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701D622C" w:rsidR="00CA09B2" w:rsidRDefault="000C5907">
            <w:pPr>
              <w:pStyle w:val="T2"/>
            </w:pPr>
            <w:r>
              <w:t xml:space="preserve">Comment Resolution on </w:t>
            </w:r>
            <w:r w:rsidR="008A1A63">
              <w:t xml:space="preserve">BPE </w:t>
            </w:r>
            <w:r w:rsidR="00581C91">
              <w:t xml:space="preserve">AP MLD </w:t>
            </w:r>
            <w:r w:rsidR="00F9674F">
              <w:t xml:space="preserve">Group Keys </w:t>
            </w:r>
          </w:p>
        </w:tc>
      </w:tr>
      <w:tr w:rsidR="00CA09B2" w14:paraId="4218D2A1" w14:textId="77777777">
        <w:trPr>
          <w:trHeight w:val="359"/>
          <w:jc w:val="center"/>
        </w:trPr>
        <w:tc>
          <w:tcPr>
            <w:tcW w:w="9576" w:type="dxa"/>
            <w:gridSpan w:val="5"/>
            <w:vAlign w:val="center"/>
          </w:tcPr>
          <w:p w14:paraId="141699D9" w14:textId="1E8A1700" w:rsidR="00CA09B2" w:rsidRDefault="00CA09B2">
            <w:pPr>
              <w:pStyle w:val="T2"/>
              <w:ind w:left="0"/>
              <w:rPr>
                <w:sz w:val="20"/>
              </w:rPr>
            </w:pPr>
            <w:r>
              <w:rPr>
                <w:sz w:val="20"/>
              </w:rPr>
              <w:t>Date:</w:t>
            </w:r>
            <w:r>
              <w:rPr>
                <w:b w:val="0"/>
                <w:sz w:val="20"/>
              </w:rPr>
              <w:t xml:space="preserve">  </w:t>
            </w:r>
            <w:r w:rsidR="00277B10">
              <w:rPr>
                <w:b w:val="0"/>
                <w:sz w:val="20"/>
              </w:rPr>
              <w:t>2025-0</w:t>
            </w:r>
            <w:r w:rsidR="00042B00">
              <w:rPr>
                <w:b w:val="0"/>
                <w:sz w:val="20"/>
              </w:rPr>
              <w:t>7</w:t>
            </w:r>
            <w:r w:rsidR="00277B10">
              <w:rPr>
                <w:b w:val="0"/>
                <w:sz w:val="20"/>
              </w:rPr>
              <w:t>-</w:t>
            </w:r>
            <w:r w:rsidR="00042B00">
              <w:rPr>
                <w:b w:val="0"/>
                <w:sz w:val="20"/>
              </w:rPr>
              <w:t>08</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5180D78">
                <wp:simplePos x="0" y="0"/>
                <wp:positionH relativeFrom="column">
                  <wp:posOffset>-62345</wp:posOffset>
                </wp:positionH>
                <wp:positionV relativeFrom="paragraph">
                  <wp:posOffset>208337</wp:posOffset>
                </wp:positionV>
                <wp:extent cx="5943600" cy="4481945"/>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7E1ED" w14:textId="6F10B719" w:rsidR="00FF54DD" w:rsidRDefault="00FF54DD" w:rsidP="00F9674F">
                            <w:pPr>
                              <w:jc w:val="both"/>
                            </w:pPr>
                            <w:r>
                              <w:t xml:space="preserve">This submission is a comment resolution to the </w:t>
                            </w:r>
                            <w:r w:rsidR="008E0D5D">
                              <w:t xml:space="preserve">following </w:t>
                            </w:r>
                            <w:r w:rsidR="00042B00">
                              <w:t>10</w:t>
                            </w:r>
                            <w:r w:rsidR="008E0D5D">
                              <w:t xml:space="preserve"> </w:t>
                            </w:r>
                            <w:r>
                              <w:t>CIDs</w:t>
                            </w:r>
                            <w:r w:rsidR="00D5748D">
                              <w:t>:</w:t>
                            </w:r>
                            <w:r>
                              <w:t xml:space="preserve"> </w:t>
                            </w:r>
                            <w:r w:rsidR="00042B00">
                              <w:t xml:space="preserve">220, </w:t>
                            </w:r>
                            <w:r>
                              <w:t>258, 292, 632</w:t>
                            </w:r>
                            <w:r w:rsidR="0053572D">
                              <w:t xml:space="preserve">, </w:t>
                            </w:r>
                            <w:r w:rsidR="00AA3487">
                              <w:t xml:space="preserve">763, 774, 892, </w:t>
                            </w:r>
                            <w:r w:rsidR="0053572D">
                              <w:t>896</w:t>
                            </w:r>
                            <w:r w:rsidR="00AA3487">
                              <w:t>, 907 and 910</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the non-AP MLD</w:t>
                            </w:r>
                            <w:r w:rsidR="00A3651B">
                              <w:t xml:space="preserve"> in </w:t>
                            </w:r>
                            <w:r w:rsidR="009A1CC1">
                              <w:t xml:space="preserve">a </w:t>
                            </w:r>
                            <w:r w:rsidR="00A3651B">
                              <w:t>protected association</w:t>
                            </w:r>
                            <w:r>
                              <w:t>.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Pr="00277B10" w:rsidRDefault="000C5907" w:rsidP="000C5907">
                            <w:pPr>
                              <w:pStyle w:val="ListParagraph"/>
                              <w:numPr>
                                <w:ilvl w:val="0"/>
                                <w:numId w:val="5"/>
                              </w:numPr>
                              <w:jc w:val="both"/>
                            </w:pPr>
                            <w:r>
                              <w:t>R0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pt;width:468pt;height:3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" o:allowincell="f" stroked="f">
                <v:textbox>
                  <w:txbxContent>
                    <w:p w14:paraId="1A57E1ED" w14:textId="6F10B719" w:rsidR="00FF54DD" w:rsidRDefault="00FF54DD" w:rsidP="00F9674F">
                      <w:pPr>
                        <w:jc w:val="both"/>
                      </w:pPr>
                      <w:r>
                        <w:t xml:space="preserve">This submission is a comment resolution to the </w:t>
                      </w:r>
                      <w:r w:rsidR="008E0D5D">
                        <w:t xml:space="preserve">following </w:t>
                      </w:r>
                      <w:r w:rsidR="00042B00">
                        <w:t>10</w:t>
                      </w:r>
                      <w:r w:rsidR="008E0D5D">
                        <w:t xml:space="preserve"> </w:t>
                      </w:r>
                      <w:r>
                        <w:t>CIDs</w:t>
                      </w:r>
                      <w:r w:rsidR="00D5748D">
                        <w:t>:</w:t>
                      </w:r>
                      <w:r>
                        <w:t xml:space="preserve"> </w:t>
                      </w:r>
                      <w:r w:rsidR="00042B00">
                        <w:t xml:space="preserve">220, </w:t>
                      </w:r>
                      <w:r>
                        <w:t>258, 292, 632</w:t>
                      </w:r>
                      <w:r w:rsidR="0053572D">
                        <w:t xml:space="preserve">, </w:t>
                      </w:r>
                      <w:r w:rsidR="00AA3487">
                        <w:t xml:space="preserve">763, 774, 892, </w:t>
                      </w:r>
                      <w:r w:rsidR="0053572D">
                        <w:t>896</w:t>
                      </w:r>
                      <w:r w:rsidR="00AA3487">
                        <w:t>, 907 and 910</w:t>
                      </w:r>
                      <w:r>
                        <w:t xml:space="preserve">. </w:t>
                      </w:r>
                    </w:p>
                    <w:p w14:paraId="2E165162" w14:textId="77777777" w:rsidR="00FF54DD" w:rsidRDefault="00FF54DD" w:rsidP="00F9674F">
                      <w:pPr>
                        <w:jc w:val="both"/>
                      </w:pPr>
                    </w:p>
                    <w:p w14:paraId="5D218F73" w14:textId="00F4DC9E" w:rsidR="00F9674F" w:rsidRDefault="00F9674F" w:rsidP="00F9674F">
                      <w:pPr>
                        <w:jc w:val="both"/>
                      </w:pPr>
                      <w:r>
                        <w:t xml:space="preserve">This submission clarifies BPE MLDs </w:t>
                      </w:r>
                      <w:r w:rsidR="00E37477">
                        <w:t>key hierarchy</w:t>
                      </w:r>
                      <w:r>
                        <w:t xml:space="preserve">. </w:t>
                      </w:r>
                      <w:r w:rsidR="00FF54DD">
                        <w:t xml:space="preserve">A </w:t>
                      </w:r>
                      <w:r>
                        <w:t xml:space="preserve">BPE MLD </w:t>
                      </w:r>
                      <w:r w:rsidR="000F0F37">
                        <w:t>has</w:t>
                      </w:r>
                      <w:r>
                        <w:t>:</w:t>
                      </w:r>
                    </w:p>
                    <w:p w14:paraId="7794EE92" w14:textId="2D263E91" w:rsidR="00D735CC" w:rsidRDefault="00D735CC" w:rsidP="009A1CC1">
                      <w:pPr>
                        <w:pStyle w:val="ListParagraph"/>
                        <w:numPr>
                          <w:ilvl w:val="0"/>
                          <w:numId w:val="5"/>
                        </w:numPr>
                        <w:jc w:val="both"/>
                      </w:pPr>
                      <w:r w:rsidRPr="00FF54DD">
                        <w:rPr>
                          <w:b/>
                          <w:bCs/>
                        </w:rPr>
                        <w:t>PTK</w:t>
                      </w:r>
                      <w:r>
                        <w:t xml:space="preserve"> to encrypt all unicast frames </w:t>
                      </w:r>
                      <w:r w:rsidR="009A1CC1">
                        <w:t xml:space="preserve">and to </w:t>
                      </w:r>
                      <w:r>
                        <w:t xml:space="preserve">anonymize all STA specific </w:t>
                      </w:r>
                      <w:r w:rsidR="00E37477">
                        <w:t>fields in M</w:t>
                      </w:r>
                      <w:r w:rsidR="009A1CC1">
                        <w:t>AC</w:t>
                      </w:r>
                      <w:r w:rsidR="00E37477">
                        <w:t xml:space="preserve"> headers</w:t>
                      </w:r>
                    </w:p>
                    <w:p w14:paraId="050EDA40" w14:textId="0769E32B" w:rsidR="00F9674F" w:rsidRDefault="00F9674F" w:rsidP="00F9674F">
                      <w:pPr>
                        <w:pStyle w:val="ListParagraph"/>
                        <w:numPr>
                          <w:ilvl w:val="0"/>
                          <w:numId w:val="5"/>
                        </w:numPr>
                        <w:jc w:val="both"/>
                      </w:pPr>
                      <w:r w:rsidRPr="00FF54DD">
                        <w:rPr>
                          <w:b/>
                          <w:bCs/>
                        </w:rPr>
                        <w:t>GTK</w:t>
                      </w:r>
                      <w:r>
                        <w:t xml:space="preserve"> </w:t>
                      </w:r>
                      <w:r w:rsidR="000F0F37">
                        <w:t xml:space="preserve">per affiliated AP </w:t>
                      </w:r>
                      <w:r w:rsidR="00D735CC">
                        <w:t xml:space="preserve">to encrypt </w:t>
                      </w:r>
                      <w:r>
                        <w:t>group addressed data and management frames</w:t>
                      </w:r>
                      <w:r w:rsidR="00D735CC">
                        <w:t xml:space="preserve"> </w:t>
                      </w:r>
                      <w:r>
                        <w:t xml:space="preserve"> </w:t>
                      </w:r>
                    </w:p>
                    <w:p w14:paraId="0381EAFB" w14:textId="2196DB47" w:rsidR="00F9674F" w:rsidRDefault="00F9674F" w:rsidP="00F9674F">
                      <w:pPr>
                        <w:pStyle w:val="ListParagraph"/>
                        <w:numPr>
                          <w:ilvl w:val="0"/>
                          <w:numId w:val="5"/>
                        </w:numPr>
                        <w:jc w:val="both"/>
                      </w:pPr>
                      <w:r w:rsidRPr="00FF54DD">
                        <w:rPr>
                          <w:b/>
                          <w:bCs/>
                        </w:rPr>
                        <w:t>PGTK</w:t>
                      </w:r>
                      <w:r>
                        <w:t xml:space="preserve"> to anonymize </w:t>
                      </w:r>
                      <w:r w:rsidR="00D735CC">
                        <w:t xml:space="preserve">AP </w:t>
                      </w:r>
                      <w:r>
                        <w:t xml:space="preserve">MLD specific </w:t>
                      </w:r>
                      <w:r w:rsidR="00E37477">
                        <w:t xml:space="preserve">fields in MAC headers </w:t>
                      </w:r>
                    </w:p>
                    <w:p w14:paraId="6A16D351" w14:textId="43F74306" w:rsidR="00F9674F" w:rsidRDefault="00E37477" w:rsidP="00101899">
                      <w:pPr>
                        <w:pStyle w:val="ListParagraph"/>
                        <w:numPr>
                          <w:ilvl w:val="0"/>
                          <w:numId w:val="5"/>
                        </w:numPr>
                        <w:jc w:val="both"/>
                      </w:pPr>
                      <w:r w:rsidRPr="00FF54DD">
                        <w:rPr>
                          <w:b/>
                          <w:bCs/>
                        </w:rPr>
                        <w:t>Identity Key</w:t>
                      </w:r>
                      <w:r>
                        <w:t xml:space="preserve"> to identify the AP </w:t>
                      </w:r>
                      <w:r w:rsidR="000F0F37">
                        <w:t xml:space="preserve">MLD </w:t>
                      </w:r>
                      <w:r w:rsidR="00D5748D">
                        <w:t xml:space="preserve">that is the transmitter of </w:t>
                      </w:r>
                      <w:r w:rsidR="000F0F37">
                        <w:t xml:space="preserve">the </w:t>
                      </w:r>
                      <w:r>
                        <w:t xml:space="preserve">Privacy Beacons </w:t>
                      </w:r>
                    </w:p>
                    <w:p w14:paraId="0BF47EBF" w14:textId="77777777" w:rsidR="000F0F37" w:rsidRDefault="000F0F37" w:rsidP="00F9674F">
                      <w:pPr>
                        <w:jc w:val="both"/>
                      </w:pPr>
                    </w:p>
                    <w:p w14:paraId="07214CC3" w14:textId="20BF94BC" w:rsidR="00D5748D" w:rsidRDefault="00E37477" w:rsidP="00F9674F">
                      <w:pPr>
                        <w:jc w:val="both"/>
                      </w:pPr>
                      <w:r>
                        <w:t>A BPE non-AP MLD setup</w:t>
                      </w:r>
                      <w:r w:rsidR="00D5748D">
                        <w:t>s</w:t>
                      </w:r>
                      <w:r>
                        <w:t xml:space="preserve"> </w:t>
                      </w:r>
                      <w:r w:rsidR="00D5748D">
                        <w:t xml:space="preserve">GTK, PGTK and Identity </w:t>
                      </w:r>
                      <w:r>
                        <w:t xml:space="preserve">key in </w:t>
                      </w:r>
                      <w:r w:rsidR="00D5748D">
                        <w:t>encrypted</w:t>
                      </w:r>
                      <w:r>
                        <w:t xml:space="preserve"> association.</w:t>
                      </w:r>
                      <w:r w:rsidR="00D5748D">
                        <w:t xml:space="preserve"> </w:t>
                      </w:r>
                    </w:p>
                    <w:p w14:paraId="66DBBE22" w14:textId="79BDEF20" w:rsidR="000F0F37" w:rsidRDefault="00E37477" w:rsidP="00F9674F">
                      <w:pPr>
                        <w:jc w:val="both"/>
                      </w:pPr>
                      <w:r>
                        <w:t xml:space="preserve">All </w:t>
                      </w:r>
                      <w:r w:rsidR="009A1CC1">
                        <w:t xml:space="preserve">these </w:t>
                      </w:r>
                      <w:r>
                        <w:t xml:space="preserve">keys, except the identity key, are deleted in disassociation </w:t>
                      </w:r>
                      <w:r w:rsidR="00D5748D">
                        <w:t>and</w:t>
                      </w:r>
                      <w:r>
                        <w:t xml:space="preserve"> deauthentication. </w:t>
                      </w:r>
                    </w:p>
                    <w:p w14:paraId="31483453" w14:textId="77777777" w:rsidR="000F0F37" w:rsidRDefault="000F0F37" w:rsidP="00F9674F">
                      <w:pPr>
                        <w:jc w:val="both"/>
                      </w:pPr>
                    </w:p>
                    <w:p w14:paraId="29011A9C" w14:textId="3AAB427D" w:rsidR="00277B10" w:rsidRDefault="000F0F37">
                      <w:pPr>
                        <w:jc w:val="both"/>
                      </w:pPr>
                      <w:r>
                        <w:t xml:space="preserve">This submission </w:t>
                      </w:r>
                      <w:r w:rsidR="00A3651B">
                        <w:t xml:space="preserve">proposes </w:t>
                      </w:r>
                      <w:r w:rsidR="00D5748D">
                        <w:t xml:space="preserve">a lifetime for the </w:t>
                      </w:r>
                      <w:r>
                        <w:t>identity key</w:t>
                      </w:r>
                      <w:r w:rsidR="00A3651B">
                        <w:t xml:space="preserve">. </w:t>
                      </w:r>
                      <w:r w:rsidR="00D5748D">
                        <w:t>T</w:t>
                      </w:r>
                      <w:r w:rsidR="00A3651B">
                        <w:t xml:space="preserve">he identity key and its lifetime are </w:t>
                      </w:r>
                      <w:r>
                        <w:t>configured to</w:t>
                      </w:r>
                      <w:r w:rsidR="00A3651B">
                        <w:t xml:space="preserve"> </w:t>
                      </w:r>
                      <w:r>
                        <w:t>the non-AP MLD</w:t>
                      </w:r>
                      <w:r w:rsidR="00A3651B">
                        <w:t xml:space="preserve"> in </w:t>
                      </w:r>
                      <w:r w:rsidR="009A1CC1">
                        <w:t xml:space="preserve">a </w:t>
                      </w:r>
                      <w:r w:rsidR="00A3651B">
                        <w:t>protected association</w:t>
                      </w:r>
                      <w:r>
                        <w:t>. The non-AP MLD delete</w:t>
                      </w:r>
                      <w:r w:rsidR="00D5748D">
                        <w:t>s</w:t>
                      </w:r>
                      <w:r>
                        <w:t xml:space="preserve"> th</w:t>
                      </w:r>
                      <w:r w:rsidR="00A3651B">
                        <w:t xml:space="preserve">e </w:t>
                      </w:r>
                      <w:r>
                        <w:t xml:space="preserve">identity key </w:t>
                      </w:r>
                      <w:r w:rsidR="00A3651B">
                        <w:t xml:space="preserve">when </w:t>
                      </w:r>
                      <w:r>
                        <w:t>its lifetime has expired</w:t>
                      </w:r>
                      <w:r w:rsidR="00D5748D">
                        <w:t xml:space="preserve">, which helps a non-AP MLD to reduce the number of stored identity keys. </w:t>
                      </w:r>
                      <w:r>
                        <w:t xml:space="preserve">Large number of </w:t>
                      </w:r>
                      <w:r w:rsidR="00A3651B">
                        <w:t xml:space="preserve">stored </w:t>
                      </w:r>
                      <w:r>
                        <w:t xml:space="preserve">identity keys consumes memory and makes the AP </w:t>
                      </w:r>
                      <w:r w:rsidR="00D5748D">
                        <w:t xml:space="preserve">MLD </w:t>
                      </w:r>
                      <w:r>
                        <w:t xml:space="preserve">identification </w:t>
                      </w:r>
                      <w:r w:rsidR="00D5748D">
                        <w:t xml:space="preserve">from a received Privacy Beacon frame </w:t>
                      </w:r>
                      <w:r w:rsidR="00A3651B">
                        <w:t>slow</w:t>
                      </w:r>
                      <w:r w:rsidR="00FF54DD">
                        <w:t>er</w:t>
                      </w:r>
                      <w:r w:rsidR="00A3651B">
                        <w:t xml:space="preserve"> and computation intensive. </w:t>
                      </w:r>
                    </w:p>
                    <w:p w14:paraId="5E3900AF" w14:textId="77777777" w:rsidR="000C5907" w:rsidRDefault="000C5907">
                      <w:pPr>
                        <w:jc w:val="both"/>
                      </w:pPr>
                    </w:p>
                    <w:p w14:paraId="56574A5E" w14:textId="2665B913" w:rsidR="000C5907" w:rsidRDefault="000C5907">
                      <w:pPr>
                        <w:jc w:val="both"/>
                      </w:pPr>
                      <w:r>
                        <w:t>Revision History:</w:t>
                      </w:r>
                    </w:p>
                    <w:p w14:paraId="07D976F0" w14:textId="7AAAFB56" w:rsidR="000C5907" w:rsidRPr="00277B10" w:rsidRDefault="000C5907" w:rsidP="000C5907">
                      <w:pPr>
                        <w:pStyle w:val="ListParagraph"/>
                        <w:numPr>
                          <w:ilvl w:val="0"/>
                          <w:numId w:val="5"/>
                        </w:numPr>
                        <w:jc w:val="both"/>
                      </w:pPr>
                      <w:r>
                        <w:t>R0 Initial draft</w:t>
                      </w: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042B00" w:rsidRPr="00000717" w14:paraId="787AF5A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0FFD158A" w14:textId="1180400C" w:rsidR="00042B00" w:rsidRDefault="00042B00" w:rsidP="00277B10">
            <w:pPr>
              <w:jc w:val="right"/>
              <w:rPr>
                <w:rFonts w:ascii="Arial" w:hAnsi="Arial" w:cs="Arial"/>
                <w:sz w:val="20"/>
              </w:rPr>
            </w:pPr>
            <w:r>
              <w:rPr>
                <w:rFonts w:ascii="Arial" w:hAnsi="Arial" w:cs="Arial"/>
                <w:sz w:val="20"/>
              </w:rPr>
              <w:t>220</w:t>
            </w:r>
          </w:p>
        </w:tc>
        <w:tc>
          <w:tcPr>
            <w:tcW w:w="720" w:type="dxa"/>
            <w:tcBorders>
              <w:top w:val="single" w:sz="4" w:space="0" w:color="333300"/>
              <w:left w:val="nil"/>
              <w:bottom w:val="single" w:sz="4" w:space="0" w:color="333300"/>
              <w:right w:val="single" w:sz="4" w:space="0" w:color="333300"/>
            </w:tcBorders>
            <w:shd w:val="clear" w:color="auto" w:fill="auto"/>
          </w:tcPr>
          <w:p w14:paraId="7B301723" w14:textId="4EED891C" w:rsidR="00042B00" w:rsidRDefault="00042B00" w:rsidP="000430E2">
            <w:pPr>
              <w:tabs>
                <w:tab w:val="left" w:pos="253"/>
              </w:tabs>
              <w:rPr>
                <w:rFonts w:ascii="Arial" w:hAnsi="Arial" w:cs="Arial"/>
                <w:sz w:val="20"/>
              </w:rPr>
            </w:pPr>
            <w:r>
              <w:rPr>
                <w:rFonts w:ascii="Arial" w:hAnsi="Arial" w:cs="Arial"/>
                <w:sz w:val="20"/>
              </w:rPr>
              <w:t>74.37</w:t>
            </w:r>
          </w:p>
        </w:tc>
        <w:tc>
          <w:tcPr>
            <w:tcW w:w="1051" w:type="dxa"/>
            <w:tcBorders>
              <w:top w:val="single" w:sz="4" w:space="0" w:color="333300"/>
              <w:left w:val="nil"/>
              <w:bottom w:val="single" w:sz="4" w:space="0" w:color="333300"/>
              <w:right w:val="single" w:sz="4" w:space="0" w:color="333300"/>
            </w:tcBorders>
            <w:shd w:val="clear" w:color="auto" w:fill="auto"/>
          </w:tcPr>
          <w:p w14:paraId="7EF488E8" w14:textId="5F246FD3" w:rsidR="00042B00" w:rsidRDefault="00042B00" w:rsidP="00277B10">
            <w:pPr>
              <w:rPr>
                <w:rFonts w:ascii="Arial" w:hAnsi="Arial" w:cs="Arial"/>
                <w:sz w:val="20"/>
              </w:rPr>
            </w:pPr>
            <w:r>
              <w:rPr>
                <w:rFonts w:ascii="Arial" w:hAnsi="Arial" w:cs="Arial"/>
                <w:sz w:val="20"/>
              </w:rPr>
              <w:t>9.6.42.8</w:t>
            </w:r>
          </w:p>
        </w:tc>
        <w:tc>
          <w:tcPr>
            <w:tcW w:w="3089" w:type="dxa"/>
            <w:tcBorders>
              <w:top w:val="single" w:sz="4" w:space="0" w:color="333300"/>
              <w:left w:val="nil"/>
              <w:bottom w:val="single" w:sz="4" w:space="0" w:color="333300"/>
              <w:right w:val="single" w:sz="4" w:space="0" w:color="333300"/>
            </w:tcBorders>
            <w:shd w:val="clear" w:color="auto" w:fill="auto"/>
          </w:tcPr>
          <w:p w14:paraId="06351B67" w14:textId="0C9E11D3" w:rsidR="00042B00" w:rsidRPr="000430E2" w:rsidRDefault="00042B00" w:rsidP="00277B10">
            <w:pPr>
              <w:rPr>
                <w:rFonts w:ascii="Arial" w:hAnsi="Arial" w:cs="Arial"/>
                <w:sz w:val="20"/>
              </w:rPr>
            </w:pPr>
            <w:r w:rsidRPr="00042B00">
              <w:rPr>
                <w:rFonts w:ascii="Arial" w:hAnsi="Arial" w:cs="Arial"/>
                <w:sz w:val="20"/>
              </w:rPr>
              <w:t xml:space="preserve">This operation is common for CPE and BPE non-AP MLDs. </w:t>
            </w:r>
            <w:proofErr w:type="gramStart"/>
            <w:r w:rsidRPr="00042B00">
              <w:rPr>
                <w:rFonts w:ascii="Arial" w:hAnsi="Arial" w:cs="Arial"/>
                <w:sz w:val="20"/>
              </w:rPr>
              <w:t>Also</w:t>
            </w:r>
            <w:proofErr w:type="gramEnd"/>
            <w:r w:rsidRPr="00042B00">
              <w:rPr>
                <w:rFonts w:ascii="Arial" w:hAnsi="Arial" w:cs="Arial"/>
                <w:sz w:val="20"/>
              </w:rPr>
              <w:t xml:space="preserve"> in the frame definition there is no need to describe the normative </w:t>
            </w:r>
            <w:proofErr w:type="spellStart"/>
            <w:r w:rsidRPr="00042B00">
              <w:rPr>
                <w:rFonts w:ascii="Arial" w:hAnsi="Arial" w:cs="Arial"/>
                <w:sz w:val="20"/>
              </w:rPr>
              <w:t>behaviour</w:t>
            </w:r>
            <w:proofErr w:type="spellEnd"/>
            <w:r w:rsidRPr="00042B00">
              <w:rPr>
                <w:rFonts w:ascii="Arial" w:hAnsi="Arial" w:cs="Arial"/>
                <w:sz w:val="20"/>
              </w:rPr>
              <w:t>.</w:t>
            </w:r>
          </w:p>
        </w:tc>
        <w:tc>
          <w:tcPr>
            <w:tcW w:w="2340" w:type="dxa"/>
            <w:tcBorders>
              <w:top w:val="single" w:sz="4" w:space="0" w:color="333300"/>
              <w:left w:val="nil"/>
              <w:bottom w:val="single" w:sz="4" w:space="0" w:color="333300"/>
              <w:right w:val="single" w:sz="4" w:space="0" w:color="333300"/>
            </w:tcBorders>
            <w:shd w:val="clear" w:color="auto" w:fill="auto"/>
          </w:tcPr>
          <w:p w14:paraId="3E690048" w14:textId="2CFF3AD0" w:rsidR="00042B00" w:rsidRPr="000430E2" w:rsidRDefault="00042B00" w:rsidP="00277B10">
            <w:pPr>
              <w:rPr>
                <w:rFonts w:ascii="Arial" w:hAnsi="Arial" w:cs="Arial"/>
                <w:sz w:val="20"/>
              </w:rPr>
            </w:pPr>
            <w:r w:rsidRPr="00042B00">
              <w:rPr>
                <w:rFonts w:ascii="Arial" w:hAnsi="Arial" w:cs="Arial"/>
                <w:sz w:val="20"/>
              </w:rPr>
              <w:t>Remove CPE in the sentence</w:t>
            </w:r>
          </w:p>
        </w:tc>
        <w:tc>
          <w:tcPr>
            <w:tcW w:w="2811" w:type="dxa"/>
            <w:tcBorders>
              <w:top w:val="single" w:sz="4" w:space="0" w:color="333300"/>
              <w:left w:val="nil"/>
              <w:bottom w:val="single" w:sz="4" w:space="0" w:color="333300"/>
              <w:right w:val="single" w:sz="4" w:space="0" w:color="333300"/>
            </w:tcBorders>
            <w:shd w:val="clear" w:color="auto" w:fill="auto"/>
          </w:tcPr>
          <w:p w14:paraId="5D3C9708" w14:textId="62729E52" w:rsidR="00042B00" w:rsidRDefault="00042B00" w:rsidP="00F9674F">
            <w:pPr>
              <w:rPr>
                <w:rFonts w:ascii="Arial" w:hAnsi="Arial" w:cs="Arial"/>
                <w:sz w:val="20"/>
              </w:rPr>
            </w:pPr>
            <w:r>
              <w:rPr>
                <w:rFonts w:ascii="Arial" w:hAnsi="Arial" w:cs="Arial"/>
                <w:sz w:val="20"/>
              </w:rPr>
              <w:t xml:space="preserve">Rejected. BPE MLDs implement/inherit CPE MLDs operation by default. If some operation is not inherited, then this is explicitly described in the BPE clauses. Thus, there is no need to add BPE operations into this frame description. </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6FB6106F" w:rsidR="00277B10" w:rsidRPr="00000717" w:rsidRDefault="000430E2" w:rsidP="00277B10">
            <w:pPr>
              <w:jc w:val="right"/>
              <w:rPr>
                <w:rFonts w:ascii="Arial" w:hAnsi="Arial" w:cs="Arial"/>
                <w:sz w:val="20"/>
              </w:rPr>
            </w:pPr>
            <w:r>
              <w:rPr>
                <w:rFonts w:ascii="Arial" w:hAnsi="Arial" w:cs="Arial"/>
                <w:sz w:val="20"/>
              </w:rPr>
              <w:t>258</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2CE6DC53" w:rsidR="00277B10" w:rsidRPr="00000717" w:rsidRDefault="000430E2" w:rsidP="000430E2">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0C6D275D" w:rsidR="00277B10" w:rsidRPr="00000717" w:rsidRDefault="000430E2" w:rsidP="00277B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7ABA0510" w:rsidR="00277B10" w:rsidRPr="00000717" w:rsidRDefault="000430E2" w:rsidP="00277B10">
            <w:pPr>
              <w:rPr>
                <w:rFonts w:ascii="Arial" w:hAnsi="Arial" w:cs="Arial"/>
                <w:sz w:val="20"/>
              </w:rPr>
            </w:pPr>
            <w:r w:rsidRPr="000430E2">
              <w:rPr>
                <w:rFonts w:ascii="Arial" w:hAnsi="Arial" w:cs="Arial"/>
                <w:sz w:val="20"/>
              </w:rPr>
              <w:t>A BPE AP MLD discovery key should be possible to share in protected management frames to enable STA to roam to another BPE AP MLD.</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64226B3B" w:rsidR="00277B10" w:rsidRPr="00000717" w:rsidRDefault="000430E2" w:rsidP="00277B10">
            <w:pPr>
              <w:rPr>
                <w:rFonts w:ascii="Arial" w:hAnsi="Arial" w:cs="Arial"/>
                <w:sz w:val="20"/>
              </w:rPr>
            </w:pPr>
            <w:r w:rsidRPr="000430E2">
              <w:rPr>
                <w:rFonts w:ascii="Arial" w:hAnsi="Arial" w:cs="Arial"/>
                <w:sz w:val="20"/>
              </w:rPr>
              <w:t>Please define a signaling to share a neighbor BPE AP MLD identity key by using unicast protected management frames to associated non-AP MLDs.</w:t>
            </w:r>
          </w:p>
        </w:tc>
        <w:tc>
          <w:tcPr>
            <w:tcW w:w="2811" w:type="dxa"/>
            <w:tcBorders>
              <w:top w:val="single" w:sz="4" w:space="0" w:color="333300"/>
              <w:left w:val="nil"/>
              <w:bottom w:val="single" w:sz="4" w:space="0" w:color="333300"/>
              <w:right w:val="single" w:sz="4" w:space="0" w:color="333300"/>
            </w:tcBorders>
            <w:shd w:val="clear" w:color="auto" w:fill="auto"/>
          </w:tcPr>
          <w:p w14:paraId="14CFB769" w14:textId="0B9B54CF" w:rsidR="00277B10" w:rsidRPr="00000717" w:rsidRDefault="00AF4D02" w:rsidP="00F9674F">
            <w:pPr>
              <w:rPr>
                <w:rFonts w:ascii="Arial" w:hAnsi="Arial" w:cs="Arial"/>
                <w:sz w:val="20"/>
              </w:rPr>
            </w:pPr>
            <w:r>
              <w:rPr>
                <w:rFonts w:ascii="Arial" w:hAnsi="Arial" w:cs="Arial"/>
                <w:sz w:val="20"/>
              </w:rPr>
              <w:t xml:space="preserve">Revised. </w:t>
            </w:r>
            <w:r w:rsidR="00C25E10">
              <w:rPr>
                <w:rFonts w:ascii="Arial" w:hAnsi="Arial" w:cs="Arial"/>
                <w:sz w:val="20"/>
              </w:rPr>
              <w:t xml:space="preserve">Agree in principle with the comment. </w:t>
            </w:r>
            <w:r>
              <w:rPr>
                <w:rFonts w:ascii="Arial" w:hAnsi="Arial" w:cs="Arial"/>
                <w:sz w:val="20"/>
              </w:rPr>
              <w:t xml:space="preserve">The </w:t>
            </w:r>
            <w:r w:rsidR="00A22FAF">
              <w:rPr>
                <w:rFonts w:ascii="Arial" w:hAnsi="Arial" w:cs="Arial"/>
                <w:sz w:val="20"/>
              </w:rPr>
              <w:t xml:space="preserve">Discovery Key </w:t>
            </w:r>
            <w:r w:rsidR="00C25E10">
              <w:rPr>
                <w:rFonts w:ascii="Arial" w:hAnsi="Arial" w:cs="Arial"/>
                <w:sz w:val="20"/>
              </w:rPr>
              <w:t>is added as</w:t>
            </w:r>
            <w:r w:rsidR="00A22FAF">
              <w:rPr>
                <w:rFonts w:ascii="Arial" w:hAnsi="Arial" w:cs="Arial"/>
                <w:sz w:val="20"/>
              </w:rPr>
              <w:t xml:space="preserve"> part of the </w:t>
            </w:r>
            <w:r w:rsidR="00C25E10">
              <w:rPr>
                <w:rFonts w:ascii="Arial" w:hAnsi="Arial" w:cs="Arial"/>
                <w:sz w:val="20"/>
              </w:rPr>
              <w:t xml:space="preserve">protected </w:t>
            </w:r>
            <w:r w:rsidR="00A22FAF">
              <w:rPr>
                <w:rFonts w:ascii="Arial" w:hAnsi="Arial" w:cs="Arial"/>
                <w:sz w:val="20"/>
              </w:rPr>
              <w:t>association</w:t>
            </w:r>
            <w:r w:rsidR="00C25E10">
              <w:rPr>
                <w:rFonts w:ascii="Arial" w:hAnsi="Arial" w:cs="Arial"/>
                <w:sz w:val="20"/>
              </w:rPr>
              <w:t>. The</w:t>
            </w:r>
            <w:r w:rsidR="00A22FAF">
              <w:rPr>
                <w:rFonts w:ascii="Arial" w:hAnsi="Arial" w:cs="Arial"/>
                <w:sz w:val="20"/>
              </w:rPr>
              <w:t xml:space="preserve"> associated STAs </w:t>
            </w:r>
            <w:r w:rsidR="00C25E10">
              <w:rPr>
                <w:rFonts w:ascii="Arial" w:hAnsi="Arial" w:cs="Arial"/>
                <w:sz w:val="20"/>
              </w:rPr>
              <w:t>operation is simplified when it has all the keys of the associated AP MLD</w:t>
            </w:r>
            <w:r w:rsidR="00A22FAF">
              <w:rPr>
                <w:rFonts w:ascii="Arial" w:hAnsi="Arial" w:cs="Arial"/>
                <w:sz w:val="20"/>
              </w:rPr>
              <w:t xml:space="preserve">. </w:t>
            </w:r>
            <w:r w:rsidR="00C25E10">
              <w:rPr>
                <w:rFonts w:ascii="Arial" w:hAnsi="Arial" w:cs="Arial"/>
                <w:sz w:val="20"/>
              </w:rPr>
              <w:t>TG</w:t>
            </w:r>
            <w:r w:rsidR="00A22FAF">
              <w:rPr>
                <w:rFonts w:ascii="Arial" w:hAnsi="Arial" w:cs="Arial"/>
                <w:sz w:val="20"/>
              </w:rPr>
              <w:t>bi editor, please make the changes as shown in the 11-25-</w:t>
            </w:r>
            <w:r w:rsidR="000C5907">
              <w:rPr>
                <w:rFonts w:ascii="Arial" w:hAnsi="Arial" w:cs="Arial"/>
                <w:sz w:val="20"/>
              </w:rPr>
              <w:t>1029r0</w:t>
            </w:r>
            <w:r w:rsidR="001C489B">
              <w:rPr>
                <w:rFonts w:ascii="Arial" w:hAnsi="Arial" w:cs="Arial"/>
                <w:sz w:val="20"/>
              </w:rPr>
              <w:t xml:space="preserve"> and identified with #258</w:t>
            </w:r>
            <w:r w:rsidR="00C25E10">
              <w:rPr>
                <w:rFonts w:ascii="Arial" w:hAnsi="Arial" w:cs="Arial"/>
                <w:sz w:val="20"/>
              </w:rPr>
              <w:t>.</w:t>
            </w:r>
          </w:p>
        </w:tc>
      </w:tr>
      <w:tr w:rsidR="00C25E10" w:rsidRPr="00000717" w14:paraId="3099DA7F"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7BDDAF85" w14:textId="645FF615" w:rsidR="00C25E10" w:rsidRDefault="00C25E10" w:rsidP="00C25E10">
            <w:pPr>
              <w:rPr>
                <w:rFonts w:ascii="Arial" w:hAnsi="Arial" w:cs="Arial"/>
                <w:sz w:val="20"/>
              </w:rPr>
            </w:pPr>
            <w:r>
              <w:rPr>
                <w:rFonts w:ascii="Arial" w:hAnsi="Arial" w:cs="Arial"/>
                <w:sz w:val="20"/>
              </w:rPr>
              <w:t>292</w:t>
            </w:r>
          </w:p>
        </w:tc>
        <w:tc>
          <w:tcPr>
            <w:tcW w:w="720" w:type="dxa"/>
            <w:tcBorders>
              <w:top w:val="single" w:sz="4" w:space="0" w:color="333300"/>
              <w:left w:val="nil"/>
              <w:bottom w:val="single" w:sz="4" w:space="0" w:color="333300"/>
              <w:right w:val="single" w:sz="4" w:space="0" w:color="333300"/>
            </w:tcBorders>
            <w:shd w:val="clear" w:color="auto" w:fill="auto"/>
          </w:tcPr>
          <w:p w14:paraId="02A37190" w14:textId="249AA418" w:rsidR="00C25E10" w:rsidRDefault="00C25E10" w:rsidP="00C25E10">
            <w:pPr>
              <w:tabs>
                <w:tab w:val="left" w:pos="253"/>
              </w:tabs>
              <w:rPr>
                <w:rFonts w:ascii="Arial" w:hAnsi="Arial" w:cs="Arial"/>
                <w:sz w:val="20"/>
              </w:rPr>
            </w:pPr>
            <w:r>
              <w:rPr>
                <w:rFonts w:ascii="Arial" w:hAnsi="Arial" w:cs="Arial"/>
                <w:sz w:val="20"/>
              </w:rPr>
              <w:t>96.33</w:t>
            </w:r>
          </w:p>
        </w:tc>
        <w:tc>
          <w:tcPr>
            <w:tcW w:w="1051" w:type="dxa"/>
            <w:tcBorders>
              <w:top w:val="single" w:sz="4" w:space="0" w:color="333300"/>
              <w:left w:val="nil"/>
              <w:bottom w:val="single" w:sz="4" w:space="0" w:color="333300"/>
              <w:right w:val="single" w:sz="4" w:space="0" w:color="333300"/>
            </w:tcBorders>
            <w:shd w:val="clear" w:color="auto" w:fill="auto"/>
          </w:tcPr>
          <w:p w14:paraId="53485889" w14:textId="204473D8" w:rsidR="00C25E10" w:rsidRDefault="00C25E10" w:rsidP="00C25E10">
            <w:pPr>
              <w:rPr>
                <w:rFonts w:ascii="Arial" w:hAnsi="Arial" w:cs="Arial"/>
                <w:sz w:val="20"/>
              </w:rPr>
            </w:pPr>
            <w:r>
              <w:rPr>
                <w:rFonts w:ascii="Arial" w:hAnsi="Arial" w:cs="Arial"/>
                <w:sz w:val="20"/>
              </w:rPr>
              <w:t>10.71.8</w:t>
            </w:r>
          </w:p>
        </w:tc>
        <w:tc>
          <w:tcPr>
            <w:tcW w:w="3089" w:type="dxa"/>
            <w:tcBorders>
              <w:top w:val="single" w:sz="4" w:space="0" w:color="333300"/>
              <w:left w:val="nil"/>
              <w:bottom w:val="single" w:sz="4" w:space="0" w:color="333300"/>
              <w:right w:val="single" w:sz="4" w:space="0" w:color="333300"/>
            </w:tcBorders>
            <w:shd w:val="clear" w:color="auto" w:fill="auto"/>
          </w:tcPr>
          <w:p w14:paraId="19795498" w14:textId="27416632" w:rsidR="00C25E10" w:rsidRPr="000430E2" w:rsidRDefault="00C25E10" w:rsidP="00C25E10">
            <w:pPr>
              <w:rPr>
                <w:rFonts w:ascii="Arial" w:hAnsi="Arial" w:cs="Arial"/>
                <w:sz w:val="20"/>
              </w:rPr>
            </w:pPr>
            <w:r w:rsidRPr="000430E2">
              <w:rPr>
                <w:rFonts w:ascii="Arial" w:hAnsi="Arial" w:cs="Arial"/>
                <w:sz w:val="20"/>
              </w:rPr>
              <w:t>It should be possible to share a neighboring BPE AP MLD identity key in protected management frames, in order to enable a STA to roam to another BPE AP MLD.  Please define such a mechanism.</w:t>
            </w:r>
          </w:p>
        </w:tc>
        <w:tc>
          <w:tcPr>
            <w:tcW w:w="2340" w:type="dxa"/>
            <w:tcBorders>
              <w:top w:val="single" w:sz="4" w:space="0" w:color="333300"/>
              <w:left w:val="nil"/>
              <w:bottom w:val="single" w:sz="4" w:space="0" w:color="333300"/>
              <w:right w:val="single" w:sz="4" w:space="0" w:color="333300"/>
            </w:tcBorders>
            <w:shd w:val="clear" w:color="auto" w:fill="auto"/>
          </w:tcPr>
          <w:p w14:paraId="5EAF0703" w14:textId="39855FFA" w:rsidR="00C25E10" w:rsidRPr="000430E2" w:rsidRDefault="00C25E10" w:rsidP="00C25E10">
            <w:pPr>
              <w:rPr>
                <w:rFonts w:ascii="Arial" w:hAnsi="Arial" w:cs="Arial"/>
                <w:sz w:val="20"/>
              </w:rPr>
            </w:pPr>
            <w:r w:rsidRPr="000430E2">
              <w:rPr>
                <w:rFonts w:ascii="Arial" w:hAnsi="Arial" w:cs="Arial"/>
                <w:sz w:val="20"/>
              </w:rPr>
              <w:t>As in comment.</w:t>
            </w:r>
          </w:p>
        </w:tc>
        <w:tc>
          <w:tcPr>
            <w:tcW w:w="2811" w:type="dxa"/>
            <w:tcBorders>
              <w:top w:val="single" w:sz="4" w:space="0" w:color="333300"/>
              <w:left w:val="nil"/>
              <w:bottom w:val="single" w:sz="4" w:space="0" w:color="333300"/>
              <w:right w:val="single" w:sz="4" w:space="0" w:color="333300"/>
            </w:tcBorders>
            <w:shd w:val="clear" w:color="auto" w:fill="auto"/>
          </w:tcPr>
          <w:p w14:paraId="7BACD5FA" w14:textId="76BC15D1" w:rsidR="00C25E10" w:rsidRPr="00000717" w:rsidRDefault="00C25E10" w:rsidP="00C25E10">
            <w:pPr>
              <w:rPr>
                <w:rFonts w:ascii="Arial" w:hAnsi="Arial" w:cs="Arial"/>
                <w:sz w:val="20"/>
              </w:rPr>
            </w:pPr>
            <w:r>
              <w:rPr>
                <w:rFonts w:ascii="Arial" w:hAnsi="Arial" w:cs="Arial"/>
                <w:sz w:val="20"/>
              </w:rPr>
              <w:t>Revised. Agree in principle with the comment. The Discovery Key is added as part of the protected association. The associated STAs operation is simplified when it has all the keys of the associated AP MLD. TGbi editor, please make the changes as shown in the 11-25-</w:t>
            </w:r>
            <w:r w:rsidR="000C5907">
              <w:rPr>
                <w:rFonts w:ascii="Arial" w:hAnsi="Arial" w:cs="Arial"/>
                <w:sz w:val="20"/>
              </w:rPr>
              <w:t>1029r0</w:t>
            </w:r>
            <w:r w:rsidR="001C489B">
              <w:rPr>
                <w:rFonts w:ascii="Arial" w:hAnsi="Arial" w:cs="Arial"/>
                <w:sz w:val="20"/>
              </w:rPr>
              <w:t xml:space="preserve"> and identified with #292</w:t>
            </w:r>
            <w:r>
              <w:rPr>
                <w:rFonts w:ascii="Arial" w:hAnsi="Arial" w:cs="Arial"/>
                <w:sz w:val="20"/>
              </w:rPr>
              <w:t>.</w:t>
            </w:r>
          </w:p>
        </w:tc>
      </w:tr>
      <w:tr w:rsidR="00C25E10" w:rsidRPr="00000717" w14:paraId="3ECB53A8"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AA40270" w14:textId="220971CB" w:rsidR="00C25E10" w:rsidRDefault="00C25E10" w:rsidP="00C25E10">
            <w:pPr>
              <w:rPr>
                <w:rFonts w:ascii="Arial" w:hAnsi="Arial" w:cs="Arial"/>
                <w:sz w:val="20"/>
              </w:rPr>
            </w:pPr>
            <w:r>
              <w:rPr>
                <w:rFonts w:ascii="Arial" w:hAnsi="Arial" w:cs="Arial"/>
                <w:sz w:val="20"/>
              </w:rPr>
              <w:t>632</w:t>
            </w:r>
          </w:p>
        </w:tc>
        <w:tc>
          <w:tcPr>
            <w:tcW w:w="720" w:type="dxa"/>
            <w:tcBorders>
              <w:top w:val="single" w:sz="4" w:space="0" w:color="333300"/>
              <w:left w:val="nil"/>
              <w:bottom w:val="single" w:sz="4" w:space="0" w:color="333300"/>
              <w:right w:val="single" w:sz="4" w:space="0" w:color="333300"/>
            </w:tcBorders>
            <w:shd w:val="clear" w:color="auto" w:fill="auto"/>
          </w:tcPr>
          <w:p w14:paraId="70FE5661" w14:textId="60AA8F25" w:rsidR="00C25E10" w:rsidRDefault="00C25E10" w:rsidP="00C25E10">
            <w:pPr>
              <w:tabs>
                <w:tab w:val="left" w:pos="253"/>
              </w:tabs>
              <w:rPr>
                <w:rFonts w:ascii="Arial" w:hAnsi="Arial" w:cs="Arial"/>
                <w:sz w:val="20"/>
              </w:rPr>
            </w:pPr>
            <w:r>
              <w:rPr>
                <w:rFonts w:ascii="Arial" w:hAnsi="Arial" w:cs="Arial"/>
                <w:sz w:val="20"/>
              </w:rPr>
              <w:t>0.00</w:t>
            </w:r>
          </w:p>
        </w:tc>
        <w:tc>
          <w:tcPr>
            <w:tcW w:w="1051" w:type="dxa"/>
            <w:tcBorders>
              <w:top w:val="single" w:sz="4" w:space="0" w:color="333300"/>
              <w:left w:val="nil"/>
              <w:bottom w:val="single" w:sz="4" w:space="0" w:color="333300"/>
              <w:right w:val="single" w:sz="4" w:space="0" w:color="333300"/>
            </w:tcBorders>
            <w:shd w:val="clear" w:color="auto" w:fill="auto"/>
          </w:tcPr>
          <w:p w14:paraId="6844C351" w14:textId="276BF4F1" w:rsidR="00C25E10" w:rsidRDefault="00C25E10" w:rsidP="00C25E10">
            <w:pPr>
              <w:rPr>
                <w:rFonts w:ascii="Arial" w:hAnsi="Arial" w:cs="Arial"/>
                <w:sz w:val="20"/>
              </w:rPr>
            </w:pPr>
            <w:r>
              <w:rPr>
                <w:rFonts w:ascii="Arial" w:hAnsi="Arial" w:cs="Arial"/>
                <w:sz w:val="20"/>
              </w:rPr>
              <w:t>10.71.8.2</w:t>
            </w:r>
          </w:p>
        </w:tc>
        <w:tc>
          <w:tcPr>
            <w:tcW w:w="3089" w:type="dxa"/>
            <w:tcBorders>
              <w:top w:val="single" w:sz="4" w:space="0" w:color="333300"/>
              <w:left w:val="nil"/>
              <w:bottom w:val="single" w:sz="4" w:space="0" w:color="333300"/>
              <w:right w:val="single" w:sz="4" w:space="0" w:color="333300"/>
            </w:tcBorders>
            <w:shd w:val="clear" w:color="auto" w:fill="auto"/>
          </w:tcPr>
          <w:p w14:paraId="3105F2D6" w14:textId="6382A97E" w:rsidR="00C25E10" w:rsidRPr="000430E2" w:rsidRDefault="00C25E10" w:rsidP="00C25E10">
            <w:pPr>
              <w:rPr>
                <w:rFonts w:ascii="Arial" w:hAnsi="Arial" w:cs="Arial"/>
                <w:sz w:val="20"/>
              </w:rPr>
            </w:pPr>
            <w:r w:rsidRPr="000430E2">
              <w:rPr>
                <w:rFonts w:ascii="Arial" w:hAnsi="Arial" w:cs="Arial"/>
                <w:sz w:val="20"/>
              </w:rPr>
              <w:t>There are references to "identity key" or "Identity Key" but it is not clear what this is.  Is it an alias for the PGTK, perhaps?</w:t>
            </w:r>
          </w:p>
        </w:tc>
        <w:tc>
          <w:tcPr>
            <w:tcW w:w="2340" w:type="dxa"/>
            <w:tcBorders>
              <w:top w:val="single" w:sz="4" w:space="0" w:color="333300"/>
              <w:left w:val="nil"/>
              <w:bottom w:val="single" w:sz="4" w:space="0" w:color="333300"/>
              <w:right w:val="single" w:sz="4" w:space="0" w:color="333300"/>
            </w:tcBorders>
            <w:shd w:val="clear" w:color="auto" w:fill="auto"/>
          </w:tcPr>
          <w:p w14:paraId="4C41D19C" w14:textId="451F75A3" w:rsidR="00C25E10" w:rsidRPr="000430E2" w:rsidRDefault="00C25E10" w:rsidP="00C25E10">
            <w:pPr>
              <w:rPr>
                <w:rFonts w:ascii="Arial" w:hAnsi="Arial" w:cs="Arial"/>
                <w:sz w:val="20"/>
              </w:rPr>
            </w:pPr>
            <w:r w:rsidRPr="000430E2">
              <w:rPr>
                <w:rFonts w:ascii="Arial" w:hAnsi="Arial" w:cs="Arial"/>
                <w:sz w:val="20"/>
              </w:rPr>
              <w:t>As it says in the comment</w:t>
            </w:r>
          </w:p>
        </w:tc>
        <w:tc>
          <w:tcPr>
            <w:tcW w:w="2811" w:type="dxa"/>
            <w:tcBorders>
              <w:top w:val="single" w:sz="4" w:space="0" w:color="333300"/>
              <w:left w:val="nil"/>
              <w:bottom w:val="single" w:sz="4" w:space="0" w:color="333300"/>
              <w:right w:val="single" w:sz="4" w:space="0" w:color="333300"/>
            </w:tcBorders>
            <w:shd w:val="clear" w:color="auto" w:fill="auto"/>
          </w:tcPr>
          <w:p w14:paraId="14132DA8" w14:textId="25D8B2B5" w:rsidR="00C25E10" w:rsidRPr="00000717" w:rsidRDefault="00C25E10" w:rsidP="00C25E10">
            <w:pPr>
              <w:rPr>
                <w:rFonts w:ascii="Arial" w:hAnsi="Arial" w:cs="Arial"/>
                <w:sz w:val="20"/>
              </w:rPr>
            </w:pPr>
            <w:r>
              <w:rPr>
                <w:rFonts w:ascii="Arial" w:hAnsi="Arial" w:cs="Arial"/>
                <w:sz w:val="20"/>
              </w:rPr>
              <w:t>Revised. The Identity Key is added to the definitions. TGbi editor, please make the changes as shown in the 11-25-</w:t>
            </w:r>
            <w:r w:rsidR="000C5907">
              <w:rPr>
                <w:rFonts w:ascii="Arial" w:hAnsi="Arial" w:cs="Arial"/>
                <w:sz w:val="20"/>
              </w:rPr>
              <w:t>1029r0</w:t>
            </w:r>
            <w:r>
              <w:rPr>
                <w:rFonts w:ascii="Arial" w:hAnsi="Arial" w:cs="Arial"/>
                <w:sz w:val="20"/>
              </w:rPr>
              <w:t xml:space="preserve"> and identified with #632. </w:t>
            </w:r>
          </w:p>
        </w:tc>
      </w:tr>
      <w:tr w:rsidR="008B5D30" w:rsidRPr="00000717" w14:paraId="0B608DE7"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735E55E" w14:textId="62FC9F02" w:rsidR="008B5D30" w:rsidRDefault="008B5D30" w:rsidP="00C25E10">
            <w:pPr>
              <w:rPr>
                <w:rFonts w:ascii="Arial" w:hAnsi="Arial" w:cs="Arial"/>
                <w:sz w:val="20"/>
              </w:rPr>
            </w:pPr>
            <w:r>
              <w:rPr>
                <w:rFonts w:ascii="Arial" w:hAnsi="Arial" w:cs="Arial"/>
                <w:sz w:val="20"/>
              </w:rPr>
              <w:t>763</w:t>
            </w:r>
          </w:p>
        </w:tc>
        <w:tc>
          <w:tcPr>
            <w:tcW w:w="720" w:type="dxa"/>
            <w:tcBorders>
              <w:top w:val="single" w:sz="4" w:space="0" w:color="333300"/>
              <w:left w:val="nil"/>
              <w:bottom w:val="single" w:sz="4" w:space="0" w:color="333300"/>
              <w:right w:val="single" w:sz="4" w:space="0" w:color="333300"/>
            </w:tcBorders>
            <w:shd w:val="clear" w:color="auto" w:fill="auto"/>
          </w:tcPr>
          <w:p w14:paraId="49AD27A8" w14:textId="04C1C9DD" w:rsidR="008B5D30" w:rsidRDefault="008B5D30" w:rsidP="00C25E10">
            <w:pPr>
              <w:tabs>
                <w:tab w:val="left" w:pos="253"/>
              </w:tabs>
              <w:rPr>
                <w:rFonts w:ascii="Arial" w:hAnsi="Arial" w:cs="Arial"/>
                <w:sz w:val="20"/>
              </w:rPr>
            </w:pPr>
            <w:r>
              <w:rPr>
                <w:rFonts w:ascii="Arial" w:hAnsi="Arial" w:cs="Arial"/>
                <w:sz w:val="20"/>
              </w:rPr>
              <w:t>98.06</w:t>
            </w:r>
          </w:p>
        </w:tc>
        <w:tc>
          <w:tcPr>
            <w:tcW w:w="1051" w:type="dxa"/>
            <w:tcBorders>
              <w:top w:val="single" w:sz="4" w:space="0" w:color="333300"/>
              <w:left w:val="nil"/>
              <w:bottom w:val="single" w:sz="4" w:space="0" w:color="333300"/>
              <w:right w:val="single" w:sz="4" w:space="0" w:color="333300"/>
            </w:tcBorders>
            <w:shd w:val="clear" w:color="auto" w:fill="auto"/>
          </w:tcPr>
          <w:p w14:paraId="12D73013" w14:textId="7B98BB81" w:rsidR="008B5D30" w:rsidRDefault="008B5D30" w:rsidP="00C25E10">
            <w:pPr>
              <w:rPr>
                <w:rFonts w:ascii="Arial" w:hAnsi="Arial" w:cs="Arial"/>
                <w:sz w:val="20"/>
              </w:rPr>
            </w:pPr>
            <w:r>
              <w:rPr>
                <w:rFonts w:ascii="Arial" w:hAnsi="Arial" w:cs="Arial"/>
                <w:sz w:val="20"/>
              </w:rPr>
              <w:t>10.71.8.2</w:t>
            </w:r>
          </w:p>
        </w:tc>
        <w:tc>
          <w:tcPr>
            <w:tcW w:w="3089" w:type="dxa"/>
            <w:tcBorders>
              <w:top w:val="single" w:sz="4" w:space="0" w:color="333300"/>
              <w:left w:val="nil"/>
              <w:bottom w:val="single" w:sz="4" w:space="0" w:color="333300"/>
              <w:right w:val="single" w:sz="4" w:space="0" w:color="333300"/>
            </w:tcBorders>
            <w:shd w:val="clear" w:color="auto" w:fill="auto"/>
          </w:tcPr>
          <w:p w14:paraId="645C0CC9" w14:textId="6852A15A" w:rsidR="008B5D30" w:rsidRPr="000430E2" w:rsidRDefault="008B5D30" w:rsidP="00C25E10">
            <w:pPr>
              <w:rPr>
                <w:rFonts w:ascii="Arial" w:hAnsi="Arial" w:cs="Arial"/>
                <w:sz w:val="20"/>
              </w:rPr>
            </w:pPr>
            <w:r w:rsidRPr="008B5D30">
              <w:rPr>
                <w:rFonts w:ascii="Arial" w:hAnsi="Arial" w:cs="Arial"/>
                <w:sz w:val="20"/>
              </w:rPr>
              <w:t xml:space="preserve">An associated BPE non-AP MLD may </w:t>
            </w:r>
            <w:proofErr w:type="spellStart"/>
            <w:r w:rsidRPr="008B5D30">
              <w:rPr>
                <w:rFonts w:ascii="Arial" w:hAnsi="Arial" w:cs="Arial"/>
                <w:sz w:val="20"/>
              </w:rPr>
              <w:t>used</w:t>
            </w:r>
            <w:proofErr w:type="spellEnd"/>
            <w:r w:rsidRPr="008B5D30">
              <w:rPr>
                <w:rFonts w:ascii="Arial" w:hAnsi="Arial" w:cs="Arial"/>
                <w:sz w:val="20"/>
              </w:rPr>
              <w:t xml:space="preserve"> the procedure defined in 12.16.4 to obtain capabilities or the AP. But 12.16.4 is applicable only if the AP expresses support in its RSNXE, but there is no frame allowed for the BPE AP to set a RSNXE (as the privacy beacon does not have it, and the AP does not answer probes).</w:t>
            </w:r>
          </w:p>
        </w:tc>
        <w:tc>
          <w:tcPr>
            <w:tcW w:w="2340" w:type="dxa"/>
            <w:tcBorders>
              <w:top w:val="single" w:sz="4" w:space="0" w:color="333300"/>
              <w:left w:val="nil"/>
              <w:bottom w:val="single" w:sz="4" w:space="0" w:color="333300"/>
              <w:right w:val="single" w:sz="4" w:space="0" w:color="333300"/>
            </w:tcBorders>
            <w:shd w:val="clear" w:color="auto" w:fill="auto"/>
          </w:tcPr>
          <w:p w14:paraId="3A636A97" w14:textId="45CB7884" w:rsidR="008B5D30" w:rsidRPr="000430E2" w:rsidRDefault="008B5D30" w:rsidP="00C25E10">
            <w:pPr>
              <w:rPr>
                <w:rFonts w:ascii="Arial" w:hAnsi="Arial" w:cs="Arial"/>
                <w:sz w:val="20"/>
              </w:rPr>
            </w:pPr>
            <w:r w:rsidRPr="008B5D30">
              <w:rPr>
                <w:rFonts w:ascii="Arial" w:hAnsi="Arial" w:cs="Arial"/>
                <w:sz w:val="20"/>
              </w:rPr>
              <w:t>Define how the STA gets the BPE AP parameters and capabilities</w:t>
            </w:r>
          </w:p>
        </w:tc>
        <w:tc>
          <w:tcPr>
            <w:tcW w:w="2811" w:type="dxa"/>
            <w:tcBorders>
              <w:top w:val="single" w:sz="4" w:space="0" w:color="333300"/>
              <w:left w:val="nil"/>
              <w:bottom w:val="single" w:sz="4" w:space="0" w:color="333300"/>
              <w:right w:val="single" w:sz="4" w:space="0" w:color="333300"/>
            </w:tcBorders>
            <w:shd w:val="clear" w:color="auto" w:fill="auto"/>
          </w:tcPr>
          <w:p w14:paraId="12FCE818" w14:textId="382B5A55" w:rsidR="008B5D30" w:rsidRDefault="008B5D30" w:rsidP="00C25E10">
            <w:pPr>
              <w:rPr>
                <w:rFonts w:ascii="Arial" w:hAnsi="Arial" w:cs="Arial"/>
                <w:sz w:val="20"/>
              </w:rPr>
            </w:pPr>
            <w:r>
              <w:rPr>
                <w:rFonts w:ascii="Arial" w:hAnsi="Arial" w:cs="Arial"/>
                <w:sz w:val="20"/>
              </w:rPr>
              <w:t xml:space="preserve">Revised. The submission 25/709r10 provided mechanisms to allow AP to provide in neighbor report elements the RSNE and RSNXE. If a BPE STA is configured to have an Identity Key of a BPE AP MLD, then the STA shall </w:t>
            </w:r>
            <w:proofErr w:type="gramStart"/>
            <w:r>
              <w:rPr>
                <w:rFonts w:ascii="Arial" w:hAnsi="Arial" w:cs="Arial"/>
                <w:sz w:val="20"/>
              </w:rPr>
              <w:t>have  all</w:t>
            </w:r>
            <w:proofErr w:type="gramEnd"/>
            <w:r>
              <w:rPr>
                <w:rFonts w:ascii="Arial" w:hAnsi="Arial" w:cs="Arial"/>
                <w:sz w:val="20"/>
              </w:rPr>
              <w:t xml:space="preserve"> parameters needed to authenticate and associate with the AP MLD. TGbi editor, please make the changes as shown in the 11-25-1029r0 and identified with #763. </w:t>
            </w:r>
          </w:p>
        </w:tc>
      </w:tr>
      <w:tr w:rsidR="008B5D30" w:rsidRPr="00000717" w14:paraId="62168B77"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DB5197E" w14:textId="4140D91C" w:rsidR="008B5D30" w:rsidRDefault="008B5D30" w:rsidP="00C25E10">
            <w:pPr>
              <w:rPr>
                <w:rFonts w:ascii="Arial" w:hAnsi="Arial" w:cs="Arial"/>
                <w:sz w:val="20"/>
              </w:rPr>
            </w:pPr>
            <w:r>
              <w:rPr>
                <w:rFonts w:ascii="Arial" w:hAnsi="Arial" w:cs="Arial"/>
                <w:sz w:val="20"/>
              </w:rPr>
              <w:lastRenderedPageBreak/>
              <w:t>774</w:t>
            </w:r>
          </w:p>
        </w:tc>
        <w:tc>
          <w:tcPr>
            <w:tcW w:w="720" w:type="dxa"/>
            <w:tcBorders>
              <w:top w:val="single" w:sz="4" w:space="0" w:color="333300"/>
              <w:left w:val="nil"/>
              <w:bottom w:val="single" w:sz="4" w:space="0" w:color="333300"/>
              <w:right w:val="single" w:sz="4" w:space="0" w:color="333300"/>
            </w:tcBorders>
            <w:shd w:val="clear" w:color="auto" w:fill="auto"/>
          </w:tcPr>
          <w:p w14:paraId="179FC7C6" w14:textId="39C7525D"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67BFB7F7" w14:textId="1A750685"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4101720C" w14:textId="6B622EF9" w:rsidR="008B5D30" w:rsidRPr="0053572D" w:rsidRDefault="008B5D30" w:rsidP="00C25E10">
            <w:pPr>
              <w:rPr>
                <w:rFonts w:ascii="Arial" w:hAnsi="Arial" w:cs="Arial"/>
                <w:sz w:val="20"/>
              </w:rPr>
            </w:pPr>
            <w:r w:rsidRPr="008B5D30">
              <w:rPr>
                <w:rFonts w:ascii="Arial" w:hAnsi="Arial" w:cs="Arial"/>
                <w:sz w:val="20"/>
              </w:rPr>
              <w:t>"A BPE STA may initiate authentication and association with a BPE AP by sending frames with receiver address set to the Address 2 of the Privacy Beacon frame. " It is not clear which frames (and security method) should a BPE STA sends if it wants to associate to the BPE AP. Clarification is needed or a reference to the security subclause to be used for BPE</w:t>
            </w:r>
          </w:p>
        </w:tc>
        <w:tc>
          <w:tcPr>
            <w:tcW w:w="2340" w:type="dxa"/>
            <w:tcBorders>
              <w:top w:val="single" w:sz="4" w:space="0" w:color="333300"/>
              <w:left w:val="nil"/>
              <w:bottom w:val="single" w:sz="4" w:space="0" w:color="333300"/>
              <w:right w:val="single" w:sz="4" w:space="0" w:color="333300"/>
            </w:tcBorders>
            <w:shd w:val="clear" w:color="auto" w:fill="auto"/>
          </w:tcPr>
          <w:p w14:paraId="6F80FEBD" w14:textId="220931B4" w:rsidR="008B5D30" w:rsidRPr="0053572D" w:rsidRDefault="008B5D30" w:rsidP="00C25E10">
            <w:pPr>
              <w:rPr>
                <w:rFonts w:ascii="Arial" w:hAnsi="Arial" w:cs="Arial"/>
                <w:sz w:val="20"/>
              </w:rPr>
            </w:pPr>
            <w:r w:rsidRPr="008B5D30">
              <w:rPr>
                <w:rFonts w:ascii="Arial" w:hAnsi="Arial" w:cs="Arial"/>
                <w:sz w:val="20"/>
              </w:rPr>
              <w:t>As in comment</w:t>
            </w:r>
          </w:p>
        </w:tc>
        <w:tc>
          <w:tcPr>
            <w:tcW w:w="2811" w:type="dxa"/>
            <w:tcBorders>
              <w:top w:val="single" w:sz="4" w:space="0" w:color="333300"/>
              <w:left w:val="nil"/>
              <w:bottom w:val="single" w:sz="4" w:space="0" w:color="333300"/>
              <w:right w:val="single" w:sz="4" w:space="0" w:color="333300"/>
            </w:tcBorders>
            <w:shd w:val="clear" w:color="auto" w:fill="auto"/>
          </w:tcPr>
          <w:p w14:paraId="42B98455" w14:textId="50669656" w:rsidR="008B5D30" w:rsidRDefault="008B5D30" w:rsidP="00C25E10">
            <w:pPr>
              <w:rPr>
                <w:rFonts w:ascii="Arial" w:hAnsi="Arial" w:cs="Arial"/>
                <w:sz w:val="20"/>
              </w:rPr>
            </w:pPr>
            <w:r>
              <w:rPr>
                <w:rFonts w:ascii="Arial" w:hAnsi="Arial" w:cs="Arial"/>
                <w:sz w:val="20"/>
              </w:rPr>
              <w:t>Revised. TGbi editor, please make the changes as shown in the 11-25-1029r0 and identified with #763.</w:t>
            </w:r>
          </w:p>
        </w:tc>
      </w:tr>
      <w:tr w:rsidR="008B5D30" w:rsidRPr="00000717" w14:paraId="1D46E6EC"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6DB75D97" w14:textId="52CC0906" w:rsidR="008B5D30" w:rsidRDefault="008B5D30" w:rsidP="00C25E10">
            <w:pPr>
              <w:rPr>
                <w:rFonts w:ascii="Arial" w:hAnsi="Arial" w:cs="Arial"/>
                <w:sz w:val="20"/>
              </w:rPr>
            </w:pPr>
            <w:r>
              <w:rPr>
                <w:rFonts w:ascii="Arial" w:hAnsi="Arial" w:cs="Arial"/>
                <w:sz w:val="20"/>
              </w:rPr>
              <w:t>892</w:t>
            </w:r>
          </w:p>
        </w:tc>
        <w:tc>
          <w:tcPr>
            <w:tcW w:w="720" w:type="dxa"/>
            <w:tcBorders>
              <w:top w:val="single" w:sz="4" w:space="0" w:color="333300"/>
              <w:left w:val="nil"/>
              <w:bottom w:val="single" w:sz="4" w:space="0" w:color="333300"/>
              <w:right w:val="single" w:sz="4" w:space="0" w:color="333300"/>
            </w:tcBorders>
            <w:shd w:val="clear" w:color="auto" w:fill="auto"/>
          </w:tcPr>
          <w:p w14:paraId="2E8E4F9C" w14:textId="653C4EA6"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2490E0C6" w14:textId="0927B734"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650BE23F" w14:textId="2D6C0EE2" w:rsidR="008B5D30" w:rsidRPr="0053572D" w:rsidRDefault="008B5D30" w:rsidP="00C25E10">
            <w:pPr>
              <w:rPr>
                <w:rFonts w:ascii="Arial" w:hAnsi="Arial" w:cs="Arial"/>
                <w:sz w:val="20"/>
              </w:rPr>
            </w:pPr>
            <w:r w:rsidRPr="008B5D30">
              <w:rPr>
                <w:rFonts w:ascii="Arial" w:hAnsi="Arial" w:cs="Arial"/>
                <w:sz w:val="20"/>
              </w:rPr>
              <w:t xml:space="preserve">Please indicate how a STA initiates the authentication without having retrieved the </w:t>
            </w:r>
            <w:proofErr w:type="gramStart"/>
            <w:r w:rsidRPr="008B5D30">
              <w:rPr>
                <w:rFonts w:ascii="Arial" w:hAnsi="Arial" w:cs="Arial"/>
                <w:sz w:val="20"/>
              </w:rPr>
              <w:t>RSN ?</w:t>
            </w:r>
            <w:proofErr w:type="gramEnd"/>
          </w:p>
        </w:tc>
        <w:tc>
          <w:tcPr>
            <w:tcW w:w="2340" w:type="dxa"/>
            <w:tcBorders>
              <w:top w:val="single" w:sz="4" w:space="0" w:color="333300"/>
              <w:left w:val="nil"/>
              <w:bottom w:val="single" w:sz="4" w:space="0" w:color="333300"/>
              <w:right w:val="single" w:sz="4" w:space="0" w:color="333300"/>
            </w:tcBorders>
            <w:shd w:val="clear" w:color="auto" w:fill="auto"/>
          </w:tcPr>
          <w:p w14:paraId="13F36E52" w14:textId="5D615465" w:rsidR="008B5D30" w:rsidRPr="0053572D" w:rsidRDefault="008B5D30" w:rsidP="00C25E10">
            <w:pPr>
              <w:rPr>
                <w:rFonts w:ascii="Arial" w:hAnsi="Arial" w:cs="Arial"/>
                <w:sz w:val="20"/>
              </w:rPr>
            </w:pPr>
            <w:r w:rsidRPr="008B5D30">
              <w:rPr>
                <w:rFonts w:ascii="Arial" w:hAnsi="Arial" w:cs="Arial"/>
                <w:sz w:val="20"/>
              </w:rPr>
              <w:t>Please define a mechanism to retrieve the RSN for initiating an authentication procedure.</w:t>
            </w:r>
          </w:p>
        </w:tc>
        <w:tc>
          <w:tcPr>
            <w:tcW w:w="2811" w:type="dxa"/>
            <w:tcBorders>
              <w:top w:val="single" w:sz="4" w:space="0" w:color="333300"/>
              <w:left w:val="nil"/>
              <w:bottom w:val="single" w:sz="4" w:space="0" w:color="333300"/>
              <w:right w:val="single" w:sz="4" w:space="0" w:color="333300"/>
            </w:tcBorders>
            <w:shd w:val="clear" w:color="auto" w:fill="auto"/>
          </w:tcPr>
          <w:p w14:paraId="7CDBF4AF" w14:textId="7C76C328" w:rsidR="008B5D30" w:rsidRDefault="008B5D30" w:rsidP="00C25E10">
            <w:pPr>
              <w:rPr>
                <w:rFonts w:ascii="Arial" w:hAnsi="Arial" w:cs="Arial"/>
                <w:sz w:val="20"/>
              </w:rPr>
            </w:pPr>
            <w:r>
              <w:rPr>
                <w:rFonts w:ascii="Arial" w:hAnsi="Arial" w:cs="Arial"/>
                <w:sz w:val="20"/>
              </w:rPr>
              <w:t>Revised. TGbi editor, please make the changes as shown in the 11-25-1029r0 and identified with #763.</w:t>
            </w:r>
          </w:p>
        </w:tc>
      </w:tr>
      <w:tr w:rsidR="0053572D" w:rsidRPr="00000717" w14:paraId="755FB479"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F51B95D" w14:textId="40FC8F02" w:rsidR="0053572D" w:rsidRDefault="0053572D" w:rsidP="00C25E10">
            <w:pPr>
              <w:rPr>
                <w:rFonts w:ascii="Arial" w:hAnsi="Arial" w:cs="Arial"/>
                <w:sz w:val="20"/>
              </w:rPr>
            </w:pPr>
            <w:r>
              <w:rPr>
                <w:rFonts w:ascii="Arial" w:hAnsi="Arial" w:cs="Arial"/>
                <w:sz w:val="20"/>
              </w:rPr>
              <w:t>896</w:t>
            </w:r>
          </w:p>
        </w:tc>
        <w:tc>
          <w:tcPr>
            <w:tcW w:w="720" w:type="dxa"/>
            <w:tcBorders>
              <w:top w:val="single" w:sz="4" w:space="0" w:color="333300"/>
              <w:left w:val="nil"/>
              <w:bottom w:val="single" w:sz="4" w:space="0" w:color="333300"/>
              <w:right w:val="single" w:sz="4" w:space="0" w:color="333300"/>
            </w:tcBorders>
            <w:shd w:val="clear" w:color="auto" w:fill="auto"/>
          </w:tcPr>
          <w:p w14:paraId="5D410BF6" w14:textId="79289DC0" w:rsidR="0053572D" w:rsidRDefault="0053572D" w:rsidP="00C25E10">
            <w:pPr>
              <w:tabs>
                <w:tab w:val="left" w:pos="253"/>
              </w:tabs>
              <w:rPr>
                <w:rFonts w:ascii="Arial" w:hAnsi="Arial" w:cs="Arial"/>
                <w:sz w:val="20"/>
              </w:rPr>
            </w:pPr>
            <w:r>
              <w:rPr>
                <w:rFonts w:ascii="Arial" w:hAnsi="Arial" w:cs="Arial"/>
                <w:sz w:val="20"/>
              </w:rPr>
              <w:t>96.09</w:t>
            </w:r>
          </w:p>
        </w:tc>
        <w:tc>
          <w:tcPr>
            <w:tcW w:w="1051" w:type="dxa"/>
            <w:tcBorders>
              <w:top w:val="single" w:sz="4" w:space="0" w:color="333300"/>
              <w:left w:val="nil"/>
              <w:bottom w:val="single" w:sz="4" w:space="0" w:color="333300"/>
              <w:right w:val="single" w:sz="4" w:space="0" w:color="333300"/>
            </w:tcBorders>
            <w:shd w:val="clear" w:color="auto" w:fill="auto"/>
          </w:tcPr>
          <w:p w14:paraId="2374BAC7" w14:textId="48863F84" w:rsidR="0053572D" w:rsidRDefault="0053572D" w:rsidP="00C25E10">
            <w:pPr>
              <w:rPr>
                <w:rFonts w:ascii="Arial" w:hAnsi="Arial" w:cs="Arial"/>
                <w:sz w:val="20"/>
              </w:rPr>
            </w:pPr>
            <w:r>
              <w:rPr>
                <w:rFonts w:ascii="Arial" w:hAnsi="Arial" w:cs="Arial"/>
                <w:sz w:val="20"/>
              </w:rPr>
              <w:t>10.71.8.3</w:t>
            </w:r>
          </w:p>
        </w:tc>
        <w:tc>
          <w:tcPr>
            <w:tcW w:w="3089" w:type="dxa"/>
            <w:tcBorders>
              <w:top w:val="single" w:sz="4" w:space="0" w:color="333300"/>
              <w:left w:val="nil"/>
              <w:bottom w:val="single" w:sz="4" w:space="0" w:color="333300"/>
              <w:right w:val="single" w:sz="4" w:space="0" w:color="333300"/>
            </w:tcBorders>
            <w:shd w:val="clear" w:color="auto" w:fill="auto"/>
          </w:tcPr>
          <w:p w14:paraId="502E3909" w14:textId="38ECB148" w:rsidR="0053572D" w:rsidRPr="000430E2" w:rsidRDefault="0053572D" w:rsidP="00C25E10">
            <w:pPr>
              <w:rPr>
                <w:rFonts w:ascii="Arial" w:hAnsi="Arial" w:cs="Arial"/>
                <w:sz w:val="20"/>
              </w:rPr>
            </w:pPr>
            <w:r w:rsidRPr="0053572D">
              <w:rPr>
                <w:rFonts w:ascii="Arial" w:hAnsi="Arial" w:cs="Arial"/>
                <w:sz w:val="20"/>
              </w:rPr>
              <w:t>The payload of the Privacy Beacon is encrypted with the GTK used originally for the encryption of group addressed Data frames and not group addressed management frame. Using the same key (GTK) for encrypting different type of frames (data/management) and different purposes (security/privacy) is not a recommended security practice and constitutes a bad key hygiene / key separation in terms of security.</w:t>
            </w:r>
          </w:p>
        </w:tc>
        <w:tc>
          <w:tcPr>
            <w:tcW w:w="2340" w:type="dxa"/>
            <w:tcBorders>
              <w:top w:val="single" w:sz="4" w:space="0" w:color="333300"/>
              <w:left w:val="nil"/>
              <w:bottom w:val="single" w:sz="4" w:space="0" w:color="333300"/>
              <w:right w:val="single" w:sz="4" w:space="0" w:color="333300"/>
            </w:tcBorders>
            <w:shd w:val="clear" w:color="auto" w:fill="auto"/>
          </w:tcPr>
          <w:p w14:paraId="184EF8D2" w14:textId="75768CCC" w:rsidR="0053572D" w:rsidRPr="000430E2" w:rsidRDefault="0053572D" w:rsidP="00C25E10">
            <w:pPr>
              <w:rPr>
                <w:rFonts w:ascii="Arial" w:hAnsi="Arial" w:cs="Arial"/>
                <w:sz w:val="20"/>
              </w:rPr>
            </w:pPr>
            <w:r w:rsidRPr="0053572D">
              <w:rPr>
                <w:rFonts w:ascii="Arial" w:hAnsi="Arial" w:cs="Arial"/>
                <w:sz w:val="20"/>
              </w:rPr>
              <w:t>Please define a new key dedicated to the encryption of the privacy beacon</w:t>
            </w:r>
          </w:p>
        </w:tc>
        <w:tc>
          <w:tcPr>
            <w:tcW w:w="2811" w:type="dxa"/>
            <w:tcBorders>
              <w:top w:val="single" w:sz="4" w:space="0" w:color="333300"/>
              <w:left w:val="nil"/>
              <w:bottom w:val="single" w:sz="4" w:space="0" w:color="333300"/>
              <w:right w:val="single" w:sz="4" w:space="0" w:color="333300"/>
            </w:tcBorders>
            <w:shd w:val="clear" w:color="auto" w:fill="auto"/>
          </w:tcPr>
          <w:p w14:paraId="28AC4F01" w14:textId="79DCE04A" w:rsidR="0053572D" w:rsidRDefault="00C9686E" w:rsidP="00C25E10">
            <w:pPr>
              <w:rPr>
                <w:rFonts w:ascii="Arial" w:hAnsi="Arial" w:cs="Arial"/>
                <w:sz w:val="20"/>
              </w:rPr>
            </w:pPr>
            <w:r>
              <w:rPr>
                <w:rFonts w:ascii="Arial" w:hAnsi="Arial" w:cs="Arial"/>
                <w:sz w:val="20"/>
              </w:rPr>
              <w:t xml:space="preserve">Rejected. The Beacon frame is a management frame and GTK is used to encrypt all group addressed data and management frames. A new key definition only for a single frame payload adds memory requirements for non-AP MLD and AP MLD. The GTK is not used for privacy purposes in Privacy beacon, it used to </w:t>
            </w:r>
            <w:r w:rsidR="00002D2B">
              <w:rPr>
                <w:rFonts w:ascii="Arial" w:hAnsi="Arial" w:cs="Arial"/>
                <w:sz w:val="20"/>
              </w:rPr>
              <w:t>encrypt,</w:t>
            </w:r>
            <w:r>
              <w:rPr>
                <w:rFonts w:ascii="Arial" w:hAnsi="Arial" w:cs="Arial"/>
                <w:sz w:val="20"/>
              </w:rPr>
              <w:t xml:space="preserve"> and integrity protect the Privacy Beacon frame. </w:t>
            </w:r>
          </w:p>
        </w:tc>
      </w:tr>
      <w:tr w:rsidR="008B5D30" w:rsidRPr="00000717" w14:paraId="1043593D"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23030A6C" w14:textId="78886594" w:rsidR="008B5D30" w:rsidRDefault="008B5D30" w:rsidP="00C25E10">
            <w:pPr>
              <w:rPr>
                <w:rFonts w:ascii="Arial" w:hAnsi="Arial" w:cs="Arial"/>
                <w:sz w:val="20"/>
              </w:rPr>
            </w:pPr>
            <w:r>
              <w:rPr>
                <w:rFonts w:ascii="Arial" w:hAnsi="Arial" w:cs="Arial"/>
                <w:sz w:val="20"/>
              </w:rPr>
              <w:t>907</w:t>
            </w:r>
          </w:p>
        </w:tc>
        <w:tc>
          <w:tcPr>
            <w:tcW w:w="720" w:type="dxa"/>
            <w:tcBorders>
              <w:top w:val="single" w:sz="4" w:space="0" w:color="333300"/>
              <w:left w:val="nil"/>
              <w:bottom w:val="single" w:sz="4" w:space="0" w:color="333300"/>
              <w:right w:val="single" w:sz="4" w:space="0" w:color="333300"/>
            </w:tcBorders>
            <w:shd w:val="clear" w:color="auto" w:fill="auto"/>
          </w:tcPr>
          <w:p w14:paraId="46B38C21" w14:textId="72953758" w:rsidR="008B5D30" w:rsidRDefault="008B5D30" w:rsidP="00C25E1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71139EFC" w14:textId="3B99C82C" w:rsidR="008B5D30" w:rsidRDefault="008B5D30" w:rsidP="00C25E1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18C710F3" w14:textId="2C251A42" w:rsidR="008B5D30" w:rsidRPr="0053572D" w:rsidRDefault="008B5D30" w:rsidP="00C25E10">
            <w:pPr>
              <w:rPr>
                <w:rFonts w:ascii="Arial" w:hAnsi="Arial" w:cs="Arial"/>
                <w:sz w:val="20"/>
              </w:rPr>
            </w:pPr>
            <w:r w:rsidRPr="008B5D30">
              <w:rPr>
                <w:rFonts w:ascii="Arial" w:hAnsi="Arial" w:cs="Arial"/>
                <w:sz w:val="20"/>
              </w:rPr>
              <w:t>How does a STA initiate authentication without retrieving the RSN</w:t>
            </w:r>
          </w:p>
        </w:tc>
        <w:tc>
          <w:tcPr>
            <w:tcW w:w="2340" w:type="dxa"/>
            <w:tcBorders>
              <w:top w:val="single" w:sz="4" w:space="0" w:color="333300"/>
              <w:left w:val="nil"/>
              <w:bottom w:val="single" w:sz="4" w:space="0" w:color="333300"/>
              <w:right w:val="single" w:sz="4" w:space="0" w:color="333300"/>
            </w:tcBorders>
            <w:shd w:val="clear" w:color="auto" w:fill="auto"/>
          </w:tcPr>
          <w:p w14:paraId="27E2073B" w14:textId="5D7ECA49" w:rsidR="008B5D30" w:rsidRPr="0053572D" w:rsidRDefault="008B5D30" w:rsidP="00C25E10">
            <w:pPr>
              <w:rPr>
                <w:rFonts w:ascii="Arial" w:hAnsi="Arial" w:cs="Arial"/>
                <w:sz w:val="20"/>
              </w:rPr>
            </w:pPr>
            <w:r w:rsidRPr="008B5D30">
              <w:rPr>
                <w:rFonts w:ascii="Arial" w:hAnsi="Arial" w:cs="Arial"/>
                <w:sz w:val="20"/>
              </w:rPr>
              <w:t>please clarify this</w:t>
            </w:r>
          </w:p>
        </w:tc>
        <w:tc>
          <w:tcPr>
            <w:tcW w:w="2811" w:type="dxa"/>
            <w:tcBorders>
              <w:top w:val="single" w:sz="4" w:space="0" w:color="333300"/>
              <w:left w:val="nil"/>
              <w:bottom w:val="single" w:sz="4" w:space="0" w:color="333300"/>
              <w:right w:val="single" w:sz="4" w:space="0" w:color="333300"/>
            </w:tcBorders>
            <w:shd w:val="clear" w:color="auto" w:fill="auto"/>
          </w:tcPr>
          <w:p w14:paraId="253C2AD1" w14:textId="177CC97F" w:rsidR="008B5D30" w:rsidRDefault="008B5D30" w:rsidP="00C25E10">
            <w:pPr>
              <w:rPr>
                <w:rFonts w:ascii="Arial" w:hAnsi="Arial" w:cs="Arial"/>
                <w:sz w:val="20"/>
              </w:rPr>
            </w:pPr>
            <w:r>
              <w:rPr>
                <w:rFonts w:ascii="Arial" w:hAnsi="Arial" w:cs="Arial"/>
                <w:sz w:val="20"/>
              </w:rPr>
              <w:t>Revised. TGbi editor, please make the changes as shown in the 11-25-1029r0 and identified with #763.</w:t>
            </w:r>
          </w:p>
        </w:tc>
      </w:tr>
      <w:tr w:rsidR="008B5D30" w:rsidRPr="00000717" w14:paraId="4F2BDB2B"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04B8524D" w14:textId="3D9DE750" w:rsidR="008B5D30" w:rsidRDefault="008B5D30" w:rsidP="008B5D30">
            <w:pPr>
              <w:rPr>
                <w:rFonts w:ascii="Arial" w:hAnsi="Arial" w:cs="Arial"/>
                <w:sz w:val="20"/>
              </w:rPr>
            </w:pPr>
            <w:r>
              <w:rPr>
                <w:rFonts w:ascii="Arial" w:hAnsi="Arial" w:cs="Arial"/>
                <w:sz w:val="20"/>
              </w:rPr>
              <w:t>910</w:t>
            </w:r>
          </w:p>
        </w:tc>
        <w:tc>
          <w:tcPr>
            <w:tcW w:w="720" w:type="dxa"/>
            <w:tcBorders>
              <w:top w:val="single" w:sz="4" w:space="0" w:color="333300"/>
              <w:left w:val="nil"/>
              <w:bottom w:val="single" w:sz="4" w:space="0" w:color="333300"/>
              <w:right w:val="single" w:sz="4" w:space="0" w:color="333300"/>
            </w:tcBorders>
            <w:shd w:val="clear" w:color="auto" w:fill="auto"/>
          </w:tcPr>
          <w:p w14:paraId="2E3A0653" w14:textId="28DE66D8" w:rsidR="008B5D30" w:rsidRDefault="008B5D30" w:rsidP="008B5D30">
            <w:pPr>
              <w:tabs>
                <w:tab w:val="left" w:pos="253"/>
              </w:tabs>
              <w:rPr>
                <w:rFonts w:ascii="Arial" w:hAnsi="Arial" w:cs="Arial"/>
                <w:sz w:val="20"/>
              </w:rPr>
            </w:pPr>
            <w:r>
              <w:rPr>
                <w:rFonts w:ascii="Arial" w:hAnsi="Arial" w:cs="Arial"/>
                <w:sz w:val="20"/>
              </w:rPr>
              <w:t>94.52</w:t>
            </w:r>
          </w:p>
        </w:tc>
        <w:tc>
          <w:tcPr>
            <w:tcW w:w="1051" w:type="dxa"/>
            <w:tcBorders>
              <w:top w:val="single" w:sz="4" w:space="0" w:color="333300"/>
              <w:left w:val="nil"/>
              <w:bottom w:val="single" w:sz="4" w:space="0" w:color="333300"/>
              <w:right w:val="single" w:sz="4" w:space="0" w:color="333300"/>
            </w:tcBorders>
            <w:shd w:val="clear" w:color="auto" w:fill="auto"/>
          </w:tcPr>
          <w:p w14:paraId="03117A65" w14:textId="771C4136" w:rsidR="008B5D30" w:rsidRDefault="008B5D30" w:rsidP="008B5D30">
            <w:pPr>
              <w:rPr>
                <w:rFonts w:ascii="Arial" w:hAnsi="Arial" w:cs="Arial"/>
                <w:sz w:val="20"/>
              </w:rPr>
            </w:pPr>
            <w:r>
              <w:rPr>
                <w:rFonts w:ascii="Arial" w:hAnsi="Arial" w:cs="Arial"/>
                <w:sz w:val="20"/>
              </w:rPr>
              <w:t>10.71.8.1</w:t>
            </w:r>
          </w:p>
        </w:tc>
        <w:tc>
          <w:tcPr>
            <w:tcW w:w="3089" w:type="dxa"/>
            <w:tcBorders>
              <w:top w:val="single" w:sz="4" w:space="0" w:color="333300"/>
              <w:left w:val="nil"/>
              <w:bottom w:val="single" w:sz="4" w:space="0" w:color="333300"/>
              <w:right w:val="single" w:sz="4" w:space="0" w:color="333300"/>
            </w:tcBorders>
            <w:shd w:val="clear" w:color="auto" w:fill="auto"/>
          </w:tcPr>
          <w:p w14:paraId="509118CE" w14:textId="3A5C02E5" w:rsidR="008B5D30" w:rsidRPr="0053572D" w:rsidRDefault="008B5D30" w:rsidP="008B5D30">
            <w:pPr>
              <w:rPr>
                <w:rFonts w:ascii="Arial" w:hAnsi="Arial" w:cs="Arial"/>
                <w:sz w:val="20"/>
              </w:rPr>
            </w:pPr>
            <w:r w:rsidRPr="008B5D30">
              <w:rPr>
                <w:rFonts w:ascii="Arial" w:hAnsi="Arial" w:cs="Arial"/>
                <w:sz w:val="20"/>
              </w:rPr>
              <w:t>Authentication before RSN</w:t>
            </w:r>
          </w:p>
        </w:tc>
        <w:tc>
          <w:tcPr>
            <w:tcW w:w="2340" w:type="dxa"/>
            <w:tcBorders>
              <w:top w:val="single" w:sz="4" w:space="0" w:color="333300"/>
              <w:left w:val="nil"/>
              <w:bottom w:val="single" w:sz="4" w:space="0" w:color="333300"/>
              <w:right w:val="single" w:sz="4" w:space="0" w:color="333300"/>
            </w:tcBorders>
            <w:shd w:val="clear" w:color="auto" w:fill="auto"/>
          </w:tcPr>
          <w:p w14:paraId="697185CE" w14:textId="31047C29" w:rsidR="008B5D30" w:rsidRPr="0053572D" w:rsidRDefault="008B5D30" w:rsidP="008B5D30">
            <w:pPr>
              <w:rPr>
                <w:rFonts w:ascii="Arial" w:hAnsi="Arial" w:cs="Arial"/>
                <w:sz w:val="20"/>
              </w:rPr>
            </w:pPr>
            <w:r w:rsidRPr="008B5D30">
              <w:rPr>
                <w:rFonts w:ascii="Arial" w:hAnsi="Arial" w:cs="Arial"/>
                <w:sz w:val="20"/>
              </w:rPr>
              <w:t>Needs a scheme to get RSN</w:t>
            </w:r>
          </w:p>
        </w:tc>
        <w:tc>
          <w:tcPr>
            <w:tcW w:w="2811" w:type="dxa"/>
            <w:tcBorders>
              <w:top w:val="single" w:sz="4" w:space="0" w:color="333300"/>
              <w:left w:val="nil"/>
              <w:bottom w:val="single" w:sz="4" w:space="0" w:color="333300"/>
              <w:right w:val="single" w:sz="4" w:space="0" w:color="333300"/>
            </w:tcBorders>
            <w:shd w:val="clear" w:color="auto" w:fill="auto"/>
          </w:tcPr>
          <w:p w14:paraId="4327210D" w14:textId="4F088D72" w:rsidR="008B5D30" w:rsidRDefault="008B5D30" w:rsidP="008B5D30">
            <w:pPr>
              <w:rPr>
                <w:rFonts w:ascii="Arial" w:hAnsi="Arial" w:cs="Arial"/>
                <w:sz w:val="20"/>
              </w:rPr>
            </w:pPr>
            <w:r>
              <w:rPr>
                <w:rFonts w:ascii="Arial" w:hAnsi="Arial" w:cs="Arial"/>
                <w:sz w:val="20"/>
              </w:rPr>
              <w:t>Revised. TGbi editor, please make the changes as shown in the 11-25-1029r0 and identified with #763.</w:t>
            </w: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0CD20ADA" w:rsidR="00564F50" w:rsidRPr="00564F50" w:rsidRDefault="00564F50" w:rsidP="00564F50">
      <w:pPr>
        <w:rPr>
          <w:bCs/>
        </w:rPr>
      </w:pPr>
      <w:r>
        <w:rPr>
          <w:b/>
        </w:rPr>
        <w:t xml:space="preserve">Identity </w:t>
      </w:r>
      <w:r w:rsidRPr="00564F50">
        <w:rPr>
          <w:b/>
        </w:rPr>
        <w:t>key</w:t>
      </w:r>
      <w:r w:rsidR="00C25E10">
        <w:rPr>
          <w:b/>
        </w:rPr>
        <w:t xml:space="preserve"> </w:t>
      </w:r>
      <w:r w:rsidR="00C25E10" w:rsidRPr="001C489B">
        <w:rPr>
          <w:bCs/>
          <w:color w:val="000000" w:themeColor="text1"/>
        </w:rPr>
        <w:t>(#632)</w:t>
      </w:r>
      <w:r w:rsidRPr="001C489B">
        <w:rPr>
          <w:b/>
          <w:color w:val="000000" w:themeColor="text1"/>
        </w:rPr>
        <w:t xml:space="preserve">: </w:t>
      </w:r>
      <w:r w:rsidRPr="00564F50">
        <w:rPr>
          <w:bCs/>
        </w:rPr>
        <w:t xml:space="preserve">A random value, assigned by the </w:t>
      </w:r>
      <w:r>
        <w:rPr>
          <w:bCs/>
        </w:rPr>
        <w:t xml:space="preserve">BPE </w:t>
      </w:r>
      <w:r w:rsidRPr="00564F50">
        <w:rPr>
          <w:bCs/>
        </w:rPr>
        <w:t xml:space="preserve">access point (AP) multi-link device (MLD), that is used to </w:t>
      </w:r>
      <w:r>
        <w:rPr>
          <w:bCs/>
        </w:rPr>
        <w:t>detect the identity of the BPE AP</w:t>
      </w:r>
      <w:r w:rsidR="00F9674F">
        <w:rPr>
          <w:bCs/>
        </w:rPr>
        <w:t xml:space="preserve"> MLD</w:t>
      </w:r>
      <w:r>
        <w:rPr>
          <w:bCs/>
        </w:rPr>
        <w:t xml:space="preserve">. </w:t>
      </w:r>
    </w:p>
    <w:p w14:paraId="36225140" w14:textId="77777777" w:rsidR="0067551B" w:rsidRPr="00564F50" w:rsidRDefault="0067551B">
      <w:pPr>
        <w:rPr>
          <w:bCs/>
        </w:rPr>
      </w:pPr>
    </w:p>
    <w:p w14:paraId="77FE9187" w14:textId="77777777" w:rsidR="001774E9" w:rsidRPr="00D7318A" w:rsidRDefault="001774E9">
      <w:pPr>
        <w:rPr>
          <w:bCs/>
          <w:u w:val="single"/>
        </w:rPr>
      </w:pPr>
    </w:p>
    <w:p w14:paraId="6ECD2580" w14:textId="77777777" w:rsidR="00F9674F" w:rsidRPr="00856631" w:rsidRDefault="00F9674F" w:rsidP="00F9674F">
      <w:pPr>
        <w:rPr>
          <w:b/>
        </w:rPr>
      </w:pPr>
      <w:r w:rsidRPr="00856631">
        <w:rPr>
          <w:b/>
        </w:rPr>
        <w:t>10.71.8 BSS Privacy Operations</w:t>
      </w:r>
    </w:p>
    <w:p w14:paraId="4F2481F5" w14:textId="77777777" w:rsidR="00F9674F" w:rsidRDefault="00F9674F" w:rsidP="00F9674F">
      <w:pPr>
        <w:rPr>
          <w:i/>
          <w:iCs/>
        </w:rPr>
      </w:pPr>
      <w:r w:rsidRPr="00A45D3B">
        <w:rPr>
          <w:i/>
          <w:iCs/>
          <w:highlight w:val="yellow"/>
        </w:rPr>
        <w:t>Instructions to the Editor</w:t>
      </w:r>
      <w:r w:rsidRPr="00B42499">
        <w:rPr>
          <w:i/>
          <w:iCs/>
          <w:highlight w:val="yellow"/>
        </w:rPr>
        <w:t xml:space="preserve">: Please </w:t>
      </w:r>
      <w:r>
        <w:rPr>
          <w:i/>
          <w:iCs/>
          <w:highlight w:val="yellow"/>
        </w:rPr>
        <w:t>modify the third paragraph as shown below</w:t>
      </w:r>
      <w:r w:rsidRPr="00B42499">
        <w:rPr>
          <w:i/>
          <w:iCs/>
          <w:highlight w:val="yellow"/>
        </w:rPr>
        <w:t>.</w:t>
      </w:r>
      <w:r>
        <w:rPr>
          <w:i/>
          <w:iCs/>
        </w:rPr>
        <w:t xml:space="preserve"> </w:t>
      </w:r>
    </w:p>
    <w:p w14:paraId="469A6168" w14:textId="77777777" w:rsidR="00F9674F" w:rsidRDefault="00F9674F" w:rsidP="00F9674F">
      <w:pPr>
        <w:rPr>
          <w:bCs/>
        </w:rPr>
      </w:pPr>
    </w:p>
    <w:p w14:paraId="2B979E9C" w14:textId="1F493E40" w:rsidR="00F9674F" w:rsidRPr="009A1CC1" w:rsidRDefault="00F9674F" w:rsidP="00F9674F">
      <w:pPr>
        <w:rPr>
          <w:bCs/>
        </w:rPr>
      </w:pPr>
      <w:r w:rsidRPr="0046721B">
        <w:rPr>
          <w:bCs/>
          <w:color w:val="0070C0"/>
          <w:u w:val="single"/>
        </w:rPr>
        <w:t>A BPE AP MLD does not use beacon protection with a BIGTK or BIP with IGTK.</w:t>
      </w:r>
      <w:ins w:id="0" w:author="Jarkko Kneckt" w:date="2025-06-01T18:15:00Z" w16du:dateUtc="2025-06-02T01:15:00Z">
        <w:r w:rsidR="009A1CC1" w:rsidRPr="009A1CC1">
          <w:rPr>
            <w:bCs/>
          </w:rPr>
          <w:t xml:space="preserve"> </w:t>
        </w:r>
        <w:r w:rsidR="009A1CC1">
          <w:rPr>
            <w:bCs/>
          </w:rPr>
          <w:t xml:space="preserve">A BPE non-AP MLD obtains from the protected (re)association response frame a GTK for each affiliated AP that it has a link, a BGTK and an Identity Key. </w:t>
        </w:r>
      </w:ins>
      <w:r w:rsidR="001C489B">
        <w:rPr>
          <w:bCs/>
        </w:rPr>
        <w:t>(#258, #292)</w:t>
      </w:r>
    </w:p>
    <w:p w14:paraId="72AC999D" w14:textId="77777777" w:rsidR="00F9674F" w:rsidRPr="00FB33E9" w:rsidRDefault="00F9674F" w:rsidP="00F9674F">
      <w:pPr>
        <w:rPr>
          <w:bCs/>
          <w:color w:val="0070C0"/>
          <w:u w:val="single"/>
        </w:rPr>
      </w:pPr>
    </w:p>
    <w:p w14:paraId="628E1F28" w14:textId="43BE5B31" w:rsidR="00F9674F" w:rsidRPr="00FB33E9" w:rsidRDefault="00F9674F" w:rsidP="00F9674F">
      <w:pPr>
        <w:rPr>
          <w:bCs/>
          <w:color w:val="0070C0"/>
          <w:u w:val="single"/>
        </w:rPr>
      </w:pPr>
      <w:r w:rsidRPr="00FB33E9">
        <w:rPr>
          <w:bCs/>
          <w:color w:val="0070C0"/>
          <w:u w:val="single"/>
        </w:rPr>
        <w:t xml:space="preserve">NOTE1-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BIGTK, because </w:t>
      </w:r>
      <w:r w:rsidR="00C25E10">
        <w:rPr>
          <w:bCs/>
          <w:color w:val="0070C0"/>
          <w:u w:val="single"/>
        </w:rPr>
        <w:t xml:space="preserve">they </w:t>
      </w:r>
      <w:r w:rsidRPr="00FB33E9">
        <w:rPr>
          <w:bCs/>
          <w:color w:val="0070C0"/>
          <w:u w:val="single"/>
        </w:rPr>
        <w:t>do</w:t>
      </w:r>
      <w:r>
        <w:rPr>
          <w:bCs/>
          <w:color w:val="0070C0"/>
          <w:u w:val="single"/>
        </w:rPr>
        <w:t xml:space="preserve"> </w:t>
      </w:r>
      <w:r w:rsidRPr="00FB33E9">
        <w:rPr>
          <w:bCs/>
          <w:color w:val="0070C0"/>
          <w:u w:val="single"/>
        </w:rPr>
        <w:t xml:space="preserve">not transmit Beacon frames. Instead, </w:t>
      </w:r>
      <w:r w:rsidR="00C25E10">
        <w:rPr>
          <w:bCs/>
          <w:color w:val="0070C0"/>
          <w:u w:val="single"/>
        </w:rPr>
        <w:t xml:space="preserve">they </w:t>
      </w:r>
      <w:r w:rsidRPr="00FB33E9">
        <w:rPr>
          <w:bCs/>
          <w:color w:val="0070C0"/>
          <w:u w:val="single"/>
        </w:rPr>
        <w:t>transmit Privacy Beacon frames, see (10.71.8.2(BPE AP MLD Beaconing).</w:t>
      </w:r>
      <w:r w:rsidR="001C489B" w:rsidRPr="001C489B">
        <w:rPr>
          <w:bCs/>
        </w:rPr>
        <w:t xml:space="preserve"> </w:t>
      </w:r>
      <w:r w:rsidR="001C489B">
        <w:rPr>
          <w:bCs/>
        </w:rPr>
        <w:t>(#258, #292)</w:t>
      </w:r>
    </w:p>
    <w:p w14:paraId="014E3CCB" w14:textId="77777777" w:rsidR="00F9674F" w:rsidRPr="00FB33E9" w:rsidRDefault="00F9674F" w:rsidP="00F9674F">
      <w:pPr>
        <w:rPr>
          <w:bCs/>
          <w:color w:val="0070C0"/>
          <w:u w:val="single"/>
        </w:rPr>
      </w:pPr>
    </w:p>
    <w:p w14:paraId="317EE381" w14:textId="78BD40F0" w:rsidR="00F9674F" w:rsidRPr="00FB33E9" w:rsidRDefault="00F9674F" w:rsidP="00F9674F">
      <w:pPr>
        <w:rPr>
          <w:bCs/>
          <w:color w:val="0070C0"/>
          <w:u w:val="single"/>
        </w:rPr>
      </w:pPr>
      <w:r w:rsidRPr="00FB33E9">
        <w:rPr>
          <w:bCs/>
          <w:color w:val="0070C0"/>
          <w:u w:val="single"/>
        </w:rPr>
        <w:t xml:space="preserve">NOTE2 – </w:t>
      </w:r>
      <w:r>
        <w:rPr>
          <w:bCs/>
          <w:color w:val="0070C0"/>
          <w:u w:val="single"/>
        </w:rPr>
        <w:t>A</w:t>
      </w:r>
      <w:r w:rsidR="00C25E10">
        <w:rPr>
          <w:bCs/>
          <w:color w:val="0070C0"/>
          <w:u w:val="single"/>
        </w:rPr>
        <w:t>n AP affiliated with a</w:t>
      </w:r>
      <w:r>
        <w:rPr>
          <w:bCs/>
          <w:color w:val="0070C0"/>
          <w:u w:val="single"/>
        </w:rPr>
        <w:t xml:space="preserve"> </w:t>
      </w:r>
      <w:r w:rsidRPr="00FB33E9">
        <w:rPr>
          <w:bCs/>
          <w:color w:val="0070C0"/>
          <w:u w:val="single"/>
        </w:rPr>
        <w:t xml:space="preserve">BPE MLD does not have IGTK, because all </w:t>
      </w:r>
      <w:r w:rsidRPr="00F9674F">
        <w:rPr>
          <w:bCs/>
          <w:color w:val="0070C0"/>
          <w:u w:val="single"/>
        </w:rPr>
        <w:t xml:space="preserve">group addressed </w:t>
      </w:r>
      <w:r w:rsidR="00877AD6">
        <w:rPr>
          <w:bCs/>
          <w:color w:val="0070C0"/>
          <w:u w:val="single"/>
        </w:rPr>
        <w:t>m</w:t>
      </w:r>
      <w:r w:rsidRPr="00F9674F">
        <w:rPr>
          <w:bCs/>
          <w:color w:val="0070C0"/>
          <w:u w:val="single"/>
        </w:rPr>
        <w:t xml:space="preserve">anagement frames are encrypted by using the group cipher suite indicated for the BSS. IGTK integrity protects group addressed </w:t>
      </w:r>
      <w:r w:rsidR="00877AD6">
        <w:rPr>
          <w:bCs/>
          <w:color w:val="0070C0"/>
          <w:u w:val="single"/>
        </w:rPr>
        <w:t>m</w:t>
      </w:r>
      <w:r w:rsidRPr="00F9674F">
        <w:rPr>
          <w:bCs/>
          <w:color w:val="0070C0"/>
          <w:u w:val="single"/>
        </w:rPr>
        <w:t>anagement frames</w:t>
      </w:r>
      <w:r w:rsidR="00877AD6">
        <w:rPr>
          <w:bCs/>
          <w:color w:val="0070C0"/>
          <w:u w:val="single"/>
        </w:rPr>
        <w:t>.</w:t>
      </w:r>
      <w:r w:rsidRPr="00F9674F">
        <w:rPr>
          <w:bCs/>
          <w:color w:val="0070C0"/>
          <w:u w:val="single"/>
        </w:rPr>
        <w:t xml:space="preserve"> Integrity protected group addressed </w:t>
      </w:r>
      <w:r w:rsidR="00877AD6">
        <w:rPr>
          <w:bCs/>
          <w:color w:val="0070C0"/>
          <w:u w:val="single"/>
        </w:rPr>
        <w:t>m</w:t>
      </w:r>
      <w:r w:rsidRPr="00F9674F">
        <w:rPr>
          <w:bCs/>
          <w:color w:val="0070C0"/>
          <w:u w:val="single"/>
        </w:rPr>
        <w:t>anagement frames can be received by eavesdroppers, w</w:t>
      </w:r>
      <w:r>
        <w:rPr>
          <w:bCs/>
          <w:color w:val="0070C0"/>
          <w:u w:val="single"/>
        </w:rPr>
        <w:t xml:space="preserve">hich would reduce privacy of the BPE AP MLD. </w:t>
      </w:r>
      <w:r w:rsidR="001C489B">
        <w:rPr>
          <w:bCs/>
        </w:rPr>
        <w:t>(#258, #292)</w:t>
      </w:r>
    </w:p>
    <w:p w14:paraId="252A25DE" w14:textId="77777777" w:rsidR="00B01C83" w:rsidRDefault="00B01C83" w:rsidP="00F9674F">
      <w:pPr>
        <w:rPr>
          <w:bCs/>
        </w:rPr>
      </w:pPr>
    </w:p>
    <w:p w14:paraId="2456C265" w14:textId="0F7124BC" w:rsidR="00F9674F" w:rsidRPr="00970C2D" w:rsidRDefault="00F9674F" w:rsidP="00F9674F">
      <w:pPr>
        <w:rPr>
          <w:bCs/>
        </w:rPr>
      </w:pPr>
      <w:r w:rsidRPr="00970C2D">
        <w:rPr>
          <w:bCs/>
        </w:rPr>
        <w:t>The associated non-AP BPE MLDs and BPE AP MLD operate in a single EDP group named as a(#Ed) BPE</w:t>
      </w:r>
      <w:r>
        <w:rPr>
          <w:bCs/>
        </w:rPr>
        <w:t xml:space="preserve"> </w:t>
      </w:r>
      <w:r w:rsidRPr="00970C2D">
        <w:rPr>
          <w:bCs/>
        </w:rPr>
        <w:t>group. The BPE group has a single schedule</w:t>
      </w:r>
      <w:r>
        <w:rPr>
          <w:bCs/>
        </w:rPr>
        <w:t xml:space="preserve"> </w:t>
      </w:r>
      <w:r w:rsidRPr="00970C2D">
        <w:rPr>
          <w:bCs/>
          <w:color w:val="0070C0"/>
          <w:u w:val="single"/>
        </w:rPr>
        <w:t>and a single PGTK</w:t>
      </w:r>
      <w:r w:rsidR="001C489B">
        <w:rPr>
          <w:bCs/>
        </w:rPr>
        <w:t>(#258, #292)</w:t>
      </w:r>
      <w:r w:rsidRPr="00970C2D">
        <w:rPr>
          <w:bCs/>
        </w:rPr>
        <w:t>. At the beginning of each epoch, the BPE non-AP STA</w:t>
      </w:r>
      <w:r>
        <w:rPr>
          <w:bCs/>
        </w:rPr>
        <w:t xml:space="preserve"> </w:t>
      </w:r>
      <w:r w:rsidRPr="00970C2D">
        <w:rPr>
          <w:bCs/>
        </w:rPr>
        <w:t>addresses and SN spaces and PNs of the individual frames are anonymized in all links according to CPE</w:t>
      </w:r>
      <w:r>
        <w:rPr>
          <w:bCs/>
        </w:rPr>
        <w:t xml:space="preserve"> </w:t>
      </w:r>
      <w:r w:rsidRPr="00970C2D">
        <w:rPr>
          <w:bCs/>
        </w:rPr>
        <w:t>anonymization, see10.71.3 (Establishing frame anonymization parameter sets (#1002)). The BPE MLD</w:t>
      </w:r>
      <w:r>
        <w:rPr>
          <w:bCs/>
        </w:rPr>
        <w:t xml:space="preserve"> </w:t>
      </w:r>
      <w:r w:rsidRPr="00970C2D">
        <w:rPr>
          <w:bCs/>
        </w:rPr>
        <w:t>affiliated AP addresses, the Timestamp field of the Privacy Beacons and the group frames are anonymized</w:t>
      </w:r>
      <w:r>
        <w:rPr>
          <w:bCs/>
        </w:rPr>
        <w:t xml:space="preserve"> </w:t>
      </w:r>
      <w:r w:rsidRPr="00970C2D">
        <w:rPr>
          <w:bCs/>
        </w:rPr>
        <w:t>according to BPE anonymization, see 10.71.4 (Establishing BPE frame anonymization parameter</w:t>
      </w:r>
      <w:r>
        <w:rPr>
          <w:bCs/>
        </w:rPr>
        <w:t xml:space="preserve"> </w:t>
      </w:r>
      <w:r w:rsidRPr="00970C2D">
        <w:rPr>
          <w:bCs/>
        </w:rPr>
        <w:t>sets(#1521)).</w:t>
      </w:r>
    </w:p>
    <w:p w14:paraId="2F6C5304" w14:textId="77777777" w:rsidR="00F9674F" w:rsidRPr="00D7318A" w:rsidRDefault="00F9674F" w:rsidP="00F9674F">
      <w:pPr>
        <w:rPr>
          <w:bCs/>
        </w:rPr>
      </w:pPr>
    </w:p>
    <w:p w14:paraId="72937F79" w14:textId="77777777" w:rsidR="008B5D30" w:rsidRPr="008B5D30" w:rsidRDefault="008B5D30" w:rsidP="008B5D30">
      <w:pPr>
        <w:rPr>
          <w:b/>
        </w:rPr>
      </w:pPr>
      <w:r w:rsidRPr="008B5D30">
        <w:rPr>
          <w:b/>
        </w:rPr>
        <w:t>10.71.8.1 BPE AP MLD Discovery</w:t>
      </w:r>
    </w:p>
    <w:p w14:paraId="2B0E81DC" w14:textId="3139579A" w:rsidR="008B5D30" w:rsidRDefault="008B5D30" w:rsidP="008B5D30">
      <w:pPr>
        <w:rPr>
          <w:i/>
          <w:iCs/>
        </w:rPr>
      </w:pPr>
      <w:r w:rsidRPr="00A45D3B">
        <w:rPr>
          <w:i/>
          <w:iCs/>
          <w:highlight w:val="yellow"/>
        </w:rPr>
        <w:t>Instructions to the Editor</w:t>
      </w:r>
      <w:r w:rsidRPr="00B42499">
        <w:rPr>
          <w:i/>
          <w:iCs/>
          <w:highlight w:val="yellow"/>
        </w:rPr>
        <w:t>: Please modify</w:t>
      </w:r>
      <w:r>
        <w:rPr>
          <w:i/>
          <w:iCs/>
          <w:highlight w:val="yellow"/>
        </w:rPr>
        <w:t xml:space="preserve"> the third paragraph </w:t>
      </w:r>
      <w:r w:rsidRPr="00B42499">
        <w:rPr>
          <w:i/>
          <w:iCs/>
          <w:highlight w:val="yellow"/>
        </w:rPr>
        <w:t>as shown below.</w:t>
      </w:r>
      <w:r>
        <w:rPr>
          <w:i/>
          <w:iCs/>
        </w:rPr>
        <w:t xml:space="preserve"> </w:t>
      </w:r>
    </w:p>
    <w:p w14:paraId="513E6EA3" w14:textId="77777777" w:rsidR="00F77B77" w:rsidRDefault="00F77B77" w:rsidP="00F77B77">
      <w:pPr>
        <w:rPr>
          <w:bCs/>
        </w:rPr>
      </w:pPr>
    </w:p>
    <w:p w14:paraId="2BB57900" w14:textId="277D99E4" w:rsidR="008B5D30" w:rsidRPr="008B5D30" w:rsidDel="008B5D30" w:rsidRDefault="008B5D30">
      <w:pPr>
        <w:rPr>
          <w:del w:id="1" w:author="Jarkko Kneckt" w:date="2025-07-07T20:06:00Z" w16du:dateUtc="2025-07-07T17:06:00Z"/>
          <w:bCs/>
        </w:rPr>
      </w:pPr>
      <w:r w:rsidRPr="008B5D30">
        <w:rPr>
          <w:bCs/>
        </w:rPr>
        <w:t xml:space="preserve">A BPE non-AP MLD may transmit unprotected Privacy Beacon Solicit Request frames </w:t>
      </w:r>
      <w:ins w:id="2" w:author="Jarkko Kneckt" w:date="2025-07-07T20:06:00Z" w16du:dateUtc="2025-07-07T17:06:00Z">
        <w:r>
          <w:rPr>
            <w:bCs/>
          </w:rPr>
          <w:t>(#</w:t>
        </w:r>
        <w:proofErr w:type="gramStart"/>
        <w:r>
          <w:rPr>
            <w:bCs/>
          </w:rPr>
          <w:t>ED)</w:t>
        </w:r>
      </w:ins>
      <w:r w:rsidRPr="008B5D30">
        <w:rPr>
          <w:bCs/>
        </w:rPr>
        <w:t>(</w:t>
      </w:r>
      <w:proofErr w:type="gramEnd"/>
      <w:r w:rsidRPr="008B5D30">
        <w:rPr>
          <w:bCs/>
        </w:rPr>
        <w:t>see</w:t>
      </w:r>
      <w:ins w:id="3" w:author="Jarkko Kneckt" w:date="2025-07-07T20:07:00Z" w16du:dateUtc="2025-07-07T17:07:00Z">
        <w:r>
          <w:rPr>
            <w:bCs/>
          </w:rPr>
          <w:t xml:space="preserve"> 9.6.7.64</w:t>
        </w:r>
      </w:ins>
      <w:del w:id="4" w:author="Jarkko Kneckt" w:date="2025-07-07T20:07:00Z" w16du:dateUtc="2025-07-07T17:07:00Z">
        <w:r w:rsidRPr="008B5D30" w:rsidDel="008B5D30">
          <w:rPr>
            <w:bCs/>
          </w:rPr>
          <w:delText xml:space="preserve"> </w:delText>
        </w:r>
      </w:del>
      <w:r w:rsidRPr="008B5D30">
        <w:rPr>
          <w:bCs/>
        </w:rPr>
        <w:t>(</w:t>
      </w:r>
      <w:del w:id="5" w:author="Jarkko Kneckt" w:date="2025-07-07T20:06:00Z" w16du:dateUtc="2025-07-07T17:06:00Z">
        <w:r w:rsidRPr="008B5D30" w:rsidDel="008B5D30">
          <w:rPr>
            <w:bCs/>
          </w:rPr>
          <w:delText>The OTA</w:delText>
        </w:r>
      </w:del>
    </w:p>
    <w:p w14:paraId="4E794EDE" w14:textId="22878A4A" w:rsidR="008B5D30" w:rsidRPr="008B5D30" w:rsidRDefault="008B5D30" w:rsidP="008B5D30">
      <w:pPr>
        <w:rPr>
          <w:bCs/>
        </w:rPr>
      </w:pPr>
      <w:del w:id="6" w:author="Jarkko Kneckt" w:date="2025-07-07T20:06:00Z" w16du:dateUtc="2025-07-07T17:06:00Z">
        <w:r w:rsidRPr="008B5D30" w:rsidDel="008B5D30">
          <w:rPr>
            <w:bCs/>
          </w:rPr>
          <w:delText>MAC Collision Warning element is defined in 9.4.2.350 (OTA MAC Collision Warning element)</w:delText>
        </w:r>
      </w:del>
      <w:ins w:id="7" w:author="Jarkko Kneckt" w:date="2025-07-07T20:07:00Z" w16du:dateUtc="2025-07-07T17:07:00Z">
        <w:r>
          <w:rPr>
            <w:bCs/>
          </w:rPr>
          <w:t>Privacy Beacon Solicit Request frame format</w:t>
        </w:r>
      </w:ins>
      <w:del w:id="8" w:author="Jarkko Kneckt" w:date="2025-07-07T20:07:00Z" w16du:dateUtc="2025-07-07T17:07:00Z">
        <w:r w:rsidRPr="008B5D30" w:rsidDel="008B5D30">
          <w:rPr>
            <w:bCs/>
          </w:rPr>
          <w:delText>.</w:delText>
        </w:r>
      </w:del>
      <w:proofErr w:type="gramStart"/>
      <w:r w:rsidRPr="008B5D30">
        <w:rPr>
          <w:bCs/>
        </w:rPr>
        <w:t>))(</w:t>
      </w:r>
      <w:proofErr w:type="gramEnd"/>
      <w:r w:rsidRPr="008B5D30">
        <w:rPr>
          <w:bCs/>
        </w:rPr>
        <w:t>#617)</w:t>
      </w:r>
      <w:r>
        <w:rPr>
          <w:bCs/>
        </w:rPr>
        <w:t xml:space="preserve"> </w:t>
      </w:r>
      <w:r w:rsidRPr="008B5D30">
        <w:rPr>
          <w:bCs/>
        </w:rPr>
        <w:t xml:space="preserve">to solicit unprotected Privacy Beacons from BPE APs. A BPE non-AP STA may detect from </w:t>
      </w:r>
      <w:proofErr w:type="gramStart"/>
      <w:r w:rsidRPr="008B5D30">
        <w:rPr>
          <w:bCs/>
        </w:rPr>
        <w:t>a(</w:t>
      </w:r>
      <w:proofErr w:type="gramEnd"/>
      <w:r w:rsidRPr="008B5D30">
        <w:rPr>
          <w:bCs/>
        </w:rPr>
        <w:t>#830)</w:t>
      </w:r>
      <w:r>
        <w:rPr>
          <w:bCs/>
        </w:rPr>
        <w:t xml:space="preserve"> </w:t>
      </w:r>
      <w:r w:rsidRPr="008B5D30">
        <w:rPr>
          <w:bCs/>
        </w:rPr>
        <w:t>received Privacy Beacon frames whether the transmitting AP MLD identity key(#618) is configured(#633)</w:t>
      </w:r>
      <w:r>
        <w:rPr>
          <w:bCs/>
        </w:rPr>
        <w:t xml:space="preserve"> </w:t>
      </w:r>
      <w:r w:rsidRPr="008B5D30">
        <w:rPr>
          <w:bCs/>
        </w:rPr>
        <w:t>to the STA, as defined in 10.71.8.2 (BPE AP MLD beaconing). If the BPE STA has the configured identity</w:t>
      </w:r>
      <w:r>
        <w:rPr>
          <w:bCs/>
        </w:rPr>
        <w:t xml:space="preserve"> </w:t>
      </w:r>
      <w:r w:rsidRPr="008B5D30">
        <w:rPr>
          <w:bCs/>
        </w:rPr>
        <w:t xml:space="preserve">key, </w:t>
      </w:r>
      <w:proofErr w:type="gramStart"/>
      <w:r w:rsidRPr="008B5D30">
        <w:rPr>
          <w:bCs/>
        </w:rPr>
        <w:t>it(</w:t>
      </w:r>
      <w:proofErr w:type="gramEnd"/>
      <w:r w:rsidRPr="008B5D30">
        <w:rPr>
          <w:bCs/>
        </w:rPr>
        <w:t xml:space="preserve">#830) may </w:t>
      </w:r>
      <w:ins w:id="9" w:author="Jarkko Kneckt" w:date="2025-07-07T20:08:00Z" w16du:dateUtc="2025-07-07T17:08:00Z">
        <w:r>
          <w:rPr>
            <w:bCs/>
          </w:rPr>
          <w:t xml:space="preserve">authenticate and </w:t>
        </w:r>
      </w:ins>
      <w:r w:rsidRPr="008B5D30">
        <w:rPr>
          <w:bCs/>
        </w:rPr>
        <w:t>associate with the BPE AP</w:t>
      </w:r>
      <w:ins w:id="10" w:author="Jarkko Kneckt" w:date="2025-07-07T20:09:00Z" w16du:dateUtc="2025-07-07T17:09:00Z">
        <w:r>
          <w:rPr>
            <w:bCs/>
          </w:rPr>
          <w:t xml:space="preserve"> MLD</w:t>
        </w:r>
      </w:ins>
      <w:ins w:id="11" w:author="Jarkko Kneckt" w:date="2025-07-07T20:08:00Z" w16du:dateUtc="2025-07-07T17:08:00Z">
        <w:r>
          <w:rPr>
            <w:bCs/>
          </w:rPr>
          <w:t xml:space="preserve"> </w:t>
        </w:r>
      </w:ins>
      <w:ins w:id="12" w:author="Jarkko Kneckt" w:date="2025-07-07T20:11:00Z" w16du:dateUtc="2025-07-07T17:11:00Z">
        <w:r>
          <w:rPr>
            <w:bCs/>
          </w:rPr>
          <w:t>(#763)</w:t>
        </w:r>
      </w:ins>
      <w:r w:rsidRPr="008B5D30">
        <w:rPr>
          <w:bCs/>
        </w:rPr>
        <w:t>. On reception of a Privacy Beacon Solicit Request frame, a</w:t>
      </w:r>
      <w:r>
        <w:rPr>
          <w:bCs/>
        </w:rPr>
        <w:t xml:space="preserve"> </w:t>
      </w:r>
      <w:r w:rsidRPr="008B5D30">
        <w:rPr>
          <w:bCs/>
        </w:rPr>
        <w:t>BPE AP should schedule an unprotected Privacy Beacon frame for transmission at least within a dot11</w:t>
      </w:r>
      <w:proofErr w:type="gramStart"/>
      <w:r w:rsidRPr="008B5D30">
        <w:rPr>
          <w:bCs/>
        </w:rPr>
        <w:t>PrivacyBeaconResponseTime.(</w:t>
      </w:r>
      <w:proofErr w:type="gramEnd"/>
      <w:r w:rsidRPr="008B5D30">
        <w:rPr>
          <w:bCs/>
        </w:rPr>
        <w:t>#99)</w:t>
      </w:r>
    </w:p>
    <w:p w14:paraId="099D33E5" w14:textId="77777777" w:rsidR="008B5D30" w:rsidRDefault="008B5D30" w:rsidP="00F77B77">
      <w:pPr>
        <w:rPr>
          <w:bCs/>
        </w:rPr>
      </w:pPr>
    </w:p>
    <w:p w14:paraId="69E27AB7" w14:textId="77777777" w:rsidR="008B5D30" w:rsidRDefault="008B5D30" w:rsidP="00F77B77">
      <w:pPr>
        <w:rPr>
          <w:bCs/>
        </w:rPr>
      </w:pPr>
    </w:p>
    <w:p w14:paraId="63273F86" w14:textId="77777777" w:rsidR="00F77B77" w:rsidRPr="008E2AAA" w:rsidRDefault="00F77B77" w:rsidP="00F77B77">
      <w:pPr>
        <w:rPr>
          <w:b/>
        </w:rPr>
      </w:pPr>
      <w:r w:rsidRPr="008E2AAA">
        <w:rPr>
          <w:b/>
        </w:rPr>
        <w:t>10.71.8.2 BPE AP MLD beaconing</w:t>
      </w:r>
    </w:p>
    <w:p w14:paraId="73BCEF7D" w14:textId="77777777" w:rsidR="00F77B77" w:rsidRDefault="00F77B77" w:rsidP="00F77B77">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323C7942" w14:textId="77777777" w:rsidR="00F77B77" w:rsidRDefault="00F77B77" w:rsidP="00F77B77">
      <w:pPr>
        <w:rPr>
          <w:bCs/>
        </w:rPr>
      </w:pPr>
    </w:p>
    <w:p w14:paraId="5504B390" w14:textId="6C1A7C5E" w:rsidR="00F77B77" w:rsidRPr="008E2AAA" w:rsidRDefault="00F77B77" w:rsidP="00F77B77">
      <w:pPr>
        <w:rPr>
          <w:bCs/>
        </w:rPr>
      </w:pPr>
      <w:r w:rsidRPr="008E2AAA">
        <w:rPr>
          <w:bCs/>
        </w:rPr>
        <w:lastRenderedPageBreak/>
        <w:t xml:space="preserve">A BPE non-AP MLD may discover an AP MLD by using the </w:t>
      </w:r>
      <w:del w:id="13" w:author="Jarkko Kneckt" w:date="2025-05-14T00:00:00Z" w16du:dateUtc="2025-05-13T22:00:00Z">
        <w:r w:rsidRPr="008E2AAA" w:rsidDel="008E2AAA">
          <w:rPr>
            <w:bCs/>
          </w:rPr>
          <w:delText xml:space="preserve">preshared </w:delText>
        </w:r>
      </w:del>
      <w:ins w:id="14" w:author="Jarkko Kneckt" w:date="2025-05-14T00:00:00Z" w16du:dateUtc="2025-05-13T22:00:00Z">
        <w:r>
          <w:rPr>
            <w:bCs/>
          </w:rPr>
          <w:t>configured</w:t>
        </w:r>
        <w:r w:rsidRPr="008E2AAA">
          <w:rPr>
            <w:bCs/>
          </w:rPr>
          <w:t xml:space="preserve"> </w:t>
        </w:r>
      </w:ins>
      <w:r w:rsidRPr="008E2AAA">
        <w:rPr>
          <w:bCs/>
        </w:rPr>
        <w:t>Identity Key. The Identity Key</w:t>
      </w:r>
      <w:ins w:id="15" w:author="Jarkko Kneckt" w:date="2025-05-14T00:02:00Z" w16du:dateUtc="2025-05-13T22:02:00Z">
        <w:r>
          <w:rPr>
            <w:bCs/>
          </w:rPr>
          <w:t xml:space="preserve"> may be configured </w:t>
        </w:r>
      </w:ins>
      <w:ins w:id="16" w:author="Jarkko Kneckt" w:date="2025-05-14T00:03:00Z" w16du:dateUtc="2025-05-13T22:03:00Z">
        <w:r>
          <w:rPr>
            <w:bCs/>
          </w:rPr>
          <w:t xml:space="preserve">to the STA by using mechanisms that </w:t>
        </w:r>
        <w:r w:rsidRPr="008E2AAA">
          <w:rPr>
            <w:bCs/>
          </w:rPr>
          <w:t xml:space="preserve">are out of the scope of the </w:t>
        </w:r>
      </w:ins>
      <w:ins w:id="17" w:author="Jarkko Kneckt" w:date="2025-05-14T00:09:00Z" w16du:dateUtc="2025-05-13T22:09:00Z">
        <w:r w:rsidRPr="008E2AAA">
          <w:rPr>
            <w:bCs/>
          </w:rPr>
          <w:t>specification</w:t>
        </w:r>
      </w:ins>
      <w:ins w:id="18" w:author="Jarkko Kneckt" w:date="2025-05-14T01:16:00Z" w16du:dateUtc="2025-05-13T23:16:00Z">
        <w:r>
          <w:rPr>
            <w:bCs/>
          </w:rPr>
          <w:t>.</w:t>
        </w:r>
      </w:ins>
      <w:ins w:id="19" w:author="Jarkko Kneckt" w:date="2025-05-14T00:04:00Z" w16du:dateUtc="2025-05-13T22:04:00Z">
        <w:r>
          <w:rPr>
            <w:bCs/>
          </w:rPr>
          <w:t xml:space="preserve"> </w:t>
        </w:r>
      </w:ins>
      <w:ins w:id="20" w:author="Jarkko Kneckt" w:date="2025-07-07T19:57:00Z" w16du:dateUtc="2025-07-07T16:57:00Z">
        <w:r w:rsidR="008B5D30">
          <w:rPr>
            <w:bCs/>
          </w:rPr>
          <w:t xml:space="preserve">When the Identity Key is configured to the STA, the parameters required to authenticate and associate with the identified AP MLD are configured at the same time. The configured parameters RSNE, RSNXE, MLD address of the AP MLD, </w:t>
        </w:r>
      </w:ins>
      <w:ins w:id="21" w:author="Jarkko Kneckt" w:date="2025-07-07T19:59:00Z" w16du:dateUtc="2025-07-07T16:59:00Z">
        <w:r w:rsidR="008B5D30" w:rsidRPr="00D7318A">
          <w:rPr>
            <w:bCs/>
            <w:u w:val="single"/>
          </w:rPr>
          <w:t xml:space="preserve">Supported Rates and BSS Membership Selectors </w:t>
        </w:r>
        <w:r w:rsidR="008B5D30">
          <w:rPr>
            <w:bCs/>
            <w:u w:val="single"/>
          </w:rPr>
          <w:t xml:space="preserve">and Extended </w:t>
        </w:r>
        <w:r w:rsidR="008B5D30" w:rsidRPr="00D7318A">
          <w:rPr>
            <w:bCs/>
            <w:u w:val="single"/>
          </w:rPr>
          <w:t>Supported Rates and BSS Membership Selectors</w:t>
        </w:r>
        <w:r w:rsidR="008B5D30">
          <w:rPr>
            <w:bCs/>
            <w:u w:val="single"/>
          </w:rPr>
          <w:t xml:space="preserve">. (#763) </w:t>
        </w:r>
      </w:ins>
      <w:ins w:id="22" w:author="Jarkko Kneckt" w:date="2025-05-14T01:16:00Z" w16du:dateUtc="2025-05-13T23:16:00Z">
        <w:r>
          <w:rPr>
            <w:bCs/>
          </w:rPr>
          <w:t>A BPE Non-AP MLD</w:t>
        </w:r>
      </w:ins>
      <w:ins w:id="23" w:author="Huang, Po-kai" w:date="2025-07-01T09:30:00Z" w16du:dateUtc="2025-07-01T16:30:00Z">
        <w:r w:rsidR="00DF5AC7">
          <w:rPr>
            <w:bCs/>
          </w:rPr>
          <w:t xml:space="preserve"> may</w:t>
        </w:r>
      </w:ins>
      <w:ins w:id="24" w:author="Jarkko Kneckt" w:date="2025-05-14T01:16:00Z" w16du:dateUtc="2025-05-13T23:16:00Z">
        <w:r>
          <w:rPr>
            <w:bCs/>
          </w:rPr>
          <w:t xml:space="preserve"> receive </w:t>
        </w:r>
      </w:ins>
      <w:ins w:id="25" w:author="Jarkko Kneckt" w:date="2025-05-14T00:08:00Z" w16du:dateUtc="2025-05-13T22:08:00Z">
        <w:r>
          <w:rPr>
            <w:bCs/>
          </w:rPr>
          <w:t xml:space="preserve">the </w:t>
        </w:r>
      </w:ins>
      <w:ins w:id="26" w:author="Jarkko Kneckt" w:date="2025-05-14T00:10:00Z" w16du:dateUtc="2025-05-13T22:10:00Z">
        <w:r>
          <w:rPr>
            <w:bCs/>
          </w:rPr>
          <w:t xml:space="preserve">Identity Key </w:t>
        </w:r>
      </w:ins>
      <w:ins w:id="27" w:author="Jarkko Kneckt" w:date="2025-07-07T19:57:00Z" w16du:dateUtc="2025-07-07T16:57:00Z">
        <w:r w:rsidR="008B5D30">
          <w:rPr>
            <w:bCs/>
          </w:rPr>
          <w:t xml:space="preserve">and the BPE AP MLD parameters </w:t>
        </w:r>
      </w:ins>
      <w:ins w:id="28" w:author="Jarkko Kneckt" w:date="2025-05-31T16:14:00Z" w16du:dateUtc="2025-05-31T23:14:00Z">
        <w:r w:rsidR="00877AD6">
          <w:rPr>
            <w:bCs/>
          </w:rPr>
          <w:t>in the protected (re)</w:t>
        </w:r>
      </w:ins>
      <w:ins w:id="29" w:author="Jarkko Kneckt" w:date="2025-05-14T00:01:00Z" w16du:dateUtc="2025-05-13T22:01:00Z">
        <w:r>
          <w:rPr>
            <w:bCs/>
          </w:rPr>
          <w:t>association</w:t>
        </w:r>
      </w:ins>
      <w:ins w:id="30" w:author="Jarkko Kneckt" w:date="2025-05-31T16:14:00Z" w16du:dateUtc="2025-05-31T23:14:00Z">
        <w:r w:rsidR="00877AD6">
          <w:rPr>
            <w:bCs/>
          </w:rPr>
          <w:t xml:space="preserve"> response frame</w:t>
        </w:r>
      </w:ins>
      <w:ins w:id="31" w:author="Jarkko Kneckt" w:date="2025-05-14T00:01:00Z" w16du:dateUtc="2025-05-13T22:01:00Z">
        <w:r>
          <w:rPr>
            <w:bCs/>
          </w:rPr>
          <w:t xml:space="preserve">. </w:t>
        </w:r>
      </w:ins>
      <w:del w:id="32" w:author="Jarkko Kneckt" w:date="2025-05-14T00:00:00Z" w16du:dateUtc="2025-05-13T22:00:00Z">
        <w:r w:rsidRPr="008E2AAA" w:rsidDel="008E2AAA">
          <w:rPr>
            <w:bCs/>
          </w:rPr>
          <w:delText>pre-sharing</w:delText>
        </w:r>
      </w:del>
      <w:del w:id="33" w:author="Jarkko Kneckt" w:date="2025-05-14T00:01:00Z" w16du:dateUtc="2025-05-13T22:01:00Z">
        <w:r w:rsidRPr="008E2AAA" w:rsidDel="008E2AAA">
          <w:rPr>
            <w:bCs/>
          </w:rPr>
          <w:delText>,</w:delText>
        </w:r>
      </w:del>
      <w:r w:rsidRPr="008E2AAA">
        <w:rPr>
          <w:bCs/>
        </w:rPr>
        <w:t xml:space="preserve"> </w:t>
      </w:r>
      <w:r w:rsidR="001C489B">
        <w:rPr>
          <w:bCs/>
        </w:rPr>
        <w:t>(#258, #292)</w:t>
      </w:r>
      <w:ins w:id="34" w:author="Jarkko Kneckt" w:date="2025-07-07T17:46:00Z" w16du:dateUtc="2025-07-07T14:46:00Z">
        <w:r w:rsidR="008B5D30">
          <w:rPr>
            <w:bCs/>
          </w:rPr>
          <w:t xml:space="preserve"> </w:t>
        </w:r>
      </w:ins>
      <w:del w:id="35" w:author="Jarkko Kneckt" w:date="2025-05-14T00:09:00Z" w16du:dateUtc="2025-05-13T22:09:00Z">
        <w:r w:rsidRPr="008E2AAA" w:rsidDel="00B42499">
          <w:rPr>
            <w:bCs/>
          </w:rPr>
          <w:delText>maintenance and update procedures are out of the scope of the specification.</w:delText>
        </w:r>
      </w:del>
    </w:p>
    <w:p w14:paraId="3B62962E" w14:textId="77777777" w:rsidR="00C97949" w:rsidRPr="00D7318A" w:rsidRDefault="00C97949">
      <w:pPr>
        <w:rPr>
          <w:bCs/>
        </w:rPr>
      </w:pPr>
    </w:p>
    <w:p w14:paraId="47295B3A" w14:textId="77777777" w:rsidR="00FF6448" w:rsidRPr="00FF6448" w:rsidRDefault="00FF6448" w:rsidP="00FF6448">
      <w:pPr>
        <w:rPr>
          <w:b/>
        </w:rPr>
      </w:pPr>
      <w:r w:rsidRPr="00FF6448">
        <w:rPr>
          <w:b/>
        </w:rPr>
        <w:t>6.5.3.3 MLME-SCAN.confirm</w:t>
      </w:r>
    </w:p>
    <w:p w14:paraId="077BD29A" w14:textId="521CD09A" w:rsidR="00FF6448" w:rsidRDefault="00FF6448" w:rsidP="00FF6448">
      <w:pPr>
        <w:rPr>
          <w:b/>
        </w:rPr>
      </w:pPr>
      <w:r w:rsidRPr="00FF6448">
        <w:rPr>
          <w:b/>
        </w:rPr>
        <w:t>6.5.3.3.2 Semantics of the service primitive</w:t>
      </w:r>
    </w:p>
    <w:p w14:paraId="509273E6" w14:textId="12C76BB6" w:rsidR="00FF6448" w:rsidRDefault="00FF6448" w:rsidP="00FF6448">
      <w:pPr>
        <w:rPr>
          <w:i/>
          <w:iCs/>
        </w:rPr>
      </w:pPr>
      <w:r w:rsidRPr="00A45D3B">
        <w:rPr>
          <w:i/>
          <w:iCs/>
          <w:highlight w:val="yellow"/>
        </w:rPr>
        <w:t>Instructions to the Editor</w:t>
      </w:r>
      <w:r w:rsidRPr="00B42499">
        <w:rPr>
          <w:i/>
          <w:iCs/>
          <w:highlight w:val="yellow"/>
        </w:rPr>
        <w:t>: Please modify as shown below.</w:t>
      </w:r>
      <w:r>
        <w:rPr>
          <w:i/>
          <w:iCs/>
        </w:rPr>
        <w:t xml:space="preserve"> </w:t>
      </w:r>
    </w:p>
    <w:p w14:paraId="0B28FB03" w14:textId="53482C4F" w:rsidR="0080566E" w:rsidRDefault="0080566E">
      <w:pPr>
        <w:rPr>
          <w:bCs/>
          <w:i/>
          <w:iCs/>
        </w:rPr>
      </w:pPr>
    </w:p>
    <w:p w14:paraId="1BC52C57" w14:textId="77777777" w:rsidR="00FF6448" w:rsidRPr="00FF6448" w:rsidRDefault="00FF6448" w:rsidP="00FF6448">
      <w:pPr>
        <w:rPr>
          <w:bCs/>
          <w:i/>
          <w:iCs/>
        </w:rPr>
      </w:pPr>
      <w:r w:rsidRPr="00FF6448">
        <w:rPr>
          <w:bCs/>
          <w:i/>
          <w:iCs/>
        </w:rPr>
        <w:t>The primitive parameters are as follows:</w:t>
      </w:r>
    </w:p>
    <w:p w14:paraId="7642D3AE" w14:textId="77777777" w:rsidR="00FF6448" w:rsidRPr="00FF6448" w:rsidRDefault="00FF6448" w:rsidP="00FF6448">
      <w:pPr>
        <w:ind w:left="2160"/>
        <w:rPr>
          <w:bCs/>
          <w:i/>
          <w:iCs/>
        </w:rPr>
      </w:pPr>
      <w:r w:rsidRPr="00FF6448">
        <w:rPr>
          <w:bCs/>
          <w:i/>
          <w:iCs/>
        </w:rPr>
        <w:t>MLME-SCAN.confirm(</w:t>
      </w:r>
    </w:p>
    <w:p w14:paraId="7CBF9E63" w14:textId="77777777" w:rsidR="00FF6448" w:rsidRPr="00FF6448" w:rsidRDefault="00FF6448" w:rsidP="00FF6448">
      <w:pPr>
        <w:ind w:left="2160"/>
        <w:rPr>
          <w:bCs/>
          <w:i/>
          <w:iCs/>
        </w:rPr>
      </w:pPr>
      <w:r w:rsidRPr="00FF6448">
        <w:rPr>
          <w:bCs/>
          <w:i/>
          <w:iCs/>
        </w:rPr>
        <w:t>BSSDescriptionSet,</w:t>
      </w:r>
    </w:p>
    <w:p w14:paraId="5E2C369F" w14:textId="77777777" w:rsidR="00FF6448" w:rsidRPr="00FF6448" w:rsidRDefault="00FF6448" w:rsidP="00FF6448">
      <w:pPr>
        <w:ind w:left="2160"/>
        <w:rPr>
          <w:bCs/>
          <w:i/>
          <w:iCs/>
        </w:rPr>
      </w:pPr>
      <w:r w:rsidRPr="00FF6448">
        <w:rPr>
          <w:bCs/>
          <w:i/>
          <w:iCs/>
        </w:rPr>
        <w:t>BSSDescriptionFromMeasurementPilotSet,</w:t>
      </w:r>
    </w:p>
    <w:p w14:paraId="613858F0" w14:textId="77777777" w:rsidR="00FF6448" w:rsidRDefault="00FF6448" w:rsidP="00FF6448">
      <w:pPr>
        <w:ind w:left="2160"/>
        <w:rPr>
          <w:bCs/>
          <w:i/>
          <w:iCs/>
        </w:rPr>
      </w:pPr>
      <w:r w:rsidRPr="00FF6448">
        <w:rPr>
          <w:bCs/>
          <w:i/>
          <w:iCs/>
        </w:rPr>
        <w:t>BSSDescriptionFromFDSet,</w:t>
      </w:r>
    </w:p>
    <w:p w14:paraId="2663BF26" w14:textId="01B4844C" w:rsidR="00FF6448" w:rsidRPr="00FF6448" w:rsidRDefault="00FF6448" w:rsidP="00FF6448">
      <w:pPr>
        <w:ind w:left="2160"/>
        <w:rPr>
          <w:bCs/>
          <w:i/>
          <w:iCs/>
          <w:color w:val="0070C0"/>
          <w:u w:val="single"/>
        </w:rPr>
      </w:pPr>
      <w:proofErr w:type="spellStart"/>
      <w:r w:rsidRPr="00FF6448">
        <w:rPr>
          <w:bCs/>
          <w:i/>
          <w:iCs/>
          <w:color w:val="0070C0"/>
          <w:u w:val="single"/>
        </w:rPr>
        <w:t>BSSDescriptionFromPrivacyBeacons</w:t>
      </w:r>
      <w:proofErr w:type="spellEnd"/>
      <w:r w:rsidRPr="00FF6448">
        <w:rPr>
          <w:bCs/>
          <w:i/>
          <w:iCs/>
          <w:color w:val="0070C0"/>
          <w:u w:val="single"/>
        </w:rPr>
        <w:t>,</w:t>
      </w:r>
      <w:r w:rsidR="001C489B" w:rsidRPr="001C489B">
        <w:rPr>
          <w:bCs/>
        </w:rPr>
        <w:t xml:space="preserve"> </w:t>
      </w:r>
      <w:r w:rsidR="001C489B">
        <w:rPr>
          <w:bCs/>
        </w:rPr>
        <w:t>(#258, #292)</w:t>
      </w:r>
    </w:p>
    <w:p w14:paraId="49B8CD99" w14:textId="77777777" w:rsidR="00FF6448" w:rsidRPr="00FF6448" w:rsidRDefault="00FF6448" w:rsidP="00FF6448">
      <w:pPr>
        <w:ind w:left="2160"/>
        <w:rPr>
          <w:bCs/>
          <w:i/>
          <w:iCs/>
        </w:rPr>
      </w:pPr>
      <w:r w:rsidRPr="00FF6448">
        <w:rPr>
          <w:bCs/>
          <w:i/>
          <w:iCs/>
        </w:rPr>
        <w:t>ResultCode,</w:t>
      </w:r>
    </w:p>
    <w:p w14:paraId="51B43B53" w14:textId="77777777" w:rsidR="00FF6448" w:rsidRPr="00FF6448" w:rsidRDefault="00FF6448" w:rsidP="00FF6448">
      <w:pPr>
        <w:ind w:left="2160"/>
        <w:rPr>
          <w:bCs/>
          <w:i/>
          <w:iCs/>
        </w:rPr>
      </w:pPr>
      <w:r w:rsidRPr="00FF6448">
        <w:rPr>
          <w:bCs/>
          <w:i/>
          <w:iCs/>
        </w:rPr>
        <w:t>Multi-band local,</w:t>
      </w:r>
    </w:p>
    <w:p w14:paraId="0A54C9B4" w14:textId="77777777" w:rsidR="00FF6448" w:rsidRPr="00FF6448" w:rsidRDefault="00FF6448" w:rsidP="00FF6448">
      <w:pPr>
        <w:ind w:left="2160"/>
        <w:rPr>
          <w:bCs/>
          <w:i/>
          <w:iCs/>
        </w:rPr>
      </w:pPr>
      <w:r w:rsidRPr="00FF6448">
        <w:rPr>
          <w:bCs/>
          <w:i/>
          <w:iCs/>
        </w:rPr>
        <w:t>Multi-band peer,</w:t>
      </w:r>
    </w:p>
    <w:p w14:paraId="71CABD1A" w14:textId="77777777" w:rsidR="00FF6448" w:rsidRPr="00FF6448" w:rsidRDefault="00FF6448" w:rsidP="00FF6448">
      <w:pPr>
        <w:ind w:left="2160"/>
        <w:rPr>
          <w:bCs/>
          <w:i/>
          <w:iCs/>
        </w:rPr>
      </w:pPr>
      <w:r w:rsidRPr="00FF6448">
        <w:rPr>
          <w:bCs/>
          <w:i/>
          <w:iCs/>
        </w:rPr>
        <w:t>ScannedChannelList,</w:t>
      </w:r>
    </w:p>
    <w:p w14:paraId="09C58FED" w14:textId="77777777" w:rsidR="00FF6448" w:rsidRPr="00FF6448" w:rsidRDefault="00FF6448" w:rsidP="00FF6448">
      <w:pPr>
        <w:ind w:left="2160"/>
        <w:rPr>
          <w:bCs/>
          <w:i/>
          <w:iCs/>
        </w:rPr>
      </w:pPr>
      <w:r w:rsidRPr="00FF6448">
        <w:rPr>
          <w:bCs/>
          <w:i/>
          <w:iCs/>
        </w:rPr>
        <w:t>VendorSpecificInfo</w:t>
      </w:r>
    </w:p>
    <w:p w14:paraId="7B2F25C6" w14:textId="77777777" w:rsidR="00FF6448" w:rsidRPr="00FF6448" w:rsidRDefault="00FF6448" w:rsidP="00FF6448">
      <w:pPr>
        <w:ind w:left="2160"/>
        <w:rPr>
          <w:bCs/>
          <w:i/>
          <w:iCs/>
        </w:rPr>
      </w:pPr>
      <w:r w:rsidRPr="00FF6448">
        <w:rPr>
          <w:bCs/>
          <w:i/>
          <w:iCs/>
        </w:rPr>
        <w:t>)</w:t>
      </w:r>
    </w:p>
    <w:p w14:paraId="14FC4BB7" w14:textId="77777777" w:rsidR="00FF6448" w:rsidRDefault="00FF6448">
      <w:pPr>
        <w:rPr>
          <w:bCs/>
          <w:i/>
          <w:iCs/>
        </w:rPr>
      </w:pPr>
    </w:p>
    <w:p w14:paraId="3F17CE28" w14:textId="2938B54C" w:rsidR="00FF6448" w:rsidRPr="005962FC" w:rsidRDefault="00FF6448" w:rsidP="00FF6448">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row</w:t>
      </w:r>
      <w:r w:rsidR="005962FC">
        <w:rPr>
          <w:i/>
          <w:iCs/>
          <w:highlight w:val="yellow"/>
        </w:rPr>
        <w:t xml:space="preserve"> after </w:t>
      </w:r>
      <w:r w:rsidR="00002D2B">
        <w:rPr>
          <w:i/>
          <w:iCs/>
          <w:highlight w:val="yellow"/>
        </w:rPr>
        <w:t xml:space="preserve">the </w:t>
      </w:r>
      <w:r w:rsidR="005962FC" w:rsidRPr="005962FC">
        <w:rPr>
          <w:i/>
          <w:iCs/>
          <w:highlight w:val="yellow"/>
        </w:rPr>
        <w:t>BSSDescriptionFromFDSet</w:t>
      </w:r>
      <w:r w:rsidRPr="00FF6448">
        <w:rPr>
          <w:i/>
          <w:iCs/>
          <w:highlight w:val="yellow"/>
        </w:rPr>
        <w:t>.</w:t>
      </w:r>
      <w:r>
        <w:rPr>
          <w:i/>
          <w:iCs/>
        </w:rPr>
        <w:t xml:space="preserve"> </w:t>
      </w:r>
    </w:p>
    <w:p w14:paraId="18B941EA" w14:textId="77777777" w:rsidR="00FF6448" w:rsidRDefault="00FF6448">
      <w:pPr>
        <w:rPr>
          <w:bCs/>
          <w:i/>
          <w:iCs/>
        </w:rPr>
      </w:pPr>
    </w:p>
    <w:tbl>
      <w:tblPr>
        <w:tblW w:w="9175" w:type="dxa"/>
        <w:jc w:val="center"/>
        <w:tblLook w:val="04A0" w:firstRow="1" w:lastRow="0" w:firstColumn="1" w:lastColumn="0" w:noHBand="0" w:noVBand="1"/>
      </w:tblPr>
      <w:tblGrid>
        <w:gridCol w:w="2397"/>
        <w:gridCol w:w="2400"/>
        <w:gridCol w:w="1002"/>
        <w:gridCol w:w="3376"/>
      </w:tblGrid>
      <w:tr w:rsidR="00FF6448" w:rsidRPr="00FF6448" w14:paraId="498A5FEB" w14:textId="77777777" w:rsidTr="00FF6448">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DC203" w14:textId="77777777" w:rsidR="00FF6448" w:rsidRPr="00FF6448" w:rsidRDefault="00FF6448" w:rsidP="008C6D10">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6598E174"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350DFC6D"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7499C0E7" w14:textId="77777777" w:rsidR="00FF6448" w:rsidRPr="00FF6448" w:rsidRDefault="00FF6448" w:rsidP="008C6D10">
            <w:pPr>
              <w:rPr>
                <w:rFonts w:ascii="Aptos Narrow" w:hAnsi="Aptos Narrow"/>
                <w:b/>
                <w:bCs/>
                <w:color w:val="000000"/>
              </w:rPr>
            </w:pPr>
            <w:r w:rsidRPr="00FF6448">
              <w:rPr>
                <w:rFonts w:ascii="Aptos Narrow" w:hAnsi="Aptos Narrow"/>
                <w:b/>
                <w:bCs/>
                <w:color w:val="000000"/>
              </w:rPr>
              <w:t>Description</w:t>
            </w:r>
          </w:p>
        </w:tc>
      </w:tr>
      <w:tr w:rsidR="00FF6448" w:rsidRPr="00D7318A" w14:paraId="37DCF8D4" w14:textId="77777777" w:rsidTr="00EE1843">
        <w:trPr>
          <w:trHeight w:val="647"/>
          <w:jc w:val="center"/>
        </w:trPr>
        <w:tc>
          <w:tcPr>
            <w:tcW w:w="2723" w:type="dxa"/>
            <w:tcBorders>
              <w:top w:val="nil"/>
              <w:left w:val="single" w:sz="4" w:space="0" w:color="auto"/>
              <w:bottom w:val="single" w:sz="4" w:space="0" w:color="auto"/>
              <w:right w:val="single" w:sz="4" w:space="0" w:color="auto"/>
            </w:tcBorders>
            <w:shd w:val="clear" w:color="auto" w:fill="auto"/>
            <w:vAlign w:val="bottom"/>
            <w:hideMark/>
          </w:tcPr>
          <w:p w14:paraId="178C6F89" w14:textId="77777777" w:rsidR="00FF6448" w:rsidRPr="005962FC" w:rsidRDefault="00FF6448" w:rsidP="008C6D10">
            <w:pPr>
              <w:rPr>
                <w:bCs/>
              </w:rPr>
            </w:pPr>
            <w:r w:rsidRPr="005962FC">
              <w:rPr>
                <w:bCs/>
              </w:rPr>
              <w:t>BSSDescriptionFrom</w:t>
            </w:r>
          </w:p>
          <w:p w14:paraId="5C8E99E7" w14:textId="53BDA78B" w:rsidR="00FF6448" w:rsidRPr="00D7318A" w:rsidRDefault="00FF6448" w:rsidP="008C6D10">
            <w:pPr>
              <w:rPr>
                <w:bCs/>
              </w:rPr>
            </w:pPr>
            <w:proofErr w:type="spellStart"/>
            <w:r w:rsidRPr="005962FC">
              <w:rPr>
                <w:bCs/>
              </w:rPr>
              <w:t>PrivacyBeacon</w:t>
            </w:r>
            <w:r w:rsidR="00EE1843" w:rsidRPr="005962FC">
              <w:rPr>
                <w:bCs/>
              </w:rPr>
              <w:t>Set</w:t>
            </w:r>
            <w:proofErr w:type="spellEnd"/>
            <w:r w:rsidR="001C489B">
              <w:rPr>
                <w:bCs/>
              </w:rPr>
              <w:t xml:space="preserve"> (#258, #292)</w:t>
            </w:r>
          </w:p>
        </w:tc>
        <w:tc>
          <w:tcPr>
            <w:tcW w:w="2731" w:type="dxa"/>
            <w:tcBorders>
              <w:top w:val="nil"/>
              <w:left w:val="nil"/>
              <w:bottom w:val="single" w:sz="4" w:space="0" w:color="auto"/>
              <w:right w:val="single" w:sz="4" w:space="0" w:color="auto"/>
            </w:tcBorders>
            <w:shd w:val="clear" w:color="auto" w:fill="auto"/>
            <w:vAlign w:val="bottom"/>
            <w:hideMark/>
          </w:tcPr>
          <w:p w14:paraId="65B32375" w14:textId="42D2EF2D" w:rsidR="00FF6448" w:rsidRPr="00D7318A" w:rsidRDefault="00FF6448" w:rsidP="008C6D10">
            <w:pPr>
              <w:rPr>
                <w:bCs/>
              </w:rPr>
            </w:pPr>
            <w:r>
              <w:rPr>
                <w:bCs/>
              </w:rPr>
              <w:t>Set of BSSDescriptionFrom PrivacyBeacons</w:t>
            </w:r>
            <w:r w:rsidRPr="00D7318A">
              <w:rPr>
                <w:bCs/>
              </w:rPr>
              <w:t> </w:t>
            </w:r>
          </w:p>
        </w:tc>
        <w:tc>
          <w:tcPr>
            <w:tcW w:w="1645" w:type="dxa"/>
            <w:tcBorders>
              <w:top w:val="nil"/>
              <w:left w:val="nil"/>
              <w:bottom w:val="single" w:sz="4" w:space="0" w:color="auto"/>
              <w:right w:val="single" w:sz="4" w:space="0" w:color="auto"/>
            </w:tcBorders>
            <w:shd w:val="clear" w:color="auto" w:fill="auto"/>
            <w:vAlign w:val="bottom"/>
            <w:hideMark/>
          </w:tcPr>
          <w:p w14:paraId="246438F7" w14:textId="7E37710B" w:rsidR="00FF6448" w:rsidRPr="00D7318A" w:rsidRDefault="00FF6448" w:rsidP="008C6D10">
            <w:pPr>
              <w:rPr>
                <w:bCs/>
              </w:rPr>
            </w:pPr>
            <w:r>
              <w:rPr>
                <w:bCs/>
              </w:rPr>
              <w:t>N/A</w:t>
            </w:r>
          </w:p>
        </w:tc>
        <w:tc>
          <w:tcPr>
            <w:tcW w:w="2076" w:type="dxa"/>
            <w:tcBorders>
              <w:top w:val="nil"/>
              <w:left w:val="nil"/>
              <w:bottom w:val="single" w:sz="4" w:space="0" w:color="auto"/>
              <w:right w:val="single" w:sz="4" w:space="0" w:color="auto"/>
            </w:tcBorders>
            <w:shd w:val="clear" w:color="auto" w:fill="auto"/>
            <w:vAlign w:val="bottom"/>
            <w:hideMark/>
          </w:tcPr>
          <w:p w14:paraId="465291D9" w14:textId="77777777" w:rsidR="00EE1843" w:rsidRPr="00EE1843" w:rsidRDefault="00EE1843" w:rsidP="00EE1843">
            <w:pPr>
              <w:rPr>
                <w:bCs/>
              </w:rPr>
            </w:pPr>
            <w:r>
              <w:rPr>
                <w:bCs/>
              </w:rPr>
              <w:t xml:space="preserve">The </w:t>
            </w:r>
            <w:r w:rsidRPr="00EE1843">
              <w:rPr>
                <w:bCs/>
              </w:rPr>
              <w:t>BSSDescriptionFrom</w:t>
            </w:r>
          </w:p>
          <w:p w14:paraId="69727DAB" w14:textId="77777777" w:rsidR="00EE1843" w:rsidRPr="00EE1843" w:rsidRDefault="00EE1843" w:rsidP="00EE1843">
            <w:pPr>
              <w:rPr>
                <w:bCs/>
              </w:rPr>
            </w:pPr>
            <w:r w:rsidRPr="00EE1843">
              <w:rPr>
                <w:bCs/>
              </w:rPr>
              <w:t>PrivacyBeaconSet</w:t>
            </w:r>
            <w:r>
              <w:rPr>
                <w:bCs/>
              </w:rPr>
              <w:t xml:space="preserve"> is returned to indicate the results of the scan request derived from the Privacy Beacon frames. It contains zero or more instances of a </w:t>
            </w:r>
            <w:r w:rsidRPr="00EE1843">
              <w:rPr>
                <w:bCs/>
              </w:rPr>
              <w:t>BSSDescriptionFrom</w:t>
            </w:r>
          </w:p>
          <w:p w14:paraId="39E6FDE5" w14:textId="547AA06D" w:rsidR="00EE1843" w:rsidRPr="00EE1843" w:rsidRDefault="00EE1843" w:rsidP="00EE1843">
            <w:pPr>
              <w:rPr>
                <w:bCs/>
              </w:rPr>
            </w:pPr>
            <w:r w:rsidRPr="00EE1843">
              <w:rPr>
                <w:bCs/>
              </w:rPr>
              <w:t>PrivacyBeaco</w:t>
            </w:r>
            <w:r>
              <w:rPr>
                <w:bCs/>
              </w:rPr>
              <w:t xml:space="preserve">n. Present if </w:t>
            </w:r>
            <w:r w:rsidR="00DF5AC7" w:rsidRPr="00DF5AC7">
              <w:rPr>
                <w:bCs/>
              </w:rPr>
              <w:t>dot11EDPGroupEpochActivated</w:t>
            </w:r>
          </w:p>
          <w:p w14:paraId="33EA2011" w14:textId="231F89DD" w:rsidR="00FF6448" w:rsidRPr="00D7318A" w:rsidRDefault="00EE1843" w:rsidP="00EE1843">
            <w:pPr>
              <w:rPr>
                <w:bCs/>
              </w:rPr>
            </w:pPr>
            <w:r>
              <w:rPr>
                <w:bCs/>
              </w:rPr>
              <w:t xml:space="preserve">is </w:t>
            </w:r>
            <w:r w:rsidR="00002D2B">
              <w:rPr>
                <w:bCs/>
              </w:rPr>
              <w:t>nonzero,</w:t>
            </w:r>
            <w:r>
              <w:rPr>
                <w:bCs/>
              </w:rPr>
              <w:t xml:space="preserve"> otherwise not present.  </w:t>
            </w:r>
          </w:p>
        </w:tc>
      </w:tr>
    </w:tbl>
    <w:p w14:paraId="5644A5A1" w14:textId="77777777" w:rsidR="00FF6448" w:rsidRDefault="00FF6448">
      <w:pPr>
        <w:rPr>
          <w:bCs/>
          <w:i/>
          <w:iCs/>
        </w:rPr>
      </w:pPr>
    </w:p>
    <w:p w14:paraId="3584CCCA" w14:textId="77777777" w:rsidR="00FF6448" w:rsidRDefault="00FF6448">
      <w:pPr>
        <w:rPr>
          <w:bCs/>
          <w:i/>
          <w:iCs/>
        </w:rPr>
      </w:pPr>
    </w:p>
    <w:p w14:paraId="49ADB941" w14:textId="7805E7AD" w:rsidR="005962FC" w:rsidRPr="005962FC" w:rsidRDefault="005962FC" w:rsidP="005962FC">
      <w:pPr>
        <w:rPr>
          <w:i/>
          <w:iCs/>
          <w:highlight w:val="yellow"/>
        </w:rPr>
      </w:pPr>
      <w:r w:rsidRPr="00A45D3B">
        <w:rPr>
          <w:i/>
          <w:iCs/>
          <w:highlight w:val="yellow"/>
        </w:rPr>
        <w:t>Instructions to the Editor</w:t>
      </w:r>
      <w:r w:rsidRPr="00B42499">
        <w:rPr>
          <w:i/>
          <w:iCs/>
          <w:highlight w:val="yellow"/>
        </w:rPr>
        <w:t xml:space="preserve">: Please </w:t>
      </w:r>
      <w:r w:rsidRPr="00FF6448">
        <w:rPr>
          <w:i/>
          <w:iCs/>
          <w:highlight w:val="yellow"/>
        </w:rPr>
        <w:t xml:space="preserve">add the following </w:t>
      </w:r>
      <w:r w:rsidR="00002D2B">
        <w:rPr>
          <w:i/>
          <w:iCs/>
          <w:highlight w:val="yellow"/>
        </w:rPr>
        <w:t xml:space="preserve">text and </w:t>
      </w:r>
      <w:r>
        <w:rPr>
          <w:i/>
          <w:iCs/>
          <w:highlight w:val="yellow"/>
        </w:rPr>
        <w:t xml:space="preserve">table after </w:t>
      </w:r>
      <w:r w:rsidR="00002D2B">
        <w:rPr>
          <w:i/>
          <w:iCs/>
          <w:highlight w:val="yellow"/>
        </w:rPr>
        <w:t xml:space="preserve">the </w:t>
      </w:r>
      <w:r w:rsidRPr="005962FC">
        <w:rPr>
          <w:i/>
          <w:iCs/>
          <w:highlight w:val="yellow"/>
        </w:rPr>
        <w:t>BSSDescriptionFromFDSet</w:t>
      </w:r>
      <w:r>
        <w:rPr>
          <w:i/>
          <w:iCs/>
          <w:highlight w:val="yellow"/>
        </w:rPr>
        <w:t xml:space="preserve"> table</w:t>
      </w:r>
      <w:r w:rsidRPr="00FF6448">
        <w:rPr>
          <w:i/>
          <w:iCs/>
          <w:highlight w:val="yellow"/>
        </w:rPr>
        <w:t>.</w:t>
      </w:r>
      <w:r>
        <w:rPr>
          <w:i/>
          <w:iCs/>
        </w:rPr>
        <w:t xml:space="preserve"> </w:t>
      </w:r>
    </w:p>
    <w:p w14:paraId="565866B2" w14:textId="77777777" w:rsidR="005962FC" w:rsidRDefault="005962FC">
      <w:pPr>
        <w:rPr>
          <w:bCs/>
          <w:i/>
          <w:iCs/>
        </w:rPr>
      </w:pPr>
    </w:p>
    <w:p w14:paraId="0CC745C6" w14:textId="18D97331" w:rsidR="00EE1843" w:rsidRDefault="00EE1843" w:rsidP="00EE1843">
      <w:pPr>
        <w:rPr>
          <w:bCs/>
        </w:rPr>
      </w:pPr>
      <w:r>
        <w:rPr>
          <w:bCs/>
        </w:rPr>
        <w:t xml:space="preserve">The </w:t>
      </w:r>
      <w:r w:rsidRPr="00EE1843">
        <w:rPr>
          <w:bCs/>
        </w:rPr>
        <w:t>BSSDescriptionFromPrivacyBeaconSet</w:t>
      </w:r>
      <w:r>
        <w:rPr>
          <w:bCs/>
        </w:rPr>
        <w:t xml:space="preserve"> parameter is present if </w:t>
      </w:r>
      <w:r w:rsidRPr="00EE1843">
        <w:rPr>
          <w:bCs/>
        </w:rPr>
        <w:t>dot11EPDPKEActivated</w:t>
      </w:r>
      <w:r>
        <w:rPr>
          <w:bCs/>
        </w:rPr>
        <w:t xml:space="preserve"> is true; </w:t>
      </w:r>
      <w:r w:rsidR="005962FC">
        <w:rPr>
          <w:bCs/>
        </w:rPr>
        <w:t>otherwise,</w:t>
      </w:r>
      <w:r>
        <w:rPr>
          <w:bCs/>
        </w:rPr>
        <w:t xml:space="preserve"> it is not present. Each </w:t>
      </w:r>
      <w:r w:rsidRPr="00EE1843">
        <w:rPr>
          <w:bCs/>
        </w:rPr>
        <w:t>BSSDescriptionFromPrivacyBeacon</w:t>
      </w:r>
      <w:r>
        <w:rPr>
          <w:bCs/>
        </w:rPr>
        <w:t xml:space="preserve"> consists of the parameters shown in the following table</w:t>
      </w:r>
      <w:r w:rsidR="001C489B">
        <w:rPr>
          <w:bCs/>
        </w:rPr>
        <w:t>(#258, #292)</w:t>
      </w:r>
      <w:r>
        <w:rPr>
          <w:bCs/>
        </w:rPr>
        <w:t xml:space="preserve">: </w:t>
      </w:r>
    </w:p>
    <w:p w14:paraId="6F09B662" w14:textId="77777777" w:rsidR="00EE1843" w:rsidRDefault="00EE1843" w:rsidP="00EE1843">
      <w:pPr>
        <w:rPr>
          <w:bCs/>
        </w:rPr>
      </w:pPr>
    </w:p>
    <w:tbl>
      <w:tblPr>
        <w:tblW w:w="9175" w:type="dxa"/>
        <w:jc w:val="center"/>
        <w:tblLook w:val="04A0" w:firstRow="1" w:lastRow="0" w:firstColumn="1" w:lastColumn="0" w:noHBand="0" w:noVBand="1"/>
      </w:tblPr>
      <w:tblGrid>
        <w:gridCol w:w="2723"/>
        <w:gridCol w:w="2731"/>
        <w:gridCol w:w="1645"/>
        <w:gridCol w:w="2076"/>
      </w:tblGrid>
      <w:tr w:rsidR="00EE1843" w:rsidRPr="00FF6448" w14:paraId="46942ADB" w14:textId="77777777" w:rsidTr="00EE1843">
        <w:trPr>
          <w:trHeight w:val="34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AFF35" w14:textId="77777777" w:rsidR="00EE1843" w:rsidRPr="00FF6448" w:rsidRDefault="00EE1843" w:rsidP="008C6D10">
            <w:pPr>
              <w:rPr>
                <w:rFonts w:ascii="Helvetica" w:hAnsi="Helvetica"/>
                <w:b/>
                <w:bCs/>
                <w:color w:val="000000"/>
                <w:sz w:val="18"/>
                <w:szCs w:val="18"/>
              </w:rPr>
            </w:pPr>
            <w:r w:rsidRPr="00FF6448">
              <w:rPr>
                <w:rFonts w:ascii="Helvetica" w:hAnsi="Helvetica"/>
                <w:b/>
                <w:bCs/>
                <w:color w:val="000000"/>
                <w:sz w:val="18"/>
                <w:szCs w:val="18"/>
              </w:rPr>
              <w:lastRenderedPageBreak/>
              <w:t xml:space="preserve">Name </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395D9129"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Type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5596A3F1"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 xml:space="preserve">Valid range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0F1C2A6C" w14:textId="77777777" w:rsidR="00EE1843" w:rsidRPr="00FF6448" w:rsidRDefault="00EE1843" w:rsidP="008C6D10">
            <w:pPr>
              <w:rPr>
                <w:rFonts w:ascii="Aptos Narrow" w:hAnsi="Aptos Narrow"/>
                <w:b/>
                <w:bCs/>
                <w:color w:val="000000"/>
              </w:rPr>
            </w:pPr>
            <w:r w:rsidRPr="00FF6448">
              <w:rPr>
                <w:rFonts w:ascii="Aptos Narrow" w:hAnsi="Aptos Narrow"/>
                <w:b/>
                <w:bCs/>
                <w:color w:val="000000"/>
              </w:rPr>
              <w:t>Description</w:t>
            </w:r>
          </w:p>
        </w:tc>
      </w:tr>
      <w:tr w:rsidR="00EE1843" w:rsidRPr="00D7318A" w14:paraId="38F9D087"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7A8CE" w14:textId="5843227A" w:rsidR="00EE1843" w:rsidRPr="00D7318A" w:rsidRDefault="00EE1843" w:rsidP="008C6D10">
            <w:pPr>
              <w:rPr>
                <w:bCs/>
              </w:rPr>
            </w:pPr>
            <w:r>
              <w:rPr>
                <w:bCs/>
              </w:rPr>
              <w:t>Address 2</w:t>
            </w:r>
          </w:p>
        </w:tc>
        <w:tc>
          <w:tcPr>
            <w:tcW w:w="2731" w:type="dxa"/>
            <w:tcBorders>
              <w:top w:val="single" w:sz="4" w:space="0" w:color="auto"/>
              <w:left w:val="nil"/>
              <w:bottom w:val="single" w:sz="4" w:space="0" w:color="auto"/>
              <w:right w:val="single" w:sz="4" w:space="0" w:color="auto"/>
            </w:tcBorders>
            <w:shd w:val="clear" w:color="auto" w:fill="auto"/>
            <w:vAlign w:val="bottom"/>
            <w:hideMark/>
          </w:tcPr>
          <w:p w14:paraId="4C33D3C8" w14:textId="6E48C579" w:rsidR="00EE1843" w:rsidRPr="00D7318A" w:rsidRDefault="00EE1843" w:rsidP="008C6D10">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hideMark/>
          </w:tcPr>
          <w:p w14:paraId="7B507D8A" w14:textId="77777777" w:rsidR="00EE1843" w:rsidRPr="00D7318A" w:rsidRDefault="00EE1843" w:rsidP="008C6D10">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6B37064E" w14:textId="190E3A4E" w:rsidR="00EE1843" w:rsidRPr="00D7318A" w:rsidRDefault="00EE1843" w:rsidP="008C6D10">
            <w:pPr>
              <w:rPr>
                <w:bCs/>
              </w:rPr>
            </w:pPr>
            <w:r>
              <w:rPr>
                <w:bCs/>
              </w:rPr>
              <w:t>The transmitter address of the Privacy Beacon</w:t>
            </w:r>
            <w:r w:rsidR="00877AD6">
              <w:rPr>
                <w:bCs/>
              </w:rPr>
              <w:t xml:space="preserve"> frame. </w:t>
            </w:r>
            <w:r>
              <w:rPr>
                <w:bCs/>
              </w:rPr>
              <w:t xml:space="preserve">  </w:t>
            </w:r>
          </w:p>
        </w:tc>
      </w:tr>
      <w:tr w:rsidR="00EE1843" w:rsidRPr="00D7318A" w14:paraId="0E9AC52C" w14:textId="77777777" w:rsidTr="00EE1843">
        <w:trPr>
          <w:trHeight w:val="647"/>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bottom"/>
          </w:tcPr>
          <w:p w14:paraId="2CA8B41B" w14:textId="029A13AE" w:rsidR="00EE1843" w:rsidRPr="00EE1843" w:rsidRDefault="00EE1843" w:rsidP="00EE1843">
            <w:pPr>
              <w:rPr>
                <w:bCs/>
              </w:rPr>
            </w:pPr>
            <w:r w:rsidRPr="00EE1843">
              <w:rPr>
                <w:bCs/>
              </w:rPr>
              <w:t>Ident</w:t>
            </w:r>
            <w:r>
              <w:rPr>
                <w:bCs/>
              </w:rPr>
              <w:t xml:space="preserve">ity Hash </w:t>
            </w:r>
          </w:p>
        </w:tc>
        <w:tc>
          <w:tcPr>
            <w:tcW w:w="2731" w:type="dxa"/>
            <w:tcBorders>
              <w:top w:val="single" w:sz="4" w:space="0" w:color="auto"/>
              <w:left w:val="nil"/>
              <w:bottom w:val="single" w:sz="4" w:space="0" w:color="auto"/>
              <w:right w:val="single" w:sz="4" w:space="0" w:color="auto"/>
            </w:tcBorders>
            <w:shd w:val="clear" w:color="auto" w:fill="auto"/>
            <w:vAlign w:val="bottom"/>
          </w:tcPr>
          <w:p w14:paraId="5F124D18" w14:textId="2D184234" w:rsidR="00EE1843" w:rsidRDefault="00EE1843" w:rsidP="00EE1843">
            <w:pPr>
              <w:rPr>
                <w:bCs/>
              </w:rPr>
            </w:pPr>
            <w:r>
              <w:rPr>
                <w:bCs/>
              </w:rPr>
              <w:t xml:space="preserve">MAC address </w:t>
            </w:r>
          </w:p>
        </w:tc>
        <w:tc>
          <w:tcPr>
            <w:tcW w:w="1645" w:type="dxa"/>
            <w:tcBorders>
              <w:top w:val="single" w:sz="4" w:space="0" w:color="auto"/>
              <w:left w:val="nil"/>
              <w:bottom w:val="single" w:sz="4" w:space="0" w:color="auto"/>
              <w:right w:val="single" w:sz="4" w:space="0" w:color="auto"/>
            </w:tcBorders>
            <w:shd w:val="clear" w:color="auto" w:fill="auto"/>
            <w:vAlign w:val="bottom"/>
          </w:tcPr>
          <w:p w14:paraId="5C247107" w14:textId="16B09824" w:rsidR="00EE1843" w:rsidRDefault="00EE1843" w:rsidP="00EE1843">
            <w:pPr>
              <w:rPr>
                <w:bCs/>
              </w:rPr>
            </w:pPr>
            <w:r>
              <w:rPr>
                <w:bCs/>
              </w:rPr>
              <w:t>N/A</w:t>
            </w:r>
          </w:p>
        </w:tc>
        <w:tc>
          <w:tcPr>
            <w:tcW w:w="2076" w:type="dxa"/>
            <w:tcBorders>
              <w:top w:val="single" w:sz="4" w:space="0" w:color="auto"/>
              <w:left w:val="nil"/>
              <w:bottom w:val="single" w:sz="4" w:space="0" w:color="auto"/>
              <w:right w:val="single" w:sz="4" w:space="0" w:color="auto"/>
            </w:tcBorders>
            <w:shd w:val="clear" w:color="auto" w:fill="auto"/>
            <w:vAlign w:val="bottom"/>
          </w:tcPr>
          <w:p w14:paraId="7D10F52D" w14:textId="3A0B73C2" w:rsidR="00EE1843" w:rsidRDefault="00EE1843" w:rsidP="00EE1843">
            <w:pPr>
              <w:rPr>
                <w:bCs/>
              </w:rPr>
            </w:pPr>
            <w:r>
              <w:rPr>
                <w:bCs/>
              </w:rPr>
              <w:t>The Identity Hash of the Privacy Beacon</w:t>
            </w:r>
            <w:r w:rsidR="00877AD6">
              <w:rPr>
                <w:bCs/>
              </w:rPr>
              <w:t xml:space="preserve"> frame</w:t>
            </w:r>
            <w:r>
              <w:rPr>
                <w:bCs/>
              </w:rPr>
              <w:t xml:space="preserve">. </w:t>
            </w:r>
          </w:p>
        </w:tc>
      </w:tr>
    </w:tbl>
    <w:p w14:paraId="0D954FE6" w14:textId="77777777" w:rsidR="00EE1843" w:rsidRPr="00EE1843" w:rsidRDefault="00EE1843" w:rsidP="00EE1843">
      <w:pPr>
        <w:rPr>
          <w:bCs/>
        </w:rPr>
      </w:pPr>
    </w:p>
    <w:p w14:paraId="3C93E180" w14:textId="77777777" w:rsidR="00FF6448" w:rsidRPr="00EE1843" w:rsidRDefault="00FF6448">
      <w:pPr>
        <w:rPr>
          <w:b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FF6448" w:rsidRDefault="0067551B" w:rsidP="0067551B">
            <w:pPr>
              <w:rPr>
                <w:rFonts w:ascii="Helvetica" w:hAnsi="Helvetica"/>
                <w:b/>
                <w:bCs/>
                <w:color w:val="000000"/>
                <w:sz w:val="18"/>
                <w:szCs w:val="18"/>
              </w:rPr>
            </w:pPr>
            <w:r w:rsidRPr="00FF6448">
              <w:rPr>
                <w:rFonts w:ascii="Helvetica" w:hAnsi="Helvetica"/>
                <w:b/>
                <w:bCs/>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FF6448" w:rsidRDefault="0067551B" w:rsidP="0067551B">
            <w:pPr>
              <w:rPr>
                <w:rFonts w:ascii="Aptos Narrow" w:hAnsi="Aptos Narrow"/>
                <w:b/>
                <w:bCs/>
                <w:color w:val="000000"/>
              </w:rPr>
            </w:pPr>
            <w:r w:rsidRPr="00FF6448">
              <w:rPr>
                <w:rFonts w:ascii="Aptos Narrow" w:hAnsi="Aptos Narrow"/>
                <w:b/>
                <w:bCs/>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2DD16AF2"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r w:rsidR="001C489B">
              <w:rPr>
                <w:bCs/>
              </w:rPr>
              <w:t>(#258, #292)</w:t>
            </w:r>
          </w:p>
        </w:tc>
        <w:tc>
          <w:tcPr>
            <w:tcW w:w="3870" w:type="dxa"/>
            <w:tcBorders>
              <w:top w:val="nil"/>
              <w:left w:val="nil"/>
              <w:bottom w:val="single" w:sz="4" w:space="0" w:color="auto"/>
              <w:right w:val="single" w:sz="4" w:space="0" w:color="auto"/>
            </w:tcBorders>
            <w:shd w:val="clear" w:color="auto" w:fill="auto"/>
            <w:vAlign w:val="bottom"/>
            <w:hideMark/>
          </w:tcPr>
          <w:p w14:paraId="3A2EDC5F" w14:textId="56008B85"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001C489B">
              <w:rPr>
                <w:bCs/>
              </w:rPr>
              <w:t>(#258, #</w:t>
            </w:r>
            <w:proofErr w:type="gramStart"/>
            <w:r w:rsidR="001C489B">
              <w:rPr>
                <w:bCs/>
              </w:rPr>
              <w:t>292)</w:t>
            </w:r>
            <w:r w:rsidRPr="00D7318A">
              <w:rPr>
                <w:bCs/>
              </w:rPr>
              <w:t>respectively</w:t>
            </w:r>
            <w:proofErr w:type="gramEnd"/>
            <w:r w:rsidRPr="00D7318A">
              <w:rPr>
                <w:bCs/>
              </w:rPr>
              <w:t>.</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DF563B3" w:rsidR="00D2503F" w:rsidRPr="00D2503F" w:rsidRDefault="00D2503F" w:rsidP="00D2503F">
      <w:pPr>
        <w:rPr>
          <w:bCs/>
        </w:rPr>
      </w:pPr>
      <w:r w:rsidRPr="00D2503F">
        <w:rPr>
          <w:bCs/>
        </w:rPr>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001C489B">
        <w:rPr>
          <w:bCs/>
        </w:rPr>
        <w:t>(#258, #292)</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13A0CB5D" w14:textId="216F3851" w:rsidR="005D7816" w:rsidRPr="00FF54DD" w:rsidRDefault="00D2503F" w:rsidP="00D2503F">
      <w:pPr>
        <w:rPr>
          <w:ins w:id="36" w:author="Jarkko Kneckt" w:date="2025-05-12T23:53:00Z" w16du:dateUtc="2025-05-12T21:53:00Z"/>
          <w:bCs/>
          <w:u w:val="single"/>
        </w:rPr>
      </w:pPr>
      <w:r w:rsidRPr="00D2503F">
        <w:rPr>
          <w:bCs/>
        </w:rPr>
        <w:t xml:space="preserve">— </w:t>
      </w:r>
      <w:r w:rsidRPr="00FF54DD">
        <w:rPr>
          <w:bCs/>
          <w:u w:val="single"/>
        </w:rPr>
        <w:t>When the Key Type parameter is not PGTK</w:t>
      </w:r>
      <w:r w:rsidR="00212EBB" w:rsidRPr="00212EBB">
        <w:rPr>
          <w:bCs/>
          <w:color w:val="0070C0"/>
          <w:u w:val="single"/>
        </w:rPr>
        <w:t>,</w:t>
      </w:r>
      <w:r w:rsidRPr="00D2503F">
        <w:rPr>
          <w:bCs/>
        </w:rPr>
        <w:t xml:space="preserve"> t</w:t>
      </w:r>
      <w:r w:rsidRPr="00D2503F">
        <w:rPr>
          <w:bCs/>
          <w:strike/>
        </w:rPr>
        <w:t>T</w:t>
      </w:r>
      <w:r w:rsidRPr="00D2503F">
        <w:rPr>
          <w:bCs/>
        </w:rPr>
        <w:t>he MAC installs the key with the associated key ID</w:t>
      </w:r>
      <w:r w:rsidR="005D7816">
        <w:rPr>
          <w:bCs/>
        </w:rPr>
        <w:t xml:space="preserve"> </w:t>
      </w:r>
      <w:r w:rsidRPr="00D2503F">
        <w:rPr>
          <w:bCs/>
        </w:rPr>
        <w:t>such that received frames for that cipher, of the appropriate type, and containing the matching key</w:t>
      </w:r>
      <w:r w:rsidR="005D7816">
        <w:rPr>
          <w:bCs/>
        </w:rPr>
        <w:t xml:space="preserve"> </w:t>
      </w:r>
      <w:r w:rsidRPr="00D2503F">
        <w:rPr>
          <w:bCs/>
        </w:rPr>
        <w:t xml:space="preserve">ID are processed using that key and its associated state information. </w:t>
      </w:r>
      <w:r w:rsidRPr="00FF54DD">
        <w:rPr>
          <w:bCs/>
          <w:u w:val="single"/>
        </w:rPr>
        <w:t>When the Key Type parameter</w:t>
      </w:r>
      <w:r w:rsidR="005D7816" w:rsidRPr="00FF54DD">
        <w:rPr>
          <w:bCs/>
          <w:u w:val="single"/>
        </w:rPr>
        <w:t xml:space="preserve"> i</w:t>
      </w:r>
      <w:r w:rsidRPr="00FF54DD">
        <w:rPr>
          <w:bCs/>
          <w:u w:val="single"/>
        </w:rPr>
        <w:t xml:space="preserve">s PGTK, the MAC installs the key such that the successive start times of the EDP Epochs are processed using that key. </w:t>
      </w:r>
    </w:p>
    <w:p w14:paraId="7844BEA2" w14:textId="2F6FEEFD" w:rsidR="00F77B77" w:rsidRPr="005D7816" w:rsidRDefault="00F77B77" w:rsidP="00F77B77">
      <w:pPr>
        <w:rPr>
          <w:bCs/>
          <w:color w:val="0070C0"/>
        </w:rPr>
      </w:pPr>
      <w:ins w:id="37" w:author="Jarkko Kneckt" w:date="2025-05-12T23:53:00Z" w16du:dateUtc="2025-05-12T21:53:00Z">
        <w:r>
          <w:rPr>
            <w:bCs/>
          </w:rPr>
          <w:t xml:space="preserve">–– </w:t>
        </w:r>
      </w:ins>
      <w:r w:rsidRPr="005D7816">
        <w:rPr>
          <w:bCs/>
          <w:color w:val="0070C0"/>
          <w:u w:val="single"/>
        </w:rPr>
        <w:t xml:space="preserve">When the Key Type parameters is Identity Key, the MAC installs the key </w:t>
      </w:r>
      <w:ins w:id="38" w:author="Huang, Po-kai" w:date="2025-07-01T09:37:00Z" w16du:dateUtc="2025-07-01T16:37:00Z">
        <w:r w:rsidR="00DF5AC7">
          <w:rPr>
            <w:bCs/>
            <w:color w:val="0070C0"/>
            <w:u w:val="single"/>
          </w:rPr>
          <w:t xml:space="preserve">if the key is not already installed </w:t>
        </w:r>
      </w:ins>
      <w:r w:rsidRPr="005D7816">
        <w:rPr>
          <w:bCs/>
          <w:color w:val="0070C0"/>
          <w:u w:val="single"/>
        </w:rPr>
        <w:t xml:space="preserve">such that the transmitted </w:t>
      </w:r>
      <w:r w:rsidR="000F6C23">
        <w:rPr>
          <w:bCs/>
          <w:color w:val="0070C0"/>
          <w:u w:val="single"/>
        </w:rPr>
        <w:t>and</w:t>
      </w:r>
      <w:r w:rsidRPr="005D7816">
        <w:rPr>
          <w:bCs/>
          <w:color w:val="0070C0"/>
          <w:u w:val="single"/>
        </w:rPr>
        <w:t xml:space="preserve"> received Privacy Beacon frames are processed </w:t>
      </w:r>
      <w:r w:rsidR="000F6C23">
        <w:rPr>
          <w:bCs/>
          <w:color w:val="0070C0"/>
          <w:u w:val="single"/>
        </w:rPr>
        <w:t xml:space="preserve">by </w:t>
      </w:r>
      <w:r w:rsidRPr="005D7816">
        <w:rPr>
          <w:bCs/>
          <w:color w:val="0070C0"/>
          <w:u w:val="single"/>
        </w:rPr>
        <w:t xml:space="preserve">using that key. </w:t>
      </w:r>
      <w:r>
        <w:rPr>
          <w:bCs/>
          <w:color w:val="0070C0"/>
          <w:u w:val="single"/>
        </w:rPr>
        <w:t xml:space="preserve">The Identity Key is maintained </w:t>
      </w:r>
      <w:r w:rsidR="00DF5AC7">
        <w:rPr>
          <w:bCs/>
          <w:color w:val="0070C0"/>
          <w:u w:val="single"/>
        </w:rPr>
        <w:t xml:space="preserve">at least </w:t>
      </w:r>
      <w:r w:rsidR="000F6C23">
        <w:rPr>
          <w:bCs/>
          <w:color w:val="0070C0"/>
          <w:u w:val="single"/>
        </w:rPr>
        <w:t xml:space="preserve">for a </w:t>
      </w:r>
      <w:r w:rsidR="00C9686E">
        <w:rPr>
          <w:bCs/>
          <w:color w:val="0070C0"/>
          <w:u w:val="single"/>
        </w:rPr>
        <w:t>lifetime</w:t>
      </w:r>
      <w:r w:rsidR="000F6C23">
        <w:rPr>
          <w:bCs/>
          <w:color w:val="0070C0"/>
          <w:u w:val="single"/>
        </w:rPr>
        <w:t xml:space="preserve"> </w:t>
      </w:r>
      <w:r w:rsidR="00B01C83">
        <w:rPr>
          <w:bCs/>
          <w:color w:val="0070C0"/>
          <w:u w:val="single"/>
        </w:rPr>
        <w:t xml:space="preserve">of the key </w:t>
      </w:r>
      <w:r w:rsidR="000F6C23">
        <w:rPr>
          <w:bCs/>
          <w:color w:val="0070C0"/>
          <w:u w:val="single"/>
        </w:rPr>
        <w:t xml:space="preserve">that is </w:t>
      </w:r>
      <w:r w:rsidR="00B01C83">
        <w:rPr>
          <w:bCs/>
          <w:color w:val="0070C0"/>
          <w:u w:val="single"/>
        </w:rPr>
        <w:t xml:space="preserve">configured </w:t>
      </w:r>
      <w:r w:rsidR="000F6C23">
        <w:rPr>
          <w:bCs/>
          <w:color w:val="0070C0"/>
          <w:u w:val="single"/>
        </w:rPr>
        <w:t>together with the Identity key</w:t>
      </w:r>
      <w:r>
        <w:rPr>
          <w:bCs/>
          <w:color w:val="0070C0"/>
          <w:u w:val="single"/>
        </w:rPr>
        <w:t xml:space="preserve">. </w:t>
      </w:r>
      <w:ins w:id="39" w:author="Jarkko Kneckt" w:date="2025-06-01T17:07:00Z" w16du:dateUtc="2025-06-02T00:07:00Z">
        <w:r w:rsidR="00B01C83">
          <w:rPr>
            <w:bCs/>
            <w:color w:val="0070C0"/>
            <w:u w:val="single"/>
          </w:rPr>
          <w:t xml:space="preserve">A non-AP MLD does not delete </w:t>
        </w:r>
      </w:ins>
      <w:ins w:id="40" w:author="Huang, Po-kai" w:date="2025-07-01T09:37:00Z" w16du:dateUtc="2025-07-01T16:37:00Z">
        <w:r w:rsidR="00DF5AC7">
          <w:rPr>
            <w:bCs/>
            <w:color w:val="0070C0"/>
            <w:u w:val="single"/>
          </w:rPr>
          <w:t xml:space="preserve">installed </w:t>
        </w:r>
      </w:ins>
      <w:r w:rsidR="00764BB0">
        <w:rPr>
          <w:bCs/>
          <w:color w:val="0070C0"/>
          <w:u w:val="single"/>
        </w:rPr>
        <w:t>I</w:t>
      </w:r>
      <w:ins w:id="41" w:author="Jarkko Kneckt" w:date="2025-05-12T23:56:00Z" w16du:dateUtc="2025-05-12T21:56:00Z">
        <w:r>
          <w:rPr>
            <w:bCs/>
            <w:color w:val="0070C0"/>
            <w:u w:val="single"/>
          </w:rPr>
          <w:t xml:space="preserve">dentity </w:t>
        </w:r>
      </w:ins>
      <w:r w:rsidR="00764BB0">
        <w:rPr>
          <w:bCs/>
          <w:color w:val="0070C0"/>
          <w:u w:val="single"/>
        </w:rPr>
        <w:t>K</w:t>
      </w:r>
      <w:ins w:id="42" w:author="Jarkko Kneckt" w:date="2025-05-12T23:57:00Z" w16du:dateUtc="2025-05-12T21:57:00Z">
        <w:r>
          <w:rPr>
            <w:bCs/>
            <w:color w:val="0070C0"/>
            <w:u w:val="single"/>
          </w:rPr>
          <w:t xml:space="preserve">ey </w:t>
        </w:r>
      </w:ins>
      <w:ins w:id="43" w:author="Jarkko Kneckt" w:date="2025-05-12T23:55:00Z" w16du:dateUtc="2025-05-12T21:55:00Z">
        <w:r>
          <w:rPr>
            <w:bCs/>
            <w:color w:val="0070C0"/>
            <w:u w:val="single"/>
          </w:rPr>
          <w:t xml:space="preserve">if the non-AP MLD </w:t>
        </w:r>
      </w:ins>
      <w:r w:rsidR="00764BB0">
        <w:rPr>
          <w:bCs/>
          <w:color w:val="0070C0"/>
          <w:u w:val="single"/>
        </w:rPr>
        <w:t xml:space="preserve">is </w:t>
      </w:r>
      <w:ins w:id="44" w:author="Jarkko Kneckt" w:date="2025-05-12T23:55:00Z" w16du:dateUtc="2025-05-12T21:55:00Z">
        <w:r>
          <w:rPr>
            <w:bCs/>
            <w:color w:val="0070C0"/>
            <w:u w:val="single"/>
          </w:rPr>
          <w:t>disassociate</w:t>
        </w:r>
      </w:ins>
      <w:ins w:id="45" w:author="Jarkko Kneckt" w:date="2025-05-12T23:57:00Z" w16du:dateUtc="2025-05-12T21:57:00Z">
        <w:r>
          <w:rPr>
            <w:bCs/>
            <w:color w:val="0070C0"/>
            <w:u w:val="single"/>
          </w:rPr>
          <w:t>d</w:t>
        </w:r>
      </w:ins>
      <w:ins w:id="46" w:author="Jarkko Kneckt" w:date="2025-05-12T23:55:00Z" w16du:dateUtc="2025-05-12T21:55:00Z">
        <w:r>
          <w:rPr>
            <w:bCs/>
            <w:color w:val="0070C0"/>
            <w:u w:val="single"/>
          </w:rPr>
          <w:t xml:space="preserve"> or </w:t>
        </w:r>
      </w:ins>
      <w:r w:rsidR="00002D2B">
        <w:rPr>
          <w:bCs/>
          <w:color w:val="0070C0"/>
          <w:u w:val="single"/>
        </w:rPr>
        <w:t>deauthenticated</w:t>
      </w:r>
      <w:ins w:id="47" w:author="Jarkko Kneckt" w:date="2025-05-12T23:57:00Z" w16du:dateUtc="2025-05-12T21:57:00Z">
        <w:r>
          <w:rPr>
            <w:bCs/>
            <w:color w:val="0070C0"/>
            <w:u w:val="single"/>
          </w:rPr>
          <w:t xml:space="preserve"> from the non-AP MLD.</w:t>
        </w:r>
      </w:ins>
      <w:r w:rsidR="001C489B" w:rsidRPr="001C489B">
        <w:rPr>
          <w:bCs/>
        </w:rPr>
        <w:t xml:space="preserve"> </w:t>
      </w:r>
      <w:r w:rsidR="001C489B">
        <w:rPr>
          <w:bCs/>
        </w:rPr>
        <w:t>(#258, #292)</w:t>
      </w:r>
      <w:ins w:id="48" w:author="Jarkko Kneckt" w:date="2025-05-12T23:57:00Z" w16du:dateUtc="2025-05-12T21:57:00Z">
        <w:r>
          <w:rPr>
            <w:bCs/>
            <w:color w:val="0070C0"/>
            <w:u w:val="single"/>
          </w:rPr>
          <w:t xml:space="preserve"> </w:t>
        </w:r>
      </w:ins>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66882855"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001C489B">
        <w:rPr>
          <w:bCs/>
        </w:rPr>
        <w:t>(#258, #292)</w:t>
      </w:r>
      <w:r w:rsidRPr="00D2503F">
        <w:rPr>
          <w:bCs/>
          <w:color w:val="0070C0"/>
        </w:rPr>
        <w:t xml:space="preserve"> </w:t>
      </w:r>
      <w:r w:rsidRPr="00D2503F">
        <w:rPr>
          <w:bCs/>
        </w:rPr>
        <w:t>and the Key, Key ID, and Address (where valid) parameters identify a</w:t>
      </w:r>
      <w:r>
        <w:rPr>
          <w:bCs/>
        </w:rPr>
        <w:t xml:space="preserve"> </w:t>
      </w:r>
      <w:r w:rsidRPr="00D2503F">
        <w:rPr>
          <w:bCs/>
        </w:rPr>
        <w:t xml:space="preserve">new key to be set, the MAC shall initialize, depending on the direction of </w:t>
      </w:r>
      <w:r w:rsidRPr="00D2503F">
        <w:rPr>
          <w:bCs/>
        </w:rPr>
        <w:lastRenderedPageBreak/>
        <w:t>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108022FE"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r w:rsidR="001C489B">
        <w:rPr>
          <w:bCs/>
        </w:rPr>
        <w:t>(#258, #292)</w:t>
      </w:r>
    </w:p>
    <w:tbl>
      <w:tblPr>
        <w:tblW w:w="6140" w:type="dxa"/>
        <w:jc w:val="center"/>
        <w:tblLook w:val="04A0" w:firstRow="1" w:lastRow="0" w:firstColumn="1" w:lastColumn="0" w:noHBand="0" w:noVBand="1"/>
      </w:tblPr>
      <w:tblGrid>
        <w:gridCol w:w="1795"/>
        <w:gridCol w:w="1145"/>
        <w:gridCol w:w="1600"/>
        <w:gridCol w:w="1600"/>
      </w:tblGrid>
      <w:tr w:rsidR="00764BB0" w14:paraId="5CB023BF" w14:textId="40B23C31" w:rsidTr="00764BB0">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764BB0" w:rsidRPr="00D7318A" w:rsidRDefault="00764BB0">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764BB0" w:rsidRPr="00D7318A" w:rsidRDefault="00764BB0">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764BB0" w:rsidRPr="00D7318A" w:rsidRDefault="00764BB0">
            <w:pPr>
              <w:jc w:val="center"/>
              <w:rPr>
                <w:bCs/>
              </w:rPr>
            </w:pPr>
            <w:r w:rsidRPr="00D7318A">
              <w:rPr>
                <w:bCs/>
              </w:rPr>
              <w:t>Wrapped Key</w:t>
            </w:r>
          </w:p>
        </w:tc>
        <w:tc>
          <w:tcPr>
            <w:tcW w:w="1600" w:type="dxa"/>
            <w:tcBorders>
              <w:top w:val="single" w:sz="4" w:space="0" w:color="auto"/>
              <w:left w:val="nil"/>
              <w:bottom w:val="single" w:sz="4" w:space="0" w:color="auto"/>
              <w:right w:val="single" w:sz="4" w:space="0" w:color="auto"/>
            </w:tcBorders>
          </w:tcPr>
          <w:p w14:paraId="10BBF806" w14:textId="56F746C8" w:rsidR="00764BB0" w:rsidRPr="00D7318A" w:rsidRDefault="00764BB0">
            <w:pPr>
              <w:jc w:val="center"/>
              <w:rPr>
                <w:bCs/>
              </w:rPr>
            </w:pPr>
            <w:r>
              <w:rPr>
                <w:bCs/>
              </w:rPr>
              <w:t>Key Lifetime</w:t>
            </w:r>
          </w:p>
        </w:tc>
      </w:tr>
      <w:tr w:rsidR="00764BB0" w14:paraId="42C49371" w14:textId="1626B7F4" w:rsidTr="00764BB0">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764BB0" w:rsidRPr="00D7318A" w:rsidRDefault="00764BB0">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764BB0" w:rsidRPr="00D7318A" w:rsidRDefault="00764BB0">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764BB0" w:rsidRPr="00D7318A" w:rsidRDefault="00764BB0">
            <w:pPr>
              <w:jc w:val="center"/>
              <w:rPr>
                <w:bCs/>
              </w:rPr>
            </w:pPr>
            <w:r w:rsidRPr="00D7318A">
              <w:rPr>
                <w:bCs/>
              </w:rPr>
              <w:t>16</w:t>
            </w:r>
          </w:p>
        </w:tc>
        <w:tc>
          <w:tcPr>
            <w:tcW w:w="1600" w:type="dxa"/>
            <w:tcBorders>
              <w:top w:val="nil"/>
              <w:left w:val="nil"/>
              <w:bottom w:val="nil"/>
              <w:right w:val="nil"/>
            </w:tcBorders>
          </w:tcPr>
          <w:p w14:paraId="666BC0D6" w14:textId="679DFBD3" w:rsidR="00764BB0" w:rsidRPr="00D7318A" w:rsidRDefault="00B01C83">
            <w:pPr>
              <w:jc w:val="center"/>
              <w:rPr>
                <w:bCs/>
              </w:rPr>
            </w:pPr>
            <w:r>
              <w:rPr>
                <w:bCs/>
              </w:rPr>
              <w:t>3</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5A0906CF" w14:textId="1ECB2325" w:rsidR="00764BB0" w:rsidRPr="0067551B" w:rsidRDefault="00764BB0">
      <w:pPr>
        <w:rPr>
          <w:bCs/>
        </w:rPr>
      </w:pPr>
      <w:r>
        <w:rPr>
          <w:bCs/>
        </w:rPr>
        <w:t xml:space="preserve">The Key Lifetime contains the Lifetime of the Key in units of the seconds. Value 0 indicates that the key has no lifetime. </w:t>
      </w:r>
      <w:r w:rsidR="001C489B">
        <w:rPr>
          <w:bCs/>
        </w:rPr>
        <w:t>(#258, #292)</w:t>
      </w:r>
    </w:p>
    <w:p w14:paraId="2921FA73" w14:textId="77777777" w:rsidR="00CA09B2" w:rsidRDefault="00CA09B2"/>
    <w:p w14:paraId="43D674DF" w14:textId="77777777" w:rsidR="00B64D59" w:rsidRPr="00B64D59" w:rsidRDefault="00B64D59" w:rsidP="00B64D59">
      <w:pPr>
        <w:rPr>
          <w:b/>
        </w:rPr>
      </w:pPr>
      <w:r w:rsidRPr="00B64D59">
        <w:rPr>
          <w:b/>
        </w:rPr>
        <w:t>11.3.5.3 AP or PCP association receipt procedures</w:t>
      </w:r>
    </w:p>
    <w:p w14:paraId="39FC8DC0" w14:textId="27727274" w:rsidR="00D108A3" w:rsidRDefault="00D108A3" w:rsidP="00D108A3">
      <w:pPr>
        <w:rPr>
          <w:bCs/>
        </w:rPr>
      </w:pPr>
      <w:r w:rsidRPr="00A45D3B">
        <w:rPr>
          <w:i/>
          <w:iCs/>
          <w:highlight w:val="yellow"/>
        </w:rPr>
        <w:t xml:space="preserve">Instructions to the Editor: Please </w:t>
      </w:r>
      <w:r w:rsidRPr="00D108A3">
        <w:rPr>
          <w:i/>
          <w:iCs/>
          <w:highlight w:val="yellow"/>
        </w:rPr>
        <w:t>change the first paragraph as shown with track changes.</w:t>
      </w:r>
      <w:r>
        <w:rPr>
          <w:i/>
          <w:iCs/>
        </w:rPr>
        <w:t xml:space="preserve"> </w:t>
      </w:r>
    </w:p>
    <w:p w14:paraId="2F6C47AC" w14:textId="7C007E5C" w:rsidR="00D108A3" w:rsidRPr="00D108A3" w:rsidRDefault="00D108A3" w:rsidP="00D108A3">
      <w:pPr>
        <w:rPr>
          <w:bCs/>
        </w:rPr>
      </w:pPr>
      <w:r w:rsidRPr="00D108A3">
        <w:rPr>
          <w:b/>
        </w:rPr>
        <w:t>Change the first paragraph as follows</w:t>
      </w:r>
      <w:r w:rsidRPr="00D108A3">
        <w:rPr>
          <w:bCs/>
        </w:rPr>
        <w:t>:</w:t>
      </w:r>
    </w:p>
    <w:p w14:paraId="3399E819" w14:textId="77777777" w:rsidR="00D108A3" w:rsidRDefault="00D108A3" w:rsidP="00D108A3">
      <w:pPr>
        <w:rPr>
          <w:bCs/>
        </w:rPr>
      </w:pPr>
    </w:p>
    <w:p w14:paraId="5B67B97E" w14:textId="70088183" w:rsidR="00B64D59" w:rsidRPr="00B64D59" w:rsidRDefault="00B64D59" w:rsidP="00B64D59">
      <w:pPr>
        <w:ind w:left="1440" w:hanging="720"/>
        <w:rPr>
          <w:bCs/>
        </w:rPr>
      </w:pPr>
      <w:r>
        <w:rPr>
          <w:bCs/>
        </w:rPr>
        <w:t xml:space="preserve">m) </w:t>
      </w:r>
      <w:r>
        <w:rPr>
          <w:bCs/>
        </w:rPr>
        <w:tab/>
      </w:r>
      <w:r w:rsidRPr="00B64D59">
        <w:rPr>
          <w:bCs/>
        </w:rPr>
        <w:t>If the ResultCode in the MLME-ASSOCIATE.response primitive is SUCCESS, the SME shall</w:t>
      </w:r>
      <w:r>
        <w:rPr>
          <w:bCs/>
        </w:rPr>
        <w:t xml:space="preserve"> </w:t>
      </w:r>
      <w:r w:rsidRPr="00B64D59">
        <w:rPr>
          <w:bCs/>
        </w:rPr>
        <w:t xml:space="preserve">delete any PTKSA, GTKSA, IGTKSA, </w:t>
      </w:r>
      <w:proofErr w:type="gramStart"/>
      <w:r w:rsidRPr="00B64D59">
        <w:rPr>
          <w:bCs/>
        </w:rPr>
        <w:t>BIGTKSA(</w:t>
      </w:r>
      <w:proofErr w:type="gramEnd"/>
      <w:r w:rsidRPr="00B64D59">
        <w:rPr>
          <w:bCs/>
        </w:rPr>
        <w:t>11ba), (#3344)WIGTKSA, WTKSA,</w:t>
      </w:r>
      <w:ins w:id="49" w:author="Jarkko Kneckt" w:date="2025-06-01T17:44:00Z" w16du:dateUtc="2025-06-02T00:44:00Z">
        <w:r w:rsidRPr="00B64D59">
          <w:rPr>
            <w:bCs/>
            <w:u w:val="single"/>
          </w:rPr>
          <w:t xml:space="preserve"> </w:t>
        </w:r>
        <w:r w:rsidRPr="00D108A3">
          <w:rPr>
            <w:bCs/>
            <w:u w:val="single"/>
          </w:rPr>
          <w:t xml:space="preserve">PGTKSA, Identity Key </w:t>
        </w:r>
      </w:ins>
      <w:ins w:id="50" w:author="Jarkko Kneckt" w:date="2025-06-02T07:45:00Z" w16du:dateUtc="2025-06-02T14:45:00Z">
        <w:r w:rsidR="001C489B">
          <w:rPr>
            <w:bCs/>
            <w:u w:val="single"/>
          </w:rPr>
          <w:t>SA</w:t>
        </w:r>
      </w:ins>
      <w:r w:rsidR="001C489B">
        <w:rPr>
          <w:bCs/>
        </w:rPr>
        <w:t>(#258, #292)</w:t>
      </w:r>
      <w:r w:rsidR="00002D2B" w:rsidRPr="00D108A3">
        <w:rPr>
          <w:bCs/>
          <w:u w:val="single"/>
        </w:rPr>
        <w:t>,</w:t>
      </w:r>
      <w:r w:rsidR="00002D2B">
        <w:rPr>
          <w:bCs/>
        </w:rPr>
        <w:t xml:space="preserve"> </w:t>
      </w:r>
      <w:r w:rsidR="00002D2B" w:rsidRPr="00B64D59">
        <w:rPr>
          <w:bCs/>
        </w:rPr>
        <w:t>and</w:t>
      </w:r>
      <w:r>
        <w:rPr>
          <w:bCs/>
        </w:rPr>
        <w:t xml:space="preserve"> </w:t>
      </w:r>
      <w:r w:rsidRPr="00B64D59">
        <w:rPr>
          <w:bCs/>
        </w:rPr>
        <w:t>TPKSA (including temporal keys)(#205) held for communication with the STA by using the</w:t>
      </w:r>
      <w:r>
        <w:rPr>
          <w:bCs/>
        </w:rPr>
        <w:t xml:space="preserve"> </w:t>
      </w:r>
      <w:r w:rsidRPr="00B64D59">
        <w:rPr>
          <w:bCs/>
        </w:rPr>
        <w:t>MLME-DELETEKEYS.request primitive (see 12.6.16 (RSNA security association</w:t>
      </w:r>
      <w:r>
        <w:rPr>
          <w:bCs/>
        </w:rPr>
        <w:t xml:space="preserve"> </w:t>
      </w:r>
      <w:r w:rsidRPr="00B64D59">
        <w:rPr>
          <w:bCs/>
        </w:rPr>
        <w:t>termination)).</w:t>
      </w:r>
    </w:p>
    <w:p w14:paraId="1E6341F8" w14:textId="7E388B4F" w:rsidR="00D108A3" w:rsidRDefault="00D108A3" w:rsidP="00D108A3"/>
    <w:p w14:paraId="75A53069" w14:textId="77777777" w:rsidR="00A154F1" w:rsidRDefault="00A154F1" w:rsidP="00A154F1">
      <w:r w:rsidRPr="00B64D59">
        <w:rPr>
          <w:b/>
          <w:bCs/>
        </w:rPr>
        <w:t>1</w:t>
      </w:r>
      <w:r w:rsidRPr="00A154F1">
        <w:rPr>
          <w:b/>
          <w:bCs/>
        </w:rPr>
        <w:t>1.3.5.5 AP, AP MLD, or PCP reassociation receipt procedures</w:t>
      </w:r>
      <w:r w:rsidRPr="00A154F1">
        <w:t>(#1001)</w:t>
      </w:r>
    </w:p>
    <w:p w14:paraId="69ECFC32" w14:textId="00F6C3D2" w:rsidR="00A154F1" w:rsidRPr="00A154F1" w:rsidRDefault="00A154F1" w:rsidP="00A154F1">
      <w:pPr>
        <w:rPr>
          <w:b/>
          <w:bCs/>
        </w:rPr>
      </w:pPr>
      <w:r w:rsidRPr="00A45D3B">
        <w:rPr>
          <w:i/>
          <w:iCs/>
          <w:highlight w:val="yellow"/>
        </w:rPr>
        <w:t xml:space="preserve">Instructions to the Editor: Please </w:t>
      </w:r>
      <w:r w:rsidRPr="00D108A3">
        <w:rPr>
          <w:i/>
          <w:iCs/>
          <w:highlight w:val="yellow"/>
        </w:rPr>
        <w:t>change the first paragraph as shown with track changes.</w:t>
      </w:r>
    </w:p>
    <w:p w14:paraId="5D3F2B72" w14:textId="77777777" w:rsidR="00A154F1" w:rsidRPr="00A154F1" w:rsidRDefault="00A154F1" w:rsidP="00A154F1">
      <w:pPr>
        <w:rPr>
          <w:b/>
          <w:bCs/>
        </w:rPr>
      </w:pPr>
      <w:r w:rsidRPr="00A154F1">
        <w:rPr>
          <w:b/>
          <w:bCs/>
        </w:rPr>
        <w:t>Change the first paragraph as follows (not all lines shown):</w:t>
      </w:r>
    </w:p>
    <w:p w14:paraId="0264723C" w14:textId="77777777" w:rsidR="00A154F1" w:rsidRDefault="00A154F1" w:rsidP="00A154F1"/>
    <w:p w14:paraId="031C48CD" w14:textId="2BF21D8D" w:rsidR="00A154F1" w:rsidRDefault="00A154F1" w:rsidP="00A154F1">
      <w:r w:rsidRPr="00A154F1">
        <w:t>The following procedure shall be used by an AP or PCP upon receipt of a Reassociation Request frame from</w:t>
      </w:r>
      <w:r>
        <w:t xml:space="preserve"> </w:t>
      </w:r>
      <w:r w:rsidRPr="00A154F1">
        <w:t>a STA or by an AP affiliated with an AP MLD upon receipt of a Reassociation Request frame with Basic</w:t>
      </w:r>
      <w:r>
        <w:t xml:space="preserve"> </w:t>
      </w:r>
      <w:r w:rsidRPr="00A154F1">
        <w:t>Multi-Link element from a non-AP STA affiliated with a non-AP MLD:</w:t>
      </w:r>
    </w:p>
    <w:p w14:paraId="28D44D0F" w14:textId="77777777" w:rsidR="00A154F1" w:rsidRPr="00A154F1" w:rsidRDefault="00A154F1" w:rsidP="00A154F1"/>
    <w:p w14:paraId="00B8BC5F" w14:textId="18A07E16" w:rsidR="00A154F1" w:rsidRPr="00A154F1" w:rsidRDefault="00A154F1" w:rsidP="00A154F1">
      <w:pPr>
        <w:ind w:left="1440" w:hanging="720"/>
      </w:pPr>
      <w:r w:rsidRPr="00A154F1">
        <w:lastRenderedPageBreak/>
        <w:t xml:space="preserve">k) </w:t>
      </w:r>
      <w:r>
        <w:tab/>
      </w:r>
      <w:r w:rsidRPr="00A154F1">
        <w:t>If management frame protection is not in use, or the ResultCode in the MLME-REASSOCIATE.response primitive is SUCCESS and the reassociation is not part of a fast BSS transition, the</w:t>
      </w:r>
      <w:r>
        <w:t xml:space="preserve"> </w:t>
      </w:r>
      <w:r w:rsidRPr="00A154F1">
        <w:t xml:space="preserve">SME shall delete any PTKSA, GTKSA, IGTKSA, BIGTKSA, WIGTKSA, WTKSA, </w:t>
      </w:r>
      <w:r w:rsidRPr="00D108A3">
        <w:rPr>
          <w:u w:val="single"/>
        </w:rPr>
        <w:t>PGTKSA</w:t>
      </w:r>
      <w:r w:rsidRPr="00D108A3">
        <w:rPr>
          <w:bCs/>
          <w:u w:val="single"/>
        </w:rPr>
        <w:t xml:space="preserve">, </w:t>
      </w:r>
      <w:ins w:id="51" w:author="Jarkko Kneckt" w:date="2025-05-31T16:26:00Z" w16du:dateUtc="2025-05-31T23:26:00Z">
        <w:r w:rsidRPr="00D108A3">
          <w:rPr>
            <w:bCs/>
            <w:u w:val="single"/>
          </w:rPr>
          <w:t xml:space="preserve">Identity Key </w:t>
        </w:r>
      </w:ins>
      <w:ins w:id="52" w:author="Jarkko Kneckt" w:date="2025-05-31T16:27:00Z" w16du:dateUtc="2025-05-31T23:27:00Z">
        <w:r w:rsidRPr="00D108A3">
          <w:rPr>
            <w:bCs/>
            <w:u w:val="single"/>
          </w:rPr>
          <w:t>SA</w:t>
        </w:r>
      </w:ins>
      <w:r w:rsidR="001C489B">
        <w:rPr>
          <w:bCs/>
        </w:rPr>
        <w:t>(#258, #292)</w:t>
      </w:r>
      <w:ins w:id="53" w:author="Jarkko Kneckt" w:date="2025-05-31T16:31:00Z" w16du:dateUtc="2025-05-31T23:31:00Z">
        <w:r w:rsidRPr="00D108A3">
          <w:rPr>
            <w:bCs/>
            <w:u w:val="single"/>
          </w:rPr>
          <w:t>,</w:t>
        </w:r>
      </w:ins>
      <w:ins w:id="54" w:author="Jarkko Kneckt" w:date="2025-05-31T16:27:00Z" w16du:dateUtc="2025-05-31T23:27:00Z">
        <w:r>
          <w:rPr>
            <w:bCs/>
          </w:rPr>
          <w:t xml:space="preserve"> </w:t>
        </w:r>
      </w:ins>
      <w:r w:rsidRPr="00A154F1">
        <w:t xml:space="preserve"> and</w:t>
      </w:r>
      <w:r>
        <w:t xml:space="preserve"> </w:t>
      </w:r>
      <w:r w:rsidRPr="00A154F1">
        <w:t>TPKSA (including temporal keys) held for communication with the STA or the non-AP MLD by</w:t>
      </w:r>
      <w:r>
        <w:t xml:space="preserve"> </w:t>
      </w:r>
      <w:r w:rsidRPr="00A154F1">
        <w:t>using the MLME-DELETEKEYS.request primitive (see 12.6.16 (RSNA security association termination)).</w:t>
      </w:r>
    </w:p>
    <w:p w14:paraId="21FF326A" w14:textId="77777777" w:rsidR="00A154F1" w:rsidRPr="00D108A3" w:rsidRDefault="00A154F1" w:rsidP="00D108A3"/>
    <w:p w14:paraId="7DCACA2B" w14:textId="77777777" w:rsidR="00D108A3" w:rsidRDefault="00D108A3"/>
    <w:p w14:paraId="2EE5066B" w14:textId="77777777" w:rsidR="0024198B" w:rsidRPr="0024198B" w:rsidRDefault="0024198B" w:rsidP="0024198B">
      <w:pPr>
        <w:rPr>
          <w:b/>
          <w:bCs/>
        </w:rPr>
      </w:pPr>
      <w:r w:rsidRPr="0024198B">
        <w:rPr>
          <w:b/>
          <w:bCs/>
        </w:rPr>
        <w:t>12.2.4 RSNA establishment</w:t>
      </w:r>
    </w:p>
    <w:p w14:paraId="43FF2D44" w14:textId="7EA319E7" w:rsidR="0024198B" w:rsidRDefault="0024198B" w:rsidP="0024198B">
      <w:pPr>
        <w:rPr>
          <w:b/>
          <w:bCs/>
        </w:rPr>
      </w:pPr>
      <w:r w:rsidRPr="00A45D3B">
        <w:rPr>
          <w:i/>
          <w:iCs/>
          <w:highlight w:val="yellow"/>
        </w:rPr>
        <w:t xml:space="preserve">Instructions to the Editor: Please </w:t>
      </w:r>
      <w:r>
        <w:rPr>
          <w:i/>
          <w:iCs/>
          <w:highlight w:val="yellow"/>
        </w:rPr>
        <w:t xml:space="preserve">change </w:t>
      </w:r>
      <w:r w:rsidRPr="0024198B">
        <w:rPr>
          <w:i/>
          <w:iCs/>
          <w:highlight w:val="yellow"/>
        </w:rPr>
        <w:t>as shown with track changes below:</w:t>
      </w:r>
      <w:r>
        <w:rPr>
          <w:i/>
          <w:iCs/>
        </w:rPr>
        <w:t xml:space="preserve"> </w:t>
      </w:r>
    </w:p>
    <w:p w14:paraId="1AF41B86" w14:textId="1E15C3A4" w:rsidR="0024198B" w:rsidRPr="0024198B" w:rsidRDefault="0024198B" w:rsidP="0024198B">
      <w:pPr>
        <w:rPr>
          <w:b/>
          <w:bCs/>
        </w:rPr>
      </w:pPr>
      <w:r w:rsidRPr="0024198B">
        <w:rPr>
          <w:b/>
          <w:bCs/>
        </w:rPr>
        <w:t>Change the first bullet, the second bullet, the fifth bullet, and add a new bullet of the first paragraph as</w:t>
      </w:r>
      <w:r>
        <w:rPr>
          <w:b/>
          <w:bCs/>
        </w:rPr>
        <w:t xml:space="preserve"> </w:t>
      </w:r>
      <w:r w:rsidRPr="0024198B">
        <w:rPr>
          <w:b/>
          <w:bCs/>
        </w:rPr>
        <w:t>follows (not all lines are shown):</w:t>
      </w:r>
    </w:p>
    <w:p w14:paraId="0289FF73" w14:textId="77777777" w:rsidR="0024198B" w:rsidRDefault="0024198B" w:rsidP="002469E1">
      <w:pPr>
        <w:rPr>
          <w:b/>
          <w:bCs/>
        </w:rPr>
      </w:pPr>
    </w:p>
    <w:p w14:paraId="67910747" w14:textId="77777777" w:rsidR="0024198B" w:rsidRPr="0024198B" w:rsidRDefault="0024198B" w:rsidP="0024198B">
      <w:r w:rsidRPr="0024198B">
        <w:t>An SME establishes an RSNA in one of seven ways:</w:t>
      </w:r>
    </w:p>
    <w:p w14:paraId="2C83E78F" w14:textId="555A2C63" w:rsidR="0024198B" w:rsidRPr="0024198B" w:rsidRDefault="0024198B" w:rsidP="0024198B">
      <w:r w:rsidRPr="0024198B">
        <w:t>a) If an RSNA uses authentication negotiated over IEEE Std 802.1X or FILS authentication in an infrastructure BSS, an SME establishes an RSNA as follows:</w:t>
      </w:r>
    </w:p>
    <w:p w14:paraId="5AD4F91E" w14:textId="77777777" w:rsidR="0024198B" w:rsidRDefault="0024198B" w:rsidP="002469E1"/>
    <w:p w14:paraId="10C03DC2" w14:textId="5B764FFD" w:rsidR="0024198B" w:rsidRDefault="0024198B" w:rsidP="0024198B">
      <w:pPr>
        <w:pStyle w:val="ListParagraph"/>
        <w:numPr>
          <w:ilvl w:val="0"/>
          <w:numId w:val="6"/>
        </w:numPr>
        <w:rPr>
          <w:ins w:id="55" w:author="Jarkko Kneckt" w:date="2025-06-01T08:20:00Z" w16du:dateUtc="2025-06-01T15:20:00Z"/>
        </w:rPr>
      </w:pPr>
      <w:r w:rsidRPr="0024198B">
        <w:t xml:space="preserve">It identifies the AP as an RSNA AP from the AP’s Beacon, </w:t>
      </w:r>
      <w:ins w:id="56" w:author="Jarkko Kneckt" w:date="2025-06-01T08:06:00Z" w16du:dateUtc="2025-06-01T15:06:00Z">
        <w:r>
          <w:t>Privacy Beacon</w:t>
        </w:r>
      </w:ins>
      <w:r w:rsidR="001C489B">
        <w:rPr>
          <w:bCs/>
        </w:rPr>
        <w:t>(#258, #292)</w:t>
      </w:r>
      <w:ins w:id="57" w:author="Jarkko Kneckt" w:date="2025-06-01T08:06:00Z" w16du:dateUtc="2025-06-01T15:06:00Z">
        <w:r>
          <w:t xml:space="preserve">, </w:t>
        </w:r>
      </w:ins>
      <w:r w:rsidRPr="0024198B">
        <w:t>DMG Beacon, Announce, Information Response, FILS Discovery, or Probe Response frames.</w:t>
      </w:r>
      <w:r>
        <w:t xml:space="preserve"> </w:t>
      </w:r>
    </w:p>
    <w:p w14:paraId="6808CB0C" w14:textId="77777777" w:rsidR="001662B1" w:rsidRDefault="001662B1" w:rsidP="000E1402">
      <w:pPr>
        <w:ind w:left="360"/>
        <w:rPr>
          <w:ins w:id="58" w:author="Jarkko Kneckt" w:date="2025-06-01T17:10:00Z" w16du:dateUtc="2025-06-02T00:10:00Z"/>
        </w:rPr>
      </w:pPr>
    </w:p>
    <w:p w14:paraId="72005005" w14:textId="5F4BE10A" w:rsidR="000E1402" w:rsidRDefault="000E1402" w:rsidP="000E1402">
      <w:pPr>
        <w:ind w:left="360"/>
        <w:rPr>
          <w:ins w:id="59" w:author="Jarkko Kneckt" w:date="2025-06-01T08:23:00Z" w16du:dateUtc="2025-06-01T15:23:00Z"/>
        </w:rPr>
      </w:pPr>
      <w:ins w:id="60" w:author="Jarkko Kneckt" w:date="2025-06-01T08:20:00Z" w16du:dateUtc="2025-06-01T15:20:00Z">
        <w:r>
          <w:t xml:space="preserve">NOTE- As described in </w:t>
        </w:r>
      </w:ins>
      <w:ins w:id="61" w:author="Jarkko Kneckt" w:date="2025-06-01T08:21:00Z" w16du:dateUtc="2025-06-01T15:21:00Z">
        <w:r>
          <w:t>10.71.8.3(</w:t>
        </w:r>
      </w:ins>
      <w:ins w:id="62" w:author="Jarkko Kneckt" w:date="2025-06-01T08:21:00Z">
        <w:r w:rsidRPr="00B64D59">
          <w:t>Steering to BPE AP MLD</w:t>
        </w:r>
      </w:ins>
      <w:ins w:id="63" w:author="Jarkko Kneckt" w:date="2025-06-01T08:21:00Z" w16du:dateUtc="2025-06-01T15:21:00Z">
        <w:r>
          <w:t xml:space="preserve">), </w:t>
        </w:r>
      </w:ins>
      <w:ins w:id="64" w:author="Jarkko Kneckt" w:date="2025-06-01T08:22:00Z" w16du:dateUtc="2025-06-01T15:22:00Z">
        <w:r>
          <w:t xml:space="preserve">the STA might identify an AP affiliated with a BPE AP MLD by using </w:t>
        </w:r>
      </w:ins>
      <w:ins w:id="65" w:author="Jarkko Kneckt" w:date="2025-06-01T08:23:00Z" w16du:dateUtc="2025-06-01T15:23:00Z">
        <w:r>
          <w:t>the AP’s anonymized link address</w:t>
        </w:r>
        <w:r w:rsidR="007076EC">
          <w:t xml:space="preserve"> </w:t>
        </w:r>
      </w:ins>
      <w:ins w:id="66" w:author="Jarkko Kneckt" w:date="2025-06-01T17:11:00Z" w16du:dateUtc="2025-06-02T00:11:00Z">
        <w:r w:rsidR="001662B1">
          <w:t xml:space="preserve">and the </w:t>
        </w:r>
      </w:ins>
      <w:ins w:id="67" w:author="Jarkko Kneckt" w:date="2025-06-01T08:23:00Z" w16du:dateUtc="2025-06-01T15:23:00Z">
        <w:r w:rsidR="007076EC">
          <w:t>Neighbor Report element</w:t>
        </w:r>
      </w:ins>
      <w:ins w:id="68" w:author="Jarkko Kneckt" w:date="2025-06-01T17:12:00Z" w16du:dateUtc="2025-06-02T00:12:00Z">
        <w:r w:rsidR="001662B1">
          <w:t xml:space="preserve"> that is received from the associated AP</w:t>
        </w:r>
      </w:ins>
      <w:ins w:id="69" w:author="Jarkko Kneckt" w:date="2025-06-01T08:23:00Z" w16du:dateUtc="2025-06-01T15:23:00Z">
        <w:r w:rsidR="007076EC">
          <w:t>.</w:t>
        </w:r>
      </w:ins>
      <w:r w:rsidR="001C489B" w:rsidRPr="001C489B">
        <w:rPr>
          <w:bCs/>
        </w:rPr>
        <w:t xml:space="preserve"> </w:t>
      </w:r>
      <w:r w:rsidR="001C489B">
        <w:rPr>
          <w:bCs/>
        </w:rPr>
        <w:t>(#258, #292)</w:t>
      </w:r>
      <w:ins w:id="70" w:author="Jarkko Kneckt" w:date="2025-06-01T08:23:00Z" w16du:dateUtc="2025-06-01T15:23:00Z">
        <w:r w:rsidR="007076EC">
          <w:t xml:space="preserve"> </w:t>
        </w:r>
      </w:ins>
    </w:p>
    <w:p w14:paraId="115A2416" w14:textId="77777777" w:rsidR="007076EC" w:rsidRDefault="007076EC" w:rsidP="00B64D59">
      <w:pPr>
        <w:ind w:left="360"/>
        <w:rPr>
          <w:ins w:id="71" w:author="Jarkko Kneckt" w:date="2025-06-01T08:15:00Z" w16du:dateUtc="2025-06-01T15:15:00Z"/>
        </w:rPr>
      </w:pPr>
    </w:p>
    <w:p w14:paraId="277EB64F" w14:textId="4A19E7B5" w:rsidR="000E1402" w:rsidRDefault="000E1402" w:rsidP="000E1402">
      <w:pPr>
        <w:ind w:left="360"/>
        <w:rPr>
          <w:ins w:id="72" w:author="Jarkko Kneckt" w:date="2025-06-01T08:19:00Z" w16du:dateUtc="2025-06-01T15:19:00Z"/>
        </w:rPr>
      </w:pPr>
      <w:ins w:id="73" w:author="Jarkko Kneckt" w:date="2025-06-01T08:15:00Z" w16du:dateUtc="2025-06-01T15:15:00Z">
        <w:r>
          <w:t xml:space="preserve">11) If </w:t>
        </w:r>
      </w:ins>
      <w:ins w:id="74" w:author="Jarkko Kneckt" w:date="2025-06-01T08:18:00Z" w16du:dateUtc="2025-06-01T15:18:00Z">
        <w:r>
          <w:t xml:space="preserve">the AP is affiliated with a BPE AP MLD, the SME programs the </w:t>
        </w:r>
      </w:ins>
      <w:ins w:id="75" w:author="Huang, Po-kai" w:date="2025-07-01T09:42:00Z" w16du:dateUtc="2025-07-01T16:42:00Z">
        <w:r w:rsidR="00783910">
          <w:t>i</w:t>
        </w:r>
      </w:ins>
      <w:ins w:id="76" w:author="Jarkko Kneckt" w:date="2025-06-01T08:18:00Z" w16du:dateUtc="2025-06-01T15:18:00Z">
        <w:del w:id="77" w:author="Huang, Po-kai" w:date="2025-07-01T09:42:00Z" w16du:dateUtc="2025-07-01T16:42:00Z">
          <w:r w:rsidDel="00783910">
            <w:delText>I</w:delText>
          </w:r>
        </w:del>
        <w:r>
          <w:t xml:space="preserve">dentity </w:t>
        </w:r>
      </w:ins>
      <w:ins w:id="78" w:author="Jarkko Kneckt" w:date="2025-07-01T20:30:00Z" w16du:dateUtc="2025-07-01T17:30:00Z">
        <w:r w:rsidR="008B5D30">
          <w:t>k</w:t>
        </w:r>
      </w:ins>
      <w:ins w:id="79" w:author="Jarkko Kneckt" w:date="2025-06-01T08:18:00Z" w16du:dateUtc="2025-06-01T15:18:00Z">
        <w:r>
          <w:t>ey</w:t>
        </w:r>
      </w:ins>
      <w:ins w:id="80" w:author="Huang, Po-kai" w:date="2025-07-01T09:40:00Z" w16du:dateUtc="2025-07-01T16:40:00Z">
        <w:r w:rsidR="00783910">
          <w:t xml:space="preserve"> if the key is not already programmed</w:t>
        </w:r>
      </w:ins>
      <w:ins w:id="81" w:author="Jarkko Kneckt" w:date="2025-06-01T08:18:00Z" w16du:dateUtc="2025-06-01T15:18:00Z">
        <w:r>
          <w:t xml:space="preserve"> into the MAC </w:t>
        </w:r>
      </w:ins>
      <w:ins w:id="82" w:author="Jarkko Kneckt" w:date="2025-06-02T07:36:00Z" w16du:dateUtc="2025-06-02T14:36:00Z">
        <w:r w:rsidR="00002D2B">
          <w:t>to</w:t>
        </w:r>
      </w:ins>
      <w:ins w:id="83" w:author="Jarkko Kneckt" w:date="2025-06-01T08:18:00Z" w16du:dateUtc="2025-06-01T15:18:00Z">
        <w:r>
          <w:t xml:space="preserve"> iden</w:t>
        </w:r>
      </w:ins>
      <w:ins w:id="84" w:author="Jarkko Kneckt" w:date="2025-06-01T08:19:00Z" w16du:dateUtc="2025-06-01T15:19:00Z">
        <w:r>
          <w:t xml:space="preserve">tify </w:t>
        </w:r>
      </w:ins>
      <w:ins w:id="85" w:author="Jarkko Kneckt" w:date="2025-06-02T07:36:00Z" w16du:dateUtc="2025-06-02T14:36:00Z">
        <w:r w:rsidR="00002D2B">
          <w:t>t</w:t>
        </w:r>
      </w:ins>
      <w:ins w:id="86" w:author="Jarkko Kneckt" w:date="2025-06-01T08:19:00Z" w16du:dateUtc="2025-06-01T15:19:00Z">
        <w:r>
          <w:t>he AP MLD</w:t>
        </w:r>
      </w:ins>
      <w:ins w:id="87" w:author="Huang, Po-kai" w:date="2025-07-01T09:42:00Z" w16du:dateUtc="2025-07-01T16:42:00Z">
        <w:r w:rsidR="00783910">
          <w:t>s with that configured identity key</w:t>
        </w:r>
      </w:ins>
      <w:ins w:id="88" w:author="Jarkko Kneckt" w:date="2025-06-01T08:19:00Z" w16du:dateUtc="2025-06-01T15:19:00Z">
        <w:r>
          <w:t xml:space="preserve"> from its Privacy Beacon</w:t>
        </w:r>
      </w:ins>
      <w:ins w:id="89" w:author="Jarkko Kneckt" w:date="2025-06-01T17:13:00Z" w16du:dateUtc="2025-06-02T00:13:00Z">
        <w:r w:rsidR="001662B1">
          <w:t xml:space="preserve"> frame</w:t>
        </w:r>
      </w:ins>
      <w:ins w:id="90" w:author="Jarkko Kneckt" w:date="2025-06-01T08:19:00Z" w16du:dateUtc="2025-06-01T15:19:00Z">
        <w:r>
          <w:t xml:space="preserve">s. </w:t>
        </w:r>
      </w:ins>
      <w:r w:rsidR="001C489B">
        <w:rPr>
          <w:bCs/>
        </w:rPr>
        <w:t>(#258, #292)</w:t>
      </w:r>
    </w:p>
    <w:p w14:paraId="3825B38B" w14:textId="77777777" w:rsidR="0024198B" w:rsidRDefault="0024198B" w:rsidP="007076EC"/>
    <w:p w14:paraId="17EFDB5F" w14:textId="6D396399" w:rsidR="007076EC" w:rsidRPr="007076EC" w:rsidRDefault="007076EC" w:rsidP="007076EC">
      <w:r>
        <w:t xml:space="preserve">b) </w:t>
      </w:r>
      <w:r w:rsidRPr="007076EC">
        <w:t>If an RSNA is based on a PSK or password in an infrastructure BSS, an SME establishes an RSNA</w:t>
      </w:r>
    </w:p>
    <w:p w14:paraId="67BF946A" w14:textId="77777777" w:rsidR="007076EC" w:rsidRPr="007076EC" w:rsidRDefault="007076EC" w:rsidP="007076EC">
      <w:r w:rsidRPr="007076EC">
        <w:t>as follows:</w:t>
      </w:r>
    </w:p>
    <w:p w14:paraId="26474021" w14:textId="4B68C874" w:rsidR="007076EC" w:rsidRDefault="007076EC" w:rsidP="007076EC">
      <w:pPr>
        <w:ind w:left="720"/>
        <w:rPr>
          <w:ins w:id="91" w:author="Jarkko Kneckt" w:date="2025-06-01T08:25:00Z" w16du:dateUtc="2025-06-01T15:25:00Z"/>
        </w:rPr>
      </w:pPr>
      <w:ins w:id="92" w:author="Jarkko Kneckt" w:date="2025-06-01T08:25:00Z" w16du:dateUtc="2025-06-01T15:25:00Z">
        <w:r>
          <w:t xml:space="preserve">10) If the AP is affiliated with a BPE AP MLD, the SME programs the </w:t>
        </w:r>
      </w:ins>
      <w:ins w:id="93" w:author="Huang, Po-kai" w:date="2025-07-01T09:42:00Z" w16du:dateUtc="2025-07-01T16:42:00Z">
        <w:r w:rsidR="00783910">
          <w:t>i</w:t>
        </w:r>
      </w:ins>
      <w:ins w:id="94" w:author="Jarkko Kneckt" w:date="2025-06-01T08:25:00Z" w16du:dateUtc="2025-06-01T15:25:00Z">
        <w:del w:id="95" w:author="Huang, Po-kai" w:date="2025-07-01T09:42:00Z" w16du:dateUtc="2025-07-01T16:42:00Z">
          <w:r w:rsidDel="00783910">
            <w:delText>I</w:delText>
          </w:r>
        </w:del>
        <w:r>
          <w:t xml:space="preserve">dentity </w:t>
        </w:r>
      </w:ins>
      <w:ins w:id="96" w:author="Jarkko Kneckt" w:date="2025-07-01T20:20:00Z" w16du:dateUtc="2025-07-01T17:20:00Z">
        <w:r w:rsidR="00800AA5">
          <w:t>k</w:t>
        </w:r>
      </w:ins>
      <w:ins w:id="97" w:author="Jarkko Kneckt" w:date="2025-06-01T08:25:00Z" w16du:dateUtc="2025-06-01T15:25:00Z">
        <w:r>
          <w:t>ey</w:t>
        </w:r>
      </w:ins>
      <w:ins w:id="98" w:author="Huang, Po-kai" w:date="2025-07-01T09:40:00Z" w16du:dateUtc="2025-07-01T16:40:00Z">
        <w:r w:rsidR="00783910">
          <w:t xml:space="preserve"> if the key is not already programmed</w:t>
        </w:r>
      </w:ins>
      <w:ins w:id="99" w:author="Jarkko Kneckt" w:date="2025-06-01T08:25:00Z" w16du:dateUtc="2025-06-01T15:25:00Z">
        <w:r>
          <w:t xml:space="preserve"> into the MAC for identifying the AP MLD</w:t>
        </w:r>
      </w:ins>
      <w:ins w:id="100" w:author="Huang, Po-kai" w:date="2025-07-01T09:41:00Z" w16du:dateUtc="2025-07-01T16:41:00Z">
        <w:r w:rsidR="00783910">
          <w:t>s with that</w:t>
        </w:r>
      </w:ins>
      <w:ins w:id="101" w:author="Huang, Po-kai" w:date="2025-07-01T09:43:00Z" w16du:dateUtc="2025-07-01T16:43:00Z">
        <w:r w:rsidR="00783910">
          <w:t xml:space="preserve"> configured</w:t>
        </w:r>
      </w:ins>
      <w:ins w:id="102" w:author="Huang, Po-kai" w:date="2025-07-01T09:41:00Z" w16du:dateUtc="2025-07-01T16:41:00Z">
        <w:r w:rsidR="00783910">
          <w:t xml:space="preserve"> identity key</w:t>
        </w:r>
      </w:ins>
      <w:ins w:id="103" w:author="Jarkko Kneckt" w:date="2025-06-01T08:25:00Z" w16du:dateUtc="2025-06-01T15:25:00Z">
        <w:r>
          <w:t xml:space="preserve"> from its Privacy Beacon</w:t>
        </w:r>
      </w:ins>
      <w:ins w:id="104" w:author="Jarkko Kneckt" w:date="2025-06-01T17:13:00Z" w16du:dateUtc="2025-06-02T00:13:00Z">
        <w:r w:rsidR="001662B1">
          <w:t xml:space="preserve"> frame</w:t>
        </w:r>
      </w:ins>
      <w:ins w:id="105" w:author="Jarkko Kneckt" w:date="2025-06-01T08:25:00Z" w16du:dateUtc="2025-06-01T15:25:00Z">
        <w:r>
          <w:t>s.</w:t>
        </w:r>
      </w:ins>
      <w:r w:rsidR="001C489B" w:rsidRPr="001C489B">
        <w:rPr>
          <w:bCs/>
        </w:rPr>
        <w:t xml:space="preserve"> </w:t>
      </w:r>
      <w:r w:rsidR="001C489B">
        <w:rPr>
          <w:bCs/>
        </w:rPr>
        <w:t>(#258, #292)</w:t>
      </w:r>
    </w:p>
    <w:p w14:paraId="094A0FDA" w14:textId="77777777" w:rsidR="007076EC" w:rsidRDefault="007076EC" w:rsidP="007076EC">
      <w:pPr>
        <w:rPr>
          <w:ins w:id="106" w:author="Jarkko Kneckt" w:date="2025-06-01T08:25:00Z" w16du:dateUtc="2025-06-01T15:25:00Z"/>
        </w:rPr>
      </w:pPr>
    </w:p>
    <w:p w14:paraId="167E689E" w14:textId="77777777" w:rsidR="007076EC" w:rsidRPr="007076EC" w:rsidRDefault="007076EC" w:rsidP="007076EC">
      <w:r>
        <w:t xml:space="preserve">e) </w:t>
      </w:r>
      <w:r w:rsidRPr="007076EC">
        <w:t>If an RSNA allows for confidentiality only (no authentication) in an infrastructure BSS, an SME</w:t>
      </w:r>
    </w:p>
    <w:p w14:paraId="0A803B89" w14:textId="77777777" w:rsidR="007076EC" w:rsidRPr="007076EC" w:rsidRDefault="007076EC" w:rsidP="007076EC">
      <w:r w:rsidRPr="007076EC">
        <w:t>establishes an RSNA as follows:</w:t>
      </w:r>
    </w:p>
    <w:p w14:paraId="4240CDAA" w14:textId="4BE4F839" w:rsidR="007076EC" w:rsidRDefault="007076EC" w:rsidP="007076EC">
      <w:pPr>
        <w:ind w:left="720"/>
        <w:rPr>
          <w:ins w:id="107" w:author="Jarkko Kneckt" w:date="2025-06-01T08:25:00Z" w16du:dateUtc="2025-06-01T15:25:00Z"/>
        </w:rPr>
      </w:pPr>
      <w:ins w:id="108" w:author="Jarkko Kneckt" w:date="2025-06-01T08:25:00Z" w16du:dateUtc="2025-06-01T15:25:00Z">
        <w:r>
          <w:t xml:space="preserve">10) If the AP is affiliated with a BPE AP MLD, the SME programs the </w:t>
        </w:r>
      </w:ins>
      <w:ins w:id="109" w:author="Huang, Po-kai" w:date="2025-07-01T09:43:00Z" w16du:dateUtc="2025-07-01T16:43:00Z">
        <w:r w:rsidR="00783910">
          <w:t>i</w:t>
        </w:r>
      </w:ins>
      <w:commentRangeStart w:id="110"/>
      <w:ins w:id="111" w:author="Jarkko Kneckt" w:date="2025-06-01T08:25:00Z" w16du:dateUtc="2025-06-01T15:25:00Z">
        <w:del w:id="112" w:author="Huang, Po-kai" w:date="2025-07-01T09:43:00Z" w16du:dateUtc="2025-07-01T16:43:00Z">
          <w:r w:rsidDel="00783910">
            <w:delText>I</w:delText>
          </w:r>
        </w:del>
        <w:r>
          <w:t xml:space="preserve">dentity </w:t>
        </w:r>
      </w:ins>
      <w:ins w:id="113" w:author="Jarkko Kneckt" w:date="2025-07-01T20:19:00Z" w16du:dateUtc="2025-07-01T17:19:00Z">
        <w:r w:rsidR="00800AA5">
          <w:t>k</w:t>
        </w:r>
      </w:ins>
      <w:ins w:id="114" w:author="Jarkko Kneckt" w:date="2025-06-01T08:25:00Z" w16du:dateUtc="2025-06-01T15:25:00Z">
        <w:r>
          <w:t xml:space="preserve">ey </w:t>
        </w:r>
      </w:ins>
      <w:commentRangeEnd w:id="110"/>
      <w:r w:rsidR="00783910">
        <w:rPr>
          <w:rStyle w:val="CommentReference"/>
        </w:rPr>
        <w:commentReference w:id="110"/>
      </w:r>
      <w:ins w:id="115" w:author="Jarkko Kneckt" w:date="2025-06-01T08:25:00Z" w16du:dateUtc="2025-06-01T15:25:00Z">
        <w:r>
          <w:t>into the MAC for identifying the AP MLD from its Privacy Beacon</w:t>
        </w:r>
      </w:ins>
      <w:ins w:id="116" w:author="Jarkko Kneckt" w:date="2025-06-01T17:13:00Z" w16du:dateUtc="2025-06-02T00:13:00Z">
        <w:r w:rsidR="001662B1">
          <w:t xml:space="preserve"> frame</w:t>
        </w:r>
      </w:ins>
      <w:ins w:id="117" w:author="Jarkko Kneckt" w:date="2025-06-01T08:25:00Z" w16du:dateUtc="2025-06-01T15:25:00Z">
        <w:r>
          <w:t>s.</w:t>
        </w:r>
      </w:ins>
      <w:r w:rsidR="001C489B" w:rsidRPr="001C489B">
        <w:rPr>
          <w:bCs/>
        </w:rPr>
        <w:t xml:space="preserve"> </w:t>
      </w:r>
      <w:r w:rsidR="001C489B">
        <w:rPr>
          <w:bCs/>
        </w:rPr>
        <w:t>(#258, #292)</w:t>
      </w:r>
    </w:p>
    <w:p w14:paraId="3C01EC74" w14:textId="7478AAD8" w:rsidR="007076EC" w:rsidRPr="0024198B" w:rsidRDefault="007076EC" w:rsidP="00B64D59"/>
    <w:p w14:paraId="61EC5C9C" w14:textId="2A1BFD4A" w:rsidR="007076EC" w:rsidRDefault="007076EC" w:rsidP="002469E1">
      <w:pPr>
        <w:rPr>
          <w:b/>
          <w:bCs/>
        </w:rPr>
      </w:pPr>
      <w:r w:rsidRPr="007076EC">
        <w:rPr>
          <w:b/>
          <w:bCs/>
        </w:rPr>
        <w:t>12.6.1 Security associations</w:t>
      </w:r>
    </w:p>
    <w:p w14:paraId="1EE44E3A" w14:textId="281C54C2"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7F952FE0" w:rsidR="00321611" w:rsidRPr="00B1211C" w:rsidRDefault="00321611" w:rsidP="00321611">
      <w:pPr>
        <w:pStyle w:val="ListParagraph"/>
        <w:numPr>
          <w:ilvl w:val="0"/>
          <w:numId w:val="2"/>
        </w:numPr>
        <w:rPr>
          <w:u w:val="single"/>
        </w:rPr>
      </w:pPr>
      <w:r w:rsidRPr="00B1211C">
        <w:rPr>
          <w:u w:val="single"/>
        </w:rPr>
        <w:t xml:space="preserve">Identity Key Security Association: A result of a successful group key handshake with a BPE AP </w:t>
      </w:r>
      <w:proofErr w:type="gramStart"/>
      <w:r w:rsidRPr="00B1211C">
        <w:rPr>
          <w:u w:val="single"/>
        </w:rPr>
        <w:t xml:space="preserve">MLD, </w:t>
      </w:r>
      <w:ins w:id="118" w:author="Huang, Po-kai" w:date="2025-07-01T09:44:00Z" w16du:dateUtc="2025-07-01T16:44:00Z">
        <w:r w:rsidR="00783910">
          <w:rPr>
            <w:u w:val="single"/>
          </w:rPr>
          <w:t xml:space="preserve"> or</w:t>
        </w:r>
        <w:proofErr w:type="gramEnd"/>
        <w:r w:rsidR="00783910">
          <w:rPr>
            <w:u w:val="single"/>
          </w:rPr>
          <w:t xml:space="preserve"> </w:t>
        </w:r>
      </w:ins>
      <w:r w:rsidRPr="00B1211C">
        <w:rPr>
          <w:u w:val="single"/>
        </w:rPr>
        <w:t xml:space="preserve">the encrypted </w:t>
      </w:r>
      <w:r w:rsidR="00B64D59">
        <w:rPr>
          <w:u w:val="single"/>
        </w:rPr>
        <w:t>(</w:t>
      </w:r>
      <w:r w:rsidRPr="00B1211C">
        <w:rPr>
          <w:u w:val="single"/>
        </w:rPr>
        <w:t>Re</w:t>
      </w:r>
      <w:r w:rsidR="00B64D59">
        <w:rPr>
          <w:u w:val="single"/>
        </w:rPr>
        <w:t>)</w:t>
      </w:r>
      <w:r w:rsidRPr="00B1211C">
        <w:rPr>
          <w:u w:val="single"/>
        </w:rPr>
        <w:t>association Response frame specified in 12.16.6.2(MLO),</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195AA8C7" w:rsidR="006A5829" w:rsidRPr="00564F50" w:rsidRDefault="006A5829" w:rsidP="006A5829">
      <w:r w:rsidRPr="00564F50">
        <w:t>An Authenticator's SME creates a</w:t>
      </w:r>
      <w:r>
        <w:t xml:space="preserve">n Identity Key Security Association for </w:t>
      </w:r>
      <w:ins w:id="119" w:author="Huang, Po-kai" w:date="2025-07-01T09:45:00Z" w16du:dateUtc="2025-07-01T16:45:00Z">
        <w:r w:rsidR="00783910">
          <w:t>an identity key</w:t>
        </w:r>
      </w:ins>
      <w:r w:rsidRPr="00564F50">
        <w:t xml:space="preserve">. </w:t>
      </w:r>
      <w:r w:rsidR="001C489B">
        <w:rPr>
          <w:bCs/>
        </w:rPr>
        <w:t>(#258, #292)</w:t>
      </w:r>
    </w:p>
    <w:p w14:paraId="52E0ADD6" w14:textId="77777777" w:rsidR="006A5829" w:rsidRDefault="006A5829" w:rsidP="006A5829"/>
    <w:p w14:paraId="279BCBFE" w14:textId="6279DF73" w:rsid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r w:rsidR="00425228">
        <w:t xml:space="preserve"> The Identity Key Security Association has a lifetime that is signaled by the authenticator together in the Identity Key KDE. </w:t>
      </w:r>
      <w:r w:rsidR="001C489B">
        <w:rPr>
          <w:bCs/>
        </w:rPr>
        <w:t>(#258, #292)</w:t>
      </w:r>
    </w:p>
    <w:p w14:paraId="17988549" w14:textId="77777777" w:rsidR="00B1211C" w:rsidRPr="006A5829" w:rsidRDefault="00B1211C" w:rsidP="006A5829"/>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5825DB15" w14:textId="5DC61ED6" w:rsidR="001662B1" w:rsidRDefault="001662B1" w:rsidP="00B64D59">
      <w:pPr>
        <w:ind w:firstLine="720"/>
      </w:pPr>
      <w:r>
        <w:t>–– Director vector (</w:t>
      </w:r>
      <w:r w:rsidRPr="001662B1">
        <w:t xml:space="preserve">whether the </w:t>
      </w:r>
      <w:r>
        <w:t>Identity Key</w:t>
      </w:r>
      <w:r w:rsidRPr="001662B1">
        <w:t xml:space="preserve"> is used for transmit or receive).</w:t>
      </w:r>
    </w:p>
    <w:p w14:paraId="1AD4795F" w14:textId="11AA9514" w:rsidR="006A5829" w:rsidRDefault="006A5829" w:rsidP="006A5829">
      <w:pPr>
        <w:ind w:firstLine="720"/>
      </w:pPr>
      <w:r w:rsidRPr="006A5829">
        <w:t xml:space="preserve">— </w:t>
      </w:r>
      <w:r>
        <w:t>Identity Key</w:t>
      </w:r>
    </w:p>
    <w:p w14:paraId="0FE6EA89" w14:textId="787E1ADC" w:rsidR="006A5829" w:rsidRDefault="00764BB0" w:rsidP="00B1211C">
      <w:pPr>
        <w:ind w:firstLine="720"/>
      </w:pPr>
      <w:r>
        <w:t>–– Lifetime of the Identity Key</w:t>
      </w:r>
      <w:r w:rsidR="001C489B">
        <w:rPr>
          <w:bCs/>
        </w:rPr>
        <w:t>(#258, #292)</w:t>
      </w:r>
    </w:p>
    <w:p w14:paraId="264FD25F" w14:textId="77777777" w:rsidR="00B64D59" w:rsidRDefault="00B64D59" w:rsidP="00B1211C">
      <w:pPr>
        <w:rPr>
          <w:b/>
          <w:bCs/>
        </w:rPr>
      </w:pPr>
    </w:p>
    <w:p w14:paraId="2CE6D00E" w14:textId="37392511" w:rsidR="00B1211C" w:rsidRPr="00B1211C" w:rsidRDefault="00B1211C" w:rsidP="00B1211C">
      <w:pPr>
        <w:rPr>
          <w:b/>
          <w:bCs/>
        </w:rPr>
      </w:pPr>
      <w:r w:rsidRPr="00B1211C">
        <w:rPr>
          <w:b/>
          <w:bCs/>
        </w:rPr>
        <w:t>12.6.1.2.2 Security association in an ESS</w:t>
      </w:r>
    </w:p>
    <w:p w14:paraId="289E9C00" w14:textId="0E236818" w:rsidR="00B1211C" w:rsidRDefault="00B1211C" w:rsidP="006A5829">
      <w:pPr>
        <w:rPr>
          <w:b/>
          <w:bCs/>
        </w:rPr>
      </w:pPr>
      <w:r w:rsidRPr="00A45D3B">
        <w:rPr>
          <w:i/>
          <w:iCs/>
          <w:highlight w:val="yellow"/>
        </w:rPr>
        <w:t xml:space="preserve">Instructions to the Editor: Please </w:t>
      </w:r>
      <w:r>
        <w:rPr>
          <w:i/>
          <w:iCs/>
          <w:highlight w:val="yellow"/>
        </w:rPr>
        <w:t xml:space="preserve">add </w:t>
      </w:r>
      <w:r w:rsidRPr="00022D25">
        <w:rPr>
          <w:i/>
          <w:iCs/>
          <w:highlight w:val="yellow"/>
        </w:rPr>
        <w:t>the</w:t>
      </w:r>
      <w:r w:rsidR="00022D25" w:rsidRPr="00022D25">
        <w:rPr>
          <w:i/>
          <w:iCs/>
          <w:highlight w:val="yellow"/>
        </w:rPr>
        <w:t xml:space="preserve"> following text as </w:t>
      </w:r>
      <w:r w:rsidR="00022D25">
        <w:rPr>
          <w:i/>
          <w:iCs/>
          <w:highlight w:val="yellow"/>
        </w:rPr>
        <w:t>t</w:t>
      </w:r>
      <w:r w:rsidR="00022D25" w:rsidRPr="00022D25">
        <w:rPr>
          <w:i/>
          <w:iCs/>
          <w:highlight w:val="yellow"/>
        </w:rPr>
        <w:t>he last paragraph of the clause.</w:t>
      </w:r>
      <w:r w:rsidR="00022D25">
        <w:rPr>
          <w:i/>
          <w:iCs/>
        </w:rPr>
        <w:t xml:space="preserve"> </w:t>
      </w:r>
    </w:p>
    <w:p w14:paraId="78C178F5" w14:textId="77777777" w:rsidR="00B1211C" w:rsidRDefault="00B1211C" w:rsidP="006A5829">
      <w:pPr>
        <w:rPr>
          <w:b/>
          <w:bCs/>
        </w:rPr>
      </w:pPr>
    </w:p>
    <w:p w14:paraId="2C660CE6" w14:textId="3FA38421" w:rsidR="00022D25" w:rsidRPr="00022D25" w:rsidRDefault="00022D25" w:rsidP="00022D25">
      <w:r>
        <w:t xml:space="preserve">The Identity Key Security Association has a separate </w:t>
      </w:r>
      <w:r w:rsidR="00FA58CE">
        <w:t>lifetime,</w:t>
      </w:r>
      <w:r>
        <w:t xml:space="preserve"> </w:t>
      </w:r>
      <w:r w:rsidR="00FA58CE">
        <w:t>and the identity key is deleted when its lifetime expires</w:t>
      </w:r>
      <w:r>
        <w:t xml:space="preserve">. A STA may use the </w:t>
      </w:r>
      <w:ins w:id="120" w:author="Huang, Po-kai" w:date="2025-07-01T09:46:00Z" w16du:dateUtc="2025-07-01T16:46:00Z">
        <w:r w:rsidR="00783910">
          <w:t>i</w:t>
        </w:r>
      </w:ins>
      <w:del w:id="121" w:author="Huang, Po-kai" w:date="2025-07-01T09:46:00Z" w16du:dateUtc="2025-07-01T16:46:00Z">
        <w:r w:rsidDel="00783910">
          <w:delText>I</w:delText>
        </w:r>
      </w:del>
      <w:r>
        <w:t xml:space="preserve">dentity </w:t>
      </w:r>
      <w:ins w:id="122" w:author="Huang, Po-kai" w:date="2025-07-01T09:46:00Z" w16du:dateUtc="2025-07-01T16:46:00Z">
        <w:r w:rsidR="00783910">
          <w:t>k</w:t>
        </w:r>
      </w:ins>
      <w:del w:id="123" w:author="Huang, Po-kai" w:date="2025-07-01T09:46:00Z" w16du:dateUtc="2025-07-01T16:46:00Z">
        <w:r w:rsidDel="00783910">
          <w:delText>K</w:delText>
        </w:r>
      </w:del>
      <w:r>
        <w:t>ey to identify the AP</w:t>
      </w:r>
      <w:ins w:id="124" w:author="Huang, Po-kai" w:date="2025-07-01T09:46:00Z" w16du:dateUtc="2025-07-01T16:46:00Z">
        <w:r w:rsidR="00783910">
          <w:t>s</w:t>
        </w:r>
      </w:ins>
      <w:r>
        <w:t xml:space="preserve"> </w:t>
      </w:r>
      <w:ins w:id="125" w:author="Huang, Po-kai" w:date="2025-07-01T09:45:00Z" w16du:dateUtc="2025-07-01T16:45:00Z">
        <w:r w:rsidR="00783910">
          <w:t xml:space="preserve">with that </w:t>
        </w:r>
      </w:ins>
      <w:ins w:id="126" w:author="Huang, Po-kai" w:date="2025-07-01T09:46:00Z" w16du:dateUtc="2025-07-01T16:46:00Z">
        <w:r w:rsidR="00783910">
          <w:t xml:space="preserve">configured </w:t>
        </w:r>
      </w:ins>
      <w:ins w:id="127" w:author="Huang, Po-kai" w:date="2025-07-01T09:45:00Z" w16du:dateUtc="2025-07-01T16:45:00Z">
        <w:r w:rsidR="00783910">
          <w:t xml:space="preserve">identity key </w:t>
        </w:r>
      </w:ins>
      <w:r>
        <w:t>from its Privacy beacons after the STA has been disassociated or deauthenticated. An SME uses t</w:t>
      </w:r>
      <w:r w:rsidRPr="00022D25">
        <w:t>he MLME</w:t>
      </w:r>
      <w:r>
        <w:t xml:space="preserve"> </w:t>
      </w:r>
      <w:r w:rsidRPr="00022D25">
        <w:t>DELETEKEYS.request primitive </w:t>
      </w:r>
      <w:r>
        <w:t xml:space="preserve">when it deletes an Identity Key. </w:t>
      </w:r>
      <w:r w:rsidR="001C489B">
        <w:rPr>
          <w:bCs/>
        </w:rPr>
        <w:t>(#258, #292)</w:t>
      </w:r>
    </w:p>
    <w:p w14:paraId="4B44E219" w14:textId="62099E55" w:rsidR="00022D25" w:rsidRPr="00022D25" w:rsidRDefault="00022D25" w:rsidP="006A5829"/>
    <w:p w14:paraId="618FAA8D" w14:textId="77777777" w:rsidR="00B606C4" w:rsidRPr="00B606C4" w:rsidRDefault="00B606C4" w:rsidP="00B606C4">
      <w:pPr>
        <w:rPr>
          <w:b/>
          <w:bCs/>
        </w:rPr>
      </w:pPr>
      <w:r w:rsidRPr="00B606C4">
        <w:rPr>
          <w:b/>
          <w:bCs/>
        </w:rPr>
        <w:t>12.6.2 RSNA selection</w:t>
      </w:r>
    </w:p>
    <w:p w14:paraId="5075B6D2" w14:textId="47FB331C" w:rsidR="00022D25" w:rsidRDefault="00B606C4" w:rsidP="006A5829">
      <w:pPr>
        <w:rPr>
          <w:b/>
          <w:bCs/>
        </w:rPr>
      </w:pPr>
      <w:r w:rsidRPr="00A45D3B">
        <w:rPr>
          <w:i/>
          <w:iCs/>
          <w:highlight w:val="yellow"/>
        </w:rPr>
        <w:t xml:space="preserve">Instructions to the Editor: Please </w:t>
      </w:r>
      <w:r>
        <w:rPr>
          <w:i/>
          <w:iCs/>
          <w:highlight w:val="yellow"/>
        </w:rPr>
        <w:t>modify</w:t>
      </w:r>
      <w:r w:rsidRPr="00022D25">
        <w:rPr>
          <w:i/>
          <w:iCs/>
          <w:highlight w:val="yellow"/>
        </w:rPr>
        <w:t xml:space="preserve"> the clause</w:t>
      </w:r>
      <w:r>
        <w:rPr>
          <w:i/>
          <w:iCs/>
          <w:highlight w:val="yellow"/>
        </w:rPr>
        <w:t xml:space="preserve"> as shown below</w:t>
      </w:r>
      <w:r w:rsidRPr="00022D25">
        <w:rPr>
          <w:i/>
          <w:iCs/>
          <w:highlight w:val="yellow"/>
        </w:rPr>
        <w:t>.</w:t>
      </w:r>
    </w:p>
    <w:p w14:paraId="06A20F23" w14:textId="77777777" w:rsidR="00B606C4" w:rsidRDefault="00B606C4" w:rsidP="006A5829">
      <w:pPr>
        <w:rPr>
          <w:b/>
          <w:bCs/>
        </w:rPr>
      </w:pPr>
    </w:p>
    <w:p w14:paraId="6EAE1915" w14:textId="6B999C18" w:rsidR="00B606C4" w:rsidRDefault="00B606C4" w:rsidP="00B606C4">
      <w:r w:rsidRPr="00B606C4">
        <w:t xml:space="preserve">A STA </w:t>
      </w:r>
      <w:ins w:id="128" w:author="Jarkko Kneckt" w:date="2025-06-01T08:58:00Z" w16du:dateUtc="2025-06-01T15:58:00Z">
        <w:r>
          <w:t>not affiliated with a BPE MLD</w:t>
        </w:r>
      </w:ins>
      <w:r w:rsidR="001C489B">
        <w:rPr>
          <w:bCs/>
        </w:rPr>
        <w:t>(#258, #292)</w:t>
      </w:r>
      <w:ins w:id="129" w:author="Jarkko Kneckt" w:date="2025-06-01T08:59:00Z" w16du:dateUtc="2025-06-01T15:59:00Z">
        <w:r>
          <w:t xml:space="preserve"> and </w:t>
        </w:r>
      </w:ins>
      <w:r w:rsidRPr="00B606C4">
        <w:t>prepared to establish RSNAs shall advertise its capabilities by including the RSNE in Beacon,</w:t>
      </w:r>
      <w:r>
        <w:t xml:space="preserve"> </w:t>
      </w:r>
      <w:r w:rsidRPr="00B606C4">
        <w:t>Information Response, and Probe Response frames and may also include the RSNE in DMG Beacon and</w:t>
      </w:r>
      <w:r>
        <w:t xml:space="preserve"> </w:t>
      </w:r>
      <w:r w:rsidRPr="00B606C4">
        <w:t>Announce frames. The included RSNE shall specify all of the authentication and cipher suites enabled</w:t>
      </w:r>
      <w:r>
        <w:t xml:space="preserve"> </w:t>
      </w:r>
      <w:r w:rsidRPr="00B606C4">
        <w:t>by the</w:t>
      </w:r>
      <w:r>
        <w:t xml:space="preserve"> </w:t>
      </w:r>
      <w:r w:rsidRPr="00B606C4">
        <w:t>STA’s policy. A STA shall not advertise any authentication or cipher suite that is not enabled. (11ba)If WUR</w:t>
      </w:r>
      <w:r>
        <w:t xml:space="preserve"> </w:t>
      </w:r>
      <w:r w:rsidRPr="00B606C4">
        <w:t>frame protection is enabled, a WUR AP shall advertise such capability by setting to 1 the Protected WUR</w:t>
      </w:r>
      <w:r>
        <w:t xml:space="preserve"> </w:t>
      </w:r>
      <w:r w:rsidRPr="00B606C4">
        <w:t>Frame Support subfield in the RSNXE in its Beacon and Probe Response frames.</w:t>
      </w:r>
    </w:p>
    <w:p w14:paraId="12DF1524" w14:textId="71F7D137" w:rsidR="00B606C4" w:rsidRPr="00B606C4" w:rsidRDefault="00B606C4" w:rsidP="00B606C4">
      <w:pPr>
        <w:rPr>
          <w:ins w:id="130" w:author="Jarkko Kneckt" w:date="2025-06-01T09:00:00Z" w16du:dateUtc="2025-06-01T16:00:00Z"/>
        </w:rPr>
      </w:pPr>
      <w:ins w:id="131" w:author="Jarkko Kneckt" w:date="2025-06-01T09:00:00Z" w16du:dateUtc="2025-06-01T16:00:00Z">
        <w:r>
          <w:t>A</w:t>
        </w:r>
      </w:ins>
      <w:ins w:id="132" w:author="Huang, Po-kai" w:date="2025-07-01T09:47:00Z" w16du:dateUtc="2025-07-01T16:47:00Z">
        <w:r w:rsidR="00783910">
          <w:t>n AP</w:t>
        </w:r>
      </w:ins>
      <w:ins w:id="133" w:author="Jarkko Kneckt" w:date="2025-06-01T09:00:00Z" w16du:dateUtc="2025-06-01T16:00:00Z">
        <w:del w:id="134" w:author="Huang, Po-kai" w:date="2025-07-01T09:47:00Z" w16du:dateUtc="2025-07-01T16:47:00Z">
          <w:r w:rsidDel="00783910">
            <w:delText xml:space="preserve"> STA</w:delText>
          </w:r>
        </w:del>
        <w:r>
          <w:t xml:space="preserve"> affiliated with a BPE </w:t>
        </w:r>
      </w:ins>
      <w:ins w:id="135" w:author="Huang, Po-kai" w:date="2025-07-01T09:47:00Z" w16du:dateUtc="2025-07-01T16:47:00Z">
        <w:r w:rsidR="00783910">
          <w:t xml:space="preserve">AP </w:t>
        </w:r>
      </w:ins>
      <w:ins w:id="136" w:author="Jarkko Kneckt" w:date="2025-06-01T09:00:00Z" w16du:dateUtc="2025-06-01T16:00:00Z">
        <w:r>
          <w:t>MLD does not advertise its capability</w:t>
        </w:r>
      </w:ins>
      <w:ins w:id="137" w:author="Jarkko Kneckt" w:date="2025-06-01T17:57:00Z" w16du:dateUtc="2025-06-02T00:57:00Z">
        <w:r w:rsidR="00FA58CE">
          <w:t xml:space="preserve"> or transmit </w:t>
        </w:r>
      </w:ins>
      <w:ins w:id="138" w:author="Jarkko Kneckt" w:date="2025-06-01T17:58:00Z" w16du:dateUtc="2025-06-02T00:58:00Z">
        <w:r w:rsidR="00FA58CE">
          <w:t xml:space="preserve">Beacon, </w:t>
        </w:r>
        <w:r w:rsidR="00FA58CE" w:rsidRPr="00B606C4">
          <w:t>Information Response, and Probe Response frames</w:t>
        </w:r>
      </w:ins>
      <w:ins w:id="139" w:author="Jarkko Kneckt" w:date="2025-06-01T09:00:00Z" w16du:dateUtc="2025-06-01T16:00:00Z">
        <w:r>
          <w:t xml:space="preserve">. The </w:t>
        </w:r>
      </w:ins>
      <w:ins w:id="140" w:author="Huang, Po-kai" w:date="2025-07-01T09:47:00Z" w16du:dateUtc="2025-07-01T16:47:00Z">
        <w:r w:rsidR="00783910">
          <w:t>AP</w:t>
        </w:r>
      </w:ins>
      <w:ins w:id="141" w:author="Jarkko Kneckt" w:date="2025-06-01T09:00:00Z" w16du:dateUtc="2025-06-01T16:00:00Z">
        <w:del w:id="142" w:author="Huang, Po-kai" w:date="2025-07-01T09:47:00Z" w16du:dateUtc="2025-07-01T16:47:00Z">
          <w:r w:rsidDel="00783910">
            <w:delText>STA</w:delText>
          </w:r>
        </w:del>
        <w:r>
          <w:t xml:space="preserve"> sends Privacy Beacons to be </w:t>
        </w:r>
      </w:ins>
      <w:ins w:id="143" w:author="Jarkko Kneckt" w:date="2025-06-01T09:01:00Z" w16du:dateUtc="2025-06-01T16:01:00Z">
        <w:r>
          <w:t xml:space="preserve">identifiable for the STAs that have the </w:t>
        </w:r>
      </w:ins>
      <w:ins w:id="144" w:author="Jarkko Kneckt" w:date="2025-06-01T18:04:00Z" w16du:dateUtc="2025-06-02T01:04:00Z">
        <w:r w:rsidR="00507991">
          <w:t xml:space="preserve">configured </w:t>
        </w:r>
      </w:ins>
      <w:ins w:id="145" w:author="Huang, Po-kai" w:date="2025-07-01T09:46:00Z" w16du:dateUtc="2025-07-01T16:46:00Z">
        <w:r w:rsidR="00783910">
          <w:t>i</w:t>
        </w:r>
      </w:ins>
      <w:ins w:id="146" w:author="Jarkko Kneckt" w:date="2025-06-01T09:01:00Z" w16du:dateUtc="2025-06-01T16:01:00Z">
        <w:del w:id="147" w:author="Huang, Po-kai" w:date="2025-07-01T09:46:00Z" w16du:dateUtc="2025-07-01T16:46:00Z">
          <w:r w:rsidDel="00783910">
            <w:delText>I</w:delText>
          </w:r>
        </w:del>
        <w:r>
          <w:t xml:space="preserve">dentity </w:t>
        </w:r>
      </w:ins>
      <w:ins w:id="148" w:author="Huang, Po-kai" w:date="2025-07-01T09:47:00Z" w16du:dateUtc="2025-07-01T16:47:00Z">
        <w:r w:rsidR="00783910">
          <w:t>k</w:t>
        </w:r>
      </w:ins>
      <w:ins w:id="149" w:author="Jarkko Kneckt" w:date="2025-06-01T09:01:00Z" w16du:dateUtc="2025-06-01T16:01:00Z">
        <w:del w:id="150" w:author="Huang, Po-kai" w:date="2025-07-01T09:47:00Z" w16du:dateUtc="2025-07-01T16:47:00Z">
          <w:r w:rsidDel="00783910">
            <w:delText>K</w:delText>
          </w:r>
        </w:del>
        <w:r>
          <w:t xml:space="preserve">ey </w:t>
        </w:r>
      </w:ins>
      <w:ins w:id="151" w:author="Jarkko Kneckt" w:date="2025-06-01T18:04:00Z" w16du:dateUtc="2025-06-02T01:04:00Z">
        <w:r w:rsidR="00FA58CE">
          <w:t xml:space="preserve">and the </w:t>
        </w:r>
      </w:ins>
      <w:ins w:id="152" w:author="Jarkko Kneckt" w:date="2025-07-07T20:14:00Z" w16du:dateUtc="2025-07-07T17:14:00Z">
        <w:r w:rsidR="008B5D30">
          <w:t>parameters required to authenticate and associated with</w:t>
        </w:r>
      </w:ins>
      <w:ins w:id="153" w:author="Jarkko Kneckt" w:date="2025-06-01T09:01:00Z" w16du:dateUtc="2025-06-01T16:01:00Z">
        <w:r>
          <w:t xml:space="preserve"> the AP MLD</w:t>
        </w:r>
      </w:ins>
      <w:ins w:id="154" w:author="Jarkko Kneckt" w:date="2025-06-01T18:05:00Z" w16du:dateUtc="2025-06-02T01:05:00Z">
        <w:r w:rsidR="00507991">
          <w:t xml:space="preserve"> as defined in 10.71.8.</w:t>
        </w:r>
      </w:ins>
      <w:ins w:id="155" w:author="Jarkko Kneckt" w:date="2025-07-07T20:14:00Z" w16du:dateUtc="2025-07-07T17:14:00Z">
        <w:r w:rsidR="008B5D30">
          <w:t>2</w:t>
        </w:r>
      </w:ins>
      <w:ins w:id="156" w:author="Jarkko Kneckt" w:date="2025-06-01T18:05:00Z" w16du:dateUtc="2025-06-02T01:05:00Z">
        <w:r w:rsidR="00507991">
          <w:t xml:space="preserve">(BPE AP </w:t>
        </w:r>
      </w:ins>
      <w:ins w:id="157" w:author="Jarkko Kneckt" w:date="2025-06-01T18:06:00Z" w16du:dateUtc="2025-06-02T01:06:00Z">
        <w:r w:rsidR="00507991">
          <w:t>MLD Discovery)</w:t>
        </w:r>
      </w:ins>
      <w:ins w:id="158" w:author="Jarkko Kneckt" w:date="2025-06-01T09:01:00Z" w16du:dateUtc="2025-06-01T16:01:00Z">
        <w:r>
          <w:t>.</w:t>
        </w:r>
      </w:ins>
      <w:ins w:id="159" w:author="Jarkko Kneckt" w:date="2025-06-01T18:05:00Z" w16du:dateUtc="2025-06-02T01:05:00Z">
        <w:r w:rsidR="00507991">
          <w:t xml:space="preserve"> </w:t>
        </w:r>
      </w:ins>
      <w:r w:rsidR="001C489B">
        <w:rPr>
          <w:bCs/>
        </w:rPr>
        <w:t>(#258, #292)</w:t>
      </w:r>
    </w:p>
    <w:p w14:paraId="57E133A0" w14:textId="405777D0" w:rsidR="00B606C4" w:rsidRDefault="00B606C4" w:rsidP="006A5829">
      <w:pPr>
        <w:rPr>
          <w:b/>
          <w:bCs/>
        </w:rPr>
      </w:pPr>
    </w:p>
    <w:p w14:paraId="1A2E96F2" w14:textId="66F037EE"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26D473F0" w:rsidR="006A5829" w:rsidRPr="006A5829" w:rsidRDefault="00764BB0" w:rsidP="006A5829">
      <w:pPr>
        <w:rPr>
          <w:b/>
          <w:bCs/>
        </w:rPr>
      </w:pPr>
      <w:r>
        <w:rPr>
          <w:b/>
          <w:bCs/>
        </w:rPr>
        <w:t>C</w:t>
      </w:r>
      <w:r w:rsidR="006A5829" w:rsidRPr="006A5829">
        <w:rPr>
          <w:b/>
          <w:bCs/>
        </w:rPr>
        <w:t>hange the first paragraph as follows (not all lines shown):</w:t>
      </w:r>
    </w:p>
    <w:p w14:paraId="14AA4287" w14:textId="77777777" w:rsidR="006A5829" w:rsidRDefault="006A5829" w:rsidP="006A5829"/>
    <w:p w14:paraId="25F26BB8" w14:textId="5847C52E" w:rsidR="006A5829" w:rsidRPr="006A5829" w:rsidRDefault="006A5829" w:rsidP="006A5829">
      <w:r w:rsidRPr="006A5829">
        <w:t>The following notation is used throughout the remainder of 12.7 (Keys and key distribution) and 13.4 (FT</w:t>
      </w:r>
      <w:ins w:id="160" w:author="Jarkko Kneckt" w:date="2025-06-01T18:06:00Z" w16du:dateUtc="2025-06-02T01:06:00Z">
        <w:r w:rsidR="00507991">
          <w:t xml:space="preserve"> </w:t>
        </w:r>
      </w:ins>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370868B" w14:textId="77777777" w:rsidR="00507991" w:rsidRDefault="006A5829" w:rsidP="006A5829">
      <w:pPr>
        <w:rPr>
          <w:ins w:id="161" w:author="Jarkko Kneckt" w:date="2025-06-01T18:08:00Z" w16du:dateUtc="2025-06-02T01:08:00Z"/>
        </w:rPr>
      </w:pPr>
      <w:r w:rsidRPr="006A5829">
        <w:t xml:space="preserve">.... </w:t>
      </w:r>
    </w:p>
    <w:p w14:paraId="4867D9C0" w14:textId="77777777" w:rsidR="00507991" w:rsidRPr="00507991" w:rsidRDefault="00507991" w:rsidP="00507991">
      <w:r w:rsidRPr="00507991">
        <w:t>{Key Data} is a sequence of zero or more elements and KDEs, concatenated and contained in the</w:t>
      </w:r>
    </w:p>
    <w:p w14:paraId="2ED7CDB3" w14:textId="2DF073AE" w:rsidR="00507991" w:rsidRDefault="00507991" w:rsidP="006A5829">
      <w:pPr>
        <w:rPr>
          <w:ins w:id="162" w:author="Jarkko Kneckt" w:date="2025-06-01T18:08:00Z" w16du:dateUtc="2025-06-02T01:08:00Z"/>
        </w:rPr>
      </w:pPr>
      <w:r w:rsidRPr="00507991">
        <w:t>Key Data field, where</w:t>
      </w:r>
    </w:p>
    <w:p w14:paraId="145C4BC8" w14:textId="785F2686" w:rsidR="006A5829" w:rsidRPr="006A5829" w:rsidRDefault="006A5829" w:rsidP="006A5829">
      <w:r w:rsidRPr="006A5829">
        <w:t>...</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77C0FA39" w:rsidR="006A5829" w:rsidRPr="006A5829" w:rsidRDefault="006A5829" w:rsidP="006A5829">
      <w:pPr>
        <w:rPr>
          <w:color w:val="0070C0"/>
          <w:u w:val="single"/>
        </w:rPr>
      </w:pPr>
      <w:r w:rsidRPr="006A5829">
        <w:rPr>
          <w:color w:val="0070C0"/>
          <w:u w:val="single"/>
        </w:rPr>
        <w:lastRenderedPageBreak/>
        <w:t>Identity Key is the Identity Key KDE</w:t>
      </w:r>
      <w:r w:rsidR="001C489B">
        <w:rPr>
          <w:bCs/>
        </w:rPr>
        <w:t>(#258, #292)</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72713B58" w:rsidR="006A5829" w:rsidRPr="006A5829" w:rsidRDefault="006A5829" w:rsidP="006A5829">
      <w:pPr>
        <w:rPr>
          <w:i/>
          <w:iCs/>
        </w:rPr>
      </w:pPr>
      <w:r w:rsidRPr="00A45D3B">
        <w:rPr>
          <w:i/>
          <w:iCs/>
          <w:highlight w:val="yellow"/>
        </w:rPr>
        <w:t xml:space="preserve">Instructions to the Editor: Please </w:t>
      </w:r>
      <w:r w:rsidR="009A1CC1">
        <w:rPr>
          <w:i/>
          <w:iCs/>
          <w:highlight w:val="yellow"/>
        </w:rPr>
        <w:t xml:space="preserve">modify </w:t>
      </w:r>
      <w:r w:rsidRPr="006A5829">
        <w:rPr>
          <w:i/>
          <w:iCs/>
          <w:highlight w:val="yellow"/>
        </w:rPr>
        <w:t>as shown</w:t>
      </w:r>
      <w:r w:rsidR="009A1CC1">
        <w:rPr>
          <w:i/>
          <w:iCs/>
          <w:highlight w:val="yellow"/>
        </w:rPr>
        <w:t xml:space="preserve"> with track changes below</w:t>
      </w:r>
      <w:r w:rsidRPr="006A5829">
        <w:rPr>
          <w:i/>
          <w:iCs/>
          <w:highlight w:val="yellow"/>
        </w:rPr>
        <w:t>.</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0455D0C6" w:rsidR="006A5829" w:rsidRPr="006A5829" w:rsidRDefault="006A5829" w:rsidP="006A5829">
      <w:pPr>
        <w:rPr>
          <w:u w:val="single"/>
        </w:rPr>
      </w:pPr>
      <w:r w:rsidRPr="006A5829">
        <w:rPr>
          <w:u w:val="single"/>
        </w:rPr>
        <w:t>— For</w:t>
      </w:r>
      <w:ins w:id="163" w:author="Jarkko Kneckt" w:date="2025-06-01T18:10:00Z" w16du:dateUtc="2025-06-02T01:10:00Z">
        <w:r w:rsidR="00507991">
          <w:rPr>
            <w:u w:val="single"/>
          </w:rPr>
          <w:t xml:space="preserve"> </w:t>
        </w:r>
      </w:ins>
      <w:r w:rsidRPr="006A5829">
        <w:rPr>
          <w:u w:val="single"/>
        </w:rPr>
        <w:t>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1260314D" w14:textId="6F2ADBD3" w:rsidR="006A5829" w:rsidRPr="006A5829" w:rsidRDefault="006A5829" w:rsidP="006A5829">
      <w:pPr>
        <w:rPr>
          <w:color w:val="0070C0"/>
          <w:u w:val="single"/>
        </w:rPr>
      </w:pPr>
      <w:r w:rsidRPr="006A5829">
        <w:rPr>
          <w:color w:val="0070C0"/>
          <w:u w:val="single"/>
        </w:rPr>
        <w:t xml:space="preserve">— For BPE </w:t>
      </w:r>
      <w:del w:id="164" w:author="Huang, Po-kai" w:date="2025-07-01T09:48:00Z" w16du:dateUtc="2025-07-01T16:48:00Z">
        <w:r w:rsidRPr="006A5829" w:rsidDel="00783910">
          <w:rPr>
            <w:color w:val="0070C0"/>
            <w:u w:val="single"/>
          </w:rPr>
          <w:delText>MLO</w:delText>
        </w:r>
      </w:del>
      <w:ins w:id="165" w:author="Huang, Po-kai" w:date="2025-07-01T09:48:00Z" w16du:dateUtc="2025-07-01T16:48:00Z">
        <w:r w:rsidR="00783910">
          <w:rPr>
            <w:color w:val="0070C0"/>
            <w:u w:val="single"/>
          </w:rPr>
          <w:t>AP MLD</w:t>
        </w:r>
      </w:ins>
      <w:r w:rsidRPr="006A5829">
        <w:rPr>
          <w:color w:val="0070C0"/>
          <w:u w:val="single"/>
        </w:rPr>
        <w:t>, when present, Identity Key (see 12.7.2 (EAPOL-Key</w:t>
      </w:r>
      <w:ins w:id="166" w:author="Jarkko Kneckt" w:date="2025-06-01T12:29:00Z" w16du:dateUtc="2025-06-01T19:29:00Z">
        <w:r w:rsidR="007F46DB">
          <w:rPr>
            <w:color w:val="0070C0"/>
            <w:u w:val="single"/>
          </w:rPr>
          <w:t xml:space="preserve"> </w:t>
        </w:r>
      </w:ins>
      <w:r w:rsidRPr="006A5829">
        <w:rPr>
          <w:color w:val="0070C0"/>
          <w:u w:val="single"/>
        </w:rPr>
        <w:t>frames</w:t>
      </w:r>
      <w:ins w:id="167" w:author="Jarkko Kneckt" w:date="2025-06-02T07:37:00Z" w16du:dateUtc="2025-06-02T14:37:00Z">
        <w:r w:rsidR="00002D2B">
          <w:rPr>
            <w:color w:val="0070C0"/>
            <w:u w:val="single"/>
          </w:rPr>
          <w:t>)</w:t>
        </w:r>
      </w:ins>
      <w:r w:rsidRPr="006A5829">
        <w:rPr>
          <w:color w:val="0070C0"/>
          <w:u w:val="single"/>
        </w:rPr>
        <w:t>)</w:t>
      </w:r>
      <w:r w:rsidR="001C489B" w:rsidRPr="001C489B">
        <w:rPr>
          <w:bCs/>
        </w:rPr>
        <w:t xml:space="preserve"> </w:t>
      </w:r>
      <w:r w:rsidR="001C489B">
        <w:rPr>
          <w:bCs/>
        </w:rPr>
        <w:t>(#258, #292)</w:t>
      </w:r>
    </w:p>
    <w:p w14:paraId="7E9CBA98" w14:textId="0F5020A1" w:rsidR="006A5829" w:rsidRDefault="006A5829" w:rsidP="006A5829">
      <w:pPr>
        <w:rPr>
          <w:ins w:id="168" w:author="Jarkko Kneckt" w:date="2025-06-01T18:12:00Z" w16du:dateUtc="2025-06-02T01:12:00Z"/>
        </w:rPr>
      </w:pPr>
    </w:p>
    <w:p w14:paraId="132E3EA7" w14:textId="77777777" w:rsidR="00507991" w:rsidRDefault="00507991" w:rsidP="00507991">
      <w:r w:rsidRPr="00507991">
        <w:t>On reception of message 1, the Supplicant:</w:t>
      </w:r>
    </w:p>
    <w:p w14:paraId="29633C6E" w14:textId="77777777" w:rsidR="009A1CC1" w:rsidRDefault="009A1CC1" w:rsidP="00507991"/>
    <w:p w14:paraId="64F43E21" w14:textId="03931E6A" w:rsidR="009A1CC1" w:rsidRDefault="009A1CC1" w:rsidP="009A1CC1">
      <w:pPr>
        <w:ind w:left="1440" w:hanging="720"/>
      </w:pPr>
      <w:r>
        <w:t xml:space="preserve">d) </w:t>
      </w:r>
      <w:r>
        <w:tab/>
      </w:r>
      <w:r w:rsidRPr="009A1CC1">
        <w:t xml:space="preserve">Uses the MLME-SETKEYS.request primitive to configure the (#1567)GTK and, </w:t>
      </w:r>
      <w:ins w:id="169" w:author="Jarkko Kneckt" w:date="2025-06-01T18:18:00Z" w16du:dateUtc="2025-06-02T01:18:00Z">
        <w:r w:rsidRPr="009A1CC1">
          <w:t>the</w:t>
        </w:r>
        <w:r>
          <w:t xml:space="preserve"> PGTK when present, the </w:t>
        </w:r>
      </w:ins>
      <w:ins w:id="170" w:author="Huang, Po-kai" w:date="2025-07-01T09:48:00Z" w16du:dateUtc="2025-07-01T16:48:00Z">
        <w:r w:rsidR="00783910">
          <w:t>i</w:t>
        </w:r>
      </w:ins>
      <w:ins w:id="171" w:author="Jarkko Kneckt" w:date="2025-06-01T18:18:00Z" w16du:dateUtc="2025-06-02T01:18:00Z">
        <w:del w:id="172" w:author="Huang, Po-kai" w:date="2025-07-01T09:48:00Z" w16du:dateUtc="2025-07-01T16:48:00Z">
          <w:r w:rsidDel="00783910">
            <w:delText>I</w:delText>
          </w:r>
        </w:del>
        <w:r>
          <w:t xml:space="preserve">dentity </w:t>
        </w:r>
      </w:ins>
      <w:ins w:id="173" w:author="Huang, Po-kai" w:date="2025-07-01T09:48:00Z" w16du:dateUtc="2025-07-01T16:48:00Z">
        <w:r w:rsidR="00783910">
          <w:t>k</w:t>
        </w:r>
      </w:ins>
      <w:ins w:id="174" w:author="Jarkko Kneckt" w:date="2025-06-01T18:18:00Z" w16du:dateUtc="2025-06-02T01:18:00Z">
        <w:del w:id="175" w:author="Huang, Po-kai" w:date="2025-07-01T09:48:00Z" w16du:dateUtc="2025-07-01T16:48:00Z">
          <w:r w:rsidDel="00783910">
            <w:delText>K</w:delText>
          </w:r>
        </w:del>
        <w:r>
          <w:t>ey when present</w:t>
        </w:r>
      </w:ins>
      <w:r w:rsidR="001C489B">
        <w:rPr>
          <w:bCs/>
        </w:rPr>
        <w:t>(#258, #292)</w:t>
      </w:r>
      <w:ins w:id="176" w:author="Jarkko Kneckt" w:date="2025-06-01T18:18:00Z" w16du:dateUtc="2025-06-02T01:18:00Z">
        <w:r>
          <w:t xml:space="preserve">, </w:t>
        </w:r>
      </w:ins>
      <w:r>
        <w:t>the</w:t>
      </w:r>
      <w:r w:rsidRPr="009A1CC1">
        <w:t xml:space="preserve"> IGTK when</w:t>
      </w:r>
      <w:r>
        <w:t xml:space="preserve"> </w:t>
      </w:r>
      <w:r w:rsidRPr="009A1CC1">
        <w:t>present, and the BIGTK if (#1486)beacon protection is enabled at the non-AP STA(11ba), and the</w:t>
      </w:r>
      <w:r>
        <w:t xml:space="preserve"> </w:t>
      </w:r>
      <w:r w:rsidRPr="009A1CC1">
        <w:t>WIGTK if WUR frame protection is negotiated, into the MAC.</w:t>
      </w:r>
    </w:p>
    <w:p w14:paraId="3D9C4BC2" w14:textId="77777777" w:rsidR="009A1CC1" w:rsidRPr="00507991" w:rsidRDefault="009A1CC1" w:rsidP="00507991"/>
    <w:p w14:paraId="7EA703DB" w14:textId="77777777" w:rsidR="00507991" w:rsidRPr="006A5829" w:rsidRDefault="00507991"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0A3686E0"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 xml:space="preserve">and the </w:t>
      </w:r>
      <w:ins w:id="177" w:author="Huang, Po-kai" w:date="2025-07-01T09:48:00Z" w16du:dateUtc="2025-07-01T16:48:00Z">
        <w:r w:rsidR="00783910">
          <w:rPr>
            <w:color w:val="0070C0"/>
            <w:u w:val="single"/>
          </w:rPr>
          <w:t>i</w:t>
        </w:r>
      </w:ins>
      <w:del w:id="178" w:author="Huang, Po-kai" w:date="2025-07-01T09:48:00Z" w16du:dateUtc="2025-07-01T16:48:00Z">
        <w:r w:rsidR="00F91C59" w:rsidRPr="00F91C59" w:rsidDel="00783910">
          <w:rPr>
            <w:color w:val="0070C0"/>
            <w:u w:val="single"/>
          </w:rPr>
          <w:delText>I</w:delText>
        </w:r>
      </w:del>
      <w:r w:rsidR="00F91C59" w:rsidRPr="00F91C59">
        <w:rPr>
          <w:color w:val="0070C0"/>
          <w:u w:val="single"/>
        </w:rPr>
        <w:t xml:space="preserve">dentity </w:t>
      </w:r>
      <w:ins w:id="179" w:author="Huang, Po-kai" w:date="2025-07-01T09:48:00Z" w16du:dateUtc="2025-07-01T16:48:00Z">
        <w:r w:rsidR="00783910">
          <w:rPr>
            <w:color w:val="0070C0"/>
            <w:u w:val="single"/>
          </w:rPr>
          <w:t>k</w:t>
        </w:r>
      </w:ins>
      <w:del w:id="180" w:author="Huang, Po-kai" w:date="2025-07-01T09:48:00Z" w16du:dateUtc="2025-07-01T16:48:00Z">
        <w:r w:rsidR="00F91C59" w:rsidRPr="00F91C59" w:rsidDel="00783910">
          <w:rPr>
            <w:color w:val="0070C0"/>
            <w:u w:val="single"/>
          </w:rPr>
          <w:delText>K</w:delText>
        </w:r>
      </w:del>
      <w:r w:rsidR="00F91C59" w:rsidRPr="00F91C59">
        <w:rPr>
          <w:color w:val="0070C0"/>
          <w:u w:val="single"/>
        </w:rPr>
        <w:t>ey if the AP MLD is BPE AP MLD</w:t>
      </w:r>
      <w:r w:rsidR="001C489B">
        <w:rPr>
          <w:bCs/>
        </w:rPr>
        <w:t>(#258, #292)</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ins w:id="181" w:author="Huang, Po-kai" w:date="2025-07-01T09:48:00Z" w16du:dateUtc="2025-07-01T16:48:00Z">
        <w:r w:rsidR="00783910">
          <w:rPr>
            <w:color w:val="0070C0"/>
            <w:u w:val="single"/>
          </w:rPr>
          <w:t>i</w:t>
        </w:r>
      </w:ins>
      <w:del w:id="182" w:author="Huang, Po-kai" w:date="2025-07-01T09:48:00Z" w16du:dateUtc="2025-07-01T16:48:00Z">
        <w:r w:rsidR="00F91C59" w:rsidRPr="00F91C59" w:rsidDel="00783910">
          <w:rPr>
            <w:color w:val="0070C0"/>
            <w:u w:val="single"/>
          </w:rPr>
          <w:delText>I</w:delText>
        </w:r>
      </w:del>
      <w:r w:rsidR="00F91C59" w:rsidRPr="00F91C59">
        <w:rPr>
          <w:color w:val="0070C0"/>
          <w:u w:val="single"/>
        </w:rPr>
        <w:t xml:space="preserve">dentity </w:t>
      </w:r>
      <w:ins w:id="183" w:author="Huang, Po-kai" w:date="2025-07-01T09:49:00Z" w16du:dateUtc="2025-07-01T16:49:00Z">
        <w:r w:rsidR="00783910">
          <w:rPr>
            <w:color w:val="0070C0"/>
            <w:u w:val="single"/>
          </w:rPr>
          <w:t>k</w:t>
        </w:r>
      </w:ins>
      <w:del w:id="184" w:author="Huang, Po-kai" w:date="2025-07-01T09:49:00Z" w16du:dateUtc="2025-07-01T16:49:00Z">
        <w:r w:rsidR="00F91C59" w:rsidRPr="00F91C59" w:rsidDel="00783910">
          <w:rPr>
            <w:color w:val="0070C0"/>
            <w:u w:val="single"/>
          </w:rPr>
          <w:delText>K</w:delText>
        </w:r>
      </w:del>
      <w:r w:rsidR="00F91C59" w:rsidRPr="00F91C59">
        <w:rPr>
          <w:color w:val="0070C0"/>
          <w:u w:val="single"/>
        </w:rPr>
        <w:t>ey is carried in Identity Key KDE</w:t>
      </w:r>
      <w:r w:rsidR="001C489B">
        <w:rPr>
          <w:bCs/>
        </w:rPr>
        <w:t>(#258, #292)</w:t>
      </w:r>
      <w:r w:rsidR="00F91C59" w:rsidRPr="00F91C59">
        <w:rPr>
          <w:color w:val="0070C0"/>
          <w:u w:val="single"/>
        </w:rPr>
        <w:t>,</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7B64B610"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ins w:id="185" w:author="Huang, Po-kai" w:date="2025-07-01T09:49:00Z" w16du:dateUtc="2025-07-01T16:49:00Z">
        <w:r w:rsidR="00783910">
          <w:rPr>
            <w:color w:val="0070C0"/>
            <w:u w:val="single"/>
          </w:rPr>
          <w:t>i</w:t>
        </w:r>
      </w:ins>
      <w:del w:id="186" w:author="Huang, Po-kai" w:date="2025-07-01T09:49:00Z" w16du:dateUtc="2025-07-01T16:49:00Z">
        <w:r w:rsidR="00F91C59" w:rsidRPr="00F91C59" w:rsidDel="00783910">
          <w:rPr>
            <w:color w:val="0070C0"/>
            <w:u w:val="single"/>
          </w:rPr>
          <w:delText>I</w:delText>
        </w:r>
      </w:del>
      <w:r w:rsidR="00F91C59" w:rsidRPr="00F91C59">
        <w:rPr>
          <w:color w:val="0070C0"/>
          <w:u w:val="single"/>
        </w:rPr>
        <w:t xml:space="preserve">dentity </w:t>
      </w:r>
      <w:ins w:id="187" w:author="Huang, Po-kai" w:date="2025-07-01T09:49:00Z" w16du:dateUtc="2025-07-01T16:49:00Z">
        <w:r w:rsidR="00783910">
          <w:rPr>
            <w:color w:val="0070C0"/>
            <w:u w:val="single"/>
          </w:rPr>
          <w:t>k</w:t>
        </w:r>
      </w:ins>
      <w:del w:id="188" w:author="Huang, Po-kai" w:date="2025-07-01T09:49:00Z" w16du:dateUtc="2025-07-01T16:49:00Z">
        <w:r w:rsidR="00F91C59" w:rsidRPr="00F91C59" w:rsidDel="00783910">
          <w:rPr>
            <w:color w:val="0070C0"/>
            <w:u w:val="single"/>
          </w:rPr>
          <w:delText>K</w:delText>
        </w:r>
      </w:del>
      <w:r w:rsidR="00F91C59" w:rsidRPr="00F91C59">
        <w:rPr>
          <w:color w:val="0070C0"/>
          <w:u w:val="single"/>
        </w:rPr>
        <w:t>ey</w:t>
      </w:r>
      <w:ins w:id="189" w:author="Huang, Po-kai" w:date="2025-07-01T09:49:00Z" w16du:dateUtc="2025-07-01T16:49:00Z">
        <w:r w:rsidR="00783910">
          <w:rPr>
            <w:color w:val="0070C0"/>
            <w:u w:val="single"/>
          </w:rPr>
          <w:t xml:space="preserve"> if the identity key has not been installed</w:t>
        </w:r>
      </w:ins>
      <w:r w:rsidR="001C489B">
        <w:rPr>
          <w:bCs/>
        </w:rPr>
        <w:t>(#258, #292)</w:t>
      </w:r>
      <w:r w:rsidR="00F91C59" w:rsidRPr="00F91C59">
        <w:rPr>
          <w:color w:val="0070C0"/>
          <w:u w:val="single"/>
        </w:rPr>
        <w:t xml:space="preserve">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lastRenderedPageBreak/>
        <w:t>If a Key Delivery(#1447) element is included in the (Re)Association Response frame, the EDP AP MLD</w:t>
      </w:r>
    </w:p>
    <w:p w14:paraId="45A7E1C1" w14:textId="7123C109" w:rsidR="009D2F17"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ins w:id="190" w:author="Huang, Po-kai" w:date="2025-07-01T09:49:00Z" w16du:dateUtc="2025-07-01T16:49:00Z">
        <w:r w:rsidR="00035A86">
          <w:rPr>
            <w:color w:val="0070C0"/>
            <w:u w:val="single"/>
          </w:rPr>
          <w:t xml:space="preserve"> AP MLD</w:t>
        </w:r>
      </w:ins>
      <w:r w:rsidR="001C489B">
        <w:rPr>
          <w:bCs/>
        </w:rPr>
        <w:t>(#258, #292)</w:t>
      </w:r>
      <w:r>
        <w:t xml:space="preserve"> </w:t>
      </w:r>
      <w:r w:rsidRPr="00CD2B65">
        <w:t>and with the PGTK KDE if EDP</w:t>
      </w:r>
      <w:r>
        <w:t xml:space="preserve"> </w:t>
      </w:r>
      <w:r w:rsidRPr="00CD2B65">
        <w:t>epoch is supported by both AP MLD and non-AP MLD.(#1001)</w:t>
      </w:r>
    </w:p>
    <w:p w14:paraId="4A92644B" w14:textId="33F5671C" w:rsidR="009D2F17" w:rsidRDefault="009D2F17" w:rsidP="00CD2B65">
      <w:r>
        <w:t xml:space="preserve">… </w:t>
      </w:r>
    </w:p>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43D06033"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001C489B">
        <w:rPr>
          <w:bCs/>
        </w:rPr>
        <w:t>(#258, #292)</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07CE93C7" w:rsidR="00B81214" w:rsidRDefault="00B81214" w:rsidP="00B81214">
      <w:pPr>
        <w:pStyle w:val="ListParagraph"/>
        <w:numPr>
          <w:ilvl w:val="0"/>
          <w:numId w:val="2"/>
        </w:numPr>
        <w:rPr>
          <w:color w:val="0070C0"/>
          <w:u w:val="single"/>
        </w:rPr>
      </w:pPr>
      <w:r w:rsidRPr="00B81214">
        <w:rPr>
          <w:color w:val="0070C0"/>
          <w:u w:val="single"/>
        </w:rPr>
        <w:t xml:space="preserve">For BPE </w:t>
      </w:r>
      <w:del w:id="191" w:author="Huang, Po-kai" w:date="2025-07-01T09:49:00Z" w16du:dateUtc="2025-07-01T16:49:00Z">
        <w:r w:rsidRPr="00B81214" w:rsidDel="00035A86">
          <w:rPr>
            <w:color w:val="0070C0"/>
            <w:u w:val="single"/>
          </w:rPr>
          <w:delText>MLO</w:delText>
        </w:r>
      </w:del>
      <w:ins w:id="192" w:author="Huang, Po-kai" w:date="2025-07-01T09:49:00Z" w16du:dateUtc="2025-07-01T16:49:00Z">
        <w:r w:rsidR="00035A86">
          <w:rPr>
            <w:color w:val="0070C0"/>
            <w:u w:val="single"/>
          </w:rPr>
          <w:t>AP MLD</w:t>
        </w:r>
      </w:ins>
      <w:r w:rsidRPr="00B81214">
        <w:rPr>
          <w:color w:val="0070C0"/>
          <w:u w:val="single"/>
        </w:rPr>
        <w:t xml:space="preserve">, the R1KH shall derive and distribute the Identity Key to all connected </w:t>
      </w:r>
      <w:ins w:id="193" w:author="Huang, Po-kai" w:date="2025-07-01T09:49:00Z" w16du:dateUtc="2025-07-01T16:49:00Z">
        <w:r w:rsidR="00035A86">
          <w:rPr>
            <w:color w:val="0070C0"/>
            <w:u w:val="single"/>
          </w:rPr>
          <w:t xml:space="preserve">BPE </w:t>
        </w:r>
      </w:ins>
      <w:r w:rsidRPr="00B81214">
        <w:rPr>
          <w:color w:val="0070C0"/>
          <w:u w:val="single"/>
        </w:rPr>
        <w:t xml:space="preserve">non-AP </w:t>
      </w:r>
      <w:del w:id="194" w:author="Huang, Po-kai" w:date="2025-07-01T09:49:00Z" w16du:dateUtc="2025-07-01T16:49:00Z">
        <w:r w:rsidRPr="00B81214" w:rsidDel="00035A86">
          <w:rPr>
            <w:color w:val="0070C0"/>
            <w:u w:val="single"/>
          </w:rPr>
          <w:delText xml:space="preserve">BPE </w:delText>
        </w:r>
      </w:del>
      <w:r w:rsidRPr="00B81214">
        <w:rPr>
          <w:color w:val="0070C0"/>
          <w:u w:val="single"/>
        </w:rPr>
        <w:t>MLDs</w:t>
      </w:r>
      <w:r w:rsidR="00C1636F">
        <w:rPr>
          <w:color w:val="0070C0"/>
          <w:u w:val="single"/>
        </w:rPr>
        <w:t>.</w:t>
      </w:r>
      <w:r w:rsidR="001C489B" w:rsidRPr="001C489B">
        <w:rPr>
          <w:bCs/>
        </w:rPr>
        <w:t xml:space="preserve"> </w:t>
      </w:r>
      <w:r w:rsidR="001C489B">
        <w:rPr>
          <w:bCs/>
        </w:rPr>
        <w:t>(#258, #292)</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13.8.5 FT authentication sequence: contents of fourth message</w:t>
      </w:r>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32B50AC" w:rsidR="00C1636F" w:rsidRPr="00C1636F" w:rsidRDefault="00C1636F" w:rsidP="00C1636F">
      <w:r w:rsidRPr="00C1636F">
        <w:t xml:space="preserve">or </w:t>
      </w:r>
      <w:ins w:id="195" w:author="Huang, Po-kai" w:date="2025-07-01T09:49:00Z" w16du:dateUtc="2025-07-01T16:49:00Z">
        <w:r w:rsidR="00035A86">
          <w:rPr>
            <w:color w:val="0070C0"/>
            <w:u w:val="single"/>
          </w:rPr>
          <w:t>i</w:t>
        </w:r>
      </w:ins>
      <w:del w:id="196" w:author="Huang, Po-kai" w:date="2025-07-01T09:49:00Z" w16du:dateUtc="2025-07-01T16:49:00Z">
        <w:r w:rsidRPr="00C1636F" w:rsidDel="00035A86">
          <w:rPr>
            <w:color w:val="0070C0"/>
            <w:u w:val="single"/>
          </w:rPr>
          <w:delText>I</w:delText>
        </w:r>
      </w:del>
      <w:r w:rsidRPr="00C1636F">
        <w:rPr>
          <w:color w:val="0070C0"/>
          <w:u w:val="single"/>
        </w:rPr>
        <w:t xml:space="preserve">dentity </w:t>
      </w:r>
      <w:ins w:id="197" w:author="Huang, Po-kai" w:date="2025-07-01T09:49:00Z" w16du:dateUtc="2025-07-01T16:49:00Z">
        <w:r w:rsidR="00035A86">
          <w:rPr>
            <w:color w:val="0070C0"/>
            <w:u w:val="single"/>
          </w:rPr>
          <w:t>k</w:t>
        </w:r>
      </w:ins>
      <w:del w:id="198" w:author="Huang, Po-kai" w:date="2025-07-01T09:49:00Z" w16du:dateUtc="2025-07-01T16:49: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 xml:space="preserve">an </w:t>
      </w:r>
      <w:ins w:id="199" w:author="Huang, Po-kai" w:date="2025-07-01T09:50:00Z" w16du:dateUtc="2025-07-01T16:50:00Z">
        <w:r w:rsidR="00035A86">
          <w:rPr>
            <w:color w:val="0070C0"/>
            <w:u w:val="single"/>
          </w:rPr>
          <w:t>i</w:t>
        </w:r>
      </w:ins>
      <w:del w:id="200" w:author="Huang, Po-kai" w:date="2025-07-01T09:50:00Z" w16du:dateUtc="2025-07-01T16:50:00Z">
        <w:r w:rsidRPr="00C1636F" w:rsidDel="00035A86">
          <w:rPr>
            <w:color w:val="0070C0"/>
            <w:u w:val="single"/>
          </w:rPr>
          <w:delText>I</w:delText>
        </w:r>
      </w:del>
      <w:r w:rsidRPr="00C1636F">
        <w:rPr>
          <w:color w:val="0070C0"/>
          <w:u w:val="single"/>
        </w:rPr>
        <w:t xml:space="preserve">dentity </w:t>
      </w:r>
      <w:ins w:id="201" w:author="Huang, Po-kai" w:date="2025-07-01T09:50:00Z" w16du:dateUtc="2025-07-01T16:50:00Z">
        <w:r w:rsidR="00035A86">
          <w:rPr>
            <w:color w:val="0070C0"/>
            <w:u w:val="single"/>
          </w:rPr>
          <w:t>k</w:t>
        </w:r>
      </w:ins>
      <w:del w:id="202" w:author="Huang, Po-kai" w:date="2025-07-01T09:50:00Z" w16du:dateUtc="2025-07-01T16:50: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ins w:id="203" w:author="Huang, Po-kai" w:date="2025-07-01T09:50:00Z" w16du:dateUtc="2025-07-01T16:50:00Z">
        <w:r w:rsidR="00035A86">
          <w:rPr>
            <w:color w:val="0070C0"/>
            <w:u w:val="single"/>
          </w:rPr>
          <w:t>i</w:t>
        </w:r>
      </w:ins>
      <w:del w:id="204" w:author="Huang, Po-kai" w:date="2025-07-01T09:50:00Z" w16du:dateUtc="2025-07-01T16:50:00Z">
        <w:r w:rsidRPr="00C1636F" w:rsidDel="00035A86">
          <w:rPr>
            <w:color w:val="0070C0"/>
            <w:u w:val="single"/>
          </w:rPr>
          <w:delText>I</w:delText>
        </w:r>
      </w:del>
      <w:r w:rsidRPr="00C1636F">
        <w:rPr>
          <w:color w:val="0070C0"/>
          <w:u w:val="single"/>
        </w:rPr>
        <w:t xml:space="preserve">dentity </w:t>
      </w:r>
      <w:ins w:id="205" w:author="Huang, Po-kai" w:date="2025-07-01T09:50:00Z" w16du:dateUtc="2025-07-01T16:50:00Z">
        <w:r w:rsidR="00035A86">
          <w:rPr>
            <w:color w:val="0070C0"/>
            <w:u w:val="single"/>
          </w:rPr>
          <w:t>k</w:t>
        </w:r>
      </w:ins>
      <w:del w:id="206" w:author="Huang, Po-kai" w:date="2025-07-01T09:50:00Z" w16du:dateUtc="2025-07-01T16:50:00Z">
        <w:r w:rsidRPr="00C1636F" w:rsidDel="00035A86">
          <w:rPr>
            <w:color w:val="0070C0"/>
            <w:u w:val="single"/>
          </w:rPr>
          <w:delText>K</w:delText>
        </w:r>
      </w:del>
      <w:r w:rsidRPr="00C1636F">
        <w:rPr>
          <w:color w:val="0070C0"/>
          <w:u w:val="single"/>
        </w:rPr>
        <w:t>ey</w:t>
      </w:r>
      <w:r w:rsidR="001C489B">
        <w:rPr>
          <w:bCs/>
        </w:rPr>
        <w:t>(#258, #292)</w:t>
      </w:r>
      <w:r w:rsidRPr="00C1636F">
        <w:rPr>
          <w:color w:val="0070C0"/>
          <w:u w:val="single"/>
        </w:rPr>
        <w:t>,</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0" w:author="Huang, Po-kai" w:date="2025-07-01T09:43:00Z" w:initials="PH">
    <w:p w14:paraId="220D60B7" w14:textId="77777777" w:rsidR="00783910" w:rsidRDefault="00783910" w:rsidP="00783910">
      <w:pPr>
        <w:pStyle w:val="CommentText"/>
      </w:pPr>
      <w:r>
        <w:rPr>
          <w:rStyle w:val="CommentReference"/>
        </w:rPr>
        <w:annotationRef/>
      </w:r>
      <w:r>
        <w:t>You have to unify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0D60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484FEC" w16cex:dateUtc="2025-07-0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0D60B7" w16cid:durableId="7B484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FFFB" w14:textId="77777777" w:rsidR="00861653" w:rsidRDefault="00861653">
      <w:r>
        <w:separator/>
      </w:r>
    </w:p>
  </w:endnote>
  <w:endnote w:type="continuationSeparator" w:id="0">
    <w:p w14:paraId="0D586F49" w14:textId="77777777" w:rsidR="00861653" w:rsidRDefault="0086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23F6" w14:textId="77777777" w:rsidR="00861653" w:rsidRDefault="00861653">
      <w:r>
        <w:separator/>
      </w:r>
    </w:p>
  </w:footnote>
  <w:footnote w:type="continuationSeparator" w:id="0">
    <w:p w14:paraId="0C37BCF4" w14:textId="77777777" w:rsidR="00861653" w:rsidRDefault="0086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27F7D217" w:rsidR="0029020B" w:rsidRDefault="00000000" w:rsidP="008D5345">
    <w:pPr>
      <w:pStyle w:val="Header"/>
      <w:tabs>
        <w:tab w:val="clear" w:pos="6480"/>
        <w:tab w:val="center" w:pos="4680"/>
        <w:tab w:val="right" w:pos="10080"/>
      </w:tabs>
    </w:pPr>
    <w:fldSimple w:instr=" KEYWORDS  \* MERGEFORMAT ">
      <w:r w:rsidR="00042B00">
        <w:t>July 2025</w:t>
      </w:r>
    </w:fldSimple>
    <w:r w:rsidR="0029020B">
      <w:tab/>
    </w:r>
    <w:r w:rsidR="0029020B">
      <w:tab/>
    </w:r>
    <w:fldSimple w:instr=" TITLE  \* MERGEFORMAT ">
      <w:r w:rsidR="00042B00">
        <w:t>doc.: IEEE 802.11-25/1029r1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A73D9"/>
    <w:multiLevelType w:val="hybridMultilevel"/>
    <w:tmpl w:val="FC3C2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3D33A3"/>
    <w:multiLevelType w:val="hybridMultilevel"/>
    <w:tmpl w:val="77E61CCE"/>
    <w:lvl w:ilvl="0" w:tplc="6434B22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A20B0"/>
    <w:multiLevelType w:val="hybridMultilevel"/>
    <w:tmpl w:val="A53EEC8A"/>
    <w:lvl w:ilvl="0" w:tplc="E5B29BE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5"/>
  </w:num>
  <w:num w:numId="2" w16cid:durableId="862212861">
    <w:abstractNumId w:val="0"/>
  </w:num>
  <w:num w:numId="3" w16cid:durableId="311328474">
    <w:abstractNumId w:val="2"/>
  </w:num>
  <w:num w:numId="4" w16cid:durableId="782726483">
    <w:abstractNumId w:val="3"/>
  </w:num>
  <w:num w:numId="5" w16cid:durableId="105200035">
    <w:abstractNumId w:val="4"/>
  </w:num>
  <w:num w:numId="6" w16cid:durableId="1201743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02D2B"/>
    <w:rsid w:val="000174D4"/>
    <w:rsid w:val="00022D25"/>
    <w:rsid w:val="000232EA"/>
    <w:rsid w:val="00035A86"/>
    <w:rsid w:val="00042B00"/>
    <w:rsid w:val="000430E2"/>
    <w:rsid w:val="00053EBC"/>
    <w:rsid w:val="00072FFB"/>
    <w:rsid w:val="000C5907"/>
    <w:rsid w:val="000E1402"/>
    <w:rsid w:val="000E2649"/>
    <w:rsid w:val="000F0F37"/>
    <w:rsid w:val="000F6C23"/>
    <w:rsid w:val="00107547"/>
    <w:rsid w:val="00110274"/>
    <w:rsid w:val="0012669C"/>
    <w:rsid w:val="00137080"/>
    <w:rsid w:val="001662B1"/>
    <w:rsid w:val="001774E9"/>
    <w:rsid w:val="001C2193"/>
    <w:rsid w:val="001C489B"/>
    <w:rsid w:val="001D0D44"/>
    <w:rsid w:val="001D486B"/>
    <w:rsid w:val="001D51D7"/>
    <w:rsid w:val="001D723B"/>
    <w:rsid w:val="001E5F92"/>
    <w:rsid w:val="00212EBB"/>
    <w:rsid w:val="00235919"/>
    <w:rsid w:val="0024198B"/>
    <w:rsid w:val="002469E1"/>
    <w:rsid w:val="00277B10"/>
    <w:rsid w:val="0029020B"/>
    <w:rsid w:val="002B1511"/>
    <w:rsid w:val="002B49CC"/>
    <w:rsid w:val="002B587D"/>
    <w:rsid w:val="002D44BE"/>
    <w:rsid w:val="002E6A3D"/>
    <w:rsid w:val="002F6BC8"/>
    <w:rsid w:val="00305E77"/>
    <w:rsid w:val="00321611"/>
    <w:rsid w:val="00357B7B"/>
    <w:rsid w:val="00382812"/>
    <w:rsid w:val="003A6C5D"/>
    <w:rsid w:val="003B795D"/>
    <w:rsid w:val="003D2248"/>
    <w:rsid w:val="003D6A1A"/>
    <w:rsid w:val="003F21C3"/>
    <w:rsid w:val="004149DF"/>
    <w:rsid w:val="00425228"/>
    <w:rsid w:val="00425957"/>
    <w:rsid w:val="00442037"/>
    <w:rsid w:val="0044236B"/>
    <w:rsid w:val="004B064B"/>
    <w:rsid w:val="004C2C0E"/>
    <w:rsid w:val="004C366C"/>
    <w:rsid w:val="0050278F"/>
    <w:rsid w:val="00507991"/>
    <w:rsid w:val="00516D41"/>
    <w:rsid w:val="0053572D"/>
    <w:rsid w:val="00542175"/>
    <w:rsid w:val="00551157"/>
    <w:rsid w:val="00554AA9"/>
    <w:rsid w:val="00564F50"/>
    <w:rsid w:val="00566C2F"/>
    <w:rsid w:val="00574924"/>
    <w:rsid w:val="00581C91"/>
    <w:rsid w:val="005962FC"/>
    <w:rsid w:val="005D1898"/>
    <w:rsid w:val="005D671A"/>
    <w:rsid w:val="005D7816"/>
    <w:rsid w:val="005E55D0"/>
    <w:rsid w:val="005E72E7"/>
    <w:rsid w:val="005F11E0"/>
    <w:rsid w:val="00603BBB"/>
    <w:rsid w:val="0062440B"/>
    <w:rsid w:val="0062498B"/>
    <w:rsid w:val="00647364"/>
    <w:rsid w:val="00660E38"/>
    <w:rsid w:val="00673CF5"/>
    <w:rsid w:val="0067551B"/>
    <w:rsid w:val="006A5829"/>
    <w:rsid w:val="006C0727"/>
    <w:rsid w:val="006C1EF7"/>
    <w:rsid w:val="006E145F"/>
    <w:rsid w:val="007076EC"/>
    <w:rsid w:val="00732E2A"/>
    <w:rsid w:val="0074773B"/>
    <w:rsid w:val="00754F61"/>
    <w:rsid w:val="00764BB0"/>
    <w:rsid w:val="00770572"/>
    <w:rsid w:val="007836B6"/>
    <w:rsid w:val="00783910"/>
    <w:rsid w:val="0078627B"/>
    <w:rsid w:val="00797213"/>
    <w:rsid w:val="007A48CE"/>
    <w:rsid w:val="007D422E"/>
    <w:rsid w:val="007F46DB"/>
    <w:rsid w:val="00800AA5"/>
    <w:rsid w:val="0080308F"/>
    <w:rsid w:val="0080566E"/>
    <w:rsid w:val="00861653"/>
    <w:rsid w:val="00870421"/>
    <w:rsid w:val="00877AD6"/>
    <w:rsid w:val="008850C7"/>
    <w:rsid w:val="008A1A63"/>
    <w:rsid w:val="008B5D30"/>
    <w:rsid w:val="008D5345"/>
    <w:rsid w:val="008E0D5D"/>
    <w:rsid w:val="008F60A6"/>
    <w:rsid w:val="008F64CF"/>
    <w:rsid w:val="00907110"/>
    <w:rsid w:val="00913EE9"/>
    <w:rsid w:val="009212FB"/>
    <w:rsid w:val="009273F6"/>
    <w:rsid w:val="0097229A"/>
    <w:rsid w:val="009A0F00"/>
    <w:rsid w:val="009A1CC1"/>
    <w:rsid w:val="009B4BB7"/>
    <w:rsid w:val="009D2F17"/>
    <w:rsid w:val="009F2FBC"/>
    <w:rsid w:val="00A01352"/>
    <w:rsid w:val="00A12FF4"/>
    <w:rsid w:val="00A154F1"/>
    <w:rsid w:val="00A22FAF"/>
    <w:rsid w:val="00A3651B"/>
    <w:rsid w:val="00A4412C"/>
    <w:rsid w:val="00A45D3B"/>
    <w:rsid w:val="00A61195"/>
    <w:rsid w:val="00A6390A"/>
    <w:rsid w:val="00A70322"/>
    <w:rsid w:val="00A84E06"/>
    <w:rsid w:val="00A93D75"/>
    <w:rsid w:val="00AA3487"/>
    <w:rsid w:val="00AA427C"/>
    <w:rsid w:val="00AB5991"/>
    <w:rsid w:val="00AC2536"/>
    <w:rsid w:val="00AD66DD"/>
    <w:rsid w:val="00AF4D02"/>
    <w:rsid w:val="00B01C83"/>
    <w:rsid w:val="00B1211C"/>
    <w:rsid w:val="00B24B3E"/>
    <w:rsid w:val="00B33F7F"/>
    <w:rsid w:val="00B357BD"/>
    <w:rsid w:val="00B5186F"/>
    <w:rsid w:val="00B606C4"/>
    <w:rsid w:val="00B64D59"/>
    <w:rsid w:val="00B81214"/>
    <w:rsid w:val="00B85FFF"/>
    <w:rsid w:val="00BA0224"/>
    <w:rsid w:val="00BA25F5"/>
    <w:rsid w:val="00BB77B1"/>
    <w:rsid w:val="00BD49A8"/>
    <w:rsid w:val="00BD79FF"/>
    <w:rsid w:val="00BE058A"/>
    <w:rsid w:val="00BE68C2"/>
    <w:rsid w:val="00C04C66"/>
    <w:rsid w:val="00C1636F"/>
    <w:rsid w:val="00C24FBE"/>
    <w:rsid w:val="00C25E10"/>
    <w:rsid w:val="00C31319"/>
    <w:rsid w:val="00C874D8"/>
    <w:rsid w:val="00C95F97"/>
    <w:rsid w:val="00C9686E"/>
    <w:rsid w:val="00C97949"/>
    <w:rsid w:val="00CA09B2"/>
    <w:rsid w:val="00CD2B65"/>
    <w:rsid w:val="00D108A3"/>
    <w:rsid w:val="00D1333B"/>
    <w:rsid w:val="00D14A57"/>
    <w:rsid w:val="00D17890"/>
    <w:rsid w:val="00D2503F"/>
    <w:rsid w:val="00D30ED7"/>
    <w:rsid w:val="00D5748D"/>
    <w:rsid w:val="00D7318A"/>
    <w:rsid w:val="00D735CC"/>
    <w:rsid w:val="00D95536"/>
    <w:rsid w:val="00DC0FCC"/>
    <w:rsid w:val="00DC5A7B"/>
    <w:rsid w:val="00DD2822"/>
    <w:rsid w:val="00DD3D73"/>
    <w:rsid w:val="00DF5194"/>
    <w:rsid w:val="00DF54CB"/>
    <w:rsid w:val="00DF5AC7"/>
    <w:rsid w:val="00E32826"/>
    <w:rsid w:val="00E37477"/>
    <w:rsid w:val="00E45C78"/>
    <w:rsid w:val="00EC43A3"/>
    <w:rsid w:val="00EE1843"/>
    <w:rsid w:val="00EE1A91"/>
    <w:rsid w:val="00EF08D1"/>
    <w:rsid w:val="00EF2C9E"/>
    <w:rsid w:val="00EF7BDE"/>
    <w:rsid w:val="00F00517"/>
    <w:rsid w:val="00F117D1"/>
    <w:rsid w:val="00F3431E"/>
    <w:rsid w:val="00F447BE"/>
    <w:rsid w:val="00F77B77"/>
    <w:rsid w:val="00F91C59"/>
    <w:rsid w:val="00F92E25"/>
    <w:rsid w:val="00F9674F"/>
    <w:rsid w:val="00FA58CE"/>
    <w:rsid w:val="00FB625A"/>
    <w:rsid w:val="00FF54DD"/>
    <w:rsid w:val="00FF6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91"/>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14817162">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41567063">
      <w:bodyDiv w:val="1"/>
      <w:marLeft w:val="0"/>
      <w:marRight w:val="0"/>
      <w:marTop w:val="0"/>
      <w:marBottom w:val="0"/>
      <w:divBdr>
        <w:top w:val="none" w:sz="0" w:space="0" w:color="auto"/>
        <w:left w:val="none" w:sz="0" w:space="0" w:color="auto"/>
        <w:bottom w:val="none" w:sz="0" w:space="0" w:color="auto"/>
        <w:right w:val="none" w:sz="0" w:space="0" w:color="auto"/>
      </w:divBdr>
    </w:div>
    <w:div w:id="78643736">
      <w:bodyDiv w:val="1"/>
      <w:marLeft w:val="0"/>
      <w:marRight w:val="0"/>
      <w:marTop w:val="0"/>
      <w:marBottom w:val="0"/>
      <w:divBdr>
        <w:top w:val="none" w:sz="0" w:space="0" w:color="auto"/>
        <w:left w:val="none" w:sz="0" w:space="0" w:color="auto"/>
        <w:bottom w:val="none" w:sz="0" w:space="0" w:color="auto"/>
        <w:right w:val="none" w:sz="0" w:space="0" w:color="auto"/>
      </w:divBdr>
    </w:div>
    <w:div w:id="97137484">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12554738">
      <w:bodyDiv w:val="1"/>
      <w:marLeft w:val="0"/>
      <w:marRight w:val="0"/>
      <w:marTop w:val="0"/>
      <w:marBottom w:val="0"/>
      <w:divBdr>
        <w:top w:val="none" w:sz="0" w:space="0" w:color="auto"/>
        <w:left w:val="none" w:sz="0" w:space="0" w:color="auto"/>
        <w:bottom w:val="none" w:sz="0" w:space="0" w:color="auto"/>
        <w:right w:val="none" w:sz="0" w:space="0" w:color="auto"/>
      </w:divBdr>
    </w:div>
    <w:div w:id="116293100">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25398685">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0119129">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38834859">
      <w:bodyDiv w:val="1"/>
      <w:marLeft w:val="0"/>
      <w:marRight w:val="0"/>
      <w:marTop w:val="0"/>
      <w:marBottom w:val="0"/>
      <w:divBdr>
        <w:top w:val="none" w:sz="0" w:space="0" w:color="auto"/>
        <w:left w:val="none" w:sz="0" w:space="0" w:color="auto"/>
        <w:bottom w:val="none" w:sz="0" w:space="0" w:color="auto"/>
        <w:right w:val="none" w:sz="0" w:space="0" w:color="auto"/>
      </w:divBdr>
    </w:div>
    <w:div w:id="252125946">
      <w:bodyDiv w:val="1"/>
      <w:marLeft w:val="0"/>
      <w:marRight w:val="0"/>
      <w:marTop w:val="0"/>
      <w:marBottom w:val="0"/>
      <w:divBdr>
        <w:top w:val="none" w:sz="0" w:space="0" w:color="auto"/>
        <w:left w:val="none" w:sz="0" w:space="0" w:color="auto"/>
        <w:bottom w:val="none" w:sz="0" w:space="0" w:color="auto"/>
        <w:right w:val="none" w:sz="0" w:space="0" w:color="auto"/>
      </w:divBdr>
    </w:div>
    <w:div w:id="281695844">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85758402">
      <w:bodyDiv w:val="1"/>
      <w:marLeft w:val="0"/>
      <w:marRight w:val="0"/>
      <w:marTop w:val="0"/>
      <w:marBottom w:val="0"/>
      <w:divBdr>
        <w:top w:val="none" w:sz="0" w:space="0" w:color="auto"/>
        <w:left w:val="none" w:sz="0" w:space="0" w:color="auto"/>
        <w:bottom w:val="none" w:sz="0" w:space="0" w:color="auto"/>
        <w:right w:val="none" w:sz="0" w:space="0" w:color="auto"/>
      </w:divBdr>
    </w:div>
    <w:div w:id="388918569">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52023683">
      <w:bodyDiv w:val="1"/>
      <w:marLeft w:val="0"/>
      <w:marRight w:val="0"/>
      <w:marTop w:val="0"/>
      <w:marBottom w:val="0"/>
      <w:divBdr>
        <w:top w:val="none" w:sz="0" w:space="0" w:color="auto"/>
        <w:left w:val="none" w:sz="0" w:space="0" w:color="auto"/>
        <w:bottom w:val="none" w:sz="0" w:space="0" w:color="auto"/>
        <w:right w:val="none" w:sz="0" w:space="0" w:color="auto"/>
      </w:divBdr>
    </w:div>
    <w:div w:id="452597556">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53126593">
      <w:bodyDiv w:val="1"/>
      <w:marLeft w:val="0"/>
      <w:marRight w:val="0"/>
      <w:marTop w:val="0"/>
      <w:marBottom w:val="0"/>
      <w:divBdr>
        <w:top w:val="none" w:sz="0" w:space="0" w:color="auto"/>
        <w:left w:val="none" w:sz="0" w:space="0" w:color="auto"/>
        <w:bottom w:val="none" w:sz="0" w:space="0" w:color="auto"/>
        <w:right w:val="none" w:sz="0" w:space="0" w:color="auto"/>
      </w:divBdr>
    </w:div>
    <w:div w:id="560016413">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65604095">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599683930">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3923983">
      <w:bodyDiv w:val="1"/>
      <w:marLeft w:val="0"/>
      <w:marRight w:val="0"/>
      <w:marTop w:val="0"/>
      <w:marBottom w:val="0"/>
      <w:divBdr>
        <w:top w:val="none" w:sz="0" w:space="0" w:color="auto"/>
        <w:left w:val="none" w:sz="0" w:space="0" w:color="auto"/>
        <w:bottom w:val="none" w:sz="0" w:space="0" w:color="auto"/>
        <w:right w:val="none" w:sz="0" w:space="0" w:color="auto"/>
      </w:divBdr>
    </w:div>
    <w:div w:id="628897433">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0521500">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687145899">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2453890">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763955641">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866715266">
      <w:bodyDiv w:val="1"/>
      <w:marLeft w:val="0"/>
      <w:marRight w:val="0"/>
      <w:marTop w:val="0"/>
      <w:marBottom w:val="0"/>
      <w:divBdr>
        <w:top w:val="none" w:sz="0" w:space="0" w:color="auto"/>
        <w:left w:val="none" w:sz="0" w:space="0" w:color="auto"/>
        <w:bottom w:val="none" w:sz="0" w:space="0" w:color="auto"/>
        <w:right w:val="none" w:sz="0" w:space="0" w:color="auto"/>
      </w:divBdr>
    </w:div>
    <w:div w:id="893656338">
      <w:bodyDiv w:val="1"/>
      <w:marLeft w:val="0"/>
      <w:marRight w:val="0"/>
      <w:marTop w:val="0"/>
      <w:marBottom w:val="0"/>
      <w:divBdr>
        <w:top w:val="none" w:sz="0" w:space="0" w:color="auto"/>
        <w:left w:val="none" w:sz="0" w:space="0" w:color="auto"/>
        <w:bottom w:val="none" w:sz="0" w:space="0" w:color="auto"/>
        <w:right w:val="none" w:sz="0" w:space="0" w:color="auto"/>
      </w:divBdr>
    </w:div>
    <w:div w:id="894198212">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38097261">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08555923">
      <w:bodyDiv w:val="1"/>
      <w:marLeft w:val="0"/>
      <w:marRight w:val="0"/>
      <w:marTop w:val="0"/>
      <w:marBottom w:val="0"/>
      <w:divBdr>
        <w:top w:val="none" w:sz="0" w:space="0" w:color="auto"/>
        <w:left w:val="none" w:sz="0" w:space="0" w:color="auto"/>
        <w:bottom w:val="none" w:sz="0" w:space="0" w:color="auto"/>
        <w:right w:val="none" w:sz="0" w:space="0" w:color="auto"/>
      </w:divBdr>
    </w:div>
    <w:div w:id="1019937917">
      <w:bodyDiv w:val="1"/>
      <w:marLeft w:val="0"/>
      <w:marRight w:val="0"/>
      <w:marTop w:val="0"/>
      <w:marBottom w:val="0"/>
      <w:divBdr>
        <w:top w:val="none" w:sz="0" w:space="0" w:color="auto"/>
        <w:left w:val="none" w:sz="0" w:space="0" w:color="auto"/>
        <w:bottom w:val="none" w:sz="0" w:space="0" w:color="auto"/>
        <w:right w:val="none" w:sz="0" w:space="0" w:color="auto"/>
      </w:divBdr>
    </w:div>
    <w:div w:id="1046100487">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6877378">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63547082">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26261119">
      <w:bodyDiv w:val="1"/>
      <w:marLeft w:val="0"/>
      <w:marRight w:val="0"/>
      <w:marTop w:val="0"/>
      <w:marBottom w:val="0"/>
      <w:divBdr>
        <w:top w:val="none" w:sz="0" w:space="0" w:color="auto"/>
        <w:left w:val="none" w:sz="0" w:space="0" w:color="auto"/>
        <w:bottom w:val="none" w:sz="0" w:space="0" w:color="auto"/>
        <w:right w:val="none" w:sz="0" w:space="0" w:color="auto"/>
      </w:divBdr>
    </w:div>
    <w:div w:id="1228414473">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289508210">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22199669">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71957533">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81381004">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05052268">
      <w:bodyDiv w:val="1"/>
      <w:marLeft w:val="0"/>
      <w:marRight w:val="0"/>
      <w:marTop w:val="0"/>
      <w:marBottom w:val="0"/>
      <w:divBdr>
        <w:top w:val="none" w:sz="0" w:space="0" w:color="auto"/>
        <w:left w:val="none" w:sz="0" w:space="0" w:color="auto"/>
        <w:bottom w:val="none" w:sz="0" w:space="0" w:color="auto"/>
        <w:right w:val="none" w:sz="0" w:space="0" w:color="auto"/>
      </w:divBdr>
    </w:div>
    <w:div w:id="1508403207">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3490519">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25051707">
      <w:bodyDiv w:val="1"/>
      <w:marLeft w:val="0"/>
      <w:marRight w:val="0"/>
      <w:marTop w:val="0"/>
      <w:marBottom w:val="0"/>
      <w:divBdr>
        <w:top w:val="none" w:sz="0" w:space="0" w:color="auto"/>
        <w:left w:val="none" w:sz="0" w:space="0" w:color="auto"/>
        <w:bottom w:val="none" w:sz="0" w:space="0" w:color="auto"/>
        <w:right w:val="none" w:sz="0" w:space="0" w:color="auto"/>
      </w:divBdr>
    </w:div>
    <w:div w:id="1525055359">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2902535">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599555177">
      <w:bodyDiv w:val="1"/>
      <w:marLeft w:val="0"/>
      <w:marRight w:val="0"/>
      <w:marTop w:val="0"/>
      <w:marBottom w:val="0"/>
      <w:divBdr>
        <w:top w:val="none" w:sz="0" w:space="0" w:color="auto"/>
        <w:left w:val="none" w:sz="0" w:space="0" w:color="auto"/>
        <w:bottom w:val="none" w:sz="0" w:space="0" w:color="auto"/>
        <w:right w:val="none" w:sz="0" w:space="0" w:color="auto"/>
      </w:divBdr>
    </w:div>
    <w:div w:id="1609000462">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2584762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698004005">
      <w:bodyDiv w:val="1"/>
      <w:marLeft w:val="0"/>
      <w:marRight w:val="0"/>
      <w:marTop w:val="0"/>
      <w:marBottom w:val="0"/>
      <w:divBdr>
        <w:top w:val="none" w:sz="0" w:space="0" w:color="auto"/>
        <w:left w:val="none" w:sz="0" w:space="0" w:color="auto"/>
        <w:bottom w:val="none" w:sz="0" w:space="0" w:color="auto"/>
        <w:right w:val="none" w:sz="0" w:space="0" w:color="auto"/>
      </w:divBdr>
    </w:div>
    <w:div w:id="1702785347">
      <w:bodyDiv w:val="1"/>
      <w:marLeft w:val="0"/>
      <w:marRight w:val="0"/>
      <w:marTop w:val="0"/>
      <w:marBottom w:val="0"/>
      <w:divBdr>
        <w:top w:val="none" w:sz="0" w:space="0" w:color="auto"/>
        <w:left w:val="none" w:sz="0" w:space="0" w:color="auto"/>
        <w:bottom w:val="none" w:sz="0" w:space="0" w:color="auto"/>
        <w:right w:val="none" w:sz="0" w:space="0" w:color="auto"/>
      </w:divBdr>
    </w:div>
    <w:div w:id="1736274198">
      <w:bodyDiv w:val="1"/>
      <w:marLeft w:val="0"/>
      <w:marRight w:val="0"/>
      <w:marTop w:val="0"/>
      <w:marBottom w:val="0"/>
      <w:divBdr>
        <w:top w:val="none" w:sz="0" w:space="0" w:color="auto"/>
        <w:left w:val="none" w:sz="0" w:space="0" w:color="auto"/>
        <w:bottom w:val="none" w:sz="0" w:space="0" w:color="auto"/>
        <w:right w:val="none" w:sz="0" w:space="0" w:color="auto"/>
      </w:divBdr>
    </w:div>
    <w:div w:id="1765343967">
      <w:bodyDiv w:val="1"/>
      <w:marLeft w:val="0"/>
      <w:marRight w:val="0"/>
      <w:marTop w:val="0"/>
      <w:marBottom w:val="0"/>
      <w:divBdr>
        <w:top w:val="none" w:sz="0" w:space="0" w:color="auto"/>
        <w:left w:val="none" w:sz="0" w:space="0" w:color="auto"/>
        <w:bottom w:val="none" w:sz="0" w:space="0" w:color="auto"/>
        <w:right w:val="none" w:sz="0" w:space="0" w:color="auto"/>
      </w:divBdr>
    </w:div>
    <w:div w:id="1771853533">
      <w:bodyDiv w:val="1"/>
      <w:marLeft w:val="0"/>
      <w:marRight w:val="0"/>
      <w:marTop w:val="0"/>
      <w:marBottom w:val="0"/>
      <w:divBdr>
        <w:top w:val="none" w:sz="0" w:space="0" w:color="auto"/>
        <w:left w:val="none" w:sz="0" w:space="0" w:color="auto"/>
        <w:bottom w:val="none" w:sz="0" w:space="0" w:color="auto"/>
        <w:right w:val="none" w:sz="0" w:space="0" w:color="auto"/>
      </w:divBdr>
    </w:div>
    <w:div w:id="1786803245">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09980703">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35874147">
      <w:bodyDiv w:val="1"/>
      <w:marLeft w:val="0"/>
      <w:marRight w:val="0"/>
      <w:marTop w:val="0"/>
      <w:marBottom w:val="0"/>
      <w:divBdr>
        <w:top w:val="none" w:sz="0" w:space="0" w:color="auto"/>
        <w:left w:val="none" w:sz="0" w:space="0" w:color="auto"/>
        <w:bottom w:val="none" w:sz="0" w:space="0" w:color="auto"/>
        <w:right w:val="none" w:sz="0" w:space="0" w:color="auto"/>
      </w:divBdr>
    </w:div>
    <w:div w:id="1841891853">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878657907">
      <w:bodyDiv w:val="1"/>
      <w:marLeft w:val="0"/>
      <w:marRight w:val="0"/>
      <w:marTop w:val="0"/>
      <w:marBottom w:val="0"/>
      <w:divBdr>
        <w:top w:val="none" w:sz="0" w:space="0" w:color="auto"/>
        <w:left w:val="none" w:sz="0" w:space="0" w:color="auto"/>
        <w:bottom w:val="none" w:sz="0" w:space="0" w:color="auto"/>
        <w:right w:val="none" w:sz="0" w:space="0" w:color="auto"/>
      </w:divBdr>
    </w:div>
    <w:div w:id="1881160295">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43027969">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1991254201">
      <w:bodyDiv w:val="1"/>
      <w:marLeft w:val="0"/>
      <w:marRight w:val="0"/>
      <w:marTop w:val="0"/>
      <w:marBottom w:val="0"/>
      <w:divBdr>
        <w:top w:val="none" w:sz="0" w:space="0" w:color="auto"/>
        <w:left w:val="none" w:sz="0" w:space="0" w:color="auto"/>
        <w:bottom w:val="none" w:sz="0" w:space="0" w:color="auto"/>
        <w:right w:val="none" w:sz="0" w:space="0" w:color="auto"/>
      </w:divBdr>
    </w:div>
    <w:div w:id="2009752860">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88838617">
      <w:bodyDiv w:val="1"/>
      <w:marLeft w:val="0"/>
      <w:marRight w:val="0"/>
      <w:marTop w:val="0"/>
      <w:marBottom w:val="0"/>
      <w:divBdr>
        <w:top w:val="none" w:sz="0" w:space="0" w:color="auto"/>
        <w:left w:val="none" w:sz="0" w:space="0" w:color="auto"/>
        <w:bottom w:val="none" w:sz="0" w:space="0" w:color="auto"/>
        <w:right w:val="none" w:sz="0" w:space="0" w:color="auto"/>
      </w:divBdr>
    </w:div>
    <w:div w:id="2093116413">
      <w:bodyDiv w:val="1"/>
      <w:marLeft w:val="0"/>
      <w:marRight w:val="0"/>
      <w:marTop w:val="0"/>
      <w:marBottom w:val="0"/>
      <w:divBdr>
        <w:top w:val="none" w:sz="0" w:space="0" w:color="auto"/>
        <w:left w:val="none" w:sz="0" w:space="0" w:color="auto"/>
        <w:bottom w:val="none" w:sz="0" w:space="0" w:color="auto"/>
        <w:right w:val="none" w:sz="0" w:space="0" w:color="auto"/>
      </w:divBdr>
    </w:div>
    <w:div w:id="2115206922">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4340</Words>
  <Characters>22311</Characters>
  <Application>Microsoft Office Word</Application>
  <DocSecurity>0</DocSecurity>
  <Lines>676</Lines>
  <Paragraphs>337</Paragraphs>
  <ScaleCrop>false</ScaleCrop>
  <HeadingPairs>
    <vt:vector size="2" baseType="variant">
      <vt:variant>
        <vt:lpstr>Title</vt:lpstr>
      </vt:variant>
      <vt:variant>
        <vt:i4>1</vt:i4>
      </vt:variant>
    </vt:vector>
  </HeadingPairs>
  <TitlesOfParts>
    <vt:vector size="1" baseType="lpstr">
      <vt:lpstr>doc.: IEEE 802.11-25/1029r0</vt:lpstr>
    </vt:vector>
  </TitlesOfParts>
  <Manager/>
  <Company>Some Company</Company>
  <LinksUpToDate>false</LinksUpToDate>
  <CharactersWithSpaces>26314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802.11-25/1029r1</dc:title>
  <dc:subject>Submission</dc:subject>
  <dc:creator>Jarkko Kneckt</dc:creator>
  <cp:keywords>July 2025</cp:keywords>
  <dc:description>Jarkko Kneckt, Apple</dc:description>
  <cp:lastModifiedBy>Jarkko Kneckt</cp:lastModifiedBy>
  <cp:revision>2</cp:revision>
  <cp:lastPrinted>1900-01-01T07:59:11Z</cp:lastPrinted>
  <dcterms:created xsi:type="dcterms:W3CDTF">2025-07-08T07:01:00Z</dcterms:created>
  <dcterms:modified xsi:type="dcterms:W3CDTF">2025-07-08T07:01:00Z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