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549"/>
        <w:gridCol w:w="1080"/>
        <w:gridCol w:w="337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0AEC8F89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  <w:ins w:id="0" w:author="binitag" w:date="2025-07-13T07:12:00Z" w16du:dateUtc="2025-07-13T14:12:00Z">
              <w:r w:rsidR="00396AC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zh-CN"/>
                </w:rPr>
                <w:t xml:space="preserve"> </w:t>
              </w:r>
            </w:ins>
            <w:r w:rsidR="00396AC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part 2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199573DD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712F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June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352E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, 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4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37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 w:rsidTr="000B63DC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E0BCB06" w14:textId="34AF72A1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1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binitag@cisco.com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C061F" w14:paraId="0AB6D0C7" w14:textId="77777777" w:rsidTr="000B63DC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408A535" w14:textId="13FE86A9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2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mmsmith@cisco.com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63C79034" w14:textId="77777777" w:rsidTr="000B63DC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554DDA3" w14:textId="60CE53EA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3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brianh@cisco.com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43619E" w14:paraId="10E53011" w14:textId="77777777" w:rsidTr="000B63DC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BF2138E" w14:textId="3969EDCF" w:rsidR="0043619E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4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gnaik@qti.qualcomm.com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5B8DF633" w14:textId="77777777" w:rsidTr="000B63DC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EB7FAD" w14:textId="5EB83868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5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appatil@qti.qualcomm.com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A0092" w14:paraId="6044F424" w14:textId="77777777" w:rsidTr="000B63DC">
        <w:trPr>
          <w:jc w:val="center"/>
        </w:trPr>
        <w:tc>
          <w:tcPr>
            <w:tcW w:w="1705" w:type="dxa"/>
            <w:vAlign w:val="center"/>
          </w:tcPr>
          <w:p w14:paraId="31362755" w14:textId="766E1059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Mark Rison</w:t>
            </w:r>
          </w:p>
        </w:tc>
        <w:tc>
          <w:tcPr>
            <w:tcW w:w="1871" w:type="dxa"/>
            <w:vAlign w:val="center"/>
          </w:tcPr>
          <w:p w14:paraId="058FC7A4" w14:textId="77760F8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7EA974C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DBB2BB4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888437" w14:textId="11C4AC0C" w:rsidR="001A0092" w:rsidRDefault="00206F3F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6" w:history="1">
              <w:r w:rsidRPr="0039782B">
                <w:rPr>
                  <w:rStyle w:val="Hyperlink"/>
                  <w:sz w:val="18"/>
                  <w:szCs w:val="18"/>
                </w:rPr>
                <w:t>m.rison@samsung.com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57EB6" w14:paraId="5124003E" w14:textId="77777777" w:rsidTr="000B63DC">
        <w:trPr>
          <w:jc w:val="center"/>
        </w:trPr>
        <w:tc>
          <w:tcPr>
            <w:tcW w:w="1705" w:type="dxa"/>
            <w:vAlign w:val="center"/>
          </w:tcPr>
          <w:p w14:paraId="76C43927" w14:textId="52A55250" w:rsidR="00657EB6" w:rsidRDefault="00657EB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Laurent </w:t>
            </w:r>
            <w:r w:rsidR="00A92418">
              <w:rPr>
                <w:sz w:val="18"/>
                <w:szCs w:val="18"/>
              </w:rPr>
              <w:t>Cariou</w:t>
            </w:r>
          </w:p>
        </w:tc>
        <w:tc>
          <w:tcPr>
            <w:tcW w:w="1871" w:type="dxa"/>
            <w:vAlign w:val="center"/>
          </w:tcPr>
          <w:p w14:paraId="60D174F1" w14:textId="5E78D155" w:rsidR="00657EB6" w:rsidRDefault="00A92418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1549" w:type="dxa"/>
            <w:vAlign w:val="center"/>
          </w:tcPr>
          <w:p w14:paraId="5E80316B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6F4B6FA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51C7E3F" w14:textId="1593D148" w:rsidR="00657EB6" w:rsidRPr="00EA4B0B" w:rsidRDefault="00206F3F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Pr="0039782B">
                <w:rPr>
                  <w:rStyle w:val="Hyperlink"/>
                  <w:sz w:val="18"/>
                  <w:szCs w:val="18"/>
                </w:rPr>
                <w:t>laurent.cariou@intel.com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4B3871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A19E55" w14:textId="21466A71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</w:t>
            </w:r>
            <w:r w:rsidR="006A5C49">
              <w:rPr>
                <w:sz w:val="18"/>
                <w:szCs w:val="18"/>
              </w:rPr>
              <w:t xml:space="preserve"> </w:t>
            </w:r>
            <w:proofErr w:type="spellStart"/>
            <w:r w:rsidR="00917476" w:rsidRPr="003E0559">
              <w:rPr>
                <w:sz w:val="18"/>
                <w:szCs w:val="18"/>
              </w:rPr>
              <w:t>Asterjadhi</w:t>
            </w:r>
            <w:proofErr w:type="spellEnd"/>
          </w:p>
        </w:tc>
        <w:tc>
          <w:tcPr>
            <w:tcW w:w="1871" w:type="dxa"/>
            <w:vAlign w:val="center"/>
          </w:tcPr>
          <w:p w14:paraId="1144155F" w14:textId="664B5328" w:rsidR="00922612" w:rsidRDefault="0091747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549" w:type="dxa"/>
            <w:vAlign w:val="center"/>
          </w:tcPr>
          <w:p w14:paraId="7BF4A5F7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38FE75E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ABFDE7" w14:textId="602AFA88" w:rsidR="00922612" w:rsidRPr="00A81BD3" w:rsidRDefault="00D65208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Pr="00CF41B1">
                <w:rPr>
                  <w:rStyle w:val="Hyperlink"/>
                  <w:sz w:val="18"/>
                  <w:szCs w:val="18"/>
                </w:rPr>
                <w:t>aasterja@qti.qualcomm.com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922BB8F" w14:textId="77777777" w:rsidTr="000B63DC">
        <w:trPr>
          <w:jc w:val="center"/>
        </w:trPr>
        <w:tc>
          <w:tcPr>
            <w:tcW w:w="1705" w:type="dxa"/>
            <w:vAlign w:val="center"/>
          </w:tcPr>
          <w:p w14:paraId="374AA3F3" w14:textId="73CF3D1E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Morteza</w:t>
            </w:r>
            <w:r w:rsidR="003C2357">
              <w:rPr>
                <w:sz w:val="18"/>
                <w:szCs w:val="18"/>
              </w:rPr>
              <w:t xml:space="preserve"> </w:t>
            </w:r>
            <w:r w:rsidR="000868DB" w:rsidRPr="003E0559">
              <w:rPr>
                <w:sz w:val="18"/>
                <w:szCs w:val="18"/>
              </w:rPr>
              <w:t>Mehrnoush</w:t>
            </w:r>
          </w:p>
        </w:tc>
        <w:tc>
          <w:tcPr>
            <w:tcW w:w="1871" w:type="dxa"/>
            <w:vAlign w:val="center"/>
          </w:tcPr>
          <w:p w14:paraId="45807B31" w14:textId="3CEF8761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6D02DF70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242C752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6E56363" w14:textId="61CD0E65" w:rsidR="00922612" w:rsidRPr="00A81BD3" w:rsidRDefault="007C513B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9" w:history="1">
              <w:r w:rsidRPr="00CF41B1">
                <w:rPr>
                  <w:rStyle w:val="Hyperlink"/>
                  <w:sz w:val="18"/>
                  <w:szCs w:val="18"/>
                </w:rPr>
                <w:t>morteza.mehrnoush@apple.com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191A0DD" w14:textId="77777777" w:rsidTr="000B63DC">
        <w:trPr>
          <w:jc w:val="center"/>
        </w:trPr>
        <w:tc>
          <w:tcPr>
            <w:tcW w:w="1705" w:type="dxa"/>
            <w:vAlign w:val="center"/>
          </w:tcPr>
          <w:p w14:paraId="1FB66E89" w14:textId="1845C310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Reza</w:t>
            </w:r>
            <w:r w:rsidR="003C2357">
              <w:rPr>
                <w:sz w:val="18"/>
                <w:szCs w:val="18"/>
              </w:rPr>
              <w:t xml:space="preserve"> Heda</w:t>
            </w:r>
            <w:r w:rsidR="000868DB">
              <w:rPr>
                <w:sz w:val="18"/>
                <w:szCs w:val="18"/>
              </w:rPr>
              <w:t>yat</w:t>
            </w:r>
          </w:p>
        </w:tc>
        <w:tc>
          <w:tcPr>
            <w:tcW w:w="1871" w:type="dxa"/>
            <w:vAlign w:val="center"/>
          </w:tcPr>
          <w:p w14:paraId="34BB500B" w14:textId="163363D9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10FA7A69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436BB66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C02D2A" w14:textId="4BF26E65" w:rsidR="00922612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0" w:history="1">
              <w:r w:rsidRPr="00CF41B1">
                <w:rPr>
                  <w:rStyle w:val="Hyperlink"/>
                  <w:sz w:val="18"/>
                  <w:szCs w:val="18"/>
                </w:rPr>
                <w:t>reza_hedayat@apple.com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3CA1" w14:paraId="265C6261" w14:textId="77777777" w:rsidTr="000B63DC">
        <w:trPr>
          <w:jc w:val="center"/>
        </w:trPr>
        <w:tc>
          <w:tcPr>
            <w:tcW w:w="1705" w:type="dxa"/>
            <w:vAlign w:val="center"/>
          </w:tcPr>
          <w:p w14:paraId="61A533D7" w14:textId="21680267" w:rsidR="00F03CA1" w:rsidRDefault="00F03CA1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Gaurav Pat</w:t>
            </w:r>
            <w:r w:rsidR="006A5C49">
              <w:rPr>
                <w:sz w:val="18"/>
                <w:szCs w:val="18"/>
              </w:rPr>
              <w:t>wardhan</w:t>
            </w:r>
          </w:p>
        </w:tc>
        <w:tc>
          <w:tcPr>
            <w:tcW w:w="1871" w:type="dxa"/>
            <w:vAlign w:val="center"/>
          </w:tcPr>
          <w:p w14:paraId="19C2A72F" w14:textId="2B1A47D4" w:rsidR="00F03CA1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HPE</w:t>
            </w:r>
          </w:p>
        </w:tc>
        <w:tc>
          <w:tcPr>
            <w:tcW w:w="1549" w:type="dxa"/>
            <w:vAlign w:val="center"/>
          </w:tcPr>
          <w:p w14:paraId="5B947503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959E41B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3890CEDA" w14:textId="2B6ED5CA" w:rsidR="00F03CA1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1" w:history="1">
              <w:r w:rsidRPr="00CF41B1">
                <w:rPr>
                  <w:rStyle w:val="Hyperlink"/>
                  <w:sz w:val="18"/>
                  <w:szCs w:val="18"/>
                </w:rPr>
                <w:t>gaurav.patwardhan@hpe.com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A5C49" w14:paraId="6721AD37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EDC736" w14:textId="1739CD3C" w:rsidR="006A5C49" w:rsidRDefault="006A5C4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Kumail</w:t>
            </w:r>
            <w:r w:rsidR="003E0559">
              <w:rPr>
                <w:sz w:val="18"/>
                <w:szCs w:val="18"/>
              </w:rPr>
              <w:t xml:space="preserve"> Haider</w:t>
            </w:r>
          </w:p>
        </w:tc>
        <w:tc>
          <w:tcPr>
            <w:tcW w:w="1871" w:type="dxa"/>
            <w:vAlign w:val="center"/>
          </w:tcPr>
          <w:p w14:paraId="7B003CAD" w14:textId="25634BCF" w:rsidR="006A5C49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</w:t>
            </w:r>
          </w:p>
        </w:tc>
        <w:tc>
          <w:tcPr>
            <w:tcW w:w="1549" w:type="dxa"/>
            <w:vAlign w:val="center"/>
          </w:tcPr>
          <w:p w14:paraId="5324C5C9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C4A37C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6C0A25D" w14:textId="6CF871F9" w:rsidR="006A5C49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2" w:history="1">
              <w:r w:rsidRPr="00CF41B1">
                <w:rPr>
                  <w:rStyle w:val="Hyperlink"/>
                  <w:sz w:val="18"/>
                  <w:szCs w:val="18"/>
                </w:rPr>
                <w:t>haiderkumail@meta.com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3C2357" w14:paraId="1BD5BA90" w14:textId="77777777" w:rsidTr="000B63DC">
        <w:trPr>
          <w:jc w:val="center"/>
        </w:trPr>
        <w:tc>
          <w:tcPr>
            <w:tcW w:w="1705" w:type="dxa"/>
            <w:vAlign w:val="center"/>
          </w:tcPr>
          <w:p w14:paraId="7D6F3385" w14:textId="059F49ED" w:rsidR="003C2357" w:rsidRDefault="003C2357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Vishnu Ratnam</w:t>
            </w:r>
          </w:p>
        </w:tc>
        <w:tc>
          <w:tcPr>
            <w:tcW w:w="1871" w:type="dxa"/>
            <w:vAlign w:val="center"/>
          </w:tcPr>
          <w:p w14:paraId="2E186A35" w14:textId="6CE27EC2" w:rsidR="003C2357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9AF3483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17E8DCF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F132094" w14:textId="33632526" w:rsidR="003C2357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3" w:history="1">
              <w:r w:rsidRPr="00CF41B1">
                <w:rPr>
                  <w:rStyle w:val="Hyperlink"/>
                  <w:sz w:val="18"/>
                  <w:szCs w:val="18"/>
                </w:rPr>
                <w:t>vishnu.r@samsung.com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874183" w14:paraId="4544473C" w14:textId="77777777" w:rsidTr="000B63DC">
        <w:trPr>
          <w:jc w:val="center"/>
        </w:trPr>
        <w:tc>
          <w:tcPr>
            <w:tcW w:w="1705" w:type="dxa"/>
            <w:vAlign w:val="center"/>
          </w:tcPr>
          <w:p w14:paraId="3466B856" w14:textId="0EDBAFB8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Yunbo</w:t>
            </w:r>
            <w:proofErr w:type="spellEnd"/>
            <w:r>
              <w:rPr>
                <w:sz w:val="18"/>
                <w:szCs w:val="18"/>
              </w:rPr>
              <w:t xml:space="preserve"> Li</w:t>
            </w:r>
          </w:p>
        </w:tc>
        <w:tc>
          <w:tcPr>
            <w:tcW w:w="1871" w:type="dxa"/>
            <w:vAlign w:val="center"/>
          </w:tcPr>
          <w:p w14:paraId="63BA9800" w14:textId="7441198E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</w:t>
            </w:r>
          </w:p>
        </w:tc>
        <w:tc>
          <w:tcPr>
            <w:tcW w:w="1549" w:type="dxa"/>
            <w:vAlign w:val="center"/>
          </w:tcPr>
          <w:p w14:paraId="08663343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3C93D19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A39C4EA" w14:textId="3719BF02" w:rsidR="00874183" w:rsidRPr="00A81BD3" w:rsidRDefault="004944BA" w:rsidP="00874183">
            <w:pPr>
              <w:spacing w:after="0" w:line="240" w:lineRule="auto"/>
              <w:rPr>
                <w:sz w:val="18"/>
                <w:szCs w:val="18"/>
              </w:rPr>
            </w:pPr>
            <w:hyperlink r:id="rId24" w:history="1">
              <w:r w:rsidRPr="00CF41B1">
                <w:rPr>
                  <w:rStyle w:val="Hyperlink"/>
                  <w:sz w:val="18"/>
                  <w:szCs w:val="18"/>
                </w:rPr>
                <w:t>liyunbo@huawei.com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57121" w14:paraId="20CD09EE" w14:textId="77777777" w:rsidTr="00444AB0">
        <w:trPr>
          <w:jc w:val="center"/>
        </w:trPr>
        <w:tc>
          <w:tcPr>
            <w:tcW w:w="1705" w:type="dxa"/>
            <w:vAlign w:val="center"/>
          </w:tcPr>
          <w:p w14:paraId="4C7C5148" w14:textId="407785C3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Shubhodeep</w:t>
            </w:r>
            <w:proofErr w:type="spellEnd"/>
            <w:r>
              <w:rPr>
                <w:sz w:val="18"/>
                <w:szCs w:val="18"/>
              </w:rPr>
              <w:t xml:space="preserve"> Adhikari</w:t>
            </w:r>
          </w:p>
        </w:tc>
        <w:tc>
          <w:tcPr>
            <w:tcW w:w="1871" w:type="dxa"/>
            <w:vAlign w:val="center"/>
          </w:tcPr>
          <w:p w14:paraId="584724B3" w14:textId="44534E79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3C57D64C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0C4F156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6B2DE8" w14:textId="515253AE" w:rsidR="00257121" w:rsidRDefault="00206F3F" w:rsidP="00257121">
            <w:pPr>
              <w:spacing w:after="0" w:line="240" w:lineRule="auto"/>
              <w:rPr>
                <w:sz w:val="18"/>
                <w:szCs w:val="18"/>
              </w:rPr>
            </w:pPr>
            <w:hyperlink r:id="rId25" w:history="1">
              <w:r w:rsidRPr="0039782B">
                <w:rPr>
                  <w:rStyle w:val="Hyperlink"/>
                  <w:sz w:val="18"/>
                  <w:szCs w:val="18"/>
                </w:rPr>
                <w:t>shubhodeep.adhikari@broadcom.com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3BE8D1A6" w14:textId="77777777" w:rsidTr="00444AB0">
        <w:trPr>
          <w:jc w:val="center"/>
        </w:trPr>
        <w:tc>
          <w:tcPr>
            <w:tcW w:w="1705" w:type="dxa"/>
            <w:vAlign w:val="center"/>
          </w:tcPr>
          <w:p w14:paraId="3C282D2E" w14:textId="642EA8E9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Derham</w:t>
            </w:r>
          </w:p>
        </w:tc>
        <w:tc>
          <w:tcPr>
            <w:tcW w:w="1871" w:type="dxa"/>
            <w:vAlign w:val="center"/>
          </w:tcPr>
          <w:p w14:paraId="6C5A1034" w14:textId="3CC8ACB4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562C9A9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8329A4D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56257C" w14:textId="77804C80" w:rsidR="00F022A0" w:rsidRDefault="00BD5DBB" w:rsidP="00F022A0">
            <w:pPr>
              <w:spacing w:after="0" w:line="240" w:lineRule="auto"/>
            </w:pPr>
            <w:hyperlink r:id="rId26" w:history="1">
              <w:r w:rsidRPr="00BD5DBB">
                <w:rPr>
                  <w:rStyle w:val="Hyperlink"/>
                  <w:sz w:val="18"/>
                  <w:szCs w:val="18"/>
                </w:rPr>
                <w:t>thomas.derham@broadcom.com</w:t>
              </w:r>
            </w:hyperlink>
            <w:r>
              <w:t xml:space="preserve"> </w:t>
            </w:r>
          </w:p>
        </w:tc>
      </w:tr>
      <w:tr w:rsidR="00F022A0" w14:paraId="4738954E" w14:textId="77777777" w:rsidTr="00444AB0">
        <w:trPr>
          <w:jc w:val="center"/>
        </w:trPr>
        <w:tc>
          <w:tcPr>
            <w:tcW w:w="1705" w:type="dxa"/>
            <w:vAlign w:val="center"/>
          </w:tcPr>
          <w:p w14:paraId="1F9311A0" w14:textId="68E0376E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Sindhu Verma</w:t>
            </w:r>
          </w:p>
        </w:tc>
        <w:tc>
          <w:tcPr>
            <w:tcW w:w="1871" w:type="dxa"/>
            <w:vAlign w:val="center"/>
          </w:tcPr>
          <w:p w14:paraId="6817F054" w14:textId="7CBB749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796BB21C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39CD615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2CDAB7D" w14:textId="24A76A80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7" w:history="1">
              <w:r w:rsidRPr="0039782B">
                <w:rPr>
                  <w:rStyle w:val="Hyperlink"/>
                  <w:sz w:val="18"/>
                  <w:szCs w:val="18"/>
                </w:rPr>
                <w:t>sindhu.verma@broadcom.com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622A625C" w14:textId="77777777" w:rsidTr="00444AB0">
        <w:trPr>
          <w:jc w:val="center"/>
        </w:trPr>
        <w:tc>
          <w:tcPr>
            <w:tcW w:w="1705" w:type="dxa"/>
            <w:vAlign w:val="center"/>
          </w:tcPr>
          <w:p w14:paraId="18A9AED4" w14:textId="6CF203D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Yee</w:t>
            </w:r>
          </w:p>
        </w:tc>
        <w:tc>
          <w:tcPr>
            <w:tcW w:w="1871" w:type="dxa"/>
            <w:vAlign w:val="center"/>
          </w:tcPr>
          <w:p w14:paraId="40A4C3C5" w14:textId="0B50BAA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0BF744B8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8140CC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43A0DA6" w14:textId="7C44DFFF" w:rsidR="00F022A0" w:rsidRPr="003874B6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8" w:history="1">
              <w:r w:rsidRPr="0039782B">
                <w:rPr>
                  <w:rStyle w:val="Hyperlink"/>
                  <w:sz w:val="18"/>
                  <w:szCs w:val="18"/>
                </w:rPr>
                <w:t>james.yee@mediatek.com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31DC8F4" w14:textId="77777777" w:rsidTr="00444AB0">
        <w:trPr>
          <w:jc w:val="center"/>
        </w:trPr>
        <w:tc>
          <w:tcPr>
            <w:tcW w:w="1705" w:type="dxa"/>
            <w:vAlign w:val="center"/>
          </w:tcPr>
          <w:p w14:paraId="612E3E6B" w14:textId="2E36A368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Gabor Bajko</w:t>
            </w:r>
          </w:p>
        </w:tc>
        <w:tc>
          <w:tcPr>
            <w:tcW w:w="1871" w:type="dxa"/>
            <w:vAlign w:val="center"/>
          </w:tcPr>
          <w:p w14:paraId="461D74A0" w14:textId="0EC490F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730FEB3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BFE66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F64766" w14:textId="60C107FB" w:rsidR="00F022A0" w:rsidRPr="00DF2057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9" w:history="1">
              <w:r w:rsidRPr="0039782B">
                <w:rPr>
                  <w:rStyle w:val="Hyperlink"/>
                  <w:sz w:val="18"/>
                  <w:szCs w:val="18"/>
                </w:rPr>
                <w:t>gabor.bajko@mediatek.com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E5A0D86" w14:textId="77777777" w:rsidTr="00444AB0">
        <w:trPr>
          <w:jc w:val="center"/>
        </w:trPr>
        <w:tc>
          <w:tcPr>
            <w:tcW w:w="1705" w:type="dxa"/>
            <w:vAlign w:val="center"/>
          </w:tcPr>
          <w:p w14:paraId="1B55813C" w14:textId="71AD4C9F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Liuming</w:t>
            </w:r>
            <w:proofErr w:type="spellEnd"/>
            <w:r>
              <w:rPr>
                <w:sz w:val="18"/>
                <w:szCs w:val="18"/>
              </w:rPr>
              <w:t xml:space="preserve"> Lu</w:t>
            </w:r>
          </w:p>
        </w:tc>
        <w:tc>
          <w:tcPr>
            <w:tcW w:w="1871" w:type="dxa"/>
            <w:vAlign w:val="center"/>
          </w:tcPr>
          <w:p w14:paraId="3A4B8D99" w14:textId="0582873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549" w:type="dxa"/>
            <w:vAlign w:val="center"/>
          </w:tcPr>
          <w:p w14:paraId="7F84064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6F136D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D0E124" w14:textId="350C5FD4" w:rsidR="00F022A0" w:rsidRPr="0027115F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30" w:history="1">
              <w:r w:rsidRPr="0039782B">
                <w:rPr>
                  <w:rStyle w:val="Hyperlink"/>
                  <w:sz w:val="18"/>
                  <w:szCs w:val="18"/>
                </w:rPr>
                <w:t>luliuming@oppo.com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09CD0D73" w14:textId="77777777" w:rsidTr="00444AB0">
        <w:trPr>
          <w:jc w:val="center"/>
        </w:trPr>
        <w:tc>
          <w:tcPr>
            <w:tcW w:w="1705" w:type="dxa"/>
            <w:vAlign w:val="center"/>
          </w:tcPr>
          <w:p w14:paraId="2D62B197" w14:textId="6C9FE5B5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Hanqing</w:t>
            </w:r>
            <w:proofErr w:type="spellEnd"/>
            <w:r>
              <w:rPr>
                <w:sz w:val="18"/>
                <w:szCs w:val="18"/>
              </w:rPr>
              <w:t xml:space="preserve"> Lou</w:t>
            </w:r>
          </w:p>
        </w:tc>
        <w:tc>
          <w:tcPr>
            <w:tcW w:w="1871" w:type="dxa"/>
            <w:vAlign w:val="center"/>
          </w:tcPr>
          <w:p w14:paraId="3E43C898" w14:textId="61FF27FA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Interdigital</w:t>
            </w:r>
          </w:p>
        </w:tc>
        <w:tc>
          <w:tcPr>
            <w:tcW w:w="1549" w:type="dxa"/>
            <w:vAlign w:val="center"/>
          </w:tcPr>
          <w:p w14:paraId="497347C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695B85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CCF483" w14:textId="4D44145B" w:rsidR="00F022A0" w:rsidRDefault="00F022A0" w:rsidP="00F022A0">
            <w:pPr>
              <w:spacing w:after="0" w:line="240" w:lineRule="auto"/>
            </w:pPr>
            <w:hyperlink r:id="rId31" w:history="1">
              <w:r w:rsidRPr="00C5635F">
                <w:rPr>
                  <w:rStyle w:val="Hyperlink"/>
                  <w:sz w:val="16"/>
                </w:rPr>
                <w:t>Hanqing.lou@interdigital.com</w:t>
              </w:r>
            </w:hyperlink>
            <w:r>
              <w:rPr>
                <w:sz w:val="16"/>
              </w:rPr>
              <w:t xml:space="preserve"> </w:t>
            </w: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Pr="00311F88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11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</w:p>
    <w:p w14:paraId="4C58C490" w14:textId="7B2AC098" w:rsidR="0043619E" w:rsidRPr="00311F88" w:rsidRDefault="001A465E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hAnsi="Times New Roman" w:cs="Times New Roman"/>
          <w:lang w:eastAsia="ko-KR"/>
        </w:rPr>
        <w:t xml:space="preserve">This </w:t>
      </w:r>
      <w:r w:rsidRPr="00311F88">
        <w:rPr>
          <w:rFonts w:ascii="Times New Roman" w:eastAsia="SimSun" w:hAnsi="Times New Roman" w:cs="Times New Roman"/>
          <w:lang w:eastAsia="zh-CN"/>
        </w:rPr>
        <w:t>document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>contains Proposed Draft Text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 xml:space="preserve">(PDT) for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the </w:t>
      </w:r>
      <w:r w:rsidR="00B23403" w:rsidRPr="00311F88">
        <w:rPr>
          <w:rFonts w:ascii="Times New Roman" w:eastAsia="SimSun" w:hAnsi="Times New Roman" w:cs="Times New Roman"/>
          <w:lang w:eastAsia="zh-CN"/>
        </w:rPr>
        <w:t xml:space="preserve">Dynamic Bandwidth Expansion (DBE)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feature of </w:t>
      </w:r>
      <w:r w:rsidR="00675366" w:rsidRPr="00311F88">
        <w:rPr>
          <w:rFonts w:ascii="Times New Roman" w:eastAsia="SimSun" w:hAnsi="Times New Roman" w:cs="Times New Roman"/>
          <w:lang w:eastAsia="zh-CN"/>
        </w:rPr>
        <w:t xml:space="preserve">the proposed </w:t>
      </w:r>
      <w:r w:rsidR="00926ABB" w:rsidRPr="00311F88">
        <w:rPr>
          <w:rFonts w:ascii="Times New Roman" w:eastAsia="SimSun" w:hAnsi="Times New Roman" w:cs="Times New Roman"/>
          <w:lang w:eastAsia="zh-CN"/>
        </w:rPr>
        <w:t>11bn</w:t>
      </w:r>
      <w:r w:rsidR="0090270E" w:rsidRPr="00311F88">
        <w:rPr>
          <w:rFonts w:ascii="Times New Roman" w:eastAsia="SimSun" w:hAnsi="Times New Roman" w:cs="Times New Roman"/>
          <w:lang w:eastAsia="zh-CN"/>
        </w:rPr>
        <w:t>/UHR</w:t>
      </w:r>
      <w:r w:rsidRPr="00311F88">
        <w:rPr>
          <w:rFonts w:ascii="Times New Roman" w:eastAsia="SimSun" w:hAnsi="Times New Roman" w:cs="Times New Roman"/>
          <w:lang w:eastAsia="zh-CN"/>
        </w:rPr>
        <w:t xml:space="preserve"> amendment to the 802.11 standard</w:t>
      </w:r>
      <w:r w:rsidR="00240415" w:rsidRPr="00311F88">
        <w:rPr>
          <w:rFonts w:ascii="Times New Roman" w:eastAsia="SimSun" w:hAnsi="Times New Roman" w:cs="Times New Roman"/>
          <w:lang w:eastAsia="zh-CN"/>
        </w:rPr>
        <w:t>.</w:t>
      </w:r>
    </w:p>
    <w:p w14:paraId="6C2631B5" w14:textId="5F6184C5" w:rsidR="00FF3031" w:rsidRPr="00311F88" w:rsidRDefault="00FF3031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eastAsia="SimSun" w:hAnsi="Times New Roman" w:cs="Times New Roman"/>
          <w:lang w:eastAsia="zh-CN"/>
        </w:rPr>
        <w:t xml:space="preserve">Baseline for this </w:t>
      </w:r>
      <w:r w:rsidR="00E002E3">
        <w:rPr>
          <w:rFonts w:ascii="Times New Roman" w:eastAsia="SimSun" w:hAnsi="Times New Roman" w:cs="Times New Roman"/>
          <w:lang w:eastAsia="zh-CN"/>
        </w:rPr>
        <w:t xml:space="preserve">document </w:t>
      </w:r>
      <w:r w:rsidR="00DD114B" w:rsidRPr="00311F88">
        <w:rPr>
          <w:rFonts w:ascii="Times New Roman" w:eastAsia="SimSun" w:hAnsi="Times New Roman" w:cs="Times New Roman"/>
          <w:lang w:eastAsia="zh-CN"/>
        </w:rPr>
        <w:t>is 11bn D0.3.</w:t>
      </w:r>
    </w:p>
    <w:p w14:paraId="63F887BE" w14:textId="77777777" w:rsidR="001901A9" w:rsidRPr="00311F88" w:rsidRDefault="001901A9">
      <w:pPr>
        <w:rPr>
          <w:rFonts w:ascii="Times New Roman" w:hAnsi="Times New Roman" w:cs="Times New Roman"/>
          <w:sz w:val="21"/>
          <w:szCs w:val="21"/>
        </w:rPr>
      </w:pPr>
    </w:p>
    <w:p w14:paraId="5F9E6D53" w14:textId="77777777" w:rsidR="00693D8E" w:rsidRDefault="00693D8E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6ED784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23DD575E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54B4DCD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7F0694C2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3A5BD076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499F77B5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308DEF4" w14:textId="77777777" w:rsidR="005B09BC" w:rsidRPr="00311F88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9275C28" w14:textId="73CE2DF6" w:rsidR="005A2554" w:rsidRDefault="00FF2A8E" w:rsidP="00FF2A8E">
      <w:pPr>
        <w:pStyle w:val="Heading1"/>
        <w:numPr>
          <w:ilvl w:val="0"/>
          <w:numId w:val="0"/>
        </w:numPr>
        <w:tabs>
          <w:tab w:val="left" w:pos="9679"/>
        </w:tabs>
      </w:pPr>
      <w:r>
        <w:lastRenderedPageBreak/>
        <w:tab/>
      </w:r>
    </w:p>
    <w:p w14:paraId="769E451B" w14:textId="0E3C55FB" w:rsidR="005B09BC" w:rsidRPr="005A2554" w:rsidRDefault="00A02069" w:rsidP="005A2554">
      <w:pPr>
        <w:pStyle w:val="Heading1"/>
        <w:numPr>
          <w:ilvl w:val="0"/>
          <w:numId w:val="0"/>
        </w:numPr>
        <w:rPr>
          <w:rFonts w:ascii="Times New Roman" w:hAnsi="Times New Roman"/>
          <w:u w:val="single"/>
        </w:rPr>
      </w:pPr>
      <w:r w:rsidRPr="005A2554">
        <w:rPr>
          <w:rFonts w:ascii="Times New Roman" w:hAnsi="Times New Roman"/>
          <w:u w:val="single"/>
        </w:rPr>
        <w:t>Revision information</w:t>
      </w:r>
    </w:p>
    <w:p w14:paraId="30CE0B2E" w14:textId="06B4F979" w:rsidR="005B09BC" w:rsidRDefault="005B09BC" w:rsidP="005B09BC">
      <w:r>
        <w:t>The following is a summary of the important changes that occurred within each revision of this document:</w:t>
      </w:r>
    </w:p>
    <w:p w14:paraId="6B8FAC9D" w14:textId="77777777" w:rsidR="005B09BC" w:rsidRDefault="005B09BC" w:rsidP="005B09BC"/>
    <w:tbl>
      <w:tblPr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5B09BC" w14:paraId="29EA4988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DDF920" w14:textId="77777777" w:rsidR="005B09BC" w:rsidRPr="00F07428" w:rsidRDefault="005B09BC" w:rsidP="00B36883">
            <w:pPr>
              <w:jc w:val="center"/>
              <w:rPr>
                <w:b/>
              </w:rPr>
            </w:pPr>
            <w:r w:rsidRPr="00F07428">
              <w:rPr>
                <w:b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AAFE4B" w14:textId="77777777" w:rsidR="005B09BC" w:rsidRPr="00F07428" w:rsidRDefault="005B09BC" w:rsidP="00B36883">
            <w:pPr>
              <w:rPr>
                <w:b/>
              </w:rPr>
            </w:pPr>
            <w:r w:rsidRPr="00F07428">
              <w:rPr>
                <w:b/>
              </w:rPr>
              <w:t>Major changes</w:t>
            </w:r>
          </w:p>
        </w:tc>
      </w:tr>
      <w:tr w:rsidR="005B09BC" w14:paraId="633F748A" w14:textId="77777777" w:rsidTr="00770C2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13BF6C" w14:textId="77777777" w:rsidR="005B09BC" w:rsidRDefault="005B09BC" w:rsidP="00B36883">
            <w:pPr>
              <w:jc w:val="right"/>
            </w:pPr>
            <w:r>
              <w:t>0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C088A5" w14:textId="229C10E7" w:rsidR="005B09BC" w:rsidRDefault="001D4B3E" w:rsidP="00B36883">
            <w:r>
              <w:t xml:space="preserve">Includes </w:t>
            </w:r>
            <w:r w:rsidR="00C3123F">
              <w:t xml:space="preserve">resolution to address following </w:t>
            </w:r>
            <w:r w:rsidR="007C3B3E">
              <w:t>open</w:t>
            </w:r>
            <w:r w:rsidR="007F4891">
              <w:t xml:space="preserve"> </w:t>
            </w:r>
            <w:r w:rsidR="00C3123F">
              <w:t>items for DBE:</w:t>
            </w:r>
          </w:p>
          <w:p w14:paraId="75A4683F" w14:textId="77777777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Indication of AP’s maximum supported BW for DBE</w:t>
            </w:r>
          </w:p>
          <w:p w14:paraId="3F402229" w14:textId="62988B16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Indication of </w:t>
            </w:r>
            <w:r w:rsidR="00A85620">
              <w:t xml:space="preserve">a non-AP </w:t>
            </w:r>
            <w:r w:rsidRPr="00C3123F">
              <w:t>STA’s maximum supported BW for DBE</w:t>
            </w:r>
          </w:p>
          <w:p w14:paraId="1A6B60AE" w14:textId="1281B236" w:rsidR="00C3123F" w:rsidRPr="00C3123F" w:rsidRDefault="003B7478" w:rsidP="008D57C4">
            <w:pPr>
              <w:numPr>
                <w:ilvl w:val="0"/>
                <w:numId w:val="27"/>
              </w:numPr>
              <w:spacing w:after="0"/>
            </w:pPr>
            <w:r>
              <w:t>E</w:t>
            </w:r>
            <w:r w:rsidR="00C3123F" w:rsidRPr="00C3123F">
              <w:t>nable/disable</w:t>
            </w:r>
            <w:r>
              <w:t>/update</w:t>
            </w:r>
            <w:r w:rsidR="00C3123F" w:rsidRPr="00C3123F">
              <w:t xml:space="preserve"> for DBE mode</w:t>
            </w:r>
            <w:r>
              <w:t xml:space="preserve"> from a non-AP STA</w:t>
            </w:r>
          </w:p>
          <w:p w14:paraId="2468A843" w14:textId="28D6572C" w:rsidR="00C3123F" w:rsidRPr="00C3123F" w:rsidRDefault="00070B44" w:rsidP="008D57C4">
            <w:pPr>
              <w:numPr>
                <w:ilvl w:val="0"/>
                <w:numId w:val="27"/>
              </w:numPr>
              <w:spacing w:after="0"/>
            </w:pPr>
            <w:r>
              <w:t xml:space="preserve">Set of </w:t>
            </w:r>
            <w:r w:rsidR="00C3123F" w:rsidRPr="00C3123F">
              <w:t>DBE parameters announce</w:t>
            </w:r>
            <w:r>
              <w:t>d</w:t>
            </w:r>
            <w:r w:rsidR="00C3123F" w:rsidRPr="00C3123F">
              <w:t xml:space="preserve"> in </w:t>
            </w:r>
            <w:r>
              <w:t xml:space="preserve">the </w:t>
            </w:r>
            <w:r w:rsidR="00C3123F" w:rsidRPr="00C3123F">
              <w:t>DBE critical update notification</w:t>
            </w:r>
          </w:p>
          <w:p w14:paraId="5E0BDCE4" w14:textId="36851F7B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TPE (Transmit Power Envelop) </w:t>
            </w:r>
            <w:r w:rsidR="00A85620">
              <w:t xml:space="preserve">information </w:t>
            </w:r>
            <w:r w:rsidRPr="00C3123F">
              <w:t>signaling for DBE BW</w:t>
            </w:r>
          </w:p>
          <w:p w14:paraId="08260CC5" w14:textId="4093E87D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Signaling DBE BW</w:t>
            </w:r>
            <w:r w:rsidR="00070B44">
              <w:t xml:space="preserve"> and CCF</w:t>
            </w:r>
            <w:r w:rsidRPr="00C3123F">
              <w:t xml:space="preserve"> in </w:t>
            </w:r>
            <w:r w:rsidR="00070B44">
              <w:t>UHR Operation</w:t>
            </w:r>
            <w:r w:rsidRPr="00C3123F">
              <w:t xml:space="preserve"> when DBE Mode is </w:t>
            </w:r>
            <w:r w:rsidR="00070B44">
              <w:t>e</w:t>
            </w:r>
            <w:r w:rsidRPr="00C3123F">
              <w:t>nabled</w:t>
            </w:r>
          </w:p>
          <w:p w14:paraId="745F3020" w14:textId="195A9617" w:rsidR="00C3123F" w:rsidRDefault="00D73121" w:rsidP="00B36883">
            <w:pPr>
              <w:numPr>
                <w:ilvl w:val="0"/>
                <w:numId w:val="27"/>
              </w:numPr>
              <w:spacing w:after="0"/>
            </w:pPr>
            <w:r>
              <w:t>R</w:t>
            </w:r>
            <w:r w:rsidR="00C3123F" w:rsidRPr="00C3123F">
              <w:t>ules for AP and STA</w:t>
            </w:r>
            <w:r>
              <w:t>’s</w:t>
            </w:r>
            <w:r w:rsidR="00C3123F" w:rsidRPr="00C3123F">
              <w:t xml:space="preserve"> </w:t>
            </w:r>
            <w:r>
              <w:t xml:space="preserve">selection of PPDU bandwidth for DBE </w:t>
            </w:r>
            <w:r w:rsidR="00C3123F" w:rsidRPr="00C3123F">
              <w:t>operation</w:t>
            </w:r>
            <w:r>
              <w:t xml:space="preserve"> when DBE mode is enabled</w:t>
            </w:r>
            <w:r w:rsidR="00C3123F" w:rsidRPr="00C3123F">
              <w:t xml:space="preserve"> </w:t>
            </w:r>
          </w:p>
          <w:p w14:paraId="3CA363FB" w14:textId="077F2C1C" w:rsidR="008D57C4" w:rsidRDefault="008D57C4" w:rsidP="00070B44">
            <w:pPr>
              <w:spacing w:after="0"/>
              <w:ind w:left="720"/>
            </w:pPr>
          </w:p>
        </w:tc>
      </w:tr>
      <w:tr w:rsidR="00770C23" w14:paraId="556E8F12" w14:textId="77777777" w:rsidTr="004006C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9CFBD3" w14:textId="4E628979" w:rsidR="00770C23" w:rsidRDefault="00770C23" w:rsidP="00B36883">
            <w:pPr>
              <w:jc w:val="right"/>
            </w:pPr>
            <w:r>
              <w:t>1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946F9" w14:textId="77777777" w:rsidR="00770C23" w:rsidRDefault="00770C23" w:rsidP="00B36883">
            <w:pPr>
              <w:rPr>
                <w:ins w:id="1" w:author="binitag" w:date="2025-07-28T08:00:00Z" w16du:dateUtc="2025-07-28T06:00:00Z"/>
              </w:rPr>
            </w:pPr>
            <w:r>
              <w:t xml:space="preserve">Edits based on feedback received during </w:t>
            </w:r>
            <w:proofErr w:type="spellStart"/>
            <w:r>
              <w:t>TGbn</w:t>
            </w:r>
            <w:proofErr w:type="spellEnd"/>
            <w:r>
              <w:t xml:space="preserve"> call and offline feedback</w:t>
            </w:r>
          </w:p>
          <w:p w14:paraId="5649E55F" w14:textId="2AFCD28D" w:rsidR="00272A7D" w:rsidRDefault="008A183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Updates to UHR Operation </w:t>
            </w:r>
            <w:r w:rsidR="00BE6C24">
              <w:t>element for DBE</w:t>
            </w:r>
          </w:p>
          <w:p w14:paraId="10B06E3E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text to indicate that AP accepts DBE enable/disable/update from STA even when DBE mode is not enabled. </w:t>
            </w:r>
          </w:p>
          <w:p w14:paraId="717CC41F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Note that STA </w:t>
            </w:r>
            <w:r w:rsidR="00BA5A06">
              <w:t>is recommended to enable/disable/update DBE even before DBE mode is enabled to avoid gold rush of such updates after DBE modes becomes enabled.</w:t>
            </w:r>
          </w:p>
          <w:p w14:paraId="50816885" w14:textId="77777777" w:rsidR="00BA5A06" w:rsidRDefault="00BA5A06" w:rsidP="008A1834">
            <w:pPr>
              <w:pStyle w:val="ListParagraph"/>
              <w:numPr>
                <w:ilvl w:val="0"/>
                <w:numId w:val="30"/>
              </w:numPr>
            </w:pPr>
            <w:r>
              <w:t>Added Note that STA does not need to enable/disable</w:t>
            </w:r>
            <w:r w:rsidR="001F0AE1">
              <w:t>/update</w:t>
            </w:r>
            <w:r>
              <w:t xml:space="preserve"> DBE every time AP enables </w:t>
            </w:r>
            <w:r w:rsidR="001F0AE1">
              <w:t xml:space="preserve">/disables </w:t>
            </w:r>
            <w:r>
              <w:t>DBE mode.</w:t>
            </w:r>
          </w:p>
          <w:p w14:paraId="5D30F851" w14:textId="77777777" w:rsidR="002D66B7" w:rsidRDefault="001F0AE1" w:rsidP="002D66B7">
            <w:pPr>
              <w:pStyle w:val="ListParagraph"/>
              <w:numPr>
                <w:ilvl w:val="0"/>
                <w:numId w:val="30"/>
              </w:numPr>
            </w:pPr>
            <w:r>
              <w:t>Clarified that the DBE BW provided in the OMP enable/update by a non-AP STA is its currently supported DBE BW.</w:t>
            </w:r>
          </w:p>
          <w:p w14:paraId="41758B52" w14:textId="44842108" w:rsidR="005241EF" w:rsidRDefault="005241EF" w:rsidP="002D66B7">
            <w:pPr>
              <w:pStyle w:val="ListParagraph"/>
              <w:numPr>
                <w:ilvl w:val="0"/>
                <w:numId w:val="30"/>
              </w:numPr>
            </w:pPr>
            <w:r>
              <w:t xml:space="preserve">Clarified that the TPE information is included for DBE BW (if any) per baseline clause </w:t>
            </w:r>
            <w:r w:rsidR="002D66B7" w:rsidRPr="002D66B7"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 xml:space="preserve">11.7.5 (Specification of regulatory and local maximum transmit power levels). </w:t>
            </w:r>
          </w:p>
        </w:tc>
      </w:tr>
      <w:tr w:rsidR="004006CC" w14:paraId="0D3E81AA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79183" w14:textId="2EF8D3AA" w:rsidR="004006CC" w:rsidRDefault="004006CC" w:rsidP="00B36883">
            <w:pPr>
              <w:jc w:val="right"/>
            </w:pPr>
            <w:r>
              <w:t>2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BFD4B" w14:textId="77777777" w:rsidR="004006CC" w:rsidRDefault="004006CC" w:rsidP="00B36883">
            <w:r>
              <w:t>Edits based on offline feedback:</w:t>
            </w:r>
          </w:p>
          <w:p w14:paraId="09419C70" w14:textId="42B92F2E" w:rsidR="004006CC" w:rsidRDefault="00ED796B" w:rsidP="004006CC">
            <w:pPr>
              <w:pStyle w:val="ListParagraph"/>
              <w:numPr>
                <w:ilvl w:val="0"/>
                <w:numId w:val="31"/>
              </w:numPr>
            </w:pPr>
            <w:r>
              <w:t>Added updates for DBE mode on top of 25/882 for enable/disable/update for DBE from a non-AP STA</w:t>
            </w:r>
          </w:p>
          <w:p w14:paraId="1ADAAA58" w14:textId="77777777" w:rsidR="00ED796B" w:rsidRDefault="00ED796B" w:rsidP="004006CC">
            <w:pPr>
              <w:pStyle w:val="ListParagraph"/>
              <w:numPr>
                <w:ilvl w:val="0"/>
                <w:numId w:val="31"/>
              </w:numPr>
            </w:pPr>
            <w:r>
              <w:t>Added updates for DBE mode on top of 25/1091</w:t>
            </w:r>
            <w:r w:rsidR="00CE2761">
              <w:t xml:space="preserve"> for DBE critical update notification</w:t>
            </w:r>
          </w:p>
          <w:p w14:paraId="55ACFA0E" w14:textId="59E92330" w:rsidR="000E2F00" w:rsidRDefault="000E2F00" w:rsidP="004006CC">
            <w:pPr>
              <w:pStyle w:val="ListParagraph"/>
              <w:numPr>
                <w:ilvl w:val="0"/>
                <w:numId w:val="31"/>
              </w:numPr>
            </w:pPr>
            <w:r>
              <w:t xml:space="preserve">Removed changes related to OMN/OMI. UHR OMP request is used to provide DBE BW for non-AP STA. </w:t>
            </w:r>
          </w:p>
          <w:p w14:paraId="170F0D2D" w14:textId="38BDF8FF" w:rsidR="00CE2761" w:rsidRDefault="00FA4553" w:rsidP="004006CC">
            <w:pPr>
              <w:pStyle w:val="ListParagraph"/>
              <w:numPr>
                <w:ilvl w:val="0"/>
                <w:numId w:val="31"/>
              </w:numPr>
            </w:pPr>
            <w:r>
              <w:t>Removed changes related to TPE information signaling for DBE</w:t>
            </w:r>
            <w:r w:rsidR="0031692C">
              <w:t>.</w:t>
            </w:r>
          </w:p>
          <w:p w14:paraId="2ED9EFF3" w14:textId="77777777" w:rsidR="00FA4553" w:rsidRDefault="0031692C" w:rsidP="004006CC">
            <w:pPr>
              <w:pStyle w:val="ListParagraph"/>
              <w:numPr>
                <w:ilvl w:val="0"/>
                <w:numId w:val="31"/>
              </w:numPr>
              <w:rPr>
                <w:ins w:id="2" w:author="binitag" w:date="2025-07-31T01:19:00Z" w16du:dateUtc="2025-07-30T23:19:00Z"/>
              </w:rPr>
            </w:pPr>
            <w:r>
              <w:t>Changes to UHR Operation element to include DBE Operation Parameters, that will be included in Probe Response and (Re)Association Response.</w:t>
            </w:r>
          </w:p>
          <w:p w14:paraId="33062176" w14:textId="29FCBED1" w:rsidR="0031692C" w:rsidRDefault="0042186B" w:rsidP="00FF2A8E">
            <w:pPr>
              <w:pStyle w:val="ListParagraph"/>
              <w:numPr>
                <w:ilvl w:val="0"/>
                <w:numId w:val="31"/>
              </w:numPr>
            </w:pPr>
            <w:r>
              <w:t>Other clarificatory changes to the text</w:t>
            </w:r>
            <w:r w:rsidR="00587E00">
              <w:t>.</w:t>
            </w:r>
          </w:p>
        </w:tc>
      </w:tr>
    </w:tbl>
    <w:p w14:paraId="54E2D575" w14:textId="55E9C2A3" w:rsidR="00583510" w:rsidRPr="00311F88" w:rsidRDefault="00583510" w:rsidP="008A4493">
      <w:pPr>
        <w:spacing w:after="0" w:line="240" w:lineRule="auto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br w:type="page"/>
      </w:r>
    </w:p>
    <w:p w14:paraId="03DCCE65" w14:textId="77777777" w:rsidR="0043619E" w:rsidRPr="00311F88" w:rsidRDefault="0043619E">
      <w:pPr>
        <w:rPr>
          <w:rFonts w:ascii="Times New Roman" w:hAnsi="Times New Roman" w:cs="Times New Roman"/>
        </w:rPr>
      </w:pPr>
    </w:p>
    <w:p w14:paraId="0D8B49BE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1F88">
        <w:rPr>
          <w:rFonts w:ascii="Times New Roman" w:hAnsi="Times New Roman" w:cs="Times New Roman"/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</w:rPr>
        <w:t>Interpretation of a Motion to Adopt.</w:t>
      </w:r>
    </w:p>
    <w:p w14:paraId="0385312F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11F88">
        <w:rPr>
          <w:rFonts w:ascii="Times New Roman" w:hAnsi="Times New Roman" w:cs="Times New Roman"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i/>
          <w:iCs/>
          <w:lang w:eastAsia="ko-KR"/>
        </w:rPr>
      </w:pPr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311F88" w:rsidRDefault="00830A73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Editor: Editing instructions preceded by “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Editor” are instructions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to modify existing material in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  As a result of adopting the changes,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will execute the instructions rather than copy them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</w:t>
      </w:r>
    </w:p>
    <w:p w14:paraId="571BE53F" w14:textId="77777777" w:rsidR="00290F55" w:rsidRPr="00311F88" w:rsidRDefault="00290F55">
      <w:pPr>
        <w:spacing w:after="0" w:line="240" w:lineRule="auto"/>
        <w:rPr>
          <w:ins w:id="3" w:author="binitag" w:date="2025-05-10T07:48:00Z" w16du:dateUtc="2025-05-10T14:48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7C110480" w14:textId="77777777" w:rsidR="00A86252" w:rsidRPr="00311F88" w:rsidRDefault="00A86252">
      <w:pPr>
        <w:spacing w:after="0" w:line="240" w:lineRule="auto"/>
        <w:rPr>
          <w:ins w:id="4" w:author="binitag" w:date="2025-05-10T07:49:00Z" w16du:dateUtc="2025-05-10T14:49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367121BD" w14:textId="77777777" w:rsidR="008437F9" w:rsidRPr="00311F88" w:rsidRDefault="008437F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A553A5E" w14:textId="3E2267B1" w:rsidR="00AF3755" w:rsidRPr="00311F88" w:rsidRDefault="00AF37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311F88">
        <w:rPr>
          <w:rFonts w:ascii="Times New Roman" w:hAnsi="Times New Roman" w:cs="Times New Roman"/>
          <w:bCs/>
          <w:sz w:val="20"/>
          <w:szCs w:val="20"/>
          <w:lang w:val="en-GB"/>
        </w:rPr>
        <w:br w:type="page"/>
      </w:r>
    </w:p>
    <w:p w14:paraId="5208C990" w14:textId="77777777" w:rsidR="002D0919" w:rsidRPr="00311F88" w:rsidRDefault="002D0919" w:rsidP="007A4E7B">
      <w:pPr>
        <w:rPr>
          <w:rFonts w:ascii="Times New Roman" w:hAnsi="Times New Roman" w:cs="Times New Roman"/>
          <w:b/>
          <w:sz w:val="20"/>
          <w:szCs w:val="20"/>
        </w:rPr>
      </w:pPr>
    </w:p>
    <w:p w14:paraId="560D9140" w14:textId="07DFBB18" w:rsidR="00DE45EE" w:rsidRPr="00311F88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begins here.</w:t>
      </w:r>
    </w:p>
    <w:p w14:paraId="07CC7B8D" w14:textId="10FBAB34" w:rsidR="003E391E" w:rsidRPr="00311F88" w:rsidRDefault="003E391E" w:rsidP="00AF3755">
      <w:pPr>
        <w:pStyle w:val="H4"/>
        <w:numPr>
          <w:ilvl w:val="0"/>
          <w:numId w:val="11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Operation Element</w:t>
      </w:r>
    </w:p>
    <w:p w14:paraId="3D5C047F" w14:textId="02C418A5" w:rsidR="00386BB4" w:rsidRDefault="00386BB4" w:rsidP="00386BB4">
      <w:pPr>
        <w:pStyle w:val="ListParagraph"/>
        <w:ind w:left="0"/>
        <w:rPr>
          <w:ins w:id="5" w:author="binitag" w:date="2025-07-30T20:50:00Z" w16du:dateUtc="2025-07-30T18:50:00Z"/>
          <w:rFonts w:ascii="Times New Roman" w:hAnsi="Times New Roman" w:cs="Times New Roman"/>
          <w:b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UHR </w:t>
      </w:r>
      <w:r w:rsidR="00C45CAB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>element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to add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the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DBE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Parameters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field as </w:t>
      </w:r>
      <w:r w:rsidR="00D00F53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</w:p>
    <w:p w14:paraId="49C92F8E" w14:textId="77777777" w:rsidR="00426667" w:rsidRDefault="00426667" w:rsidP="00386BB4">
      <w:pPr>
        <w:pStyle w:val="ListParagraph"/>
        <w:ind w:left="0"/>
        <w:rPr>
          <w:ins w:id="6" w:author="binitag" w:date="2025-07-30T20:50:00Z" w16du:dateUtc="2025-07-30T18:50:00Z"/>
          <w:rFonts w:ascii="Times New Roman" w:hAnsi="Times New Roman" w:cs="Times New Roman"/>
          <w:b/>
          <w:i/>
          <w:iCs/>
        </w:rPr>
      </w:pPr>
    </w:p>
    <w:p w14:paraId="55F468EF" w14:textId="77777777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t xml:space="preserve">The format of the UHR Operation element is shown in </w:t>
      </w:r>
      <w:r w:rsidRPr="00311F88">
        <w:rPr>
          <w:rFonts w:ascii="Times New Roman" w:hAnsi="Times New Roman" w:cs="Times New Roman"/>
        </w:rPr>
        <w:fldChar w:fldCharType="begin"/>
      </w:r>
      <w:r w:rsidRPr="00311F88">
        <w:rPr>
          <w:rFonts w:ascii="Times New Roman" w:hAnsi="Times New Roman" w:cs="Times New Roman"/>
        </w:rPr>
        <w:instrText xml:space="preserve"> REF  RTF33363436313a204669675469 \h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311F88">
        <w:rPr>
          <w:rFonts w:ascii="Times New Roman" w:hAnsi="Times New Roman" w:cs="Times New Roman"/>
        </w:rPr>
      </w:r>
      <w:r w:rsidRPr="00311F88">
        <w:rPr>
          <w:rFonts w:ascii="Times New Roman" w:hAnsi="Times New Roman" w:cs="Times New Roman"/>
        </w:rPr>
        <w:fldChar w:fldCharType="separate"/>
      </w:r>
      <w:r w:rsidRPr="00311F88">
        <w:rPr>
          <w:rFonts w:ascii="Times New Roman" w:hAnsi="Times New Roman" w:cs="Times New Roman"/>
        </w:rPr>
        <w:t>Figure9-aa1 (UHR Operation element format)</w:t>
      </w:r>
      <w:r w:rsidRPr="00311F88">
        <w:rPr>
          <w:rFonts w:ascii="Times New Roman" w:hAnsi="Times New Roman" w:cs="Times New Roman"/>
        </w:rPr>
        <w:fldChar w:fldCharType="end"/>
      </w:r>
      <w:r w:rsidRPr="00311F88">
        <w:rPr>
          <w:rFonts w:ascii="Times New Roman" w:hAnsi="Times New Roman" w:cs="Times New Roman"/>
        </w:rPr>
        <w:t>.</w:t>
      </w:r>
    </w:p>
    <w:p w14:paraId="1C6A7BBB" w14:textId="77777777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1080"/>
        <w:gridCol w:w="1120"/>
        <w:gridCol w:w="1080"/>
        <w:gridCol w:w="1220"/>
        <w:gridCol w:w="1080"/>
        <w:gridCol w:w="1080"/>
        <w:gridCol w:w="1120"/>
        <w:gridCol w:w="1120"/>
      </w:tblGrid>
      <w:tr w:rsidR="00426667" w:rsidRPr="00311F88" w14:paraId="3158C24F" w14:textId="77777777" w:rsidTr="007F7ED5">
        <w:trPr>
          <w:trHeight w:val="7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985C8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E231F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63175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A41D22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 Extension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FE9412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UHR Operation Parameters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832D8A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Basic UHR-MCS And NSS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6C70D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UHR Operation Information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BEEEE1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Operation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DEE734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7" w:author="binitag" w:date="2025-07-19T23:46:00Z">
              <w:r w:rsidRPr="00311F88">
                <w:rPr>
                  <w:rFonts w:ascii="Times New Roman" w:hAnsi="Times New Roman" w:cs="Times New Roman"/>
                  <w:w w:val="100"/>
                </w:rPr>
                <w:t>DBE Operation Parameters</w:t>
              </w:r>
            </w:ins>
          </w:p>
        </w:tc>
      </w:tr>
      <w:tr w:rsidR="00426667" w:rsidRPr="00311F88" w14:paraId="0AD06EAF" w14:textId="77777777" w:rsidTr="007F7ED5">
        <w:trPr>
          <w:trHeight w:val="40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231350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Octets: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A8A9E6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8A9B1E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DC170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C2FA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EA9C4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39FD6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F7DA91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 xml:space="preserve">0 or </w:t>
            </w: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88AFE4" w14:textId="70756EE3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8" w:author="binitag" w:date="2025-07-19T23:47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0 or </w:t>
              </w:r>
            </w:ins>
            <w:ins w:id="9" w:author="binitag" w:date="2025-07-30T20:51:00Z" w16du:dateUtc="2025-07-30T18:51:00Z">
              <w:r>
                <w:rPr>
                  <w:rFonts w:ascii="Times New Roman" w:hAnsi="Times New Roman" w:cs="Times New Roman"/>
                  <w:w w:val="100"/>
                </w:rPr>
                <w:t>3</w:t>
              </w:r>
            </w:ins>
            <w:ins w:id="10" w:author="binitag" w:date="2025-07-20T05:57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</w:p>
        </w:tc>
      </w:tr>
      <w:tr w:rsidR="00426667" w:rsidRPr="00311F88" w14:paraId="7C9F6B06" w14:textId="77777777" w:rsidTr="007F7ED5">
        <w:trPr>
          <w:jc w:val="center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32F388" w14:textId="77777777" w:rsidR="00426667" w:rsidRPr="00311F88" w:rsidRDefault="00426667" w:rsidP="007F7ED5">
            <w:pPr>
              <w:pStyle w:val="FigTitl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bookmarkStart w:id="11" w:name="RTF33363436313a204669675469"/>
            <w:r w:rsidRPr="00311F88">
              <w:rPr>
                <w:rFonts w:ascii="Times New Roman" w:hAnsi="Times New Roman" w:cs="Times New Roman"/>
                <w:w w:val="100"/>
              </w:rPr>
              <w:t>UHR Operation element format</w:t>
            </w:r>
            <w:bookmarkEnd w:id="11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2B59EF2" w14:textId="77777777" w:rsidR="00426667" w:rsidRPr="00311F88" w:rsidRDefault="00426667" w:rsidP="007F7ED5">
            <w:pPr>
              <w:pStyle w:val="FigTitle"/>
              <w:jc w:val="left"/>
              <w:rPr>
                <w:rFonts w:ascii="Times New Roman" w:hAnsi="Times New Roman" w:cs="Times New Roman"/>
                <w:w w:val="100"/>
              </w:rPr>
            </w:pPr>
          </w:p>
        </w:tc>
      </w:tr>
    </w:tbl>
    <w:p w14:paraId="49AFDCB5" w14:textId="77777777" w:rsidR="00426667" w:rsidRPr="00311F88" w:rsidRDefault="00426667" w:rsidP="00386BB4">
      <w:pPr>
        <w:pStyle w:val="ListParagraph"/>
        <w:ind w:left="0"/>
        <w:rPr>
          <w:rFonts w:ascii="Times New Roman" w:hAnsi="Times New Roman" w:cs="Times New Roman"/>
          <w:b/>
          <w:i/>
          <w:iCs/>
        </w:rPr>
      </w:pPr>
    </w:p>
    <w:p w14:paraId="668DF358" w14:textId="1C8381EB" w:rsidR="0015364B" w:rsidRPr="00CA5C41" w:rsidRDefault="005C5ADC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2" w:author="binitag" w:date="2025-07-30T21:00:00Z" w16du:dateUtc="2025-07-30T19:00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3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If the DBE Enabled field in the UHR Operation Parameters field is set to 1</w:t>
        </w:r>
      </w:ins>
      <w:ins w:id="14" w:author="binitag" w:date="2025-07-20T07:13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,</w:t>
        </w:r>
      </w:ins>
      <w:ins w:id="15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6" w:author="binitag" w:date="2025-07-30T20:55:00Z" w16du:dateUtc="2025-07-30T18:55:00Z">
        <w:r w:rsidR="0017090C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</w:t>
        </w:r>
      </w:ins>
      <w:ins w:id="17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DBE Operation Parameters field is </w:t>
        </w:r>
      </w:ins>
      <w:ins w:id="18" w:author="binitag" w:date="2025-07-30T20:56:00Z" w16du:dateUtc="2025-07-30T18:56:00Z">
        <w:r w:rsidR="008A695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included</w:t>
        </w:r>
      </w:ins>
      <w:ins w:id="19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in </w:t>
        </w:r>
      </w:ins>
      <w:ins w:id="20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21" w:author="binitag" w:date="2025-07-30T20:56:00Z" w16du:dateUtc="2025-07-30T18:56:00Z">
        <w:r w:rsidR="008A695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Probe </w:t>
        </w:r>
      </w:ins>
      <w:ins w:id="22" w:author="binitag" w:date="2025-07-30T20:57:00Z" w16du:dateUtc="2025-07-30T18:57:00Z">
        <w:r w:rsidR="009977EB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Response and (Re)Association Response frames</w:t>
        </w:r>
      </w:ins>
      <w:ins w:id="23" w:author="binitag" w:date="2025-07-30T20:58:00Z" w16du:dateUtc="2025-07-30T18:58:00Z">
        <w:r w:rsidR="00F9124E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, otherwise the </w:t>
        </w:r>
        <w:r w:rsidR="00F9124E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is not </w:t>
        </w:r>
      </w:ins>
      <w:ins w:id="24" w:author="binitag" w:date="2025-07-30T20:59:00Z" w16du:dateUtc="2025-07-30T18:59:00Z">
        <w:r w:rsidR="0042771A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included in the Probe Response and (Re)Association Response frames</w:t>
        </w:r>
      </w:ins>
      <w:ins w:id="25" w:author="binitag" w:date="2025-07-30T20:58:00Z" w16du:dateUtc="2025-07-30T18:58:00Z">
        <w:r w:rsidR="00F9124E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  <w:ins w:id="26" w:author="binitag" w:date="2025-07-30T20:59:00Z" w16du:dateUtc="2025-07-30T18:59:00Z">
        <w:r w:rsidR="0042771A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27" w:author="binitag" w:date="2025-07-30T20:57:00Z" w16du:dateUtc="2025-07-30T18:57:00Z">
        <w:r w:rsidR="00F432C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28" w:author="binitag" w:date="2025-07-30T20:58:00Z" w16du:dateUtc="2025-07-30T18:58:00Z">
        <w:r w:rsidR="00F432C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</w:ins>
      <w:ins w:id="29" w:author="binitag" w:date="2025-07-30T21:00:00Z" w16du:dateUtc="2025-07-30T19:00:00Z"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is not included in 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</w:t>
        </w:r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Beacon frame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s</w:t>
        </w:r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</w:p>
    <w:p w14:paraId="1D64B217" w14:textId="6D295AD1" w:rsidR="005C5ADC" w:rsidRPr="00CA5C41" w:rsidRDefault="005C5ADC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30" w:author="binitag" w:date="2025-07-20T06:10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31" w:author="binitag" w:date="2025-07-20T07:16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 format of the DBE Operation Parameters field is</w:t>
        </w:r>
      </w:ins>
      <w:ins w:id="32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33" w:author="binitag" w:date="2025-07-20T07:16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defi</w:t>
        </w:r>
      </w:ins>
      <w:ins w:id="34" w:author="binitag" w:date="2025-07-20T07:17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ned</w:t>
        </w:r>
      </w:ins>
      <w:ins w:id="35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in Figure 9-xx1 (DBE Operation Parameters field format). </w:t>
        </w:r>
      </w:ins>
    </w:p>
    <w:tbl>
      <w:tblPr>
        <w:tblW w:w="45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110"/>
        <w:gridCol w:w="1260"/>
        <w:gridCol w:w="1620"/>
      </w:tblGrid>
      <w:tr w:rsidR="005C5ADC" w:rsidRPr="00311F88" w14:paraId="5A1DE3B9" w14:textId="77777777" w:rsidTr="007F7ED5">
        <w:trPr>
          <w:trHeight w:val="400"/>
          <w:jc w:val="center"/>
          <w:ins w:id="36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10D4ED" w14:textId="77777777" w:rsidR="005C5ADC" w:rsidRPr="00311F88" w:rsidRDefault="005C5ADC" w:rsidP="007F7ED5">
            <w:pPr>
              <w:pStyle w:val="figuretext"/>
              <w:rPr>
                <w:ins w:id="37" w:author="binitag" w:date="2025-07-20T06:10:00Z"/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C56743" w14:textId="77777777" w:rsidR="005C5ADC" w:rsidRPr="00311F88" w:rsidRDefault="005C5ADC" w:rsidP="007F7ED5">
            <w:pPr>
              <w:pStyle w:val="figuretext"/>
              <w:jc w:val="left"/>
              <w:rPr>
                <w:ins w:id="38" w:author="binitag" w:date="2025-07-20T06:10:00Z"/>
                <w:rFonts w:ascii="Times New Roman" w:hAnsi="Times New Roman" w:cs="Times New Roman"/>
                <w:w w:val="100"/>
              </w:rPr>
            </w:pPr>
          </w:p>
          <w:p w14:paraId="23171CAE" w14:textId="77777777" w:rsidR="005C5ADC" w:rsidRPr="00311F88" w:rsidRDefault="005C5ADC" w:rsidP="007F7ED5">
            <w:pPr>
              <w:pStyle w:val="figuretext"/>
              <w:jc w:val="left"/>
              <w:rPr>
                <w:ins w:id="39" w:author="binitag" w:date="2025-07-20T06:10:00Z"/>
                <w:rFonts w:ascii="Times New Roman" w:hAnsi="Times New Roman" w:cs="Times New Roman"/>
              </w:rPr>
            </w:pPr>
            <w:ins w:id="40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B0        B2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8B4008C" w14:textId="77777777" w:rsidR="005C5ADC" w:rsidRPr="00311F88" w:rsidRDefault="005C5ADC" w:rsidP="007F7ED5">
            <w:pPr>
              <w:pStyle w:val="figuretext"/>
              <w:jc w:val="left"/>
              <w:rPr>
                <w:ins w:id="41" w:author="binitag" w:date="2025-07-20T06:10:00Z"/>
                <w:rFonts w:ascii="Times New Roman" w:hAnsi="Times New Roman" w:cs="Times New Roman"/>
                <w:w w:val="100"/>
              </w:rPr>
            </w:pPr>
          </w:p>
          <w:p w14:paraId="3C85E3AF" w14:textId="77777777" w:rsidR="005C5ADC" w:rsidRPr="00311F88" w:rsidRDefault="005C5ADC" w:rsidP="007F7ED5">
            <w:pPr>
              <w:pStyle w:val="figuretext"/>
              <w:jc w:val="left"/>
              <w:rPr>
                <w:ins w:id="42" w:author="binitag" w:date="2025-07-20T06:10:00Z"/>
                <w:rFonts w:ascii="Times New Roman" w:hAnsi="Times New Roman" w:cs="Times New Roman"/>
                <w:w w:val="100"/>
              </w:rPr>
            </w:pPr>
            <w:ins w:id="4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</w:t>
              </w:r>
            </w:ins>
            <w:ins w:id="44" w:author="binitag" w:date="2025-07-20T06:46:00Z">
              <w:r w:rsidRPr="00311F88">
                <w:rPr>
                  <w:rFonts w:ascii="Times New Roman" w:hAnsi="Times New Roman" w:cs="Times New Roman"/>
                  <w:w w:val="100"/>
                </w:rPr>
                <w:t>3</w:t>
              </w:r>
            </w:ins>
            <w:ins w:id="45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B7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7C8ED5" w14:textId="77777777" w:rsidR="005C5ADC" w:rsidRPr="00311F88" w:rsidRDefault="005C5ADC" w:rsidP="007F7ED5">
            <w:pPr>
              <w:pStyle w:val="figuretext"/>
              <w:jc w:val="left"/>
              <w:rPr>
                <w:ins w:id="46" w:author="binitag" w:date="2025-07-20T06:10:00Z"/>
                <w:rFonts w:ascii="Times New Roman" w:hAnsi="Times New Roman" w:cs="Times New Roman"/>
                <w:w w:val="100"/>
              </w:rPr>
            </w:pPr>
          </w:p>
          <w:p w14:paraId="00806E8E" w14:textId="23C68198" w:rsidR="005C5ADC" w:rsidRPr="00311F88" w:rsidRDefault="005C5ADC" w:rsidP="007F7ED5">
            <w:pPr>
              <w:pStyle w:val="figuretext"/>
              <w:jc w:val="left"/>
              <w:rPr>
                <w:ins w:id="47" w:author="binitag" w:date="2025-07-20T06:10:00Z"/>
                <w:rFonts w:ascii="Times New Roman" w:hAnsi="Times New Roman" w:cs="Times New Roman"/>
              </w:rPr>
            </w:pPr>
            <w:ins w:id="48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B8                   B</w:t>
              </w:r>
            </w:ins>
            <w:ins w:id="49" w:author="binitag" w:date="2025-07-30T21:01:00Z" w16du:dateUtc="2025-07-30T19:01:00Z">
              <w:r w:rsidR="0015364B"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  <w:tr w:rsidR="005C5ADC" w:rsidRPr="00311F88" w14:paraId="2B9FAEC6" w14:textId="77777777" w:rsidTr="007F7ED5">
        <w:trPr>
          <w:trHeight w:val="720"/>
          <w:jc w:val="center"/>
          <w:ins w:id="50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B61B81" w14:textId="77777777" w:rsidR="005C5ADC" w:rsidRPr="00311F88" w:rsidRDefault="005C5ADC" w:rsidP="007F7ED5">
            <w:pPr>
              <w:pStyle w:val="figuretext"/>
              <w:rPr>
                <w:ins w:id="51" w:author="binitag" w:date="2025-07-20T06:10:00Z"/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4A0D5D" w14:textId="77777777" w:rsidR="005C5ADC" w:rsidRPr="00311F88" w:rsidRDefault="005C5ADC" w:rsidP="007F7ED5">
            <w:pPr>
              <w:pStyle w:val="figuretext"/>
              <w:rPr>
                <w:ins w:id="52" w:author="binitag" w:date="2025-07-20T06:10:00Z"/>
                <w:rFonts w:ascii="Times New Roman" w:hAnsi="Times New Roman" w:cs="Times New Roman"/>
              </w:rPr>
            </w:pPr>
            <w:ins w:id="5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DBE Bandwidth 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EF7909" w14:textId="77777777" w:rsidR="005C5ADC" w:rsidRPr="00311F88" w:rsidRDefault="005C5ADC" w:rsidP="007F7ED5">
            <w:pPr>
              <w:pStyle w:val="figuretext"/>
              <w:rPr>
                <w:ins w:id="54" w:author="binitag" w:date="2025-07-20T06:10:00Z"/>
                <w:rFonts w:ascii="Times New Roman" w:hAnsi="Times New Roman" w:cs="Times New Roman"/>
                <w:w w:val="100"/>
              </w:rPr>
            </w:pPr>
          </w:p>
          <w:p w14:paraId="3503165A" w14:textId="77777777" w:rsidR="005C5ADC" w:rsidRPr="00311F88" w:rsidRDefault="005C5ADC" w:rsidP="007F7ED5">
            <w:pPr>
              <w:pStyle w:val="figuretext"/>
              <w:rPr>
                <w:ins w:id="55" w:author="binitag" w:date="2025-07-20T06:10:00Z"/>
                <w:rFonts w:ascii="Times New Roman" w:hAnsi="Times New Roman" w:cs="Times New Roman"/>
                <w:w w:val="100"/>
              </w:rPr>
            </w:pPr>
            <w:ins w:id="56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7D4A7E" w14:textId="03D029AF" w:rsidR="005C5ADC" w:rsidRPr="00311F88" w:rsidRDefault="0015364B" w:rsidP="007F7ED5">
            <w:pPr>
              <w:pStyle w:val="figuretext"/>
              <w:rPr>
                <w:ins w:id="57" w:author="binitag" w:date="2025-07-20T06:10:00Z"/>
                <w:rFonts w:ascii="Times New Roman" w:hAnsi="Times New Roman" w:cs="Times New Roman"/>
              </w:rPr>
            </w:pPr>
            <w:ins w:id="58" w:author="binitag" w:date="2025-07-30T21:01:00Z" w16du:dateUtc="2025-07-30T19:01:00Z">
              <w:r w:rsidRPr="009B4400">
                <w:rPr>
                  <w:color w:val="auto"/>
                  <w:w w:val="100"/>
                </w:rPr>
                <w:t xml:space="preserve">DBE </w:t>
              </w:r>
              <w:r>
                <w:rPr>
                  <w:color w:val="auto"/>
                  <w:w w:val="100"/>
                </w:rPr>
                <w:t>Disabled Subchannel Bitmap</w:t>
              </w:r>
            </w:ins>
          </w:p>
        </w:tc>
      </w:tr>
      <w:tr w:rsidR="005C5ADC" w:rsidRPr="00311F88" w14:paraId="391004EE" w14:textId="77777777" w:rsidTr="007F7ED5">
        <w:trPr>
          <w:trHeight w:val="400"/>
          <w:jc w:val="center"/>
          <w:ins w:id="59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00A418" w14:textId="77777777" w:rsidR="005C5ADC" w:rsidRPr="00311F88" w:rsidRDefault="005C5ADC" w:rsidP="007F7ED5">
            <w:pPr>
              <w:pStyle w:val="figuretext"/>
              <w:rPr>
                <w:ins w:id="60" w:author="binitag" w:date="2025-07-20T06:10:00Z"/>
                <w:rFonts w:ascii="Times New Roman" w:hAnsi="Times New Roman" w:cs="Times New Roman"/>
              </w:rPr>
            </w:pPr>
            <w:ins w:id="61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Bits:</w:t>
              </w:r>
            </w:ins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3EF1B" w14:textId="77777777" w:rsidR="005C5ADC" w:rsidRPr="00311F88" w:rsidRDefault="005C5ADC" w:rsidP="007F7ED5">
            <w:pPr>
              <w:pStyle w:val="figuretext"/>
              <w:jc w:val="left"/>
              <w:rPr>
                <w:ins w:id="62" w:author="binitag" w:date="2025-07-20T06:10:00Z"/>
                <w:rFonts w:ascii="Times New Roman" w:hAnsi="Times New Roman" w:cs="Times New Roman"/>
              </w:rPr>
            </w:pPr>
            <w:ins w:id="6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18B61A" w14:textId="77777777" w:rsidR="005C5ADC" w:rsidRPr="00311F88" w:rsidRDefault="005C5ADC" w:rsidP="007F7ED5">
            <w:pPr>
              <w:pStyle w:val="figuretext"/>
              <w:jc w:val="left"/>
              <w:rPr>
                <w:ins w:id="64" w:author="binitag" w:date="2025-07-20T06:10:00Z"/>
                <w:rFonts w:ascii="Times New Roman" w:hAnsi="Times New Roman" w:cs="Times New Roman"/>
                <w:w w:val="100"/>
              </w:rPr>
            </w:pPr>
            <w:ins w:id="65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</w:t>
              </w:r>
            </w:ins>
            <w:ins w:id="66" w:author="binitag" w:date="2025-07-20T06:46:00Z">
              <w:r w:rsidRPr="00311F88">
                <w:rPr>
                  <w:rFonts w:ascii="Times New Roman" w:hAnsi="Times New Roman" w:cs="Times New Roman"/>
                  <w:w w:val="100"/>
                </w:rPr>
                <w:t>5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0ECE60" w14:textId="753E48F5" w:rsidR="005C5ADC" w:rsidRPr="00311F88" w:rsidRDefault="005C5ADC" w:rsidP="007F7ED5">
            <w:pPr>
              <w:pStyle w:val="figuretext"/>
              <w:jc w:val="left"/>
              <w:rPr>
                <w:ins w:id="67" w:author="binitag" w:date="2025-07-20T06:10:00Z"/>
                <w:rFonts w:ascii="Times New Roman" w:hAnsi="Times New Roman" w:cs="Times New Roman"/>
              </w:rPr>
            </w:pPr>
            <w:ins w:id="68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 </w:t>
              </w:r>
            </w:ins>
            <w:ins w:id="69" w:author="binitag" w:date="2025-07-30T21:01:00Z" w16du:dateUtc="2025-07-30T19:01:00Z">
              <w:r w:rsidR="0015364B">
                <w:rPr>
                  <w:rFonts w:ascii="Times New Roman" w:hAnsi="Times New Roman" w:cs="Times New Roman"/>
                  <w:w w:val="100"/>
                </w:rPr>
                <w:t>16</w:t>
              </w:r>
            </w:ins>
          </w:p>
        </w:tc>
      </w:tr>
    </w:tbl>
    <w:p w14:paraId="7B17AD9D" w14:textId="01337269" w:rsidR="00903150" w:rsidRPr="000F179C" w:rsidRDefault="005C5ADC" w:rsidP="00CA5C41">
      <w:pPr>
        <w:pStyle w:val="ListParagraph"/>
        <w:ind w:left="0"/>
        <w:jc w:val="center"/>
        <w:rPr>
          <w:ins w:id="70" w:author="binitag" w:date="2025-07-24T23:44:00Z" w16du:dateUtc="2025-07-24T20:44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71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Figure 9-</w:t>
        </w:r>
      </w:ins>
      <w:ins w:id="72" w:author="binitag" w:date="2025-07-15T14:02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xx1</w:t>
        </w:r>
      </w:ins>
      <w:ins w:id="73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—DBE Operation </w:t>
        </w:r>
      </w:ins>
      <w:ins w:id="74" w:author="binitag" w:date="2025-07-19T23:47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Parameters</w:t>
        </w:r>
      </w:ins>
      <w:ins w:id="75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field format</w:t>
        </w:r>
      </w:ins>
    </w:p>
    <w:p w14:paraId="6AB34F72" w14:textId="28EC5A09" w:rsidR="009745D3" w:rsidRPr="00CA5C41" w:rsidRDefault="00E41CDE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76" w:author="binitag" w:date="2025-07-24T23:46:00Z" w16du:dateUtc="2025-07-24T20:46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77" w:author="binitag" w:date="2025-07-30T21:01:00Z" w16du:dateUtc="2025-07-30T19:01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78" w:author="binitag" w:date="2025-07-20T07:15:00Z" w16du:dateUtc="2025-07-20T14:15:00Z">
        <w:r w:rsidR="00655C0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</w:t>
        </w:r>
      </w:ins>
      <w:ins w:id="79" w:author="binitag" w:date="2025-07-24T23:46:00Z" w16du:dateUtc="2025-07-24T20:46:00Z">
        <w:r w:rsidR="009745D3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Bandwidth field </w:t>
        </w:r>
        <w:r w:rsidR="002C2C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is set to indicate </w:t>
        </w:r>
      </w:ins>
      <w:ins w:id="80" w:author="binitag" w:date="2025-07-24T23:48:00Z" w16du:dateUtc="2025-07-24T20:48:00Z">
        <w:r w:rsidR="00903E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expanded bandwidth for DBE mode as defined in Table 9-xx1 (Encoding of the DBE Bandwidth field).</w:t>
        </w:r>
      </w:ins>
      <w:ins w:id="81" w:author="binitag" w:date="2025-07-24T23:47:00Z" w16du:dateUtc="2025-07-24T20:47:00Z">
        <w:r w:rsidR="002C2C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</w:p>
    <w:p w14:paraId="0716B608" w14:textId="3F2E1A4A" w:rsidR="00E81B73" w:rsidRPr="00311F88" w:rsidRDefault="00E81B73" w:rsidP="000D62DA">
      <w:pPr>
        <w:pStyle w:val="T"/>
        <w:spacing w:after="120"/>
        <w:jc w:val="center"/>
        <w:rPr>
          <w:ins w:id="82" w:author="binitag" w:date="2025-07-20T06:10:00Z" w16du:dateUtc="2025-07-20T13:10:00Z"/>
          <w:color w:val="auto"/>
          <w:w w:val="100"/>
          <w:sz w:val="22"/>
          <w:szCs w:val="22"/>
        </w:rPr>
      </w:pPr>
      <w:ins w:id="83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Table 9-xx1 </w:t>
        </w:r>
      </w:ins>
      <w:ins w:id="84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>–</w:t>
        </w:r>
      </w:ins>
      <w:ins w:id="85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86" w:author="binitag" w:date="2025-07-20T06:47:00Z" w16du:dateUtc="2025-07-20T13:47:00Z">
        <w:r w:rsidR="004375B7" w:rsidRPr="00311F88">
          <w:rPr>
            <w:color w:val="auto"/>
            <w:w w:val="100"/>
            <w:sz w:val="22"/>
            <w:szCs w:val="22"/>
          </w:rPr>
          <w:t>Enc</w:t>
        </w:r>
      </w:ins>
      <w:ins w:id="87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 xml:space="preserve">oding of the </w:t>
        </w:r>
      </w:ins>
      <w:ins w:id="88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>DBE Bandwidth field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E81B73" w:rsidRPr="00311F88" w14:paraId="01DFABA2" w14:textId="77777777" w:rsidTr="00B36883">
        <w:trPr>
          <w:trHeight w:val="400"/>
          <w:jc w:val="center"/>
          <w:ins w:id="89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D51FC4B" w14:textId="77777777" w:rsidR="00E81B73" w:rsidRPr="00311F88" w:rsidRDefault="00E81B73" w:rsidP="00B36883">
            <w:pPr>
              <w:pStyle w:val="CellHeading"/>
              <w:rPr>
                <w:ins w:id="90" w:author="binitag" w:date="2025-07-20T06:10:00Z" w16du:dateUtc="2025-07-20T13:10:00Z"/>
              </w:rPr>
            </w:pPr>
            <w:ins w:id="91" w:author="binitag" w:date="2025-07-20T06:10:00Z" w16du:dateUtc="2025-07-20T13:10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D48833E" w14:textId="77777777" w:rsidR="00E81B73" w:rsidRPr="00311F88" w:rsidRDefault="00E81B73" w:rsidP="00B36883">
            <w:pPr>
              <w:pStyle w:val="CellHeading"/>
              <w:rPr>
                <w:ins w:id="92" w:author="binitag" w:date="2025-07-20T06:10:00Z" w16du:dateUtc="2025-07-20T13:10:00Z"/>
              </w:rPr>
            </w:pPr>
            <w:ins w:id="93" w:author="binitag" w:date="2025-07-20T06:10:00Z" w16du:dateUtc="2025-07-20T13:10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E81B73" w:rsidRPr="00311F88" w14:paraId="66EFBCAB" w14:textId="77777777" w:rsidTr="00B36883">
        <w:trPr>
          <w:trHeight w:val="406"/>
          <w:jc w:val="center"/>
          <w:ins w:id="94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C80B9D" w14:textId="77777777" w:rsidR="00E81B73" w:rsidRPr="00311F88" w:rsidRDefault="00E81B73" w:rsidP="00B36883">
            <w:pPr>
              <w:pStyle w:val="CellBody"/>
              <w:rPr>
                <w:ins w:id="95" w:author="binitag" w:date="2025-07-20T06:10:00Z" w16du:dateUtc="2025-07-20T13:10:00Z"/>
                <w:rStyle w:val="fontstyle01"/>
                <w:sz w:val="18"/>
                <w:szCs w:val="18"/>
              </w:rPr>
            </w:pPr>
            <w:ins w:id="96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DBE Bandwidth </w:t>
              </w:r>
            </w:ins>
          </w:p>
          <w:p w14:paraId="217274DC" w14:textId="77777777" w:rsidR="00E81B73" w:rsidRPr="00311F88" w:rsidRDefault="00E81B73" w:rsidP="00B36883">
            <w:pPr>
              <w:pStyle w:val="CellBody"/>
              <w:rPr>
                <w:ins w:id="97" w:author="binitag" w:date="2025-07-20T06:10:00Z" w16du:dateUtc="2025-07-20T13:10:00Z"/>
                <w:w w:val="100"/>
              </w:rPr>
            </w:pPr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F9D8D7" w14:textId="77777777" w:rsidR="00E81B73" w:rsidRPr="00311F88" w:rsidRDefault="00E81B73" w:rsidP="00B36883">
            <w:pPr>
              <w:pStyle w:val="CellBody"/>
              <w:rPr>
                <w:ins w:id="98" w:author="binitag" w:date="2025-07-20T06:10:00Z" w16du:dateUtc="2025-07-20T13:10:00Z"/>
                <w:rStyle w:val="fontstyle01"/>
                <w:sz w:val="18"/>
                <w:szCs w:val="18"/>
              </w:rPr>
            </w:pPr>
            <w:ins w:id="99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12007D6F" w14:textId="0CB7C9F3" w:rsidR="00E81B73" w:rsidRPr="00311F88" w:rsidRDefault="00E81B73" w:rsidP="00B36883">
            <w:pPr>
              <w:pStyle w:val="CellBody"/>
              <w:rPr>
                <w:ins w:id="100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1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1 to indicate 40 MHz DBE bandwidth.</w:t>
              </w:r>
            </w:ins>
          </w:p>
          <w:p w14:paraId="37D8D02F" w14:textId="5875346C" w:rsidR="00E81B73" w:rsidRPr="00311F88" w:rsidRDefault="00E81B73" w:rsidP="00B36883">
            <w:pPr>
              <w:pStyle w:val="CellBody"/>
              <w:rPr>
                <w:ins w:id="102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3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2 to indicate 80 MHz DBE bandwidth.</w:t>
              </w:r>
            </w:ins>
          </w:p>
          <w:p w14:paraId="13B77225" w14:textId="4CCF5E61" w:rsidR="00E81B73" w:rsidRPr="00311F88" w:rsidRDefault="00E81B73" w:rsidP="00B36883">
            <w:pPr>
              <w:pStyle w:val="CellBody"/>
              <w:rPr>
                <w:ins w:id="104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5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3 to indicate 160 MHz DBE bandwidth.</w:t>
              </w:r>
            </w:ins>
          </w:p>
          <w:p w14:paraId="7FA2AB76" w14:textId="7DD5A4F7" w:rsidR="00E81B73" w:rsidRDefault="00E81B73" w:rsidP="00B36883">
            <w:pPr>
              <w:pStyle w:val="CellBody"/>
              <w:rPr>
                <w:ins w:id="106" w:author="binitag" w:date="2025-07-24T21:43:00Z" w16du:dateUtc="2025-07-24T18:43:00Z"/>
                <w:rStyle w:val="fontstyle01"/>
                <w:sz w:val="18"/>
                <w:szCs w:val="18"/>
              </w:rPr>
            </w:pPr>
            <w:ins w:id="107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4 to indicate 320</w:t>
              </w:r>
            </w:ins>
            <w:ins w:id="108" w:author="binitag" w:date="2025-07-24T21:43:00Z" w16du:dateUtc="2025-07-24T18:43:00Z">
              <w:r w:rsidR="00B17039">
                <w:rPr>
                  <w:rStyle w:val="fontstyle01"/>
                  <w:sz w:val="18"/>
                  <w:szCs w:val="18"/>
                </w:rPr>
                <w:t>-1</w:t>
              </w:r>
            </w:ins>
            <w:ins w:id="109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452B0D6A" w14:textId="73124B6B" w:rsidR="00B17039" w:rsidRPr="00311F88" w:rsidRDefault="00B17039" w:rsidP="00B36883">
            <w:pPr>
              <w:pStyle w:val="CellBody"/>
              <w:rPr>
                <w:ins w:id="110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11" w:author="binitag" w:date="2025-07-24T21:43:00Z" w16du:dateUtc="2025-07-24T18:43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  <w:r>
                <w:rPr>
                  <w:rStyle w:val="fontstyle01"/>
                  <w:sz w:val="18"/>
                  <w:szCs w:val="18"/>
                </w:rPr>
                <w:t>5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to indicate 320</w:t>
              </w:r>
              <w:r>
                <w:rPr>
                  <w:rStyle w:val="fontstyle01"/>
                  <w:sz w:val="18"/>
                  <w:szCs w:val="18"/>
                </w:rPr>
                <w:t>-2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1E98CCA6" w14:textId="08CBD1E4" w:rsidR="00E81B73" w:rsidRPr="00311F88" w:rsidRDefault="00E81B73" w:rsidP="00B36883">
            <w:pPr>
              <w:pStyle w:val="CellBody"/>
              <w:rPr>
                <w:ins w:id="112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13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Values </w:t>
              </w:r>
            </w:ins>
            <w:ins w:id="114" w:author="binitag" w:date="2025-07-24T21:44:00Z" w16du:dateUtc="2025-07-24T18:44:00Z">
              <w:r w:rsidR="00B17039">
                <w:rPr>
                  <w:rStyle w:val="fontstyle01"/>
                  <w:sz w:val="18"/>
                  <w:szCs w:val="18"/>
                </w:rPr>
                <w:t>6</w:t>
              </w:r>
            </w:ins>
            <w:ins w:id="115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to 7 are reserved.</w:t>
              </w:r>
            </w:ins>
          </w:p>
        </w:tc>
      </w:tr>
    </w:tbl>
    <w:p w14:paraId="55463FB3" w14:textId="77777777" w:rsidR="001B772F" w:rsidRPr="00311F88" w:rsidRDefault="001B772F" w:rsidP="007F6475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B5802AB" w14:textId="2BDDE76D" w:rsidR="00F01CBB" w:rsidRDefault="00E41CDE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16" w:author="binitag" w:date="2025-07-30T21:02:00Z" w16du:dateUtc="2025-07-30T19:02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DBE </w:t>
        </w:r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Disabled Subchannel Bitmap field is set to indicate </w:t>
        </w:r>
      </w:ins>
      <w:ins w:id="117" w:author="binitag" w:date="2025-07-30T21:03:00Z" w16du:dateUtc="2025-07-30T19:03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disabled 20 MHz subchannels within the DBE Bandwidth</w:t>
        </w:r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p w14:paraId="71F1259E" w14:textId="77777777" w:rsidR="0059092C" w:rsidRPr="00CA5C41" w:rsidRDefault="0059092C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6011B477" w14:textId="77777777" w:rsidR="0084562A" w:rsidRPr="00311F88" w:rsidRDefault="0084562A" w:rsidP="0084562A">
      <w:pPr>
        <w:pStyle w:val="H4"/>
        <w:numPr>
          <w:ilvl w:val="0"/>
          <w:numId w:val="6"/>
        </w:numPr>
        <w:rPr>
          <w:rFonts w:ascii="Times New Roman" w:hAnsi="Times New Roman" w:cs="Times New Roman"/>
          <w:w w:val="100"/>
        </w:rPr>
      </w:pPr>
      <w:bookmarkStart w:id="118" w:name="RTF33323533383a2048342c312e"/>
      <w:r w:rsidRPr="00311F88">
        <w:rPr>
          <w:rFonts w:ascii="Times New Roman" w:hAnsi="Times New Roman" w:cs="Times New Roman"/>
          <w:w w:val="100"/>
        </w:rPr>
        <w:t>UHR Capabilities element</w:t>
      </w:r>
      <w:bookmarkEnd w:id="118"/>
    </w:p>
    <w:p w14:paraId="7482ABEF" w14:textId="79F175D4" w:rsidR="001C0BA8" w:rsidRPr="00311F88" w:rsidRDefault="0084562A" w:rsidP="001C0BA8">
      <w:pPr>
        <w:pStyle w:val="H5"/>
        <w:numPr>
          <w:ilvl w:val="0"/>
          <w:numId w:val="7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General</w:t>
      </w:r>
    </w:p>
    <w:p w14:paraId="2E4692E7" w14:textId="77777777" w:rsidR="00A453FD" w:rsidRPr="00311F88" w:rsidRDefault="00A453FD" w:rsidP="00A453FD">
      <w:pPr>
        <w:pStyle w:val="H5"/>
        <w:numPr>
          <w:ilvl w:val="0"/>
          <w:numId w:val="8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MAC Capabilities Information field</w:t>
      </w:r>
    </w:p>
    <w:p w14:paraId="2D8371D7" w14:textId="4A1CD8CF" w:rsidR="008322B4" w:rsidRPr="00311F88" w:rsidRDefault="00274904" w:rsidP="008322B4">
      <w:pPr>
        <w:rPr>
          <w:rFonts w:ascii="Times New Roman" w:hAnsi="Times New Roman" w:cs="Times New Roman"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</w:t>
      </w:r>
      <w:r w:rsidR="009B0A3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UHR MAC Capabilities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Information field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to add the DBE Capability Parameters field 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as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  <w:r w:rsidR="002B5DE4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</w:t>
      </w:r>
    </w:p>
    <w:p w14:paraId="2477AABE" w14:textId="46F2EFB8" w:rsidR="001C0BA8" w:rsidRPr="00311F88" w:rsidRDefault="001C0BA8" w:rsidP="001C0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The format of the UHR MAC Capabilities Information field is defined in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</w:t>
      </w:r>
      <w:r w:rsidR="001232F6" w:rsidRPr="00311F88">
        <w:rPr>
          <w:rFonts w:eastAsia="Times New Roman"/>
          <w:color w:val="000000"/>
          <w:sz w:val="20"/>
          <w:szCs w:val="20"/>
          <w14:ligatures w14:val="standardContextual"/>
        </w:rPr>
        <w:t>﻿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Figure 9-aa5 (UHR MAC Capabilities Information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060"/>
        <w:gridCol w:w="1080"/>
        <w:gridCol w:w="1020"/>
        <w:gridCol w:w="1000"/>
        <w:gridCol w:w="980"/>
        <w:gridCol w:w="1190"/>
        <w:gridCol w:w="1470"/>
      </w:tblGrid>
      <w:tr w:rsidR="0097704B" w:rsidRPr="00311F88" w14:paraId="2DF51B52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A94D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FCDB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88AC9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51554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4232E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A7B02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1D485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6C33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B7</w:t>
            </w:r>
          </w:p>
        </w:tc>
      </w:tr>
      <w:tr w:rsidR="0097704B" w:rsidRPr="00311F88" w14:paraId="57591B12" w14:textId="77777777" w:rsidTr="00311F88">
        <w:trPr>
          <w:trHeight w:val="88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25F2E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E55BA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F991D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Assisting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5D018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Multi-Link Power Management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11889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NPCA Supported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B2DBC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Enhanced BSR Support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A56A7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Additional Mapped TID Support</w:t>
            </w:r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F1E1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EOTSP Support</w:t>
            </w:r>
          </w:p>
        </w:tc>
      </w:tr>
      <w:tr w:rsidR="0097704B" w:rsidRPr="00311F88" w14:paraId="726CE0AB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706E9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4E48C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4BCD0C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06006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4A4E5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CB1D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2FEC4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8787A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</w:tr>
      <w:tr w:rsidR="0097704B" w:rsidRPr="00311F88" w14:paraId="124F6097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F404B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66DA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CD7C9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31913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B9A3A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78A15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D1C9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2D8B8C" w14:textId="22E3359E" w:rsidR="0097704B" w:rsidRPr="00311F88" w:rsidRDefault="004A4777" w:rsidP="00B36883">
            <w:pPr>
              <w:pStyle w:val="figuretext"/>
              <w:tabs>
                <w:tab w:val="right" w:pos="1340"/>
              </w:tabs>
              <w:jc w:val="left"/>
              <w:rPr>
                <w:rFonts w:ascii="Times New Roman" w:hAnsi="Times New Roman" w:cs="Times New Roman"/>
              </w:rPr>
            </w:pPr>
            <w:ins w:id="119" w:author="binitag" w:date="2025-07-20T07:11:00Z" w16du:dateUtc="2025-07-20T14:11:00Z">
              <w:r w:rsidRPr="00311F88">
                <w:rPr>
                  <w:rFonts w:ascii="Times New Roman" w:hAnsi="Times New Roman" w:cs="Times New Roman"/>
                  <w:w w:val="100"/>
                </w:rPr>
                <w:t>B</w:t>
              </w:r>
            </w:ins>
            <w:ins w:id="120" w:author="binitag" w:date="2025-07-20T07:12:00Z" w16du:dateUtc="2025-07-20T14:12:00Z">
              <w:r w:rsidR="000A2917" w:rsidRPr="00311F88">
                <w:rPr>
                  <w:rFonts w:ascii="Times New Roman" w:hAnsi="Times New Roman" w:cs="Times New Roman"/>
                  <w:w w:val="100"/>
                </w:rPr>
                <w:t>y</w:t>
              </w:r>
            </w:ins>
            <w:r w:rsidR="0097704B" w:rsidRPr="00311F88">
              <w:rPr>
                <w:rFonts w:ascii="Times New Roman" w:hAnsi="Times New Roman" w:cs="Times New Roman"/>
                <w:w w:val="100"/>
              </w:rPr>
              <w:tab/>
            </w:r>
            <w:proofErr w:type="spellStart"/>
            <w:r w:rsidR="0097704B" w:rsidRPr="00311F88">
              <w:rPr>
                <w:rFonts w:ascii="Times New Roman" w:hAnsi="Times New Roman" w:cs="Times New Roman"/>
                <w:color w:val="FF0000"/>
                <w:w w:val="100"/>
              </w:rPr>
              <w:t>Bz</w:t>
            </w:r>
            <w:proofErr w:type="spellEnd"/>
          </w:p>
        </w:tc>
      </w:tr>
      <w:tr w:rsidR="0097704B" w:rsidRPr="00311F88" w14:paraId="2287C2A6" w14:textId="77777777" w:rsidTr="00311F88">
        <w:trPr>
          <w:trHeight w:val="56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3935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C7707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DSO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3302D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P-EDCA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01AC8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DBE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3B100" w14:textId="192E1F9A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EA02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633705" w14:textId="6BF0B4BF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121" w:author="binitag" w:date="2025-07-24T23:50:00Z" w16du:dateUtc="2025-07-24T20:50:00Z">
              <w:r w:rsidRPr="00311F88">
                <w:rPr>
                  <w:rFonts w:ascii="Times New Roman" w:hAnsi="Times New Roman" w:cs="Times New Roman"/>
                </w:rPr>
                <w:t>DBE Capability Parameter</w:t>
              </w:r>
            </w:ins>
            <w:ins w:id="122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s</w:t>
              </w:r>
            </w:ins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428226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97704B" w:rsidRPr="00311F88" w14:paraId="7289451D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4321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7400C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4F77B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B066A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5EA67F" w14:textId="7980EA2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265F2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1E4A18" w14:textId="3A3BCDE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123" w:author="binitag" w:date="2025-07-24T23:50:00Z" w16du:dateUtc="2025-07-24T20:50:00Z">
              <w:r>
                <w:rPr>
                  <w:rFonts w:ascii="Times New Roman" w:hAnsi="Times New Roman" w:cs="Times New Roman"/>
                </w:rPr>
                <w:t>variabl</w:t>
              </w:r>
            </w:ins>
            <w:ins w:id="124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D412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x</w:t>
            </w:r>
          </w:p>
        </w:tc>
      </w:tr>
      <w:tr w:rsidR="0097704B" w:rsidRPr="00311F88" w14:paraId="432775E0" w14:textId="77777777" w:rsidTr="00B36883">
        <w:trPr>
          <w:jc w:val="center"/>
        </w:trPr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2D6279" w14:textId="77777777" w:rsidR="0097704B" w:rsidRPr="00311F88" w:rsidRDefault="0097704B" w:rsidP="0097704B">
            <w:pPr>
              <w:pStyle w:val="FigTitle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bookmarkStart w:id="125" w:name="RTF33323237373a204669675469"/>
            <w:r w:rsidRPr="00311F88">
              <w:rPr>
                <w:rFonts w:ascii="Times New Roman" w:hAnsi="Times New Roman" w:cs="Times New Roman"/>
                <w:w w:val="100"/>
              </w:rPr>
              <w:t>UHR MAC Capabilities Information field format</w:t>
            </w:r>
            <w:bookmarkEnd w:id="125"/>
          </w:p>
        </w:tc>
      </w:tr>
    </w:tbl>
    <w:p w14:paraId="64807671" w14:textId="27629F1E" w:rsidR="00267220" w:rsidRPr="00311F88" w:rsidRDefault="00DC4C36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26" w:author="binitag" w:date="2025-07-19T20:15:00Z" w16du:dateUtc="2025-07-20T03:15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27" w:author="binitag" w:date="2025-07-19T20:13:00Z" w16du:dateUtc="2025-07-20T03:1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</w:t>
        </w:r>
      </w:ins>
      <w:ins w:id="128" w:author="binitag" w:date="2025-07-19T20:14:00Z" w16du:dateUtc="2025-07-20T03:14:00Z">
        <w:r w:rsidR="000D2C2F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Support field is set to 1, </w:t>
        </w:r>
      </w:ins>
      <w:ins w:id="129" w:author="binitag" w:date="2025-07-24T22:28:00Z" w16du:dateUtc="2025-07-24T19:28:00Z">
        <w:r w:rsidR="00311375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130" w:author="binitag" w:date="2025-07-19T20:14:00Z" w16du:dateUtc="2025-07-20T03:14:00Z">
        <w:r w:rsidR="0053541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includes </w:t>
        </w:r>
      </w:ins>
      <w:ins w:id="131" w:author="binitag" w:date="2025-07-20T07:20:00Z" w16du:dateUtc="2025-07-20T14:20:00Z">
        <w:r w:rsidR="006674F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a</w:t>
        </w:r>
      </w:ins>
      <w:ins w:id="132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33" w:author="binitag" w:date="2025-07-19T20:14:00Z" w16du:dateUtc="2025-07-20T03:14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</w:t>
        </w:r>
      </w:ins>
      <w:ins w:id="134" w:author="binitag" w:date="2025-07-19T20:15:00Z" w16du:dateUtc="2025-07-20T03:15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Capability Parameters field in the UHR MAC Capabilities </w:t>
        </w:r>
      </w:ins>
      <w:ins w:id="135" w:author="binitag" w:date="2025-07-20T07:17:00Z" w16du:dateUtc="2025-07-20T14:17:00Z">
        <w:r w:rsidR="00D85DC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136" w:author="binitag" w:date="2025-07-19T20:15:00Z" w16du:dateUtc="2025-07-20T03:15:00Z">
        <w:r w:rsidR="002D6A6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field. </w:t>
        </w:r>
      </w:ins>
      <w:ins w:id="137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DBE Support field is set to 0, </w:t>
        </w:r>
      </w:ins>
      <w:ins w:id="138" w:author="binitag" w:date="2025-07-24T22:28:00Z" w16du:dateUtc="2025-07-24T19:28:00Z">
        <w:r w:rsidR="00E65C7A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139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does not </w:t>
        </w:r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include </w:t>
        </w:r>
      </w:ins>
      <w:ins w:id="140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141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field.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 non-AP STA </w:t>
        </w:r>
      </w:ins>
      <w:ins w:id="142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does not include the</w:t>
        </w:r>
      </w:ins>
      <w:ins w:id="143" w:author="binitag" w:date="2025-07-19T20:18:00Z" w16du:dateUtc="2025-07-20T03:18:00Z">
        <w:r w:rsidR="002B12E2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44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 in the UHR MAC Capabilities </w:t>
        </w:r>
      </w:ins>
      <w:ins w:id="145" w:author="binitag" w:date="2025-07-20T07:21:00Z" w16du:dateUtc="2025-07-20T14:21:00Z">
        <w:r w:rsidR="00DA1BA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146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field.</w:t>
        </w:r>
      </w:ins>
    </w:p>
    <w:p w14:paraId="4283B891" w14:textId="77A4708E" w:rsidR="00D25B49" w:rsidRPr="00311F88" w:rsidRDefault="004F51B4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47" w:author="binitag" w:date="2025-07-19T20:03:00Z" w16du:dateUtc="2025-07-20T03:03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48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 format of the DBE Capability Parameters field is defined in Figure 9-aa</w:t>
        </w:r>
      </w:ins>
      <w:ins w:id="149" w:author="binitag" w:date="2025-07-20T06:51:00Z" w16du:dateUtc="2025-07-20T13:51:00Z">
        <w:r w:rsidR="00ED72A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X</w:t>
        </w:r>
      </w:ins>
      <w:ins w:id="150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(DBE Capability Parameters field format)</w:t>
        </w:r>
      </w:ins>
      <w:ins w:id="151" w:author="binitag" w:date="2025-07-20T06:50:00Z" w16du:dateUtc="2025-07-20T13:50:00Z">
        <w:r w:rsidR="0020488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1770"/>
        <w:gridCol w:w="1500"/>
        <w:gridCol w:w="1500"/>
        <w:gridCol w:w="1500"/>
        <w:gridCol w:w="1500"/>
        <w:gridCol w:w="1500"/>
      </w:tblGrid>
      <w:tr w:rsidR="004F51B4" w:rsidRPr="00311F88" w14:paraId="5AC9505E" w14:textId="77777777" w:rsidTr="00311F88">
        <w:trPr>
          <w:trHeight w:val="340"/>
          <w:jc w:val="center"/>
          <w:ins w:id="152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4C3347B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5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FC114C5" w14:textId="50C64006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54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55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B0</w:t>
              </w:r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ab/>
                <w:t>B</w:t>
              </w:r>
            </w:ins>
            <w:ins w:id="156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2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D46AB58" w14:textId="10A3B6BB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5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58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159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B2850BF" w14:textId="159876C9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0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6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162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4AE79F0" w14:textId="4B247FE1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6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165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5</w:t>
              </w:r>
            </w:ins>
            <w:ins w:id="16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     B7                 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488E221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68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B8                    B31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257BBB7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7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B32                 B55</w:t>
              </w:r>
            </w:ins>
          </w:p>
        </w:tc>
      </w:tr>
      <w:tr w:rsidR="004F51B4" w:rsidRPr="00311F88" w14:paraId="24DF82B0" w14:textId="77777777" w:rsidTr="00311F88">
        <w:trPr>
          <w:trHeight w:val="740"/>
          <w:jc w:val="center"/>
          <w:ins w:id="171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81D0DC5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7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DA646CA" w14:textId="6B8963AC" w:rsidR="004F51B4" w:rsidRPr="00311F88" w:rsidRDefault="00167BD0" w:rsidP="00B36883">
            <w:pPr>
              <w:pStyle w:val="figuretext"/>
              <w:rPr>
                <w:ins w:id="173" w:author="binitag" w:date="2025-07-19T20:03:00Z" w16du:dateUtc="2025-07-20T03:03:00Z"/>
                <w:rFonts w:ascii="Times New Roman" w:hAnsi="Times New Roman" w:cs="Times New Roman"/>
              </w:rPr>
            </w:pPr>
            <w:ins w:id="174" w:author="binitag" w:date="2025-07-19T20:08:00Z" w16du:dateUtc="2025-07-20T03:08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DBE </w:t>
              </w:r>
            </w:ins>
            <w:ins w:id="175" w:author="binitag" w:date="2025-07-19T20:03:00Z" w16du:dateUtc="2025-07-20T03:03:00Z">
              <w:r w:rsidR="004F51B4" w:rsidRPr="00311F88">
                <w:rPr>
                  <w:rFonts w:ascii="Times New Roman" w:hAnsi="Times New Roman" w:cs="Times New Roman"/>
                  <w:w w:val="100"/>
                </w:rPr>
                <w:t>Maximum Supported Bandwidth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F66F67" w14:textId="77777777" w:rsidR="004F51B4" w:rsidRPr="00311F88" w:rsidRDefault="004F51B4" w:rsidP="00B36883">
            <w:pPr>
              <w:pStyle w:val="figuretext"/>
              <w:rPr>
                <w:ins w:id="176" w:author="binitag" w:date="2025-07-19T20:03:00Z" w16du:dateUtc="2025-07-20T03:03:00Z"/>
                <w:rFonts w:ascii="Times New Roman" w:hAnsi="Times New Roman" w:cs="Times New Roman"/>
              </w:rPr>
            </w:pPr>
            <w:ins w:id="17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1C88DB" w14:textId="77777777" w:rsidR="004F51B4" w:rsidRPr="00311F88" w:rsidRDefault="004F51B4" w:rsidP="00B36883">
            <w:pPr>
              <w:pStyle w:val="figuretext"/>
              <w:rPr>
                <w:ins w:id="178" w:author="binitag" w:date="2025-07-19T20:03:00Z" w16du:dateUtc="2025-07-20T03:03:00Z"/>
                <w:rFonts w:ascii="Times New Roman" w:hAnsi="Times New Roman" w:cs="Times New Roman"/>
              </w:rPr>
            </w:pPr>
            <w:ins w:id="179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BAE325" w14:textId="77777777" w:rsidR="004F51B4" w:rsidRPr="00311F88" w:rsidRDefault="004F51B4" w:rsidP="00B36883">
            <w:pPr>
              <w:pStyle w:val="figuretext"/>
              <w:rPr>
                <w:ins w:id="180" w:author="binitag" w:date="2025-07-19T20:03:00Z" w16du:dateUtc="2025-07-20T03:03:00Z"/>
                <w:rFonts w:ascii="Times New Roman" w:hAnsi="Times New Roman" w:cs="Times New Roman"/>
              </w:rPr>
            </w:pPr>
            <w:ins w:id="18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A8D504" w14:textId="77777777" w:rsidR="004F51B4" w:rsidRPr="00311F88" w:rsidRDefault="004F51B4" w:rsidP="00B36883">
            <w:pPr>
              <w:pStyle w:val="figuretext"/>
              <w:rPr>
                <w:ins w:id="182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0800B460" w14:textId="77777777" w:rsidR="004F51B4" w:rsidRPr="00311F88" w:rsidRDefault="004F51B4" w:rsidP="00B36883">
            <w:pPr>
              <w:pStyle w:val="figuretext"/>
              <w:rPr>
                <w:ins w:id="183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8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148A03" w14:textId="77777777" w:rsidR="004F51B4" w:rsidRPr="00311F88" w:rsidRDefault="004F51B4" w:rsidP="00B36883">
            <w:pPr>
              <w:pStyle w:val="figuretext"/>
              <w:rPr>
                <w:ins w:id="185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14FF6557" w14:textId="77777777" w:rsidR="004F51B4" w:rsidRPr="00311F88" w:rsidRDefault="004F51B4" w:rsidP="00B36883">
            <w:pPr>
              <w:pStyle w:val="figuretext"/>
              <w:rPr>
                <w:ins w:id="186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8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</w:t>
              </w:r>
            </w:ins>
          </w:p>
        </w:tc>
      </w:tr>
      <w:tr w:rsidR="004F51B4" w:rsidRPr="00311F88" w14:paraId="1F88A90A" w14:textId="77777777" w:rsidTr="00311F88">
        <w:trPr>
          <w:trHeight w:val="340"/>
          <w:jc w:val="center"/>
          <w:ins w:id="188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DA569BD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8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7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DCB378" w14:textId="77777777" w:rsidR="00D37428" w:rsidRPr="00311F88" w:rsidRDefault="00A60867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91" w:author="binitag" w:date="2025-07-20T05:43:00Z" w16du:dateUtc="2025-07-20T12:4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3DD63C4C" w14:textId="30AE7FBD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D3F1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EEFB52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5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7FADE0" w14:textId="77777777" w:rsidR="00D37428" w:rsidRPr="00311F88" w:rsidRDefault="0053726C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97" w:author="binitag" w:date="2025-07-20T05:44:00Z" w16du:dateUtc="2025-07-20T12:44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022C29B9" w14:textId="60BB146F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8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34942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20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C9371FC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201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202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</w:tr>
      <w:tr w:rsidR="004F51B4" w:rsidRPr="00311F88" w14:paraId="2A0619E2" w14:textId="77777777" w:rsidTr="00311F88">
        <w:trPr>
          <w:trHeight w:val="240"/>
          <w:jc w:val="center"/>
          <w:ins w:id="203" w:author="binitag" w:date="2025-07-19T20:03:00Z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8C9ABF7" w14:textId="0F4680AA" w:rsidR="004F51B4" w:rsidRPr="00311F88" w:rsidRDefault="004F51B4" w:rsidP="00B36883">
            <w:pPr>
              <w:pStyle w:val="FigTitle"/>
              <w:rPr>
                <w:ins w:id="204" w:author="binitag" w:date="2025-07-19T20:03:00Z" w16du:dateUtc="2025-07-20T03:03:00Z"/>
                <w:rFonts w:ascii="Times New Roman" w:hAnsi="Times New Roman" w:cs="Times New Roman"/>
              </w:rPr>
            </w:pPr>
            <w:bookmarkStart w:id="205" w:name="RTF33373239393a204669675469"/>
            <w:ins w:id="20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          </w:t>
              </w:r>
            </w:ins>
            <w:r w:rsidR="00204888" w:rsidRPr="00311F88">
              <w:rPr>
                <w:rFonts w:ascii="Times New Roman" w:hAnsi="Times New Roman" w:cs="Times New Roman"/>
                <w:w w:val="100"/>
              </w:rPr>
              <w:t xml:space="preserve">    </w:t>
            </w:r>
            <w:ins w:id="20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Figure 9-aaX </w:t>
              </w:r>
              <w:r w:rsidRPr="00311F88">
                <w:rPr>
                  <w:rFonts w:ascii="Times New Roman" w:hAnsi="Times New Roman" w:cs="Times New Roman"/>
                </w:rPr>
                <w:t>DBE Capability Parameters</w:t>
              </w:r>
              <w:r w:rsidRPr="00311F88">
                <w:rPr>
                  <w:rFonts w:ascii="Times New Roman" w:hAnsi="Times New Roman" w:cs="Times New Roman"/>
                  <w:w w:val="100"/>
                </w:rPr>
                <w:t xml:space="preserve"> field format</w:t>
              </w:r>
              <w:bookmarkEnd w:id="205"/>
            </w:ins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D6F992" w14:textId="77777777" w:rsidR="004F51B4" w:rsidRPr="00311F88" w:rsidRDefault="004F51B4" w:rsidP="00B36883">
            <w:pPr>
              <w:pStyle w:val="FigTitle"/>
              <w:jc w:val="left"/>
              <w:rPr>
                <w:ins w:id="208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3143E3" w14:textId="77777777" w:rsidR="004F51B4" w:rsidRPr="00311F88" w:rsidRDefault="004F51B4" w:rsidP="00B36883">
            <w:pPr>
              <w:pStyle w:val="FigTitle"/>
              <w:jc w:val="left"/>
              <w:rPr>
                <w:ins w:id="209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</w:tr>
    </w:tbl>
    <w:p w14:paraId="0732F4AC" w14:textId="56A45502" w:rsidR="003C50FB" w:rsidRPr="00311F88" w:rsidRDefault="003C50FB" w:rsidP="004F51B4">
      <w:pPr>
        <w:pStyle w:val="T"/>
        <w:spacing w:after="120"/>
        <w:jc w:val="left"/>
        <w:rPr>
          <w:ins w:id="210" w:author="binitag" w:date="2025-07-19T20:07:00Z" w16du:dateUtc="2025-07-20T03:07:00Z"/>
          <w:bCs/>
          <w:sz w:val="22"/>
          <w:szCs w:val="22"/>
          <w:highlight w:val="yellow"/>
        </w:rPr>
      </w:pPr>
    </w:p>
    <w:p w14:paraId="734D34C0" w14:textId="0D28C897" w:rsidR="000B7DB3" w:rsidRPr="000F179C" w:rsidRDefault="00D61BC7" w:rsidP="000F179C">
      <w:pPr>
        <w:pStyle w:val="T"/>
        <w:spacing w:after="120"/>
        <w:jc w:val="left"/>
        <w:rPr>
          <w:ins w:id="211" w:author="binitag" w:date="2025-07-19T20:22:00Z" w16du:dateUtc="2025-07-20T03:22:00Z"/>
          <w:color w:val="auto"/>
          <w:w w:val="100"/>
        </w:rPr>
      </w:pPr>
      <w:ins w:id="212" w:author="binitag" w:date="2025-07-19T20:08:00Z" w16du:dateUtc="2025-07-20T03:08:00Z">
        <w:r w:rsidRPr="000F179C">
          <w:rPr>
            <w:color w:val="auto"/>
            <w:w w:val="100"/>
          </w:rPr>
          <w:t xml:space="preserve">The </w:t>
        </w:r>
      </w:ins>
      <w:ins w:id="213" w:author="binitag" w:date="2025-07-19T20:09:00Z" w16du:dateUtc="2025-07-20T03:09:00Z">
        <w:r w:rsidR="00167BD0" w:rsidRPr="000F179C">
          <w:rPr>
            <w:color w:val="auto"/>
            <w:w w:val="100"/>
          </w:rPr>
          <w:t>DBE Maximum Supported Bandwidth field in</w:t>
        </w:r>
        <w:r w:rsidR="00DB1122" w:rsidRPr="000F179C">
          <w:rPr>
            <w:color w:val="auto"/>
            <w:w w:val="100"/>
          </w:rPr>
          <w:t xml:space="preserve">dicates the </w:t>
        </w:r>
        <w:r w:rsidR="00D324FB" w:rsidRPr="000F179C">
          <w:rPr>
            <w:color w:val="auto"/>
            <w:w w:val="100"/>
          </w:rPr>
          <w:t>maximum bandwidth that the AP supports for DBE</w:t>
        </w:r>
      </w:ins>
      <w:ins w:id="214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 </w:t>
        </w:r>
      </w:ins>
      <w:ins w:id="215" w:author="binitag" w:date="2025-07-20T06:51:00Z" w16du:dateUtc="2025-07-20T13:51:00Z">
        <w:r w:rsidR="00ED72AC" w:rsidRPr="000F179C">
          <w:rPr>
            <w:color w:val="auto"/>
            <w:w w:val="100"/>
          </w:rPr>
          <w:t xml:space="preserve">operation </w:t>
        </w:r>
      </w:ins>
      <w:ins w:id="216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and is </w:t>
        </w:r>
      </w:ins>
      <w:ins w:id="217" w:author="binitag" w:date="2025-07-19T20:18:00Z" w16du:dateUtc="2025-07-20T03:18:00Z">
        <w:r w:rsidR="003A2A55" w:rsidRPr="000F179C">
          <w:rPr>
            <w:color w:val="auto"/>
            <w:w w:val="100"/>
          </w:rPr>
          <w:t xml:space="preserve">set as defined </w:t>
        </w:r>
      </w:ins>
      <w:ins w:id="218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in Table </w:t>
        </w:r>
      </w:ins>
      <w:ins w:id="219" w:author="binitag" w:date="2025-07-19T20:22:00Z" w16du:dateUtc="2025-07-20T03:22:00Z">
        <w:r w:rsidR="00DD6435" w:rsidRPr="000F179C">
          <w:rPr>
            <w:color w:val="auto"/>
            <w:w w:val="100"/>
          </w:rPr>
          <w:t>9-x</w:t>
        </w:r>
      </w:ins>
      <w:ins w:id="220" w:author="binitag" w:date="2025-07-19T20:10:00Z" w16du:dateUtc="2025-07-20T03:10:00Z">
        <w:r w:rsidR="00002F25" w:rsidRPr="000F179C">
          <w:rPr>
            <w:color w:val="auto"/>
            <w:w w:val="100"/>
          </w:rPr>
          <w:t>x</w:t>
        </w:r>
      </w:ins>
      <w:ins w:id="221" w:author="binitag" w:date="2025-07-20T05:46:00Z" w16du:dateUtc="2025-07-20T12:46:00Z">
        <w:r w:rsidR="00C7287B" w:rsidRPr="000F179C">
          <w:rPr>
            <w:color w:val="auto"/>
            <w:w w:val="100"/>
          </w:rPr>
          <w:t>2</w:t>
        </w:r>
      </w:ins>
      <w:ins w:id="222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 (</w:t>
        </w:r>
      </w:ins>
      <w:ins w:id="223" w:author="binitag" w:date="2025-07-20T06:51:00Z" w16du:dateUtc="2025-07-20T13:51:00Z">
        <w:r w:rsidR="00ED72AC" w:rsidRPr="000F179C">
          <w:rPr>
            <w:color w:val="auto"/>
            <w:w w:val="100"/>
          </w:rPr>
          <w:t xml:space="preserve">Encoding </w:t>
        </w:r>
      </w:ins>
      <w:ins w:id="224" w:author="binitag" w:date="2025-07-20T06:52:00Z" w16du:dateUtc="2025-07-20T13:52:00Z">
        <w:r w:rsidR="00CD53E4" w:rsidRPr="000F179C">
          <w:rPr>
            <w:color w:val="auto"/>
            <w:w w:val="100"/>
          </w:rPr>
          <w:t xml:space="preserve">of the </w:t>
        </w:r>
      </w:ins>
      <w:ins w:id="225" w:author="binitag" w:date="2025-07-19T20:10:00Z" w16du:dateUtc="2025-07-20T03:10:00Z">
        <w:r w:rsidR="00EB127A" w:rsidRPr="000F179C">
          <w:rPr>
            <w:color w:val="auto"/>
            <w:w w:val="100"/>
          </w:rPr>
          <w:t>DBE Maximum Supported Bandwidth field).</w:t>
        </w:r>
      </w:ins>
    </w:p>
    <w:p w14:paraId="48D7DEEA" w14:textId="74F0C3A7" w:rsidR="00DD6435" w:rsidRPr="00311F88" w:rsidRDefault="00DD6435" w:rsidP="004F51B4">
      <w:pPr>
        <w:pStyle w:val="T"/>
        <w:spacing w:after="120"/>
        <w:jc w:val="left"/>
        <w:rPr>
          <w:ins w:id="226" w:author="binitag" w:date="2025-07-19T20:10:00Z" w16du:dateUtc="2025-07-20T03:10:00Z"/>
          <w:color w:val="auto"/>
          <w:w w:val="100"/>
          <w:sz w:val="22"/>
          <w:szCs w:val="22"/>
        </w:rPr>
      </w:pPr>
      <w:ins w:id="227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  <w:t>Table 9-xx</w:t>
        </w:r>
      </w:ins>
      <w:ins w:id="228" w:author="binitag" w:date="2025-07-20T05:51:00Z" w16du:dateUtc="2025-07-20T12:51:00Z">
        <w:r w:rsidR="00863072" w:rsidRPr="00311F88">
          <w:rPr>
            <w:color w:val="auto"/>
            <w:w w:val="100"/>
            <w:sz w:val="22"/>
            <w:szCs w:val="22"/>
          </w:rPr>
          <w:t>2</w:t>
        </w:r>
      </w:ins>
      <w:ins w:id="229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230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>–</w:t>
        </w:r>
      </w:ins>
      <w:ins w:id="231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232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 xml:space="preserve">Encoding of the </w:t>
        </w:r>
      </w:ins>
      <w:ins w:id="233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>DBE Maximum Supported Bandwidth field</w:t>
        </w:r>
      </w:ins>
      <w:ins w:id="234" w:author="binitag" w:date="2025-07-20T05:47:00Z" w16du:dateUtc="2025-07-20T12:47:00Z">
        <w:r w:rsidR="001D3CF2" w:rsidRPr="00311F88">
          <w:rPr>
            <w:color w:val="auto"/>
            <w:w w:val="100"/>
            <w:sz w:val="22"/>
            <w:szCs w:val="22"/>
          </w:rPr>
          <w:t xml:space="preserve"> 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127EDB" w:rsidRPr="00311F88" w14:paraId="528DBA6D" w14:textId="77777777" w:rsidTr="00311F88">
        <w:trPr>
          <w:trHeight w:val="400"/>
          <w:jc w:val="center"/>
          <w:ins w:id="235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A83CA5" w14:textId="0BF130CF" w:rsidR="00127EDB" w:rsidRPr="00311F88" w:rsidRDefault="00127EDB" w:rsidP="00B36883">
            <w:pPr>
              <w:pStyle w:val="CellHeading"/>
              <w:rPr>
                <w:ins w:id="236" w:author="binitag" w:date="2025-07-19T20:11:00Z" w16du:dateUtc="2025-07-20T03:11:00Z"/>
              </w:rPr>
            </w:pPr>
            <w:ins w:id="237" w:author="binitag" w:date="2025-07-19T20:12:00Z" w16du:dateUtc="2025-07-20T03:12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0FE3040" w14:textId="77777777" w:rsidR="00127EDB" w:rsidRPr="00311F88" w:rsidRDefault="00127EDB" w:rsidP="00B36883">
            <w:pPr>
              <w:pStyle w:val="CellHeading"/>
              <w:rPr>
                <w:ins w:id="238" w:author="binitag" w:date="2025-07-19T20:11:00Z" w16du:dateUtc="2025-07-20T03:11:00Z"/>
              </w:rPr>
            </w:pPr>
            <w:ins w:id="239" w:author="binitag" w:date="2025-07-19T20:11:00Z" w16du:dateUtc="2025-07-20T03:11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127EDB" w:rsidRPr="00311F88" w14:paraId="0CD3B520" w14:textId="77777777" w:rsidTr="00311F88">
        <w:trPr>
          <w:trHeight w:val="406"/>
          <w:jc w:val="center"/>
          <w:ins w:id="240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A60B19" w14:textId="73C57D41" w:rsidR="00127EDB" w:rsidRPr="00311F88" w:rsidRDefault="00127EDB" w:rsidP="00B36883">
            <w:pPr>
              <w:pStyle w:val="CellBody"/>
              <w:rPr>
                <w:ins w:id="241" w:author="binitag" w:date="2025-07-19T20:11:00Z" w16du:dateUtc="2025-07-20T03:11:00Z"/>
                <w:w w:val="100"/>
              </w:rPr>
            </w:pPr>
            <w:ins w:id="242" w:author="binitag" w:date="2025-07-19T20:12:00Z" w16du:dateUtc="2025-07-20T03:12:00Z">
              <w:r w:rsidRPr="00311F88">
                <w:rPr>
                  <w:rStyle w:val="fontstyle01"/>
                  <w:sz w:val="18"/>
                  <w:szCs w:val="18"/>
                </w:rPr>
                <w:t>DBE Maximum Supported Bandwidth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4B2199" w14:textId="19A038A7" w:rsidR="00A60867" w:rsidRPr="00311F88" w:rsidRDefault="00A60867" w:rsidP="00B36883">
            <w:pPr>
              <w:pStyle w:val="CellBody"/>
              <w:rPr>
                <w:ins w:id="243" w:author="binitag" w:date="2025-07-20T05:43:00Z" w16du:dateUtc="2025-07-20T12:43:00Z"/>
                <w:rStyle w:val="fontstyle01"/>
                <w:sz w:val="18"/>
                <w:szCs w:val="18"/>
              </w:rPr>
            </w:pPr>
            <w:ins w:id="244" w:author="binitag" w:date="2025-07-20T05:43:00Z" w16du:dateUtc="2025-07-20T12:43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26F97AF4" w14:textId="7818BA58" w:rsidR="00127EDB" w:rsidRPr="00311F88" w:rsidRDefault="00127EDB" w:rsidP="00B36883">
            <w:pPr>
              <w:pStyle w:val="CellBody"/>
              <w:rPr>
                <w:ins w:id="245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46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47" w:author="binitag" w:date="2025-07-20T05:43:00Z" w16du:dateUtc="2025-07-20T12:43:00Z">
              <w:r w:rsidR="00A60867" w:rsidRPr="00311F88">
                <w:rPr>
                  <w:rStyle w:val="fontstyle01"/>
                  <w:sz w:val="18"/>
                  <w:szCs w:val="18"/>
                </w:rPr>
                <w:t>1</w:t>
              </w:r>
            </w:ins>
            <w:ins w:id="248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 to indicate 40 MHz </w:t>
              </w:r>
            </w:ins>
            <w:ins w:id="249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 xml:space="preserve">as </w:t>
              </w:r>
            </w:ins>
            <w:ins w:id="250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51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>maximum supported bandwidth for DBE</w:t>
              </w:r>
            </w:ins>
            <w:ins w:id="252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>.</w:t>
              </w:r>
            </w:ins>
          </w:p>
          <w:p w14:paraId="3BF5480E" w14:textId="5363B3A2" w:rsidR="00652EAC" w:rsidRPr="00311F88" w:rsidRDefault="00652EAC" w:rsidP="00B36883">
            <w:pPr>
              <w:pStyle w:val="CellBody"/>
              <w:rPr>
                <w:ins w:id="253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54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55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2</w:t>
              </w:r>
            </w:ins>
            <w:ins w:id="256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80 MHz as </w:t>
              </w:r>
            </w:ins>
            <w:ins w:id="257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58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B8AB062" w14:textId="2DF1AD85" w:rsidR="00652EAC" w:rsidRPr="00311F88" w:rsidRDefault="00652EAC" w:rsidP="00B36883">
            <w:pPr>
              <w:pStyle w:val="CellBody"/>
              <w:rPr>
                <w:ins w:id="259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60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61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3</w:t>
              </w:r>
            </w:ins>
            <w:ins w:id="262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160 MHz as </w:t>
              </w:r>
            </w:ins>
            <w:ins w:id="263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64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45E3FBC" w14:textId="6DB538C1" w:rsidR="00652EAC" w:rsidRPr="00311F88" w:rsidRDefault="00652EAC" w:rsidP="00B36883">
            <w:pPr>
              <w:pStyle w:val="CellBody"/>
              <w:rPr>
                <w:ins w:id="265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66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67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4</w:t>
              </w:r>
            </w:ins>
            <w:ins w:id="268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</w:t>
              </w:r>
              <w:r w:rsidR="004E4BF1" w:rsidRPr="00311F88">
                <w:rPr>
                  <w:rStyle w:val="fontstyle01"/>
                  <w:sz w:val="18"/>
                  <w:szCs w:val="18"/>
                </w:rPr>
                <w:t>320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as </w:t>
              </w:r>
            </w:ins>
            <w:ins w:id="269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70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7992B918" w14:textId="47DD8553" w:rsidR="00127EDB" w:rsidRPr="00311F88" w:rsidRDefault="00281B16" w:rsidP="00B36883">
            <w:pPr>
              <w:pStyle w:val="CellBody"/>
              <w:rPr>
                <w:ins w:id="271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72" w:author="binitag" w:date="2025-07-20T05:44:00Z" w16du:dateUtc="2025-07-20T12:44:00Z">
              <w:r w:rsidRPr="00311F88">
                <w:rPr>
                  <w:rStyle w:val="fontstyle01"/>
                  <w:sz w:val="18"/>
                  <w:szCs w:val="18"/>
                </w:rPr>
                <w:lastRenderedPageBreak/>
                <w:t>Values 5 to 7 are reserved.</w:t>
              </w:r>
            </w:ins>
          </w:p>
        </w:tc>
      </w:tr>
    </w:tbl>
    <w:p w14:paraId="34261186" w14:textId="02EF9664" w:rsidR="00AB6B71" w:rsidRPr="00311F88" w:rsidRDefault="00A17FE3" w:rsidP="004F51B4">
      <w:pPr>
        <w:pStyle w:val="T"/>
        <w:spacing w:after="120"/>
        <w:jc w:val="left"/>
        <w:rPr>
          <w:ins w:id="273" w:author="binitag" w:date="2025-07-19T20:24:00Z" w16du:dateUtc="2025-07-20T03:24:00Z"/>
          <w:w w:val="100"/>
        </w:rPr>
      </w:pPr>
      <w:ins w:id="274" w:author="binitag" w:date="2025-07-19T20:23:00Z" w16du:dateUtc="2025-07-20T03:23:00Z">
        <w:r w:rsidRPr="00311F88">
          <w:rPr>
            <w:color w:val="auto"/>
            <w:w w:val="100"/>
            <w:sz w:val="22"/>
            <w:szCs w:val="22"/>
          </w:rPr>
          <w:lastRenderedPageBreak/>
          <w:t xml:space="preserve">The </w:t>
        </w:r>
        <w:r w:rsidRPr="00311F88">
          <w:rPr>
            <w:w w:val="100"/>
          </w:rPr>
          <w:t xml:space="preserve">EHT-MCS Map (BW=160 MHz) Present field indicates whether the </w:t>
        </w:r>
        <w:r w:rsidR="00080221" w:rsidRPr="00311F88">
          <w:rPr>
            <w:w w:val="100"/>
          </w:rPr>
          <w:t xml:space="preserve">EHT-MCS Map (BW=160 MHz) field is present in the </w:t>
        </w:r>
        <w:r w:rsidR="00080221" w:rsidRPr="00311F88">
          <w:t xml:space="preserve">DBE Capability Parameters field. </w:t>
        </w:r>
      </w:ins>
      <w:ins w:id="275" w:author="binitag" w:date="2025-07-19T21:44:00Z" w16du:dateUtc="2025-07-20T04:44:00Z">
        <w:r w:rsidR="008D0545" w:rsidRPr="00311F88">
          <w:t xml:space="preserve">This field is set to 1 </w:t>
        </w:r>
        <w:r w:rsidR="00CE2004" w:rsidRPr="00311F88">
          <w:t xml:space="preserve">if the </w:t>
        </w:r>
      </w:ins>
      <w:ins w:id="276" w:author="binitag" w:date="2025-07-19T21:45:00Z" w16du:dateUtc="2025-07-20T04:45:00Z">
        <w:r w:rsidR="00CE2004" w:rsidRPr="00311F88">
          <w:rPr>
            <w:w w:val="100"/>
          </w:rPr>
          <w:t xml:space="preserve">EHT-MCS Map (BW=160 MHz) field is </w:t>
        </w:r>
      </w:ins>
      <w:ins w:id="277" w:author="binitag" w:date="2025-07-20T07:23:00Z" w16du:dateUtc="2025-07-20T14:23:00Z">
        <w:r w:rsidR="003E5354" w:rsidRPr="00311F88">
          <w:rPr>
            <w:w w:val="100"/>
          </w:rPr>
          <w:t>present</w:t>
        </w:r>
      </w:ins>
      <w:ins w:id="278" w:author="binitag" w:date="2025-07-20T06:12:00Z" w16du:dateUtc="2025-07-20T13:12:00Z">
        <w:r w:rsidR="0067069F" w:rsidRPr="00311F88">
          <w:rPr>
            <w:w w:val="100"/>
          </w:rPr>
          <w:t xml:space="preserve"> </w:t>
        </w:r>
        <w:r w:rsidR="00AC130E" w:rsidRPr="00311F88">
          <w:rPr>
            <w:w w:val="100"/>
          </w:rPr>
          <w:t xml:space="preserve">in the </w:t>
        </w:r>
        <w:r w:rsidR="00AC130E" w:rsidRPr="00311F88">
          <w:t>DBE Capability Parameters field</w:t>
        </w:r>
      </w:ins>
      <w:ins w:id="279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69F68723" w14:textId="5006DEB6" w:rsidR="001D4EF9" w:rsidRPr="00311F88" w:rsidRDefault="001D4EF9" w:rsidP="001D4EF9">
      <w:pPr>
        <w:pStyle w:val="T"/>
        <w:spacing w:after="120"/>
        <w:jc w:val="left"/>
        <w:rPr>
          <w:ins w:id="280" w:author="binitag" w:date="2025-07-19T20:24:00Z" w16du:dateUtc="2025-07-20T03:24:00Z"/>
        </w:rPr>
      </w:pPr>
      <w:ins w:id="281" w:author="binitag" w:date="2025-07-19T20:24:00Z" w16du:dateUtc="2025-07-20T03:2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Present field indicates whether the EHT-MCS Map (BW=320 MHz) field is present in the </w:t>
        </w:r>
        <w:r w:rsidRPr="00311F88">
          <w:t xml:space="preserve">DBE Capability Parameters field. </w:t>
        </w:r>
      </w:ins>
      <w:ins w:id="282" w:author="binitag" w:date="2025-07-19T21:45:00Z" w16du:dateUtc="2025-07-20T04:45:00Z">
        <w:r w:rsidR="00AB6B71" w:rsidRPr="00311F88">
          <w:t xml:space="preserve">This field is set to 1 if the </w:t>
        </w:r>
        <w:r w:rsidR="00AB6B71" w:rsidRPr="00311F88">
          <w:rPr>
            <w:w w:val="100"/>
          </w:rPr>
          <w:t>EHT-MCS Map (BW=</w:t>
        </w:r>
      </w:ins>
      <w:ins w:id="283" w:author="binitag" w:date="2025-07-19T21:46:00Z" w16du:dateUtc="2025-07-20T04:46:00Z">
        <w:r w:rsidR="00AB6B71" w:rsidRPr="00311F88">
          <w:rPr>
            <w:w w:val="100"/>
          </w:rPr>
          <w:t>320</w:t>
        </w:r>
      </w:ins>
      <w:ins w:id="284" w:author="binitag" w:date="2025-07-19T21:45:00Z" w16du:dateUtc="2025-07-20T04:45:00Z">
        <w:r w:rsidR="00AB6B71" w:rsidRPr="00311F88">
          <w:rPr>
            <w:w w:val="100"/>
          </w:rPr>
          <w:t xml:space="preserve"> MHz) field is included</w:t>
        </w:r>
      </w:ins>
      <w:ins w:id="285" w:author="binitag" w:date="2025-07-20T06:13:00Z" w16du:dateUtc="2025-07-20T13:13:00Z">
        <w:r w:rsidR="00AC130E" w:rsidRPr="00311F88">
          <w:rPr>
            <w:w w:val="100"/>
          </w:rPr>
          <w:t xml:space="preserve"> in the </w:t>
        </w:r>
        <w:r w:rsidR="00AC130E" w:rsidRPr="00311F88">
          <w:t>DBE Capability Parameters field</w:t>
        </w:r>
      </w:ins>
      <w:ins w:id="286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5E52CF09" w14:textId="0EB6C780" w:rsidR="00271AE2" w:rsidRPr="00311F88" w:rsidRDefault="003D0EC4" w:rsidP="00A536FD">
      <w:pPr>
        <w:pStyle w:val="T"/>
        <w:spacing w:after="120"/>
        <w:rPr>
          <w:ins w:id="287" w:author="binitag" w:date="2025-07-19T20:34:00Z" w16du:dateUtc="2025-07-20T03:34:00Z"/>
          <w:w w:val="100"/>
        </w:rPr>
      </w:pPr>
      <w:ins w:id="288" w:author="binitag" w:date="2025-07-19T20:25:00Z" w16du:dateUtc="2025-07-20T03:25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(BW=160 MHz) field </w:t>
        </w:r>
      </w:ins>
      <w:ins w:id="289" w:author="binitag" w:date="2025-07-19T20:31:00Z" w16du:dateUtc="2025-07-20T03:31:00Z">
        <w:r w:rsidR="00271AE2" w:rsidRPr="00311F88">
          <w:rPr>
            <w:w w:val="100"/>
          </w:rPr>
          <w:t xml:space="preserve">indicates the </w:t>
        </w:r>
      </w:ins>
      <w:ins w:id="290" w:author="binitag" w:date="2025-07-19T20:32:00Z" w16du:dateUtc="2025-07-20T03:32:00Z">
        <w:r w:rsidR="00A536FD" w:rsidRPr="00311F88">
          <w:rPr>
            <w:rFonts w:ascii="Calibri" w:hAnsi="Calibri" w:cs="Calibri"/>
            <w:w w:val="100"/>
          </w:rPr>
          <w:t>﻿</w:t>
        </w:r>
        <w:r w:rsidR="00A536FD" w:rsidRPr="00311F88">
          <w:rPr>
            <w:w w:val="100"/>
          </w:rPr>
          <w:t xml:space="preserve">combinations of EHT-MCS 0–13, and number of spatial streams NSS, that </w:t>
        </w:r>
        <w:r w:rsidR="00FC6A77" w:rsidRPr="00311F88">
          <w:rPr>
            <w:w w:val="100"/>
          </w:rPr>
          <w:t>the AP</w:t>
        </w:r>
        <w:r w:rsidR="00A536FD" w:rsidRPr="00311F88">
          <w:rPr>
            <w:w w:val="100"/>
          </w:rPr>
          <w:t xml:space="preserve"> supports for reception and the combinations that it supports for transmission</w:t>
        </w:r>
      </w:ins>
      <w:ins w:id="291" w:author="binitag" w:date="2025-07-19T20:33:00Z" w16du:dateUtc="2025-07-20T03:33:00Z">
        <w:r w:rsidR="00FC6A77" w:rsidRPr="00311F88">
          <w:rPr>
            <w:w w:val="100"/>
          </w:rPr>
          <w:t xml:space="preserve"> for 160 MHz DBE bandwidth</w:t>
        </w:r>
      </w:ins>
      <w:ins w:id="292" w:author="binitag" w:date="2025-07-19T20:32:00Z" w16du:dateUtc="2025-07-20T03:32:00Z">
        <w:r w:rsidR="00A536FD" w:rsidRPr="00311F88">
          <w:rPr>
            <w:w w:val="100"/>
          </w:rPr>
          <w:t>.</w:t>
        </w:r>
      </w:ins>
      <w:ins w:id="293" w:author="binitag" w:date="2025-07-19T20:33:00Z" w16du:dateUtc="2025-07-20T03:33:00Z">
        <w:r w:rsidR="005D1976" w:rsidRPr="00311F88">
          <w:rPr>
            <w:w w:val="100"/>
          </w:rPr>
          <w:t xml:space="preserve"> </w:t>
        </w:r>
      </w:ins>
      <w:ins w:id="294" w:author="binitag" w:date="2025-07-19T20:34:00Z" w16du:dateUtc="2025-07-20T03:34:00Z">
        <w:r w:rsidR="005D1976" w:rsidRPr="00311F88">
          <w:rPr>
            <w:w w:val="100"/>
          </w:rPr>
          <w:t xml:space="preserve">This field </w:t>
        </w:r>
      </w:ins>
      <w:ins w:id="295" w:author="binitag" w:date="2025-07-24T22:33:00Z" w16du:dateUtc="2025-07-24T19:33:00Z">
        <w:r w:rsidR="006F7681">
          <w:rPr>
            <w:w w:val="100"/>
          </w:rPr>
          <w:t>is</w:t>
        </w:r>
      </w:ins>
      <w:ins w:id="296" w:author="binitag" w:date="2025-07-19T20:34:00Z" w16du:dateUtc="2025-07-20T03:34:00Z">
        <w:r w:rsidR="005D1976" w:rsidRPr="00311F88">
          <w:rPr>
            <w:w w:val="100"/>
          </w:rPr>
          <w:t xml:space="preserve"> defined in </w:t>
        </w:r>
        <w:r w:rsidR="005D1976" w:rsidRPr="00311F88">
          <w:rPr>
            <w:rFonts w:ascii="Calibri" w:hAnsi="Calibri" w:cs="Calibri"/>
            <w:w w:val="100"/>
          </w:rPr>
          <w:t>﻿</w:t>
        </w:r>
        <w:r w:rsidR="005D1976" w:rsidRPr="00311F88">
          <w:rPr>
            <w:w w:val="100"/>
          </w:rPr>
          <w:t>9.4.2.323.4 (Supported EHT-MCS And NSS Set field).</w:t>
        </w:r>
      </w:ins>
    </w:p>
    <w:p w14:paraId="13D454C7" w14:textId="048CDB01" w:rsidR="001D225D" w:rsidRPr="00311F88" w:rsidRDefault="005D1976" w:rsidP="00AF3755">
      <w:pPr>
        <w:pStyle w:val="T"/>
        <w:spacing w:after="120"/>
        <w:rPr>
          <w:w w:val="100"/>
        </w:rPr>
      </w:pPr>
      <w:ins w:id="297" w:author="binitag" w:date="2025-07-19T20:34:00Z" w16du:dateUtc="2025-07-20T03:3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field indicates the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 xml:space="preserve">combinations of EHT-MCS 0–13, and number of spatial streams NSS, that the AP supports for reception and the combinations that it supports for transmission for 320 MHz DBE bandwidth. This field </w:t>
        </w:r>
      </w:ins>
      <w:ins w:id="298" w:author="binitag" w:date="2025-07-24T22:33:00Z" w16du:dateUtc="2025-07-24T19:33:00Z">
        <w:r w:rsidR="006F7681">
          <w:rPr>
            <w:w w:val="100"/>
          </w:rPr>
          <w:t>is</w:t>
        </w:r>
      </w:ins>
      <w:ins w:id="299" w:author="binitag" w:date="2025-07-19T20:34:00Z" w16du:dateUtc="2025-07-20T03:34:00Z">
        <w:r w:rsidRPr="00311F88">
          <w:rPr>
            <w:w w:val="100"/>
          </w:rPr>
          <w:t xml:space="preserve"> defined in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>9.4.2.323.4 (Supported EHT-MCS And NSS Set field).</w:t>
        </w:r>
      </w:ins>
    </w:p>
    <w:p w14:paraId="086EED36" w14:textId="77777777" w:rsidR="00F222CF" w:rsidRDefault="00F222CF" w:rsidP="00AF3755">
      <w:pPr>
        <w:pStyle w:val="T"/>
        <w:spacing w:after="120"/>
        <w:rPr>
          <w:i/>
          <w:iCs/>
          <w:w w:val="100"/>
          <w:highlight w:val="yellow"/>
        </w:rPr>
      </w:pPr>
    </w:p>
    <w:p w14:paraId="5A33DDA8" w14:textId="2152A67A" w:rsidR="001A475F" w:rsidRPr="00FF2A8E" w:rsidRDefault="003C61BF" w:rsidP="00AF3755">
      <w:pPr>
        <w:pStyle w:val="T"/>
        <w:spacing w:after="120"/>
        <w:rPr>
          <w:b/>
          <w:bCs/>
          <w:w w:val="100"/>
        </w:rPr>
      </w:pPr>
      <w:r w:rsidRPr="00FF2A8E">
        <w:rPr>
          <w:b/>
          <w:bCs/>
          <w:w w:val="100"/>
          <w:highlight w:val="yellow"/>
        </w:rPr>
        <w:t>(</w:t>
      </w:r>
      <w:r w:rsidR="00F222CF" w:rsidRPr="00FF2A8E">
        <w:rPr>
          <w:b/>
          <w:bCs/>
          <w:w w:val="100"/>
          <w:highlight w:val="yellow"/>
        </w:rPr>
        <w:t xml:space="preserve">changes </w:t>
      </w:r>
      <w:r w:rsidR="008E0E42">
        <w:rPr>
          <w:b/>
          <w:bCs/>
          <w:w w:val="100"/>
          <w:highlight w:val="yellow"/>
        </w:rPr>
        <w:t>on top of</w:t>
      </w:r>
      <w:r w:rsidRPr="00FF2A8E">
        <w:rPr>
          <w:b/>
          <w:bCs/>
          <w:w w:val="100"/>
          <w:highlight w:val="yellow"/>
        </w:rPr>
        <w:t xml:space="preserve"> </w:t>
      </w:r>
      <w:r w:rsidRPr="00FF2A8E">
        <w:rPr>
          <w:b/>
          <w:bCs/>
          <w:highlight w:val="yellow"/>
        </w:rPr>
        <w:t>DCN 25/882)</w:t>
      </w:r>
    </w:p>
    <w:p w14:paraId="481BF9A3" w14:textId="3A8331A6" w:rsidR="003C61BF" w:rsidRDefault="003C61BF" w:rsidP="00AF3755">
      <w:pPr>
        <w:pStyle w:val="T"/>
        <w:spacing w:after="120"/>
        <w:rPr>
          <w:rFonts w:ascii="Arial" w:hAnsi="Arial" w:cs="Arial"/>
          <w:b/>
          <w:bCs/>
        </w:rPr>
      </w:pPr>
      <w:r w:rsidRPr="00082140">
        <w:rPr>
          <w:rFonts w:ascii="Arial" w:hAnsi="Arial" w:cs="Arial"/>
          <w:b/>
          <w:bCs/>
        </w:rPr>
        <w:t>9.4.2.X UHR Mode Change element</w:t>
      </w:r>
    </w:p>
    <w:p w14:paraId="5BBB6E36" w14:textId="20C81D51" w:rsidR="003C61BF" w:rsidRDefault="00865290" w:rsidP="00AF3755">
      <w:pPr>
        <w:pStyle w:val="T"/>
        <w:spacing w:after="120"/>
        <w:rPr>
          <w:w w:val="100"/>
        </w:rPr>
      </w:pPr>
      <w:proofErr w:type="spellStart"/>
      <w:r w:rsidRPr="00E85F58">
        <w:rPr>
          <w:b/>
          <w:bCs/>
          <w:i/>
          <w:iCs/>
          <w:color w:val="000000" w:themeColor="text1"/>
          <w:highlight w:val="yellow"/>
        </w:rPr>
        <w:t>TGbn</w:t>
      </w:r>
      <w:proofErr w:type="spellEnd"/>
      <w:r w:rsidRPr="00E85F58">
        <w:rPr>
          <w:b/>
          <w:bCs/>
          <w:i/>
          <w:iCs/>
          <w:color w:val="000000" w:themeColor="text1"/>
          <w:highlight w:val="yellow"/>
        </w:rPr>
        <w:t xml:space="preserve"> editor: please </w:t>
      </w:r>
      <w:r w:rsidRPr="00E85F58">
        <w:rPr>
          <w:b/>
          <w:bCs/>
          <w:i/>
          <w:iCs/>
          <w:color w:val="000000" w:themeColor="text1"/>
          <w:highlight w:val="yellow"/>
        </w:rPr>
        <w:t>modify</w:t>
      </w:r>
      <w:r w:rsidRPr="00E85F58">
        <w:rPr>
          <w:b/>
          <w:bCs/>
          <w:i/>
          <w:iCs/>
          <w:color w:val="000000" w:themeColor="text1"/>
          <w:highlight w:val="yellow"/>
        </w:rPr>
        <w:t xml:space="preserve"> </w:t>
      </w:r>
      <w:r w:rsidR="00F222CF" w:rsidRPr="00E85F58">
        <w:rPr>
          <w:b/>
          <w:bCs/>
          <w:i/>
          <w:iCs/>
          <w:color w:val="000000" w:themeColor="text1"/>
          <w:highlight w:val="yellow"/>
        </w:rPr>
        <w:t>this clause</w:t>
      </w:r>
      <w:r w:rsidR="00F222CF" w:rsidRPr="00E85F58">
        <w:rPr>
          <w:b/>
          <w:bCs/>
          <w:i/>
          <w:iCs/>
          <w:color w:val="000000" w:themeColor="text1"/>
          <w:highlight w:val="yellow"/>
        </w:rPr>
        <w:t xml:space="preserve"> </w:t>
      </w:r>
      <w:r w:rsidR="00F222CF" w:rsidRPr="00E85F58">
        <w:rPr>
          <w:b/>
          <w:bCs/>
          <w:i/>
          <w:iCs/>
          <w:color w:val="000000" w:themeColor="text1"/>
          <w:highlight w:val="yellow"/>
        </w:rPr>
        <w:t>in</w:t>
      </w:r>
      <w:r w:rsidRPr="00E85F58">
        <w:rPr>
          <w:b/>
          <w:bCs/>
          <w:i/>
          <w:iCs/>
          <w:color w:val="000000" w:themeColor="text1"/>
          <w:highlight w:val="yellow"/>
        </w:rPr>
        <w:t xml:space="preserve"> 25/882 </w:t>
      </w:r>
      <w:r w:rsidR="00F222CF" w:rsidRPr="00FF2A8E">
        <w:rPr>
          <w:b/>
          <w:bCs/>
          <w:i/>
          <w:iCs/>
          <w:color w:val="000000" w:themeColor="text1"/>
          <w:highlight w:val="yellow"/>
        </w:rPr>
        <w:t>for DBE mode as shown below</w:t>
      </w:r>
    </w:p>
    <w:p w14:paraId="4DE754EF" w14:textId="77777777" w:rsidR="003563E5" w:rsidRDefault="003563E5" w:rsidP="00356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ID field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contains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 identifier for 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associated with 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tuple.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 encoding of this field is defined in Table 9-XYZ4 (Encoding of the Mode ID field).</w:t>
      </w:r>
    </w:p>
    <w:p w14:paraId="3EB2387B" w14:textId="1D919B08" w:rsidR="003563E5" w:rsidRDefault="003563E5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00" w:author="binitag" w:date="2025-07-31T00:57:00Z" w16du:dateUtc="2025-07-30T22:57:00Z">
        <w:r>
          <w:rPr>
            <w:b/>
            <w:bCs/>
          </w:rPr>
          <w:tab/>
        </w:r>
        <w:r>
          <w:rPr>
            <w:b/>
            <w:bCs/>
          </w:rPr>
          <w:tab/>
        </w:r>
        <w:r>
          <w:rPr>
            <w:b/>
            <w:bCs/>
          </w:rPr>
          <w:tab/>
        </w:r>
      </w:ins>
      <w:r>
        <w:rPr>
          <w:b/>
          <w:bCs/>
        </w:rPr>
        <w:t>Table</w:t>
      </w:r>
      <w:r w:rsidRPr="00154C7C">
        <w:rPr>
          <w:b/>
          <w:bCs/>
        </w:rPr>
        <w:t xml:space="preserve"> 9-</w:t>
      </w:r>
      <w:r>
        <w:rPr>
          <w:b/>
          <w:bCs/>
        </w:rPr>
        <w:t>XYZ4</w:t>
      </w:r>
      <w:r w:rsidRPr="00154C7C">
        <w:rPr>
          <w:b/>
          <w:bCs/>
        </w:rPr>
        <w:t xml:space="preserve"> ---</w:t>
      </w:r>
      <w:r>
        <w:rPr>
          <w:b/>
          <w:bCs/>
        </w:rPr>
        <w:t xml:space="preserve"> Encoding of the Mode ID field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790"/>
        <w:gridCol w:w="2520"/>
      </w:tblGrid>
      <w:tr w:rsidR="003563E5" w14:paraId="6247FF7B" w14:textId="77777777" w:rsidTr="007F7ED5">
        <w:tc>
          <w:tcPr>
            <w:tcW w:w="2790" w:type="dxa"/>
          </w:tcPr>
          <w:p w14:paraId="562D907D" w14:textId="77777777" w:rsidR="003563E5" w:rsidRPr="00C64BE0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</w:pPr>
            <w:r w:rsidRPr="00C64BE0"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  <w:t>Value</w:t>
            </w:r>
          </w:p>
        </w:tc>
        <w:tc>
          <w:tcPr>
            <w:tcW w:w="2520" w:type="dxa"/>
          </w:tcPr>
          <w:p w14:paraId="2D0CE207" w14:textId="77777777" w:rsidR="003563E5" w:rsidRPr="00C64BE0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  <w:t>Mode</w:t>
            </w:r>
          </w:p>
        </w:tc>
      </w:tr>
      <w:tr w:rsidR="003563E5" w14:paraId="43140B28" w14:textId="77777777" w:rsidTr="007F7ED5">
        <w:tc>
          <w:tcPr>
            <w:tcW w:w="2790" w:type="dxa"/>
          </w:tcPr>
          <w:p w14:paraId="7F2102D2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0763D22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DPS</w:t>
            </w:r>
          </w:p>
        </w:tc>
      </w:tr>
      <w:tr w:rsidR="003563E5" w14:paraId="4E68003D" w14:textId="77777777" w:rsidTr="007F7ED5">
        <w:tc>
          <w:tcPr>
            <w:tcW w:w="2790" w:type="dxa"/>
          </w:tcPr>
          <w:p w14:paraId="72FCD425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8638EB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NPCA</w:t>
            </w:r>
          </w:p>
        </w:tc>
      </w:tr>
      <w:tr w:rsidR="003563E5" w14:paraId="5B4A2F2E" w14:textId="77777777" w:rsidTr="007F7ED5">
        <w:tc>
          <w:tcPr>
            <w:tcW w:w="2790" w:type="dxa"/>
          </w:tcPr>
          <w:p w14:paraId="06DE0F9C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10099949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DUO</w:t>
            </w:r>
          </w:p>
        </w:tc>
      </w:tr>
      <w:tr w:rsidR="003563E5" w14:paraId="59478604" w14:textId="77777777" w:rsidTr="007F7ED5">
        <w:tc>
          <w:tcPr>
            <w:tcW w:w="2790" w:type="dxa"/>
          </w:tcPr>
          <w:p w14:paraId="4800D140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62686069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DSO</w:t>
            </w:r>
          </w:p>
        </w:tc>
      </w:tr>
      <w:tr w:rsidR="003563E5" w14:paraId="393E74EA" w14:textId="77777777" w:rsidTr="007F7ED5">
        <w:tc>
          <w:tcPr>
            <w:tcW w:w="2790" w:type="dxa"/>
          </w:tcPr>
          <w:p w14:paraId="27ED3A8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52EBC05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P-EDCA</w:t>
            </w:r>
          </w:p>
        </w:tc>
      </w:tr>
      <w:tr w:rsidR="003563E5" w14:paraId="72EEEEE8" w14:textId="77777777" w:rsidTr="007F7ED5">
        <w:tc>
          <w:tcPr>
            <w:tcW w:w="2790" w:type="dxa"/>
          </w:tcPr>
          <w:p w14:paraId="2C180E6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31ED2D48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ELR Reception</w:t>
            </w:r>
          </w:p>
        </w:tc>
      </w:tr>
      <w:tr w:rsidR="003563E5" w14:paraId="58A17E76" w14:textId="77777777" w:rsidTr="007F7ED5">
        <w:tc>
          <w:tcPr>
            <w:tcW w:w="2790" w:type="dxa"/>
          </w:tcPr>
          <w:p w14:paraId="53502C9F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5CCB0A5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AOM</w:t>
            </w:r>
          </w:p>
        </w:tc>
      </w:tr>
      <w:tr w:rsidR="003563E5" w14:paraId="53F6D01C" w14:textId="77777777" w:rsidTr="007F7ED5">
        <w:tc>
          <w:tcPr>
            <w:tcW w:w="2790" w:type="dxa"/>
          </w:tcPr>
          <w:p w14:paraId="467D4A83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4FA04EA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LLI</w:t>
            </w:r>
          </w:p>
        </w:tc>
      </w:tr>
      <w:tr w:rsidR="003563E5" w14:paraId="42D21BCF" w14:textId="77777777" w:rsidTr="007F7ED5">
        <w:tc>
          <w:tcPr>
            <w:tcW w:w="2790" w:type="dxa"/>
          </w:tcPr>
          <w:p w14:paraId="3E9AA1C8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4D3D46C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Co-BF</w:t>
            </w:r>
          </w:p>
        </w:tc>
      </w:tr>
      <w:tr w:rsidR="003563E5" w14:paraId="70DCB793" w14:textId="77777777" w:rsidTr="007F7ED5">
        <w:tc>
          <w:tcPr>
            <w:tcW w:w="2790" w:type="dxa"/>
          </w:tcPr>
          <w:p w14:paraId="1181BF4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3993A98F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Co-SR</w:t>
            </w:r>
          </w:p>
        </w:tc>
      </w:tr>
      <w:tr w:rsidR="003563E5" w14:paraId="2EE588BF" w14:textId="77777777" w:rsidTr="007F7ED5">
        <w:tc>
          <w:tcPr>
            <w:tcW w:w="2790" w:type="dxa"/>
          </w:tcPr>
          <w:p w14:paraId="5E7B806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42FAE9B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EMLSR</w:t>
            </w:r>
          </w:p>
        </w:tc>
      </w:tr>
      <w:tr w:rsidR="003563E5" w14:paraId="01F8DAD5" w14:textId="77777777" w:rsidTr="007F7ED5">
        <w:tc>
          <w:tcPr>
            <w:tcW w:w="2790" w:type="dxa"/>
          </w:tcPr>
          <w:p w14:paraId="05862B63" w14:textId="738F4209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ins w:id="301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11</w:t>
              </w:r>
            </w:ins>
          </w:p>
        </w:tc>
        <w:tc>
          <w:tcPr>
            <w:tcW w:w="2520" w:type="dxa"/>
          </w:tcPr>
          <w:p w14:paraId="073B1DF4" w14:textId="3D79C8CF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ins w:id="302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DBE</w:t>
              </w:r>
            </w:ins>
          </w:p>
        </w:tc>
      </w:tr>
      <w:tr w:rsidR="003563E5" w14:paraId="76621E36" w14:textId="77777777" w:rsidTr="007F7ED5">
        <w:tc>
          <w:tcPr>
            <w:tcW w:w="2790" w:type="dxa"/>
          </w:tcPr>
          <w:p w14:paraId="36BBCAC0" w14:textId="1A6DA022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</w:t>
            </w:r>
            <w:ins w:id="303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2</w:t>
              </w:r>
            </w:ins>
            <w:del w:id="304" w:author="binitag" w:date="2025-07-31T00:57:00Z" w16du:dateUtc="2025-07-30T22:57:00Z">
              <w:r w:rsidDel="003563E5"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delText>1</w:delText>
              </w:r>
            </w:del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-63</w:t>
            </w:r>
          </w:p>
        </w:tc>
        <w:tc>
          <w:tcPr>
            <w:tcW w:w="2520" w:type="dxa"/>
          </w:tcPr>
          <w:p w14:paraId="5D5DE68A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Reserved</w:t>
            </w:r>
          </w:p>
        </w:tc>
      </w:tr>
    </w:tbl>
    <w:p w14:paraId="2733BBDE" w14:textId="77777777" w:rsidR="003563E5" w:rsidRDefault="003563E5" w:rsidP="00AF3755">
      <w:pPr>
        <w:pStyle w:val="T"/>
        <w:spacing w:after="120"/>
        <w:rPr>
          <w:ins w:id="305" w:author="binitag" w:date="2025-07-31T00:58:00Z" w16du:dateUtc="2025-07-30T22:58:00Z"/>
          <w:w w:val="100"/>
        </w:rPr>
      </w:pPr>
    </w:p>
    <w:p w14:paraId="15A0C4C7" w14:textId="37A0BA80" w:rsidR="001A77A1" w:rsidRPr="00082140" w:rsidRDefault="001A77A1" w:rsidP="001A7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06" w:author="binitag" w:date="2025-07-31T00:58:00Z" w16du:dateUtc="2025-07-30T22:58:00Z"/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  <w:ins w:id="307" w:author="binitag" w:date="2025-07-31T00:58:00Z" w16du:dateUtc="2025-07-30T22:58:00Z">
        <w:r w:rsidRPr="00082140">
          <w:rPr>
            <w:rFonts w:ascii="Arial" w:hAnsi="Arial" w:cs="Arial"/>
            <w:b/>
            <w:bCs/>
            <w:color w:val="000000" w:themeColor="text1"/>
            <w:w w:val="0"/>
            <w:sz w:val="20"/>
            <w:szCs w:val="20"/>
          </w:rPr>
          <w:t xml:space="preserve">9.4.2.X.3 Mode Specific Parameters for </w:t>
        </w:r>
      </w:ins>
      <w:ins w:id="308" w:author="binitag" w:date="2025-07-31T00:59:00Z" w16du:dateUtc="2025-07-30T22:59:00Z">
        <w:r>
          <w:rPr>
            <w:rFonts w:ascii="Arial" w:hAnsi="Arial" w:cs="Arial"/>
            <w:b/>
            <w:bCs/>
            <w:color w:val="000000" w:themeColor="text1"/>
            <w:w w:val="0"/>
            <w:sz w:val="20"/>
            <w:szCs w:val="20"/>
          </w:rPr>
          <w:t>DBE</w:t>
        </w:r>
      </w:ins>
    </w:p>
    <w:p w14:paraId="53A9B160" w14:textId="3744C71E" w:rsidR="001A77A1" w:rsidRPr="00FF2A8E" w:rsidRDefault="001A77A1" w:rsidP="001A7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09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0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When the value of the Mode ID field is </w:t>
        </w:r>
      </w:ins>
      <w:ins w:id="311" w:author="binitag" w:date="2025-07-31T00:59:00Z" w16du:dateUtc="2025-07-30T22:59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11</w:t>
        </w:r>
      </w:ins>
      <w:ins w:id="312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, </w:t>
        </w:r>
      </w:ins>
    </w:p>
    <w:p w14:paraId="30069AB9" w14:textId="16DB3681" w:rsidR="001A77A1" w:rsidRPr="00FF2A8E" w:rsidRDefault="001A77A1" w:rsidP="001A77A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3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4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 Mode Tuple field corresponds to D</w:t>
        </w:r>
      </w:ins>
      <w:ins w:id="315" w:author="binitag" w:date="2025-07-31T00:59:00Z" w16du:dateUtc="2025-07-30T22:59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</w:t>
        </w:r>
      </w:ins>
      <w:ins w:id="316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 and</w:t>
        </w:r>
      </w:ins>
    </w:p>
    <w:p w14:paraId="799BADBC" w14:textId="77777777" w:rsidR="001A77A1" w:rsidRPr="00FF2A8E" w:rsidRDefault="001A77A1" w:rsidP="001A77A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7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8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Control field is reserved, and </w:t>
        </w:r>
      </w:ins>
    </w:p>
    <w:p w14:paraId="7F2DACD6" w14:textId="059DE4BC" w:rsidR="001A77A1" w:rsidRPr="00FF2A8E" w:rsidRDefault="001A77A1" w:rsidP="00FF2A8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9" w:author="binitag" w:date="2025-07-31T01:01:00Z" w16du:dateUtc="2025-07-30T23:0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20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Parameters field </w:t>
        </w:r>
      </w:ins>
      <w:ins w:id="321" w:author="binitag" w:date="2025-07-31T01:00:00Z" w16du:dateUtc="2025-07-30T23:00:00Z">
        <w:r w:rsidR="00580F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carries the parameters for DBE</w:t>
        </w:r>
      </w:ins>
    </w:p>
    <w:p w14:paraId="488FEBE6" w14:textId="20D99110" w:rsidR="00E90253" w:rsidRPr="00082140" w:rsidRDefault="00813D81" w:rsidP="00813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22" w:author="binitag" w:date="2025-07-31T01:01:00Z" w16du:dateUtc="2025-07-30T23:0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23" w:author="binitag" w:date="2025-07-31T01:01:00Z" w16du:dateUtc="2025-07-30T23:01:00Z">
        <w:r w:rsidRPr="0008214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Parameters field for </w:t>
        </w:r>
      </w:ins>
      <w:ins w:id="324" w:author="binitag" w:date="2025-07-31T01:02:00Z" w16du:dateUtc="2025-07-30T23:02:00Z">
        <w:r w:rsidR="000B56E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325" w:author="binitag" w:date="2025-07-31T01:01:00Z" w16du:dateUtc="2025-07-30T23:01:00Z">
        <w:r w:rsidRPr="0008214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is defined in Figure 9-aax</w:t>
        </w:r>
      </w:ins>
      <w:ins w:id="326" w:author="binitag" w:date="2025-07-31T01:02:00Z" w16du:dateUtc="2025-07-30T23:02:00Z">
        <w:r w:rsidR="00AA5E7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327" w:author="binitag" w:date="2025-07-31T01:01:00Z" w16du:dateUtc="2025-07-30T23:01:00Z">
        <w:r w:rsidRPr="0008214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(Mode Specific Parameters field for </w:t>
        </w:r>
      </w:ins>
      <w:ins w:id="328" w:author="binitag" w:date="2025-07-31T01:02:00Z" w16du:dateUtc="2025-07-30T23:02:00Z">
        <w:r w:rsidR="00AA5E7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329" w:author="binitag" w:date="2025-07-31T01:01:00Z" w16du:dateUtc="2025-07-30T23:01:00Z">
        <w:r w:rsidRPr="0008214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080"/>
      </w:tblGrid>
      <w:tr w:rsidR="00AA5E72" w:rsidRPr="00082140" w14:paraId="6BDBFA97" w14:textId="77777777" w:rsidTr="00FF2A8E">
        <w:trPr>
          <w:trHeight w:val="94"/>
          <w:jc w:val="center"/>
          <w:ins w:id="330" w:author="binitag" w:date="2025-07-31T01:01:00Z" w16du:dateUtc="2025-07-30T23:01:00Z"/>
        </w:trPr>
        <w:tc>
          <w:tcPr>
            <w:tcW w:w="720" w:type="dxa"/>
          </w:tcPr>
          <w:p w14:paraId="57DECD31" w14:textId="77777777" w:rsidR="00AA5E72" w:rsidRPr="00082140" w:rsidRDefault="00AA5E72" w:rsidP="007F7ED5">
            <w:pPr>
              <w:pStyle w:val="figuretext"/>
              <w:rPr>
                <w:ins w:id="331" w:author="binitag" w:date="2025-07-31T01:01:00Z" w16du:dateUtc="2025-07-30T23:01:00Z"/>
                <w:w w:val="1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72BFFF" w14:textId="11826F96" w:rsidR="00AA5E72" w:rsidRPr="00082140" w:rsidRDefault="00AA5E72" w:rsidP="007F7ED5">
            <w:pPr>
              <w:pStyle w:val="figuretext"/>
              <w:jc w:val="left"/>
              <w:rPr>
                <w:ins w:id="332" w:author="binitag" w:date="2025-07-31T01:01:00Z" w16du:dateUtc="2025-07-30T23:01:00Z"/>
                <w:w w:val="100"/>
              </w:rPr>
            </w:pPr>
            <w:ins w:id="333" w:author="binitag" w:date="2025-07-31T01:01:00Z" w16du:dateUtc="2025-07-30T23:01:00Z">
              <w:r w:rsidRPr="00082140">
                <w:rPr>
                  <w:w w:val="100"/>
                </w:rPr>
                <w:t>B0     B</w:t>
              </w:r>
            </w:ins>
            <w:ins w:id="334" w:author="binitag" w:date="2025-07-31T01:03:00Z" w16du:dateUtc="2025-07-30T23:03:00Z">
              <w:r>
                <w:rPr>
                  <w:w w:val="100"/>
                </w:rPr>
                <w:t>2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977E7B" w14:textId="2B018E1E" w:rsidR="00AA5E72" w:rsidRPr="00082140" w:rsidRDefault="00AA5E72" w:rsidP="007F7ED5">
            <w:pPr>
              <w:pStyle w:val="figuretext"/>
              <w:jc w:val="left"/>
              <w:rPr>
                <w:ins w:id="335" w:author="binitag" w:date="2025-07-31T01:01:00Z" w16du:dateUtc="2025-07-30T23:01:00Z"/>
                <w:w w:val="100"/>
              </w:rPr>
            </w:pPr>
            <w:ins w:id="336" w:author="binitag" w:date="2025-07-31T01:01:00Z" w16du:dateUtc="2025-07-30T23:01:00Z">
              <w:r w:rsidRPr="00082140">
                <w:rPr>
                  <w:w w:val="100"/>
                </w:rPr>
                <w:t>B</w:t>
              </w:r>
            </w:ins>
            <w:ins w:id="337" w:author="binitag" w:date="2025-07-31T01:03:00Z" w16du:dateUtc="2025-07-30T23:03:00Z">
              <w:r>
                <w:rPr>
                  <w:w w:val="100"/>
                </w:rPr>
                <w:t>3</w:t>
              </w:r>
            </w:ins>
            <w:ins w:id="338" w:author="binitag" w:date="2025-07-31T01:01:00Z" w16du:dateUtc="2025-07-30T23:01:00Z">
              <w:r w:rsidRPr="00082140">
                <w:rPr>
                  <w:w w:val="100"/>
                </w:rPr>
                <w:t xml:space="preserve">   </w:t>
              </w:r>
            </w:ins>
            <w:ins w:id="339" w:author="binitag" w:date="2025-07-31T01:03:00Z" w16du:dateUtc="2025-07-30T23:03:00Z">
              <w:r>
                <w:rPr>
                  <w:w w:val="100"/>
                </w:rPr>
                <w:t xml:space="preserve">     </w:t>
              </w:r>
            </w:ins>
            <w:ins w:id="340" w:author="binitag" w:date="2025-07-31T01:01:00Z" w16du:dateUtc="2025-07-30T23:01:00Z">
              <w:r w:rsidRPr="00082140">
                <w:rPr>
                  <w:w w:val="100"/>
                </w:rPr>
                <w:t>B</w:t>
              </w:r>
            </w:ins>
            <w:ins w:id="341" w:author="binitag" w:date="2025-07-31T01:03:00Z" w16du:dateUtc="2025-07-30T23:03:00Z">
              <w:r>
                <w:rPr>
                  <w:w w:val="100"/>
                </w:rPr>
                <w:t>7</w:t>
              </w:r>
            </w:ins>
          </w:p>
        </w:tc>
      </w:tr>
      <w:tr w:rsidR="00AA5E72" w:rsidRPr="00082140" w14:paraId="6BD8B3D6" w14:textId="77777777" w:rsidTr="00FF2A8E">
        <w:trPr>
          <w:trHeight w:val="720"/>
          <w:jc w:val="center"/>
          <w:ins w:id="342" w:author="binitag" w:date="2025-07-31T01:01:00Z" w16du:dateUtc="2025-07-30T23:01:00Z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1295EC0" w14:textId="77777777" w:rsidR="00AA5E72" w:rsidRPr="00082140" w:rsidRDefault="00AA5E72" w:rsidP="007F7ED5">
            <w:pPr>
              <w:pStyle w:val="figuretext"/>
              <w:rPr>
                <w:ins w:id="343" w:author="binitag" w:date="2025-07-31T01:01:00Z" w16du:dateUtc="2025-07-30T23:01:00Z"/>
                <w:w w:val="1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4DB2B" w14:textId="2780678C" w:rsidR="00AA5E72" w:rsidRPr="00082140" w:rsidRDefault="00E90253" w:rsidP="007F7ED5">
            <w:pPr>
              <w:pStyle w:val="figuretext"/>
              <w:rPr>
                <w:ins w:id="344" w:author="binitag" w:date="2025-07-31T01:01:00Z" w16du:dateUtc="2025-07-30T23:01:00Z"/>
              </w:rPr>
            </w:pPr>
            <w:ins w:id="345" w:author="binitag" w:date="2025-07-31T01:04:00Z" w16du:dateUtc="2025-07-30T23:04:00Z">
              <w:r>
                <w:rPr>
                  <w:w w:val="100"/>
                </w:rPr>
                <w:t>Non-AP STA</w:t>
              </w:r>
            </w:ins>
            <w:ins w:id="346" w:author="binitag" w:date="2025-07-31T01:05:00Z" w16du:dateUtc="2025-07-30T23:05:00Z">
              <w:r>
                <w:rPr>
                  <w:w w:val="100"/>
                </w:rPr>
                <w:t xml:space="preserve"> Current</w:t>
              </w:r>
            </w:ins>
            <w:ins w:id="347" w:author="binitag" w:date="2025-07-31T01:04:00Z" w16du:dateUtc="2025-07-30T23:04:00Z">
              <w:r>
                <w:rPr>
                  <w:w w:val="100"/>
                </w:rPr>
                <w:t xml:space="preserve"> </w:t>
              </w:r>
            </w:ins>
            <w:ins w:id="348" w:author="binitag" w:date="2025-07-31T01:03:00Z" w16du:dateUtc="2025-07-30T23:03:00Z">
              <w:r w:rsidR="00AA5E72">
                <w:rPr>
                  <w:w w:val="100"/>
                </w:rPr>
                <w:t>DBE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BD0" w14:textId="77777777" w:rsidR="00AA5E72" w:rsidRPr="00082140" w:rsidRDefault="00AA5E72" w:rsidP="007F7ED5">
            <w:pPr>
              <w:pStyle w:val="figuretext"/>
              <w:rPr>
                <w:ins w:id="349" w:author="binitag" w:date="2025-07-31T01:01:00Z" w16du:dateUtc="2025-07-30T23:01:00Z"/>
                <w:w w:val="100"/>
              </w:rPr>
            </w:pPr>
            <w:ins w:id="350" w:author="binitag" w:date="2025-07-31T01:01:00Z" w16du:dateUtc="2025-07-30T23:01:00Z">
              <w:r w:rsidRPr="00082140">
                <w:rPr>
                  <w:w w:val="100"/>
                </w:rPr>
                <w:t>Reserved</w:t>
              </w:r>
            </w:ins>
          </w:p>
        </w:tc>
      </w:tr>
      <w:tr w:rsidR="00AA5E72" w:rsidRPr="00082140" w14:paraId="6D27348C" w14:textId="77777777" w:rsidTr="00FF2A8E">
        <w:trPr>
          <w:trHeight w:val="136"/>
          <w:jc w:val="center"/>
          <w:ins w:id="351" w:author="binitag" w:date="2025-07-31T01:01:00Z" w16du:dateUtc="2025-07-30T23:01:00Z"/>
        </w:trPr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14:paraId="7377FA85" w14:textId="77777777" w:rsidR="00AA5E72" w:rsidRPr="00082140" w:rsidRDefault="00AA5E72" w:rsidP="007F7ED5">
            <w:pPr>
              <w:pStyle w:val="figuretext"/>
              <w:jc w:val="right"/>
              <w:rPr>
                <w:ins w:id="352" w:author="binitag" w:date="2025-07-31T01:01:00Z" w16du:dateUtc="2025-07-30T23:01:00Z"/>
                <w:w w:val="100"/>
              </w:rPr>
            </w:pPr>
            <w:ins w:id="353" w:author="binitag" w:date="2025-07-31T01:01:00Z" w16du:dateUtc="2025-07-30T23:01:00Z">
              <w:r w:rsidRPr="00082140">
                <w:rPr>
                  <w:w w:val="100"/>
                </w:rPr>
                <w:t>Bits: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D2C22A" w14:textId="61E0F61E" w:rsidR="00AA5E72" w:rsidRPr="00082140" w:rsidRDefault="00AA5E72" w:rsidP="007F7ED5">
            <w:pPr>
              <w:pStyle w:val="figuretext"/>
              <w:rPr>
                <w:ins w:id="354" w:author="binitag" w:date="2025-07-31T01:01:00Z" w16du:dateUtc="2025-07-30T23:01:00Z"/>
              </w:rPr>
            </w:pPr>
            <w:ins w:id="355" w:author="binitag" w:date="2025-07-31T01:03:00Z" w16du:dateUtc="2025-07-30T23:03:00Z">
              <w:r>
                <w:rPr>
                  <w:w w:val="100"/>
                </w:rPr>
                <w:t>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ADFC5" w14:textId="110830ED" w:rsidR="00AA5E72" w:rsidRPr="00082140" w:rsidRDefault="00AA5E72" w:rsidP="007F7ED5">
            <w:pPr>
              <w:pStyle w:val="figuretext"/>
              <w:rPr>
                <w:ins w:id="356" w:author="binitag" w:date="2025-07-31T01:01:00Z" w16du:dateUtc="2025-07-30T23:01:00Z"/>
                <w:w w:val="100"/>
              </w:rPr>
            </w:pPr>
            <w:ins w:id="357" w:author="binitag" w:date="2025-07-31T01:03:00Z" w16du:dateUtc="2025-07-30T23:03:00Z">
              <w:r>
                <w:rPr>
                  <w:w w:val="100"/>
                </w:rPr>
                <w:t>5</w:t>
              </w:r>
            </w:ins>
          </w:p>
        </w:tc>
      </w:tr>
    </w:tbl>
    <w:p w14:paraId="1417D09B" w14:textId="18F841C6" w:rsidR="00813D81" w:rsidRPr="00082140" w:rsidRDefault="00813D81" w:rsidP="00813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358" w:author="binitag" w:date="2025-07-31T01:01:00Z" w16du:dateUtc="2025-07-30T23:01:00Z"/>
          <w:b/>
          <w:bCs/>
        </w:rPr>
      </w:pPr>
      <w:ins w:id="359" w:author="binitag" w:date="2025-07-31T01:01:00Z" w16du:dateUtc="2025-07-30T23:01:00Z">
        <w:r w:rsidRPr="00082140">
          <w:rPr>
            <w:b/>
            <w:bCs/>
          </w:rPr>
          <w:t>Figure 9-aax</w:t>
        </w:r>
      </w:ins>
      <w:ins w:id="360" w:author="binitag" w:date="2025-07-31T01:02:00Z" w16du:dateUtc="2025-07-30T23:02:00Z">
        <w:r w:rsidR="00AA5E72">
          <w:rPr>
            <w:b/>
            <w:bCs/>
          </w:rPr>
          <w:t>N</w:t>
        </w:r>
      </w:ins>
      <w:ins w:id="361" w:author="binitag" w:date="2025-07-31T01:01:00Z" w16du:dateUtc="2025-07-30T23:01:00Z">
        <w:r w:rsidRPr="00082140">
          <w:rPr>
            <w:b/>
            <w:bCs/>
          </w:rPr>
          <w:t xml:space="preserve"> --- Mode Specific Parameters field for </w:t>
        </w:r>
      </w:ins>
      <w:ins w:id="362" w:author="binitag" w:date="2025-07-31T01:02:00Z" w16du:dateUtc="2025-07-30T23:02:00Z">
        <w:r w:rsidR="000B56E9">
          <w:rPr>
            <w:b/>
            <w:bCs/>
          </w:rPr>
          <w:t>DBE</w:t>
        </w:r>
      </w:ins>
      <w:ins w:id="363" w:author="binitag" w:date="2025-07-31T01:01:00Z" w16du:dateUtc="2025-07-30T23:01:00Z">
        <w:r w:rsidRPr="00082140">
          <w:rPr>
            <w:b/>
            <w:bCs/>
          </w:rPr>
          <w:t xml:space="preserve"> </w:t>
        </w:r>
      </w:ins>
    </w:p>
    <w:p w14:paraId="1438A406" w14:textId="152DABC9" w:rsidR="00813D81" w:rsidRPr="00FF2A8E" w:rsidRDefault="00E90253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64" w:author="binitag" w:date="2025-07-31T00:56:00Z" w16du:dateUtc="2025-07-30T22:5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65" w:author="binitag" w:date="2025-07-31T01:04:00Z" w16du:dateUtc="2025-07-30T23:0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Non-AP STA </w:t>
        </w:r>
      </w:ins>
      <w:ins w:id="366" w:author="binitag" w:date="2025-07-31T01:05:00Z" w16du:dateUtc="2025-07-30T23:0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Current </w:t>
        </w:r>
      </w:ins>
      <w:ins w:id="367" w:author="binitag" w:date="2025-07-31T01:04:00Z" w16du:dateUtc="2025-07-30T23:0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Bandwidth </w:t>
        </w:r>
      </w:ins>
      <w:ins w:id="368" w:author="binitag" w:date="2025-07-31T01:06:00Z" w16du:dateUtc="2025-07-30T23:06:00Z">
        <w:r w:rsidR="0028628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369" w:author="binitag" w:date="2025-07-31T01:05:00Z" w16du:dateUtc="2025-07-30T23:0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indicates the </w:t>
        </w:r>
      </w:ins>
      <w:ins w:id="370" w:author="binitag" w:date="2025-07-31T01:07:00Z" w16du:dateUtc="2025-07-30T23:07:00Z">
        <w:r w:rsidR="005119A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bandwidth that the </w:t>
        </w:r>
        <w:r w:rsidR="0028628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non-AP </w:t>
        </w:r>
      </w:ins>
      <w:ins w:id="371" w:author="binitag" w:date="2025-07-31T01:06:00Z" w16du:dateUtc="2025-07-30T23:06:00Z">
        <w:r w:rsidR="0028628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STA currently supports </w:t>
        </w:r>
        <w:r w:rsidR="0028628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</w:t>
        </w:r>
      </w:ins>
      <w:ins w:id="372" w:author="binitag" w:date="2025-07-31T01:08:00Z" w16du:dateUtc="2025-07-30T23:08:00Z">
        <w:r w:rsidR="00F222C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35576642" w14:textId="77777777" w:rsidR="003563E5" w:rsidRDefault="003563E5" w:rsidP="00AF3755">
      <w:pPr>
        <w:pStyle w:val="T"/>
        <w:spacing w:after="120"/>
        <w:rPr>
          <w:ins w:id="373" w:author="binitag" w:date="2025-07-31T01:08:00Z" w16du:dateUtc="2025-07-30T23:08:00Z"/>
          <w:w w:val="100"/>
        </w:rPr>
      </w:pPr>
    </w:p>
    <w:p w14:paraId="52690284" w14:textId="77777777" w:rsidR="00F222CF" w:rsidRDefault="00F222CF" w:rsidP="00AF3755">
      <w:pPr>
        <w:pStyle w:val="T"/>
        <w:spacing w:after="120"/>
        <w:rPr>
          <w:w w:val="100"/>
        </w:rPr>
      </w:pPr>
    </w:p>
    <w:p w14:paraId="7D3AC16A" w14:textId="77777777" w:rsidR="008E0E42" w:rsidRDefault="008E0E42" w:rsidP="00AF3755">
      <w:pPr>
        <w:pStyle w:val="T"/>
        <w:spacing w:after="120"/>
        <w:rPr>
          <w:i/>
          <w:iCs/>
          <w:w w:val="100"/>
          <w:highlight w:val="yellow"/>
        </w:rPr>
      </w:pPr>
    </w:p>
    <w:p w14:paraId="2940C928" w14:textId="0EA2FB5D" w:rsidR="008E0E42" w:rsidRPr="007F7ED5" w:rsidRDefault="008E0E42" w:rsidP="008E0E42">
      <w:pPr>
        <w:pStyle w:val="T"/>
        <w:spacing w:after="120"/>
        <w:rPr>
          <w:b/>
          <w:bCs/>
          <w:w w:val="100"/>
        </w:rPr>
      </w:pPr>
      <w:r w:rsidRPr="007F7ED5">
        <w:rPr>
          <w:b/>
          <w:bCs/>
          <w:w w:val="100"/>
          <w:highlight w:val="yellow"/>
        </w:rPr>
        <w:t xml:space="preserve">(changes </w:t>
      </w:r>
      <w:r>
        <w:rPr>
          <w:b/>
          <w:bCs/>
          <w:w w:val="100"/>
          <w:highlight w:val="yellow"/>
        </w:rPr>
        <w:t>on top of</w:t>
      </w:r>
      <w:r w:rsidRPr="007F7ED5">
        <w:rPr>
          <w:b/>
          <w:bCs/>
          <w:w w:val="100"/>
          <w:highlight w:val="yellow"/>
        </w:rPr>
        <w:t xml:space="preserve"> </w:t>
      </w:r>
      <w:r w:rsidRPr="007F7ED5">
        <w:rPr>
          <w:b/>
          <w:bCs/>
          <w:highlight w:val="yellow"/>
        </w:rPr>
        <w:t>DCN 25/</w:t>
      </w:r>
      <w:r>
        <w:rPr>
          <w:b/>
          <w:bCs/>
          <w:highlight w:val="yellow"/>
        </w:rPr>
        <w:t>1091</w:t>
      </w:r>
      <w:r w:rsidRPr="007F7ED5">
        <w:rPr>
          <w:b/>
          <w:bCs/>
          <w:highlight w:val="yellow"/>
        </w:rPr>
        <w:t>)</w:t>
      </w:r>
    </w:p>
    <w:p w14:paraId="3EDA2019" w14:textId="37D4E50C" w:rsidR="0078402B" w:rsidRDefault="0078402B" w:rsidP="00784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74" w:author="binitag" w:date="2025-07-30T20:12:00Z" w16du:dateUtc="2025-07-30T18:12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9.4.2.X UHR Parameters Update element</w:t>
      </w:r>
      <w:r w:rsidR="000F17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B84C66" w14:textId="235D331B" w:rsidR="00980102" w:rsidRDefault="000F179C" w:rsidP="00784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75" w:author="binitag" w:date="2025-07-30T20:10:00Z" w16du:dateUtc="2025-07-30T18:10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0675D90F" w14:textId="77777777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A013D7">
        <w:rPr>
          <w:rFonts w:ascii="Arial" w:hAnsi="Arial" w:cs="Arial"/>
          <w:b/>
          <w:bCs/>
          <w:sz w:val="20"/>
          <w:szCs w:val="20"/>
        </w:rPr>
        <w:t>9.4.2.X.</w:t>
      </w:r>
      <w:r>
        <w:rPr>
          <w:rFonts w:ascii="Arial" w:hAnsi="Arial" w:cs="Arial"/>
          <w:b/>
          <w:bCs/>
          <w:sz w:val="20"/>
          <w:szCs w:val="20"/>
        </w:rPr>
        <w:t>5 Mode Specific</w:t>
      </w:r>
      <w:r w:rsidRPr="00A013D7">
        <w:rPr>
          <w:rFonts w:ascii="Arial" w:hAnsi="Arial" w:cs="Arial"/>
          <w:b/>
          <w:bCs/>
          <w:sz w:val="20"/>
          <w:szCs w:val="20"/>
        </w:rPr>
        <w:t xml:space="preserve"> Parameters for </w:t>
      </w:r>
      <w:r>
        <w:rPr>
          <w:rFonts w:ascii="Arial" w:hAnsi="Arial" w:cs="Arial"/>
          <w:b/>
          <w:bCs/>
          <w:sz w:val="20"/>
          <w:szCs w:val="20"/>
        </w:rPr>
        <w:t>DBE</w:t>
      </w:r>
    </w:p>
    <w:p w14:paraId="7214C05B" w14:textId="02D112E2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When the value of the Mode ID field is 4, the Mode Specific Parameters field carries the parameters for DBE. </w:t>
      </w:r>
    </w:p>
    <w:p w14:paraId="0DB6426E" w14:textId="12E1246B" w:rsidR="008167C9" w:rsidRPr="00FF2A8E" w:rsidRDefault="00462020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i/>
          <w:iCs/>
          <w:highlight w:val="yellow"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this clause in </w:t>
      </w:r>
      <w:r w:rsidR="00973596">
        <w:rPr>
          <w:rFonts w:ascii="Times New Roman" w:hAnsi="Times New Roman" w:cs="Times New Roman"/>
          <w:b/>
          <w:i/>
          <w:iCs/>
          <w:highlight w:val="yellow"/>
        </w:rPr>
        <w:t xml:space="preserve">DCN 25/1091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to </w:t>
      </w:r>
      <w:r w:rsidR="00973596">
        <w:rPr>
          <w:rFonts w:ascii="Times New Roman" w:hAnsi="Times New Roman" w:cs="Times New Roman"/>
          <w:b/>
          <w:i/>
          <w:iCs/>
          <w:highlight w:val="yellow"/>
        </w:rPr>
        <w:t>update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 </w:t>
      </w:r>
      <w:r w:rsidR="00973596" w:rsidRPr="00FF2A8E">
        <w:rPr>
          <w:rFonts w:ascii="Times New Roman" w:hAnsi="Times New Roman" w:cs="Times New Roman"/>
          <w:b/>
          <w:i/>
          <w:iCs/>
          <w:highlight w:val="yellow"/>
        </w:rPr>
        <w:t xml:space="preserve">Mode Specific Parameters field for DBE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as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  <w:r>
        <w:rPr>
          <w:rFonts w:ascii="Times New Roman" w:hAnsi="Times New Roman" w:cs="Times New Roman"/>
          <w:b/>
          <w:i/>
          <w:iCs/>
          <w:highlight w:val="yellow"/>
        </w:rPr>
        <w:t>.</w:t>
      </w:r>
    </w:p>
    <w:p w14:paraId="3790E91E" w14:textId="50D0FDC1" w:rsidR="00734ADF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76" w:author="binitag" w:date="2025-07-30T20:11:00Z" w16du:dateUtc="2025-07-30T18:1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77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Parameters field for DBE is as defined in Figure 9-aax6 (Mode Specific Parameters field for DBE format).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440"/>
      </w:tblGrid>
      <w:tr w:rsidR="00980102" w14:paraId="188B645A" w14:textId="77777777" w:rsidTr="00FF2A8E">
        <w:trPr>
          <w:trHeight w:val="94"/>
          <w:jc w:val="center"/>
          <w:ins w:id="378" w:author="binitag" w:date="2025-07-30T20:11:00Z" w16du:dateUtc="2025-07-30T18:11:00Z"/>
        </w:trPr>
        <w:tc>
          <w:tcPr>
            <w:tcW w:w="1080" w:type="dxa"/>
          </w:tcPr>
          <w:p w14:paraId="17977F13" w14:textId="77777777" w:rsidR="00980102" w:rsidRDefault="00980102" w:rsidP="007F7ED5">
            <w:pPr>
              <w:pStyle w:val="figuretext"/>
              <w:rPr>
                <w:ins w:id="379" w:author="binitag" w:date="2025-07-30T20:11:00Z" w16du:dateUtc="2025-07-30T18:11:00Z"/>
                <w:w w:val="1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F2B0CE" w14:textId="77777777" w:rsidR="00980102" w:rsidRPr="009B4400" w:rsidRDefault="00980102" w:rsidP="007F7ED5">
            <w:pPr>
              <w:pStyle w:val="figuretext"/>
              <w:jc w:val="left"/>
              <w:rPr>
                <w:ins w:id="380" w:author="binitag" w:date="2025-07-30T20:11:00Z" w16du:dateUtc="2025-07-30T18:11:00Z"/>
                <w:color w:val="auto"/>
                <w:w w:val="100"/>
              </w:rPr>
            </w:pPr>
            <w:ins w:id="381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B0     B2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758B74" w14:textId="77777777" w:rsidR="00980102" w:rsidRPr="009B4400" w:rsidRDefault="00980102" w:rsidP="007F7ED5">
            <w:pPr>
              <w:pStyle w:val="figuretext"/>
              <w:jc w:val="left"/>
              <w:rPr>
                <w:ins w:id="382" w:author="binitag" w:date="2025-07-30T20:11:00Z" w16du:dateUtc="2025-07-30T18:11:00Z"/>
                <w:color w:val="auto"/>
                <w:w w:val="100"/>
              </w:rPr>
            </w:pPr>
            <w:ins w:id="383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B3     B7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73B8F4" w14:textId="4818B2BE" w:rsidR="00980102" w:rsidRPr="009B4400" w:rsidRDefault="00980102" w:rsidP="007F7ED5">
            <w:pPr>
              <w:pStyle w:val="figuretext"/>
              <w:jc w:val="left"/>
              <w:rPr>
                <w:ins w:id="384" w:author="binitag" w:date="2025-07-30T20:11:00Z" w16du:dateUtc="2025-07-30T18:11:00Z"/>
                <w:color w:val="auto"/>
                <w:w w:val="100"/>
              </w:rPr>
            </w:pPr>
            <w:ins w:id="385" w:author="binitag" w:date="2025-07-30T20:11:00Z" w16du:dateUtc="2025-07-30T18:11:00Z">
              <w:r w:rsidRPr="009B4400">
                <w:rPr>
                  <w:color w:val="auto"/>
                  <w:w w:val="100"/>
                </w:rPr>
                <w:t xml:space="preserve">B8    </w:t>
              </w:r>
            </w:ins>
            <w:ins w:id="386" w:author="binitag" w:date="2025-07-30T20:46:00Z" w16du:dateUtc="2025-07-30T18:46:00Z">
              <w:r w:rsidR="009B3D36">
                <w:rPr>
                  <w:color w:val="auto"/>
                  <w:w w:val="100"/>
                </w:rPr>
                <w:t xml:space="preserve">        </w:t>
              </w:r>
            </w:ins>
            <w:ins w:id="387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</w:t>
              </w:r>
            </w:ins>
            <w:ins w:id="388" w:author="binitag" w:date="2025-07-30T20:46:00Z" w16du:dateUtc="2025-07-30T18:46:00Z">
              <w:r w:rsidR="009B3D36">
                <w:rPr>
                  <w:color w:val="auto"/>
                  <w:w w:val="100"/>
                </w:rPr>
                <w:t>23</w:t>
              </w:r>
            </w:ins>
          </w:p>
        </w:tc>
      </w:tr>
      <w:tr w:rsidR="00980102" w14:paraId="1A42F6AA" w14:textId="77777777" w:rsidTr="00FF2A8E">
        <w:trPr>
          <w:trHeight w:val="720"/>
          <w:jc w:val="center"/>
          <w:ins w:id="389" w:author="binitag" w:date="2025-07-30T20:11:00Z" w16du:dateUtc="2025-07-30T18:11:00Z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6957FE7" w14:textId="77777777" w:rsidR="00980102" w:rsidRDefault="00980102" w:rsidP="007F7ED5">
            <w:pPr>
              <w:pStyle w:val="figuretext"/>
              <w:rPr>
                <w:ins w:id="390" w:author="binitag" w:date="2025-07-30T20:11:00Z" w16du:dateUtc="2025-07-30T18:11:00Z"/>
                <w:w w:val="1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88508" w14:textId="77777777" w:rsidR="00980102" w:rsidRPr="009B4400" w:rsidRDefault="00980102" w:rsidP="007F7ED5">
            <w:pPr>
              <w:pStyle w:val="figuretext"/>
              <w:rPr>
                <w:ins w:id="391" w:author="binitag" w:date="2025-07-30T20:11:00Z" w16du:dateUtc="2025-07-30T18:11:00Z"/>
                <w:color w:val="auto"/>
              </w:rPr>
            </w:pPr>
            <w:ins w:id="392" w:author="binitag" w:date="2025-07-30T20:11:00Z" w16du:dateUtc="2025-07-30T18:11:00Z">
              <w:r w:rsidRPr="009B4400">
                <w:rPr>
                  <w:color w:val="auto"/>
                </w:rPr>
                <w:t>DBE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BA6" w14:textId="77777777" w:rsidR="00980102" w:rsidRPr="009B4400" w:rsidRDefault="00980102" w:rsidP="007F7ED5">
            <w:pPr>
              <w:pStyle w:val="figuretext"/>
              <w:rPr>
                <w:ins w:id="393" w:author="binitag" w:date="2025-07-30T20:11:00Z" w16du:dateUtc="2025-07-30T18:11:00Z"/>
                <w:color w:val="auto"/>
                <w:w w:val="100"/>
              </w:rPr>
            </w:pPr>
            <w:ins w:id="394" w:author="binitag" w:date="2025-07-30T20:11:00Z" w16du:dateUtc="2025-07-30T18:11:00Z">
              <w:r w:rsidRPr="009B4400">
                <w:rPr>
                  <w:color w:val="auto"/>
                  <w:w w:val="100"/>
                </w:rPr>
                <w:t>Reserved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54E6" w14:textId="4912B431" w:rsidR="00980102" w:rsidRPr="009B4400" w:rsidRDefault="00980102" w:rsidP="007F7ED5">
            <w:pPr>
              <w:pStyle w:val="figuretext"/>
              <w:rPr>
                <w:ins w:id="395" w:author="binitag" w:date="2025-07-30T20:11:00Z" w16du:dateUtc="2025-07-30T18:11:00Z"/>
                <w:color w:val="auto"/>
                <w:w w:val="100"/>
              </w:rPr>
            </w:pPr>
            <w:ins w:id="396" w:author="binitag" w:date="2025-07-30T20:11:00Z" w16du:dateUtc="2025-07-30T18:11:00Z">
              <w:r w:rsidRPr="009B4400">
                <w:rPr>
                  <w:color w:val="auto"/>
                  <w:w w:val="100"/>
                </w:rPr>
                <w:t xml:space="preserve">DBE </w:t>
              </w:r>
            </w:ins>
            <w:ins w:id="397" w:author="binitag" w:date="2025-07-30T20:45:00Z" w16du:dateUtc="2025-07-30T18:45:00Z">
              <w:r w:rsidR="006124A2">
                <w:rPr>
                  <w:color w:val="auto"/>
                  <w:w w:val="100"/>
                </w:rPr>
                <w:t>Disabled Subchannel Bitmap</w:t>
              </w:r>
            </w:ins>
          </w:p>
        </w:tc>
      </w:tr>
      <w:tr w:rsidR="00980102" w14:paraId="09949157" w14:textId="77777777" w:rsidTr="00FF2A8E">
        <w:trPr>
          <w:trHeight w:val="136"/>
          <w:jc w:val="center"/>
          <w:ins w:id="398" w:author="binitag" w:date="2025-07-30T20:11:00Z" w16du:dateUtc="2025-07-30T18:11:00Z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15FD9C05" w14:textId="77777777" w:rsidR="00980102" w:rsidRDefault="00980102" w:rsidP="007F7ED5">
            <w:pPr>
              <w:pStyle w:val="figuretext"/>
              <w:jc w:val="right"/>
              <w:rPr>
                <w:ins w:id="399" w:author="binitag" w:date="2025-07-30T20:11:00Z" w16du:dateUtc="2025-07-30T18:11:00Z"/>
                <w:w w:val="100"/>
              </w:rPr>
            </w:pPr>
            <w:ins w:id="400" w:author="binitag" w:date="2025-07-30T20:11:00Z" w16du:dateUtc="2025-07-30T18:11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573180" w14:textId="77777777" w:rsidR="00980102" w:rsidRPr="009B4400" w:rsidRDefault="00980102" w:rsidP="007F7ED5">
            <w:pPr>
              <w:pStyle w:val="figuretext"/>
              <w:rPr>
                <w:ins w:id="401" w:author="binitag" w:date="2025-07-30T20:11:00Z" w16du:dateUtc="2025-07-30T18:11:00Z"/>
                <w:color w:val="auto"/>
              </w:rPr>
            </w:pPr>
            <w:ins w:id="402" w:author="binitag" w:date="2025-07-30T20:11:00Z" w16du:dateUtc="2025-07-30T18:11:00Z">
              <w:r w:rsidRPr="009B4400">
                <w:rPr>
                  <w:color w:val="auto"/>
                </w:rPr>
                <w:t>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2D27E" w14:textId="77777777" w:rsidR="00980102" w:rsidRPr="009B4400" w:rsidRDefault="00980102" w:rsidP="007F7ED5">
            <w:pPr>
              <w:pStyle w:val="figuretext"/>
              <w:rPr>
                <w:ins w:id="403" w:author="binitag" w:date="2025-07-30T20:11:00Z" w16du:dateUtc="2025-07-30T18:11:00Z"/>
                <w:color w:val="auto"/>
                <w:w w:val="100"/>
              </w:rPr>
            </w:pPr>
            <w:ins w:id="404" w:author="binitag" w:date="2025-07-30T20:11:00Z" w16du:dateUtc="2025-07-30T18:11:00Z">
              <w:r w:rsidRPr="009B4400">
                <w:rPr>
                  <w:color w:val="auto"/>
                  <w:w w:val="100"/>
                </w:rPr>
                <w:t>5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20131" w14:textId="05D31363" w:rsidR="00980102" w:rsidRPr="009B4400" w:rsidRDefault="006124A2" w:rsidP="007F7ED5">
            <w:pPr>
              <w:pStyle w:val="figuretext"/>
              <w:rPr>
                <w:ins w:id="405" w:author="binitag" w:date="2025-07-30T20:11:00Z" w16du:dateUtc="2025-07-30T18:11:00Z"/>
                <w:color w:val="auto"/>
                <w:w w:val="100"/>
              </w:rPr>
            </w:pPr>
            <w:ins w:id="406" w:author="binitag" w:date="2025-07-30T20:46:00Z" w16du:dateUtc="2025-07-30T18:46:00Z">
              <w:r>
                <w:rPr>
                  <w:color w:val="auto"/>
                  <w:w w:val="100"/>
                </w:rPr>
                <w:t>16</w:t>
              </w:r>
            </w:ins>
          </w:p>
        </w:tc>
      </w:tr>
    </w:tbl>
    <w:p w14:paraId="23987699" w14:textId="77777777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407" w:author="binitag" w:date="2025-07-30T20:11:00Z" w16du:dateUtc="2025-07-30T18:11:00Z"/>
          <w:b/>
          <w:bCs/>
        </w:rPr>
      </w:pPr>
      <w:ins w:id="408" w:author="binitag" w:date="2025-07-30T20:11:00Z" w16du:dateUtc="2025-07-30T18:11:00Z">
        <w:r w:rsidRPr="00154C7C">
          <w:rPr>
            <w:b/>
            <w:bCs/>
          </w:rPr>
          <w:t>Figure 9-aax</w:t>
        </w:r>
        <w:r>
          <w:rPr>
            <w:b/>
            <w:bCs/>
          </w:rPr>
          <w:t>13</w:t>
        </w:r>
        <w:r w:rsidRPr="00154C7C">
          <w:rPr>
            <w:b/>
            <w:bCs/>
          </w:rPr>
          <w:t xml:space="preserve"> --- </w:t>
        </w:r>
        <w:r w:rsidRPr="00EC120B">
          <w:rPr>
            <w:b/>
            <w:bCs/>
          </w:rPr>
          <w:t xml:space="preserve">Mode </w:t>
        </w:r>
        <w:r>
          <w:rPr>
            <w:b/>
            <w:bCs/>
          </w:rPr>
          <w:t xml:space="preserve">Specific </w:t>
        </w:r>
        <w:r w:rsidRPr="00EC120B">
          <w:rPr>
            <w:b/>
            <w:bCs/>
          </w:rPr>
          <w:t xml:space="preserve">Parameters field for </w:t>
        </w:r>
        <w:r>
          <w:rPr>
            <w:b/>
            <w:bCs/>
          </w:rPr>
          <w:t>DBE format</w:t>
        </w:r>
      </w:ins>
    </w:p>
    <w:p w14:paraId="0DC1E562" w14:textId="333F0D7A" w:rsidR="00980102" w:rsidRPr="00FF2A8E" w:rsidRDefault="00980102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09" w:author="binitag" w:date="2025-07-30T20:11:00Z" w16du:dateUtc="2025-07-30T18:1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10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encoding of fields in the Mode Specific Parameters field for DBE is the same as the encoding of the corresponding fields in the DBE Operation Parameters field </w:t>
        </w:r>
      </w:ins>
      <w:ins w:id="411" w:author="binitag" w:date="2025-07-31T01:12:00Z" w16du:dateUtc="2025-07-30T23:12:00Z">
        <w:r w:rsidR="00A771B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as </w:t>
        </w:r>
      </w:ins>
      <w:ins w:id="412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defined in 9.4.2.aa1 (UHR Operation element).</w:t>
        </w:r>
      </w:ins>
    </w:p>
    <w:p w14:paraId="511FAAAA" w14:textId="77777777" w:rsidR="00980102" w:rsidRPr="00311F88" w:rsidRDefault="00980102" w:rsidP="00AF3755">
      <w:pPr>
        <w:pStyle w:val="T"/>
        <w:spacing w:after="120"/>
        <w:rPr>
          <w:w w:val="100"/>
        </w:rPr>
      </w:pPr>
    </w:p>
    <w:p w14:paraId="27591BCD" w14:textId="66C4E1EF" w:rsidR="00C23B6D" w:rsidRPr="00132A49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132A49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132A49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132A49" w:rsidRPr="00132A49">
        <w:rPr>
          <w:b/>
          <w:i/>
          <w:iCs/>
          <w:sz w:val="22"/>
          <w:szCs w:val="22"/>
          <w:highlight w:val="yellow"/>
        </w:rPr>
        <w:t>update</w:t>
      </w:r>
      <w:r w:rsidRPr="00132A49">
        <w:rPr>
          <w:b/>
          <w:i/>
          <w:iCs/>
          <w:sz w:val="22"/>
          <w:szCs w:val="22"/>
          <w:highlight w:val="yellow"/>
        </w:rPr>
        <w:t xml:space="preserve"> the subclause </w:t>
      </w:r>
      <w:r w:rsidR="00F75ADC" w:rsidRPr="00132A49">
        <w:rPr>
          <w:b/>
          <w:i/>
          <w:iCs/>
          <w:sz w:val="22"/>
          <w:szCs w:val="22"/>
          <w:highlight w:val="yellow"/>
        </w:rPr>
        <w:t>37.</w:t>
      </w:r>
      <w:r w:rsidR="00132A49" w:rsidRPr="00132A49">
        <w:rPr>
          <w:b/>
          <w:i/>
          <w:iCs/>
          <w:sz w:val="22"/>
          <w:szCs w:val="22"/>
          <w:highlight w:val="yellow"/>
        </w:rPr>
        <w:t>26</w:t>
      </w:r>
      <w:r w:rsidR="00F75ADC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F75ADC" w:rsidRPr="00132A49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</w:t>
      </w:r>
      <w:r w:rsidR="002B5DE4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132A49" w:rsidRPr="00132A49">
        <w:rPr>
          <w:b/>
          <w:i/>
          <w:iCs/>
          <w:sz w:val="22"/>
          <w:szCs w:val="22"/>
          <w:highlight w:val="yellow"/>
        </w:rPr>
        <w:t xml:space="preserve">as shown </w:t>
      </w:r>
      <w:r w:rsidR="00132A49" w:rsidRPr="00944FCE">
        <w:rPr>
          <w:b/>
          <w:i/>
          <w:iCs/>
          <w:sz w:val="22"/>
          <w:szCs w:val="22"/>
          <w:highlight w:val="yellow"/>
        </w:rPr>
        <w:t>below</w:t>
      </w:r>
      <w:r w:rsidR="00944FCE" w:rsidRPr="00944FCE">
        <w:rPr>
          <w:b/>
          <w:i/>
          <w:iCs/>
          <w:sz w:val="22"/>
          <w:szCs w:val="22"/>
          <w:highlight w:val="yellow"/>
        </w:rPr>
        <w:t>)</w:t>
      </w:r>
    </w:p>
    <w:p w14:paraId="433C1A38" w14:textId="5C1AB0B4" w:rsidR="00C23B6D" w:rsidRPr="00311F88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311F88">
        <w:rPr>
          <w:rFonts w:ascii="Times New Roman" w:hAnsi="Times New Roman" w:cs="Times New Roman"/>
          <w:w w:val="100"/>
          <w:sz w:val="22"/>
          <w:szCs w:val="22"/>
        </w:rPr>
        <w:t>37. Ultra</w:t>
      </w:r>
      <w:r w:rsidR="00DA62D4" w:rsidRPr="00311F88">
        <w:rPr>
          <w:rFonts w:ascii="Times New Roman" w:hAnsi="Times New Roman" w:cs="Times New Roman"/>
          <w:w w:val="100"/>
          <w:sz w:val="22"/>
          <w:szCs w:val="22"/>
        </w:rPr>
        <w:t>-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 xml:space="preserve">igh 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3D2AFA09" w14:textId="430CDCDF" w:rsidR="005F4083" w:rsidRPr="00311F88" w:rsidRDefault="00092CD6">
      <w:pPr>
        <w:rPr>
          <w:rFonts w:ascii="Times New Roman" w:hAnsi="Times New Roman" w:cs="Times New Roman"/>
          <w:b/>
          <w:sz w:val="21"/>
          <w:szCs w:val="21"/>
        </w:rPr>
      </w:pPr>
      <w:r w:rsidRPr="00311F88">
        <w:rPr>
          <w:bCs/>
          <w:sz w:val="20"/>
          <w:szCs w:val="20"/>
        </w:rPr>
        <w:t>﻿</w:t>
      </w:r>
      <w:r w:rsidRPr="00311F88">
        <w:rPr>
          <w:rFonts w:ascii="Times New Roman" w:hAnsi="Times New Roman" w:cs="Times New Roman"/>
          <w:b/>
          <w:sz w:val="21"/>
          <w:szCs w:val="21"/>
        </w:rPr>
        <w:t>37.26 Dynamic bandwidth expansion (DBE)</w:t>
      </w:r>
    </w:p>
    <w:p w14:paraId="316B599B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(#3942)Dynamic bandwidth expansion (DBE) is a mode of operation that allows a UHR AP to dynamically</w:t>
      </w:r>
    </w:p>
    <w:p w14:paraId="7E594B8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enable operation with an expanded bandwidth that is greater than the BSS bandwidth and up to the AP's</w:t>
      </w:r>
    </w:p>
    <w:p w14:paraId="42B43B8F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maximum supported bandwidth for DBE, for UHR non-AP STAs that support DBE mode. When DBE mode</w:t>
      </w:r>
    </w:p>
    <w:p w14:paraId="175DC6FA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is enabled, the AP is operating with an expanded operating bandwidth which is referred to as the DBE</w:t>
      </w:r>
    </w:p>
    <w:p w14:paraId="03A71920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bandwidth. When DBE mode becomes disabled, the AP no longer operates with a bandwidth greater than</w:t>
      </w:r>
    </w:p>
    <w:p w14:paraId="3C7B8BD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the BSS bandwidth.</w:t>
      </w:r>
    </w:p>
    <w:p w14:paraId="75380B8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AB14957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DBE mode is enabled, the DBE bandwidth can be changed to another DBE bandwidth that is greater</w:t>
      </w:r>
    </w:p>
    <w:p w14:paraId="2E578751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than the BSS bandwidth. The BSS primary channel does not change when DBE mode is enabled, the DBE</w:t>
      </w:r>
    </w:p>
    <w:p w14:paraId="6EEEF9C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 is changed or DBE mode is disabled. When an AP has DBE mode enabled, the non-AP STAs that</w:t>
      </w:r>
    </w:p>
    <w:p w14:paraId="594A42ED" w14:textId="60F22355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do not support DBE mode continue to operate with the BSS bandwidth.</w:t>
      </w:r>
    </w:p>
    <w:p w14:paraId="21AA83C9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4B99C273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STA that supports DBE mode has dot11DBEOptionActivated equal to true, is called a DBE STA and shall</w:t>
      </w:r>
    </w:p>
    <w:p w14:paraId="29A82DB6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set the DBE Support field of the UHR MAC Capabilities Information field of the UHR Capabilities element </w:t>
      </w: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to 1. </w:t>
      </w:r>
    </w:p>
    <w:p w14:paraId="66A073BF" w14:textId="553D3F09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UHR AP that supports DBE operation is called a DBE AP. A UHR non-AP STA that supports DBE</w:t>
      </w:r>
    </w:p>
    <w:p w14:paraId="2EC715EF" w14:textId="0DC4FB1D" w:rsidR="00AA40C9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13" w:author="binitag" w:date="2025-07-13T07:26:00Z" w16du:dateUtc="2025-07-13T14:2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operation is called a DBE non-AP STA.</w:t>
      </w:r>
    </w:p>
    <w:p w14:paraId="0BF0D79D" w14:textId="77777777" w:rsidR="0099284D" w:rsidRPr="00311F88" w:rsidRDefault="0099284D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14" w:author="binitag" w:date="2025-07-15T06:22:00Z" w16du:dateUtc="2025-07-15T13:22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5D67E646" w14:textId="3ED9EB6A" w:rsidR="00685B31" w:rsidRPr="00311F88" w:rsidRDefault="00510B60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15" w:author="binitag" w:date="2025-07-19T21:33:00Z" w16du:dateUtc="2025-07-20T04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16" w:author="binitag" w:date="2025-07-19T21:33:00Z" w16du:dateUtc="2025-07-20T04:33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 DBE A</w:t>
        </w:r>
      </w:ins>
      <w:ins w:id="417" w:author="binitag" w:date="2025-07-19T21:34:00Z" w16du:dateUtc="2025-07-20T04:3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 shall in</w:t>
        </w:r>
      </w:ins>
      <w:ins w:id="418" w:author="binitag" w:date="2025-07-19T21:35:00Z" w16du:dateUtc="2025-07-20T04:35:00Z">
        <w:r w:rsidR="00685B3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clude the DBE Capability Parameters field in the </w:t>
        </w:r>
      </w:ins>
      <w:ins w:id="419" w:author="binitag" w:date="2025-07-19T21:36:00Z" w16du:dateUtc="2025-07-20T04:36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MAC Capabilities Information field in the </w:t>
        </w:r>
      </w:ins>
      <w:ins w:id="420" w:author="binitag" w:date="2025-07-19T21:35:00Z" w16du:dateUtc="2025-07-20T04:35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UHR Capabilities element</w:t>
        </w:r>
      </w:ins>
      <w:ins w:id="421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422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23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 DBE AP</w:t>
        </w:r>
      </w:ins>
      <w:ins w:id="424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25" w:author="binitag" w:date="2025-07-19T21:37:00Z" w16du:dateUtc="2025-07-20T04:37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shall set the DBE Maximum Supported Bandwidth field to indicate its maximum supported bandwidth for DBE. </w:t>
        </w:r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If the DBE AP supports 160 M</w:t>
        </w:r>
      </w:ins>
      <w:ins w:id="426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Hz </w:t>
        </w:r>
      </w:ins>
      <w:ins w:id="427" w:author="binitag" w:date="2025-07-19T21:39:00Z" w16du:dateUtc="2025-07-20T04:39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428" w:author="binitag" w:date="2025-07-19T21:40:00Z" w16du:dateUtc="2025-07-20T04:40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andwidth </w:t>
        </w:r>
      </w:ins>
      <w:ins w:id="429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</w:t>
        </w:r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</w:t>
        </w:r>
      </w:ins>
      <w:ins w:id="430" w:author="binitag" w:date="2025-07-24T22:34:00Z" w16du:dateUtc="2025-07-24T19:34:00Z">
        <w:r w:rsidR="003F30B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431" w:author="binitag" w:date="2025-07-20T07:33:00Z" w16du:dateUtc="2025-07-20T14:33:00Z">
        <w:r w:rsidR="009D5AA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32" w:author="binitag" w:date="2025-07-19T21:38:00Z" w16du:dateUtc="2025-07-20T04:38:00Z"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</w:t>
        </w:r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 Capabilities element, then the DBE AP shall </w:t>
        </w:r>
      </w:ins>
      <w:ins w:id="433" w:author="binitag" w:date="2025-07-19T21:39:00Z" w16du:dateUtc="2025-07-20T04:39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 EHT-MCS Map (BW=160 MHz) Present field</w:t>
        </w:r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</w:t>
        </w:r>
      </w:ins>
      <w:ins w:id="434" w:author="binitag" w:date="2025-07-24T22:35:00Z" w16du:dateUtc="2025-07-24T19:35:00Z">
        <w:r w:rsidR="00D8510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1 </w:t>
        </w:r>
      </w:ins>
      <w:ins w:id="435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</w:t>
        </w:r>
      </w:ins>
      <w:ins w:id="436" w:author="binitag" w:date="2025-07-19T21:38:00Z" w16du:dateUtc="2025-07-20T04:38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include the </w:t>
        </w:r>
      </w:ins>
      <w:ins w:id="437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DBE Capability Parameters field. </w:t>
        </w:r>
      </w:ins>
      <w:ins w:id="438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If the DBE AP supports 320 MHz bandwidth for DBE and </w:t>
        </w:r>
      </w:ins>
      <w:ins w:id="439" w:author="binitag" w:date="2025-07-24T22:35:00Z" w16du:dateUtc="2025-07-24T19:35:00Z">
        <w:r w:rsidR="0001417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440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EHT-MCS Map (BW=</w:t>
        </w:r>
      </w:ins>
      <w:ins w:id="441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442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EHT Capabilities element, then the DBE AP shall set the EHT-MCS Map (BW=</w:t>
        </w:r>
      </w:ins>
      <w:ins w:id="443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444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Present field to 1 and include the EHT-MCS Map (BW=</w:t>
        </w:r>
      </w:ins>
      <w:ins w:id="445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446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DBE Capability Parameters field.</w:t>
        </w:r>
      </w:ins>
    </w:p>
    <w:p w14:paraId="7A74B2BB" w14:textId="77777777" w:rsidR="001A1026" w:rsidRPr="00311F88" w:rsidRDefault="001A1026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47" w:author="binitag" w:date="2025-07-15T06:24:00Z" w16du:dateUtc="2025-07-15T13:2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3560CD1" w14:textId="090DFC7E" w:rsidR="006F41F5" w:rsidRPr="00311F88" w:rsidRDefault="00B2470E" w:rsidP="005C27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ins w:id="448" w:author="binitag" w:date="2025-07-19T21:54:00Z" w16du:dateUtc="2025-07-20T04:5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49" w:author="binitag" w:date="2025-07-19T21:54:00Z" w16du:dateUtc="2025-07-20T04:5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450" w:author="binitag" w:date="2025-07-19T21:55:00Z" w16du:dateUtc="2025-07-20T04:55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non-AP STA shall indicate support for 40 MHz, 80 MHz, 160 MHz and/or 320 MHz</w:t>
        </w:r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as </w:t>
        </w:r>
      </w:ins>
      <w:ins w:id="451" w:author="binitag" w:date="2025-07-19T21:56:00Z" w16du:dateUtc="2025-07-20T04:56:00Z"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supported bandwidth for DBE by setting the </w:t>
        </w:r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corresponding bandwidth capability field</w:t>
        </w:r>
      </w:ins>
      <w:ins w:id="452" w:author="binitag" w:date="2025-07-19T21:57:00Z" w16du:dateUtc="2025-07-20T04:57:00Z">
        <w:r w:rsidR="008C48D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(s)</w:t>
        </w:r>
      </w:ins>
      <w:ins w:id="453" w:author="binitag" w:date="2025-07-19T21:56:00Z" w16du:dateUtc="2025-07-20T04:56:00Z"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VHT, HE and/or EHT Capabilities element. </w:t>
        </w:r>
      </w:ins>
      <w:ins w:id="454" w:author="binitag" w:date="2025-07-20T07:34:00Z" w16du:dateUtc="2025-07-20T14:34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a DBE non-AP</w:t>
        </w:r>
      </w:ins>
      <w:ins w:id="455" w:author="binitag" w:date="2025-07-20T07:35:00Z" w16du:dateUtc="2025-07-20T14:35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STA, </w:t>
        </w:r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lastRenderedPageBreak/>
          <w:t>t</w:t>
        </w:r>
      </w:ins>
      <w:ins w:id="456" w:author="binitag" w:date="2025-07-19T22:20:00Z" w16du:dateUtc="2025-07-20T05:20:00Z">
        <w:r w:rsidR="0074456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he maximum supported bandwidth for DBE </w:t>
        </w:r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shall be the maximum bandwidth capability indicated by th</w:t>
        </w:r>
      </w:ins>
      <w:ins w:id="457" w:author="binitag" w:date="2025-07-20T07:35:00Z" w16du:dateUtc="2025-07-20T14:35:00Z">
        <w:r w:rsidR="00B83FD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458" w:author="binitag" w:date="2025-07-19T22:20:00Z" w16du:dateUtc="2025-07-20T05:20:00Z"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non-AP STA in the VHT/HE/EHT Capabilities element.</w:t>
        </w:r>
      </w:ins>
      <w:ins w:id="459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60" w:author="binitag" w:date="2025-07-19T22:22:00Z" w16du:dateUtc="2025-07-20T05:22:00Z">
        <w:r w:rsidR="00BD438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461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non-AP STA shall include subfields in the Supported EHT-MCS and NSS Set field in the EHT Capabilities element </w:t>
        </w:r>
      </w:ins>
      <w:ins w:id="462" w:author="binitag" w:date="2025-07-24T23:52:00Z" w16du:dateUtc="2025-07-24T20:52:00Z">
        <w:r w:rsidR="00140D5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(see </w:t>
        </w:r>
        <w:r w:rsidR="00040D61" w:rsidRPr="00040D61">
          <w:rPr>
            <w:color w:val="000000" w:themeColor="text1"/>
            <w:w w:val="0"/>
            <w:sz w:val="20"/>
            <w:szCs w:val="20"/>
          </w:rPr>
          <w:t>﻿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9.4.2.323.4 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Supported EHT-MCS And NSS Set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field))</w:t>
        </w:r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63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provide EHT</w:t>
        </w:r>
      </w:ins>
      <w:ins w:id="464" w:author="binitag" w:date="2025-07-24T23:53:00Z" w16du:dateUtc="2025-07-24T20:53:00Z"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-</w:t>
        </w:r>
      </w:ins>
      <w:ins w:id="465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MCS Map information for </w:t>
        </w:r>
      </w:ins>
      <w:ins w:id="466" w:author="binitag" w:date="2025-07-19T22:22:00Z" w16du:dateUtc="2025-07-20T05:22:00Z">
        <w:r w:rsidR="00B12E7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all </w:t>
        </w:r>
      </w:ins>
      <w:ins w:id="467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its supported bandwidths for DBE.</w:t>
        </w:r>
      </w:ins>
    </w:p>
    <w:p w14:paraId="22293634" w14:textId="27C569D4" w:rsidR="002A44EF" w:rsidRDefault="00A2680A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68" w:author="binitag" w:date="2025-07-28T07:33:00Z" w16du:dateUtc="2025-07-28T05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69" w:author="binitag" w:date="2025-07-13T20:51:00Z" w16du:dateUtc="2025-07-14T03:51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DBE </w:t>
        </w:r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non-AP STA that intend</w:t>
        </w:r>
      </w:ins>
      <w:ins w:id="470" w:author="binitag" w:date="2025-07-24T22:40:00Z" w16du:dateUtc="2025-07-24T19:40:00Z">
        <w:r w:rsidR="0048024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</w:t>
        </w:r>
      </w:ins>
      <w:ins w:id="471" w:author="binitag" w:date="2025-07-13T20:51:00Z" w16du:dateUtc="2025-07-14T03:51:00Z"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enable</w:t>
        </w:r>
      </w:ins>
      <w:ins w:id="472" w:author="binitag" w:date="2025-07-13T20:52:00Z" w16du:dateUtc="2025-07-14T03:52:00Z">
        <w:r w:rsidR="00753A8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, disable or update the parameters for DBE mode shall follow </w:t>
        </w:r>
      </w:ins>
      <w:ins w:id="473" w:author="binitag" w:date="2025-07-13T20:55:00Z" w16du:dateUtc="2025-07-14T03:55:00Z">
        <w:r w:rsidR="00220F0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procedure defined in 37.27 (Procedure for operating mode and parameter updates). </w:t>
        </w:r>
      </w:ins>
      <w:ins w:id="474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associated </w:t>
        </w:r>
      </w:ins>
      <w:ins w:id="475" w:author="binitag" w:date="2025-07-24T22:39:00Z" w16du:dateUtc="2025-07-24T19:39:00Z">
        <w:r w:rsidR="00BF687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476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AP shall accept the request and follow the procedure defined in 37.27 (Procedure for operating mode and parameter updates). </w:t>
        </w:r>
      </w:ins>
      <w:ins w:id="477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478" w:author="binitag" w:date="2025-07-30T22:47:00Z" w16du:dateUtc="2025-07-30T20:47:00Z">
        <w:r w:rsidR="009132C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</w:t>
        </w:r>
      </w:ins>
      <w:ins w:id="479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OMP request sent to enable or update the parameters of the D</w:t>
        </w:r>
        <w:r w:rsidR="00477A1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</w:t>
        </w:r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mode, </w:t>
        </w:r>
      </w:ins>
      <w:ins w:id="480" w:author="binitag" w:date="2025-07-25T00:05:00Z" w16du:dateUtc="2025-07-24T21:05:00Z">
        <w:r w:rsidR="005D098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481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82" w:author="binitag" w:date="2025-07-13T21:23:00Z" w16du:dateUtc="2025-07-14T04:23:00Z">
        <w:r w:rsidR="0024634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483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non-AP STA </w:t>
        </w:r>
      </w:ins>
      <w:ins w:id="484" w:author="binitag" w:date="2025-07-30T19:42:00Z" w16du:dateUtc="2025-07-30T17:42:00Z">
        <w:r w:rsidR="000B3BC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shall</w:t>
        </w:r>
      </w:ins>
      <w:ins w:id="485" w:author="binitag" w:date="2025-07-13T20:56:00Z" w16du:dateUtc="2025-07-14T03:56:00Z">
        <w:r w:rsidR="00477A1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include </w:t>
        </w:r>
        <w:r w:rsidR="00477A1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486" w:author="binitag" w:date="2025-07-19T22:23:00Z" w16du:dateUtc="2025-07-20T05:23:00Z">
        <w:r w:rsidR="0039380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87" w:author="binitag" w:date="2025-07-31T01:05:00Z" w16du:dateUtc="2025-07-30T23:05:00Z">
        <w:r w:rsidR="00E9025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Non-AP STA </w:t>
        </w:r>
      </w:ins>
      <w:ins w:id="488" w:author="binitag" w:date="2025-07-28T07:50:00Z" w16du:dateUtc="2025-07-28T05:50:00Z">
        <w:r w:rsidR="003F6D0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Current</w:t>
        </w:r>
      </w:ins>
      <w:ins w:id="489" w:author="binitag" w:date="2025-07-28T07:43:00Z" w16du:dateUtc="2025-07-28T05:43:00Z">
        <w:r w:rsidR="0034762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90" w:author="binitag" w:date="2025-07-19T22:23:00Z" w16du:dateUtc="2025-07-20T05:23:00Z">
        <w:r w:rsidR="0039380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491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92" w:author="binitag" w:date="2025-07-19T22:23:00Z" w16du:dateUtc="2025-07-20T05:23:00Z">
        <w:r w:rsidR="00D45ED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493" w:author="binitag" w:date="2025-07-13T20:57:00Z" w16du:dateUtc="2025-07-14T03:57:00Z">
        <w:r w:rsidR="009F00E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94" w:author="binitag" w:date="2025-07-19T22:24:00Z" w16du:dateUtc="2025-07-20T05:24:00Z">
        <w:r w:rsidR="0039380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495" w:author="binitag" w:date="2025-07-13T20:57:00Z" w16du:dateUtc="2025-07-14T03:57:00Z">
        <w:r w:rsidR="009F00E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to </w:t>
        </w:r>
      </w:ins>
      <w:ins w:id="496" w:author="binitag" w:date="2025-07-28T07:46:00Z" w16du:dateUtc="2025-07-28T05:46:00Z">
        <w:r w:rsidR="00210B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indicate </w:t>
        </w:r>
      </w:ins>
      <w:ins w:id="497" w:author="binitag" w:date="2025-07-31T01:10:00Z" w16du:dateUtc="2025-07-30T23:10:00Z">
        <w:r w:rsidR="00E85F5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non-AP </w:t>
        </w:r>
      </w:ins>
      <w:ins w:id="498" w:author="binitag" w:date="2025-07-30T19:42:00Z" w16du:dateUtc="2025-07-30T17:42:00Z">
        <w:r w:rsidR="005D0C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STA’s </w:t>
        </w:r>
      </w:ins>
      <w:ins w:id="499" w:author="binitag" w:date="2025-07-28T07:46:00Z" w16du:dateUtc="2025-07-28T05:46:00Z">
        <w:r w:rsidR="00210B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bandwidth </w:t>
        </w:r>
      </w:ins>
      <w:ins w:id="500" w:author="binitag" w:date="2025-07-28T07:47:00Z" w16du:dateUtc="2025-07-28T05:47:00Z">
        <w:r w:rsidR="00A6575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that it currently supports </w:t>
        </w:r>
      </w:ins>
      <w:ins w:id="501" w:author="binitag" w:date="2025-07-13T20:57:00Z" w16du:dateUtc="2025-07-14T03:57:00Z">
        <w:r w:rsidR="00CA2C5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DBE.</w:t>
        </w:r>
      </w:ins>
      <w:ins w:id="502" w:author="binitag" w:date="2025-07-13T20:58:00Z" w16du:dateUtc="2025-07-14T03:58:00Z">
        <w:r w:rsidR="00EF2CF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4D5E0050" w14:textId="0CD89009" w:rsidR="00BE5CC1" w:rsidRDefault="00E439A1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503" w:author="binitag" w:date="2025-07-28T07:27:00Z" w16du:dateUtc="2025-07-28T05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04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505" w:author="binitag" w:date="2025-07-30T19:44:00Z" w16du:dateUtc="2025-07-30T17:44:00Z">
        <w:r w:rsidR="00C81F8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</w:t>
        </w:r>
      </w:ins>
      <w:ins w:id="506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AP shall support receiving</w:t>
        </w:r>
      </w:ins>
      <w:ins w:id="507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enable/disable/update </w:t>
        </w:r>
      </w:ins>
      <w:ins w:id="508" w:author="binitag" w:date="2025-07-31T00:11:00Z" w16du:dateUtc="2025-07-30T22:11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for </w:t>
        </w:r>
      </w:ins>
      <w:ins w:id="509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mode </w:t>
        </w:r>
      </w:ins>
      <w:ins w:id="510" w:author="binitag" w:date="2025-07-31T00:11:00Z" w16du:dateUtc="2025-07-30T22:11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from a DBE non-</w:t>
        </w:r>
      </w:ins>
      <w:ins w:id="511" w:author="binitag" w:date="2025-07-31T00:12:00Z" w16du:dateUtc="2025-07-30T22:12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AP STA </w:t>
        </w:r>
      </w:ins>
      <w:ins w:id="512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using procedures defined in </w:t>
        </w:r>
        <w:r w:rsidR="00BE5CC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13" w:author="binitag" w:date="2025-07-31T00:12:00Z" w16du:dateUtc="2025-07-30T22:12:00Z">
        <w:r w:rsidR="00D230A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both when</w:t>
        </w:r>
      </w:ins>
      <w:ins w:id="514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mode is not enabled</w:t>
        </w:r>
      </w:ins>
      <w:ins w:id="515" w:author="binitag" w:date="2025-07-31T00:12:00Z" w16du:dateUtc="2025-07-30T22:12:00Z">
        <w:r w:rsidR="00D230A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when DBE mode is enabled</w:t>
        </w:r>
      </w:ins>
      <w:ins w:id="516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4B76CD31" w14:textId="26377C02" w:rsidR="00DC2341" w:rsidRDefault="0090342A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517" w:author="binitag" w:date="2025-07-28T07:35:00Z" w16du:dateUtc="2025-07-28T05:35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18" w:author="binitag" w:date="2025-07-28T07:30:00Z" w16du:dateUtc="2025-07-28T05:3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519" w:author="binitag" w:date="2025-07-31T00:13:00Z" w16du:dateUtc="2025-07-30T22:13:00Z">
        <w:r w:rsidR="00FD169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OTE 1 – </w:t>
        </w:r>
      </w:ins>
      <w:ins w:id="520" w:author="binitag" w:date="2025-07-28T07:30:00Z" w16du:dateUtc="2025-07-28T05:3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It is reco</w:t>
        </w:r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mmended that a</w:t>
        </w:r>
      </w:ins>
      <w:ins w:id="521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non-AP STA</w:t>
        </w:r>
      </w:ins>
      <w:ins w:id="522" w:author="binitag" w:date="2025-07-28T07:29:00Z" w16du:dateUtc="2025-07-28T05:29:00Z">
        <w:r w:rsidR="00DB4BB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23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performs</w:t>
        </w:r>
      </w:ins>
      <w:ins w:id="524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enable/disable/update for DBE </w:t>
        </w:r>
      </w:ins>
      <w:ins w:id="525" w:author="binitag" w:date="2025-07-28T07:35:00Z" w16du:dateUtc="2025-07-28T05:35:00Z">
        <w:r w:rsidR="00E439A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mode </w:t>
        </w:r>
      </w:ins>
      <w:ins w:id="526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using </w:t>
        </w:r>
      </w:ins>
      <w:ins w:id="527" w:author="binitag" w:date="2025-07-28T07:28:00Z" w16du:dateUtc="2025-07-28T05:28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procedures defined in </w:t>
        </w:r>
        <w:r w:rsidR="00F40F5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28" w:author="binitag" w:date="2025-07-28T07:49:00Z" w16du:dateUtc="2025-07-28T05:49:00Z">
        <w:r w:rsidR="007D2F5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even </w:t>
        </w:r>
      </w:ins>
      <w:ins w:id="529" w:author="binitag" w:date="2025-07-28T07:28:00Z" w16du:dateUtc="2025-07-28T05:28:00Z">
        <w:r w:rsidR="00AA2DB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before DBE mode is enabled by the AP</w:t>
        </w:r>
      </w:ins>
      <w:ins w:id="530" w:author="binitag" w:date="2025-07-28T07:29:00Z" w16du:dateUtc="2025-07-28T05:29:00Z">
        <w:r w:rsidR="005344A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 t</w:t>
        </w:r>
      </w:ins>
      <w:ins w:id="531" w:author="binitag" w:date="2025-07-28T07:30:00Z" w16du:dateUtc="2025-07-28T05:30:00Z">
        <w:r w:rsidR="005344A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 avoid </w:t>
        </w:r>
      </w:ins>
      <w:ins w:id="532" w:author="binitag" w:date="2025-07-30T19:45:00Z" w16du:dateUtc="2025-07-30T17:45:00Z">
        <w:r w:rsidR="00240C9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large number</w:t>
        </w:r>
      </w:ins>
      <w:ins w:id="533" w:author="binitag" w:date="2025-07-28T07:31:00Z" w16du:dateUtc="2025-07-28T05:31:00Z">
        <w:r w:rsidR="004C629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of </w:t>
        </w:r>
      </w:ins>
      <w:ins w:id="534" w:author="binitag" w:date="2025-07-30T21:04:00Z" w16du:dateUtc="2025-07-30T19:04:00Z">
        <w:r w:rsidR="00FD6F1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reque</w:t>
        </w:r>
      </w:ins>
      <w:ins w:id="535" w:author="binitag" w:date="2025-07-30T21:05:00Z" w16du:dateUtc="2025-07-30T19:05:00Z">
        <w:r w:rsidR="00FD6F1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sts from </w:t>
        </w:r>
      </w:ins>
      <w:ins w:id="536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non-AP STAs </w:t>
        </w:r>
      </w:ins>
      <w:ins w:id="537" w:author="binitag" w:date="2025-07-30T21:05:00Z" w16du:dateUtc="2025-07-30T19:05:00Z">
        <w:r w:rsidR="00FD6F1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for </w:t>
        </w:r>
      </w:ins>
      <w:ins w:id="538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539" w:author="binitag" w:date="2025-07-30T19:45:00Z" w16du:dateUtc="2025-07-30T17:45:00Z">
        <w:r w:rsidR="00AB4A9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mode updates</w:t>
        </w:r>
      </w:ins>
      <w:ins w:id="540" w:author="binitag" w:date="2025-07-28T07:32:00Z" w16du:dateUtc="2025-07-28T05:32:00Z">
        <w:r w:rsidR="004C629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after DBE mode is enabled</w:t>
        </w:r>
      </w:ins>
      <w:ins w:id="541" w:author="binitag" w:date="2025-07-30T19:45:00Z" w16du:dateUtc="2025-07-30T17:45:00Z">
        <w:r w:rsidR="00AB4A9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by the DBE AP</w:t>
        </w:r>
      </w:ins>
      <w:ins w:id="542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</w:p>
    <w:p w14:paraId="36BF2CB2" w14:textId="2593016C" w:rsidR="00E2150E" w:rsidRPr="00311F88" w:rsidDel="00B04A2E" w:rsidRDefault="00E439A1" w:rsidP="005A6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del w:id="543" w:author="binitag" w:date="2025-07-15T07:05:00Z" w16du:dateUtc="2025-07-15T14:05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44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545" w:author="binitag" w:date="2025-07-31T00:14:00Z" w16du:dateUtc="2025-07-30T22:14:00Z">
        <w:r w:rsidR="005D05C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OTE 2 – </w:t>
        </w:r>
      </w:ins>
      <w:ins w:id="546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DBE non-AP STA does not need to </w:t>
        </w:r>
      </w:ins>
      <w:ins w:id="547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enable/disable/update DBE mode using procedures defined in </w:t>
        </w:r>
        <w:r w:rsidR="0023152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48" w:author="binitag" w:date="2025-07-28T07:37:00Z" w16du:dateUtc="2025-07-28T05:37:00Z">
        <w:r w:rsidR="00F910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every time</w:t>
        </w:r>
      </w:ins>
      <w:ins w:id="549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mode is </w:t>
        </w:r>
      </w:ins>
      <w:ins w:id="550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</w:t>
        </w:r>
      </w:ins>
      <w:ins w:id="551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552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/disable</w:t>
        </w:r>
      </w:ins>
      <w:ins w:id="553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554" w:author="binitag" w:date="2025-07-30T23:56:00Z" w16du:dateUtc="2025-07-30T21:56:00Z">
        <w:r w:rsidR="00266A8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/updated</w:t>
        </w:r>
      </w:ins>
      <w:ins w:id="555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by the</w:t>
        </w:r>
      </w:ins>
      <w:ins w:id="556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57" w:author="binitag" w:date="2025-07-30T23:56:00Z" w16du:dateUtc="2025-07-30T21:56:00Z">
        <w:r w:rsidR="00266A8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558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AP</w:t>
        </w:r>
      </w:ins>
      <w:ins w:id="559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5EA8E06A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7584F9E4" w14:textId="27BC535A" w:rsidR="008C0F57" w:rsidRPr="00311F88" w:rsidDel="00470E3B" w:rsidRDefault="008C0F57" w:rsidP="0047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560" w:author="binitag" w:date="2025-07-30T20:21:00Z" w16du:dateUtc="2025-07-30T18:2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A DBE AP shall announce an upcoming enablement of DBE mode, </w:t>
      </w:r>
      <w:del w:id="561" w:author="binitag" w:date="2025-07-30T21:17:00Z" w16du:dateUtc="2025-07-30T19:17:00Z">
        <w:r w:rsidRPr="00311F88" w:rsidDel="0036295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changes </w:delText>
        </w:r>
      </w:del>
      <w:ins w:id="562" w:author="binitag" w:date="2025-07-30T21:17:00Z" w16du:dateUtc="2025-07-30T19:17:00Z">
        <w:r w:rsidR="0036295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updates</w:t>
        </w:r>
        <w:r w:rsidR="0036295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to the DBE </w:t>
      </w:r>
      <w:del w:id="563" w:author="binitag" w:date="2025-07-30T21:15:00Z" w16du:dateUtc="2025-07-30T19:15:00Z">
        <w:r w:rsidRPr="00311F88" w:rsidDel="004B24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ins w:id="564" w:author="binitag" w:date="2025-07-30T21:15:00Z" w16du:dateUtc="2025-07-30T19:15:00Z">
        <w:r w:rsidR="004B24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 (for already enabled DBE mode)</w:t>
        </w:r>
        <w:r w:rsidR="004B24C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or</w:t>
      </w:r>
      <w:r w:rsidR="004B24C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disablement of DBE mode in Beacon</w:t>
      </w:r>
      <w:ins w:id="565" w:author="binitag" w:date="2025-07-30T20:20:00Z" w16du:dateUtc="2025-07-30T18:20:00Z">
        <w:r w:rsidR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566" w:author="binitag" w:date="2025-07-30T20:20:00Z" w16du:dateUtc="2025-07-30T18:20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Probe Response</w:t>
      </w:r>
      <w:ins w:id="567" w:author="binitag" w:date="2025-07-30T20:20:00Z" w16du:dateUtc="2025-07-30T18:20:00Z">
        <w:r w:rsidR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(Re)Assoc</w:t>
        </w:r>
      </w:ins>
      <w:ins w:id="568" w:author="binitag" w:date="2025-07-30T20:21:00Z" w16du:dateUtc="2025-07-30T18:21:00Z">
        <w:r w:rsidR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iation Response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frames using the</w:t>
      </w:r>
      <w:del w:id="569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</w:del>
      <w:ins w:id="570" w:author="binitag" w:date="2025-07-30T20:43:00Z" w16du:dateUtc="2025-07-30T18:43:00Z">
        <w:r w:rsidR="00FB183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71" w:author="binitag" w:date="2025-07-30T20:21:00Z" w16du:dateUtc="2025-07-30T18:21:00Z">
        <w:r w:rsidR="00470E3B" w:rsidRPr="00AB642A">
          <w:rPr>
            <w:rFonts w:ascii="Times New Roman" w:hAnsi="Times New Roman" w:cs="Times New Roman"/>
            <w:w w:val="0"/>
            <w:sz w:val="20"/>
            <w:szCs w:val="20"/>
          </w:rPr>
          <w:t>procedur</w:t>
        </w:r>
      </w:ins>
      <w:ins w:id="572" w:author="binitag" w:date="2025-07-30T20:43:00Z" w16du:dateUtc="2025-07-30T18:43:00Z">
        <w:r w:rsidR="00FB1837">
          <w:rPr>
            <w:rFonts w:ascii="Times New Roman" w:hAnsi="Times New Roman" w:cs="Times New Roman"/>
            <w:w w:val="0"/>
            <w:sz w:val="20"/>
            <w:szCs w:val="20"/>
          </w:rPr>
          <w:t>e</w:t>
        </w:r>
      </w:ins>
      <w:ins w:id="573" w:author="binitag" w:date="2025-07-30T20:21:00Z" w16du:dateUtc="2025-07-30T18:21:00Z">
        <w:r w:rsidR="00470E3B" w:rsidRPr="00AB642A">
          <w:rPr>
            <w:rFonts w:ascii="Times New Roman" w:hAnsi="Times New Roman" w:cs="Times New Roman"/>
            <w:w w:val="0"/>
            <w:sz w:val="20"/>
            <w:szCs w:val="20"/>
          </w:rPr>
          <w:t xml:space="preserve"> defined in 37.28 (Enhanced BSS parameter critical update procedure)</w:t>
        </w:r>
      </w:ins>
      <w:del w:id="574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advance notification mechanism</w:delText>
        </w:r>
      </w:del>
    </w:p>
    <w:p w14:paraId="09739E3C" w14:textId="398CF08B" w:rsidR="008C0F57" w:rsidRPr="00311F88" w:rsidRDefault="008C0F57" w:rsidP="0047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75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for UHR critical updates (see 37.y (UHR BSS parameter critical update procedure))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. DBE mode</w:t>
      </w:r>
    </w:p>
    <w:p w14:paraId="338A27C2" w14:textId="6D79D8BA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enablement, the DBE </w:t>
      </w:r>
      <w:del w:id="576" w:author="binitag" w:date="2025-07-30T21:15:00Z" w16du:dateUtc="2025-07-30T19:15:00Z">
        <w:r w:rsidRPr="00311F88" w:rsidDel="00905D9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ins w:id="577" w:author="binitag" w:date="2025-07-30T21:15:00Z" w16du:dateUtc="2025-07-30T19:15:00Z">
        <w:r w:rsidR="00905D9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parameters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change, or DBE mode disablement should be announced sufficiently in</w:t>
      </w:r>
    </w:p>
    <w:p w14:paraId="56240DA6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advance for multiple beacon intervals so that all associated non-AP STAs, including those in the power save</w:t>
      </w:r>
    </w:p>
    <w:p w14:paraId="402C80C8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mode, </w:t>
      </w:r>
      <w:proofErr w:type="gramStart"/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have the opportunity to</w:t>
      </w:r>
      <w:proofErr w:type="gramEnd"/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receive at least one successful indication of the update before the update takes</w:t>
      </w:r>
    </w:p>
    <w:p w14:paraId="06554C94" w14:textId="250A656E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effect. After </w:t>
      </w:r>
      <w:del w:id="578" w:author="binitag" w:date="2025-07-30T21:16:00Z" w16du:dateUtc="2025-07-30T19:16:00Z">
        <w:r w:rsidRPr="00311F88" w:rsidDel="00905D9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the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DBE mode is enabled or the DBE bandwidth is changed, the DBE AP shall continue</w:t>
      </w:r>
    </w:p>
    <w:p w14:paraId="11678E07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operating with its DBE bandwidth until a subsequent change to its DBE bandwidth takes effect, or DBE</w:t>
      </w:r>
    </w:p>
    <w:p w14:paraId="5CDCA0CA" w14:textId="4CC0683A" w:rsidR="00237AB5" w:rsidRPr="00311F88" w:rsidDel="003B2BCE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579" w:author="binitag" w:date="2025-07-30T21:18:00Z" w16du:dateUtc="2025-07-30T19:1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 disablement takes effect.</w:t>
      </w:r>
    </w:p>
    <w:p w14:paraId="77765D65" w14:textId="1DFB8C5E" w:rsidR="0020517D" w:rsidRDefault="0020517D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80" w:author="binitag" w:date="2025-07-30T20:19:00Z" w16du:dateUtc="2025-07-30T18:19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3F8E345B" w14:textId="77777777" w:rsidR="0020517D" w:rsidRPr="00311F88" w:rsidRDefault="0020517D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3FC6E688" w14:textId="5EFDD008" w:rsidR="002B59DA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81" w:author="binitag" w:date="2025-07-19T23:34:00Z" w16du:dateUtc="2025-07-20T06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582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</w:t>
        </w:r>
      </w:ins>
      <w:ins w:id="583" w:author="binitag" w:date="2025-07-30T21:13:00Z" w16du:dateUtc="2025-07-30T19:13:00Z">
        <w:r w:rsidR="00AD006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of </w:t>
        </w:r>
      </w:ins>
      <w:ins w:id="584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critical update </w:t>
        </w:r>
      </w:ins>
      <w:del w:id="585" w:author="binitag" w:date="2025-07-30T21:07:00Z" w16du:dateUtc="2025-07-30T19:07:00Z">
        <w:r w:rsidRPr="00311F88" w:rsidDel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announcement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to enable DBE mode or to change the DBE </w:t>
      </w:r>
      <w:del w:id="586" w:author="binitag" w:date="2025-07-30T21:19:00Z" w16du:dateUtc="2025-07-30T19:19:00Z">
        <w:r w:rsidRPr="00311F88" w:rsidDel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ins w:id="587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</w:t>
        </w:r>
        <w:r w:rsidR="00F4363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for already enabled DBE mode,</w:t>
      </w:r>
      <w:r w:rsidR="00010D1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the DBE AP shall</w:t>
      </w:r>
      <w:del w:id="588" w:author="binitag" w:date="2025-07-30T21:11:00Z" w16du:dateUtc="2025-07-30T19:11:00Z">
        <w:r w:rsidRPr="00311F88" w:rsidDel="00670DB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include </w:delText>
        </w:r>
      </w:del>
      <w:ins w:id="589" w:author="binitag" w:date="2025-07-15T07:06:00Z" w16du:dateUtc="2025-07-15T14:06:00Z">
        <w:r w:rsidR="002B59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:</w:t>
        </w:r>
      </w:ins>
    </w:p>
    <w:p w14:paraId="7E7216C9" w14:textId="1DD94046" w:rsidR="00262928" w:rsidRDefault="00670DB0" w:rsidP="007B014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90" w:author="binitag" w:date="2025-07-30T21:14:00Z" w16du:dateUtc="2025-07-30T19:1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91" w:author="binitag" w:date="2025-07-30T21:11:00Z" w16du:dateUtc="2025-07-30T19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 Mode E</w:t>
        </w:r>
      </w:ins>
      <w:ins w:id="592" w:author="binitag" w:date="2025-07-30T21:12:00Z" w16du:dateUtc="2025-07-30T19:1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nable </w:t>
        </w:r>
        <w:r w:rsidR="0080256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to </w:t>
        </w:r>
      </w:ins>
      <w:ins w:id="593" w:author="binitag" w:date="2025-07-30T21:13:00Z" w16du:dateUtc="2025-07-30T19:13:00Z">
        <w:r w:rsidR="00AD006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indicate </w:t>
        </w:r>
      </w:ins>
      <w:ins w:id="594" w:author="binitag" w:date="2025-07-19T23:35:00Z" w16du:dateUtc="2025-07-20T06:35:00Z">
        <w:r w:rsidR="00A01E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enabled</w:t>
        </w:r>
      </w:ins>
      <w:ins w:id="595" w:author="binitag" w:date="2025-07-19T23:37:00Z" w16du:dateUtc="2025-07-20T06:37:00Z">
        <w:r w:rsidR="0096432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state for DBE mode</w:t>
        </w:r>
      </w:ins>
      <w:ins w:id="596" w:author="binitag" w:date="2025-07-20T07:42:00Z" w16du:dateUtc="2025-07-20T14:42:00Z">
        <w:r w:rsidR="00FE122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1B421E32" w14:textId="13960152" w:rsidR="00AD006D" w:rsidRPr="00311F88" w:rsidRDefault="00AD006D" w:rsidP="007B014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97" w:author="binitag" w:date="2025-07-15T07:06:00Z" w16du:dateUtc="2025-07-15T14:0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98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Set the Mode Update field to 1 if </w:t>
        </w:r>
      </w:ins>
      <w:ins w:id="599" w:author="binitag" w:date="2025-07-31T01:19:00Z" w16du:dateUtc="2025-07-30T23:19:00Z">
        <w:r w:rsidR="006D100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600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AP</w:t>
        </w:r>
        <w:r w:rsidR="00010D1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is updating</w:t>
        </w:r>
      </w:ins>
      <w:ins w:id="601" w:author="binitag" w:date="2025-07-30T21:15:00Z" w16du:dateUtc="2025-07-30T19:15:00Z">
        <w:r w:rsidR="00010D1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02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603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parameters.</w:t>
        </w:r>
      </w:ins>
      <w:ins w:id="604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53C6DFB0" w14:textId="1FDA6D25" w:rsidR="00DB1956" w:rsidRPr="00311F88" w:rsidRDefault="008C0F57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05" w:author="binitag" w:date="2025-07-15T07:08:00Z" w16du:dateUtc="2025-07-15T14:0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606" w:author="binitag" w:date="2025-07-15T07:15:00Z" w16du:dateUtc="2025-07-15T14:15:00Z">
        <w:r w:rsidRPr="00311F88" w:rsidDel="001A7AD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t</w:delText>
        </w:r>
      </w:del>
      <w:del w:id="607" w:author="binitag" w:date="2025-07-15T07:16:00Z" w16du:dateUtc="2025-07-15T14:16:00Z">
        <w:r w:rsidRPr="00311F88" w:rsidDel="00BA540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he </w:delText>
        </w:r>
      </w:del>
      <w:ins w:id="608" w:author="binitag" w:date="2025-07-30T21:20:00Z" w16du:dateUtc="2025-07-30T19:20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</w:t>
        </w:r>
      </w:ins>
      <w:ins w:id="609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DBE </w:t>
      </w:r>
      <w:ins w:id="610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del w:id="611" w:author="binitag" w:date="2025-07-15T07:09:00Z" w16du:dateUtc="2025-07-15T14:09:00Z">
        <w:r w:rsidRPr="00311F88" w:rsidDel="004A5BB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b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andwidth</w:t>
      </w:r>
      <w:ins w:id="612" w:author="binitag" w:date="2025-07-15T07:08:00Z" w16du:dateUtc="2025-07-15T14:08:00Z">
        <w:r w:rsidR="00636A08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  <w:r w:rsidR="00DB195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13" w:author="binitag" w:date="2025-07-30T21:20:00Z" w16du:dateUtc="2025-07-30T19:20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the</w:t>
        </w:r>
      </w:ins>
      <w:ins w:id="614" w:author="binitag" w:date="2025-07-15T07:08:00Z" w16du:dateUtc="2025-07-15T14:08:00Z">
        <w:r w:rsidR="00DB195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15" w:author="binitag" w:date="2025-07-20T07:43:00Z" w16du:dateUtc="2025-07-20T14:43:00Z">
        <w:r w:rsidR="007C532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616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</w:t>
        </w:r>
      </w:ins>
      <w:ins w:id="617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for the DBE mode</w:t>
        </w:r>
      </w:ins>
      <w:ins w:id="618" w:author="binitag" w:date="2025-07-15T07:15:00Z" w16du:dateUtc="2025-07-15T14:15:00Z">
        <w:r w:rsidR="001A7AD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619" w:author="binitag" w:date="2025-07-15T07:06:00Z" w16du:dateUtc="2025-07-15T14:06:00Z">
        <w:r w:rsidR="00EF73F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784AC724" w14:textId="1035173C" w:rsidR="00780878" w:rsidRDefault="00F415E4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20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621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</w:t>
        </w:r>
      </w:ins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ins w:id="622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623" w:author="binitag" w:date="2025-07-15T07:12:00Z" w16du:dateUtc="2025-07-15T14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624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Disabled Subchannel </w:t>
        </w:r>
      </w:ins>
      <w:ins w:id="625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626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itmap </w:t>
        </w:r>
      </w:ins>
      <w:ins w:id="627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628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</w:t>
        </w:r>
      </w:ins>
      <w:ins w:id="629" w:author="binitag" w:date="2025-07-25T00:09:00Z" w16du:dateUtc="2025-07-24T21:09:00Z">
        <w:r w:rsidR="00BD1DD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indicate</w:t>
        </w:r>
      </w:ins>
      <w:ins w:id="630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31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</w:t>
        </w:r>
      </w:ins>
      <w:ins w:id="632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33" w:author="binitag" w:date="2025-07-15T07:17:00Z" w16du:dateUtc="2025-07-15T14:17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subchannels </w:t>
        </w:r>
        <w:r w:rsidR="00FE3D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within the DBE </w:t>
        </w:r>
      </w:ins>
      <w:ins w:id="634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635" w:author="binitag" w:date="2025-07-15T07:17:00Z" w16du:dateUtc="2025-07-15T14:17:00Z">
        <w:r w:rsidR="00FE3D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andwidth. </w:t>
        </w:r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</w:t>
        </w:r>
      </w:ins>
      <w:ins w:id="636" w:author="binitag" w:date="2025-07-15T07:20:00Z" w16du:dateUtc="2025-07-15T14:20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37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Disabled Subchannel Bitmap field shall </w:t>
        </w:r>
      </w:ins>
      <w:ins w:id="638" w:author="binitag" w:date="2025-07-24T22:47:00Z" w16du:dateUtc="2025-07-24T19:47:00Z">
        <w:r w:rsidR="007808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satisfy following</w:t>
        </w:r>
      </w:ins>
      <w:ins w:id="639" w:author="binitag" w:date="2025-07-30T21:21:00Z" w16du:dateUtc="2025-07-30T19:2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conditions</w:t>
        </w:r>
      </w:ins>
      <w:ins w:id="640" w:author="binitag" w:date="2025-07-24T22:47:00Z" w16du:dateUtc="2025-07-24T19:47:00Z">
        <w:r w:rsidR="007808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:</w:t>
        </w:r>
      </w:ins>
    </w:p>
    <w:p w14:paraId="178133C1" w14:textId="769E9668" w:rsidR="00C42B16" w:rsidRDefault="00B75341" w:rsidP="00780878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41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642" w:author="binitag" w:date="2025-07-30T19:51:00Z" w16du:dateUtc="2025-07-30T17:5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643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ot </w:t>
        </w:r>
      </w:ins>
      <w:ins w:id="644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 the </w:t>
        </w:r>
      </w:ins>
      <w:ins w:id="645" w:author="binitag" w:date="2025-07-30T22:55:00Z" w16du:dateUtc="2025-07-30T20:55:00Z">
        <w:r w:rsidR="006A220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primary </w:t>
        </w:r>
      </w:ins>
      <w:ins w:id="646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20 MHz channel</w:t>
        </w:r>
      </w:ins>
      <w:ins w:id="647" w:author="binitag" w:date="2025-07-30T23:57:00Z" w16du:dateUtc="2025-07-30T21:57:00Z">
        <w:r w:rsidR="00EC3EA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2D265CE9" w14:textId="3BB9074E" w:rsidR="00CE714F" w:rsidRDefault="00DC2CBB" w:rsidP="00B07B19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48" w:author="binitag" w:date="2025-07-30T19:49:00Z" w16du:dateUtc="2025-07-30T17:49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649" w:author="binitag" w:date="2025-07-30T19:52:00Z" w16du:dateUtc="2025-07-30T17:5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</w:t>
        </w:r>
      </w:ins>
      <w:ins w:id="650" w:author="binitag" w:date="2025-07-15T07:20:00Z" w16du:dateUtc="2025-07-15T14:20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sable </w:t>
        </w:r>
      </w:ins>
      <w:ins w:id="651" w:author="binitag" w:date="2025-07-15T07:24:00Z" w16du:dateUtc="2025-07-15T14:24:00Z">
        <w:r w:rsidR="002621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any </w:t>
        </w:r>
      </w:ins>
      <w:ins w:id="652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subchannel(s)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that are indicated as disabled </w:t>
        </w:r>
      </w:ins>
      <w:ins w:id="653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</w:t>
        </w:r>
      </w:ins>
      <w:ins w:id="654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the BSS </w:t>
        </w:r>
      </w:ins>
      <w:ins w:id="655" w:author="binitag" w:date="2025-07-15T07:47:00Z" w16du:dateUtc="2025-07-15T14:47:00Z">
        <w:r w:rsidR="00A14B2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656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657" w:author="binitag" w:date="2025-07-15T07:23:00Z" w16du:dateUtc="2025-07-15T14:23:00Z">
        <w:r w:rsidR="002800A0" w:rsidRPr="00311F88">
          <w:rPr>
            <w:color w:val="000000" w:themeColor="text1"/>
            <w:w w:val="0"/>
            <w:sz w:val="20"/>
            <w:szCs w:val="20"/>
          </w:rPr>
          <w:t>﻿</w:t>
        </w:r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 Subchannel Bitmap</w:t>
        </w:r>
      </w:ins>
      <w:ins w:id="658" w:author="binitag" w:date="2025-07-24T22:49:00Z" w16du:dateUtc="2025-07-24T19:49:00Z">
        <w:r w:rsidR="00E85C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</w:ins>
      <w:ins w:id="659" w:author="binitag" w:date="2025-07-15T07:23:00Z" w16du:dateUtc="2025-07-15T14:23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EHT Operation ele</w:t>
        </w:r>
      </w:ins>
      <w:ins w:id="660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ment</w:t>
        </w:r>
      </w:ins>
      <w:ins w:id="661" w:author="binitag" w:date="2025-07-15T07:19:00Z" w16du:dateUtc="2025-07-15T14:19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495465AD" w14:textId="06DA99B0" w:rsidR="00DB1956" w:rsidRPr="00311F88" w:rsidRDefault="00B75341" w:rsidP="00B07B19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62" w:author="binitag" w:date="2025-07-15T07:34:00Z" w16du:dateUtc="2025-07-15T14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663" w:author="binitag" w:date="2025-07-30T19:51:00Z" w16du:dateUtc="2025-07-30T17:5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Not disable any 20 MHz subchannel(s) that are not indicated as disabled for the BSS bandwidth in the Disabled Subchannel Bitmap in the EHT Operation element</w:t>
        </w:r>
      </w:ins>
      <w:ins w:id="664" w:author="binitag" w:date="2025-07-30T19:52:00Z" w16du:dateUtc="2025-07-30T17:52:00Z">
        <w:r w:rsidR="00DC2CB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665" w:author="binitag" w:date="2025-07-15T07:19:00Z" w16du:dateUtc="2025-07-15T14:19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66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02DC82BF" w14:textId="77777777" w:rsidR="00DB1956" w:rsidRPr="00311F88" w:rsidRDefault="00DB1956" w:rsidP="00DB1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15392DB0" w14:textId="1D061FFE" w:rsidR="00305B67" w:rsidRPr="00311F88" w:rsidRDefault="008C0F57" w:rsidP="0030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67" w:author="binitag" w:date="2025-07-19T23:38:00Z" w16du:dateUtc="2025-07-20T06:3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lastRenderedPageBreak/>
        <w:t xml:space="preserve">In the </w:t>
      </w:r>
      <w:ins w:id="668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of critical update </w:t>
        </w:r>
      </w:ins>
      <w:del w:id="669" w:author="binitag" w:date="2025-07-30T21:07:00Z" w16du:dateUtc="2025-07-30T19:07:00Z">
        <w:r w:rsidRPr="00311F88" w:rsidDel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announcement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to disable DBE mode, the DBE AP</w:t>
      </w:r>
      <w:r w:rsidR="00262179"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shall</w:t>
      </w:r>
      <w:ins w:id="670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71" w:author="binitag" w:date="2025-07-30T21:21:00Z" w16du:dateUtc="2025-07-30T19:21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set the Mode Enable field to 0 to </w:t>
        </w:r>
      </w:ins>
      <w:ins w:id="672" w:author="binitag" w:date="2025-07-30T21:07:00Z" w16du:dateUtc="2025-07-30T19:07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indicat</w:t>
        </w:r>
      </w:ins>
      <w:ins w:id="673" w:author="binitag" w:date="2025-07-30T21:21:00Z" w16du:dateUtc="2025-07-30T19:21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674" w:author="binitag" w:date="2025-07-30T21:07:00Z" w16du:dateUtc="2025-07-30T19:07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75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 state for</w:t>
        </w:r>
      </w:ins>
      <w:ins w:id="676" w:author="binitag" w:date="2025-07-20T07:46:00Z" w16du:dateUtc="2025-07-20T14:46:00Z">
        <w:r w:rsidR="00A936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77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 mode</w:t>
        </w:r>
      </w:ins>
      <w:ins w:id="678" w:author="binitag" w:date="2025-07-19T23:40:00Z" w16du:dateUtc="2025-07-20T06:40:00Z">
        <w:r w:rsidR="00C60F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  <w:ins w:id="679" w:author="binitag" w:date="2025-07-15T07:28:00Z" w16du:dateUtc="2025-07-15T14:28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DBE AP shall not include </w:t>
        </w:r>
      </w:ins>
      <w:ins w:id="680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681" w:author="binitag" w:date="2025-07-20T06:23:00Z" w16du:dateUtc="2025-07-20T13:23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682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y other </w:t>
        </w:r>
      </w:ins>
      <w:ins w:id="683" w:author="binitag" w:date="2025-07-19T23:40:00Z" w16du:dateUtc="2025-07-20T06:4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684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ins w:id="685" w:author="binitag" w:date="2025-07-15T07:29:00Z" w16du:dateUtc="2025-07-15T14:29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686" w:author="binitag" w:date="2025-07-30T21:08:00Z" w16du:dateUtc="2025-07-30T19:08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of critical update </w:t>
        </w:r>
      </w:ins>
      <w:ins w:id="687" w:author="binitag" w:date="2025-07-15T07:30:00Z" w16du:dateUtc="2025-07-15T14:3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disable DBE mode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  <w:del w:id="688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indicate that </w:delText>
        </w:r>
      </w:del>
      <w:del w:id="689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the DBE bandwidth is </w:delText>
        </w:r>
      </w:del>
      <w:del w:id="690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being </w:delText>
        </w:r>
      </w:del>
      <w:del w:id="691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reset to the BSS bandwidth.</w:delText>
        </w:r>
      </w:del>
    </w:p>
    <w:p w14:paraId="5CD8C34A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868FCB2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NOTE—The time when DBE mode enablement, the DBE bandwidth change, or DBE mode disablement takes effect is</w:t>
      </w:r>
    </w:p>
    <w:p w14:paraId="3EB2F6A1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indicated as part of the advance notification mechanism for UHR critical updates (see 37.y (UHR BSS parameter critical</w:t>
      </w:r>
    </w:p>
    <w:p w14:paraId="72AC60A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update procedure)).</w:t>
      </w:r>
    </w:p>
    <w:p w14:paraId="6D6341B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0FA64E6" w14:textId="26BB08F4" w:rsidR="000274BB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92" w:author="binitag" w:date="2025-07-31T00:26:00Z" w16du:dateUtc="2025-07-30T22:2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When a DBE mode becomes enabled </w:t>
      </w:r>
      <w:ins w:id="693" w:author="binitag" w:date="2025-07-30T22:55:00Z" w16du:dateUtc="2025-07-30T20:55:00Z">
        <w:r w:rsidR="00397BD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by a DBE AP</w:t>
        </w:r>
      </w:ins>
      <w:ins w:id="694" w:author="binitag" w:date="2025-07-30T22:56:00Z" w16du:dateUtc="2025-07-30T20:56:00Z">
        <w:r w:rsidR="00397BD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(i.e. the AP starts operating with an expanded DBE bandwidth), the</w:t>
      </w:r>
      <w:r w:rsidR="001F0AE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AP shall set the DBE Enabled field to 1</w:t>
      </w:r>
      <w:ins w:id="695" w:author="binitag" w:date="2025-07-28T07:24:00Z" w16du:dateUtc="2025-07-28T05:24:00Z">
        <w:r w:rsidR="0080644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del w:id="696" w:author="binitag" w:date="2025-07-30T21:10:00Z" w16du:dateUtc="2025-07-30T19:10:00Z">
        <w:r w:rsidRPr="00311F88" w:rsidDel="005A650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697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698" w:author="binitag" w:date="2025-07-20T07:49:00Z" w16du:dateUtc="2025-07-20T14:49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699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700" w:author="binitag" w:date="2025-07-20T07:49:00Z" w16du:dateUtc="2025-07-20T14:49:00Z">
        <w:r w:rsidR="00F244B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frames. </w:t>
      </w:r>
      <w:ins w:id="701" w:author="binitag" w:date="2025-07-31T00:25:00Z" w16du:dateUtc="2025-07-30T22:25:00Z"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this case, t</w:t>
        </w:r>
      </w:ins>
      <w:ins w:id="702" w:author="binitag" w:date="2025-07-31T00:21:00Z" w16du:dateUtc="2025-07-30T22:21:00Z">
        <w:r w:rsidR="002514D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he AP shall include </w:t>
        </w:r>
        <w:r w:rsidR="0070151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703" w:author="binitag" w:date="2025-07-31T00:22:00Z" w16du:dateUtc="2025-07-30T22:22:00Z">
        <w:r w:rsidR="00704FC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  <w:r w:rsidR="00704FCD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 the UHR Operation element </w:t>
        </w:r>
        <w:r w:rsidR="00704FC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 the Probe Response and (Re)Association Response frames</w:t>
        </w:r>
        <w:r w:rsidR="00704FCD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.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a DBE mode</w:t>
      </w:r>
      <w:r w:rsidR="00F244B5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becomes disabled (i.e. the AP stops operating with an expanded bandwidth for DBE), then the AP shall set</w:t>
      </w:r>
      <w:r w:rsidR="00EA732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DBE Enabled field to 0 in the </w:t>
      </w:r>
      <w:ins w:id="704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705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706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707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frames.</w:t>
      </w:r>
      <w:ins w:id="708" w:author="binitag" w:date="2025-07-31T00:25:00Z" w16du:dateUtc="2025-07-30T22:25:00Z">
        <w:r w:rsidR="002360A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this case, the AP shall no</w:t>
        </w:r>
      </w:ins>
      <w:ins w:id="709" w:author="binitag" w:date="2025-07-31T00:26:00Z" w16du:dateUtc="2025-07-30T22:26:00Z"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 include </w:t>
        </w:r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  <w:r w:rsidR="00A402A6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  <w:r w:rsidR="00A402A6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 the UHR Operation element </w:t>
        </w:r>
        <w:r w:rsidR="00A402A6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 the Probe Response and (Re)Association Response frames</w:t>
        </w:r>
        <w:r w:rsidR="00A402A6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p w14:paraId="38831954" w14:textId="77777777" w:rsidR="00F840DA" w:rsidRPr="00311F88" w:rsidRDefault="00F840DA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710" w:author="binitag" w:date="2025-07-15T12:16:00Z" w16du:dateUtc="2025-07-15T19:1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D29590E" w14:textId="77777777" w:rsidR="004A0BEC" w:rsidRPr="00824947" w:rsidRDefault="004A0BEC" w:rsidP="004A0BEC">
      <w:pPr>
        <w:rPr>
          <w:ins w:id="711" w:author="binitag" w:date="2025-07-15T12:27:00Z" w16du:dateUtc="2025-07-15T19:27:00Z"/>
          <w:rFonts w:ascii="Times New Roman" w:hAnsi="Times New Roman" w:cs="Times New Roman"/>
          <w:bCs/>
          <w:sz w:val="20"/>
          <w:szCs w:val="20"/>
        </w:rPr>
      </w:pPr>
      <w:ins w:id="712" w:author="binitag" w:date="2025-07-15T12:27:00Z" w16du:dateUtc="2025-07-15T19:27:00Z">
        <w:r w:rsidRPr="00824947">
          <w:rPr>
            <w:rFonts w:ascii="Times New Roman" w:hAnsi="Times New Roman" w:cs="Times New Roman"/>
            <w:bCs/>
            <w:sz w:val="20"/>
            <w:szCs w:val="20"/>
          </w:rPr>
          <w:t>When a DBE AP is operating with DBE mode enabled, the following applies:</w:t>
        </w:r>
      </w:ins>
    </w:p>
    <w:p w14:paraId="63F98DE7" w14:textId="77777777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713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714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The maximum PPDU bandwidth used by the AP in DL and trigger-based UL for a DBE non-AP STA shall not be more than the minimum of the following bandwidth values:</w:t>
        </w:r>
      </w:ins>
    </w:p>
    <w:p w14:paraId="77C5BB78" w14:textId="23FF7F75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715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716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77B5E1A7" w14:textId="4CD9A0FF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717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718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non-AP STA’s </w:t>
        </w:r>
      </w:ins>
      <w:ins w:id="719" w:author="binitag" w:date="2025-07-28T07:52:00Z" w16du:dateUtc="2025-07-28T05:52:00Z">
        <w:r w:rsidR="007E162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720" w:author="binitag" w:date="2025-07-20T07:09:00Z" w16du:dateUtc="2025-07-20T14:09:00Z">
        <w:r w:rsidRPr="008249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721" w:author="binitag" w:date="2025-07-30T21:24:00Z" w16du:dateUtc="2025-07-30T19:24:00Z">
        <w:r w:rsidR="00795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provided in OMP request</w:t>
        </w:r>
      </w:ins>
      <w:ins w:id="722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179EB5A3" w14:textId="62A3FBC5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723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724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The maximum PPDU bandwidth in UL </w:t>
        </w:r>
      </w:ins>
      <w:ins w:id="725" w:author="binitag" w:date="2025-07-24T23:05:00Z" w16du:dateUtc="2025-07-24T20:05:00Z">
        <w:r w:rsidR="007048A7">
          <w:rPr>
            <w:rFonts w:ascii="Times New Roman" w:eastAsia="Batang" w:hAnsi="Times New Roman" w:cs="Times New Roman"/>
            <w:sz w:val="20"/>
            <w:szCs w:val="20"/>
            <w:lang w:val="en-GB"/>
          </w:rPr>
          <w:t>for non-trigger based PPDU</w:t>
        </w:r>
        <w:r w:rsidR="007048A7"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726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used by a DBE non-AP STA shall not be more than the minimum of the following bandwidth values</w:t>
        </w:r>
      </w:ins>
      <w:ins w:id="727" w:author="binitag" w:date="2025-07-20T08:03:00Z" w16du:dateUtc="2025-07-20T15:03:00Z">
        <w:r w:rsidR="00614123">
          <w:rPr>
            <w:rFonts w:ascii="Times New Roman" w:eastAsia="Batang" w:hAnsi="Times New Roman" w:cs="Times New Roman"/>
            <w:sz w:val="20"/>
            <w:szCs w:val="20"/>
            <w:lang w:val="en-GB"/>
          </w:rPr>
          <w:t>:</w:t>
        </w:r>
      </w:ins>
    </w:p>
    <w:p w14:paraId="3EAAEC55" w14:textId="289588B7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728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729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1DCC4385" w14:textId="6F676950" w:rsidR="00EE68AE" w:rsidRPr="00FF2A8E" w:rsidRDefault="00FA3485" w:rsidP="000D15F4">
      <w:pPr>
        <w:pStyle w:val="ListParagraph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ins w:id="730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non-AP STA’s </w:t>
        </w:r>
      </w:ins>
      <w:ins w:id="731" w:author="binitag" w:date="2025-07-30T21:25:00Z" w16du:dateUtc="2025-07-30T19:25:00Z">
        <w:r w:rsidR="000D15F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  <w:r w:rsidR="000D15F4" w:rsidRPr="008249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  <w:r w:rsidR="000D15F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provided in OMP request</w:t>
        </w:r>
      </w:ins>
      <w:ins w:id="732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551148A6" w14:textId="6A7D9A5A" w:rsidR="00D26E06" w:rsidRDefault="00D26E06" w:rsidP="00DB6E84">
      <w:pPr>
        <w:pStyle w:val="BodyText"/>
        <w:rPr>
          <w:ins w:id="733" w:author="binitag" w:date="2025-07-20T08:03:00Z" w16du:dateUtc="2025-07-20T15:03:00Z"/>
          <w:b/>
          <w:bCs/>
          <w:sz w:val="28"/>
          <w:szCs w:val="28"/>
          <w:u w:val="single"/>
        </w:rPr>
      </w:pPr>
    </w:p>
    <w:p w14:paraId="3CE133CA" w14:textId="670C0281" w:rsidR="00B91349" w:rsidRPr="00311F88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ends here.</w:t>
      </w:r>
    </w:p>
    <w:p w14:paraId="42C5ADD2" w14:textId="77777777" w:rsidR="00F82AB6" w:rsidRPr="00311F88" w:rsidRDefault="00F82AB6" w:rsidP="0099191D">
      <w:pPr>
        <w:rPr>
          <w:rFonts w:ascii="Times New Roman" w:hAnsi="Times New Roman" w:cs="Times New Roman"/>
          <w:b/>
          <w:sz w:val="24"/>
        </w:rPr>
      </w:pPr>
    </w:p>
    <w:p w14:paraId="0849BC03" w14:textId="77777777" w:rsidR="00B41F0C" w:rsidRPr="00311F88" w:rsidRDefault="00B41F0C">
      <w:pPr>
        <w:rPr>
          <w:rFonts w:ascii="Times New Roman" w:hAnsi="Times New Roman" w:cs="Times New Roman"/>
          <w:bCs/>
          <w:sz w:val="20"/>
          <w:szCs w:val="20"/>
        </w:rPr>
      </w:pPr>
    </w:p>
    <w:sectPr w:rsidR="00B41F0C" w:rsidRPr="00311F88" w:rsidSect="000E1B42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A726" w14:textId="77777777" w:rsidR="00343696" w:rsidRDefault="00343696">
      <w:pPr>
        <w:spacing w:line="240" w:lineRule="auto"/>
      </w:pPr>
      <w:r>
        <w:separator/>
      </w:r>
    </w:p>
  </w:endnote>
  <w:endnote w:type="continuationSeparator" w:id="0">
    <w:p w14:paraId="4E8BAF4E" w14:textId="77777777" w:rsidR="00343696" w:rsidRDefault="00343696">
      <w:pPr>
        <w:spacing w:line="240" w:lineRule="auto"/>
      </w:pPr>
      <w:r>
        <w:continuationSeparator/>
      </w:r>
    </w:p>
  </w:endnote>
  <w:endnote w:type="continuationNotice" w:id="1">
    <w:p w14:paraId="72B56BE6" w14:textId="77777777" w:rsidR="00343696" w:rsidRDefault="00343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12BA" w14:textId="77777777" w:rsidR="00343696" w:rsidRDefault="00343696">
      <w:pPr>
        <w:spacing w:after="0"/>
      </w:pPr>
      <w:r>
        <w:separator/>
      </w:r>
    </w:p>
  </w:footnote>
  <w:footnote w:type="continuationSeparator" w:id="0">
    <w:p w14:paraId="042E2D6A" w14:textId="77777777" w:rsidR="00343696" w:rsidRDefault="00343696">
      <w:pPr>
        <w:spacing w:after="0"/>
      </w:pPr>
      <w:r>
        <w:continuationSeparator/>
      </w:r>
    </w:p>
  </w:footnote>
  <w:footnote w:type="continuationNotice" w:id="1">
    <w:p w14:paraId="228F495B" w14:textId="77777777" w:rsidR="00343696" w:rsidRDefault="00343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Dec 12, </w:t>
    </w:r>
    <w:proofErr w:type="gramStart"/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2024</w:t>
    </w:r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0E07530E" w:rsidR="0043619E" w:rsidRDefault="00FF3031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>June</w:t>
    </w:r>
    <w:r w:rsidR="00B23403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396AC8">
      <w:rPr>
        <w:rFonts w:ascii="Times New Roman" w:eastAsia="Times New Roman" w:hAnsi="Times New Roman" w:cs="Times New Roman"/>
        <w:b/>
        <w:sz w:val="28"/>
        <w:szCs w:val="28"/>
      </w:rPr>
      <w:t>1027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FF2A8E">
      <w:rPr>
        <w:rFonts w:ascii="Times New Roman" w:eastAsia="SimSun" w:hAnsi="Times New Roman" w:cs="Times New Roman"/>
        <w:b/>
        <w:sz w:val="28"/>
        <w:szCs w:val="28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016040E"/>
    <w:multiLevelType w:val="hybridMultilevel"/>
    <w:tmpl w:val="81225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D7735"/>
    <w:multiLevelType w:val="hybridMultilevel"/>
    <w:tmpl w:val="1B6073D8"/>
    <w:lvl w:ilvl="0" w:tplc="846805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0C689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4A41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42B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C9A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CA3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94A8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17A8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8A13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2D76BE"/>
    <w:multiLevelType w:val="hybridMultilevel"/>
    <w:tmpl w:val="6A92F3D6"/>
    <w:lvl w:ilvl="0" w:tplc="F634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AA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A96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2C182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E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6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5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E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F37CAD"/>
    <w:multiLevelType w:val="hybridMultilevel"/>
    <w:tmpl w:val="84EC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935"/>
    <w:multiLevelType w:val="hybridMultilevel"/>
    <w:tmpl w:val="D2D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428B"/>
    <w:multiLevelType w:val="hybridMultilevel"/>
    <w:tmpl w:val="084CC2F8"/>
    <w:lvl w:ilvl="0" w:tplc="B8F631A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6277A"/>
    <w:multiLevelType w:val="hybridMultilevel"/>
    <w:tmpl w:val="41585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181835"/>
    <w:multiLevelType w:val="hybridMultilevel"/>
    <w:tmpl w:val="F9A4A5F8"/>
    <w:lvl w:ilvl="0" w:tplc="AF26C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22B0"/>
    <w:multiLevelType w:val="hybridMultilevel"/>
    <w:tmpl w:val="E6A00CCE"/>
    <w:lvl w:ilvl="0" w:tplc="895E8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7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1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E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C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23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186A95"/>
    <w:multiLevelType w:val="hybridMultilevel"/>
    <w:tmpl w:val="BD1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963F7"/>
    <w:multiLevelType w:val="hybridMultilevel"/>
    <w:tmpl w:val="9724CFE2"/>
    <w:lvl w:ilvl="0" w:tplc="A83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2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2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8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E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A630B3"/>
    <w:multiLevelType w:val="hybridMultilevel"/>
    <w:tmpl w:val="8598A55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7656E0"/>
    <w:multiLevelType w:val="hybridMultilevel"/>
    <w:tmpl w:val="330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A2CBD"/>
    <w:multiLevelType w:val="hybridMultilevel"/>
    <w:tmpl w:val="FB0A51F8"/>
    <w:lvl w:ilvl="0" w:tplc="EA98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62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E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4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0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2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1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CD7239"/>
    <w:multiLevelType w:val="multilevel"/>
    <w:tmpl w:val="38CA14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9004679">
    <w:abstractNumId w:val="12"/>
  </w:num>
  <w:num w:numId="2" w16cid:durableId="1700348729">
    <w:abstractNumId w:val="20"/>
  </w:num>
  <w:num w:numId="3" w16cid:durableId="1350180045">
    <w:abstractNumId w:val="4"/>
  </w:num>
  <w:num w:numId="4" w16cid:durableId="1849052763">
    <w:abstractNumId w:val="10"/>
  </w:num>
  <w:num w:numId="5" w16cid:durableId="362633385">
    <w:abstractNumId w:val="5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19719476">
    <w:abstractNumId w:val="0"/>
    <w:lvlOverride w:ilvl="0">
      <w:lvl w:ilvl="0">
        <w:start w:val="1"/>
        <w:numFmt w:val="bullet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149519349">
    <w:abstractNumId w:val="0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214198195">
    <w:abstractNumId w:val="6"/>
  </w:num>
  <w:num w:numId="14" w16cid:durableId="530654324">
    <w:abstractNumId w:val="3"/>
  </w:num>
  <w:num w:numId="15" w16cid:durableId="1565991777">
    <w:abstractNumId w:val="2"/>
  </w:num>
  <w:num w:numId="16" w16cid:durableId="1296253108">
    <w:abstractNumId w:val="1"/>
  </w:num>
  <w:num w:numId="17" w16cid:durableId="1125466868">
    <w:abstractNumId w:val="11"/>
  </w:num>
  <w:num w:numId="18" w16cid:durableId="1179126671">
    <w:abstractNumId w:val="16"/>
  </w:num>
  <w:num w:numId="19" w16cid:durableId="1222791248">
    <w:abstractNumId w:val="15"/>
  </w:num>
  <w:num w:numId="20" w16cid:durableId="782652662">
    <w:abstractNumId w:val="19"/>
  </w:num>
  <w:num w:numId="21" w16cid:durableId="1165127653">
    <w:abstractNumId w:val="0"/>
    <w:lvlOverride w:ilvl="0">
      <w:lvl w:ilvl="0">
        <w:start w:val="1"/>
        <w:numFmt w:val="bullet"/>
        <w:lvlText w:val="Figure 9-aa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070536964">
    <w:abstractNumId w:val="0"/>
    <w:lvlOverride w:ilvl="0">
      <w:lvl w:ilvl="0">
        <w:start w:val="1"/>
        <w:numFmt w:val="bullet"/>
        <w:lvlText w:val="Figure 9-aa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59011060">
    <w:abstractNumId w:val="0"/>
    <w:lvlOverride w:ilvl="0">
      <w:lvl w:ilvl="0">
        <w:start w:val="1"/>
        <w:numFmt w:val="bullet"/>
        <w:lvlText w:val="Figure 9-a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41627912">
    <w:abstractNumId w:val="9"/>
  </w:num>
  <w:num w:numId="25" w16cid:durableId="77364977">
    <w:abstractNumId w:val="17"/>
  </w:num>
  <w:num w:numId="26" w16cid:durableId="9063296">
    <w:abstractNumId w:val="13"/>
  </w:num>
  <w:num w:numId="27" w16cid:durableId="235826657">
    <w:abstractNumId w:val="14"/>
  </w:num>
  <w:num w:numId="28" w16cid:durableId="1760249701">
    <w:abstractNumId w:val="0"/>
    <w:lvlOverride w:ilvl="0">
      <w:lvl w:ilvl="0">
        <w:start w:val="1"/>
        <w:numFmt w:val="bullet"/>
        <w:lvlText w:val="Figure 9-aa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486016646">
    <w:abstractNumId w:val="0"/>
    <w:lvlOverride w:ilvl="0">
      <w:lvl w:ilvl="0">
        <w:start w:val="1"/>
        <w:numFmt w:val="bullet"/>
        <w:lvlText w:val="3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 w16cid:durableId="1295679479">
    <w:abstractNumId w:val="18"/>
  </w:num>
  <w:num w:numId="31" w16cid:durableId="718628537">
    <w:abstractNumId w:val="7"/>
  </w:num>
  <w:num w:numId="32" w16cid:durableId="4858099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1038"/>
    <w:rsid w:val="00002E5D"/>
    <w:rsid w:val="00002F25"/>
    <w:rsid w:val="000033F9"/>
    <w:rsid w:val="000042F9"/>
    <w:rsid w:val="00004972"/>
    <w:rsid w:val="00004A4A"/>
    <w:rsid w:val="0000688B"/>
    <w:rsid w:val="0000717A"/>
    <w:rsid w:val="00010D14"/>
    <w:rsid w:val="00011579"/>
    <w:rsid w:val="00011EB6"/>
    <w:rsid w:val="00012347"/>
    <w:rsid w:val="000125A1"/>
    <w:rsid w:val="00012B97"/>
    <w:rsid w:val="0001417E"/>
    <w:rsid w:val="00014546"/>
    <w:rsid w:val="0001554F"/>
    <w:rsid w:val="00015FA4"/>
    <w:rsid w:val="00016104"/>
    <w:rsid w:val="0001627C"/>
    <w:rsid w:val="00016E43"/>
    <w:rsid w:val="000172BE"/>
    <w:rsid w:val="0001753C"/>
    <w:rsid w:val="00017FE7"/>
    <w:rsid w:val="000209C2"/>
    <w:rsid w:val="0002197E"/>
    <w:rsid w:val="000219FD"/>
    <w:rsid w:val="00023C6A"/>
    <w:rsid w:val="00024FF5"/>
    <w:rsid w:val="00025274"/>
    <w:rsid w:val="000253D5"/>
    <w:rsid w:val="0002668F"/>
    <w:rsid w:val="000274BB"/>
    <w:rsid w:val="00033B91"/>
    <w:rsid w:val="0004097D"/>
    <w:rsid w:val="00040A60"/>
    <w:rsid w:val="00040D61"/>
    <w:rsid w:val="00042335"/>
    <w:rsid w:val="000431DD"/>
    <w:rsid w:val="000432D9"/>
    <w:rsid w:val="000459B5"/>
    <w:rsid w:val="00046C48"/>
    <w:rsid w:val="00047A89"/>
    <w:rsid w:val="00050E08"/>
    <w:rsid w:val="0005269B"/>
    <w:rsid w:val="00052CC7"/>
    <w:rsid w:val="000565E0"/>
    <w:rsid w:val="000569ED"/>
    <w:rsid w:val="000610AB"/>
    <w:rsid w:val="0006183B"/>
    <w:rsid w:val="00063461"/>
    <w:rsid w:val="00064C81"/>
    <w:rsid w:val="000659B0"/>
    <w:rsid w:val="00066509"/>
    <w:rsid w:val="0006720C"/>
    <w:rsid w:val="00067951"/>
    <w:rsid w:val="00067A7B"/>
    <w:rsid w:val="00070537"/>
    <w:rsid w:val="000709C4"/>
    <w:rsid w:val="00070B44"/>
    <w:rsid w:val="000712F4"/>
    <w:rsid w:val="000713AF"/>
    <w:rsid w:val="00072283"/>
    <w:rsid w:val="00072617"/>
    <w:rsid w:val="00073545"/>
    <w:rsid w:val="00075593"/>
    <w:rsid w:val="000770CD"/>
    <w:rsid w:val="00080221"/>
    <w:rsid w:val="00082FC4"/>
    <w:rsid w:val="00083C46"/>
    <w:rsid w:val="00085B3F"/>
    <w:rsid w:val="00085E3A"/>
    <w:rsid w:val="000868DB"/>
    <w:rsid w:val="00091BBB"/>
    <w:rsid w:val="00092CD6"/>
    <w:rsid w:val="00092D3D"/>
    <w:rsid w:val="00093CAC"/>
    <w:rsid w:val="0009791D"/>
    <w:rsid w:val="000A07D2"/>
    <w:rsid w:val="000A1292"/>
    <w:rsid w:val="000A2917"/>
    <w:rsid w:val="000A33B4"/>
    <w:rsid w:val="000A54E1"/>
    <w:rsid w:val="000A5A7C"/>
    <w:rsid w:val="000A5FC7"/>
    <w:rsid w:val="000A6AFE"/>
    <w:rsid w:val="000A7A9D"/>
    <w:rsid w:val="000B1EF5"/>
    <w:rsid w:val="000B3724"/>
    <w:rsid w:val="000B3BC6"/>
    <w:rsid w:val="000B4E7A"/>
    <w:rsid w:val="000B56E9"/>
    <w:rsid w:val="000B5CC0"/>
    <w:rsid w:val="000B63DC"/>
    <w:rsid w:val="000B7DB3"/>
    <w:rsid w:val="000C0205"/>
    <w:rsid w:val="000C3E4A"/>
    <w:rsid w:val="000C59D1"/>
    <w:rsid w:val="000C5ED7"/>
    <w:rsid w:val="000C6209"/>
    <w:rsid w:val="000C6DC9"/>
    <w:rsid w:val="000C7581"/>
    <w:rsid w:val="000C7C1D"/>
    <w:rsid w:val="000D15F4"/>
    <w:rsid w:val="000D2C2F"/>
    <w:rsid w:val="000D41F7"/>
    <w:rsid w:val="000D4322"/>
    <w:rsid w:val="000D4879"/>
    <w:rsid w:val="000D528F"/>
    <w:rsid w:val="000D62DA"/>
    <w:rsid w:val="000D7273"/>
    <w:rsid w:val="000E02EF"/>
    <w:rsid w:val="000E1108"/>
    <w:rsid w:val="000E12FD"/>
    <w:rsid w:val="000E1784"/>
    <w:rsid w:val="000E1B42"/>
    <w:rsid w:val="000E2F00"/>
    <w:rsid w:val="000E56DC"/>
    <w:rsid w:val="000E6B4A"/>
    <w:rsid w:val="000F0FC4"/>
    <w:rsid w:val="000F179C"/>
    <w:rsid w:val="000F1CBA"/>
    <w:rsid w:val="000F3BAA"/>
    <w:rsid w:val="000F4114"/>
    <w:rsid w:val="000F426C"/>
    <w:rsid w:val="000F4FB3"/>
    <w:rsid w:val="001009D7"/>
    <w:rsid w:val="00101165"/>
    <w:rsid w:val="0010238F"/>
    <w:rsid w:val="00102F7E"/>
    <w:rsid w:val="00105EEB"/>
    <w:rsid w:val="001073CC"/>
    <w:rsid w:val="001108A6"/>
    <w:rsid w:val="00110FA1"/>
    <w:rsid w:val="00111BFB"/>
    <w:rsid w:val="00111C97"/>
    <w:rsid w:val="00112BF2"/>
    <w:rsid w:val="0011362E"/>
    <w:rsid w:val="00115520"/>
    <w:rsid w:val="001161C6"/>
    <w:rsid w:val="00116B1D"/>
    <w:rsid w:val="001179AD"/>
    <w:rsid w:val="001179E3"/>
    <w:rsid w:val="00121646"/>
    <w:rsid w:val="001219F8"/>
    <w:rsid w:val="001232F6"/>
    <w:rsid w:val="001240A8"/>
    <w:rsid w:val="00124A10"/>
    <w:rsid w:val="00125EC4"/>
    <w:rsid w:val="00127132"/>
    <w:rsid w:val="00127EDB"/>
    <w:rsid w:val="0013041D"/>
    <w:rsid w:val="0013085C"/>
    <w:rsid w:val="00131445"/>
    <w:rsid w:val="00132A49"/>
    <w:rsid w:val="00133798"/>
    <w:rsid w:val="0014065C"/>
    <w:rsid w:val="00140D59"/>
    <w:rsid w:val="0014148A"/>
    <w:rsid w:val="001420D1"/>
    <w:rsid w:val="0014371C"/>
    <w:rsid w:val="001460E9"/>
    <w:rsid w:val="00146127"/>
    <w:rsid w:val="00146A76"/>
    <w:rsid w:val="00146C7D"/>
    <w:rsid w:val="00146F0D"/>
    <w:rsid w:val="00147290"/>
    <w:rsid w:val="00147AAD"/>
    <w:rsid w:val="00147F9D"/>
    <w:rsid w:val="0015364B"/>
    <w:rsid w:val="00153F85"/>
    <w:rsid w:val="001540E9"/>
    <w:rsid w:val="001554E9"/>
    <w:rsid w:val="00156954"/>
    <w:rsid w:val="00157D9B"/>
    <w:rsid w:val="00160FB7"/>
    <w:rsid w:val="00161A40"/>
    <w:rsid w:val="00165B46"/>
    <w:rsid w:val="00167144"/>
    <w:rsid w:val="00167BD0"/>
    <w:rsid w:val="0017090C"/>
    <w:rsid w:val="001710CA"/>
    <w:rsid w:val="00172A27"/>
    <w:rsid w:val="001732FC"/>
    <w:rsid w:val="001756B4"/>
    <w:rsid w:val="00175738"/>
    <w:rsid w:val="00176BAD"/>
    <w:rsid w:val="00177EB8"/>
    <w:rsid w:val="0018038F"/>
    <w:rsid w:val="00180552"/>
    <w:rsid w:val="0018253C"/>
    <w:rsid w:val="00182906"/>
    <w:rsid w:val="001829A0"/>
    <w:rsid w:val="00183B05"/>
    <w:rsid w:val="00183D81"/>
    <w:rsid w:val="001847BF"/>
    <w:rsid w:val="001861D7"/>
    <w:rsid w:val="00187FCE"/>
    <w:rsid w:val="001901A9"/>
    <w:rsid w:val="0019130E"/>
    <w:rsid w:val="0019150C"/>
    <w:rsid w:val="00191FDD"/>
    <w:rsid w:val="00193187"/>
    <w:rsid w:val="001936C0"/>
    <w:rsid w:val="00194C9D"/>
    <w:rsid w:val="00195E42"/>
    <w:rsid w:val="00195E87"/>
    <w:rsid w:val="00196FBF"/>
    <w:rsid w:val="001A0092"/>
    <w:rsid w:val="001A1026"/>
    <w:rsid w:val="001A24F1"/>
    <w:rsid w:val="001A465E"/>
    <w:rsid w:val="001A475F"/>
    <w:rsid w:val="001A5E32"/>
    <w:rsid w:val="001A5FDC"/>
    <w:rsid w:val="001A77A1"/>
    <w:rsid w:val="001A7ADC"/>
    <w:rsid w:val="001B0488"/>
    <w:rsid w:val="001B1CEB"/>
    <w:rsid w:val="001B25D4"/>
    <w:rsid w:val="001B511A"/>
    <w:rsid w:val="001B5ECF"/>
    <w:rsid w:val="001B61C2"/>
    <w:rsid w:val="001B658E"/>
    <w:rsid w:val="001B772F"/>
    <w:rsid w:val="001C061F"/>
    <w:rsid w:val="001C0BA8"/>
    <w:rsid w:val="001C1941"/>
    <w:rsid w:val="001C2FD8"/>
    <w:rsid w:val="001C3296"/>
    <w:rsid w:val="001C6513"/>
    <w:rsid w:val="001C6BAB"/>
    <w:rsid w:val="001D034A"/>
    <w:rsid w:val="001D0549"/>
    <w:rsid w:val="001D1AD2"/>
    <w:rsid w:val="001D225D"/>
    <w:rsid w:val="001D32CF"/>
    <w:rsid w:val="001D3CF2"/>
    <w:rsid w:val="001D4B3E"/>
    <w:rsid w:val="001D4EF9"/>
    <w:rsid w:val="001D57AD"/>
    <w:rsid w:val="001D6C92"/>
    <w:rsid w:val="001D76FD"/>
    <w:rsid w:val="001D78BD"/>
    <w:rsid w:val="001E09BC"/>
    <w:rsid w:val="001E3546"/>
    <w:rsid w:val="001E38D3"/>
    <w:rsid w:val="001E3AF2"/>
    <w:rsid w:val="001E4B8A"/>
    <w:rsid w:val="001E4E95"/>
    <w:rsid w:val="001E5948"/>
    <w:rsid w:val="001E6FC5"/>
    <w:rsid w:val="001F0274"/>
    <w:rsid w:val="001F0AE1"/>
    <w:rsid w:val="001F1EF2"/>
    <w:rsid w:val="001F3945"/>
    <w:rsid w:val="001F50CE"/>
    <w:rsid w:val="0020035E"/>
    <w:rsid w:val="00200449"/>
    <w:rsid w:val="002010F2"/>
    <w:rsid w:val="002014DF"/>
    <w:rsid w:val="002019B4"/>
    <w:rsid w:val="00203721"/>
    <w:rsid w:val="0020458D"/>
    <w:rsid w:val="00204888"/>
    <w:rsid w:val="00204FF3"/>
    <w:rsid w:val="0020517D"/>
    <w:rsid w:val="002055E6"/>
    <w:rsid w:val="00206C9A"/>
    <w:rsid w:val="00206F3F"/>
    <w:rsid w:val="0020733C"/>
    <w:rsid w:val="00207B36"/>
    <w:rsid w:val="00210B5E"/>
    <w:rsid w:val="00210DE5"/>
    <w:rsid w:val="00210EC6"/>
    <w:rsid w:val="002118FA"/>
    <w:rsid w:val="00211A6F"/>
    <w:rsid w:val="00211C15"/>
    <w:rsid w:val="00211F6F"/>
    <w:rsid w:val="00213CBE"/>
    <w:rsid w:val="00216385"/>
    <w:rsid w:val="002166D1"/>
    <w:rsid w:val="002167A4"/>
    <w:rsid w:val="0021713E"/>
    <w:rsid w:val="00220088"/>
    <w:rsid w:val="00220F07"/>
    <w:rsid w:val="002217E4"/>
    <w:rsid w:val="0022211B"/>
    <w:rsid w:val="002229B5"/>
    <w:rsid w:val="00225C22"/>
    <w:rsid w:val="00227675"/>
    <w:rsid w:val="00230561"/>
    <w:rsid w:val="00231526"/>
    <w:rsid w:val="002327F4"/>
    <w:rsid w:val="00233070"/>
    <w:rsid w:val="002338D9"/>
    <w:rsid w:val="0023399E"/>
    <w:rsid w:val="002339D5"/>
    <w:rsid w:val="0023490E"/>
    <w:rsid w:val="002360AE"/>
    <w:rsid w:val="00237AB5"/>
    <w:rsid w:val="00240415"/>
    <w:rsid w:val="002404DE"/>
    <w:rsid w:val="00240C9F"/>
    <w:rsid w:val="00241A68"/>
    <w:rsid w:val="00244BEB"/>
    <w:rsid w:val="00245D12"/>
    <w:rsid w:val="00246340"/>
    <w:rsid w:val="002463D5"/>
    <w:rsid w:val="0024773C"/>
    <w:rsid w:val="002506A6"/>
    <w:rsid w:val="00250F7B"/>
    <w:rsid w:val="00251316"/>
    <w:rsid w:val="002514D7"/>
    <w:rsid w:val="00251F39"/>
    <w:rsid w:val="00252C3B"/>
    <w:rsid w:val="00254515"/>
    <w:rsid w:val="00254C91"/>
    <w:rsid w:val="00254FE3"/>
    <w:rsid w:val="00255E0C"/>
    <w:rsid w:val="00256730"/>
    <w:rsid w:val="00256CA7"/>
    <w:rsid w:val="00257121"/>
    <w:rsid w:val="00257AFC"/>
    <w:rsid w:val="00257FE4"/>
    <w:rsid w:val="00262179"/>
    <w:rsid w:val="00262467"/>
    <w:rsid w:val="00262928"/>
    <w:rsid w:val="00265B79"/>
    <w:rsid w:val="00266A84"/>
    <w:rsid w:val="00267220"/>
    <w:rsid w:val="00267A7A"/>
    <w:rsid w:val="0027115F"/>
    <w:rsid w:val="00271AE2"/>
    <w:rsid w:val="00271C9E"/>
    <w:rsid w:val="002726EF"/>
    <w:rsid w:val="00272A7D"/>
    <w:rsid w:val="00274234"/>
    <w:rsid w:val="00274904"/>
    <w:rsid w:val="00274F78"/>
    <w:rsid w:val="00276FCD"/>
    <w:rsid w:val="0027700A"/>
    <w:rsid w:val="0027701A"/>
    <w:rsid w:val="00277118"/>
    <w:rsid w:val="00277CEE"/>
    <w:rsid w:val="002800A0"/>
    <w:rsid w:val="002801A2"/>
    <w:rsid w:val="00280D74"/>
    <w:rsid w:val="00281ADA"/>
    <w:rsid w:val="00281B16"/>
    <w:rsid w:val="002828F1"/>
    <w:rsid w:val="002841AB"/>
    <w:rsid w:val="00286280"/>
    <w:rsid w:val="002875AC"/>
    <w:rsid w:val="00287A9B"/>
    <w:rsid w:val="00290F55"/>
    <w:rsid w:val="00291ED3"/>
    <w:rsid w:val="00293C75"/>
    <w:rsid w:val="002972C6"/>
    <w:rsid w:val="00297853"/>
    <w:rsid w:val="002A0038"/>
    <w:rsid w:val="002A16E0"/>
    <w:rsid w:val="002A1B9A"/>
    <w:rsid w:val="002A3D2F"/>
    <w:rsid w:val="002A4265"/>
    <w:rsid w:val="002A44EF"/>
    <w:rsid w:val="002A5472"/>
    <w:rsid w:val="002A6128"/>
    <w:rsid w:val="002A79B4"/>
    <w:rsid w:val="002B037E"/>
    <w:rsid w:val="002B062A"/>
    <w:rsid w:val="002B12E2"/>
    <w:rsid w:val="002B1637"/>
    <w:rsid w:val="002B30B6"/>
    <w:rsid w:val="002B3924"/>
    <w:rsid w:val="002B48EA"/>
    <w:rsid w:val="002B59DA"/>
    <w:rsid w:val="002B5DE4"/>
    <w:rsid w:val="002B7C9B"/>
    <w:rsid w:val="002C12AF"/>
    <w:rsid w:val="002C1375"/>
    <w:rsid w:val="002C1A8A"/>
    <w:rsid w:val="002C1EDC"/>
    <w:rsid w:val="002C213C"/>
    <w:rsid w:val="002C2CD0"/>
    <w:rsid w:val="002C2D91"/>
    <w:rsid w:val="002C3211"/>
    <w:rsid w:val="002C6707"/>
    <w:rsid w:val="002C6BC2"/>
    <w:rsid w:val="002D06DC"/>
    <w:rsid w:val="002D0919"/>
    <w:rsid w:val="002D2641"/>
    <w:rsid w:val="002D3A42"/>
    <w:rsid w:val="002D4D61"/>
    <w:rsid w:val="002D5629"/>
    <w:rsid w:val="002D5F34"/>
    <w:rsid w:val="002D6218"/>
    <w:rsid w:val="002D6369"/>
    <w:rsid w:val="002D66B7"/>
    <w:rsid w:val="002D6A61"/>
    <w:rsid w:val="002D6DE0"/>
    <w:rsid w:val="002D70C0"/>
    <w:rsid w:val="002D730C"/>
    <w:rsid w:val="002E2F40"/>
    <w:rsid w:val="002E335E"/>
    <w:rsid w:val="002E505E"/>
    <w:rsid w:val="002E5E76"/>
    <w:rsid w:val="002E65A7"/>
    <w:rsid w:val="002E6DA8"/>
    <w:rsid w:val="002E7985"/>
    <w:rsid w:val="002F00D5"/>
    <w:rsid w:val="002F0185"/>
    <w:rsid w:val="002F2C46"/>
    <w:rsid w:val="002F3A60"/>
    <w:rsid w:val="002F47DE"/>
    <w:rsid w:val="002F764A"/>
    <w:rsid w:val="00300BB3"/>
    <w:rsid w:val="0030238E"/>
    <w:rsid w:val="00302D54"/>
    <w:rsid w:val="003037AB"/>
    <w:rsid w:val="00304AC5"/>
    <w:rsid w:val="00305B67"/>
    <w:rsid w:val="0030623C"/>
    <w:rsid w:val="00306C40"/>
    <w:rsid w:val="00310066"/>
    <w:rsid w:val="003101F8"/>
    <w:rsid w:val="00310E67"/>
    <w:rsid w:val="00311375"/>
    <w:rsid w:val="00311F88"/>
    <w:rsid w:val="0031568B"/>
    <w:rsid w:val="003159AC"/>
    <w:rsid w:val="003161B2"/>
    <w:rsid w:val="00316505"/>
    <w:rsid w:val="0031684F"/>
    <w:rsid w:val="0031692C"/>
    <w:rsid w:val="0031777F"/>
    <w:rsid w:val="00322DFD"/>
    <w:rsid w:val="00323445"/>
    <w:rsid w:val="00323759"/>
    <w:rsid w:val="00323AD6"/>
    <w:rsid w:val="00323F83"/>
    <w:rsid w:val="0032547F"/>
    <w:rsid w:val="003274F2"/>
    <w:rsid w:val="003278BB"/>
    <w:rsid w:val="0033009D"/>
    <w:rsid w:val="00330A32"/>
    <w:rsid w:val="003314D0"/>
    <w:rsid w:val="0033184C"/>
    <w:rsid w:val="00331FA4"/>
    <w:rsid w:val="00332DC5"/>
    <w:rsid w:val="00334D47"/>
    <w:rsid w:val="003352CF"/>
    <w:rsid w:val="003352E6"/>
    <w:rsid w:val="00335327"/>
    <w:rsid w:val="00336C24"/>
    <w:rsid w:val="00341E3A"/>
    <w:rsid w:val="0034238F"/>
    <w:rsid w:val="0034291C"/>
    <w:rsid w:val="00343696"/>
    <w:rsid w:val="003447C8"/>
    <w:rsid w:val="00346562"/>
    <w:rsid w:val="00346C37"/>
    <w:rsid w:val="003475DA"/>
    <w:rsid w:val="003475FD"/>
    <w:rsid w:val="0034762D"/>
    <w:rsid w:val="00352CF9"/>
    <w:rsid w:val="003538CF"/>
    <w:rsid w:val="00354374"/>
    <w:rsid w:val="0035501F"/>
    <w:rsid w:val="003563E5"/>
    <w:rsid w:val="0035754A"/>
    <w:rsid w:val="00360D28"/>
    <w:rsid w:val="00361BD1"/>
    <w:rsid w:val="003626E7"/>
    <w:rsid w:val="00362858"/>
    <w:rsid w:val="0036295B"/>
    <w:rsid w:val="00363183"/>
    <w:rsid w:val="003636CC"/>
    <w:rsid w:val="00363A40"/>
    <w:rsid w:val="00365F8C"/>
    <w:rsid w:val="003671CC"/>
    <w:rsid w:val="0036794B"/>
    <w:rsid w:val="00371207"/>
    <w:rsid w:val="00371E07"/>
    <w:rsid w:val="003741D7"/>
    <w:rsid w:val="00375051"/>
    <w:rsid w:val="003760E4"/>
    <w:rsid w:val="003812D8"/>
    <w:rsid w:val="003831B0"/>
    <w:rsid w:val="00384A70"/>
    <w:rsid w:val="00385779"/>
    <w:rsid w:val="00385A1D"/>
    <w:rsid w:val="00386BB4"/>
    <w:rsid w:val="00386CF9"/>
    <w:rsid w:val="003871A0"/>
    <w:rsid w:val="003874B6"/>
    <w:rsid w:val="0039083F"/>
    <w:rsid w:val="003920B2"/>
    <w:rsid w:val="00392954"/>
    <w:rsid w:val="00393805"/>
    <w:rsid w:val="00393B5E"/>
    <w:rsid w:val="00394550"/>
    <w:rsid w:val="00394A12"/>
    <w:rsid w:val="00395098"/>
    <w:rsid w:val="00395B48"/>
    <w:rsid w:val="00395BD7"/>
    <w:rsid w:val="00395CC7"/>
    <w:rsid w:val="00396223"/>
    <w:rsid w:val="00396AC8"/>
    <w:rsid w:val="00397BDE"/>
    <w:rsid w:val="00397F1F"/>
    <w:rsid w:val="003A1108"/>
    <w:rsid w:val="003A17E5"/>
    <w:rsid w:val="003A232E"/>
    <w:rsid w:val="003A2408"/>
    <w:rsid w:val="003A2A55"/>
    <w:rsid w:val="003A2CD9"/>
    <w:rsid w:val="003A42F4"/>
    <w:rsid w:val="003A584C"/>
    <w:rsid w:val="003A5B20"/>
    <w:rsid w:val="003A6462"/>
    <w:rsid w:val="003A7D34"/>
    <w:rsid w:val="003B0060"/>
    <w:rsid w:val="003B2B64"/>
    <w:rsid w:val="003B2BCE"/>
    <w:rsid w:val="003B3175"/>
    <w:rsid w:val="003B3B1F"/>
    <w:rsid w:val="003B49B7"/>
    <w:rsid w:val="003B4F05"/>
    <w:rsid w:val="003B5CAD"/>
    <w:rsid w:val="003B60C4"/>
    <w:rsid w:val="003B68A5"/>
    <w:rsid w:val="003B6E71"/>
    <w:rsid w:val="003B7478"/>
    <w:rsid w:val="003B75E2"/>
    <w:rsid w:val="003B775F"/>
    <w:rsid w:val="003C2357"/>
    <w:rsid w:val="003C37A4"/>
    <w:rsid w:val="003C43BF"/>
    <w:rsid w:val="003C50FB"/>
    <w:rsid w:val="003C5E9A"/>
    <w:rsid w:val="003C61BF"/>
    <w:rsid w:val="003D088C"/>
    <w:rsid w:val="003D0EC4"/>
    <w:rsid w:val="003D15A7"/>
    <w:rsid w:val="003D2B12"/>
    <w:rsid w:val="003D60D1"/>
    <w:rsid w:val="003D6EB6"/>
    <w:rsid w:val="003D7210"/>
    <w:rsid w:val="003E0559"/>
    <w:rsid w:val="003E216C"/>
    <w:rsid w:val="003E2642"/>
    <w:rsid w:val="003E2CAD"/>
    <w:rsid w:val="003E391E"/>
    <w:rsid w:val="003E5354"/>
    <w:rsid w:val="003E54AC"/>
    <w:rsid w:val="003E6391"/>
    <w:rsid w:val="003E7350"/>
    <w:rsid w:val="003E75C1"/>
    <w:rsid w:val="003E7D89"/>
    <w:rsid w:val="003F01F8"/>
    <w:rsid w:val="003F2252"/>
    <w:rsid w:val="003F2316"/>
    <w:rsid w:val="003F30BC"/>
    <w:rsid w:val="003F338E"/>
    <w:rsid w:val="003F56FE"/>
    <w:rsid w:val="003F6C35"/>
    <w:rsid w:val="003F6D06"/>
    <w:rsid w:val="003F6EEC"/>
    <w:rsid w:val="004003E0"/>
    <w:rsid w:val="004006CC"/>
    <w:rsid w:val="004011F7"/>
    <w:rsid w:val="00401940"/>
    <w:rsid w:val="00402EFC"/>
    <w:rsid w:val="004038D5"/>
    <w:rsid w:val="00403987"/>
    <w:rsid w:val="00403D73"/>
    <w:rsid w:val="00404309"/>
    <w:rsid w:val="0040755D"/>
    <w:rsid w:val="00412F71"/>
    <w:rsid w:val="00416E81"/>
    <w:rsid w:val="00417645"/>
    <w:rsid w:val="004178D7"/>
    <w:rsid w:val="00417918"/>
    <w:rsid w:val="00417B87"/>
    <w:rsid w:val="0042186B"/>
    <w:rsid w:val="00421A30"/>
    <w:rsid w:val="004239EC"/>
    <w:rsid w:val="00424FB8"/>
    <w:rsid w:val="004253B4"/>
    <w:rsid w:val="00426115"/>
    <w:rsid w:val="00426667"/>
    <w:rsid w:val="0042771A"/>
    <w:rsid w:val="004278EC"/>
    <w:rsid w:val="004301AA"/>
    <w:rsid w:val="00430975"/>
    <w:rsid w:val="0043098B"/>
    <w:rsid w:val="0043359E"/>
    <w:rsid w:val="004357F3"/>
    <w:rsid w:val="00435B4D"/>
    <w:rsid w:val="00435F1A"/>
    <w:rsid w:val="0043619E"/>
    <w:rsid w:val="004375B7"/>
    <w:rsid w:val="00440F52"/>
    <w:rsid w:val="00441D75"/>
    <w:rsid w:val="00442B59"/>
    <w:rsid w:val="004436B5"/>
    <w:rsid w:val="00444AB0"/>
    <w:rsid w:val="00444B2C"/>
    <w:rsid w:val="0045081D"/>
    <w:rsid w:val="00450AA3"/>
    <w:rsid w:val="00451B87"/>
    <w:rsid w:val="0045259F"/>
    <w:rsid w:val="0045538E"/>
    <w:rsid w:val="0045542E"/>
    <w:rsid w:val="00455D82"/>
    <w:rsid w:val="0045694C"/>
    <w:rsid w:val="00456AD6"/>
    <w:rsid w:val="00462020"/>
    <w:rsid w:val="004646C6"/>
    <w:rsid w:val="0046470C"/>
    <w:rsid w:val="00466080"/>
    <w:rsid w:val="00466EA6"/>
    <w:rsid w:val="00470E3B"/>
    <w:rsid w:val="00471483"/>
    <w:rsid w:val="004722FD"/>
    <w:rsid w:val="0047259F"/>
    <w:rsid w:val="004733F1"/>
    <w:rsid w:val="00473599"/>
    <w:rsid w:val="00476053"/>
    <w:rsid w:val="0047683D"/>
    <w:rsid w:val="00477A1B"/>
    <w:rsid w:val="0048005B"/>
    <w:rsid w:val="00480242"/>
    <w:rsid w:val="004812E3"/>
    <w:rsid w:val="00481501"/>
    <w:rsid w:val="00482285"/>
    <w:rsid w:val="004835D5"/>
    <w:rsid w:val="004839D5"/>
    <w:rsid w:val="00486002"/>
    <w:rsid w:val="00486128"/>
    <w:rsid w:val="00491E79"/>
    <w:rsid w:val="00492820"/>
    <w:rsid w:val="00492A4D"/>
    <w:rsid w:val="00492FF9"/>
    <w:rsid w:val="00493329"/>
    <w:rsid w:val="00493A72"/>
    <w:rsid w:val="00493D59"/>
    <w:rsid w:val="004944BA"/>
    <w:rsid w:val="004944E3"/>
    <w:rsid w:val="00494BC7"/>
    <w:rsid w:val="004954B7"/>
    <w:rsid w:val="00495AD6"/>
    <w:rsid w:val="004977BC"/>
    <w:rsid w:val="00497F0D"/>
    <w:rsid w:val="004A0232"/>
    <w:rsid w:val="004A0BEC"/>
    <w:rsid w:val="004A125B"/>
    <w:rsid w:val="004A46DD"/>
    <w:rsid w:val="004A4777"/>
    <w:rsid w:val="004A4ADB"/>
    <w:rsid w:val="004A4EE6"/>
    <w:rsid w:val="004A5687"/>
    <w:rsid w:val="004A5BB3"/>
    <w:rsid w:val="004A6787"/>
    <w:rsid w:val="004A7846"/>
    <w:rsid w:val="004B0484"/>
    <w:rsid w:val="004B100B"/>
    <w:rsid w:val="004B1574"/>
    <w:rsid w:val="004B192A"/>
    <w:rsid w:val="004B24C1"/>
    <w:rsid w:val="004B32B4"/>
    <w:rsid w:val="004B48DA"/>
    <w:rsid w:val="004B5005"/>
    <w:rsid w:val="004B5249"/>
    <w:rsid w:val="004B5A6E"/>
    <w:rsid w:val="004B6023"/>
    <w:rsid w:val="004B6566"/>
    <w:rsid w:val="004B67AA"/>
    <w:rsid w:val="004B6C6C"/>
    <w:rsid w:val="004C142B"/>
    <w:rsid w:val="004C51E1"/>
    <w:rsid w:val="004C6295"/>
    <w:rsid w:val="004C7DF4"/>
    <w:rsid w:val="004D1F10"/>
    <w:rsid w:val="004D65FB"/>
    <w:rsid w:val="004D7B8E"/>
    <w:rsid w:val="004E037A"/>
    <w:rsid w:val="004E0F0A"/>
    <w:rsid w:val="004E1A62"/>
    <w:rsid w:val="004E3C79"/>
    <w:rsid w:val="004E463D"/>
    <w:rsid w:val="004E477E"/>
    <w:rsid w:val="004E4BF1"/>
    <w:rsid w:val="004E6ADB"/>
    <w:rsid w:val="004E7F0F"/>
    <w:rsid w:val="004F1124"/>
    <w:rsid w:val="004F12EF"/>
    <w:rsid w:val="004F1A24"/>
    <w:rsid w:val="004F2156"/>
    <w:rsid w:val="004F21B2"/>
    <w:rsid w:val="004F2C35"/>
    <w:rsid w:val="004F3D8D"/>
    <w:rsid w:val="004F3DE3"/>
    <w:rsid w:val="004F4D86"/>
    <w:rsid w:val="004F51B4"/>
    <w:rsid w:val="004F6F47"/>
    <w:rsid w:val="00500223"/>
    <w:rsid w:val="00502E0F"/>
    <w:rsid w:val="0050322A"/>
    <w:rsid w:val="005035D1"/>
    <w:rsid w:val="005062DC"/>
    <w:rsid w:val="0050672B"/>
    <w:rsid w:val="00510B60"/>
    <w:rsid w:val="00511136"/>
    <w:rsid w:val="005119AA"/>
    <w:rsid w:val="00513A6F"/>
    <w:rsid w:val="00513FF1"/>
    <w:rsid w:val="00514721"/>
    <w:rsid w:val="0051765A"/>
    <w:rsid w:val="005176DB"/>
    <w:rsid w:val="00517A05"/>
    <w:rsid w:val="00517C1D"/>
    <w:rsid w:val="00517D0A"/>
    <w:rsid w:val="0052217C"/>
    <w:rsid w:val="0052268C"/>
    <w:rsid w:val="00522CA4"/>
    <w:rsid w:val="005241EF"/>
    <w:rsid w:val="00524A24"/>
    <w:rsid w:val="00525AFC"/>
    <w:rsid w:val="00526878"/>
    <w:rsid w:val="00531EBF"/>
    <w:rsid w:val="005344A7"/>
    <w:rsid w:val="00535410"/>
    <w:rsid w:val="00535750"/>
    <w:rsid w:val="0053726C"/>
    <w:rsid w:val="005403A8"/>
    <w:rsid w:val="00541DCE"/>
    <w:rsid w:val="00541F60"/>
    <w:rsid w:val="00541F89"/>
    <w:rsid w:val="005423AE"/>
    <w:rsid w:val="0054299D"/>
    <w:rsid w:val="00542CF5"/>
    <w:rsid w:val="0054321A"/>
    <w:rsid w:val="0054426A"/>
    <w:rsid w:val="005449B2"/>
    <w:rsid w:val="00544B5B"/>
    <w:rsid w:val="00545F24"/>
    <w:rsid w:val="005462D7"/>
    <w:rsid w:val="00552014"/>
    <w:rsid w:val="00552166"/>
    <w:rsid w:val="0055425A"/>
    <w:rsid w:val="0055504D"/>
    <w:rsid w:val="005563F6"/>
    <w:rsid w:val="005569B1"/>
    <w:rsid w:val="0055750B"/>
    <w:rsid w:val="00557C7A"/>
    <w:rsid w:val="0056126E"/>
    <w:rsid w:val="005614F5"/>
    <w:rsid w:val="005626CD"/>
    <w:rsid w:val="005629B1"/>
    <w:rsid w:val="00562C33"/>
    <w:rsid w:val="00563B2F"/>
    <w:rsid w:val="00567C1A"/>
    <w:rsid w:val="00570092"/>
    <w:rsid w:val="00572BA6"/>
    <w:rsid w:val="00574C93"/>
    <w:rsid w:val="00575204"/>
    <w:rsid w:val="00575ADC"/>
    <w:rsid w:val="00575B25"/>
    <w:rsid w:val="0057725E"/>
    <w:rsid w:val="00580FDA"/>
    <w:rsid w:val="00581030"/>
    <w:rsid w:val="00581635"/>
    <w:rsid w:val="005829F3"/>
    <w:rsid w:val="00583510"/>
    <w:rsid w:val="0058401F"/>
    <w:rsid w:val="00584180"/>
    <w:rsid w:val="0058522B"/>
    <w:rsid w:val="005860D3"/>
    <w:rsid w:val="00586D07"/>
    <w:rsid w:val="00587E00"/>
    <w:rsid w:val="0059092C"/>
    <w:rsid w:val="0059271F"/>
    <w:rsid w:val="005929FD"/>
    <w:rsid w:val="00592D2E"/>
    <w:rsid w:val="00593B7A"/>
    <w:rsid w:val="00594162"/>
    <w:rsid w:val="00594F55"/>
    <w:rsid w:val="0059574E"/>
    <w:rsid w:val="0059660A"/>
    <w:rsid w:val="005A054B"/>
    <w:rsid w:val="005A0A81"/>
    <w:rsid w:val="005A0F9A"/>
    <w:rsid w:val="005A105A"/>
    <w:rsid w:val="005A1331"/>
    <w:rsid w:val="005A16D3"/>
    <w:rsid w:val="005A1868"/>
    <w:rsid w:val="005A2554"/>
    <w:rsid w:val="005A26DA"/>
    <w:rsid w:val="005A314E"/>
    <w:rsid w:val="005A5459"/>
    <w:rsid w:val="005A6500"/>
    <w:rsid w:val="005A668F"/>
    <w:rsid w:val="005A7416"/>
    <w:rsid w:val="005B09BC"/>
    <w:rsid w:val="005B2A02"/>
    <w:rsid w:val="005B3933"/>
    <w:rsid w:val="005B4380"/>
    <w:rsid w:val="005B7E0F"/>
    <w:rsid w:val="005C2031"/>
    <w:rsid w:val="005C23CA"/>
    <w:rsid w:val="005C270D"/>
    <w:rsid w:val="005C2DDE"/>
    <w:rsid w:val="005C38E5"/>
    <w:rsid w:val="005C3BE3"/>
    <w:rsid w:val="005C5511"/>
    <w:rsid w:val="005C5ADC"/>
    <w:rsid w:val="005C6938"/>
    <w:rsid w:val="005C7652"/>
    <w:rsid w:val="005C7AE6"/>
    <w:rsid w:val="005D05C3"/>
    <w:rsid w:val="005D0989"/>
    <w:rsid w:val="005D0C4F"/>
    <w:rsid w:val="005D0C78"/>
    <w:rsid w:val="005D1976"/>
    <w:rsid w:val="005D23D6"/>
    <w:rsid w:val="005D3FEE"/>
    <w:rsid w:val="005D43AF"/>
    <w:rsid w:val="005D59A1"/>
    <w:rsid w:val="005D7204"/>
    <w:rsid w:val="005E083A"/>
    <w:rsid w:val="005E1410"/>
    <w:rsid w:val="005E1F29"/>
    <w:rsid w:val="005E2F63"/>
    <w:rsid w:val="005E70B1"/>
    <w:rsid w:val="005E7AD4"/>
    <w:rsid w:val="005F05B4"/>
    <w:rsid w:val="005F211D"/>
    <w:rsid w:val="005F2CF4"/>
    <w:rsid w:val="005F3A2A"/>
    <w:rsid w:val="005F3FFA"/>
    <w:rsid w:val="005F4083"/>
    <w:rsid w:val="005F4985"/>
    <w:rsid w:val="005F548A"/>
    <w:rsid w:val="005F5D8C"/>
    <w:rsid w:val="005F70E7"/>
    <w:rsid w:val="006039E1"/>
    <w:rsid w:val="00604E29"/>
    <w:rsid w:val="00605697"/>
    <w:rsid w:val="00606E31"/>
    <w:rsid w:val="00607050"/>
    <w:rsid w:val="00607FCE"/>
    <w:rsid w:val="00611C00"/>
    <w:rsid w:val="006124A2"/>
    <w:rsid w:val="00614003"/>
    <w:rsid w:val="00614123"/>
    <w:rsid w:val="00614E5D"/>
    <w:rsid w:val="006207E6"/>
    <w:rsid w:val="006209EF"/>
    <w:rsid w:val="00620B08"/>
    <w:rsid w:val="00620DE0"/>
    <w:rsid w:val="00620EA0"/>
    <w:rsid w:val="006217A5"/>
    <w:rsid w:val="00621AD1"/>
    <w:rsid w:val="00621CFD"/>
    <w:rsid w:val="00622105"/>
    <w:rsid w:val="006233CF"/>
    <w:rsid w:val="00624384"/>
    <w:rsid w:val="00625C06"/>
    <w:rsid w:val="0062643B"/>
    <w:rsid w:val="00626BB9"/>
    <w:rsid w:val="0062704F"/>
    <w:rsid w:val="006301BE"/>
    <w:rsid w:val="00633BCB"/>
    <w:rsid w:val="00635F45"/>
    <w:rsid w:val="00636217"/>
    <w:rsid w:val="00636A08"/>
    <w:rsid w:val="00636E63"/>
    <w:rsid w:val="00640231"/>
    <w:rsid w:val="00640236"/>
    <w:rsid w:val="0064094B"/>
    <w:rsid w:val="00640F34"/>
    <w:rsid w:val="006413A8"/>
    <w:rsid w:val="006423A3"/>
    <w:rsid w:val="00643643"/>
    <w:rsid w:val="006442F4"/>
    <w:rsid w:val="006461E8"/>
    <w:rsid w:val="00646609"/>
    <w:rsid w:val="006477B7"/>
    <w:rsid w:val="0065017E"/>
    <w:rsid w:val="00650357"/>
    <w:rsid w:val="0065050D"/>
    <w:rsid w:val="00650C27"/>
    <w:rsid w:val="00651AE1"/>
    <w:rsid w:val="00652E2E"/>
    <w:rsid w:val="00652EAC"/>
    <w:rsid w:val="00652FEC"/>
    <w:rsid w:val="00654606"/>
    <w:rsid w:val="00655A9E"/>
    <w:rsid w:val="00655C0D"/>
    <w:rsid w:val="0065698C"/>
    <w:rsid w:val="00657271"/>
    <w:rsid w:val="00657EB6"/>
    <w:rsid w:val="00660797"/>
    <w:rsid w:val="006610B7"/>
    <w:rsid w:val="00661610"/>
    <w:rsid w:val="00662684"/>
    <w:rsid w:val="006639C1"/>
    <w:rsid w:val="006674FC"/>
    <w:rsid w:val="00670118"/>
    <w:rsid w:val="0067040F"/>
    <w:rsid w:val="0067069F"/>
    <w:rsid w:val="00670DB0"/>
    <w:rsid w:val="00671947"/>
    <w:rsid w:val="00671974"/>
    <w:rsid w:val="00671B50"/>
    <w:rsid w:val="0067274A"/>
    <w:rsid w:val="00672C86"/>
    <w:rsid w:val="00674358"/>
    <w:rsid w:val="006749B8"/>
    <w:rsid w:val="00675366"/>
    <w:rsid w:val="0067698B"/>
    <w:rsid w:val="00676EB0"/>
    <w:rsid w:val="00677E20"/>
    <w:rsid w:val="006801A7"/>
    <w:rsid w:val="00681312"/>
    <w:rsid w:val="006814E9"/>
    <w:rsid w:val="00681790"/>
    <w:rsid w:val="00682D51"/>
    <w:rsid w:val="00683E62"/>
    <w:rsid w:val="00684984"/>
    <w:rsid w:val="00685B1F"/>
    <w:rsid w:val="00685B31"/>
    <w:rsid w:val="00686D14"/>
    <w:rsid w:val="006878DE"/>
    <w:rsid w:val="00687E88"/>
    <w:rsid w:val="00690D5F"/>
    <w:rsid w:val="00690F5C"/>
    <w:rsid w:val="006921B0"/>
    <w:rsid w:val="0069371D"/>
    <w:rsid w:val="00693D8E"/>
    <w:rsid w:val="00693F32"/>
    <w:rsid w:val="00695530"/>
    <w:rsid w:val="00695F0D"/>
    <w:rsid w:val="006969B6"/>
    <w:rsid w:val="006A0EE7"/>
    <w:rsid w:val="006A220D"/>
    <w:rsid w:val="006A2BEE"/>
    <w:rsid w:val="006A3A9C"/>
    <w:rsid w:val="006A5C49"/>
    <w:rsid w:val="006A6074"/>
    <w:rsid w:val="006A67AB"/>
    <w:rsid w:val="006A6BF6"/>
    <w:rsid w:val="006A798F"/>
    <w:rsid w:val="006A7C0C"/>
    <w:rsid w:val="006B0422"/>
    <w:rsid w:val="006B3581"/>
    <w:rsid w:val="006B3E1B"/>
    <w:rsid w:val="006B4947"/>
    <w:rsid w:val="006B56B3"/>
    <w:rsid w:val="006B5876"/>
    <w:rsid w:val="006B659B"/>
    <w:rsid w:val="006B7023"/>
    <w:rsid w:val="006C0190"/>
    <w:rsid w:val="006C3331"/>
    <w:rsid w:val="006C3998"/>
    <w:rsid w:val="006C3CDA"/>
    <w:rsid w:val="006C5C43"/>
    <w:rsid w:val="006C7416"/>
    <w:rsid w:val="006D0947"/>
    <w:rsid w:val="006D0E68"/>
    <w:rsid w:val="006D100B"/>
    <w:rsid w:val="006D12C5"/>
    <w:rsid w:val="006D36FF"/>
    <w:rsid w:val="006D3BA4"/>
    <w:rsid w:val="006D6232"/>
    <w:rsid w:val="006D62B4"/>
    <w:rsid w:val="006D776A"/>
    <w:rsid w:val="006D77B5"/>
    <w:rsid w:val="006E042F"/>
    <w:rsid w:val="006E0472"/>
    <w:rsid w:val="006E20FD"/>
    <w:rsid w:val="006E3798"/>
    <w:rsid w:val="006E5FFF"/>
    <w:rsid w:val="006E600F"/>
    <w:rsid w:val="006E79AB"/>
    <w:rsid w:val="006F1605"/>
    <w:rsid w:val="006F1F26"/>
    <w:rsid w:val="006F41F5"/>
    <w:rsid w:val="006F4EF9"/>
    <w:rsid w:val="006F55B5"/>
    <w:rsid w:val="006F69F0"/>
    <w:rsid w:val="006F7681"/>
    <w:rsid w:val="006F7DD0"/>
    <w:rsid w:val="006F7E35"/>
    <w:rsid w:val="00700998"/>
    <w:rsid w:val="007012E3"/>
    <w:rsid w:val="00701512"/>
    <w:rsid w:val="00701A26"/>
    <w:rsid w:val="00701C68"/>
    <w:rsid w:val="00702399"/>
    <w:rsid w:val="007027D2"/>
    <w:rsid w:val="00702A0B"/>
    <w:rsid w:val="00702A17"/>
    <w:rsid w:val="007048A7"/>
    <w:rsid w:val="00704FCD"/>
    <w:rsid w:val="00705BB0"/>
    <w:rsid w:val="007070DF"/>
    <w:rsid w:val="007078BE"/>
    <w:rsid w:val="00707C6C"/>
    <w:rsid w:val="00710741"/>
    <w:rsid w:val="00711318"/>
    <w:rsid w:val="00711363"/>
    <w:rsid w:val="00712D3E"/>
    <w:rsid w:val="007143BE"/>
    <w:rsid w:val="007144C8"/>
    <w:rsid w:val="00714B8A"/>
    <w:rsid w:val="00714E54"/>
    <w:rsid w:val="00715DA1"/>
    <w:rsid w:val="0071786C"/>
    <w:rsid w:val="00720642"/>
    <w:rsid w:val="00721136"/>
    <w:rsid w:val="00721FCD"/>
    <w:rsid w:val="00722311"/>
    <w:rsid w:val="00722B84"/>
    <w:rsid w:val="00724C5F"/>
    <w:rsid w:val="00724DEB"/>
    <w:rsid w:val="00726678"/>
    <w:rsid w:val="00726720"/>
    <w:rsid w:val="00726F5E"/>
    <w:rsid w:val="0073305A"/>
    <w:rsid w:val="0073354F"/>
    <w:rsid w:val="00734ADF"/>
    <w:rsid w:val="00734E93"/>
    <w:rsid w:val="00735C1F"/>
    <w:rsid w:val="00737362"/>
    <w:rsid w:val="0074057B"/>
    <w:rsid w:val="00740E7E"/>
    <w:rsid w:val="00741225"/>
    <w:rsid w:val="0074236D"/>
    <w:rsid w:val="007429B1"/>
    <w:rsid w:val="00743BE6"/>
    <w:rsid w:val="00743D77"/>
    <w:rsid w:val="00744561"/>
    <w:rsid w:val="007464CF"/>
    <w:rsid w:val="00746EF5"/>
    <w:rsid w:val="007508DF"/>
    <w:rsid w:val="00753657"/>
    <w:rsid w:val="0075367F"/>
    <w:rsid w:val="00753A8D"/>
    <w:rsid w:val="007550EF"/>
    <w:rsid w:val="0075564A"/>
    <w:rsid w:val="00756ED3"/>
    <w:rsid w:val="0075731F"/>
    <w:rsid w:val="00757914"/>
    <w:rsid w:val="00760C37"/>
    <w:rsid w:val="00761A96"/>
    <w:rsid w:val="007623A2"/>
    <w:rsid w:val="00762927"/>
    <w:rsid w:val="00764A9F"/>
    <w:rsid w:val="00770C23"/>
    <w:rsid w:val="00770FEF"/>
    <w:rsid w:val="00771AB1"/>
    <w:rsid w:val="0077266C"/>
    <w:rsid w:val="007735A7"/>
    <w:rsid w:val="0077630C"/>
    <w:rsid w:val="00780878"/>
    <w:rsid w:val="00782A39"/>
    <w:rsid w:val="0078319D"/>
    <w:rsid w:val="00783DC1"/>
    <w:rsid w:val="0078402B"/>
    <w:rsid w:val="007858D3"/>
    <w:rsid w:val="007864FE"/>
    <w:rsid w:val="0078660C"/>
    <w:rsid w:val="007903CC"/>
    <w:rsid w:val="00794637"/>
    <w:rsid w:val="00795E3B"/>
    <w:rsid w:val="00796886"/>
    <w:rsid w:val="007972CA"/>
    <w:rsid w:val="007A02E7"/>
    <w:rsid w:val="007A0FA9"/>
    <w:rsid w:val="007A12FE"/>
    <w:rsid w:val="007A147D"/>
    <w:rsid w:val="007A168C"/>
    <w:rsid w:val="007A17FD"/>
    <w:rsid w:val="007A3421"/>
    <w:rsid w:val="007A3F9A"/>
    <w:rsid w:val="007A4E7B"/>
    <w:rsid w:val="007A4FC5"/>
    <w:rsid w:val="007A635C"/>
    <w:rsid w:val="007B0147"/>
    <w:rsid w:val="007B028B"/>
    <w:rsid w:val="007B1469"/>
    <w:rsid w:val="007B2877"/>
    <w:rsid w:val="007B29B8"/>
    <w:rsid w:val="007B4371"/>
    <w:rsid w:val="007B558F"/>
    <w:rsid w:val="007B5796"/>
    <w:rsid w:val="007B5BD2"/>
    <w:rsid w:val="007B5C08"/>
    <w:rsid w:val="007B7264"/>
    <w:rsid w:val="007B73A2"/>
    <w:rsid w:val="007B744B"/>
    <w:rsid w:val="007C1BF1"/>
    <w:rsid w:val="007C3461"/>
    <w:rsid w:val="007C3617"/>
    <w:rsid w:val="007C3B3E"/>
    <w:rsid w:val="007C3CE1"/>
    <w:rsid w:val="007C4997"/>
    <w:rsid w:val="007C4DF8"/>
    <w:rsid w:val="007C5007"/>
    <w:rsid w:val="007C513B"/>
    <w:rsid w:val="007C5324"/>
    <w:rsid w:val="007C59D4"/>
    <w:rsid w:val="007C5A1E"/>
    <w:rsid w:val="007C654D"/>
    <w:rsid w:val="007C6EB9"/>
    <w:rsid w:val="007C6F0A"/>
    <w:rsid w:val="007C7DB5"/>
    <w:rsid w:val="007D10BF"/>
    <w:rsid w:val="007D256B"/>
    <w:rsid w:val="007D2F51"/>
    <w:rsid w:val="007D3D5D"/>
    <w:rsid w:val="007D43C0"/>
    <w:rsid w:val="007D4E3A"/>
    <w:rsid w:val="007E0D6F"/>
    <w:rsid w:val="007E15E9"/>
    <w:rsid w:val="007E1622"/>
    <w:rsid w:val="007E1BA7"/>
    <w:rsid w:val="007E5C1F"/>
    <w:rsid w:val="007E5F7D"/>
    <w:rsid w:val="007E69D2"/>
    <w:rsid w:val="007E737E"/>
    <w:rsid w:val="007F065F"/>
    <w:rsid w:val="007F2CB0"/>
    <w:rsid w:val="007F3622"/>
    <w:rsid w:val="007F4891"/>
    <w:rsid w:val="007F494D"/>
    <w:rsid w:val="007F6475"/>
    <w:rsid w:val="00800887"/>
    <w:rsid w:val="00801905"/>
    <w:rsid w:val="00801BE0"/>
    <w:rsid w:val="00802568"/>
    <w:rsid w:val="008030C3"/>
    <w:rsid w:val="008051F8"/>
    <w:rsid w:val="00806441"/>
    <w:rsid w:val="0081125D"/>
    <w:rsid w:val="00813D81"/>
    <w:rsid w:val="00814E58"/>
    <w:rsid w:val="008153F5"/>
    <w:rsid w:val="008155B7"/>
    <w:rsid w:val="0081668B"/>
    <w:rsid w:val="008167C9"/>
    <w:rsid w:val="00816849"/>
    <w:rsid w:val="00820B8F"/>
    <w:rsid w:val="00820D40"/>
    <w:rsid w:val="00821E86"/>
    <w:rsid w:val="0082223E"/>
    <w:rsid w:val="00822E11"/>
    <w:rsid w:val="00823BAA"/>
    <w:rsid w:val="00824947"/>
    <w:rsid w:val="008267F5"/>
    <w:rsid w:val="00827B27"/>
    <w:rsid w:val="00830A73"/>
    <w:rsid w:val="008313D5"/>
    <w:rsid w:val="008313DC"/>
    <w:rsid w:val="00831A87"/>
    <w:rsid w:val="008322B4"/>
    <w:rsid w:val="00832A5F"/>
    <w:rsid w:val="008334F3"/>
    <w:rsid w:val="0083416E"/>
    <w:rsid w:val="00835C5E"/>
    <w:rsid w:val="008368DE"/>
    <w:rsid w:val="00837E6E"/>
    <w:rsid w:val="008402A3"/>
    <w:rsid w:val="008402C3"/>
    <w:rsid w:val="00840A98"/>
    <w:rsid w:val="008414EC"/>
    <w:rsid w:val="0084207C"/>
    <w:rsid w:val="0084355B"/>
    <w:rsid w:val="008437F9"/>
    <w:rsid w:val="00844FB6"/>
    <w:rsid w:val="0084562A"/>
    <w:rsid w:val="00847031"/>
    <w:rsid w:val="00851593"/>
    <w:rsid w:val="0085269C"/>
    <w:rsid w:val="00852716"/>
    <w:rsid w:val="00852BDF"/>
    <w:rsid w:val="00852C86"/>
    <w:rsid w:val="00853148"/>
    <w:rsid w:val="008537F4"/>
    <w:rsid w:val="00854D98"/>
    <w:rsid w:val="00862911"/>
    <w:rsid w:val="00862A8D"/>
    <w:rsid w:val="00862BAA"/>
    <w:rsid w:val="00863072"/>
    <w:rsid w:val="0086366C"/>
    <w:rsid w:val="00863A22"/>
    <w:rsid w:val="00863B46"/>
    <w:rsid w:val="008651C4"/>
    <w:rsid w:val="00865290"/>
    <w:rsid w:val="00871DE0"/>
    <w:rsid w:val="0087216B"/>
    <w:rsid w:val="008740C5"/>
    <w:rsid w:val="00874183"/>
    <w:rsid w:val="00874A67"/>
    <w:rsid w:val="00874C08"/>
    <w:rsid w:val="00875963"/>
    <w:rsid w:val="0087666F"/>
    <w:rsid w:val="00877CF0"/>
    <w:rsid w:val="00880D1C"/>
    <w:rsid w:val="008812C7"/>
    <w:rsid w:val="0088189C"/>
    <w:rsid w:val="0088239C"/>
    <w:rsid w:val="00883175"/>
    <w:rsid w:val="0088468F"/>
    <w:rsid w:val="00884A19"/>
    <w:rsid w:val="008854EC"/>
    <w:rsid w:val="008860C6"/>
    <w:rsid w:val="0088697B"/>
    <w:rsid w:val="008875D9"/>
    <w:rsid w:val="00887898"/>
    <w:rsid w:val="008905C1"/>
    <w:rsid w:val="00891AFA"/>
    <w:rsid w:val="00891B18"/>
    <w:rsid w:val="00891CF5"/>
    <w:rsid w:val="00892255"/>
    <w:rsid w:val="00892535"/>
    <w:rsid w:val="0089374E"/>
    <w:rsid w:val="008939C3"/>
    <w:rsid w:val="008943B1"/>
    <w:rsid w:val="00894718"/>
    <w:rsid w:val="008958BE"/>
    <w:rsid w:val="00896DE1"/>
    <w:rsid w:val="00897539"/>
    <w:rsid w:val="008A1232"/>
    <w:rsid w:val="008A1834"/>
    <w:rsid w:val="008A3B66"/>
    <w:rsid w:val="008A4493"/>
    <w:rsid w:val="008A4C22"/>
    <w:rsid w:val="008A5A76"/>
    <w:rsid w:val="008A6954"/>
    <w:rsid w:val="008A6BB7"/>
    <w:rsid w:val="008B02DB"/>
    <w:rsid w:val="008B0FAB"/>
    <w:rsid w:val="008B28E7"/>
    <w:rsid w:val="008B2FBF"/>
    <w:rsid w:val="008B3A99"/>
    <w:rsid w:val="008B3D1C"/>
    <w:rsid w:val="008B5684"/>
    <w:rsid w:val="008B5F62"/>
    <w:rsid w:val="008C0F57"/>
    <w:rsid w:val="008C1142"/>
    <w:rsid w:val="008C13D7"/>
    <w:rsid w:val="008C1687"/>
    <w:rsid w:val="008C16EB"/>
    <w:rsid w:val="008C48DD"/>
    <w:rsid w:val="008C53CE"/>
    <w:rsid w:val="008C5B47"/>
    <w:rsid w:val="008C5DAB"/>
    <w:rsid w:val="008C6009"/>
    <w:rsid w:val="008C74A2"/>
    <w:rsid w:val="008D0545"/>
    <w:rsid w:val="008D27F3"/>
    <w:rsid w:val="008D2939"/>
    <w:rsid w:val="008D30B6"/>
    <w:rsid w:val="008D48FC"/>
    <w:rsid w:val="008D526B"/>
    <w:rsid w:val="008D57C4"/>
    <w:rsid w:val="008D6999"/>
    <w:rsid w:val="008E0D7F"/>
    <w:rsid w:val="008E0E42"/>
    <w:rsid w:val="008E41BA"/>
    <w:rsid w:val="008E47CB"/>
    <w:rsid w:val="008E51EF"/>
    <w:rsid w:val="008E6486"/>
    <w:rsid w:val="008E7122"/>
    <w:rsid w:val="008E74FB"/>
    <w:rsid w:val="008F065F"/>
    <w:rsid w:val="008F14F3"/>
    <w:rsid w:val="008F353F"/>
    <w:rsid w:val="008F3B1B"/>
    <w:rsid w:val="008F5498"/>
    <w:rsid w:val="009007FD"/>
    <w:rsid w:val="0090166E"/>
    <w:rsid w:val="00901A09"/>
    <w:rsid w:val="0090270E"/>
    <w:rsid w:val="00903150"/>
    <w:rsid w:val="0090342A"/>
    <w:rsid w:val="00903ED0"/>
    <w:rsid w:val="00904E39"/>
    <w:rsid w:val="00905D96"/>
    <w:rsid w:val="00905E29"/>
    <w:rsid w:val="00906EFB"/>
    <w:rsid w:val="00907A1F"/>
    <w:rsid w:val="00910C08"/>
    <w:rsid w:val="00911944"/>
    <w:rsid w:val="00911EE5"/>
    <w:rsid w:val="009132C4"/>
    <w:rsid w:val="00913681"/>
    <w:rsid w:val="00914641"/>
    <w:rsid w:val="009157E2"/>
    <w:rsid w:val="00916B12"/>
    <w:rsid w:val="00917476"/>
    <w:rsid w:val="0092147C"/>
    <w:rsid w:val="00921569"/>
    <w:rsid w:val="0092199D"/>
    <w:rsid w:val="00922612"/>
    <w:rsid w:val="00924522"/>
    <w:rsid w:val="00924BBA"/>
    <w:rsid w:val="009256E5"/>
    <w:rsid w:val="00926ABB"/>
    <w:rsid w:val="009318F7"/>
    <w:rsid w:val="00932979"/>
    <w:rsid w:val="00933DB2"/>
    <w:rsid w:val="00934591"/>
    <w:rsid w:val="00935901"/>
    <w:rsid w:val="00935935"/>
    <w:rsid w:val="00936EFE"/>
    <w:rsid w:val="00937B5D"/>
    <w:rsid w:val="009404AD"/>
    <w:rsid w:val="00940894"/>
    <w:rsid w:val="00941415"/>
    <w:rsid w:val="009425C1"/>
    <w:rsid w:val="00944FCE"/>
    <w:rsid w:val="00945069"/>
    <w:rsid w:val="009474BB"/>
    <w:rsid w:val="009507DA"/>
    <w:rsid w:val="00950D7C"/>
    <w:rsid w:val="00951DB1"/>
    <w:rsid w:val="00952797"/>
    <w:rsid w:val="009537F6"/>
    <w:rsid w:val="00953B67"/>
    <w:rsid w:val="009551EC"/>
    <w:rsid w:val="00960C7F"/>
    <w:rsid w:val="00960D29"/>
    <w:rsid w:val="009632F1"/>
    <w:rsid w:val="00963E2F"/>
    <w:rsid w:val="0096432B"/>
    <w:rsid w:val="009646C0"/>
    <w:rsid w:val="00964F91"/>
    <w:rsid w:val="00965ED0"/>
    <w:rsid w:val="0096726E"/>
    <w:rsid w:val="009672B5"/>
    <w:rsid w:val="00967587"/>
    <w:rsid w:val="009709A1"/>
    <w:rsid w:val="00971753"/>
    <w:rsid w:val="0097335A"/>
    <w:rsid w:val="00973596"/>
    <w:rsid w:val="009745D3"/>
    <w:rsid w:val="00975E1F"/>
    <w:rsid w:val="00976004"/>
    <w:rsid w:val="00976AF3"/>
    <w:rsid w:val="0097704B"/>
    <w:rsid w:val="009773CB"/>
    <w:rsid w:val="00977B4C"/>
    <w:rsid w:val="00980058"/>
    <w:rsid w:val="00980102"/>
    <w:rsid w:val="009801AD"/>
    <w:rsid w:val="00980FAB"/>
    <w:rsid w:val="0098122B"/>
    <w:rsid w:val="0098135C"/>
    <w:rsid w:val="0098153B"/>
    <w:rsid w:val="009829B3"/>
    <w:rsid w:val="00982EF5"/>
    <w:rsid w:val="00982F2D"/>
    <w:rsid w:val="00990168"/>
    <w:rsid w:val="009907B4"/>
    <w:rsid w:val="00990C2A"/>
    <w:rsid w:val="0099191D"/>
    <w:rsid w:val="00991952"/>
    <w:rsid w:val="0099284D"/>
    <w:rsid w:val="00993D00"/>
    <w:rsid w:val="00994EAD"/>
    <w:rsid w:val="00995564"/>
    <w:rsid w:val="009965F4"/>
    <w:rsid w:val="009966B6"/>
    <w:rsid w:val="0099722B"/>
    <w:rsid w:val="009977EB"/>
    <w:rsid w:val="00997BC3"/>
    <w:rsid w:val="009A0258"/>
    <w:rsid w:val="009A218A"/>
    <w:rsid w:val="009A2B68"/>
    <w:rsid w:val="009A5AAE"/>
    <w:rsid w:val="009B0A3D"/>
    <w:rsid w:val="009B35C5"/>
    <w:rsid w:val="009B3D36"/>
    <w:rsid w:val="009B4D10"/>
    <w:rsid w:val="009B51C6"/>
    <w:rsid w:val="009B6047"/>
    <w:rsid w:val="009B7A51"/>
    <w:rsid w:val="009C03C2"/>
    <w:rsid w:val="009C06F6"/>
    <w:rsid w:val="009C0B68"/>
    <w:rsid w:val="009C38D7"/>
    <w:rsid w:val="009C45F8"/>
    <w:rsid w:val="009C577D"/>
    <w:rsid w:val="009C65BC"/>
    <w:rsid w:val="009D176E"/>
    <w:rsid w:val="009D1A19"/>
    <w:rsid w:val="009D2193"/>
    <w:rsid w:val="009D310B"/>
    <w:rsid w:val="009D3794"/>
    <w:rsid w:val="009D3F91"/>
    <w:rsid w:val="009D4683"/>
    <w:rsid w:val="009D5AA8"/>
    <w:rsid w:val="009D72DA"/>
    <w:rsid w:val="009D798D"/>
    <w:rsid w:val="009D7CC3"/>
    <w:rsid w:val="009E2A44"/>
    <w:rsid w:val="009E42C2"/>
    <w:rsid w:val="009E6D9B"/>
    <w:rsid w:val="009E70A7"/>
    <w:rsid w:val="009E73AC"/>
    <w:rsid w:val="009E76BC"/>
    <w:rsid w:val="009F00E4"/>
    <w:rsid w:val="009F1B71"/>
    <w:rsid w:val="009F1FAF"/>
    <w:rsid w:val="009F2F0C"/>
    <w:rsid w:val="009F53FE"/>
    <w:rsid w:val="009F7915"/>
    <w:rsid w:val="009F7AF4"/>
    <w:rsid w:val="009F7B7A"/>
    <w:rsid w:val="009F7DBD"/>
    <w:rsid w:val="00A015BF"/>
    <w:rsid w:val="00A01E7A"/>
    <w:rsid w:val="00A02069"/>
    <w:rsid w:val="00A05526"/>
    <w:rsid w:val="00A0594A"/>
    <w:rsid w:val="00A06EB3"/>
    <w:rsid w:val="00A07004"/>
    <w:rsid w:val="00A07322"/>
    <w:rsid w:val="00A117B5"/>
    <w:rsid w:val="00A13476"/>
    <w:rsid w:val="00A13F46"/>
    <w:rsid w:val="00A14722"/>
    <w:rsid w:val="00A14B23"/>
    <w:rsid w:val="00A14C66"/>
    <w:rsid w:val="00A17664"/>
    <w:rsid w:val="00A179B2"/>
    <w:rsid w:val="00A17FE3"/>
    <w:rsid w:val="00A21245"/>
    <w:rsid w:val="00A21E4B"/>
    <w:rsid w:val="00A2238D"/>
    <w:rsid w:val="00A228B6"/>
    <w:rsid w:val="00A23032"/>
    <w:rsid w:val="00A23051"/>
    <w:rsid w:val="00A232EF"/>
    <w:rsid w:val="00A25E2A"/>
    <w:rsid w:val="00A2680A"/>
    <w:rsid w:val="00A269A2"/>
    <w:rsid w:val="00A27553"/>
    <w:rsid w:val="00A27756"/>
    <w:rsid w:val="00A3085B"/>
    <w:rsid w:val="00A30D9B"/>
    <w:rsid w:val="00A31D0B"/>
    <w:rsid w:val="00A32617"/>
    <w:rsid w:val="00A32E07"/>
    <w:rsid w:val="00A32E1B"/>
    <w:rsid w:val="00A337E9"/>
    <w:rsid w:val="00A33CEA"/>
    <w:rsid w:val="00A34D17"/>
    <w:rsid w:val="00A36ABC"/>
    <w:rsid w:val="00A401AA"/>
    <w:rsid w:val="00A402A6"/>
    <w:rsid w:val="00A40A1C"/>
    <w:rsid w:val="00A43E4C"/>
    <w:rsid w:val="00A444D4"/>
    <w:rsid w:val="00A453FD"/>
    <w:rsid w:val="00A45D93"/>
    <w:rsid w:val="00A52145"/>
    <w:rsid w:val="00A536FD"/>
    <w:rsid w:val="00A53A08"/>
    <w:rsid w:val="00A541DE"/>
    <w:rsid w:val="00A55174"/>
    <w:rsid w:val="00A55A20"/>
    <w:rsid w:val="00A561BB"/>
    <w:rsid w:val="00A60867"/>
    <w:rsid w:val="00A60AEF"/>
    <w:rsid w:val="00A60DD5"/>
    <w:rsid w:val="00A60FF0"/>
    <w:rsid w:val="00A631D4"/>
    <w:rsid w:val="00A638A3"/>
    <w:rsid w:val="00A651EA"/>
    <w:rsid w:val="00A6575D"/>
    <w:rsid w:val="00A65FA0"/>
    <w:rsid w:val="00A674C2"/>
    <w:rsid w:val="00A71DD5"/>
    <w:rsid w:val="00A72834"/>
    <w:rsid w:val="00A72CD9"/>
    <w:rsid w:val="00A736B7"/>
    <w:rsid w:val="00A74DE6"/>
    <w:rsid w:val="00A769A3"/>
    <w:rsid w:val="00A76FDD"/>
    <w:rsid w:val="00A771B6"/>
    <w:rsid w:val="00A772A7"/>
    <w:rsid w:val="00A7756E"/>
    <w:rsid w:val="00A81BD3"/>
    <w:rsid w:val="00A82935"/>
    <w:rsid w:val="00A82B3A"/>
    <w:rsid w:val="00A846A2"/>
    <w:rsid w:val="00A84EB1"/>
    <w:rsid w:val="00A85620"/>
    <w:rsid w:val="00A86252"/>
    <w:rsid w:val="00A91DA6"/>
    <w:rsid w:val="00A92418"/>
    <w:rsid w:val="00A92CC1"/>
    <w:rsid w:val="00A92D8A"/>
    <w:rsid w:val="00A93332"/>
    <w:rsid w:val="00A9363C"/>
    <w:rsid w:val="00A94A0D"/>
    <w:rsid w:val="00A94C46"/>
    <w:rsid w:val="00A95166"/>
    <w:rsid w:val="00A96161"/>
    <w:rsid w:val="00A96E33"/>
    <w:rsid w:val="00A972E0"/>
    <w:rsid w:val="00A973AC"/>
    <w:rsid w:val="00AA079D"/>
    <w:rsid w:val="00AA0B8F"/>
    <w:rsid w:val="00AA1595"/>
    <w:rsid w:val="00AA2DB7"/>
    <w:rsid w:val="00AA2DBB"/>
    <w:rsid w:val="00AA3FF9"/>
    <w:rsid w:val="00AA40C9"/>
    <w:rsid w:val="00AA4C26"/>
    <w:rsid w:val="00AA5A4D"/>
    <w:rsid w:val="00AA5E72"/>
    <w:rsid w:val="00AA6A84"/>
    <w:rsid w:val="00AA6AE4"/>
    <w:rsid w:val="00AA6F8B"/>
    <w:rsid w:val="00AA7A2F"/>
    <w:rsid w:val="00AA7B2C"/>
    <w:rsid w:val="00AB0C19"/>
    <w:rsid w:val="00AB2354"/>
    <w:rsid w:val="00AB28DF"/>
    <w:rsid w:val="00AB3902"/>
    <w:rsid w:val="00AB3D82"/>
    <w:rsid w:val="00AB4A99"/>
    <w:rsid w:val="00AB500C"/>
    <w:rsid w:val="00AB56FC"/>
    <w:rsid w:val="00AB5AAC"/>
    <w:rsid w:val="00AB6B71"/>
    <w:rsid w:val="00AC0DEA"/>
    <w:rsid w:val="00AC130E"/>
    <w:rsid w:val="00AC355E"/>
    <w:rsid w:val="00AC37E4"/>
    <w:rsid w:val="00AC3C69"/>
    <w:rsid w:val="00AC5E74"/>
    <w:rsid w:val="00AC5EB8"/>
    <w:rsid w:val="00AD006D"/>
    <w:rsid w:val="00AD20F4"/>
    <w:rsid w:val="00AD2130"/>
    <w:rsid w:val="00AD371B"/>
    <w:rsid w:val="00AD3734"/>
    <w:rsid w:val="00AD4D97"/>
    <w:rsid w:val="00AD4ED1"/>
    <w:rsid w:val="00AD51AD"/>
    <w:rsid w:val="00AD646B"/>
    <w:rsid w:val="00AD68B6"/>
    <w:rsid w:val="00AD7036"/>
    <w:rsid w:val="00AD7839"/>
    <w:rsid w:val="00AE0600"/>
    <w:rsid w:val="00AE12BD"/>
    <w:rsid w:val="00AE1379"/>
    <w:rsid w:val="00AE1500"/>
    <w:rsid w:val="00AE1597"/>
    <w:rsid w:val="00AE1E37"/>
    <w:rsid w:val="00AE28B0"/>
    <w:rsid w:val="00AE2CAA"/>
    <w:rsid w:val="00AE3C1F"/>
    <w:rsid w:val="00AE425F"/>
    <w:rsid w:val="00AE43C7"/>
    <w:rsid w:val="00AE7DC6"/>
    <w:rsid w:val="00AF07E0"/>
    <w:rsid w:val="00AF21EA"/>
    <w:rsid w:val="00AF3025"/>
    <w:rsid w:val="00AF3755"/>
    <w:rsid w:val="00AF418F"/>
    <w:rsid w:val="00AF605A"/>
    <w:rsid w:val="00AF64C1"/>
    <w:rsid w:val="00AF67E9"/>
    <w:rsid w:val="00AF7005"/>
    <w:rsid w:val="00B008B9"/>
    <w:rsid w:val="00B018EF"/>
    <w:rsid w:val="00B01C9E"/>
    <w:rsid w:val="00B01E5C"/>
    <w:rsid w:val="00B02562"/>
    <w:rsid w:val="00B02979"/>
    <w:rsid w:val="00B041AD"/>
    <w:rsid w:val="00B04A2E"/>
    <w:rsid w:val="00B05D14"/>
    <w:rsid w:val="00B06241"/>
    <w:rsid w:val="00B06395"/>
    <w:rsid w:val="00B06C54"/>
    <w:rsid w:val="00B07B19"/>
    <w:rsid w:val="00B10516"/>
    <w:rsid w:val="00B10F04"/>
    <w:rsid w:val="00B1117D"/>
    <w:rsid w:val="00B12E73"/>
    <w:rsid w:val="00B12F4B"/>
    <w:rsid w:val="00B142D9"/>
    <w:rsid w:val="00B16738"/>
    <w:rsid w:val="00B16886"/>
    <w:rsid w:val="00B17039"/>
    <w:rsid w:val="00B17278"/>
    <w:rsid w:val="00B17345"/>
    <w:rsid w:val="00B2061C"/>
    <w:rsid w:val="00B2097D"/>
    <w:rsid w:val="00B23403"/>
    <w:rsid w:val="00B236A3"/>
    <w:rsid w:val="00B236CF"/>
    <w:rsid w:val="00B23F50"/>
    <w:rsid w:val="00B2470E"/>
    <w:rsid w:val="00B25F86"/>
    <w:rsid w:val="00B26A8A"/>
    <w:rsid w:val="00B31029"/>
    <w:rsid w:val="00B31844"/>
    <w:rsid w:val="00B3248A"/>
    <w:rsid w:val="00B3337B"/>
    <w:rsid w:val="00B34041"/>
    <w:rsid w:val="00B351C0"/>
    <w:rsid w:val="00B364B7"/>
    <w:rsid w:val="00B37290"/>
    <w:rsid w:val="00B37304"/>
    <w:rsid w:val="00B37FCC"/>
    <w:rsid w:val="00B402E0"/>
    <w:rsid w:val="00B41F0C"/>
    <w:rsid w:val="00B42180"/>
    <w:rsid w:val="00B4242C"/>
    <w:rsid w:val="00B4326E"/>
    <w:rsid w:val="00B43865"/>
    <w:rsid w:val="00B44B35"/>
    <w:rsid w:val="00B44CBE"/>
    <w:rsid w:val="00B47258"/>
    <w:rsid w:val="00B47782"/>
    <w:rsid w:val="00B50129"/>
    <w:rsid w:val="00B50CEF"/>
    <w:rsid w:val="00B50E90"/>
    <w:rsid w:val="00B51B70"/>
    <w:rsid w:val="00B51D7B"/>
    <w:rsid w:val="00B52FF5"/>
    <w:rsid w:val="00B53B05"/>
    <w:rsid w:val="00B548F9"/>
    <w:rsid w:val="00B552D0"/>
    <w:rsid w:val="00B55F4E"/>
    <w:rsid w:val="00B578DA"/>
    <w:rsid w:val="00B57FA5"/>
    <w:rsid w:val="00B601D7"/>
    <w:rsid w:val="00B60EF4"/>
    <w:rsid w:val="00B610B0"/>
    <w:rsid w:val="00B63ECF"/>
    <w:rsid w:val="00B64F20"/>
    <w:rsid w:val="00B65388"/>
    <w:rsid w:val="00B65C50"/>
    <w:rsid w:val="00B66134"/>
    <w:rsid w:val="00B675C8"/>
    <w:rsid w:val="00B67A68"/>
    <w:rsid w:val="00B7126B"/>
    <w:rsid w:val="00B713BE"/>
    <w:rsid w:val="00B7319C"/>
    <w:rsid w:val="00B74904"/>
    <w:rsid w:val="00B74EFA"/>
    <w:rsid w:val="00B75341"/>
    <w:rsid w:val="00B77109"/>
    <w:rsid w:val="00B802E5"/>
    <w:rsid w:val="00B824BA"/>
    <w:rsid w:val="00B83FD3"/>
    <w:rsid w:val="00B84008"/>
    <w:rsid w:val="00B84F85"/>
    <w:rsid w:val="00B853B9"/>
    <w:rsid w:val="00B85ADB"/>
    <w:rsid w:val="00B85E7B"/>
    <w:rsid w:val="00B868D3"/>
    <w:rsid w:val="00B874B5"/>
    <w:rsid w:val="00B905D3"/>
    <w:rsid w:val="00B90BC7"/>
    <w:rsid w:val="00B91349"/>
    <w:rsid w:val="00B92BAF"/>
    <w:rsid w:val="00B9450F"/>
    <w:rsid w:val="00B94FAB"/>
    <w:rsid w:val="00B974C9"/>
    <w:rsid w:val="00BA012B"/>
    <w:rsid w:val="00BA2C68"/>
    <w:rsid w:val="00BA3681"/>
    <w:rsid w:val="00BA392E"/>
    <w:rsid w:val="00BA405D"/>
    <w:rsid w:val="00BA4305"/>
    <w:rsid w:val="00BA4436"/>
    <w:rsid w:val="00BA5400"/>
    <w:rsid w:val="00BA5A06"/>
    <w:rsid w:val="00BA624E"/>
    <w:rsid w:val="00BA6BED"/>
    <w:rsid w:val="00BB063F"/>
    <w:rsid w:val="00BB0B8C"/>
    <w:rsid w:val="00BB124E"/>
    <w:rsid w:val="00BB1B67"/>
    <w:rsid w:val="00BB21E4"/>
    <w:rsid w:val="00BB2B78"/>
    <w:rsid w:val="00BB4877"/>
    <w:rsid w:val="00BB4BAB"/>
    <w:rsid w:val="00BB6055"/>
    <w:rsid w:val="00BC1BAC"/>
    <w:rsid w:val="00BC34E7"/>
    <w:rsid w:val="00BC387A"/>
    <w:rsid w:val="00BC4216"/>
    <w:rsid w:val="00BC4230"/>
    <w:rsid w:val="00BC4377"/>
    <w:rsid w:val="00BC43CE"/>
    <w:rsid w:val="00BC4B6F"/>
    <w:rsid w:val="00BC69D0"/>
    <w:rsid w:val="00BC6A79"/>
    <w:rsid w:val="00BC6AC2"/>
    <w:rsid w:val="00BC6D32"/>
    <w:rsid w:val="00BC7494"/>
    <w:rsid w:val="00BD03E2"/>
    <w:rsid w:val="00BD0AB7"/>
    <w:rsid w:val="00BD1DD8"/>
    <w:rsid w:val="00BD225D"/>
    <w:rsid w:val="00BD2437"/>
    <w:rsid w:val="00BD3054"/>
    <w:rsid w:val="00BD4384"/>
    <w:rsid w:val="00BD4F52"/>
    <w:rsid w:val="00BD517B"/>
    <w:rsid w:val="00BD548C"/>
    <w:rsid w:val="00BD5DBB"/>
    <w:rsid w:val="00BD6621"/>
    <w:rsid w:val="00BE04A7"/>
    <w:rsid w:val="00BE06A8"/>
    <w:rsid w:val="00BE1627"/>
    <w:rsid w:val="00BE2372"/>
    <w:rsid w:val="00BE278E"/>
    <w:rsid w:val="00BE486A"/>
    <w:rsid w:val="00BE517F"/>
    <w:rsid w:val="00BE5CC1"/>
    <w:rsid w:val="00BE63E8"/>
    <w:rsid w:val="00BE6C24"/>
    <w:rsid w:val="00BE6F9C"/>
    <w:rsid w:val="00BF0111"/>
    <w:rsid w:val="00BF0BCC"/>
    <w:rsid w:val="00BF1100"/>
    <w:rsid w:val="00BF28BD"/>
    <w:rsid w:val="00BF329C"/>
    <w:rsid w:val="00BF349B"/>
    <w:rsid w:val="00BF43B2"/>
    <w:rsid w:val="00BF4C6A"/>
    <w:rsid w:val="00BF56D4"/>
    <w:rsid w:val="00BF687C"/>
    <w:rsid w:val="00BF6E03"/>
    <w:rsid w:val="00C01189"/>
    <w:rsid w:val="00C01985"/>
    <w:rsid w:val="00C04C22"/>
    <w:rsid w:val="00C05049"/>
    <w:rsid w:val="00C10D67"/>
    <w:rsid w:val="00C11155"/>
    <w:rsid w:val="00C11850"/>
    <w:rsid w:val="00C11A2F"/>
    <w:rsid w:val="00C1223A"/>
    <w:rsid w:val="00C1289D"/>
    <w:rsid w:val="00C13254"/>
    <w:rsid w:val="00C1472F"/>
    <w:rsid w:val="00C14A46"/>
    <w:rsid w:val="00C14B6C"/>
    <w:rsid w:val="00C17AFE"/>
    <w:rsid w:val="00C17BC1"/>
    <w:rsid w:val="00C20ACB"/>
    <w:rsid w:val="00C20CD3"/>
    <w:rsid w:val="00C20DDE"/>
    <w:rsid w:val="00C23B6D"/>
    <w:rsid w:val="00C26FC9"/>
    <w:rsid w:val="00C27791"/>
    <w:rsid w:val="00C30FAE"/>
    <w:rsid w:val="00C3123F"/>
    <w:rsid w:val="00C31B2F"/>
    <w:rsid w:val="00C328C0"/>
    <w:rsid w:val="00C336F7"/>
    <w:rsid w:val="00C36EA6"/>
    <w:rsid w:val="00C413EC"/>
    <w:rsid w:val="00C42B16"/>
    <w:rsid w:val="00C43ED0"/>
    <w:rsid w:val="00C445AD"/>
    <w:rsid w:val="00C4469A"/>
    <w:rsid w:val="00C446AA"/>
    <w:rsid w:val="00C44D77"/>
    <w:rsid w:val="00C452E7"/>
    <w:rsid w:val="00C45535"/>
    <w:rsid w:val="00C45A58"/>
    <w:rsid w:val="00C45CAB"/>
    <w:rsid w:val="00C45E54"/>
    <w:rsid w:val="00C46198"/>
    <w:rsid w:val="00C47283"/>
    <w:rsid w:val="00C478FE"/>
    <w:rsid w:val="00C50FA9"/>
    <w:rsid w:val="00C51A83"/>
    <w:rsid w:val="00C52789"/>
    <w:rsid w:val="00C52BD2"/>
    <w:rsid w:val="00C52EBC"/>
    <w:rsid w:val="00C53824"/>
    <w:rsid w:val="00C53B29"/>
    <w:rsid w:val="00C54494"/>
    <w:rsid w:val="00C5516B"/>
    <w:rsid w:val="00C60F79"/>
    <w:rsid w:val="00C625B3"/>
    <w:rsid w:val="00C643BC"/>
    <w:rsid w:val="00C6569D"/>
    <w:rsid w:val="00C663D2"/>
    <w:rsid w:val="00C67963"/>
    <w:rsid w:val="00C70725"/>
    <w:rsid w:val="00C708A4"/>
    <w:rsid w:val="00C71111"/>
    <w:rsid w:val="00C71590"/>
    <w:rsid w:val="00C71967"/>
    <w:rsid w:val="00C72385"/>
    <w:rsid w:val="00C7287B"/>
    <w:rsid w:val="00C72A3E"/>
    <w:rsid w:val="00C72D79"/>
    <w:rsid w:val="00C72FA3"/>
    <w:rsid w:val="00C7357C"/>
    <w:rsid w:val="00C75AB7"/>
    <w:rsid w:val="00C76F77"/>
    <w:rsid w:val="00C778C2"/>
    <w:rsid w:val="00C77982"/>
    <w:rsid w:val="00C77A96"/>
    <w:rsid w:val="00C81F8C"/>
    <w:rsid w:val="00C8332C"/>
    <w:rsid w:val="00C835C8"/>
    <w:rsid w:val="00C83732"/>
    <w:rsid w:val="00C86D56"/>
    <w:rsid w:val="00C877B8"/>
    <w:rsid w:val="00C87A42"/>
    <w:rsid w:val="00C9044F"/>
    <w:rsid w:val="00C91757"/>
    <w:rsid w:val="00C9265E"/>
    <w:rsid w:val="00C932B7"/>
    <w:rsid w:val="00C949EA"/>
    <w:rsid w:val="00C959BD"/>
    <w:rsid w:val="00C95D73"/>
    <w:rsid w:val="00C974B6"/>
    <w:rsid w:val="00C9764F"/>
    <w:rsid w:val="00C97D1A"/>
    <w:rsid w:val="00CA27F8"/>
    <w:rsid w:val="00CA2C50"/>
    <w:rsid w:val="00CA37D9"/>
    <w:rsid w:val="00CA3D87"/>
    <w:rsid w:val="00CA46FD"/>
    <w:rsid w:val="00CA5870"/>
    <w:rsid w:val="00CA5C41"/>
    <w:rsid w:val="00CA6A7A"/>
    <w:rsid w:val="00CB19C0"/>
    <w:rsid w:val="00CB216B"/>
    <w:rsid w:val="00CB2DC5"/>
    <w:rsid w:val="00CB588C"/>
    <w:rsid w:val="00CB73EF"/>
    <w:rsid w:val="00CC1DAA"/>
    <w:rsid w:val="00CC2236"/>
    <w:rsid w:val="00CC2461"/>
    <w:rsid w:val="00CC326E"/>
    <w:rsid w:val="00CC36A0"/>
    <w:rsid w:val="00CC3A23"/>
    <w:rsid w:val="00CC3F81"/>
    <w:rsid w:val="00CC4877"/>
    <w:rsid w:val="00CC48BC"/>
    <w:rsid w:val="00CC657B"/>
    <w:rsid w:val="00CC672C"/>
    <w:rsid w:val="00CC768D"/>
    <w:rsid w:val="00CD1312"/>
    <w:rsid w:val="00CD15A4"/>
    <w:rsid w:val="00CD2A4C"/>
    <w:rsid w:val="00CD2CB5"/>
    <w:rsid w:val="00CD3BC8"/>
    <w:rsid w:val="00CD50C0"/>
    <w:rsid w:val="00CD53E4"/>
    <w:rsid w:val="00CD55E0"/>
    <w:rsid w:val="00CD6930"/>
    <w:rsid w:val="00CD79FC"/>
    <w:rsid w:val="00CE0FB4"/>
    <w:rsid w:val="00CE2004"/>
    <w:rsid w:val="00CE2761"/>
    <w:rsid w:val="00CE34AA"/>
    <w:rsid w:val="00CE3A21"/>
    <w:rsid w:val="00CE4E74"/>
    <w:rsid w:val="00CE5C7F"/>
    <w:rsid w:val="00CE666D"/>
    <w:rsid w:val="00CE714F"/>
    <w:rsid w:val="00CF0B9A"/>
    <w:rsid w:val="00CF1CE4"/>
    <w:rsid w:val="00CF209D"/>
    <w:rsid w:val="00CF28B8"/>
    <w:rsid w:val="00CF2C06"/>
    <w:rsid w:val="00CF2D05"/>
    <w:rsid w:val="00CF6E3A"/>
    <w:rsid w:val="00CF6E61"/>
    <w:rsid w:val="00CF7774"/>
    <w:rsid w:val="00D00DE5"/>
    <w:rsid w:val="00D00F53"/>
    <w:rsid w:val="00D01335"/>
    <w:rsid w:val="00D019CF"/>
    <w:rsid w:val="00D01A01"/>
    <w:rsid w:val="00D03125"/>
    <w:rsid w:val="00D04DF4"/>
    <w:rsid w:val="00D05101"/>
    <w:rsid w:val="00D05713"/>
    <w:rsid w:val="00D07E17"/>
    <w:rsid w:val="00D11EB2"/>
    <w:rsid w:val="00D125FF"/>
    <w:rsid w:val="00D1290D"/>
    <w:rsid w:val="00D15336"/>
    <w:rsid w:val="00D17E6E"/>
    <w:rsid w:val="00D213A0"/>
    <w:rsid w:val="00D21BD5"/>
    <w:rsid w:val="00D230A3"/>
    <w:rsid w:val="00D2332F"/>
    <w:rsid w:val="00D238C4"/>
    <w:rsid w:val="00D239EE"/>
    <w:rsid w:val="00D24239"/>
    <w:rsid w:val="00D24461"/>
    <w:rsid w:val="00D244C1"/>
    <w:rsid w:val="00D2543A"/>
    <w:rsid w:val="00D25B49"/>
    <w:rsid w:val="00D26E06"/>
    <w:rsid w:val="00D31366"/>
    <w:rsid w:val="00D324FB"/>
    <w:rsid w:val="00D3375F"/>
    <w:rsid w:val="00D33A36"/>
    <w:rsid w:val="00D35632"/>
    <w:rsid w:val="00D35E75"/>
    <w:rsid w:val="00D37195"/>
    <w:rsid w:val="00D37428"/>
    <w:rsid w:val="00D37B0B"/>
    <w:rsid w:val="00D41F0E"/>
    <w:rsid w:val="00D4544C"/>
    <w:rsid w:val="00D45BAB"/>
    <w:rsid w:val="00D45EDE"/>
    <w:rsid w:val="00D46EA2"/>
    <w:rsid w:val="00D4705B"/>
    <w:rsid w:val="00D504FA"/>
    <w:rsid w:val="00D50E76"/>
    <w:rsid w:val="00D514C0"/>
    <w:rsid w:val="00D5442A"/>
    <w:rsid w:val="00D54970"/>
    <w:rsid w:val="00D54BF4"/>
    <w:rsid w:val="00D55521"/>
    <w:rsid w:val="00D55E07"/>
    <w:rsid w:val="00D5713D"/>
    <w:rsid w:val="00D601C8"/>
    <w:rsid w:val="00D61B5E"/>
    <w:rsid w:val="00D61BC7"/>
    <w:rsid w:val="00D63581"/>
    <w:rsid w:val="00D65208"/>
    <w:rsid w:val="00D65398"/>
    <w:rsid w:val="00D70254"/>
    <w:rsid w:val="00D73121"/>
    <w:rsid w:val="00D7592B"/>
    <w:rsid w:val="00D75FEA"/>
    <w:rsid w:val="00D76F92"/>
    <w:rsid w:val="00D77759"/>
    <w:rsid w:val="00D80264"/>
    <w:rsid w:val="00D807BD"/>
    <w:rsid w:val="00D80B64"/>
    <w:rsid w:val="00D815C3"/>
    <w:rsid w:val="00D82414"/>
    <w:rsid w:val="00D8510A"/>
    <w:rsid w:val="00D85DC1"/>
    <w:rsid w:val="00D8711F"/>
    <w:rsid w:val="00D90351"/>
    <w:rsid w:val="00D90E4A"/>
    <w:rsid w:val="00D934D9"/>
    <w:rsid w:val="00D93799"/>
    <w:rsid w:val="00D93DAF"/>
    <w:rsid w:val="00D947C8"/>
    <w:rsid w:val="00D94AE2"/>
    <w:rsid w:val="00D95451"/>
    <w:rsid w:val="00D965AE"/>
    <w:rsid w:val="00D966B2"/>
    <w:rsid w:val="00D96AA8"/>
    <w:rsid w:val="00DA1B06"/>
    <w:rsid w:val="00DA1BA8"/>
    <w:rsid w:val="00DA1E36"/>
    <w:rsid w:val="00DA2D60"/>
    <w:rsid w:val="00DA306C"/>
    <w:rsid w:val="00DA37E2"/>
    <w:rsid w:val="00DA3863"/>
    <w:rsid w:val="00DA411B"/>
    <w:rsid w:val="00DA4E2B"/>
    <w:rsid w:val="00DA62D4"/>
    <w:rsid w:val="00DA6C26"/>
    <w:rsid w:val="00DA6C59"/>
    <w:rsid w:val="00DA76AB"/>
    <w:rsid w:val="00DB0225"/>
    <w:rsid w:val="00DB1122"/>
    <w:rsid w:val="00DB1956"/>
    <w:rsid w:val="00DB3D3A"/>
    <w:rsid w:val="00DB4737"/>
    <w:rsid w:val="00DB4BB9"/>
    <w:rsid w:val="00DB5F81"/>
    <w:rsid w:val="00DB6E84"/>
    <w:rsid w:val="00DB784C"/>
    <w:rsid w:val="00DC2341"/>
    <w:rsid w:val="00DC2CBB"/>
    <w:rsid w:val="00DC30E5"/>
    <w:rsid w:val="00DC3BB0"/>
    <w:rsid w:val="00DC4515"/>
    <w:rsid w:val="00DC4C36"/>
    <w:rsid w:val="00DC6830"/>
    <w:rsid w:val="00DC7ADB"/>
    <w:rsid w:val="00DD005F"/>
    <w:rsid w:val="00DD0BD4"/>
    <w:rsid w:val="00DD114B"/>
    <w:rsid w:val="00DD31D0"/>
    <w:rsid w:val="00DD3624"/>
    <w:rsid w:val="00DD6435"/>
    <w:rsid w:val="00DD6E0F"/>
    <w:rsid w:val="00DD71C0"/>
    <w:rsid w:val="00DE0093"/>
    <w:rsid w:val="00DE0861"/>
    <w:rsid w:val="00DE0D6D"/>
    <w:rsid w:val="00DE29B5"/>
    <w:rsid w:val="00DE2BBD"/>
    <w:rsid w:val="00DE4396"/>
    <w:rsid w:val="00DE4543"/>
    <w:rsid w:val="00DE45EE"/>
    <w:rsid w:val="00DE4DFF"/>
    <w:rsid w:val="00DE598C"/>
    <w:rsid w:val="00DE649F"/>
    <w:rsid w:val="00DE7A64"/>
    <w:rsid w:val="00DE7BD8"/>
    <w:rsid w:val="00DF04BF"/>
    <w:rsid w:val="00DF19B7"/>
    <w:rsid w:val="00DF2057"/>
    <w:rsid w:val="00DF2FE9"/>
    <w:rsid w:val="00DF3523"/>
    <w:rsid w:val="00DF37CC"/>
    <w:rsid w:val="00DF6DF3"/>
    <w:rsid w:val="00DF73F6"/>
    <w:rsid w:val="00E002E3"/>
    <w:rsid w:val="00E02F2E"/>
    <w:rsid w:val="00E046FD"/>
    <w:rsid w:val="00E04C2C"/>
    <w:rsid w:val="00E04E5B"/>
    <w:rsid w:val="00E0593E"/>
    <w:rsid w:val="00E102BA"/>
    <w:rsid w:val="00E10BB7"/>
    <w:rsid w:val="00E121F2"/>
    <w:rsid w:val="00E16851"/>
    <w:rsid w:val="00E174F7"/>
    <w:rsid w:val="00E203E5"/>
    <w:rsid w:val="00E2150E"/>
    <w:rsid w:val="00E21553"/>
    <w:rsid w:val="00E22F3F"/>
    <w:rsid w:val="00E24AC5"/>
    <w:rsid w:val="00E26458"/>
    <w:rsid w:val="00E27D20"/>
    <w:rsid w:val="00E30399"/>
    <w:rsid w:val="00E31AE7"/>
    <w:rsid w:val="00E350DB"/>
    <w:rsid w:val="00E35195"/>
    <w:rsid w:val="00E37B0B"/>
    <w:rsid w:val="00E40D6E"/>
    <w:rsid w:val="00E41452"/>
    <w:rsid w:val="00E41CDE"/>
    <w:rsid w:val="00E4315F"/>
    <w:rsid w:val="00E439A1"/>
    <w:rsid w:val="00E46E57"/>
    <w:rsid w:val="00E47377"/>
    <w:rsid w:val="00E47B3A"/>
    <w:rsid w:val="00E516CB"/>
    <w:rsid w:val="00E53FFC"/>
    <w:rsid w:val="00E55A24"/>
    <w:rsid w:val="00E55F32"/>
    <w:rsid w:val="00E56AD5"/>
    <w:rsid w:val="00E57DB5"/>
    <w:rsid w:val="00E61342"/>
    <w:rsid w:val="00E62D86"/>
    <w:rsid w:val="00E65C7A"/>
    <w:rsid w:val="00E66655"/>
    <w:rsid w:val="00E66C6C"/>
    <w:rsid w:val="00E67851"/>
    <w:rsid w:val="00E709F1"/>
    <w:rsid w:val="00E70DC5"/>
    <w:rsid w:val="00E70F65"/>
    <w:rsid w:val="00E713F7"/>
    <w:rsid w:val="00E71AE3"/>
    <w:rsid w:val="00E71AF5"/>
    <w:rsid w:val="00E72A64"/>
    <w:rsid w:val="00E72BCE"/>
    <w:rsid w:val="00E72C8A"/>
    <w:rsid w:val="00E73A9E"/>
    <w:rsid w:val="00E76B02"/>
    <w:rsid w:val="00E777C6"/>
    <w:rsid w:val="00E8007E"/>
    <w:rsid w:val="00E812DA"/>
    <w:rsid w:val="00E816C7"/>
    <w:rsid w:val="00E81B73"/>
    <w:rsid w:val="00E83125"/>
    <w:rsid w:val="00E834D6"/>
    <w:rsid w:val="00E83DCD"/>
    <w:rsid w:val="00E85A48"/>
    <w:rsid w:val="00E85C5E"/>
    <w:rsid w:val="00E85E6B"/>
    <w:rsid w:val="00E85F58"/>
    <w:rsid w:val="00E901F2"/>
    <w:rsid w:val="00E90253"/>
    <w:rsid w:val="00E91121"/>
    <w:rsid w:val="00E9264F"/>
    <w:rsid w:val="00E9329F"/>
    <w:rsid w:val="00E94894"/>
    <w:rsid w:val="00E95DB4"/>
    <w:rsid w:val="00E96E98"/>
    <w:rsid w:val="00E97FEC"/>
    <w:rsid w:val="00EA063F"/>
    <w:rsid w:val="00EA1245"/>
    <w:rsid w:val="00EA2457"/>
    <w:rsid w:val="00EA399B"/>
    <w:rsid w:val="00EA4659"/>
    <w:rsid w:val="00EA483F"/>
    <w:rsid w:val="00EA6648"/>
    <w:rsid w:val="00EA7327"/>
    <w:rsid w:val="00EB127A"/>
    <w:rsid w:val="00EB1690"/>
    <w:rsid w:val="00EB335D"/>
    <w:rsid w:val="00EB36FA"/>
    <w:rsid w:val="00EB40AD"/>
    <w:rsid w:val="00EB42B2"/>
    <w:rsid w:val="00EB5206"/>
    <w:rsid w:val="00EB5A8D"/>
    <w:rsid w:val="00EB6763"/>
    <w:rsid w:val="00EC08F5"/>
    <w:rsid w:val="00EC3EAB"/>
    <w:rsid w:val="00EC4C7D"/>
    <w:rsid w:val="00EC51F1"/>
    <w:rsid w:val="00EC61BE"/>
    <w:rsid w:val="00EC691E"/>
    <w:rsid w:val="00EC7C2E"/>
    <w:rsid w:val="00ED0C3A"/>
    <w:rsid w:val="00ED26CD"/>
    <w:rsid w:val="00ED28F6"/>
    <w:rsid w:val="00ED31A5"/>
    <w:rsid w:val="00ED3796"/>
    <w:rsid w:val="00ED4984"/>
    <w:rsid w:val="00ED64E7"/>
    <w:rsid w:val="00ED653C"/>
    <w:rsid w:val="00ED6AA5"/>
    <w:rsid w:val="00ED72AC"/>
    <w:rsid w:val="00ED796B"/>
    <w:rsid w:val="00EE03E7"/>
    <w:rsid w:val="00EE0727"/>
    <w:rsid w:val="00EE2CB8"/>
    <w:rsid w:val="00EE4070"/>
    <w:rsid w:val="00EE68AE"/>
    <w:rsid w:val="00EE72C2"/>
    <w:rsid w:val="00EE7FC0"/>
    <w:rsid w:val="00EF01E4"/>
    <w:rsid w:val="00EF06F2"/>
    <w:rsid w:val="00EF2160"/>
    <w:rsid w:val="00EF2C3B"/>
    <w:rsid w:val="00EF2CF5"/>
    <w:rsid w:val="00EF2E20"/>
    <w:rsid w:val="00EF33A1"/>
    <w:rsid w:val="00EF4CAA"/>
    <w:rsid w:val="00EF5B5F"/>
    <w:rsid w:val="00EF6C6B"/>
    <w:rsid w:val="00EF6DDE"/>
    <w:rsid w:val="00EF73F1"/>
    <w:rsid w:val="00F01CBB"/>
    <w:rsid w:val="00F022A0"/>
    <w:rsid w:val="00F02EA0"/>
    <w:rsid w:val="00F03643"/>
    <w:rsid w:val="00F03CA1"/>
    <w:rsid w:val="00F040D4"/>
    <w:rsid w:val="00F04217"/>
    <w:rsid w:val="00F0537F"/>
    <w:rsid w:val="00F06234"/>
    <w:rsid w:val="00F107F9"/>
    <w:rsid w:val="00F13F02"/>
    <w:rsid w:val="00F13FE4"/>
    <w:rsid w:val="00F144A8"/>
    <w:rsid w:val="00F14AB7"/>
    <w:rsid w:val="00F15D38"/>
    <w:rsid w:val="00F1733A"/>
    <w:rsid w:val="00F17498"/>
    <w:rsid w:val="00F219D7"/>
    <w:rsid w:val="00F222CF"/>
    <w:rsid w:val="00F240C9"/>
    <w:rsid w:val="00F244B5"/>
    <w:rsid w:val="00F2554F"/>
    <w:rsid w:val="00F26D2B"/>
    <w:rsid w:val="00F30BB5"/>
    <w:rsid w:val="00F30DAC"/>
    <w:rsid w:val="00F312F7"/>
    <w:rsid w:val="00F322A8"/>
    <w:rsid w:val="00F324D5"/>
    <w:rsid w:val="00F324F0"/>
    <w:rsid w:val="00F328DF"/>
    <w:rsid w:val="00F33BAD"/>
    <w:rsid w:val="00F35440"/>
    <w:rsid w:val="00F35DB9"/>
    <w:rsid w:val="00F365FB"/>
    <w:rsid w:val="00F375D1"/>
    <w:rsid w:val="00F37D9F"/>
    <w:rsid w:val="00F408A6"/>
    <w:rsid w:val="00F40F54"/>
    <w:rsid w:val="00F415E4"/>
    <w:rsid w:val="00F429D8"/>
    <w:rsid w:val="00F432C4"/>
    <w:rsid w:val="00F43387"/>
    <w:rsid w:val="00F4363D"/>
    <w:rsid w:val="00F438FE"/>
    <w:rsid w:val="00F43E5A"/>
    <w:rsid w:val="00F444D3"/>
    <w:rsid w:val="00F44A59"/>
    <w:rsid w:val="00F456E5"/>
    <w:rsid w:val="00F4584C"/>
    <w:rsid w:val="00F461AE"/>
    <w:rsid w:val="00F46455"/>
    <w:rsid w:val="00F47C2F"/>
    <w:rsid w:val="00F47CDB"/>
    <w:rsid w:val="00F5068B"/>
    <w:rsid w:val="00F50F03"/>
    <w:rsid w:val="00F51030"/>
    <w:rsid w:val="00F51421"/>
    <w:rsid w:val="00F52412"/>
    <w:rsid w:val="00F52754"/>
    <w:rsid w:val="00F53147"/>
    <w:rsid w:val="00F545E0"/>
    <w:rsid w:val="00F548DF"/>
    <w:rsid w:val="00F54E74"/>
    <w:rsid w:val="00F5500C"/>
    <w:rsid w:val="00F57A48"/>
    <w:rsid w:val="00F608BE"/>
    <w:rsid w:val="00F61A11"/>
    <w:rsid w:val="00F62DC6"/>
    <w:rsid w:val="00F63261"/>
    <w:rsid w:val="00F6398B"/>
    <w:rsid w:val="00F64D78"/>
    <w:rsid w:val="00F6504E"/>
    <w:rsid w:val="00F70484"/>
    <w:rsid w:val="00F70FD9"/>
    <w:rsid w:val="00F73794"/>
    <w:rsid w:val="00F73FEA"/>
    <w:rsid w:val="00F7543E"/>
    <w:rsid w:val="00F75ADC"/>
    <w:rsid w:val="00F7656D"/>
    <w:rsid w:val="00F80C72"/>
    <w:rsid w:val="00F8140B"/>
    <w:rsid w:val="00F82AB6"/>
    <w:rsid w:val="00F82DA3"/>
    <w:rsid w:val="00F840DA"/>
    <w:rsid w:val="00F8698C"/>
    <w:rsid w:val="00F91026"/>
    <w:rsid w:val="00F9124E"/>
    <w:rsid w:val="00F93A68"/>
    <w:rsid w:val="00F941AE"/>
    <w:rsid w:val="00F977D7"/>
    <w:rsid w:val="00F97A4D"/>
    <w:rsid w:val="00FA05DD"/>
    <w:rsid w:val="00FA1A5D"/>
    <w:rsid w:val="00FA1BBB"/>
    <w:rsid w:val="00FA3485"/>
    <w:rsid w:val="00FA4553"/>
    <w:rsid w:val="00FA5159"/>
    <w:rsid w:val="00FA5DF7"/>
    <w:rsid w:val="00FA6900"/>
    <w:rsid w:val="00FA76C0"/>
    <w:rsid w:val="00FA7A01"/>
    <w:rsid w:val="00FA7A50"/>
    <w:rsid w:val="00FB1837"/>
    <w:rsid w:val="00FB2073"/>
    <w:rsid w:val="00FB4E5E"/>
    <w:rsid w:val="00FB63DA"/>
    <w:rsid w:val="00FB7159"/>
    <w:rsid w:val="00FC1111"/>
    <w:rsid w:val="00FC2D07"/>
    <w:rsid w:val="00FC455A"/>
    <w:rsid w:val="00FC4CA4"/>
    <w:rsid w:val="00FC502D"/>
    <w:rsid w:val="00FC6A77"/>
    <w:rsid w:val="00FC6F0D"/>
    <w:rsid w:val="00FC7501"/>
    <w:rsid w:val="00FD02DC"/>
    <w:rsid w:val="00FD0F36"/>
    <w:rsid w:val="00FD1694"/>
    <w:rsid w:val="00FD3B37"/>
    <w:rsid w:val="00FD403E"/>
    <w:rsid w:val="00FD48FC"/>
    <w:rsid w:val="00FD55F5"/>
    <w:rsid w:val="00FD5FE1"/>
    <w:rsid w:val="00FD6606"/>
    <w:rsid w:val="00FD6F1C"/>
    <w:rsid w:val="00FD79F0"/>
    <w:rsid w:val="00FE0DC7"/>
    <w:rsid w:val="00FE0F29"/>
    <w:rsid w:val="00FE122A"/>
    <w:rsid w:val="00FE1CDF"/>
    <w:rsid w:val="00FE32D5"/>
    <w:rsid w:val="00FE32ED"/>
    <w:rsid w:val="00FE37D7"/>
    <w:rsid w:val="00FE3A25"/>
    <w:rsid w:val="00FE3DEF"/>
    <w:rsid w:val="00FE49E8"/>
    <w:rsid w:val="00FE5D6B"/>
    <w:rsid w:val="00FE5E7C"/>
    <w:rsid w:val="00FE75D9"/>
    <w:rsid w:val="00FF2623"/>
    <w:rsid w:val="00FF2A8E"/>
    <w:rsid w:val="00FF3031"/>
    <w:rsid w:val="00FF5829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gd">
    <w:name w:val="gd"/>
    <w:basedOn w:val="DefaultParagraphFont"/>
    <w:rsid w:val="00917476"/>
  </w:style>
  <w:style w:type="paragraph" w:styleId="NoSpacing">
    <w:name w:val="No Spacing"/>
    <w:basedOn w:val="Normal"/>
    <w:uiPriority w:val="1"/>
    <w:qFormat/>
    <w:rsid w:val="007C4DF8"/>
    <w:pPr>
      <w:numPr>
        <w:numId w:val="17"/>
      </w:numPr>
      <w:spacing w:after="0" w:line="240" w:lineRule="auto"/>
    </w:pPr>
    <w:rPr>
      <w:rFonts w:eastAsia="Times New Roman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C4DF8"/>
  </w:style>
  <w:style w:type="character" w:customStyle="1" w:styleId="SPChar">
    <w:name w:val="SP Char"/>
    <w:basedOn w:val="DefaultParagraphFont"/>
    <w:link w:val="SP"/>
    <w:rsid w:val="007C4DF8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ianh@cisco.com" TargetMode="External"/><Relationship Id="rId18" Type="http://schemas.openxmlformats.org/officeDocument/2006/relationships/hyperlink" Target="mailto:aasterja@qti.qualcomm.com" TargetMode="External"/><Relationship Id="rId26" Type="http://schemas.openxmlformats.org/officeDocument/2006/relationships/hyperlink" Target="mailto:thomas.derham@broadcom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aurav.patwardhan@hpe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msmith@cisco.com" TargetMode="External"/><Relationship Id="rId17" Type="http://schemas.openxmlformats.org/officeDocument/2006/relationships/hyperlink" Target="mailto:laurent.cariou@intel.com" TargetMode="External"/><Relationship Id="rId25" Type="http://schemas.openxmlformats.org/officeDocument/2006/relationships/hyperlink" Target="mailto:shubhodeep.adhikari@broadcom.com" TargetMode="External"/><Relationship Id="rId33" Type="http://schemas.openxmlformats.org/officeDocument/2006/relationships/header" Target="header2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m.rison@samsung.com" TargetMode="External"/><Relationship Id="rId20" Type="http://schemas.openxmlformats.org/officeDocument/2006/relationships/hyperlink" Target="mailto:reza_hedayat@apple.com" TargetMode="External"/><Relationship Id="rId29" Type="http://schemas.openxmlformats.org/officeDocument/2006/relationships/hyperlink" Target="mailto:gabor.bajko@mediate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nitag@cisco.com" TargetMode="External"/><Relationship Id="rId24" Type="http://schemas.openxmlformats.org/officeDocument/2006/relationships/hyperlink" Target="mailto:liyunbo@huawei.com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ppatil@qti.qualcomm.com" TargetMode="External"/><Relationship Id="rId23" Type="http://schemas.openxmlformats.org/officeDocument/2006/relationships/hyperlink" Target="mailto:vishnu.r@samsung.com" TargetMode="External"/><Relationship Id="rId28" Type="http://schemas.openxmlformats.org/officeDocument/2006/relationships/hyperlink" Target="mailto:james.yee@mediatek.com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morteza.mehrnoush@apple.com" TargetMode="External"/><Relationship Id="rId31" Type="http://schemas.openxmlformats.org/officeDocument/2006/relationships/hyperlink" Target="mailto:Hanqing.lou@interdigit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naik@qti.qualcomm.com" TargetMode="External"/><Relationship Id="rId22" Type="http://schemas.openxmlformats.org/officeDocument/2006/relationships/hyperlink" Target="mailto:haiderkumail@meta.com" TargetMode="External"/><Relationship Id="rId27" Type="http://schemas.openxmlformats.org/officeDocument/2006/relationships/hyperlink" Target="mailto:sindhu.verma@broadcom.com" TargetMode="External"/><Relationship Id="rId30" Type="http://schemas.openxmlformats.org/officeDocument/2006/relationships/hyperlink" Target="mailto:luliuming@oppo.com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10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1726</cp:revision>
  <dcterms:created xsi:type="dcterms:W3CDTF">2025-03-31T16:04:00Z</dcterms:created>
  <dcterms:modified xsi:type="dcterms:W3CDTF">2025-07-30T23:25:00Z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