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4FC89126"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577B3A">
              <w:rPr>
                <w:b w:val="0"/>
              </w:rPr>
              <w:t>related to UHR Critical Updates Procedure</w:t>
            </w:r>
          </w:p>
        </w:tc>
      </w:tr>
      <w:tr w:rsidR="00A353D7" w:rsidRPr="00CC2C3C" w14:paraId="5101EAE9" w14:textId="77777777" w:rsidTr="007836FF">
        <w:trPr>
          <w:trHeight w:val="269"/>
          <w:jc w:val="center"/>
        </w:trPr>
        <w:tc>
          <w:tcPr>
            <w:tcW w:w="9576" w:type="dxa"/>
            <w:gridSpan w:val="5"/>
            <w:vAlign w:val="center"/>
          </w:tcPr>
          <w:p w14:paraId="3704DF93" w14:textId="1A60D95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77B3A">
              <w:rPr>
                <w:b w:val="0"/>
                <w:sz w:val="20"/>
              </w:rPr>
              <w:t>July</w:t>
            </w:r>
            <w:r w:rsidR="00E222D1">
              <w:rPr>
                <w:b w:val="0"/>
                <w:sz w:val="20"/>
              </w:rPr>
              <w:t xml:space="preserve"> </w:t>
            </w:r>
            <w:r w:rsidR="006F790E">
              <w:rPr>
                <w:b w:val="0"/>
                <w:sz w:val="20"/>
              </w:rPr>
              <w:t>4</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B3885" w:rsidRPr="00CC2C3C" w14:paraId="7B80356F" w14:textId="77777777" w:rsidTr="00E547CE">
        <w:trPr>
          <w:jc w:val="center"/>
        </w:trPr>
        <w:tc>
          <w:tcPr>
            <w:tcW w:w="1705" w:type="dxa"/>
            <w:vAlign w:val="center"/>
          </w:tcPr>
          <w:p w14:paraId="1E23AD43" w14:textId="2A37BF88" w:rsidR="00AB3885" w:rsidRPr="000A26E7" w:rsidRDefault="00AB3885"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B3885" w:rsidRPr="000A26E7" w:rsidRDefault="00AB3885"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B3885" w:rsidRPr="000A26E7" w:rsidRDefault="00AB3885"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B3885" w:rsidRPr="000A26E7" w:rsidRDefault="00AB3885"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B3885" w:rsidRPr="000A26E7" w:rsidRDefault="00AB3885"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AB3885" w:rsidRPr="00CC2C3C" w14:paraId="5F777BF3" w14:textId="77777777" w:rsidTr="00E547CE">
        <w:trPr>
          <w:jc w:val="center"/>
        </w:trPr>
        <w:tc>
          <w:tcPr>
            <w:tcW w:w="1705" w:type="dxa"/>
            <w:vAlign w:val="center"/>
          </w:tcPr>
          <w:p w14:paraId="1C4F3304" w14:textId="7A90A74A"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2564DAD3"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292B973D"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0855B6B0"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5B4E21E7" w14:textId="77777777" w:rsidR="00AB3885" w:rsidRDefault="00AB3885" w:rsidP="008332EA">
            <w:pPr>
              <w:pStyle w:val="T2"/>
              <w:suppressAutoHyphens/>
              <w:spacing w:after="0"/>
              <w:ind w:left="0" w:right="0"/>
              <w:jc w:val="left"/>
              <w:rPr>
                <w:b w:val="0"/>
                <w:sz w:val="16"/>
                <w:szCs w:val="18"/>
                <w:lang w:eastAsia="ko-KR"/>
              </w:rPr>
            </w:pPr>
          </w:p>
        </w:tc>
      </w:tr>
      <w:tr w:rsidR="00AB3885" w:rsidRPr="00CC2C3C" w14:paraId="23952777" w14:textId="77777777" w:rsidTr="00E547CE">
        <w:trPr>
          <w:jc w:val="center"/>
        </w:trPr>
        <w:tc>
          <w:tcPr>
            <w:tcW w:w="1705" w:type="dxa"/>
            <w:vAlign w:val="center"/>
          </w:tcPr>
          <w:p w14:paraId="0F194E1B" w14:textId="6266F1AA"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D62458"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2A3D2933"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07624C38"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6112A6C8" w14:textId="77777777" w:rsidR="00AB3885" w:rsidRDefault="00AB3885" w:rsidP="008332EA">
            <w:pPr>
              <w:pStyle w:val="T2"/>
              <w:suppressAutoHyphens/>
              <w:spacing w:after="0"/>
              <w:ind w:left="0" w:right="0"/>
              <w:jc w:val="left"/>
              <w:rPr>
                <w:b w:val="0"/>
                <w:sz w:val="16"/>
                <w:szCs w:val="18"/>
                <w:lang w:eastAsia="ko-KR"/>
              </w:rPr>
            </w:pPr>
          </w:p>
        </w:tc>
      </w:tr>
      <w:tr w:rsidR="00AB3885" w:rsidRPr="00CC2C3C" w14:paraId="2EA41509" w14:textId="77777777" w:rsidTr="00E547CE">
        <w:trPr>
          <w:jc w:val="center"/>
        </w:trPr>
        <w:tc>
          <w:tcPr>
            <w:tcW w:w="1705" w:type="dxa"/>
            <w:vAlign w:val="center"/>
          </w:tcPr>
          <w:p w14:paraId="60125330" w14:textId="2251F847"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3A0E405D"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4FC80727"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47C73510"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404B951B"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077B467F" w14:textId="77777777" w:rsidTr="00E547CE">
        <w:trPr>
          <w:jc w:val="center"/>
        </w:trPr>
        <w:tc>
          <w:tcPr>
            <w:tcW w:w="1705" w:type="dxa"/>
            <w:vAlign w:val="center"/>
          </w:tcPr>
          <w:p w14:paraId="18557898" w14:textId="242B6DA5"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Sanket Kalamkar</w:t>
            </w:r>
          </w:p>
        </w:tc>
        <w:tc>
          <w:tcPr>
            <w:tcW w:w="1695" w:type="dxa"/>
            <w:vMerge/>
            <w:vAlign w:val="center"/>
          </w:tcPr>
          <w:p w14:paraId="22002D72"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7BDC3A2A"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4AB04F99"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68EA819D"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036B99B4" w14:textId="77777777" w:rsidTr="00E547CE">
        <w:trPr>
          <w:jc w:val="center"/>
        </w:trPr>
        <w:tc>
          <w:tcPr>
            <w:tcW w:w="1705" w:type="dxa"/>
            <w:vAlign w:val="center"/>
          </w:tcPr>
          <w:p w14:paraId="099CE550" w14:textId="7D540382"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6315EF66"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5B8E04E1"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725E09FF"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1CB268CF"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39A27912" w14:textId="77777777" w:rsidTr="00E547CE">
        <w:trPr>
          <w:jc w:val="center"/>
        </w:trPr>
        <w:tc>
          <w:tcPr>
            <w:tcW w:w="1705" w:type="dxa"/>
            <w:vAlign w:val="center"/>
          </w:tcPr>
          <w:p w14:paraId="1CB9C6D1" w14:textId="18A49795"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Merge/>
            <w:vAlign w:val="center"/>
          </w:tcPr>
          <w:p w14:paraId="1E0D108D"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7640B5C7"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2B8A9B37"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7F7153A2"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22886DD8" w14:textId="77777777" w:rsidTr="00E547CE">
        <w:trPr>
          <w:jc w:val="center"/>
        </w:trPr>
        <w:tc>
          <w:tcPr>
            <w:tcW w:w="1705" w:type="dxa"/>
            <w:vAlign w:val="center"/>
          </w:tcPr>
          <w:p w14:paraId="2C32088A" w14:textId="53BEEDDA"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Sherief Helwa</w:t>
            </w:r>
          </w:p>
        </w:tc>
        <w:tc>
          <w:tcPr>
            <w:tcW w:w="1695" w:type="dxa"/>
            <w:vMerge/>
            <w:vAlign w:val="center"/>
          </w:tcPr>
          <w:p w14:paraId="167E6B7B"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0AEDFCE4"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670B7AF0"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3E78274C" w14:textId="77777777" w:rsidR="00AB3885" w:rsidRPr="000A26E7" w:rsidRDefault="00AB3885" w:rsidP="008332E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731A2CE" w14:textId="22BC66A9" w:rsidR="00D35482" w:rsidRPr="003C4D68" w:rsidRDefault="00467E8A" w:rsidP="003C4D68">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 xml:space="preserve">This submission proposes resolutions for </w:t>
      </w:r>
      <w:r w:rsidR="006452F1" w:rsidRPr="00E269DC">
        <w:rPr>
          <w:rFonts w:ascii="Times New Roman" w:hAnsi="Times New Roman" w:cs="Times New Roman"/>
          <w:sz w:val="18"/>
          <w:szCs w:val="18"/>
          <w:lang w:eastAsia="ko-KR"/>
        </w:rPr>
        <w:t>the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r w:rsidR="003C4D68" w:rsidRPr="003C4D68">
        <w:rPr>
          <w:rFonts w:ascii="Times New Roman" w:hAnsi="Times New Roman" w:cs="Times New Roman"/>
          <w:sz w:val="18"/>
          <w:szCs w:val="18"/>
          <w:lang w:eastAsia="ko-KR"/>
        </w:rPr>
        <w:t xml:space="preserve">2542, </w:t>
      </w:r>
      <w:r w:rsidR="00853F03" w:rsidRPr="003C4D68">
        <w:rPr>
          <w:rFonts w:ascii="Times New Roman" w:hAnsi="Times New Roman" w:cs="Times New Roman"/>
          <w:sz w:val="18"/>
          <w:szCs w:val="18"/>
          <w:lang w:eastAsia="ko-KR"/>
        </w:rPr>
        <w:t>3340</w:t>
      </w:r>
      <w:r w:rsidR="009803D9">
        <w:rPr>
          <w:rFonts w:ascii="Times New Roman" w:eastAsia="Malgun Gothic" w:hAnsi="Times New Roman" w:cs="Times New Roman"/>
          <w:sz w:val="18"/>
          <w:szCs w:val="20"/>
          <w:lang w:val="en-GB"/>
        </w:rPr>
        <w:t xml:space="preserve"> </w:t>
      </w:r>
    </w:p>
    <w:p w14:paraId="0F4E0ED9" w14:textId="77777777" w:rsidR="009803D9" w:rsidRDefault="009803D9"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FA276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8860095" w14:textId="69377E4C" w:rsidR="00FA2769" w:rsidRPr="0007614D" w:rsidRDefault="00FA2769"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Updates based on offline feedback.</w:t>
      </w:r>
    </w:p>
    <w:p w14:paraId="3CC97C2F" w14:textId="5A2950B5" w:rsidR="0007614D" w:rsidRPr="00AC21C0" w:rsidRDefault="0007614D"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Updated based on offline feedback from various members.</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4C89706" w:rsidR="00B23A28" w:rsidRDefault="00B23A28" w:rsidP="00B23A28">
      <w:pPr>
        <w:pStyle w:val="T"/>
        <w:spacing w:after="0" w:line="240" w:lineRule="auto"/>
        <w:rPr>
          <w:b/>
          <w:i/>
          <w:iCs/>
          <w:highlight w:val="yellow"/>
        </w:rPr>
      </w:pPr>
      <w:r>
        <w:rPr>
          <w:b/>
          <w:i/>
          <w:iCs/>
          <w:highlight w:val="yellow"/>
        </w:rPr>
        <w:t>TGb</w:t>
      </w:r>
      <w:r w:rsidR="004C3CAC">
        <w:rPr>
          <w:b/>
          <w:i/>
          <w:iCs/>
          <w:highlight w:val="yellow"/>
        </w:rPr>
        <w:t>n</w:t>
      </w:r>
      <w:r>
        <w:rPr>
          <w:b/>
          <w:i/>
          <w:iCs/>
          <w:highlight w:val="yellow"/>
        </w:rPr>
        <w:t xml:space="preserve"> editor: Baseline for this document is</w:t>
      </w:r>
      <w:r w:rsidR="00056D9B">
        <w:rPr>
          <w:b/>
          <w:i/>
          <w:iCs/>
          <w:highlight w:val="yellow"/>
        </w:rPr>
        <w:t xml:space="preserve"> 802.11-2024, TGbe D7.0</w:t>
      </w:r>
      <w:r w:rsidR="001950FD">
        <w:rPr>
          <w:b/>
          <w:i/>
          <w:iCs/>
          <w:highlight w:val="yellow"/>
        </w:rPr>
        <w:t xml:space="preserve">, </w:t>
      </w:r>
      <w:r w:rsidR="00056D9B">
        <w:rPr>
          <w:b/>
          <w:i/>
          <w:iCs/>
          <w:highlight w:val="yellow"/>
        </w:rPr>
        <w:t>TG</w:t>
      </w:r>
      <w:r>
        <w:rPr>
          <w:b/>
          <w:i/>
          <w:iCs/>
          <w:highlight w:val="yellow"/>
        </w:rPr>
        <w:t>b</w:t>
      </w:r>
      <w:r w:rsidR="00AF3AE0">
        <w:rPr>
          <w:b/>
          <w:i/>
          <w:iCs/>
          <w:highlight w:val="yellow"/>
        </w:rPr>
        <w:t>n</w:t>
      </w:r>
      <w:r>
        <w:rPr>
          <w:b/>
          <w:i/>
          <w:iCs/>
          <w:highlight w:val="yellow"/>
        </w:rPr>
        <w:t xml:space="preserve"> D</w:t>
      </w:r>
      <w:r w:rsidR="00AF3AE0">
        <w:rPr>
          <w:b/>
          <w:i/>
          <w:iCs/>
          <w:highlight w:val="yellow"/>
        </w:rPr>
        <w:t>0.</w:t>
      </w:r>
      <w:r w:rsidR="001950FD">
        <w:rPr>
          <w:b/>
          <w:i/>
          <w:iCs/>
          <w:highlight w:val="yellow"/>
        </w:rPr>
        <w:t>3</w:t>
      </w:r>
      <w:r w:rsidR="00FC08D9">
        <w:rPr>
          <w:b/>
          <w:i/>
          <w:iCs/>
          <w:highlight w:val="yellow"/>
        </w:rPr>
        <w:t>,</w:t>
      </w:r>
      <w:r w:rsidR="005E3D60">
        <w:rPr>
          <w:b/>
          <w:i/>
          <w:iCs/>
          <w:highlight w:val="yellow"/>
        </w:rPr>
        <w:t xml:space="preserve"> and</w:t>
      </w:r>
      <w:r w:rsidR="001950FD">
        <w:rPr>
          <w:b/>
          <w:i/>
          <w:iCs/>
          <w:highlight w:val="yellow"/>
        </w:rPr>
        <w:t xml:space="preserve"> 11-25/</w:t>
      </w:r>
      <w:r w:rsidR="003E290A">
        <w:rPr>
          <w:b/>
          <w:i/>
          <w:iCs/>
          <w:highlight w:val="yellow"/>
        </w:rPr>
        <w:t>1091</w:t>
      </w:r>
      <w:r w:rsidR="00010963">
        <w:rPr>
          <w:b/>
          <w:i/>
          <w:iCs/>
          <w:highlight w:val="yellow"/>
        </w:rPr>
        <w:t>r0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155" w:type="dxa"/>
        <w:jc w:val="center"/>
        <w:tblLayout w:type="fixed"/>
        <w:tblLook w:val="04A0" w:firstRow="1" w:lastRow="0" w:firstColumn="1" w:lastColumn="0" w:noHBand="0" w:noVBand="1"/>
      </w:tblPr>
      <w:tblGrid>
        <w:gridCol w:w="625"/>
        <w:gridCol w:w="990"/>
        <w:gridCol w:w="720"/>
        <w:gridCol w:w="720"/>
        <w:gridCol w:w="2250"/>
        <w:gridCol w:w="1440"/>
        <w:gridCol w:w="4410"/>
      </w:tblGrid>
      <w:tr w:rsidR="009803D9" w:rsidRPr="00976D93" w14:paraId="3FABC8C3" w14:textId="3D9E5FFB" w:rsidTr="00380780">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Page.line</w:t>
            </w:r>
          </w:p>
        </w:tc>
        <w:tc>
          <w:tcPr>
            <w:tcW w:w="22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4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B577C2" w:rsidRPr="00976D93" w14:paraId="354F0CEC" w14:textId="77777777" w:rsidTr="00380780">
        <w:trPr>
          <w:trHeight w:val="62"/>
          <w:jc w:val="center"/>
        </w:trPr>
        <w:tc>
          <w:tcPr>
            <w:tcW w:w="625" w:type="dxa"/>
            <w:tcBorders>
              <w:top w:val="single" w:sz="4" w:space="0" w:color="auto"/>
              <w:left w:val="single" w:sz="4" w:space="0" w:color="auto"/>
              <w:bottom w:val="single" w:sz="4" w:space="0" w:color="auto"/>
              <w:right w:val="single" w:sz="4" w:space="0" w:color="auto"/>
            </w:tcBorders>
          </w:tcPr>
          <w:p w14:paraId="2490C2ED" w14:textId="5749DA74" w:rsidR="00B577C2" w:rsidRPr="00DB5730" w:rsidRDefault="00B577C2" w:rsidP="00B577C2">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2542</w:t>
            </w:r>
          </w:p>
        </w:tc>
        <w:tc>
          <w:tcPr>
            <w:tcW w:w="990" w:type="dxa"/>
            <w:tcBorders>
              <w:top w:val="single" w:sz="4" w:space="0" w:color="auto"/>
              <w:left w:val="single" w:sz="4" w:space="0" w:color="auto"/>
              <w:bottom w:val="single" w:sz="4" w:space="0" w:color="auto"/>
              <w:right w:val="single" w:sz="4" w:space="0" w:color="auto"/>
            </w:tcBorders>
          </w:tcPr>
          <w:p w14:paraId="6092C31B" w14:textId="11FD2393" w:rsidR="00B577C2" w:rsidRPr="00DB5730" w:rsidRDefault="00386BBD" w:rsidP="00B577C2">
            <w:pPr>
              <w:suppressAutoHyphens/>
              <w:spacing w:after="0" w:line="240" w:lineRule="auto"/>
              <w:rPr>
                <w:rFonts w:ascii="Times New Roman" w:hAnsi="Times New Roman" w:cs="Times New Roman"/>
                <w:sz w:val="16"/>
                <w:szCs w:val="16"/>
              </w:rPr>
            </w:pPr>
            <w:r w:rsidRPr="00386BBD">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tcPr>
          <w:p w14:paraId="1E254AB6" w14:textId="3330C00C" w:rsidR="00B577C2" w:rsidRPr="00DB5730" w:rsidRDefault="00B577C2" w:rsidP="00B577C2">
            <w:pPr>
              <w:suppressAutoHyphens/>
              <w:spacing w:after="0" w:line="240" w:lineRule="auto"/>
              <w:rPr>
                <w:rFonts w:ascii="Times New Roman" w:hAnsi="Times New Roman" w:cs="Times New Roman"/>
                <w:sz w:val="16"/>
                <w:szCs w:val="16"/>
              </w:rPr>
            </w:pPr>
            <w:r w:rsidRPr="00386BBD">
              <w:rPr>
                <w:rFonts w:ascii="Times New Roman" w:hAnsi="Times New Roman" w:cs="Times New Roman"/>
                <w:sz w:val="16"/>
                <w:szCs w:val="16"/>
              </w:rPr>
              <w:t>9.3.3.2</w:t>
            </w:r>
          </w:p>
        </w:tc>
        <w:tc>
          <w:tcPr>
            <w:tcW w:w="720" w:type="dxa"/>
            <w:tcBorders>
              <w:top w:val="single" w:sz="4" w:space="0" w:color="auto"/>
              <w:left w:val="single" w:sz="4" w:space="0" w:color="auto"/>
              <w:bottom w:val="single" w:sz="4" w:space="0" w:color="auto"/>
              <w:right w:val="single" w:sz="4" w:space="0" w:color="auto"/>
            </w:tcBorders>
          </w:tcPr>
          <w:p w14:paraId="17AFDAFF" w14:textId="70445E8E" w:rsidR="00B577C2" w:rsidRPr="00DB5730" w:rsidRDefault="00B577C2" w:rsidP="00B577C2">
            <w:pPr>
              <w:suppressAutoHyphens/>
              <w:spacing w:after="0" w:line="240" w:lineRule="auto"/>
              <w:rPr>
                <w:rFonts w:ascii="Times New Roman" w:hAnsi="Times New Roman" w:cs="Times New Roman"/>
                <w:sz w:val="16"/>
                <w:szCs w:val="16"/>
              </w:rPr>
            </w:pPr>
            <w:r w:rsidRPr="00386BBD">
              <w:rPr>
                <w:rFonts w:ascii="Times New Roman" w:hAnsi="Times New Roman" w:cs="Times New Roman"/>
                <w:sz w:val="16"/>
                <w:szCs w:val="16"/>
              </w:rPr>
              <w:t>55.46</w:t>
            </w:r>
          </w:p>
        </w:tc>
        <w:tc>
          <w:tcPr>
            <w:tcW w:w="2250" w:type="dxa"/>
            <w:tcBorders>
              <w:top w:val="single" w:sz="4" w:space="0" w:color="auto"/>
              <w:left w:val="single" w:sz="4" w:space="0" w:color="auto"/>
              <w:bottom w:val="single" w:sz="4" w:space="0" w:color="auto"/>
              <w:right w:val="single" w:sz="4" w:space="0" w:color="auto"/>
            </w:tcBorders>
          </w:tcPr>
          <w:p w14:paraId="507128ED" w14:textId="1E0F50E9" w:rsidR="00B577C2" w:rsidRPr="00B577C2" w:rsidRDefault="00B577C2" w:rsidP="00B577C2">
            <w:pPr>
              <w:suppressAutoHyphens/>
              <w:spacing w:after="0" w:line="240" w:lineRule="auto"/>
              <w:rPr>
                <w:rFonts w:ascii="Times New Roman" w:hAnsi="Times New Roman" w:cs="Times New Roman"/>
                <w:sz w:val="16"/>
                <w:szCs w:val="16"/>
              </w:rPr>
            </w:pPr>
            <w:r w:rsidRPr="00B577C2">
              <w:rPr>
                <w:rFonts w:ascii="Times New Roman" w:hAnsi="Times New Roman" w:cs="Times New Roman"/>
                <w:sz w:val="16"/>
                <w:szCs w:val="16"/>
              </w:rPr>
              <w:t>The Beacon frames critical update field does not signal reliably the cirtical parameter updates of an AP MLD, because the critical update field is set to 1 only for a limited duration. If a STA receives Beacons more seldomly, the STA needds to receive almost complete Beacon frame to detect update in BPCC. The RNR element carries BPCC values for specific affiliated APs. RNR is at the very end of the Beacon frame so in this case, the STA needs to receive the complete Beacon frame.</w:t>
            </w:r>
          </w:p>
        </w:tc>
        <w:tc>
          <w:tcPr>
            <w:tcW w:w="1440" w:type="dxa"/>
            <w:tcBorders>
              <w:top w:val="single" w:sz="4" w:space="0" w:color="auto"/>
              <w:left w:val="single" w:sz="4" w:space="0" w:color="auto"/>
              <w:bottom w:val="single" w:sz="4" w:space="0" w:color="auto"/>
              <w:right w:val="single" w:sz="4" w:space="0" w:color="auto"/>
            </w:tcBorders>
          </w:tcPr>
          <w:p w14:paraId="203BE018" w14:textId="4C9FB4CA" w:rsidR="00B577C2" w:rsidRPr="00B577C2" w:rsidRDefault="00B577C2" w:rsidP="00B577C2">
            <w:pPr>
              <w:suppressAutoHyphens/>
              <w:spacing w:after="0" w:line="240" w:lineRule="auto"/>
              <w:rPr>
                <w:rFonts w:ascii="Times New Roman" w:hAnsi="Times New Roman" w:cs="Times New Roman"/>
                <w:sz w:val="16"/>
                <w:szCs w:val="16"/>
              </w:rPr>
            </w:pPr>
            <w:r w:rsidRPr="00B577C2">
              <w:rPr>
                <w:rFonts w:ascii="Times New Roman" w:hAnsi="Times New Roman" w:cs="Times New Roman"/>
                <w:sz w:val="16"/>
                <w:szCs w:val="16"/>
              </w:rPr>
              <w:t>Please add to early of the Beacon a one octet or 6 bits long field that signals the sum of all affiliated APs BPCC values. This field is more reliable and criticial update field to signal update in any affilaited APs parameters. This field enables also effcient Beacon early termination.</w:t>
            </w:r>
          </w:p>
        </w:tc>
        <w:tc>
          <w:tcPr>
            <w:tcW w:w="4410" w:type="dxa"/>
            <w:tcBorders>
              <w:top w:val="single" w:sz="4" w:space="0" w:color="auto"/>
              <w:left w:val="single" w:sz="4" w:space="0" w:color="auto"/>
              <w:bottom w:val="single" w:sz="4" w:space="0" w:color="auto"/>
              <w:right w:val="single" w:sz="4" w:space="0" w:color="auto"/>
            </w:tcBorders>
          </w:tcPr>
          <w:p w14:paraId="0E495551" w14:textId="77777777" w:rsidR="00B577C2" w:rsidRPr="00175020" w:rsidRDefault="00DF7E0D" w:rsidP="00B577C2">
            <w:pPr>
              <w:suppressAutoHyphens/>
              <w:spacing w:after="0" w:line="240" w:lineRule="auto"/>
              <w:rPr>
                <w:rFonts w:ascii="Times New Roman" w:eastAsia="Times New Roman" w:hAnsi="Times New Roman" w:cs="Times New Roman"/>
                <w:b/>
                <w:bCs/>
                <w:spacing w:val="-2"/>
                <w:sz w:val="16"/>
                <w:szCs w:val="16"/>
              </w:rPr>
            </w:pPr>
            <w:r w:rsidRPr="00175020">
              <w:rPr>
                <w:rFonts w:ascii="Times New Roman" w:eastAsia="Times New Roman" w:hAnsi="Times New Roman" w:cs="Times New Roman"/>
                <w:b/>
                <w:bCs/>
                <w:spacing w:val="-2"/>
                <w:sz w:val="16"/>
                <w:szCs w:val="16"/>
              </w:rPr>
              <w:t>Revised</w:t>
            </w:r>
          </w:p>
          <w:p w14:paraId="6B0B8D8C" w14:textId="77777777" w:rsidR="00DF7E0D" w:rsidRDefault="00DF7E0D" w:rsidP="00B577C2">
            <w:pPr>
              <w:suppressAutoHyphens/>
              <w:spacing w:after="0" w:line="240" w:lineRule="auto"/>
              <w:rPr>
                <w:rFonts w:ascii="Times New Roman" w:eastAsia="Times New Roman" w:hAnsi="Times New Roman" w:cs="Times New Roman"/>
                <w:spacing w:val="-2"/>
                <w:sz w:val="16"/>
                <w:szCs w:val="16"/>
              </w:rPr>
            </w:pPr>
          </w:p>
          <w:p w14:paraId="57871D15" w14:textId="3F9BEB8B" w:rsidR="00175020" w:rsidRDefault="00DF7E0D" w:rsidP="00B577C2">
            <w:pPr>
              <w:suppressAutoHyphens/>
              <w:spacing w:after="0" w:line="240" w:lineRule="auto"/>
              <w:rPr>
                <w:rFonts w:ascii="Times New Roman" w:eastAsia="Times New Roman" w:hAnsi="Times New Roman" w:cs="Times New Roman"/>
                <w:spacing w:val="-2"/>
                <w:sz w:val="16"/>
                <w:szCs w:val="16"/>
              </w:rPr>
            </w:pPr>
            <w:r>
              <w:rPr>
                <w:rFonts w:ascii="Times New Roman" w:eastAsia="Times New Roman" w:hAnsi="Times New Roman" w:cs="Times New Roman"/>
                <w:spacing w:val="-2"/>
                <w:sz w:val="16"/>
                <w:szCs w:val="16"/>
              </w:rPr>
              <w:t>Agree in principle.</w:t>
            </w:r>
            <w:r w:rsidR="00EC4431">
              <w:rPr>
                <w:rFonts w:ascii="Times New Roman" w:eastAsia="Times New Roman" w:hAnsi="Times New Roman" w:cs="Times New Roman"/>
                <w:spacing w:val="-2"/>
                <w:sz w:val="16"/>
                <w:szCs w:val="16"/>
              </w:rPr>
              <w:t xml:space="preserve"> </w:t>
            </w:r>
            <w:r w:rsidR="00A05FC9">
              <w:rPr>
                <w:rFonts w:ascii="Times New Roman" w:eastAsia="Times New Roman" w:hAnsi="Times New Roman" w:cs="Times New Roman"/>
                <w:spacing w:val="-2"/>
                <w:sz w:val="16"/>
                <w:szCs w:val="16"/>
              </w:rPr>
              <w:t>The resolution</w:t>
            </w:r>
            <w:r w:rsidR="00125E33" w:rsidRPr="00125E33">
              <w:rPr>
                <w:rFonts w:ascii="Times New Roman" w:eastAsia="Times New Roman" w:hAnsi="Times New Roman" w:cs="Times New Roman"/>
                <w:spacing w:val="-2"/>
                <w:sz w:val="16"/>
                <w:szCs w:val="16"/>
              </w:rPr>
              <w:t xml:space="preserve"> propose</w:t>
            </w:r>
            <w:r w:rsidR="00A05FC9">
              <w:rPr>
                <w:rFonts w:ascii="Times New Roman" w:eastAsia="Times New Roman" w:hAnsi="Times New Roman" w:cs="Times New Roman"/>
                <w:spacing w:val="-2"/>
                <w:sz w:val="16"/>
                <w:szCs w:val="16"/>
              </w:rPr>
              <w:t>s</w:t>
            </w:r>
            <w:r w:rsidR="00125E33" w:rsidRPr="00125E33">
              <w:rPr>
                <w:rFonts w:ascii="Times New Roman" w:eastAsia="Times New Roman" w:hAnsi="Times New Roman" w:cs="Times New Roman"/>
                <w:spacing w:val="-2"/>
                <w:sz w:val="16"/>
                <w:szCs w:val="16"/>
              </w:rPr>
              <w:t xml:space="preserve"> an enhanced critical updates mechanism that supports a range of client device</w:t>
            </w:r>
            <w:r w:rsidR="00E460D1">
              <w:rPr>
                <w:rFonts w:ascii="Times New Roman" w:eastAsia="Times New Roman" w:hAnsi="Times New Roman" w:cs="Times New Roman"/>
                <w:spacing w:val="-2"/>
                <w:sz w:val="16"/>
                <w:szCs w:val="16"/>
              </w:rPr>
              <w:t xml:space="preserve">s </w:t>
            </w:r>
            <w:r w:rsidR="009C1533">
              <w:rPr>
                <w:rFonts w:ascii="Times New Roman" w:eastAsia="Times New Roman" w:hAnsi="Times New Roman" w:cs="Times New Roman"/>
                <w:spacing w:val="-2"/>
                <w:sz w:val="16"/>
                <w:szCs w:val="16"/>
              </w:rPr>
              <w:t>(</w:t>
            </w:r>
            <w:r w:rsidR="00125E33" w:rsidRPr="00125E33">
              <w:rPr>
                <w:rFonts w:ascii="Times New Roman" w:eastAsia="Times New Roman" w:hAnsi="Times New Roman" w:cs="Times New Roman"/>
                <w:spacing w:val="-2"/>
                <w:sz w:val="16"/>
                <w:szCs w:val="16"/>
              </w:rPr>
              <w:t xml:space="preserve">from always-on to light sleepers to STAs that wake </w:t>
            </w:r>
            <w:r w:rsidR="009C1533">
              <w:rPr>
                <w:rFonts w:ascii="Times New Roman" w:eastAsia="Times New Roman" w:hAnsi="Times New Roman" w:cs="Times New Roman"/>
                <w:spacing w:val="-2"/>
                <w:sz w:val="16"/>
                <w:szCs w:val="16"/>
              </w:rPr>
              <w:t>once in a long while)</w:t>
            </w:r>
            <w:r w:rsidR="00125E33" w:rsidRPr="00125E33">
              <w:rPr>
                <w:rFonts w:ascii="Times New Roman" w:eastAsia="Times New Roman" w:hAnsi="Times New Roman" w:cs="Times New Roman"/>
                <w:spacing w:val="-2"/>
                <w:sz w:val="16"/>
                <w:szCs w:val="16"/>
              </w:rPr>
              <w:t xml:space="preserve">. The scheme introduces early indicators in the beacon frame to notify awake or lightly sleeping clients of upcoming or recent updates and their types. For deep sleepers, these indicators offer a quick way to detect whether an update occurred </w:t>
            </w:r>
            <w:r w:rsidR="009C1533">
              <w:rPr>
                <w:rFonts w:ascii="Times New Roman" w:eastAsia="Times New Roman" w:hAnsi="Times New Roman" w:cs="Times New Roman"/>
                <w:spacing w:val="-2"/>
                <w:sz w:val="16"/>
                <w:szCs w:val="16"/>
              </w:rPr>
              <w:t xml:space="preserve">while they were in </w:t>
            </w:r>
            <w:r w:rsidR="00125E33" w:rsidRPr="00125E33">
              <w:rPr>
                <w:rFonts w:ascii="Times New Roman" w:eastAsia="Times New Roman" w:hAnsi="Times New Roman" w:cs="Times New Roman"/>
                <w:spacing w:val="-2"/>
                <w:sz w:val="16"/>
                <w:szCs w:val="16"/>
              </w:rPr>
              <w:t xml:space="preserve">doze state. Additional fields later in the beacon convey BPCC, AUI, and update type details, helping clients identify the affected link, the </w:t>
            </w:r>
            <w:r w:rsidR="00C43D54">
              <w:rPr>
                <w:rFonts w:ascii="Times New Roman" w:eastAsia="Times New Roman" w:hAnsi="Times New Roman" w:cs="Times New Roman"/>
                <w:spacing w:val="-2"/>
                <w:sz w:val="16"/>
                <w:szCs w:val="16"/>
              </w:rPr>
              <w:t>type (e.g., UHR)</w:t>
            </w:r>
            <w:r w:rsidR="00125E33" w:rsidRPr="00125E33">
              <w:rPr>
                <w:rFonts w:ascii="Times New Roman" w:eastAsia="Times New Roman" w:hAnsi="Times New Roman" w:cs="Times New Roman"/>
                <w:spacing w:val="-2"/>
                <w:sz w:val="16"/>
                <w:szCs w:val="16"/>
              </w:rPr>
              <w:t xml:space="preserve"> of the update, and whether </w:t>
            </w:r>
            <w:r w:rsidR="00C43D54">
              <w:rPr>
                <w:rFonts w:ascii="Times New Roman" w:eastAsia="Times New Roman" w:hAnsi="Times New Roman" w:cs="Times New Roman"/>
                <w:spacing w:val="-2"/>
                <w:sz w:val="16"/>
                <w:szCs w:val="16"/>
              </w:rPr>
              <w:t>the updated parameters are currently</w:t>
            </w:r>
            <w:r w:rsidR="00125E33" w:rsidRPr="00125E33">
              <w:rPr>
                <w:rFonts w:ascii="Times New Roman" w:eastAsia="Times New Roman" w:hAnsi="Times New Roman" w:cs="Times New Roman"/>
                <w:spacing w:val="-2"/>
                <w:sz w:val="16"/>
                <w:szCs w:val="16"/>
              </w:rPr>
              <w:t xml:space="preserve"> included in the beacon</w:t>
            </w:r>
            <w:r w:rsidR="00833FCB">
              <w:rPr>
                <w:rFonts w:ascii="Times New Roman" w:eastAsia="Times New Roman" w:hAnsi="Times New Roman" w:cs="Times New Roman"/>
                <w:spacing w:val="-2"/>
                <w:sz w:val="16"/>
                <w:szCs w:val="16"/>
              </w:rPr>
              <w:t xml:space="preserve"> (if the update is upcoming or on-going)</w:t>
            </w:r>
            <w:r w:rsidR="00125E33" w:rsidRPr="00125E33">
              <w:rPr>
                <w:rFonts w:ascii="Times New Roman" w:eastAsia="Times New Roman" w:hAnsi="Times New Roman" w:cs="Times New Roman"/>
                <w:spacing w:val="-2"/>
                <w:sz w:val="16"/>
                <w:szCs w:val="16"/>
              </w:rPr>
              <w:t>.</w:t>
            </w:r>
          </w:p>
          <w:p w14:paraId="0EE3A6A7" w14:textId="77777777" w:rsidR="00125E33" w:rsidRDefault="00125E33" w:rsidP="00B577C2">
            <w:pPr>
              <w:suppressAutoHyphens/>
              <w:spacing w:after="0" w:line="240" w:lineRule="auto"/>
              <w:rPr>
                <w:rFonts w:ascii="Times New Roman" w:eastAsia="Times New Roman" w:hAnsi="Times New Roman" w:cs="Times New Roman"/>
                <w:spacing w:val="-2"/>
                <w:sz w:val="16"/>
                <w:szCs w:val="16"/>
              </w:rPr>
            </w:pPr>
          </w:p>
          <w:p w14:paraId="5BA3C87B" w14:textId="28739E7D" w:rsidR="00175020" w:rsidRPr="00175020" w:rsidRDefault="00175020" w:rsidP="00B577C2">
            <w:pPr>
              <w:suppressAutoHyphens/>
              <w:spacing w:after="0" w:line="240" w:lineRule="auto"/>
              <w:rPr>
                <w:rFonts w:ascii="Times New Roman" w:eastAsia="Times New Roman" w:hAnsi="Times New Roman" w:cs="Times New Roman"/>
                <w:b/>
                <w:bCs/>
                <w:sz w:val="16"/>
                <w:szCs w:val="16"/>
              </w:rPr>
            </w:pPr>
            <w:r w:rsidRPr="00175020">
              <w:rPr>
                <w:rFonts w:ascii="Times New Roman" w:eastAsia="Times New Roman" w:hAnsi="Times New Roman" w:cs="Times New Roman"/>
                <w:b/>
                <w:bCs/>
                <w:spacing w:val="-2"/>
                <w:sz w:val="16"/>
                <w:szCs w:val="16"/>
              </w:rPr>
              <w:t>TGbn editor: Please implement the changes shown in this doc.</w:t>
            </w:r>
          </w:p>
        </w:tc>
      </w:tr>
      <w:tr w:rsidR="00175020" w:rsidRPr="00976D93" w14:paraId="65823A76" w14:textId="77777777" w:rsidTr="00380780">
        <w:trPr>
          <w:trHeight w:val="62"/>
          <w:jc w:val="center"/>
        </w:trPr>
        <w:tc>
          <w:tcPr>
            <w:tcW w:w="625" w:type="dxa"/>
            <w:tcBorders>
              <w:top w:val="single" w:sz="4" w:space="0" w:color="auto"/>
              <w:left w:val="single" w:sz="4" w:space="0" w:color="auto"/>
              <w:bottom w:val="single" w:sz="4" w:space="0" w:color="auto"/>
              <w:right w:val="single" w:sz="4" w:space="0" w:color="auto"/>
            </w:tcBorders>
          </w:tcPr>
          <w:p w14:paraId="3D0C0E34" w14:textId="4C119A86" w:rsidR="00175020" w:rsidRPr="00DB5730" w:rsidRDefault="00175020" w:rsidP="0017502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3340</w:t>
            </w:r>
          </w:p>
        </w:tc>
        <w:tc>
          <w:tcPr>
            <w:tcW w:w="990" w:type="dxa"/>
            <w:tcBorders>
              <w:top w:val="single" w:sz="4" w:space="0" w:color="auto"/>
              <w:left w:val="single" w:sz="4" w:space="0" w:color="auto"/>
              <w:bottom w:val="single" w:sz="4" w:space="0" w:color="auto"/>
              <w:right w:val="single" w:sz="4" w:space="0" w:color="auto"/>
            </w:tcBorders>
          </w:tcPr>
          <w:p w14:paraId="1289C67F" w14:textId="77680610" w:rsidR="00175020" w:rsidRPr="00DB5730" w:rsidRDefault="00175020" w:rsidP="0017502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Ahmadreza Hedayat</w:t>
            </w:r>
          </w:p>
        </w:tc>
        <w:tc>
          <w:tcPr>
            <w:tcW w:w="720" w:type="dxa"/>
            <w:tcBorders>
              <w:top w:val="single" w:sz="4" w:space="0" w:color="auto"/>
              <w:left w:val="single" w:sz="4" w:space="0" w:color="auto"/>
              <w:bottom w:val="single" w:sz="4" w:space="0" w:color="auto"/>
              <w:right w:val="single" w:sz="4" w:space="0" w:color="auto"/>
            </w:tcBorders>
          </w:tcPr>
          <w:p w14:paraId="2C882989" w14:textId="401ACCD1" w:rsidR="00175020" w:rsidRPr="00DB5730" w:rsidRDefault="00175020" w:rsidP="0017502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37</w:t>
            </w:r>
          </w:p>
        </w:tc>
        <w:tc>
          <w:tcPr>
            <w:tcW w:w="720" w:type="dxa"/>
            <w:tcBorders>
              <w:top w:val="single" w:sz="4" w:space="0" w:color="auto"/>
              <w:left w:val="single" w:sz="4" w:space="0" w:color="auto"/>
              <w:bottom w:val="single" w:sz="4" w:space="0" w:color="auto"/>
              <w:right w:val="single" w:sz="4" w:space="0" w:color="auto"/>
            </w:tcBorders>
          </w:tcPr>
          <w:p w14:paraId="7EAE2915" w14:textId="5C09E72E" w:rsidR="00175020" w:rsidRPr="00DB5730" w:rsidRDefault="00175020" w:rsidP="0017502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67.05</w:t>
            </w:r>
          </w:p>
        </w:tc>
        <w:tc>
          <w:tcPr>
            <w:tcW w:w="2250" w:type="dxa"/>
            <w:tcBorders>
              <w:top w:val="single" w:sz="4" w:space="0" w:color="auto"/>
              <w:left w:val="single" w:sz="4" w:space="0" w:color="auto"/>
              <w:bottom w:val="single" w:sz="4" w:space="0" w:color="auto"/>
              <w:right w:val="single" w:sz="4" w:space="0" w:color="auto"/>
            </w:tcBorders>
          </w:tcPr>
          <w:p w14:paraId="7A6B134B" w14:textId="506DE2DF" w:rsidR="00175020" w:rsidRPr="00DB5730" w:rsidRDefault="00175020" w:rsidP="0017502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When a critical update happens in a UHR BSS, it's more efficient that the updated UHR IEs to be included in Beacon frame, so that associated STAs avoid probibg the AP to get the updated IEs. Define rules for such operation.</w:t>
            </w:r>
          </w:p>
        </w:tc>
        <w:tc>
          <w:tcPr>
            <w:tcW w:w="1440" w:type="dxa"/>
            <w:tcBorders>
              <w:top w:val="single" w:sz="4" w:space="0" w:color="auto"/>
              <w:left w:val="single" w:sz="4" w:space="0" w:color="auto"/>
              <w:bottom w:val="single" w:sz="4" w:space="0" w:color="auto"/>
              <w:right w:val="single" w:sz="4" w:space="0" w:color="auto"/>
            </w:tcBorders>
          </w:tcPr>
          <w:p w14:paraId="78D0306F" w14:textId="3CE43D7E" w:rsidR="00175020" w:rsidRPr="00DB5730" w:rsidRDefault="00175020" w:rsidP="0017502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As in comment</w:t>
            </w:r>
          </w:p>
        </w:tc>
        <w:tc>
          <w:tcPr>
            <w:tcW w:w="4410" w:type="dxa"/>
            <w:tcBorders>
              <w:top w:val="single" w:sz="4" w:space="0" w:color="auto"/>
              <w:left w:val="single" w:sz="4" w:space="0" w:color="auto"/>
              <w:bottom w:val="single" w:sz="4" w:space="0" w:color="auto"/>
              <w:right w:val="single" w:sz="4" w:space="0" w:color="auto"/>
            </w:tcBorders>
          </w:tcPr>
          <w:p w14:paraId="71352634" w14:textId="77777777" w:rsidR="00175020" w:rsidRPr="00175020" w:rsidRDefault="00175020" w:rsidP="00175020">
            <w:pPr>
              <w:suppressAutoHyphens/>
              <w:spacing w:after="0" w:line="240" w:lineRule="auto"/>
              <w:rPr>
                <w:rFonts w:ascii="Times New Roman" w:eastAsia="Times New Roman" w:hAnsi="Times New Roman" w:cs="Times New Roman"/>
                <w:b/>
                <w:bCs/>
                <w:spacing w:val="-2"/>
                <w:sz w:val="16"/>
                <w:szCs w:val="16"/>
              </w:rPr>
            </w:pPr>
            <w:r w:rsidRPr="00175020">
              <w:rPr>
                <w:rFonts w:ascii="Times New Roman" w:eastAsia="Times New Roman" w:hAnsi="Times New Roman" w:cs="Times New Roman"/>
                <w:b/>
                <w:bCs/>
                <w:spacing w:val="-2"/>
                <w:sz w:val="16"/>
                <w:szCs w:val="16"/>
              </w:rPr>
              <w:t>Revised</w:t>
            </w:r>
          </w:p>
          <w:p w14:paraId="1F079F04" w14:textId="77777777" w:rsidR="00175020" w:rsidRDefault="00175020" w:rsidP="00175020">
            <w:pPr>
              <w:suppressAutoHyphens/>
              <w:spacing w:after="0" w:line="240" w:lineRule="auto"/>
              <w:rPr>
                <w:rFonts w:ascii="Times New Roman" w:eastAsia="Times New Roman" w:hAnsi="Times New Roman" w:cs="Times New Roman"/>
                <w:spacing w:val="-2"/>
                <w:sz w:val="16"/>
                <w:szCs w:val="16"/>
              </w:rPr>
            </w:pPr>
          </w:p>
          <w:p w14:paraId="5E88FBF5" w14:textId="5594BC16" w:rsidR="00833FCB" w:rsidRDefault="00833FCB" w:rsidP="00833FCB">
            <w:pPr>
              <w:suppressAutoHyphens/>
              <w:spacing w:after="0" w:line="240" w:lineRule="auto"/>
              <w:rPr>
                <w:rFonts w:ascii="Times New Roman" w:eastAsia="Times New Roman" w:hAnsi="Times New Roman" w:cs="Times New Roman"/>
                <w:spacing w:val="-2"/>
                <w:sz w:val="16"/>
                <w:szCs w:val="16"/>
              </w:rPr>
            </w:pPr>
            <w:r>
              <w:rPr>
                <w:rFonts w:ascii="Times New Roman" w:eastAsia="Times New Roman" w:hAnsi="Times New Roman" w:cs="Times New Roman"/>
                <w:spacing w:val="-2"/>
                <w:sz w:val="16"/>
                <w:szCs w:val="16"/>
              </w:rPr>
              <w:t xml:space="preserve">Agree in principle. </w:t>
            </w:r>
            <w:r w:rsidR="00A05FC9">
              <w:rPr>
                <w:rFonts w:ascii="Times New Roman" w:eastAsia="Times New Roman" w:hAnsi="Times New Roman" w:cs="Times New Roman"/>
                <w:spacing w:val="-2"/>
                <w:sz w:val="16"/>
                <w:szCs w:val="16"/>
              </w:rPr>
              <w:t>The resolution</w:t>
            </w:r>
            <w:r w:rsidR="00A05FC9" w:rsidRPr="00125E33">
              <w:rPr>
                <w:rFonts w:ascii="Times New Roman" w:eastAsia="Times New Roman" w:hAnsi="Times New Roman" w:cs="Times New Roman"/>
                <w:spacing w:val="-2"/>
                <w:sz w:val="16"/>
                <w:szCs w:val="16"/>
              </w:rPr>
              <w:t xml:space="preserve"> propose</w:t>
            </w:r>
            <w:r w:rsidR="00A05FC9">
              <w:rPr>
                <w:rFonts w:ascii="Times New Roman" w:eastAsia="Times New Roman" w:hAnsi="Times New Roman" w:cs="Times New Roman"/>
                <w:spacing w:val="-2"/>
                <w:sz w:val="16"/>
                <w:szCs w:val="16"/>
              </w:rPr>
              <w:t>s</w:t>
            </w:r>
            <w:r w:rsidR="00A05FC9" w:rsidRPr="00125E33">
              <w:rPr>
                <w:rFonts w:ascii="Times New Roman" w:eastAsia="Times New Roman" w:hAnsi="Times New Roman" w:cs="Times New Roman"/>
                <w:spacing w:val="-2"/>
                <w:sz w:val="16"/>
                <w:szCs w:val="16"/>
              </w:rPr>
              <w:t xml:space="preserve"> an enhanced critical updates mechanism that supports a range of client device</w:t>
            </w:r>
            <w:r w:rsidR="00A05FC9">
              <w:rPr>
                <w:rFonts w:ascii="Times New Roman" w:eastAsia="Times New Roman" w:hAnsi="Times New Roman" w:cs="Times New Roman"/>
                <w:spacing w:val="-2"/>
                <w:sz w:val="16"/>
                <w:szCs w:val="16"/>
              </w:rPr>
              <w:t>s (</w:t>
            </w:r>
            <w:r w:rsidR="00A05FC9" w:rsidRPr="00125E33">
              <w:rPr>
                <w:rFonts w:ascii="Times New Roman" w:eastAsia="Times New Roman" w:hAnsi="Times New Roman" w:cs="Times New Roman"/>
                <w:spacing w:val="-2"/>
                <w:sz w:val="16"/>
                <w:szCs w:val="16"/>
              </w:rPr>
              <w:t xml:space="preserve">from always-on to light sleepers to STAs that wake </w:t>
            </w:r>
            <w:r w:rsidR="00A05FC9">
              <w:rPr>
                <w:rFonts w:ascii="Times New Roman" w:eastAsia="Times New Roman" w:hAnsi="Times New Roman" w:cs="Times New Roman"/>
                <w:spacing w:val="-2"/>
                <w:sz w:val="16"/>
                <w:szCs w:val="16"/>
              </w:rPr>
              <w:t>once in a long while)</w:t>
            </w:r>
            <w:r w:rsidR="00A05FC9" w:rsidRPr="00125E33">
              <w:rPr>
                <w:rFonts w:ascii="Times New Roman" w:eastAsia="Times New Roman" w:hAnsi="Times New Roman" w:cs="Times New Roman"/>
                <w:spacing w:val="-2"/>
                <w:sz w:val="16"/>
                <w:szCs w:val="16"/>
              </w:rPr>
              <w:t xml:space="preserve">. </w:t>
            </w:r>
            <w:r w:rsidRPr="00125E33">
              <w:rPr>
                <w:rFonts w:ascii="Times New Roman" w:eastAsia="Times New Roman" w:hAnsi="Times New Roman" w:cs="Times New Roman"/>
                <w:spacing w:val="-2"/>
                <w:sz w:val="16"/>
                <w:szCs w:val="16"/>
              </w:rPr>
              <w:t xml:space="preserve">The scheme introduces early indicators in the beacon frame to notify awake or lightly sleeping clients of upcoming or recent updates and their types. For deep sleepers, these indicators offer a quick way to detect whether an update occurred </w:t>
            </w:r>
            <w:r>
              <w:rPr>
                <w:rFonts w:ascii="Times New Roman" w:eastAsia="Times New Roman" w:hAnsi="Times New Roman" w:cs="Times New Roman"/>
                <w:spacing w:val="-2"/>
                <w:sz w:val="16"/>
                <w:szCs w:val="16"/>
              </w:rPr>
              <w:t xml:space="preserve">while they were in </w:t>
            </w:r>
            <w:r w:rsidRPr="00125E33">
              <w:rPr>
                <w:rFonts w:ascii="Times New Roman" w:eastAsia="Times New Roman" w:hAnsi="Times New Roman" w:cs="Times New Roman"/>
                <w:spacing w:val="-2"/>
                <w:sz w:val="16"/>
                <w:szCs w:val="16"/>
              </w:rPr>
              <w:t xml:space="preserve">doze state. Additional fields later in the beacon convey BPCC, AUI, and update type details, helping clients identify the affected link, the </w:t>
            </w:r>
            <w:r>
              <w:rPr>
                <w:rFonts w:ascii="Times New Roman" w:eastAsia="Times New Roman" w:hAnsi="Times New Roman" w:cs="Times New Roman"/>
                <w:spacing w:val="-2"/>
                <w:sz w:val="16"/>
                <w:szCs w:val="16"/>
              </w:rPr>
              <w:t>type (e.g., UHR)</w:t>
            </w:r>
            <w:r w:rsidRPr="00125E33">
              <w:rPr>
                <w:rFonts w:ascii="Times New Roman" w:eastAsia="Times New Roman" w:hAnsi="Times New Roman" w:cs="Times New Roman"/>
                <w:spacing w:val="-2"/>
                <w:sz w:val="16"/>
                <w:szCs w:val="16"/>
              </w:rPr>
              <w:t xml:space="preserve"> of the update, and whether </w:t>
            </w:r>
            <w:r>
              <w:rPr>
                <w:rFonts w:ascii="Times New Roman" w:eastAsia="Times New Roman" w:hAnsi="Times New Roman" w:cs="Times New Roman"/>
                <w:spacing w:val="-2"/>
                <w:sz w:val="16"/>
                <w:szCs w:val="16"/>
              </w:rPr>
              <w:t>the updated parameters are currently</w:t>
            </w:r>
            <w:r w:rsidRPr="00125E33">
              <w:rPr>
                <w:rFonts w:ascii="Times New Roman" w:eastAsia="Times New Roman" w:hAnsi="Times New Roman" w:cs="Times New Roman"/>
                <w:spacing w:val="-2"/>
                <w:sz w:val="16"/>
                <w:szCs w:val="16"/>
              </w:rPr>
              <w:t xml:space="preserve"> included in the beacon</w:t>
            </w:r>
            <w:r>
              <w:rPr>
                <w:rFonts w:ascii="Times New Roman" w:eastAsia="Times New Roman" w:hAnsi="Times New Roman" w:cs="Times New Roman"/>
                <w:spacing w:val="-2"/>
                <w:sz w:val="16"/>
                <w:szCs w:val="16"/>
              </w:rPr>
              <w:t xml:space="preserve"> (if the update is upcoming or on-going)</w:t>
            </w:r>
            <w:r w:rsidRPr="00125E33">
              <w:rPr>
                <w:rFonts w:ascii="Times New Roman" w:eastAsia="Times New Roman" w:hAnsi="Times New Roman" w:cs="Times New Roman"/>
                <w:spacing w:val="-2"/>
                <w:sz w:val="16"/>
                <w:szCs w:val="16"/>
              </w:rPr>
              <w:t>.</w:t>
            </w:r>
          </w:p>
          <w:p w14:paraId="190D344F" w14:textId="77777777" w:rsidR="00125E33" w:rsidRDefault="00125E33" w:rsidP="00175020">
            <w:pPr>
              <w:suppressAutoHyphens/>
              <w:spacing w:after="0" w:line="240" w:lineRule="auto"/>
              <w:rPr>
                <w:rFonts w:ascii="Times New Roman" w:eastAsia="Times New Roman" w:hAnsi="Times New Roman" w:cs="Times New Roman"/>
                <w:spacing w:val="-2"/>
                <w:sz w:val="16"/>
                <w:szCs w:val="16"/>
              </w:rPr>
            </w:pPr>
          </w:p>
          <w:p w14:paraId="53D32012" w14:textId="10CF8CE0" w:rsidR="00175020" w:rsidRPr="00B571DC" w:rsidRDefault="00175020" w:rsidP="00175020">
            <w:pPr>
              <w:suppressAutoHyphens/>
              <w:spacing w:after="0" w:line="240" w:lineRule="auto"/>
              <w:rPr>
                <w:rFonts w:ascii="Times New Roman" w:eastAsia="Times New Roman" w:hAnsi="Times New Roman" w:cs="Times New Roman"/>
                <w:b/>
                <w:bCs/>
                <w:sz w:val="16"/>
                <w:szCs w:val="16"/>
              </w:rPr>
            </w:pPr>
            <w:r w:rsidRPr="00175020">
              <w:rPr>
                <w:rFonts w:ascii="Times New Roman" w:eastAsia="Times New Roman" w:hAnsi="Times New Roman" w:cs="Times New Roman"/>
                <w:b/>
                <w:bCs/>
                <w:spacing w:val="-2"/>
                <w:sz w:val="16"/>
                <w:szCs w:val="16"/>
              </w:rPr>
              <w:t>TGbn editor: Please implement the changes shown in this doc.</w:t>
            </w:r>
          </w:p>
        </w:tc>
      </w:tr>
    </w:tbl>
    <w:p w14:paraId="7124C825" w14:textId="2737B269" w:rsidR="009C2FC4" w:rsidRDefault="009C2FC4"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1EC421F1" w14:textId="77777777" w:rsidR="009C2FC4" w:rsidRDefault="009C2FC4">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34727D25" w14:textId="77777777"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01E968F" w14:textId="09ED8B05" w:rsidR="005D73DD" w:rsidRDefault="005D73DD" w:rsidP="005D73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Pr>
          <w:rFonts w:ascii="Times New Roman" w:hAnsi="Times New Roman" w:cs="Times New Roman"/>
          <w:b/>
          <w:bCs/>
          <w:i/>
          <w:iCs/>
          <w:color w:val="000000" w:themeColor="text1"/>
          <w:w w:val="0"/>
          <w:sz w:val="20"/>
          <w:szCs w:val="20"/>
          <w:highlight w:val="yellow"/>
        </w:rPr>
        <w:t>subclause</w:t>
      </w:r>
      <w:r w:rsidRPr="00907677">
        <w:rPr>
          <w:rFonts w:ascii="Times New Roman" w:hAnsi="Times New Roman" w:cs="Times New Roman"/>
          <w:b/>
          <w:bCs/>
          <w:i/>
          <w:iCs/>
          <w:color w:val="000000" w:themeColor="text1"/>
          <w:w w:val="0"/>
          <w:sz w:val="20"/>
          <w:szCs w:val="20"/>
          <w:highlight w:val="yellow"/>
        </w:rPr>
        <w:t xml:space="preserve"> </w:t>
      </w:r>
      <w:r w:rsidR="00E67A55">
        <w:rPr>
          <w:rFonts w:ascii="Times New Roman" w:hAnsi="Times New Roman" w:cs="Times New Roman"/>
          <w:b/>
          <w:bCs/>
          <w:i/>
          <w:iCs/>
          <w:color w:val="000000" w:themeColor="text1"/>
          <w:w w:val="0"/>
          <w:sz w:val="20"/>
          <w:szCs w:val="20"/>
          <w:highlight w:val="yellow"/>
        </w:rPr>
        <w:t>after 37.28.2</w:t>
      </w:r>
      <w:r w:rsidR="002F1F1E">
        <w:rPr>
          <w:rFonts w:ascii="Times New Roman" w:hAnsi="Times New Roman" w:cs="Times New Roman"/>
          <w:b/>
          <w:bCs/>
          <w:i/>
          <w:iCs/>
          <w:color w:val="000000" w:themeColor="text1"/>
          <w:w w:val="0"/>
          <w:sz w:val="20"/>
          <w:szCs w:val="20"/>
          <w:highlight w:val="yellow"/>
        </w:rPr>
        <w:t xml:space="preserve"> </w:t>
      </w:r>
      <w:r w:rsidRPr="00907677">
        <w:rPr>
          <w:rFonts w:ascii="Times New Roman" w:hAnsi="Times New Roman" w:cs="Times New Roman"/>
          <w:b/>
          <w:bCs/>
          <w:i/>
          <w:iCs/>
          <w:color w:val="000000" w:themeColor="text1"/>
          <w:w w:val="0"/>
          <w:sz w:val="20"/>
          <w:szCs w:val="20"/>
          <w:highlight w:val="yellow"/>
        </w:rPr>
        <w:t>as shown below.</w:t>
      </w:r>
    </w:p>
    <w:p w14:paraId="3CFA3593" w14:textId="0D710993" w:rsidR="00344B8C" w:rsidRDefault="00344B8C" w:rsidP="00344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 xml:space="preserve">37.28.3 </w:t>
      </w:r>
      <w:r w:rsidR="00715E65">
        <w:rPr>
          <w:rFonts w:ascii="Arial" w:hAnsi="Arial" w:cs="Arial"/>
          <w:b/>
          <w:bCs/>
          <w:sz w:val="20"/>
          <w:szCs w:val="20"/>
        </w:rPr>
        <w:t xml:space="preserve">Indication of </w:t>
      </w:r>
      <w:r w:rsidR="00DC1A0B">
        <w:rPr>
          <w:rFonts w:ascii="Arial" w:hAnsi="Arial" w:cs="Arial"/>
          <w:b/>
          <w:bCs/>
          <w:sz w:val="20"/>
          <w:szCs w:val="20"/>
        </w:rPr>
        <w:t>enhanced</w:t>
      </w:r>
      <w:r>
        <w:rPr>
          <w:rFonts w:ascii="Arial" w:hAnsi="Arial" w:cs="Arial"/>
          <w:b/>
          <w:bCs/>
          <w:sz w:val="20"/>
          <w:szCs w:val="20"/>
        </w:rPr>
        <w:t xml:space="preserve"> critical update</w:t>
      </w:r>
      <w:r w:rsidR="00FF1CAD">
        <w:rPr>
          <w:rFonts w:ascii="Arial" w:hAnsi="Arial" w:cs="Arial"/>
          <w:b/>
          <w:bCs/>
          <w:sz w:val="20"/>
          <w:szCs w:val="20"/>
        </w:rPr>
        <w:t>s</w:t>
      </w:r>
    </w:p>
    <w:p w14:paraId="14488363" w14:textId="3147D50A" w:rsidR="007A6725" w:rsidRDefault="00602819"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w:t>
      </w:r>
      <w:r w:rsidR="004F0F96">
        <w:rPr>
          <w:rFonts w:ascii="Times New Roman" w:eastAsia="Times New Roman" w:hAnsi="Times New Roman" w:cs="Times New Roman"/>
          <w:spacing w:val="-2"/>
          <w:sz w:val="20"/>
          <w:szCs w:val="20"/>
        </w:rPr>
        <w:t>is</w:t>
      </w:r>
      <w:r>
        <w:rPr>
          <w:rFonts w:ascii="Times New Roman" w:eastAsia="Times New Roman" w:hAnsi="Times New Roman" w:cs="Times New Roman"/>
          <w:spacing w:val="-2"/>
          <w:sz w:val="20"/>
          <w:szCs w:val="20"/>
        </w:rPr>
        <w:t xml:space="preserve"> subclause </w:t>
      </w:r>
      <w:r w:rsidR="004F0F96">
        <w:rPr>
          <w:rFonts w:ascii="Times New Roman" w:eastAsia="Times New Roman" w:hAnsi="Times New Roman" w:cs="Times New Roman"/>
          <w:spacing w:val="-2"/>
          <w:sz w:val="20"/>
          <w:szCs w:val="20"/>
        </w:rPr>
        <w:t>describes</w:t>
      </w:r>
      <w:r>
        <w:rPr>
          <w:rFonts w:ascii="Times New Roman" w:eastAsia="Times New Roman" w:hAnsi="Times New Roman" w:cs="Times New Roman"/>
          <w:spacing w:val="-2"/>
          <w:sz w:val="20"/>
          <w:szCs w:val="20"/>
        </w:rPr>
        <w:t xml:space="preserve"> the enhanced critical updates procedure</w:t>
      </w:r>
      <w:r w:rsidR="00E94572">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 xml:space="preserve"> </w:t>
      </w:r>
      <w:r w:rsidR="00E94572">
        <w:rPr>
          <w:rFonts w:ascii="Times New Roman" w:eastAsia="Times New Roman" w:hAnsi="Times New Roman" w:cs="Times New Roman"/>
          <w:spacing w:val="-2"/>
          <w:sz w:val="20"/>
          <w:szCs w:val="20"/>
        </w:rPr>
        <w:t>defined for UHR STAs.</w:t>
      </w:r>
      <w:r w:rsidR="00FE15E2">
        <w:rPr>
          <w:rFonts w:ascii="Times New Roman" w:eastAsia="Times New Roman" w:hAnsi="Times New Roman" w:cs="Times New Roman"/>
          <w:spacing w:val="-2"/>
          <w:sz w:val="20"/>
          <w:szCs w:val="20"/>
        </w:rPr>
        <w:t xml:space="preserve"> </w:t>
      </w:r>
    </w:p>
    <w:p w14:paraId="2271D642" w14:textId="77777777" w:rsidR="00031772" w:rsidRDefault="00031772"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23C48A9" w14:textId="2DBF16C3" w:rsidR="00052F95" w:rsidRDefault="00EB11CA"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w:t>
      </w:r>
      <w:r w:rsidR="004F0F96" w:rsidRPr="00CC5FB8">
        <w:rPr>
          <w:rFonts w:ascii="Times New Roman" w:eastAsia="Times New Roman" w:hAnsi="Times New Roman" w:cs="Times New Roman"/>
          <w:spacing w:val="-2"/>
          <w:sz w:val="20"/>
          <w:szCs w:val="20"/>
        </w:rPr>
        <w:t xml:space="preserve"> UHR AP</w:t>
      </w:r>
      <w:r w:rsidR="008967FC">
        <w:rPr>
          <w:rFonts w:ascii="Times New Roman" w:eastAsia="Times New Roman" w:hAnsi="Times New Roman" w:cs="Times New Roman"/>
          <w:spacing w:val="-2"/>
          <w:sz w:val="20"/>
          <w:szCs w:val="20"/>
        </w:rPr>
        <w:t xml:space="preserve"> affiliated with an AP MLD</w:t>
      </w:r>
      <w:r w:rsidR="004F0F96" w:rsidRPr="00CC5FB8">
        <w:rPr>
          <w:rFonts w:ascii="Times New Roman" w:eastAsia="Times New Roman" w:hAnsi="Times New Roman" w:cs="Times New Roman"/>
          <w:spacing w:val="-2"/>
          <w:sz w:val="20"/>
          <w:szCs w:val="20"/>
        </w:rPr>
        <w:t xml:space="preserve"> initiate</w:t>
      </w:r>
      <w:r w:rsidR="00031772">
        <w:rPr>
          <w:rFonts w:ascii="Times New Roman" w:eastAsia="Times New Roman" w:hAnsi="Times New Roman" w:cs="Times New Roman"/>
          <w:spacing w:val="-2"/>
          <w:sz w:val="20"/>
          <w:szCs w:val="20"/>
        </w:rPr>
        <w:t>s</w:t>
      </w:r>
      <w:r w:rsidR="004F0F96" w:rsidRPr="00CC5FB8">
        <w:rPr>
          <w:rFonts w:ascii="Times New Roman" w:eastAsia="Times New Roman" w:hAnsi="Times New Roman" w:cs="Times New Roman"/>
          <w:spacing w:val="-2"/>
          <w:sz w:val="20"/>
          <w:szCs w:val="20"/>
        </w:rPr>
        <w:t xml:space="preserve"> the advanced notification procedure (as described in 37.28.2</w:t>
      </w:r>
      <w:r w:rsidR="008967FC">
        <w:rPr>
          <w:rFonts w:ascii="Times New Roman" w:eastAsia="Times New Roman" w:hAnsi="Times New Roman" w:cs="Times New Roman"/>
          <w:spacing w:val="-2"/>
          <w:sz w:val="20"/>
          <w:szCs w:val="20"/>
        </w:rPr>
        <w:t xml:space="preserve"> (</w:t>
      </w:r>
      <w:r w:rsidR="00064236" w:rsidRPr="00064236">
        <w:rPr>
          <w:rFonts w:ascii="Times New Roman" w:eastAsia="Times New Roman" w:hAnsi="Times New Roman" w:cs="Times New Roman"/>
          <w:spacing w:val="-2"/>
          <w:sz w:val="20"/>
          <w:szCs w:val="20"/>
        </w:rPr>
        <w:t>Advance notification of updates to operation modes and parameters</w:t>
      </w:r>
      <w:r w:rsidR="008967FC">
        <w:rPr>
          <w:rFonts w:ascii="Times New Roman" w:eastAsia="Times New Roman" w:hAnsi="Times New Roman" w:cs="Times New Roman"/>
          <w:spacing w:val="-2"/>
          <w:sz w:val="20"/>
          <w:szCs w:val="20"/>
        </w:rPr>
        <w:t>)</w:t>
      </w:r>
      <w:r w:rsidR="004F0F96" w:rsidRPr="00CC5FB8">
        <w:rPr>
          <w:rFonts w:ascii="Times New Roman" w:eastAsia="Times New Roman" w:hAnsi="Times New Roman" w:cs="Times New Roman"/>
          <w:spacing w:val="-2"/>
          <w:sz w:val="20"/>
          <w:szCs w:val="20"/>
        </w:rPr>
        <w:t>)</w:t>
      </w:r>
      <w:r w:rsidR="00031772">
        <w:rPr>
          <w:rFonts w:ascii="Times New Roman" w:eastAsia="Times New Roman" w:hAnsi="Times New Roman" w:cs="Times New Roman"/>
          <w:spacing w:val="-2"/>
          <w:sz w:val="20"/>
          <w:szCs w:val="20"/>
        </w:rPr>
        <w:t xml:space="preserve"> when </w:t>
      </w:r>
      <w:r w:rsidR="00052F95">
        <w:rPr>
          <w:rFonts w:ascii="Times New Roman" w:eastAsia="Times New Roman" w:hAnsi="Times New Roman" w:cs="Times New Roman"/>
          <w:spacing w:val="-2"/>
          <w:sz w:val="20"/>
          <w:szCs w:val="20"/>
        </w:rPr>
        <w:t>there is a</w:t>
      </w:r>
      <w:r w:rsidR="003B0406">
        <w:rPr>
          <w:rFonts w:ascii="Times New Roman" w:eastAsia="Times New Roman" w:hAnsi="Times New Roman" w:cs="Times New Roman"/>
          <w:spacing w:val="-2"/>
          <w:sz w:val="20"/>
          <w:szCs w:val="20"/>
        </w:rPr>
        <w:t>n</w:t>
      </w:r>
      <w:r w:rsidR="007147BE">
        <w:rPr>
          <w:rFonts w:ascii="Times New Roman" w:eastAsia="Times New Roman" w:hAnsi="Times New Roman" w:cs="Times New Roman"/>
          <w:spacing w:val="-2"/>
          <w:sz w:val="20"/>
          <w:szCs w:val="20"/>
        </w:rPr>
        <w:t xml:space="preserve"> </w:t>
      </w:r>
      <w:r w:rsidR="00052F95">
        <w:rPr>
          <w:rFonts w:ascii="Times New Roman" w:eastAsia="Times New Roman" w:hAnsi="Times New Roman" w:cs="Times New Roman"/>
          <w:spacing w:val="-2"/>
          <w:sz w:val="20"/>
          <w:szCs w:val="20"/>
        </w:rPr>
        <w:t>update to a UHR defined mode of operation for</w:t>
      </w:r>
      <w:r w:rsidR="006B31FD">
        <w:rPr>
          <w:rFonts w:ascii="Times New Roman" w:eastAsia="Times New Roman" w:hAnsi="Times New Roman" w:cs="Times New Roman"/>
          <w:spacing w:val="-2"/>
          <w:sz w:val="20"/>
          <w:szCs w:val="20"/>
        </w:rPr>
        <w:t xml:space="preserve"> either of the two cases</w:t>
      </w:r>
      <w:r w:rsidR="00052F95">
        <w:rPr>
          <w:rFonts w:ascii="Times New Roman" w:eastAsia="Times New Roman" w:hAnsi="Times New Roman" w:cs="Times New Roman"/>
          <w:spacing w:val="-2"/>
          <w:sz w:val="20"/>
          <w:szCs w:val="20"/>
        </w:rPr>
        <w:t>:</w:t>
      </w:r>
    </w:p>
    <w:p w14:paraId="030C333A" w14:textId="5D81304C" w:rsidR="00052F95" w:rsidRPr="006B31FD" w:rsidRDefault="001208A9" w:rsidP="00C247EF">
      <w:pPr>
        <w:widowControl w:val="0"/>
        <w:numPr>
          <w:ilvl w:val="0"/>
          <w:numId w:val="4"/>
        </w:numPr>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5E06A4" w:rsidRPr="005E06A4">
        <w:rPr>
          <w:rFonts w:ascii="Times New Roman" w:eastAsia="Times New Roman" w:hAnsi="Times New Roman" w:cs="Times New Roman"/>
          <w:spacing w:val="-2"/>
          <w:sz w:val="20"/>
          <w:szCs w:val="20"/>
        </w:rPr>
        <w:t>he update pertains to the AP’s own AP MLD, or to any AP affiliated with the same AP MLD as the AP.</w:t>
      </w:r>
    </w:p>
    <w:p w14:paraId="0615E688" w14:textId="2A511E7D" w:rsidR="00052F95" w:rsidRPr="007A6725" w:rsidRDefault="001208A9" w:rsidP="00AD648E">
      <w:pPr>
        <w:widowControl w:val="0"/>
        <w:numPr>
          <w:ilvl w:val="0"/>
          <w:numId w:val="4"/>
        </w:numPr>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B5651E" w:rsidRPr="00B5651E">
        <w:rPr>
          <w:rFonts w:ascii="Times New Roman" w:eastAsia="Times New Roman" w:hAnsi="Times New Roman" w:cs="Times New Roman"/>
          <w:spacing w:val="-2"/>
          <w:sz w:val="20"/>
          <w:szCs w:val="20"/>
        </w:rPr>
        <w:t>he AP corresponds to the transmitted BSSID of a multiple BSSID set, and the update pertains to</w:t>
      </w:r>
      <w:r w:rsidR="00052F95" w:rsidRPr="007A6725">
        <w:rPr>
          <w:rFonts w:ascii="Times New Roman" w:eastAsia="Times New Roman" w:hAnsi="Times New Roman" w:cs="Times New Roman"/>
          <w:spacing w:val="-2"/>
          <w:sz w:val="20"/>
          <w:szCs w:val="20"/>
        </w:rPr>
        <w:t>:</w:t>
      </w:r>
    </w:p>
    <w:p w14:paraId="11399434" w14:textId="735CD31B" w:rsidR="00052F95" w:rsidRPr="007A6725" w:rsidRDefault="006A0990"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B5651E" w:rsidRPr="00B5651E">
        <w:rPr>
          <w:rFonts w:ascii="Times New Roman" w:eastAsia="Times New Roman" w:hAnsi="Times New Roman" w:cs="Times New Roman"/>
          <w:spacing w:val="-2"/>
          <w:sz w:val="20"/>
          <w:szCs w:val="20"/>
        </w:rPr>
        <w:t>he AP MLD of any of the nontransmitted BSSIDs in that set</w:t>
      </w:r>
      <w:r w:rsidR="00052F95" w:rsidRPr="007A6725">
        <w:rPr>
          <w:rFonts w:ascii="Times New Roman" w:eastAsia="Times New Roman" w:hAnsi="Times New Roman" w:cs="Times New Roman"/>
          <w:spacing w:val="-2"/>
          <w:sz w:val="20"/>
          <w:szCs w:val="20"/>
        </w:rPr>
        <w:t>, or</w:t>
      </w:r>
    </w:p>
    <w:p w14:paraId="68F73A1D" w14:textId="010DB043" w:rsidR="00052F95" w:rsidRPr="007A6725" w:rsidRDefault="006A0990"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w:t>
      </w:r>
      <w:r w:rsidR="00052F95" w:rsidRPr="007A6725">
        <w:rPr>
          <w:rFonts w:ascii="Times New Roman" w:eastAsia="Times New Roman" w:hAnsi="Times New Roman" w:cs="Times New Roman"/>
          <w:spacing w:val="-2"/>
          <w:sz w:val="20"/>
          <w:szCs w:val="20"/>
        </w:rPr>
        <w:t xml:space="preserve">ny </w:t>
      </w:r>
      <w:r w:rsidR="00455FE9">
        <w:rPr>
          <w:rFonts w:ascii="Times New Roman" w:eastAsia="Times New Roman" w:hAnsi="Times New Roman" w:cs="Times New Roman"/>
          <w:spacing w:val="-2"/>
          <w:sz w:val="20"/>
          <w:szCs w:val="20"/>
        </w:rPr>
        <w:t xml:space="preserve">AP </w:t>
      </w:r>
      <w:r w:rsidR="00052F95" w:rsidRPr="007A6725">
        <w:rPr>
          <w:rFonts w:ascii="Times New Roman" w:eastAsia="Times New Roman" w:hAnsi="Times New Roman" w:cs="Times New Roman"/>
          <w:spacing w:val="-2"/>
          <w:sz w:val="20"/>
          <w:szCs w:val="20"/>
        </w:rPr>
        <w:t xml:space="preserve">affiliated </w:t>
      </w:r>
      <w:r w:rsidR="00455FE9">
        <w:rPr>
          <w:rFonts w:ascii="Times New Roman" w:eastAsia="Times New Roman" w:hAnsi="Times New Roman" w:cs="Times New Roman"/>
          <w:spacing w:val="-2"/>
          <w:sz w:val="20"/>
          <w:szCs w:val="20"/>
        </w:rPr>
        <w:t xml:space="preserve">with the </w:t>
      </w:r>
      <w:r w:rsidR="006D7204">
        <w:rPr>
          <w:rFonts w:ascii="Times New Roman" w:eastAsia="Times New Roman" w:hAnsi="Times New Roman" w:cs="Times New Roman"/>
          <w:spacing w:val="-2"/>
          <w:sz w:val="20"/>
          <w:szCs w:val="20"/>
        </w:rPr>
        <w:t xml:space="preserve">same </w:t>
      </w:r>
      <w:r w:rsidR="00052F95" w:rsidRPr="007A6725">
        <w:rPr>
          <w:rFonts w:ascii="Times New Roman" w:eastAsia="Times New Roman" w:hAnsi="Times New Roman" w:cs="Times New Roman"/>
          <w:spacing w:val="-2"/>
          <w:sz w:val="20"/>
          <w:szCs w:val="20"/>
        </w:rPr>
        <w:t>AP MLD</w:t>
      </w:r>
      <w:r w:rsidR="00C673D5">
        <w:rPr>
          <w:rFonts w:ascii="Times New Roman" w:eastAsia="Times New Roman" w:hAnsi="Times New Roman" w:cs="Times New Roman"/>
          <w:spacing w:val="-2"/>
          <w:sz w:val="20"/>
          <w:szCs w:val="20"/>
        </w:rPr>
        <w:t xml:space="preserve"> as one</w:t>
      </w:r>
      <w:r w:rsidR="00052F95" w:rsidRPr="007A6725">
        <w:rPr>
          <w:rFonts w:ascii="Times New Roman" w:eastAsia="Times New Roman" w:hAnsi="Times New Roman" w:cs="Times New Roman"/>
          <w:spacing w:val="-2"/>
          <w:sz w:val="20"/>
          <w:szCs w:val="20"/>
        </w:rPr>
        <w:t xml:space="preserve"> of the nontransmitted BSSIDs </w:t>
      </w:r>
      <w:r w:rsidR="000B7C95">
        <w:rPr>
          <w:rFonts w:ascii="Times New Roman" w:eastAsia="Times New Roman" w:hAnsi="Times New Roman" w:cs="Times New Roman"/>
          <w:spacing w:val="-2"/>
          <w:sz w:val="20"/>
          <w:szCs w:val="20"/>
        </w:rPr>
        <w:t>in</w:t>
      </w:r>
      <w:r w:rsidR="00052F95" w:rsidRPr="007A6725">
        <w:rPr>
          <w:rFonts w:ascii="Times New Roman" w:eastAsia="Times New Roman" w:hAnsi="Times New Roman" w:cs="Times New Roman"/>
          <w:spacing w:val="-2"/>
          <w:sz w:val="20"/>
          <w:szCs w:val="20"/>
        </w:rPr>
        <w:t xml:space="preserve"> that set.</w:t>
      </w:r>
    </w:p>
    <w:p w14:paraId="027788EB" w14:textId="77777777" w:rsidR="007C6782" w:rsidRDefault="007C6782"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F7657BE" w14:textId="19128E0D" w:rsidR="004F0F96" w:rsidRPr="00CC5FB8" w:rsidRDefault="006E71E0"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At the TBTT when</w:t>
      </w:r>
      <w:r w:rsidR="00D70CC2">
        <w:rPr>
          <w:rFonts w:ascii="Times New Roman" w:eastAsia="Times New Roman" w:hAnsi="Times New Roman" w:cs="Times New Roman"/>
          <w:spacing w:val="-2"/>
          <w:sz w:val="20"/>
          <w:szCs w:val="20"/>
        </w:rPr>
        <w:t xml:space="preserve"> </w:t>
      </w:r>
      <w:r w:rsidR="00487618">
        <w:rPr>
          <w:rFonts w:ascii="Times New Roman" w:eastAsia="Times New Roman" w:hAnsi="Times New Roman" w:cs="Times New Roman"/>
          <w:spacing w:val="-2"/>
          <w:sz w:val="20"/>
          <w:szCs w:val="20"/>
        </w:rPr>
        <w:t>an AP affiliated with an AP MLD</w:t>
      </w:r>
      <w:r w:rsidR="001C1A7A">
        <w:rPr>
          <w:rFonts w:ascii="Times New Roman" w:eastAsia="Times New Roman" w:hAnsi="Times New Roman" w:cs="Times New Roman"/>
          <w:spacing w:val="-2"/>
          <w:sz w:val="20"/>
          <w:szCs w:val="20"/>
        </w:rPr>
        <w:t xml:space="preserve"> initiates the </w:t>
      </w:r>
      <w:r w:rsidR="001C1A7A" w:rsidRPr="00CC5FB8">
        <w:rPr>
          <w:rFonts w:ascii="Times New Roman" w:eastAsia="Times New Roman" w:hAnsi="Times New Roman" w:cs="Times New Roman"/>
          <w:spacing w:val="-2"/>
          <w:sz w:val="20"/>
          <w:szCs w:val="20"/>
        </w:rPr>
        <w:t>advanced notification procedure</w:t>
      </w:r>
      <w:r w:rsidR="001C1A7A">
        <w:rPr>
          <w:rFonts w:ascii="Times New Roman" w:eastAsia="Times New Roman" w:hAnsi="Times New Roman" w:cs="Times New Roman"/>
          <w:spacing w:val="-2"/>
          <w:sz w:val="20"/>
          <w:szCs w:val="20"/>
        </w:rPr>
        <w:t xml:space="preserve"> </w:t>
      </w:r>
      <w:r w:rsidR="001F3DAF">
        <w:rPr>
          <w:rFonts w:ascii="Times New Roman" w:eastAsia="Times New Roman" w:hAnsi="Times New Roman" w:cs="Times New Roman"/>
          <w:spacing w:val="-2"/>
          <w:sz w:val="20"/>
          <w:szCs w:val="20"/>
        </w:rPr>
        <w:t>for</w:t>
      </w:r>
      <w:r w:rsidR="000B3E85">
        <w:rPr>
          <w:rFonts w:ascii="Times New Roman" w:eastAsia="Times New Roman" w:hAnsi="Times New Roman" w:cs="Times New Roman"/>
          <w:spacing w:val="-2"/>
          <w:sz w:val="20"/>
          <w:szCs w:val="20"/>
        </w:rPr>
        <w:t xml:space="preserve"> </w:t>
      </w:r>
      <w:r w:rsidR="000942FC">
        <w:rPr>
          <w:rFonts w:ascii="Times New Roman" w:eastAsia="Times New Roman" w:hAnsi="Times New Roman" w:cs="Times New Roman"/>
          <w:spacing w:val="-2"/>
          <w:sz w:val="20"/>
          <w:szCs w:val="20"/>
        </w:rPr>
        <w:t xml:space="preserve">the cases </w:t>
      </w:r>
      <w:r w:rsidR="001C1A7A">
        <w:rPr>
          <w:rFonts w:ascii="Times New Roman" w:eastAsia="Times New Roman" w:hAnsi="Times New Roman" w:cs="Times New Roman"/>
          <w:spacing w:val="-2"/>
          <w:sz w:val="20"/>
          <w:szCs w:val="20"/>
        </w:rPr>
        <w:t>described above</w:t>
      </w:r>
      <w:r w:rsidR="00625852">
        <w:rPr>
          <w:rFonts w:ascii="Times New Roman" w:eastAsia="Times New Roman" w:hAnsi="Times New Roman" w:cs="Times New Roman"/>
          <w:spacing w:val="-2"/>
          <w:sz w:val="20"/>
          <w:szCs w:val="20"/>
        </w:rPr>
        <w:t xml:space="preserve">, </w:t>
      </w:r>
      <w:r w:rsidR="005326EA">
        <w:rPr>
          <w:rFonts w:ascii="Times New Roman" w:eastAsia="Times New Roman" w:hAnsi="Times New Roman" w:cs="Times New Roman"/>
          <w:spacing w:val="-2"/>
          <w:sz w:val="20"/>
          <w:szCs w:val="20"/>
        </w:rPr>
        <w:t>the AP</w:t>
      </w:r>
      <w:r w:rsidR="000942FC">
        <w:rPr>
          <w:rFonts w:ascii="Times New Roman" w:eastAsia="Times New Roman" w:hAnsi="Times New Roman" w:cs="Times New Roman"/>
          <w:spacing w:val="-2"/>
          <w:sz w:val="20"/>
          <w:szCs w:val="20"/>
        </w:rPr>
        <w:t xml:space="preserve"> shall in the Beacon frame it transmits</w:t>
      </w:r>
      <w:r w:rsidR="00EC45AB">
        <w:rPr>
          <w:rFonts w:ascii="Times New Roman" w:eastAsia="Times New Roman" w:hAnsi="Times New Roman" w:cs="Times New Roman"/>
          <w:spacing w:val="-2"/>
          <w:sz w:val="20"/>
          <w:szCs w:val="20"/>
        </w:rPr>
        <w:t>:</w:t>
      </w:r>
      <w:r w:rsidR="004F0F96" w:rsidRPr="00CC5FB8">
        <w:rPr>
          <w:rFonts w:ascii="Times New Roman" w:eastAsia="Times New Roman" w:hAnsi="Times New Roman" w:cs="Times New Roman"/>
          <w:spacing w:val="-2"/>
          <w:sz w:val="20"/>
          <w:szCs w:val="20"/>
        </w:rPr>
        <w:t xml:space="preserve"> </w:t>
      </w:r>
    </w:p>
    <w:p w14:paraId="48CC1E1A" w14:textId="4CF42ABF" w:rsidR="00DD3C3A" w:rsidRDefault="009C7CE1"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Set </w:t>
      </w:r>
      <w:r w:rsidR="001E60C8">
        <w:rPr>
          <w:rFonts w:ascii="Times New Roman" w:eastAsia="Times New Roman" w:hAnsi="Times New Roman" w:cs="Times New Roman"/>
          <w:spacing w:val="-2"/>
          <w:sz w:val="20"/>
          <w:szCs w:val="20"/>
        </w:rPr>
        <w:t xml:space="preserve">to 1 </w:t>
      </w:r>
      <w:r>
        <w:rPr>
          <w:rFonts w:ascii="Times New Roman" w:eastAsia="Times New Roman" w:hAnsi="Times New Roman" w:cs="Times New Roman"/>
          <w:spacing w:val="-2"/>
          <w:sz w:val="20"/>
          <w:szCs w:val="20"/>
        </w:rPr>
        <w:t>t</w:t>
      </w:r>
      <w:r w:rsidR="001159D8" w:rsidRPr="001159D8">
        <w:rPr>
          <w:rFonts w:ascii="Times New Roman" w:eastAsia="Times New Roman" w:hAnsi="Times New Roman" w:cs="Times New Roman"/>
          <w:spacing w:val="-2"/>
          <w:sz w:val="20"/>
          <w:szCs w:val="20"/>
        </w:rPr>
        <w:t xml:space="preserve">he Enhanced Critical Updates Flag </w:t>
      </w:r>
      <w:r w:rsidR="00DA1F83">
        <w:rPr>
          <w:rFonts w:ascii="Times New Roman" w:eastAsia="Times New Roman" w:hAnsi="Times New Roman" w:cs="Times New Roman"/>
          <w:spacing w:val="-2"/>
          <w:sz w:val="20"/>
          <w:szCs w:val="20"/>
        </w:rPr>
        <w:t>of the</w:t>
      </w:r>
      <w:r w:rsidR="001159D8" w:rsidRPr="001159D8">
        <w:rPr>
          <w:rFonts w:ascii="Times New Roman" w:eastAsia="Times New Roman" w:hAnsi="Times New Roman" w:cs="Times New Roman"/>
          <w:spacing w:val="-2"/>
          <w:sz w:val="20"/>
          <w:szCs w:val="20"/>
        </w:rPr>
        <w:t xml:space="preserve"> Capability Information field</w:t>
      </w:r>
      <w:r w:rsidR="003E2B8B">
        <w:rPr>
          <w:rFonts w:ascii="Times New Roman" w:eastAsia="Times New Roman" w:hAnsi="Times New Roman" w:cs="Times New Roman"/>
          <w:spacing w:val="-2"/>
          <w:sz w:val="20"/>
          <w:szCs w:val="20"/>
        </w:rPr>
        <w:t>.</w:t>
      </w:r>
    </w:p>
    <w:p w14:paraId="13089D28" w14:textId="2EE61D06" w:rsidR="00846103" w:rsidRDefault="009C7CE1"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Include </w:t>
      </w:r>
      <w:r w:rsidR="003A7DF5">
        <w:rPr>
          <w:rFonts w:ascii="Times New Roman" w:eastAsia="Times New Roman" w:hAnsi="Times New Roman" w:cs="Times New Roman"/>
          <w:spacing w:val="-2"/>
          <w:sz w:val="20"/>
          <w:szCs w:val="20"/>
        </w:rPr>
        <w:t xml:space="preserve">the </w:t>
      </w:r>
      <w:r>
        <w:rPr>
          <w:rFonts w:ascii="Times New Roman" w:eastAsia="Times New Roman" w:hAnsi="Times New Roman" w:cs="Times New Roman"/>
          <w:spacing w:val="-2"/>
          <w:sz w:val="20"/>
          <w:szCs w:val="20"/>
        </w:rPr>
        <w:t xml:space="preserve">Critical Updates Indicator field within the Partial Virtual Bitmap field of the TIM element </w:t>
      </w:r>
      <w:r w:rsidR="00846103">
        <w:rPr>
          <w:rFonts w:ascii="Times New Roman" w:eastAsia="Times New Roman" w:hAnsi="Times New Roman" w:cs="Times New Roman"/>
          <w:spacing w:val="-2"/>
          <w:sz w:val="20"/>
          <w:szCs w:val="20"/>
        </w:rPr>
        <w:t>and</w:t>
      </w:r>
      <w:r w:rsidR="00FF7B92">
        <w:rPr>
          <w:rFonts w:ascii="Times New Roman" w:eastAsia="Times New Roman" w:hAnsi="Times New Roman" w:cs="Times New Roman"/>
          <w:spacing w:val="-2"/>
          <w:sz w:val="20"/>
          <w:szCs w:val="20"/>
        </w:rPr>
        <w:t>:</w:t>
      </w:r>
      <w:r w:rsidR="00846103">
        <w:rPr>
          <w:rFonts w:ascii="Times New Roman" w:eastAsia="Times New Roman" w:hAnsi="Times New Roman" w:cs="Times New Roman"/>
          <w:spacing w:val="-2"/>
          <w:sz w:val="20"/>
          <w:szCs w:val="20"/>
        </w:rPr>
        <w:t xml:space="preserve"> </w:t>
      </w:r>
    </w:p>
    <w:p w14:paraId="55880C66" w14:textId="7771C956" w:rsidR="002D2FB9" w:rsidRDefault="00A976CE"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Carry a value of 1 </w:t>
      </w:r>
      <w:r w:rsidR="002842D8">
        <w:rPr>
          <w:rFonts w:ascii="Times New Roman" w:eastAsia="Times New Roman" w:hAnsi="Times New Roman" w:cs="Times New Roman"/>
          <w:spacing w:val="-2"/>
          <w:sz w:val="20"/>
          <w:szCs w:val="20"/>
        </w:rPr>
        <w:t>in the</w:t>
      </w:r>
      <w:r w:rsidR="00C86685">
        <w:rPr>
          <w:rFonts w:ascii="Times New Roman" w:eastAsia="Times New Roman" w:hAnsi="Times New Roman" w:cs="Times New Roman"/>
          <w:spacing w:val="-2"/>
          <w:sz w:val="20"/>
          <w:szCs w:val="20"/>
        </w:rPr>
        <w:t xml:space="preserve"> Update Type field </w:t>
      </w:r>
      <w:r w:rsidR="00432955">
        <w:rPr>
          <w:rFonts w:ascii="Times New Roman" w:eastAsia="Times New Roman" w:hAnsi="Times New Roman" w:cs="Times New Roman"/>
          <w:spacing w:val="-2"/>
          <w:sz w:val="20"/>
          <w:szCs w:val="20"/>
        </w:rPr>
        <w:t>of the Critical Updates Indicator field</w:t>
      </w:r>
      <w:r w:rsidR="008B02F3">
        <w:rPr>
          <w:rFonts w:ascii="Times New Roman" w:eastAsia="Times New Roman" w:hAnsi="Times New Roman" w:cs="Times New Roman"/>
          <w:spacing w:val="-2"/>
          <w:sz w:val="20"/>
          <w:szCs w:val="20"/>
        </w:rPr>
        <w:t xml:space="preserve"> to indicate an update to a UHR defined mode of operation</w:t>
      </w:r>
      <w:r w:rsidR="002D2FB9">
        <w:rPr>
          <w:rFonts w:ascii="Times New Roman" w:eastAsia="Times New Roman" w:hAnsi="Times New Roman" w:cs="Times New Roman"/>
          <w:spacing w:val="-2"/>
          <w:sz w:val="20"/>
          <w:szCs w:val="20"/>
        </w:rPr>
        <w:t>.</w:t>
      </w:r>
    </w:p>
    <w:p w14:paraId="7AA19255" w14:textId="37562BD4" w:rsidR="00F34AE3" w:rsidRDefault="00846103"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Increment </w:t>
      </w:r>
      <w:r w:rsidR="0003070C">
        <w:rPr>
          <w:rFonts w:ascii="Times New Roman" w:eastAsia="Times New Roman" w:hAnsi="Times New Roman" w:cs="Times New Roman"/>
          <w:spacing w:val="-2"/>
          <w:sz w:val="20"/>
          <w:szCs w:val="20"/>
        </w:rPr>
        <w:t xml:space="preserve">by </w:t>
      </w:r>
      <w:r>
        <w:rPr>
          <w:rFonts w:ascii="Times New Roman" w:eastAsia="Times New Roman" w:hAnsi="Times New Roman" w:cs="Times New Roman"/>
          <w:spacing w:val="-2"/>
          <w:sz w:val="20"/>
          <w:szCs w:val="20"/>
        </w:rPr>
        <w:t xml:space="preserve">1 </w:t>
      </w:r>
      <w:r w:rsidR="008C2D22" w:rsidRPr="00DE771A">
        <w:rPr>
          <w:rFonts w:ascii="Times New Roman" w:eastAsia="Times New Roman" w:hAnsi="Times New Roman" w:cs="Times New Roman"/>
          <w:spacing w:val="-2"/>
          <w:sz w:val="20"/>
          <w:szCs w:val="20"/>
        </w:rPr>
        <w:t xml:space="preserve">(modulo </w:t>
      </w:r>
      <w:r w:rsidR="008C2D22">
        <w:rPr>
          <w:rFonts w:ascii="Times New Roman" w:eastAsia="Times New Roman" w:hAnsi="Times New Roman" w:cs="Times New Roman"/>
          <w:spacing w:val="-2"/>
          <w:sz w:val="20"/>
          <w:szCs w:val="20"/>
        </w:rPr>
        <w:t>16</w:t>
      </w:r>
      <w:r w:rsidR="008C2D22" w:rsidRPr="00DE771A">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sidR="002D2FB9">
        <w:rPr>
          <w:rFonts w:ascii="Times New Roman" w:eastAsia="Times New Roman" w:hAnsi="Times New Roman" w:cs="Times New Roman"/>
          <w:spacing w:val="-2"/>
          <w:sz w:val="20"/>
          <w:szCs w:val="20"/>
        </w:rPr>
        <w:t xml:space="preserve">he </w:t>
      </w:r>
      <w:r w:rsidR="003217B4">
        <w:rPr>
          <w:rFonts w:ascii="Times New Roman" w:eastAsia="Times New Roman" w:hAnsi="Times New Roman" w:cs="Times New Roman"/>
          <w:spacing w:val="-2"/>
          <w:sz w:val="20"/>
          <w:szCs w:val="20"/>
        </w:rPr>
        <w:t xml:space="preserve">value carried in the </w:t>
      </w:r>
      <w:r w:rsidR="002D2FB9">
        <w:rPr>
          <w:rFonts w:ascii="Times New Roman" w:eastAsia="Times New Roman" w:hAnsi="Times New Roman" w:cs="Times New Roman"/>
          <w:spacing w:val="-2"/>
          <w:sz w:val="20"/>
          <w:szCs w:val="20"/>
        </w:rPr>
        <w:t>Update Counter field</w:t>
      </w:r>
      <w:r w:rsidR="00432955">
        <w:rPr>
          <w:rFonts w:ascii="Times New Roman" w:eastAsia="Times New Roman" w:hAnsi="Times New Roman" w:cs="Times New Roman"/>
          <w:spacing w:val="-2"/>
          <w:sz w:val="20"/>
          <w:szCs w:val="20"/>
        </w:rPr>
        <w:t xml:space="preserve"> of the Critical Updates Indicator field</w:t>
      </w:r>
      <w:r w:rsidR="003217B4">
        <w:rPr>
          <w:rFonts w:ascii="Times New Roman" w:eastAsia="Times New Roman" w:hAnsi="Times New Roman" w:cs="Times New Roman"/>
          <w:spacing w:val="-2"/>
          <w:sz w:val="20"/>
          <w:szCs w:val="20"/>
        </w:rPr>
        <w:t>.</w:t>
      </w:r>
    </w:p>
    <w:p w14:paraId="139318C1" w14:textId="01A91DF3" w:rsidR="00124574" w:rsidRDefault="0036192E" w:rsidP="004D5809">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Increment by 1</w:t>
      </w:r>
      <w:r w:rsidR="00D97A89">
        <w:rPr>
          <w:rFonts w:ascii="Times New Roman" w:eastAsia="Times New Roman" w:hAnsi="Times New Roman" w:cs="Times New Roman"/>
          <w:spacing w:val="-2"/>
          <w:sz w:val="20"/>
          <w:szCs w:val="20"/>
        </w:rPr>
        <w:t xml:space="preserve"> </w:t>
      </w:r>
      <w:r w:rsidR="00F21A07" w:rsidRPr="00DE771A">
        <w:rPr>
          <w:rFonts w:ascii="Times New Roman" w:eastAsia="Times New Roman" w:hAnsi="Times New Roman" w:cs="Times New Roman"/>
          <w:spacing w:val="-2"/>
          <w:sz w:val="20"/>
          <w:szCs w:val="20"/>
        </w:rPr>
        <w:t xml:space="preserve">(modulo </w:t>
      </w:r>
      <w:r w:rsidR="00F21A07">
        <w:rPr>
          <w:rFonts w:ascii="Times New Roman" w:eastAsia="Times New Roman" w:hAnsi="Times New Roman" w:cs="Times New Roman"/>
          <w:spacing w:val="-2"/>
          <w:sz w:val="20"/>
          <w:szCs w:val="20"/>
        </w:rPr>
        <w:t>16</w:t>
      </w:r>
      <w:r w:rsidR="00F21A07" w:rsidRPr="00DE771A">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sidR="001303A1">
        <w:rPr>
          <w:rFonts w:ascii="Times New Roman" w:eastAsia="Times New Roman" w:hAnsi="Times New Roman" w:cs="Times New Roman"/>
          <w:spacing w:val="-2"/>
          <w:sz w:val="20"/>
          <w:szCs w:val="20"/>
        </w:rPr>
        <w:t xml:space="preserve">he </w:t>
      </w:r>
      <w:r w:rsidR="00111E67">
        <w:rPr>
          <w:rFonts w:ascii="Times New Roman" w:eastAsia="Times New Roman" w:hAnsi="Times New Roman" w:cs="Times New Roman"/>
          <w:spacing w:val="-2"/>
          <w:sz w:val="20"/>
          <w:szCs w:val="20"/>
        </w:rPr>
        <w:t xml:space="preserve">value carried in the </w:t>
      </w:r>
      <w:r w:rsidR="001303A1">
        <w:rPr>
          <w:rFonts w:ascii="Times New Roman" w:eastAsia="Times New Roman" w:hAnsi="Times New Roman" w:cs="Times New Roman"/>
          <w:spacing w:val="-2"/>
          <w:sz w:val="20"/>
          <w:szCs w:val="20"/>
        </w:rPr>
        <w:t xml:space="preserve">Enhanced BSS Parameter Change Count </w:t>
      </w:r>
      <w:r w:rsidR="00111E67">
        <w:rPr>
          <w:rFonts w:ascii="Times New Roman" w:eastAsia="Times New Roman" w:hAnsi="Times New Roman" w:cs="Times New Roman"/>
          <w:spacing w:val="-2"/>
          <w:sz w:val="20"/>
          <w:szCs w:val="20"/>
        </w:rPr>
        <w:t>field</w:t>
      </w:r>
      <w:r w:rsidR="00BD5AB8">
        <w:rPr>
          <w:rFonts w:ascii="Times New Roman" w:eastAsia="Times New Roman" w:hAnsi="Times New Roman" w:cs="Times New Roman"/>
          <w:spacing w:val="-2"/>
          <w:sz w:val="20"/>
          <w:szCs w:val="20"/>
        </w:rPr>
        <w:t xml:space="preserve"> </w:t>
      </w:r>
      <w:r w:rsidR="005B1947">
        <w:rPr>
          <w:rFonts w:ascii="Times New Roman" w:eastAsia="Times New Roman" w:hAnsi="Times New Roman" w:cs="Times New Roman"/>
          <w:spacing w:val="-2"/>
          <w:sz w:val="20"/>
          <w:szCs w:val="20"/>
        </w:rPr>
        <w:t xml:space="preserve">in the </w:t>
      </w:r>
      <w:r w:rsidR="000864A2">
        <w:rPr>
          <w:rFonts w:ascii="Times New Roman" w:eastAsia="Times New Roman" w:hAnsi="Times New Roman" w:cs="Times New Roman"/>
          <w:spacing w:val="-2"/>
          <w:sz w:val="20"/>
          <w:szCs w:val="20"/>
        </w:rPr>
        <w:t xml:space="preserve">Enhanced </w:t>
      </w:r>
      <w:r w:rsidR="005B1947">
        <w:rPr>
          <w:rFonts w:ascii="Times New Roman" w:eastAsia="Times New Roman" w:hAnsi="Times New Roman" w:cs="Times New Roman"/>
          <w:spacing w:val="-2"/>
          <w:sz w:val="20"/>
          <w:szCs w:val="20"/>
        </w:rPr>
        <w:t xml:space="preserve">Critical Updates Information field </w:t>
      </w:r>
      <w:r w:rsidR="00BD5AB8">
        <w:rPr>
          <w:rFonts w:ascii="Times New Roman" w:eastAsia="Times New Roman" w:hAnsi="Times New Roman" w:cs="Times New Roman"/>
          <w:spacing w:val="-2"/>
          <w:sz w:val="20"/>
          <w:szCs w:val="20"/>
        </w:rPr>
        <w:t>corresponding to each a</w:t>
      </w:r>
      <w:r w:rsidR="00166C4E">
        <w:rPr>
          <w:rFonts w:ascii="Times New Roman" w:eastAsia="Times New Roman" w:hAnsi="Times New Roman" w:cs="Times New Roman"/>
          <w:spacing w:val="-2"/>
          <w:sz w:val="20"/>
          <w:szCs w:val="20"/>
        </w:rPr>
        <w:t>ffected AP</w:t>
      </w:r>
      <w:r>
        <w:rPr>
          <w:rFonts w:ascii="Times New Roman" w:eastAsia="Times New Roman" w:hAnsi="Times New Roman" w:cs="Times New Roman"/>
          <w:spacing w:val="-2"/>
          <w:sz w:val="20"/>
          <w:szCs w:val="20"/>
        </w:rPr>
        <w:t>.</w:t>
      </w:r>
    </w:p>
    <w:p w14:paraId="7579CDCA" w14:textId="47FB5EB3" w:rsidR="005261E8" w:rsidRDefault="00713691" w:rsidP="00920DBF">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Carry a value of 1 in the Critical Update Type field </w:t>
      </w:r>
      <w:r w:rsidR="005B1947">
        <w:rPr>
          <w:rFonts w:ascii="Times New Roman" w:eastAsia="Times New Roman" w:hAnsi="Times New Roman" w:cs="Times New Roman"/>
          <w:spacing w:val="-2"/>
          <w:sz w:val="20"/>
          <w:szCs w:val="20"/>
        </w:rPr>
        <w:t xml:space="preserve">in the </w:t>
      </w:r>
      <w:bookmarkStart w:id="2" w:name="_Hlk202454577"/>
      <w:r w:rsidR="000864A2">
        <w:rPr>
          <w:rFonts w:ascii="Times New Roman" w:eastAsia="Times New Roman" w:hAnsi="Times New Roman" w:cs="Times New Roman"/>
          <w:spacing w:val="-2"/>
          <w:sz w:val="20"/>
          <w:szCs w:val="20"/>
        </w:rPr>
        <w:t xml:space="preserve">Enhanced </w:t>
      </w:r>
      <w:r w:rsidR="005B1947">
        <w:rPr>
          <w:rFonts w:ascii="Times New Roman" w:eastAsia="Times New Roman" w:hAnsi="Times New Roman" w:cs="Times New Roman"/>
          <w:spacing w:val="-2"/>
          <w:sz w:val="20"/>
          <w:szCs w:val="20"/>
        </w:rPr>
        <w:t xml:space="preserve">Critical Updates Information field </w:t>
      </w:r>
      <w:bookmarkEnd w:id="2"/>
      <w:r>
        <w:rPr>
          <w:rFonts w:ascii="Times New Roman" w:eastAsia="Times New Roman" w:hAnsi="Times New Roman" w:cs="Times New Roman"/>
          <w:spacing w:val="-2"/>
          <w:sz w:val="20"/>
          <w:szCs w:val="20"/>
        </w:rPr>
        <w:t xml:space="preserve">corresponding to </w:t>
      </w:r>
      <w:r w:rsidR="00943C34">
        <w:rPr>
          <w:rFonts w:ascii="Times New Roman" w:eastAsia="Times New Roman" w:hAnsi="Times New Roman" w:cs="Times New Roman"/>
          <w:spacing w:val="-2"/>
          <w:sz w:val="20"/>
          <w:szCs w:val="20"/>
        </w:rPr>
        <w:t xml:space="preserve">each </w:t>
      </w:r>
      <w:r>
        <w:rPr>
          <w:rFonts w:ascii="Times New Roman" w:eastAsia="Times New Roman" w:hAnsi="Times New Roman" w:cs="Times New Roman"/>
          <w:spacing w:val="-2"/>
          <w:sz w:val="20"/>
          <w:szCs w:val="20"/>
        </w:rPr>
        <w:t>affected AP</w:t>
      </w:r>
      <w:r w:rsidR="00B66F6C" w:rsidRPr="00B66F6C">
        <w:rPr>
          <w:rFonts w:ascii="Times New Roman" w:eastAsia="Times New Roman" w:hAnsi="Times New Roman" w:cs="Times New Roman"/>
          <w:spacing w:val="-2"/>
          <w:sz w:val="20"/>
          <w:szCs w:val="20"/>
        </w:rPr>
        <w:t xml:space="preserve"> </w:t>
      </w:r>
      <w:r w:rsidR="00B66F6C">
        <w:rPr>
          <w:rFonts w:ascii="Times New Roman" w:eastAsia="Times New Roman" w:hAnsi="Times New Roman" w:cs="Times New Roman"/>
          <w:spacing w:val="-2"/>
          <w:sz w:val="20"/>
          <w:szCs w:val="20"/>
        </w:rPr>
        <w:t>to indicate an update to a UHR defined mode of operation</w:t>
      </w:r>
      <w:r>
        <w:rPr>
          <w:rFonts w:ascii="Times New Roman" w:eastAsia="Times New Roman" w:hAnsi="Times New Roman" w:cs="Times New Roman"/>
          <w:spacing w:val="-2"/>
          <w:sz w:val="20"/>
          <w:szCs w:val="20"/>
        </w:rPr>
        <w:t>.</w:t>
      </w:r>
    </w:p>
    <w:p w14:paraId="149909E4" w14:textId="200E6BA6" w:rsidR="002751DC" w:rsidRDefault="00A65972"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Set to 1 t</w:t>
      </w:r>
      <w:r w:rsidR="00124574">
        <w:rPr>
          <w:rFonts w:ascii="Times New Roman" w:eastAsia="Times New Roman" w:hAnsi="Times New Roman" w:cs="Times New Roman"/>
          <w:spacing w:val="-2"/>
          <w:sz w:val="20"/>
          <w:szCs w:val="20"/>
        </w:rPr>
        <w:t>he Enhanced All Updates Included field</w:t>
      </w:r>
      <w:r w:rsidR="00A70857">
        <w:rPr>
          <w:rFonts w:ascii="Times New Roman" w:eastAsia="Times New Roman" w:hAnsi="Times New Roman" w:cs="Times New Roman"/>
          <w:spacing w:val="-2"/>
          <w:sz w:val="20"/>
          <w:szCs w:val="20"/>
        </w:rPr>
        <w:t xml:space="preserve"> in the</w:t>
      </w:r>
      <w:r w:rsidR="008D6947">
        <w:rPr>
          <w:rFonts w:ascii="Times New Roman" w:eastAsia="Times New Roman" w:hAnsi="Times New Roman" w:cs="Times New Roman"/>
          <w:spacing w:val="-2"/>
          <w:sz w:val="20"/>
          <w:szCs w:val="20"/>
        </w:rPr>
        <w:t xml:space="preserve"> </w:t>
      </w:r>
      <w:r w:rsidR="000864A2">
        <w:rPr>
          <w:rFonts w:ascii="Times New Roman" w:eastAsia="Times New Roman" w:hAnsi="Times New Roman" w:cs="Times New Roman"/>
          <w:spacing w:val="-2"/>
          <w:sz w:val="20"/>
          <w:szCs w:val="20"/>
        </w:rPr>
        <w:t xml:space="preserve">Enhanced </w:t>
      </w:r>
      <w:r w:rsidR="005B1947">
        <w:rPr>
          <w:rFonts w:ascii="Times New Roman" w:eastAsia="Times New Roman" w:hAnsi="Times New Roman" w:cs="Times New Roman"/>
          <w:spacing w:val="-2"/>
          <w:sz w:val="20"/>
          <w:szCs w:val="20"/>
        </w:rPr>
        <w:t xml:space="preserve">Critical Updates Information field </w:t>
      </w:r>
      <w:r w:rsidR="00F51A7B">
        <w:rPr>
          <w:rFonts w:ascii="Times New Roman" w:eastAsia="Times New Roman" w:hAnsi="Times New Roman" w:cs="Times New Roman"/>
          <w:spacing w:val="-2"/>
          <w:sz w:val="20"/>
          <w:szCs w:val="20"/>
        </w:rPr>
        <w:t>corresponding to</w:t>
      </w:r>
      <w:r w:rsidR="008D6947">
        <w:rPr>
          <w:rFonts w:ascii="Times New Roman" w:eastAsia="Times New Roman" w:hAnsi="Times New Roman" w:cs="Times New Roman"/>
          <w:spacing w:val="-2"/>
          <w:sz w:val="20"/>
          <w:szCs w:val="20"/>
        </w:rPr>
        <w:t xml:space="preserve"> </w:t>
      </w:r>
      <w:r w:rsidR="007825A2">
        <w:rPr>
          <w:rFonts w:ascii="Times New Roman" w:eastAsia="Times New Roman" w:hAnsi="Times New Roman" w:cs="Times New Roman"/>
          <w:spacing w:val="-2"/>
          <w:sz w:val="20"/>
          <w:szCs w:val="20"/>
        </w:rPr>
        <w:t>an</w:t>
      </w:r>
      <w:r w:rsidR="008D6947">
        <w:rPr>
          <w:rFonts w:ascii="Times New Roman" w:eastAsia="Times New Roman" w:hAnsi="Times New Roman" w:cs="Times New Roman"/>
          <w:spacing w:val="-2"/>
          <w:sz w:val="20"/>
          <w:szCs w:val="20"/>
        </w:rPr>
        <w:t xml:space="preserve"> affected AP</w:t>
      </w:r>
      <w:r w:rsidR="00124574">
        <w:rPr>
          <w:rFonts w:ascii="Times New Roman" w:eastAsia="Times New Roman" w:hAnsi="Times New Roman" w:cs="Times New Roman"/>
          <w:spacing w:val="-2"/>
          <w:sz w:val="20"/>
          <w:szCs w:val="20"/>
        </w:rPr>
        <w:t xml:space="preserve"> </w:t>
      </w:r>
      <w:r w:rsidR="003F25DA">
        <w:rPr>
          <w:rFonts w:ascii="Times New Roman" w:eastAsia="Times New Roman" w:hAnsi="Times New Roman" w:cs="Times New Roman"/>
          <w:spacing w:val="-2"/>
          <w:sz w:val="20"/>
          <w:szCs w:val="20"/>
        </w:rPr>
        <w:t>if</w:t>
      </w:r>
      <w:r w:rsidR="00961121">
        <w:rPr>
          <w:rFonts w:ascii="Times New Roman" w:eastAsia="Times New Roman" w:hAnsi="Times New Roman" w:cs="Times New Roman"/>
          <w:spacing w:val="-2"/>
          <w:sz w:val="20"/>
          <w:szCs w:val="20"/>
        </w:rPr>
        <w:t xml:space="preserve"> both conditions are satisfied</w:t>
      </w:r>
      <w:r w:rsidR="00511415">
        <w:rPr>
          <w:rFonts w:ascii="Times New Roman" w:eastAsia="Times New Roman" w:hAnsi="Times New Roman" w:cs="Times New Roman"/>
          <w:spacing w:val="-2"/>
          <w:sz w:val="20"/>
          <w:szCs w:val="20"/>
        </w:rPr>
        <w:t xml:space="preserve">: </w:t>
      </w:r>
      <w:r w:rsidR="003F25DA">
        <w:rPr>
          <w:rFonts w:ascii="Times New Roman" w:eastAsia="Times New Roman" w:hAnsi="Times New Roman" w:cs="Times New Roman"/>
          <w:spacing w:val="-2"/>
          <w:sz w:val="20"/>
          <w:szCs w:val="20"/>
        </w:rPr>
        <w:t xml:space="preserve"> </w:t>
      </w:r>
    </w:p>
    <w:p w14:paraId="3D27BC08" w14:textId="03FC552C" w:rsidR="00124574" w:rsidRDefault="00961121"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511415" w:rsidRPr="00511415">
        <w:rPr>
          <w:rFonts w:ascii="Times New Roman" w:eastAsia="Times New Roman" w:hAnsi="Times New Roman" w:cs="Times New Roman"/>
          <w:spacing w:val="-2"/>
          <w:sz w:val="20"/>
          <w:szCs w:val="20"/>
        </w:rPr>
        <w:t>he affected</w:t>
      </w:r>
      <w:r w:rsidR="001A0FB2">
        <w:rPr>
          <w:rFonts w:ascii="Times New Roman" w:eastAsia="Times New Roman" w:hAnsi="Times New Roman" w:cs="Times New Roman"/>
          <w:spacing w:val="-2"/>
          <w:sz w:val="20"/>
          <w:szCs w:val="20"/>
        </w:rPr>
        <w:t xml:space="preserve"> AP</w:t>
      </w:r>
      <w:r w:rsidR="00511415" w:rsidRPr="00511415">
        <w:rPr>
          <w:rFonts w:ascii="Times New Roman" w:eastAsia="Times New Roman" w:hAnsi="Times New Roman" w:cs="Times New Roman"/>
          <w:spacing w:val="-2"/>
          <w:sz w:val="20"/>
          <w:szCs w:val="20"/>
        </w:rPr>
        <w:t xml:space="preserve"> is another AP </w:t>
      </w:r>
      <w:r w:rsidR="007825A2" w:rsidRPr="00511415">
        <w:rPr>
          <w:rFonts w:ascii="Times New Roman" w:eastAsia="Times New Roman" w:hAnsi="Times New Roman" w:cs="Times New Roman"/>
          <w:spacing w:val="-2"/>
          <w:sz w:val="20"/>
          <w:szCs w:val="20"/>
        </w:rPr>
        <w:t xml:space="preserve">affiliated with the AP MLD of the transmitting </w:t>
      </w:r>
      <w:r w:rsidR="00AB5CDA" w:rsidRPr="00511415">
        <w:rPr>
          <w:rFonts w:ascii="Times New Roman" w:eastAsia="Times New Roman" w:hAnsi="Times New Roman" w:cs="Times New Roman"/>
          <w:spacing w:val="-2"/>
          <w:sz w:val="20"/>
          <w:szCs w:val="20"/>
        </w:rPr>
        <w:t>AP,</w:t>
      </w:r>
      <w:r w:rsidR="007825A2" w:rsidRPr="00511415">
        <w:rPr>
          <w:rFonts w:ascii="Times New Roman" w:eastAsia="Times New Roman" w:hAnsi="Times New Roman" w:cs="Times New Roman"/>
          <w:spacing w:val="-2"/>
          <w:sz w:val="20"/>
          <w:szCs w:val="20"/>
        </w:rPr>
        <w:t xml:space="preserve"> or </w:t>
      </w:r>
      <w:r w:rsidR="00511415" w:rsidRPr="00511415">
        <w:rPr>
          <w:rFonts w:ascii="Times New Roman" w:eastAsia="Times New Roman" w:hAnsi="Times New Roman" w:cs="Times New Roman"/>
          <w:spacing w:val="-2"/>
          <w:sz w:val="20"/>
          <w:szCs w:val="20"/>
        </w:rPr>
        <w:t xml:space="preserve">the affected </w:t>
      </w:r>
      <w:r w:rsidR="002E6BEE">
        <w:rPr>
          <w:rFonts w:ascii="Times New Roman" w:eastAsia="Times New Roman" w:hAnsi="Times New Roman" w:cs="Times New Roman"/>
          <w:spacing w:val="-2"/>
          <w:sz w:val="20"/>
          <w:szCs w:val="20"/>
        </w:rPr>
        <w:t xml:space="preserve">AP </w:t>
      </w:r>
      <w:r w:rsidR="00511415" w:rsidRPr="00511415">
        <w:rPr>
          <w:rFonts w:ascii="Times New Roman" w:eastAsia="Times New Roman" w:hAnsi="Times New Roman" w:cs="Times New Roman"/>
          <w:spacing w:val="-2"/>
          <w:sz w:val="20"/>
          <w:szCs w:val="20"/>
        </w:rPr>
        <w:t xml:space="preserve">is another AP </w:t>
      </w:r>
      <w:r w:rsidR="007825A2" w:rsidRPr="00511415">
        <w:rPr>
          <w:rFonts w:ascii="Times New Roman" w:eastAsia="Times New Roman" w:hAnsi="Times New Roman" w:cs="Times New Roman"/>
          <w:spacing w:val="-2"/>
          <w:sz w:val="20"/>
          <w:szCs w:val="20"/>
        </w:rPr>
        <w:t>affiliated with the AP MLD of a nontransmitted BSSID</w:t>
      </w:r>
      <w:r w:rsidR="002607E3" w:rsidRPr="00511415">
        <w:rPr>
          <w:rFonts w:ascii="Times New Roman" w:eastAsia="Times New Roman" w:hAnsi="Times New Roman" w:cs="Times New Roman"/>
          <w:spacing w:val="-2"/>
          <w:sz w:val="20"/>
          <w:szCs w:val="20"/>
        </w:rPr>
        <w:t xml:space="preserve"> if the </w:t>
      </w:r>
      <w:r w:rsidR="00CF7845">
        <w:rPr>
          <w:rFonts w:ascii="Times New Roman" w:eastAsia="Times New Roman" w:hAnsi="Times New Roman" w:cs="Times New Roman"/>
          <w:spacing w:val="-2"/>
          <w:sz w:val="20"/>
          <w:szCs w:val="20"/>
        </w:rPr>
        <w:t xml:space="preserve">transmitting </w:t>
      </w:r>
      <w:r w:rsidR="002607E3" w:rsidRPr="00511415">
        <w:rPr>
          <w:rFonts w:ascii="Times New Roman" w:eastAsia="Times New Roman" w:hAnsi="Times New Roman" w:cs="Times New Roman"/>
          <w:spacing w:val="-2"/>
          <w:sz w:val="20"/>
          <w:szCs w:val="20"/>
        </w:rPr>
        <w:t>AP is a transmitted BSSID in the same multiple BSSID set</w:t>
      </w:r>
      <w:r w:rsidR="00CF7845">
        <w:rPr>
          <w:rFonts w:ascii="Times New Roman" w:eastAsia="Times New Roman" w:hAnsi="Times New Roman" w:cs="Times New Roman"/>
          <w:spacing w:val="-2"/>
          <w:sz w:val="20"/>
          <w:szCs w:val="20"/>
        </w:rPr>
        <w:t>.</w:t>
      </w:r>
    </w:p>
    <w:p w14:paraId="47CB8120" w14:textId="55E85250" w:rsidR="003924AD" w:rsidRPr="00713691" w:rsidRDefault="00961121"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511415">
        <w:rPr>
          <w:rFonts w:ascii="Times New Roman" w:eastAsia="Times New Roman" w:hAnsi="Times New Roman" w:cs="Times New Roman"/>
          <w:spacing w:val="-2"/>
          <w:sz w:val="20"/>
          <w:szCs w:val="20"/>
        </w:rPr>
        <w:t xml:space="preserve">he </w:t>
      </w:r>
      <w:r w:rsidR="00594C3F">
        <w:rPr>
          <w:rFonts w:ascii="Times New Roman" w:eastAsia="Times New Roman" w:hAnsi="Times New Roman" w:cs="Times New Roman"/>
          <w:spacing w:val="-2"/>
          <w:sz w:val="20"/>
          <w:szCs w:val="20"/>
        </w:rPr>
        <w:t xml:space="preserve">frame includes the </w:t>
      </w:r>
      <w:r w:rsidR="001D35BC" w:rsidRPr="000556DD">
        <w:rPr>
          <w:rFonts w:ascii="Times New Roman" w:eastAsia="Times New Roman" w:hAnsi="Times New Roman" w:cs="Times New Roman"/>
          <w:spacing w:val="-2"/>
          <w:sz w:val="20"/>
          <w:szCs w:val="20"/>
        </w:rPr>
        <w:t xml:space="preserve">UHR Parameters Update element </w:t>
      </w:r>
      <w:r w:rsidR="00594C3F">
        <w:rPr>
          <w:rFonts w:ascii="Times New Roman" w:eastAsia="Times New Roman" w:hAnsi="Times New Roman" w:cs="Times New Roman"/>
          <w:spacing w:val="-2"/>
          <w:sz w:val="20"/>
          <w:szCs w:val="20"/>
        </w:rPr>
        <w:t>for the affected AP.</w:t>
      </w:r>
    </w:p>
    <w:p w14:paraId="47C92859" w14:textId="55BC12CD" w:rsidR="00204ED8" w:rsidRDefault="00204ED8"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NOTE </w:t>
      </w:r>
      <w:r w:rsidR="00047745">
        <w:rPr>
          <w:rFonts w:ascii="Times New Roman" w:eastAsia="Times New Roman" w:hAnsi="Times New Roman" w:cs="Times New Roman"/>
          <w:spacing w:val="-2"/>
          <w:sz w:val="18"/>
          <w:szCs w:val="18"/>
        </w:rPr>
        <w:t>1</w:t>
      </w:r>
      <w:r>
        <w:rPr>
          <w:rFonts w:ascii="Times New Roman" w:eastAsia="Times New Roman" w:hAnsi="Times New Roman" w:cs="Times New Roman"/>
          <w:spacing w:val="-2"/>
          <w:sz w:val="18"/>
          <w:szCs w:val="18"/>
        </w:rPr>
        <w:t xml:space="preserve"> – The </w:t>
      </w:r>
      <w:r w:rsidR="00B75BC3" w:rsidRPr="00B75BC3">
        <w:rPr>
          <w:rFonts w:ascii="Times New Roman" w:eastAsia="Times New Roman" w:hAnsi="Times New Roman" w:cs="Times New Roman"/>
          <w:spacing w:val="-2"/>
          <w:sz w:val="18"/>
          <w:szCs w:val="18"/>
        </w:rPr>
        <w:t xml:space="preserve">Enhanced </w:t>
      </w:r>
      <w:r w:rsidRPr="00204ED8">
        <w:rPr>
          <w:rFonts w:ascii="Times New Roman" w:eastAsia="Times New Roman" w:hAnsi="Times New Roman" w:cs="Times New Roman"/>
          <w:spacing w:val="-2"/>
          <w:sz w:val="18"/>
          <w:szCs w:val="18"/>
        </w:rPr>
        <w:t>Critical Updates Information field</w:t>
      </w:r>
      <w:r>
        <w:rPr>
          <w:rFonts w:ascii="Times New Roman" w:eastAsia="Times New Roman" w:hAnsi="Times New Roman" w:cs="Times New Roman"/>
          <w:spacing w:val="-2"/>
          <w:sz w:val="18"/>
          <w:szCs w:val="18"/>
        </w:rPr>
        <w:t xml:space="preserve"> is </w:t>
      </w:r>
      <w:r w:rsidRPr="00204ED8">
        <w:rPr>
          <w:rFonts w:ascii="Times New Roman" w:eastAsia="Times New Roman" w:hAnsi="Times New Roman" w:cs="Times New Roman"/>
          <w:spacing w:val="-2"/>
          <w:sz w:val="18"/>
          <w:szCs w:val="18"/>
        </w:rPr>
        <w:t>carried in the Reduced Neighbor Report element if the affected AP is a reported AP</w:t>
      </w:r>
      <w:r>
        <w:rPr>
          <w:rFonts w:ascii="Times New Roman" w:eastAsia="Times New Roman" w:hAnsi="Times New Roman" w:cs="Times New Roman"/>
          <w:spacing w:val="-2"/>
          <w:sz w:val="18"/>
          <w:szCs w:val="18"/>
        </w:rPr>
        <w:t xml:space="preserve">. The </w:t>
      </w:r>
      <w:r w:rsidR="00B75BC3" w:rsidRPr="00B75BC3">
        <w:rPr>
          <w:rFonts w:ascii="Times New Roman" w:eastAsia="Times New Roman" w:hAnsi="Times New Roman" w:cs="Times New Roman"/>
          <w:spacing w:val="-2"/>
          <w:sz w:val="18"/>
          <w:szCs w:val="18"/>
        </w:rPr>
        <w:t xml:space="preserve">Enhanced </w:t>
      </w:r>
      <w:r w:rsidR="00920DBF" w:rsidRPr="00204ED8">
        <w:rPr>
          <w:rFonts w:ascii="Times New Roman" w:eastAsia="Times New Roman" w:hAnsi="Times New Roman" w:cs="Times New Roman"/>
          <w:spacing w:val="-2"/>
          <w:sz w:val="18"/>
          <w:szCs w:val="18"/>
        </w:rPr>
        <w:t>Critical Updates Information field</w:t>
      </w:r>
      <w:r w:rsidR="00920DBF">
        <w:rPr>
          <w:rFonts w:ascii="Times New Roman" w:eastAsia="Times New Roman" w:hAnsi="Times New Roman" w:cs="Times New Roman"/>
          <w:spacing w:val="-2"/>
          <w:sz w:val="18"/>
          <w:szCs w:val="18"/>
        </w:rPr>
        <w:t xml:space="preserve"> </w:t>
      </w:r>
      <w:r w:rsidR="006653DE" w:rsidRPr="00920DBF">
        <w:rPr>
          <w:rFonts w:ascii="Times New Roman" w:eastAsia="Times New Roman" w:hAnsi="Times New Roman" w:cs="Times New Roman"/>
          <w:spacing w:val="-2"/>
          <w:sz w:val="18"/>
          <w:szCs w:val="18"/>
        </w:rPr>
        <w:t>is carried</w:t>
      </w:r>
      <w:r w:rsidR="00920DBF" w:rsidRPr="00920DBF">
        <w:rPr>
          <w:rFonts w:ascii="Times New Roman" w:eastAsia="Times New Roman" w:hAnsi="Times New Roman" w:cs="Times New Roman"/>
          <w:spacing w:val="-2"/>
          <w:sz w:val="18"/>
          <w:szCs w:val="18"/>
        </w:rPr>
        <w:t xml:space="preserve"> in the</w:t>
      </w:r>
      <w:r w:rsidR="00B75BC3">
        <w:rPr>
          <w:rFonts w:ascii="Times New Roman" w:eastAsia="Times New Roman" w:hAnsi="Times New Roman" w:cs="Times New Roman"/>
          <w:spacing w:val="-2"/>
          <w:sz w:val="18"/>
          <w:szCs w:val="18"/>
        </w:rPr>
        <w:t xml:space="preserve"> Common Info field of the</w:t>
      </w:r>
      <w:r w:rsidR="00FA2769">
        <w:rPr>
          <w:rFonts w:ascii="Times New Roman" w:eastAsia="Times New Roman" w:hAnsi="Times New Roman" w:cs="Times New Roman"/>
          <w:spacing w:val="-2"/>
          <w:sz w:val="18"/>
          <w:szCs w:val="18"/>
        </w:rPr>
        <w:t xml:space="preserve"> Basic</w:t>
      </w:r>
      <w:r w:rsidR="00920DBF" w:rsidRPr="00920DBF">
        <w:rPr>
          <w:rFonts w:ascii="Times New Roman" w:eastAsia="Times New Roman" w:hAnsi="Times New Roman" w:cs="Times New Roman"/>
          <w:spacing w:val="-2"/>
          <w:sz w:val="18"/>
          <w:szCs w:val="18"/>
        </w:rPr>
        <w:t xml:space="preserve"> Multi-Link element if the affected AP is the transmitting AP or </w:t>
      </w:r>
      <w:r w:rsidR="006327D8" w:rsidRPr="00920DBF">
        <w:rPr>
          <w:rFonts w:ascii="Times New Roman" w:eastAsia="Times New Roman" w:hAnsi="Times New Roman" w:cs="Times New Roman"/>
          <w:spacing w:val="-2"/>
          <w:sz w:val="18"/>
          <w:szCs w:val="18"/>
        </w:rPr>
        <w:t xml:space="preserve">if the affected AP is the </w:t>
      </w:r>
      <w:r w:rsidR="00920DBF" w:rsidRPr="00920DBF">
        <w:rPr>
          <w:rFonts w:ascii="Times New Roman" w:eastAsia="Times New Roman" w:hAnsi="Times New Roman" w:cs="Times New Roman"/>
          <w:spacing w:val="-2"/>
          <w:sz w:val="18"/>
          <w:szCs w:val="18"/>
        </w:rPr>
        <w:t>AP corresponding to the nontransmitted BSSID in the same multiple BSSID set as the transmitting AP</w:t>
      </w:r>
      <w:r w:rsidR="00920DBF">
        <w:rPr>
          <w:rFonts w:ascii="Times New Roman" w:eastAsia="Times New Roman" w:hAnsi="Times New Roman" w:cs="Times New Roman"/>
          <w:spacing w:val="-2"/>
          <w:sz w:val="18"/>
          <w:szCs w:val="18"/>
        </w:rPr>
        <w:t>.</w:t>
      </w:r>
      <w:r w:rsidR="00B012E3" w:rsidRPr="00B012E3">
        <w:rPr>
          <w:rFonts w:ascii="Times New Roman" w:eastAsia="Times New Roman" w:hAnsi="Times New Roman" w:cs="Times New Roman"/>
          <w:spacing w:val="-2"/>
          <w:sz w:val="18"/>
          <w:szCs w:val="18"/>
        </w:rPr>
        <w:t xml:space="preserve"> </w:t>
      </w:r>
      <w:r w:rsidR="00D10664">
        <w:rPr>
          <w:rFonts w:ascii="Times New Roman" w:eastAsia="Times New Roman" w:hAnsi="Times New Roman" w:cs="Times New Roman"/>
          <w:spacing w:val="-2"/>
          <w:sz w:val="18"/>
          <w:szCs w:val="18"/>
        </w:rPr>
        <w:t xml:space="preserve">The </w:t>
      </w:r>
      <w:r w:rsidR="00D10664" w:rsidRPr="00B75BC3">
        <w:rPr>
          <w:rFonts w:ascii="Times New Roman" w:eastAsia="Times New Roman" w:hAnsi="Times New Roman" w:cs="Times New Roman"/>
          <w:spacing w:val="-2"/>
          <w:sz w:val="18"/>
          <w:szCs w:val="18"/>
        </w:rPr>
        <w:t xml:space="preserve">Enhanced </w:t>
      </w:r>
      <w:r w:rsidR="00D10664" w:rsidRPr="00204ED8">
        <w:rPr>
          <w:rFonts w:ascii="Times New Roman" w:eastAsia="Times New Roman" w:hAnsi="Times New Roman" w:cs="Times New Roman"/>
          <w:spacing w:val="-2"/>
          <w:sz w:val="18"/>
          <w:szCs w:val="18"/>
        </w:rPr>
        <w:t>Critical Updates Information field</w:t>
      </w:r>
      <w:r w:rsidR="00D10664">
        <w:rPr>
          <w:rFonts w:ascii="Times New Roman" w:eastAsia="Times New Roman" w:hAnsi="Times New Roman" w:cs="Times New Roman"/>
          <w:spacing w:val="-2"/>
          <w:sz w:val="18"/>
          <w:szCs w:val="18"/>
        </w:rPr>
        <w:t xml:space="preserve"> </w:t>
      </w:r>
      <w:r w:rsidR="00750C51">
        <w:rPr>
          <w:rFonts w:ascii="Times New Roman" w:eastAsia="Times New Roman" w:hAnsi="Times New Roman" w:cs="Times New Roman"/>
          <w:spacing w:val="-2"/>
          <w:sz w:val="18"/>
          <w:szCs w:val="18"/>
        </w:rPr>
        <w:t>contained</w:t>
      </w:r>
      <w:r w:rsidR="00E114AA">
        <w:rPr>
          <w:rFonts w:ascii="Times New Roman" w:eastAsia="Times New Roman" w:hAnsi="Times New Roman" w:cs="Times New Roman"/>
          <w:spacing w:val="-2"/>
          <w:sz w:val="18"/>
          <w:szCs w:val="18"/>
        </w:rPr>
        <w:t xml:space="preserve"> </w:t>
      </w:r>
      <w:r w:rsidR="00D10664">
        <w:rPr>
          <w:rFonts w:ascii="Times New Roman" w:eastAsia="Times New Roman" w:hAnsi="Times New Roman" w:cs="Times New Roman"/>
          <w:spacing w:val="-2"/>
          <w:sz w:val="18"/>
          <w:szCs w:val="18"/>
        </w:rPr>
        <w:t xml:space="preserve">in the Common Info field, or the STA Info field of the Basic Multi-Link element does not include </w:t>
      </w:r>
      <w:r w:rsidR="00D10664" w:rsidRPr="00B012E3">
        <w:rPr>
          <w:rFonts w:ascii="Times New Roman" w:eastAsia="Times New Roman" w:hAnsi="Times New Roman" w:cs="Times New Roman"/>
          <w:spacing w:val="-2"/>
          <w:sz w:val="18"/>
          <w:szCs w:val="18"/>
        </w:rPr>
        <w:t>Enhanced All Updates Included field</w:t>
      </w:r>
      <w:r w:rsidR="00D10664">
        <w:rPr>
          <w:rFonts w:ascii="Times New Roman" w:eastAsia="Times New Roman" w:hAnsi="Times New Roman" w:cs="Times New Roman"/>
          <w:spacing w:val="-2"/>
          <w:sz w:val="18"/>
          <w:szCs w:val="18"/>
        </w:rPr>
        <w:t xml:space="preserve">. </w:t>
      </w:r>
      <w:r w:rsidR="00DC130A">
        <w:rPr>
          <w:rFonts w:ascii="Times New Roman" w:eastAsia="Times New Roman" w:hAnsi="Times New Roman" w:cs="Times New Roman"/>
          <w:spacing w:val="-2"/>
          <w:sz w:val="18"/>
          <w:szCs w:val="18"/>
        </w:rPr>
        <w:t xml:space="preserve">The </w:t>
      </w:r>
      <w:r w:rsidR="00DC130A" w:rsidRPr="00DC130A">
        <w:rPr>
          <w:rFonts w:ascii="Times New Roman" w:eastAsia="Times New Roman" w:hAnsi="Times New Roman" w:cs="Times New Roman"/>
          <w:spacing w:val="-2"/>
          <w:sz w:val="18"/>
          <w:szCs w:val="18"/>
        </w:rPr>
        <w:t xml:space="preserve">Enhanced </w:t>
      </w:r>
      <w:r w:rsidR="00DC130A">
        <w:rPr>
          <w:rFonts w:ascii="Times New Roman" w:eastAsia="Times New Roman" w:hAnsi="Times New Roman" w:cs="Times New Roman"/>
          <w:spacing w:val="-2"/>
          <w:sz w:val="18"/>
          <w:szCs w:val="18"/>
        </w:rPr>
        <w:t xml:space="preserve">Critical Updates Information field </w:t>
      </w:r>
      <w:r w:rsidR="00750C51">
        <w:rPr>
          <w:rFonts w:ascii="Times New Roman" w:eastAsia="Times New Roman" w:hAnsi="Times New Roman" w:cs="Times New Roman"/>
          <w:spacing w:val="-2"/>
          <w:sz w:val="18"/>
          <w:szCs w:val="18"/>
        </w:rPr>
        <w:t xml:space="preserve">contained </w:t>
      </w:r>
      <w:r w:rsidR="00DC130A">
        <w:rPr>
          <w:rFonts w:ascii="Times New Roman" w:eastAsia="Times New Roman" w:hAnsi="Times New Roman" w:cs="Times New Roman"/>
          <w:spacing w:val="-2"/>
          <w:sz w:val="18"/>
          <w:szCs w:val="18"/>
        </w:rPr>
        <w:t xml:space="preserve">in the STA Info field of the Basic Multi-Link element does not </w:t>
      </w:r>
      <w:r w:rsidR="00D10664">
        <w:rPr>
          <w:rFonts w:ascii="Times New Roman" w:eastAsia="Times New Roman" w:hAnsi="Times New Roman" w:cs="Times New Roman"/>
          <w:spacing w:val="-2"/>
          <w:sz w:val="18"/>
          <w:szCs w:val="18"/>
        </w:rPr>
        <w:t>include the Critical Update Type field.</w:t>
      </w:r>
    </w:p>
    <w:p w14:paraId="58C46DAC" w14:textId="39135617" w:rsidR="008C2AC4" w:rsidRPr="00A07732" w:rsidRDefault="008C2AC4"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NOTE </w:t>
      </w:r>
      <w:r w:rsidR="00047745">
        <w:rPr>
          <w:rFonts w:ascii="Times New Roman" w:eastAsia="Times New Roman" w:hAnsi="Times New Roman" w:cs="Times New Roman"/>
          <w:spacing w:val="-2"/>
          <w:sz w:val="18"/>
          <w:szCs w:val="18"/>
        </w:rPr>
        <w:t>2</w:t>
      </w:r>
      <w:r>
        <w:rPr>
          <w:rFonts w:ascii="Times New Roman" w:eastAsia="Times New Roman" w:hAnsi="Times New Roman" w:cs="Times New Roman"/>
          <w:spacing w:val="-2"/>
          <w:sz w:val="18"/>
          <w:szCs w:val="18"/>
        </w:rPr>
        <w:t xml:space="preserve"> – T</w:t>
      </w:r>
      <w:r w:rsidRPr="008C2AC4">
        <w:rPr>
          <w:rFonts w:ascii="Times New Roman" w:eastAsia="Times New Roman" w:hAnsi="Times New Roman" w:cs="Times New Roman"/>
          <w:spacing w:val="-2"/>
          <w:sz w:val="18"/>
          <w:szCs w:val="18"/>
        </w:rPr>
        <w:t xml:space="preserve">he Enhanced BSS Parameter Change Count field </w:t>
      </w:r>
      <w:r w:rsidR="00FD58FF">
        <w:rPr>
          <w:rFonts w:ascii="Times New Roman" w:eastAsia="Times New Roman" w:hAnsi="Times New Roman" w:cs="Times New Roman"/>
          <w:spacing w:val="-2"/>
          <w:sz w:val="18"/>
          <w:szCs w:val="18"/>
        </w:rPr>
        <w:t>corresponding to</w:t>
      </w:r>
      <w:r w:rsidRPr="008C2AC4">
        <w:rPr>
          <w:rFonts w:ascii="Times New Roman" w:eastAsia="Times New Roman" w:hAnsi="Times New Roman" w:cs="Times New Roman"/>
          <w:spacing w:val="-2"/>
          <w:sz w:val="18"/>
          <w:szCs w:val="18"/>
        </w:rPr>
        <w:t xml:space="preserve"> all the APs affiliated with </w:t>
      </w:r>
      <w:r w:rsidR="00CE1790">
        <w:rPr>
          <w:rFonts w:ascii="Times New Roman" w:eastAsia="Times New Roman" w:hAnsi="Times New Roman" w:cs="Times New Roman"/>
          <w:spacing w:val="-2"/>
          <w:sz w:val="18"/>
          <w:szCs w:val="18"/>
        </w:rPr>
        <w:t>an</w:t>
      </w:r>
      <w:r w:rsidRPr="008C2AC4">
        <w:rPr>
          <w:rFonts w:ascii="Times New Roman" w:eastAsia="Times New Roman" w:hAnsi="Times New Roman" w:cs="Times New Roman"/>
          <w:spacing w:val="-2"/>
          <w:sz w:val="18"/>
          <w:szCs w:val="18"/>
        </w:rPr>
        <w:t xml:space="preserve"> AP MLD are incremented</w:t>
      </w:r>
      <w:r>
        <w:rPr>
          <w:rFonts w:ascii="Times New Roman" w:eastAsia="Times New Roman" w:hAnsi="Times New Roman" w:cs="Times New Roman"/>
          <w:spacing w:val="-2"/>
          <w:sz w:val="18"/>
          <w:szCs w:val="18"/>
        </w:rPr>
        <w:t xml:space="preserve"> when there is </w:t>
      </w:r>
      <w:r w:rsidR="00E27BBC">
        <w:rPr>
          <w:rFonts w:ascii="Times New Roman" w:eastAsia="Times New Roman" w:hAnsi="Times New Roman" w:cs="Times New Roman"/>
          <w:spacing w:val="-2"/>
          <w:sz w:val="18"/>
          <w:szCs w:val="18"/>
        </w:rPr>
        <w:t xml:space="preserve">an </w:t>
      </w:r>
      <w:r w:rsidRPr="008C2AC4">
        <w:rPr>
          <w:rFonts w:ascii="Times New Roman" w:eastAsia="Times New Roman" w:hAnsi="Times New Roman" w:cs="Times New Roman"/>
          <w:spacing w:val="-2"/>
          <w:sz w:val="18"/>
          <w:szCs w:val="18"/>
        </w:rPr>
        <w:t>update to the</w:t>
      </w:r>
      <w:r w:rsidR="000353C6">
        <w:rPr>
          <w:rFonts w:ascii="Times New Roman" w:eastAsia="Times New Roman" w:hAnsi="Times New Roman" w:cs="Times New Roman"/>
          <w:spacing w:val="-2"/>
          <w:sz w:val="18"/>
          <w:szCs w:val="18"/>
        </w:rPr>
        <w:t xml:space="preserve"> </w:t>
      </w:r>
      <w:r w:rsidR="00E27BBC">
        <w:rPr>
          <w:rFonts w:ascii="Times New Roman" w:eastAsia="Times New Roman" w:hAnsi="Times New Roman" w:cs="Times New Roman"/>
          <w:spacing w:val="-2"/>
          <w:sz w:val="18"/>
          <w:szCs w:val="18"/>
        </w:rPr>
        <w:t xml:space="preserve">parameters </w:t>
      </w:r>
      <w:r w:rsidR="000353C6">
        <w:rPr>
          <w:rFonts w:ascii="Times New Roman" w:eastAsia="Times New Roman" w:hAnsi="Times New Roman" w:cs="Times New Roman"/>
          <w:spacing w:val="-2"/>
          <w:sz w:val="18"/>
          <w:szCs w:val="18"/>
        </w:rPr>
        <w:t xml:space="preserve">for a UHR defined mode </w:t>
      </w:r>
      <w:r w:rsidR="00E27BBC">
        <w:rPr>
          <w:rFonts w:ascii="Times New Roman" w:eastAsia="Times New Roman" w:hAnsi="Times New Roman" w:cs="Times New Roman"/>
          <w:spacing w:val="-2"/>
          <w:sz w:val="18"/>
          <w:szCs w:val="18"/>
        </w:rPr>
        <w:t>of th</w:t>
      </w:r>
      <w:r w:rsidR="00660172">
        <w:rPr>
          <w:rFonts w:ascii="Times New Roman" w:eastAsia="Times New Roman" w:hAnsi="Times New Roman" w:cs="Times New Roman"/>
          <w:spacing w:val="-2"/>
          <w:sz w:val="18"/>
          <w:szCs w:val="18"/>
        </w:rPr>
        <w:t>at</w:t>
      </w:r>
      <w:r w:rsidR="00E27BBC">
        <w:rPr>
          <w:rFonts w:ascii="Times New Roman" w:eastAsia="Times New Roman" w:hAnsi="Times New Roman" w:cs="Times New Roman"/>
          <w:spacing w:val="-2"/>
          <w:sz w:val="18"/>
          <w:szCs w:val="18"/>
        </w:rPr>
        <w:t xml:space="preserve"> </w:t>
      </w:r>
      <w:r w:rsidRPr="008C2AC4">
        <w:rPr>
          <w:rFonts w:ascii="Times New Roman" w:eastAsia="Times New Roman" w:hAnsi="Times New Roman" w:cs="Times New Roman"/>
          <w:spacing w:val="-2"/>
          <w:sz w:val="18"/>
          <w:szCs w:val="18"/>
        </w:rPr>
        <w:t>AP MLD.</w:t>
      </w:r>
    </w:p>
    <w:p w14:paraId="032C81B9" w14:textId="77777777" w:rsidR="007622C7" w:rsidRDefault="007622C7" w:rsidP="007622C7">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D7F9964" w14:textId="31DB1D31" w:rsidR="007622C7" w:rsidRDefault="00E92C0A"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E92C0A">
        <w:rPr>
          <w:rFonts w:ascii="Times New Roman" w:eastAsia="Times New Roman" w:hAnsi="Times New Roman" w:cs="Times New Roman"/>
          <w:spacing w:val="-2"/>
          <w:sz w:val="20"/>
          <w:szCs w:val="20"/>
        </w:rPr>
        <w:t xml:space="preserve">Upon initiation, an AP shall perform the advanced notification procedure for </w:t>
      </w:r>
      <w:r w:rsidR="00EA0DEC">
        <w:rPr>
          <w:rFonts w:ascii="Times New Roman" w:eastAsia="Times New Roman" w:hAnsi="Times New Roman" w:cs="Times New Roman"/>
          <w:spacing w:val="-2"/>
          <w:sz w:val="20"/>
          <w:szCs w:val="20"/>
        </w:rPr>
        <w:t>a</w:t>
      </w:r>
      <w:r w:rsidRPr="00E92C0A">
        <w:rPr>
          <w:rFonts w:ascii="Times New Roman" w:eastAsia="Times New Roman" w:hAnsi="Times New Roman" w:cs="Times New Roman"/>
          <w:spacing w:val="-2"/>
          <w:sz w:val="20"/>
          <w:szCs w:val="20"/>
        </w:rPr>
        <w:t xml:space="preserve"> duration specified in the </w:t>
      </w:r>
      <w:r w:rsidRPr="00E92C0A">
        <w:rPr>
          <w:rFonts w:ascii="Times New Roman" w:eastAsia="Times New Roman" w:hAnsi="Times New Roman" w:cs="Times New Roman"/>
          <w:i/>
          <w:iCs/>
          <w:spacing w:val="-2"/>
          <w:sz w:val="20"/>
          <w:szCs w:val="20"/>
        </w:rPr>
        <w:t>Parameter Update Adv Notification Interval</w:t>
      </w:r>
      <w:r w:rsidRPr="00E92C0A">
        <w:rPr>
          <w:rFonts w:ascii="Times New Roman" w:eastAsia="Times New Roman" w:hAnsi="Times New Roman" w:cs="Times New Roman"/>
          <w:spacing w:val="-2"/>
          <w:sz w:val="20"/>
          <w:szCs w:val="20"/>
        </w:rPr>
        <w:t> field of the UHR Capabilities element</w:t>
      </w:r>
      <w:r>
        <w:rPr>
          <w:rFonts w:ascii="Times New Roman" w:eastAsia="Times New Roman" w:hAnsi="Times New Roman" w:cs="Times New Roman"/>
          <w:spacing w:val="-2"/>
          <w:sz w:val="20"/>
          <w:szCs w:val="20"/>
        </w:rPr>
        <w:t>.</w:t>
      </w:r>
    </w:p>
    <w:p w14:paraId="2FF10CD9" w14:textId="77777777" w:rsidR="00B859E5" w:rsidRDefault="00B859E5"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530EA0E" w14:textId="5EB82179" w:rsidR="004B2CBB" w:rsidRPr="00CC5FB8" w:rsidRDefault="001A128D" w:rsidP="001A128D">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A128D">
        <w:rPr>
          <w:rFonts w:ascii="Times New Roman" w:eastAsia="Times New Roman" w:hAnsi="Times New Roman" w:cs="Times New Roman"/>
          <w:spacing w:val="-2"/>
          <w:sz w:val="20"/>
          <w:szCs w:val="20"/>
        </w:rPr>
        <w:t>While the advanced notification procedure is in progress at an AP affiliated with an AP MLD, and until the DTIM Beacon transmitted by that AP following the TBTT at which the update takes effect (inclusive), the AP shall, in the Beacon frame it transmits:</w:t>
      </w:r>
      <w:r w:rsidR="004B2CBB" w:rsidRPr="00CC5FB8">
        <w:rPr>
          <w:rFonts w:ascii="Times New Roman" w:eastAsia="Times New Roman" w:hAnsi="Times New Roman" w:cs="Times New Roman"/>
          <w:spacing w:val="-2"/>
          <w:sz w:val="20"/>
          <w:szCs w:val="20"/>
        </w:rPr>
        <w:t xml:space="preserve"> </w:t>
      </w:r>
    </w:p>
    <w:p w14:paraId="041ACB79" w14:textId="19B4AE36" w:rsidR="00821FFE" w:rsidRDefault="00B526D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Set to 1 t</w:t>
      </w:r>
      <w:r w:rsidRPr="001159D8">
        <w:rPr>
          <w:rFonts w:ascii="Times New Roman" w:eastAsia="Times New Roman" w:hAnsi="Times New Roman" w:cs="Times New Roman"/>
          <w:spacing w:val="-2"/>
          <w:sz w:val="20"/>
          <w:szCs w:val="20"/>
        </w:rPr>
        <w:t xml:space="preserve">he Enhanced Critical Updates Flag </w:t>
      </w:r>
      <w:r>
        <w:rPr>
          <w:rFonts w:ascii="Times New Roman" w:eastAsia="Times New Roman" w:hAnsi="Times New Roman" w:cs="Times New Roman"/>
          <w:spacing w:val="-2"/>
          <w:sz w:val="20"/>
          <w:szCs w:val="20"/>
        </w:rPr>
        <w:t>of the</w:t>
      </w:r>
      <w:r w:rsidRPr="001159D8">
        <w:rPr>
          <w:rFonts w:ascii="Times New Roman" w:eastAsia="Times New Roman" w:hAnsi="Times New Roman" w:cs="Times New Roman"/>
          <w:spacing w:val="-2"/>
          <w:sz w:val="20"/>
          <w:szCs w:val="20"/>
        </w:rPr>
        <w:t xml:space="preserve"> Capability Information field</w:t>
      </w:r>
      <w:r>
        <w:rPr>
          <w:rFonts w:ascii="Times New Roman" w:eastAsia="Times New Roman" w:hAnsi="Times New Roman" w:cs="Times New Roman"/>
          <w:spacing w:val="-2"/>
          <w:sz w:val="20"/>
          <w:szCs w:val="20"/>
        </w:rPr>
        <w:t>.</w:t>
      </w:r>
    </w:p>
    <w:p w14:paraId="00E9F4B0" w14:textId="007C8C6F" w:rsidR="00B526DE" w:rsidRDefault="00B526D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Carry a value of 1 in the Update Type field of the Critical Updates Indicator field</w:t>
      </w:r>
      <w:r w:rsidR="00924117" w:rsidRPr="00924117">
        <w:rPr>
          <w:rFonts w:ascii="Times New Roman" w:eastAsia="Times New Roman" w:hAnsi="Times New Roman" w:cs="Times New Roman"/>
          <w:spacing w:val="-2"/>
          <w:sz w:val="20"/>
          <w:szCs w:val="20"/>
        </w:rPr>
        <w:t xml:space="preserve"> </w:t>
      </w:r>
      <w:r w:rsidR="00924117">
        <w:rPr>
          <w:rFonts w:ascii="Times New Roman" w:eastAsia="Times New Roman" w:hAnsi="Times New Roman" w:cs="Times New Roman"/>
          <w:spacing w:val="-2"/>
          <w:sz w:val="20"/>
          <w:szCs w:val="20"/>
        </w:rPr>
        <w:t>of the TIM element</w:t>
      </w:r>
      <w:r w:rsidR="00E54976">
        <w:rPr>
          <w:rFonts w:ascii="Times New Roman" w:eastAsia="Times New Roman" w:hAnsi="Times New Roman" w:cs="Times New Roman"/>
          <w:spacing w:val="-2"/>
          <w:sz w:val="20"/>
          <w:szCs w:val="20"/>
        </w:rPr>
        <w:t xml:space="preserve"> to indicate an update to a UHR defined mode of operation</w:t>
      </w:r>
      <w:r>
        <w:rPr>
          <w:rFonts w:ascii="Times New Roman" w:eastAsia="Times New Roman" w:hAnsi="Times New Roman" w:cs="Times New Roman"/>
          <w:spacing w:val="-2"/>
          <w:sz w:val="20"/>
          <w:szCs w:val="20"/>
        </w:rPr>
        <w:t>.</w:t>
      </w:r>
    </w:p>
    <w:p w14:paraId="0F9B124C" w14:textId="70AE8636" w:rsidR="00981593" w:rsidRDefault="00A3135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Carry the </w:t>
      </w:r>
      <w:r w:rsidR="00FB76F7">
        <w:rPr>
          <w:rFonts w:ascii="Times New Roman" w:eastAsia="Times New Roman" w:hAnsi="Times New Roman" w:cs="Times New Roman"/>
          <w:spacing w:val="-2"/>
          <w:sz w:val="20"/>
          <w:szCs w:val="20"/>
        </w:rPr>
        <w:t xml:space="preserve">latest counter in the </w:t>
      </w:r>
      <w:r>
        <w:rPr>
          <w:rFonts w:ascii="Times New Roman" w:eastAsia="Times New Roman" w:hAnsi="Times New Roman" w:cs="Times New Roman"/>
          <w:spacing w:val="-2"/>
          <w:sz w:val="20"/>
          <w:szCs w:val="20"/>
        </w:rPr>
        <w:t>Update Counter field of the Critical Updates Indicator field</w:t>
      </w:r>
      <w:r w:rsidR="00924117" w:rsidRPr="00924117">
        <w:rPr>
          <w:rFonts w:ascii="Times New Roman" w:eastAsia="Times New Roman" w:hAnsi="Times New Roman" w:cs="Times New Roman"/>
          <w:spacing w:val="-2"/>
          <w:sz w:val="20"/>
          <w:szCs w:val="20"/>
        </w:rPr>
        <w:t xml:space="preserve"> </w:t>
      </w:r>
      <w:r w:rsidR="00924117">
        <w:rPr>
          <w:rFonts w:ascii="Times New Roman" w:eastAsia="Times New Roman" w:hAnsi="Times New Roman" w:cs="Times New Roman"/>
          <w:spacing w:val="-2"/>
          <w:sz w:val="20"/>
          <w:szCs w:val="20"/>
        </w:rPr>
        <w:t>of the TIM element</w:t>
      </w:r>
      <w:r w:rsidR="00FB76F7">
        <w:rPr>
          <w:rFonts w:ascii="Times New Roman" w:eastAsia="Times New Roman" w:hAnsi="Times New Roman" w:cs="Times New Roman"/>
          <w:spacing w:val="-2"/>
          <w:sz w:val="20"/>
          <w:szCs w:val="20"/>
        </w:rPr>
        <w:t>.</w:t>
      </w:r>
    </w:p>
    <w:p w14:paraId="6FE009EE" w14:textId="616F3C2B" w:rsidR="00B526DE" w:rsidRDefault="00B526D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Carry a value of 1 in the Critical Update Type field </w:t>
      </w:r>
      <w:r w:rsidR="002E3116">
        <w:rPr>
          <w:rFonts w:ascii="Times New Roman" w:eastAsia="Times New Roman" w:hAnsi="Times New Roman" w:cs="Times New Roman"/>
          <w:spacing w:val="-2"/>
          <w:sz w:val="20"/>
          <w:szCs w:val="20"/>
        </w:rPr>
        <w:t>in the</w:t>
      </w:r>
      <w:r w:rsidR="00B06ECD">
        <w:rPr>
          <w:rFonts w:ascii="Times New Roman" w:eastAsia="Times New Roman" w:hAnsi="Times New Roman" w:cs="Times New Roman"/>
          <w:spacing w:val="-2"/>
          <w:sz w:val="20"/>
          <w:szCs w:val="20"/>
        </w:rPr>
        <w:t xml:space="preserve"> Enhanced</w:t>
      </w:r>
      <w:r w:rsidR="002E3116">
        <w:rPr>
          <w:rFonts w:ascii="Times New Roman" w:eastAsia="Times New Roman" w:hAnsi="Times New Roman" w:cs="Times New Roman"/>
          <w:spacing w:val="-2"/>
          <w:sz w:val="20"/>
          <w:szCs w:val="20"/>
        </w:rPr>
        <w:t xml:space="preserve"> Critical Updates Information field </w:t>
      </w:r>
      <w:r>
        <w:rPr>
          <w:rFonts w:ascii="Times New Roman" w:eastAsia="Times New Roman" w:hAnsi="Times New Roman" w:cs="Times New Roman"/>
          <w:spacing w:val="-2"/>
          <w:sz w:val="20"/>
          <w:szCs w:val="20"/>
        </w:rPr>
        <w:t xml:space="preserve">corresponding to </w:t>
      </w:r>
      <w:r w:rsidR="005C374A">
        <w:rPr>
          <w:rFonts w:ascii="Times New Roman" w:eastAsia="Times New Roman" w:hAnsi="Times New Roman" w:cs="Times New Roman"/>
          <w:spacing w:val="-2"/>
          <w:sz w:val="20"/>
          <w:szCs w:val="20"/>
        </w:rPr>
        <w:t xml:space="preserve">each </w:t>
      </w:r>
      <w:r>
        <w:rPr>
          <w:rFonts w:ascii="Times New Roman" w:eastAsia="Times New Roman" w:hAnsi="Times New Roman" w:cs="Times New Roman"/>
          <w:spacing w:val="-2"/>
          <w:sz w:val="20"/>
          <w:szCs w:val="20"/>
        </w:rPr>
        <w:t>affected AP</w:t>
      </w:r>
      <w:r w:rsidR="00E54976">
        <w:rPr>
          <w:rFonts w:ascii="Times New Roman" w:eastAsia="Times New Roman" w:hAnsi="Times New Roman" w:cs="Times New Roman"/>
          <w:spacing w:val="-2"/>
          <w:sz w:val="20"/>
          <w:szCs w:val="20"/>
        </w:rPr>
        <w:t xml:space="preserve"> to indicate an update to a UHR defined mode of operation</w:t>
      </w:r>
      <w:r>
        <w:rPr>
          <w:rFonts w:ascii="Times New Roman" w:eastAsia="Times New Roman" w:hAnsi="Times New Roman" w:cs="Times New Roman"/>
          <w:spacing w:val="-2"/>
          <w:sz w:val="20"/>
          <w:szCs w:val="20"/>
        </w:rPr>
        <w:t>.</w:t>
      </w:r>
    </w:p>
    <w:p w14:paraId="19FEF59A" w14:textId="68D03236" w:rsidR="00713691" w:rsidRDefault="00713691"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Set to 1 the Enhanced All Updates Included field</w:t>
      </w:r>
      <w:r w:rsidR="002E3116">
        <w:rPr>
          <w:rFonts w:ascii="Times New Roman" w:eastAsia="Times New Roman" w:hAnsi="Times New Roman" w:cs="Times New Roman"/>
          <w:spacing w:val="-2"/>
          <w:sz w:val="20"/>
          <w:szCs w:val="20"/>
        </w:rPr>
        <w:t xml:space="preserve"> in the </w:t>
      </w:r>
      <w:r w:rsidR="006D707A">
        <w:rPr>
          <w:rFonts w:ascii="Times New Roman" w:eastAsia="Times New Roman" w:hAnsi="Times New Roman" w:cs="Times New Roman"/>
          <w:spacing w:val="-2"/>
          <w:sz w:val="20"/>
          <w:szCs w:val="20"/>
        </w:rPr>
        <w:t xml:space="preserve">Enhanced </w:t>
      </w:r>
      <w:r w:rsidR="002E3116">
        <w:rPr>
          <w:rFonts w:ascii="Times New Roman" w:eastAsia="Times New Roman" w:hAnsi="Times New Roman" w:cs="Times New Roman"/>
          <w:spacing w:val="-2"/>
          <w:sz w:val="20"/>
          <w:szCs w:val="20"/>
        </w:rPr>
        <w:t>Critical Updates Information field</w:t>
      </w:r>
      <w:r>
        <w:rPr>
          <w:rFonts w:ascii="Times New Roman" w:eastAsia="Times New Roman" w:hAnsi="Times New Roman" w:cs="Times New Roman"/>
          <w:spacing w:val="-2"/>
          <w:sz w:val="20"/>
          <w:szCs w:val="20"/>
        </w:rPr>
        <w:t xml:space="preserve"> corresponding to an affected AP if both conditions are satisfied:  </w:t>
      </w:r>
    </w:p>
    <w:p w14:paraId="6520D622" w14:textId="5D87D3E4" w:rsidR="00713691" w:rsidRDefault="00713691"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Pr="00511415">
        <w:rPr>
          <w:rFonts w:ascii="Times New Roman" w:eastAsia="Times New Roman" w:hAnsi="Times New Roman" w:cs="Times New Roman"/>
          <w:spacing w:val="-2"/>
          <w:sz w:val="20"/>
          <w:szCs w:val="20"/>
        </w:rPr>
        <w:t xml:space="preserve">he affected </w:t>
      </w:r>
      <w:r w:rsidR="003A1C0F">
        <w:rPr>
          <w:rFonts w:ascii="Times New Roman" w:eastAsia="Times New Roman" w:hAnsi="Times New Roman" w:cs="Times New Roman"/>
          <w:spacing w:val="-2"/>
          <w:sz w:val="20"/>
          <w:szCs w:val="20"/>
        </w:rPr>
        <w:t xml:space="preserve">AP </w:t>
      </w:r>
      <w:r w:rsidRPr="00511415">
        <w:rPr>
          <w:rFonts w:ascii="Times New Roman" w:eastAsia="Times New Roman" w:hAnsi="Times New Roman" w:cs="Times New Roman"/>
          <w:spacing w:val="-2"/>
          <w:sz w:val="20"/>
          <w:szCs w:val="20"/>
        </w:rPr>
        <w:t xml:space="preserve">is another AP affiliated with the AP MLD of the transmitting AP, or the affected </w:t>
      </w:r>
      <w:r>
        <w:rPr>
          <w:rFonts w:ascii="Times New Roman" w:eastAsia="Times New Roman" w:hAnsi="Times New Roman" w:cs="Times New Roman"/>
          <w:spacing w:val="-2"/>
          <w:sz w:val="20"/>
          <w:szCs w:val="20"/>
        </w:rPr>
        <w:t xml:space="preserve">AP </w:t>
      </w:r>
      <w:r w:rsidRPr="00511415">
        <w:rPr>
          <w:rFonts w:ascii="Times New Roman" w:eastAsia="Times New Roman" w:hAnsi="Times New Roman" w:cs="Times New Roman"/>
          <w:spacing w:val="-2"/>
          <w:sz w:val="20"/>
          <w:szCs w:val="20"/>
        </w:rPr>
        <w:t xml:space="preserve">is another AP affiliated with the AP MLD of a nontransmitted BSSID if the </w:t>
      </w:r>
      <w:r w:rsidR="001D5304">
        <w:rPr>
          <w:rFonts w:ascii="Times New Roman" w:eastAsia="Times New Roman" w:hAnsi="Times New Roman" w:cs="Times New Roman"/>
          <w:spacing w:val="-2"/>
          <w:sz w:val="20"/>
          <w:szCs w:val="20"/>
        </w:rPr>
        <w:t xml:space="preserve">transmitting </w:t>
      </w:r>
      <w:r w:rsidRPr="00511415">
        <w:rPr>
          <w:rFonts w:ascii="Times New Roman" w:eastAsia="Times New Roman" w:hAnsi="Times New Roman" w:cs="Times New Roman"/>
          <w:spacing w:val="-2"/>
          <w:sz w:val="20"/>
          <w:szCs w:val="20"/>
        </w:rPr>
        <w:t>AP is a transmitted BSSID in the same multiple BSSID set</w:t>
      </w:r>
      <w:r w:rsidR="001D5304">
        <w:rPr>
          <w:rFonts w:ascii="Times New Roman" w:eastAsia="Times New Roman" w:hAnsi="Times New Roman" w:cs="Times New Roman"/>
          <w:spacing w:val="-2"/>
          <w:sz w:val="20"/>
          <w:szCs w:val="20"/>
        </w:rPr>
        <w:t>.</w:t>
      </w:r>
    </w:p>
    <w:p w14:paraId="6703DB3F" w14:textId="513DBCF6" w:rsidR="00713691" w:rsidRPr="00713691" w:rsidRDefault="00713691"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frame includes the </w:t>
      </w:r>
      <w:r w:rsidRPr="000556DD">
        <w:rPr>
          <w:rFonts w:ascii="Times New Roman" w:eastAsia="Times New Roman" w:hAnsi="Times New Roman" w:cs="Times New Roman"/>
          <w:spacing w:val="-2"/>
          <w:sz w:val="20"/>
          <w:szCs w:val="20"/>
        </w:rPr>
        <w:t xml:space="preserve">UHR Parameters Update element </w:t>
      </w:r>
      <w:r>
        <w:rPr>
          <w:rFonts w:ascii="Times New Roman" w:eastAsia="Times New Roman" w:hAnsi="Times New Roman" w:cs="Times New Roman"/>
          <w:spacing w:val="-2"/>
          <w:sz w:val="20"/>
          <w:szCs w:val="20"/>
        </w:rPr>
        <w:t>for the affected AP.</w:t>
      </w:r>
    </w:p>
    <w:p w14:paraId="30F029AF" w14:textId="77777777" w:rsidR="001E6D20" w:rsidRDefault="001E6D20"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DA7D009" w14:textId="1DCB1A19" w:rsidR="009C7ABB" w:rsidRDefault="005E4306"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An</w:t>
      </w:r>
      <w:r w:rsidR="009C7ABB" w:rsidRPr="009C7ABB">
        <w:rPr>
          <w:rFonts w:ascii="Times New Roman" w:eastAsia="Times New Roman" w:hAnsi="Times New Roman" w:cs="Times New Roman"/>
          <w:spacing w:val="-2"/>
          <w:sz w:val="20"/>
          <w:szCs w:val="20"/>
        </w:rPr>
        <w:t xml:space="preserve"> AP</w:t>
      </w:r>
      <w:r w:rsidR="00E274BC">
        <w:rPr>
          <w:rFonts w:ascii="Times New Roman" w:eastAsia="Times New Roman" w:hAnsi="Times New Roman" w:cs="Times New Roman"/>
          <w:spacing w:val="-2"/>
          <w:sz w:val="20"/>
          <w:szCs w:val="20"/>
        </w:rPr>
        <w:t>,</w:t>
      </w:r>
      <w:r w:rsidR="00A57EE6">
        <w:rPr>
          <w:rFonts w:ascii="Times New Roman" w:eastAsia="Times New Roman" w:hAnsi="Times New Roman" w:cs="Times New Roman"/>
          <w:spacing w:val="-2"/>
          <w:sz w:val="20"/>
          <w:szCs w:val="20"/>
        </w:rPr>
        <w:t xml:space="preserve"> </w:t>
      </w:r>
      <w:r w:rsidR="009C7ABB" w:rsidRPr="009C7ABB">
        <w:rPr>
          <w:rFonts w:ascii="Times New Roman" w:eastAsia="Times New Roman" w:hAnsi="Times New Roman" w:cs="Times New Roman"/>
          <w:spacing w:val="-2"/>
          <w:sz w:val="20"/>
          <w:szCs w:val="20"/>
        </w:rPr>
        <w:t xml:space="preserve">in the Beacon frames it transmits after the DTIM Beacon immediately following the TBTT at which the critical update takes effect and </w:t>
      </w:r>
      <w:r w:rsidR="0072733A">
        <w:rPr>
          <w:rFonts w:ascii="Times New Roman" w:eastAsia="Times New Roman" w:hAnsi="Times New Roman" w:cs="Times New Roman"/>
          <w:spacing w:val="-2"/>
          <w:sz w:val="20"/>
          <w:szCs w:val="20"/>
        </w:rPr>
        <w:t xml:space="preserve">continuing </w:t>
      </w:r>
      <w:r w:rsidR="009C7ABB" w:rsidRPr="009C7ABB">
        <w:rPr>
          <w:rFonts w:ascii="Times New Roman" w:eastAsia="Times New Roman" w:hAnsi="Times New Roman" w:cs="Times New Roman"/>
          <w:spacing w:val="-2"/>
          <w:sz w:val="20"/>
          <w:szCs w:val="20"/>
        </w:rPr>
        <w:t>until the next initiation of an advanced notification procedure</w:t>
      </w:r>
      <w:r w:rsidR="00E274BC">
        <w:rPr>
          <w:rFonts w:ascii="Times New Roman" w:eastAsia="Times New Roman" w:hAnsi="Times New Roman" w:cs="Times New Roman"/>
          <w:spacing w:val="-2"/>
          <w:sz w:val="20"/>
          <w:szCs w:val="20"/>
        </w:rPr>
        <w:t>, shall</w:t>
      </w:r>
      <w:r w:rsidR="009C7ABB" w:rsidRPr="009C7ABB">
        <w:rPr>
          <w:rFonts w:ascii="Times New Roman" w:eastAsia="Times New Roman" w:hAnsi="Times New Roman" w:cs="Times New Roman"/>
          <w:spacing w:val="-2"/>
          <w:sz w:val="20"/>
          <w:szCs w:val="20"/>
        </w:rPr>
        <w:t xml:space="preserve">: </w:t>
      </w:r>
    </w:p>
    <w:p w14:paraId="126359B3" w14:textId="0FA1559F" w:rsidR="00C70C1E" w:rsidRDefault="00C70C1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Set to </w:t>
      </w:r>
      <w:r w:rsidR="008E2D10">
        <w:rPr>
          <w:rFonts w:ascii="Times New Roman" w:eastAsia="Times New Roman" w:hAnsi="Times New Roman" w:cs="Times New Roman"/>
          <w:spacing w:val="-2"/>
          <w:sz w:val="20"/>
          <w:szCs w:val="20"/>
        </w:rPr>
        <w:t>0</w:t>
      </w:r>
      <w:r>
        <w:rPr>
          <w:rFonts w:ascii="Times New Roman" w:eastAsia="Times New Roman" w:hAnsi="Times New Roman" w:cs="Times New Roman"/>
          <w:spacing w:val="-2"/>
          <w:sz w:val="20"/>
          <w:szCs w:val="20"/>
        </w:rPr>
        <w:t xml:space="preserve"> t</w:t>
      </w:r>
      <w:r w:rsidRPr="001159D8">
        <w:rPr>
          <w:rFonts w:ascii="Times New Roman" w:eastAsia="Times New Roman" w:hAnsi="Times New Roman" w:cs="Times New Roman"/>
          <w:spacing w:val="-2"/>
          <w:sz w:val="20"/>
          <w:szCs w:val="20"/>
        </w:rPr>
        <w:t xml:space="preserve">he Enhanced Critical Updates Flag </w:t>
      </w:r>
      <w:r>
        <w:rPr>
          <w:rFonts w:ascii="Times New Roman" w:eastAsia="Times New Roman" w:hAnsi="Times New Roman" w:cs="Times New Roman"/>
          <w:spacing w:val="-2"/>
          <w:sz w:val="20"/>
          <w:szCs w:val="20"/>
        </w:rPr>
        <w:t>of the</w:t>
      </w:r>
      <w:r w:rsidRPr="001159D8">
        <w:rPr>
          <w:rFonts w:ascii="Times New Roman" w:eastAsia="Times New Roman" w:hAnsi="Times New Roman" w:cs="Times New Roman"/>
          <w:spacing w:val="-2"/>
          <w:sz w:val="20"/>
          <w:szCs w:val="20"/>
        </w:rPr>
        <w:t xml:space="preserve"> Capability Information field</w:t>
      </w:r>
      <w:r>
        <w:rPr>
          <w:rFonts w:ascii="Times New Roman" w:eastAsia="Times New Roman" w:hAnsi="Times New Roman" w:cs="Times New Roman"/>
          <w:spacing w:val="-2"/>
          <w:sz w:val="20"/>
          <w:szCs w:val="20"/>
        </w:rPr>
        <w:t>.</w:t>
      </w:r>
    </w:p>
    <w:p w14:paraId="7A0F701C" w14:textId="2B3CBF0A" w:rsidR="00C70C1E" w:rsidRDefault="00C70C1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Carry a value of 1 in the Critical Update Type field </w:t>
      </w:r>
      <w:r w:rsidR="00A15306">
        <w:rPr>
          <w:rFonts w:ascii="Times New Roman" w:eastAsia="Times New Roman" w:hAnsi="Times New Roman" w:cs="Times New Roman"/>
          <w:spacing w:val="-2"/>
          <w:sz w:val="20"/>
          <w:szCs w:val="20"/>
        </w:rPr>
        <w:t xml:space="preserve">in the </w:t>
      </w:r>
      <w:r w:rsidR="002F1977">
        <w:rPr>
          <w:rFonts w:ascii="Times New Roman" w:eastAsia="Times New Roman" w:hAnsi="Times New Roman" w:cs="Times New Roman"/>
          <w:spacing w:val="-2"/>
          <w:sz w:val="20"/>
          <w:szCs w:val="20"/>
        </w:rPr>
        <w:t xml:space="preserve">Enhanced </w:t>
      </w:r>
      <w:r w:rsidR="00A15306">
        <w:rPr>
          <w:rFonts w:ascii="Times New Roman" w:eastAsia="Times New Roman" w:hAnsi="Times New Roman" w:cs="Times New Roman"/>
          <w:spacing w:val="-2"/>
          <w:sz w:val="20"/>
          <w:szCs w:val="20"/>
        </w:rPr>
        <w:t xml:space="preserve">Critical Updates Information field </w:t>
      </w:r>
      <w:r>
        <w:rPr>
          <w:rFonts w:ascii="Times New Roman" w:eastAsia="Times New Roman" w:hAnsi="Times New Roman" w:cs="Times New Roman"/>
          <w:spacing w:val="-2"/>
          <w:sz w:val="20"/>
          <w:szCs w:val="20"/>
        </w:rPr>
        <w:t xml:space="preserve">corresponding to </w:t>
      </w:r>
      <w:r w:rsidR="000D0395">
        <w:rPr>
          <w:rFonts w:ascii="Times New Roman" w:eastAsia="Times New Roman" w:hAnsi="Times New Roman" w:cs="Times New Roman"/>
          <w:spacing w:val="-2"/>
          <w:sz w:val="20"/>
          <w:szCs w:val="20"/>
        </w:rPr>
        <w:t xml:space="preserve">each </w:t>
      </w:r>
      <w:r>
        <w:rPr>
          <w:rFonts w:ascii="Times New Roman" w:eastAsia="Times New Roman" w:hAnsi="Times New Roman" w:cs="Times New Roman"/>
          <w:spacing w:val="-2"/>
          <w:sz w:val="20"/>
          <w:szCs w:val="20"/>
        </w:rPr>
        <w:t>affected AP</w:t>
      </w:r>
      <w:r w:rsidR="004E78FB">
        <w:rPr>
          <w:rFonts w:ascii="Times New Roman" w:eastAsia="Times New Roman" w:hAnsi="Times New Roman" w:cs="Times New Roman"/>
          <w:spacing w:val="-2"/>
          <w:sz w:val="20"/>
          <w:szCs w:val="20"/>
        </w:rPr>
        <w:t xml:space="preserve"> to indicate an update to a UHR defined mode of operation</w:t>
      </w:r>
      <w:r>
        <w:rPr>
          <w:rFonts w:ascii="Times New Roman" w:eastAsia="Times New Roman" w:hAnsi="Times New Roman" w:cs="Times New Roman"/>
          <w:spacing w:val="-2"/>
          <w:sz w:val="20"/>
          <w:szCs w:val="20"/>
        </w:rPr>
        <w:t>.</w:t>
      </w:r>
    </w:p>
    <w:p w14:paraId="6C3672D6" w14:textId="2AAC6197" w:rsidR="00C70C1E" w:rsidRPr="00EB503B" w:rsidRDefault="00C70C1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Set to </w:t>
      </w:r>
      <w:r w:rsidR="00CC3E96">
        <w:rPr>
          <w:rFonts w:ascii="Times New Roman" w:eastAsia="Times New Roman" w:hAnsi="Times New Roman" w:cs="Times New Roman"/>
          <w:spacing w:val="-2"/>
          <w:sz w:val="20"/>
          <w:szCs w:val="20"/>
        </w:rPr>
        <w:t>0</w:t>
      </w:r>
      <w:r>
        <w:rPr>
          <w:rFonts w:ascii="Times New Roman" w:eastAsia="Times New Roman" w:hAnsi="Times New Roman" w:cs="Times New Roman"/>
          <w:spacing w:val="-2"/>
          <w:sz w:val="20"/>
          <w:szCs w:val="20"/>
        </w:rPr>
        <w:t xml:space="preserve"> the Enhanced All Updates Included field </w:t>
      </w:r>
      <w:r w:rsidR="00952156">
        <w:rPr>
          <w:rFonts w:ascii="Times New Roman" w:eastAsia="Times New Roman" w:hAnsi="Times New Roman" w:cs="Times New Roman"/>
          <w:spacing w:val="-2"/>
          <w:sz w:val="20"/>
          <w:szCs w:val="20"/>
        </w:rPr>
        <w:t xml:space="preserve">in the </w:t>
      </w:r>
      <w:r w:rsidR="002F1977">
        <w:rPr>
          <w:rFonts w:ascii="Times New Roman" w:eastAsia="Times New Roman" w:hAnsi="Times New Roman" w:cs="Times New Roman"/>
          <w:spacing w:val="-2"/>
          <w:sz w:val="20"/>
          <w:szCs w:val="20"/>
        </w:rPr>
        <w:t xml:space="preserve">Enhanced </w:t>
      </w:r>
      <w:r w:rsidR="00952156">
        <w:rPr>
          <w:rFonts w:ascii="Times New Roman" w:eastAsia="Times New Roman" w:hAnsi="Times New Roman" w:cs="Times New Roman"/>
          <w:spacing w:val="-2"/>
          <w:sz w:val="20"/>
          <w:szCs w:val="20"/>
        </w:rPr>
        <w:t xml:space="preserve">Critical Updates Information field </w:t>
      </w:r>
      <w:r>
        <w:rPr>
          <w:rFonts w:ascii="Times New Roman" w:eastAsia="Times New Roman" w:hAnsi="Times New Roman" w:cs="Times New Roman"/>
          <w:spacing w:val="-2"/>
          <w:sz w:val="20"/>
          <w:szCs w:val="20"/>
        </w:rPr>
        <w:t xml:space="preserve">corresponding </w:t>
      </w:r>
      <w:r w:rsidR="00F26A60">
        <w:rPr>
          <w:rFonts w:ascii="Times New Roman" w:eastAsia="Times New Roman" w:hAnsi="Times New Roman" w:cs="Times New Roman"/>
          <w:spacing w:val="-2"/>
          <w:sz w:val="20"/>
          <w:szCs w:val="20"/>
        </w:rPr>
        <w:t xml:space="preserve">to all other affiliated APs of its AP MLD and </w:t>
      </w:r>
      <w:r w:rsidR="00E13E17">
        <w:rPr>
          <w:rFonts w:ascii="Times New Roman" w:eastAsia="Times New Roman" w:hAnsi="Times New Roman" w:cs="Times New Roman"/>
          <w:spacing w:val="-2"/>
          <w:sz w:val="20"/>
          <w:szCs w:val="20"/>
        </w:rPr>
        <w:t xml:space="preserve">all </w:t>
      </w:r>
      <w:r w:rsidR="00F26A60">
        <w:rPr>
          <w:rFonts w:ascii="Times New Roman" w:eastAsia="Times New Roman" w:hAnsi="Times New Roman" w:cs="Times New Roman"/>
          <w:spacing w:val="-2"/>
          <w:sz w:val="20"/>
          <w:szCs w:val="20"/>
        </w:rPr>
        <w:t xml:space="preserve">other affiliated APs </w:t>
      </w:r>
      <w:r w:rsidR="00EB503B">
        <w:rPr>
          <w:rFonts w:ascii="Times New Roman" w:eastAsia="Times New Roman" w:hAnsi="Times New Roman" w:cs="Times New Roman"/>
          <w:spacing w:val="-2"/>
          <w:sz w:val="20"/>
          <w:szCs w:val="20"/>
        </w:rPr>
        <w:t>affiliated with the AP MLD of a nontransmitted BSSID if the AP is a transmitted BSSID in the same multiple BSSID set.</w:t>
      </w:r>
    </w:p>
    <w:p w14:paraId="0E7664B2" w14:textId="77777777" w:rsidR="00C70C1E" w:rsidRDefault="00C70C1E"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8F9AA86" w14:textId="3405036F" w:rsidR="00C70048" w:rsidRPr="00C70048" w:rsidRDefault="00C70048" w:rsidP="00C70048">
      <w:pPr>
        <w:widowControl w:val="0"/>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C70048">
        <w:rPr>
          <w:rFonts w:ascii="Times New Roman" w:eastAsia="Times New Roman" w:hAnsi="Times New Roman" w:cs="Times New Roman"/>
          <w:spacing w:val="-2"/>
          <w:sz w:val="20"/>
          <w:szCs w:val="20"/>
        </w:rPr>
        <w:t>When a critical updates event, as described in Section 35.3.10</w:t>
      </w:r>
      <w:r w:rsidR="00A90A20">
        <w:rPr>
          <w:rFonts w:ascii="Times New Roman" w:eastAsia="Times New Roman" w:hAnsi="Times New Roman" w:cs="Times New Roman"/>
          <w:spacing w:val="-2"/>
          <w:sz w:val="20"/>
          <w:szCs w:val="20"/>
        </w:rPr>
        <w:t xml:space="preserve"> (</w:t>
      </w:r>
      <w:r w:rsidR="00A90A20" w:rsidRPr="00A90A20">
        <w:rPr>
          <w:rFonts w:ascii="Times New Roman" w:eastAsia="Times New Roman" w:hAnsi="Times New Roman" w:cs="Times New Roman"/>
          <w:spacing w:val="-2"/>
          <w:sz w:val="20"/>
          <w:szCs w:val="20"/>
        </w:rPr>
        <w:t>BSS parameter critical update procedure</w:t>
      </w:r>
      <w:r w:rsidR="00A90A20">
        <w:rPr>
          <w:rFonts w:ascii="Times New Roman" w:eastAsia="Times New Roman" w:hAnsi="Times New Roman" w:cs="Times New Roman"/>
          <w:spacing w:val="-2"/>
          <w:sz w:val="20"/>
          <w:szCs w:val="20"/>
        </w:rPr>
        <w:t>)</w:t>
      </w:r>
      <w:r w:rsidRPr="00C70048">
        <w:rPr>
          <w:rFonts w:ascii="Times New Roman" w:eastAsia="Times New Roman" w:hAnsi="Times New Roman" w:cs="Times New Roman"/>
          <w:spacing w:val="-2"/>
          <w:sz w:val="20"/>
          <w:szCs w:val="20"/>
        </w:rPr>
        <w:t>, occurs under either of the two cases described below, an AP shall set the Critical Update Type field of the Critical Updates Indicator field in the TIM element to 0, and shall increment by 1 (modulo 16) the value carried in the Update Counter field of the Critical Updates Indicator field in the Beacon frame it transmits:</w:t>
      </w:r>
    </w:p>
    <w:p w14:paraId="2D0FAAD3" w14:textId="77777777" w:rsidR="00C70048" w:rsidRPr="00C70048" w:rsidRDefault="00C70048" w:rsidP="00C70048">
      <w:pPr>
        <w:widowControl w:val="0"/>
        <w:numPr>
          <w:ilvl w:val="0"/>
          <w:numId w:val="13"/>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C70048">
        <w:rPr>
          <w:rFonts w:ascii="Times New Roman" w:eastAsia="Times New Roman" w:hAnsi="Times New Roman" w:cs="Times New Roman"/>
          <w:spacing w:val="-2"/>
          <w:sz w:val="20"/>
          <w:szCs w:val="20"/>
        </w:rPr>
        <w:t>The update pertains to the AP’s own AP MLD, or to any AP affiliated with the same AP MLD as the AP.</w:t>
      </w:r>
    </w:p>
    <w:p w14:paraId="4D1939D1" w14:textId="77777777" w:rsidR="00C70048" w:rsidRPr="00C70048" w:rsidRDefault="00C70048" w:rsidP="00C70048">
      <w:pPr>
        <w:widowControl w:val="0"/>
        <w:numPr>
          <w:ilvl w:val="0"/>
          <w:numId w:val="13"/>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C70048">
        <w:rPr>
          <w:rFonts w:ascii="Times New Roman" w:eastAsia="Times New Roman" w:hAnsi="Times New Roman" w:cs="Times New Roman"/>
          <w:spacing w:val="-2"/>
          <w:sz w:val="20"/>
          <w:szCs w:val="20"/>
        </w:rPr>
        <w:t>The AP corresponds to the transmitted BSSID of a multiple BSSID set, and the update pertains to:</w:t>
      </w:r>
    </w:p>
    <w:p w14:paraId="5BCBE69C" w14:textId="77777777" w:rsidR="00C70048" w:rsidRPr="00C70048" w:rsidRDefault="00C70048" w:rsidP="00C70048">
      <w:pPr>
        <w:widowControl w:val="0"/>
        <w:numPr>
          <w:ilvl w:val="1"/>
          <w:numId w:val="13"/>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sidRPr="00C70048">
        <w:rPr>
          <w:rFonts w:ascii="Times New Roman" w:eastAsia="Times New Roman" w:hAnsi="Times New Roman" w:cs="Times New Roman"/>
          <w:spacing w:val="-2"/>
          <w:sz w:val="20"/>
          <w:szCs w:val="20"/>
        </w:rPr>
        <w:t>The AP MLD of any of the nontransmitted BSSIDs in that set, or</w:t>
      </w:r>
    </w:p>
    <w:p w14:paraId="385AC6CA" w14:textId="77777777" w:rsidR="00C70048" w:rsidRPr="00C70048" w:rsidRDefault="00C70048" w:rsidP="00C70048">
      <w:pPr>
        <w:widowControl w:val="0"/>
        <w:numPr>
          <w:ilvl w:val="1"/>
          <w:numId w:val="13"/>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sidRPr="00C70048">
        <w:rPr>
          <w:rFonts w:ascii="Times New Roman" w:eastAsia="Times New Roman" w:hAnsi="Times New Roman" w:cs="Times New Roman"/>
          <w:spacing w:val="-2"/>
          <w:sz w:val="20"/>
          <w:szCs w:val="20"/>
        </w:rPr>
        <w:t>Any AP affiliated with the same AP MLD as one of the nontransmitted BSSIDs in that set.</w:t>
      </w:r>
    </w:p>
    <w:p w14:paraId="097EB84E" w14:textId="7E5636B1" w:rsidR="00047745" w:rsidRDefault="00047745" w:rsidP="00047745">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07732">
        <w:rPr>
          <w:rFonts w:ascii="Times New Roman" w:eastAsia="Times New Roman" w:hAnsi="Times New Roman" w:cs="Times New Roman"/>
          <w:spacing w:val="-2"/>
          <w:sz w:val="18"/>
          <w:szCs w:val="18"/>
        </w:rPr>
        <w:t xml:space="preserve">NOTE </w:t>
      </w:r>
      <w:r>
        <w:rPr>
          <w:rFonts w:ascii="Times New Roman" w:eastAsia="Times New Roman" w:hAnsi="Times New Roman" w:cs="Times New Roman"/>
          <w:spacing w:val="-2"/>
          <w:sz w:val="18"/>
          <w:szCs w:val="18"/>
        </w:rPr>
        <w:t>3</w:t>
      </w:r>
      <w:r>
        <w:rPr>
          <w:rFonts w:ascii="Times New Roman" w:eastAsia="Times New Roman" w:hAnsi="Times New Roman" w:cs="Times New Roman"/>
          <w:spacing w:val="-2"/>
          <w:sz w:val="18"/>
          <w:szCs w:val="18"/>
        </w:rPr>
        <w:t xml:space="preserve"> </w:t>
      </w:r>
      <w:r w:rsidRPr="00A07732">
        <w:rPr>
          <w:rFonts w:ascii="Times New Roman" w:eastAsia="Times New Roman" w:hAnsi="Times New Roman" w:cs="Times New Roman"/>
          <w:spacing w:val="-2"/>
          <w:sz w:val="18"/>
          <w:szCs w:val="18"/>
        </w:rPr>
        <w:t xml:space="preserve">– The Update Counter field </w:t>
      </w:r>
      <w:r>
        <w:rPr>
          <w:rFonts w:ascii="Times New Roman" w:eastAsia="Times New Roman" w:hAnsi="Times New Roman" w:cs="Times New Roman"/>
          <w:spacing w:val="-2"/>
          <w:sz w:val="18"/>
          <w:szCs w:val="18"/>
        </w:rPr>
        <w:t xml:space="preserve">of the Critical Updates Indicator field of the TIM element </w:t>
      </w:r>
      <w:r w:rsidRPr="00A07732">
        <w:rPr>
          <w:rFonts w:ascii="Times New Roman" w:eastAsia="Times New Roman" w:hAnsi="Times New Roman" w:cs="Times New Roman"/>
          <w:spacing w:val="-2"/>
          <w:sz w:val="18"/>
          <w:szCs w:val="18"/>
        </w:rPr>
        <w:t>is incremented only once if there are updates occurring simultaneously to more than one mode of operation at an AP and/or at more than one AP and/or at more than one AP MLD in a multiple BSSID set</w:t>
      </w:r>
      <w:r>
        <w:rPr>
          <w:rFonts w:ascii="Times New Roman" w:eastAsia="Times New Roman" w:hAnsi="Times New Roman" w:cs="Times New Roman"/>
          <w:spacing w:val="-2"/>
          <w:sz w:val="18"/>
          <w:szCs w:val="18"/>
        </w:rPr>
        <w:t>.</w:t>
      </w:r>
    </w:p>
    <w:p w14:paraId="20C84E55" w14:textId="77777777" w:rsidR="00047745" w:rsidRDefault="00047745"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3275806" w14:textId="35B3C2FE" w:rsidR="001E6D20" w:rsidRDefault="005E4306"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An</w:t>
      </w:r>
      <w:r w:rsidR="000D26D7" w:rsidRPr="000D26D7">
        <w:rPr>
          <w:rFonts w:ascii="Times New Roman" w:eastAsia="Times New Roman" w:hAnsi="Times New Roman" w:cs="Times New Roman"/>
          <w:spacing w:val="-2"/>
          <w:sz w:val="20"/>
          <w:szCs w:val="20"/>
        </w:rPr>
        <w:t xml:space="preserve"> AP, in the Beacon frame it transmits after the duration specified in the </w:t>
      </w:r>
      <w:r w:rsidR="000D26D7" w:rsidRPr="000D26D7">
        <w:rPr>
          <w:rFonts w:ascii="Times New Roman" w:eastAsia="Times New Roman" w:hAnsi="Times New Roman" w:cs="Times New Roman"/>
          <w:i/>
          <w:iCs/>
          <w:spacing w:val="-2"/>
          <w:sz w:val="20"/>
          <w:szCs w:val="20"/>
        </w:rPr>
        <w:t>Update Indication In TIM Interval</w:t>
      </w:r>
      <w:r w:rsidR="000D26D7" w:rsidRPr="000D26D7">
        <w:rPr>
          <w:rFonts w:ascii="Times New Roman" w:eastAsia="Times New Roman" w:hAnsi="Times New Roman" w:cs="Times New Roman"/>
          <w:spacing w:val="-2"/>
          <w:sz w:val="20"/>
          <w:szCs w:val="20"/>
        </w:rPr>
        <w:t xml:space="preserve"> field of the UHR Capabilities element has elapsed following the </w:t>
      </w:r>
      <w:r w:rsidR="000454EF">
        <w:rPr>
          <w:rFonts w:ascii="Times New Roman" w:eastAsia="Times New Roman" w:hAnsi="Times New Roman" w:cs="Times New Roman"/>
          <w:spacing w:val="-2"/>
          <w:sz w:val="20"/>
          <w:szCs w:val="20"/>
        </w:rPr>
        <w:t xml:space="preserve">TBTT when the </w:t>
      </w:r>
      <w:r w:rsidR="000D26D7" w:rsidRPr="000D26D7">
        <w:rPr>
          <w:rFonts w:ascii="Times New Roman" w:eastAsia="Times New Roman" w:hAnsi="Times New Roman" w:cs="Times New Roman"/>
          <w:spacing w:val="-2"/>
          <w:sz w:val="20"/>
          <w:szCs w:val="20"/>
        </w:rPr>
        <w:t>critical update tak</w:t>
      </w:r>
      <w:r w:rsidR="001A6996">
        <w:rPr>
          <w:rFonts w:ascii="Times New Roman" w:eastAsia="Times New Roman" w:hAnsi="Times New Roman" w:cs="Times New Roman"/>
          <w:spacing w:val="-2"/>
          <w:sz w:val="20"/>
          <w:szCs w:val="20"/>
        </w:rPr>
        <w:t>es</w:t>
      </w:r>
      <w:r w:rsidR="000D26D7" w:rsidRPr="000D26D7">
        <w:rPr>
          <w:rFonts w:ascii="Times New Roman" w:eastAsia="Times New Roman" w:hAnsi="Times New Roman" w:cs="Times New Roman"/>
          <w:spacing w:val="-2"/>
          <w:sz w:val="20"/>
          <w:szCs w:val="20"/>
        </w:rPr>
        <w:t xml:space="preserve"> effect and </w:t>
      </w:r>
      <w:r w:rsidR="00C26C99">
        <w:rPr>
          <w:rFonts w:ascii="Times New Roman" w:eastAsia="Times New Roman" w:hAnsi="Times New Roman" w:cs="Times New Roman"/>
          <w:spacing w:val="-2"/>
          <w:sz w:val="20"/>
          <w:szCs w:val="20"/>
        </w:rPr>
        <w:t xml:space="preserve">continuing </w:t>
      </w:r>
      <w:r w:rsidR="000D26D7" w:rsidRPr="000D26D7">
        <w:rPr>
          <w:rFonts w:ascii="Times New Roman" w:eastAsia="Times New Roman" w:hAnsi="Times New Roman" w:cs="Times New Roman"/>
          <w:spacing w:val="-2"/>
          <w:sz w:val="20"/>
          <w:szCs w:val="20"/>
        </w:rPr>
        <w:t>until the next initiation of an advanced notification procedure, shall not include the </w:t>
      </w:r>
      <w:r w:rsidR="000D26D7" w:rsidRPr="000D26D7">
        <w:rPr>
          <w:rFonts w:ascii="Times New Roman" w:eastAsia="Times New Roman" w:hAnsi="Times New Roman" w:cs="Times New Roman"/>
          <w:i/>
          <w:iCs/>
          <w:spacing w:val="-2"/>
          <w:sz w:val="20"/>
          <w:szCs w:val="20"/>
        </w:rPr>
        <w:t>Critical Updates Indicator</w:t>
      </w:r>
      <w:r w:rsidR="000D26D7" w:rsidRPr="000D26D7">
        <w:rPr>
          <w:rFonts w:ascii="Times New Roman" w:eastAsia="Times New Roman" w:hAnsi="Times New Roman" w:cs="Times New Roman"/>
          <w:spacing w:val="-2"/>
          <w:sz w:val="20"/>
          <w:szCs w:val="20"/>
        </w:rPr>
        <w:t> field in the TIM element unless the first octet carried in the TIM element precedes the </w:t>
      </w:r>
      <w:r w:rsidR="000D26D7" w:rsidRPr="000D26D7">
        <w:rPr>
          <w:rFonts w:ascii="Times New Roman" w:eastAsia="Times New Roman" w:hAnsi="Times New Roman" w:cs="Times New Roman"/>
          <w:i/>
          <w:iCs/>
          <w:spacing w:val="-2"/>
          <w:sz w:val="20"/>
          <w:szCs w:val="20"/>
        </w:rPr>
        <w:t>Critical Updates Indicator</w:t>
      </w:r>
      <w:r w:rsidR="000D26D7" w:rsidRPr="000D26D7">
        <w:rPr>
          <w:rFonts w:ascii="Times New Roman" w:eastAsia="Times New Roman" w:hAnsi="Times New Roman" w:cs="Times New Roman"/>
          <w:spacing w:val="-2"/>
          <w:sz w:val="20"/>
          <w:szCs w:val="20"/>
        </w:rPr>
        <w:t> field.</w:t>
      </w:r>
    </w:p>
    <w:p w14:paraId="29B30246" w14:textId="296C6655" w:rsidR="007F0DD5" w:rsidRPr="007F0DD5" w:rsidRDefault="007F0DD5"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7F0DD5">
        <w:rPr>
          <w:rFonts w:ascii="Times New Roman" w:eastAsia="Times New Roman" w:hAnsi="Times New Roman" w:cs="Times New Roman"/>
          <w:spacing w:val="-2"/>
          <w:sz w:val="18"/>
          <w:szCs w:val="18"/>
        </w:rPr>
        <w:t xml:space="preserve">NOTE </w:t>
      </w:r>
      <w:r w:rsidR="002509A1">
        <w:rPr>
          <w:rFonts w:ascii="Times New Roman" w:eastAsia="Times New Roman" w:hAnsi="Times New Roman" w:cs="Times New Roman"/>
          <w:spacing w:val="-2"/>
          <w:sz w:val="18"/>
          <w:szCs w:val="18"/>
        </w:rPr>
        <w:t>4</w:t>
      </w:r>
      <w:r w:rsidR="00CC53CF">
        <w:rPr>
          <w:rFonts w:ascii="Times New Roman" w:eastAsia="Times New Roman" w:hAnsi="Times New Roman" w:cs="Times New Roman"/>
          <w:spacing w:val="-2"/>
          <w:sz w:val="18"/>
          <w:szCs w:val="18"/>
        </w:rPr>
        <w:t xml:space="preserve"> </w:t>
      </w:r>
      <w:r w:rsidRPr="007F0DD5">
        <w:rPr>
          <w:rFonts w:ascii="Times New Roman" w:eastAsia="Times New Roman" w:hAnsi="Times New Roman" w:cs="Times New Roman"/>
          <w:spacing w:val="-2"/>
          <w:sz w:val="18"/>
          <w:szCs w:val="18"/>
        </w:rPr>
        <w:t xml:space="preserve">– When the </w:t>
      </w:r>
      <w:r w:rsidRPr="00194B13">
        <w:rPr>
          <w:rFonts w:ascii="Times New Roman" w:eastAsia="Times New Roman" w:hAnsi="Times New Roman" w:cs="Times New Roman"/>
          <w:spacing w:val="-2"/>
          <w:sz w:val="18"/>
          <w:szCs w:val="18"/>
        </w:rPr>
        <w:t>Critical Updates Indicators field</w:t>
      </w:r>
      <w:r w:rsidRPr="007F0DD5">
        <w:rPr>
          <w:rFonts w:ascii="Times New Roman" w:eastAsia="Times New Roman" w:hAnsi="Times New Roman" w:cs="Times New Roman"/>
          <w:spacing w:val="-2"/>
          <w:sz w:val="18"/>
          <w:szCs w:val="18"/>
        </w:rPr>
        <w:t xml:space="preserve"> is absent in the </w:t>
      </w:r>
      <w:r w:rsidR="007C69A6">
        <w:rPr>
          <w:rFonts w:ascii="Times New Roman" w:eastAsia="Times New Roman" w:hAnsi="Times New Roman" w:cs="Times New Roman"/>
          <w:spacing w:val="-2"/>
          <w:sz w:val="18"/>
          <w:szCs w:val="18"/>
        </w:rPr>
        <w:t>TIM element</w:t>
      </w:r>
      <w:r w:rsidRPr="007F0DD5">
        <w:rPr>
          <w:rFonts w:ascii="Times New Roman" w:eastAsia="Times New Roman" w:hAnsi="Times New Roman" w:cs="Times New Roman"/>
          <w:spacing w:val="-2"/>
          <w:sz w:val="18"/>
          <w:szCs w:val="18"/>
        </w:rPr>
        <w:t xml:space="preserve">, </w:t>
      </w:r>
      <w:r w:rsidR="00194B13">
        <w:rPr>
          <w:rFonts w:ascii="Times New Roman" w:eastAsia="Times New Roman" w:hAnsi="Times New Roman" w:cs="Times New Roman"/>
          <w:spacing w:val="-2"/>
          <w:sz w:val="18"/>
          <w:szCs w:val="18"/>
        </w:rPr>
        <w:t xml:space="preserve">the </w:t>
      </w:r>
      <w:r w:rsidRPr="007F0DD5">
        <w:rPr>
          <w:rFonts w:ascii="Times New Roman" w:eastAsia="Times New Roman" w:hAnsi="Times New Roman" w:cs="Times New Roman"/>
          <w:spacing w:val="-2"/>
          <w:sz w:val="18"/>
          <w:szCs w:val="18"/>
        </w:rPr>
        <w:t xml:space="preserve">value carried in the </w:t>
      </w:r>
      <w:r w:rsidRPr="00194B13">
        <w:rPr>
          <w:rFonts w:ascii="Times New Roman" w:eastAsia="Times New Roman" w:hAnsi="Times New Roman" w:cs="Times New Roman"/>
          <w:spacing w:val="-2"/>
          <w:sz w:val="18"/>
          <w:szCs w:val="18"/>
        </w:rPr>
        <w:t>Update Counter</w:t>
      </w:r>
      <w:r w:rsidRPr="007F0DD5">
        <w:rPr>
          <w:rFonts w:ascii="Times New Roman" w:eastAsia="Times New Roman" w:hAnsi="Times New Roman" w:cs="Times New Roman"/>
          <w:spacing w:val="-2"/>
          <w:sz w:val="18"/>
          <w:szCs w:val="18"/>
        </w:rPr>
        <w:t xml:space="preserve"> field is preserved.</w:t>
      </w:r>
    </w:p>
    <w:p w14:paraId="33B195D1" w14:textId="77777777" w:rsidR="00960F1C" w:rsidRDefault="00960F1C"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16D91BE" w14:textId="24FBDED0" w:rsidR="00F87131" w:rsidRDefault="00F87131"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Figure </w:t>
      </w:r>
      <w:r w:rsidR="004F18DF">
        <w:rPr>
          <w:rFonts w:ascii="Times New Roman" w:eastAsia="Times New Roman" w:hAnsi="Times New Roman" w:cs="Times New Roman"/>
          <w:spacing w:val="-2"/>
          <w:sz w:val="20"/>
          <w:szCs w:val="20"/>
        </w:rPr>
        <w:t>37-xx (</w:t>
      </w:r>
      <w:r w:rsidR="0070482B">
        <w:rPr>
          <w:rFonts w:ascii="Times New Roman" w:eastAsia="Times New Roman" w:hAnsi="Times New Roman" w:cs="Times New Roman"/>
          <w:spacing w:val="-2"/>
          <w:sz w:val="20"/>
          <w:szCs w:val="20"/>
        </w:rPr>
        <w:t>Enhanced</w:t>
      </w:r>
      <w:r w:rsidR="004F18DF">
        <w:rPr>
          <w:rFonts w:ascii="Times New Roman" w:eastAsia="Times New Roman" w:hAnsi="Times New Roman" w:cs="Times New Roman"/>
          <w:spacing w:val="-2"/>
          <w:sz w:val="20"/>
          <w:szCs w:val="20"/>
        </w:rPr>
        <w:t xml:space="preserve"> Critical Updates Mechanism) </w:t>
      </w:r>
      <w:r w:rsidR="005E4C97" w:rsidRPr="005E4C97">
        <w:rPr>
          <w:rFonts w:ascii="Times New Roman" w:eastAsia="Times New Roman" w:hAnsi="Times New Roman" w:cs="Times New Roman"/>
          <w:spacing w:val="-2"/>
          <w:sz w:val="20"/>
          <w:szCs w:val="20"/>
        </w:rPr>
        <w:t>summarizes the operation outlined in this subclause</w:t>
      </w:r>
      <w:r w:rsidR="005E4C97">
        <w:rPr>
          <w:rFonts w:ascii="Times New Roman" w:eastAsia="Times New Roman" w:hAnsi="Times New Roman" w:cs="Times New Roman"/>
          <w:spacing w:val="-2"/>
          <w:sz w:val="20"/>
          <w:szCs w:val="20"/>
        </w:rPr>
        <w:t>.</w:t>
      </w:r>
    </w:p>
    <w:p w14:paraId="4A294B17" w14:textId="5E627A69" w:rsidR="005E3A45" w:rsidRDefault="00E722F3" w:rsidP="00F15192">
      <w:pPr>
        <w:widowControl w:val="0"/>
        <w:tabs>
          <w:tab w:val="left" w:pos="720"/>
        </w:tabs>
        <w:kinsoku w:val="0"/>
        <w:overflowPunct w:val="0"/>
        <w:autoSpaceDE w:val="0"/>
        <w:autoSpaceDN w:val="0"/>
        <w:adjustRightInd w:val="0"/>
        <w:spacing w:before="62" w:after="0" w:line="240" w:lineRule="auto"/>
        <w:jc w:val="center"/>
      </w:pPr>
      <w:r>
        <w:object w:dxaOrig="18049" w:dyaOrig="2833" w14:anchorId="2142A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9pt;height:81pt" o:ole="">
            <v:imagedata r:id="rId13" o:title=""/>
          </v:shape>
          <o:OLEObject Type="Embed" ProgID="Visio.Drawing.15" ShapeID="_x0000_i1025" DrawAspect="Content" ObjectID="_1814797938" r:id="rId14"/>
        </w:object>
      </w:r>
    </w:p>
    <w:p w14:paraId="24D64289" w14:textId="41272C44" w:rsidR="003517F0" w:rsidRPr="005569B2" w:rsidRDefault="003517F0" w:rsidP="00F15192">
      <w:pPr>
        <w:widowControl w:val="0"/>
        <w:tabs>
          <w:tab w:val="left" w:pos="720"/>
        </w:tabs>
        <w:kinsoku w:val="0"/>
        <w:overflowPunct w:val="0"/>
        <w:autoSpaceDE w:val="0"/>
        <w:autoSpaceDN w:val="0"/>
        <w:adjustRightInd w:val="0"/>
        <w:spacing w:before="62" w:after="0" w:line="240" w:lineRule="auto"/>
        <w:jc w:val="center"/>
        <w:rPr>
          <w:b/>
          <w:bCs/>
          <w:sz w:val="18"/>
          <w:szCs w:val="18"/>
        </w:rPr>
      </w:pPr>
      <w:r w:rsidRPr="005569B2">
        <w:rPr>
          <w:b/>
          <w:bCs/>
          <w:sz w:val="18"/>
          <w:szCs w:val="18"/>
        </w:rPr>
        <w:t xml:space="preserve">Figure 37-xx – </w:t>
      </w:r>
      <w:r w:rsidR="0070482B">
        <w:rPr>
          <w:b/>
          <w:bCs/>
          <w:sz w:val="18"/>
          <w:szCs w:val="18"/>
        </w:rPr>
        <w:t>Enhanced</w:t>
      </w:r>
      <w:r w:rsidRPr="005569B2">
        <w:rPr>
          <w:b/>
          <w:bCs/>
          <w:sz w:val="18"/>
          <w:szCs w:val="18"/>
        </w:rPr>
        <w:t xml:space="preserve"> Critical Updates Mechanism</w:t>
      </w:r>
    </w:p>
    <w:p w14:paraId="220C6CD4" w14:textId="3637050E" w:rsidR="008742C2" w:rsidRDefault="00A23B1F" w:rsidP="00DA3BD3">
      <w:pPr>
        <w:widowControl w:val="0"/>
        <w:tabs>
          <w:tab w:val="left" w:pos="720"/>
        </w:tabs>
        <w:suppressAutoHyphens/>
        <w:kinsoku w:val="0"/>
        <w:overflowPunct w:val="0"/>
        <w:autoSpaceDE w:val="0"/>
        <w:autoSpaceDN w:val="0"/>
        <w:adjustRightInd w:val="0"/>
        <w:spacing w:before="120" w:after="0" w:line="240" w:lineRule="auto"/>
        <w:jc w:val="both"/>
        <w:rPr>
          <w:rFonts w:ascii="Times New Roman" w:eastAsia="Times New Roman" w:hAnsi="Times New Roman" w:cs="Times New Roman"/>
          <w:spacing w:val="-2"/>
          <w:sz w:val="20"/>
          <w:szCs w:val="20"/>
        </w:rPr>
      </w:pPr>
      <w:r w:rsidRPr="00A23B1F">
        <w:rPr>
          <w:rFonts w:ascii="Times New Roman" w:eastAsia="Times New Roman" w:hAnsi="Times New Roman" w:cs="Times New Roman"/>
          <w:spacing w:val="-2"/>
          <w:sz w:val="20"/>
          <w:szCs w:val="20"/>
        </w:rPr>
        <w:t xml:space="preserve">A non-AP </w:t>
      </w:r>
      <w:r w:rsidR="00923AF6">
        <w:rPr>
          <w:rFonts w:ascii="Times New Roman" w:eastAsia="Times New Roman" w:hAnsi="Times New Roman" w:cs="Times New Roman"/>
          <w:spacing w:val="-2"/>
          <w:sz w:val="20"/>
          <w:szCs w:val="20"/>
        </w:rPr>
        <w:t xml:space="preserve">UHR </w:t>
      </w:r>
      <w:r w:rsidRPr="00A23B1F">
        <w:rPr>
          <w:rFonts w:ascii="Times New Roman" w:eastAsia="Times New Roman" w:hAnsi="Times New Roman" w:cs="Times New Roman"/>
          <w:spacing w:val="-2"/>
          <w:sz w:val="20"/>
          <w:szCs w:val="20"/>
        </w:rPr>
        <w:t xml:space="preserve">STA affiliated with a non-AP MLD that has performed ML setup with an AP MLD, and that has ReceiveDTIMBeacons equal to false wakes up on a link, the non-AP STA shall attempt to receive the Beacon frame from the AP affiliated with the AP MLD and operating on that link to determine the value of </w:t>
      </w:r>
      <w:r w:rsidR="00102D5C">
        <w:rPr>
          <w:rFonts w:ascii="Times New Roman" w:eastAsia="Times New Roman" w:hAnsi="Times New Roman" w:cs="Times New Roman"/>
          <w:spacing w:val="-2"/>
          <w:sz w:val="20"/>
          <w:szCs w:val="20"/>
        </w:rPr>
        <w:t>e</w:t>
      </w:r>
      <w:r w:rsidRPr="00A23B1F">
        <w:rPr>
          <w:rFonts w:ascii="Times New Roman" w:eastAsia="Times New Roman" w:hAnsi="Times New Roman" w:cs="Times New Roman"/>
          <w:spacing w:val="-2"/>
          <w:sz w:val="20"/>
          <w:szCs w:val="20"/>
        </w:rPr>
        <w:t xml:space="preserve">nhanced BSS </w:t>
      </w:r>
      <w:r w:rsidR="00102D5C">
        <w:rPr>
          <w:rFonts w:ascii="Times New Roman" w:eastAsia="Times New Roman" w:hAnsi="Times New Roman" w:cs="Times New Roman"/>
          <w:spacing w:val="-2"/>
          <w:sz w:val="20"/>
          <w:szCs w:val="20"/>
        </w:rPr>
        <w:t>p</w:t>
      </w:r>
      <w:r w:rsidRPr="00A23B1F">
        <w:rPr>
          <w:rFonts w:ascii="Times New Roman" w:eastAsia="Times New Roman" w:hAnsi="Times New Roman" w:cs="Times New Roman"/>
          <w:spacing w:val="-2"/>
          <w:sz w:val="20"/>
          <w:szCs w:val="20"/>
        </w:rPr>
        <w:t xml:space="preserve">arameter </w:t>
      </w:r>
      <w:r w:rsidR="00102D5C">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 xml:space="preserve">hange </w:t>
      </w:r>
      <w:r w:rsidR="00102D5C">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ount</w:t>
      </w:r>
      <w:r w:rsidR="007C6038">
        <w:rPr>
          <w:rFonts w:ascii="Times New Roman" w:eastAsia="Times New Roman" w:hAnsi="Times New Roman" w:cs="Times New Roman"/>
          <w:spacing w:val="-2"/>
          <w:sz w:val="20"/>
          <w:szCs w:val="20"/>
        </w:rPr>
        <w:t xml:space="preserve"> and the type of the most recent update</w:t>
      </w:r>
      <w:r w:rsidRPr="00A23B1F">
        <w:rPr>
          <w:rFonts w:ascii="Times New Roman" w:eastAsia="Times New Roman" w:hAnsi="Times New Roman" w:cs="Times New Roman"/>
          <w:spacing w:val="-2"/>
          <w:sz w:val="20"/>
          <w:szCs w:val="20"/>
        </w:rPr>
        <w:t xml:space="preserve"> for that link before performing frame exchanges with that AP. </w:t>
      </w:r>
    </w:p>
    <w:p w14:paraId="117141FB" w14:textId="4D440BFB" w:rsidR="008742C2" w:rsidRDefault="00A23B1F" w:rsidP="005E34FD">
      <w:pPr>
        <w:widowControl w:val="0"/>
        <w:tabs>
          <w:tab w:val="left" w:pos="720"/>
        </w:tabs>
        <w:kinsoku w:val="0"/>
        <w:overflowPunct w:val="0"/>
        <w:autoSpaceDE w:val="0"/>
        <w:autoSpaceDN w:val="0"/>
        <w:adjustRightInd w:val="0"/>
        <w:spacing w:before="120" w:after="0" w:line="240" w:lineRule="auto"/>
        <w:jc w:val="both"/>
        <w:rPr>
          <w:rFonts w:ascii="Times New Roman" w:eastAsia="Times New Roman" w:hAnsi="Times New Roman" w:cs="Times New Roman"/>
          <w:spacing w:val="-2"/>
          <w:sz w:val="20"/>
          <w:szCs w:val="20"/>
        </w:rPr>
      </w:pPr>
      <w:r w:rsidRPr="00A23B1F">
        <w:rPr>
          <w:rFonts w:ascii="Times New Roman" w:eastAsia="Times New Roman" w:hAnsi="Times New Roman" w:cs="Times New Roman"/>
          <w:spacing w:val="-2"/>
          <w:sz w:val="20"/>
          <w:szCs w:val="20"/>
        </w:rPr>
        <w:t xml:space="preserve">If </w:t>
      </w:r>
      <w:r w:rsidR="000D3CEB">
        <w:rPr>
          <w:rFonts w:ascii="Times New Roman" w:eastAsia="Times New Roman" w:hAnsi="Times New Roman" w:cs="Times New Roman"/>
          <w:spacing w:val="-2"/>
          <w:sz w:val="20"/>
          <w:szCs w:val="20"/>
        </w:rPr>
        <w:t>a</w:t>
      </w:r>
      <w:r w:rsidRPr="00A23B1F">
        <w:rPr>
          <w:rFonts w:ascii="Times New Roman" w:eastAsia="Times New Roman" w:hAnsi="Times New Roman" w:cs="Times New Roman"/>
          <w:spacing w:val="-2"/>
          <w:sz w:val="20"/>
          <w:szCs w:val="20"/>
        </w:rPr>
        <w:t xml:space="preserve"> non-AP </w:t>
      </w:r>
      <w:r w:rsidR="00923AF6">
        <w:rPr>
          <w:rFonts w:ascii="Times New Roman" w:eastAsia="Times New Roman" w:hAnsi="Times New Roman" w:cs="Times New Roman"/>
          <w:spacing w:val="-2"/>
          <w:sz w:val="20"/>
          <w:szCs w:val="20"/>
        </w:rPr>
        <w:t xml:space="preserve">UHR </w:t>
      </w:r>
      <w:r w:rsidRPr="00A23B1F">
        <w:rPr>
          <w:rFonts w:ascii="Times New Roman" w:eastAsia="Times New Roman" w:hAnsi="Times New Roman" w:cs="Times New Roman"/>
          <w:spacing w:val="-2"/>
          <w:sz w:val="20"/>
          <w:szCs w:val="20"/>
        </w:rPr>
        <w:t xml:space="preserve">STA determines that the </w:t>
      </w:r>
      <w:r w:rsidR="00253A51">
        <w:rPr>
          <w:rFonts w:ascii="Times New Roman" w:eastAsia="Times New Roman" w:hAnsi="Times New Roman" w:cs="Times New Roman"/>
          <w:spacing w:val="-2"/>
          <w:sz w:val="20"/>
          <w:szCs w:val="20"/>
        </w:rPr>
        <w:t>e</w:t>
      </w:r>
      <w:r w:rsidRPr="00A23B1F">
        <w:rPr>
          <w:rFonts w:ascii="Times New Roman" w:eastAsia="Times New Roman" w:hAnsi="Times New Roman" w:cs="Times New Roman"/>
          <w:spacing w:val="-2"/>
          <w:sz w:val="20"/>
          <w:szCs w:val="20"/>
        </w:rPr>
        <w:t xml:space="preserve">nhanced BSS </w:t>
      </w:r>
      <w:r w:rsidR="00253A51">
        <w:rPr>
          <w:rFonts w:ascii="Times New Roman" w:eastAsia="Times New Roman" w:hAnsi="Times New Roman" w:cs="Times New Roman"/>
          <w:spacing w:val="-2"/>
          <w:sz w:val="20"/>
          <w:szCs w:val="20"/>
        </w:rPr>
        <w:t>p</w:t>
      </w:r>
      <w:r w:rsidRPr="00A23B1F">
        <w:rPr>
          <w:rFonts w:ascii="Times New Roman" w:eastAsia="Times New Roman" w:hAnsi="Times New Roman" w:cs="Times New Roman"/>
          <w:spacing w:val="-2"/>
          <w:sz w:val="20"/>
          <w:szCs w:val="20"/>
        </w:rPr>
        <w:t xml:space="preserve">arameter </w:t>
      </w:r>
      <w:r w:rsidR="00253A51">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 xml:space="preserve">hange </w:t>
      </w:r>
      <w:r w:rsidR="00253A51">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 xml:space="preserve">ount of </w:t>
      </w:r>
      <w:r w:rsidR="000D3CEB">
        <w:rPr>
          <w:rFonts w:ascii="Times New Roman" w:eastAsia="Times New Roman" w:hAnsi="Times New Roman" w:cs="Times New Roman"/>
          <w:spacing w:val="-2"/>
          <w:sz w:val="20"/>
          <w:szCs w:val="20"/>
        </w:rPr>
        <w:t>its associated AP</w:t>
      </w:r>
      <w:r w:rsidRPr="00A23B1F">
        <w:rPr>
          <w:rFonts w:ascii="Times New Roman" w:eastAsia="Times New Roman" w:hAnsi="Times New Roman" w:cs="Times New Roman"/>
          <w:spacing w:val="-2"/>
          <w:sz w:val="20"/>
          <w:szCs w:val="20"/>
        </w:rPr>
        <w:t xml:space="preserve"> is higher</w:t>
      </w:r>
      <w:r w:rsidR="00581B40">
        <w:rPr>
          <w:rFonts w:ascii="Times New Roman" w:eastAsia="Times New Roman" w:hAnsi="Times New Roman" w:cs="Times New Roman"/>
          <w:spacing w:val="-2"/>
          <w:sz w:val="20"/>
          <w:szCs w:val="20"/>
        </w:rPr>
        <w:t xml:space="preserve">, by a value greater than one, compared to the </w:t>
      </w:r>
      <w:r w:rsidR="00574A90">
        <w:rPr>
          <w:rFonts w:ascii="Times New Roman" w:eastAsia="Times New Roman" w:hAnsi="Times New Roman" w:cs="Times New Roman"/>
          <w:spacing w:val="-2"/>
          <w:sz w:val="20"/>
          <w:szCs w:val="20"/>
        </w:rPr>
        <w:t>e</w:t>
      </w:r>
      <w:r w:rsidRPr="00A23B1F">
        <w:rPr>
          <w:rFonts w:ascii="Times New Roman" w:eastAsia="Times New Roman" w:hAnsi="Times New Roman" w:cs="Times New Roman"/>
          <w:spacing w:val="-2"/>
          <w:sz w:val="20"/>
          <w:szCs w:val="20"/>
        </w:rPr>
        <w:t xml:space="preserve">nhanced BSS </w:t>
      </w:r>
      <w:r w:rsidR="00574A90">
        <w:rPr>
          <w:rFonts w:ascii="Times New Roman" w:eastAsia="Times New Roman" w:hAnsi="Times New Roman" w:cs="Times New Roman"/>
          <w:spacing w:val="-2"/>
          <w:sz w:val="20"/>
          <w:szCs w:val="20"/>
        </w:rPr>
        <w:t>p</w:t>
      </w:r>
      <w:r w:rsidRPr="00A23B1F">
        <w:rPr>
          <w:rFonts w:ascii="Times New Roman" w:eastAsia="Times New Roman" w:hAnsi="Times New Roman" w:cs="Times New Roman"/>
          <w:spacing w:val="-2"/>
          <w:sz w:val="20"/>
          <w:szCs w:val="20"/>
        </w:rPr>
        <w:t xml:space="preserve">arameter </w:t>
      </w:r>
      <w:r w:rsidR="00574A90">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 xml:space="preserve">hange </w:t>
      </w:r>
      <w:r w:rsidR="00574A90">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ount for the link</w:t>
      </w:r>
      <w:r w:rsidR="00082AB1">
        <w:rPr>
          <w:rFonts w:ascii="Times New Roman" w:eastAsia="Times New Roman" w:hAnsi="Times New Roman" w:cs="Times New Roman"/>
          <w:spacing w:val="-2"/>
          <w:sz w:val="20"/>
          <w:szCs w:val="20"/>
        </w:rPr>
        <w:t xml:space="preserve"> stored at the non-AP STA</w:t>
      </w:r>
      <w:r w:rsidRPr="00A23B1F">
        <w:rPr>
          <w:rFonts w:ascii="Times New Roman" w:eastAsia="Times New Roman" w:hAnsi="Times New Roman" w:cs="Times New Roman"/>
          <w:spacing w:val="-2"/>
          <w:sz w:val="20"/>
          <w:szCs w:val="20"/>
        </w:rPr>
        <w:t xml:space="preserve">, </w:t>
      </w:r>
      <w:r w:rsidR="00082AB1">
        <w:rPr>
          <w:rFonts w:ascii="Times New Roman" w:eastAsia="Times New Roman" w:hAnsi="Times New Roman" w:cs="Times New Roman"/>
          <w:spacing w:val="-2"/>
          <w:sz w:val="20"/>
          <w:szCs w:val="20"/>
        </w:rPr>
        <w:t xml:space="preserve">then </w:t>
      </w:r>
      <w:r w:rsidRPr="00A23B1F">
        <w:rPr>
          <w:rFonts w:ascii="Times New Roman" w:eastAsia="Times New Roman" w:hAnsi="Times New Roman" w:cs="Times New Roman"/>
          <w:spacing w:val="-2"/>
          <w:sz w:val="20"/>
          <w:szCs w:val="20"/>
        </w:rPr>
        <w:t>the non-AP STA shall acquire the updated parameters for that link by following the probing procedures described in 11.1.4.3 (Active scanning and probing procedures)</w:t>
      </w:r>
      <w:r w:rsidR="00132B1B">
        <w:rPr>
          <w:rFonts w:ascii="Times New Roman" w:eastAsia="Times New Roman" w:hAnsi="Times New Roman" w:cs="Times New Roman"/>
          <w:spacing w:val="-2"/>
          <w:sz w:val="20"/>
          <w:szCs w:val="20"/>
        </w:rPr>
        <w:t xml:space="preserve"> before exchanging frames with the AP</w:t>
      </w:r>
      <w:r w:rsidRPr="00A23B1F">
        <w:rPr>
          <w:rFonts w:ascii="Times New Roman" w:eastAsia="Times New Roman" w:hAnsi="Times New Roman" w:cs="Times New Roman"/>
          <w:spacing w:val="-2"/>
          <w:sz w:val="20"/>
          <w:szCs w:val="20"/>
        </w:rPr>
        <w:t>.</w:t>
      </w:r>
      <w:r w:rsidR="006F3902" w:rsidRPr="006F3902">
        <w:rPr>
          <w:rFonts w:ascii="Times New Roman" w:eastAsia="Times New Roman" w:hAnsi="Times New Roman" w:cs="Times New Roman"/>
          <w:spacing w:val="-2"/>
          <w:sz w:val="20"/>
          <w:szCs w:val="20"/>
        </w:rPr>
        <w:t xml:space="preserve"> </w:t>
      </w:r>
    </w:p>
    <w:p w14:paraId="2D2EA7CD" w14:textId="5E265062" w:rsidR="00122B9E" w:rsidRDefault="006F3902" w:rsidP="005E34FD">
      <w:pPr>
        <w:widowControl w:val="0"/>
        <w:tabs>
          <w:tab w:val="left" w:pos="720"/>
        </w:tabs>
        <w:kinsoku w:val="0"/>
        <w:overflowPunct w:val="0"/>
        <w:autoSpaceDE w:val="0"/>
        <w:autoSpaceDN w:val="0"/>
        <w:adjustRightInd w:val="0"/>
        <w:spacing w:before="120" w:after="0" w:line="240" w:lineRule="auto"/>
        <w:jc w:val="both"/>
        <w:rPr>
          <w:rFonts w:ascii="Times New Roman" w:eastAsia="Times New Roman" w:hAnsi="Times New Roman" w:cs="Times New Roman"/>
          <w:spacing w:val="-2"/>
          <w:sz w:val="20"/>
          <w:szCs w:val="20"/>
        </w:rPr>
      </w:pPr>
      <w:r w:rsidRPr="00A23B1F">
        <w:rPr>
          <w:rFonts w:ascii="Times New Roman" w:eastAsia="Times New Roman" w:hAnsi="Times New Roman" w:cs="Times New Roman"/>
          <w:spacing w:val="-2"/>
          <w:sz w:val="20"/>
          <w:szCs w:val="20"/>
        </w:rPr>
        <w:t xml:space="preserve">If </w:t>
      </w:r>
      <w:r>
        <w:rPr>
          <w:rFonts w:ascii="Times New Roman" w:eastAsia="Times New Roman" w:hAnsi="Times New Roman" w:cs="Times New Roman"/>
          <w:spacing w:val="-2"/>
          <w:sz w:val="20"/>
          <w:szCs w:val="20"/>
        </w:rPr>
        <w:t>a</w:t>
      </w:r>
      <w:r w:rsidRPr="00A23B1F">
        <w:rPr>
          <w:rFonts w:ascii="Times New Roman" w:eastAsia="Times New Roman" w:hAnsi="Times New Roman" w:cs="Times New Roman"/>
          <w:spacing w:val="-2"/>
          <w:sz w:val="20"/>
          <w:szCs w:val="20"/>
        </w:rPr>
        <w:t xml:space="preserve"> non-AP</w:t>
      </w:r>
      <w:r w:rsidR="00923AF6">
        <w:rPr>
          <w:rFonts w:ascii="Times New Roman" w:eastAsia="Times New Roman" w:hAnsi="Times New Roman" w:cs="Times New Roman"/>
          <w:spacing w:val="-2"/>
          <w:sz w:val="20"/>
          <w:szCs w:val="20"/>
        </w:rPr>
        <w:t xml:space="preserve"> UHR</w:t>
      </w:r>
      <w:r w:rsidRPr="00A23B1F">
        <w:rPr>
          <w:rFonts w:ascii="Times New Roman" w:eastAsia="Times New Roman" w:hAnsi="Times New Roman" w:cs="Times New Roman"/>
          <w:spacing w:val="-2"/>
          <w:sz w:val="20"/>
          <w:szCs w:val="20"/>
        </w:rPr>
        <w:t xml:space="preserve"> STA determines that the </w:t>
      </w:r>
      <w:r>
        <w:rPr>
          <w:rFonts w:ascii="Times New Roman" w:eastAsia="Times New Roman" w:hAnsi="Times New Roman" w:cs="Times New Roman"/>
          <w:spacing w:val="-2"/>
          <w:sz w:val="20"/>
          <w:szCs w:val="20"/>
        </w:rPr>
        <w:t>e</w:t>
      </w:r>
      <w:r w:rsidRPr="00A23B1F">
        <w:rPr>
          <w:rFonts w:ascii="Times New Roman" w:eastAsia="Times New Roman" w:hAnsi="Times New Roman" w:cs="Times New Roman"/>
          <w:spacing w:val="-2"/>
          <w:sz w:val="20"/>
          <w:szCs w:val="20"/>
        </w:rPr>
        <w:t xml:space="preserve">nhanced BSS </w:t>
      </w:r>
      <w:r>
        <w:rPr>
          <w:rFonts w:ascii="Times New Roman" w:eastAsia="Times New Roman" w:hAnsi="Times New Roman" w:cs="Times New Roman"/>
          <w:spacing w:val="-2"/>
          <w:sz w:val="20"/>
          <w:szCs w:val="20"/>
        </w:rPr>
        <w:t>p</w:t>
      </w:r>
      <w:r w:rsidRPr="00A23B1F">
        <w:rPr>
          <w:rFonts w:ascii="Times New Roman" w:eastAsia="Times New Roman" w:hAnsi="Times New Roman" w:cs="Times New Roman"/>
          <w:spacing w:val="-2"/>
          <w:sz w:val="20"/>
          <w:szCs w:val="20"/>
        </w:rPr>
        <w:t xml:space="preserve">arameter </w:t>
      </w:r>
      <w:r>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 xml:space="preserve">hange </w:t>
      </w:r>
      <w:r>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 xml:space="preserve">ount of </w:t>
      </w:r>
      <w:r>
        <w:rPr>
          <w:rFonts w:ascii="Times New Roman" w:eastAsia="Times New Roman" w:hAnsi="Times New Roman" w:cs="Times New Roman"/>
          <w:spacing w:val="-2"/>
          <w:sz w:val="20"/>
          <w:szCs w:val="20"/>
        </w:rPr>
        <w:t>its associated AP</w:t>
      </w:r>
      <w:r w:rsidRPr="00A23B1F">
        <w:rPr>
          <w:rFonts w:ascii="Times New Roman" w:eastAsia="Times New Roman" w:hAnsi="Times New Roman" w:cs="Times New Roman"/>
          <w:spacing w:val="-2"/>
          <w:sz w:val="20"/>
          <w:szCs w:val="20"/>
        </w:rPr>
        <w:t xml:space="preserve"> is higher</w:t>
      </w:r>
      <w:r>
        <w:rPr>
          <w:rFonts w:ascii="Times New Roman" w:eastAsia="Times New Roman" w:hAnsi="Times New Roman" w:cs="Times New Roman"/>
          <w:spacing w:val="-2"/>
          <w:sz w:val="20"/>
          <w:szCs w:val="20"/>
        </w:rPr>
        <w:t xml:space="preserve">, by a value of </w:t>
      </w:r>
      <w:r w:rsidR="00A939F8">
        <w:rPr>
          <w:rFonts w:ascii="Times New Roman" w:eastAsia="Times New Roman" w:hAnsi="Times New Roman" w:cs="Times New Roman"/>
          <w:spacing w:val="-2"/>
          <w:sz w:val="20"/>
          <w:szCs w:val="20"/>
        </w:rPr>
        <w:t xml:space="preserve">exactly </w:t>
      </w:r>
      <w:r>
        <w:rPr>
          <w:rFonts w:ascii="Times New Roman" w:eastAsia="Times New Roman" w:hAnsi="Times New Roman" w:cs="Times New Roman"/>
          <w:spacing w:val="-2"/>
          <w:sz w:val="20"/>
          <w:szCs w:val="20"/>
        </w:rPr>
        <w:t>one, compared to the e</w:t>
      </w:r>
      <w:r w:rsidRPr="00A23B1F">
        <w:rPr>
          <w:rFonts w:ascii="Times New Roman" w:eastAsia="Times New Roman" w:hAnsi="Times New Roman" w:cs="Times New Roman"/>
          <w:spacing w:val="-2"/>
          <w:sz w:val="20"/>
          <w:szCs w:val="20"/>
        </w:rPr>
        <w:t xml:space="preserve">nhanced BSS </w:t>
      </w:r>
      <w:r>
        <w:rPr>
          <w:rFonts w:ascii="Times New Roman" w:eastAsia="Times New Roman" w:hAnsi="Times New Roman" w:cs="Times New Roman"/>
          <w:spacing w:val="-2"/>
          <w:sz w:val="20"/>
          <w:szCs w:val="20"/>
        </w:rPr>
        <w:t>p</w:t>
      </w:r>
      <w:r w:rsidRPr="00A23B1F">
        <w:rPr>
          <w:rFonts w:ascii="Times New Roman" w:eastAsia="Times New Roman" w:hAnsi="Times New Roman" w:cs="Times New Roman"/>
          <w:spacing w:val="-2"/>
          <w:sz w:val="20"/>
          <w:szCs w:val="20"/>
        </w:rPr>
        <w:t xml:space="preserve">arameter </w:t>
      </w:r>
      <w:r>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 xml:space="preserve">hange </w:t>
      </w:r>
      <w:r>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ount for the link</w:t>
      </w:r>
      <w:r>
        <w:rPr>
          <w:rFonts w:ascii="Times New Roman" w:eastAsia="Times New Roman" w:hAnsi="Times New Roman" w:cs="Times New Roman"/>
          <w:spacing w:val="-2"/>
          <w:sz w:val="20"/>
          <w:szCs w:val="20"/>
        </w:rPr>
        <w:t xml:space="preserve"> stored at the non-AP STA</w:t>
      </w:r>
      <w:r w:rsidRPr="00A23B1F">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then </w:t>
      </w:r>
      <w:r w:rsidR="005B5A42" w:rsidRPr="00122B9E">
        <w:rPr>
          <w:rFonts w:ascii="Times New Roman" w:eastAsia="Times New Roman" w:hAnsi="Times New Roman" w:cs="Times New Roman"/>
          <w:spacing w:val="-2"/>
          <w:sz w:val="20"/>
          <w:szCs w:val="20"/>
        </w:rPr>
        <w:t>the non-AP STA</w:t>
      </w:r>
      <w:r w:rsidR="00F71F42">
        <w:rPr>
          <w:rFonts w:ascii="Times New Roman" w:eastAsia="Times New Roman" w:hAnsi="Times New Roman" w:cs="Times New Roman"/>
          <w:spacing w:val="-2"/>
          <w:sz w:val="20"/>
          <w:szCs w:val="20"/>
        </w:rPr>
        <w:t>:</w:t>
      </w:r>
    </w:p>
    <w:p w14:paraId="1B238019" w14:textId="590F8C9C" w:rsidR="00AC1C14" w:rsidRDefault="005B5A42" w:rsidP="00772403">
      <w:pPr>
        <w:pStyle w:val="ListParagraph"/>
        <w:widowControl w:val="0"/>
        <w:numPr>
          <w:ilvl w:val="0"/>
          <w:numId w:val="2"/>
        </w:numPr>
        <w:tabs>
          <w:tab w:val="left" w:pos="720"/>
        </w:tab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Shall </w:t>
      </w:r>
      <w:r w:rsidRPr="00122B9E">
        <w:rPr>
          <w:rFonts w:ascii="Times New Roman" w:eastAsia="Times New Roman" w:hAnsi="Times New Roman" w:cs="Times New Roman"/>
          <w:spacing w:val="-2"/>
          <w:sz w:val="20"/>
          <w:szCs w:val="20"/>
        </w:rPr>
        <w:t>acquire the updated parameters for that link by following the probing procedures before exchanging frames with the AP</w:t>
      </w:r>
      <w:r>
        <w:rPr>
          <w:rFonts w:ascii="Times New Roman" w:eastAsia="Times New Roman" w:hAnsi="Times New Roman" w:cs="Times New Roman"/>
          <w:spacing w:val="-2"/>
          <w:sz w:val="20"/>
          <w:szCs w:val="20"/>
        </w:rPr>
        <w:t xml:space="preserve"> if </w:t>
      </w:r>
      <w:r w:rsidR="00772403">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he type of update indicate</w:t>
      </w:r>
      <w:r w:rsidR="008E4B72">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 xml:space="preserve"> </w:t>
      </w:r>
      <w:r w:rsidR="00947F63">
        <w:rPr>
          <w:rFonts w:ascii="Times New Roman" w:eastAsia="Times New Roman" w:hAnsi="Times New Roman" w:cs="Times New Roman"/>
          <w:spacing w:val="-2"/>
          <w:sz w:val="20"/>
          <w:szCs w:val="20"/>
        </w:rPr>
        <w:t>UHR</w:t>
      </w:r>
      <w:r w:rsidR="008E4B72">
        <w:rPr>
          <w:rFonts w:ascii="Times New Roman" w:eastAsia="Times New Roman" w:hAnsi="Times New Roman" w:cs="Times New Roman"/>
          <w:spacing w:val="-2"/>
          <w:sz w:val="20"/>
          <w:szCs w:val="20"/>
        </w:rPr>
        <w:t xml:space="preserve"> and the UHR Parameter Update element is not present in the Beacon frame</w:t>
      </w:r>
      <w:r w:rsidR="00AC1C14">
        <w:rPr>
          <w:rFonts w:ascii="Times New Roman" w:eastAsia="Times New Roman" w:hAnsi="Times New Roman" w:cs="Times New Roman"/>
          <w:spacing w:val="-2"/>
          <w:sz w:val="20"/>
          <w:szCs w:val="20"/>
        </w:rPr>
        <w:t>.</w:t>
      </w:r>
      <w:r w:rsidR="00AE706F">
        <w:rPr>
          <w:rFonts w:ascii="Times New Roman" w:eastAsia="Times New Roman" w:hAnsi="Times New Roman" w:cs="Times New Roman"/>
          <w:spacing w:val="-2"/>
          <w:sz w:val="20"/>
          <w:szCs w:val="20"/>
        </w:rPr>
        <w:t xml:space="preserve"> </w:t>
      </w:r>
    </w:p>
    <w:p w14:paraId="2B3D18B6" w14:textId="13D05079" w:rsidR="00CA37FD" w:rsidRDefault="00CA37FD" w:rsidP="00CA37FD">
      <w:pPr>
        <w:pStyle w:val="ListParagraph"/>
        <w:widowControl w:val="0"/>
        <w:numPr>
          <w:ilvl w:val="0"/>
          <w:numId w:val="2"/>
        </w:numPr>
        <w:tabs>
          <w:tab w:val="left" w:pos="720"/>
        </w:tab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M</w:t>
      </w:r>
      <w:r w:rsidRPr="00122B9E">
        <w:rPr>
          <w:rFonts w:ascii="Times New Roman" w:eastAsia="Times New Roman" w:hAnsi="Times New Roman" w:cs="Times New Roman"/>
          <w:spacing w:val="-2"/>
          <w:sz w:val="20"/>
          <w:szCs w:val="20"/>
        </w:rPr>
        <w:t>ay</w:t>
      </w:r>
      <w:r w:rsidR="00770E0C">
        <w:rPr>
          <w:rFonts w:ascii="Times New Roman" w:eastAsia="Times New Roman" w:hAnsi="Times New Roman" w:cs="Times New Roman"/>
          <w:spacing w:val="-2"/>
          <w:sz w:val="20"/>
          <w:szCs w:val="20"/>
        </w:rPr>
        <w:t>, subject to conditions specified in 35.3.10</w:t>
      </w:r>
      <w:r w:rsidR="00D741AF">
        <w:rPr>
          <w:rFonts w:ascii="Times New Roman" w:eastAsia="Times New Roman" w:hAnsi="Times New Roman" w:cs="Times New Roman"/>
          <w:spacing w:val="-2"/>
          <w:sz w:val="20"/>
          <w:szCs w:val="20"/>
        </w:rPr>
        <w:t xml:space="preserve"> </w:t>
      </w:r>
      <w:r w:rsidR="00D741AF">
        <w:rPr>
          <w:rFonts w:ascii="Times New Roman" w:eastAsia="Times New Roman" w:hAnsi="Times New Roman" w:cs="Times New Roman"/>
          <w:spacing w:val="-2"/>
          <w:sz w:val="20"/>
          <w:szCs w:val="20"/>
        </w:rPr>
        <w:t>(</w:t>
      </w:r>
      <w:r w:rsidR="00D741AF" w:rsidRPr="00A90A20">
        <w:rPr>
          <w:rFonts w:ascii="Times New Roman" w:eastAsia="Times New Roman" w:hAnsi="Times New Roman" w:cs="Times New Roman"/>
          <w:spacing w:val="-2"/>
          <w:sz w:val="20"/>
          <w:szCs w:val="20"/>
        </w:rPr>
        <w:t>BSS parameter critical update procedure</w:t>
      </w:r>
      <w:r w:rsidR="00D741AF">
        <w:rPr>
          <w:rFonts w:ascii="Times New Roman" w:eastAsia="Times New Roman" w:hAnsi="Times New Roman" w:cs="Times New Roman"/>
          <w:spacing w:val="-2"/>
          <w:sz w:val="20"/>
          <w:szCs w:val="20"/>
        </w:rPr>
        <w:t>)</w:t>
      </w:r>
      <w:r w:rsidR="00770E0C">
        <w:rPr>
          <w:rFonts w:ascii="Times New Roman" w:eastAsia="Times New Roman" w:hAnsi="Times New Roman" w:cs="Times New Roman"/>
          <w:spacing w:val="-2"/>
          <w:sz w:val="20"/>
          <w:szCs w:val="20"/>
        </w:rPr>
        <w:t>,</w:t>
      </w:r>
      <w:r w:rsidRPr="00122B9E">
        <w:rPr>
          <w:rFonts w:ascii="Times New Roman" w:eastAsia="Times New Roman" w:hAnsi="Times New Roman" w:cs="Times New Roman"/>
          <w:spacing w:val="-2"/>
          <w:sz w:val="20"/>
          <w:szCs w:val="20"/>
        </w:rPr>
        <w:t xml:space="preserve"> acquire the updated parameters for that link by following the probing procedures before exchanging frames with the AP</w:t>
      </w:r>
      <w:r>
        <w:rPr>
          <w:rFonts w:ascii="Times New Roman" w:eastAsia="Times New Roman" w:hAnsi="Times New Roman" w:cs="Times New Roman"/>
          <w:spacing w:val="-2"/>
          <w:sz w:val="20"/>
          <w:szCs w:val="20"/>
        </w:rPr>
        <w:t xml:space="preserve"> if the type of update does not indicate UHR.</w:t>
      </w:r>
    </w:p>
    <w:p w14:paraId="06963EAD" w14:textId="10D0AFC6" w:rsidR="00737013" w:rsidRDefault="00737013" w:rsidP="005E34FD">
      <w:pPr>
        <w:widowControl w:val="0"/>
        <w:tabs>
          <w:tab w:val="left" w:pos="720"/>
        </w:tabs>
        <w:kinsoku w:val="0"/>
        <w:overflowPunct w:val="0"/>
        <w:autoSpaceDE w:val="0"/>
        <w:autoSpaceDN w:val="0"/>
        <w:adjustRightInd w:val="0"/>
        <w:spacing w:before="120" w:after="0" w:line="240" w:lineRule="auto"/>
        <w:jc w:val="both"/>
        <w:rPr>
          <w:rFonts w:ascii="Times New Roman" w:eastAsia="Times New Roman" w:hAnsi="Times New Roman" w:cs="Times New Roman"/>
          <w:spacing w:val="-2"/>
          <w:sz w:val="20"/>
          <w:szCs w:val="20"/>
        </w:rPr>
      </w:pPr>
    </w:p>
    <w:p w14:paraId="44C00A3A" w14:textId="293EECCB" w:rsidR="00AD648E" w:rsidRPr="00AD648E" w:rsidRDefault="00AD648E" w:rsidP="00AD64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imes New Roman" w:hAnsi="Times New Roman" w:cs="Times New Roman"/>
          <w:b/>
          <w:spacing w:val="-2"/>
          <w:sz w:val="20"/>
          <w:szCs w:val="20"/>
        </w:rPr>
      </w:pPr>
      <w:r w:rsidRPr="000F298B">
        <w:rPr>
          <w:rFonts w:ascii="Times New Roman" w:eastAsia="Times New Roman" w:hAnsi="Times New Roman" w:cs="Times New Roman"/>
          <w:b/>
          <w:spacing w:val="-2"/>
          <w:sz w:val="20"/>
          <w:szCs w:val="20"/>
        </w:rPr>
        <w:t>9.4.1.4</w:t>
      </w:r>
      <w:r w:rsidRPr="000F298B">
        <w:rPr>
          <w:rFonts w:ascii="Times New Roman" w:eastAsia="Times New Roman" w:hAnsi="Times New Roman" w:cs="Times New Roman"/>
          <w:b/>
          <w:spacing w:val="-2"/>
          <w:sz w:val="20"/>
          <w:szCs w:val="20"/>
        </w:rPr>
        <w:tab/>
      </w:r>
      <w:r w:rsidRPr="00AD648E">
        <w:rPr>
          <w:rFonts w:ascii="Times New Roman" w:eastAsia="Times New Roman" w:hAnsi="Times New Roman" w:cs="Times New Roman"/>
          <w:b/>
          <w:spacing w:val="-2"/>
          <w:sz w:val="20"/>
          <w:szCs w:val="20"/>
        </w:rPr>
        <w:t xml:space="preserve">Capability </w:t>
      </w:r>
      <w:r w:rsidRPr="00AD648E">
        <w:rPr>
          <w:rFonts w:ascii="Times New Roman" w:hAnsi="Times New Roman" w:cs="Times New Roman"/>
          <w:b/>
          <w:bCs/>
          <w:sz w:val="20"/>
          <w:szCs w:val="20"/>
        </w:rPr>
        <w:t>Information</w:t>
      </w:r>
      <w:r w:rsidRPr="00AD648E">
        <w:rPr>
          <w:rFonts w:ascii="Times New Roman" w:eastAsia="Times New Roman" w:hAnsi="Times New Roman" w:cs="Times New Roman"/>
          <w:b/>
          <w:spacing w:val="-2"/>
          <w:sz w:val="20"/>
          <w:szCs w:val="20"/>
        </w:rPr>
        <w:t xml:space="preserve"> field</w:t>
      </w:r>
    </w:p>
    <w:p w14:paraId="5C91B959" w14:textId="44ED7728"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AD648E">
        <w:rPr>
          <w:rFonts w:ascii="Times New Roman" w:hAnsi="Times New Roman" w:cs="Times New Roman"/>
          <w:b/>
          <w:bCs/>
          <w:i/>
          <w:iCs/>
          <w:color w:val="000000" w:themeColor="text1"/>
          <w:w w:val="0"/>
          <w:sz w:val="20"/>
          <w:szCs w:val="20"/>
          <w:highlight w:val="yellow"/>
        </w:rPr>
        <w:t>TGbn editor: Please change Figure 9-140 as follow</w:t>
      </w:r>
      <w:r>
        <w:rPr>
          <w:rFonts w:ascii="Times New Roman" w:hAnsi="Times New Roman" w:cs="Times New Roman"/>
          <w:b/>
          <w:bCs/>
          <w:i/>
          <w:iCs/>
          <w:color w:val="000000" w:themeColor="text1"/>
          <w:w w:val="0"/>
          <w:sz w:val="20"/>
          <w:szCs w:val="20"/>
          <w:highlight w:val="yellow"/>
        </w:rPr>
        <w:t>s:</w:t>
      </w:r>
    </w:p>
    <w:p w14:paraId="5D8085B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tbl>
      <w:tblPr>
        <w:tblW w:w="0" w:type="auto"/>
        <w:tblInd w:w="531" w:type="dxa"/>
        <w:tblLayout w:type="fixed"/>
        <w:tblCellMar>
          <w:left w:w="0" w:type="dxa"/>
          <w:right w:w="0" w:type="dxa"/>
        </w:tblCellMar>
        <w:tblLook w:val="01E0" w:firstRow="1" w:lastRow="1" w:firstColumn="1" w:lastColumn="1" w:noHBand="0" w:noVBand="0"/>
      </w:tblPr>
      <w:tblGrid>
        <w:gridCol w:w="444"/>
        <w:gridCol w:w="1199"/>
        <w:gridCol w:w="619"/>
        <w:gridCol w:w="961"/>
        <w:gridCol w:w="960"/>
        <w:gridCol w:w="1219"/>
        <w:gridCol w:w="941"/>
        <w:gridCol w:w="940"/>
        <w:gridCol w:w="1361"/>
      </w:tblGrid>
      <w:tr w:rsidR="00AD648E" w:rsidRPr="00AD648E" w14:paraId="1182728D" w14:textId="77777777" w:rsidTr="00AD648E">
        <w:trPr>
          <w:trHeight w:val="283"/>
        </w:trPr>
        <w:tc>
          <w:tcPr>
            <w:tcW w:w="444" w:type="dxa"/>
          </w:tcPr>
          <w:p w14:paraId="2695A28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nil"/>
              <w:left w:val="nil"/>
              <w:bottom w:val="single" w:sz="12" w:space="0" w:color="000000"/>
              <w:right w:val="nil"/>
            </w:tcBorders>
            <w:hideMark/>
          </w:tcPr>
          <w:p w14:paraId="5588FCF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B0</w:t>
            </w:r>
          </w:p>
        </w:tc>
        <w:tc>
          <w:tcPr>
            <w:tcW w:w="619" w:type="dxa"/>
            <w:tcBorders>
              <w:top w:val="nil"/>
              <w:left w:val="nil"/>
              <w:bottom w:val="single" w:sz="12" w:space="0" w:color="000000"/>
              <w:right w:val="nil"/>
            </w:tcBorders>
            <w:hideMark/>
          </w:tcPr>
          <w:p w14:paraId="035D8D7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w:t>
            </w:r>
          </w:p>
        </w:tc>
        <w:tc>
          <w:tcPr>
            <w:tcW w:w="961" w:type="dxa"/>
            <w:tcBorders>
              <w:top w:val="nil"/>
              <w:left w:val="nil"/>
              <w:bottom w:val="single" w:sz="12" w:space="0" w:color="000000"/>
              <w:right w:val="nil"/>
            </w:tcBorders>
            <w:hideMark/>
          </w:tcPr>
          <w:p w14:paraId="3708B9C4"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B2</w:t>
            </w:r>
          </w:p>
        </w:tc>
        <w:tc>
          <w:tcPr>
            <w:tcW w:w="960" w:type="dxa"/>
            <w:tcBorders>
              <w:top w:val="nil"/>
              <w:left w:val="nil"/>
              <w:bottom w:val="single" w:sz="12" w:space="0" w:color="000000"/>
              <w:right w:val="nil"/>
            </w:tcBorders>
            <w:hideMark/>
          </w:tcPr>
          <w:p w14:paraId="64CB5C22"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B3</w:t>
            </w:r>
          </w:p>
        </w:tc>
        <w:tc>
          <w:tcPr>
            <w:tcW w:w="1219" w:type="dxa"/>
            <w:tcBorders>
              <w:top w:val="nil"/>
              <w:left w:val="nil"/>
              <w:bottom w:val="single" w:sz="12" w:space="0" w:color="000000"/>
              <w:right w:val="nil"/>
            </w:tcBorders>
            <w:hideMark/>
          </w:tcPr>
          <w:p w14:paraId="689A6C93"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B4</w:t>
            </w:r>
          </w:p>
        </w:tc>
        <w:tc>
          <w:tcPr>
            <w:tcW w:w="941" w:type="dxa"/>
            <w:tcBorders>
              <w:top w:val="nil"/>
              <w:left w:val="nil"/>
              <w:bottom w:val="single" w:sz="12" w:space="0" w:color="000000"/>
              <w:right w:val="nil"/>
            </w:tcBorders>
            <w:hideMark/>
          </w:tcPr>
          <w:p w14:paraId="074436A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B5</w:t>
            </w:r>
          </w:p>
        </w:tc>
        <w:tc>
          <w:tcPr>
            <w:tcW w:w="940" w:type="dxa"/>
            <w:tcBorders>
              <w:top w:val="nil"/>
              <w:left w:val="nil"/>
              <w:bottom w:val="single" w:sz="12" w:space="0" w:color="000000"/>
              <w:right w:val="nil"/>
            </w:tcBorders>
            <w:hideMark/>
          </w:tcPr>
          <w:p w14:paraId="5EF1195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B6</w:t>
            </w:r>
          </w:p>
        </w:tc>
        <w:tc>
          <w:tcPr>
            <w:tcW w:w="1361" w:type="dxa"/>
            <w:tcBorders>
              <w:top w:val="nil"/>
              <w:left w:val="nil"/>
              <w:bottom w:val="single" w:sz="12" w:space="0" w:color="000000"/>
              <w:right w:val="nil"/>
            </w:tcBorders>
            <w:hideMark/>
          </w:tcPr>
          <w:p w14:paraId="6266817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B7</w:t>
            </w:r>
          </w:p>
        </w:tc>
      </w:tr>
      <w:tr w:rsidR="00AD648E" w:rsidRPr="00AD648E" w14:paraId="10E8B8F0" w14:textId="77777777" w:rsidTr="00AD648E">
        <w:trPr>
          <w:trHeight w:val="870"/>
        </w:trPr>
        <w:tc>
          <w:tcPr>
            <w:tcW w:w="444" w:type="dxa"/>
            <w:tcBorders>
              <w:top w:val="nil"/>
              <w:left w:val="nil"/>
              <w:bottom w:val="nil"/>
              <w:right w:val="single" w:sz="12" w:space="0" w:color="000000"/>
            </w:tcBorders>
          </w:tcPr>
          <w:p w14:paraId="5471526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single" w:sz="12" w:space="0" w:color="000000"/>
              <w:left w:val="single" w:sz="12" w:space="0" w:color="000000"/>
              <w:bottom w:val="single" w:sz="12" w:space="0" w:color="000000"/>
              <w:right w:val="single" w:sz="2" w:space="0" w:color="000000"/>
            </w:tcBorders>
          </w:tcPr>
          <w:p w14:paraId="1A7328B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4EECB7A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ESS</w:t>
            </w:r>
          </w:p>
        </w:tc>
        <w:tc>
          <w:tcPr>
            <w:tcW w:w="619" w:type="dxa"/>
            <w:tcBorders>
              <w:top w:val="single" w:sz="12" w:space="0" w:color="000000"/>
              <w:left w:val="single" w:sz="2" w:space="0" w:color="000000"/>
              <w:bottom w:val="single" w:sz="12" w:space="0" w:color="000000"/>
              <w:right w:val="single" w:sz="2" w:space="0" w:color="000000"/>
            </w:tcBorders>
          </w:tcPr>
          <w:p w14:paraId="6A4EB26C"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681FC5E1"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IBSS</w:t>
            </w:r>
          </w:p>
        </w:tc>
        <w:tc>
          <w:tcPr>
            <w:tcW w:w="961" w:type="dxa"/>
            <w:tcBorders>
              <w:top w:val="single" w:sz="12" w:space="0" w:color="000000"/>
              <w:left w:val="single" w:sz="2" w:space="0" w:color="000000"/>
              <w:bottom w:val="single" w:sz="12" w:space="0" w:color="000000"/>
              <w:right w:val="single" w:sz="2" w:space="0" w:color="000000"/>
            </w:tcBorders>
          </w:tcPr>
          <w:p w14:paraId="1724005A" w14:textId="63A10543" w:rsidR="00AD648E" w:rsidRPr="00AD648E" w:rsidRDefault="00AD648E" w:rsidP="00CE6A4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del w:id="3" w:author="Abhishek Patil" w:date="2025-07-02T22:53:00Z" w16du:dateUtc="2025-07-03T05:53:00Z">
              <w:r w:rsidRPr="00AD648E" w:rsidDel="00CE6A44">
                <w:rPr>
                  <w:rFonts w:ascii="Times New Roman" w:eastAsia="Times New Roman" w:hAnsi="Times New Roman" w:cs="Times New Roman"/>
                  <w:spacing w:val="-2"/>
                  <w:sz w:val="18"/>
                  <w:szCs w:val="18"/>
                </w:rPr>
                <w:delText>Reserved</w:delText>
              </w:r>
            </w:del>
            <w:ins w:id="4" w:author="Abhishek Patil" w:date="2025-07-02T22:53:00Z" w16du:dateUtc="2025-07-03T05:53:00Z">
              <w:r w:rsidR="00CE6A44" w:rsidRPr="000B000D">
                <w:rPr>
                  <w:rFonts w:ascii="Times New Roman" w:eastAsia="Times New Roman" w:hAnsi="Times New Roman" w:cs="Times New Roman"/>
                  <w:spacing w:val="-2"/>
                  <w:sz w:val="18"/>
                  <w:szCs w:val="18"/>
                </w:rPr>
                <w:t xml:space="preserve"> Enhanced Critical Update Flag</w:t>
              </w:r>
            </w:ins>
          </w:p>
        </w:tc>
        <w:tc>
          <w:tcPr>
            <w:tcW w:w="960" w:type="dxa"/>
            <w:tcBorders>
              <w:top w:val="single" w:sz="12" w:space="0" w:color="000000"/>
              <w:left w:val="single" w:sz="2" w:space="0" w:color="000000"/>
              <w:bottom w:val="single" w:sz="12" w:space="0" w:color="000000"/>
              <w:right w:val="single" w:sz="2" w:space="0" w:color="000000"/>
            </w:tcBorders>
          </w:tcPr>
          <w:p w14:paraId="5B2E35D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16D54FD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Reserved</w:t>
            </w:r>
          </w:p>
        </w:tc>
        <w:tc>
          <w:tcPr>
            <w:tcW w:w="1219" w:type="dxa"/>
            <w:tcBorders>
              <w:top w:val="single" w:sz="12" w:space="0" w:color="000000"/>
              <w:left w:val="single" w:sz="2" w:space="0" w:color="000000"/>
              <w:bottom w:val="single" w:sz="12" w:space="0" w:color="000000"/>
              <w:right w:val="single" w:sz="2" w:space="0" w:color="000000"/>
            </w:tcBorders>
          </w:tcPr>
          <w:p w14:paraId="10644B1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72A25BD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Privacy</w:t>
            </w:r>
          </w:p>
        </w:tc>
        <w:tc>
          <w:tcPr>
            <w:tcW w:w="941" w:type="dxa"/>
            <w:tcBorders>
              <w:top w:val="single" w:sz="12" w:space="0" w:color="000000"/>
              <w:left w:val="single" w:sz="2" w:space="0" w:color="000000"/>
              <w:bottom w:val="single" w:sz="12" w:space="0" w:color="000000"/>
              <w:right w:val="single" w:sz="2" w:space="0" w:color="000000"/>
            </w:tcBorders>
          </w:tcPr>
          <w:p w14:paraId="59AB46A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1AC2BAB5" w14:textId="77777777" w:rsidR="00AD648E" w:rsidRPr="00AD648E" w:rsidRDefault="00AD648E" w:rsidP="00AD648E">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Short Preamble</w:t>
            </w:r>
          </w:p>
        </w:tc>
        <w:tc>
          <w:tcPr>
            <w:tcW w:w="940" w:type="dxa"/>
            <w:tcBorders>
              <w:top w:val="single" w:sz="12" w:space="0" w:color="000000"/>
              <w:left w:val="single" w:sz="2" w:space="0" w:color="000000"/>
              <w:bottom w:val="single" w:sz="12" w:space="0" w:color="000000"/>
              <w:right w:val="single" w:sz="2" w:space="0" w:color="000000"/>
            </w:tcBorders>
            <w:hideMark/>
          </w:tcPr>
          <w:p w14:paraId="3B816827" w14:textId="3EC6CFCE" w:rsidR="00AD648E" w:rsidRPr="00AD648E" w:rsidRDefault="00AD648E" w:rsidP="00AD648E">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Critical Update Flag</w:t>
            </w:r>
          </w:p>
        </w:tc>
        <w:tc>
          <w:tcPr>
            <w:tcW w:w="1361" w:type="dxa"/>
            <w:tcBorders>
              <w:top w:val="single" w:sz="12" w:space="0" w:color="000000"/>
              <w:left w:val="single" w:sz="2" w:space="0" w:color="000000"/>
              <w:bottom w:val="single" w:sz="12" w:space="0" w:color="000000"/>
              <w:right w:val="single" w:sz="12" w:space="0" w:color="000000"/>
            </w:tcBorders>
            <w:hideMark/>
          </w:tcPr>
          <w:p w14:paraId="6E85750F" w14:textId="70B01C06"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Nontransmitted BSSIDs Critical Update Flag</w:t>
            </w:r>
          </w:p>
        </w:tc>
      </w:tr>
      <w:tr w:rsidR="00AD648E" w:rsidRPr="00AD648E" w14:paraId="401BBBF1" w14:textId="77777777" w:rsidTr="00AD648E">
        <w:trPr>
          <w:trHeight w:val="405"/>
        </w:trPr>
        <w:tc>
          <w:tcPr>
            <w:tcW w:w="444" w:type="dxa"/>
            <w:hideMark/>
          </w:tcPr>
          <w:p w14:paraId="4B0B85A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Bits</w:t>
            </w:r>
          </w:p>
        </w:tc>
        <w:tc>
          <w:tcPr>
            <w:tcW w:w="1199" w:type="dxa"/>
            <w:tcBorders>
              <w:top w:val="single" w:sz="12" w:space="0" w:color="000000"/>
              <w:left w:val="nil"/>
              <w:bottom w:val="nil"/>
              <w:right w:val="nil"/>
            </w:tcBorders>
            <w:hideMark/>
          </w:tcPr>
          <w:p w14:paraId="14138042"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619" w:type="dxa"/>
            <w:tcBorders>
              <w:top w:val="single" w:sz="12" w:space="0" w:color="000000"/>
              <w:left w:val="nil"/>
              <w:bottom w:val="nil"/>
              <w:right w:val="nil"/>
            </w:tcBorders>
            <w:hideMark/>
          </w:tcPr>
          <w:p w14:paraId="4B2C31F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1" w:type="dxa"/>
            <w:tcBorders>
              <w:top w:val="single" w:sz="12" w:space="0" w:color="000000"/>
              <w:left w:val="nil"/>
              <w:bottom w:val="nil"/>
              <w:right w:val="nil"/>
            </w:tcBorders>
            <w:hideMark/>
          </w:tcPr>
          <w:p w14:paraId="7986210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0" w:type="dxa"/>
            <w:tcBorders>
              <w:top w:val="single" w:sz="12" w:space="0" w:color="000000"/>
              <w:left w:val="nil"/>
              <w:bottom w:val="nil"/>
              <w:right w:val="nil"/>
            </w:tcBorders>
            <w:hideMark/>
          </w:tcPr>
          <w:p w14:paraId="29AE084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219" w:type="dxa"/>
            <w:tcBorders>
              <w:top w:val="single" w:sz="12" w:space="0" w:color="000000"/>
              <w:left w:val="nil"/>
              <w:bottom w:val="nil"/>
              <w:right w:val="nil"/>
            </w:tcBorders>
            <w:hideMark/>
          </w:tcPr>
          <w:p w14:paraId="147F38B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1" w:type="dxa"/>
            <w:tcBorders>
              <w:top w:val="single" w:sz="12" w:space="0" w:color="000000"/>
              <w:left w:val="nil"/>
              <w:bottom w:val="nil"/>
              <w:right w:val="nil"/>
            </w:tcBorders>
            <w:hideMark/>
          </w:tcPr>
          <w:p w14:paraId="6FAFD0E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0" w:type="dxa"/>
            <w:tcBorders>
              <w:top w:val="single" w:sz="12" w:space="0" w:color="000000"/>
              <w:left w:val="nil"/>
              <w:bottom w:val="nil"/>
              <w:right w:val="nil"/>
            </w:tcBorders>
            <w:hideMark/>
          </w:tcPr>
          <w:p w14:paraId="46EDCA2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361" w:type="dxa"/>
            <w:tcBorders>
              <w:top w:val="single" w:sz="12" w:space="0" w:color="000000"/>
              <w:left w:val="nil"/>
              <w:bottom w:val="nil"/>
              <w:right w:val="nil"/>
            </w:tcBorders>
            <w:hideMark/>
          </w:tcPr>
          <w:p w14:paraId="2B71998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r>
      <w:tr w:rsidR="00AD648E" w:rsidRPr="00AD648E" w14:paraId="200CFB57" w14:textId="77777777" w:rsidTr="00AD648E">
        <w:trPr>
          <w:trHeight w:val="404"/>
        </w:trPr>
        <w:tc>
          <w:tcPr>
            <w:tcW w:w="444" w:type="dxa"/>
          </w:tcPr>
          <w:p w14:paraId="0305D59C"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nil"/>
              <w:left w:val="nil"/>
              <w:bottom w:val="single" w:sz="12" w:space="0" w:color="000000"/>
              <w:right w:val="nil"/>
            </w:tcBorders>
            <w:hideMark/>
          </w:tcPr>
          <w:p w14:paraId="11E078F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B8</w:t>
            </w:r>
          </w:p>
        </w:tc>
        <w:tc>
          <w:tcPr>
            <w:tcW w:w="619" w:type="dxa"/>
            <w:tcBorders>
              <w:top w:val="nil"/>
              <w:left w:val="nil"/>
              <w:bottom w:val="single" w:sz="12" w:space="0" w:color="000000"/>
              <w:right w:val="nil"/>
            </w:tcBorders>
            <w:hideMark/>
          </w:tcPr>
          <w:p w14:paraId="6B8D9DE2"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B9</w:t>
            </w:r>
          </w:p>
        </w:tc>
        <w:tc>
          <w:tcPr>
            <w:tcW w:w="961" w:type="dxa"/>
            <w:tcBorders>
              <w:top w:val="nil"/>
              <w:left w:val="nil"/>
              <w:bottom w:val="single" w:sz="12" w:space="0" w:color="000000"/>
              <w:right w:val="nil"/>
            </w:tcBorders>
            <w:hideMark/>
          </w:tcPr>
          <w:p w14:paraId="32EEC523"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B10</w:t>
            </w:r>
          </w:p>
        </w:tc>
        <w:tc>
          <w:tcPr>
            <w:tcW w:w="960" w:type="dxa"/>
            <w:tcBorders>
              <w:top w:val="nil"/>
              <w:left w:val="nil"/>
              <w:bottom w:val="single" w:sz="12" w:space="0" w:color="000000"/>
              <w:right w:val="nil"/>
            </w:tcBorders>
            <w:hideMark/>
          </w:tcPr>
          <w:p w14:paraId="0D0DA80F"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B11</w:t>
            </w:r>
          </w:p>
        </w:tc>
        <w:tc>
          <w:tcPr>
            <w:tcW w:w="1219" w:type="dxa"/>
            <w:tcBorders>
              <w:top w:val="nil"/>
              <w:left w:val="nil"/>
              <w:bottom w:val="single" w:sz="12" w:space="0" w:color="000000"/>
              <w:right w:val="nil"/>
            </w:tcBorders>
            <w:hideMark/>
          </w:tcPr>
          <w:p w14:paraId="5FF500D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B12</w:t>
            </w:r>
          </w:p>
        </w:tc>
        <w:tc>
          <w:tcPr>
            <w:tcW w:w="941" w:type="dxa"/>
            <w:tcBorders>
              <w:top w:val="nil"/>
              <w:left w:val="nil"/>
              <w:bottom w:val="single" w:sz="12" w:space="0" w:color="000000"/>
              <w:right w:val="nil"/>
            </w:tcBorders>
            <w:hideMark/>
          </w:tcPr>
          <w:p w14:paraId="552E3D8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B13</w:t>
            </w:r>
          </w:p>
        </w:tc>
        <w:tc>
          <w:tcPr>
            <w:tcW w:w="940" w:type="dxa"/>
            <w:tcBorders>
              <w:top w:val="nil"/>
              <w:left w:val="nil"/>
              <w:bottom w:val="single" w:sz="12" w:space="0" w:color="000000"/>
              <w:right w:val="nil"/>
            </w:tcBorders>
            <w:hideMark/>
          </w:tcPr>
          <w:p w14:paraId="69FC3751"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B14</w:t>
            </w:r>
          </w:p>
        </w:tc>
        <w:tc>
          <w:tcPr>
            <w:tcW w:w="1361" w:type="dxa"/>
            <w:tcBorders>
              <w:top w:val="nil"/>
              <w:left w:val="nil"/>
              <w:bottom w:val="single" w:sz="12" w:space="0" w:color="000000"/>
              <w:right w:val="nil"/>
            </w:tcBorders>
            <w:hideMark/>
          </w:tcPr>
          <w:p w14:paraId="0BE30A4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B15</w:t>
            </w:r>
          </w:p>
        </w:tc>
      </w:tr>
      <w:tr w:rsidR="00AD648E" w:rsidRPr="00AD648E" w14:paraId="2DD294B2" w14:textId="77777777" w:rsidTr="00AD648E">
        <w:trPr>
          <w:trHeight w:val="549"/>
        </w:trPr>
        <w:tc>
          <w:tcPr>
            <w:tcW w:w="444" w:type="dxa"/>
            <w:tcBorders>
              <w:top w:val="nil"/>
              <w:left w:val="nil"/>
              <w:bottom w:val="nil"/>
              <w:right w:val="single" w:sz="12" w:space="0" w:color="000000"/>
            </w:tcBorders>
          </w:tcPr>
          <w:p w14:paraId="2D12F406"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single" w:sz="12" w:space="0" w:color="000000"/>
              <w:left w:val="single" w:sz="12" w:space="0" w:color="000000"/>
              <w:bottom w:val="single" w:sz="12" w:space="0" w:color="000000"/>
              <w:right w:val="single" w:sz="2" w:space="0" w:color="000000"/>
            </w:tcBorders>
            <w:hideMark/>
          </w:tcPr>
          <w:p w14:paraId="4B28659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Spectrum Management</w:t>
            </w:r>
          </w:p>
        </w:tc>
        <w:tc>
          <w:tcPr>
            <w:tcW w:w="619" w:type="dxa"/>
            <w:tcBorders>
              <w:top w:val="single" w:sz="12" w:space="0" w:color="000000"/>
              <w:left w:val="single" w:sz="2" w:space="0" w:color="000000"/>
              <w:bottom w:val="single" w:sz="12" w:space="0" w:color="000000"/>
              <w:right w:val="single" w:sz="2" w:space="0" w:color="000000"/>
            </w:tcBorders>
            <w:hideMark/>
          </w:tcPr>
          <w:p w14:paraId="67CE42C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QoS</w:t>
            </w:r>
          </w:p>
        </w:tc>
        <w:tc>
          <w:tcPr>
            <w:tcW w:w="961" w:type="dxa"/>
            <w:tcBorders>
              <w:top w:val="single" w:sz="12" w:space="0" w:color="000000"/>
              <w:left w:val="single" w:sz="2" w:space="0" w:color="000000"/>
              <w:bottom w:val="single" w:sz="12" w:space="0" w:color="000000"/>
              <w:right w:val="single" w:sz="2" w:space="0" w:color="000000"/>
            </w:tcBorders>
            <w:hideMark/>
          </w:tcPr>
          <w:p w14:paraId="6EE4758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Short Slot Time</w:t>
            </w:r>
          </w:p>
        </w:tc>
        <w:tc>
          <w:tcPr>
            <w:tcW w:w="960" w:type="dxa"/>
            <w:tcBorders>
              <w:top w:val="single" w:sz="12" w:space="0" w:color="000000"/>
              <w:left w:val="single" w:sz="2" w:space="0" w:color="000000"/>
              <w:bottom w:val="single" w:sz="12" w:space="0" w:color="000000"/>
              <w:right w:val="single" w:sz="2" w:space="0" w:color="000000"/>
            </w:tcBorders>
            <w:hideMark/>
          </w:tcPr>
          <w:p w14:paraId="4D7CABF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APSD</w:t>
            </w:r>
          </w:p>
        </w:tc>
        <w:tc>
          <w:tcPr>
            <w:tcW w:w="1219" w:type="dxa"/>
            <w:tcBorders>
              <w:top w:val="single" w:sz="12" w:space="0" w:color="000000"/>
              <w:left w:val="single" w:sz="2" w:space="0" w:color="000000"/>
              <w:bottom w:val="single" w:sz="12" w:space="0" w:color="000000"/>
              <w:right w:val="single" w:sz="2" w:space="0" w:color="000000"/>
            </w:tcBorders>
            <w:hideMark/>
          </w:tcPr>
          <w:p w14:paraId="42DDA49B" w14:textId="77777777" w:rsidR="00AD648E" w:rsidRPr="00AD648E" w:rsidRDefault="00AD648E" w:rsidP="00E959D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Radio Measurement</w:t>
            </w:r>
          </w:p>
        </w:tc>
        <w:tc>
          <w:tcPr>
            <w:tcW w:w="941" w:type="dxa"/>
            <w:tcBorders>
              <w:top w:val="single" w:sz="12" w:space="0" w:color="000000"/>
              <w:left w:val="single" w:sz="2" w:space="0" w:color="000000"/>
              <w:bottom w:val="single" w:sz="12" w:space="0" w:color="000000"/>
              <w:right w:val="single" w:sz="2" w:space="0" w:color="000000"/>
            </w:tcBorders>
            <w:hideMark/>
          </w:tcPr>
          <w:p w14:paraId="4C00968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EPD</w:t>
            </w:r>
          </w:p>
        </w:tc>
        <w:tc>
          <w:tcPr>
            <w:tcW w:w="940" w:type="dxa"/>
            <w:tcBorders>
              <w:top w:val="single" w:sz="12" w:space="0" w:color="000000"/>
              <w:left w:val="single" w:sz="2" w:space="0" w:color="000000"/>
              <w:bottom w:val="single" w:sz="12" w:space="0" w:color="000000"/>
              <w:right w:val="single" w:sz="2" w:space="0" w:color="000000"/>
            </w:tcBorders>
            <w:hideMark/>
          </w:tcPr>
          <w:p w14:paraId="4D9C09D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Reserved</w:t>
            </w:r>
          </w:p>
        </w:tc>
        <w:tc>
          <w:tcPr>
            <w:tcW w:w="1361" w:type="dxa"/>
            <w:tcBorders>
              <w:top w:val="single" w:sz="12" w:space="0" w:color="000000"/>
              <w:left w:val="single" w:sz="2" w:space="0" w:color="000000"/>
              <w:bottom w:val="single" w:sz="12" w:space="0" w:color="000000"/>
              <w:right w:val="single" w:sz="12" w:space="0" w:color="000000"/>
            </w:tcBorders>
            <w:hideMark/>
          </w:tcPr>
          <w:p w14:paraId="76336C6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Reserved</w:t>
            </w:r>
          </w:p>
        </w:tc>
      </w:tr>
      <w:tr w:rsidR="00AD648E" w:rsidRPr="00AD648E" w14:paraId="12B97412" w14:textId="77777777" w:rsidTr="00AD648E">
        <w:trPr>
          <w:trHeight w:val="285"/>
        </w:trPr>
        <w:tc>
          <w:tcPr>
            <w:tcW w:w="444" w:type="dxa"/>
            <w:hideMark/>
          </w:tcPr>
          <w:p w14:paraId="029F2C16"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Bits</w:t>
            </w:r>
          </w:p>
        </w:tc>
        <w:tc>
          <w:tcPr>
            <w:tcW w:w="1199" w:type="dxa"/>
            <w:tcBorders>
              <w:top w:val="single" w:sz="12" w:space="0" w:color="000000"/>
              <w:left w:val="nil"/>
              <w:bottom w:val="nil"/>
              <w:right w:val="nil"/>
            </w:tcBorders>
            <w:hideMark/>
          </w:tcPr>
          <w:p w14:paraId="2F6AFD0B"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619" w:type="dxa"/>
            <w:tcBorders>
              <w:top w:val="single" w:sz="12" w:space="0" w:color="000000"/>
              <w:left w:val="nil"/>
              <w:bottom w:val="nil"/>
              <w:right w:val="nil"/>
            </w:tcBorders>
            <w:hideMark/>
          </w:tcPr>
          <w:p w14:paraId="367A598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1" w:type="dxa"/>
            <w:tcBorders>
              <w:top w:val="single" w:sz="12" w:space="0" w:color="000000"/>
              <w:left w:val="nil"/>
              <w:bottom w:val="nil"/>
              <w:right w:val="nil"/>
            </w:tcBorders>
            <w:hideMark/>
          </w:tcPr>
          <w:p w14:paraId="0ECA5CC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0" w:type="dxa"/>
            <w:tcBorders>
              <w:top w:val="single" w:sz="12" w:space="0" w:color="000000"/>
              <w:left w:val="nil"/>
              <w:bottom w:val="nil"/>
              <w:right w:val="nil"/>
            </w:tcBorders>
            <w:hideMark/>
          </w:tcPr>
          <w:p w14:paraId="0456F181"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219" w:type="dxa"/>
            <w:tcBorders>
              <w:top w:val="single" w:sz="12" w:space="0" w:color="000000"/>
              <w:left w:val="nil"/>
              <w:bottom w:val="nil"/>
              <w:right w:val="nil"/>
            </w:tcBorders>
            <w:hideMark/>
          </w:tcPr>
          <w:p w14:paraId="167B8AD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1" w:type="dxa"/>
            <w:tcBorders>
              <w:top w:val="single" w:sz="12" w:space="0" w:color="000000"/>
              <w:left w:val="nil"/>
              <w:bottom w:val="nil"/>
              <w:right w:val="nil"/>
            </w:tcBorders>
            <w:hideMark/>
          </w:tcPr>
          <w:p w14:paraId="1C8A8E63"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0" w:type="dxa"/>
            <w:tcBorders>
              <w:top w:val="single" w:sz="12" w:space="0" w:color="000000"/>
              <w:left w:val="nil"/>
              <w:bottom w:val="nil"/>
              <w:right w:val="nil"/>
            </w:tcBorders>
            <w:hideMark/>
          </w:tcPr>
          <w:p w14:paraId="0A85207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361" w:type="dxa"/>
            <w:tcBorders>
              <w:top w:val="single" w:sz="12" w:space="0" w:color="000000"/>
              <w:left w:val="nil"/>
              <w:bottom w:val="nil"/>
              <w:right w:val="nil"/>
            </w:tcBorders>
            <w:hideMark/>
          </w:tcPr>
          <w:p w14:paraId="303C41E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r>
    </w:tbl>
    <w:p w14:paraId="6215381E" w14:textId="6E0EE88E" w:rsidR="00AD648E" w:rsidRPr="00AD648E" w:rsidRDefault="00AD648E" w:rsidP="00CE6A4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18"/>
          <w:szCs w:val="18"/>
        </w:rPr>
      </w:pPr>
      <w:bookmarkStart w:id="5" w:name="_bookmark111"/>
      <w:bookmarkEnd w:id="5"/>
      <w:r w:rsidRPr="00AD648E">
        <w:rPr>
          <w:rFonts w:ascii="Times New Roman" w:eastAsia="Times New Roman" w:hAnsi="Times New Roman" w:cs="Times New Roman"/>
          <w:b/>
          <w:spacing w:val="-2"/>
          <w:sz w:val="18"/>
          <w:szCs w:val="18"/>
        </w:rPr>
        <w:t>Figure 9-140—Capability Information field format (non-DMG STA)</w:t>
      </w:r>
    </w:p>
    <w:p w14:paraId="1B09FB54" w14:textId="77777777" w:rsidR="00AD648E" w:rsidRDefault="00AD648E"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8E69DAF" w14:textId="751C8C97" w:rsidR="006609CD" w:rsidRDefault="0075092B"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75092B">
        <w:rPr>
          <w:rFonts w:ascii="Times New Roman" w:hAnsi="Times New Roman" w:cs="Times New Roman"/>
          <w:b/>
          <w:bCs/>
          <w:i/>
          <w:iCs/>
          <w:color w:val="000000" w:themeColor="text1"/>
          <w:w w:val="0"/>
          <w:sz w:val="20"/>
          <w:szCs w:val="20"/>
          <w:highlight w:val="yellow"/>
        </w:rPr>
        <w:t xml:space="preserve">TGbn editor: Please </w:t>
      </w:r>
      <w:r w:rsidRPr="003C6157">
        <w:rPr>
          <w:rFonts w:ascii="Times New Roman" w:hAnsi="Times New Roman" w:cs="Times New Roman"/>
          <w:b/>
          <w:bCs/>
          <w:i/>
          <w:iCs/>
          <w:color w:val="000000" w:themeColor="text1"/>
          <w:w w:val="0"/>
          <w:sz w:val="20"/>
          <w:szCs w:val="20"/>
          <w:highlight w:val="yellow"/>
          <w:u w:val="single"/>
        </w:rPr>
        <w:t>add</w:t>
      </w:r>
      <w:r w:rsidRPr="0075092B">
        <w:rPr>
          <w:rFonts w:ascii="Times New Roman" w:hAnsi="Times New Roman" w:cs="Times New Roman"/>
          <w:b/>
          <w:bCs/>
          <w:i/>
          <w:iCs/>
          <w:color w:val="000000" w:themeColor="text1"/>
          <w:w w:val="0"/>
          <w:sz w:val="20"/>
          <w:szCs w:val="20"/>
          <w:highlight w:val="yellow"/>
        </w:rPr>
        <w:t xml:space="preserve"> the following paragraph before the paragraph starting “An AP sets the Privacy subfield” as shown below:</w:t>
      </w:r>
    </w:p>
    <w:p w14:paraId="1C8741DE" w14:textId="3E1E8C10" w:rsidR="006609CD" w:rsidRDefault="00F33DB0"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Enhanced Critical Updates Flag field is set to 1</w:t>
      </w:r>
      <w:r w:rsidR="003459FA">
        <w:rPr>
          <w:rFonts w:ascii="Times New Roman" w:eastAsia="Times New Roman" w:hAnsi="Times New Roman" w:cs="Times New Roman"/>
          <w:spacing w:val="-2"/>
          <w:sz w:val="20"/>
          <w:szCs w:val="20"/>
        </w:rPr>
        <w:t xml:space="preserve"> </w:t>
      </w:r>
      <w:r w:rsidR="007A4885">
        <w:rPr>
          <w:rFonts w:ascii="Times New Roman" w:eastAsia="Times New Roman" w:hAnsi="Times New Roman" w:cs="Times New Roman"/>
          <w:spacing w:val="-2"/>
          <w:sz w:val="20"/>
          <w:szCs w:val="20"/>
        </w:rPr>
        <w:t>in Beaco</w:t>
      </w:r>
      <w:r w:rsidR="006F6D77">
        <w:rPr>
          <w:rFonts w:ascii="Times New Roman" w:eastAsia="Times New Roman" w:hAnsi="Times New Roman" w:cs="Times New Roman"/>
          <w:spacing w:val="-2"/>
          <w:sz w:val="20"/>
          <w:szCs w:val="20"/>
        </w:rPr>
        <w:t>n and Probe Response frames transmitted by a</w:t>
      </w:r>
      <w:r w:rsidR="005973F3">
        <w:rPr>
          <w:rFonts w:ascii="Times New Roman" w:eastAsia="Times New Roman" w:hAnsi="Times New Roman" w:cs="Times New Roman"/>
          <w:spacing w:val="-2"/>
          <w:sz w:val="20"/>
          <w:szCs w:val="20"/>
        </w:rPr>
        <w:t xml:space="preserve"> UHR </w:t>
      </w:r>
      <w:r w:rsidR="006F6D77">
        <w:rPr>
          <w:rFonts w:ascii="Times New Roman" w:eastAsia="Times New Roman" w:hAnsi="Times New Roman" w:cs="Times New Roman"/>
          <w:spacing w:val="-2"/>
          <w:sz w:val="20"/>
          <w:szCs w:val="20"/>
        </w:rPr>
        <w:t xml:space="preserve">AP </w:t>
      </w:r>
      <w:r w:rsidR="003459FA">
        <w:rPr>
          <w:rFonts w:ascii="Times New Roman" w:eastAsia="Times New Roman" w:hAnsi="Times New Roman" w:cs="Times New Roman"/>
          <w:spacing w:val="-2"/>
          <w:sz w:val="20"/>
          <w:szCs w:val="20"/>
        </w:rPr>
        <w:t xml:space="preserve">when conditions specified in </w:t>
      </w:r>
      <w:r w:rsidR="003459FA" w:rsidRPr="003459FA">
        <w:rPr>
          <w:rFonts w:ascii="Times New Roman" w:eastAsia="Times New Roman" w:hAnsi="Times New Roman" w:cs="Times New Roman"/>
          <w:spacing w:val="-2"/>
          <w:sz w:val="20"/>
          <w:szCs w:val="20"/>
        </w:rPr>
        <w:t xml:space="preserve">37.28.3 </w:t>
      </w:r>
      <w:r w:rsidR="003459FA">
        <w:rPr>
          <w:rFonts w:ascii="Times New Roman" w:eastAsia="Times New Roman" w:hAnsi="Times New Roman" w:cs="Times New Roman"/>
          <w:spacing w:val="-2"/>
          <w:sz w:val="20"/>
          <w:szCs w:val="20"/>
        </w:rPr>
        <w:t>(</w:t>
      </w:r>
      <w:r w:rsidR="003459FA" w:rsidRPr="003459FA">
        <w:rPr>
          <w:rFonts w:ascii="Times New Roman" w:eastAsia="Times New Roman" w:hAnsi="Times New Roman" w:cs="Times New Roman"/>
          <w:spacing w:val="-2"/>
          <w:sz w:val="20"/>
          <w:szCs w:val="20"/>
        </w:rPr>
        <w:t xml:space="preserve">Indication of </w:t>
      </w:r>
      <w:r w:rsidR="00DC1A0B">
        <w:rPr>
          <w:rFonts w:ascii="Times New Roman" w:eastAsia="Times New Roman" w:hAnsi="Times New Roman" w:cs="Times New Roman"/>
          <w:spacing w:val="-2"/>
          <w:sz w:val="20"/>
          <w:szCs w:val="20"/>
        </w:rPr>
        <w:t>enhanced</w:t>
      </w:r>
      <w:r w:rsidR="003459FA" w:rsidRPr="003459FA">
        <w:rPr>
          <w:rFonts w:ascii="Times New Roman" w:eastAsia="Times New Roman" w:hAnsi="Times New Roman" w:cs="Times New Roman"/>
          <w:spacing w:val="-2"/>
          <w:sz w:val="20"/>
          <w:szCs w:val="20"/>
        </w:rPr>
        <w:t xml:space="preserve"> critical updates</w:t>
      </w:r>
      <w:r w:rsidR="003459FA">
        <w:rPr>
          <w:rFonts w:ascii="Times New Roman" w:eastAsia="Times New Roman" w:hAnsi="Times New Roman" w:cs="Times New Roman"/>
          <w:spacing w:val="-2"/>
          <w:sz w:val="20"/>
          <w:szCs w:val="20"/>
        </w:rPr>
        <w:t>) are met. Otherwise, the field is set to 0.</w:t>
      </w:r>
      <w:r w:rsidR="002F6CBF">
        <w:rPr>
          <w:rFonts w:ascii="Times New Roman" w:eastAsia="Times New Roman" w:hAnsi="Times New Roman" w:cs="Times New Roman"/>
          <w:spacing w:val="-2"/>
          <w:sz w:val="20"/>
          <w:szCs w:val="20"/>
        </w:rPr>
        <w:t xml:space="preserve"> The field is reserved in frames transmitted by a non-AP STA.</w:t>
      </w:r>
    </w:p>
    <w:p w14:paraId="1072BF64" w14:textId="77777777" w:rsidR="006609CD" w:rsidRDefault="006609CD"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43E2F6A" w14:textId="6162DCF0" w:rsidR="000F298B" w:rsidRPr="00AD648E" w:rsidRDefault="000F298B" w:rsidP="000F29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imes New Roman" w:hAnsi="Times New Roman" w:cs="Times New Roman"/>
          <w:b/>
          <w:spacing w:val="-2"/>
          <w:sz w:val="20"/>
          <w:szCs w:val="20"/>
        </w:rPr>
      </w:pPr>
      <w:r w:rsidRPr="000F298B">
        <w:rPr>
          <w:rFonts w:ascii="Times New Roman" w:eastAsia="Times New Roman" w:hAnsi="Times New Roman" w:cs="Times New Roman"/>
          <w:b/>
          <w:spacing w:val="-2"/>
          <w:sz w:val="20"/>
          <w:szCs w:val="20"/>
        </w:rPr>
        <w:t>9.4.1.4</w:t>
      </w:r>
      <w:r w:rsidRPr="000F298B">
        <w:rPr>
          <w:rFonts w:ascii="Times New Roman" w:eastAsia="Times New Roman" w:hAnsi="Times New Roman" w:cs="Times New Roman"/>
          <w:b/>
          <w:spacing w:val="-2"/>
          <w:sz w:val="20"/>
          <w:szCs w:val="20"/>
        </w:rPr>
        <w:tab/>
      </w:r>
      <w:r>
        <w:rPr>
          <w:rFonts w:ascii="Times New Roman" w:eastAsia="Times New Roman" w:hAnsi="Times New Roman" w:cs="Times New Roman"/>
          <w:b/>
          <w:spacing w:val="-2"/>
          <w:sz w:val="20"/>
          <w:szCs w:val="20"/>
        </w:rPr>
        <w:t>TIM element</w:t>
      </w:r>
    </w:p>
    <w:p w14:paraId="52E9FD9A" w14:textId="77777777" w:rsidR="00FE355F" w:rsidRPr="00FE355F" w:rsidRDefault="00FE355F" w:rsidP="00FE35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imes New Roman" w:hAnsi="Times New Roman" w:cs="Times New Roman"/>
          <w:b/>
          <w:spacing w:val="-2"/>
          <w:sz w:val="20"/>
          <w:szCs w:val="20"/>
        </w:rPr>
      </w:pPr>
      <w:r w:rsidRPr="00FE355F">
        <w:rPr>
          <w:rFonts w:ascii="Times New Roman" w:eastAsia="Times New Roman" w:hAnsi="Times New Roman" w:cs="Times New Roman"/>
          <w:b/>
          <w:spacing w:val="-2"/>
          <w:sz w:val="20"/>
          <w:szCs w:val="20"/>
        </w:rPr>
        <w:t>9.4.2.5.1 General</w:t>
      </w:r>
    </w:p>
    <w:p w14:paraId="6EBD4E94" w14:textId="59EB4EFA" w:rsidR="003C6157" w:rsidRDefault="003C6157" w:rsidP="00B524FA">
      <w:pPr>
        <w:suppressAutoHyphens/>
        <w:spacing w:before="120"/>
        <w:jc w:val="both"/>
        <w:rPr>
          <w:rFonts w:ascii="Times New Roman" w:eastAsia="Times New Roman" w:hAnsi="Times New Roman" w:cs="Times New Roman"/>
          <w:spacing w:val="-2"/>
          <w:sz w:val="20"/>
          <w:szCs w:val="20"/>
          <w:lang w:val="en-GB"/>
        </w:rPr>
      </w:pPr>
      <w:r w:rsidRPr="0075092B">
        <w:rPr>
          <w:rFonts w:ascii="Times New Roman" w:hAnsi="Times New Roman" w:cs="Times New Roman"/>
          <w:b/>
          <w:bCs/>
          <w:i/>
          <w:iCs/>
          <w:color w:val="000000" w:themeColor="text1"/>
          <w:w w:val="0"/>
          <w:sz w:val="20"/>
          <w:szCs w:val="20"/>
          <w:highlight w:val="yellow"/>
        </w:rPr>
        <w:t xml:space="preserve">TGbn editor: Please </w:t>
      </w:r>
      <w:r w:rsidRPr="003C6157">
        <w:rPr>
          <w:rFonts w:ascii="Times New Roman" w:hAnsi="Times New Roman" w:cs="Times New Roman"/>
          <w:b/>
          <w:bCs/>
          <w:i/>
          <w:iCs/>
          <w:color w:val="000000" w:themeColor="text1"/>
          <w:w w:val="0"/>
          <w:sz w:val="20"/>
          <w:szCs w:val="20"/>
          <w:highlight w:val="yellow"/>
          <w:u w:val="single"/>
        </w:rPr>
        <w:t>add</w:t>
      </w:r>
      <w:r w:rsidRPr="0075092B">
        <w:rPr>
          <w:rFonts w:ascii="Times New Roman" w:hAnsi="Times New Roman" w:cs="Times New Roman"/>
          <w:b/>
          <w:bCs/>
          <w:i/>
          <w:iCs/>
          <w:color w:val="000000" w:themeColor="text1"/>
          <w:w w:val="0"/>
          <w:sz w:val="20"/>
          <w:szCs w:val="20"/>
          <w:highlight w:val="yellow"/>
        </w:rPr>
        <w:t xml:space="preserve"> the following paragraph</w:t>
      </w:r>
      <w:r w:rsidR="000C6903">
        <w:rPr>
          <w:rFonts w:ascii="Times New Roman" w:hAnsi="Times New Roman" w:cs="Times New Roman"/>
          <w:b/>
          <w:bCs/>
          <w:i/>
          <w:iCs/>
          <w:color w:val="000000" w:themeColor="text1"/>
          <w:w w:val="0"/>
          <w:sz w:val="20"/>
          <w:szCs w:val="20"/>
          <w:highlight w:val="yellow"/>
        </w:rPr>
        <w:t>s</w:t>
      </w:r>
      <w:r w:rsidR="00FF4188">
        <w:rPr>
          <w:rFonts w:ascii="Times New Roman" w:hAnsi="Times New Roman" w:cs="Times New Roman"/>
          <w:b/>
          <w:bCs/>
          <w:i/>
          <w:iCs/>
          <w:color w:val="000000" w:themeColor="text1"/>
          <w:w w:val="0"/>
          <w:sz w:val="20"/>
          <w:szCs w:val="20"/>
          <w:highlight w:val="yellow"/>
        </w:rPr>
        <w:t xml:space="preserve"> before the paragraph starting “</w:t>
      </w:r>
      <w:r w:rsidR="00FF4188" w:rsidRPr="00CB7C5A">
        <w:rPr>
          <w:rFonts w:ascii="Times New Roman" w:hAnsi="Times New Roman" w:cs="Times New Roman"/>
          <w:b/>
          <w:bCs/>
          <w:i/>
          <w:iCs/>
          <w:color w:val="000000" w:themeColor="text1"/>
          <w:w w:val="0"/>
          <w:sz w:val="20"/>
          <w:szCs w:val="20"/>
          <w:highlight w:val="yellow"/>
        </w:rPr>
        <w:t>When the TIM with a nonzero Partial Virtual Bitmap field is carried in an S1G PPDU</w:t>
      </w:r>
      <w:r w:rsidR="00CB7C5A" w:rsidRPr="00CB7C5A">
        <w:rPr>
          <w:rFonts w:ascii="Times New Roman" w:hAnsi="Times New Roman" w:cs="Times New Roman"/>
          <w:b/>
          <w:bCs/>
          <w:i/>
          <w:iCs/>
          <w:color w:val="000000" w:themeColor="text1"/>
          <w:w w:val="0"/>
          <w:sz w:val="20"/>
          <w:szCs w:val="20"/>
          <w:highlight w:val="yellow"/>
        </w:rPr>
        <w:t xml:space="preserve"> …</w:t>
      </w:r>
      <w:r w:rsidR="00FF4188">
        <w:rPr>
          <w:rFonts w:ascii="Times New Roman" w:hAnsi="Times New Roman" w:cs="Times New Roman"/>
          <w:b/>
          <w:bCs/>
          <w:i/>
          <w:iCs/>
          <w:color w:val="000000" w:themeColor="text1"/>
          <w:w w:val="0"/>
          <w:sz w:val="20"/>
          <w:szCs w:val="20"/>
          <w:highlight w:val="yellow"/>
        </w:rPr>
        <w:t>”</w:t>
      </w:r>
      <w:r w:rsidRPr="0075092B">
        <w:rPr>
          <w:rFonts w:ascii="Times New Roman" w:hAnsi="Times New Roman" w:cs="Times New Roman"/>
          <w:b/>
          <w:bCs/>
          <w:i/>
          <w:iCs/>
          <w:color w:val="000000" w:themeColor="text1"/>
          <w:w w:val="0"/>
          <w:sz w:val="20"/>
          <w:szCs w:val="20"/>
          <w:highlight w:val="yellow"/>
        </w:rPr>
        <w:t xml:space="preserve"> </w:t>
      </w:r>
      <w:r>
        <w:rPr>
          <w:rFonts w:ascii="Times New Roman" w:hAnsi="Times New Roman" w:cs="Times New Roman"/>
          <w:b/>
          <w:bCs/>
          <w:i/>
          <w:iCs/>
          <w:color w:val="000000" w:themeColor="text1"/>
          <w:w w:val="0"/>
          <w:sz w:val="20"/>
          <w:szCs w:val="20"/>
          <w:highlight w:val="yellow"/>
        </w:rPr>
        <w:t>in this subclause as shown below</w:t>
      </w:r>
    </w:p>
    <w:p w14:paraId="4CD1090B" w14:textId="2E7CC510" w:rsidR="001968AA" w:rsidRDefault="00013596" w:rsidP="005031E3">
      <w:pPr>
        <w:suppressAutoHyphens/>
        <w:jc w:val="both"/>
        <w:rPr>
          <w:rFonts w:ascii="Times New Roman" w:eastAsia="Times New Roman" w:hAnsi="Times New Roman" w:cs="Times New Roman"/>
          <w:spacing w:val="-2"/>
          <w:sz w:val="20"/>
          <w:szCs w:val="20"/>
          <w:lang w:val="en-GB"/>
        </w:rPr>
      </w:pPr>
      <w:r>
        <w:rPr>
          <w:rFonts w:ascii="Times New Roman" w:eastAsia="Times New Roman" w:hAnsi="Times New Roman" w:cs="Times New Roman"/>
          <w:spacing w:val="-2"/>
          <w:sz w:val="20"/>
          <w:szCs w:val="20"/>
          <w:lang w:val="en-GB"/>
        </w:rPr>
        <w:t>The TIM element</w:t>
      </w:r>
      <w:r w:rsidR="001968AA" w:rsidRPr="001968AA">
        <w:rPr>
          <w:rFonts w:ascii="Times New Roman" w:eastAsia="Times New Roman" w:hAnsi="Times New Roman" w:cs="Times New Roman"/>
          <w:spacing w:val="-2"/>
          <w:sz w:val="20"/>
          <w:szCs w:val="20"/>
          <w:lang w:val="en-GB"/>
        </w:rPr>
        <w:t xml:space="preserve"> carried in a </w:t>
      </w:r>
      <w:r>
        <w:rPr>
          <w:rFonts w:ascii="Times New Roman" w:eastAsia="Times New Roman" w:hAnsi="Times New Roman" w:cs="Times New Roman"/>
          <w:spacing w:val="-2"/>
          <w:sz w:val="20"/>
          <w:szCs w:val="20"/>
          <w:lang w:val="en-GB"/>
        </w:rPr>
        <w:t xml:space="preserve">Beacon frame transmitted by a </w:t>
      </w:r>
      <w:r w:rsidR="001968AA">
        <w:rPr>
          <w:rFonts w:ascii="Times New Roman" w:eastAsia="Times New Roman" w:hAnsi="Times New Roman" w:cs="Times New Roman"/>
          <w:spacing w:val="-2"/>
          <w:sz w:val="20"/>
          <w:szCs w:val="20"/>
          <w:lang w:val="en-GB"/>
        </w:rPr>
        <w:t>non-</w:t>
      </w:r>
      <w:r w:rsidR="001968AA" w:rsidRPr="001968AA">
        <w:rPr>
          <w:rFonts w:ascii="Times New Roman" w:eastAsia="Times New Roman" w:hAnsi="Times New Roman" w:cs="Times New Roman"/>
          <w:spacing w:val="-2"/>
          <w:sz w:val="20"/>
          <w:szCs w:val="20"/>
          <w:lang w:val="en-GB"/>
        </w:rPr>
        <w:t xml:space="preserve">S1G </w:t>
      </w:r>
      <w:r w:rsidR="001968AA">
        <w:rPr>
          <w:rFonts w:ascii="Times New Roman" w:eastAsia="Times New Roman" w:hAnsi="Times New Roman" w:cs="Times New Roman"/>
          <w:spacing w:val="-2"/>
          <w:sz w:val="20"/>
          <w:szCs w:val="20"/>
          <w:lang w:val="en-GB"/>
        </w:rPr>
        <w:t xml:space="preserve">non-DMG </w:t>
      </w:r>
      <w:r w:rsidR="001968AA" w:rsidRPr="001968AA">
        <w:rPr>
          <w:rFonts w:ascii="Times New Roman" w:eastAsia="Times New Roman" w:hAnsi="Times New Roman" w:cs="Times New Roman"/>
          <w:spacing w:val="-2"/>
          <w:sz w:val="20"/>
          <w:szCs w:val="20"/>
          <w:lang w:val="en-GB"/>
        </w:rPr>
        <w:t>PPDU</w:t>
      </w:r>
      <w:r>
        <w:rPr>
          <w:rFonts w:ascii="Times New Roman" w:eastAsia="Times New Roman" w:hAnsi="Times New Roman" w:cs="Times New Roman"/>
          <w:spacing w:val="-2"/>
          <w:sz w:val="20"/>
          <w:szCs w:val="20"/>
          <w:lang w:val="en-GB"/>
        </w:rPr>
        <w:t xml:space="preserve"> AP</w:t>
      </w:r>
      <w:r w:rsidR="005031E3">
        <w:rPr>
          <w:rFonts w:ascii="Times New Roman" w:eastAsia="Times New Roman" w:hAnsi="Times New Roman" w:cs="Times New Roman"/>
          <w:spacing w:val="-2"/>
          <w:sz w:val="20"/>
          <w:szCs w:val="20"/>
          <w:lang w:val="en-GB"/>
        </w:rPr>
        <w:t xml:space="preserve"> includes the Critical Updates Indicator field</w:t>
      </w:r>
      <w:r w:rsidR="003D3F4F">
        <w:rPr>
          <w:rFonts w:ascii="Times New Roman" w:eastAsia="Times New Roman" w:hAnsi="Times New Roman" w:cs="Times New Roman"/>
          <w:spacing w:val="-2"/>
          <w:sz w:val="20"/>
          <w:szCs w:val="20"/>
          <w:lang w:val="en-GB"/>
        </w:rPr>
        <w:t>,</w:t>
      </w:r>
      <w:r w:rsidR="000C69FD">
        <w:rPr>
          <w:rFonts w:ascii="Times New Roman" w:eastAsia="Times New Roman" w:hAnsi="Times New Roman" w:cs="Times New Roman"/>
          <w:spacing w:val="-2"/>
          <w:sz w:val="20"/>
          <w:szCs w:val="20"/>
          <w:lang w:val="en-GB"/>
        </w:rPr>
        <w:t xml:space="preserve"> </w:t>
      </w:r>
      <w:r w:rsidR="00BB6A2D">
        <w:rPr>
          <w:rFonts w:ascii="Times New Roman" w:eastAsia="Times New Roman" w:hAnsi="Times New Roman" w:cs="Times New Roman"/>
          <w:spacing w:val="-2"/>
          <w:sz w:val="20"/>
          <w:szCs w:val="20"/>
          <w:lang w:val="en-GB"/>
        </w:rPr>
        <w:t>starting</w:t>
      </w:r>
      <w:r w:rsidR="00273351">
        <w:rPr>
          <w:rFonts w:ascii="Times New Roman" w:eastAsia="Times New Roman" w:hAnsi="Times New Roman" w:cs="Times New Roman"/>
          <w:spacing w:val="-2"/>
          <w:sz w:val="20"/>
          <w:szCs w:val="20"/>
          <w:lang w:val="en-GB"/>
        </w:rPr>
        <w:t xml:space="preserve"> bit 48</w:t>
      </w:r>
      <w:r w:rsidR="003D3F4F">
        <w:rPr>
          <w:rFonts w:ascii="Times New Roman" w:eastAsia="Times New Roman" w:hAnsi="Times New Roman" w:cs="Times New Roman"/>
          <w:spacing w:val="-2"/>
          <w:sz w:val="20"/>
          <w:szCs w:val="20"/>
          <w:lang w:val="en-GB"/>
        </w:rPr>
        <w:t>,</w:t>
      </w:r>
      <w:r w:rsidR="00273351">
        <w:rPr>
          <w:rFonts w:ascii="Times New Roman" w:eastAsia="Times New Roman" w:hAnsi="Times New Roman" w:cs="Times New Roman"/>
          <w:spacing w:val="-2"/>
          <w:sz w:val="20"/>
          <w:szCs w:val="20"/>
          <w:lang w:val="en-GB"/>
        </w:rPr>
        <w:t xml:space="preserve"> </w:t>
      </w:r>
      <w:r w:rsidR="000C69FD">
        <w:rPr>
          <w:rFonts w:ascii="Times New Roman" w:eastAsia="Times New Roman" w:hAnsi="Times New Roman" w:cs="Times New Roman"/>
          <w:spacing w:val="-2"/>
          <w:sz w:val="20"/>
          <w:szCs w:val="20"/>
          <w:lang w:val="en-GB"/>
        </w:rPr>
        <w:t xml:space="preserve">subject to the conditions </w:t>
      </w:r>
      <w:r w:rsidR="00B20137">
        <w:rPr>
          <w:rFonts w:ascii="Times New Roman" w:eastAsia="Times New Roman" w:hAnsi="Times New Roman" w:cs="Times New Roman"/>
          <w:spacing w:val="-2"/>
          <w:sz w:val="20"/>
          <w:szCs w:val="20"/>
        </w:rPr>
        <w:t>specified</w:t>
      </w:r>
      <w:r w:rsidR="000C69FD">
        <w:rPr>
          <w:rFonts w:ascii="Times New Roman" w:eastAsia="Times New Roman" w:hAnsi="Times New Roman" w:cs="Times New Roman"/>
          <w:spacing w:val="-2"/>
          <w:sz w:val="20"/>
          <w:szCs w:val="20"/>
        </w:rPr>
        <w:t xml:space="preserve"> in </w:t>
      </w:r>
      <w:r w:rsidR="000C69FD" w:rsidRPr="003459FA">
        <w:rPr>
          <w:rFonts w:ascii="Times New Roman" w:eastAsia="Times New Roman" w:hAnsi="Times New Roman" w:cs="Times New Roman"/>
          <w:spacing w:val="-2"/>
          <w:sz w:val="20"/>
          <w:szCs w:val="20"/>
        </w:rPr>
        <w:t xml:space="preserve">37.28.3 </w:t>
      </w:r>
      <w:r w:rsidR="000C69FD">
        <w:rPr>
          <w:rFonts w:ascii="Times New Roman" w:eastAsia="Times New Roman" w:hAnsi="Times New Roman" w:cs="Times New Roman"/>
          <w:spacing w:val="-2"/>
          <w:sz w:val="20"/>
          <w:szCs w:val="20"/>
        </w:rPr>
        <w:t>(</w:t>
      </w:r>
      <w:r w:rsidR="000C69FD" w:rsidRPr="003459FA">
        <w:rPr>
          <w:rFonts w:ascii="Times New Roman" w:eastAsia="Times New Roman" w:hAnsi="Times New Roman" w:cs="Times New Roman"/>
          <w:spacing w:val="-2"/>
          <w:sz w:val="20"/>
          <w:szCs w:val="20"/>
        </w:rPr>
        <w:t xml:space="preserve">Indication of </w:t>
      </w:r>
      <w:r w:rsidR="00DC1A0B">
        <w:rPr>
          <w:rFonts w:ascii="Times New Roman" w:eastAsia="Times New Roman" w:hAnsi="Times New Roman" w:cs="Times New Roman"/>
          <w:spacing w:val="-2"/>
          <w:sz w:val="20"/>
          <w:szCs w:val="20"/>
        </w:rPr>
        <w:t>enhanced</w:t>
      </w:r>
      <w:r w:rsidR="00DC1A0B" w:rsidRPr="003459FA">
        <w:rPr>
          <w:rFonts w:ascii="Times New Roman" w:eastAsia="Times New Roman" w:hAnsi="Times New Roman" w:cs="Times New Roman"/>
          <w:spacing w:val="-2"/>
          <w:sz w:val="20"/>
          <w:szCs w:val="20"/>
        </w:rPr>
        <w:t xml:space="preserve"> </w:t>
      </w:r>
      <w:r w:rsidR="000C69FD" w:rsidRPr="003459FA">
        <w:rPr>
          <w:rFonts w:ascii="Times New Roman" w:eastAsia="Times New Roman" w:hAnsi="Times New Roman" w:cs="Times New Roman"/>
          <w:spacing w:val="-2"/>
          <w:sz w:val="20"/>
          <w:szCs w:val="20"/>
        </w:rPr>
        <w:t>critical updates</w:t>
      </w:r>
      <w:r w:rsidR="000C69FD">
        <w:rPr>
          <w:rFonts w:ascii="Times New Roman" w:eastAsia="Times New Roman" w:hAnsi="Times New Roman" w:cs="Times New Roman"/>
          <w:spacing w:val="-2"/>
          <w:sz w:val="20"/>
          <w:szCs w:val="20"/>
        </w:rPr>
        <w:t>)</w:t>
      </w:r>
      <w:r w:rsidR="005031E3">
        <w:rPr>
          <w:rFonts w:ascii="Times New Roman" w:eastAsia="Times New Roman" w:hAnsi="Times New Roman" w:cs="Times New Roman"/>
          <w:spacing w:val="-2"/>
          <w:sz w:val="20"/>
          <w:szCs w:val="20"/>
          <w:lang w:val="en-GB"/>
        </w:rPr>
        <w:t>.</w:t>
      </w:r>
    </w:p>
    <w:p w14:paraId="00BD6DC1" w14:textId="0A54CD88" w:rsidR="00C64AF2" w:rsidRPr="00C64AF2" w:rsidRDefault="00E8059B" w:rsidP="00C64AF2">
      <w:pPr>
        <w:rPr>
          <w:rFonts w:ascii="Times New Roman" w:eastAsia="Times New Roman" w:hAnsi="Times New Roman" w:cs="Times New Roman"/>
          <w:spacing w:val="-2"/>
          <w:sz w:val="20"/>
          <w:szCs w:val="20"/>
          <w:lang w:val="en-GB"/>
        </w:rPr>
      </w:pPr>
      <w:r>
        <w:rPr>
          <w:rFonts w:ascii="Times New Roman" w:eastAsia="Times New Roman" w:hAnsi="Times New Roman" w:cs="Times New Roman"/>
          <w:spacing w:val="-2"/>
          <w:sz w:val="20"/>
          <w:szCs w:val="20"/>
          <w:lang w:val="en-GB"/>
        </w:rPr>
        <w:t>The format of the</w:t>
      </w:r>
      <w:r w:rsidR="003678DC">
        <w:rPr>
          <w:rFonts w:ascii="Times New Roman" w:eastAsia="Times New Roman" w:hAnsi="Times New Roman" w:cs="Times New Roman"/>
          <w:spacing w:val="-2"/>
          <w:sz w:val="20"/>
          <w:szCs w:val="20"/>
          <w:lang w:val="en-GB"/>
        </w:rPr>
        <w:t xml:space="preserve"> Critical Updates Indicator subfield is as shown in 9-215a (Critical Updates Indicator subfield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30"/>
        <w:gridCol w:w="1530"/>
        <w:gridCol w:w="1530"/>
        <w:gridCol w:w="1440"/>
      </w:tblGrid>
      <w:tr w:rsidR="00C64AF2" w:rsidRPr="00C64AF2" w14:paraId="56900A7A" w14:textId="77777777" w:rsidTr="00CE12FB">
        <w:trPr>
          <w:trHeight w:val="17"/>
          <w:jc w:val="center"/>
        </w:trPr>
        <w:tc>
          <w:tcPr>
            <w:tcW w:w="630" w:type="dxa"/>
            <w:tcMar>
              <w:top w:w="160" w:type="dxa"/>
              <w:left w:w="120" w:type="dxa"/>
              <w:bottom w:w="100" w:type="dxa"/>
              <w:right w:w="120" w:type="dxa"/>
            </w:tcMar>
            <w:vAlign w:val="center"/>
          </w:tcPr>
          <w:p w14:paraId="7E283630" w14:textId="77777777" w:rsidR="00C64AF2" w:rsidRPr="00C64AF2" w:rsidRDefault="00C64AF2" w:rsidP="007A1F1B">
            <w:pPr>
              <w:spacing w:after="0" w:line="240" w:lineRule="auto"/>
              <w:rPr>
                <w:rFonts w:ascii="Times New Roman" w:eastAsia="Times New Roman" w:hAnsi="Times New Roman" w:cs="Times New Roman"/>
                <w:spacing w:val="-2"/>
                <w:sz w:val="18"/>
                <w:szCs w:val="18"/>
              </w:rPr>
            </w:pPr>
          </w:p>
        </w:tc>
        <w:tc>
          <w:tcPr>
            <w:tcW w:w="1530" w:type="dxa"/>
            <w:tcMar>
              <w:top w:w="160" w:type="dxa"/>
              <w:left w:w="120" w:type="dxa"/>
              <w:bottom w:w="100" w:type="dxa"/>
              <w:right w:w="120" w:type="dxa"/>
            </w:tcMar>
            <w:vAlign w:val="center"/>
            <w:hideMark/>
          </w:tcPr>
          <w:p w14:paraId="67B3CEAA" w14:textId="77777777" w:rsidR="00C64AF2" w:rsidRPr="00C64AF2" w:rsidRDefault="00C64AF2" w:rsidP="007A1F1B">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B0</w:t>
            </w:r>
            <w:r w:rsidRPr="00C64AF2">
              <w:rPr>
                <w:rFonts w:ascii="Times New Roman" w:eastAsia="Times New Roman" w:hAnsi="Times New Roman" w:cs="Times New Roman"/>
                <w:spacing w:val="-2"/>
                <w:sz w:val="18"/>
                <w:szCs w:val="18"/>
              </w:rPr>
              <w:tab/>
              <w:t>B2</w:t>
            </w:r>
          </w:p>
        </w:tc>
        <w:tc>
          <w:tcPr>
            <w:tcW w:w="1530" w:type="dxa"/>
            <w:tcMar>
              <w:top w:w="160" w:type="dxa"/>
              <w:left w:w="120" w:type="dxa"/>
              <w:bottom w:w="100" w:type="dxa"/>
              <w:right w:w="120" w:type="dxa"/>
            </w:tcMar>
            <w:vAlign w:val="center"/>
            <w:hideMark/>
          </w:tcPr>
          <w:p w14:paraId="780C4578" w14:textId="4276639B" w:rsidR="00C64AF2" w:rsidRPr="00C64AF2" w:rsidRDefault="00C64AF2" w:rsidP="007A1F1B">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B3</w:t>
            </w:r>
            <w:r w:rsidRPr="00C64AF2">
              <w:rPr>
                <w:rFonts w:ascii="Times New Roman" w:eastAsia="Times New Roman" w:hAnsi="Times New Roman" w:cs="Times New Roman"/>
                <w:spacing w:val="-2"/>
                <w:sz w:val="18"/>
                <w:szCs w:val="18"/>
              </w:rPr>
              <w:tab/>
              <w:t xml:space="preserve"> B</w:t>
            </w:r>
            <w:r w:rsidRPr="004257FC">
              <w:rPr>
                <w:rFonts w:ascii="Times New Roman" w:eastAsia="Times New Roman" w:hAnsi="Times New Roman" w:cs="Times New Roman"/>
                <w:spacing w:val="-2"/>
                <w:sz w:val="18"/>
                <w:szCs w:val="18"/>
              </w:rPr>
              <w:t>6</w:t>
            </w:r>
          </w:p>
        </w:tc>
        <w:tc>
          <w:tcPr>
            <w:tcW w:w="1440" w:type="dxa"/>
            <w:tcMar>
              <w:top w:w="160" w:type="dxa"/>
              <w:left w:w="120" w:type="dxa"/>
              <w:bottom w:w="100" w:type="dxa"/>
              <w:right w:w="120" w:type="dxa"/>
            </w:tcMar>
            <w:vAlign w:val="center"/>
          </w:tcPr>
          <w:p w14:paraId="09D1F426" w14:textId="27E0FEE1" w:rsidR="00C64AF2" w:rsidRPr="00C64AF2" w:rsidRDefault="007A1F1B"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B7</w:t>
            </w:r>
          </w:p>
        </w:tc>
      </w:tr>
      <w:tr w:rsidR="00C64AF2" w:rsidRPr="00C64AF2" w14:paraId="5320050E" w14:textId="77777777" w:rsidTr="006E0635">
        <w:trPr>
          <w:trHeight w:val="143"/>
          <w:jc w:val="center"/>
        </w:trPr>
        <w:tc>
          <w:tcPr>
            <w:tcW w:w="630" w:type="dxa"/>
            <w:tcMar>
              <w:top w:w="160" w:type="dxa"/>
              <w:left w:w="120" w:type="dxa"/>
              <w:bottom w:w="100" w:type="dxa"/>
              <w:right w:w="120" w:type="dxa"/>
            </w:tcMar>
            <w:vAlign w:val="center"/>
          </w:tcPr>
          <w:p w14:paraId="6EEEDEC2" w14:textId="77777777" w:rsidR="00C64AF2" w:rsidRPr="00C64AF2" w:rsidRDefault="00C64AF2" w:rsidP="006E0635">
            <w:pPr>
              <w:spacing w:after="0" w:line="240" w:lineRule="auto"/>
              <w:rPr>
                <w:rFonts w:ascii="Times New Roman" w:eastAsia="Times New Roman" w:hAnsi="Times New Roman" w:cs="Times New Roman"/>
                <w:spacing w:val="-2"/>
                <w:sz w:val="18"/>
                <w:szCs w:val="18"/>
              </w:rPr>
            </w:pPr>
          </w:p>
        </w:tc>
        <w:tc>
          <w:tcPr>
            <w:tcW w:w="153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5CE49CA7" w14:textId="028F2E54" w:rsidR="00C64AF2" w:rsidRPr="00C64AF2" w:rsidRDefault="007A1F1B" w:rsidP="006B7833">
            <w:pPr>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Type</w:t>
            </w:r>
          </w:p>
        </w:tc>
        <w:tc>
          <w:tcPr>
            <w:tcW w:w="153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495AAD53" w14:textId="55FAB1BE" w:rsidR="00C64AF2" w:rsidRPr="00C64AF2" w:rsidRDefault="007A1F1B" w:rsidP="006B7833">
            <w:pPr>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Counter</w:t>
            </w:r>
          </w:p>
        </w:tc>
        <w:tc>
          <w:tcPr>
            <w:tcW w:w="144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36B83041" w14:textId="0D2C12D5" w:rsidR="00C64AF2" w:rsidRPr="00C64AF2" w:rsidRDefault="00C64AF2" w:rsidP="006B7833">
            <w:pPr>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Reserved</w:t>
            </w:r>
          </w:p>
        </w:tc>
      </w:tr>
      <w:tr w:rsidR="00C64AF2" w:rsidRPr="00C64AF2" w14:paraId="4F8BAE63" w14:textId="77777777" w:rsidTr="00FC5EF6">
        <w:trPr>
          <w:trHeight w:val="23"/>
          <w:jc w:val="center"/>
        </w:trPr>
        <w:tc>
          <w:tcPr>
            <w:tcW w:w="630" w:type="dxa"/>
            <w:tcMar>
              <w:top w:w="160" w:type="dxa"/>
              <w:left w:w="120" w:type="dxa"/>
              <w:bottom w:w="100" w:type="dxa"/>
              <w:right w:w="120" w:type="dxa"/>
            </w:tcMar>
            <w:vAlign w:val="center"/>
            <w:hideMark/>
          </w:tcPr>
          <w:p w14:paraId="0E6EC2F4" w14:textId="77777777" w:rsidR="00C64AF2" w:rsidRPr="00C64AF2" w:rsidRDefault="00C64AF2" w:rsidP="007A1F1B">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Bits:</w:t>
            </w:r>
          </w:p>
        </w:tc>
        <w:tc>
          <w:tcPr>
            <w:tcW w:w="1530" w:type="dxa"/>
            <w:tcMar>
              <w:top w:w="160" w:type="dxa"/>
              <w:left w:w="120" w:type="dxa"/>
              <w:bottom w:w="100" w:type="dxa"/>
              <w:right w:w="120" w:type="dxa"/>
            </w:tcMar>
            <w:vAlign w:val="center"/>
            <w:hideMark/>
          </w:tcPr>
          <w:p w14:paraId="4A39CE73" w14:textId="403E314A" w:rsidR="00C64AF2" w:rsidRPr="00C64AF2" w:rsidRDefault="00C64AF2"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3</w:t>
            </w:r>
          </w:p>
        </w:tc>
        <w:tc>
          <w:tcPr>
            <w:tcW w:w="1530" w:type="dxa"/>
            <w:tcMar>
              <w:top w:w="160" w:type="dxa"/>
              <w:left w:w="120" w:type="dxa"/>
              <w:bottom w:w="100" w:type="dxa"/>
              <w:right w:w="120" w:type="dxa"/>
            </w:tcMar>
            <w:vAlign w:val="center"/>
            <w:hideMark/>
          </w:tcPr>
          <w:p w14:paraId="26B1FA61" w14:textId="2954C8D0" w:rsidR="00C64AF2" w:rsidRPr="00C64AF2" w:rsidRDefault="00C64AF2"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4</w:t>
            </w:r>
          </w:p>
        </w:tc>
        <w:tc>
          <w:tcPr>
            <w:tcW w:w="1440" w:type="dxa"/>
            <w:tcMar>
              <w:top w:w="160" w:type="dxa"/>
              <w:left w:w="120" w:type="dxa"/>
              <w:bottom w:w="100" w:type="dxa"/>
              <w:right w:w="120" w:type="dxa"/>
            </w:tcMar>
            <w:vAlign w:val="center"/>
            <w:hideMark/>
          </w:tcPr>
          <w:p w14:paraId="14DF2499" w14:textId="750C5833" w:rsidR="00C64AF2" w:rsidRPr="00C64AF2" w:rsidRDefault="00C64AF2"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1</w:t>
            </w:r>
          </w:p>
        </w:tc>
      </w:tr>
      <w:tr w:rsidR="00C64AF2" w:rsidRPr="00C64AF2" w14:paraId="79E7F861" w14:textId="77777777" w:rsidTr="000E37AC">
        <w:trPr>
          <w:jc w:val="center"/>
        </w:trPr>
        <w:tc>
          <w:tcPr>
            <w:tcW w:w="5130" w:type="dxa"/>
            <w:gridSpan w:val="4"/>
            <w:vAlign w:val="center"/>
            <w:hideMark/>
          </w:tcPr>
          <w:p w14:paraId="3CADFDA2" w14:textId="1E75B8AE" w:rsidR="00C64AF2" w:rsidRPr="00C64AF2" w:rsidRDefault="00E8059B" w:rsidP="00E8059B">
            <w:pPr>
              <w:rPr>
                <w:rFonts w:ascii="Times New Roman" w:eastAsia="Times New Roman" w:hAnsi="Times New Roman" w:cs="Times New Roman"/>
                <w:b/>
                <w:bCs/>
                <w:spacing w:val="-2"/>
                <w:sz w:val="18"/>
                <w:szCs w:val="18"/>
              </w:rPr>
            </w:pPr>
            <w:bookmarkStart w:id="6" w:name="RTF36333932373a204669675469"/>
            <w:r w:rsidRPr="004257FC">
              <w:rPr>
                <w:rFonts w:ascii="Times New Roman" w:eastAsia="Times New Roman" w:hAnsi="Times New Roman" w:cs="Times New Roman"/>
                <w:b/>
                <w:bCs/>
                <w:spacing w:val="-2"/>
                <w:sz w:val="18"/>
                <w:szCs w:val="18"/>
              </w:rPr>
              <w:t>Figure 9-215a – Critical Updates Indicator</w:t>
            </w:r>
            <w:r w:rsidR="00C64AF2" w:rsidRPr="00C64AF2">
              <w:rPr>
                <w:rFonts w:ascii="Times New Roman" w:eastAsia="Times New Roman" w:hAnsi="Times New Roman" w:cs="Times New Roman"/>
                <w:b/>
                <w:bCs/>
                <w:spacing w:val="-2"/>
                <w:sz w:val="18"/>
                <w:szCs w:val="18"/>
              </w:rPr>
              <w:t xml:space="preserve"> subfield format</w:t>
            </w:r>
            <w:bookmarkEnd w:id="6"/>
          </w:p>
        </w:tc>
      </w:tr>
    </w:tbl>
    <w:p w14:paraId="6C2DE31B" w14:textId="47350738" w:rsidR="00C64AF2" w:rsidRDefault="003359F1" w:rsidP="00B96385">
      <w:pPr>
        <w:suppressAutoHyphens/>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Update Type </w:t>
      </w:r>
      <w:r w:rsidR="00895FF3">
        <w:rPr>
          <w:rFonts w:ascii="Times New Roman" w:eastAsia="Times New Roman" w:hAnsi="Times New Roman" w:cs="Times New Roman"/>
          <w:spacing w:val="-2"/>
          <w:sz w:val="20"/>
          <w:szCs w:val="20"/>
        </w:rPr>
        <w:t>sub</w:t>
      </w:r>
      <w:r>
        <w:rPr>
          <w:rFonts w:ascii="Times New Roman" w:eastAsia="Times New Roman" w:hAnsi="Times New Roman" w:cs="Times New Roman"/>
          <w:spacing w:val="-2"/>
          <w:sz w:val="20"/>
          <w:szCs w:val="20"/>
        </w:rPr>
        <w:t xml:space="preserve">field indicates the type </w:t>
      </w:r>
      <w:r w:rsidR="009E6425">
        <w:rPr>
          <w:rFonts w:ascii="Times New Roman" w:eastAsia="Times New Roman" w:hAnsi="Times New Roman" w:cs="Times New Roman"/>
          <w:spacing w:val="-2"/>
          <w:sz w:val="20"/>
          <w:szCs w:val="20"/>
        </w:rPr>
        <w:t xml:space="preserve">of critical </w:t>
      </w:r>
      <w:r w:rsidR="005F6DD6">
        <w:rPr>
          <w:rFonts w:ascii="Times New Roman" w:eastAsia="Times New Roman" w:hAnsi="Times New Roman" w:cs="Times New Roman"/>
          <w:spacing w:val="-2"/>
          <w:sz w:val="20"/>
          <w:szCs w:val="20"/>
        </w:rPr>
        <w:t>update,</w:t>
      </w:r>
      <w:r w:rsidR="009E6425">
        <w:rPr>
          <w:rFonts w:ascii="Times New Roman" w:eastAsia="Times New Roman" w:hAnsi="Times New Roman" w:cs="Times New Roman"/>
          <w:spacing w:val="-2"/>
          <w:sz w:val="20"/>
          <w:szCs w:val="20"/>
        </w:rPr>
        <w:t xml:space="preserve"> and the value is set as shown in Table 9-</w:t>
      </w:r>
      <w:r w:rsidR="00E71169">
        <w:rPr>
          <w:rFonts w:ascii="Times New Roman" w:eastAsia="Times New Roman" w:hAnsi="Times New Roman" w:cs="Times New Roman"/>
          <w:spacing w:val="-2"/>
          <w:sz w:val="20"/>
          <w:szCs w:val="20"/>
        </w:rPr>
        <w:t>131a (</w:t>
      </w:r>
      <w:r w:rsidR="002724AC">
        <w:rPr>
          <w:rFonts w:ascii="Times New Roman" w:eastAsia="Times New Roman" w:hAnsi="Times New Roman" w:cs="Times New Roman"/>
          <w:spacing w:val="-2"/>
          <w:sz w:val="20"/>
          <w:szCs w:val="20"/>
        </w:rPr>
        <w:t xml:space="preserve">Encoding of </w:t>
      </w:r>
      <w:r w:rsidR="00E71169">
        <w:rPr>
          <w:rFonts w:ascii="Times New Roman" w:eastAsia="Times New Roman" w:hAnsi="Times New Roman" w:cs="Times New Roman"/>
          <w:spacing w:val="-2"/>
          <w:sz w:val="20"/>
          <w:szCs w:val="20"/>
        </w:rPr>
        <w:t xml:space="preserve">Update Type </w:t>
      </w:r>
      <w:r w:rsidR="008F70E5">
        <w:rPr>
          <w:rFonts w:ascii="Times New Roman" w:eastAsia="Times New Roman" w:hAnsi="Times New Roman" w:cs="Times New Roman"/>
          <w:spacing w:val="-2"/>
          <w:sz w:val="20"/>
          <w:szCs w:val="20"/>
        </w:rPr>
        <w:t>sub</w:t>
      </w:r>
      <w:r w:rsidR="00E71169">
        <w:rPr>
          <w:rFonts w:ascii="Times New Roman" w:eastAsia="Times New Roman" w:hAnsi="Times New Roman" w:cs="Times New Roman"/>
          <w:spacing w:val="-2"/>
          <w:sz w:val="20"/>
          <w:szCs w:val="20"/>
        </w:rPr>
        <w:t>field)</w:t>
      </w:r>
      <w:r w:rsidR="005F6DD6">
        <w:rPr>
          <w:rFonts w:ascii="Times New Roman" w:eastAsia="Times New Roman" w:hAnsi="Times New Roman" w:cs="Times New Roman"/>
          <w:spacing w:val="-2"/>
          <w:sz w:val="20"/>
          <w:szCs w:val="20"/>
        </w:rPr>
        <w:t>.</w:t>
      </w:r>
    </w:p>
    <w:p w14:paraId="56F62E4C" w14:textId="0E934842" w:rsidR="00120F8E" w:rsidRPr="004257FC" w:rsidRDefault="00120F8E" w:rsidP="00120F8E">
      <w:pPr>
        <w:suppressAutoHyphens/>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Table 9-131a – Encoding of Update Type subfield</w:t>
      </w:r>
    </w:p>
    <w:tbl>
      <w:tblPr>
        <w:tblStyle w:val="TableGrid"/>
        <w:tblW w:w="0" w:type="auto"/>
        <w:jc w:val="center"/>
        <w:tblLook w:val="04A0" w:firstRow="1" w:lastRow="0" w:firstColumn="1" w:lastColumn="0" w:noHBand="0" w:noVBand="1"/>
      </w:tblPr>
      <w:tblGrid>
        <w:gridCol w:w="715"/>
        <w:gridCol w:w="3690"/>
      </w:tblGrid>
      <w:tr w:rsidR="00E1563F" w:rsidRPr="004257FC" w14:paraId="1D96707B" w14:textId="77777777" w:rsidTr="00BC2770">
        <w:trPr>
          <w:jc w:val="center"/>
        </w:trPr>
        <w:tc>
          <w:tcPr>
            <w:tcW w:w="715" w:type="dxa"/>
          </w:tcPr>
          <w:p w14:paraId="4943B4F4" w14:textId="7FB653B2" w:rsidR="00E1563F" w:rsidRPr="004257FC" w:rsidRDefault="00120F8E" w:rsidP="00E1563F">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Value</w:t>
            </w:r>
          </w:p>
        </w:tc>
        <w:tc>
          <w:tcPr>
            <w:tcW w:w="3690" w:type="dxa"/>
          </w:tcPr>
          <w:p w14:paraId="4581BF58" w14:textId="5A251A55" w:rsidR="00E1563F" w:rsidRPr="004257FC" w:rsidRDefault="00E1563F" w:rsidP="00E1563F">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Type</w:t>
            </w:r>
          </w:p>
        </w:tc>
      </w:tr>
      <w:tr w:rsidR="00E1563F" w:rsidRPr="004257FC" w14:paraId="73576D93" w14:textId="77777777" w:rsidTr="00BC2770">
        <w:trPr>
          <w:jc w:val="center"/>
        </w:trPr>
        <w:tc>
          <w:tcPr>
            <w:tcW w:w="715" w:type="dxa"/>
          </w:tcPr>
          <w:p w14:paraId="2F65EC89" w14:textId="2A14FDD8" w:rsidR="00E1563F" w:rsidRPr="004257FC" w:rsidRDefault="00120F8E" w:rsidP="00E1563F">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0</w:t>
            </w:r>
          </w:p>
        </w:tc>
        <w:tc>
          <w:tcPr>
            <w:tcW w:w="3690" w:type="dxa"/>
          </w:tcPr>
          <w:p w14:paraId="7430130A" w14:textId="39CFF918" w:rsidR="00E1563F" w:rsidRPr="004257FC" w:rsidRDefault="00E1563F"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No update</w:t>
            </w:r>
            <w:r w:rsidR="00A70796">
              <w:rPr>
                <w:rFonts w:ascii="Times New Roman" w:eastAsia="Times New Roman" w:hAnsi="Times New Roman" w:cs="Times New Roman"/>
                <w:spacing w:val="-2"/>
                <w:sz w:val="18"/>
                <w:szCs w:val="18"/>
              </w:rPr>
              <w:t xml:space="preserve"> or non-UHR update</w:t>
            </w:r>
          </w:p>
        </w:tc>
      </w:tr>
      <w:tr w:rsidR="00E1563F" w:rsidRPr="004257FC" w14:paraId="40B8E9DE" w14:textId="77777777" w:rsidTr="00BC2770">
        <w:trPr>
          <w:jc w:val="center"/>
        </w:trPr>
        <w:tc>
          <w:tcPr>
            <w:tcW w:w="715" w:type="dxa"/>
          </w:tcPr>
          <w:p w14:paraId="7C13A5D9" w14:textId="025B0284" w:rsidR="00E1563F" w:rsidRPr="004257FC" w:rsidRDefault="00120F8E" w:rsidP="00E1563F">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1</w:t>
            </w:r>
          </w:p>
        </w:tc>
        <w:tc>
          <w:tcPr>
            <w:tcW w:w="3690" w:type="dxa"/>
          </w:tcPr>
          <w:p w14:paraId="18CE6301" w14:textId="72CE43B7" w:rsidR="00E1563F" w:rsidRPr="004257FC" w:rsidRDefault="00120F8E"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to at least one UHR mode of operation</w:t>
            </w:r>
          </w:p>
        </w:tc>
      </w:tr>
      <w:tr w:rsidR="00E1563F" w:rsidRPr="004257FC" w14:paraId="7FB6EB85" w14:textId="77777777" w:rsidTr="00BC2770">
        <w:trPr>
          <w:jc w:val="center"/>
        </w:trPr>
        <w:tc>
          <w:tcPr>
            <w:tcW w:w="715" w:type="dxa"/>
          </w:tcPr>
          <w:p w14:paraId="10F0AE96" w14:textId="7092EDE2" w:rsidR="00E1563F" w:rsidRPr="004257FC" w:rsidRDefault="00120F8E" w:rsidP="00E1563F">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2-7</w:t>
            </w:r>
          </w:p>
        </w:tc>
        <w:tc>
          <w:tcPr>
            <w:tcW w:w="3690" w:type="dxa"/>
          </w:tcPr>
          <w:p w14:paraId="7C666829" w14:textId="66461809" w:rsidR="00E1563F" w:rsidRPr="004257FC" w:rsidRDefault="00120F8E"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Reserved</w:t>
            </w:r>
          </w:p>
        </w:tc>
      </w:tr>
    </w:tbl>
    <w:p w14:paraId="2C074F04" w14:textId="6E36C20C" w:rsidR="00895FF3" w:rsidRDefault="00895FF3" w:rsidP="004257FC">
      <w:pPr>
        <w:suppressAutoHyphens/>
        <w:spacing w:before="24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Update Counter subfield carries a counter which is incremented 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 xml:space="preserve">Indication of </w:t>
      </w:r>
      <w:r w:rsidR="00DC1A0B">
        <w:rPr>
          <w:rFonts w:ascii="Times New Roman" w:eastAsia="Times New Roman" w:hAnsi="Times New Roman" w:cs="Times New Roman"/>
          <w:spacing w:val="-2"/>
          <w:sz w:val="20"/>
          <w:szCs w:val="20"/>
        </w:rPr>
        <w:t>enhanced</w:t>
      </w:r>
      <w:r w:rsidR="00DC1A0B" w:rsidRPr="003459FA">
        <w:rPr>
          <w:rFonts w:ascii="Times New Roman" w:eastAsia="Times New Roman" w:hAnsi="Times New Roman" w:cs="Times New Roman"/>
          <w:spacing w:val="-2"/>
          <w:sz w:val="20"/>
          <w:szCs w:val="20"/>
        </w:rPr>
        <w:t xml:space="preserve"> </w:t>
      </w:r>
      <w:r w:rsidRPr="003459FA">
        <w:rPr>
          <w:rFonts w:ascii="Times New Roman" w:eastAsia="Times New Roman" w:hAnsi="Times New Roman" w:cs="Times New Roman"/>
          <w:spacing w:val="-2"/>
          <w:sz w:val="20"/>
          <w:szCs w:val="20"/>
        </w:rPr>
        <w:t>critical updates</w:t>
      </w:r>
      <w:r>
        <w:rPr>
          <w:rFonts w:ascii="Times New Roman" w:eastAsia="Times New Roman" w:hAnsi="Times New Roman" w:cs="Times New Roman"/>
          <w:spacing w:val="-2"/>
          <w:sz w:val="20"/>
          <w:szCs w:val="20"/>
        </w:rPr>
        <w:t>) are met</w:t>
      </w:r>
      <w:r w:rsidR="008C6429">
        <w:rPr>
          <w:rFonts w:ascii="Times New Roman" w:eastAsia="Times New Roman" w:hAnsi="Times New Roman" w:cs="Times New Roman"/>
          <w:spacing w:val="-2"/>
          <w:sz w:val="20"/>
          <w:szCs w:val="20"/>
        </w:rPr>
        <w:t>.</w:t>
      </w:r>
    </w:p>
    <w:p w14:paraId="529EE523" w14:textId="77777777" w:rsidR="00895FF3" w:rsidRDefault="00895FF3">
      <w:pPr>
        <w:rPr>
          <w:rFonts w:ascii="Times New Roman" w:eastAsia="Times New Roman" w:hAnsi="Times New Roman" w:cs="Times New Roman"/>
          <w:spacing w:val="-2"/>
          <w:sz w:val="20"/>
          <w:szCs w:val="20"/>
        </w:rPr>
      </w:pPr>
    </w:p>
    <w:p w14:paraId="22869036" w14:textId="6F34869D" w:rsidR="00B70DF6" w:rsidRPr="00924A5F" w:rsidRDefault="00924A5F">
      <w:pPr>
        <w:rPr>
          <w:rFonts w:ascii="Times New Roman" w:eastAsia="Times New Roman" w:hAnsi="Times New Roman" w:cs="Times New Roman"/>
          <w:b/>
          <w:bCs/>
          <w:spacing w:val="-2"/>
          <w:sz w:val="20"/>
          <w:szCs w:val="20"/>
        </w:rPr>
      </w:pPr>
      <w:r w:rsidRPr="00924A5F">
        <w:rPr>
          <w:rFonts w:ascii="Times New Roman" w:eastAsia="Times New Roman" w:hAnsi="Times New Roman" w:cs="Times New Roman"/>
          <w:b/>
          <w:bCs/>
          <w:spacing w:val="-2"/>
          <w:sz w:val="20"/>
          <w:szCs w:val="20"/>
        </w:rPr>
        <w:t xml:space="preserve">9.4.2.44 </w:t>
      </w:r>
      <w:r w:rsidRPr="00924A5F">
        <w:rPr>
          <w:rFonts w:ascii="Times New Roman" w:eastAsia="Times New Roman" w:hAnsi="Times New Roman" w:cs="Times New Roman"/>
          <w:b/>
          <w:bCs/>
          <w:spacing w:val="-2"/>
          <w:sz w:val="20"/>
          <w:szCs w:val="20"/>
        </w:rPr>
        <w:tab/>
        <w:t>Multiple BSSID element</w:t>
      </w:r>
    </w:p>
    <w:p w14:paraId="2320EB27" w14:textId="77777777" w:rsidR="00761413" w:rsidRDefault="00761413" w:rsidP="00761413">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lastRenderedPageBreak/>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the following paragraph as shown below</w:t>
      </w:r>
    </w:p>
    <w:p w14:paraId="18071FDC" w14:textId="4B228282" w:rsidR="003918F2" w:rsidRDefault="003918F2" w:rsidP="00DC1A0B">
      <w:pPr>
        <w:suppressAutoHyphens/>
        <w:spacing w:after="0" w:line="240" w:lineRule="auto"/>
        <w:rPr>
          <w:rFonts w:ascii="Times New Roman" w:eastAsia="Times New Roman" w:hAnsi="Times New Roman" w:cs="Times New Roman"/>
          <w:spacing w:val="-2"/>
          <w:sz w:val="20"/>
          <w:szCs w:val="20"/>
        </w:rPr>
      </w:pPr>
      <w:r w:rsidRPr="003918F2">
        <w:rPr>
          <w:rFonts w:ascii="Times New Roman" w:eastAsia="Times New Roman" w:hAnsi="Times New Roman" w:cs="Times New Roman"/>
          <w:spacing w:val="-2"/>
          <w:sz w:val="20"/>
          <w:szCs w:val="20"/>
        </w:rPr>
        <w:t>The MaxBSSID Indicator field contains a value assigned to n, where 2</w:t>
      </w:r>
      <w:r w:rsidR="0021246C">
        <w:rPr>
          <w:rFonts w:ascii="Times New Roman" w:eastAsia="Times New Roman" w:hAnsi="Times New Roman" w:cs="Times New Roman"/>
          <w:spacing w:val="-2"/>
          <w:sz w:val="20"/>
          <w:szCs w:val="20"/>
        </w:rPr>
        <w:t>^</w:t>
      </w:r>
      <w:r w:rsidRPr="003918F2">
        <w:rPr>
          <w:rFonts w:ascii="Times New Roman" w:eastAsia="Times New Roman" w:hAnsi="Times New Roman" w:cs="Times New Roman"/>
          <w:spacing w:val="-2"/>
          <w:sz w:val="20"/>
          <w:szCs w:val="20"/>
        </w:rPr>
        <w:t>n is the maximum number of BSSIDs in the multiple BSSID set, including the reference BSSID (see 11.10.14 (Multiple BSSID set)). The maximum value of n is 8</w:t>
      </w:r>
      <w:ins w:id="7" w:author="Abhishek Patil" w:date="2025-07-03T00:34:00Z" w16du:dateUtc="2025-07-03T07:34:00Z">
        <w:r>
          <w:rPr>
            <w:rFonts w:ascii="Times New Roman" w:eastAsia="Times New Roman" w:hAnsi="Times New Roman" w:cs="Times New Roman"/>
            <w:spacing w:val="-2"/>
            <w:sz w:val="20"/>
            <w:szCs w:val="20"/>
          </w:rPr>
          <w:t xml:space="preserve"> for a non-UHR AP</w:t>
        </w:r>
      </w:ins>
      <w:ins w:id="8" w:author="Abhishek Patil" w:date="2025-07-03T00:35:00Z" w16du:dateUtc="2025-07-03T07:35:00Z">
        <w:r>
          <w:rPr>
            <w:rFonts w:ascii="Times New Roman" w:eastAsia="Times New Roman" w:hAnsi="Times New Roman" w:cs="Times New Roman"/>
            <w:spacing w:val="-2"/>
            <w:sz w:val="20"/>
            <w:szCs w:val="20"/>
          </w:rPr>
          <w:t xml:space="preserve"> and 4 for a UHR AP</w:t>
        </w:r>
      </w:ins>
      <w:r w:rsidRPr="003918F2">
        <w:rPr>
          <w:rFonts w:ascii="Times New Roman" w:eastAsia="Times New Roman" w:hAnsi="Times New Roman" w:cs="Times New Roman"/>
          <w:spacing w:val="-2"/>
          <w:sz w:val="20"/>
          <w:szCs w:val="20"/>
        </w:rPr>
        <w:t>.</w:t>
      </w:r>
    </w:p>
    <w:p w14:paraId="72C72B64" w14:textId="77777777" w:rsidR="00924A5F" w:rsidRDefault="00924A5F">
      <w:pPr>
        <w:rPr>
          <w:rFonts w:ascii="Times New Roman" w:eastAsia="Times New Roman" w:hAnsi="Times New Roman" w:cs="Times New Roman"/>
          <w:spacing w:val="-2"/>
          <w:sz w:val="20"/>
          <w:szCs w:val="20"/>
        </w:rPr>
      </w:pPr>
    </w:p>
    <w:p w14:paraId="30E2EAD4" w14:textId="77777777" w:rsidR="008033EC" w:rsidRPr="002C0939" w:rsidRDefault="008033EC" w:rsidP="008033EC">
      <w:pPr>
        <w:widowControl w:val="0"/>
        <w:numPr>
          <w:ilvl w:val="0"/>
          <w:numId w:val="6"/>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9" w:name="RTF37343034313a2048352c312e"/>
      <w:r w:rsidRPr="002C0939">
        <w:rPr>
          <w:rFonts w:ascii="Times New Roman" w:eastAsia="Times New Roman" w:hAnsi="Times New Roman" w:cs="Times New Roman"/>
          <w:b/>
          <w:bCs/>
          <w:spacing w:val="-2"/>
          <w:sz w:val="20"/>
          <w:szCs w:val="20"/>
        </w:rPr>
        <w:t>Neighbor AP Information field</w:t>
      </w:r>
      <w:bookmarkEnd w:id="9"/>
    </w:p>
    <w:p w14:paraId="7B20364B" w14:textId="77777777" w:rsidR="0056463A" w:rsidRPr="00B47A89" w:rsidRDefault="0056463A" w:rsidP="0056463A">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Table 9-328 as shown below:</w:t>
      </w:r>
    </w:p>
    <w:p w14:paraId="1DCFCF16" w14:textId="77777777" w:rsidR="0056463A" w:rsidRDefault="0056463A" w:rsidP="0056463A">
      <w:pPr>
        <w:spacing w:line="240" w:lineRule="auto"/>
        <w:ind w:left="144" w:right="144"/>
        <w:jc w:val="center"/>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9-328—TBTT</w:t>
      </w:r>
      <w:r>
        <w:rPr>
          <w:rFonts w:ascii="Arial" w:hAnsi="Arial"/>
          <w:b/>
          <w:spacing w:val="-9"/>
          <w:sz w:val="20"/>
        </w:rPr>
        <w:t xml:space="preserve"> </w:t>
      </w:r>
      <w:r>
        <w:rPr>
          <w:rFonts w:ascii="Arial" w:hAnsi="Arial"/>
          <w:b/>
          <w:sz w:val="20"/>
        </w:rPr>
        <w:t>Information</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z w:val="20"/>
        </w:rPr>
        <w:t>contents</w:t>
      </w:r>
      <w:r>
        <w:rPr>
          <w:rFonts w:ascii="Arial" w:hAnsi="Arial"/>
          <w:b/>
          <w:spacing w:val="-9"/>
          <w:sz w:val="20"/>
        </w:rPr>
        <w:t xml:space="preserve"> </w:t>
      </w:r>
      <w:r>
        <w:rPr>
          <w:rFonts w:ascii="Arial" w:hAnsi="Arial"/>
          <w:b/>
          <w:sz w:val="20"/>
        </w:rPr>
        <w:t>if</w:t>
      </w:r>
      <w:r>
        <w:rPr>
          <w:rFonts w:ascii="Arial" w:hAnsi="Arial"/>
          <w:b/>
          <w:spacing w:val="-11"/>
          <w:sz w:val="20"/>
        </w:rPr>
        <w:t xml:space="preserve"> </w:t>
      </w:r>
      <w:r>
        <w:rPr>
          <w:rFonts w:ascii="Arial" w:hAnsi="Arial"/>
          <w:b/>
          <w:sz w:val="20"/>
        </w:rPr>
        <w:t>the</w:t>
      </w:r>
      <w:r>
        <w:rPr>
          <w:rFonts w:ascii="Arial" w:hAnsi="Arial"/>
          <w:b/>
          <w:spacing w:val="-9"/>
          <w:sz w:val="20"/>
        </w:rPr>
        <w:t xml:space="preserve"> </w:t>
      </w:r>
      <w:r>
        <w:rPr>
          <w:rFonts w:ascii="Arial" w:hAnsi="Arial"/>
          <w:b/>
          <w:sz w:val="20"/>
        </w:rPr>
        <w:t>TBTT</w:t>
      </w:r>
      <w:r>
        <w:rPr>
          <w:rFonts w:ascii="Arial" w:hAnsi="Arial"/>
          <w:b/>
          <w:spacing w:val="-9"/>
          <w:sz w:val="20"/>
        </w:rPr>
        <w:t xml:space="preserve"> </w:t>
      </w:r>
      <w:r>
        <w:rPr>
          <w:rFonts w:ascii="Arial" w:hAnsi="Arial"/>
          <w:b/>
          <w:sz w:val="20"/>
        </w:rPr>
        <w:t>Information</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z w:val="20"/>
        </w:rPr>
        <w:t>Type</w:t>
      </w:r>
      <w:r>
        <w:rPr>
          <w:rFonts w:ascii="Arial" w:hAnsi="Arial"/>
          <w:b/>
          <w:spacing w:val="-9"/>
          <w:sz w:val="20"/>
        </w:rPr>
        <w:t xml:space="preserve"> </w:t>
      </w:r>
      <w:r>
        <w:rPr>
          <w:rFonts w:ascii="Arial" w:hAnsi="Arial"/>
          <w:b/>
          <w:sz w:val="20"/>
        </w:rPr>
        <w:t>subfield</w:t>
      </w:r>
      <w:r>
        <w:rPr>
          <w:rFonts w:ascii="Arial" w:hAnsi="Arial"/>
          <w:b/>
          <w:spacing w:val="-9"/>
          <w:sz w:val="20"/>
        </w:rPr>
        <w:t xml:space="preserve"> </w:t>
      </w:r>
      <w:r>
        <w:rPr>
          <w:rFonts w:ascii="Arial" w:hAnsi="Arial"/>
          <w:b/>
          <w:sz w:val="20"/>
        </w:rPr>
        <w:t>is equal to 0</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27"/>
        <w:gridCol w:w="7928"/>
      </w:tblGrid>
      <w:tr w:rsidR="0056463A" w14:paraId="4ED47F2C" w14:textId="77777777" w:rsidTr="001F5B10">
        <w:trPr>
          <w:trHeight w:val="195"/>
          <w:jc w:val="center"/>
        </w:trPr>
        <w:tc>
          <w:tcPr>
            <w:tcW w:w="2227" w:type="dxa"/>
            <w:tcBorders>
              <w:right w:val="single" w:sz="2" w:space="0" w:color="000000"/>
            </w:tcBorders>
          </w:tcPr>
          <w:p w14:paraId="484851F0" w14:textId="77777777" w:rsidR="0056463A" w:rsidRPr="00003387" w:rsidRDefault="0056463A" w:rsidP="001F5B10">
            <w:pPr>
              <w:pStyle w:val="TableParagraph"/>
              <w:spacing w:before="83" w:line="230" w:lineRule="auto"/>
              <w:ind w:left="281" w:firstLine="97"/>
              <w:rPr>
                <w:b/>
                <w:sz w:val="18"/>
                <w:u w:val="none"/>
              </w:rPr>
            </w:pPr>
            <w:r w:rsidRPr="00003387">
              <w:rPr>
                <w:b/>
                <w:sz w:val="18"/>
                <w:u w:val="none"/>
              </w:rPr>
              <w:t>TBTT Information Length</w:t>
            </w:r>
            <w:r w:rsidRPr="00003387">
              <w:rPr>
                <w:b/>
                <w:spacing w:val="-12"/>
                <w:sz w:val="18"/>
                <w:u w:val="none"/>
              </w:rPr>
              <w:t xml:space="preserve"> </w:t>
            </w:r>
            <w:r w:rsidRPr="00003387">
              <w:rPr>
                <w:b/>
                <w:sz w:val="18"/>
                <w:u w:val="none"/>
              </w:rPr>
              <w:t>subfield</w:t>
            </w:r>
            <w:r w:rsidRPr="00003387">
              <w:rPr>
                <w:b/>
                <w:spacing w:val="-11"/>
                <w:sz w:val="18"/>
                <w:u w:val="none"/>
              </w:rPr>
              <w:t xml:space="preserve"> </w:t>
            </w:r>
            <w:r w:rsidRPr="00003387">
              <w:rPr>
                <w:b/>
                <w:sz w:val="18"/>
                <w:u w:val="none"/>
              </w:rPr>
              <w:t>value</w:t>
            </w:r>
          </w:p>
        </w:tc>
        <w:tc>
          <w:tcPr>
            <w:tcW w:w="7928" w:type="dxa"/>
            <w:tcBorders>
              <w:left w:val="single" w:sz="2" w:space="0" w:color="000000"/>
            </w:tcBorders>
          </w:tcPr>
          <w:p w14:paraId="197C40F4" w14:textId="77777777" w:rsidR="0056463A" w:rsidRPr="00003387" w:rsidRDefault="0056463A" w:rsidP="001F5B10">
            <w:pPr>
              <w:pStyle w:val="TableParagraph"/>
              <w:spacing w:before="176"/>
              <w:ind w:left="1744"/>
              <w:rPr>
                <w:b/>
                <w:sz w:val="18"/>
                <w:u w:val="none"/>
              </w:rPr>
            </w:pPr>
            <w:r w:rsidRPr="00003387">
              <w:rPr>
                <w:b/>
                <w:sz w:val="18"/>
                <w:u w:val="none"/>
              </w:rPr>
              <w:t>TBTT</w:t>
            </w:r>
            <w:r w:rsidRPr="00003387">
              <w:rPr>
                <w:b/>
                <w:spacing w:val="-8"/>
                <w:sz w:val="18"/>
                <w:u w:val="none"/>
              </w:rPr>
              <w:t xml:space="preserve"> </w:t>
            </w:r>
            <w:r w:rsidRPr="00003387">
              <w:rPr>
                <w:b/>
                <w:sz w:val="18"/>
                <w:u w:val="none"/>
              </w:rPr>
              <w:t>Information</w:t>
            </w:r>
            <w:r w:rsidRPr="00003387">
              <w:rPr>
                <w:b/>
                <w:spacing w:val="-7"/>
                <w:sz w:val="18"/>
                <w:u w:val="none"/>
              </w:rPr>
              <w:t xml:space="preserve"> </w:t>
            </w:r>
            <w:r w:rsidRPr="00003387">
              <w:rPr>
                <w:b/>
                <w:sz w:val="18"/>
                <w:u w:val="none"/>
              </w:rPr>
              <w:t>field</w:t>
            </w:r>
            <w:r w:rsidRPr="00003387">
              <w:rPr>
                <w:b/>
                <w:spacing w:val="-5"/>
                <w:sz w:val="18"/>
                <w:u w:val="none"/>
              </w:rPr>
              <w:t xml:space="preserve"> </w:t>
            </w:r>
            <w:r w:rsidRPr="00003387">
              <w:rPr>
                <w:b/>
                <w:spacing w:val="-2"/>
                <w:sz w:val="18"/>
                <w:u w:val="none"/>
              </w:rPr>
              <w:t>contents</w:t>
            </w:r>
          </w:p>
        </w:tc>
      </w:tr>
      <w:tr w:rsidR="0056463A" w14:paraId="5A9892CD" w14:textId="77777777" w:rsidTr="001F5B10">
        <w:trPr>
          <w:trHeight w:val="67"/>
          <w:jc w:val="center"/>
        </w:trPr>
        <w:tc>
          <w:tcPr>
            <w:tcW w:w="2227" w:type="dxa"/>
            <w:tcBorders>
              <w:top w:val="single" w:sz="2" w:space="0" w:color="000000"/>
              <w:bottom w:val="single" w:sz="2" w:space="0" w:color="000000"/>
              <w:right w:val="single" w:sz="2" w:space="0" w:color="000000"/>
            </w:tcBorders>
          </w:tcPr>
          <w:p w14:paraId="491F8D1B" w14:textId="77777777" w:rsidR="0056463A" w:rsidRPr="009505A3" w:rsidRDefault="0056463A" w:rsidP="001F5B10">
            <w:pPr>
              <w:pStyle w:val="TableParagraph"/>
              <w:spacing w:before="50"/>
              <w:ind w:left="11"/>
              <w:jc w:val="center"/>
              <w:rPr>
                <w:sz w:val="18"/>
                <w:u w:val="none"/>
              </w:rPr>
            </w:pPr>
            <w:r w:rsidRPr="009505A3">
              <w:rPr>
                <w:spacing w:val="-5"/>
                <w:sz w:val="18"/>
                <w:u w:val="none"/>
              </w:rPr>
              <w:t>16</w:t>
            </w:r>
          </w:p>
        </w:tc>
        <w:tc>
          <w:tcPr>
            <w:tcW w:w="7928" w:type="dxa"/>
            <w:tcBorders>
              <w:top w:val="single" w:sz="2" w:space="0" w:color="000000"/>
              <w:left w:val="single" w:sz="2" w:space="0" w:color="000000"/>
              <w:bottom w:val="single" w:sz="2" w:space="0" w:color="000000"/>
            </w:tcBorders>
          </w:tcPr>
          <w:p w14:paraId="5A7521A5" w14:textId="77777777" w:rsidR="0056463A" w:rsidRPr="009505A3" w:rsidRDefault="0056463A" w:rsidP="001F5B10">
            <w:pPr>
              <w:pStyle w:val="TableParagraph"/>
              <w:suppressAutoHyphens/>
              <w:spacing w:before="55" w:line="233" w:lineRule="auto"/>
              <w:ind w:left="130"/>
              <w:jc w:val="both"/>
              <w:rPr>
                <w:sz w:val="18"/>
                <w:u w:val="none"/>
              </w:rPr>
            </w:pPr>
            <w:r w:rsidRPr="009505A3">
              <w:rPr>
                <w:sz w:val="18"/>
                <w:u w:val="none"/>
              </w:rPr>
              <w:t>The Neighbor AP TBTT Offset subfield, the BSSID subfield, the Short-SSID 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BSS</w:t>
            </w:r>
            <w:r w:rsidRPr="009505A3">
              <w:rPr>
                <w:spacing w:val="-4"/>
                <w:sz w:val="18"/>
                <w:u w:val="none"/>
              </w:rPr>
              <w:t xml:space="preserve"> </w:t>
            </w:r>
            <w:r w:rsidRPr="009505A3">
              <w:rPr>
                <w:sz w:val="18"/>
                <w:u w:val="none"/>
              </w:rPr>
              <w:t>Parameters</w:t>
            </w:r>
            <w:r w:rsidRPr="009505A3">
              <w:rPr>
                <w:spacing w:val="-3"/>
                <w:sz w:val="18"/>
                <w:u w:val="none"/>
              </w:rPr>
              <w:t xml:space="preserve"> </w:t>
            </w:r>
            <w:r w:rsidRPr="009505A3">
              <w:rPr>
                <w:sz w:val="18"/>
                <w:u w:val="none"/>
              </w:rPr>
              <w:t>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20 MHz</w:t>
            </w:r>
            <w:r w:rsidRPr="009505A3">
              <w:rPr>
                <w:spacing w:val="-4"/>
                <w:sz w:val="18"/>
                <w:u w:val="none"/>
              </w:rPr>
              <w:t xml:space="preserve"> </w:t>
            </w:r>
            <w:r w:rsidRPr="009505A3">
              <w:rPr>
                <w:sz w:val="18"/>
                <w:u w:val="none"/>
              </w:rPr>
              <w:t>PSD</w:t>
            </w:r>
            <w:r w:rsidRPr="009505A3">
              <w:rPr>
                <w:spacing w:val="-4"/>
                <w:sz w:val="18"/>
                <w:u w:val="none"/>
              </w:rPr>
              <w:t xml:space="preserve"> </w:t>
            </w:r>
            <w:r w:rsidRPr="009505A3">
              <w:rPr>
                <w:sz w:val="18"/>
                <w:u w:val="none"/>
              </w:rPr>
              <w:t>subfield</w:t>
            </w:r>
            <w:r w:rsidRPr="009505A3">
              <w:rPr>
                <w:spacing w:val="-4"/>
                <w:sz w:val="18"/>
                <w:u w:val="none"/>
              </w:rPr>
              <w:t xml:space="preserve"> </w:t>
            </w:r>
            <w:r w:rsidRPr="009505A3">
              <w:rPr>
                <w:sz w:val="18"/>
                <w:u w:val="none"/>
              </w:rPr>
              <w:t>and</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MLD</w:t>
            </w:r>
            <w:r w:rsidRPr="009505A3">
              <w:rPr>
                <w:spacing w:val="-2"/>
                <w:sz w:val="18"/>
                <w:u w:val="none"/>
              </w:rPr>
              <w:t xml:space="preserve"> </w:t>
            </w:r>
            <w:r w:rsidRPr="009505A3">
              <w:rPr>
                <w:sz w:val="18"/>
                <w:u w:val="none"/>
              </w:rPr>
              <w:t>Parameters subfield</w:t>
            </w:r>
          </w:p>
        </w:tc>
      </w:tr>
      <w:tr w:rsidR="00C24CA3" w14:paraId="5A28C4FB" w14:textId="77777777" w:rsidTr="001F5B10">
        <w:trPr>
          <w:trHeight w:val="238"/>
          <w:jc w:val="center"/>
        </w:trPr>
        <w:tc>
          <w:tcPr>
            <w:tcW w:w="2227" w:type="dxa"/>
            <w:tcBorders>
              <w:top w:val="single" w:sz="2" w:space="0" w:color="000000"/>
              <w:bottom w:val="single" w:sz="2" w:space="0" w:color="000000"/>
              <w:right w:val="single" w:sz="2" w:space="0" w:color="000000"/>
            </w:tcBorders>
          </w:tcPr>
          <w:p w14:paraId="2A44B6D7" w14:textId="68052E73" w:rsidR="00C24CA3" w:rsidRPr="009505A3" w:rsidRDefault="00C24CA3" w:rsidP="00C24CA3">
            <w:pPr>
              <w:pStyle w:val="TableParagraph"/>
              <w:spacing w:before="50"/>
              <w:ind w:left="11"/>
              <w:jc w:val="center"/>
              <w:rPr>
                <w:spacing w:val="-5"/>
                <w:sz w:val="18"/>
                <w:u w:val="none"/>
              </w:rPr>
            </w:pPr>
            <w:ins w:id="10" w:author="Abhishek Patil" w:date="2025-07-23T01:23:00Z" w16du:dateUtc="2025-07-23T08:23:00Z">
              <w:r>
                <w:rPr>
                  <w:spacing w:val="-5"/>
                  <w:sz w:val="18"/>
                  <w:u w:val="none"/>
                </w:rPr>
                <w:t>17</w:t>
              </w:r>
            </w:ins>
          </w:p>
        </w:tc>
        <w:tc>
          <w:tcPr>
            <w:tcW w:w="7928" w:type="dxa"/>
            <w:tcBorders>
              <w:top w:val="single" w:sz="2" w:space="0" w:color="000000"/>
              <w:left w:val="single" w:sz="2" w:space="0" w:color="000000"/>
              <w:bottom w:val="single" w:sz="2" w:space="0" w:color="000000"/>
            </w:tcBorders>
          </w:tcPr>
          <w:p w14:paraId="29270CF4" w14:textId="29D3E791" w:rsidR="00C24CA3" w:rsidRPr="009505A3" w:rsidRDefault="00C24CA3" w:rsidP="00C24CA3">
            <w:pPr>
              <w:pStyle w:val="TableParagraph"/>
              <w:suppressAutoHyphens/>
              <w:spacing w:before="55" w:line="233" w:lineRule="auto"/>
              <w:ind w:left="130"/>
              <w:jc w:val="both"/>
              <w:rPr>
                <w:sz w:val="18"/>
                <w:u w:val="none"/>
              </w:rPr>
            </w:pPr>
            <w:ins w:id="11" w:author="Abhishek Patil" w:date="2025-07-23T01:23:00Z" w16du:dateUtc="2025-07-23T08:23:00Z">
              <w:r w:rsidRPr="009505A3">
                <w:rPr>
                  <w:sz w:val="18"/>
                  <w:u w:val="none"/>
                </w:rPr>
                <w:t>The Neighbor AP TBTT Offset subfield, the BSSID subfield, the Short-SSID 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BSS</w:t>
              </w:r>
              <w:r w:rsidRPr="009505A3">
                <w:rPr>
                  <w:spacing w:val="-4"/>
                  <w:sz w:val="18"/>
                  <w:u w:val="none"/>
                </w:rPr>
                <w:t xml:space="preserve"> </w:t>
              </w:r>
              <w:r w:rsidRPr="009505A3">
                <w:rPr>
                  <w:sz w:val="18"/>
                  <w:u w:val="none"/>
                </w:rPr>
                <w:t>Parameters</w:t>
              </w:r>
              <w:r w:rsidRPr="009505A3">
                <w:rPr>
                  <w:spacing w:val="-3"/>
                  <w:sz w:val="18"/>
                  <w:u w:val="none"/>
                </w:rPr>
                <w:t xml:space="preserve"> </w:t>
              </w:r>
              <w:r w:rsidRPr="009505A3">
                <w:rPr>
                  <w:sz w:val="18"/>
                  <w:u w:val="none"/>
                </w:rPr>
                <w:t>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20 MHz</w:t>
              </w:r>
              <w:r w:rsidRPr="009505A3">
                <w:rPr>
                  <w:spacing w:val="-4"/>
                  <w:sz w:val="18"/>
                  <w:u w:val="none"/>
                </w:rPr>
                <w:t xml:space="preserve"> </w:t>
              </w:r>
              <w:r w:rsidRPr="009505A3">
                <w:rPr>
                  <w:sz w:val="18"/>
                  <w:u w:val="none"/>
                </w:rPr>
                <w:t>PSD</w:t>
              </w:r>
              <w:r w:rsidRPr="009505A3">
                <w:rPr>
                  <w:spacing w:val="-4"/>
                  <w:sz w:val="18"/>
                  <w:u w:val="none"/>
                </w:rPr>
                <w:t xml:space="preserve"> </w:t>
              </w:r>
              <w:r w:rsidRPr="009505A3">
                <w:rPr>
                  <w:sz w:val="18"/>
                  <w:u w:val="none"/>
                </w:rPr>
                <w:t>subfield</w:t>
              </w:r>
              <w:r>
                <w:rPr>
                  <w:sz w:val="18"/>
                  <w:u w:val="none"/>
                </w:rPr>
                <w:t>,</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MLD</w:t>
              </w:r>
              <w:r w:rsidRPr="009505A3">
                <w:rPr>
                  <w:spacing w:val="-2"/>
                  <w:sz w:val="18"/>
                  <w:u w:val="none"/>
                </w:rPr>
                <w:t xml:space="preserve"> </w:t>
              </w:r>
              <w:r w:rsidRPr="009505A3">
                <w:rPr>
                  <w:sz w:val="18"/>
                  <w:u w:val="none"/>
                </w:rPr>
                <w:t>Parameters subfield</w:t>
              </w:r>
              <w:r>
                <w:rPr>
                  <w:sz w:val="18"/>
                  <w:u w:val="none"/>
                </w:rPr>
                <w:t xml:space="preserve"> and the </w:t>
              </w:r>
              <w:r w:rsidRPr="00C775F7">
                <w:rPr>
                  <w:sz w:val="18"/>
                  <w:u w:val="none"/>
                </w:rPr>
                <w:t xml:space="preserve">UHR Parameters </w:t>
              </w:r>
              <w:r>
                <w:rPr>
                  <w:sz w:val="18"/>
                  <w:u w:val="none"/>
                </w:rPr>
                <w:t>subfield</w:t>
              </w:r>
            </w:ins>
          </w:p>
        </w:tc>
      </w:tr>
      <w:tr w:rsidR="003608E5" w14:paraId="0D73EFF3" w14:textId="77777777" w:rsidTr="001F5B10">
        <w:trPr>
          <w:trHeight w:val="229"/>
          <w:jc w:val="center"/>
        </w:trPr>
        <w:tc>
          <w:tcPr>
            <w:tcW w:w="2227" w:type="dxa"/>
            <w:tcBorders>
              <w:top w:val="single" w:sz="2" w:space="0" w:color="000000"/>
              <w:right w:val="single" w:sz="2" w:space="0" w:color="000000"/>
            </w:tcBorders>
          </w:tcPr>
          <w:p w14:paraId="6919B0F1" w14:textId="44B886B9" w:rsidR="003608E5" w:rsidRPr="009505A3" w:rsidRDefault="003608E5" w:rsidP="003608E5">
            <w:pPr>
              <w:pStyle w:val="TableParagraph"/>
              <w:spacing w:before="49"/>
              <w:ind w:left="11"/>
              <w:jc w:val="center"/>
              <w:rPr>
                <w:sz w:val="18"/>
                <w:u w:val="none"/>
              </w:rPr>
            </w:pPr>
            <w:del w:id="12" w:author="Abhishek Patil" w:date="2025-06-30T23:44:00Z" w16du:dateUtc="2025-07-01T06:44:00Z">
              <w:r w:rsidRPr="009505A3" w:rsidDel="009505A3">
                <w:rPr>
                  <w:spacing w:val="-2"/>
                  <w:sz w:val="18"/>
                  <w:u w:val="none"/>
                </w:rPr>
                <w:delText>17</w:delText>
              </w:r>
            </w:del>
            <w:ins w:id="13" w:author="Abhishek Patil" w:date="2025-06-30T23:44:00Z" w16du:dateUtc="2025-07-01T06:44:00Z">
              <w:r w:rsidRPr="009505A3">
                <w:rPr>
                  <w:spacing w:val="-2"/>
                  <w:sz w:val="18"/>
                  <w:u w:val="none"/>
                </w:rPr>
                <w:t>1</w:t>
              </w:r>
              <w:r>
                <w:rPr>
                  <w:spacing w:val="-2"/>
                  <w:sz w:val="18"/>
                  <w:u w:val="none"/>
                </w:rPr>
                <w:t>8</w:t>
              </w:r>
            </w:ins>
            <w:r w:rsidRPr="009505A3">
              <w:rPr>
                <w:spacing w:val="-2"/>
                <w:sz w:val="18"/>
                <w:u w:val="none"/>
              </w:rPr>
              <w:t>–255</w:t>
            </w:r>
          </w:p>
        </w:tc>
        <w:tc>
          <w:tcPr>
            <w:tcW w:w="7928" w:type="dxa"/>
            <w:tcBorders>
              <w:top w:val="single" w:sz="2" w:space="0" w:color="000000"/>
              <w:left w:val="single" w:sz="2" w:space="0" w:color="000000"/>
            </w:tcBorders>
          </w:tcPr>
          <w:p w14:paraId="19A5ECA3" w14:textId="272E2963" w:rsidR="003608E5" w:rsidRPr="009505A3" w:rsidRDefault="003608E5" w:rsidP="003608E5">
            <w:pPr>
              <w:pStyle w:val="TableParagraph"/>
              <w:suppressAutoHyphens/>
              <w:spacing w:before="54" w:line="233" w:lineRule="auto"/>
              <w:ind w:left="130" w:right="130"/>
              <w:jc w:val="both"/>
              <w:rPr>
                <w:sz w:val="18"/>
                <w:u w:val="none"/>
              </w:rPr>
            </w:pPr>
            <w:r w:rsidRPr="009505A3">
              <w:rPr>
                <w:sz w:val="18"/>
                <w:u w:val="none"/>
              </w:rPr>
              <w:t>The</w:t>
            </w:r>
            <w:r w:rsidRPr="009505A3">
              <w:rPr>
                <w:spacing w:val="-4"/>
                <w:sz w:val="18"/>
                <w:u w:val="none"/>
              </w:rPr>
              <w:t xml:space="preserve"> </w:t>
            </w:r>
            <w:r w:rsidRPr="009505A3">
              <w:rPr>
                <w:sz w:val="18"/>
                <w:u w:val="none"/>
              </w:rPr>
              <w:t>first</w:t>
            </w:r>
            <w:r w:rsidRPr="009505A3">
              <w:rPr>
                <w:spacing w:val="-4"/>
                <w:sz w:val="18"/>
                <w:u w:val="none"/>
              </w:rPr>
              <w:t xml:space="preserve"> </w:t>
            </w:r>
            <w:del w:id="14" w:author="Abhishek Patil" w:date="2025-06-30T23:46:00Z" w16du:dateUtc="2025-07-01T06:46:00Z">
              <w:r w:rsidRPr="009505A3" w:rsidDel="00F41D8E">
                <w:rPr>
                  <w:sz w:val="18"/>
                  <w:u w:val="none"/>
                </w:rPr>
                <w:delText>16</w:delText>
              </w:r>
              <w:r w:rsidRPr="009505A3" w:rsidDel="00F41D8E">
                <w:rPr>
                  <w:spacing w:val="-4"/>
                  <w:sz w:val="18"/>
                  <w:u w:val="none"/>
                </w:rPr>
                <w:delText xml:space="preserve"> </w:delText>
              </w:r>
            </w:del>
            <w:ins w:id="15" w:author="Abhishek Patil" w:date="2025-06-30T23:46:00Z" w16du:dateUtc="2025-07-01T06:46:00Z">
              <w:r w:rsidRPr="009505A3">
                <w:rPr>
                  <w:sz w:val="18"/>
                  <w:u w:val="none"/>
                </w:rPr>
                <w:t>1</w:t>
              </w:r>
              <w:r>
                <w:rPr>
                  <w:sz w:val="18"/>
                  <w:u w:val="none"/>
                </w:rPr>
                <w:t>7</w:t>
              </w:r>
              <w:r w:rsidRPr="009505A3">
                <w:rPr>
                  <w:spacing w:val="-4"/>
                  <w:sz w:val="18"/>
                  <w:u w:val="none"/>
                </w:rPr>
                <w:t xml:space="preserve"> </w:t>
              </w:r>
            </w:ins>
            <w:r w:rsidRPr="009505A3">
              <w:rPr>
                <w:sz w:val="18"/>
                <w:u w:val="none"/>
              </w:rPr>
              <w:t>octets</w:t>
            </w:r>
            <w:r w:rsidRPr="009505A3">
              <w:rPr>
                <w:spacing w:val="-3"/>
                <w:sz w:val="18"/>
                <w:u w:val="none"/>
              </w:rPr>
              <w:t xml:space="preserve"> </w:t>
            </w:r>
            <w:r w:rsidRPr="009505A3">
              <w:rPr>
                <w:sz w:val="18"/>
                <w:u w:val="none"/>
              </w:rPr>
              <w:t>of</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field</w:t>
            </w:r>
            <w:r w:rsidRPr="009505A3">
              <w:rPr>
                <w:spacing w:val="-4"/>
                <w:sz w:val="18"/>
                <w:u w:val="none"/>
              </w:rPr>
              <w:t xml:space="preserve"> </w:t>
            </w:r>
            <w:r w:rsidRPr="009505A3">
              <w:rPr>
                <w:sz w:val="18"/>
                <w:u w:val="none"/>
              </w:rPr>
              <w:t>contain</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Neighbor</w:t>
            </w:r>
            <w:r w:rsidRPr="009505A3">
              <w:rPr>
                <w:spacing w:val="-4"/>
                <w:sz w:val="18"/>
                <w:u w:val="none"/>
              </w:rPr>
              <w:t xml:space="preserve"> </w:t>
            </w:r>
            <w:r w:rsidRPr="009505A3">
              <w:rPr>
                <w:sz w:val="18"/>
                <w:u w:val="none"/>
              </w:rPr>
              <w:t>AP</w:t>
            </w:r>
            <w:r w:rsidRPr="009505A3">
              <w:rPr>
                <w:spacing w:val="-4"/>
                <w:sz w:val="18"/>
                <w:u w:val="none"/>
              </w:rPr>
              <w:t xml:space="preserve"> </w:t>
            </w:r>
            <w:r w:rsidRPr="009505A3">
              <w:rPr>
                <w:sz w:val="18"/>
                <w:u w:val="none"/>
              </w:rPr>
              <w:t>TBTT</w:t>
            </w:r>
            <w:r w:rsidRPr="009505A3">
              <w:rPr>
                <w:spacing w:val="-4"/>
                <w:sz w:val="18"/>
                <w:u w:val="none"/>
              </w:rPr>
              <w:t xml:space="preserve"> </w:t>
            </w:r>
            <w:r w:rsidRPr="009505A3">
              <w:rPr>
                <w:sz w:val="18"/>
                <w:u w:val="none"/>
              </w:rPr>
              <w:t>Offset</w:t>
            </w:r>
            <w:r w:rsidRPr="009505A3">
              <w:rPr>
                <w:spacing w:val="-4"/>
                <w:sz w:val="18"/>
                <w:u w:val="none"/>
              </w:rPr>
              <w:t xml:space="preserve"> </w:t>
            </w:r>
            <w:r w:rsidRPr="009505A3">
              <w:rPr>
                <w:sz w:val="18"/>
                <w:u w:val="none"/>
              </w:rPr>
              <w:t>subfield, the</w:t>
            </w:r>
            <w:r w:rsidRPr="009505A3">
              <w:rPr>
                <w:spacing w:val="-3"/>
                <w:sz w:val="18"/>
                <w:u w:val="none"/>
              </w:rPr>
              <w:t xml:space="preserve"> </w:t>
            </w:r>
            <w:r w:rsidRPr="009505A3">
              <w:rPr>
                <w:sz w:val="18"/>
                <w:u w:val="none"/>
              </w:rPr>
              <w:t>BSSID</w:t>
            </w:r>
            <w:r w:rsidRPr="009505A3">
              <w:rPr>
                <w:spacing w:val="-3"/>
                <w:sz w:val="18"/>
                <w:u w:val="none"/>
              </w:rPr>
              <w:t xml:space="preserve"> </w:t>
            </w:r>
            <w:r w:rsidRPr="009505A3">
              <w:rPr>
                <w:sz w:val="18"/>
                <w:u w:val="none"/>
              </w:rPr>
              <w:t>subfield,</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Short-SSID</w:t>
            </w:r>
            <w:r w:rsidRPr="009505A3">
              <w:rPr>
                <w:spacing w:val="-4"/>
                <w:sz w:val="18"/>
                <w:u w:val="none"/>
              </w:rPr>
              <w:t xml:space="preserve"> </w:t>
            </w:r>
            <w:r w:rsidRPr="009505A3">
              <w:rPr>
                <w:sz w:val="18"/>
                <w:u w:val="none"/>
              </w:rPr>
              <w:t>subfield</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BSS</w:t>
            </w:r>
            <w:r w:rsidRPr="009505A3">
              <w:rPr>
                <w:spacing w:val="-3"/>
                <w:sz w:val="18"/>
                <w:u w:val="none"/>
              </w:rPr>
              <w:t xml:space="preserve"> </w:t>
            </w:r>
            <w:r w:rsidRPr="009505A3">
              <w:rPr>
                <w:sz w:val="18"/>
                <w:u w:val="none"/>
              </w:rPr>
              <w:t>Parameters</w:t>
            </w:r>
            <w:r w:rsidRPr="009505A3">
              <w:rPr>
                <w:spacing w:val="-3"/>
                <w:sz w:val="18"/>
                <w:u w:val="none"/>
              </w:rPr>
              <w:t xml:space="preserve"> </w:t>
            </w:r>
            <w:r w:rsidRPr="009505A3">
              <w:rPr>
                <w:sz w:val="18"/>
                <w:u w:val="none"/>
              </w:rPr>
              <w:t>subfield,</w:t>
            </w:r>
            <w:r w:rsidRPr="009505A3">
              <w:rPr>
                <w:spacing w:val="-5"/>
                <w:sz w:val="18"/>
                <w:u w:val="none"/>
              </w:rPr>
              <w:t xml:space="preserve"> </w:t>
            </w:r>
            <w:r w:rsidRPr="009505A3">
              <w:rPr>
                <w:sz w:val="18"/>
                <w:u w:val="none"/>
              </w:rPr>
              <w:t>the</w:t>
            </w:r>
            <w:r w:rsidRPr="009505A3">
              <w:rPr>
                <w:spacing w:val="-8"/>
                <w:sz w:val="18"/>
                <w:u w:val="none"/>
              </w:rPr>
              <w:t xml:space="preserve"> </w:t>
            </w:r>
            <w:r w:rsidRPr="009505A3">
              <w:rPr>
                <w:sz w:val="18"/>
                <w:u w:val="none"/>
              </w:rPr>
              <w:t>20 MHz</w:t>
            </w:r>
            <w:r w:rsidRPr="009505A3">
              <w:rPr>
                <w:spacing w:val="-8"/>
                <w:sz w:val="18"/>
                <w:u w:val="none"/>
              </w:rPr>
              <w:t xml:space="preserve"> </w:t>
            </w:r>
            <w:r w:rsidRPr="009505A3">
              <w:rPr>
                <w:sz w:val="18"/>
                <w:u w:val="none"/>
              </w:rPr>
              <w:t>PSD</w:t>
            </w:r>
            <w:r w:rsidRPr="009505A3">
              <w:rPr>
                <w:spacing w:val="-8"/>
                <w:sz w:val="18"/>
                <w:u w:val="none"/>
              </w:rPr>
              <w:t xml:space="preserve"> </w:t>
            </w:r>
            <w:r w:rsidRPr="009505A3">
              <w:rPr>
                <w:sz w:val="18"/>
                <w:u w:val="none"/>
              </w:rPr>
              <w:t>subfield</w:t>
            </w:r>
            <w:ins w:id="16" w:author="Abhishek Patil" w:date="2025-06-30T23:47:00Z" w16du:dateUtc="2025-07-01T06:47:00Z">
              <w:r>
                <w:rPr>
                  <w:sz w:val="18"/>
                  <w:u w:val="none"/>
                </w:rPr>
                <w:t>,</w:t>
              </w:r>
            </w:ins>
            <w:r w:rsidRPr="009505A3">
              <w:rPr>
                <w:spacing w:val="-9"/>
                <w:sz w:val="18"/>
                <w:u w:val="none"/>
              </w:rPr>
              <w:t xml:space="preserve"> </w:t>
            </w:r>
            <w:del w:id="17" w:author="Abhishek Patil" w:date="2025-06-30T23:46:00Z" w16du:dateUtc="2025-07-01T06:46:00Z">
              <w:r w:rsidRPr="009505A3" w:rsidDel="006B7B64">
                <w:rPr>
                  <w:sz w:val="18"/>
                  <w:u w:val="none"/>
                </w:rPr>
                <w:delText>and</w:delText>
              </w:r>
              <w:r w:rsidRPr="009505A3" w:rsidDel="006B7B64">
                <w:rPr>
                  <w:spacing w:val="-9"/>
                  <w:sz w:val="18"/>
                  <w:u w:val="none"/>
                </w:rPr>
                <w:delText xml:space="preserve"> </w:delText>
              </w:r>
            </w:del>
            <w:r w:rsidRPr="009505A3">
              <w:rPr>
                <w:sz w:val="18"/>
                <w:u w:val="none"/>
              </w:rPr>
              <w:t>the</w:t>
            </w:r>
            <w:r w:rsidRPr="009505A3">
              <w:rPr>
                <w:spacing w:val="-8"/>
                <w:sz w:val="18"/>
                <w:u w:val="none"/>
              </w:rPr>
              <w:t xml:space="preserve"> </w:t>
            </w:r>
            <w:r w:rsidRPr="009505A3">
              <w:rPr>
                <w:sz w:val="18"/>
                <w:u w:val="none"/>
              </w:rPr>
              <w:t>MLD</w:t>
            </w:r>
            <w:r w:rsidRPr="009505A3">
              <w:rPr>
                <w:spacing w:val="-8"/>
                <w:sz w:val="18"/>
                <w:u w:val="none"/>
              </w:rPr>
              <w:t xml:space="preserve"> </w:t>
            </w:r>
            <w:r w:rsidRPr="009505A3">
              <w:rPr>
                <w:sz w:val="18"/>
                <w:u w:val="none"/>
              </w:rPr>
              <w:t>Parameters</w:t>
            </w:r>
            <w:r w:rsidRPr="009505A3">
              <w:rPr>
                <w:spacing w:val="-9"/>
                <w:sz w:val="18"/>
                <w:u w:val="none"/>
              </w:rPr>
              <w:t xml:space="preserve"> </w:t>
            </w:r>
            <w:r w:rsidRPr="009505A3">
              <w:rPr>
                <w:sz w:val="18"/>
                <w:u w:val="none"/>
              </w:rPr>
              <w:t>subfield</w:t>
            </w:r>
            <w:ins w:id="18" w:author="Abhishek Patil" w:date="2025-06-30T23:47:00Z" w16du:dateUtc="2025-07-01T06:47:00Z">
              <w:r>
                <w:rPr>
                  <w:sz w:val="18"/>
                  <w:u w:val="none"/>
                </w:rPr>
                <w:t xml:space="preserve"> and the </w:t>
              </w:r>
            </w:ins>
            <w:ins w:id="19" w:author="Abhishek Patil" w:date="2025-06-30T23:53:00Z" w16du:dateUtc="2025-07-01T06:53:00Z">
              <w:r w:rsidRPr="00C775F7">
                <w:rPr>
                  <w:sz w:val="18"/>
                  <w:u w:val="none"/>
                </w:rPr>
                <w:t xml:space="preserve">UHR Parameters </w:t>
              </w:r>
            </w:ins>
            <w:ins w:id="20" w:author="Abhishek Patil" w:date="2025-06-30T23:47:00Z" w16du:dateUtc="2025-07-01T06:47:00Z">
              <w:r>
                <w:rPr>
                  <w:sz w:val="18"/>
                  <w:u w:val="none"/>
                </w:rPr>
                <w:t>subfield</w:t>
              </w:r>
            </w:ins>
            <w:r w:rsidRPr="009505A3">
              <w:rPr>
                <w:spacing w:val="-9"/>
                <w:sz w:val="18"/>
                <w:u w:val="none"/>
              </w:rPr>
              <w:t xml:space="preserve"> </w:t>
            </w:r>
            <w:r w:rsidRPr="009505A3">
              <w:rPr>
                <w:sz w:val="18"/>
                <w:u w:val="none"/>
              </w:rPr>
              <w:t>(i.e.,</w:t>
            </w:r>
            <w:r w:rsidRPr="009505A3">
              <w:rPr>
                <w:spacing w:val="-8"/>
                <w:sz w:val="18"/>
                <w:u w:val="none"/>
              </w:rPr>
              <w:t xml:space="preserve"> </w:t>
            </w:r>
            <w:r w:rsidRPr="009505A3">
              <w:rPr>
                <w:sz w:val="18"/>
                <w:u w:val="none"/>
              </w:rPr>
              <w:t>same</w:t>
            </w:r>
            <w:r w:rsidRPr="009505A3">
              <w:rPr>
                <w:spacing w:val="-8"/>
                <w:sz w:val="18"/>
                <w:u w:val="none"/>
              </w:rPr>
              <w:t xml:space="preserve"> </w:t>
            </w:r>
            <w:r w:rsidRPr="009505A3">
              <w:rPr>
                <w:sz w:val="18"/>
                <w:u w:val="none"/>
              </w:rPr>
              <w:t>contents as</w:t>
            </w:r>
            <w:r w:rsidRPr="009505A3">
              <w:rPr>
                <w:spacing w:val="-4"/>
                <w:sz w:val="18"/>
                <w:u w:val="none"/>
              </w:rPr>
              <w:t xml:space="preserve"> </w:t>
            </w:r>
            <w:r w:rsidRPr="009505A3">
              <w:rPr>
                <w:sz w:val="18"/>
                <w:u w:val="none"/>
              </w:rPr>
              <w:t>when</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length</w:t>
            </w:r>
            <w:r w:rsidRPr="009505A3">
              <w:rPr>
                <w:spacing w:val="-4"/>
                <w:sz w:val="18"/>
                <w:u w:val="none"/>
              </w:rPr>
              <w:t xml:space="preserve"> </w:t>
            </w:r>
            <w:r w:rsidRPr="009505A3">
              <w:rPr>
                <w:sz w:val="18"/>
                <w:u w:val="none"/>
              </w:rPr>
              <w:t>of</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TBTT</w:t>
            </w:r>
            <w:r w:rsidRPr="009505A3">
              <w:rPr>
                <w:spacing w:val="-4"/>
                <w:sz w:val="18"/>
                <w:u w:val="none"/>
              </w:rPr>
              <w:t xml:space="preserve"> </w:t>
            </w:r>
            <w:r w:rsidRPr="009505A3">
              <w:rPr>
                <w:sz w:val="18"/>
                <w:u w:val="none"/>
              </w:rPr>
              <w:t>Information</w:t>
            </w:r>
            <w:r w:rsidRPr="009505A3">
              <w:rPr>
                <w:spacing w:val="-4"/>
                <w:sz w:val="18"/>
                <w:u w:val="none"/>
              </w:rPr>
              <w:t xml:space="preserve"> </w:t>
            </w:r>
            <w:r w:rsidRPr="009505A3">
              <w:rPr>
                <w:sz w:val="18"/>
                <w:u w:val="none"/>
              </w:rPr>
              <w:t>field</w:t>
            </w:r>
            <w:r w:rsidRPr="009505A3">
              <w:rPr>
                <w:spacing w:val="-4"/>
                <w:sz w:val="18"/>
                <w:u w:val="none"/>
              </w:rPr>
              <w:t xml:space="preserve"> </w:t>
            </w:r>
            <w:r w:rsidRPr="009505A3">
              <w:rPr>
                <w:sz w:val="18"/>
                <w:u w:val="none"/>
              </w:rPr>
              <w:t>is</w:t>
            </w:r>
            <w:r w:rsidRPr="009505A3">
              <w:rPr>
                <w:spacing w:val="-4"/>
                <w:sz w:val="18"/>
                <w:u w:val="none"/>
              </w:rPr>
              <w:t xml:space="preserve"> </w:t>
            </w:r>
            <w:del w:id="21" w:author="Abhishek Patil" w:date="2025-06-30T23:47:00Z" w16du:dateUtc="2025-07-01T06:47:00Z">
              <w:r w:rsidRPr="009505A3" w:rsidDel="005F36D4">
                <w:rPr>
                  <w:sz w:val="18"/>
                  <w:u w:val="none"/>
                </w:rPr>
                <w:delText>16</w:delText>
              </w:r>
            </w:del>
            <w:ins w:id="22" w:author="Abhishek Patil" w:date="2025-06-30T23:47:00Z" w16du:dateUtc="2025-07-01T06:47:00Z">
              <w:r w:rsidRPr="009505A3">
                <w:rPr>
                  <w:sz w:val="18"/>
                  <w:u w:val="none"/>
                </w:rPr>
                <w:t>1</w:t>
              </w:r>
              <w:r>
                <w:rPr>
                  <w:sz w:val="18"/>
                  <w:u w:val="none"/>
                </w:rPr>
                <w:t>7</w:t>
              </w:r>
            </w:ins>
            <w:r w:rsidRPr="009505A3">
              <w:rPr>
                <w:sz w:val="18"/>
                <w:u w:val="none"/>
              </w:rPr>
              <w:t>).</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remaining</w:t>
            </w:r>
            <w:r w:rsidRPr="009505A3">
              <w:rPr>
                <w:spacing w:val="-4"/>
                <w:sz w:val="18"/>
                <w:u w:val="none"/>
              </w:rPr>
              <w:t xml:space="preserve"> </w:t>
            </w:r>
            <w:r w:rsidRPr="009505A3">
              <w:rPr>
                <w:sz w:val="18"/>
                <w:u w:val="none"/>
              </w:rPr>
              <w:t>octets are reserved</w:t>
            </w:r>
            <w:ins w:id="23" w:author="Abhishek Patil" w:date="2025-06-30T23:47:00Z" w16du:dateUtc="2025-07-01T06:47:00Z">
              <w:r>
                <w:rPr>
                  <w:sz w:val="18"/>
                  <w:u w:val="none"/>
                </w:rPr>
                <w:t>.</w:t>
              </w:r>
            </w:ins>
          </w:p>
        </w:tc>
      </w:tr>
    </w:tbl>
    <w:p w14:paraId="33C902BD" w14:textId="77777777" w:rsidR="0056463A" w:rsidRDefault="0056463A" w:rsidP="0056463A">
      <w:pPr>
        <w:pStyle w:val="BodyText0"/>
        <w:spacing w:before="9"/>
        <w:rPr>
          <w:sz w:val="18"/>
        </w:rPr>
      </w:pPr>
    </w:p>
    <w:p w14:paraId="417ACEBF" w14:textId="77777777" w:rsidR="0056463A" w:rsidRPr="00B47A89" w:rsidRDefault="0056463A" w:rsidP="0056463A">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Figure 9-733 as shown below:</w:t>
      </w:r>
    </w:p>
    <w:tbl>
      <w:tblPr>
        <w:tblW w:w="1009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02"/>
        <w:gridCol w:w="1301"/>
        <w:gridCol w:w="877"/>
        <w:gridCol w:w="1350"/>
        <w:gridCol w:w="1530"/>
        <w:gridCol w:w="1260"/>
        <w:gridCol w:w="1484"/>
        <w:gridCol w:w="1594"/>
      </w:tblGrid>
      <w:tr w:rsidR="00292040" w:rsidRPr="00C1709C" w14:paraId="3247DE22" w14:textId="77777777" w:rsidTr="00807419">
        <w:trPr>
          <w:trHeight w:val="470"/>
          <w:jc w:val="center"/>
        </w:trPr>
        <w:tc>
          <w:tcPr>
            <w:tcW w:w="702" w:type="dxa"/>
            <w:tcBorders>
              <w:top w:val="nil"/>
              <w:left w:val="nil"/>
              <w:bottom w:val="nil"/>
            </w:tcBorders>
          </w:tcPr>
          <w:p w14:paraId="1F5A572C" w14:textId="77777777" w:rsidR="00292040" w:rsidRPr="00C1709C" w:rsidRDefault="00292040" w:rsidP="00292040">
            <w:pPr>
              <w:pStyle w:val="TableParagraph"/>
              <w:suppressAutoHyphens/>
              <w:rPr>
                <w:sz w:val="18"/>
                <w:u w:val="none"/>
              </w:rPr>
            </w:pPr>
          </w:p>
        </w:tc>
        <w:tc>
          <w:tcPr>
            <w:tcW w:w="1301" w:type="dxa"/>
          </w:tcPr>
          <w:p w14:paraId="67CEE808" w14:textId="77777777" w:rsidR="00292040" w:rsidRPr="00C1709C" w:rsidRDefault="00292040" w:rsidP="00292040">
            <w:pPr>
              <w:pStyle w:val="TableParagraph"/>
              <w:suppressAutoHyphens/>
              <w:spacing w:before="80" w:line="208" w:lineRule="auto"/>
              <w:ind w:left="213" w:right="162" w:hanging="20"/>
              <w:rPr>
                <w:rFonts w:ascii="Arial"/>
                <w:sz w:val="16"/>
                <w:u w:val="none"/>
              </w:rPr>
            </w:pPr>
            <w:bookmarkStart w:id="24" w:name="Neighbor_AP_TBTT_Offset"/>
            <w:bookmarkEnd w:id="24"/>
            <w:r w:rsidRPr="00C1709C">
              <w:rPr>
                <w:rFonts w:ascii="Arial"/>
                <w:sz w:val="16"/>
                <w:u w:val="none"/>
              </w:rPr>
              <w:t>Neighbor</w:t>
            </w:r>
            <w:r w:rsidRPr="00C1709C">
              <w:rPr>
                <w:rFonts w:ascii="Arial"/>
                <w:spacing w:val="-12"/>
                <w:sz w:val="16"/>
                <w:u w:val="none"/>
              </w:rPr>
              <w:t xml:space="preserve"> </w:t>
            </w:r>
            <w:r w:rsidRPr="00C1709C">
              <w:rPr>
                <w:rFonts w:ascii="Arial"/>
                <w:sz w:val="16"/>
                <w:u w:val="none"/>
              </w:rPr>
              <w:t>AP TBTT</w:t>
            </w:r>
            <w:r w:rsidRPr="00C1709C">
              <w:rPr>
                <w:rFonts w:ascii="Arial"/>
                <w:spacing w:val="-6"/>
                <w:sz w:val="16"/>
                <w:u w:val="none"/>
              </w:rPr>
              <w:t xml:space="preserve"> </w:t>
            </w:r>
            <w:r w:rsidRPr="00C1709C">
              <w:rPr>
                <w:rFonts w:ascii="Arial"/>
                <w:spacing w:val="-2"/>
                <w:sz w:val="16"/>
                <w:u w:val="none"/>
              </w:rPr>
              <w:t>Offset</w:t>
            </w:r>
          </w:p>
        </w:tc>
        <w:tc>
          <w:tcPr>
            <w:tcW w:w="877" w:type="dxa"/>
          </w:tcPr>
          <w:p w14:paraId="07A86BD4" w14:textId="77777777" w:rsidR="00292040" w:rsidRPr="00C1709C" w:rsidRDefault="00292040" w:rsidP="00292040">
            <w:pPr>
              <w:pStyle w:val="TableParagraph"/>
              <w:suppressAutoHyphens/>
              <w:spacing w:before="61" w:line="172" w:lineRule="exact"/>
              <w:rPr>
                <w:rFonts w:ascii="Arial"/>
                <w:sz w:val="16"/>
                <w:u w:val="none"/>
              </w:rPr>
            </w:pPr>
            <w:bookmarkStart w:id="25" w:name="BSSID_(optional)"/>
            <w:bookmarkEnd w:id="25"/>
            <w:r w:rsidRPr="00C1709C">
              <w:rPr>
                <w:rFonts w:ascii="Arial"/>
                <w:spacing w:val="-2"/>
                <w:sz w:val="16"/>
                <w:u w:val="none"/>
              </w:rPr>
              <w:t>BSSID</w:t>
            </w:r>
          </w:p>
          <w:p w14:paraId="633D4D39" w14:textId="77777777" w:rsidR="00292040" w:rsidRPr="00C1709C" w:rsidRDefault="00292040" w:rsidP="00292040">
            <w:pPr>
              <w:pStyle w:val="TableParagraph"/>
              <w:suppressAutoHyphens/>
              <w:spacing w:line="172" w:lineRule="exact"/>
              <w:rPr>
                <w:rFonts w:ascii="Arial"/>
                <w:sz w:val="16"/>
                <w:u w:val="none"/>
              </w:rPr>
            </w:pPr>
            <w:r w:rsidRPr="00C1709C">
              <w:rPr>
                <w:rFonts w:ascii="Arial"/>
                <w:spacing w:val="-2"/>
                <w:sz w:val="16"/>
                <w:u w:val="none"/>
              </w:rPr>
              <w:t>(optional)</w:t>
            </w:r>
          </w:p>
        </w:tc>
        <w:tc>
          <w:tcPr>
            <w:tcW w:w="1350" w:type="dxa"/>
          </w:tcPr>
          <w:p w14:paraId="41C8802A" w14:textId="77777777" w:rsidR="00292040" w:rsidRPr="00C1709C" w:rsidRDefault="00292040" w:rsidP="00292040">
            <w:pPr>
              <w:pStyle w:val="TableParagraph"/>
              <w:suppressAutoHyphens/>
              <w:spacing w:before="80" w:line="208" w:lineRule="auto"/>
              <w:ind w:left="313" w:right="216" w:hanging="68"/>
              <w:rPr>
                <w:rFonts w:ascii="Arial"/>
                <w:sz w:val="16"/>
                <w:u w:val="none"/>
              </w:rPr>
            </w:pPr>
            <w:bookmarkStart w:id="26" w:name="Short_SSID_(optional)"/>
            <w:bookmarkEnd w:id="26"/>
            <w:r w:rsidRPr="00C1709C">
              <w:rPr>
                <w:rFonts w:ascii="Arial"/>
                <w:sz w:val="16"/>
                <w:u w:val="none"/>
              </w:rPr>
              <w:t>Short</w:t>
            </w:r>
            <w:r w:rsidRPr="00C1709C">
              <w:rPr>
                <w:rFonts w:ascii="Arial"/>
                <w:spacing w:val="-12"/>
                <w:sz w:val="16"/>
                <w:u w:val="none"/>
              </w:rPr>
              <w:t xml:space="preserve"> </w:t>
            </w:r>
            <w:r w:rsidRPr="00C1709C">
              <w:rPr>
                <w:rFonts w:ascii="Arial"/>
                <w:sz w:val="16"/>
                <w:u w:val="none"/>
              </w:rPr>
              <w:t xml:space="preserve">SSID </w:t>
            </w:r>
            <w:r w:rsidRPr="00C1709C">
              <w:rPr>
                <w:rFonts w:ascii="Arial"/>
                <w:spacing w:val="-2"/>
                <w:sz w:val="16"/>
                <w:u w:val="none"/>
              </w:rPr>
              <w:t>(optional)</w:t>
            </w:r>
          </w:p>
        </w:tc>
        <w:tc>
          <w:tcPr>
            <w:tcW w:w="1530" w:type="dxa"/>
          </w:tcPr>
          <w:p w14:paraId="43E999C8" w14:textId="77777777" w:rsidR="00292040" w:rsidRPr="00C1709C" w:rsidRDefault="00292040" w:rsidP="00292040">
            <w:pPr>
              <w:pStyle w:val="TableParagraph"/>
              <w:suppressAutoHyphens/>
              <w:spacing w:before="80" w:line="208" w:lineRule="auto"/>
              <w:ind w:left="513" w:right="135" w:hanging="346"/>
              <w:rPr>
                <w:rFonts w:ascii="Arial"/>
                <w:sz w:val="16"/>
                <w:u w:val="none"/>
              </w:rPr>
            </w:pPr>
            <w:bookmarkStart w:id="27" w:name="BSS_parameters"/>
            <w:bookmarkEnd w:id="27"/>
            <w:r w:rsidRPr="00C1709C">
              <w:rPr>
                <w:rFonts w:ascii="Arial"/>
                <w:sz w:val="16"/>
                <w:u w:val="none"/>
              </w:rPr>
              <w:t>BSS</w:t>
            </w:r>
            <w:r w:rsidRPr="00C1709C">
              <w:rPr>
                <w:rFonts w:ascii="Arial"/>
                <w:spacing w:val="-12"/>
                <w:sz w:val="16"/>
                <w:u w:val="none"/>
              </w:rPr>
              <w:t xml:space="preserve"> </w:t>
            </w:r>
            <w:r w:rsidRPr="00C1709C">
              <w:rPr>
                <w:rFonts w:ascii="Arial"/>
                <w:sz w:val="16"/>
                <w:u w:val="none"/>
              </w:rPr>
              <w:t>parame</w:t>
            </w:r>
            <w:r w:rsidRPr="00C1709C">
              <w:rPr>
                <w:rFonts w:ascii="Arial"/>
                <w:spacing w:val="-4"/>
                <w:sz w:val="16"/>
                <w:u w:val="none"/>
              </w:rPr>
              <w:t>ters</w:t>
            </w:r>
          </w:p>
        </w:tc>
        <w:tc>
          <w:tcPr>
            <w:tcW w:w="1260" w:type="dxa"/>
          </w:tcPr>
          <w:p w14:paraId="73BD7547" w14:textId="77777777" w:rsidR="00292040" w:rsidRPr="00C1709C" w:rsidRDefault="00292040" w:rsidP="00292040">
            <w:pPr>
              <w:pStyle w:val="TableParagraph"/>
              <w:suppressAutoHyphens/>
              <w:spacing w:before="61"/>
              <w:ind w:left="20"/>
              <w:jc w:val="center"/>
              <w:rPr>
                <w:rFonts w:ascii="Arial"/>
                <w:sz w:val="16"/>
                <w:u w:val="none"/>
              </w:rPr>
            </w:pPr>
            <w:bookmarkStart w:id="28" w:name="20_MHz_PSD"/>
            <w:bookmarkEnd w:id="28"/>
            <w:r w:rsidRPr="00C1709C">
              <w:rPr>
                <w:rFonts w:ascii="Arial"/>
                <w:sz w:val="16"/>
                <w:u w:val="none"/>
              </w:rPr>
              <w:t>20</w:t>
            </w:r>
            <w:r w:rsidRPr="00C1709C">
              <w:rPr>
                <w:rFonts w:ascii="Arial"/>
                <w:spacing w:val="-2"/>
                <w:sz w:val="16"/>
                <w:u w:val="none"/>
              </w:rPr>
              <w:t xml:space="preserve"> </w:t>
            </w:r>
            <w:r w:rsidRPr="00C1709C">
              <w:rPr>
                <w:rFonts w:ascii="Arial"/>
                <w:sz w:val="16"/>
                <w:u w:val="none"/>
              </w:rPr>
              <w:t>MHz</w:t>
            </w:r>
            <w:r w:rsidRPr="00C1709C">
              <w:rPr>
                <w:rFonts w:ascii="Arial"/>
                <w:spacing w:val="-3"/>
                <w:sz w:val="16"/>
                <w:u w:val="none"/>
              </w:rPr>
              <w:t xml:space="preserve"> </w:t>
            </w:r>
            <w:r w:rsidRPr="00C1709C">
              <w:rPr>
                <w:rFonts w:ascii="Arial"/>
                <w:spacing w:val="-5"/>
                <w:sz w:val="16"/>
                <w:u w:val="none"/>
              </w:rPr>
              <w:t>PSD</w:t>
            </w:r>
          </w:p>
        </w:tc>
        <w:tc>
          <w:tcPr>
            <w:tcW w:w="1484" w:type="dxa"/>
          </w:tcPr>
          <w:p w14:paraId="46492D03" w14:textId="77777777" w:rsidR="00292040" w:rsidRPr="00C1709C" w:rsidRDefault="00292040" w:rsidP="00292040">
            <w:pPr>
              <w:pStyle w:val="TableParagraph"/>
              <w:suppressAutoHyphens/>
              <w:spacing w:before="80" w:line="208" w:lineRule="auto"/>
              <w:ind w:left="512" w:right="119" w:hanging="365"/>
              <w:rPr>
                <w:rFonts w:ascii="Arial"/>
                <w:sz w:val="16"/>
                <w:u w:val="none"/>
              </w:rPr>
            </w:pPr>
            <w:bookmarkStart w:id="29" w:name="MLD_Parameters"/>
            <w:bookmarkEnd w:id="29"/>
            <w:r w:rsidRPr="00C1709C">
              <w:rPr>
                <w:rFonts w:ascii="Arial"/>
                <w:sz w:val="16"/>
                <w:u w:val="none"/>
              </w:rPr>
              <w:t>MLD</w:t>
            </w:r>
            <w:r w:rsidRPr="00C1709C">
              <w:rPr>
                <w:rFonts w:ascii="Arial"/>
                <w:spacing w:val="-12"/>
                <w:sz w:val="16"/>
                <w:u w:val="none"/>
              </w:rPr>
              <w:t xml:space="preserve"> </w:t>
            </w:r>
            <w:r w:rsidRPr="00C1709C">
              <w:rPr>
                <w:rFonts w:ascii="Arial"/>
                <w:sz w:val="16"/>
                <w:u w:val="none"/>
              </w:rPr>
              <w:t>Parame</w:t>
            </w:r>
            <w:r w:rsidRPr="00C1709C">
              <w:rPr>
                <w:rFonts w:ascii="Arial"/>
                <w:spacing w:val="-4"/>
                <w:sz w:val="16"/>
                <w:u w:val="none"/>
              </w:rPr>
              <w:t>ters</w:t>
            </w:r>
          </w:p>
        </w:tc>
        <w:tc>
          <w:tcPr>
            <w:tcW w:w="1594" w:type="dxa"/>
          </w:tcPr>
          <w:p w14:paraId="0050AEA0" w14:textId="3395869C" w:rsidR="00292040" w:rsidRPr="00C1709C" w:rsidRDefault="00292040" w:rsidP="00292040">
            <w:pPr>
              <w:pStyle w:val="TableParagraph"/>
              <w:suppressAutoHyphens/>
              <w:spacing w:before="80" w:line="208" w:lineRule="auto"/>
              <w:ind w:left="512" w:right="119" w:hanging="365"/>
              <w:rPr>
                <w:rFonts w:ascii="Arial"/>
                <w:sz w:val="16"/>
                <w:u w:val="none"/>
              </w:rPr>
            </w:pPr>
            <w:ins w:id="30" w:author="Abhishek Patil" w:date="2025-07-23T01:25:00Z" w16du:dateUtc="2025-07-23T08:25:00Z">
              <w:r>
                <w:rPr>
                  <w:rFonts w:ascii="Arial"/>
                  <w:sz w:val="16"/>
                  <w:u w:val="none"/>
                </w:rPr>
                <w:t>UHR Parameters</w:t>
              </w:r>
            </w:ins>
          </w:p>
        </w:tc>
      </w:tr>
      <w:tr w:rsidR="00292040" w:rsidRPr="00C1709C" w14:paraId="418E4967" w14:textId="77777777" w:rsidTr="00807419">
        <w:trPr>
          <w:trHeight w:val="245"/>
          <w:jc w:val="center"/>
        </w:trPr>
        <w:tc>
          <w:tcPr>
            <w:tcW w:w="702" w:type="dxa"/>
            <w:tcBorders>
              <w:top w:val="nil"/>
              <w:left w:val="nil"/>
              <w:bottom w:val="nil"/>
              <w:right w:val="nil"/>
            </w:tcBorders>
          </w:tcPr>
          <w:p w14:paraId="0A218610" w14:textId="77777777" w:rsidR="00292040" w:rsidRPr="00C1709C" w:rsidRDefault="00292040" w:rsidP="00292040">
            <w:pPr>
              <w:pStyle w:val="TableParagraph"/>
              <w:suppressAutoHyphens/>
              <w:spacing w:before="61" w:line="164" w:lineRule="exact"/>
              <w:ind w:left="62"/>
              <w:rPr>
                <w:rFonts w:ascii="Arial"/>
                <w:sz w:val="16"/>
                <w:u w:val="none"/>
              </w:rPr>
            </w:pPr>
            <w:bookmarkStart w:id="31" w:name="Octets:"/>
            <w:bookmarkEnd w:id="31"/>
            <w:r w:rsidRPr="00C1709C">
              <w:rPr>
                <w:rFonts w:ascii="Arial"/>
                <w:spacing w:val="-2"/>
                <w:sz w:val="16"/>
                <w:u w:val="none"/>
              </w:rPr>
              <w:t>Octets:</w:t>
            </w:r>
          </w:p>
        </w:tc>
        <w:tc>
          <w:tcPr>
            <w:tcW w:w="1301" w:type="dxa"/>
            <w:tcBorders>
              <w:left w:val="nil"/>
              <w:bottom w:val="nil"/>
              <w:right w:val="nil"/>
            </w:tcBorders>
          </w:tcPr>
          <w:p w14:paraId="4320CF28" w14:textId="77777777" w:rsidR="00292040" w:rsidRPr="00C1709C" w:rsidRDefault="00292040" w:rsidP="00292040">
            <w:pPr>
              <w:pStyle w:val="TableParagraph"/>
              <w:suppressAutoHyphens/>
              <w:spacing w:before="61" w:line="164" w:lineRule="exact"/>
              <w:ind w:left="24"/>
              <w:jc w:val="center"/>
              <w:rPr>
                <w:rFonts w:ascii="Arial"/>
                <w:sz w:val="16"/>
                <w:u w:val="none"/>
              </w:rPr>
            </w:pPr>
            <w:bookmarkStart w:id="32" w:name="1"/>
            <w:bookmarkEnd w:id="32"/>
            <w:r w:rsidRPr="00C1709C">
              <w:rPr>
                <w:rFonts w:ascii="Arial"/>
                <w:spacing w:val="-10"/>
                <w:sz w:val="16"/>
                <w:u w:val="none"/>
              </w:rPr>
              <w:t>1</w:t>
            </w:r>
          </w:p>
        </w:tc>
        <w:tc>
          <w:tcPr>
            <w:tcW w:w="877" w:type="dxa"/>
            <w:tcBorders>
              <w:left w:val="nil"/>
              <w:bottom w:val="nil"/>
              <w:right w:val="nil"/>
            </w:tcBorders>
          </w:tcPr>
          <w:p w14:paraId="5CB805F9" w14:textId="77777777" w:rsidR="00292040" w:rsidRPr="00C1709C" w:rsidRDefault="00292040" w:rsidP="00292040">
            <w:pPr>
              <w:pStyle w:val="TableParagraph"/>
              <w:suppressAutoHyphens/>
              <w:spacing w:before="61" w:line="164" w:lineRule="exact"/>
              <w:ind w:left="23"/>
              <w:jc w:val="center"/>
              <w:rPr>
                <w:rFonts w:ascii="Arial"/>
                <w:sz w:val="16"/>
                <w:u w:val="none"/>
              </w:rPr>
            </w:pPr>
            <w:bookmarkStart w:id="33" w:name="0_or_6"/>
            <w:bookmarkEnd w:id="33"/>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1"/>
                <w:sz w:val="16"/>
                <w:u w:val="none"/>
              </w:rPr>
              <w:t xml:space="preserve"> </w:t>
            </w:r>
            <w:r w:rsidRPr="00C1709C">
              <w:rPr>
                <w:rFonts w:ascii="Arial"/>
                <w:spacing w:val="-10"/>
                <w:sz w:val="16"/>
                <w:u w:val="none"/>
              </w:rPr>
              <w:t>6</w:t>
            </w:r>
          </w:p>
        </w:tc>
        <w:tc>
          <w:tcPr>
            <w:tcW w:w="1350" w:type="dxa"/>
            <w:tcBorders>
              <w:left w:val="nil"/>
              <w:bottom w:val="nil"/>
              <w:right w:val="nil"/>
            </w:tcBorders>
          </w:tcPr>
          <w:p w14:paraId="1ACA167F" w14:textId="77777777" w:rsidR="00292040" w:rsidRPr="00C1709C" w:rsidRDefault="00292040" w:rsidP="00292040">
            <w:pPr>
              <w:pStyle w:val="TableParagraph"/>
              <w:suppressAutoHyphens/>
              <w:spacing w:before="61" w:line="164" w:lineRule="exact"/>
              <w:ind w:left="22"/>
              <w:jc w:val="center"/>
              <w:rPr>
                <w:rFonts w:ascii="Arial"/>
                <w:sz w:val="16"/>
                <w:u w:val="none"/>
              </w:rPr>
            </w:pPr>
            <w:bookmarkStart w:id="34" w:name="0_or_4"/>
            <w:bookmarkEnd w:id="34"/>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1"/>
                <w:sz w:val="16"/>
                <w:u w:val="none"/>
              </w:rPr>
              <w:t xml:space="preserve"> </w:t>
            </w:r>
            <w:r w:rsidRPr="00C1709C">
              <w:rPr>
                <w:rFonts w:ascii="Arial"/>
                <w:spacing w:val="-10"/>
                <w:sz w:val="16"/>
                <w:u w:val="none"/>
              </w:rPr>
              <w:t>4</w:t>
            </w:r>
          </w:p>
        </w:tc>
        <w:tc>
          <w:tcPr>
            <w:tcW w:w="1530" w:type="dxa"/>
            <w:tcBorders>
              <w:left w:val="nil"/>
              <w:bottom w:val="nil"/>
              <w:right w:val="nil"/>
            </w:tcBorders>
          </w:tcPr>
          <w:p w14:paraId="55CDD556" w14:textId="77777777" w:rsidR="00292040" w:rsidRPr="00C1709C" w:rsidRDefault="00292040" w:rsidP="00292040">
            <w:pPr>
              <w:pStyle w:val="TableParagraph"/>
              <w:suppressAutoHyphens/>
              <w:spacing w:before="61" w:line="164" w:lineRule="exact"/>
              <w:ind w:left="24" w:right="2"/>
              <w:jc w:val="center"/>
              <w:rPr>
                <w:rFonts w:ascii="Arial"/>
                <w:sz w:val="16"/>
                <w:u w:val="none"/>
              </w:rPr>
            </w:pPr>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3"/>
                <w:sz w:val="16"/>
                <w:u w:val="none"/>
              </w:rPr>
              <w:t xml:space="preserve"> </w:t>
            </w:r>
            <w:r w:rsidRPr="00C1709C">
              <w:rPr>
                <w:rFonts w:ascii="Arial"/>
                <w:spacing w:val="-10"/>
                <w:sz w:val="16"/>
                <w:u w:val="none"/>
              </w:rPr>
              <w:t>1</w:t>
            </w:r>
          </w:p>
        </w:tc>
        <w:tc>
          <w:tcPr>
            <w:tcW w:w="1260" w:type="dxa"/>
            <w:tcBorders>
              <w:left w:val="nil"/>
              <w:bottom w:val="nil"/>
              <w:right w:val="nil"/>
            </w:tcBorders>
          </w:tcPr>
          <w:p w14:paraId="547E1DDB" w14:textId="77777777" w:rsidR="00292040" w:rsidRPr="00C1709C" w:rsidRDefault="00292040" w:rsidP="00292040">
            <w:pPr>
              <w:pStyle w:val="TableParagraph"/>
              <w:suppressAutoHyphens/>
              <w:spacing w:before="61" w:line="164" w:lineRule="exact"/>
              <w:ind w:left="21"/>
              <w:jc w:val="center"/>
              <w:rPr>
                <w:rFonts w:ascii="Arial"/>
                <w:sz w:val="16"/>
                <w:u w:val="none"/>
              </w:rPr>
            </w:pPr>
            <w:bookmarkStart w:id="35" w:name="0_or_1"/>
            <w:bookmarkEnd w:id="35"/>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1"/>
                <w:sz w:val="16"/>
                <w:u w:val="none"/>
              </w:rPr>
              <w:t xml:space="preserve"> </w:t>
            </w:r>
            <w:r w:rsidRPr="00C1709C">
              <w:rPr>
                <w:rFonts w:ascii="Arial"/>
                <w:spacing w:val="-10"/>
                <w:sz w:val="16"/>
                <w:u w:val="none"/>
              </w:rPr>
              <w:t>1</w:t>
            </w:r>
          </w:p>
        </w:tc>
        <w:tc>
          <w:tcPr>
            <w:tcW w:w="1484" w:type="dxa"/>
            <w:tcBorders>
              <w:left w:val="nil"/>
              <w:bottom w:val="nil"/>
              <w:right w:val="nil"/>
            </w:tcBorders>
          </w:tcPr>
          <w:p w14:paraId="054C3DB1" w14:textId="77777777" w:rsidR="00292040" w:rsidRPr="00C1709C" w:rsidRDefault="00292040" w:rsidP="00292040">
            <w:pPr>
              <w:pStyle w:val="TableParagraph"/>
              <w:suppressAutoHyphens/>
              <w:spacing w:before="61" w:line="164" w:lineRule="exact"/>
              <w:ind w:left="20"/>
              <w:jc w:val="center"/>
              <w:rPr>
                <w:rFonts w:ascii="Arial"/>
                <w:sz w:val="16"/>
                <w:u w:val="none"/>
              </w:rPr>
            </w:pPr>
            <w:bookmarkStart w:id="36" w:name="0_or_3"/>
            <w:bookmarkEnd w:id="36"/>
            <w:r w:rsidRPr="00C1709C">
              <w:rPr>
                <w:rFonts w:ascii="Arial"/>
                <w:sz w:val="16"/>
                <w:u w:val="none"/>
              </w:rPr>
              <w:t>0</w:t>
            </w:r>
            <w:r w:rsidRPr="00C1709C">
              <w:rPr>
                <w:rFonts w:ascii="Arial"/>
                <w:spacing w:val="-1"/>
                <w:sz w:val="16"/>
                <w:u w:val="none"/>
              </w:rPr>
              <w:t xml:space="preserve"> </w:t>
            </w:r>
            <w:r w:rsidRPr="00C1709C">
              <w:rPr>
                <w:rFonts w:ascii="Arial"/>
                <w:sz w:val="16"/>
                <w:u w:val="none"/>
              </w:rPr>
              <w:t>or</w:t>
            </w:r>
            <w:r w:rsidRPr="00C1709C">
              <w:rPr>
                <w:rFonts w:ascii="Arial"/>
                <w:spacing w:val="-3"/>
                <w:sz w:val="16"/>
                <w:u w:val="none"/>
              </w:rPr>
              <w:t xml:space="preserve"> </w:t>
            </w:r>
            <w:r w:rsidRPr="00C1709C">
              <w:rPr>
                <w:rFonts w:ascii="Arial"/>
                <w:spacing w:val="-10"/>
                <w:sz w:val="16"/>
                <w:u w:val="none"/>
              </w:rPr>
              <w:t>3</w:t>
            </w:r>
          </w:p>
        </w:tc>
        <w:tc>
          <w:tcPr>
            <w:tcW w:w="1594" w:type="dxa"/>
            <w:tcBorders>
              <w:left w:val="nil"/>
              <w:bottom w:val="nil"/>
              <w:right w:val="nil"/>
            </w:tcBorders>
          </w:tcPr>
          <w:p w14:paraId="58E76EB0" w14:textId="33584886" w:rsidR="00292040" w:rsidRPr="00C1709C" w:rsidRDefault="00292040" w:rsidP="00292040">
            <w:pPr>
              <w:pStyle w:val="TableParagraph"/>
              <w:suppressAutoHyphens/>
              <w:spacing w:before="61" w:line="164" w:lineRule="exact"/>
              <w:ind w:left="20"/>
              <w:jc w:val="center"/>
              <w:rPr>
                <w:rFonts w:ascii="Arial"/>
                <w:sz w:val="16"/>
                <w:u w:val="none"/>
              </w:rPr>
            </w:pPr>
            <w:ins w:id="37" w:author="Abhishek Patil" w:date="2025-07-23T01:25:00Z" w16du:dateUtc="2025-07-23T08:25:00Z">
              <w:r>
                <w:rPr>
                  <w:rFonts w:ascii="Arial"/>
                  <w:sz w:val="16"/>
                  <w:u w:val="none"/>
                </w:rPr>
                <w:t>0 or 1</w:t>
              </w:r>
            </w:ins>
          </w:p>
        </w:tc>
      </w:tr>
    </w:tbl>
    <w:p w14:paraId="0AA2CABD" w14:textId="77777777" w:rsidR="0056463A" w:rsidRDefault="0056463A" w:rsidP="0056463A">
      <w:pPr>
        <w:spacing w:before="142"/>
        <w:ind w:left="481" w:right="481"/>
        <w:jc w:val="center"/>
        <w:rPr>
          <w:rFonts w:ascii="Arial" w:hAnsi="Arial"/>
          <w:b/>
          <w:sz w:val="20"/>
        </w:rPr>
      </w:pPr>
      <w:bookmarkStart w:id="38" w:name="_bookmark178"/>
      <w:bookmarkEnd w:id="38"/>
      <w:r>
        <w:rPr>
          <w:rFonts w:ascii="Arial" w:hAnsi="Arial"/>
          <w:b/>
          <w:sz w:val="20"/>
        </w:rPr>
        <w:t>Figure</w:t>
      </w:r>
      <w:r>
        <w:rPr>
          <w:rFonts w:ascii="Arial" w:hAnsi="Arial"/>
          <w:b/>
          <w:spacing w:val="-10"/>
          <w:sz w:val="20"/>
        </w:rPr>
        <w:t xml:space="preserve"> </w:t>
      </w:r>
      <w:r>
        <w:rPr>
          <w:rFonts w:ascii="Arial" w:hAnsi="Arial"/>
          <w:b/>
          <w:sz w:val="20"/>
        </w:rPr>
        <w:t>9-733—TBTT</w:t>
      </w:r>
      <w:r>
        <w:rPr>
          <w:rFonts w:ascii="Arial" w:hAnsi="Arial"/>
          <w:b/>
          <w:spacing w:val="-10"/>
          <w:sz w:val="20"/>
        </w:rPr>
        <w:t xml:space="preserve"> </w:t>
      </w:r>
      <w:r>
        <w:rPr>
          <w:rFonts w:ascii="Arial" w:hAnsi="Arial"/>
          <w:b/>
          <w:sz w:val="20"/>
        </w:rPr>
        <w:t>Information</w:t>
      </w:r>
      <w:r>
        <w:rPr>
          <w:rFonts w:ascii="Arial" w:hAnsi="Arial"/>
          <w:b/>
          <w:spacing w:val="-9"/>
          <w:sz w:val="20"/>
        </w:rPr>
        <w:t xml:space="preserve"> </w:t>
      </w:r>
      <w:r>
        <w:rPr>
          <w:rFonts w:ascii="Arial" w:hAnsi="Arial"/>
          <w:b/>
          <w:sz w:val="20"/>
        </w:rPr>
        <w:t>field</w:t>
      </w:r>
      <w:r>
        <w:rPr>
          <w:rFonts w:ascii="Arial" w:hAnsi="Arial"/>
          <w:b/>
          <w:spacing w:val="-10"/>
          <w:sz w:val="20"/>
        </w:rPr>
        <w:t xml:space="preserve"> </w:t>
      </w:r>
      <w:r>
        <w:rPr>
          <w:rFonts w:ascii="Arial" w:hAnsi="Arial"/>
          <w:b/>
          <w:spacing w:val="-2"/>
          <w:sz w:val="20"/>
        </w:rPr>
        <w:t>format</w:t>
      </w:r>
    </w:p>
    <w:p w14:paraId="224871BB" w14:textId="77777777" w:rsidR="0056463A" w:rsidRDefault="0056463A" w:rsidP="0056463A">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paragraph after the paragraph starting “</w:t>
      </w:r>
      <w:r w:rsidRPr="00871642">
        <w:rPr>
          <w:rFonts w:ascii="Times New Roman" w:eastAsia="Times New Roman" w:hAnsi="Times New Roman" w:cs="Times New Roman"/>
          <w:b/>
          <w:bCs/>
          <w:i/>
          <w:iCs/>
          <w:spacing w:val="-2"/>
          <w:sz w:val="20"/>
          <w:szCs w:val="20"/>
          <w:highlight w:val="yellow"/>
        </w:rPr>
        <w:t>The Disabled Link Indication subfield …”</w:t>
      </w:r>
    </w:p>
    <w:p w14:paraId="503FC7D5" w14:textId="17895714" w:rsidR="0056463A" w:rsidRDefault="0056463A" w:rsidP="004B52DA">
      <w:pPr>
        <w:widowControl w:val="0"/>
        <w:tabs>
          <w:tab w:val="left" w:pos="720"/>
        </w:tabs>
        <w:suppressAutoHyphen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F04C0A">
        <w:rPr>
          <w:rFonts w:ascii="Times New Roman" w:eastAsia="Times New Roman" w:hAnsi="Times New Roman" w:cs="Times New Roman"/>
          <w:spacing w:val="-2"/>
          <w:sz w:val="20"/>
          <w:szCs w:val="20"/>
        </w:rPr>
        <w:t xml:space="preserve">The UHR Parameters field </w:t>
      </w:r>
      <w:r>
        <w:rPr>
          <w:rFonts w:ascii="Times New Roman" w:eastAsia="Times New Roman" w:hAnsi="Times New Roman" w:cs="Times New Roman"/>
          <w:spacing w:val="-2"/>
          <w:sz w:val="20"/>
          <w:szCs w:val="20"/>
        </w:rPr>
        <w:t>is</w:t>
      </w:r>
      <w:r w:rsidRPr="00F04C0A">
        <w:rPr>
          <w:rFonts w:ascii="Times New Roman" w:eastAsia="Times New Roman" w:hAnsi="Times New Roman" w:cs="Times New Roman"/>
          <w:spacing w:val="-2"/>
          <w:sz w:val="20"/>
          <w:szCs w:val="20"/>
        </w:rPr>
        <w:t xml:space="preserve"> present </w:t>
      </w:r>
      <w:r w:rsidR="004B52DA">
        <w:rPr>
          <w:rFonts w:ascii="Times New Roman" w:eastAsia="Times New Roman" w:hAnsi="Times New Roman" w:cs="Times New Roman"/>
          <w:spacing w:val="-2"/>
          <w:sz w:val="20"/>
          <w:szCs w:val="20"/>
        </w:rPr>
        <w:t xml:space="preserve">and </w:t>
      </w:r>
      <w:r w:rsidR="004B52DA" w:rsidRPr="00F04C0A">
        <w:rPr>
          <w:rFonts w:ascii="Times New Roman" w:eastAsia="Times New Roman" w:hAnsi="Times New Roman" w:cs="Times New Roman"/>
          <w:spacing w:val="-2"/>
          <w:sz w:val="20"/>
          <w:szCs w:val="20"/>
        </w:rPr>
        <w:t>carr</w:t>
      </w:r>
      <w:r w:rsidR="004B52DA">
        <w:rPr>
          <w:rFonts w:ascii="Times New Roman" w:eastAsia="Times New Roman" w:hAnsi="Times New Roman" w:cs="Times New Roman"/>
          <w:spacing w:val="-2"/>
          <w:sz w:val="20"/>
          <w:szCs w:val="20"/>
        </w:rPr>
        <w:t>ies</w:t>
      </w:r>
      <w:r w:rsidR="004B52DA" w:rsidRPr="00F04C0A">
        <w:rPr>
          <w:rFonts w:ascii="Times New Roman" w:eastAsia="Times New Roman" w:hAnsi="Times New Roman" w:cs="Times New Roman"/>
          <w:spacing w:val="-2"/>
          <w:sz w:val="20"/>
          <w:szCs w:val="20"/>
        </w:rPr>
        <w:t xml:space="preserve"> the </w:t>
      </w:r>
      <w:r w:rsidR="004B52DA">
        <w:rPr>
          <w:rFonts w:ascii="Times New Roman" w:eastAsia="Times New Roman" w:hAnsi="Times New Roman" w:cs="Times New Roman"/>
          <w:spacing w:val="-2"/>
          <w:sz w:val="20"/>
          <w:szCs w:val="20"/>
        </w:rPr>
        <w:t>Enhanced Critical Updates Information field</w:t>
      </w:r>
      <w:r w:rsidR="004B52DA" w:rsidRPr="00F04C0A">
        <w:rPr>
          <w:rFonts w:ascii="Times New Roman" w:eastAsia="Times New Roman" w:hAnsi="Times New Roman" w:cs="Times New Roman"/>
          <w:spacing w:val="-2"/>
          <w:sz w:val="20"/>
          <w:szCs w:val="20"/>
        </w:rPr>
        <w:t xml:space="preserve"> </w:t>
      </w:r>
      <w:r w:rsidR="004B52DA">
        <w:rPr>
          <w:rFonts w:ascii="Times New Roman" w:eastAsia="Times New Roman" w:hAnsi="Times New Roman" w:cs="Times New Roman"/>
          <w:spacing w:val="-2"/>
          <w:sz w:val="20"/>
          <w:szCs w:val="20"/>
        </w:rPr>
        <w:t>for</w:t>
      </w:r>
      <w:r w:rsidR="004B52DA" w:rsidRPr="00F04C0A">
        <w:rPr>
          <w:rFonts w:ascii="Times New Roman" w:eastAsia="Times New Roman" w:hAnsi="Times New Roman" w:cs="Times New Roman"/>
          <w:spacing w:val="-2"/>
          <w:sz w:val="20"/>
          <w:szCs w:val="20"/>
        </w:rPr>
        <w:t xml:space="preserve"> the reported AP</w:t>
      </w:r>
      <w:r w:rsidR="004B52DA">
        <w:rPr>
          <w:rFonts w:ascii="Times New Roman" w:eastAsia="Times New Roman" w:hAnsi="Times New Roman" w:cs="Times New Roman"/>
          <w:spacing w:val="-2"/>
          <w:sz w:val="20"/>
          <w:szCs w:val="20"/>
        </w:rPr>
        <w:t xml:space="preserve"> </w:t>
      </w:r>
      <w:r w:rsidR="000C39B4">
        <w:rPr>
          <w:rFonts w:ascii="Times New Roman" w:eastAsia="Times New Roman" w:hAnsi="Times New Roman" w:cs="Times New Roman"/>
          <w:spacing w:val="-2"/>
          <w:sz w:val="20"/>
          <w:szCs w:val="20"/>
        </w:rPr>
        <w:t xml:space="preserve">when the reported AP is a collocated </w:t>
      </w:r>
      <w:r w:rsidR="009019F9">
        <w:rPr>
          <w:rFonts w:ascii="Times New Roman" w:eastAsia="Times New Roman" w:hAnsi="Times New Roman" w:cs="Times New Roman"/>
          <w:spacing w:val="-2"/>
          <w:sz w:val="20"/>
          <w:szCs w:val="20"/>
        </w:rPr>
        <w:t>UHR AP</w:t>
      </w:r>
      <w:r w:rsidR="009019F9">
        <w:rPr>
          <w:rFonts w:ascii="Times New Roman" w:eastAsia="Times New Roman" w:hAnsi="Times New Roman" w:cs="Times New Roman"/>
          <w:spacing w:val="-2"/>
          <w:sz w:val="20"/>
          <w:szCs w:val="20"/>
        </w:rPr>
        <w:t xml:space="preserve"> </w:t>
      </w:r>
      <w:r w:rsidR="005D63B8">
        <w:rPr>
          <w:rFonts w:ascii="Times New Roman" w:eastAsia="Times New Roman" w:hAnsi="Times New Roman" w:cs="Times New Roman"/>
          <w:spacing w:val="-2"/>
          <w:sz w:val="20"/>
          <w:szCs w:val="20"/>
        </w:rPr>
        <w:t>(</w:t>
      </w:r>
      <w:r w:rsidR="00784987">
        <w:rPr>
          <w:rFonts w:ascii="Times New Roman" w:eastAsia="Times New Roman" w:hAnsi="Times New Roman" w:cs="Times New Roman"/>
          <w:spacing w:val="-2"/>
          <w:sz w:val="20"/>
          <w:szCs w:val="20"/>
        </w:rPr>
        <w:t xml:space="preserve">i.e., </w:t>
      </w:r>
      <w:r w:rsidR="005D63B8">
        <w:rPr>
          <w:rFonts w:ascii="Times New Roman" w:eastAsia="Times New Roman" w:hAnsi="Times New Roman" w:cs="Times New Roman"/>
          <w:spacing w:val="-2"/>
          <w:sz w:val="20"/>
          <w:szCs w:val="20"/>
        </w:rPr>
        <w:t xml:space="preserve">the </w:t>
      </w:r>
      <w:r w:rsidR="005D63B8" w:rsidRPr="00254BBE">
        <w:rPr>
          <w:rFonts w:ascii="Times New Roman" w:eastAsia="Times New Roman" w:hAnsi="Times New Roman" w:cs="Times New Roman"/>
          <w:spacing w:val="-2"/>
          <w:sz w:val="20"/>
          <w:szCs w:val="20"/>
        </w:rPr>
        <w:t xml:space="preserve">Collocated AP field </w:t>
      </w:r>
      <w:r w:rsidR="005D63B8">
        <w:rPr>
          <w:rFonts w:ascii="Times New Roman" w:eastAsia="Times New Roman" w:hAnsi="Times New Roman" w:cs="Times New Roman"/>
          <w:spacing w:val="-2"/>
          <w:sz w:val="20"/>
          <w:szCs w:val="20"/>
        </w:rPr>
        <w:t>is</w:t>
      </w:r>
      <w:r w:rsidR="005D63B8" w:rsidRPr="00254BBE">
        <w:rPr>
          <w:rFonts w:ascii="Times New Roman" w:eastAsia="Times New Roman" w:hAnsi="Times New Roman" w:cs="Times New Roman"/>
          <w:spacing w:val="-2"/>
          <w:sz w:val="20"/>
          <w:szCs w:val="20"/>
        </w:rPr>
        <w:t xml:space="preserve"> set to </w:t>
      </w:r>
      <w:r w:rsidR="005D63B8">
        <w:rPr>
          <w:rFonts w:ascii="Times New Roman" w:eastAsia="Times New Roman" w:hAnsi="Times New Roman" w:cs="Times New Roman"/>
          <w:spacing w:val="-2"/>
          <w:sz w:val="20"/>
          <w:szCs w:val="20"/>
        </w:rPr>
        <w:t>1)</w:t>
      </w:r>
      <w:r>
        <w:rPr>
          <w:rFonts w:ascii="Times New Roman" w:eastAsia="Times New Roman" w:hAnsi="Times New Roman" w:cs="Times New Roman"/>
          <w:spacing w:val="-2"/>
          <w:sz w:val="20"/>
          <w:szCs w:val="20"/>
        </w:rPr>
        <w:t xml:space="preserve">. </w:t>
      </w:r>
      <w:r w:rsidRPr="00F04C0A">
        <w:rPr>
          <w:rFonts w:ascii="Times New Roman" w:eastAsia="Times New Roman" w:hAnsi="Times New Roman" w:cs="Times New Roman"/>
          <w:spacing w:val="-2"/>
          <w:sz w:val="20"/>
          <w:szCs w:val="20"/>
        </w:rPr>
        <w:t xml:space="preserve">Otherwise, the UHR Parameters subfield </w:t>
      </w:r>
      <w:r>
        <w:rPr>
          <w:rFonts w:ascii="Times New Roman" w:eastAsia="Times New Roman" w:hAnsi="Times New Roman" w:cs="Times New Roman"/>
          <w:spacing w:val="-2"/>
          <w:sz w:val="20"/>
          <w:szCs w:val="20"/>
        </w:rPr>
        <w:t>is</w:t>
      </w:r>
      <w:r w:rsidRPr="00F04C0A">
        <w:rPr>
          <w:rFonts w:ascii="Times New Roman" w:eastAsia="Times New Roman" w:hAnsi="Times New Roman" w:cs="Times New Roman"/>
          <w:spacing w:val="-2"/>
          <w:sz w:val="20"/>
          <w:szCs w:val="20"/>
        </w:rPr>
        <w:t xml:space="preserve"> not present.</w:t>
      </w:r>
    </w:p>
    <w:p w14:paraId="16071D6E" w14:textId="77777777" w:rsidR="0056463A" w:rsidRPr="0056463A" w:rsidRDefault="0056463A" w:rsidP="006741D9">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spacing w:val="-2"/>
          <w:sz w:val="20"/>
          <w:szCs w:val="20"/>
          <w:highlight w:val="yellow"/>
        </w:rPr>
      </w:pPr>
    </w:p>
    <w:p w14:paraId="225E9416" w14:textId="61D901BC" w:rsidR="00CE12FB" w:rsidRDefault="00CE12FB" w:rsidP="00CE12FB">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paragraph</w:t>
      </w:r>
      <w:r w:rsidR="009D0746">
        <w:rPr>
          <w:rFonts w:ascii="Times New Roman" w:eastAsia="Times New Roman" w:hAnsi="Times New Roman" w:cs="Times New Roman"/>
          <w:b/>
          <w:bCs/>
          <w:i/>
          <w:iCs/>
          <w:spacing w:val="-2"/>
          <w:sz w:val="20"/>
          <w:szCs w:val="20"/>
          <w:highlight w:val="yellow"/>
        </w:rPr>
        <w:t>s</w:t>
      </w:r>
      <w:r w:rsidR="00225558">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figure </w:t>
      </w:r>
      <w:r w:rsidR="00225558">
        <w:rPr>
          <w:rFonts w:ascii="Times New Roman" w:eastAsia="Times New Roman" w:hAnsi="Times New Roman" w:cs="Times New Roman"/>
          <w:b/>
          <w:bCs/>
          <w:i/>
          <w:iCs/>
          <w:spacing w:val="-2"/>
          <w:sz w:val="20"/>
          <w:szCs w:val="20"/>
          <w:highlight w:val="yellow"/>
        </w:rPr>
        <w:t xml:space="preserve">and table </w:t>
      </w:r>
      <w:r w:rsidR="00473216">
        <w:rPr>
          <w:rFonts w:ascii="Times New Roman" w:eastAsia="Times New Roman" w:hAnsi="Times New Roman" w:cs="Times New Roman"/>
          <w:b/>
          <w:bCs/>
          <w:i/>
          <w:iCs/>
          <w:spacing w:val="-2"/>
          <w:sz w:val="20"/>
          <w:szCs w:val="20"/>
          <w:highlight w:val="yellow"/>
        </w:rPr>
        <w:t xml:space="preserve">at the end of this subclause </w:t>
      </w:r>
      <w:r>
        <w:rPr>
          <w:rFonts w:ascii="Times New Roman" w:eastAsia="Times New Roman" w:hAnsi="Times New Roman" w:cs="Times New Roman"/>
          <w:b/>
          <w:bCs/>
          <w:i/>
          <w:iCs/>
          <w:spacing w:val="-2"/>
          <w:sz w:val="20"/>
          <w:szCs w:val="20"/>
          <w:highlight w:val="yellow"/>
        </w:rPr>
        <w:t>as shown below</w:t>
      </w:r>
      <w:r>
        <w:rPr>
          <w:rFonts w:ascii="Times New Roman" w:eastAsia="Times New Roman" w:hAnsi="Times New Roman" w:cs="Times New Roman"/>
          <w:b/>
          <w:bCs/>
          <w:i/>
          <w:iCs/>
          <w:spacing w:val="-2"/>
          <w:sz w:val="20"/>
          <w:szCs w:val="20"/>
        </w:rPr>
        <w:t>:</w:t>
      </w:r>
    </w:p>
    <w:p w14:paraId="6CF5B75D" w14:textId="337A1369" w:rsidR="002C47EA" w:rsidRDefault="004825EE" w:rsidP="00C809C2">
      <w:pPr>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format of the </w:t>
      </w:r>
      <w:r w:rsidR="00C95E57">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 field is as shown in Figure 9-</w:t>
      </w:r>
      <w:r w:rsidR="00B14C7A">
        <w:rPr>
          <w:rFonts w:ascii="Times New Roman" w:eastAsia="Times New Roman" w:hAnsi="Times New Roman" w:cs="Times New Roman"/>
          <w:spacing w:val="-2"/>
          <w:sz w:val="20"/>
          <w:szCs w:val="20"/>
        </w:rPr>
        <w:t>734d (</w:t>
      </w:r>
      <w:r w:rsidR="00C95E57">
        <w:rPr>
          <w:rFonts w:ascii="Times New Roman" w:eastAsia="Times New Roman" w:hAnsi="Times New Roman" w:cs="Times New Roman"/>
          <w:spacing w:val="-2"/>
          <w:sz w:val="20"/>
          <w:szCs w:val="20"/>
        </w:rPr>
        <w:t xml:space="preserve">Enhanced </w:t>
      </w:r>
      <w:r w:rsidR="00B14C7A">
        <w:rPr>
          <w:rFonts w:ascii="Times New Roman" w:eastAsia="Times New Roman" w:hAnsi="Times New Roman" w:cs="Times New Roman"/>
          <w:spacing w:val="-2"/>
          <w:sz w:val="20"/>
          <w:szCs w:val="20"/>
        </w:rPr>
        <w:t>Critical Updates Information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30"/>
        <w:gridCol w:w="3150"/>
        <w:gridCol w:w="1800"/>
        <w:gridCol w:w="2520"/>
      </w:tblGrid>
      <w:tr w:rsidR="00E45B82" w:rsidRPr="004257FC" w14:paraId="504F6D33" w14:textId="77777777" w:rsidTr="00A71202">
        <w:trPr>
          <w:trHeight w:val="18"/>
          <w:jc w:val="center"/>
        </w:trPr>
        <w:tc>
          <w:tcPr>
            <w:tcW w:w="630" w:type="dxa"/>
            <w:tcMar>
              <w:top w:w="160" w:type="dxa"/>
              <w:left w:w="120" w:type="dxa"/>
              <w:bottom w:w="100" w:type="dxa"/>
              <w:right w:w="120" w:type="dxa"/>
            </w:tcMar>
            <w:vAlign w:val="center"/>
          </w:tcPr>
          <w:p w14:paraId="27D4350A" w14:textId="77777777" w:rsidR="00CE12FB" w:rsidRPr="00C64AF2" w:rsidRDefault="00CE12FB" w:rsidP="000501DA">
            <w:pPr>
              <w:spacing w:after="0" w:line="240" w:lineRule="auto"/>
              <w:rPr>
                <w:rFonts w:ascii="Times New Roman" w:eastAsia="Times New Roman" w:hAnsi="Times New Roman" w:cs="Times New Roman"/>
                <w:spacing w:val="-2"/>
                <w:sz w:val="18"/>
                <w:szCs w:val="18"/>
              </w:rPr>
            </w:pPr>
          </w:p>
        </w:tc>
        <w:tc>
          <w:tcPr>
            <w:tcW w:w="3150" w:type="dxa"/>
            <w:tcMar>
              <w:top w:w="160" w:type="dxa"/>
              <w:left w:w="120" w:type="dxa"/>
              <w:bottom w:w="100" w:type="dxa"/>
              <w:right w:w="120" w:type="dxa"/>
            </w:tcMar>
            <w:vAlign w:val="center"/>
            <w:hideMark/>
          </w:tcPr>
          <w:p w14:paraId="13039096" w14:textId="4648BF52" w:rsidR="00CE12FB" w:rsidRPr="00C64AF2" w:rsidRDefault="00AA14DE"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A71202">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w:t>
            </w:r>
            <w:r w:rsidR="00CE12FB" w:rsidRPr="00C64AF2">
              <w:rPr>
                <w:rFonts w:ascii="Times New Roman" w:eastAsia="Times New Roman" w:hAnsi="Times New Roman" w:cs="Times New Roman"/>
                <w:spacing w:val="-2"/>
                <w:sz w:val="18"/>
                <w:szCs w:val="18"/>
              </w:rPr>
              <w:t>B0</w:t>
            </w:r>
            <w:r w:rsidR="00CE12FB" w:rsidRPr="00C64AF2">
              <w:rPr>
                <w:rFonts w:ascii="Times New Roman" w:eastAsia="Times New Roman" w:hAnsi="Times New Roman" w:cs="Times New Roman"/>
                <w:spacing w:val="-2"/>
                <w:sz w:val="18"/>
                <w:szCs w:val="18"/>
              </w:rPr>
              <w:tab/>
            </w:r>
            <w:r w:rsidRPr="004257FC">
              <w:rPr>
                <w:rFonts w:ascii="Times New Roman" w:eastAsia="Times New Roman" w:hAnsi="Times New Roman" w:cs="Times New Roman"/>
                <w:spacing w:val="-2"/>
                <w:sz w:val="18"/>
                <w:szCs w:val="18"/>
              </w:rPr>
              <w:t xml:space="preserve">  </w:t>
            </w:r>
            <w:r w:rsidR="00A71202">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w:t>
            </w:r>
            <w:r w:rsidR="00CE12FB" w:rsidRPr="00C64AF2">
              <w:rPr>
                <w:rFonts w:ascii="Times New Roman" w:eastAsia="Times New Roman" w:hAnsi="Times New Roman" w:cs="Times New Roman"/>
                <w:spacing w:val="-2"/>
                <w:sz w:val="18"/>
                <w:szCs w:val="18"/>
              </w:rPr>
              <w:t>B</w:t>
            </w:r>
            <w:r w:rsidR="0098283F" w:rsidRPr="004257FC">
              <w:rPr>
                <w:rFonts w:ascii="Times New Roman" w:eastAsia="Times New Roman" w:hAnsi="Times New Roman" w:cs="Times New Roman"/>
                <w:spacing w:val="-2"/>
                <w:sz w:val="18"/>
                <w:szCs w:val="18"/>
              </w:rPr>
              <w:t>3</w:t>
            </w:r>
          </w:p>
        </w:tc>
        <w:tc>
          <w:tcPr>
            <w:tcW w:w="1800" w:type="dxa"/>
            <w:tcMar>
              <w:top w:w="160" w:type="dxa"/>
              <w:left w:w="120" w:type="dxa"/>
              <w:bottom w:w="100" w:type="dxa"/>
              <w:right w:w="120" w:type="dxa"/>
            </w:tcMar>
            <w:vAlign w:val="center"/>
            <w:hideMark/>
          </w:tcPr>
          <w:p w14:paraId="0ACE76B4" w14:textId="5BA025F7" w:rsidR="00CE12FB" w:rsidRPr="00C64AF2" w:rsidRDefault="00A71202" w:rsidP="000501DA">
            <w:pPr>
              <w:spacing w:after="0" w:line="240" w:lineRule="auto"/>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CE12FB" w:rsidRPr="00C64AF2">
              <w:rPr>
                <w:rFonts w:ascii="Times New Roman" w:eastAsia="Times New Roman" w:hAnsi="Times New Roman" w:cs="Times New Roman"/>
                <w:spacing w:val="-2"/>
                <w:sz w:val="18"/>
                <w:szCs w:val="18"/>
              </w:rPr>
              <w:t>B</w:t>
            </w:r>
            <w:r w:rsidR="0098283F" w:rsidRPr="004257FC">
              <w:rPr>
                <w:rFonts w:ascii="Times New Roman" w:eastAsia="Times New Roman" w:hAnsi="Times New Roman" w:cs="Times New Roman"/>
                <w:spacing w:val="-2"/>
                <w:sz w:val="18"/>
                <w:szCs w:val="18"/>
              </w:rPr>
              <w:t>4</w:t>
            </w:r>
            <w:r w:rsidR="00CE12FB" w:rsidRPr="00C64AF2">
              <w:rPr>
                <w:rFonts w:ascii="Times New Roman" w:eastAsia="Times New Roman" w:hAnsi="Times New Roman" w:cs="Times New Roman"/>
                <w:spacing w:val="-2"/>
                <w:sz w:val="18"/>
                <w:szCs w:val="18"/>
              </w:rPr>
              <w:tab/>
            </w:r>
            <w:r>
              <w:rPr>
                <w:rFonts w:ascii="Times New Roman" w:eastAsia="Times New Roman" w:hAnsi="Times New Roman" w:cs="Times New Roman"/>
                <w:spacing w:val="-2"/>
                <w:sz w:val="18"/>
                <w:szCs w:val="18"/>
              </w:rPr>
              <w:t xml:space="preserve">       </w:t>
            </w:r>
            <w:r w:rsidR="00CE12FB" w:rsidRPr="00C64AF2">
              <w:rPr>
                <w:rFonts w:ascii="Times New Roman" w:eastAsia="Times New Roman" w:hAnsi="Times New Roman" w:cs="Times New Roman"/>
                <w:spacing w:val="-2"/>
                <w:sz w:val="18"/>
                <w:szCs w:val="18"/>
              </w:rPr>
              <w:t>B</w:t>
            </w:r>
            <w:r w:rsidR="00CE12FB" w:rsidRPr="004257FC">
              <w:rPr>
                <w:rFonts w:ascii="Times New Roman" w:eastAsia="Times New Roman" w:hAnsi="Times New Roman" w:cs="Times New Roman"/>
                <w:spacing w:val="-2"/>
                <w:sz w:val="18"/>
                <w:szCs w:val="18"/>
              </w:rPr>
              <w:t>6</w:t>
            </w:r>
          </w:p>
        </w:tc>
        <w:tc>
          <w:tcPr>
            <w:tcW w:w="2520" w:type="dxa"/>
            <w:tcMar>
              <w:top w:w="160" w:type="dxa"/>
              <w:left w:w="120" w:type="dxa"/>
              <w:bottom w:w="100" w:type="dxa"/>
              <w:right w:w="120" w:type="dxa"/>
            </w:tcMar>
            <w:vAlign w:val="center"/>
          </w:tcPr>
          <w:p w14:paraId="2DAC9150" w14:textId="647F622D" w:rsidR="00CE12FB" w:rsidRPr="00C64AF2" w:rsidRDefault="00CE12FB"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AA14DE" w:rsidRPr="004257FC">
              <w:rPr>
                <w:rFonts w:ascii="Times New Roman" w:eastAsia="Times New Roman" w:hAnsi="Times New Roman" w:cs="Times New Roman"/>
                <w:spacing w:val="-2"/>
                <w:sz w:val="18"/>
                <w:szCs w:val="18"/>
              </w:rPr>
              <w:t xml:space="preserve">  </w:t>
            </w:r>
            <w:r w:rsidR="00A71202">
              <w:rPr>
                <w:rFonts w:ascii="Times New Roman" w:eastAsia="Times New Roman" w:hAnsi="Times New Roman" w:cs="Times New Roman"/>
                <w:spacing w:val="-2"/>
                <w:sz w:val="18"/>
                <w:szCs w:val="18"/>
              </w:rPr>
              <w:t xml:space="preserve">   </w:t>
            </w:r>
            <w:r w:rsidR="00AA14DE" w:rsidRPr="004257FC">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B7</w:t>
            </w:r>
          </w:p>
        </w:tc>
      </w:tr>
      <w:tr w:rsidR="00E45B82" w:rsidRPr="004257FC" w14:paraId="38D26514" w14:textId="77777777" w:rsidTr="00A71202">
        <w:trPr>
          <w:trHeight w:val="18"/>
          <w:jc w:val="center"/>
        </w:trPr>
        <w:tc>
          <w:tcPr>
            <w:tcW w:w="630" w:type="dxa"/>
            <w:tcMar>
              <w:top w:w="160" w:type="dxa"/>
              <w:left w:w="120" w:type="dxa"/>
              <w:bottom w:w="100" w:type="dxa"/>
              <w:right w:w="120" w:type="dxa"/>
            </w:tcMar>
            <w:vAlign w:val="center"/>
          </w:tcPr>
          <w:p w14:paraId="121D0DC7" w14:textId="77777777" w:rsidR="00CE12FB" w:rsidRPr="00C64AF2" w:rsidRDefault="00CE12FB" w:rsidP="000501DA">
            <w:pPr>
              <w:spacing w:after="0" w:line="240" w:lineRule="auto"/>
              <w:rPr>
                <w:rFonts w:ascii="Times New Roman" w:eastAsia="Times New Roman" w:hAnsi="Times New Roman" w:cs="Times New Roman"/>
                <w:spacing w:val="-2"/>
                <w:sz w:val="18"/>
                <w:szCs w:val="18"/>
              </w:rPr>
            </w:pPr>
          </w:p>
        </w:tc>
        <w:tc>
          <w:tcPr>
            <w:tcW w:w="315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7FA6535F" w14:textId="24552569" w:rsidR="00CE12FB" w:rsidRPr="00C64AF2" w:rsidRDefault="0098283F" w:rsidP="000501DA">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BSS Parameter Change Count</w:t>
            </w:r>
          </w:p>
        </w:tc>
        <w:tc>
          <w:tcPr>
            <w:tcW w:w="180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2AD959AD" w14:textId="2E1E91FB" w:rsidR="00CE12FB" w:rsidRPr="00C64AF2" w:rsidRDefault="0098283F" w:rsidP="000501DA">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Critical Update Type</w:t>
            </w:r>
          </w:p>
        </w:tc>
        <w:tc>
          <w:tcPr>
            <w:tcW w:w="252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6F52068E" w14:textId="08940471" w:rsidR="00CE12FB" w:rsidRPr="00C64AF2" w:rsidRDefault="0098283F" w:rsidP="000501DA">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All Updates Included</w:t>
            </w:r>
          </w:p>
        </w:tc>
      </w:tr>
      <w:tr w:rsidR="00E45B82" w:rsidRPr="004257FC" w14:paraId="2B77E4A9" w14:textId="77777777" w:rsidTr="00A71202">
        <w:trPr>
          <w:trHeight w:val="17"/>
          <w:jc w:val="center"/>
        </w:trPr>
        <w:tc>
          <w:tcPr>
            <w:tcW w:w="630" w:type="dxa"/>
            <w:tcMar>
              <w:top w:w="160" w:type="dxa"/>
              <w:left w:w="120" w:type="dxa"/>
              <w:bottom w:w="100" w:type="dxa"/>
              <w:right w:w="120" w:type="dxa"/>
            </w:tcMar>
            <w:vAlign w:val="center"/>
            <w:hideMark/>
          </w:tcPr>
          <w:p w14:paraId="7A7C94E4" w14:textId="77777777" w:rsidR="00CE12FB" w:rsidRPr="00C64AF2" w:rsidRDefault="00CE12FB" w:rsidP="000501DA">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Bits:</w:t>
            </w:r>
          </w:p>
        </w:tc>
        <w:tc>
          <w:tcPr>
            <w:tcW w:w="3150" w:type="dxa"/>
            <w:tcMar>
              <w:top w:w="160" w:type="dxa"/>
              <w:left w:w="120" w:type="dxa"/>
              <w:bottom w:w="100" w:type="dxa"/>
              <w:right w:w="120" w:type="dxa"/>
            </w:tcMar>
            <w:vAlign w:val="center"/>
            <w:hideMark/>
          </w:tcPr>
          <w:p w14:paraId="1868ECDC" w14:textId="6DD033E3" w:rsidR="00CE12FB" w:rsidRPr="00C64AF2" w:rsidRDefault="00CE12FB"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AA14DE" w:rsidRPr="004257FC">
              <w:rPr>
                <w:rFonts w:ascii="Times New Roman" w:eastAsia="Times New Roman" w:hAnsi="Times New Roman" w:cs="Times New Roman"/>
                <w:spacing w:val="-2"/>
                <w:sz w:val="18"/>
                <w:szCs w:val="18"/>
              </w:rPr>
              <w:t xml:space="preserve">       </w:t>
            </w:r>
            <w:r w:rsidR="0098283F" w:rsidRPr="004257FC">
              <w:rPr>
                <w:rFonts w:ascii="Times New Roman" w:eastAsia="Times New Roman" w:hAnsi="Times New Roman" w:cs="Times New Roman"/>
                <w:spacing w:val="-2"/>
                <w:sz w:val="18"/>
                <w:szCs w:val="18"/>
              </w:rPr>
              <w:t>4</w:t>
            </w:r>
          </w:p>
        </w:tc>
        <w:tc>
          <w:tcPr>
            <w:tcW w:w="1800" w:type="dxa"/>
            <w:tcMar>
              <w:top w:w="160" w:type="dxa"/>
              <w:left w:w="120" w:type="dxa"/>
              <w:bottom w:w="100" w:type="dxa"/>
              <w:right w:w="120" w:type="dxa"/>
            </w:tcMar>
            <w:vAlign w:val="center"/>
            <w:hideMark/>
          </w:tcPr>
          <w:p w14:paraId="0C537B7B" w14:textId="6D5C335F" w:rsidR="00CE12FB" w:rsidRPr="00C64AF2" w:rsidRDefault="00CE12FB"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A71202">
              <w:rPr>
                <w:rFonts w:ascii="Times New Roman" w:eastAsia="Times New Roman" w:hAnsi="Times New Roman" w:cs="Times New Roman"/>
                <w:spacing w:val="-2"/>
                <w:sz w:val="18"/>
                <w:szCs w:val="18"/>
              </w:rPr>
              <w:t xml:space="preserve">  </w:t>
            </w:r>
            <w:r w:rsidR="0098283F" w:rsidRPr="004257FC">
              <w:rPr>
                <w:rFonts w:ascii="Times New Roman" w:eastAsia="Times New Roman" w:hAnsi="Times New Roman" w:cs="Times New Roman"/>
                <w:spacing w:val="-2"/>
                <w:sz w:val="18"/>
                <w:szCs w:val="18"/>
              </w:rPr>
              <w:t>3</w:t>
            </w:r>
          </w:p>
        </w:tc>
        <w:tc>
          <w:tcPr>
            <w:tcW w:w="2520" w:type="dxa"/>
            <w:tcMar>
              <w:top w:w="160" w:type="dxa"/>
              <w:left w:w="120" w:type="dxa"/>
              <w:bottom w:w="100" w:type="dxa"/>
              <w:right w:w="120" w:type="dxa"/>
            </w:tcMar>
            <w:vAlign w:val="center"/>
            <w:hideMark/>
          </w:tcPr>
          <w:p w14:paraId="79B4E310" w14:textId="128D05B3" w:rsidR="00CE12FB" w:rsidRPr="00C64AF2" w:rsidRDefault="00AA14DE"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CE12FB" w:rsidRPr="004257FC">
              <w:rPr>
                <w:rFonts w:ascii="Times New Roman" w:eastAsia="Times New Roman" w:hAnsi="Times New Roman" w:cs="Times New Roman"/>
                <w:spacing w:val="-2"/>
                <w:sz w:val="18"/>
                <w:szCs w:val="18"/>
              </w:rPr>
              <w:t>1</w:t>
            </w:r>
          </w:p>
        </w:tc>
      </w:tr>
      <w:tr w:rsidR="00CE12FB" w:rsidRPr="00C64AF2" w14:paraId="5F2A19BB" w14:textId="77777777" w:rsidTr="00A71202">
        <w:trPr>
          <w:trHeight w:val="20"/>
          <w:jc w:val="center"/>
        </w:trPr>
        <w:tc>
          <w:tcPr>
            <w:tcW w:w="8100" w:type="dxa"/>
            <w:gridSpan w:val="4"/>
            <w:vAlign w:val="center"/>
            <w:hideMark/>
          </w:tcPr>
          <w:p w14:paraId="318BE703" w14:textId="36026E4C" w:rsidR="00CE12FB" w:rsidRPr="00C64AF2" w:rsidRDefault="00CE12FB" w:rsidP="00064756">
            <w:pPr>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Figure 9-</w:t>
            </w:r>
            <w:r w:rsidR="000F1619" w:rsidRPr="004257FC">
              <w:rPr>
                <w:rFonts w:ascii="Times New Roman" w:eastAsia="Times New Roman" w:hAnsi="Times New Roman" w:cs="Times New Roman"/>
                <w:b/>
                <w:bCs/>
                <w:spacing w:val="-2"/>
                <w:sz w:val="18"/>
                <w:szCs w:val="18"/>
              </w:rPr>
              <w:t>734d</w:t>
            </w:r>
            <w:r w:rsidRPr="004257FC">
              <w:rPr>
                <w:rFonts w:ascii="Times New Roman" w:eastAsia="Times New Roman" w:hAnsi="Times New Roman" w:cs="Times New Roman"/>
                <w:b/>
                <w:bCs/>
                <w:spacing w:val="-2"/>
                <w:sz w:val="18"/>
                <w:szCs w:val="18"/>
              </w:rPr>
              <w:t xml:space="preserve"> – </w:t>
            </w:r>
            <w:r w:rsidR="00C95E57">
              <w:rPr>
                <w:rFonts w:ascii="Times New Roman" w:eastAsia="Times New Roman" w:hAnsi="Times New Roman" w:cs="Times New Roman"/>
                <w:b/>
                <w:bCs/>
                <w:spacing w:val="-2"/>
                <w:sz w:val="18"/>
                <w:szCs w:val="18"/>
              </w:rPr>
              <w:t xml:space="preserve">Enhanced </w:t>
            </w:r>
            <w:r w:rsidRPr="004257FC">
              <w:rPr>
                <w:rFonts w:ascii="Times New Roman" w:eastAsia="Times New Roman" w:hAnsi="Times New Roman" w:cs="Times New Roman"/>
                <w:b/>
                <w:bCs/>
                <w:spacing w:val="-2"/>
                <w:sz w:val="18"/>
                <w:szCs w:val="18"/>
              </w:rPr>
              <w:t xml:space="preserve">Critical Updates </w:t>
            </w:r>
            <w:r w:rsidR="007B5B00">
              <w:rPr>
                <w:rFonts w:ascii="Times New Roman" w:eastAsia="Times New Roman" w:hAnsi="Times New Roman" w:cs="Times New Roman"/>
                <w:b/>
                <w:bCs/>
                <w:spacing w:val="-2"/>
                <w:sz w:val="18"/>
                <w:szCs w:val="18"/>
              </w:rPr>
              <w:t>Information</w:t>
            </w:r>
            <w:r w:rsidRPr="00C64AF2">
              <w:rPr>
                <w:rFonts w:ascii="Times New Roman" w:eastAsia="Times New Roman" w:hAnsi="Times New Roman" w:cs="Times New Roman"/>
                <w:b/>
                <w:bCs/>
                <w:spacing w:val="-2"/>
                <w:sz w:val="18"/>
                <w:szCs w:val="18"/>
              </w:rPr>
              <w:t xml:space="preserve"> field format</w:t>
            </w:r>
          </w:p>
        </w:tc>
      </w:tr>
    </w:tbl>
    <w:p w14:paraId="59EDC26C" w14:textId="6C575487" w:rsidR="009D0746" w:rsidRDefault="009D0746" w:rsidP="0029535E">
      <w:pPr>
        <w:suppressAutoHyphens/>
        <w:spacing w:before="120" w:after="12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BSS Parameter Change Count field </w:t>
      </w:r>
      <w:r w:rsidR="00DE771A" w:rsidRPr="00DE771A">
        <w:rPr>
          <w:rFonts w:ascii="Times New Roman" w:eastAsia="Times New Roman" w:hAnsi="Times New Roman" w:cs="Times New Roman"/>
          <w:spacing w:val="-2"/>
          <w:sz w:val="20"/>
          <w:szCs w:val="20"/>
        </w:rPr>
        <w:t xml:space="preserve">carries an unsigned integer, initialized to 0. The value carried in the field is incremented by 1 (modulo </w:t>
      </w:r>
      <w:r w:rsidR="00DE771A">
        <w:rPr>
          <w:rFonts w:ascii="Times New Roman" w:eastAsia="Times New Roman" w:hAnsi="Times New Roman" w:cs="Times New Roman"/>
          <w:spacing w:val="-2"/>
          <w:sz w:val="20"/>
          <w:szCs w:val="20"/>
        </w:rPr>
        <w:t>16</w:t>
      </w:r>
      <w:r w:rsidR="00DE771A" w:rsidRPr="00DE771A">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 xml:space="preserve">Indication of </w:t>
      </w:r>
      <w:r w:rsidR="00DC1A0B">
        <w:rPr>
          <w:rFonts w:ascii="Times New Roman" w:eastAsia="Times New Roman" w:hAnsi="Times New Roman" w:cs="Times New Roman"/>
          <w:spacing w:val="-2"/>
          <w:sz w:val="20"/>
          <w:szCs w:val="20"/>
        </w:rPr>
        <w:t>enhanced</w:t>
      </w:r>
      <w:r w:rsidR="00DC1A0B" w:rsidRPr="003459FA">
        <w:rPr>
          <w:rFonts w:ascii="Times New Roman" w:eastAsia="Times New Roman" w:hAnsi="Times New Roman" w:cs="Times New Roman"/>
          <w:spacing w:val="-2"/>
          <w:sz w:val="20"/>
          <w:szCs w:val="20"/>
        </w:rPr>
        <w:t xml:space="preserve"> </w:t>
      </w:r>
      <w:r w:rsidRPr="003459FA">
        <w:rPr>
          <w:rFonts w:ascii="Times New Roman" w:eastAsia="Times New Roman" w:hAnsi="Times New Roman" w:cs="Times New Roman"/>
          <w:spacing w:val="-2"/>
          <w:sz w:val="20"/>
          <w:szCs w:val="20"/>
        </w:rPr>
        <w:t>critical updates</w:t>
      </w:r>
      <w:r>
        <w:rPr>
          <w:rFonts w:ascii="Times New Roman" w:eastAsia="Times New Roman" w:hAnsi="Times New Roman" w:cs="Times New Roman"/>
          <w:spacing w:val="-2"/>
          <w:sz w:val="20"/>
          <w:szCs w:val="20"/>
        </w:rPr>
        <w:t>) are met</w:t>
      </w:r>
      <w:r w:rsidR="00CF6022">
        <w:rPr>
          <w:rFonts w:ascii="Times New Roman" w:eastAsia="Times New Roman" w:hAnsi="Times New Roman" w:cs="Times New Roman"/>
          <w:spacing w:val="-2"/>
          <w:sz w:val="20"/>
          <w:szCs w:val="20"/>
        </w:rPr>
        <w:t xml:space="preserve"> for the </w:t>
      </w:r>
      <w:r w:rsidR="006C63F8">
        <w:rPr>
          <w:rFonts w:ascii="Times New Roman" w:eastAsia="Times New Roman" w:hAnsi="Times New Roman" w:cs="Times New Roman"/>
          <w:spacing w:val="-2"/>
          <w:sz w:val="20"/>
          <w:szCs w:val="20"/>
        </w:rPr>
        <w:t>reported AP</w:t>
      </w:r>
      <w:r>
        <w:rPr>
          <w:rFonts w:ascii="Times New Roman" w:eastAsia="Times New Roman" w:hAnsi="Times New Roman" w:cs="Times New Roman"/>
          <w:spacing w:val="-2"/>
          <w:sz w:val="20"/>
          <w:szCs w:val="20"/>
        </w:rPr>
        <w:t>.</w:t>
      </w:r>
    </w:p>
    <w:p w14:paraId="0FC21C13" w14:textId="6C5A3A0E" w:rsidR="00841CB2" w:rsidRDefault="00841CB2" w:rsidP="0029535E">
      <w:pPr>
        <w:suppressAutoHyphens/>
        <w:spacing w:before="120"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Critical Update Type subfield indicates the type of critical update, and the value is set as shown in Table 9-</w:t>
      </w:r>
      <w:r w:rsidR="00C41EBD">
        <w:rPr>
          <w:rFonts w:ascii="Times New Roman" w:eastAsia="Times New Roman" w:hAnsi="Times New Roman" w:cs="Times New Roman"/>
          <w:spacing w:val="-2"/>
          <w:sz w:val="20"/>
          <w:szCs w:val="20"/>
        </w:rPr>
        <w:t>328</w:t>
      </w:r>
      <w:r>
        <w:rPr>
          <w:rFonts w:ascii="Times New Roman" w:eastAsia="Times New Roman" w:hAnsi="Times New Roman" w:cs="Times New Roman"/>
          <w:spacing w:val="-2"/>
          <w:sz w:val="20"/>
          <w:szCs w:val="20"/>
        </w:rPr>
        <w:t>a (</w:t>
      </w:r>
      <w:r w:rsidR="00C41EBD">
        <w:rPr>
          <w:rFonts w:ascii="Times New Roman" w:eastAsia="Times New Roman" w:hAnsi="Times New Roman" w:cs="Times New Roman"/>
          <w:spacing w:val="-2"/>
          <w:sz w:val="20"/>
          <w:szCs w:val="20"/>
        </w:rPr>
        <w:t xml:space="preserve">Encoding of Critical </w:t>
      </w:r>
      <w:r>
        <w:rPr>
          <w:rFonts w:ascii="Times New Roman" w:eastAsia="Times New Roman" w:hAnsi="Times New Roman" w:cs="Times New Roman"/>
          <w:spacing w:val="-2"/>
          <w:sz w:val="20"/>
          <w:szCs w:val="20"/>
        </w:rPr>
        <w:t>Update Type field).</w:t>
      </w:r>
    </w:p>
    <w:p w14:paraId="2D5E1605" w14:textId="7E32257C" w:rsidR="00841CB2" w:rsidRPr="004257FC" w:rsidRDefault="00841CB2" w:rsidP="00841CB2">
      <w:pPr>
        <w:suppressAutoHyphens/>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Table 9-</w:t>
      </w:r>
      <w:r w:rsidR="00676EA6" w:rsidRPr="004257FC">
        <w:rPr>
          <w:rFonts w:ascii="Times New Roman" w:eastAsia="Times New Roman" w:hAnsi="Times New Roman" w:cs="Times New Roman"/>
          <w:b/>
          <w:bCs/>
          <w:spacing w:val="-2"/>
          <w:sz w:val="18"/>
          <w:szCs w:val="18"/>
        </w:rPr>
        <w:t>328</w:t>
      </w:r>
      <w:r w:rsidRPr="004257FC">
        <w:rPr>
          <w:rFonts w:ascii="Times New Roman" w:eastAsia="Times New Roman" w:hAnsi="Times New Roman" w:cs="Times New Roman"/>
          <w:b/>
          <w:bCs/>
          <w:spacing w:val="-2"/>
          <w:sz w:val="18"/>
          <w:szCs w:val="18"/>
        </w:rPr>
        <w:t xml:space="preserve">a – Encoding of </w:t>
      </w:r>
      <w:r w:rsidR="00676EA6" w:rsidRPr="004257FC">
        <w:rPr>
          <w:rFonts w:ascii="Times New Roman" w:eastAsia="Times New Roman" w:hAnsi="Times New Roman" w:cs="Times New Roman"/>
          <w:b/>
          <w:bCs/>
          <w:spacing w:val="-2"/>
          <w:sz w:val="18"/>
          <w:szCs w:val="18"/>
        </w:rPr>
        <w:t xml:space="preserve">Critical </w:t>
      </w:r>
      <w:r w:rsidRPr="004257FC">
        <w:rPr>
          <w:rFonts w:ascii="Times New Roman" w:eastAsia="Times New Roman" w:hAnsi="Times New Roman" w:cs="Times New Roman"/>
          <w:b/>
          <w:bCs/>
          <w:spacing w:val="-2"/>
          <w:sz w:val="18"/>
          <w:szCs w:val="18"/>
        </w:rPr>
        <w:t>Update Type subfield</w:t>
      </w:r>
    </w:p>
    <w:tbl>
      <w:tblPr>
        <w:tblStyle w:val="TableGrid"/>
        <w:tblW w:w="0" w:type="auto"/>
        <w:jc w:val="center"/>
        <w:tblLook w:val="04A0" w:firstRow="1" w:lastRow="0" w:firstColumn="1" w:lastColumn="0" w:noHBand="0" w:noVBand="1"/>
      </w:tblPr>
      <w:tblGrid>
        <w:gridCol w:w="715"/>
        <w:gridCol w:w="3780"/>
      </w:tblGrid>
      <w:tr w:rsidR="00841CB2" w:rsidRPr="004257FC" w14:paraId="32989E94" w14:textId="77777777" w:rsidTr="00BC2770">
        <w:trPr>
          <w:jc w:val="center"/>
        </w:trPr>
        <w:tc>
          <w:tcPr>
            <w:tcW w:w="715" w:type="dxa"/>
          </w:tcPr>
          <w:p w14:paraId="0D7F7797" w14:textId="77777777" w:rsidR="00841CB2" w:rsidRPr="004257FC" w:rsidRDefault="00841CB2">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Value</w:t>
            </w:r>
          </w:p>
        </w:tc>
        <w:tc>
          <w:tcPr>
            <w:tcW w:w="3780" w:type="dxa"/>
          </w:tcPr>
          <w:p w14:paraId="6E1B910D" w14:textId="77777777" w:rsidR="00841CB2" w:rsidRPr="004257FC" w:rsidRDefault="00841CB2">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Type</w:t>
            </w:r>
          </w:p>
        </w:tc>
      </w:tr>
      <w:tr w:rsidR="00841CB2" w:rsidRPr="004257FC" w14:paraId="2F594979" w14:textId="77777777" w:rsidTr="00BC2770">
        <w:trPr>
          <w:jc w:val="center"/>
        </w:trPr>
        <w:tc>
          <w:tcPr>
            <w:tcW w:w="715" w:type="dxa"/>
          </w:tcPr>
          <w:p w14:paraId="24085B2D" w14:textId="77777777" w:rsidR="00841CB2" w:rsidRPr="004257FC" w:rsidRDefault="00841CB2">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0</w:t>
            </w:r>
          </w:p>
        </w:tc>
        <w:tc>
          <w:tcPr>
            <w:tcW w:w="3780" w:type="dxa"/>
          </w:tcPr>
          <w:p w14:paraId="6F9E84CB" w14:textId="3F964CF3" w:rsidR="00841CB2" w:rsidRPr="004257FC" w:rsidRDefault="00841CB2"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No update</w:t>
            </w:r>
            <w:r w:rsidR="00A70796">
              <w:rPr>
                <w:rFonts w:ascii="Times New Roman" w:eastAsia="Times New Roman" w:hAnsi="Times New Roman" w:cs="Times New Roman"/>
                <w:spacing w:val="-2"/>
                <w:sz w:val="18"/>
                <w:szCs w:val="18"/>
              </w:rPr>
              <w:t xml:space="preserve"> or non-UHR update</w:t>
            </w:r>
          </w:p>
        </w:tc>
      </w:tr>
      <w:tr w:rsidR="00841CB2" w:rsidRPr="004257FC" w14:paraId="20036069" w14:textId="77777777" w:rsidTr="00BC2770">
        <w:trPr>
          <w:jc w:val="center"/>
        </w:trPr>
        <w:tc>
          <w:tcPr>
            <w:tcW w:w="715" w:type="dxa"/>
          </w:tcPr>
          <w:p w14:paraId="0F6465D3" w14:textId="77777777" w:rsidR="00841CB2" w:rsidRPr="004257FC" w:rsidRDefault="00841CB2">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1</w:t>
            </w:r>
          </w:p>
        </w:tc>
        <w:tc>
          <w:tcPr>
            <w:tcW w:w="3780" w:type="dxa"/>
          </w:tcPr>
          <w:p w14:paraId="19A31257" w14:textId="77777777" w:rsidR="00841CB2" w:rsidRPr="004257FC" w:rsidRDefault="00841CB2"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to at least one UHR mode of operation</w:t>
            </w:r>
          </w:p>
        </w:tc>
      </w:tr>
      <w:tr w:rsidR="00841CB2" w:rsidRPr="004257FC" w14:paraId="72D6EB8B" w14:textId="77777777" w:rsidTr="00BC2770">
        <w:trPr>
          <w:jc w:val="center"/>
        </w:trPr>
        <w:tc>
          <w:tcPr>
            <w:tcW w:w="715" w:type="dxa"/>
          </w:tcPr>
          <w:p w14:paraId="3C965697" w14:textId="77777777" w:rsidR="00841CB2" w:rsidRPr="004257FC" w:rsidRDefault="00841CB2">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2-7</w:t>
            </w:r>
          </w:p>
        </w:tc>
        <w:tc>
          <w:tcPr>
            <w:tcW w:w="3780" w:type="dxa"/>
          </w:tcPr>
          <w:p w14:paraId="6E84AC67" w14:textId="77777777" w:rsidR="00841CB2" w:rsidRPr="004257FC" w:rsidRDefault="00841CB2"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Reserved</w:t>
            </w:r>
          </w:p>
        </w:tc>
      </w:tr>
    </w:tbl>
    <w:p w14:paraId="66C1F951" w14:textId="1985210E" w:rsidR="00D213EF" w:rsidRDefault="00D213EF" w:rsidP="00711A0E">
      <w:pPr>
        <w:suppressAutoHyphens/>
        <w:spacing w:before="24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All Updates Included set to 1 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 xml:space="preserve">Indication of </w:t>
      </w:r>
      <w:r w:rsidR="00DC1A0B">
        <w:rPr>
          <w:rFonts w:ascii="Times New Roman" w:eastAsia="Times New Roman" w:hAnsi="Times New Roman" w:cs="Times New Roman"/>
          <w:spacing w:val="-2"/>
          <w:sz w:val="20"/>
          <w:szCs w:val="20"/>
        </w:rPr>
        <w:t>enhanced</w:t>
      </w:r>
      <w:r w:rsidR="00DC1A0B" w:rsidRPr="003459FA">
        <w:rPr>
          <w:rFonts w:ascii="Times New Roman" w:eastAsia="Times New Roman" w:hAnsi="Times New Roman" w:cs="Times New Roman"/>
          <w:spacing w:val="-2"/>
          <w:sz w:val="20"/>
          <w:szCs w:val="20"/>
        </w:rPr>
        <w:t xml:space="preserve"> </w:t>
      </w:r>
      <w:r w:rsidRPr="003459FA">
        <w:rPr>
          <w:rFonts w:ascii="Times New Roman" w:eastAsia="Times New Roman" w:hAnsi="Times New Roman" w:cs="Times New Roman"/>
          <w:spacing w:val="-2"/>
          <w:sz w:val="20"/>
          <w:szCs w:val="20"/>
        </w:rPr>
        <w:t>critical updates</w:t>
      </w:r>
      <w:r>
        <w:rPr>
          <w:rFonts w:ascii="Times New Roman" w:eastAsia="Times New Roman" w:hAnsi="Times New Roman" w:cs="Times New Roman"/>
          <w:spacing w:val="-2"/>
          <w:sz w:val="20"/>
          <w:szCs w:val="20"/>
        </w:rPr>
        <w:t>) are met. Otherwise, the subfield is set to 0.</w:t>
      </w:r>
    </w:p>
    <w:p w14:paraId="72A21706" w14:textId="77777777" w:rsidR="009D0746" w:rsidRDefault="009D0746">
      <w:pPr>
        <w:rPr>
          <w:rFonts w:ascii="Times New Roman" w:eastAsia="Times New Roman" w:hAnsi="Times New Roman" w:cs="Times New Roman"/>
          <w:spacing w:val="-2"/>
          <w:sz w:val="20"/>
          <w:szCs w:val="20"/>
        </w:rPr>
      </w:pPr>
    </w:p>
    <w:p w14:paraId="75852BA0" w14:textId="04680557" w:rsidR="00674909" w:rsidRPr="007E687C" w:rsidRDefault="00674909" w:rsidP="007E687C">
      <w:pPr>
        <w:spacing w:after="120" w:line="240" w:lineRule="auto"/>
        <w:rPr>
          <w:rFonts w:ascii="Times New Roman" w:eastAsia="Times New Roman" w:hAnsi="Times New Roman" w:cs="Times New Roman"/>
          <w:b/>
          <w:spacing w:val="-2"/>
          <w:sz w:val="20"/>
          <w:szCs w:val="20"/>
        </w:rPr>
      </w:pPr>
      <w:r w:rsidRPr="007E687C">
        <w:rPr>
          <w:rFonts w:ascii="Times New Roman" w:eastAsia="Times New Roman" w:hAnsi="Times New Roman" w:cs="Times New Roman"/>
          <w:b/>
          <w:spacing w:val="-2"/>
          <w:sz w:val="20"/>
          <w:szCs w:val="20"/>
        </w:rPr>
        <w:t>9.4.2.321 EHT Operation element</w:t>
      </w:r>
    </w:p>
    <w:p w14:paraId="399C0E2B" w14:textId="09EF0EA0" w:rsidR="007E687C" w:rsidRDefault="007E687C" w:rsidP="007E687C">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the following paragraph in this subclause as shown below</w:t>
      </w:r>
      <w:r>
        <w:rPr>
          <w:rFonts w:ascii="Times New Roman" w:eastAsia="Times New Roman" w:hAnsi="Times New Roman" w:cs="Times New Roman"/>
          <w:b/>
          <w:bCs/>
          <w:i/>
          <w:iCs/>
          <w:spacing w:val="-2"/>
          <w:sz w:val="20"/>
          <w:szCs w:val="20"/>
        </w:rPr>
        <w:t>:</w:t>
      </w:r>
    </w:p>
    <w:p w14:paraId="061DE12F" w14:textId="77777777" w:rsidR="007E687C" w:rsidRPr="007E687C" w:rsidRDefault="007E687C" w:rsidP="007E687C">
      <w:pPr>
        <w:suppressAutoHyphens/>
        <w:spacing w:after="0" w:line="240" w:lineRule="auto"/>
        <w:jc w:val="both"/>
        <w:rPr>
          <w:rFonts w:ascii="Times New Roman" w:eastAsia="Times New Roman" w:hAnsi="Times New Roman" w:cs="Times New Roman"/>
          <w:spacing w:val="-2"/>
          <w:sz w:val="20"/>
          <w:szCs w:val="20"/>
        </w:rPr>
      </w:pPr>
      <w:r w:rsidRPr="007E687C">
        <w:rPr>
          <w:rFonts w:ascii="Times New Roman" w:eastAsia="Times New Roman" w:hAnsi="Times New Roman" w:cs="Times New Roman"/>
          <w:spacing w:val="-2"/>
          <w:sz w:val="20"/>
          <w:szCs w:val="20"/>
        </w:rPr>
        <w:t>The Group Addressed BU Indication Limit subfield is set to 0 if one of the conditions is met:</w:t>
      </w:r>
    </w:p>
    <w:p w14:paraId="435481C5" w14:textId="4A8AEC1C" w:rsidR="007E687C" w:rsidRPr="007E687C" w:rsidRDefault="007E687C" w:rsidP="007E687C">
      <w:pPr>
        <w:pStyle w:val="ListParagraph"/>
        <w:numPr>
          <w:ilvl w:val="4"/>
          <w:numId w:val="4"/>
        </w:numPr>
        <w:suppressAutoHyphens/>
        <w:spacing w:after="0" w:line="240" w:lineRule="auto"/>
        <w:ind w:left="360"/>
        <w:jc w:val="both"/>
        <w:rPr>
          <w:rFonts w:ascii="Times New Roman" w:eastAsia="Times New Roman" w:hAnsi="Times New Roman" w:cs="Times New Roman"/>
          <w:spacing w:val="-2"/>
          <w:sz w:val="20"/>
          <w:szCs w:val="20"/>
        </w:rPr>
      </w:pPr>
      <w:r w:rsidRPr="007E687C">
        <w:rPr>
          <w:rFonts w:ascii="Times New Roman" w:eastAsia="Times New Roman" w:hAnsi="Times New Roman" w:cs="Times New Roman"/>
          <w:spacing w:val="-2"/>
          <w:sz w:val="20"/>
          <w:szCs w:val="20"/>
        </w:rPr>
        <w:t>The AP is not in a multiple BSSID set.</w:t>
      </w:r>
    </w:p>
    <w:p w14:paraId="2A4ECE2F" w14:textId="1BE9ED32" w:rsidR="007E687C" w:rsidRDefault="007E687C" w:rsidP="007E687C">
      <w:pPr>
        <w:pStyle w:val="ListParagraph"/>
        <w:numPr>
          <w:ilvl w:val="4"/>
          <w:numId w:val="4"/>
        </w:numPr>
        <w:suppressAutoHyphens/>
        <w:spacing w:after="0" w:line="240" w:lineRule="auto"/>
        <w:ind w:left="360"/>
        <w:jc w:val="both"/>
        <w:rPr>
          <w:ins w:id="39" w:author="Abhishek Patil" w:date="2025-07-23T01:18:00Z" w16du:dateUtc="2025-07-23T08:18:00Z"/>
          <w:rFonts w:ascii="Times New Roman" w:eastAsia="Times New Roman" w:hAnsi="Times New Roman" w:cs="Times New Roman"/>
          <w:spacing w:val="-2"/>
          <w:sz w:val="20"/>
          <w:szCs w:val="20"/>
        </w:rPr>
      </w:pPr>
      <w:r w:rsidRPr="007E687C">
        <w:rPr>
          <w:rFonts w:ascii="Times New Roman" w:eastAsia="Times New Roman" w:hAnsi="Times New Roman" w:cs="Times New Roman"/>
          <w:spacing w:val="-2"/>
          <w:sz w:val="20"/>
          <w:szCs w:val="20"/>
        </w:rPr>
        <w:t>The AP is in a multiple BSSID set and the total number of bits in the TIM element that is needed to indicate the presence of buffered group addressed frames for all other APs affiliated with the AP MLDs with which all nontransmitted BSSIDs are affiliated respectively is not greater than 48 bits.</w:t>
      </w:r>
    </w:p>
    <w:p w14:paraId="4F6EDD48" w14:textId="3FA22C4A" w:rsidR="007E687C" w:rsidRPr="007E687C" w:rsidRDefault="007E687C" w:rsidP="007E687C">
      <w:pPr>
        <w:pStyle w:val="ListParagraph"/>
        <w:numPr>
          <w:ilvl w:val="4"/>
          <w:numId w:val="4"/>
        </w:numPr>
        <w:suppressAutoHyphens/>
        <w:spacing w:after="0" w:line="240" w:lineRule="auto"/>
        <w:ind w:left="360"/>
        <w:jc w:val="both"/>
        <w:rPr>
          <w:rFonts w:ascii="Times New Roman" w:eastAsia="Times New Roman" w:hAnsi="Times New Roman" w:cs="Times New Roman"/>
          <w:spacing w:val="-2"/>
          <w:sz w:val="20"/>
          <w:szCs w:val="20"/>
        </w:rPr>
      </w:pPr>
      <w:ins w:id="40" w:author="Abhishek Patil" w:date="2025-07-23T01:18:00Z" w16du:dateUtc="2025-07-23T08:18:00Z">
        <w:r>
          <w:rPr>
            <w:rFonts w:ascii="Times New Roman" w:eastAsia="Times New Roman" w:hAnsi="Times New Roman" w:cs="Times New Roman"/>
            <w:spacing w:val="-2"/>
            <w:sz w:val="20"/>
            <w:szCs w:val="20"/>
          </w:rPr>
          <w:t>The AP is not a UHR AP.</w:t>
        </w:r>
      </w:ins>
    </w:p>
    <w:p w14:paraId="3F8467F1" w14:textId="2C48BB70" w:rsidR="00674909" w:rsidRDefault="007E687C" w:rsidP="007E687C">
      <w:pPr>
        <w:suppressAutoHyphens/>
        <w:jc w:val="both"/>
        <w:rPr>
          <w:rFonts w:ascii="Times New Roman" w:eastAsia="Times New Roman" w:hAnsi="Times New Roman" w:cs="Times New Roman"/>
          <w:spacing w:val="-2"/>
          <w:sz w:val="20"/>
          <w:szCs w:val="20"/>
        </w:rPr>
      </w:pPr>
      <w:r w:rsidRPr="007E687C">
        <w:rPr>
          <w:rFonts w:ascii="Times New Roman" w:eastAsia="Times New Roman" w:hAnsi="Times New Roman" w:cs="Times New Roman"/>
          <w:spacing w:val="-2"/>
          <w:sz w:val="20"/>
          <w:szCs w:val="20"/>
        </w:rPr>
        <w:t>Otherwise, the Group Addressed BU Indication Limit subfield is set to 1.</w:t>
      </w:r>
    </w:p>
    <w:p w14:paraId="5507DD77" w14:textId="77777777" w:rsidR="007E687C" w:rsidRDefault="007E687C">
      <w:pPr>
        <w:rPr>
          <w:rFonts w:ascii="Times New Roman" w:eastAsia="Times New Roman" w:hAnsi="Times New Roman" w:cs="Times New Roman"/>
          <w:spacing w:val="-2"/>
          <w:sz w:val="20"/>
          <w:szCs w:val="20"/>
        </w:rPr>
      </w:pPr>
    </w:p>
    <w:p w14:paraId="353F5324" w14:textId="4D208857" w:rsidR="00B917C4" w:rsidRPr="00365FF8" w:rsidRDefault="002F6675" w:rsidP="00700F1E">
      <w:pPr>
        <w:spacing w:after="120" w:line="240" w:lineRule="auto"/>
        <w:rPr>
          <w:rFonts w:ascii="Times New Roman" w:eastAsia="Times New Roman" w:hAnsi="Times New Roman" w:cs="Times New Roman"/>
          <w:spacing w:val="-2"/>
          <w:sz w:val="20"/>
          <w:szCs w:val="20"/>
        </w:rPr>
      </w:pPr>
      <w:r w:rsidRPr="00365FF8">
        <w:rPr>
          <w:rFonts w:ascii="Times New Roman" w:eastAsia="Times New Roman" w:hAnsi="Times New Roman" w:cs="Times New Roman"/>
          <w:b/>
          <w:spacing w:val="-2"/>
          <w:sz w:val="20"/>
          <w:szCs w:val="20"/>
        </w:rPr>
        <w:t>9.4.2.32</w:t>
      </w:r>
      <w:r w:rsidR="00674909">
        <w:rPr>
          <w:rFonts w:ascii="Times New Roman" w:eastAsia="Times New Roman" w:hAnsi="Times New Roman" w:cs="Times New Roman"/>
          <w:b/>
          <w:spacing w:val="-2"/>
          <w:sz w:val="20"/>
          <w:szCs w:val="20"/>
        </w:rPr>
        <w:t>2</w:t>
      </w:r>
      <w:r w:rsidRPr="00365FF8">
        <w:rPr>
          <w:rFonts w:ascii="Times New Roman" w:eastAsia="Times New Roman" w:hAnsi="Times New Roman" w:cs="Times New Roman"/>
          <w:b/>
          <w:spacing w:val="-2"/>
          <w:sz w:val="20"/>
          <w:szCs w:val="20"/>
        </w:rPr>
        <w:t>.</w:t>
      </w:r>
      <w:r w:rsidR="006B2238">
        <w:rPr>
          <w:rFonts w:ascii="Times New Roman" w:eastAsia="Times New Roman" w:hAnsi="Times New Roman" w:cs="Times New Roman"/>
          <w:b/>
          <w:spacing w:val="-2"/>
          <w:sz w:val="20"/>
          <w:szCs w:val="20"/>
        </w:rPr>
        <w:t>2</w:t>
      </w:r>
      <w:r w:rsidRPr="00365FF8">
        <w:rPr>
          <w:rFonts w:ascii="Times New Roman" w:eastAsia="Times New Roman" w:hAnsi="Times New Roman" w:cs="Times New Roman"/>
          <w:b/>
          <w:spacing w:val="-2"/>
          <w:sz w:val="20"/>
          <w:szCs w:val="20"/>
        </w:rPr>
        <w:tab/>
      </w:r>
      <w:r w:rsidR="006B2238">
        <w:rPr>
          <w:rFonts w:ascii="Times New Roman" w:eastAsia="Times New Roman" w:hAnsi="Times New Roman" w:cs="Times New Roman"/>
          <w:b/>
          <w:spacing w:val="-2"/>
          <w:sz w:val="20"/>
          <w:szCs w:val="20"/>
        </w:rPr>
        <w:t>Basic</w:t>
      </w:r>
      <w:r w:rsidR="00365FF8" w:rsidRPr="00365FF8">
        <w:rPr>
          <w:rFonts w:ascii="Times New Roman" w:eastAsia="Times New Roman" w:hAnsi="Times New Roman" w:cs="Times New Roman"/>
          <w:b/>
          <w:spacing w:val="-2"/>
          <w:sz w:val="20"/>
          <w:szCs w:val="20"/>
        </w:rPr>
        <w:t xml:space="preserve"> </w:t>
      </w:r>
      <w:r w:rsidR="00B917C4" w:rsidRPr="00365FF8">
        <w:rPr>
          <w:rFonts w:ascii="Times New Roman" w:eastAsia="Times New Roman" w:hAnsi="Times New Roman" w:cs="Times New Roman"/>
          <w:b/>
          <w:spacing w:val="-2"/>
          <w:sz w:val="20"/>
          <w:szCs w:val="20"/>
        </w:rPr>
        <w:t>Multi-Link element</w:t>
      </w:r>
    </w:p>
    <w:p w14:paraId="2A9E6714" w14:textId="5466DA64" w:rsidR="00BC1B02" w:rsidRDefault="00BC1B02" w:rsidP="00700F1E">
      <w:pPr>
        <w:spacing w:after="120" w:line="240" w:lineRule="auto"/>
        <w:rPr>
          <w:rFonts w:ascii="Times New Roman" w:eastAsia="Times New Roman" w:hAnsi="Times New Roman" w:cs="Times New Roman"/>
          <w:b/>
          <w:spacing w:val="-2"/>
          <w:sz w:val="20"/>
          <w:szCs w:val="20"/>
        </w:rPr>
      </w:pPr>
      <w:r>
        <w:rPr>
          <w:rFonts w:ascii="Times New Roman" w:eastAsia="Times New Roman" w:hAnsi="Times New Roman" w:cs="Times New Roman"/>
          <w:b/>
          <w:spacing w:val="-2"/>
          <w:sz w:val="20"/>
          <w:szCs w:val="20"/>
        </w:rPr>
        <w:t>9.4.2.32</w:t>
      </w:r>
      <w:r w:rsidR="00674909">
        <w:rPr>
          <w:rFonts w:ascii="Times New Roman" w:eastAsia="Times New Roman" w:hAnsi="Times New Roman" w:cs="Times New Roman"/>
          <w:b/>
          <w:spacing w:val="-2"/>
          <w:sz w:val="20"/>
          <w:szCs w:val="20"/>
        </w:rPr>
        <w:t>2</w:t>
      </w:r>
      <w:r>
        <w:rPr>
          <w:rFonts w:ascii="Times New Roman" w:eastAsia="Times New Roman" w:hAnsi="Times New Roman" w:cs="Times New Roman"/>
          <w:b/>
          <w:spacing w:val="-2"/>
          <w:sz w:val="20"/>
          <w:szCs w:val="20"/>
        </w:rPr>
        <w:t>.2.2</w:t>
      </w:r>
      <w:r>
        <w:rPr>
          <w:rFonts w:ascii="Times New Roman" w:eastAsia="Times New Roman" w:hAnsi="Times New Roman" w:cs="Times New Roman"/>
          <w:b/>
          <w:spacing w:val="-2"/>
          <w:sz w:val="20"/>
          <w:szCs w:val="20"/>
        </w:rPr>
        <w:tab/>
      </w:r>
      <w:r w:rsidRPr="000D2610">
        <w:rPr>
          <w:rFonts w:ascii="Times New Roman" w:eastAsia="Times New Roman" w:hAnsi="Times New Roman" w:cs="Times New Roman"/>
          <w:b/>
          <w:spacing w:val="-2"/>
          <w:sz w:val="20"/>
          <w:szCs w:val="20"/>
        </w:rPr>
        <w:t>Presence Bitmap subfield of the Multi-Link Control field in a Basic Multi-Link</w:t>
      </w:r>
      <w:r>
        <w:rPr>
          <w:rFonts w:ascii="Times New Roman" w:eastAsia="Times New Roman" w:hAnsi="Times New Roman" w:cs="Times New Roman"/>
          <w:b/>
          <w:spacing w:val="-2"/>
          <w:sz w:val="20"/>
          <w:szCs w:val="20"/>
        </w:rPr>
        <w:t xml:space="preserve"> element</w:t>
      </w:r>
    </w:p>
    <w:p w14:paraId="6B36CD3C" w14:textId="4627C9F0" w:rsidR="006833D4" w:rsidRDefault="006833D4" w:rsidP="006833D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Figure 9-1072g in this subclause as shown below</w:t>
      </w:r>
      <w:r>
        <w:rPr>
          <w:rFonts w:ascii="Times New Roman" w:eastAsia="Times New Roman" w:hAnsi="Times New Roman" w:cs="Times New Roman"/>
          <w:b/>
          <w:bCs/>
          <w:i/>
          <w:iCs/>
          <w:spacing w:val="-2"/>
          <w:sz w:val="20"/>
          <w:szCs w:val="20"/>
        </w:rPr>
        <w:t>:</w:t>
      </w:r>
    </w:p>
    <w:p w14:paraId="2CDB8B6F" w14:textId="77777777" w:rsidR="005443CF" w:rsidRDefault="005443CF" w:rsidP="005A29C6">
      <w:pPr>
        <w:tabs>
          <w:tab w:val="left" w:pos="4102"/>
          <w:tab w:val="left" w:pos="5902"/>
          <w:tab w:val="left" w:pos="7702"/>
        </w:tabs>
        <w:spacing w:before="120" w:after="0" w:line="240" w:lineRule="auto"/>
        <w:ind w:left="2304"/>
        <w:rPr>
          <w:rFonts w:ascii="Arial"/>
          <w:sz w:val="16"/>
        </w:rPr>
      </w:pP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B2</w:t>
      </w:r>
      <w:r>
        <w:rPr>
          <w:rFonts w:ascii="Arial"/>
          <w:sz w:val="16"/>
        </w:rPr>
        <w:tab/>
      </w:r>
      <w:r>
        <w:rPr>
          <w:rFonts w:ascii="Arial"/>
          <w:spacing w:val="-5"/>
          <w:sz w:val="16"/>
        </w:rPr>
        <w:t>B3</w:t>
      </w:r>
    </w:p>
    <w:tbl>
      <w:tblPr>
        <w:tblW w:w="0" w:type="auto"/>
        <w:tblInd w:w="1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tblGrid>
      <w:tr w:rsidR="005443CF" w:rsidRPr="005443CF" w14:paraId="1ABDED06" w14:textId="77777777" w:rsidTr="00126289">
        <w:trPr>
          <w:trHeight w:val="869"/>
        </w:trPr>
        <w:tc>
          <w:tcPr>
            <w:tcW w:w="1800" w:type="dxa"/>
          </w:tcPr>
          <w:p w14:paraId="533CA4F6" w14:textId="77777777" w:rsidR="005443CF" w:rsidRPr="005443CF" w:rsidRDefault="005443CF" w:rsidP="00126289">
            <w:pPr>
              <w:pStyle w:val="TableParagraph"/>
              <w:spacing w:before="156"/>
              <w:rPr>
                <w:rFonts w:ascii="Arial"/>
                <w:sz w:val="16"/>
                <w:u w:val="none"/>
              </w:rPr>
            </w:pPr>
          </w:p>
          <w:p w14:paraId="58915924" w14:textId="77777777" w:rsidR="005443CF" w:rsidRPr="005443CF" w:rsidRDefault="005443CF" w:rsidP="00126289">
            <w:pPr>
              <w:pStyle w:val="TableParagraph"/>
              <w:ind w:left="194"/>
              <w:rPr>
                <w:rFonts w:ascii="Arial"/>
                <w:sz w:val="16"/>
                <w:u w:val="none"/>
              </w:rPr>
            </w:pPr>
            <w:r w:rsidRPr="005443CF">
              <w:rPr>
                <w:rFonts w:ascii="Arial"/>
                <w:sz w:val="16"/>
                <w:u w:val="none"/>
              </w:rPr>
              <w:t>Link</w:t>
            </w:r>
            <w:r w:rsidRPr="005443CF">
              <w:rPr>
                <w:rFonts w:ascii="Arial"/>
                <w:spacing w:val="-3"/>
                <w:sz w:val="16"/>
                <w:u w:val="none"/>
              </w:rPr>
              <w:t xml:space="preserve"> </w:t>
            </w:r>
            <w:r w:rsidRPr="005443CF">
              <w:rPr>
                <w:rFonts w:ascii="Arial"/>
                <w:sz w:val="16"/>
                <w:u w:val="none"/>
              </w:rPr>
              <w:t>ID</w:t>
            </w:r>
            <w:r w:rsidRPr="005443CF">
              <w:rPr>
                <w:rFonts w:ascii="Arial"/>
                <w:spacing w:val="-3"/>
                <w:sz w:val="16"/>
                <w:u w:val="none"/>
              </w:rPr>
              <w:t xml:space="preserve"> </w:t>
            </w:r>
            <w:r w:rsidRPr="005443CF">
              <w:rPr>
                <w:rFonts w:ascii="Arial"/>
                <w:sz w:val="16"/>
                <w:u w:val="none"/>
              </w:rPr>
              <w:t>Info</w:t>
            </w:r>
            <w:r w:rsidRPr="005443CF">
              <w:rPr>
                <w:rFonts w:ascii="Arial"/>
                <w:spacing w:val="-3"/>
                <w:sz w:val="16"/>
                <w:u w:val="none"/>
              </w:rPr>
              <w:t xml:space="preserve"> </w:t>
            </w:r>
            <w:r w:rsidRPr="005443CF">
              <w:rPr>
                <w:rFonts w:ascii="Arial"/>
                <w:spacing w:val="-2"/>
                <w:sz w:val="16"/>
                <w:u w:val="none"/>
              </w:rPr>
              <w:t>Present</w:t>
            </w:r>
          </w:p>
        </w:tc>
        <w:tc>
          <w:tcPr>
            <w:tcW w:w="1800" w:type="dxa"/>
          </w:tcPr>
          <w:p w14:paraId="5B15A9DF" w14:textId="77777777" w:rsidR="005443CF" w:rsidRPr="005443CF" w:rsidRDefault="005443CF" w:rsidP="00126289">
            <w:pPr>
              <w:pStyle w:val="TableParagraph"/>
              <w:spacing w:before="15"/>
              <w:rPr>
                <w:rFonts w:ascii="Arial"/>
                <w:sz w:val="16"/>
                <w:u w:val="none"/>
              </w:rPr>
            </w:pPr>
          </w:p>
          <w:p w14:paraId="6922AA26" w14:textId="77777777" w:rsidR="005443CF" w:rsidRPr="005443CF" w:rsidRDefault="005443CF" w:rsidP="00126289">
            <w:pPr>
              <w:pStyle w:val="TableParagraph"/>
              <w:spacing w:line="208" w:lineRule="auto"/>
              <w:ind w:left="163" w:right="136"/>
              <w:jc w:val="center"/>
              <w:rPr>
                <w:rFonts w:ascii="Arial"/>
                <w:sz w:val="16"/>
                <w:u w:val="none"/>
              </w:rPr>
            </w:pPr>
            <w:r w:rsidRPr="005443CF">
              <w:rPr>
                <w:rFonts w:ascii="Arial"/>
                <w:sz w:val="16"/>
                <w:u w:val="none"/>
              </w:rPr>
              <w:t>BSS</w:t>
            </w:r>
            <w:r w:rsidRPr="005443CF">
              <w:rPr>
                <w:rFonts w:ascii="Arial"/>
                <w:spacing w:val="-12"/>
                <w:sz w:val="16"/>
                <w:u w:val="none"/>
              </w:rPr>
              <w:t xml:space="preserve"> </w:t>
            </w:r>
            <w:r w:rsidRPr="005443CF">
              <w:rPr>
                <w:rFonts w:ascii="Arial"/>
                <w:sz w:val="16"/>
                <w:u w:val="none"/>
              </w:rPr>
              <w:t xml:space="preserve">Parameters Change Count </w:t>
            </w:r>
            <w:r w:rsidRPr="005443CF">
              <w:rPr>
                <w:rFonts w:ascii="Arial"/>
                <w:spacing w:val="-2"/>
                <w:sz w:val="16"/>
                <w:u w:val="none"/>
              </w:rPr>
              <w:t>Present</w:t>
            </w:r>
          </w:p>
        </w:tc>
        <w:tc>
          <w:tcPr>
            <w:tcW w:w="1800" w:type="dxa"/>
          </w:tcPr>
          <w:p w14:paraId="71E66159" w14:textId="77777777" w:rsidR="005443CF" w:rsidRPr="005443CF" w:rsidRDefault="005443CF" w:rsidP="0047762D">
            <w:pPr>
              <w:pStyle w:val="TableParagraph"/>
              <w:suppressAutoHyphens/>
              <w:spacing w:before="120" w:line="209" w:lineRule="auto"/>
              <w:ind w:left="274" w:right="245"/>
              <w:jc w:val="center"/>
              <w:rPr>
                <w:rFonts w:ascii="Arial"/>
                <w:sz w:val="16"/>
                <w:u w:val="none"/>
              </w:rPr>
            </w:pPr>
            <w:r w:rsidRPr="005443CF">
              <w:rPr>
                <w:rFonts w:ascii="Arial"/>
                <w:spacing w:val="-2"/>
                <w:sz w:val="16"/>
                <w:u w:val="none"/>
              </w:rPr>
              <w:t xml:space="preserve">Medium Synchronization </w:t>
            </w:r>
            <w:r w:rsidRPr="005443CF">
              <w:rPr>
                <w:rFonts w:ascii="Arial"/>
                <w:sz w:val="16"/>
                <w:u w:val="none"/>
              </w:rPr>
              <w:t>Delay</w:t>
            </w:r>
            <w:r w:rsidRPr="005443CF">
              <w:rPr>
                <w:rFonts w:ascii="Arial"/>
                <w:spacing w:val="-12"/>
                <w:sz w:val="16"/>
                <w:u w:val="none"/>
              </w:rPr>
              <w:t xml:space="preserve"> </w:t>
            </w:r>
            <w:r w:rsidRPr="005443CF">
              <w:rPr>
                <w:rFonts w:ascii="Arial"/>
                <w:sz w:val="16"/>
                <w:u w:val="none"/>
              </w:rPr>
              <w:t xml:space="preserve">Information </w:t>
            </w:r>
            <w:r w:rsidRPr="005443CF">
              <w:rPr>
                <w:rFonts w:ascii="Arial"/>
                <w:spacing w:val="-2"/>
                <w:sz w:val="16"/>
                <w:u w:val="none"/>
              </w:rPr>
              <w:t>Present</w:t>
            </w:r>
          </w:p>
        </w:tc>
        <w:tc>
          <w:tcPr>
            <w:tcW w:w="1800" w:type="dxa"/>
          </w:tcPr>
          <w:p w14:paraId="2E31829A" w14:textId="77777777" w:rsidR="005443CF" w:rsidRPr="005443CF" w:rsidRDefault="005443CF" w:rsidP="00126289">
            <w:pPr>
              <w:pStyle w:val="TableParagraph"/>
              <w:spacing w:before="95"/>
              <w:rPr>
                <w:rFonts w:ascii="Arial"/>
                <w:sz w:val="16"/>
                <w:u w:val="none"/>
              </w:rPr>
            </w:pPr>
          </w:p>
          <w:p w14:paraId="3C6C1DBF" w14:textId="77777777" w:rsidR="005443CF" w:rsidRPr="005443CF" w:rsidRDefault="005443CF" w:rsidP="00126289">
            <w:pPr>
              <w:pStyle w:val="TableParagraph"/>
              <w:spacing w:before="1" w:line="208" w:lineRule="auto"/>
              <w:ind w:left="622" w:right="272" w:hanging="324"/>
              <w:rPr>
                <w:rFonts w:ascii="Arial"/>
                <w:sz w:val="16"/>
                <w:u w:val="none"/>
              </w:rPr>
            </w:pPr>
            <w:r w:rsidRPr="005443CF">
              <w:rPr>
                <w:rFonts w:ascii="Arial"/>
                <w:sz w:val="16"/>
                <w:u w:val="none"/>
              </w:rPr>
              <w:t>EML</w:t>
            </w:r>
            <w:r w:rsidRPr="005443CF">
              <w:rPr>
                <w:rFonts w:ascii="Arial"/>
                <w:spacing w:val="-12"/>
                <w:sz w:val="16"/>
                <w:u w:val="none"/>
              </w:rPr>
              <w:t xml:space="preserve"> </w:t>
            </w:r>
            <w:r w:rsidRPr="005443CF">
              <w:rPr>
                <w:rFonts w:ascii="Arial"/>
                <w:sz w:val="16"/>
                <w:u w:val="none"/>
              </w:rPr>
              <w:t xml:space="preserve">Capabilities </w:t>
            </w:r>
            <w:r w:rsidRPr="005443CF">
              <w:rPr>
                <w:rFonts w:ascii="Arial"/>
                <w:spacing w:val="-2"/>
                <w:sz w:val="16"/>
                <w:u w:val="none"/>
              </w:rPr>
              <w:t>Present</w:t>
            </w:r>
          </w:p>
        </w:tc>
      </w:tr>
    </w:tbl>
    <w:p w14:paraId="033AC158" w14:textId="77777777" w:rsidR="005443CF" w:rsidRPr="005443CF" w:rsidRDefault="005443CF" w:rsidP="005443CF">
      <w:pPr>
        <w:pStyle w:val="BodyText0"/>
        <w:spacing w:before="1"/>
        <w:rPr>
          <w:rFonts w:ascii="Arial"/>
          <w:sz w:val="9"/>
        </w:rPr>
      </w:pPr>
    </w:p>
    <w:tbl>
      <w:tblPr>
        <w:tblW w:w="9510" w:type="dxa"/>
        <w:tblInd w:w="1022" w:type="dxa"/>
        <w:tblLayout w:type="fixed"/>
        <w:tblCellMar>
          <w:left w:w="0" w:type="dxa"/>
          <w:right w:w="0" w:type="dxa"/>
        </w:tblCellMar>
        <w:tblLook w:val="01E0" w:firstRow="1" w:lastRow="1" w:firstColumn="1" w:lastColumn="1" w:noHBand="0" w:noVBand="0"/>
      </w:tblPr>
      <w:tblGrid>
        <w:gridCol w:w="510"/>
        <w:gridCol w:w="313"/>
        <w:gridCol w:w="1463"/>
        <w:gridCol w:w="24"/>
        <w:gridCol w:w="1777"/>
        <w:gridCol w:w="23"/>
        <w:gridCol w:w="1437"/>
        <w:gridCol w:w="363"/>
        <w:gridCol w:w="225"/>
        <w:gridCol w:w="552"/>
        <w:gridCol w:w="1023"/>
        <w:gridCol w:w="1050"/>
        <w:gridCol w:w="750"/>
      </w:tblGrid>
      <w:tr w:rsidR="0079754F" w:rsidRPr="005443CF" w14:paraId="4F302E6A" w14:textId="1197DCE0" w:rsidTr="0079754F">
        <w:trPr>
          <w:gridAfter w:val="1"/>
          <w:wAfter w:w="750" w:type="dxa"/>
          <w:trHeight w:val="299"/>
        </w:trPr>
        <w:tc>
          <w:tcPr>
            <w:tcW w:w="823" w:type="dxa"/>
            <w:gridSpan w:val="2"/>
          </w:tcPr>
          <w:p w14:paraId="00180F5C" w14:textId="77777777" w:rsidR="0079754F" w:rsidRPr="005443CF" w:rsidRDefault="0079754F" w:rsidP="00126289">
            <w:pPr>
              <w:pStyle w:val="TableParagraph"/>
              <w:spacing w:line="178" w:lineRule="exact"/>
              <w:ind w:left="50"/>
              <w:rPr>
                <w:rFonts w:ascii="Arial"/>
                <w:sz w:val="16"/>
                <w:u w:val="none"/>
              </w:rPr>
            </w:pPr>
            <w:r w:rsidRPr="005443CF">
              <w:rPr>
                <w:rFonts w:ascii="Arial"/>
                <w:spacing w:val="-4"/>
                <w:sz w:val="16"/>
                <w:u w:val="none"/>
              </w:rPr>
              <w:t>Bits:</w:t>
            </w:r>
          </w:p>
        </w:tc>
        <w:tc>
          <w:tcPr>
            <w:tcW w:w="1463" w:type="dxa"/>
          </w:tcPr>
          <w:p w14:paraId="3611ED5A" w14:textId="77777777" w:rsidR="0079754F" w:rsidRPr="005443CF" w:rsidRDefault="0079754F" w:rsidP="00126289">
            <w:pPr>
              <w:pStyle w:val="TableParagraph"/>
              <w:spacing w:line="178" w:lineRule="exact"/>
              <w:ind w:left="517"/>
              <w:rPr>
                <w:rFonts w:ascii="Arial"/>
                <w:sz w:val="16"/>
                <w:u w:val="none"/>
              </w:rPr>
            </w:pPr>
            <w:r w:rsidRPr="005443CF">
              <w:rPr>
                <w:rFonts w:ascii="Arial"/>
                <w:spacing w:val="-10"/>
                <w:sz w:val="16"/>
                <w:u w:val="none"/>
              </w:rPr>
              <w:t>1</w:t>
            </w:r>
          </w:p>
        </w:tc>
        <w:tc>
          <w:tcPr>
            <w:tcW w:w="1801" w:type="dxa"/>
            <w:gridSpan w:val="2"/>
          </w:tcPr>
          <w:p w14:paraId="68CB779E" w14:textId="77777777" w:rsidR="0079754F" w:rsidRPr="005443CF" w:rsidRDefault="0079754F" w:rsidP="00126289">
            <w:pPr>
              <w:pStyle w:val="TableParagraph"/>
              <w:spacing w:line="178" w:lineRule="exact"/>
              <w:ind w:right="2"/>
              <w:jc w:val="center"/>
              <w:rPr>
                <w:rFonts w:ascii="Arial"/>
                <w:sz w:val="16"/>
                <w:u w:val="none"/>
              </w:rPr>
            </w:pPr>
            <w:r w:rsidRPr="005443CF">
              <w:rPr>
                <w:rFonts w:ascii="Arial"/>
                <w:spacing w:val="-10"/>
                <w:sz w:val="16"/>
                <w:u w:val="none"/>
              </w:rPr>
              <w:t>1</w:t>
            </w:r>
          </w:p>
        </w:tc>
        <w:tc>
          <w:tcPr>
            <w:tcW w:w="1460" w:type="dxa"/>
            <w:gridSpan w:val="2"/>
          </w:tcPr>
          <w:p w14:paraId="60B8E72D" w14:textId="77777777" w:rsidR="0079754F" w:rsidRPr="005443CF" w:rsidRDefault="0079754F" w:rsidP="00126289">
            <w:pPr>
              <w:pStyle w:val="TableParagraph"/>
              <w:spacing w:line="178" w:lineRule="exact"/>
              <w:ind w:right="516"/>
              <w:jc w:val="right"/>
              <w:rPr>
                <w:rFonts w:ascii="Arial"/>
                <w:sz w:val="16"/>
                <w:u w:val="none"/>
              </w:rPr>
            </w:pPr>
            <w:r w:rsidRPr="005443CF">
              <w:rPr>
                <w:rFonts w:ascii="Arial"/>
                <w:spacing w:val="-10"/>
                <w:sz w:val="16"/>
                <w:u w:val="none"/>
              </w:rPr>
              <w:t>1</w:t>
            </w:r>
          </w:p>
        </w:tc>
        <w:tc>
          <w:tcPr>
            <w:tcW w:w="588" w:type="dxa"/>
            <w:gridSpan w:val="2"/>
          </w:tcPr>
          <w:p w14:paraId="286903DE" w14:textId="77777777" w:rsidR="0079754F" w:rsidRPr="005443CF" w:rsidRDefault="0079754F" w:rsidP="00126289">
            <w:pPr>
              <w:pStyle w:val="TableParagraph"/>
              <w:spacing w:line="178" w:lineRule="exact"/>
              <w:ind w:left="30"/>
              <w:jc w:val="center"/>
              <w:rPr>
                <w:rFonts w:ascii="Arial"/>
                <w:sz w:val="16"/>
                <w:u w:val="none"/>
              </w:rPr>
            </w:pPr>
            <w:r w:rsidRPr="005443CF">
              <w:rPr>
                <w:rFonts w:ascii="Arial"/>
                <w:spacing w:val="-10"/>
                <w:sz w:val="16"/>
                <w:u w:val="none"/>
              </w:rPr>
              <w:t>1</w:t>
            </w:r>
          </w:p>
        </w:tc>
        <w:tc>
          <w:tcPr>
            <w:tcW w:w="552" w:type="dxa"/>
          </w:tcPr>
          <w:p w14:paraId="5FC622C1" w14:textId="77777777" w:rsidR="0079754F" w:rsidRPr="005443CF" w:rsidRDefault="0079754F" w:rsidP="00126289">
            <w:pPr>
              <w:pStyle w:val="TableParagraph"/>
              <w:rPr>
                <w:sz w:val="18"/>
                <w:u w:val="none"/>
              </w:rPr>
            </w:pPr>
          </w:p>
        </w:tc>
        <w:tc>
          <w:tcPr>
            <w:tcW w:w="2073" w:type="dxa"/>
            <w:gridSpan w:val="2"/>
          </w:tcPr>
          <w:p w14:paraId="0A013487" w14:textId="77777777" w:rsidR="0079754F" w:rsidRPr="005443CF" w:rsidRDefault="0079754F" w:rsidP="00126289">
            <w:pPr>
              <w:pStyle w:val="TableParagraph"/>
              <w:rPr>
                <w:sz w:val="18"/>
                <w:u w:val="none"/>
              </w:rPr>
            </w:pPr>
          </w:p>
        </w:tc>
      </w:tr>
      <w:tr w:rsidR="0079754F" w:rsidRPr="00026178" w14:paraId="4A6865C0" w14:textId="13A6D9F2" w:rsidTr="0079754F">
        <w:trPr>
          <w:gridAfter w:val="1"/>
          <w:wAfter w:w="750" w:type="dxa"/>
          <w:trHeight w:val="299"/>
        </w:trPr>
        <w:tc>
          <w:tcPr>
            <w:tcW w:w="823" w:type="dxa"/>
            <w:gridSpan w:val="2"/>
          </w:tcPr>
          <w:p w14:paraId="06716C5B" w14:textId="77777777" w:rsidR="0079754F" w:rsidRDefault="0079754F" w:rsidP="00126289">
            <w:pPr>
              <w:pStyle w:val="TableParagraph"/>
              <w:rPr>
                <w:sz w:val="18"/>
              </w:rPr>
            </w:pPr>
          </w:p>
        </w:tc>
        <w:tc>
          <w:tcPr>
            <w:tcW w:w="1463" w:type="dxa"/>
          </w:tcPr>
          <w:p w14:paraId="48569C5A" w14:textId="77777777" w:rsidR="0079754F" w:rsidRPr="00026178" w:rsidRDefault="0079754F" w:rsidP="00126289">
            <w:pPr>
              <w:pStyle w:val="TableParagraph"/>
              <w:spacing w:before="115" w:line="164" w:lineRule="exact"/>
              <w:ind w:left="464"/>
              <w:rPr>
                <w:rFonts w:ascii="Arial"/>
                <w:sz w:val="16"/>
                <w:u w:val="none"/>
              </w:rPr>
            </w:pPr>
            <w:r w:rsidRPr="00026178">
              <w:rPr>
                <w:rFonts w:ascii="Arial"/>
                <w:spacing w:val="-5"/>
                <w:sz w:val="16"/>
                <w:u w:val="none"/>
              </w:rPr>
              <w:t>B4</w:t>
            </w:r>
          </w:p>
        </w:tc>
        <w:tc>
          <w:tcPr>
            <w:tcW w:w="1801" w:type="dxa"/>
            <w:gridSpan w:val="2"/>
          </w:tcPr>
          <w:p w14:paraId="3DB8F280" w14:textId="77777777" w:rsidR="0079754F" w:rsidRPr="00026178" w:rsidRDefault="0079754F" w:rsidP="00126289">
            <w:pPr>
              <w:pStyle w:val="TableParagraph"/>
              <w:spacing w:before="115" w:line="164" w:lineRule="exact"/>
              <w:ind w:left="2" w:right="2"/>
              <w:jc w:val="center"/>
              <w:rPr>
                <w:rFonts w:ascii="Arial"/>
                <w:sz w:val="16"/>
                <w:u w:val="none"/>
              </w:rPr>
            </w:pPr>
            <w:r w:rsidRPr="00026178">
              <w:rPr>
                <w:rFonts w:ascii="Arial"/>
                <w:spacing w:val="-5"/>
                <w:sz w:val="16"/>
                <w:u w:val="none"/>
              </w:rPr>
              <w:t>B5</w:t>
            </w:r>
          </w:p>
        </w:tc>
        <w:tc>
          <w:tcPr>
            <w:tcW w:w="1460" w:type="dxa"/>
            <w:gridSpan w:val="2"/>
          </w:tcPr>
          <w:p w14:paraId="7B3BEF1D" w14:textId="77777777" w:rsidR="0079754F" w:rsidRPr="00026178" w:rsidRDefault="0079754F" w:rsidP="00126289">
            <w:pPr>
              <w:pStyle w:val="TableParagraph"/>
              <w:spacing w:before="115" w:line="164" w:lineRule="exact"/>
              <w:ind w:right="462"/>
              <w:jc w:val="right"/>
              <w:rPr>
                <w:rFonts w:ascii="Arial"/>
                <w:sz w:val="16"/>
                <w:u w:val="none"/>
              </w:rPr>
            </w:pPr>
            <w:r w:rsidRPr="00026178">
              <w:rPr>
                <w:rFonts w:ascii="Arial"/>
                <w:spacing w:val="-5"/>
                <w:sz w:val="16"/>
                <w:u w:val="none"/>
              </w:rPr>
              <w:t>B6</w:t>
            </w:r>
          </w:p>
        </w:tc>
        <w:tc>
          <w:tcPr>
            <w:tcW w:w="588" w:type="dxa"/>
            <w:gridSpan w:val="2"/>
          </w:tcPr>
          <w:p w14:paraId="55E544F5" w14:textId="77777777" w:rsidR="0079754F" w:rsidRPr="00026178" w:rsidRDefault="0079754F" w:rsidP="00126289">
            <w:pPr>
              <w:pStyle w:val="TableParagraph"/>
              <w:rPr>
                <w:sz w:val="18"/>
                <w:u w:val="none"/>
              </w:rPr>
            </w:pPr>
          </w:p>
        </w:tc>
        <w:tc>
          <w:tcPr>
            <w:tcW w:w="552" w:type="dxa"/>
          </w:tcPr>
          <w:p w14:paraId="57935673" w14:textId="4421732D" w:rsidR="0079754F" w:rsidRPr="00026178" w:rsidRDefault="009E5F8B" w:rsidP="00126289">
            <w:pPr>
              <w:pStyle w:val="TableParagraph"/>
              <w:spacing w:before="115" w:line="164" w:lineRule="exact"/>
              <w:ind w:left="221"/>
              <w:rPr>
                <w:rFonts w:ascii="Arial"/>
                <w:sz w:val="16"/>
                <w:u w:val="none"/>
              </w:rPr>
            </w:pPr>
            <w:ins w:id="41" w:author="Abhishek Patil" w:date="2025-07-23T17:45:00Z" w16du:dateUtc="2025-07-24T00:45:00Z">
              <w:r>
                <w:rPr>
                  <w:rFonts w:ascii="Arial"/>
                  <w:sz w:val="16"/>
                  <w:u w:val="none"/>
                </w:rPr>
                <w:t>B7</w:t>
              </w:r>
            </w:ins>
          </w:p>
        </w:tc>
        <w:tc>
          <w:tcPr>
            <w:tcW w:w="2073" w:type="dxa"/>
            <w:gridSpan w:val="2"/>
          </w:tcPr>
          <w:p w14:paraId="0303DF80" w14:textId="11618714" w:rsidR="0079754F" w:rsidRPr="00026178" w:rsidRDefault="0079754F" w:rsidP="00126289">
            <w:pPr>
              <w:pStyle w:val="TableParagraph"/>
              <w:spacing w:before="115" w:line="164" w:lineRule="exact"/>
              <w:ind w:left="221"/>
              <w:rPr>
                <w:rFonts w:ascii="Arial"/>
                <w:spacing w:val="-5"/>
                <w:sz w:val="16"/>
                <w:u w:val="none"/>
              </w:rPr>
            </w:pPr>
            <w:r>
              <w:rPr>
                <w:rFonts w:ascii="Arial"/>
                <w:spacing w:val="-5"/>
                <w:sz w:val="16"/>
                <w:u w:val="none"/>
              </w:rPr>
              <w:t xml:space="preserve">           </w:t>
            </w:r>
            <w:del w:id="42" w:author="Abhishek Patil" w:date="2025-07-23T17:45:00Z" w16du:dateUtc="2025-07-24T00:45:00Z">
              <w:r w:rsidR="009E5F8B" w:rsidDel="009E5F8B">
                <w:rPr>
                  <w:rFonts w:ascii="Arial"/>
                  <w:spacing w:val="-5"/>
                  <w:sz w:val="16"/>
                  <w:u w:val="none"/>
                </w:rPr>
                <w:delText>B7</w:delText>
              </w:r>
            </w:del>
            <w:ins w:id="43" w:author="Abhishek Patil" w:date="2025-07-23T17:44:00Z" w16du:dateUtc="2025-07-24T00:44:00Z">
              <w:r>
                <w:rPr>
                  <w:rFonts w:ascii="Arial"/>
                  <w:spacing w:val="-5"/>
                  <w:sz w:val="16"/>
                  <w:u w:val="none"/>
                </w:rPr>
                <w:t>B8</w:t>
              </w:r>
            </w:ins>
            <w:r>
              <w:rPr>
                <w:rFonts w:ascii="Arial"/>
                <w:spacing w:val="-5"/>
                <w:sz w:val="16"/>
                <w:u w:val="none"/>
              </w:rPr>
              <w:t xml:space="preserve">     </w:t>
            </w:r>
            <w:r w:rsidRPr="00026178">
              <w:rPr>
                <w:rFonts w:ascii="Arial"/>
                <w:spacing w:val="-5"/>
                <w:sz w:val="16"/>
                <w:u w:val="none"/>
              </w:rPr>
              <w:t>B11</w:t>
            </w:r>
          </w:p>
        </w:tc>
      </w:tr>
      <w:tr w:rsidR="0079754F" w14:paraId="0BAAA20C" w14:textId="77777777" w:rsidTr="0079754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510" w:type="dxa"/>
          <w:trHeight w:val="709"/>
        </w:trPr>
        <w:tc>
          <w:tcPr>
            <w:tcW w:w="1800" w:type="dxa"/>
            <w:gridSpan w:val="3"/>
          </w:tcPr>
          <w:p w14:paraId="5D1E7139" w14:textId="77777777" w:rsidR="0079754F" w:rsidRPr="000B3B74" w:rsidRDefault="0079754F" w:rsidP="00126289">
            <w:pPr>
              <w:pStyle w:val="TableParagraph"/>
              <w:spacing w:before="15"/>
              <w:rPr>
                <w:rFonts w:ascii="Arial"/>
                <w:sz w:val="16"/>
                <w:u w:val="none"/>
              </w:rPr>
            </w:pPr>
          </w:p>
          <w:p w14:paraId="73EA7B6F" w14:textId="77777777" w:rsidR="0079754F" w:rsidRPr="000B3B74" w:rsidRDefault="0079754F" w:rsidP="00126289">
            <w:pPr>
              <w:pStyle w:val="TableParagraph"/>
              <w:spacing w:line="208" w:lineRule="auto"/>
              <w:ind w:left="208" w:hanging="78"/>
              <w:rPr>
                <w:rFonts w:ascii="Arial"/>
                <w:sz w:val="16"/>
                <w:u w:val="none"/>
              </w:rPr>
            </w:pPr>
            <w:r w:rsidRPr="000B3B74">
              <w:rPr>
                <w:rFonts w:ascii="Arial"/>
                <w:spacing w:val="-2"/>
                <w:sz w:val="16"/>
                <w:u w:val="none"/>
              </w:rPr>
              <w:t>MLD</w:t>
            </w:r>
            <w:r w:rsidRPr="000B3B74">
              <w:rPr>
                <w:rFonts w:ascii="Arial"/>
                <w:spacing w:val="-11"/>
                <w:sz w:val="16"/>
                <w:u w:val="none"/>
              </w:rPr>
              <w:t xml:space="preserve"> </w:t>
            </w:r>
            <w:r w:rsidRPr="000B3B74">
              <w:rPr>
                <w:rFonts w:ascii="Arial"/>
                <w:spacing w:val="-2"/>
                <w:sz w:val="16"/>
                <w:u w:val="none"/>
              </w:rPr>
              <w:t>Capabilities</w:t>
            </w:r>
            <w:r w:rsidRPr="000B3B74">
              <w:rPr>
                <w:rFonts w:ascii="Arial"/>
                <w:spacing w:val="-11"/>
                <w:sz w:val="16"/>
                <w:u w:val="none"/>
              </w:rPr>
              <w:t xml:space="preserve"> </w:t>
            </w:r>
            <w:r w:rsidRPr="000B3B74">
              <w:rPr>
                <w:rFonts w:ascii="Arial"/>
                <w:spacing w:val="-2"/>
                <w:sz w:val="16"/>
                <w:u w:val="none"/>
              </w:rPr>
              <w:t xml:space="preserve">And </w:t>
            </w:r>
            <w:r w:rsidRPr="000B3B74">
              <w:rPr>
                <w:rFonts w:ascii="Arial"/>
                <w:sz w:val="16"/>
                <w:u w:val="none"/>
              </w:rPr>
              <w:t>Operations Present</w:t>
            </w:r>
          </w:p>
        </w:tc>
        <w:tc>
          <w:tcPr>
            <w:tcW w:w="1800" w:type="dxa"/>
            <w:gridSpan w:val="2"/>
          </w:tcPr>
          <w:p w14:paraId="058E4877" w14:textId="77777777" w:rsidR="0079754F" w:rsidRPr="000B3B74" w:rsidRDefault="0079754F" w:rsidP="00126289">
            <w:pPr>
              <w:pStyle w:val="TableParagraph"/>
              <w:spacing w:before="76"/>
              <w:rPr>
                <w:rFonts w:ascii="Arial"/>
                <w:sz w:val="16"/>
                <w:u w:val="none"/>
              </w:rPr>
            </w:pPr>
          </w:p>
          <w:p w14:paraId="3E7EA983" w14:textId="77777777" w:rsidR="0079754F" w:rsidRPr="000B3B74" w:rsidRDefault="0079754F" w:rsidP="00126289">
            <w:pPr>
              <w:pStyle w:val="TableParagraph"/>
              <w:ind w:left="199"/>
              <w:rPr>
                <w:rFonts w:ascii="Arial"/>
                <w:sz w:val="16"/>
                <w:u w:val="none"/>
              </w:rPr>
            </w:pPr>
            <w:r w:rsidRPr="000B3B74">
              <w:rPr>
                <w:rFonts w:ascii="Arial"/>
                <w:sz w:val="16"/>
                <w:u w:val="none"/>
              </w:rPr>
              <w:t>AP</w:t>
            </w:r>
            <w:r w:rsidRPr="000B3B74">
              <w:rPr>
                <w:rFonts w:ascii="Arial"/>
                <w:spacing w:val="-3"/>
                <w:sz w:val="16"/>
                <w:u w:val="none"/>
              </w:rPr>
              <w:t xml:space="preserve"> </w:t>
            </w:r>
            <w:r w:rsidRPr="000B3B74">
              <w:rPr>
                <w:rFonts w:ascii="Arial"/>
                <w:sz w:val="16"/>
                <w:u w:val="none"/>
              </w:rPr>
              <w:t>MLD</w:t>
            </w:r>
            <w:r w:rsidRPr="000B3B74">
              <w:rPr>
                <w:rFonts w:ascii="Arial"/>
                <w:spacing w:val="-2"/>
                <w:sz w:val="16"/>
                <w:u w:val="none"/>
              </w:rPr>
              <w:t xml:space="preserve"> </w:t>
            </w:r>
            <w:r w:rsidRPr="000B3B74">
              <w:rPr>
                <w:rFonts w:ascii="Arial"/>
                <w:sz w:val="16"/>
                <w:u w:val="none"/>
              </w:rPr>
              <w:t>ID</w:t>
            </w:r>
            <w:r w:rsidRPr="000B3B74">
              <w:rPr>
                <w:rFonts w:ascii="Arial"/>
                <w:spacing w:val="-3"/>
                <w:sz w:val="16"/>
                <w:u w:val="none"/>
              </w:rPr>
              <w:t xml:space="preserve"> </w:t>
            </w:r>
            <w:r w:rsidRPr="000B3B74">
              <w:rPr>
                <w:rFonts w:ascii="Arial"/>
                <w:spacing w:val="-2"/>
                <w:sz w:val="16"/>
                <w:u w:val="none"/>
              </w:rPr>
              <w:t>Present</w:t>
            </w:r>
          </w:p>
        </w:tc>
        <w:tc>
          <w:tcPr>
            <w:tcW w:w="1800" w:type="dxa"/>
            <w:gridSpan w:val="2"/>
          </w:tcPr>
          <w:p w14:paraId="1C39EDD8" w14:textId="77777777" w:rsidR="0079754F" w:rsidRPr="000B3B74" w:rsidRDefault="0079754F" w:rsidP="0047762D">
            <w:pPr>
              <w:pStyle w:val="TableParagraph"/>
              <w:suppressAutoHyphens/>
              <w:spacing w:before="120" w:line="209" w:lineRule="auto"/>
              <w:ind w:left="202" w:right="187"/>
              <w:jc w:val="center"/>
              <w:rPr>
                <w:rFonts w:ascii="Arial"/>
                <w:sz w:val="16"/>
                <w:u w:val="none"/>
              </w:rPr>
            </w:pPr>
            <w:r w:rsidRPr="000B3B74">
              <w:rPr>
                <w:rFonts w:ascii="Arial"/>
                <w:sz w:val="16"/>
                <w:u w:val="none"/>
              </w:rPr>
              <w:t>Extended MLD Capabilities And Operations</w:t>
            </w:r>
            <w:r w:rsidRPr="000B3B74">
              <w:rPr>
                <w:rFonts w:ascii="Arial"/>
                <w:spacing w:val="-12"/>
                <w:sz w:val="16"/>
                <w:u w:val="none"/>
              </w:rPr>
              <w:t xml:space="preserve"> </w:t>
            </w:r>
            <w:r w:rsidRPr="000B3B74">
              <w:rPr>
                <w:rFonts w:ascii="Arial"/>
                <w:sz w:val="16"/>
                <w:u w:val="none"/>
              </w:rPr>
              <w:t>Present</w:t>
            </w:r>
          </w:p>
        </w:tc>
        <w:tc>
          <w:tcPr>
            <w:tcW w:w="1800" w:type="dxa"/>
            <w:gridSpan w:val="3"/>
          </w:tcPr>
          <w:p w14:paraId="3BB1A73F" w14:textId="4C5E5443" w:rsidR="0079754F" w:rsidRPr="000B3B74" w:rsidRDefault="0079754F" w:rsidP="000B3B74">
            <w:pPr>
              <w:pStyle w:val="TableParagraph"/>
              <w:suppressAutoHyphens/>
              <w:spacing w:before="76"/>
              <w:ind w:left="130"/>
              <w:rPr>
                <w:rFonts w:ascii="Arial"/>
                <w:sz w:val="16"/>
                <w:u w:val="none"/>
              </w:rPr>
            </w:pPr>
            <w:ins w:id="44" w:author="Abhishek Patil" w:date="2025-07-06T23:20:00Z" w16du:dateUtc="2025-07-07T06:20:00Z">
              <w:r>
                <w:rPr>
                  <w:rFonts w:ascii="Arial"/>
                  <w:sz w:val="16"/>
                  <w:u w:val="none"/>
                </w:rPr>
                <w:t xml:space="preserve">Enhanced </w:t>
              </w:r>
            </w:ins>
            <w:ins w:id="45" w:author="Abhishek Patil" w:date="2025-07-04T18:11:00Z" w16du:dateUtc="2025-07-05T01:11:00Z">
              <w:r>
                <w:rPr>
                  <w:rFonts w:ascii="Arial"/>
                  <w:sz w:val="16"/>
                  <w:u w:val="none"/>
                </w:rPr>
                <w:t>Critical Updates Information Present</w:t>
              </w:r>
            </w:ins>
          </w:p>
        </w:tc>
        <w:tc>
          <w:tcPr>
            <w:tcW w:w="1800" w:type="dxa"/>
            <w:gridSpan w:val="2"/>
          </w:tcPr>
          <w:p w14:paraId="7566367B" w14:textId="7A522064" w:rsidR="0079754F" w:rsidRPr="000B3B74" w:rsidRDefault="0079754F" w:rsidP="00126289">
            <w:pPr>
              <w:pStyle w:val="TableParagraph"/>
              <w:spacing w:before="76"/>
              <w:rPr>
                <w:rFonts w:ascii="Arial"/>
                <w:sz w:val="16"/>
                <w:u w:val="none"/>
              </w:rPr>
            </w:pPr>
          </w:p>
          <w:p w14:paraId="6D4503AB" w14:textId="77777777" w:rsidR="0079754F" w:rsidRPr="000B3B74" w:rsidRDefault="0079754F" w:rsidP="00126289">
            <w:pPr>
              <w:pStyle w:val="TableParagraph"/>
              <w:ind w:left="554"/>
              <w:rPr>
                <w:rFonts w:ascii="Arial"/>
                <w:sz w:val="16"/>
                <w:u w:val="none"/>
              </w:rPr>
            </w:pPr>
            <w:r w:rsidRPr="000B3B74">
              <w:rPr>
                <w:rFonts w:ascii="Arial"/>
                <w:spacing w:val="-2"/>
                <w:sz w:val="16"/>
                <w:u w:val="none"/>
              </w:rPr>
              <w:t>Reserved</w:t>
            </w:r>
          </w:p>
        </w:tc>
      </w:tr>
    </w:tbl>
    <w:p w14:paraId="2C1761A1" w14:textId="6E64EDD4" w:rsidR="000B3B74" w:rsidRDefault="000B3B74" w:rsidP="000B3B74">
      <w:pPr>
        <w:tabs>
          <w:tab w:val="left" w:pos="2355"/>
          <w:tab w:val="left" w:pos="4155"/>
          <w:tab w:val="left" w:pos="5955"/>
          <w:tab w:val="right" w:pos="7843"/>
        </w:tabs>
        <w:spacing w:before="98"/>
        <w:ind w:left="1065"/>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ins w:id="46" w:author="Abhishek Patil" w:date="2025-07-04T18:11:00Z" w16du:dateUtc="2025-07-05T01:11:00Z">
        <w:r>
          <w:rPr>
            <w:rFonts w:ascii="Arial"/>
            <w:sz w:val="16"/>
          </w:rPr>
          <w:t>1</w:t>
        </w:r>
      </w:ins>
      <w:r>
        <w:rPr>
          <w:rFonts w:ascii="Arial"/>
          <w:sz w:val="16"/>
        </w:rPr>
        <w:tab/>
      </w:r>
      <w:r>
        <w:rPr>
          <w:rFonts w:ascii="Arial"/>
          <w:sz w:val="16"/>
        </w:rPr>
        <w:tab/>
      </w:r>
      <w:r>
        <w:rPr>
          <w:rFonts w:ascii="Arial"/>
          <w:sz w:val="16"/>
        </w:rPr>
        <w:tab/>
      </w:r>
      <w:del w:id="47" w:author="Abhishek Patil" w:date="2025-07-04T18:11:00Z" w16du:dateUtc="2025-07-05T01:11:00Z">
        <w:r w:rsidDel="000B3B74">
          <w:rPr>
            <w:rFonts w:ascii="Arial"/>
            <w:spacing w:val="-10"/>
            <w:sz w:val="16"/>
          </w:rPr>
          <w:delText>5</w:delText>
        </w:r>
      </w:del>
      <w:ins w:id="48" w:author="Abhishek Patil" w:date="2025-07-04T18:11:00Z" w16du:dateUtc="2025-07-05T01:11:00Z">
        <w:r>
          <w:rPr>
            <w:rFonts w:ascii="Arial"/>
            <w:spacing w:val="-10"/>
            <w:sz w:val="16"/>
          </w:rPr>
          <w:t>4</w:t>
        </w:r>
      </w:ins>
    </w:p>
    <w:p w14:paraId="3D40E44F" w14:textId="77777777" w:rsidR="00F876BF" w:rsidRDefault="00F876BF" w:rsidP="00F876BF">
      <w:pPr>
        <w:spacing w:before="186"/>
        <w:ind w:left="954"/>
        <w:rPr>
          <w:rFonts w:ascii="Arial" w:hAnsi="Arial"/>
          <w:b/>
          <w:sz w:val="20"/>
        </w:rPr>
      </w:pPr>
      <w:r>
        <w:rPr>
          <w:rFonts w:ascii="Arial" w:hAnsi="Arial"/>
          <w:b/>
          <w:sz w:val="20"/>
        </w:rPr>
        <w:t>Figure</w:t>
      </w:r>
      <w:r>
        <w:rPr>
          <w:rFonts w:ascii="Arial" w:hAnsi="Arial"/>
          <w:b/>
          <w:spacing w:val="-9"/>
          <w:sz w:val="20"/>
        </w:rPr>
        <w:t xml:space="preserve"> </w:t>
      </w:r>
      <w:r>
        <w:rPr>
          <w:rFonts w:ascii="Arial" w:hAnsi="Arial"/>
          <w:b/>
          <w:sz w:val="20"/>
        </w:rPr>
        <w:t>9-1072g—Presence</w:t>
      </w:r>
      <w:r>
        <w:rPr>
          <w:rFonts w:ascii="Arial" w:hAnsi="Arial"/>
          <w:b/>
          <w:spacing w:val="-9"/>
          <w:sz w:val="20"/>
        </w:rPr>
        <w:t xml:space="preserve"> </w:t>
      </w:r>
      <w:r>
        <w:rPr>
          <w:rFonts w:ascii="Arial" w:hAnsi="Arial"/>
          <w:b/>
          <w:sz w:val="20"/>
        </w:rPr>
        <w:t>Bitmap</w:t>
      </w:r>
      <w:r>
        <w:rPr>
          <w:rFonts w:ascii="Arial" w:hAnsi="Arial"/>
          <w:b/>
          <w:spacing w:val="-9"/>
          <w:sz w:val="20"/>
        </w:rPr>
        <w:t xml:space="preserve"> </w:t>
      </w:r>
      <w:r>
        <w:rPr>
          <w:rFonts w:ascii="Arial" w:hAnsi="Arial"/>
          <w:b/>
          <w:sz w:val="20"/>
        </w:rPr>
        <w:t>subfield</w:t>
      </w:r>
      <w:r>
        <w:rPr>
          <w:rFonts w:ascii="Arial" w:hAnsi="Arial"/>
          <w:b/>
          <w:spacing w:val="-9"/>
          <w:sz w:val="20"/>
        </w:rPr>
        <w:t xml:space="preserve"> </w:t>
      </w:r>
      <w:r>
        <w:rPr>
          <w:rFonts w:ascii="Arial" w:hAnsi="Arial"/>
          <w:b/>
          <w:sz w:val="20"/>
        </w:rPr>
        <w:t>of</w:t>
      </w:r>
      <w:r>
        <w:rPr>
          <w:rFonts w:ascii="Arial" w:hAnsi="Arial"/>
          <w:b/>
          <w:spacing w:val="-9"/>
          <w:sz w:val="20"/>
        </w:rPr>
        <w:t xml:space="preserve"> </w:t>
      </w:r>
      <w:r>
        <w:rPr>
          <w:rFonts w:ascii="Arial" w:hAnsi="Arial"/>
          <w:b/>
          <w:sz w:val="20"/>
        </w:rPr>
        <w:t>the</w:t>
      </w:r>
      <w:r>
        <w:rPr>
          <w:rFonts w:ascii="Arial" w:hAnsi="Arial"/>
          <w:b/>
          <w:spacing w:val="-9"/>
          <w:sz w:val="20"/>
        </w:rPr>
        <w:t xml:space="preserve"> </w:t>
      </w:r>
      <w:r>
        <w:rPr>
          <w:rFonts w:ascii="Arial" w:hAnsi="Arial"/>
          <w:b/>
          <w:sz w:val="20"/>
        </w:rPr>
        <w:t>Basic</w:t>
      </w:r>
      <w:r>
        <w:rPr>
          <w:rFonts w:ascii="Arial" w:hAnsi="Arial"/>
          <w:b/>
          <w:spacing w:val="-9"/>
          <w:sz w:val="20"/>
        </w:rPr>
        <w:t xml:space="preserve"> </w:t>
      </w:r>
      <w:r>
        <w:rPr>
          <w:rFonts w:ascii="Arial" w:hAnsi="Arial"/>
          <w:b/>
          <w:sz w:val="20"/>
        </w:rPr>
        <w:t>Multi-Link</w:t>
      </w:r>
      <w:r>
        <w:rPr>
          <w:rFonts w:ascii="Arial" w:hAnsi="Arial"/>
          <w:b/>
          <w:spacing w:val="-9"/>
          <w:sz w:val="20"/>
        </w:rPr>
        <w:t xml:space="preserve"> </w:t>
      </w:r>
      <w:r>
        <w:rPr>
          <w:rFonts w:ascii="Arial" w:hAnsi="Arial"/>
          <w:b/>
          <w:sz w:val="20"/>
        </w:rPr>
        <w:t>element</w:t>
      </w:r>
      <w:r>
        <w:rPr>
          <w:rFonts w:ascii="Arial" w:hAnsi="Arial"/>
          <w:b/>
          <w:spacing w:val="-9"/>
          <w:sz w:val="20"/>
        </w:rPr>
        <w:t xml:space="preserve"> </w:t>
      </w:r>
      <w:r>
        <w:rPr>
          <w:rFonts w:ascii="Arial" w:hAnsi="Arial"/>
          <w:b/>
          <w:spacing w:val="-2"/>
          <w:sz w:val="20"/>
        </w:rPr>
        <w:t>format</w:t>
      </w:r>
    </w:p>
    <w:p w14:paraId="0BB82AD8" w14:textId="61C5B4BC" w:rsidR="00702197" w:rsidRDefault="00702197" w:rsidP="00596B20">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at the end of 9.4.2.321.2.2</w:t>
      </w:r>
      <w:r>
        <w:rPr>
          <w:rFonts w:ascii="Times New Roman" w:eastAsia="Times New Roman" w:hAnsi="Times New Roman" w:cs="Times New Roman"/>
          <w:b/>
          <w:bCs/>
          <w:i/>
          <w:iCs/>
          <w:spacing w:val="-2"/>
          <w:sz w:val="20"/>
          <w:szCs w:val="20"/>
        </w:rPr>
        <w:t>:</w:t>
      </w:r>
    </w:p>
    <w:p w14:paraId="24215F9D" w14:textId="57CA5287" w:rsidR="00702197" w:rsidRPr="00702197" w:rsidRDefault="00702197" w:rsidP="00596B20">
      <w:pPr>
        <w:suppressAutoHyphens/>
        <w:spacing w:line="240" w:lineRule="auto"/>
        <w:jc w:val="both"/>
        <w:rPr>
          <w:rFonts w:ascii="Times New Roman" w:eastAsia="Times New Roman" w:hAnsi="Times New Roman" w:cs="Times New Roman"/>
          <w:spacing w:val="-2"/>
          <w:sz w:val="20"/>
          <w:szCs w:val="20"/>
        </w:rPr>
      </w:pPr>
      <w:r w:rsidRPr="00702197">
        <w:rPr>
          <w:rFonts w:ascii="Times New Roman" w:eastAsia="Times New Roman" w:hAnsi="Times New Roman" w:cs="Times New Roman"/>
          <w:spacing w:val="-2"/>
          <w:sz w:val="20"/>
          <w:szCs w:val="20"/>
        </w:rPr>
        <w:t xml:space="preserve">The </w:t>
      </w:r>
      <w:r w:rsidR="003F1754">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w:t>
      </w:r>
      <w:r w:rsidRPr="00702197">
        <w:rPr>
          <w:rFonts w:ascii="Times New Roman" w:eastAsia="Times New Roman" w:hAnsi="Times New Roman" w:cs="Times New Roman"/>
          <w:spacing w:val="-2"/>
          <w:sz w:val="20"/>
          <w:szCs w:val="20"/>
        </w:rPr>
        <w:t xml:space="preserve"> Present subfield is set to 1 if the </w:t>
      </w:r>
      <w:r w:rsidR="000079B8">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w:t>
      </w:r>
      <w:r w:rsidRPr="00702197">
        <w:rPr>
          <w:rFonts w:ascii="Times New Roman" w:eastAsia="Times New Roman" w:hAnsi="Times New Roman" w:cs="Times New Roman"/>
          <w:spacing w:val="-2"/>
          <w:sz w:val="20"/>
          <w:szCs w:val="20"/>
        </w:rPr>
        <w:t xml:space="preserve"> subfield is present in the Common Info field of the Basic Multi-Link element. Otherwise, the </w:t>
      </w:r>
      <w:r w:rsidR="000106D2">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w:t>
      </w:r>
      <w:r w:rsidRPr="00702197">
        <w:rPr>
          <w:rFonts w:ascii="Times New Roman" w:eastAsia="Times New Roman" w:hAnsi="Times New Roman" w:cs="Times New Roman"/>
          <w:spacing w:val="-2"/>
          <w:sz w:val="20"/>
          <w:szCs w:val="20"/>
        </w:rPr>
        <w:t xml:space="preserve"> Present subfield is set to 0.</w:t>
      </w:r>
      <w:r w:rsidR="00342398">
        <w:rPr>
          <w:rFonts w:ascii="Times New Roman" w:eastAsia="Times New Roman" w:hAnsi="Times New Roman" w:cs="Times New Roman"/>
          <w:spacing w:val="-2"/>
          <w:sz w:val="20"/>
          <w:szCs w:val="20"/>
        </w:rPr>
        <w:t xml:space="preserve"> </w:t>
      </w:r>
      <w:r w:rsidR="00342398" w:rsidRPr="00DE3556">
        <w:rPr>
          <w:rFonts w:ascii="Times New Roman" w:eastAsia="Times New Roman" w:hAnsi="Times New Roman" w:cs="Times New Roman"/>
          <w:spacing w:val="-2"/>
          <w:sz w:val="20"/>
          <w:szCs w:val="20"/>
        </w:rPr>
        <w:t>A non-AP STA sets this subfield to 0 in the Basic Multi-Link</w:t>
      </w:r>
      <w:r w:rsidR="00342398">
        <w:rPr>
          <w:rFonts w:ascii="Times New Roman" w:eastAsia="Times New Roman" w:hAnsi="Times New Roman" w:cs="Times New Roman"/>
          <w:spacing w:val="-2"/>
          <w:sz w:val="20"/>
          <w:szCs w:val="20"/>
        </w:rPr>
        <w:t xml:space="preserve"> </w:t>
      </w:r>
      <w:r w:rsidR="00342398" w:rsidRPr="00DE3556">
        <w:rPr>
          <w:rFonts w:ascii="Times New Roman" w:eastAsia="Times New Roman" w:hAnsi="Times New Roman" w:cs="Times New Roman"/>
          <w:spacing w:val="-2"/>
          <w:sz w:val="20"/>
          <w:szCs w:val="20"/>
        </w:rPr>
        <w:t>element that it transmits.</w:t>
      </w:r>
      <w:r w:rsidR="001D25F9">
        <w:rPr>
          <w:rFonts w:ascii="Times New Roman" w:eastAsia="Times New Roman" w:hAnsi="Times New Roman" w:cs="Times New Roman"/>
          <w:spacing w:val="-2"/>
          <w:sz w:val="20"/>
          <w:szCs w:val="20"/>
        </w:rPr>
        <w:t xml:space="preserve"> This subfield is set to 1 </w:t>
      </w:r>
      <w:r w:rsidR="00144CDD">
        <w:rPr>
          <w:rFonts w:ascii="Times New Roman" w:eastAsia="Times New Roman" w:hAnsi="Times New Roman" w:cs="Times New Roman"/>
          <w:spacing w:val="-2"/>
          <w:sz w:val="20"/>
          <w:szCs w:val="20"/>
        </w:rPr>
        <w:t>in the Basic Multi-Link element transmitted by an AP except when the element is carried in an Authentication frame or FT Action frame.</w:t>
      </w:r>
    </w:p>
    <w:p w14:paraId="50F7C025" w14:textId="6ED274DC" w:rsidR="004B1412" w:rsidRDefault="004B1412" w:rsidP="004B1412">
      <w:pPr>
        <w:rPr>
          <w:rFonts w:ascii="Times New Roman" w:eastAsia="Times New Roman" w:hAnsi="Times New Roman" w:cs="Times New Roman"/>
          <w:spacing w:val="-2"/>
          <w:sz w:val="20"/>
          <w:szCs w:val="20"/>
        </w:rPr>
      </w:pPr>
      <w:r>
        <w:rPr>
          <w:rFonts w:ascii="Times New Roman" w:eastAsia="Times New Roman" w:hAnsi="Times New Roman" w:cs="Times New Roman"/>
          <w:b/>
          <w:spacing w:val="-2"/>
          <w:sz w:val="20"/>
          <w:szCs w:val="20"/>
        </w:rPr>
        <w:t>9.4.2.32</w:t>
      </w:r>
      <w:r w:rsidR="00674909">
        <w:rPr>
          <w:rFonts w:ascii="Times New Roman" w:eastAsia="Times New Roman" w:hAnsi="Times New Roman" w:cs="Times New Roman"/>
          <w:b/>
          <w:spacing w:val="-2"/>
          <w:sz w:val="20"/>
          <w:szCs w:val="20"/>
        </w:rPr>
        <w:t>2</w:t>
      </w:r>
      <w:r>
        <w:rPr>
          <w:rFonts w:ascii="Times New Roman" w:eastAsia="Times New Roman" w:hAnsi="Times New Roman" w:cs="Times New Roman"/>
          <w:b/>
          <w:spacing w:val="-2"/>
          <w:sz w:val="20"/>
          <w:szCs w:val="20"/>
        </w:rPr>
        <w:t>.2.3</w:t>
      </w:r>
      <w:r>
        <w:rPr>
          <w:rFonts w:ascii="Times New Roman" w:eastAsia="Times New Roman" w:hAnsi="Times New Roman" w:cs="Times New Roman"/>
          <w:b/>
          <w:spacing w:val="-2"/>
          <w:sz w:val="20"/>
          <w:szCs w:val="20"/>
        </w:rPr>
        <w:tab/>
      </w:r>
      <w:r w:rsidRPr="00706C1C">
        <w:rPr>
          <w:rFonts w:ascii="Times New Roman" w:eastAsia="Times New Roman" w:hAnsi="Times New Roman" w:cs="Times New Roman"/>
          <w:b/>
          <w:spacing w:val="-2"/>
          <w:sz w:val="20"/>
          <w:szCs w:val="20"/>
        </w:rPr>
        <w:t>Common Info field of the Basic Multi-Link element</w:t>
      </w:r>
    </w:p>
    <w:p w14:paraId="1E9BCEEE" w14:textId="2E54F3F3" w:rsidR="002153A8" w:rsidRDefault="002153A8" w:rsidP="00131957">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Figure 9-1072h in this subclause as shown below</w:t>
      </w:r>
      <w:r>
        <w:rPr>
          <w:rFonts w:ascii="Times New Roman" w:eastAsia="Times New Roman" w:hAnsi="Times New Roman" w:cs="Times New Roman"/>
          <w:b/>
          <w:bCs/>
          <w:i/>
          <w:iCs/>
          <w:spacing w:val="-2"/>
          <w:sz w:val="20"/>
          <w:szCs w:val="20"/>
        </w:rPr>
        <w:t>:</w:t>
      </w:r>
    </w:p>
    <w:tbl>
      <w:tblPr>
        <w:tblW w:w="0" w:type="auto"/>
        <w:tblInd w:w="17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0"/>
        <w:gridCol w:w="1399"/>
        <w:gridCol w:w="1400"/>
        <w:gridCol w:w="1400"/>
        <w:gridCol w:w="1399"/>
      </w:tblGrid>
      <w:tr w:rsidR="00916463" w14:paraId="5549BED5" w14:textId="77777777" w:rsidTr="00126289">
        <w:trPr>
          <w:trHeight w:val="870"/>
        </w:trPr>
        <w:tc>
          <w:tcPr>
            <w:tcW w:w="1400" w:type="dxa"/>
          </w:tcPr>
          <w:p w14:paraId="65D84D35" w14:textId="77777777" w:rsidR="00916463" w:rsidRPr="00E00927" w:rsidRDefault="00916463" w:rsidP="00126289">
            <w:pPr>
              <w:pStyle w:val="TableParagraph"/>
              <w:spacing w:before="95"/>
              <w:rPr>
                <w:sz w:val="16"/>
                <w:u w:val="none"/>
              </w:rPr>
            </w:pPr>
          </w:p>
          <w:p w14:paraId="3616DC72" w14:textId="77777777" w:rsidR="00916463" w:rsidRPr="00E00927" w:rsidRDefault="00916463" w:rsidP="00126289">
            <w:pPr>
              <w:pStyle w:val="TableParagraph"/>
              <w:spacing w:before="1" w:line="208" w:lineRule="auto"/>
              <w:ind w:left="451" w:right="186" w:hanging="236"/>
              <w:rPr>
                <w:rFonts w:ascii="Arial"/>
                <w:sz w:val="16"/>
                <w:u w:val="none"/>
              </w:rPr>
            </w:pPr>
            <w:r w:rsidRPr="00E00927">
              <w:rPr>
                <w:rFonts w:ascii="Arial"/>
                <w:sz w:val="16"/>
                <w:u w:val="none"/>
              </w:rPr>
              <w:t>Common</w:t>
            </w:r>
            <w:r w:rsidRPr="00E00927">
              <w:rPr>
                <w:rFonts w:ascii="Arial"/>
                <w:spacing w:val="-12"/>
                <w:sz w:val="16"/>
                <w:u w:val="none"/>
              </w:rPr>
              <w:t xml:space="preserve"> </w:t>
            </w:r>
            <w:r w:rsidRPr="00E00927">
              <w:rPr>
                <w:rFonts w:ascii="Arial"/>
                <w:sz w:val="16"/>
                <w:u w:val="none"/>
              </w:rPr>
              <w:t xml:space="preserve">Info </w:t>
            </w:r>
            <w:r w:rsidRPr="00E00927">
              <w:rPr>
                <w:rFonts w:ascii="Arial"/>
                <w:spacing w:val="-2"/>
                <w:sz w:val="16"/>
                <w:u w:val="none"/>
              </w:rPr>
              <w:t>Length</w:t>
            </w:r>
          </w:p>
        </w:tc>
        <w:tc>
          <w:tcPr>
            <w:tcW w:w="1399" w:type="dxa"/>
          </w:tcPr>
          <w:p w14:paraId="2613D45D" w14:textId="77777777" w:rsidR="00916463" w:rsidRPr="00E00927" w:rsidRDefault="00916463" w:rsidP="00126289">
            <w:pPr>
              <w:pStyle w:val="TableParagraph"/>
              <w:spacing w:before="76"/>
              <w:rPr>
                <w:sz w:val="16"/>
                <w:u w:val="none"/>
              </w:rPr>
            </w:pPr>
          </w:p>
          <w:p w14:paraId="61C6AA2E" w14:textId="77777777" w:rsidR="00916463" w:rsidRPr="00E00927" w:rsidRDefault="00916463" w:rsidP="00126289">
            <w:pPr>
              <w:pStyle w:val="TableParagraph"/>
              <w:spacing w:line="172" w:lineRule="exact"/>
              <w:ind w:left="328"/>
              <w:rPr>
                <w:rFonts w:ascii="Arial"/>
                <w:sz w:val="16"/>
                <w:u w:val="none"/>
              </w:rPr>
            </w:pPr>
            <w:r w:rsidRPr="00E00927">
              <w:rPr>
                <w:rFonts w:ascii="Arial"/>
                <w:sz w:val="16"/>
                <w:u w:val="none"/>
              </w:rPr>
              <w:t>MLD</w:t>
            </w:r>
            <w:r w:rsidRPr="00E00927">
              <w:rPr>
                <w:rFonts w:ascii="Arial"/>
                <w:spacing w:val="-4"/>
                <w:sz w:val="16"/>
                <w:u w:val="none"/>
              </w:rPr>
              <w:t xml:space="preserve"> </w:t>
            </w:r>
            <w:r w:rsidRPr="00E00927">
              <w:rPr>
                <w:rFonts w:ascii="Arial"/>
                <w:spacing w:val="-5"/>
                <w:sz w:val="16"/>
                <w:u w:val="none"/>
              </w:rPr>
              <w:t>MAC</w:t>
            </w:r>
          </w:p>
          <w:p w14:paraId="1D7BA1F8" w14:textId="77777777" w:rsidR="00916463" w:rsidRPr="00E00927" w:rsidRDefault="00916463" w:rsidP="00126289">
            <w:pPr>
              <w:pStyle w:val="TableParagraph"/>
              <w:spacing w:line="172" w:lineRule="exact"/>
              <w:ind w:left="404"/>
              <w:rPr>
                <w:rFonts w:ascii="Arial"/>
                <w:sz w:val="16"/>
                <w:u w:val="none"/>
              </w:rPr>
            </w:pPr>
            <w:r w:rsidRPr="00E00927">
              <w:rPr>
                <w:rFonts w:ascii="Arial"/>
                <w:spacing w:val="-2"/>
                <w:sz w:val="16"/>
                <w:u w:val="none"/>
              </w:rPr>
              <w:t>Address</w:t>
            </w:r>
          </w:p>
        </w:tc>
        <w:tc>
          <w:tcPr>
            <w:tcW w:w="1400" w:type="dxa"/>
          </w:tcPr>
          <w:p w14:paraId="2B017937" w14:textId="77777777" w:rsidR="00916463" w:rsidRPr="00E00927" w:rsidRDefault="00916463" w:rsidP="00126289">
            <w:pPr>
              <w:pStyle w:val="TableParagraph"/>
              <w:spacing w:before="156"/>
              <w:rPr>
                <w:sz w:val="16"/>
                <w:u w:val="none"/>
              </w:rPr>
            </w:pPr>
          </w:p>
          <w:p w14:paraId="72940FD0" w14:textId="77777777" w:rsidR="00916463" w:rsidRPr="00E00927" w:rsidRDefault="00916463" w:rsidP="00126289">
            <w:pPr>
              <w:pStyle w:val="TableParagraph"/>
              <w:ind w:left="294"/>
              <w:rPr>
                <w:rFonts w:ascii="Arial"/>
                <w:sz w:val="16"/>
                <w:u w:val="none"/>
              </w:rPr>
            </w:pPr>
            <w:r w:rsidRPr="00E00927">
              <w:rPr>
                <w:rFonts w:ascii="Arial"/>
                <w:sz w:val="16"/>
                <w:u w:val="none"/>
              </w:rPr>
              <w:t>Link</w:t>
            </w:r>
            <w:r w:rsidRPr="00E00927">
              <w:rPr>
                <w:rFonts w:ascii="Arial"/>
                <w:spacing w:val="-3"/>
                <w:sz w:val="16"/>
                <w:u w:val="none"/>
              </w:rPr>
              <w:t xml:space="preserve"> </w:t>
            </w:r>
            <w:r w:rsidRPr="00E00927">
              <w:rPr>
                <w:rFonts w:ascii="Arial"/>
                <w:sz w:val="16"/>
                <w:u w:val="none"/>
              </w:rPr>
              <w:t>ID</w:t>
            </w:r>
            <w:r w:rsidRPr="00E00927">
              <w:rPr>
                <w:rFonts w:ascii="Arial"/>
                <w:spacing w:val="-3"/>
                <w:sz w:val="16"/>
                <w:u w:val="none"/>
              </w:rPr>
              <w:t xml:space="preserve"> </w:t>
            </w:r>
            <w:r w:rsidRPr="00E00927">
              <w:rPr>
                <w:rFonts w:ascii="Arial"/>
                <w:spacing w:val="-4"/>
                <w:sz w:val="16"/>
                <w:u w:val="none"/>
              </w:rPr>
              <w:t>Info</w:t>
            </w:r>
          </w:p>
        </w:tc>
        <w:tc>
          <w:tcPr>
            <w:tcW w:w="1400" w:type="dxa"/>
          </w:tcPr>
          <w:p w14:paraId="352FA0CA" w14:textId="77777777" w:rsidR="00916463" w:rsidRPr="00E00927" w:rsidRDefault="00916463" w:rsidP="00126289">
            <w:pPr>
              <w:pStyle w:val="TableParagraph"/>
              <w:spacing w:before="181" w:line="172" w:lineRule="exact"/>
              <w:ind w:left="104" w:right="78"/>
              <w:jc w:val="center"/>
              <w:rPr>
                <w:rFonts w:ascii="Arial"/>
                <w:sz w:val="16"/>
                <w:u w:val="none"/>
              </w:rPr>
            </w:pPr>
            <w:r w:rsidRPr="00E00927">
              <w:rPr>
                <w:rFonts w:ascii="Arial"/>
                <w:spacing w:val="-5"/>
                <w:sz w:val="16"/>
                <w:u w:val="none"/>
              </w:rPr>
              <w:t>BSS</w:t>
            </w:r>
          </w:p>
          <w:p w14:paraId="7F383388" w14:textId="77777777" w:rsidR="00916463" w:rsidRPr="00E00927" w:rsidRDefault="00916463" w:rsidP="00126289">
            <w:pPr>
              <w:pStyle w:val="TableParagraph"/>
              <w:spacing w:before="7" w:line="208" w:lineRule="auto"/>
              <w:ind w:left="182" w:right="154" w:hanging="1"/>
              <w:jc w:val="center"/>
              <w:rPr>
                <w:rFonts w:ascii="Arial"/>
                <w:sz w:val="16"/>
                <w:u w:val="none"/>
              </w:rPr>
            </w:pPr>
            <w:r w:rsidRPr="00E00927">
              <w:rPr>
                <w:rFonts w:ascii="Arial"/>
                <w:spacing w:val="-2"/>
                <w:sz w:val="16"/>
                <w:u w:val="none"/>
              </w:rPr>
              <w:t xml:space="preserve">Parameters </w:t>
            </w:r>
            <w:r w:rsidRPr="00E00927">
              <w:rPr>
                <w:rFonts w:ascii="Arial"/>
                <w:sz w:val="16"/>
                <w:u w:val="none"/>
              </w:rPr>
              <w:t>Change</w:t>
            </w:r>
            <w:r w:rsidRPr="00E00927">
              <w:rPr>
                <w:rFonts w:ascii="Arial"/>
                <w:spacing w:val="-12"/>
                <w:sz w:val="16"/>
                <w:u w:val="none"/>
              </w:rPr>
              <w:t xml:space="preserve"> </w:t>
            </w:r>
            <w:r w:rsidRPr="00E00927">
              <w:rPr>
                <w:rFonts w:ascii="Arial"/>
                <w:sz w:val="16"/>
                <w:u w:val="none"/>
              </w:rPr>
              <w:t>Count</w:t>
            </w:r>
          </w:p>
        </w:tc>
        <w:tc>
          <w:tcPr>
            <w:tcW w:w="1399" w:type="dxa"/>
          </w:tcPr>
          <w:p w14:paraId="2A1DD38E" w14:textId="77777777" w:rsidR="00916463" w:rsidRPr="00E00927" w:rsidRDefault="00916463" w:rsidP="00904689">
            <w:pPr>
              <w:pStyle w:val="TableParagraph"/>
              <w:suppressAutoHyphens/>
              <w:spacing w:before="120" w:line="209" w:lineRule="auto"/>
              <w:ind w:left="130" w:right="101"/>
              <w:jc w:val="center"/>
              <w:rPr>
                <w:rFonts w:ascii="Arial"/>
                <w:sz w:val="16"/>
                <w:u w:val="none"/>
              </w:rPr>
            </w:pPr>
            <w:r w:rsidRPr="00E00927">
              <w:rPr>
                <w:rFonts w:ascii="Arial"/>
                <w:spacing w:val="-2"/>
                <w:sz w:val="16"/>
                <w:u w:val="none"/>
              </w:rPr>
              <w:t>Medium Synchronization Delay Information</w:t>
            </w:r>
          </w:p>
        </w:tc>
      </w:tr>
    </w:tbl>
    <w:p w14:paraId="092ADFD4" w14:textId="77777777" w:rsidR="00916463" w:rsidRDefault="00916463" w:rsidP="00916463">
      <w:pPr>
        <w:tabs>
          <w:tab w:val="left" w:pos="2355"/>
          <w:tab w:val="left" w:pos="3755"/>
          <w:tab w:val="left" w:pos="4995"/>
          <w:tab w:val="left" w:pos="6395"/>
          <w:tab w:val="left" w:pos="7795"/>
        </w:tabs>
        <w:spacing w:before="98"/>
        <w:ind w:left="1067"/>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p>
    <w:tbl>
      <w:tblPr>
        <w:tblW w:w="0" w:type="auto"/>
        <w:tblInd w:w="17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0"/>
        <w:gridCol w:w="1399"/>
        <w:gridCol w:w="1400"/>
        <w:gridCol w:w="1400"/>
        <w:gridCol w:w="1400"/>
      </w:tblGrid>
      <w:tr w:rsidR="00CF30C0" w14:paraId="36ECB924" w14:textId="558DE261" w:rsidTr="00936E6F">
        <w:trPr>
          <w:trHeight w:val="709"/>
        </w:trPr>
        <w:tc>
          <w:tcPr>
            <w:tcW w:w="1400" w:type="dxa"/>
          </w:tcPr>
          <w:p w14:paraId="2102E64A" w14:textId="77777777" w:rsidR="00CF30C0" w:rsidRPr="00E00927" w:rsidRDefault="00CF30C0" w:rsidP="00126289">
            <w:pPr>
              <w:pStyle w:val="TableParagraph"/>
              <w:spacing w:before="181" w:line="172" w:lineRule="exact"/>
              <w:ind w:left="104" w:right="81"/>
              <w:jc w:val="center"/>
              <w:rPr>
                <w:rFonts w:ascii="Arial"/>
                <w:sz w:val="16"/>
                <w:u w:val="none"/>
              </w:rPr>
            </w:pPr>
            <w:r w:rsidRPr="00E00927">
              <w:rPr>
                <w:rFonts w:ascii="Arial"/>
                <w:spacing w:val="-5"/>
                <w:sz w:val="16"/>
                <w:u w:val="none"/>
              </w:rPr>
              <w:t>EML</w:t>
            </w:r>
          </w:p>
          <w:p w14:paraId="07496014" w14:textId="77777777" w:rsidR="00CF30C0" w:rsidRPr="00E00927" w:rsidRDefault="00CF30C0" w:rsidP="00126289">
            <w:pPr>
              <w:pStyle w:val="TableParagraph"/>
              <w:spacing w:line="172" w:lineRule="exact"/>
              <w:ind w:left="104" w:right="81"/>
              <w:jc w:val="center"/>
              <w:rPr>
                <w:rFonts w:ascii="Arial"/>
                <w:sz w:val="16"/>
                <w:u w:val="none"/>
              </w:rPr>
            </w:pPr>
            <w:r w:rsidRPr="00E00927">
              <w:rPr>
                <w:rFonts w:ascii="Arial"/>
                <w:spacing w:val="-2"/>
                <w:sz w:val="16"/>
                <w:u w:val="none"/>
              </w:rPr>
              <w:t>Capabilities</w:t>
            </w:r>
          </w:p>
        </w:tc>
        <w:tc>
          <w:tcPr>
            <w:tcW w:w="1399" w:type="dxa"/>
          </w:tcPr>
          <w:p w14:paraId="24F7A5C6" w14:textId="77777777" w:rsidR="00CF30C0" w:rsidRPr="00E00927" w:rsidRDefault="00CF30C0" w:rsidP="00126289">
            <w:pPr>
              <w:pStyle w:val="TableParagraph"/>
              <w:spacing w:before="100" w:line="172" w:lineRule="exact"/>
              <w:ind w:left="23"/>
              <w:jc w:val="center"/>
              <w:rPr>
                <w:rFonts w:ascii="Arial"/>
                <w:sz w:val="16"/>
                <w:u w:val="none"/>
              </w:rPr>
            </w:pPr>
            <w:r w:rsidRPr="00E00927">
              <w:rPr>
                <w:rFonts w:ascii="Arial"/>
                <w:spacing w:val="-5"/>
                <w:sz w:val="16"/>
                <w:u w:val="none"/>
              </w:rPr>
              <w:t>MLD</w:t>
            </w:r>
          </w:p>
          <w:p w14:paraId="4B9F73D9" w14:textId="77777777" w:rsidR="00CF30C0" w:rsidRPr="00E00927" w:rsidRDefault="00CF30C0" w:rsidP="00126289">
            <w:pPr>
              <w:pStyle w:val="TableParagraph"/>
              <w:spacing w:before="8" w:line="208" w:lineRule="auto"/>
              <w:ind w:left="105" w:right="100"/>
              <w:jc w:val="center"/>
              <w:rPr>
                <w:rFonts w:ascii="Arial"/>
                <w:sz w:val="16"/>
                <w:u w:val="none"/>
              </w:rPr>
            </w:pPr>
            <w:r w:rsidRPr="00E00927">
              <w:rPr>
                <w:rFonts w:ascii="Arial"/>
                <w:spacing w:val="-2"/>
                <w:sz w:val="16"/>
                <w:u w:val="none"/>
              </w:rPr>
              <w:t>Capabilities</w:t>
            </w:r>
            <w:r w:rsidRPr="00E00927">
              <w:rPr>
                <w:rFonts w:ascii="Arial"/>
                <w:spacing w:val="-21"/>
                <w:sz w:val="16"/>
                <w:u w:val="none"/>
              </w:rPr>
              <w:t xml:space="preserve"> </w:t>
            </w:r>
            <w:r w:rsidRPr="00E00927">
              <w:rPr>
                <w:rFonts w:ascii="Arial"/>
                <w:spacing w:val="-2"/>
                <w:sz w:val="16"/>
                <w:u w:val="none"/>
              </w:rPr>
              <w:t>And Operations</w:t>
            </w:r>
          </w:p>
        </w:tc>
        <w:tc>
          <w:tcPr>
            <w:tcW w:w="1400" w:type="dxa"/>
          </w:tcPr>
          <w:p w14:paraId="3F2C1A48" w14:textId="77777777" w:rsidR="00CF30C0" w:rsidRPr="00E00927" w:rsidRDefault="00CF30C0" w:rsidP="00126289">
            <w:pPr>
              <w:pStyle w:val="TableParagraph"/>
              <w:spacing w:before="76"/>
              <w:rPr>
                <w:rFonts w:ascii="Arial"/>
                <w:sz w:val="16"/>
                <w:u w:val="none"/>
              </w:rPr>
            </w:pPr>
          </w:p>
          <w:p w14:paraId="19F91CD1" w14:textId="77777777" w:rsidR="00CF30C0" w:rsidRPr="00E00927" w:rsidRDefault="00CF30C0" w:rsidP="00126289">
            <w:pPr>
              <w:pStyle w:val="TableParagraph"/>
              <w:ind w:left="297"/>
              <w:rPr>
                <w:rFonts w:ascii="Arial"/>
                <w:sz w:val="16"/>
                <w:u w:val="none"/>
              </w:rPr>
            </w:pPr>
            <w:r w:rsidRPr="00E00927">
              <w:rPr>
                <w:rFonts w:ascii="Arial"/>
                <w:sz w:val="16"/>
                <w:u w:val="none"/>
              </w:rPr>
              <w:t>AP</w:t>
            </w:r>
            <w:r w:rsidRPr="00E00927">
              <w:rPr>
                <w:rFonts w:ascii="Arial"/>
                <w:spacing w:val="-3"/>
                <w:sz w:val="16"/>
                <w:u w:val="none"/>
              </w:rPr>
              <w:t xml:space="preserve"> </w:t>
            </w:r>
            <w:r w:rsidRPr="00E00927">
              <w:rPr>
                <w:rFonts w:ascii="Arial"/>
                <w:sz w:val="16"/>
                <w:u w:val="none"/>
              </w:rPr>
              <w:t>MLD</w:t>
            </w:r>
            <w:r w:rsidRPr="00E00927">
              <w:rPr>
                <w:rFonts w:ascii="Arial"/>
                <w:spacing w:val="-3"/>
                <w:sz w:val="16"/>
                <w:u w:val="none"/>
              </w:rPr>
              <w:t xml:space="preserve"> </w:t>
            </w:r>
            <w:r w:rsidRPr="00E00927">
              <w:rPr>
                <w:rFonts w:ascii="Arial"/>
                <w:spacing w:val="-5"/>
                <w:sz w:val="16"/>
                <w:u w:val="none"/>
              </w:rPr>
              <w:t>ID</w:t>
            </w:r>
          </w:p>
        </w:tc>
        <w:tc>
          <w:tcPr>
            <w:tcW w:w="1400" w:type="dxa"/>
          </w:tcPr>
          <w:p w14:paraId="04D33D8B" w14:textId="77777777" w:rsidR="00CF30C0" w:rsidRPr="00E00927" w:rsidRDefault="00CF30C0" w:rsidP="00126289">
            <w:pPr>
              <w:pStyle w:val="TableParagraph"/>
              <w:spacing w:before="120" w:line="208" w:lineRule="auto"/>
              <w:ind w:left="121" w:right="113" w:firstLine="20"/>
              <w:jc w:val="center"/>
              <w:rPr>
                <w:rFonts w:ascii="Arial"/>
                <w:sz w:val="16"/>
                <w:u w:val="none"/>
              </w:rPr>
            </w:pPr>
            <w:r w:rsidRPr="00E00927">
              <w:rPr>
                <w:rFonts w:ascii="Arial"/>
                <w:sz w:val="16"/>
                <w:u w:val="none"/>
              </w:rPr>
              <w:t xml:space="preserve">Extended MLD </w:t>
            </w:r>
            <w:r w:rsidRPr="00E00927">
              <w:rPr>
                <w:rFonts w:ascii="Arial"/>
                <w:spacing w:val="-2"/>
                <w:sz w:val="16"/>
                <w:u w:val="none"/>
              </w:rPr>
              <w:t>Capabilities</w:t>
            </w:r>
            <w:r w:rsidRPr="00E00927">
              <w:rPr>
                <w:rFonts w:ascii="Arial"/>
                <w:spacing w:val="-21"/>
                <w:sz w:val="16"/>
                <w:u w:val="none"/>
              </w:rPr>
              <w:t xml:space="preserve"> </w:t>
            </w:r>
            <w:r w:rsidRPr="00E00927">
              <w:rPr>
                <w:rFonts w:ascii="Arial"/>
                <w:spacing w:val="-2"/>
                <w:sz w:val="16"/>
                <w:u w:val="none"/>
              </w:rPr>
              <w:t>And Operations</w:t>
            </w:r>
          </w:p>
        </w:tc>
        <w:tc>
          <w:tcPr>
            <w:tcW w:w="1400" w:type="dxa"/>
          </w:tcPr>
          <w:p w14:paraId="3F327AAE" w14:textId="238578F2" w:rsidR="00CF30C0" w:rsidRPr="00E00927" w:rsidRDefault="005F306B" w:rsidP="00CF30C0">
            <w:pPr>
              <w:pStyle w:val="TableParagraph"/>
              <w:suppressAutoHyphens/>
              <w:spacing w:before="120" w:line="209" w:lineRule="auto"/>
              <w:ind w:left="115" w:right="115" w:firstLine="14"/>
              <w:jc w:val="center"/>
              <w:rPr>
                <w:rFonts w:ascii="Arial"/>
                <w:sz w:val="16"/>
                <w:u w:val="none"/>
              </w:rPr>
            </w:pPr>
            <w:ins w:id="49" w:author="Abhishek Patil" w:date="2025-07-06T23:34:00Z" w16du:dateUtc="2025-07-07T06:34:00Z">
              <w:r w:rsidRPr="005F306B">
                <w:rPr>
                  <w:rFonts w:ascii="Arial"/>
                  <w:sz w:val="16"/>
                  <w:u w:val="none"/>
                </w:rPr>
                <w:t xml:space="preserve">Enhanced </w:t>
              </w:r>
            </w:ins>
            <w:ins w:id="50" w:author="Abhishek Patil" w:date="2025-07-04T18:08:00Z" w16du:dateUtc="2025-07-05T01:08:00Z">
              <w:r w:rsidR="00CF30C0">
                <w:rPr>
                  <w:rFonts w:ascii="Arial"/>
                  <w:sz w:val="16"/>
                  <w:u w:val="none"/>
                </w:rPr>
                <w:t>Critical Updates Information</w:t>
              </w:r>
            </w:ins>
          </w:p>
        </w:tc>
      </w:tr>
    </w:tbl>
    <w:p w14:paraId="32876409" w14:textId="44C1D022" w:rsidR="00532225" w:rsidRDefault="00532225" w:rsidP="00532225">
      <w:pPr>
        <w:tabs>
          <w:tab w:val="left" w:pos="2195"/>
          <w:tab w:val="left" w:pos="3596"/>
          <w:tab w:val="left" w:pos="4996"/>
          <w:tab w:val="left" w:pos="6396"/>
        </w:tabs>
        <w:spacing w:before="99"/>
        <w:ind w:left="1067"/>
        <w:rPr>
          <w:rFonts w:ascii="Arial"/>
          <w:sz w:val="16"/>
        </w:rPr>
      </w:pPr>
      <w:r>
        <w:rPr>
          <w:rFonts w:ascii="Arial"/>
          <w:spacing w:val="-2"/>
          <w:sz w:val="16"/>
        </w:rPr>
        <w:t>Octets:</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sidR="00CF30C0">
        <w:rPr>
          <w:rFonts w:ascii="Arial"/>
          <w:spacing w:val="-10"/>
          <w:sz w:val="16"/>
        </w:rPr>
        <w:tab/>
      </w:r>
      <w:r w:rsidR="00CF30C0">
        <w:rPr>
          <w:rFonts w:ascii="Arial"/>
          <w:spacing w:val="-10"/>
          <w:sz w:val="16"/>
        </w:rPr>
        <w:tab/>
      </w:r>
      <w:ins w:id="51" w:author="Abhishek Patil" w:date="2025-07-04T18:08:00Z" w16du:dateUtc="2025-07-05T01:08:00Z">
        <w:r w:rsidR="00CF30C0">
          <w:rPr>
            <w:rFonts w:ascii="Arial"/>
            <w:spacing w:val="-10"/>
            <w:sz w:val="16"/>
          </w:rPr>
          <w:t>0 or 1</w:t>
        </w:r>
      </w:ins>
    </w:p>
    <w:p w14:paraId="4E5E5519" w14:textId="77777777" w:rsidR="00E00927" w:rsidRDefault="00E00927" w:rsidP="00E00927">
      <w:pPr>
        <w:ind w:left="482" w:right="481"/>
        <w:jc w:val="center"/>
        <w:rPr>
          <w:rFonts w:ascii="Arial" w:hAnsi="Arial"/>
          <w:b/>
          <w:sz w:val="20"/>
        </w:rPr>
      </w:pPr>
      <w:r>
        <w:rPr>
          <w:rFonts w:ascii="Arial" w:hAnsi="Arial"/>
          <w:b/>
          <w:sz w:val="20"/>
        </w:rPr>
        <w:t>Figure</w:t>
      </w:r>
      <w:r>
        <w:rPr>
          <w:rFonts w:ascii="Arial" w:hAnsi="Arial"/>
          <w:b/>
          <w:spacing w:val="-8"/>
          <w:sz w:val="20"/>
        </w:rPr>
        <w:t xml:space="preserve"> </w:t>
      </w:r>
      <w:r>
        <w:rPr>
          <w:rFonts w:ascii="Arial" w:hAnsi="Arial"/>
          <w:b/>
          <w:sz w:val="20"/>
        </w:rPr>
        <w:t>9-1072h—Common</w:t>
      </w:r>
      <w:r>
        <w:rPr>
          <w:rFonts w:ascii="Arial" w:hAnsi="Arial"/>
          <w:b/>
          <w:spacing w:val="-8"/>
          <w:sz w:val="20"/>
        </w:rPr>
        <w:t xml:space="preserve"> </w:t>
      </w:r>
      <w:r>
        <w:rPr>
          <w:rFonts w:ascii="Arial" w:hAnsi="Arial"/>
          <w:b/>
          <w:sz w:val="20"/>
        </w:rPr>
        <w:t>Info</w:t>
      </w:r>
      <w:r>
        <w:rPr>
          <w:rFonts w:ascii="Arial" w:hAnsi="Arial"/>
          <w:b/>
          <w:spacing w:val="-8"/>
          <w:sz w:val="20"/>
        </w:rPr>
        <w:t xml:space="preserve"> </w:t>
      </w:r>
      <w:r>
        <w:rPr>
          <w:rFonts w:ascii="Arial" w:hAnsi="Arial"/>
          <w:b/>
          <w:sz w:val="20"/>
        </w:rPr>
        <w:t>field</w:t>
      </w:r>
      <w:r>
        <w:rPr>
          <w:rFonts w:ascii="Arial" w:hAnsi="Arial"/>
          <w:b/>
          <w:spacing w:val="-7"/>
          <w:sz w:val="20"/>
        </w:rPr>
        <w:t xml:space="preserve"> </w:t>
      </w:r>
      <w:r>
        <w:rPr>
          <w:rFonts w:ascii="Arial" w:hAnsi="Arial"/>
          <w:b/>
          <w:sz w:val="20"/>
        </w:rPr>
        <w:t>of</w:t>
      </w:r>
      <w:r>
        <w:rPr>
          <w:rFonts w:ascii="Arial" w:hAnsi="Arial"/>
          <w:b/>
          <w:spacing w:val="-8"/>
          <w:sz w:val="20"/>
        </w:rPr>
        <w:t xml:space="preserve"> </w:t>
      </w:r>
      <w:r>
        <w:rPr>
          <w:rFonts w:ascii="Arial" w:hAnsi="Arial"/>
          <w:b/>
          <w:sz w:val="20"/>
        </w:rPr>
        <w:t>the</w:t>
      </w:r>
      <w:r>
        <w:rPr>
          <w:rFonts w:ascii="Arial" w:hAnsi="Arial"/>
          <w:b/>
          <w:spacing w:val="-8"/>
          <w:sz w:val="20"/>
        </w:rPr>
        <w:t xml:space="preserve"> </w:t>
      </w:r>
      <w:r>
        <w:rPr>
          <w:rFonts w:ascii="Arial" w:hAnsi="Arial"/>
          <w:b/>
          <w:sz w:val="20"/>
        </w:rPr>
        <w:t>Basic</w:t>
      </w:r>
      <w:r>
        <w:rPr>
          <w:rFonts w:ascii="Arial" w:hAnsi="Arial"/>
          <w:b/>
          <w:spacing w:val="-7"/>
          <w:sz w:val="20"/>
        </w:rPr>
        <w:t xml:space="preserve"> </w:t>
      </w:r>
      <w:r>
        <w:rPr>
          <w:rFonts w:ascii="Arial" w:hAnsi="Arial"/>
          <w:b/>
          <w:sz w:val="20"/>
        </w:rPr>
        <w:t>Multi-Link</w:t>
      </w:r>
      <w:r>
        <w:rPr>
          <w:rFonts w:ascii="Arial" w:hAnsi="Arial"/>
          <w:b/>
          <w:spacing w:val="-8"/>
          <w:sz w:val="20"/>
        </w:rPr>
        <w:t xml:space="preserve"> </w:t>
      </w:r>
      <w:r>
        <w:rPr>
          <w:rFonts w:ascii="Arial" w:hAnsi="Arial"/>
          <w:b/>
          <w:sz w:val="20"/>
        </w:rPr>
        <w:t>element</w:t>
      </w:r>
      <w:r>
        <w:rPr>
          <w:rFonts w:ascii="Arial" w:hAnsi="Arial"/>
          <w:b/>
          <w:spacing w:val="-8"/>
          <w:sz w:val="20"/>
        </w:rPr>
        <w:t xml:space="preserve"> </w:t>
      </w:r>
      <w:r>
        <w:rPr>
          <w:rFonts w:ascii="Arial" w:hAnsi="Arial"/>
          <w:b/>
          <w:spacing w:val="-2"/>
          <w:sz w:val="20"/>
        </w:rPr>
        <w:t>format</w:t>
      </w:r>
    </w:p>
    <w:p w14:paraId="5747C1B4" w14:textId="38FF912D" w:rsidR="00D925C0" w:rsidRDefault="00D925C0" w:rsidP="00D925C0">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at the end of 9.4.2.321.2.3</w:t>
      </w:r>
      <w:r>
        <w:rPr>
          <w:rFonts w:ascii="Times New Roman" w:eastAsia="Times New Roman" w:hAnsi="Times New Roman" w:cs="Times New Roman"/>
          <w:b/>
          <w:bCs/>
          <w:i/>
          <w:iCs/>
          <w:spacing w:val="-2"/>
          <w:sz w:val="20"/>
          <w:szCs w:val="20"/>
        </w:rPr>
        <w:t>:</w:t>
      </w:r>
    </w:p>
    <w:p w14:paraId="79981062" w14:textId="53EB9D5A" w:rsidR="00CC464F" w:rsidRDefault="00CC464F" w:rsidP="00260A1E">
      <w:pPr>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lastRenderedPageBreak/>
        <w:t xml:space="preserve">The format of the </w:t>
      </w:r>
      <w:r w:rsidR="00B96BD3">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 field is as shown in Figure 9-</w:t>
      </w:r>
      <w:r w:rsidR="000532E8">
        <w:rPr>
          <w:rFonts w:ascii="Times New Roman" w:eastAsia="Times New Roman" w:hAnsi="Times New Roman" w:cs="Times New Roman"/>
          <w:spacing w:val="-2"/>
          <w:sz w:val="20"/>
          <w:szCs w:val="20"/>
        </w:rPr>
        <w:t>1072</w:t>
      </w:r>
      <w:r w:rsidR="00F50408">
        <w:rPr>
          <w:rFonts w:ascii="Times New Roman" w:eastAsia="Times New Roman" w:hAnsi="Times New Roman" w:cs="Times New Roman"/>
          <w:spacing w:val="-2"/>
          <w:sz w:val="20"/>
          <w:szCs w:val="20"/>
        </w:rPr>
        <w:t>la</w:t>
      </w:r>
      <w:r>
        <w:rPr>
          <w:rFonts w:ascii="Times New Roman" w:eastAsia="Times New Roman" w:hAnsi="Times New Roman" w:cs="Times New Roman"/>
          <w:spacing w:val="-2"/>
          <w:sz w:val="20"/>
          <w:szCs w:val="20"/>
        </w:rPr>
        <w:t xml:space="preserve"> (</w:t>
      </w:r>
      <w:r w:rsidR="00B96BD3">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30"/>
        <w:gridCol w:w="3150"/>
        <w:gridCol w:w="1800"/>
        <w:gridCol w:w="2520"/>
      </w:tblGrid>
      <w:tr w:rsidR="00CC464F" w:rsidRPr="004257FC" w14:paraId="298B5DF1" w14:textId="77777777" w:rsidTr="00B75EE5">
        <w:trPr>
          <w:trHeight w:val="17"/>
          <w:jc w:val="center"/>
        </w:trPr>
        <w:tc>
          <w:tcPr>
            <w:tcW w:w="630" w:type="dxa"/>
            <w:tcMar>
              <w:top w:w="160" w:type="dxa"/>
              <w:left w:w="120" w:type="dxa"/>
              <w:bottom w:w="100" w:type="dxa"/>
              <w:right w:w="120" w:type="dxa"/>
            </w:tcMar>
            <w:vAlign w:val="center"/>
          </w:tcPr>
          <w:p w14:paraId="59B97B4F" w14:textId="77777777" w:rsidR="00CC464F" w:rsidRPr="00C64AF2" w:rsidRDefault="00CC464F">
            <w:pPr>
              <w:spacing w:after="0" w:line="240" w:lineRule="auto"/>
              <w:rPr>
                <w:rFonts w:ascii="Times New Roman" w:eastAsia="Times New Roman" w:hAnsi="Times New Roman" w:cs="Times New Roman"/>
                <w:spacing w:val="-2"/>
                <w:sz w:val="18"/>
                <w:szCs w:val="18"/>
              </w:rPr>
            </w:pPr>
          </w:p>
        </w:tc>
        <w:tc>
          <w:tcPr>
            <w:tcW w:w="3150" w:type="dxa"/>
            <w:tcMar>
              <w:top w:w="160" w:type="dxa"/>
              <w:left w:w="120" w:type="dxa"/>
              <w:bottom w:w="100" w:type="dxa"/>
              <w:right w:w="120" w:type="dxa"/>
            </w:tcMar>
            <w:vAlign w:val="center"/>
            <w:hideMark/>
          </w:tcPr>
          <w:p w14:paraId="3BBC5B58" w14:textId="7967BE57" w:rsidR="00CC464F" w:rsidRPr="00C64AF2" w:rsidRDefault="00CC464F">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B75EE5">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B0</w:t>
            </w:r>
            <w:r w:rsidRPr="00C64AF2">
              <w:rPr>
                <w:rFonts w:ascii="Times New Roman" w:eastAsia="Times New Roman" w:hAnsi="Times New Roman" w:cs="Times New Roman"/>
                <w:spacing w:val="-2"/>
                <w:sz w:val="18"/>
                <w:szCs w:val="18"/>
              </w:rPr>
              <w:tab/>
            </w: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B</w:t>
            </w:r>
            <w:r w:rsidRPr="004257FC">
              <w:rPr>
                <w:rFonts w:ascii="Times New Roman" w:eastAsia="Times New Roman" w:hAnsi="Times New Roman" w:cs="Times New Roman"/>
                <w:spacing w:val="-2"/>
                <w:sz w:val="18"/>
                <w:szCs w:val="18"/>
              </w:rPr>
              <w:t>3</w:t>
            </w:r>
            <w:r w:rsidR="00B75EE5">
              <w:rPr>
                <w:rFonts w:ascii="Times New Roman" w:eastAsia="Times New Roman" w:hAnsi="Times New Roman" w:cs="Times New Roman"/>
                <w:spacing w:val="-2"/>
                <w:sz w:val="18"/>
                <w:szCs w:val="18"/>
              </w:rPr>
              <w:t xml:space="preserve">  </w:t>
            </w:r>
          </w:p>
        </w:tc>
        <w:tc>
          <w:tcPr>
            <w:tcW w:w="1800" w:type="dxa"/>
            <w:tcMar>
              <w:top w:w="160" w:type="dxa"/>
              <w:left w:w="120" w:type="dxa"/>
              <w:bottom w:w="100" w:type="dxa"/>
              <w:right w:w="120" w:type="dxa"/>
            </w:tcMar>
            <w:vAlign w:val="center"/>
            <w:hideMark/>
          </w:tcPr>
          <w:p w14:paraId="44090A0C" w14:textId="7B6B6FCE" w:rsidR="00CC464F" w:rsidRPr="00C64AF2" w:rsidRDefault="00B75EE5">
            <w:pPr>
              <w:spacing w:after="0" w:line="240" w:lineRule="auto"/>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CC464F" w:rsidRPr="00C64AF2">
              <w:rPr>
                <w:rFonts w:ascii="Times New Roman" w:eastAsia="Times New Roman" w:hAnsi="Times New Roman" w:cs="Times New Roman"/>
                <w:spacing w:val="-2"/>
                <w:sz w:val="18"/>
                <w:szCs w:val="18"/>
              </w:rPr>
              <w:t>B</w:t>
            </w:r>
            <w:r w:rsidR="00CC464F" w:rsidRPr="004257FC">
              <w:rPr>
                <w:rFonts w:ascii="Times New Roman" w:eastAsia="Times New Roman" w:hAnsi="Times New Roman" w:cs="Times New Roman"/>
                <w:spacing w:val="-2"/>
                <w:sz w:val="18"/>
                <w:szCs w:val="18"/>
              </w:rPr>
              <w:t>4</w:t>
            </w:r>
            <w:r w:rsidR="00CC464F" w:rsidRPr="00C64AF2">
              <w:rPr>
                <w:rFonts w:ascii="Times New Roman" w:eastAsia="Times New Roman" w:hAnsi="Times New Roman" w:cs="Times New Roman"/>
                <w:spacing w:val="-2"/>
                <w:sz w:val="18"/>
                <w:szCs w:val="18"/>
              </w:rPr>
              <w:tab/>
            </w:r>
            <w:r>
              <w:rPr>
                <w:rFonts w:ascii="Times New Roman" w:eastAsia="Times New Roman" w:hAnsi="Times New Roman" w:cs="Times New Roman"/>
                <w:spacing w:val="-2"/>
                <w:sz w:val="18"/>
                <w:szCs w:val="18"/>
              </w:rPr>
              <w:t xml:space="preserve">         </w:t>
            </w:r>
            <w:r w:rsidR="00CC464F" w:rsidRPr="00C64AF2">
              <w:rPr>
                <w:rFonts w:ascii="Times New Roman" w:eastAsia="Times New Roman" w:hAnsi="Times New Roman" w:cs="Times New Roman"/>
                <w:spacing w:val="-2"/>
                <w:sz w:val="18"/>
                <w:szCs w:val="18"/>
              </w:rPr>
              <w:t>B</w:t>
            </w:r>
            <w:r w:rsidR="00CC464F" w:rsidRPr="004257FC">
              <w:rPr>
                <w:rFonts w:ascii="Times New Roman" w:eastAsia="Times New Roman" w:hAnsi="Times New Roman" w:cs="Times New Roman"/>
                <w:spacing w:val="-2"/>
                <w:sz w:val="18"/>
                <w:szCs w:val="18"/>
              </w:rPr>
              <w:t>6</w:t>
            </w:r>
          </w:p>
        </w:tc>
        <w:tc>
          <w:tcPr>
            <w:tcW w:w="2520" w:type="dxa"/>
            <w:tcMar>
              <w:top w:w="160" w:type="dxa"/>
              <w:left w:w="120" w:type="dxa"/>
              <w:bottom w:w="100" w:type="dxa"/>
              <w:right w:w="120" w:type="dxa"/>
            </w:tcMar>
            <w:vAlign w:val="center"/>
          </w:tcPr>
          <w:p w14:paraId="29D3485A" w14:textId="3897E228" w:rsidR="00CC464F" w:rsidRPr="00C64AF2" w:rsidRDefault="00CC464F">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B75EE5">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B7</w:t>
            </w:r>
          </w:p>
        </w:tc>
      </w:tr>
      <w:tr w:rsidR="00CC464F" w:rsidRPr="004257FC" w14:paraId="08C7058A" w14:textId="77777777" w:rsidTr="00B75EE5">
        <w:trPr>
          <w:trHeight w:val="179"/>
          <w:jc w:val="center"/>
        </w:trPr>
        <w:tc>
          <w:tcPr>
            <w:tcW w:w="630" w:type="dxa"/>
            <w:tcMar>
              <w:top w:w="160" w:type="dxa"/>
              <w:left w:w="120" w:type="dxa"/>
              <w:bottom w:w="100" w:type="dxa"/>
              <w:right w:w="120" w:type="dxa"/>
            </w:tcMar>
            <w:vAlign w:val="center"/>
          </w:tcPr>
          <w:p w14:paraId="629FB7B2" w14:textId="77777777" w:rsidR="00CC464F" w:rsidRPr="00C64AF2" w:rsidRDefault="00CC464F">
            <w:pPr>
              <w:spacing w:after="0" w:line="240" w:lineRule="auto"/>
              <w:rPr>
                <w:rFonts w:ascii="Times New Roman" w:eastAsia="Times New Roman" w:hAnsi="Times New Roman" w:cs="Times New Roman"/>
                <w:spacing w:val="-2"/>
                <w:sz w:val="18"/>
                <w:szCs w:val="18"/>
              </w:rPr>
            </w:pPr>
          </w:p>
        </w:tc>
        <w:tc>
          <w:tcPr>
            <w:tcW w:w="315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24571D01" w14:textId="77777777" w:rsidR="00CC464F" w:rsidRPr="00C64AF2" w:rsidRDefault="00CC464F">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BSS Parameter Change Count</w:t>
            </w:r>
          </w:p>
        </w:tc>
        <w:tc>
          <w:tcPr>
            <w:tcW w:w="180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3D007413" w14:textId="77777777" w:rsidR="00CC464F" w:rsidRPr="00C64AF2" w:rsidRDefault="00CC464F">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Critical Update Type</w:t>
            </w:r>
          </w:p>
        </w:tc>
        <w:tc>
          <w:tcPr>
            <w:tcW w:w="252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5571C608" w14:textId="574029E5" w:rsidR="00CC464F" w:rsidRPr="00C64AF2" w:rsidRDefault="008C3C36">
            <w:pPr>
              <w:suppressAutoHyphens/>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Reserved</w:t>
            </w:r>
          </w:p>
        </w:tc>
      </w:tr>
      <w:tr w:rsidR="00CC464F" w:rsidRPr="004257FC" w14:paraId="440DFE6E" w14:textId="77777777" w:rsidTr="00B75EE5">
        <w:trPr>
          <w:trHeight w:val="17"/>
          <w:jc w:val="center"/>
        </w:trPr>
        <w:tc>
          <w:tcPr>
            <w:tcW w:w="630" w:type="dxa"/>
            <w:tcMar>
              <w:top w:w="160" w:type="dxa"/>
              <w:left w:w="120" w:type="dxa"/>
              <w:bottom w:w="100" w:type="dxa"/>
              <w:right w:w="120" w:type="dxa"/>
            </w:tcMar>
            <w:vAlign w:val="center"/>
            <w:hideMark/>
          </w:tcPr>
          <w:p w14:paraId="562C306F" w14:textId="77777777" w:rsidR="00CC464F" w:rsidRPr="00C64AF2" w:rsidRDefault="00CC464F">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Bits:</w:t>
            </w:r>
          </w:p>
        </w:tc>
        <w:tc>
          <w:tcPr>
            <w:tcW w:w="3150" w:type="dxa"/>
            <w:tcMar>
              <w:top w:w="160" w:type="dxa"/>
              <w:left w:w="120" w:type="dxa"/>
              <w:bottom w:w="100" w:type="dxa"/>
              <w:right w:w="120" w:type="dxa"/>
            </w:tcMar>
            <w:vAlign w:val="center"/>
            <w:hideMark/>
          </w:tcPr>
          <w:p w14:paraId="784B0017" w14:textId="77777777" w:rsidR="00CC464F" w:rsidRPr="00C64AF2" w:rsidRDefault="00CC464F">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4</w:t>
            </w:r>
          </w:p>
        </w:tc>
        <w:tc>
          <w:tcPr>
            <w:tcW w:w="1800" w:type="dxa"/>
            <w:tcMar>
              <w:top w:w="160" w:type="dxa"/>
              <w:left w:w="120" w:type="dxa"/>
              <w:bottom w:w="100" w:type="dxa"/>
              <w:right w:w="120" w:type="dxa"/>
            </w:tcMar>
            <w:vAlign w:val="center"/>
            <w:hideMark/>
          </w:tcPr>
          <w:p w14:paraId="704F7687" w14:textId="2455C607" w:rsidR="00CC464F" w:rsidRPr="00C64AF2" w:rsidRDefault="00CC464F">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B75EE5">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3</w:t>
            </w:r>
          </w:p>
        </w:tc>
        <w:tc>
          <w:tcPr>
            <w:tcW w:w="2520" w:type="dxa"/>
            <w:tcMar>
              <w:top w:w="160" w:type="dxa"/>
              <w:left w:w="120" w:type="dxa"/>
              <w:bottom w:w="100" w:type="dxa"/>
              <w:right w:w="120" w:type="dxa"/>
            </w:tcMar>
            <w:vAlign w:val="center"/>
            <w:hideMark/>
          </w:tcPr>
          <w:p w14:paraId="338302C5" w14:textId="77777777" w:rsidR="00CC464F" w:rsidRPr="00C64AF2" w:rsidRDefault="00CC464F">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1</w:t>
            </w:r>
          </w:p>
        </w:tc>
      </w:tr>
      <w:tr w:rsidR="00CC464F" w:rsidRPr="00C64AF2" w14:paraId="173B5EE5" w14:textId="77777777" w:rsidTr="00B75EE5">
        <w:trPr>
          <w:trHeight w:val="21"/>
          <w:jc w:val="center"/>
        </w:trPr>
        <w:tc>
          <w:tcPr>
            <w:tcW w:w="8100" w:type="dxa"/>
            <w:gridSpan w:val="4"/>
            <w:vAlign w:val="center"/>
            <w:hideMark/>
          </w:tcPr>
          <w:p w14:paraId="67E6AB02" w14:textId="57F60A13" w:rsidR="00CC464F" w:rsidRPr="00C64AF2" w:rsidRDefault="00CC464F" w:rsidP="005569DD">
            <w:pPr>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Figure 9-</w:t>
            </w:r>
            <w:r w:rsidR="000532E8">
              <w:rPr>
                <w:rFonts w:ascii="Times New Roman" w:eastAsia="Times New Roman" w:hAnsi="Times New Roman" w:cs="Times New Roman"/>
                <w:b/>
                <w:bCs/>
                <w:spacing w:val="-2"/>
                <w:sz w:val="18"/>
                <w:szCs w:val="18"/>
              </w:rPr>
              <w:t>1072</w:t>
            </w:r>
            <w:r w:rsidR="00F50408">
              <w:rPr>
                <w:rFonts w:ascii="Times New Roman" w:eastAsia="Times New Roman" w:hAnsi="Times New Roman" w:cs="Times New Roman"/>
                <w:b/>
                <w:bCs/>
                <w:spacing w:val="-2"/>
                <w:sz w:val="18"/>
                <w:szCs w:val="18"/>
              </w:rPr>
              <w:t>l</w:t>
            </w:r>
            <w:r w:rsidR="000532E8">
              <w:rPr>
                <w:rFonts w:ascii="Times New Roman" w:eastAsia="Times New Roman" w:hAnsi="Times New Roman" w:cs="Times New Roman"/>
                <w:b/>
                <w:bCs/>
                <w:spacing w:val="-2"/>
                <w:sz w:val="18"/>
                <w:szCs w:val="18"/>
              </w:rPr>
              <w:t>a</w:t>
            </w:r>
            <w:r w:rsidRPr="004257FC">
              <w:rPr>
                <w:rFonts w:ascii="Times New Roman" w:eastAsia="Times New Roman" w:hAnsi="Times New Roman" w:cs="Times New Roman"/>
                <w:b/>
                <w:bCs/>
                <w:spacing w:val="-2"/>
                <w:sz w:val="18"/>
                <w:szCs w:val="18"/>
              </w:rPr>
              <w:t xml:space="preserve"> – </w:t>
            </w:r>
            <w:r w:rsidR="005F306B" w:rsidRPr="005F306B">
              <w:rPr>
                <w:rFonts w:ascii="Times New Roman" w:eastAsia="Times New Roman" w:hAnsi="Times New Roman" w:cs="Times New Roman"/>
                <w:b/>
                <w:bCs/>
                <w:spacing w:val="-2"/>
                <w:sz w:val="18"/>
                <w:szCs w:val="18"/>
              </w:rPr>
              <w:t xml:space="preserve">Enhanced </w:t>
            </w:r>
            <w:r w:rsidRPr="004257FC">
              <w:rPr>
                <w:rFonts w:ascii="Times New Roman" w:eastAsia="Times New Roman" w:hAnsi="Times New Roman" w:cs="Times New Roman"/>
                <w:b/>
                <w:bCs/>
                <w:spacing w:val="-2"/>
                <w:sz w:val="18"/>
                <w:szCs w:val="18"/>
              </w:rPr>
              <w:t xml:space="preserve">Critical Updates </w:t>
            </w:r>
            <w:r w:rsidR="00AE6835">
              <w:rPr>
                <w:rFonts w:ascii="Times New Roman" w:eastAsia="Times New Roman" w:hAnsi="Times New Roman" w:cs="Times New Roman"/>
                <w:b/>
                <w:bCs/>
                <w:spacing w:val="-2"/>
                <w:sz w:val="18"/>
                <w:szCs w:val="18"/>
              </w:rPr>
              <w:t>Information</w:t>
            </w:r>
            <w:r w:rsidRPr="00C64AF2">
              <w:rPr>
                <w:rFonts w:ascii="Times New Roman" w:eastAsia="Times New Roman" w:hAnsi="Times New Roman" w:cs="Times New Roman"/>
                <w:b/>
                <w:bCs/>
                <w:spacing w:val="-2"/>
                <w:sz w:val="18"/>
                <w:szCs w:val="18"/>
              </w:rPr>
              <w:t xml:space="preserve"> field format</w:t>
            </w:r>
          </w:p>
        </w:tc>
      </w:tr>
    </w:tbl>
    <w:p w14:paraId="468E39A6" w14:textId="1F4E566B" w:rsidR="008D2CA3" w:rsidRDefault="00231783" w:rsidP="00700F1E">
      <w:pPr>
        <w:suppressAutoHyphens/>
        <w:spacing w:before="120"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subfield</w:t>
      </w:r>
      <w:r w:rsidR="00381640">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 xml:space="preserve"> carrie</w:t>
      </w:r>
      <w:r w:rsidR="00381640">
        <w:rPr>
          <w:rFonts w:ascii="Times New Roman" w:eastAsia="Times New Roman" w:hAnsi="Times New Roman" w:cs="Times New Roman"/>
          <w:spacing w:val="-2"/>
          <w:sz w:val="20"/>
          <w:szCs w:val="20"/>
        </w:rPr>
        <w:t>d</w:t>
      </w:r>
      <w:r>
        <w:rPr>
          <w:rFonts w:ascii="Times New Roman" w:eastAsia="Times New Roman" w:hAnsi="Times New Roman" w:cs="Times New Roman"/>
          <w:spacing w:val="-2"/>
          <w:sz w:val="20"/>
          <w:szCs w:val="20"/>
        </w:rPr>
        <w:t xml:space="preserve"> in the </w:t>
      </w:r>
      <w:r w:rsidR="005D0E3E">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w:t>
      </w:r>
      <w:r w:rsidR="00144D1F">
        <w:rPr>
          <w:rFonts w:ascii="Times New Roman" w:eastAsia="Times New Roman" w:hAnsi="Times New Roman" w:cs="Times New Roman"/>
          <w:spacing w:val="-2"/>
          <w:sz w:val="20"/>
          <w:szCs w:val="20"/>
        </w:rPr>
        <w:t>formation</w:t>
      </w:r>
      <w:r>
        <w:rPr>
          <w:rFonts w:ascii="Times New Roman" w:eastAsia="Times New Roman" w:hAnsi="Times New Roman" w:cs="Times New Roman"/>
          <w:spacing w:val="-2"/>
          <w:sz w:val="20"/>
          <w:szCs w:val="20"/>
        </w:rPr>
        <w:t xml:space="preserve"> field </w:t>
      </w:r>
      <w:r w:rsidR="008D2CA3">
        <w:rPr>
          <w:rFonts w:ascii="Times New Roman" w:eastAsia="Times New Roman" w:hAnsi="Times New Roman" w:cs="Times New Roman"/>
          <w:spacing w:val="-2"/>
          <w:sz w:val="20"/>
          <w:szCs w:val="20"/>
        </w:rPr>
        <w:t>apply to the AP</w:t>
      </w:r>
      <w:r w:rsidR="008D2CA3" w:rsidRPr="008D2CA3">
        <w:rPr>
          <w:rFonts w:ascii="Times New Roman" w:eastAsia="Times New Roman" w:hAnsi="Times New Roman" w:cs="Times New Roman"/>
          <w:spacing w:val="-2"/>
          <w:sz w:val="20"/>
          <w:szCs w:val="20"/>
        </w:rPr>
        <w:t xml:space="preserve"> </w:t>
      </w:r>
      <w:r w:rsidR="008D2CA3" w:rsidRPr="00010E83">
        <w:rPr>
          <w:rFonts w:ascii="Times New Roman" w:eastAsia="Times New Roman" w:hAnsi="Times New Roman" w:cs="Times New Roman"/>
          <w:spacing w:val="-2"/>
          <w:sz w:val="20"/>
          <w:szCs w:val="20"/>
        </w:rPr>
        <w:t xml:space="preserve">that is affiliated with an AP MLD described in the Basic Multi-Link element and </w:t>
      </w:r>
      <w:r w:rsidR="00EA23C0">
        <w:rPr>
          <w:rFonts w:ascii="Times New Roman" w:eastAsia="Times New Roman" w:hAnsi="Times New Roman" w:cs="Times New Roman"/>
          <w:spacing w:val="-2"/>
          <w:sz w:val="20"/>
          <w:szCs w:val="20"/>
        </w:rPr>
        <w:t>matches</w:t>
      </w:r>
      <w:r w:rsidR="008D2CA3" w:rsidRPr="00010E83">
        <w:rPr>
          <w:rFonts w:ascii="Times New Roman" w:eastAsia="Times New Roman" w:hAnsi="Times New Roman" w:cs="Times New Roman"/>
          <w:spacing w:val="-2"/>
          <w:sz w:val="20"/>
          <w:szCs w:val="20"/>
        </w:rPr>
        <w:t xml:space="preserve"> one of the following:</w:t>
      </w:r>
    </w:p>
    <w:p w14:paraId="594681BA" w14:textId="77777777" w:rsidR="008D2CA3" w:rsidRPr="00F41F3D" w:rsidRDefault="008D2CA3" w:rsidP="008D2CA3">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F41F3D">
        <w:rPr>
          <w:rFonts w:ascii="Times New Roman" w:eastAsia="Times New Roman" w:hAnsi="Times New Roman" w:cs="Times New Roman"/>
          <w:spacing w:val="-2"/>
          <w:sz w:val="20"/>
          <w:szCs w:val="20"/>
        </w:rPr>
        <w:t>It is the AP that transmitted the Basic Multi-Link element.</w:t>
      </w:r>
    </w:p>
    <w:p w14:paraId="00EB900B" w14:textId="77777777" w:rsidR="008D2CA3" w:rsidRPr="00F41F3D" w:rsidRDefault="008D2CA3" w:rsidP="008D2CA3">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F41F3D">
        <w:rPr>
          <w:rFonts w:ascii="Times New Roman" w:eastAsia="Times New Roman" w:hAnsi="Times New Roman" w:cs="Times New Roman"/>
          <w:spacing w:val="-2"/>
          <w:sz w:val="20"/>
          <w:szCs w:val="20"/>
        </w:rPr>
        <w:t>It is the AP that corresponds to a nontransmitted BSSID that is a member of the same multiple BSSID set as the AP that transmitted the Multiple BSSID element containing the profile for the non- transmitted BSSID that includes the Basic Multi-Link element.</w:t>
      </w:r>
    </w:p>
    <w:p w14:paraId="1AFBBA0F" w14:textId="7474F9E0" w:rsidR="00F41F3D" w:rsidRPr="00F41F3D" w:rsidRDefault="006C63F8" w:rsidP="007E2AB3">
      <w:pPr>
        <w:suppressAutoHyphens/>
        <w:spacing w:before="120"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BSS Parameter Change Count subfield </w:t>
      </w:r>
      <w:r w:rsidRPr="00DE771A">
        <w:rPr>
          <w:rFonts w:ascii="Times New Roman" w:eastAsia="Times New Roman" w:hAnsi="Times New Roman" w:cs="Times New Roman"/>
          <w:spacing w:val="-2"/>
          <w:sz w:val="20"/>
          <w:szCs w:val="20"/>
        </w:rPr>
        <w:t xml:space="preserve">carries an unsigned integer, initialized to 0. The value carried in the subfield is incremented by 1 (modulo </w:t>
      </w:r>
      <w:r>
        <w:rPr>
          <w:rFonts w:ascii="Times New Roman" w:eastAsia="Times New Roman" w:hAnsi="Times New Roman" w:cs="Times New Roman"/>
          <w:spacing w:val="-2"/>
          <w:sz w:val="20"/>
          <w:szCs w:val="20"/>
        </w:rPr>
        <w:t>16</w:t>
      </w:r>
      <w:r w:rsidRPr="00DE771A">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 xml:space="preserve">Indication of </w:t>
      </w:r>
      <w:r w:rsidR="0029535E">
        <w:rPr>
          <w:rFonts w:ascii="Times New Roman" w:eastAsia="Times New Roman" w:hAnsi="Times New Roman" w:cs="Times New Roman"/>
          <w:spacing w:val="-2"/>
          <w:sz w:val="20"/>
          <w:szCs w:val="20"/>
        </w:rPr>
        <w:t>enhanced</w:t>
      </w:r>
      <w:r w:rsidR="0029535E" w:rsidRPr="003459FA">
        <w:rPr>
          <w:rFonts w:ascii="Times New Roman" w:eastAsia="Times New Roman" w:hAnsi="Times New Roman" w:cs="Times New Roman"/>
          <w:spacing w:val="-2"/>
          <w:sz w:val="20"/>
          <w:szCs w:val="20"/>
        </w:rPr>
        <w:t xml:space="preserve"> </w:t>
      </w:r>
      <w:r w:rsidRPr="003459FA">
        <w:rPr>
          <w:rFonts w:ascii="Times New Roman" w:eastAsia="Times New Roman" w:hAnsi="Times New Roman" w:cs="Times New Roman"/>
          <w:spacing w:val="-2"/>
          <w:sz w:val="20"/>
          <w:szCs w:val="20"/>
        </w:rPr>
        <w:t>critical updates</w:t>
      </w:r>
      <w:r>
        <w:rPr>
          <w:rFonts w:ascii="Times New Roman" w:eastAsia="Times New Roman" w:hAnsi="Times New Roman" w:cs="Times New Roman"/>
          <w:spacing w:val="-2"/>
          <w:sz w:val="20"/>
          <w:szCs w:val="20"/>
        </w:rPr>
        <w:t>) are met for the AP</w:t>
      </w:r>
      <w:r w:rsidR="008D2CA3">
        <w:rPr>
          <w:rFonts w:ascii="Times New Roman" w:eastAsia="Times New Roman" w:hAnsi="Times New Roman" w:cs="Times New Roman"/>
          <w:spacing w:val="-2"/>
          <w:sz w:val="20"/>
          <w:szCs w:val="20"/>
        </w:rPr>
        <w:t>.</w:t>
      </w:r>
      <w:r w:rsidR="00552E22">
        <w:rPr>
          <w:rFonts w:ascii="Times New Roman" w:eastAsia="Times New Roman" w:hAnsi="Times New Roman" w:cs="Times New Roman"/>
          <w:spacing w:val="-2"/>
          <w:sz w:val="20"/>
          <w:szCs w:val="20"/>
        </w:rPr>
        <w:t xml:space="preserve"> </w:t>
      </w:r>
    </w:p>
    <w:p w14:paraId="57148E99" w14:textId="77777777" w:rsidR="007A6E08" w:rsidRDefault="007A6E08" w:rsidP="007A6E08">
      <w:pPr>
        <w:suppressAutoHyphens/>
        <w:spacing w:before="120"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Critical Update Type subfield indicates the type of critical update, and the value is set as shown in Table 9-328a (Encoding of Critical Update Type field).</w:t>
      </w:r>
    </w:p>
    <w:p w14:paraId="6336F84C" w14:textId="7820636C" w:rsidR="00CC464F" w:rsidRDefault="00CC464F" w:rsidP="007E2AB3">
      <w:pPr>
        <w:suppressAutoHyphens/>
        <w:spacing w:before="120" w:after="12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All Updates Included set to 1 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 xml:space="preserve">Indication of </w:t>
      </w:r>
      <w:r w:rsidR="0029535E">
        <w:rPr>
          <w:rFonts w:ascii="Times New Roman" w:eastAsia="Times New Roman" w:hAnsi="Times New Roman" w:cs="Times New Roman"/>
          <w:spacing w:val="-2"/>
          <w:sz w:val="20"/>
          <w:szCs w:val="20"/>
        </w:rPr>
        <w:t>enhanced</w:t>
      </w:r>
      <w:r w:rsidR="0029535E" w:rsidRPr="003459FA">
        <w:rPr>
          <w:rFonts w:ascii="Times New Roman" w:eastAsia="Times New Roman" w:hAnsi="Times New Roman" w:cs="Times New Roman"/>
          <w:spacing w:val="-2"/>
          <w:sz w:val="20"/>
          <w:szCs w:val="20"/>
        </w:rPr>
        <w:t xml:space="preserve"> </w:t>
      </w:r>
      <w:r w:rsidRPr="003459FA">
        <w:rPr>
          <w:rFonts w:ascii="Times New Roman" w:eastAsia="Times New Roman" w:hAnsi="Times New Roman" w:cs="Times New Roman"/>
          <w:spacing w:val="-2"/>
          <w:sz w:val="20"/>
          <w:szCs w:val="20"/>
        </w:rPr>
        <w:t>critical updates</w:t>
      </w:r>
      <w:r>
        <w:rPr>
          <w:rFonts w:ascii="Times New Roman" w:eastAsia="Times New Roman" w:hAnsi="Times New Roman" w:cs="Times New Roman"/>
          <w:spacing w:val="-2"/>
          <w:sz w:val="20"/>
          <w:szCs w:val="20"/>
        </w:rPr>
        <w:t>) are met. Otherwise, the subfield is set to 0.</w:t>
      </w:r>
    </w:p>
    <w:p w14:paraId="73114BDB" w14:textId="3C19CD83" w:rsidR="00CC464F" w:rsidRDefault="002855A3">
      <w:pPr>
        <w:rPr>
          <w:rFonts w:ascii="Times New Roman" w:eastAsia="Times New Roman" w:hAnsi="Times New Roman" w:cs="Times New Roman"/>
          <w:spacing w:val="-2"/>
          <w:sz w:val="20"/>
          <w:szCs w:val="20"/>
        </w:rPr>
      </w:pPr>
      <w:r>
        <w:rPr>
          <w:rFonts w:ascii="Times New Roman" w:eastAsia="Times New Roman" w:hAnsi="Times New Roman" w:cs="Times New Roman"/>
          <w:b/>
          <w:spacing w:val="-2"/>
          <w:sz w:val="20"/>
          <w:szCs w:val="20"/>
        </w:rPr>
        <w:t>9.4.2.32</w:t>
      </w:r>
      <w:r w:rsidR="00674909">
        <w:rPr>
          <w:rFonts w:ascii="Times New Roman" w:eastAsia="Times New Roman" w:hAnsi="Times New Roman" w:cs="Times New Roman"/>
          <w:b/>
          <w:spacing w:val="-2"/>
          <w:sz w:val="20"/>
          <w:szCs w:val="20"/>
        </w:rPr>
        <w:t>2</w:t>
      </w:r>
      <w:r>
        <w:rPr>
          <w:rFonts w:ascii="Times New Roman" w:eastAsia="Times New Roman" w:hAnsi="Times New Roman" w:cs="Times New Roman"/>
          <w:b/>
          <w:spacing w:val="-2"/>
          <w:sz w:val="20"/>
          <w:szCs w:val="20"/>
        </w:rPr>
        <w:t>.2.4</w:t>
      </w:r>
      <w:r>
        <w:rPr>
          <w:rFonts w:ascii="Times New Roman" w:eastAsia="Times New Roman" w:hAnsi="Times New Roman" w:cs="Times New Roman"/>
          <w:b/>
          <w:spacing w:val="-2"/>
          <w:sz w:val="20"/>
          <w:szCs w:val="20"/>
        </w:rPr>
        <w:tab/>
      </w:r>
      <w:r w:rsidRPr="002855A3">
        <w:rPr>
          <w:rFonts w:ascii="Times New Roman" w:eastAsia="Times New Roman" w:hAnsi="Times New Roman" w:cs="Times New Roman"/>
          <w:b/>
          <w:spacing w:val="-2"/>
          <w:sz w:val="20"/>
          <w:szCs w:val="20"/>
        </w:rPr>
        <w:t>Link Info field of the Basic Multi-Link element</w:t>
      </w:r>
    </w:p>
    <w:p w14:paraId="088C48F7" w14:textId="3CFFFBE1" w:rsidR="003F4630" w:rsidRDefault="003F4630" w:rsidP="003F4630">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Figure 9-1072n in this subclause as shown below</w:t>
      </w:r>
      <w:r>
        <w:rPr>
          <w:rFonts w:ascii="Times New Roman" w:eastAsia="Times New Roman" w:hAnsi="Times New Roman" w:cs="Times New Roman"/>
          <w:b/>
          <w:bCs/>
          <w:i/>
          <w:iCs/>
          <w:spacing w:val="-2"/>
          <w:sz w:val="20"/>
          <w:szCs w:val="20"/>
        </w:rPr>
        <w:t>:</w:t>
      </w:r>
    </w:p>
    <w:p w14:paraId="156EB351" w14:textId="7D3F6A8E" w:rsidR="00BA4C90" w:rsidRPr="00BA4C90" w:rsidRDefault="00AD74A5" w:rsidP="00007CCF">
      <w:pPr>
        <w:spacing w:after="0" w:line="240" w:lineRule="auto"/>
        <w:ind w:firstLine="720"/>
        <w:rPr>
          <w:rFonts w:ascii="Times New Roman" w:eastAsia="Times New Roman" w:hAnsi="Times New Roman" w:cs="Times New Roman"/>
          <w:spacing w:val="-2"/>
          <w:sz w:val="18"/>
          <w:szCs w:val="18"/>
        </w:rPr>
      </w:pPr>
      <w:r>
        <w:rPr>
          <w:rFonts w:ascii="Times New Roman" w:eastAsia="Times New Roman" w:hAnsi="Times New Roman" w:cs="Times New Roman"/>
          <w:spacing w:val="-2"/>
          <w:sz w:val="20"/>
          <w:szCs w:val="20"/>
        </w:rPr>
        <w:t xml:space="preserve">  </w:t>
      </w:r>
      <w:r w:rsidR="00007CCF">
        <w:rPr>
          <w:rFonts w:ascii="Times New Roman" w:eastAsia="Times New Roman" w:hAnsi="Times New Roman" w:cs="Times New Roman"/>
          <w:spacing w:val="-2"/>
          <w:sz w:val="20"/>
          <w:szCs w:val="20"/>
        </w:rPr>
        <w:t xml:space="preserve">  </w:t>
      </w:r>
      <w:r w:rsidR="00BA4C90" w:rsidRPr="00BA4C90">
        <w:rPr>
          <w:rFonts w:ascii="Times New Roman" w:eastAsia="Times New Roman" w:hAnsi="Times New Roman" w:cs="Times New Roman"/>
          <w:spacing w:val="-2"/>
          <w:sz w:val="18"/>
          <w:szCs w:val="18"/>
        </w:rPr>
        <w:t>B0  B3</w:t>
      </w:r>
      <w:r w:rsidR="00BA4C90" w:rsidRPr="00BA4C90">
        <w:rPr>
          <w:rFonts w:ascii="Times New Roman" w:eastAsia="Times New Roman" w:hAnsi="Times New Roman" w:cs="Times New Roman"/>
          <w:spacing w:val="-2"/>
          <w:sz w:val="18"/>
          <w:szCs w:val="18"/>
        </w:rPr>
        <w:tab/>
        <w:t>B4</w:t>
      </w:r>
      <w:r w:rsidR="00BA4C90" w:rsidRPr="00BA4C90">
        <w:rPr>
          <w:rFonts w:ascii="Times New Roman" w:eastAsia="Times New Roman" w:hAnsi="Times New Roman" w:cs="Times New Roman"/>
          <w:spacing w:val="-2"/>
          <w:sz w:val="18"/>
          <w:szCs w:val="18"/>
        </w:rPr>
        <w:tab/>
        <w:t>B5</w:t>
      </w:r>
      <w:r w:rsidR="00BA4C90" w:rsidRPr="00BA4C90">
        <w:rPr>
          <w:rFonts w:ascii="Times New Roman" w:eastAsia="Times New Roman" w:hAnsi="Times New Roman" w:cs="Times New Roman"/>
          <w:spacing w:val="-2"/>
          <w:sz w:val="18"/>
          <w:szCs w:val="18"/>
        </w:rPr>
        <w:tab/>
        <w:t>B6</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B7</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B8</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B9</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B10</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672D93">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B11</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ins w:id="52" w:author="Abhishek Patil" w:date="2025-07-06T23:18:00Z" w16du:dateUtc="2025-07-07T06:18:00Z">
        <w:r w:rsidR="00B321BE">
          <w:rPr>
            <w:rFonts w:ascii="Times New Roman" w:eastAsia="Times New Roman" w:hAnsi="Times New Roman" w:cs="Times New Roman"/>
            <w:spacing w:val="-2"/>
            <w:sz w:val="18"/>
            <w:szCs w:val="18"/>
          </w:rPr>
          <w:t>B12</w:t>
        </w:r>
      </w:ins>
      <w:r w:rsidRPr="004513AB">
        <w:rPr>
          <w:rFonts w:ascii="Times New Roman" w:eastAsia="Times New Roman" w:hAnsi="Times New Roman" w:cs="Times New Roman"/>
          <w:spacing w:val="-2"/>
          <w:sz w:val="18"/>
          <w:szCs w:val="18"/>
        </w:rPr>
        <w:t xml:space="preserve">    </w:t>
      </w:r>
      <w:del w:id="53" w:author="Abhishek Patil" w:date="2025-07-06T23:18:00Z" w16du:dateUtc="2025-07-07T06:18:00Z">
        <w:r w:rsidR="00BA4C90" w:rsidRPr="00BA4C90" w:rsidDel="00B321BE">
          <w:rPr>
            <w:rFonts w:ascii="Times New Roman" w:eastAsia="Times New Roman" w:hAnsi="Times New Roman" w:cs="Times New Roman"/>
            <w:spacing w:val="-2"/>
            <w:sz w:val="18"/>
            <w:szCs w:val="18"/>
          </w:rPr>
          <w:delText xml:space="preserve">B12 </w:delText>
        </w:r>
      </w:del>
      <w:ins w:id="54" w:author="Abhishek Patil" w:date="2025-07-06T23:18:00Z" w16du:dateUtc="2025-07-07T06:18:00Z">
        <w:r w:rsidR="00B321BE" w:rsidRPr="00BA4C90">
          <w:rPr>
            <w:rFonts w:ascii="Times New Roman" w:eastAsia="Times New Roman" w:hAnsi="Times New Roman" w:cs="Times New Roman"/>
            <w:spacing w:val="-2"/>
            <w:sz w:val="18"/>
            <w:szCs w:val="18"/>
          </w:rPr>
          <w:t>B1</w:t>
        </w:r>
        <w:r w:rsidR="00B321BE">
          <w:rPr>
            <w:rFonts w:ascii="Times New Roman" w:eastAsia="Times New Roman" w:hAnsi="Times New Roman" w:cs="Times New Roman"/>
            <w:spacing w:val="-2"/>
            <w:sz w:val="18"/>
            <w:szCs w:val="18"/>
          </w:rPr>
          <w:t>3</w:t>
        </w:r>
        <w:r w:rsidR="00B321BE" w:rsidRPr="00BA4C90">
          <w:rPr>
            <w:rFonts w:ascii="Times New Roman" w:eastAsia="Times New Roman" w:hAnsi="Times New Roman" w:cs="Times New Roman"/>
            <w:spacing w:val="-2"/>
            <w:sz w:val="18"/>
            <w:szCs w:val="18"/>
          </w:rPr>
          <w:t xml:space="preserve"> </w:t>
        </w:r>
      </w:ins>
      <w:r w:rsidR="00BA4C90" w:rsidRPr="00BA4C90">
        <w:rPr>
          <w:rFonts w:ascii="Times New Roman" w:eastAsia="Times New Roman" w:hAnsi="Times New Roman" w:cs="Times New Roman"/>
          <w:spacing w:val="-2"/>
          <w:sz w:val="18"/>
          <w:szCs w:val="18"/>
        </w:rPr>
        <w:t>B15</w:t>
      </w:r>
    </w:p>
    <w:tbl>
      <w:tblPr>
        <w:tblW w:w="0" w:type="auto"/>
        <w:tblInd w:w="8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99"/>
        <w:gridCol w:w="941"/>
        <w:gridCol w:w="840"/>
        <w:gridCol w:w="799"/>
        <w:gridCol w:w="800"/>
        <w:gridCol w:w="800"/>
        <w:gridCol w:w="799"/>
        <w:gridCol w:w="761"/>
        <w:gridCol w:w="1080"/>
        <w:gridCol w:w="940"/>
        <w:gridCol w:w="940"/>
      </w:tblGrid>
      <w:tr w:rsidR="00672D93" w:rsidRPr="00AD74A5" w14:paraId="1AE1FFDD" w14:textId="77777777" w:rsidTr="00D521A9">
        <w:trPr>
          <w:trHeight w:val="231"/>
        </w:trPr>
        <w:tc>
          <w:tcPr>
            <w:tcW w:w="799" w:type="dxa"/>
            <w:tcBorders>
              <w:top w:val="single" w:sz="12" w:space="0" w:color="000000"/>
              <w:left w:val="single" w:sz="12" w:space="0" w:color="000000"/>
              <w:bottom w:val="single" w:sz="12" w:space="0" w:color="000000"/>
              <w:right w:val="single" w:sz="12" w:space="0" w:color="000000"/>
            </w:tcBorders>
          </w:tcPr>
          <w:p w14:paraId="55AB01E0"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1C73BF00"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1F732790"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Link ID</w:t>
            </w:r>
          </w:p>
        </w:tc>
        <w:tc>
          <w:tcPr>
            <w:tcW w:w="941" w:type="dxa"/>
            <w:tcBorders>
              <w:top w:val="single" w:sz="12" w:space="0" w:color="000000"/>
              <w:left w:val="single" w:sz="12" w:space="0" w:color="000000"/>
              <w:bottom w:val="single" w:sz="12" w:space="0" w:color="000000"/>
              <w:right w:val="single" w:sz="12" w:space="0" w:color="000000"/>
            </w:tcBorders>
          </w:tcPr>
          <w:p w14:paraId="1FC17A82"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5C8593BC"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Complete Profile</w:t>
            </w:r>
          </w:p>
        </w:tc>
        <w:tc>
          <w:tcPr>
            <w:tcW w:w="840" w:type="dxa"/>
            <w:tcBorders>
              <w:top w:val="single" w:sz="12" w:space="0" w:color="000000"/>
              <w:left w:val="single" w:sz="12" w:space="0" w:color="000000"/>
              <w:bottom w:val="single" w:sz="12" w:space="0" w:color="000000"/>
              <w:right w:val="single" w:sz="12" w:space="0" w:color="000000"/>
            </w:tcBorders>
          </w:tcPr>
          <w:p w14:paraId="0B816A38"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7ED48E6D"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STA MAC</w:t>
            </w:r>
          </w:p>
          <w:p w14:paraId="3B68F29E"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Address Present</w:t>
            </w:r>
          </w:p>
        </w:tc>
        <w:tc>
          <w:tcPr>
            <w:tcW w:w="799" w:type="dxa"/>
            <w:tcBorders>
              <w:top w:val="single" w:sz="12" w:space="0" w:color="000000"/>
              <w:left w:val="single" w:sz="12" w:space="0" w:color="000000"/>
              <w:bottom w:val="single" w:sz="12" w:space="0" w:color="000000"/>
              <w:right w:val="single" w:sz="12" w:space="0" w:color="000000"/>
            </w:tcBorders>
          </w:tcPr>
          <w:p w14:paraId="44307D87"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134C6DA0"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Beacon Interval Present</w:t>
            </w:r>
          </w:p>
        </w:tc>
        <w:tc>
          <w:tcPr>
            <w:tcW w:w="800" w:type="dxa"/>
            <w:tcBorders>
              <w:top w:val="single" w:sz="12" w:space="0" w:color="000000"/>
              <w:left w:val="single" w:sz="12" w:space="0" w:color="000000"/>
              <w:bottom w:val="single" w:sz="12" w:space="0" w:color="000000"/>
              <w:right w:val="single" w:sz="12" w:space="0" w:color="000000"/>
            </w:tcBorders>
          </w:tcPr>
          <w:p w14:paraId="761654D6"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51C17B0B"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TSF</w:t>
            </w:r>
          </w:p>
          <w:p w14:paraId="069A4505"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Offset Present</w:t>
            </w:r>
          </w:p>
        </w:tc>
        <w:tc>
          <w:tcPr>
            <w:tcW w:w="800" w:type="dxa"/>
            <w:tcBorders>
              <w:top w:val="single" w:sz="12" w:space="0" w:color="000000"/>
              <w:left w:val="single" w:sz="12" w:space="0" w:color="000000"/>
              <w:bottom w:val="single" w:sz="12" w:space="0" w:color="000000"/>
              <w:right w:val="single" w:sz="12" w:space="0" w:color="000000"/>
            </w:tcBorders>
          </w:tcPr>
          <w:p w14:paraId="67567322"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7A8BC088"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DTIM</w:t>
            </w:r>
          </w:p>
          <w:p w14:paraId="5E6611CC"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Info Present</w:t>
            </w:r>
          </w:p>
        </w:tc>
        <w:tc>
          <w:tcPr>
            <w:tcW w:w="799" w:type="dxa"/>
            <w:tcBorders>
              <w:top w:val="single" w:sz="12" w:space="0" w:color="000000"/>
              <w:left w:val="single" w:sz="12" w:space="0" w:color="000000"/>
              <w:bottom w:val="single" w:sz="12" w:space="0" w:color="000000"/>
              <w:right w:val="single" w:sz="12" w:space="0" w:color="000000"/>
            </w:tcBorders>
            <w:hideMark/>
          </w:tcPr>
          <w:p w14:paraId="0CC5AAA3"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NSTR</w:t>
            </w:r>
          </w:p>
          <w:p w14:paraId="162FD56E"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Link Pair Present</w:t>
            </w:r>
          </w:p>
        </w:tc>
        <w:tc>
          <w:tcPr>
            <w:tcW w:w="761" w:type="dxa"/>
            <w:tcBorders>
              <w:top w:val="single" w:sz="12" w:space="0" w:color="000000"/>
              <w:left w:val="single" w:sz="12" w:space="0" w:color="000000"/>
              <w:bottom w:val="single" w:sz="12" w:space="0" w:color="000000"/>
              <w:right w:val="single" w:sz="12" w:space="0" w:color="000000"/>
            </w:tcBorders>
          </w:tcPr>
          <w:p w14:paraId="441BA8DD"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742A0032"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NSTR</w:t>
            </w:r>
          </w:p>
          <w:p w14:paraId="0A567D2C"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Bitmap Size</w:t>
            </w:r>
          </w:p>
        </w:tc>
        <w:tc>
          <w:tcPr>
            <w:tcW w:w="1080" w:type="dxa"/>
            <w:tcBorders>
              <w:top w:val="single" w:sz="12" w:space="0" w:color="000000"/>
              <w:left w:val="single" w:sz="12" w:space="0" w:color="000000"/>
              <w:bottom w:val="single" w:sz="12" w:space="0" w:color="000000"/>
              <w:right w:val="single" w:sz="12" w:space="0" w:color="000000"/>
            </w:tcBorders>
            <w:hideMark/>
          </w:tcPr>
          <w:p w14:paraId="330CAFF7"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BSS</w:t>
            </w:r>
          </w:p>
          <w:p w14:paraId="08C76C4D"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Parameters Change Count Present</w:t>
            </w:r>
          </w:p>
        </w:tc>
        <w:tc>
          <w:tcPr>
            <w:tcW w:w="940" w:type="dxa"/>
            <w:tcBorders>
              <w:top w:val="single" w:sz="12" w:space="0" w:color="000000"/>
              <w:left w:val="single" w:sz="12" w:space="0" w:color="000000"/>
              <w:bottom w:val="single" w:sz="12" w:space="0" w:color="000000"/>
              <w:right w:val="single" w:sz="12" w:space="0" w:color="000000"/>
            </w:tcBorders>
          </w:tcPr>
          <w:p w14:paraId="3E2710B5" w14:textId="2FEDF126" w:rsidR="00672D93" w:rsidRPr="00AD74A5" w:rsidRDefault="00606556" w:rsidP="00007CCF">
            <w:pPr>
              <w:suppressAutoHyphens/>
              <w:spacing w:after="0" w:line="240" w:lineRule="auto"/>
              <w:rPr>
                <w:rFonts w:ascii="Times New Roman" w:eastAsia="Times New Roman" w:hAnsi="Times New Roman" w:cs="Times New Roman"/>
                <w:spacing w:val="-2"/>
                <w:sz w:val="18"/>
                <w:szCs w:val="18"/>
              </w:rPr>
            </w:pPr>
            <w:ins w:id="55" w:author="Abhishek Patil" w:date="2025-07-06T23:19:00Z" w16du:dateUtc="2025-07-07T06:19:00Z">
              <w:r>
                <w:rPr>
                  <w:rFonts w:ascii="Times New Roman" w:eastAsia="Times New Roman" w:hAnsi="Times New Roman" w:cs="Times New Roman"/>
                  <w:spacing w:val="-2"/>
                  <w:sz w:val="18"/>
                  <w:szCs w:val="18"/>
                </w:rPr>
                <w:t xml:space="preserve">Enhanced </w:t>
              </w:r>
            </w:ins>
            <w:ins w:id="56" w:author="Abhishek Patil" w:date="2025-07-06T23:22:00Z" w16du:dateUtc="2025-07-07T06:22:00Z">
              <w:r w:rsidR="009158E1">
                <w:rPr>
                  <w:rFonts w:ascii="Times New Roman" w:eastAsia="Times New Roman" w:hAnsi="Times New Roman" w:cs="Times New Roman"/>
                  <w:spacing w:val="-2"/>
                  <w:sz w:val="18"/>
                  <w:szCs w:val="18"/>
                </w:rPr>
                <w:t xml:space="preserve">Critical Updates </w:t>
              </w:r>
              <w:r w:rsidR="009E759D">
                <w:rPr>
                  <w:rFonts w:ascii="Times New Roman" w:eastAsia="Times New Roman" w:hAnsi="Times New Roman" w:cs="Times New Roman"/>
                  <w:spacing w:val="-2"/>
                  <w:sz w:val="18"/>
                  <w:szCs w:val="18"/>
                </w:rPr>
                <w:t>Information</w:t>
              </w:r>
            </w:ins>
            <w:ins w:id="57" w:author="Abhishek Patil" w:date="2025-07-06T23:19:00Z" w16du:dateUtc="2025-07-07T06:19:00Z">
              <w:r>
                <w:rPr>
                  <w:rFonts w:ascii="Times New Roman" w:eastAsia="Times New Roman" w:hAnsi="Times New Roman" w:cs="Times New Roman"/>
                  <w:spacing w:val="-2"/>
                  <w:sz w:val="18"/>
                  <w:szCs w:val="18"/>
                </w:rPr>
                <w:t xml:space="preserve"> Present</w:t>
              </w:r>
            </w:ins>
          </w:p>
        </w:tc>
        <w:tc>
          <w:tcPr>
            <w:tcW w:w="940" w:type="dxa"/>
            <w:tcBorders>
              <w:top w:val="single" w:sz="12" w:space="0" w:color="000000"/>
              <w:left w:val="single" w:sz="12" w:space="0" w:color="000000"/>
              <w:bottom w:val="single" w:sz="12" w:space="0" w:color="000000"/>
              <w:right w:val="single" w:sz="12" w:space="0" w:color="000000"/>
            </w:tcBorders>
          </w:tcPr>
          <w:p w14:paraId="65928A15" w14:textId="180CCD2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41C825BD"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365CA2E5"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Reserved</w:t>
            </w:r>
          </w:p>
        </w:tc>
      </w:tr>
    </w:tbl>
    <w:p w14:paraId="6FDF8B72" w14:textId="5D2FEC94" w:rsidR="00DE59BB" w:rsidRPr="00DE59BB" w:rsidRDefault="00DE59BB" w:rsidP="00007CCF">
      <w:pPr>
        <w:spacing w:after="0" w:line="240" w:lineRule="auto"/>
        <w:rPr>
          <w:rFonts w:ascii="Times New Roman" w:eastAsia="Times New Roman" w:hAnsi="Times New Roman" w:cs="Times New Roman"/>
          <w:spacing w:val="-2"/>
          <w:sz w:val="18"/>
          <w:szCs w:val="18"/>
        </w:rPr>
      </w:pP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Bits:</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4</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4513AB">
        <w:rPr>
          <w:rFonts w:ascii="Times New Roman" w:eastAsia="Times New Roman" w:hAnsi="Times New Roman" w:cs="Times New Roman"/>
          <w:spacing w:val="-2"/>
          <w:sz w:val="18"/>
          <w:szCs w:val="18"/>
        </w:rPr>
        <w:t xml:space="preserve">          </w:t>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ins w:id="58" w:author="Abhishek Patil" w:date="2025-07-06T23:18:00Z" w16du:dateUtc="2025-07-07T06:18:00Z">
        <w:r w:rsidR="00606556">
          <w:rPr>
            <w:rFonts w:ascii="Times New Roman" w:eastAsia="Times New Roman" w:hAnsi="Times New Roman" w:cs="Times New Roman"/>
            <w:spacing w:val="-2"/>
            <w:sz w:val="18"/>
            <w:szCs w:val="18"/>
          </w:rPr>
          <w:t>1</w:t>
        </w:r>
      </w:ins>
      <w:r w:rsidR="00606556">
        <w:rPr>
          <w:rFonts w:ascii="Times New Roman" w:eastAsia="Times New Roman" w:hAnsi="Times New Roman" w:cs="Times New Roman"/>
          <w:spacing w:val="-2"/>
          <w:sz w:val="18"/>
          <w:szCs w:val="18"/>
        </w:rPr>
        <w:tab/>
        <w:t xml:space="preserve">     </w:t>
      </w:r>
      <w:del w:id="59" w:author="Abhishek Patil" w:date="2025-07-06T23:18:00Z" w16du:dateUtc="2025-07-07T06:18:00Z">
        <w:r w:rsidRPr="00DE59BB" w:rsidDel="00606556">
          <w:rPr>
            <w:rFonts w:ascii="Times New Roman" w:eastAsia="Times New Roman" w:hAnsi="Times New Roman" w:cs="Times New Roman"/>
            <w:spacing w:val="-2"/>
            <w:sz w:val="18"/>
            <w:szCs w:val="18"/>
          </w:rPr>
          <w:delText>4</w:delText>
        </w:r>
      </w:del>
      <w:ins w:id="60" w:author="Abhishek Patil" w:date="2025-07-06T23:18:00Z" w16du:dateUtc="2025-07-07T06:18:00Z">
        <w:r w:rsidR="00606556">
          <w:rPr>
            <w:rFonts w:ascii="Times New Roman" w:eastAsia="Times New Roman" w:hAnsi="Times New Roman" w:cs="Times New Roman"/>
            <w:spacing w:val="-2"/>
            <w:sz w:val="18"/>
            <w:szCs w:val="18"/>
          </w:rPr>
          <w:t>3</w:t>
        </w:r>
      </w:ins>
    </w:p>
    <w:p w14:paraId="04D7D3FB" w14:textId="77777777" w:rsidR="00852695" w:rsidRPr="00852695" w:rsidRDefault="00852695" w:rsidP="00852695">
      <w:pPr>
        <w:jc w:val="center"/>
        <w:rPr>
          <w:rFonts w:ascii="Times New Roman" w:eastAsia="Times New Roman" w:hAnsi="Times New Roman" w:cs="Times New Roman"/>
          <w:b/>
          <w:spacing w:val="-2"/>
          <w:sz w:val="20"/>
          <w:szCs w:val="20"/>
        </w:rPr>
      </w:pPr>
      <w:r w:rsidRPr="00852695">
        <w:rPr>
          <w:rFonts w:ascii="Times New Roman" w:eastAsia="Times New Roman" w:hAnsi="Times New Roman" w:cs="Times New Roman"/>
          <w:b/>
          <w:spacing w:val="-2"/>
          <w:sz w:val="18"/>
          <w:szCs w:val="18"/>
        </w:rPr>
        <w:t>Figure 9-1072n—STA Control field format of the Basic Multi-Link element</w:t>
      </w:r>
    </w:p>
    <w:p w14:paraId="3047C99C" w14:textId="6E84130B" w:rsidR="001A19A2" w:rsidRDefault="001A19A2" w:rsidP="001A19A2">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w:t>
      </w:r>
      <w:r w:rsidR="00631C5A">
        <w:rPr>
          <w:rFonts w:ascii="Times New Roman" w:eastAsia="Times New Roman" w:hAnsi="Times New Roman" w:cs="Times New Roman"/>
          <w:b/>
          <w:bCs/>
          <w:i/>
          <w:iCs/>
          <w:spacing w:val="-2"/>
          <w:sz w:val="20"/>
          <w:szCs w:val="20"/>
          <w:highlight w:val="yellow"/>
        </w:rPr>
        <w:t>before the paragraph starting “</w:t>
      </w:r>
      <w:r w:rsidR="00631C5A" w:rsidRPr="00631C5A">
        <w:rPr>
          <w:rFonts w:ascii="Times New Roman" w:eastAsia="Times New Roman" w:hAnsi="Times New Roman" w:cs="Times New Roman"/>
          <w:b/>
          <w:bCs/>
          <w:i/>
          <w:iCs/>
          <w:spacing w:val="-2"/>
          <w:sz w:val="20"/>
          <w:szCs w:val="20"/>
          <w:highlight w:val="yellow"/>
        </w:rPr>
        <w:t>The format of the STA Info field is</w:t>
      </w:r>
      <w:r w:rsidR="002A3E61">
        <w:rPr>
          <w:rFonts w:ascii="Times New Roman" w:eastAsia="Times New Roman" w:hAnsi="Times New Roman" w:cs="Times New Roman"/>
          <w:b/>
          <w:bCs/>
          <w:i/>
          <w:iCs/>
          <w:spacing w:val="-2"/>
          <w:sz w:val="20"/>
          <w:szCs w:val="20"/>
          <w:highlight w:val="yellow"/>
        </w:rPr>
        <w:t xml:space="preserve"> … </w:t>
      </w:r>
      <w:r w:rsidR="00631C5A">
        <w:rPr>
          <w:rFonts w:ascii="Times New Roman" w:eastAsia="Times New Roman" w:hAnsi="Times New Roman" w:cs="Times New Roman"/>
          <w:b/>
          <w:bCs/>
          <w:i/>
          <w:iCs/>
          <w:spacing w:val="-2"/>
          <w:sz w:val="20"/>
          <w:szCs w:val="20"/>
          <w:highlight w:val="yellow"/>
        </w:rPr>
        <w:t>”</w:t>
      </w:r>
      <w:r>
        <w:rPr>
          <w:rFonts w:ascii="Times New Roman" w:eastAsia="Times New Roman" w:hAnsi="Times New Roman" w:cs="Times New Roman"/>
          <w:b/>
          <w:bCs/>
          <w:i/>
          <w:iCs/>
          <w:spacing w:val="-2"/>
          <w:sz w:val="20"/>
          <w:szCs w:val="20"/>
        </w:rPr>
        <w:t>:</w:t>
      </w:r>
    </w:p>
    <w:p w14:paraId="782BB6CC" w14:textId="6372A8AC" w:rsidR="004173F0" w:rsidRDefault="001A19A2" w:rsidP="00DE3556">
      <w:pPr>
        <w:suppressAutoHyphens/>
        <w:jc w:val="both"/>
        <w:rPr>
          <w:rFonts w:ascii="Times New Roman" w:eastAsia="Times New Roman" w:hAnsi="Times New Roman" w:cs="Times New Roman"/>
          <w:spacing w:val="-2"/>
          <w:sz w:val="20"/>
          <w:szCs w:val="20"/>
        </w:rPr>
      </w:pPr>
      <w:r w:rsidRPr="00702197">
        <w:rPr>
          <w:rFonts w:ascii="Times New Roman" w:eastAsia="Times New Roman" w:hAnsi="Times New Roman" w:cs="Times New Roman"/>
          <w:spacing w:val="-2"/>
          <w:sz w:val="20"/>
          <w:szCs w:val="20"/>
        </w:rPr>
        <w:t xml:space="preserve">The </w:t>
      </w:r>
      <w:r>
        <w:rPr>
          <w:rFonts w:ascii="Times New Roman" w:eastAsia="Times New Roman" w:hAnsi="Times New Roman" w:cs="Times New Roman"/>
          <w:spacing w:val="-2"/>
          <w:sz w:val="20"/>
          <w:szCs w:val="20"/>
        </w:rPr>
        <w:t>Enhanced Critical Updates Information</w:t>
      </w:r>
      <w:r w:rsidRPr="00702197">
        <w:rPr>
          <w:rFonts w:ascii="Times New Roman" w:eastAsia="Times New Roman" w:hAnsi="Times New Roman" w:cs="Times New Roman"/>
          <w:spacing w:val="-2"/>
          <w:sz w:val="20"/>
          <w:szCs w:val="20"/>
        </w:rPr>
        <w:t xml:space="preserve"> Present subfield is set to 1 if the </w:t>
      </w:r>
      <w:r>
        <w:rPr>
          <w:rFonts w:ascii="Times New Roman" w:eastAsia="Times New Roman" w:hAnsi="Times New Roman" w:cs="Times New Roman"/>
          <w:spacing w:val="-2"/>
          <w:sz w:val="20"/>
          <w:szCs w:val="20"/>
        </w:rPr>
        <w:t>Enhanced Critical Updates Information</w:t>
      </w:r>
      <w:r w:rsidRPr="00702197">
        <w:rPr>
          <w:rFonts w:ascii="Times New Roman" w:eastAsia="Times New Roman" w:hAnsi="Times New Roman" w:cs="Times New Roman"/>
          <w:spacing w:val="-2"/>
          <w:sz w:val="20"/>
          <w:szCs w:val="20"/>
        </w:rPr>
        <w:t xml:space="preserve"> subfield is present in the </w:t>
      </w:r>
      <w:r w:rsidR="0078644F">
        <w:rPr>
          <w:rFonts w:ascii="Times New Roman" w:eastAsia="Times New Roman" w:hAnsi="Times New Roman" w:cs="Times New Roman"/>
          <w:spacing w:val="-2"/>
          <w:sz w:val="20"/>
          <w:szCs w:val="20"/>
        </w:rPr>
        <w:t>STA</w:t>
      </w:r>
      <w:r w:rsidRPr="00702197">
        <w:rPr>
          <w:rFonts w:ascii="Times New Roman" w:eastAsia="Times New Roman" w:hAnsi="Times New Roman" w:cs="Times New Roman"/>
          <w:spacing w:val="-2"/>
          <w:sz w:val="20"/>
          <w:szCs w:val="20"/>
        </w:rPr>
        <w:t xml:space="preserve"> Info field of the Basic Multi-Link element. Otherwise, the </w:t>
      </w:r>
      <w:r>
        <w:rPr>
          <w:rFonts w:ascii="Times New Roman" w:eastAsia="Times New Roman" w:hAnsi="Times New Roman" w:cs="Times New Roman"/>
          <w:spacing w:val="-2"/>
          <w:sz w:val="20"/>
          <w:szCs w:val="20"/>
        </w:rPr>
        <w:t>Enhanced Critical Updates Information</w:t>
      </w:r>
      <w:r w:rsidRPr="00702197">
        <w:rPr>
          <w:rFonts w:ascii="Times New Roman" w:eastAsia="Times New Roman" w:hAnsi="Times New Roman" w:cs="Times New Roman"/>
          <w:spacing w:val="-2"/>
          <w:sz w:val="20"/>
          <w:szCs w:val="20"/>
        </w:rPr>
        <w:t xml:space="preserve"> Present subfield is set to 0.</w:t>
      </w:r>
      <w:r w:rsidR="00DE3556">
        <w:rPr>
          <w:rFonts w:ascii="Times New Roman" w:eastAsia="Times New Roman" w:hAnsi="Times New Roman" w:cs="Times New Roman"/>
          <w:spacing w:val="-2"/>
          <w:sz w:val="20"/>
          <w:szCs w:val="20"/>
        </w:rPr>
        <w:t xml:space="preserve"> </w:t>
      </w:r>
      <w:r w:rsidR="00DE3556" w:rsidRPr="00DE3556">
        <w:rPr>
          <w:rFonts w:ascii="Times New Roman" w:eastAsia="Times New Roman" w:hAnsi="Times New Roman" w:cs="Times New Roman"/>
          <w:spacing w:val="-2"/>
          <w:sz w:val="20"/>
          <w:szCs w:val="20"/>
        </w:rPr>
        <w:t>A non-AP STA sets this subfield to 0 in the Basic Multi-Link</w:t>
      </w:r>
      <w:r w:rsidR="00012B74">
        <w:rPr>
          <w:rFonts w:ascii="Times New Roman" w:eastAsia="Times New Roman" w:hAnsi="Times New Roman" w:cs="Times New Roman"/>
          <w:spacing w:val="-2"/>
          <w:sz w:val="20"/>
          <w:szCs w:val="20"/>
        </w:rPr>
        <w:t xml:space="preserve"> </w:t>
      </w:r>
      <w:r w:rsidR="00DE3556" w:rsidRPr="00DE3556">
        <w:rPr>
          <w:rFonts w:ascii="Times New Roman" w:eastAsia="Times New Roman" w:hAnsi="Times New Roman" w:cs="Times New Roman"/>
          <w:spacing w:val="-2"/>
          <w:sz w:val="20"/>
          <w:szCs w:val="20"/>
        </w:rPr>
        <w:t>element that it transmits. An AP sets this subfield to 1 in the Basic Multi-Link element carried in a</w:t>
      </w:r>
      <w:r w:rsidR="00012B74">
        <w:rPr>
          <w:rFonts w:ascii="Times New Roman" w:eastAsia="Times New Roman" w:hAnsi="Times New Roman" w:cs="Times New Roman"/>
          <w:spacing w:val="-2"/>
          <w:sz w:val="20"/>
          <w:szCs w:val="20"/>
        </w:rPr>
        <w:t xml:space="preserve"> </w:t>
      </w:r>
      <w:r w:rsidR="00DE3556" w:rsidRPr="00DE3556">
        <w:rPr>
          <w:rFonts w:ascii="Times New Roman" w:eastAsia="Times New Roman" w:hAnsi="Times New Roman" w:cs="Times New Roman"/>
          <w:spacing w:val="-2"/>
          <w:sz w:val="20"/>
          <w:szCs w:val="20"/>
        </w:rPr>
        <w:t xml:space="preserve">(Re)Association Response </w:t>
      </w:r>
      <w:r w:rsidR="00012B74">
        <w:rPr>
          <w:rFonts w:ascii="Times New Roman" w:eastAsia="Times New Roman" w:hAnsi="Times New Roman" w:cs="Times New Roman"/>
          <w:spacing w:val="-2"/>
          <w:sz w:val="20"/>
          <w:szCs w:val="20"/>
        </w:rPr>
        <w:t xml:space="preserve">or Link Reconfiguration Response </w:t>
      </w:r>
      <w:r w:rsidR="00DE3556" w:rsidRPr="00DE3556">
        <w:rPr>
          <w:rFonts w:ascii="Times New Roman" w:eastAsia="Times New Roman" w:hAnsi="Times New Roman" w:cs="Times New Roman"/>
          <w:spacing w:val="-2"/>
          <w:sz w:val="20"/>
          <w:szCs w:val="20"/>
        </w:rPr>
        <w:t>frame</w:t>
      </w:r>
      <w:r w:rsidR="00012B74">
        <w:rPr>
          <w:rFonts w:ascii="Times New Roman" w:eastAsia="Times New Roman" w:hAnsi="Times New Roman" w:cs="Times New Roman"/>
          <w:spacing w:val="-2"/>
          <w:sz w:val="20"/>
          <w:szCs w:val="20"/>
        </w:rPr>
        <w:t>s</w:t>
      </w:r>
      <w:r w:rsidR="00DE3556" w:rsidRPr="00DE3556">
        <w:rPr>
          <w:rFonts w:ascii="Times New Roman" w:eastAsia="Times New Roman" w:hAnsi="Times New Roman" w:cs="Times New Roman"/>
          <w:spacing w:val="-2"/>
          <w:sz w:val="20"/>
          <w:szCs w:val="20"/>
        </w:rPr>
        <w:t xml:space="preserve"> and sets it to 0 in other frames.</w:t>
      </w:r>
    </w:p>
    <w:p w14:paraId="0E0767A0" w14:textId="41CACEB0" w:rsidR="00D278E0" w:rsidRDefault="00D278E0" w:rsidP="00D278E0">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Figure 9-1072</w:t>
      </w:r>
      <w:r w:rsidR="00D7105B">
        <w:rPr>
          <w:rFonts w:ascii="Times New Roman" w:eastAsia="Times New Roman" w:hAnsi="Times New Roman" w:cs="Times New Roman"/>
          <w:b/>
          <w:bCs/>
          <w:i/>
          <w:iCs/>
          <w:spacing w:val="-2"/>
          <w:sz w:val="20"/>
          <w:szCs w:val="20"/>
          <w:highlight w:val="yellow"/>
        </w:rPr>
        <w:t>o</w:t>
      </w:r>
      <w:r>
        <w:rPr>
          <w:rFonts w:ascii="Times New Roman" w:eastAsia="Times New Roman" w:hAnsi="Times New Roman" w:cs="Times New Roman"/>
          <w:b/>
          <w:bCs/>
          <w:i/>
          <w:iCs/>
          <w:spacing w:val="-2"/>
          <w:sz w:val="20"/>
          <w:szCs w:val="20"/>
          <w:highlight w:val="yellow"/>
        </w:rPr>
        <w:t xml:space="preserve"> in this subclause as shown below</w:t>
      </w:r>
      <w:r>
        <w:rPr>
          <w:rFonts w:ascii="Times New Roman" w:eastAsia="Times New Roman" w:hAnsi="Times New Roman" w:cs="Times New Roman"/>
          <w:b/>
          <w:bCs/>
          <w:i/>
          <w:iCs/>
          <w:spacing w:val="-2"/>
          <w:sz w:val="20"/>
          <w:szCs w:val="20"/>
        </w:rPr>
        <w:t>:</w:t>
      </w:r>
    </w:p>
    <w:tbl>
      <w:tblPr>
        <w:tblW w:w="0" w:type="auto"/>
        <w:tblInd w:w="14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57"/>
        <w:gridCol w:w="900"/>
        <w:gridCol w:w="810"/>
        <w:gridCol w:w="900"/>
        <w:gridCol w:w="900"/>
        <w:gridCol w:w="900"/>
        <w:gridCol w:w="1260"/>
        <w:gridCol w:w="1530"/>
      </w:tblGrid>
      <w:tr w:rsidR="00672D93" w:rsidRPr="009E759D" w14:paraId="05FC3C94" w14:textId="084E649F" w:rsidTr="00C520D7">
        <w:trPr>
          <w:trHeight w:val="447"/>
        </w:trPr>
        <w:tc>
          <w:tcPr>
            <w:tcW w:w="857" w:type="dxa"/>
            <w:tcBorders>
              <w:top w:val="single" w:sz="12" w:space="0" w:color="000000"/>
              <w:left w:val="single" w:sz="12" w:space="0" w:color="000000"/>
              <w:bottom w:val="single" w:sz="12" w:space="0" w:color="000000"/>
              <w:right w:val="single" w:sz="12" w:space="0" w:color="000000"/>
            </w:tcBorders>
          </w:tcPr>
          <w:p w14:paraId="4080EF28"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2D63BB7B"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STA Info Length</w:t>
            </w:r>
          </w:p>
        </w:tc>
        <w:tc>
          <w:tcPr>
            <w:tcW w:w="900" w:type="dxa"/>
            <w:tcBorders>
              <w:top w:val="single" w:sz="12" w:space="0" w:color="000000"/>
              <w:left w:val="single" w:sz="12" w:space="0" w:color="000000"/>
              <w:bottom w:val="single" w:sz="12" w:space="0" w:color="000000"/>
              <w:right w:val="single" w:sz="12" w:space="0" w:color="000000"/>
            </w:tcBorders>
          </w:tcPr>
          <w:p w14:paraId="661C3160"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629F2BF4"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STA MAC</w:t>
            </w:r>
          </w:p>
          <w:p w14:paraId="0F66280E"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Address</w:t>
            </w:r>
          </w:p>
        </w:tc>
        <w:tc>
          <w:tcPr>
            <w:tcW w:w="810" w:type="dxa"/>
            <w:tcBorders>
              <w:top w:val="single" w:sz="12" w:space="0" w:color="000000"/>
              <w:left w:val="single" w:sz="12" w:space="0" w:color="000000"/>
              <w:bottom w:val="single" w:sz="12" w:space="0" w:color="000000"/>
              <w:right w:val="single" w:sz="12" w:space="0" w:color="000000"/>
            </w:tcBorders>
          </w:tcPr>
          <w:p w14:paraId="5D1B5097"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7BEF90D6"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Beacon Interval</w:t>
            </w:r>
          </w:p>
        </w:tc>
        <w:tc>
          <w:tcPr>
            <w:tcW w:w="900" w:type="dxa"/>
            <w:tcBorders>
              <w:top w:val="single" w:sz="12" w:space="0" w:color="000000"/>
              <w:left w:val="single" w:sz="12" w:space="0" w:color="000000"/>
              <w:bottom w:val="single" w:sz="12" w:space="0" w:color="000000"/>
              <w:right w:val="single" w:sz="12" w:space="0" w:color="000000"/>
            </w:tcBorders>
          </w:tcPr>
          <w:p w14:paraId="309455BC"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45A9C7AA"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TSF Offset</w:t>
            </w:r>
          </w:p>
        </w:tc>
        <w:tc>
          <w:tcPr>
            <w:tcW w:w="900" w:type="dxa"/>
            <w:tcBorders>
              <w:top w:val="single" w:sz="12" w:space="0" w:color="000000"/>
              <w:left w:val="single" w:sz="12" w:space="0" w:color="000000"/>
              <w:bottom w:val="single" w:sz="12" w:space="0" w:color="000000"/>
              <w:right w:val="single" w:sz="12" w:space="0" w:color="000000"/>
            </w:tcBorders>
          </w:tcPr>
          <w:p w14:paraId="1D5DB1B5"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2E772447"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DTIM Info</w:t>
            </w:r>
          </w:p>
        </w:tc>
        <w:tc>
          <w:tcPr>
            <w:tcW w:w="900" w:type="dxa"/>
            <w:tcBorders>
              <w:top w:val="single" w:sz="12" w:space="0" w:color="000000"/>
              <w:left w:val="single" w:sz="12" w:space="0" w:color="000000"/>
              <w:bottom w:val="single" w:sz="12" w:space="0" w:color="000000"/>
              <w:right w:val="single" w:sz="12" w:space="0" w:color="000000"/>
            </w:tcBorders>
            <w:hideMark/>
          </w:tcPr>
          <w:p w14:paraId="2BB78220"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NSTR</w:t>
            </w:r>
          </w:p>
          <w:p w14:paraId="3A07C04B"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Indication Bitmap</w:t>
            </w:r>
          </w:p>
        </w:tc>
        <w:tc>
          <w:tcPr>
            <w:tcW w:w="1260" w:type="dxa"/>
            <w:tcBorders>
              <w:top w:val="single" w:sz="12" w:space="0" w:color="000000"/>
              <w:left w:val="single" w:sz="12" w:space="0" w:color="000000"/>
              <w:bottom w:val="single" w:sz="12" w:space="0" w:color="000000"/>
              <w:right w:val="single" w:sz="12" w:space="0" w:color="000000"/>
            </w:tcBorders>
            <w:hideMark/>
          </w:tcPr>
          <w:p w14:paraId="5668DFB3"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BSS</w:t>
            </w:r>
          </w:p>
          <w:p w14:paraId="105AC9CB"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Parameters Change Count</w:t>
            </w:r>
          </w:p>
        </w:tc>
        <w:tc>
          <w:tcPr>
            <w:tcW w:w="1530" w:type="dxa"/>
            <w:tcBorders>
              <w:top w:val="single" w:sz="12" w:space="0" w:color="000000"/>
              <w:left w:val="single" w:sz="12" w:space="0" w:color="000000"/>
              <w:bottom w:val="single" w:sz="12" w:space="0" w:color="000000"/>
              <w:right w:val="single" w:sz="12" w:space="0" w:color="000000"/>
            </w:tcBorders>
          </w:tcPr>
          <w:p w14:paraId="4276D132" w14:textId="361E3A2B" w:rsidR="00672D93" w:rsidRPr="009E759D" w:rsidRDefault="00606556" w:rsidP="00C520D7">
            <w:pPr>
              <w:suppressAutoHyphens/>
              <w:spacing w:after="0" w:line="240" w:lineRule="auto"/>
              <w:rPr>
                <w:rFonts w:ascii="Times New Roman" w:eastAsia="Times New Roman" w:hAnsi="Times New Roman" w:cs="Times New Roman"/>
                <w:spacing w:val="-2"/>
                <w:sz w:val="18"/>
                <w:szCs w:val="18"/>
              </w:rPr>
            </w:pPr>
            <w:ins w:id="61" w:author="Abhishek Patil" w:date="2025-07-06T23:19:00Z" w16du:dateUtc="2025-07-07T06:19:00Z">
              <w:r w:rsidRPr="009E759D">
                <w:rPr>
                  <w:rFonts w:ascii="Times New Roman" w:eastAsia="Times New Roman" w:hAnsi="Times New Roman" w:cs="Times New Roman"/>
                  <w:spacing w:val="-2"/>
                  <w:sz w:val="18"/>
                  <w:szCs w:val="18"/>
                </w:rPr>
                <w:t xml:space="preserve">Enhanced </w:t>
              </w:r>
            </w:ins>
            <w:ins w:id="62" w:author="Abhishek Patil" w:date="2025-07-06T23:23:00Z" w16du:dateUtc="2025-07-07T06:23:00Z">
              <w:r w:rsidR="009E759D" w:rsidRPr="009E759D">
                <w:rPr>
                  <w:rFonts w:ascii="Times New Roman" w:eastAsia="Times New Roman" w:hAnsi="Times New Roman" w:cs="Times New Roman"/>
                  <w:spacing w:val="-2"/>
                  <w:sz w:val="18"/>
                  <w:szCs w:val="18"/>
                </w:rPr>
                <w:t xml:space="preserve">Critical Updates Information </w:t>
              </w:r>
            </w:ins>
            <w:ins w:id="63" w:author="Abhishek Patil" w:date="2025-07-06T23:19:00Z" w16du:dateUtc="2025-07-07T06:19:00Z">
              <w:r w:rsidRPr="009E759D">
                <w:rPr>
                  <w:rFonts w:ascii="Times New Roman" w:eastAsia="Times New Roman" w:hAnsi="Times New Roman" w:cs="Times New Roman"/>
                  <w:spacing w:val="-2"/>
                  <w:sz w:val="18"/>
                  <w:szCs w:val="18"/>
                </w:rPr>
                <w:t>Present</w:t>
              </w:r>
            </w:ins>
          </w:p>
        </w:tc>
      </w:tr>
    </w:tbl>
    <w:p w14:paraId="38ACA659" w14:textId="660AF4DF" w:rsidR="00672D93" w:rsidRPr="00672D93" w:rsidRDefault="00672D93" w:rsidP="00D278E0">
      <w:pPr>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Octets:</w:t>
      </w:r>
      <w:r w:rsidR="00C82B7F" w:rsidRPr="009E759D">
        <w:rPr>
          <w:rFonts w:ascii="Times New Roman" w:eastAsia="Times New Roman" w:hAnsi="Times New Roman" w:cs="Times New Roman"/>
          <w:spacing w:val="-2"/>
          <w:sz w:val="18"/>
          <w:szCs w:val="18"/>
        </w:rPr>
        <w:tab/>
      </w:r>
      <w:r w:rsidR="00606556" w:rsidRPr="009E759D">
        <w:rPr>
          <w:rFonts w:ascii="Times New Roman" w:eastAsia="Times New Roman" w:hAnsi="Times New Roman" w:cs="Times New Roman"/>
          <w:spacing w:val="-2"/>
          <w:sz w:val="18"/>
          <w:szCs w:val="18"/>
        </w:rPr>
        <w:tab/>
      </w:r>
      <w:r w:rsidR="009E759D">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1</w:t>
      </w:r>
      <w:r w:rsidRPr="00672D93">
        <w:rPr>
          <w:rFonts w:ascii="Times New Roman" w:eastAsia="Times New Roman" w:hAnsi="Times New Roman" w:cs="Times New Roman"/>
          <w:spacing w:val="-2"/>
          <w:sz w:val="18"/>
          <w:szCs w:val="18"/>
        </w:rPr>
        <w:tab/>
      </w:r>
      <w:r w:rsidR="009E759D">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6</w:t>
      </w:r>
      <w:r w:rsidR="00C82B7F" w:rsidRPr="009E759D">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2</w:t>
      </w:r>
      <w:r w:rsidRPr="00672D93">
        <w:rPr>
          <w:rFonts w:ascii="Times New Roman" w:eastAsia="Times New Roman" w:hAnsi="Times New Roman" w:cs="Times New Roman"/>
          <w:spacing w:val="-2"/>
          <w:sz w:val="18"/>
          <w:szCs w:val="18"/>
        </w:rPr>
        <w:tab/>
      </w:r>
      <w:r w:rsidR="007E5D0C">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8</w:t>
      </w:r>
      <w:r w:rsidR="007E5D0C">
        <w:rPr>
          <w:rFonts w:ascii="Times New Roman" w:eastAsia="Times New Roman" w:hAnsi="Times New Roman" w:cs="Times New Roman"/>
          <w:spacing w:val="-2"/>
          <w:sz w:val="18"/>
          <w:szCs w:val="18"/>
        </w:rPr>
        <w:t xml:space="preserve">    </w:t>
      </w:r>
      <w:r w:rsidR="00C520D7">
        <w:rPr>
          <w:rFonts w:ascii="Times New Roman" w:eastAsia="Times New Roman" w:hAnsi="Times New Roman" w:cs="Times New Roman"/>
          <w:spacing w:val="-2"/>
          <w:sz w:val="18"/>
          <w:szCs w:val="18"/>
        </w:rPr>
        <w:t xml:space="preserve"> </w:t>
      </w:r>
      <w:r w:rsidR="00C82B7F" w:rsidRPr="009E759D">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2</w:t>
      </w:r>
      <w:r w:rsidR="00C520D7">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ab/>
      </w:r>
      <w:r w:rsidR="00C520D7">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1 or 2</w:t>
      </w:r>
      <w:r w:rsidR="00C82B7F" w:rsidRPr="009E759D">
        <w:rPr>
          <w:rFonts w:ascii="Times New Roman" w:eastAsia="Times New Roman" w:hAnsi="Times New Roman" w:cs="Times New Roman"/>
          <w:spacing w:val="-2"/>
          <w:sz w:val="18"/>
          <w:szCs w:val="18"/>
        </w:rPr>
        <w:t xml:space="preserve">    </w:t>
      </w:r>
      <w:r w:rsidR="007E5D0C">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1</w:t>
      </w:r>
      <w:r w:rsidR="00606556" w:rsidRPr="009E759D">
        <w:rPr>
          <w:rFonts w:ascii="Times New Roman" w:eastAsia="Times New Roman" w:hAnsi="Times New Roman" w:cs="Times New Roman"/>
          <w:spacing w:val="-2"/>
          <w:sz w:val="18"/>
          <w:szCs w:val="18"/>
        </w:rPr>
        <w:tab/>
      </w:r>
      <w:r w:rsidR="007E5D0C">
        <w:rPr>
          <w:rFonts w:ascii="Times New Roman" w:eastAsia="Times New Roman" w:hAnsi="Times New Roman" w:cs="Times New Roman"/>
          <w:spacing w:val="-2"/>
          <w:sz w:val="18"/>
          <w:szCs w:val="18"/>
        </w:rPr>
        <w:t xml:space="preserve">     </w:t>
      </w:r>
      <w:ins w:id="64" w:author="Abhishek Patil" w:date="2025-07-06T23:19:00Z" w16du:dateUtc="2025-07-07T06:19:00Z">
        <w:r w:rsidR="00606556" w:rsidRPr="009E759D">
          <w:rPr>
            <w:rFonts w:ascii="Times New Roman" w:eastAsia="Times New Roman" w:hAnsi="Times New Roman" w:cs="Times New Roman"/>
            <w:spacing w:val="-2"/>
            <w:sz w:val="18"/>
            <w:szCs w:val="18"/>
          </w:rPr>
          <w:t>0 or 1</w:t>
        </w:r>
      </w:ins>
    </w:p>
    <w:p w14:paraId="7B976CC8" w14:textId="3DDAFFA7" w:rsidR="00672D93" w:rsidRDefault="008E7235" w:rsidP="008E7235">
      <w:pPr>
        <w:jc w:val="center"/>
        <w:rPr>
          <w:rFonts w:ascii="Times New Roman" w:eastAsia="Times New Roman" w:hAnsi="Times New Roman" w:cs="Times New Roman"/>
          <w:spacing w:val="-2"/>
          <w:sz w:val="20"/>
          <w:szCs w:val="20"/>
        </w:rPr>
      </w:pPr>
      <w:r w:rsidRPr="008E7235">
        <w:rPr>
          <w:rFonts w:ascii="Times New Roman" w:eastAsia="Times New Roman" w:hAnsi="Times New Roman" w:cs="Times New Roman"/>
          <w:b/>
          <w:spacing w:val="-2"/>
          <w:sz w:val="20"/>
          <w:szCs w:val="20"/>
        </w:rPr>
        <w:t>Figure 9-1072o—STA Info field format of the Basic Multi-Link element</w:t>
      </w:r>
    </w:p>
    <w:p w14:paraId="6FD4152E" w14:textId="77777777" w:rsidR="00B36CF6" w:rsidRDefault="00B36CF6" w:rsidP="00B36CF6">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at the end of 9.4.2.321.2.3</w:t>
      </w:r>
      <w:r>
        <w:rPr>
          <w:rFonts w:ascii="Times New Roman" w:eastAsia="Times New Roman" w:hAnsi="Times New Roman" w:cs="Times New Roman"/>
          <w:b/>
          <w:bCs/>
          <w:i/>
          <w:iCs/>
          <w:spacing w:val="-2"/>
          <w:sz w:val="20"/>
          <w:szCs w:val="20"/>
        </w:rPr>
        <w:t>:</w:t>
      </w:r>
    </w:p>
    <w:p w14:paraId="363D6D1D" w14:textId="77777777" w:rsidR="00B36CF6" w:rsidRDefault="00B36CF6" w:rsidP="00260A1E">
      <w:pPr>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format of the Enhanced Critical Updates Information field is as shown in Figure 9-734d (Enhanced Critical Updates Information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30"/>
        <w:gridCol w:w="2250"/>
        <w:gridCol w:w="1260"/>
        <w:gridCol w:w="1980"/>
      </w:tblGrid>
      <w:tr w:rsidR="007408C2" w:rsidRPr="004257FC" w14:paraId="72091862" w14:textId="77777777" w:rsidTr="00DA4C2D">
        <w:trPr>
          <w:gridAfter w:val="1"/>
          <w:wAfter w:w="1980" w:type="dxa"/>
          <w:trHeight w:val="17"/>
          <w:jc w:val="center"/>
        </w:trPr>
        <w:tc>
          <w:tcPr>
            <w:tcW w:w="630" w:type="dxa"/>
            <w:tcMar>
              <w:top w:w="160" w:type="dxa"/>
              <w:left w:w="120" w:type="dxa"/>
              <w:bottom w:w="100" w:type="dxa"/>
              <w:right w:w="120" w:type="dxa"/>
            </w:tcMar>
            <w:vAlign w:val="center"/>
          </w:tcPr>
          <w:p w14:paraId="6D8FBE7C"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p>
        </w:tc>
        <w:tc>
          <w:tcPr>
            <w:tcW w:w="2250" w:type="dxa"/>
            <w:tcMar>
              <w:top w:w="160" w:type="dxa"/>
              <w:left w:w="120" w:type="dxa"/>
              <w:bottom w:w="100" w:type="dxa"/>
              <w:right w:w="120" w:type="dxa"/>
            </w:tcMar>
            <w:vAlign w:val="center"/>
            <w:hideMark/>
          </w:tcPr>
          <w:p w14:paraId="3E8B89CB"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B0</w:t>
            </w:r>
            <w:r w:rsidRPr="00C64AF2">
              <w:rPr>
                <w:rFonts w:ascii="Times New Roman" w:eastAsia="Times New Roman" w:hAnsi="Times New Roman" w:cs="Times New Roman"/>
                <w:spacing w:val="-2"/>
                <w:sz w:val="18"/>
                <w:szCs w:val="18"/>
              </w:rPr>
              <w:tab/>
            </w: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B</w:t>
            </w:r>
            <w:r w:rsidRPr="004257FC">
              <w:rPr>
                <w:rFonts w:ascii="Times New Roman" w:eastAsia="Times New Roman" w:hAnsi="Times New Roman" w:cs="Times New Roman"/>
                <w:spacing w:val="-2"/>
                <w:sz w:val="18"/>
                <w:szCs w:val="18"/>
              </w:rPr>
              <w:t>3</w:t>
            </w:r>
          </w:p>
        </w:tc>
        <w:tc>
          <w:tcPr>
            <w:tcW w:w="1260" w:type="dxa"/>
            <w:tcMar>
              <w:top w:w="160" w:type="dxa"/>
              <w:left w:w="120" w:type="dxa"/>
              <w:bottom w:w="100" w:type="dxa"/>
              <w:right w:w="120" w:type="dxa"/>
            </w:tcMar>
            <w:vAlign w:val="center"/>
            <w:hideMark/>
          </w:tcPr>
          <w:p w14:paraId="0A31F635" w14:textId="7638E56A" w:rsidR="007408C2" w:rsidRPr="00C64AF2" w:rsidRDefault="007408C2" w:rsidP="003727D0">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w:t>
            </w:r>
            <w:r w:rsidRPr="004257FC">
              <w:rPr>
                <w:rFonts w:ascii="Times New Roman" w:eastAsia="Times New Roman" w:hAnsi="Times New Roman" w:cs="Times New Roman"/>
                <w:spacing w:val="-2"/>
                <w:sz w:val="18"/>
                <w:szCs w:val="18"/>
              </w:rPr>
              <w:t>4</w:t>
            </w:r>
            <w:r w:rsidRPr="00C64AF2">
              <w:rPr>
                <w:rFonts w:ascii="Times New Roman" w:eastAsia="Times New Roman" w:hAnsi="Times New Roman" w:cs="Times New Roman"/>
                <w:spacing w:val="-2"/>
                <w:sz w:val="18"/>
                <w:szCs w:val="18"/>
              </w:rPr>
              <w:tab/>
              <w:t>B</w:t>
            </w:r>
            <w:r>
              <w:rPr>
                <w:rFonts w:ascii="Times New Roman" w:eastAsia="Times New Roman" w:hAnsi="Times New Roman" w:cs="Times New Roman"/>
                <w:spacing w:val="-2"/>
                <w:sz w:val="18"/>
                <w:szCs w:val="18"/>
              </w:rPr>
              <w:t>7</w:t>
            </w:r>
          </w:p>
        </w:tc>
      </w:tr>
      <w:tr w:rsidR="007408C2" w:rsidRPr="004257FC" w14:paraId="31A79AA1" w14:textId="77777777" w:rsidTr="003727D0">
        <w:trPr>
          <w:gridAfter w:val="1"/>
          <w:wAfter w:w="1980" w:type="dxa"/>
          <w:trHeight w:val="44"/>
          <w:jc w:val="center"/>
        </w:trPr>
        <w:tc>
          <w:tcPr>
            <w:tcW w:w="630" w:type="dxa"/>
            <w:tcMar>
              <w:top w:w="160" w:type="dxa"/>
              <w:left w:w="120" w:type="dxa"/>
              <w:bottom w:w="100" w:type="dxa"/>
              <w:right w:w="120" w:type="dxa"/>
            </w:tcMar>
            <w:vAlign w:val="center"/>
          </w:tcPr>
          <w:p w14:paraId="61F96960"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p>
        </w:tc>
        <w:tc>
          <w:tcPr>
            <w:tcW w:w="225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384C78CB" w14:textId="77777777" w:rsidR="007408C2" w:rsidRPr="00C64AF2" w:rsidRDefault="007408C2" w:rsidP="003727D0">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BSS Parameter Change Count</w:t>
            </w:r>
          </w:p>
        </w:tc>
        <w:tc>
          <w:tcPr>
            <w:tcW w:w="126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68C2D351" w14:textId="1933096E" w:rsidR="007408C2" w:rsidRPr="00C64AF2" w:rsidRDefault="007408C2" w:rsidP="003727D0">
            <w:pPr>
              <w:suppressAutoHyphens/>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Reserved</w:t>
            </w:r>
          </w:p>
        </w:tc>
      </w:tr>
      <w:tr w:rsidR="007408C2" w:rsidRPr="004257FC" w14:paraId="39EA1A3F" w14:textId="77777777" w:rsidTr="00B3362D">
        <w:trPr>
          <w:gridAfter w:val="1"/>
          <w:wAfter w:w="1980" w:type="dxa"/>
          <w:trHeight w:val="17"/>
          <w:jc w:val="center"/>
        </w:trPr>
        <w:tc>
          <w:tcPr>
            <w:tcW w:w="630" w:type="dxa"/>
            <w:tcMar>
              <w:top w:w="160" w:type="dxa"/>
              <w:left w:w="120" w:type="dxa"/>
              <w:bottom w:w="100" w:type="dxa"/>
              <w:right w:w="120" w:type="dxa"/>
            </w:tcMar>
            <w:vAlign w:val="center"/>
            <w:hideMark/>
          </w:tcPr>
          <w:p w14:paraId="05E3D3C1"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Bits:</w:t>
            </w:r>
          </w:p>
        </w:tc>
        <w:tc>
          <w:tcPr>
            <w:tcW w:w="2250" w:type="dxa"/>
            <w:tcMar>
              <w:top w:w="160" w:type="dxa"/>
              <w:left w:w="120" w:type="dxa"/>
              <w:bottom w:w="100" w:type="dxa"/>
              <w:right w:w="120" w:type="dxa"/>
            </w:tcMar>
            <w:vAlign w:val="center"/>
            <w:hideMark/>
          </w:tcPr>
          <w:p w14:paraId="103F4E9C"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4</w:t>
            </w:r>
          </w:p>
        </w:tc>
        <w:tc>
          <w:tcPr>
            <w:tcW w:w="1260" w:type="dxa"/>
            <w:tcMar>
              <w:top w:w="160" w:type="dxa"/>
              <w:left w:w="120" w:type="dxa"/>
              <w:bottom w:w="100" w:type="dxa"/>
              <w:right w:w="120" w:type="dxa"/>
            </w:tcMar>
            <w:vAlign w:val="center"/>
            <w:hideMark/>
          </w:tcPr>
          <w:p w14:paraId="67B772B0" w14:textId="76B9663F" w:rsidR="007408C2" w:rsidRPr="00C64AF2" w:rsidRDefault="007408C2" w:rsidP="003727D0">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sz w:val="18"/>
                <w:szCs w:val="18"/>
              </w:rPr>
              <w:t>4</w:t>
            </w:r>
          </w:p>
        </w:tc>
      </w:tr>
      <w:tr w:rsidR="0014120E" w:rsidRPr="00C64AF2" w14:paraId="5ED627E3" w14:textId="77777777" w:rsidTr="003727D0">
        <w:trPr>
          <w:trHeight w:val="21"/>
          <w:jc w:val="center"/>
        </w:trPr>
        <w:tc>
          <w:tcPr>
            <w:tcW w:w="6120" w:type="dxa"/>
            <w:gridSpan w:val="4"/>
            <w:vAlign w:val="center"/>
            <w:hideMark/>
          </w:tcPr>
          <w:p w14:paraId="6EE19320" w14:textId="70189DBA" w:rsidR="0014120E" w:rsidRPr="00C64AF2" w:rsidRDefault="0014120E" w:rsidP="003727D0">
            <w:pPr>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lastRenderedPageBreak/>
              <w:t>Figure 9-</w:t>
            </w:r>
            <w:r>
              <w:rPr>
                <w:rFonts w:ascii="Times New Roman" w:eastAsia="Times New Roman" w:hAnsi="Times New Roman" w:cs="Times New Roman"/>
                <w:b/>
                <w:bCs/>
                <w:spacing w:val="-2"/>
                <w:sz w:val="18"/>
                <w:szCs w:val="18"/>
              </w:rPr>
              <w:t>1072</w:t>
            </w:r>
            <w:r w:rsidR="00D14C90">
              <w:rPr>
                <w:rFonts w:ascii="Times New Roman" w:eastAsia="Times New Roman" w:hAnsi="Times New Roman" w:cs="Times New Roman"/>
                <w:b/>
                <w:bCs/>
                <w:spacing w:val="-2"/>
                <w:sz w:val="18"/>
                <w:szCs w:val="18"/>
              </w:rPr>
              <w:t>p</w:t>
            </w:r>
            <w:r>
              <w:rPr>
                <w:rFonts w:ascii="Times New Roman" w:eastAsia="Times New Roman" w:hAnsi="Times New Roman" w:cs="Times New Roman"/>
                <w:b/>
                <w:bCs/>
                <w:spacing w:val="-2"/>
                <w:sz w:val="18"/>
                <w:szCs w:val="18"/>
              </w:rPr>
              <w:t>a</w:t>
            </w:r>
            <w:r w:rsidRPr="004257FC">
              <w:rPr>
                <w:rFonts w:ascii="Times New Roman" w:eastAsia="Times New Roman" w:hAnsi="Times New Roman" w:cs="Times New Roman"/>
                <w:b/>
                <w:bCs/>
                <w:spacing w:val="-2"/>
                <w:sz w:val="18"/>
                <w:szCs w:val="18"/>
              </w:rPr>
              <w:t xml:space="preserve"> – </w:t>
            </w:r>
            <w:r w:rsidRPr="005F306B">
              <w:rPr>
                <w:rFonts w:ascii="Times New Roman" w:eastAsia="Times New Roman" w:hAnsi="Times New Roman" w:cs="Times New Roman"/>
                <w:b/>
                <w:bCs/>
                <w:spacing w:val="-2"/>
                <w:sz w:val="18"/>
                <w:szCs w:val="18"/>
              </w:rPr>
              <w:t xml:space="preserve">Enhanced </w:t>
            </w:r>
            <w:r w:rsidRPr="004257FC">
              <w:rPr>
                <w:rFonts w:ascii="Times New Roman" w:eastAsia="Times New Roman" w:hAnsi="Times New Roman" w:cs="Times New Roman"/>
                <w:b/>
                <w:bCs/>
                <w:spacing w:val="-2"/>
                <w:sz w:val="18"/>
                <w:szCs w:val="18"/>
              </w:rPr>
              <w:t xml:space="preserve">Critical Updates </w:t>
            </w:r>
            <w:r>
              <w:rPr>
                <w:rFonts w:ascii="Times New Roman" w:eastAsia="Times New Roman" w:hAnsi="Times New Roman" w:cs="Times New Roman"/>
                <w:b/>
                <w:bCs/>
                <w:spacing w:val="-2"/>
                <w:sz w:val="18"/>
                <w:szCs w:val="18"/>
              </w:rPr>
              <w:t>Information</w:t>
            </w:r>
            <w:r w:rsidRPr="00C64AF2">
              <w:rPr>
                <w:rFonts w:ascii="Times New Roman" w:eastAsia="Times New Roman" w:hAnsi="Times New Roman" w:cs="Times New Roman"/>
                <w:b/>
                <w:bCs/>
                <w:spacing w:val="-2"/>
                <w:sz w:val="18"/>
                <w:szCs w:val="18"/>
              </w:rPr>
              <w:t xml:space="preserve"> field format</w:t>
            </w:r>
          </w:p>
        </w:tc>
      </w:tr>
    </w:tbl>
    <w:p w14:paraId="4488EB46" w14:textId="125746EB" w:rsidR="00B36CF6" w:rsidRPr="00F41F3D" w:rsidRDefault="00B36CF6" w:rsidP="00700F1E">
      <w:pPr>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BSS Parameter Change Count subfield </w:t>
      </w:r>
      <w:r w:rsidR="00224E7A">
        <w:rPr>
          <w:rFonts w:ascii="Times New Roman" w:eastAsia="Times New Roman" w:hAnsi="Times New Roman" w:cs="Times New Roman"/>
          <w:spacing w:val="-2"/>
          <w:sz w:val="20"/>
          <w:szCs w:val="20"/>
        </w:rPr>
        <w:t xml:space="preserve">of the STA Info field </w:t>
      </w:r>
      <w:r w:rsidR="00C809C2">
        <w:rPr>
          <w:rFonts w:ascii="Times New Roman" w:eastAsia="Times New Roman" w:hAnsi="Times New Roman" w:cs="Times New Roman"/>
          <w:spacing w:val="-2"/>
          <w:sz w:val="20"/>
          <w:szCs w:val="20"/>
        </w:rPr>
        <w:t xml:space="preserve">is </w:t>
      </w:r>
      <w:r w:rsidR="00502448">
        <w:rPr>
          <w:rFonts w:ascii="Times New Roman" w:eastAsia="Times New Roman" w:hAnsi="Times New Roman" w:cs="Times New Roman"/>
          <w:spacing w:val="-2"/>
          <w:sz w:val="20"/>
          <w:szCs w:val="20"/>
        </w:rPr>
        <w:t xml:space="preserve">as </w:t>
      </w:r>
      <w:r w:rsidR="007E2AB3">
        <w:rPr>
          <w:rFonts w:ascii="Times New Roman" w:eastAsia="Times New Roman" w:hAnsi="Times New Roman" w:cs="Times New Roman"/>
          <w:spacing w:val="-2"/>
          <w:sz w:val="20"/>
          <w:szCs w:val="20"/>
        </w:rPr>
        <w:t xml:space="preserve">defined </w:t>
      </w:r>
      <w:r w:rsidR="00502448">
        <w:rPr>
          <w:rFonts w:ascii="Times New Roman" w:eastAsia="Times New Roman" w:hAnsi="Times New Roman" w:cs="Times New Roman"/>
          <w:spacing w:val="-2"/>
          <w:sz w:val="20"/>
          <w:szCs w:val="20"/>
        </w:rPr>
        <w:t>in</w:t>
      </w:r>
      <w:r w:rsidR="00C809C2">
        <w:rPr>
          <w:rFonts w:ascii="Times New Roman" w:eastAsia="Times New Roman" w:hAnsi="Times New Roman" w:cs="Times New Roman"/>
          <w:spacing w:val="-2"/>
          <w:sz w:val="20"/>
          <w:szCs w:val="20"/>
        </w:rPr>
        <w:t xml:space="preserve"> </w:t>
      </w:r>
      <w:r w:rsidR="0068083D" w:rsidRPr="0085311B">
        <w:rPr>
          <w:rFonts w:ascii="Times New Roman" w:eastAsia="Times New Roman" w:hAnsi="Times New Roman" w:cs="Times New Roman"/>
          <w:spacing w:val="-2"/>
          <w:sz w:val="20"/>
          <w:szCs w:val="20"/>
        </w:rPr>
        <w:t>9.4.2.169.2 (Neighbor AP</w:t>
      </w:r>
      <w:r w:rsidR="0068083D" w:rsidRPr="0068083D">
        <w:rPr>
          <w:rFonts w:ascii="Times New Roman" w:eastAsia="Times New Roman" w:hAnsi="Times New Roman" w:cs="Times New Roman"/>
          <w:spacing w:val="-2"/>
          <w:sz w:val="20"/>
          <w:szCs w:val="20"/>
        </w:rPr>
        <w:t xml:space="preserve"> </w:t>
      </w:r>
      <w:r w:rsidR="0068083D" w:rsidRPr="0085311B">
        <w:rPr>
          <w:rFonts w:ascii="Times New Roman" w:eastAsia="Times New Roman" w:hAnsi="Times New Roman" w:cs="Times New Roman"/>
          <w:spacing w:val="-2"/>
          <w:sz w:val="20"/>
          <w:szCs w:val="20"/>
        </w:rPr>
        <w:t>Information field)</w:t>
      </w:r>
      <w:r w:rsidR="0068083D" w:rsidRPr="0068083D">
        <w:rPr>
          <w:rFonts w:ascii="Times New Roman" w:eastAsia="Times New Roman" w:hAnsi="Times New Roman" w:cs="Times New Roman"/>
          <w:spacing w:val="-2"/>
          <w:sz w:val="20"/>
          <w:szCs w:val="20"/>
        </w:rPr>
        <w:t xml:space="preserve"> and carries the most recent </w:t>
      </w:r>
      <w:r w:rsidR="00C62E8D">
        <w:rPr>
          <w:rFonts w:ascii="Times New Roman" w:eastAsia="Times New Roman" w:hAnsi="Times New Roman" w:cs="Times New Roman"/>
          <w:spacing w:val="-2"/>
          <w:sz w:val="20"/>
          <w:szCs w:val="20"/>
        </w:rPr>
        <w:t xml:space="preserve">Enhanced </w:t>
      </w:r>
      <w:r w:rsidR="0068083D" w:rsidRPr="0068083D">
        <w:rPr>
          <w:rFonts w:ascii="Times New Roman" w:eastAsia="Times New Roman" w:hAnsi="Times New Roman" w:cs="Times New Roman"/>
          <w:spacing w:val="-2"/>
          <w:sz w:val="20"/>
          <w:szCs w:val="20"/>
        </w:rPr>
        <w:t>BSS parameters change count corresponding to the reported AP</w:t>
      </w:r>
      <w:r>
        <w:rPr>
          <w:rFonts w:ascii="Times New Roman" w:eastAsia="Times New Roman" w:hAnsi="Times New Roman" w:cs="Times New Roman"/>
          <w:spacing w:val="-2"/>
          <w:sz w:val="20"/>
          <w:szCs w:val="20"/>
        </w:rPr>
        <w:t xml:space="preserve">. </w:t>
      </w:r>
    </w:p>
    <w:p w14:paraId="21477162" w14:textId="77777777" w:rsidR="00B36CF6" w:rsidRDefault="00B36CF6" w:rsidP="00B36CF6">
      <w:pPr>
        <w:rPr>
          <w:rFonts w:ascii="Times New Roman" w:eastAsia="Times New Roman" w:hAnsi="Times New Roman" w:cs="Times New Roman"/>
          <w:spacing w:val="-2"/>
          <w:sz w:val="20"/>
          <w:szCs w:val="20"/>
        </w:rPr>
      </w:pPr>
    </w:p>
    <w:p w14:paraId="687EC1D5" w14:textId="02574644" w:rsidR="00CA7BD3" w:rsidRPr="00CA7BD3" w:rsidRDefault="00CA7BD3" w:rsidP="00A54B12">
      <w:pPr>
        <w:spacing w:after="120" w:line="240" w:lineRule="auto"/>
        <w:rPr>
          <w:rFonts w:ascii="Times New Roman" w:eastAsia="Times New Roman" w:hAnsi="Times New Roman" w:cs="Times New Roman"/>
          <w:b/>
          <w:spacing w:val="-2"/>
          <w:sz w:val="20"/>
          <w:szCs w:val="20"/>
        </w:rPr>
      </w:pPr>
      <w:bookmarkStart w:id="65" w:name="RTF33323533383a2048342c312e"/>
      <w:r>
        <w:rPr>
          <w:rFonts w:ascii="Times New Roman" w:eastAsia="Times New Roman" w:hAnsi="Times New Roman" w:cs="Times New Roman"/>
          <w:b/>
          <w:spacing w:val="-2"/>
          <w:sz w:val="20"/>
          <w:szCs w:val="20"/>
        </w:rPr>
        <w:t>9.4.2.aa</w:t>
      </w:r>
      <w:r w:rsidR="00B07861">
        <w:rPr>
          <w:rFonts w:ascii="Times New Roman" w:eastAsia="Times New Roman" w:hAnsi="Times New Roman" w:cs="Times New Roman"/>
          <w:b/>
          <w:spacing w:val="-2"/>
          <w:sz w:val="20"/>
          <w:szCs w:val="20"/>
        </w:rPr>
        <w:t>2</w:t>
      </w:r>
      <w:r>
        <w:rPr>
          <w:rFonts w:ascii="Times New Roman" w:eastAsia="Times New Roman" w:hAnsi="Times New Roman" w:cs="Times New Roman"/>
          <w:b/>
          <w:spacing w:val="-2"/>
          <w:sz w:val="20"/>
          <w:szCs w:val="20"/>
        </w:rPr>
        <w:tab/>
      </w:r>
      <w:r w:rsidRPr="00CA7BD3">
        <w:rPr>
          <w:rFonts w:ascii="Times New Roman" w:eastAsia="Times New Roman" w:hAnsi="Times New Roman" w:cs="Times New Roman"/>
          <w:b/>
          <w:spacing w:val="-2"/>
          <w:sz w:val="20"/>
          <w:szCs w:val="20"/>
        </w:rPr>
        <w:t>UHR Capabilities element</w:t>
      </w:r>
      <w:bookmarkEnd w:id="65"/>
    </w:p>
    <w:p w14:paraId="06FEBE0E" w14:textId="7BB98767" w:rsidR="00FA291F" w:rsidRDefault="00FA291F" w:rsidP="00A54B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the following figure in this subclause as shown below</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930"/>
        <w:gridCol w:w="990"/>
        <w:gridCol w:w="1260"/>
        <w:gridCol w:w="1170"/>
        <w:gridCol w:w="1080"/>
        <w:gridCol w:w="1170"/>
        <w:gridCol w:w="1200"/>
      </w:tblGrid>
      <w:tr w:rsidR="00D77FD6" w:rsidRPr="00D77FD6" w14:paraId="4740496A" w14:textId="77777777" w:rsidTr="0072796F">
        <w:trPr>
          <w:trHeight w:val="17"/>
          <w:jc w:val="center"/>
        </w:trPr>
        <w:tc>
          <w:tcPr>
            <w:tcW w:w="600" w:type="dxa"/>
            <w:tcMar>
              <w:top w:w="160" w:type="dxa"/>
              <w:left w:w="120" w:type="dxa"/>
              <w:bottom w:w="100" w:type="dxa"/>
              <w:right w:w="120" w:type="dxa"/>
            </w:tcMar>
            <w:vAlign w:val="center"/>
          </w:tcPr>
          <w:p w14:paraId="06A761C8"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930" w:type="dxa"/>
            <w:tcBorders>
              <w:top w:val="nil"/>
              <w:left w:val="nil"/>
              <w:bottom w:val="single" w:sz="12" w:space="0" w:color="000000"/>
              <w:right w:val="nil"/>
            </w:tcBorders>
            <w:tcMar>
              <w:top w:w="160" w:type="dxa"/>
              <w:left w:w="120" w:type="dxa"/>
              <w:bottom w:w="100" w:type="dxa"/>
              <w:right w:w="120" w:type="dxa"/>
            </w:tcMar>
            <w:vAlign w:val="center"/>
            <w:hideMark/>
          </w:tcPr>
          <w:p w14:paraId="5E5EF9FD"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B0</w:t>
            </w:r>
          </w:p>
        </w:tc>
        <w:tc>
          <w:tcPr>
            <w:tcW w:w="990" w:type="dxa"/>
            <w:tcBorders>
              <w:top w:val="nil"/>
              <w:left w:val="nil"/>
              <w:bottom w:val="single" w:sz="12" w:space="0" w:color="000000"/>
              <w:right w:val="nil"/>
            </w:tcBorders>
            <w:tcMar>
              <w:top w:w="160" w:type="dxa"/>
              <w:left w:w="120" w:type="dxa"/>
              <w:bottom w:w="100" w:type="dxa"/>
              <w:right w:w="120" w:type="dxa"/>
            </w:tcMar>
            <w:vAlign w:val="center"/>
            <w:hideMark/>
          </w:tcPr>
          <w:p w14:paraId="7CA951EC"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B1</w:t>
            </w:r>
          </w:p>
        </w:tc>
        <w:tc>
          <w:tcPr>
            <w:tcW w:w="1260" w:type="dxa"/>
            <w:tcBorders>
              <w:top w:val="nil"/>
              <w:left w:val="nil"/>
              <w:bottom w:val="single" w:sz="12" w:space="0" w:color="000000"/>
              <w:right w:val="nil"/>
            </w:tcBorders>
            <w:tcMar>
              <w:top w:w="160" w:type="dxa"/>
              <w:left w:w="120" w:type="dxa"/>
              <w:bottom w:w="100" w:type="dxa"/>
              <w:right w:w="120" w:type="dxa"/>
            </w:tcMar>
            <w:vAlign w:val="center"/>
            <w:hideMark/>
          </w:tcPr>
          <w:p w14:paraId="06B8C3F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B2</w:t>
            </w:r>
          </w:p>
        </w:tc>
        <w:tc>
          <w:tcPr>
            <w:tcW w:w="1170" w:type="dxa"/>
            <w:tcBorders>
              <w:top w:val="nil"/>
              <w:left w:val="nil"/>
              <w:bottom w:val="single" w:sz="12" w:space="0" w:color="000000"/>
              <w:right w:val="nil"/>
            </w:tcBorders>
            <w:tcMar>
              <w:top w:w="160" w:type="dxa"/>
              <w:left w:w="120" w:type="dxa"/>
              <w:bottom w:w="100" w:type="dxa"/>
              <w:right w:w="120" w:type="dxa"/>
            </w:tcMar>
            <w:vAlign w:val="center"/>
            <w:hideMark/>
          </w:tcPr>
          <w:p w14:paraId="7942D70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B4</w:t>
            </w:r>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14405B3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B5</w:t>
            </w:r>
          </w:p>
        </w:tc>
        <w:tc>
          <w:tcPr>
            <w:tcW w:w="1170" w:type="dxa"/>
            <w:tcBorders>
              <w:top w:val="nil"/>
              <w:left w:val="nil"/>
              <w:bottom w:val="single" w:sz="12" w:space="0" w:color="000000"/>
              <w:right w:val="nil"/>
            </w:tcBorders>
            <w:tcMar>
              <w:top w:w="160" w:type="dxa"/>
              <w:left w:w="120" w:type="dxa"/>
              <w:bottom w:w="100" w:type="dxa"/>
              <w:right w:w="120" w:type="dxa"/>
            </w:tcMar>
            <w:vAlign w:val="center"/>
            <w:hideMark/>
          </w:tcPr>
          <w:p w14:paraId="03F8635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B6</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6B08AF77"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B7</w:t>
            </w:r>
          </w:p>
        </w:tc>
      </w:tr>
      <w:tr w:rsidR="00D77FD6" w:rsidRPr="00D77FD6" w14:paraId="65C22297" w14:textId="77777777" w:rsidTr="0072796F">
        <w:trPr>
          <w:trHeight w:val="575"/>
          <w:jc w:val="center"/>
        </w:trPr>
        <w:tc>
          <w:tcPr>
            <w:tcW w:w="600" w:type="dxa"/>
            <w:tcMar>
              <w:top w:w="160" w:type="dxa"/>
              <w:left w:w="120" w:type="dxa"/>
              <w:bottom w:w="100" w:type="dxa"/>
              <w:right w:w="120" w:type="dxa"/>
            </w:tcMar>
            <w:vAlign w:val="center"/>
          </w:tcPr>
          <w:p w14:paraId="084D319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93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475202A"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DPS Support</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C5FB3B6"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DPS Assisting Support</w:t>
            </w:r>
          </w:p>
        </w:tc>
        <w:tc>
          <w:tcPr>
            <w:tcW w:w="12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E7E3FC2"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Multi-Link Power Management</w:t>
            </w:r>
          </w:p>
        </w:tc>
        <w:tc>
          <w:tcPr>
            <w:tcW w:w="11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60CC05"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NPCA Supported</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87FADC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Enhanced BSR Support</w:t>
            </w:r>
          </w:p>
        </w:tc>
        <w:tc>
          <w:tcPr>
            <w:tcW w:w="11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3AED4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Additional Mapped TID Support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0ADC743"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EOTSP Support</w:t>
            </w:r>
          </w:p>
        </w:tc>
      </w:tr>
      <w:tr w:rsidR="00D77FD6" w:rsidRPr="00D77FD6" w14:paraId="492E7E44" w14:textId="77777777" w:rsidTr="0072796F">
        <w:trPr>
          <w:trHeight w:val="18"/>
          <w:jc w:val="center"/>
        </w:trPr>
        <w:tc>
          <w:tcPr>
            <w:tcW w:w="600" w:type="dxa"/>
            <w:tcMar>
              <w:top w:w="160" w:type="dxa"/>
              <w:left w:w="120" w:type="dxa"/>
              <w:bottom w:w="100" w:type="dxa"/>
              <w:right w:w="120" w:type="dxa"/>
            </w:tcMar>
            <w:vAlign w:val="center"/>
            <w:hideMark/>
          </w:tcPr>
          <w:p w14:paraId="63B5DF1C"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Bits:</w:t>
            </w:r>
          </w:p>
        </w:tc>
        <w:tc>
          <w:tcPr>
            <w:tcW w:w="930" w:type="dxa"/>
            <w:tcMar>
              <w:top w:w="160" w:type="dxa"/>
              <w:left w:w="120" w:type="dxa"/>
              <w:bottom w:w="100" w:type="dxa"/>
              <w:right w:w="120" w:type="dxa"/>
            </w:tcMar>
            <w:vAlign w:val="center"/>
            <w:hideMark/>
          </w:tcPr>
          <w:p w14:paraId="533D105C"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990" w:type="dxa"/>
            <w:tcMar>
              <w:top w:w="160" w:type="dxa"/>
              <w:left w:w="120" w:type="dxa"/>
              <w:bottom w:w="100" w:type="dxa"/>
              <w:right w:w="120" w:type="dxa"/>
            </w:tcMar>
            <w:vAlign w:val="center"/>
            <w:hideMark/>
          </w:tcPr>
          <w:p w14:paraId="68A9756F"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260" w:type="dxa"/>
            <w:tcMar>
              <w:top w:w="160" w:type="dxa"/>
              <w:left w:w="120" w:type="dxa"/>
              <w:bottom w:w="100" w:type="dxa"/>
              <w:right w:w="120" w:type="dxa"/>
            </w:tcMar>
            <w:vAlign w:val="center"/>
            <w:hideMark/>
          </w:tcPr>
          <w:p w14:paraId="480AFF43"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170" w:type="dxa"/>
            <w:tcMar>
              <w:top w:w="160" w:type="dxa"/>
              <w:left w:w="120" w:type="dxa"/>
              <w:bottom w:w="100" w:type="dxa"/>
              <w:right w:w="120" w:type="dxa"/>
            </w:tcMar>
            <w:vAlign w:val="center"/>
            <w:hideMark/>
          </w:tcPr>
          <w:p w14:paraId="68EF824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080" w:type="dxa"/>
            <w:tcMar>
              <w:top w:w="160" w:type="dxa"/>
              <w:left w:w="120" w:type="dxa"/>
              <w:bottom w:w="100" w:type="dxa"/>
              <w:right w:w="120" w:type="dxa"/>
            </w:tcMar>
            <w:vAlign w:val="center"/>
            <w:hideMark/>
          </w:tcPr>
          <w:p w14:paraId="4766E9CA"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170" w:type="dxa"/>
            <w:tcMar>
              <w:top w:w="160" w:type="dxa"/>
              <w:left w:w="120" w:type="dxa"/>
              <w:bottom w:w="100" w:type="dxa"/>
              <w:right w:w="120" w:type="dxa"/>
            </w:tcMar>
            <w:vAlign w:val="center"/>
            <w:hideMark/>
          </w:tcPr>
          <w:p w14:paraId="5223C31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200" w:type="dxa"/>
            <w:tcMar>
              <w:top w:w="160" w:type="dxa"/>
              <w:left w:w="120" w:type="dxa"/>
              <w:bottom w:w="100" w:type="dxa"/>
              <w:right w:w="120" w:type="dxa"/>
            </w:tcMar>
            <w:vAlign w:val="center"/>
            <w:hideMark/>
          </w:tcPr>
          <w:p w14:paraId="41007252"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r>
      <w:tr w:rsidR="00D77FD6" w:rsidRPr="00D77FD6" w14:paraId="7E9C36B2" w14:textId="77777777" w:rsidTr="0072796F">
        <w:trPr>
          <w:trHeight w:val="128"/>
          <w:jc w:val="center"/>
        </w:trPr>
        <w:tc>
          <w:tcPr>
            <w:tcW w:w="600" w:type="dxa"/>
            <w:tcMar>
              <w:top w:w="160" w:type="dxa"/>
              <w:left w:w="120" w:type="dxa"/>
              <w:bottom w:w="100" w:type="dxa"/>
              <w:right w:w="120" w:type="dxa"/>
            </w:tcMar>
            <w:vAlign w:val="center"/>
          </w:tcPr>
          <w:p w14:paraId="17AEE5AD"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930" w:type="dxa"/>
            <w:tcBorders>
              <w:top w:val="nil"/>
              <w:left w:val="nil"/>
              <w:bottom w:val="single" w:sz="12" w:space="0" w:color="000000"/>
              <w:right w:val="nil"/>
            </w:tcBorders>
            <w:tcMar>
              <w:top w:w="160" w:type="dxa"/>
              <w:left w:w="120" w:type="dxa"/>
              <w:bottom w:w="100" w:type="dxa"/>
              <w:right w:w="120" w:type="dxa"/>
            </w:tcMar>
            <w:vAlign w:val="center"/>
            <w:hideMark/>
          </w:tcPr>
          <w:p w14:paraId="2BADD1B3"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B8</w:t>
            </w:r>
          </w:p>
        </w:tc>
        <w:tc>
          <w:tcPr>
            <w:tcW w:w="990" w:type="dxa"/>
            <w:tcBorders>
              <w:top w:val="nil"/>
              <w:left w:val="nil"/>
              <w:bottom w:val="single" w:sz="12" w:space="0" w:color="000000"/>
              <w:right w:val="nil"/>
            </w:tcBorders>
            <w:tcMar>
              <w:top w:w="160" w:type="dxa"/>
              <w:left w:w="120" w:type="dxa"/>
              <w:bottom w:w="100" w:type="dxa"/>
              <w:right w:w="120" w:type="dxa"/>
            </w:tcMar>
            <w:vAlign w:val="center"/>
            <w:hideMark/>
          </w:tcPr>
          <w:p w14:paraId="46528E2D"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B9</w:t>
            </w:r>
          </w:p>
        </w:tc>
        <w:tc>
          <w:tcPr>
            <w:tcW w:w="1260" w:type="dxa"/>
            <w:tcBorders>
              <w:top w:val="nil"/>
              <w:left w:val="nil"/>
              <w:bottom w:val="single" w:sz="12" w:space="0" w:color="000000"/>
              <w:right w:val="nil"/>
            </w:tcBorders>
            <w:tcMar>
              <w:top w:w="160" w:type="dxa"/>
              <w:left w:w="120" w:type="dxa"/>
              <w:bottom w:w="100" w:type="dxa"/>
              <w:right w:w="120" w:type="dxa"/>
            </w:tcMar>
            <w:vAlign w:val="center"/>
            <w:hideMark/>
          </w:tcPr>
          <w:p w14:paraId="68253F7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B10</w:t>
            </w:r>
          </w:p>
        </w:tc>
        <w:tc>
          <w:tcPr>
            <w:tcW w:w="1170" w:type="dxa"/>
            <w:tcBorders>
              <w:top w:val="nil"/>
              <w:left w:val="nil"/>
              <w:bottom w:val="single" w:sz="12" w:space="0" w:color="000000"/>
              <w:right w:val="nil"/>
            </w:tcBorders>
            <w:tcMar>
              <w:top w:w="160" w:type="dxa"/>
              <w:left w:w="120" w:type="dxa"/>
              <w:bottom w:w="100" w:type="dxa"/>
              <w:right w:w="120" w:type="dxa"/>
            </w:tcMar>
            <w:vAlign w:val="center"/>
            <w:hideMark/>
          </w:tcPr>
          <w:p w14:paraId="7801BB3B" w14:textId="342A9FD6"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66" w:author="Abhishek Patil" w:date="2025-07-03T00:11:00Z" w16du:dateUtc="2025-07-03T07:11:00Z">
              <w:r w:rsidRPr="001967E2">
                <w:rPr>
                  <w:rFonts w:ascii="Times New Roman" w:eastAsia="Times New Roman" w:hAnsi="Times New Roman" w:cs="Times New Roman"/>
                  <w:color w:val="000000"/>
                  <w:kern w:val="2"/>
                  <w:sz w:val="18"/>
                  <w:szCs w:val="18"/>
                  <w14:ligatures w14:val="standardContextual"/>
                </w:rPr>
                <w:t>B11</w:t>
              </w:r>
            </w:ins>
            <w:ins w:id="67" w:author="Abhishek Patil" w:date="2025-07-23T04:29:00Z" w16du:dateUtc="2025-07-23T11:29:00Z">
              <w:r w:rsidR="006302A7">
                <w:rPr>
                  <w:rFonts w:ascii="Times New Roman" w:eastAsia="Times New Roman" w:hAnsi="Times New Roman" w:cs="Times New Roman"/>
                  <w:color w:val="000000"/>
                  <w:kern w:val="2"/>
                  <w:sz w:val="18"/>
                  <w:szCs w:val="18"/>
                  <w14:ligatures w14:val="standardContextual"/>
                </w:rPr>
                <w:t xml:space="preserve">   </w:t>
              </w:r>
              <w:r w:rsidR="00695B6A">
                <w:rPr>
                  <w:rFonts w:ascii="Times New Roman" w:eastAsia="Times New Roman" w:hAnsi="Times New Roman" w:cs="Times New Roman"/>
                  <w:color w:val="000000"/>
                  <w:kern w:val="2"/>
                  <w:sz w:val="18"/>
                  <w:szCs w:val="18"/>
                  <w14:ligatures w14:val="standardContextual"/>
                </w:rPr>
                <w:t>B13</w:t>
              </w:r>
            </w:ins>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7578CD4D" w14:textId="0B194C4B"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68" w:author="Abhishek Patil" w:date="2025-07-03T00:11:00Z" w16du:dateUtc="2025-07-03T07:11:00Z">
              <w:r w:rsidRPr="001967E2">
                <w:rPr>
                  <w:rFonts w:ascii="Times New Roman" w:eastAsia="Times New Roman" w:hAnsi="Times New Roman" w:cs="Times New Roman"/>
                  <w:color w:val="000000"/>
                  <w:kern w:val="2"/>
                  <w:sz w:val="18"/>
                  <w:szCs w:val="18"/>
                  <w14:ligatures w14:val="standardContextual"/>
                </w:rPr>
                <w:t>B1</w:t>
              </w:r>
            </w:ins>
            <w:ins w:id="69" w:author="Abhishek Patil" w:date="2025-07-23T04:29:00Z" w16du:dateUtc="2025-07-23T11:29:00Z">
              <w:r w:rsidR="00695B6A">
                <w:rPr>
                  <w:rFonts w:ascii="Times New Roman" w:eastAsia="Times New Roman" w:hAnsi="Times New Roman" w:cs="Times New Roman"/>
                  <w:color w:val="000000"/>
                  <w:kern w:val="2"/>
                  <w:sz w:val="18"/>
                  <w:szCs w:val="18"/>
                  <w14:ligatures w14:val="standardContextual"/>
                </w:rPr>
                <w:t xml:space="preserve">4 </w:t>
              </w:r>
            </w:ins>
            <w:ins w:id="70" w:author="Abhishek Patil" w:date="2025-07-23T04:31:00Z" w16du:dateUtc="2025-07-23T11:31:00Z">
              <w:r w:rsidR="0072796F">
                <w:rPr>
                  <w:rFonts w:ascii="Times New Roman" w:eastAsia="Times New Roman" w:hAnsi="Times New Roman" w:cs="Times New Roman"/>
                  <w:color w:val="000000"/>
                  <w:kern w:val="2"/>
                  <w:sz w:val="18"/>
                  <w:szCs w:val="18"/>
                  <w14:ligatures w14:val="standardContextual"/>
                </w:rPr>
                <w:t xml:space="preserve"> </w:t>
              </w:r>
            </w:ins>
            <w:ins w:id="71" w:author="Abhishek Patil" w:date="2025-07-23T04:29:00Z" w16du:dateUtc="2025-07-23T11:29:00Z">
              <w:r w:rsidR="00695B6A">
                <w:rPr>
                  <w:rFonts w:ascii="Times New Roman" w:eastAsia="Times New Roman" w:hAnsi="Times New Roman" w:cs="Times New Roman"/>
                  <w:color w:val="000000"/>
                  <w:kern w:val="2"/>
                  <w:sz w:val="18"/>
                  <w:szCs w:val="18"/>
                  <w14:ligatures w14:val="standardContextual"/>
                </w:rPr>
                <w:t xml:space="preserve"> B18</w:t>
              </w:r>
            </w:ins>
          </w:p>
        </w:tc>
        <w:tc>
          <w:tcPr>
            <w:tcW w:w="1170" w:type="dxa"/>
            <w:tcBorders>
              <w:top w:val="nil"/>
              <w:left w:val="nil"/>
              <w:bottom w:val="single" w:sz="12" w:space="0" w:color="000000"/>
              <w:right w:val="nil"/>
            </w:tcBorders>
            <w:tcMar>
              <w:top w:w="160" w:type="dxa"/>
              <w:left w:w="120" w:type="dxa"/>
              <w:bottom w:w="100" w:type="dxa"/>
              <w:right w:w="120" w:type="dxa"/>
            </w:tcMar>
            <w:vAlign w:val="center"/>
            <w:hideMark/>
          </w:tcPr>
          <w:p w14:paraId="36690161"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7566AA32" w14:textId="77777777" w:rsidR="00D77FD6" w:rsidRPr="00D77FD6" w:rsidRDefault="00D77FD6" w:rsidP="00D15B75">
            <w:pPr>
              <w:widowControl w:val="0"/>
              <w:tabs>
                <w:tab w:val="right" w:pos="1340"/>
              </w:tabs>
              <w:suppressAutoHyphens/>
              <w:autoSpaceDE w:val="0"/>
              <w:autoSpaceDN w:val="0"/>
              <w:adjustRightInd w:val="0"/>
              <w:spacing w:after="0" w:line="240" w:lineRule="auto"/>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B10</w:t>
            </w:r>
            <w:r w:rsidRPr="00D77FD6">
              <w:rPr>
                <w:rFonts w:ascii="Times New Roman" w:eastAsia="Times New Roman" w:hAnsi="Times New Roman" w:cs="Times New Roman"/>
                <w:color w:val="000000"/>
                <w:kern w:val="2"/>
                <w:sz w:val="18"/>
                <w:szCs w:val="18"/>
                <w14:ligatures w14:val="standardContextual"/>
              </w:rPr>
              <w:tab/>
            </w:r>
            <w:r w:rsidRPr="00D77FD6">
              <w:rPr>
                <w:rFonts w:ascii="Times New Roman" w:eastAsia="Times New Roman" w:hAnsi="Times New Roman" w:cs="Times New Roman"/>
                <w:color w:val="FF0000"/>
                <w:kern w:val="2"/>
                <w:sz w:val="18"/>
                <w:szCs w:val="18"/>
                <w14:ligatures w14:val="standardContextual"/>
              </w:rPr>
              <w:t>Bz</w:t>
            </w:r>
          </w:p>
        </w:tc>
      </w:tr>
      <w:tr w:rsidR="00D77FD6" w:rsidRPr="00D77FD6" w14:paraId="293301C4" w14:textId="77777777" w:rsidTr="0072796F">
        <w:trPr>
          <w:trHeight w:val="323"/>
          <w:jc w:val="center"/>
        </w:trPr>
        <w:tc>
          <w:tcPr>
            <w:tcW w:w="600" w:type="dxa"/>
            <w:tcMar>
              <w:top w:w="160" w:type="dxa"/>
              <w:left w:w="120" w:type="dxa"/>
              <w:bottom w:w="100" w:type="dxa"/>
              <w:right w:w="120" w:type="dxa"/>
            </w:tcMar>
            <w:vAlign w:val="center"/>
          </w:tcPr>
          <w:p w14:paraId="49EB58A7"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93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4B4E09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DSO Support</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A1936EF"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P-EDCA Support</w:t>
            </w:r>
          </w:p>
        </w:tc>
        <w:tc>
          <w:tcPr>
            <w:tcW w:w="12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45D3124"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DBE Support</w:t>
            </w:r>
          </w:p>
        </w:tc>
        <w:tc>
          <w:tcPr>
            <w:tcW w:w="11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632DC0B" w14:textId="427E132C"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72" w:author="Abhishek Patil" w:date="2025-07-03T00:10:00Z">
              <w:r w:rsidRPr="001967E2">
                <w:rPr>
                  <w:rFonts w:ascii="Times New Roman" w:eastAsia="Times New Roman" w:hAnsi="Times New Roman" w:cs="Times New Roman"/>
                  <w:color w:val="000000"/>
                  <w:kern w:val="2"/>
                  <w:sz w:val="18"/>
                  <w:szCs w:val="18"/>
                  <w14:ligatures w14:val="standardContextual"/>
                </w:rPr>
                <w:t>Parameter Update Adv Notification Interval</w:t>
              </w:r>
            </w:ins>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8303AAE" w14:textId="7ABB25EE"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73" w:author="Abhishek Patil" w:date="2025-07-03T00:10:00Z">
              <w:r w:rsidRPr="001967E2">
                <w:rPr>
                  <w:rFonts w:ascii="Times New Roman" w:eastAsia="Times New Roman" w:hAnsi="Times New Roman" w:cs="Times New Roman"/>
                  <w:color w:val="000000"/>
                  <w:kern w:val="2"/>
                  <w:sz w:val="18"/>
                  <w:szCs w:val="18"/>
                  <w14:ligatures w14:val="standardContextual"/>
                </w:rPr>
                <w:t xml:space="preserve">Update Indication In </w:t>
              </w:r>
            </w:ins>
            <w:ins w:id="74" w:author="Abhishek Patil" w:date="2025-07-03T16:49:00Z" w16du:dateUtc="2025-07-03T23:49:00Z">
              <w:r w:rsidR="002A5A8C">
                <w:rPr>
                  <w:rFonts w:ascii="Times New Roman" w:eastAsia="Times New Roman" w:hAnsi="Times New Roman" w:cs="Times New Roman"/>
                  <w:color w:val="000000"/>
                  <w:kern w:val="2"/>
                  <w:sz w:val="18"/>
                  <w:szCs w:val="18"/>
                  <w14:ligatures w14:val="standardContextual"/>
                </w:rPr>
                <w:t>TIM</w:t>
              </w:r>
            </w:ins>
            <w:r w:rsidR="00E945F7" w:rsidRPr="001967E2">
              <w:rPr>
                <w:rFonts w:ascii="Times New Roman" w:eastAsia="Times New Roman" w:hAnsi="Times New Roman" w:cs="Times New Roman"/>
                <w:color w:val="000000"/>
                <w:kern w:val="2"/>
                <w:sz w:val="18"/>
                <w:szCs w:val="18"/>
                <w14:ligatures w14:val="standardContextual"/>
              </w:rPr>
              <w:t xml:space="preserve"> </w:t>
            </w:r>
            <w:ins w:id="75" w:author="Abhishek Patil" w:date="2025-07-03T00:10:00Z">
              <w:r w:rsidR="00E945F7" w:rsidRPr="001967E2">
                <w:rPr>
                  <w:rFonts w:ascii="Times New Roman" w:eastAsia="Times New Roman" w:hAnsi="Times New Roman" w:cs="Times New Roman"/>
                  <w:color w:val="000000"/>
                  <w:kern w:val="2"/>
                  <w:sz w:val="18"/>
                  <w:szCs w:val="18"/>
                  <w14:ligatures w14:val="standardContextual"/>
                </w:rPr>
                <w:t>Interval</w:t>
              </w:r>
            </w:ins>
          </w:p>
        </w:tc>
        <w:tc>
          <w:tcPr>
            <w:tcW w:w="11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D481741"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1B0DD9F"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Reserved</w:t>
            </w:r>
          </w:p>
        </w:tc>
      </w:tr>
      <w:tr w:rsidR="00D77FD6" w:rsidRPr="00D77FD6" w14:paraId="0BDE7F1E" w14:textId="77777777" w:rsidTr="0072796F">
        <w:trPr>
          <w:trHeight w:val="18"/>
          <w:jc w:val="center"/>
        </w:trPr>
        <w:tc>
          <w:tcPr>
            <w:tcW w:w="600" w:type="dxa"/>
            <w:tcMar>
              <w:top w:w="160" w:type="dxa"/>
              <w:left w:w="120" w:type="dxa"/>
              <w:bottom w:w="100" w:type="dxa"/>
              <w:right w:w="120" w:type="dxa"/>
            </w:tcMar>
            <w:vAlign w:val="center"/>
            <w:hideMark/>
          </w:tcPr>
          <w:p w14:paraId="24D7905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Bits:</w:t>
            </w:r>
          </w:p>
        </w:tc>
        <w:tc>
          <w:tcPr>
            <w:tcW w:w="930" w:type="dxa"/>
            <w:tcMar>
              <w:top w:w="160" w:type="dxa"/>
              <w:left w:w="120" w:type="dxa"/>
              <w:bottom w:w="100" w:type="dxa"/>
              <w:right w:w="120" w:type="dxa"/>
            </w:tcMar>
            <w:vAlign w:val="center"/>
            <w:hideMark/>
          </w:tcPr>
          <w:p w14:paraId="7CC97F7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990" w:type="dxa"/>
            <w:tcMar>
              <w:top w:w="160" w:type="dxa"/>
              <w:left w:w="120" w:type="dxa"/>
              <w:bottom w:w="100" w:type="dxa"/>
              <w:right w:w="120" w:type="dxa"/>
            </w:tcMar>
            <w:vAlign w:val="center"/>
            <w:hideMark/>
          </w:tcPr>
          <w:p w14:paraId="592D0AD2"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260" w:type="dxa"/>
            <w:tcMar>
              <w:top w:w="160" w:type="dxa"/>
              <w:left w:w="120" w:type="dxa"/>
              <w:bottom w:w="100" w:type="dxa"/>
              <w:right w:w="120" w:type="dxa"/>
            </w:tcMar>
            <w:vAlign w:val="center"/>
            <w:hideMark/>
          </w:tcPr>
          <w:p w14:paraId="3004F27B"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170" w:type="dxa"/>
            <w:tcMar>
              <w:top w:w="160" w:type="dxa"/>
              <w:left w:w="120" w:type="dxa"/>
              <w:bottom w:w="100" w:type="dxa"/>
              <w:right w:w="120" w:type="dxa"/>
            </w:tcMar>
            <w:vAlign w:val="center"/>
            <w:hideMark/>
          </w:tcPr>
          <w:p w14:paraId="48D72A81" w14:textId="234F8E28" w:rsidR="00D77FD6" w:rsidRPr="00D77FD6" w:rsidRDefault="00695B6A"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76" w:author="Abhishek Patil" w:date="2025-07-23T04:29:00Z" w16du:dateUtc="2025-07-23T11:29:00Z">
              <w:r>
                <w:rPr>
                  <w:rFonts w:ascii="Times New Roman" w:eastAsia="Times New Roman" w:hAnsi="Times New Roman" w:cs="Times New Roman"/>
                  <w:color w:val="000000"/>
                  <w:kern w:val="2"/>
                  <w:sz w:val="18"/>
                  <w:szCs w:val="18"/>
                  <w14:ligatures w14:val="standardContextual"/>
                </w:rPr>
                <w:t>3</w:t>
              </w:r>
            </w:ins>
          </w:p>
        </w:tc>
        <w:tc>
          <w:tcPr>
            <w:tcW w:w="1080" w:type="dxa"/>
            <w:tcMar>
              <w:top w:w="160" w:type="dxa"/>
              <w:left w:w="120" w:type="dxa"/>
              <w:bottom w:w="100" w:type="dxa"/>
              <w:right w:w="120" w:type="dxa"/>
            </w:tcMar>
            <w:vAlign w:val="center"/>
            <w:hideMark/>
          </w:tcPr>
          <w:p w14:paraId="01867E32" w14:textId="34974BFA" w:rsidR="00D77FD6" w:rsidRPr="00D77FD6" w:rsidRDefault="00695B6A"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77" w:author="Abhishek Patil" w:date="2025-07-23T04:29:00Z" w16du:dateUtc="2025-07-23T11:29:00Z">
              <w:r>
                <w:rPr>
                  <w:rFonts w:ascii="Times New Roman" w:eastAsia="Times New Roman" w:hAnsi="Times New Roman" w:cs="Times New Roman"/>
                  <w:color w:val="000000"/>
                  <w:kern w:val="2"/>
                  <w:sz w:val="18"/>
                  <w:szCs w:val="18"/>
                  <w14:ligatures w14:val="standardContextual"/>
                </w:rPr>
                <w:t>5</w:t>
              </w:r>
            </w:ins>
          </w:p>
        </w:tc>
        <w:tc>
          <w:tcPr>
            <w:tcW w:w="1170" w:type="dxa"/>
            <w:tcMar>
              <w:top w:w="160" w:type="dxa"/>
              <w:left w:w="120" w:type="dxa"/>
              <w:bottom w:w="100" w:type="dxa"/>
              <w:right w:w="120" w:type="dxa"/>
            </w:tcMar>
            <w:vAlign w:val="center"/>
            <w:hideMark/>
          </w:tcPr>
          <w:p w14:paraId="1FA3E3C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w:t>
            </w:r>
          </w:p>
        </w:tc>
        <w:tc>
          <w:tcPr>
            <w:tcW w:w="1200" w:type="dxa"/>
            <w:tcMar>
              <w:top w:w="160" w:type="dxa"/>
              <w:left w:w="120" w:type="dxa"/>
              <w:bottom w:w="100" w:type="dxa"/>
              <w:right w:w="120" w:type="dxa"/>
            </w:tcMar>
            <w:vAlign w:val="center"/>
            <w:hideMark/>
          </w:tcPr>
          <w:p w14:paraId="6D666285"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FF0000"/>
                <w:w w:val="1"/>
                <w:kern w:val="2"/>
                <w:sz w:val="18"/>
                <w:szCs w:val="18"/>
                <w14:ligatures w14:val="standardContextual"/>
              </w:rPr>
            </w:pPr>
            <w:r w:rsidRPr="00D77FD6">
              <w:rPr>
                <w:rFonts w:ascii="Times New Roman" w:eastAsia="Times New Roman" w:hAnsi="Times New Roman" w:cs="Times New Roman"/>
                <w:color w:val="FF0000"/>
                <w:kern w:val="2"/>
                <w:sz w:val="18"/>
                <w:szCs w:val="18"/>
                <w14:ligatures w14:val="standardContextual"/>
              </w:rPr>
              <w:t>x</w:t>
            </w:r>
          </w:p>
        </w:tc>
      </w:tr>
      <w:tr w:rsidR="00D77FD6" w:rsidRPr="00D77FD6" w14:paraId="570F74F5" w14:textId="77777777" w:rsidTr="00D15B75">
        <w:trPr>
          <w:trHeight w:val="20"/>
          <w:jc w:val="center"/>
        </w:trPr>
        <w:tc>
          <w:tcPr>
            <w:tcW w:w="8400" w:type="dxa"/>
            <w:gridSpan w:val="8"/>
            <w:vAlign w:val="center"/>
            <w:hideMark/>
          </w:tcPr>
          <w:p w14:paraId="71BF6841" w14:textId="726040B4" w:rsidR="00D77FD6" w:rsidRPr="00D77FD6" w:rsidRDefault="001967E2" w:rsidP="001967E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jc w:val="center"/>
              <w:rPr>
                <w:rFonts w:ascii="Times New Roman" w:eastAsia="Times New Roman" w:hAnsi="Times New Roman" w:cs="Times New Roman"/>
                <w:b/>
                <w:bCs/>
                <w:color w:val="000000"/>
                <w:w w:val="1"/>
                <w:kern w:val="2"/>
                <w:sz w:val="18"/>
                <w:szCs w:val="18"/>
                <w14:ligatures w14:val="standardContextual"/>
              </w:rPr>
            </w:pPr>
            <w:bookmarkStart w:id="78" w:name="RTF33323237373a204669675469"/>
            <w:r w:rsidRPr="001967E2">
              <w:rPr>
                <w:rFonts w:ascii="Times New Roman" w:eastAsia="Times New Roman" w:hAnsi="Times New Roman" w:cs="Times New Roman"/>
                <w:b/>
                <w:bCs/>
                <w:color w:val="000000"/>
                <w:kern w:val="2"/>
                <w:sz w:val="18"/>
                <w:szCs w:val="18"/>
                <w14:ligatures w14:val="standardContextual"/>
              </w:rPr>
              <w:t>Figure 9-aa5 – U</w:t>
            </w:r>
            <w:r w:rsidR="00D77FD6" w:rsidRPr="00D77FD6">
              <w:rPr>
                <w:rFonts w:ascii="Times New Roman" w:eastAsia="Times New Roman" w:hAnsi="Times New Roman" w:cs="Times New Roman"/>
                <w:b/>
                <w:bCs/>
                <w:color w:val="000000"/>
                <w:kern w:val="2"/>
                <w:sz w:val="18"/>
                <w:szCs w:val="18"/>
                <w14:ligatures w14:val="standardContextual"/>
              </w:rPr>
              <w:t>HR MAC Capabilities Information field format</w:t>
            </w:r>
            <w:bookmarkEnd w:id="78"/>
          </w:p>
        </w:tc>
      </w:tr>
    </w:tbl>
    <w:p w14:paraId="7A474168" w14:textId="77777777" w:rsidR="00D77FD6" w:rsidRDefault="00D77FD6" w:rsidP="002A44E4">
      <w:pPr>
        <w:spacing w:after="0" w:line="240" w:lineRule="auto"/>
        <w:rPr>
          <w:rFonts w:ascii="Times New Roman" w:eastAsia="Times New Roman" w:hAnsi="Times New Roman" w:cs="Times New Roman"/>
          <w:spacing w:val="-2"/>
          <w:sz w:val="20"/>
          <w:szCs w:val="20"/>
        </w:rPr>
      </w:pPr>
    </w:p>
    <w:p w14:paraId="6BB9E750" w14:textId="450CACBF" w:rsidR="00FA291F" w:rsidRDefault="00FA291F" w:rsidP="00FA291F">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two rows at the end of table 9-349c in this subclause as shown below</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890"/>
        <w:gridCol w:w="3780"/>
        <w:gridCol w:w="3740"/>
      </w:tblGrid>
      <w:tr w:rsidR="00FB1276" w:rsidRPr="00FB1276" w14:paraId="5C6295B2" w14:textId="77777777" w:rsidTr="00F53DE8">
        <w:trPr>
          <w:jc w:val="center"/>
        </w:trPr>
        <w:tc>
          <w:tcPr>
            <w:tcW w:w="9410" w:type="dxa"/>
            <w:gridSpan w:val="3"/>
            <w:vAlign w:val="center"/>
            <w:hideMark/>
          </w:tcPr>
          <w:p w14:paraId="5BDA2FA4" w14:textId="2477AAFD" w:rsidR="00FB1276" w:rsidRPr="00FB1276" w:rsidRDefault="00AE17BA" w:rsidP="00AE17BA">
            <w:pPr>
              <w:rPr>
                <w:rFonts w:ascii="Times New Roman" w:eastAsia="Times New Roman" w:hAnsi="Times New Roman" w:cs="Times New Roman"/>
                <w:b/>
                <w:bCs/>
                <w:spacing w:val="-2"/>
                <w:sz w:val="18"/>
                <w:szCs w:val="18"/>
              </w:rPr>
            </w:pPr>
            <w:bookmarkStart w:id="79" w:name="RTF36393535353a205461626c65"/>
            <w:r w:rsidRPr="003A0A8B">
              <w:rPr>
                <w:rFonts w:ascii="Times New Roman" w:eastAsia="Times New Roman" w:hAnsi="Times New Roman" w:cs="Times New Roman"/>
                <w:b/>
                <w:bCs/>
                <w:spacing w:val="-2"/>
                <w:sz w:val="18"/>
                <w:szCs w:val="18"/>
              </w:rPr>
              <w:t xml:space="preserve">Table – 9-349c – </w:t>
            </w:r>
            <w:r w:rsidR="00FB1276" w:rsidRPr="00FB1276">
              <w:rPr>
                <w:rFonts w:ascii="Times New Roman" w:eastAsia="Times New Roman" w:hAnsi="Times New Roman" w:cs="Times New Roman"/>
                <w:b/>
                <w:bCs/>
                <w:spacing w:val="-2"/>
                <w:sz w:val="18"/>
                <w:szCs w:val="18"/>
              </w:rPr>
              <w:t>Subfields of the UHR MAC Capabilities Information field</w:t>
            </w:r>
            <w:bookmarkEnd w:id="79"/>
          </w:p>
        </w:tc>
      </w:tr>
      <w:tr w:rsidR="00FB1276" w:rsidRPr="00FB1276" w14:paraId="53B91FD9" w14:textId="77777777" w:rsidTr="00F53DE8">
        <w:trPr>
          <w:trHeight w:val="400"/>
          <w:jc w:val="center"/>
        </w:trPr>
        <w:tc>
          <w:tcPr>
            <w:tcW w:w="189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D15B5D0" w14:textId="77777777" w:rsidR="00FB1276" w:rsidRPr="00FB1276" w:rsidRDefault="00FB1276" w:rsidP="00FB1276">
            <w:pPr>
              <w:rPr>
                <w:rFonts w:ascii="Times New Roman" w:eastAsia="Times New Roman" w:hAnsi="Times New Roman" w:cs="Times New Roman"/>
                <w:b/>
                <w:bCs/>
                <w:spacing w:val="-2"/>
                <w:sz w:val="18"/>
                <w:szCs w:val="18"/>
              </w:rPr>
            </w:pPr>
            <w:r w:rsidRPr="00FB1276">
              <w:rPr>
                <w:rFonts w:ascii="Times New Roman" w:eastAsia="Times New Roman" w:hAnsi="Times New Roman" w:cs="Times New Roman"/>
                <w:b/>
                <w:bCs/>
                <w:spacing w:val="-2"/>
                <w:sz w:val="18"/>
                <w:szCs w:val="18"/>
              </w:rPr>
              <w:t>Subfield</w:t>
            </w:r>
          </w:p>
        </w:tc>
        <w:tc>
          <w:tcPr>
            <w:tcW w:w="378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4ECD8D5" w14:textId="77777777" w:rsidR="00FB1276" w:rsidRPr="00FB1276" w:rsidRDefault="00FB1276" w:rsidP="00FB1276">
            <w:pPr>
              <w:rPr>
                <w:rFonts w:ascii="Times New Roman" w:eastAsia="Times New Roman" w:hAnsi="Times New Roman" w:cs="Times New Roman"/>
                <w:b/>
                <w:bCs/>
                <w:spacing w:val="-2"/>
                <w:sz w:val="18"/>
                <w:szCs w:val="18"/>
              </w:rPr>
            </w:pPr>
            <w:r w:rsidRPr="00FB1276">
              <w:rPr>
                <w:rFonts w:ascii="Times New Roman" w:eastAsia="Times New Roman" w:hAnsi="Times New Roman" w:cs="Times New Roman"/>
                <w:b/>
                <w:bCs/>
                <w:spacing w:val="-2"/>
                <w:sz w:val="18"/>
                <w:szCs w:val="18"/>
              </w:rPr>
              <w:t>Definition</w:t>
            </w:r>
          </w:p>
        </w:tc>
        <w:tc>
          <w:tcPr>
            <w:tcW w:w="374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D474F47" w14:textId="77777777" w:rsidR="00FB1276" w:rsidRPr="00FB1276" w:rsidRDefault="00FB1276" w:rsidP="00FB1276">
            <w:pPr>
              <w:rPr>
                <w:rFonts w:ascii="Times New Roman" w:eastAsia="Times New Roman" w:hAnsi="Times New Roman" w:cs="Times New Roman"/>
                <w:b/>
                <w:bCs/>
                <w:spacing w:val="-2"/>
                <w:sz w:val="18"/>
                <w:szCs w:val="18"/>
              </w:rPr>
            </w:pPr>
            <w:r w:rsidRPr="00FB1276">
              <w:rPr>
                <w:rFonts w:ascii="Times New Roman" w:eastAsia="Times New Roman" w:hAnsi="Times New Roman" w:cs="Times New Roman"/>
                <w:b/>
                <w:bCs/>
                <w:spacing w:val="-2"/>
                <w:sz w:val="18"/>
                <w:szCs w:val="18"/>
              </w:rPr>
              <w:t>Encoding</w:t>
            </w:r>
          </w:p>
        </w:tc>
      </w:tr>
      <w:tr w:rsidR="00BB1289" w:rsidRPr="00FB1276" w14:paraId="3831907A" w14:textId="77777777" w:rsidTr="00F53DE8">
        <w:trPr>
          <w:trHeight w:val="18"/>
          <w:jc w:val="center"/>
        </w:trPr>
        <w:tc>
          <w:tcPr>
            <w:tcW w:w="1890" w:type="dxa"/>
            <w:tcBorders>
              <w:top w:val="single" w:sz="12" w:space="0" w:color="000000"/>
              <w:left w:val="single" w:sz="12" w:space="0" w:color="000000"/>
              <w:bottom w:val="single" w:sz="4" w:space="0" w:color="000000"/>
              <w:right w:val="single" w:sz="4" w:space="0" w:color="000000"/>
            </w:tcBorders>
          </w:tcPr>
          <w:p w14:paraId="0007A57F" w14:textId="4E33874D"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color w:val="000000"/>
                <w:kern w:val="2"/>
                <w:sz w:val="18"/>
                <w:szCs w:val="18"/>
                <w14:ligatures w14:val="standardContextual"/>
              </w:rPr>
              <w:t>Parameter Update Adv Notification Interval</w:t>
            </w:r>
          </w:p>
        </w:tc>
        <w:tc>
          <w:tcPr>
            <w:tcW w:w="3780" w:type="dxa"/>
            <w:tcBorders>
              <w:top w:val="single" w:sz="12" w:space="0" w:color="000000"/>
              <w:left w:val="single" w:sz="4" w:space="0" w:color="000000"/>
              <w:bottom w:val="single" w:sz="4" w:space="0" w:color="000000"/>
              <w:right w:val="single" w:sz="4" w:space="0" w:color="000000"/>
            </w:tcBorders>
          </w:tcPr>
          <w:p w14:paraId="4064AE90" w14:textId="4194C64C" w:rsidR="00BB1289" w:rsidRPr="00FB1276" w:rsidRDefault="00AB06FC" w:rsidP="0014274F">
            <w:pPr>
              <w:suppressAutoHyphens/>
              <w:spacing w:after="0" w:line="240" w:lineRule="auto"/>
              <w:rPr>
                <w:rFonts w:ascii="Times New Roman" w:eastAsia="Times New Roman" w:hAnsi="Times New Roman" w:cs="Times New Roman"/>
                <w:spacing w:val="-2"/>
                <w:sz w:val="18"/>
                <w:szCs w:val="18"/>
              </w:rPr>
            </w:pPr>
            <w:r w:rsidRPr="00AB06FC">
              <w:rPr>
                <w:rFonts w:ascii="Times New Roman" w:eastAsia="Times New Roman" w:hAnsi="Times New Roman" w:cs="Times New Roman"/>
                <w:spacing w:val="-2"/>
                <w:sz w:val="18"/>
                <w:szCs w:val="18"/>
              </w:rPr>
              <w:t>Specifies how far in advance</w:t>
            </w:r>
            <w:r w:rsidR="00F83609">
              <w:rPr>
                <w:rFonts w:ascii="Times New Roman" w:eastAsia="Times New Roman" w:hAnsi="Times New Roman" w:cs="Times New Roman"/>
                <w:spacing w:val="-2"/>
                <w:sz w:val="18"/>
                <w:szCs w:val="18"/>
              </w:rPr>
              <w:t xml:space="preserve">, expressed as </w:t>
            </w:r>
            <w:r w:rsidR="00045CB4">
              <w:rPr>
                <w:rFonts w:ascii="Times New Roman" w:eastAsia="Times New Roman" w:hAnsi="Times New Roman" w:cs="Times New Roman"/>
                <w:spacing w:val="-2"/>
                <w:sz w:val="18"/>
                <w:szCs w:val="18"/>
              </w:rPr>
              <w:t xml:space="preserve">number of </w:t>
            </w:r>
            <w:r w:rsidR="00F83609">
              <w:rPr>
                <w:rFonts w:ascii="Times New Roman" w:eastAsia="Times New Roman" w:hAnsi="Times New Roman" w:cs="Times New Roman"/>
                <w:spacing w:val="-2"/>
                <w:sz w:val="18"/>
                <w:szCs w:val="18"/>
              </w:rPr>
              <w:t>TBTTs,</w:t>
            </w:r>
            <w:r w:rsidRPr="00AB06FC">
              <w:rPr>
                <w:rFonts w:ascii="Times New Roman" w:eastAsia="Times New Roman" w:hAnsi="Times New Roman" w:cs="Times New Roman"/>
                <w:spacing w:val="-2"/>
                <w:sz w:val="18"/>
                <w:szCs w:val="18"/>
              </w:rPr>
              <w:t xml:space="preserve"> the AP </w:t>
            </w:r>
            <w:r>
              <w:rPr>
                <w:rFonts w:ascii="Times New Roman" w:eastAsia="Times New Roman" w:hAnsi="Times New Roman" w:cs="Times New Roman"/>
                <w:spacing w:val="-2"/>
                <w:sz w:val="18"/>
                <w:szCs w:val="18"/>
              </w:rPr>
              <w:t>initiates the advanced notification procedure (as described in 37.28.2) for an</w:t>
            </w:r>
            <w:r w:rsidRPr="00AB06FC">
              <w:rPr>
                <w:rFonts w:ascii="Times New Roman" w:eastAsia="Times New Roman" w:hAnsi="Times New Roman" w:cs="Times New Roman"/>
                <w:spacing w:val="-2"/>
                <w:sz w:val="18"/>
                <w:szCs w:val="18"/>
              </w:rPr>
              <w:t xml:space="preserve"> upcoming critical update</w:t>
            </w:r>
          </w:p>
        </w:tc>
        <w:tc>
          <w:tcPr>
            <w:tcW w:w="3740" w:type="dxa"/>
            <w:tcBorders>
              <w:top w:val="single" w:sz="12" w:space="0" w:color="000000"/>
              <w:left w:val="single" w:sz="4" w:space="0" w:color="000000"/>
              <w:bottom w:val="single" w:sz="4" w:space="0" w:color="000000"/>
              <w:right w:val="single" w:sz="12" w:space="0" w:color="000000"/>
            </w:tcBorders>
          </w:tcPr>
          <w:p w14:paraId="34BBE7EE" w14:textId="77777777" w:rsidR="00BB1289" w:rsidRPr="003A0A8B"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t xml:space="preserve">At an AP, set to the value of dot11UHRParamUpdateAdvNotificationInterval </w:t>
            </w:r>
          </w:p>
          <w:p w14:paraId="4599CBF0" w14:textId="27BD6BC8"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t>Reserved for non-AP STA</w:t>
            </w:r>
          </w:p>
        </w:tc>
      </w:tr>
      <w:tr w:rsidR="00BB1289" w:rsidRPr="00FB1276" w14:paraId="272B00ED" w14:textId="77777777" w:rsidTr="00F53DE8">
        <w:trPr>
          <w:trHeight w:val="23"/>
          <w:jc w:val="center"/>
        </w:trPr>
        <w:tc>
          <w:tcPr>
            <w:tcW w:w="1890" w:type="dxa"/>
            <w:tcBorders>
              <w:top w:val="single" w:sz="4" w:space="0" w:color="000000"/>
              <w:left w:val="single" w:sz="12" w:space="0" w:color="000000"/>
              <w:bottom w:val="single" w:sz="4" w:space="0" w:color="000000"/>
              <w:right w:val="single" w:sz="4" w:space="0" w:color="000000"/>
            </w:tcBorders>
          </w:tcPr>
          <w:p w14:paraId="60806D70" w14:textId="42495E54"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color w:val="000000"/>
                <w:kern w:val="2"/>
                <w:sz w:val="18"/>
                <w:szCs w:val="18"/>
                <w14:ligatures w14:val="standardContextual"/>
              </w:rPr>
              <w:t xml:space="preserve">Update Indication In </w:t>
            </w:r>
            <w:r w:rsidR="00732747">
              <w:rPr>
                <w:rFonts w:ascii="Times New Roman" w:eastAsia="Times New Roman" w:hAnsi="Times New Roman" w:cs="Times New Roman"/>
                <w:color w:val="000000"/>
                <w:kern w:val="2"/>
                <w:sz w:val="18"/>
                <w:szCs w:val="18"/>
                <w14:ligatures w14:val="standardContextual"/>
              </w:rPr>
              <w:t>TIM</w:t>
            </w:r>
            <w:r w:rsidR="00E945F7">
              <w:rPr>
                <w:rFonts w:ascii="Times New Roman" w:eastAsia="Times New Roman" w:hAnsi="Times New Roman" w:cs="Times New Roman"/>
                <w:color w:val="000000"/>
                <w:kern w:val="2"/>
                <w:sz w:val="18"/>
                <w:szCs w:val="18"/>
                <w14:ligatures w14:val="standardContextual"/>
              </w:rPr>
              <w:t xml:space="preserve"> </w:t>
            </w:r>
            <w:r w:rsidR="00E945F7" w:rsidRPr="003A0A8B">
              <w:rPr>
                <w:rFonts w:ascii="Times New Roman" w:eastAsia="Times New Roman" w:hAnsi="Times New Roman" w:cs="Times New Roman"/>
                <w:color w:val="000000"/>
                <w:kern w:val="2"/>
                <w:sz w:val="18"/>
                <w:szCs w:val="18"/>
                <w14:ligatures w14:val="standardContextual"/>
              </w:rPr>
              <w:t>Interval</w:t>
            </w:r>
          </w:p>
        </w:tc>
        <w:tc>
          <w:tcPr>
            <w:tcW w:w="3780" w:type="dxa"/>
            <w:tcBorders>
              <w:top w:val="single" w:sz="4" w:space="0" w:color="000000"/>
              <w:left w:val="single" w:sz="4" w:space="0" w:color="000000"/>
              <w:bottom w:val="single" w:sz="4" w:space="0" w:color="000000"/>
              <w:right w:val="single" w:sz="4" w:space="0" w:color="000000"/>
            </w:tcBorders>
          </w:tcPr>
          <w:p w14:paraId="39F348B7" w14:textId="1F7C4969" w:rsidR="00BB1289" w:rsidRPr="00FB1276" w:rsidRDefault="007722EB" w:rsidP="0014274F">
            <w:pPr>
              <w:suppressAutoHyphens/>
              <w:spacing w:after="0" w:line="240" w:lineRule="auto"/>
              <w:rPr>
                <w:rFonts w:ascii="Times New Roman" w:eastAsia="Times New Roman" w:hAnsi="Times New Roman" w:cs="Times New Roman"/>
                <w:spacing w:val="-2"/>
                <w:sz w:val="18"/>
                <w:szCs w:val="18"/>
              </w:rPr>
            </w:pPr>
            <w:r w:rsidRPr="007722EB">
              <w:rPr>
                <w:rFonts w:ascii="Times New Roman" w:eastAsia="Times New Roman" w:hAnsi="Times New Roman" w:cs="Times New Roman"/>
                <w:spacing w:val="-2"/>
                <w:sz w:val="18"/>
                <w:szCs w:val="18"/>
              </w:rPr>
              <w:t>Specifies the duration</w:t>
            </w:r>
            <w:r w:rsidR="00045CB4">
              <w:rPr>
                <w:rFonts w:ascii="Times New Roman" w:eastAsia="Times New Roman" w:hAnsi="Times New Roman" w:cs="Times New Roman"/>
                <w:spacing w:val="-2"/>
                <w:sz w:val="18"/>
                <w:szCs w:val="18"/>
              </w:rPr>
              <w:t>, expressed as number of TBTTs,</w:t>
            </w:r>
            <w:r w:rsidRPr="007722EB">
              <w:rPr>
                <w:rFonts w:ascii="Times New Roman" w:eastAsia="Times New Roman" w:hAnsi="Times New Roman" w:cs="Times New Roman"/>
                <w:spacing w:val="-2"/>
                <w:sz w:val="18"/>
                <w:szCs w:val="18"/>
              </w:rPr>
              <w:t xml:space="preserve"> for which the AP </w:t>
            </w:r>
            <w:r w:rsidR="00F53DE8">
              <w:rPr>
                <w:rFonts w:ascii="Times New Roman" w:eastAsia="Times New Roman" w:hAnsi="Times New Roman" w:cs="Times New Roman"/>
                <w:spacing w:val="-2"/>
                <w:sz w:val="18"/>
                <w:szCs w:val="18"/>
              </w:rPr>
              <w:t>includes</w:t>
            </w:r>
            <w:r w:rsidRPr="007722EB">
              <w:rPr>
                <w:rFonts w:ascii="Times New Roman" w:eastAsia="Times New Roman" w:hAnsi="Times New Roman" w:cs="Times New Roman"/>
                <w:spacing w:val="-2"/>
                <w:sz w:val="18"/>
                <w:szCs w:val="18"/>
              </w:rPr>
              <w:t xml:space="preserve"> the Critical Updates Indicator </w:t>
            </w:r>
            <w:r w:rsidR="00F53DE8">
              <w:rPr>
                <w:rFonts w:ascii="Times New Roman" w:eastAsia="Times New Roman" w:hAnsi="Times New Roman" w:cs="Times New Roman"/>
                <w:spacing w:val="-2"/>
                <w:sz w:val="18"/>
                <w:szCs w:val="18"/>
              </w:rPr>
              <w:t>sub</w:t>
            </w:r>
            <w:r w:rsidRPr="007722EB">
              <w:rPr>
                <w:rFonts w:ascii="Times New Roman" w:eastAsia="Times New Roman" w:hAnsi="Times New Roman" w:cs="Times New Roman"/>
                <w:spacing w:val="-2"/>
                <w:sz w:val="18"/>
                <w:szCs w:val="18"/>
              </w:rPr>
              <w:t>field within the Partial Virtual Bitmap</w:t>
            </w:r>
            <w:r w:rsidR="00F53DE8">
              <w:rPr>
                <w:rFonts w:ascii="Times New Roman" w:eastAsia="Times New Roman" w:hAnsi="Times New Roman" w:cs="Times New Roman"/>
                <w:spacing w:val="-2"/>
                <w:sz w:val="18"/>
                <w:szCs w:val="18"/>
              </w:rPr>
              <w:t xml:space="preserve"> field</w:t>
            </w:r>
            <w:r w:rsidRPr="007722EB">
              <w:rPr>
                <w:rFonts w:ascii="Times New Roman" w:eastAsia="Times New Roman" w:hAnsi="Times New Roman" w:cs="Times New Roman"/>
                <w:spacing w:val="-2"/>
                <w:sz w:val="18"/>
                <w:szCs w:val="18"/>
              </w:rPr>
              <w:t xml:space="preserve"> of the TIM element after a critical update has </w:t>
            </w:r>
            <w:r w:rsidR="00F53DE8">
              <w:rPr>
                <w:rFonts w:ascii="Times New Roman" w:eastAsia="Times New Roman" w:hAnsi="Times New Roman" w:cs="Times New Roman"/>
                <w:spacing w:val="-2"/>
                <w:sz w:val="18"/>
                <w:szCs w:val="18"/>
              </w:rPr>
              <w:t>taken effect</w:t>
            </w:r>
            <w:r w:rsidRPr="007722EB">
              <w:rPr>
                <w:rFonts w:ascii="Times New Roman" w:eastAsia="Times New Roman" w:hAnsi="Times New Roman" w:cs="Times New Roman"/>
                <w:spacing w:val="-2"/>
                <w:sz w:val="18"/>
                <w:szCs w:val="18"/>
              </w:rPr>
              <w:t>.</w:t>
            </w:r>
          </w:p>
        </w:tc>
        <w:tc>
          <w:tcPr>
            <w:tcW w:w="3740" w:type="dxa"/>
            <w:tcBorders>
              <w:top w:val="single" w:sz="4" w:space="0" w:color="000000"/>
              <w:left w:val="single" w:sz="4" w:space="0" w:color="000000"/>
              <w:bottom w:val="single" w:sz="4" w:space="0" w:color="000000"/>
              <w:right w:val="single" w:sz="12" w:space="0" w:color="000000"/>
            </w:tcBorders>
          </w:tcPr>
          <w:p w14:paraId="28DC94B9" w14:textId="77777777" w:rsidR="00BB1289" w:rsidRPr="003A0A8B"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t>At an AP, set to the value of dot11UpdateIndicationInPVBInterval</w:t>
            </w:r>
          </w:p>
          <w:p w14:paraId="45E2C1A0" w14:textId="31425879"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t>Reserved for non-AP STA</w:t>
            </w:r>
          </w:p>
        </w:tc>
      </w:tr>
    </w:tbl>
    <w:p w14:paraId="105B55CD" w14:textId="77777777" w:rsidR="00FB1276" w:rsidRDefault="00FB1276">
      <w:pPr>
        <w:rPr>
          <w:rFonts w:ascii="Times New Roman" w:eastAsia="Times New Roman" w:hAnsi="Times New Roman" w:cs="Times New Roman"/>
          <w:spacing w:val="-2"/>
          <w:sz w:val="20"/>
          <w:szCs w:val="20"/>
        </w:rPr>
      </w:pPr>
    </w:p>
    <w:p w14:paraId="5B0D55D8" w14:textId="77777777" w:rsidR="00E86E3C" w:rsidRDefault="00E86E3C" w:rsidP="00E86E3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3D19BF">
        <w:rPr>
          <w:rFonts w:ascii="Times New Roman" w:eastAsia="Times New Roman" w:hAnsi="Times New Roman" w:cs="Times New Roman"/>
          <w:b/>
          <w:bCs/>
          <w:spacing w:val="-2"/>
          <w:sz w:val="20"/>
          <w:szCs w:val="20"/>
        </w:rPr>
        <w:t>11.49 Reduced neighbor report</w:t>
      </w:r>
    </w:p>
    <w:p w14:paraId="05DBF6DD" w14:textId="3B7FFA19" w:rsidR="00AB1286" w:rsidRDefault="00AB1286" w:rsidP="00AB128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paragraph and table in this subclause as shown below:</w:t>
      </w:r>
    </w:p>
    <w:p w14:paraId="0EFAAF28" w14:textId="77777777" w:rsidR="00BA0114" w:rsidRDefault="00BA0114" w:rsidP="00BA0114">
      <w:pPr>
        <w:pStyle w:val="BodyText0"/>
        <w:suppressAutoHyphens/>
        <w:spacing w:before="1" w:line="250" w:lineRule="auto"/>
        <w:ind w:right="115"/>
        <w:jc w:val="both"/>
        <w:rPr>
          <w:sz w:val="20"/>
          <w:szCs w:val="18"/>
        </w:rPr>
      </w:pPr>
      <w:r w:rsidRPr="00E73943">
        <w:rPr>
          <w:sz w:val="20"/>
          <w:szCs w:val="18"/>
        </w:rPr>
        <w:t>An AP that reports in a Reduced Neighbor Report element multiple APs operating on the same operating class/channel, among which at least one AP is affiliated with an AP MLD and at least one AP is not affiliated</w:t>
      </w:r>
      <w:r w:rsidRPr="00E73943">
        <w:rPr>
          <w:spacing w:val="-5"/>
          <w:sz w:val="20"/>
          <w:szCs w:val="18"/>
        </w:rPr>
        <w:t xml:space="preserve"> </w:t>
      </w:r>
      <w:r w:rsidRPr="00E73943">
        <w:rPr>
          <w:sz w:val="20"/>
          <w:szCs w:val="18"/>
        </w:rPr>
        <w:t>with</w:t>
      </w:r>
      <w:r w:rsidRPr="00E73943">
        <w:rPr>
          <w:spacing w:val="-5"/>
          <w:sz w:val="20"/>
          <w:szCs w:val="18"/>
        </w:rPr>
        <w:t xml:space="preserve"> </w:t>
      </w:r>
      <w:r w:rsidRPr="00E73943">
        <w:rPr>
          <w:sz w:val="20"/>
          <w:szCs w:val="18"/>
        </w:rPr>
        <w:t>an</w:t>
      </w:r>
      <w:r w:rsidRPr="00E73943">
        <w:rPr>
          <w:spacing w:val="-6"/>
          <w:sz w:val="20"/>
          <w:szCs w:val="18"/>
        </w:rPr>
        <w:t xml:space="preserve"> </w:t>
      </w:r>
      <w:r w:rsidRPr="00E73943">
        <w:rPr>
          <w:sz w:val="20"/>
          <w:szCs w:val="18"/>
        </w:rPr>
        <w:t>AP</w:t>
      </w:r>
      <w:r w:rsidRPr="00E73943">
        <w:rPr>
          <w:spacing w:val="-5"/>
          <w:sz w:val="20"/>
          <w:szCs w:val="18"/>
        </w:rPr>
        <w:t xml:space="preserve"> </w:t>
      </w:r>
      <w:r w:rsidRPr="00E73943">
        <w:rPr>
          <w:sz w:val="20"/>
          <w:szCs w:val="18"/>
        </w:rPr>
        <w:t>MLD</w:t>
      </w:r>
      <w:r w:rsidRPr="00E73943">
        <w:rPr>
          <w:spacing w:val="-5"/>
          <w:sz w:val="20"/>
          <w:szCs w:val="18"/>
        </w:rPr>
        <w:t xml:space="preserve"> </w:t>
      </w:r>
      <w:r w:rsidRPr="00E73943">
        <w:rPr>
          <w:sz w:val="20"/>
          <w:szCs w:val="18"/>
        </w:rPr>
        <w:t>should</w:t>
      </w:r>
      <w:ins w:id="80" w:author="Abhishek Patil" w:date="2025-07-01T00:17:00Z" w16du:dateUtc="2025-07-01T07:17:00Z">
        <w:r>
          <w:rPr>
            <w:sz w:val="20"/>
            <w:szCs w:val="18"/>
          </w:rPr>
          <w:t>, if it is a non-UHR AP and shall, if it is a UHR AP</w:t>
        </w:r>
      </w:ins>
      <w:ins w:id="81" w:author="Abhishek Patil" w:date="2025-07-01T00:20:00Z" w16du:dateUtc="2025-07-01T07:20:00Z">
        <w:r>
          <w:rPr>
            <w:sz w:val="20"/>
            <w:szCs w:val="18"/>
          </w:rPr>
          <w:t>,</w:t>
        </w:r>
      </w:ins>
      <w:r w:rsidRPr="00E73943">
        <w:rPr>
          <w:spacing w:val="-6"/>
          <w:sz w:val="20"/>
          <w:szCs w:val="18"/>
        </w:rPr>
        <w:t xml:space="preserve"> </w:t>
      </w:r>
      <w:r w:rsidRPr="00E73943">
        <w:rPr>
          <w:sz w:val="20"/>
          <w:szCs w:val="18"/>
        </w:rPr>
        <w:t>include</w:t>
      </w:r>
      <w:r w:rsidRPr="00E73943">
        <w:rPr>
          <w:spacing w:val="-7"/>
          <w:sz w:val="20"/>
          <w:szCs w:val="18"/>
        </w:rPr>
        <w:t xml:space="preserve"> </w:t>
      </w:r>
      <w:r w:rsidRPr="00E73943">
        <w:rPr>
          <w:sz w:val="20"/>
          <w:szCs w:val="18"/>
        </w:rPr>
        <w:t>two</w:t>
      </w:r>
      <w:r w:rsidRPr="00E73943">
        <w:rPr>
          <w:spacing w:val="-6"/>
          <w:sz w:val="20"/>
          <w:szCs w:val="18"/>
        </w:rPr>
        <w:t xml:space="preserve"> </w:t>
      </w:r>
      <w:r w:rsidRPr="00E73943">
        <w:rPr>
          <w:sz w:val="20"/>
          <w:szCs w:val="18"/>
        </w:rPr>
        <w:t>Neighbor</w:t>
      </w:r>
      <w:r w:rsidRPr="00E73943">
        <w:rPr>
          <w:spacing w:val="-6"/>
          <w:sz w:val="20"/>
          <w:szCs w:val="18"/>
        </w:rPr>
        <w:t xml:space="preserve"> </w:t>
      </w:r>
      <w:r w:rsidRPr="00E73943">
        <w:rPr>
          <w:sz w:val="20"/>
          <w:szCs w:val="18"/>
        </w:rPr>
        <w:t>AP</w:t>
      </w:r>
      <w:r w:rsidRPr="00E73943">
        <w:rPr>
          <w:spacing w:val="-6"/>
          <w:sz w:val="20"/>
          <w:szCs w:val="18"/>
        </w:rPr>
        <w:t xml:space="preserve"> </w:t>
      </w:r>
      <w:r w:rsidRPr="00E73943">
        <w:rPr>
          <w:sz w:val="20"/>
          <w:szCs w:val="18"/>
        </w:rPr>
        <w:t>Information</w:t>
      </w:r>
      <w:r w:rsidRPr="00E73943">
        <w:rPr>
          <w:spacing w:val="-6"/>
          <w:sz w:val="20"/>
          <w:szCs w:val="18"/>
        </w:rPr>
        <w:t xml:space="preserve"> </w:t>
      </w:r>
      <w:r w:rsidRPr="00E73943">
        <w:rPr>
          <w:sz w:val="20"/>
          <w:szCs w:val="18"/>
        </w:rPr>
        <w:t>fields</w:t>
      </w:r>
      <w:r w:rsidRPr="00E73943">
        <w:rPr>
          <w:spacing w:val="-6"/>
          <w:sz w:val="20"/>
          <w:szCs w:val="18"/>
        </w:rPr>
        <w:t xml:space="preserve"> </w:t>
      </w:r>
      <w:r w:rsidRPr="00E73943">
        <w:rPr>
          <w:sz w:val="20"/>
          <w:szCs w:val="18"/>
        </w:rPr>
        <w:t>for</w:t>
      </w:r>
      <w:r w:rsidRPr="00E73943">
        <w:rPr>
          <w:spacing w:val="-6"/>
          <w:sz w:val="20"/>
          <w:szCs w:val="18"/>
        </w:rPr>
        <w:t xml:space="preserve"> </w:t>
      </w:r>
      <w:r w:rsidRPr="00E73943">
        <w:rPr>
          <w:sz w:val="20"/>
          <w:szCs w:val="18"/>
        </w:rPr>
        <w:t>the</w:t>
      </w:r>
      <w:r w:rsidRPr="00E73943">
        <w:rPr>
          <w:spacing w:val="-6"/>
          <w:sz w:val="20"/>
          <w:szCs w:val="18"/>
        </w:rPr>
        <w:t xml:space="preserve"> </w:t>
      </w:r>
      <w:r w:rsidRPr="00E73943">
        <w:rPr>
          <w:sz w:val="20"/>
          <w:szCs w:val="18"/>
        </w:rPr>
        <w:t>same</w:t>
      </w:r>
      <w:r w:rsidRPr="00E73943">
        <w:rPr>
          <w:spacing w:val="-6"/>
          <w:sz w:val="20"/>
          <w:szCs w:val="18"/>
        </w:rPr>
        <w:t xml:space="preserve"> </w:t>
      </w:r>
      <w:r w:rsidRPr="00E73943">
        <w:rPr>
          <w:sz w:val="20"/>
          <w:szCs w:val="18"/>
        </w:rPr>
        <w:t>operating</w:t>
      </w:r>
      <w:r w:rsidRPr="00E73943">
        <w:rPr>
          <w:spacing w:val="-5"/>
          <w:sz w:val="20"/>
          <w:szCs w:val="18"/>
        </w:rPr>
        <w:t xml:space="preserve"> </w:t>
      </w:r>
      <w:r w:rsidRPr="00E73943">
        <w:rPr>
          <w:sz w:val="20"/>
          <w:szCs w:val="18"/>
        </w:rPr>
        <w:t>class/ channel,</w:t>
      </w:r>
      <w:r w:rsidRPr="00E73943">
        <w:rPr>
          <w:spacing w:val="-2"/>
          <w:sz w:val="20"/>
          <w:szCs w:val="18"/>
        </w:rPr>
        <w:t xml:space="preserve"> </w:t>
      </w:r>
      <w:r w:rsidRPr="00E73943">
        <w:rPr>
          <w:sz w:val="20"/>
          <w:szCs w:val="18"/>
        </w:rPr>
        <w:t>one</w:t>
      </w:r>
      <w:r w:rsidRPr="00E73943">
        <w:rPr>
          <w:spacing w:val="-1"/>
          <w:sz w:val="20"/>
          <w:szCs w:val="18"/>
        </w:rPr>
        <w:t xml:space="preserve"> </w:t>
      </w:r>
      <w:r w:rsidRPr="00E73943">
        <w:rPr>
          <w:sz w:val="20"/>
          <w:szCs w:val="18"/>
        </w:rPr>
        <w:t>for</w:t>
      </w:r>
      <w:r w:rsidRPr="00E73943">
        <w:rPr>
          <w:spacing w:val="-2"/>
          <w:sz w:val="20"/>
          <w:szCs w:val="18"/>
        </w:rPr>
        <w:t xml:space="preserve"> </w:t>
      </w:r>
      <w:r w:rsidRPr="00E73943">
        <w:rPr>
          <w:sz w:val="20"/>
          <w:szCs w:val="18"/>
        </w:rPr>
        <w:t>the</w:t>
      </w:r>
      <w:r w:rsidRPr="00E73943">
        <w:rPr>
          <w:spacing w:val="-2"/>
          <w:sz w:val="20"/>
          <w:szCs w:val="18"/>
        </w:rPr>
        <w:t xml:space="preserve"> </w:t>
      </w:r>
      <w:r w:rsidRPr="00E73943">
        <w:rPr>
          <w:sz w:val="20"/>
          <w:szCs w:val="18"/>
        </w:rPr>
        <w:t>set</w:t>
      </w:r>
      <w:r w:rsidRPr="00E73943">
        <w:rPr>
          <w:spacing w:val="-1"/>
          <w:sz w:val="20"/>
          <w:szCs w:val="18"/>
        </w:rPr>
        <w:t xml:space="preserve"> </w:t>
      </w:r>
      <w:r w:rsidRPr="00E73943">
        <w:rPr>
          <w:sz w:val="20"/>
          <w:szCs w:val="18"/>
        </w:rPr>
        <w:t>of</w:t>
      </w:r>
      <w:r w:rsidRPr="00E73943">
        <w:rPr>
          <w:spacing w:val="-2"/>
          <w:sz w:val="20"/>
          <w:szCs w:val="18"/>
        </w:rPr>
        <w:t xml:space="preserve"> </w:t>
      </w:r>
      <w:r w:rsidRPr="00E73943">
        <w:rPr>
          <w:sz w:val="20"/>
          <w:szCs w:val="18"/>
        </w:rPr>
        <w:t>APs</w:t>
      </w:r>
      <w:r w:rsidRPr="00E73943">
        <w:rPr>
          <w:spacing w:val="-2"/>
          <w:sz w:val="20"/>
          <w:szCs w:val="18"/>
        </w:rPr>
        <w:t xml:space="preserve"> </w:t>
      </w:r>
      <w:r w:rsidRPr="00E73943">
        <w:rPr>
          <w:sz w:val="20"/>
          <w:szCs w:val="18"/>
        </w:rPr>
        <w:t>that</w:t>
      </w:r>
      <w:r w:rsidRPr="00E73943">
        <w:rPr>
          <w:spacing w:val="-2"/>
          <w:sz w:val="20"/>
          <w:szCs w:val="18"/>
        </w:rPr>
        <w:t xml:space="preserve"> </w:t>
      </w:r>
      <w:r w:rsidRPr="00E73943">
        <w:rPr>
          <w:sz w:val="20"/>
          <w:szCs w:val="18"/>
        </w:rPr>
        <w:t>are</w:t>
      </w:r>
      <w:r w:rsidRPr="00E73943">
        <w:rPr>
          <w:spacing w:val="-2"/>
          <w:sz w:val="20"/>
          <w:szCs w:val="18"/>
        </w:rPr>
        <w:t xml:space="preserve"> </w:t>
      </w:r>
      <w:r w:rsidRPr="00E73943">
        <w:rPr>
          <w:sz w:val="20"/>
          <w:szCs w:val="18"/>
        </w:rPr>
        <w:t>affiliated</w:t>
      </w:r>
      <w:r w:rsidRPr="00E73943">
        <w:rPr>
          <w:spacing w:val="-1"/>
          <w:sz w:val="20"/>
          <w:szCs w:val="18"/>
        </w:rPr>
        <w:t xml:space="preserve"> </w:t>
      </w:r>
      <w:r w:rsidRPr="00E73943">
        <w:rPr>
          <w:sz w:val="20"/>
          <w:szCs w:val="18"/>
        </w:rPr>
        <w:t>with</w:t>
      </w:r>
      <w:r w:rsidRPr="00E73943">
        <w:rPr>
          <w:spacing w:val="-2"/>
          <w:sz w:val="20"/>
          <w:szCs w:val="18"/>
        </w:rPr>
        <w:t xml:space="preserve"> </w:t>
      </w:r>
      <w:r w:rsidRPr="00E73943">
        <w:rPr>
          <w:sz w:val="20"/>
          <w:szCs w:val="18"/>
        </w:rPr>
        <w:t>an</w:t>
      </w:r>
      <w:r w:rsidRPr="00E73943">
        <w:rPr>
          <w:spacing w:val="-1"/>
          <w:sz w:val="20"/>
          <w:szCs w:val="18"/>
        </w:rPr>
        <w:t xml:space="preserve"> </w:t>
      </w:r>
      <w:r w:rsidRPr="00E73943">
        <w:rPr>
          <w:sz w:val="20"/>
          <w:szCs w:val="18"/>
        </w:rPr>
        <w:t>AP</w:t>
      </w:r>
      <w:r w:rsidRPr="00E73943">
        <w:rPr>
          <w:spacing w:val="-1"/>
          <w:sz w:val="20"/>
          <w:szCs w:val="18"/>
        </w:rPr>
        <w:t xml:space="preserve"> </w:t>
      </w:r>
      <w:r w:rsidRPr="00E73943">
        <w:rPr>
          <w:sz w:val="20"/>
          <w:szCs w:val="18"/>
        </w:rPr>
        <w:t>MLD (for</w:t>
      </w:r>
      <w:r w:rsidRPr="00E73943">
        <w:rPr>
          <w:spacing w:val="-1"/>
          <w:sz w:val="20"/>
          <w:szCs w:val="18"/>
        </w:rPr>
        <w:t xml:space="preserve"> </w:t>
      </w:r>
      <w:r w:rsidRPr="00E73943">
        <w:rPr>
          <w:sz w:val="20"/>
          <w:szCs w:val="18"/>
        </w:rPr>
        <w:t>which</w:t>
      </w:r>
      <w:r w:rsidRPr="00E73943">
        <w:rPr>
          <w:spacing w:val="-2"/>
          <w:sz w:val="20"/>
          <w:szCs w:val="18"/>
        </w:rPr>
        <w:t xml:space="preserve"> </w:t>
      </w:r>
      <w:r w:rsidRPr="00E73943">
        <w:rPr>
          <w:sz w:val="20"/>
          <w:szCs w:val="18"/>
        </w:rPr>
        <w:t>the</w:t>
      </w:r>
      <w:r w:rsidRPr="00E73943">
        <w:rPr>
          <w:spacing w:val="-1"/>
          <w:sz w:val="20"/>
          <w:szCs w:val="18"/>
        </w:rPr>
        <w:t xml:space="preserve"> </w:t>
      </w:r>
      <w:r w:rsidRPr="00E73943">
        <w:rPr>
          <w:sz w:val="20"/>
          <w:szCs w:val="18"/>
        </w:rPr>
        <w:t>MLD Parameters</w:t>
      </w:r>
      <w:r w:rsidRPr="00E73943">
        <w:rPr>
          <w:spacing w:val="-2"/>
          <w:sz w:val="20"/>
          <w:szCs w:val="18"/>
        </w:rPr>
        <w:t xml:space="preserve"> </w:t>
      </w:r>
      <w:r w:rsidRPr="00E73943">
        <w:rPr>
          <w:sz w:val="20"/>
          <w:szCs w:val="18"/>
        </w:rPr>
        <w:t>subfield</w:t>
      </w:r>
      <w:ins w:id="82" w:author="Abhishek Patil" w:date="2025-07-01T00:20:00Z" w16du:dateUtc="2025-07-01T07:20:00Z">
        <w:r>
          <w:rPr>
            <w:sz w:val="20"/>
            <w:szCs w:val="18"/>
          </w:rPr>
          <w:t xml:space="preserve"> and UHR Parameters subfield (if </w:t>
        </w:r>
      </w:ins>
      <w:ins w:id="83" w:author="Abhishek Patil" w:date="2025-07-01T16:59:00Z" w16du:dateUtc="2025-07-01T23:59:00Z">
        <w:r>
          <w:rPr>
            <w:sz w:val="20"/>
            <w:szCs w:val="18"/>
          </w:rPr>
          <w:t>present</w:t>
        </w:r>
      </w:ins>
      <w:ins w:id="84" w:author="Abhishek Patil" w:date="2025-07-01T00:21:00Z" w16du:dateUtc="2025-07-01T07:21:00Z">
        <w:r>
          <w:rPr>
            <w:sz w:val="20"/>
            <w:szCs w:val="18"/>
          </w:rPr>
          <w:t>)</w:t>
        </w:r>
      </w:ins>
      <w:r w:rsidRPr="00E73943">
        <w:rPr>
          <w:sz w:val="20"/>
          <w:szCs w:val="18"/>
        </w:rPr>
        <w:t xml:space="preserve"> is</w:t>
      </w:r>
      <w:r w:rsidRPr="00E73943">
        <w:rPr>
          <w:spacing w:val="-2"/>
          <w:sz w:val="20"/>
          <w:szCs w:val="18"/>
        </w:rPr>
        <w:t xml:space="preserve"> </w:t>
      </w:r>
      <w:r w:rsidRPr="00E73943">
        <w:rPr>
          <w:sz w:val="20"/>
          <w:szCs w:val="18"/>
        </w:rPr>
        <w:t>included</w:t>
      </w:r>
      <w:r w:rsidRPr="00E73943">
        <w:rPr>
          <w:spacing w:val="-2"/>
          <w:sz w:val="20"/>
          <w:szCs w:val="18"/>
        </w:rPr>
        <w:t xml:space="preserve"> </w:t>
      </w:r>
      <w:r w:rsidRPr="00E73943">
        <w:rPr>
          <w:sz w:val="20"/>
          <w:szCs w:val="18"/>
        </w:rPr>
        <w:t>in</w:t>
      </w:r>
      <w:r w:rsidRPr="00E73943">
        <w:rPr>
          <w:spacing w:val="-2"/>
          <w:sz w:val="20"/>
          <w:szCs w:val="18"/>
        </w:rPr>
        <w:t xml:space="preserve"> </w:t>
      </w:r>
      <w:r w:rsidRPr="00E73943">
        <w:rPr>
          <w:sz w:val="20"/>
          <w:szCs w:val="18"/>
        </w:rPr>
        <w:t>the</w:t>
      </w:r>
      <w:r w:rsidRPr="00E73943">
        <w:rPr>
          <w:spacing w:val="-2"/>
          <w:sz w:val="20"/>
          <w:szCs w:val="18"/>
        </w:rPr>
        <w:t xml:space="preserve"> </w:t>
      </w:r>
      <w:r w:rsidRPr="00E73943">
        <w:rPr>
          <w:sz w:val="20"/>
          <w:szCs w:val="18"/>
        </w:rPr>
        <w:t>TBTT</w:t>
      </w:r>
      <w:r w:rsidRPr="00E73943">
        <w:rPr>
          <w:spacing w:val="-2"/>
          <w:sz w:val="20"/>
          <w:szCs w:val="18"/>
        </w:rPr>
        <w:t xml:space="preserve"> </w:t>
      </w:r>
      <w:r w:rsidRPr="00E73943">
        <w:rPr>
          <w:sz w:val="20"/>
          <w:szCs w:val="18"/>
        </w:rPr>
        <w:t>Information</w:t>
      </w:r>
      <w:r w:rsidRPr="00E73943">
        <w:rPr>
          <w:spacing w:val="-2"/>
          <w:sz w:val="20"/>
          <w:szCs w:val="18"/>
        </w:rPr>
        <w:t xml:space="preserve"> </w:t>
      </w:r>
      <w:r w:rsidRPr="00E73943">
        <w:rPr>
          <w:sz w:val="20"/>
          <w:szCs w:val="18"/>
        </w:rPr>
        <w:t>field</w:t>
      </w:r>
      <w:r w:rsidRPr="00E73943">
        <w:rPr>
          <w:spacing w:val="-2"/>
          <w:sz w:val="20"/>
          <w:szCs w:val="18"/>
        </w:rPr>
        <w:t xml:space="preserve"> </w:t>
      </w:r>
      <w:r w:rsidRPr="00E73943">
        <w:rPr>
          <w:sz w:val="20"/>
          <w:szCs w:val="18"/>
        </w:rPr>
        <w:t>of</w:t>
      </w:r>
      <w:r w:rsidRPr="00E73943">
        <w:rPr>
          <w:spacing w:val="-2"/>
          <w:sz w:val="20"/>
          <w:szCs w:val="18"/>
        </w:rPr>
        <w:t xml:space="preserve"> </w:t>
      </w:r>
      <w:r w:rsidRPr="00E73943">
        <w:rPr>
          <w:sz w:val="20"/>
          <w:szCs w:val="18"/>
        </w:rPr>
        <w:t>a</w:t>
      </w:r>
      <w:r w:rsidRPr="00E73943">
        <w:rPr>
          <w:spacing w:val="-2"/>
          <w:sz w:val="20"/>
          <w:szCs w:val="18"/>
        </w:rPr>
        <w:t xml:space="preserve"> </w:t>
      </w:r>
      <w:r w:rsidRPr="00E73943">
        <w:rPr>
          <w:sz w:val="20"/>
          <w:szCs w:val="18"/>
        </w:rPr>
        <w:t>reported</w:t>
      </w:r>
      <w:r w:rsidRPr="00E73943">
        <w:rPr>
          <w:spacing w:val="-2"/>
          <w:sz w:val="20"/>
          <w:szCs w:val="18"/>
        </w:rPr>
        <w:t xml:space="preserve"> </w:t>
      </w:r>
      <w:r w:rsidRPr="00E73943">
        <w:rPr>
          <w:sz w:val="20"/>
          <w:szCs w:val="18"/>
        </w:rPr>
        <w:t>AP)</w:t>
      </w:r>
      <w:r w:rsidRPr="00E73943">
        <w:rPr>
          <w:spacing w:val="-2"/>
          <w:sz w:val="20"/>
          <w:szCs w:val="18"/>
        </w:rPr>
        <w:t xml:space="preserve"> </w:t>
      </w:r>
      <w:r w:rsidRPr="00E73943">
        <w:rPr>
          <w:sz w:val="20"/>
          <w:szCs w:val="18"/>
        </w:rPr>
        <w:t>and</w:t>
      </w:r>
      <w:r w:rsidRPr="00E73943">
        <w:rPr>
          <w:spacing w:val="-2"/>
          <w:sz w:val="20"/>
          <w:szCs w:val="18"/>
        </w:rPr>
        <w:t xml:space="preserve"> </w:t>
      </w:r>
      <w:r w:rsidRPr="00E73943">
        <w:rPr>
          <w:sz w:val="20"/>
          <w:szCs w:val="18"/>
        </w:rPr>
        <w:t>one</w:t>
      </w:r>
      <w:r w:rsidRPr="00E73943">
        <w:rPr>
          <w:spacing w:val="-2"/>
          <w:sz w:val="20"/>
          <w:szCs w:val="18"/>
        </w:rPr>
        <w:t xml:space="preserve"> </w:t>
      </w:r>
      <w:r w:rsidRPr="00E73943">
        <w:rPr>
          <w:sz w:val="20"/>
          <w:szCs w:val="18"/>
        </w:rPr>
        <w:t>for</w:t>
      </w:r>
      <w:r w:rsidRPr="00E73943">
        <w:rPr>
          <w:spacing w:val="-2"/>
          <w:sz w:val="20"/>
          <w:szCs w:val="18"/>
        </w:rPr>
        <w:t xml:space="preserve"> </w:t>
      </w:r>
      <w:r w:rsidRPr="00E73943">
        <w:rPr>
          <w:sz w:val="20"/>
          <w:szCs w:val="18"/>
        </w:rPr>
        <w:t>the</w:t>
      </w:r>
      <w:r w:rsidRPr="00E73943">
        <w:rPr>
          <w:spacing w:val="-1"/>
          <w:sz w:val="20"/>
          <w:szCs w:val="18"/>
        </w:rPr>
        <w:t xml:space="preserve"> </w:t>
      </w:r>
      <w:r w:rsidRPr="00E73943">
        <w:rPr>
          <w:sz w:val="20"/>
          <w:szCs w:val="18"/>
        </w:rPr>
        <w:t>set</w:t>
      </w:r>
      <w:r w:rsidRPr="00E73943">
        <w:rPr>
          <w:spacing w:val="-2"/>
          <w:sz w:val="20"/>
          <w:szCs w:val="18"/>
        </w:rPr>
        <w:t xml:space="preserve"> </w:t>
      </w:r>
      <w:r w:rsidRPr="00E73943">
        <w:rPr>
          <w:sz w:val="20"/>
          <w:szCs w:val="18"/>
        </w:rPr>
        <w:t>of</w:t>
      </w:r>
      <w:r w:rsidRPr="00E73943">
        <w:rPr>
          <w:spacing w:val="-1"/>
          <w:sz w:val="20"/>
          <w:szCs w:val="18"/>
        </w:rPr>
        <w:t xml:space="preserve"> </w:t>
      </w:r>
      <w:r w:rsidRPr="00E73943">
        <w:rPr>
          <w:sz w:val="20"/>
          <w:szCs w:val="18"/>
        </w:rPr>
        <w:t>APs</w:t>
      </w:r>
      <w:r w:rsidRPr="00E73943">
        <w:rPr>
          <w:spacing w:val="-2"/>
          <w:sz w:val="20"/>
          <w:szCs w:val="18"/>
        </w:rPr>
        <w:t xml:space="preserve"> </w:t>
      </w:r>
      <w:r w:rsidRPr="00E73943">
        <w:rPr>
          <w:sz w:val="20"/>
          <w:szCs w:val="18"/>
        </w:rPr>
        <w:t>that</w:t>
      </w:r>
      <w:r w:rsidRPr="00E73943">
        <w:rPr>
          <w:spacing w:val="-2"/>
          <w:sz w:val="20"/>
          <w:szCs w:val="18"/>
        </w:rPr>
        <w:t xml:space="preserve"> </w:t>
      </w:r>
      <w:r w:rsidRPr="00E73943">
        <w:rPr>
          <w:sz w:val="20"/>
          <w:szCs w:val="18"/>
        </w:rPr>
        <w:t>are</w:t>
      </w:r>
      <w:r w:rsidRPr="00E73943">
        <w:rPr>
          <w:spacing w:val="-2"/>
          <w:sz w:val="20"/>
          <w:szCs w:val="18"/>
        </w:rPr>
        <w:t xml:space="preserve"> </w:t>
      </w:r>
      <w:r w:rsidRPr="00E73943">
        <w:rPr>
          <w:sz w:val="20"/>
          <w:szCs w:val="18"/>
        </w:rPr>
        <w:t>not</w:t>
      </w:r>
      <w:r w:rsidRPr="00E73943">
        <w:rPr>
          <w:spacing w:val="-2"/>
          <w:sz w:val="20"/>
          <w:szCs w:val="18"/>
        </w:rPr>
        <w:t xml:space="preserve"> </w:t>
      </w:r>
      <w:r w:rsidRPr="00E73943">
        <w:rPr>
          <w:sz w:val="20"/>
          <w:szCs w:val="18"/>
        </w:rPr>
        <w:t>affiliated with</w:t>
      </w:r>
      <w:r w:rsidRPr="00E73943">
        <w:rPr>
          <w:spacing w:val="-1"/>
          <w:sz w:val="20"/>
          <w:szCs w:val="18"/>
        </w:rPr>
        <w:t xml:space="preserve"> </w:t>
      </w:r>
      <w:r w:rsidRPr="00E73943">
        <w:rPr>
          <w:sz w:val="20"/>
          <w:szCs w:val="18"/>
        </w:rPr>
        <w:t>an</w:t>
      </w:r>
      <w:r w:rsidRPr="00E73943">
        <w:rPr>
          <w:spacing w:val="-1"/>
          <w:sz w:val="20"/>
          <w:szCs w:val="18"/>
        </w:rPr>
        <w:t xml:space="preserve"> </w:t>
      </w:r>
      <w:r w:rsidRPr="00E73943">
        <w:rPr>
          <w:sz w:val="20"/>
          <w:szCs w:val="18"/>
        </w:rPr>
        <w:t>AP</w:t>
      </w:r>
      <w:r w:rsidRPr="00E73943">
        <w:rPr>
          <w:spacing w:val="-2"/>
          <w:sz w:val="20"/>
          <w:szCs w:val="18"/>
        </w:rPr>
        <w:t xml:space="preserve"> </w:t>
      </w:r>
      <w:r w:rsidRPr="00E73943">
        <w:rPr>
          <w:sz w:val="20"/>
          <w:szCs w:val="18"/>
        </w:rPr>
        <w:t>MLD</w:t>
      </w:r>
      <w:r w:rsidRPr="00E73943">
        <w:rPr>
          <w:spacing w:val="-1"/>
          <w:sz w:val="20"/>
          <w:szCs w:val="18"/>
        </w:rPr>
        <w:t xml:space="preserve"> </w:t>
      </w:r>
      <w:r w:rsidRPr="00E73943">
        <w:rPr>
          <w:sz w:val="20"/>
          <w:szCs w:val="18"/>
        </w:rPr>
        <w:t>(for</w:t>
      </w:r>
      <w:r w:rsidRPr="00E73943">
        <w:rPr>
          <w:spacing w:val="-1"/>
          <w:sz w:val="20"/>
          <w:szCs w:val="18"/>
        </w:rPr>
        <w:t xml:space="preserve"> </w:t>
      </w:r>
      <w:r w:rsidRPr="00E73943">
        <w:rPr>
          <w:sz w:val="20"/>
          <w:szCs w:val="18"/>
        </w:rPr>
        <w:t>which the</w:t>
      </w:r>
      <w:r w:rsidRPr="00E73943">
        <w:rPr>
          <w:spacing w:val="-1"/>
          <w:sz w:val="20"/>
          <w:szCs w:val="18"/>
        </w:rPr>
        <w:t xml:space="preserve"> </w:t>
      </w:r>
      <w:r w:rsidRPr="00E73943">
        <w:rPr>
          <w:sz w:val="20"/>
          <w:szCs w:val="18"/>
        </w:rPr>
        <w:t>MLD</w:t>
      </w:r>
      <w:r w:rsidRPr="00E73943">
        <w:rPr>
          <w:spacing w:val="-1"/>
          <w:sz w:val="20"/>
          <w:szCs w:val="18"/>
        </w:rPr>
        <w:t xml:space="preserve"> </w:t>
      </w:r>
      <w:r w:rsidRPr="00E73943">
        <w:rPr>
          <w:sz w:val="20"/>
          <w:szCs w:val="18"/>
        </w:rPr>
        <w:t>Parameters</w:t>
      </w:r>
      <w:r w:rsidRPr="00E73943">
        <w:rPr>
          <w:spacing w:val="-1"/>
          <w:sz w:val="20"/>
          <w:szCs w:val="18"/>
        </w:rPr>
        <w:t xml:space="preserve"> </w:t>
      </w:r>
      <w:r w:rsidRPr="00E73943">
        <w:rPr>
          <w:sz w:val="20"/>
          <w:szCs w:val="18"/>
        </w:rPr>
        <w:t>subfield</w:t>
      </w:r>
      <w:r w:rsidRPr="00E73943">
        <w:rPr>
          <w:spacing w:val="-1"/>
          <w:sz w:val="20"/>
          <w:szCs w:val="18"/>
        </w:rPr>
        <w:t xml:space="preserve"> </w:t>
      </w:r>
      <w:ins w:id="85" w:author="Abhishek Patil" w:date="2025-07-01T00:21:00Z" w16du:dateUtc="2025-07-01T07:21:00Z">
        <w:r>
          <w:rPr>
            <w:spacing w:val="-1"/>
            <w:sz w:val="20"/>
            <w:szCs w:val="18"/>
          </w:rPr>
          <w:t xml:space="preserve">or UHR Parameters subfield (if </w:t>
        </w:r>
      </w:ins>
      <w:ins w:id="86" w:author="Abhishek Patil" w:date="2025-07-01T16:59:00Z" w16du:dateUtc="2025-07-01T23:59:00Z">
        <w:r>
          <w:rPr>
            <w:spacing w:val="-1"/>
            <w:sz w:val="20"/>
            <w:szCs w:val="18"/>
          </w:rPr>
          <w:t>present</w:t>
        </w:r>
      </w:ins>
      <w:ins w:id="87" w:author="Abhishek Patil" w:date="2025-07-01T00:21:00Z" w16du:dateUtc="2025-07-01T07:21:00Z">
        <w:r>
          <w:rPr>
            <w:spacing w:val="-1"/>
            <w:sz w:val="20"/>
            <w:szCs w:val="18"/>
          </w:rPr>
          <w:t xml:space="preserve">) </w:t>
        </w:r>
      </w:ins>
      <w:r w:rsidRPr="00E73943">
        <w:rPr>
          <w:sz w:val="20"/>
          <w:szCs w:val="18"/>
        </w:rPr>
        <w:t>is</w:t>
      </w:r>
      <w:r w:rsidRPr="00E73943">
        <w:rPr>
          <w:spacing w:val="-1"/>
          <w:sz w:val="20"/>
          <w:szCs w:val="18"/>
        </w:rPr>
        <w:t xml:space="preserve"> </w:t>
      </w:r>
      <w:r w:rsidRPr="00E73943">
        <w:rPr>
          <w:sz w:val="20"/>
          <w:szCs w:val="18"/>
        </w:rPr>
        <w:t>not</w:t>
      </w:r>
      <w:r w:rsidRPr="00E73943">
        <w:rPr>
          <w:spacing w:val="-1"/>
          <w:sz w:val="20"/>
          <w:szCs w:val="18"/>
        </w:rPr>
        <w:t xml:space="preserve"> </w:t>
      </w:r>
      <w:r w:rsidRPr="00E73943">
        <w:rPr>
          <w:sz w:val="20"/>
          <w:szCs w:val="18"/>
        </w:rPr>
        <w:t>included</w:t>
      </w:r>
      <w:r w:rsidRPr="00E73943">
        <w:rPr>
          <w:spacing w:val="-1"/>
          <w:sz w:val="20"/>
          <w:szCs w:val="18"/>
        </w:rPr>
        <w:t xml:space="preserve"> </w:t>
      </w:r>
      <w:r w:rsidRPr="00E73943">
        <w:rPr>
          <w:sz w:val="20"/>
          <w:szCs w:val="18"/>
        </w:rPr>
        <w:t>in</w:t>
      </w:r>
      <w:r w:rsidRPr="00E73943">
        <w:rPr>
          <w:spacing w:val="-1"/>
          <w:sz w:val="20"/>
          <w:szCs w:val="18"/>
        </w:rPr>
        <w:t xml:space="preserve"> </w:t>
      </w:r>
      <w:r w:rsidRPr="00E73943">
        <w:rPr>
          <w:sz w:val="20"/>
          <w:szCs w:val="18"/>
        </w:rPr>
        <w:t>the TBTT Information</w:t>
      </w:r>
      <w:r w:rsidRPr="00E73943">
        <w:rPr>
          <w:spacing w:val="-2"/>
          <w:sz w:val="20"/>
          <w:szCs w:val="18"/>
        </w:rPr>
        <w:t xml:space="preserve"> </w:t>
      </w:r>
      <w:r w:rsidRPr="00E73943">
        <w:rPr>
          <w:sz w:val="20"/>
          <w:szCs w:val="18"/>
        </w:rPr>
        <w:t>field</w:t>
      </w:r>
      <w:r w:rsidRPr="00E73943">
        <w:rPr>
          <w:spacing w:val="-2"/>
          <w:sz w:val="20"/>
          <w:szCs w:val="18"/>
        </w:rPr>
        <w:t xml:space="preserve"> </w:t>
      </w:r>
      <w:r w:rsidRPr="00E73943">
        <w:rPr>
          <w:sz w:val="20"/>
          <w:szCs w:val="18"/>
        </w:rPr>
        <w:t>of a reported AP).</w:t>
      </w:r>
    </w:p>
    <w:p w14:paraId="319B21CF" w14:textId="5774682E" w:rsidR="008905E0" w:rsidRDefault="008905E0" w:rsidP="008905E0">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move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note from 37.14.2 to in this subclause with the following changes as shown below:</w:t>
      </w:r>
    </w:p>
    <w:p w14:paraId="3E2C00BB" w14:textId="23454985" w:rsidR="008905E0" w:rsidRPr="003C1E54" w:rsidRDefault="003C1E54" w:rsidP="003C1E54">
      <w:pPr>
        <w:widowControl w:val="0"/>
        <w:tabs>
          <w:tab w:val="left" w:pos="720"/>
        </w:tabs>
        <w:kinsoku w:val="0"/>
        <w:overflowPunct w:val="0"/>
        <w:autoSpaceDE w:val="0"/>
        <w:autoSpaceDN w:val="0"/>
        <w:adjustRightInd w:val="0"/>
        <w:spacing w:before="62" w:after="60" w:line="240" w:lineRule="auto"/>
        <w:jc w:val="both"/>
        <w:rPr>
          <w:ins w:id="88" w:author="Abhishek Patil" w:date="2025-07-01T00:01:00Z" w16du:dateUtc="2025-07-01T07:01:00Z"/>
          <w:rFonts w:ascii="Times New Roman" w:eastAsia="Times New Roman" w:hAnsi="Times New Roman" w:cs="Times New Roman"/>
          <w:spacing w:val="-2"/>
          <w:sz w:val="18"/>
          <w:szCs w:val="18"/>
        </w:rPr>
      </w:pPr>
      <w:moveToRangeStart w:id="89" w:author="Abhishek Patil" w:date="2025-07-23T01:53:00Z" w:name="move204128008"/>
      <w:moveTo w:id="90" w:author="Abhishek Patil" w:date="2025-07-23T01:53:00Z" w16du:dateUtc="2025-07-23T08:53:00Z">
        <w:r w:rsidRPr="00406A3B" w:rsidDel="00406A3B">
          <w:rPr>
            <w:rFonts w:ascii="Times New Roman" w:eastAsia="Times New Roman" w:hAnsi="Times New Roman" w:cs="Times New Roman"/>
            <w:spacing w:val="-2"/>
            <w:sz w:val="18"/>
            <w:szCs w:val="18"/>
          </w:rPr>
          <w:t xml:space="preserve">NOTE </w:t>
        </w:r>
        <w:del w:id="91" w:author="Abhishek Patil" w:date="2025-07-23T01:57:00Z" w16du:dateUtc="2025-07-23T08:57:00Z">
          <w:r w:rsidRPr="00406A3B" w:rsidDel="00D236A0">
            <w:rPr>
              <w:rFonts w:ascii="Times New Roman" w:eastAsia="Times New Roman" w:hAnsi="Times New Roman" w:cs="Times New Roman"/>
              <w:spacing w:val="-2"/>
              <w:sz w:val="18"/>
              <w:szCs w:val="18"/>
            </w:rPr>
            <w:delText>2</w:delText>
          </w:r>
        </w:del>
      </w:moveTo>
      <w:ins w:id="92" w:author="Abhishek Patil" w:date="2025-07-23T01:57:00Z" w16du:dateUtc="2025-07-23T08:57:00Z">
        <w:r w:rsidR="000F2F95">
          <w:rPr>
            <w:rFonts w:ascii="Times New Roman" w:eastAsia="Times New Roman" w:hAnsi="Times New Roman" w:cs="Times New Roman"/>
            <w:spacing w:val="-2"/>
            <w:sz w:val="18"/>
            <w:szCs w:val="18"/>
          </w:rPr>
          <w:t>3</w:t>
        </w:r>
      </w:ins>
      <w:moveTo w:id="93" w:author="Abhishek Patil" w:date="2025-07-23T01:53:00Z" w16du:dateUtc="2025-07-23T08:53:00Z">
        <w:r w:rsidRPr="00406A3B" w:rsidDel="00406A3B">
          <w:rPr>
            <w:rFonts w:ascii="Times New Roman" w:eastAsia="Times New Roman" w:hAnsi="Times New Roman" w:cs="Times New Roman"/>
            <w:spacing w:val="-2"/>
            <w:sz w:val="18"/>
            <w:szCs w:val="18"/>
          </w:rPr>
          <w:t>—An AP is not required to report non-collocated APs in the Reduced Neighbor Report element that is carried in its Beacon and FILS Discovery frames.</w:t>
        </w:r>
      </w:moveTo>
      <w:moveToRangeEnd w:id="89"/>
      <w:ins w:id="94" w:author="Abhishek Patil" w:date="2025-07-23T01:53:00Z" w16du:dateUtc="2025-07-23T08:53:00Z">
        <w:r w:rsidR="00497C29">
          <w:rPr>
            <w:rFonts w:ascii="Times New Roman" w:eastAsia="Times New Roman" w:hAnsi="Times New Roman" w:cs="Times New Roman"/>
            <w:spacing w:val="-2"/>
            <w:sz w:val="18"/>
            <w:szCs w:val="18"/>
          </w:rPr>
          <w:t xml:space="preserve"> If a UHR AP reports </w:t>
        </w:r>
      </w:ins>
      <w:ins w:id="95" w:author="Abhishek Patil" w:date="2025-07-23T01:54:00Z" w16du:dateUtc="2025-07-23T08:54:00Z">
        <w:r w:rsidR="00497C29">
          <w:rPr>
            <w:rFonts w:ascii="Times New Roman" w:eastAsia="Times New Roman" w:hAnsi="Times New Roman" w:cs="Times New Roman"/>
            <w:spacing w:val="-2"/>
            <w:sz w:val="18"/>
            <w:szCs w:val="18"/>
          </w:rPr>
          <w:t xml:space="preserve">a </w:t>
        </w:r>
      </w:ins>
      <w:ins w:id="96" w:author="Abhishek Patil" w:date="2025-07-23T01:53:00Z" w16du:dateUtc="2025-07-23T08:53:00Z">
        <w:r w:rsidR="00497C29">
          <w:rPr>
            <w:rFonts w:ascii="Times New Roman" w:eastAsia="Times New Roman" w:hAnsi="Times New Roman" w:cs="Times New Roman"/>
            <w:spacing w:val="-2"/>
            <w:sz w:val="18"/>
            <w:szCs w:val="18"/>
          </w:rPr>
          <w:t>non-collocated AP</w:t>
        </w:r>
      </w:ins>
      <w:ins w:id="97" w:author="Abhishek Patil" w:date="2025-07-23T01:54:00Z" w16du:dateUtc="2025-07-23T08:54:00Z">
        <w:r w:rsidR="00497C29">
          <w:rPr>
            <w:rFonts w:ascii="Times New Roman" w:eastAsia="Times New Roman" w:hAnsi="Times New Roman" w:cs="Times New Roman"/>
            <w:spacing w:val="-2"/>
            <w:sz w:val="18"/>
            <w:szCs w:val="18"/>
          </w:rPr>
          <w:t xml:space="preserve"> in </w:t>
        </w:r>
        <w:r w:rsidR="00BB2470" w:rsidRPr="00406A3B" w:rsidDel="00406A3B">
          <w:rPr>
            <w:rFonts w:ascii="Times New Roman" w:eastAsia="Times New Roman" w:hAnsi="Times New Roman" w:cs="Times New Roman"/>
            <w:spacing w:val="-2"/>
            <w:sz w:val="18"/>
            <w:szCs w:val="18"/>
          </w:rPr>
          <w:t xml:space="preserve">the Reduced Neighbor Report element that is carried in its </w:t>
        </w:r>
        <w:r w:rsidR="00BB2470">
          <w:rPr>
            <w:rFonts w:ascii="Times New Roman" w:eastAsia="Times New Roman" w:hAnsi="Times New Roman" w:cs="Times New Roman"/>
            <w:spacing w:val="-2"/>
            <w:sz w:val="18"/>
            <w:szCs w:val="18"/>
          </w:rPr>
          <w:t xml:space="preserve">Probe Response frame, it </w:t>
        </w:r>
        <w:r w:rsidR="00BB2470">
          <w:rPr>
            <w:rFonts w:ascii="Times New Roman" w:eastAsia="Times New Roman" w:hAnsi="Times New Roman" w:cs="Times New Roman"/>
            <w:spacing w:val="-2"/>
            <w:sz w:val="18"/>
            <w:szCs w:val="18"/>
          </w:rPr>
          <w:lastRenderedPageBreak/>
          <w:t xml:space="preserve">does not include </w:t>
        </w:r>
        <w:r w:rsidR="00BB2470" w:rsidRPr="00BB2470">
          <w:rPr>
            <w:rFonts w:ascii="Times New Roman" w:eastAsia="Times New Roman" w:hAnsi="Times New Roman" w:cs="Times New Roman"/>
            <w:spacing w:val="-2"/>
            <w:sz w:val="18"/>
            <w:szCs w:val="18"/>
          </w:rPr>
          <w:t>Enhanced Critical Updates Information field</w:t>
        </w:r>
        <w:r w:rsidR="00BB2470">
          <w:rPr>
            <w:rFonts w:ascii="Times New Roman" w:eastAsia="Times New Roman" w:hAnsi="Times New Roman" w:cs="Times New Roman"/>
            <w:spacing w:val="-2"/>
            <w:sz w:val="18"/>
            <w:szCs w:val="18"/>
          </w:rPr>
          <w:t xml:space="preserve"> for the reported AP.</w:t>
        </w:r>
      </w:ins>
    </w:p>
    <w:p w14:paraId="0637350C" w14:textId="77777777" w:rsidR="00BA0114" w:rsidRDefault="00BA0114" w:rsidP="00AB128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highlight w:val="yellow"/>
        </w:rPr>
      </w:pPr>
    </w:p>
    <w:p w14:paraId="440B4885" w14:textId="77777777" w:rsidR="004B61BF" w:rsidRPr="00406A3B" w:rsidRDefault="004B61BF" w:rsidP="004B61BF">
      <w:pPr>
        <w:widowControl w:val="0"/>
        <w:numPr>
          <w:ilvl w:val="0"/>
          <w:numId w:val="12"/>
        </w:numPr>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spacing w:val="-2"/>
          <w:sz w:val="20"/>
          <w:szCs w:val="20"/>
        </w:rPr>
      </w:pPr>
      <w:bookmarkStart w:id="98" w:name="RTF38363438323a2048332c312e"/>
      <w:r w:rsidRPr="00406A3B">
        <w:rPr>
          <w:rFonts w:ascii="Times New Roman" w:eastAsia="Times New Roman" w:hAnsi="Times New Roman" w:cs="Times New Roman"/>
          <w:b/>
          <w:bCs/>
          <w:spacing w:val="-2"/>
          <w:sz w:val="20"/>
          <w:szCs w:val="20"/>
        </w:rPr>
        <w:t>SMD BSS transition discovery procedure</w:t>
      </w:r>
      <w:bookmarkEnd w:id="98"/>
    </w:p>
    <w:p w14:paraId="49F7E0EF" w14:textId="3FC57BB7" w:rsidR="00A128A1" w:rsidRDefault="00A128A1" w:rsidP="00A128A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move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note to 11.49:</w:t>
      </w:r>
    </w:p>
    <w:p w14:paraId="6AAA3158" w14:textId="17CB205B" w:rsidR="008811EB" w:rsidRPr="00406A3B" w:rsidDel="003C1E54" w:rsidRDefault="008811EB" w:rsidP="008811EB">
      <w:pPr>
        <w:widowControl w:val="0"/>
        <w:tabs>
          <w:tab w:val="left" w:pos="720"/>
        </w:tabs>
        <w:kinsoku w:val="0"/>
        <w:overflowPunct w:val="0"/>
        <w:autoSpaceDE w:val="0"/>
        <w:autoSpaceDN w:val="0"/>
        <w:adjustRightInd w:val="0"/>
        <w:spacing w:before="62" w:after="60" w:line="240" w:lineRule="auto"/>
        <w:jc w:val="both"/>
        <w:rPr>
          <w:moveFrom w:id="99" w:author="Abhishek Patil" w:date="2025-07-23T01:53:00Z" w16du:dateUtc="2025-07-23T08:53:00Z"/>
          <w:rFonts w:ascii="Times New Roman" w:eastAsia="Times New Roman" w:hAnsi="Times New Roman" w:cs="Times New Roman"/>
          <w:spacing w:val="-2"/>
          <w:sz w:val="18"/>
          <w:szCs w:val="18"/>
        </w:rPr>
      </w:pPr>
      <w:moveFromRangeStart w:id="100" w:author="Abhishek Patil" w:date="2025-07-23T01:53:00Z" w:name="move204128008"/>
      <w:moveFrom w:id="101" w:author="Abhishek Patil" w:date="2025-07-23T01:53:00Z" w16du:dateUtc="2025-07-23T08:53:00Z">
        <w:r w:rsidRPr="00406A3B" w:rsidDel="003C1E54">
          <w:rPr>
            <w:rFonts w:ascii="Times New Roman" w:eastAsia="Times New Roman" w:hAnsi="Times New Roman" w:cs="Times New Roman"/>
            <w:spacing w:val="-2"/>
            <w:sz w:val="18"/>
            <w:szCs w:val="18"/>
          </w:rPr>
          <w:t>NOTE 2—An AP is not required to report non-collocated APs in the Reduced Neighbor Report element that is carried in its Beacon and FILS Discovery frames.</w:t>
        </w:r>
      </w:moveFrom>
    </w:p>
    <w:moveFromRangeEnd w:id="100"/>
    <w:p w14:paraId="73F0744A" w14:textId="77777777" w:rsidR="008811EB" w:rsidRDefault="008811EB" w:rsidP="00AB128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highlight w:val="yellow"/>
        </w:rPr>
      </w:pPr>
    </w:p>
    <w:p w14:paraId="1047667B" w14:textId="77777777" w:rsidR="00E5317C"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686BEE">
        <w:rPr>
          <w:rFonts w:ascii="Arial" w:hAnsi="Arial" w:cs="Arial"/>
          <w:b/>
          <w:bCs/>
          <w:sz w:val="20"/>
          <w:szCs w:val="20"/>
        </w:rPr>
        <w:t>C.3 MIB detail</w:t>
      </w:r>
    </w:p>
    <w:p w14:paraId="1E3327FF" w14:textId="77777777" w:rsidR="00E5317C" w:rsidRPr="00686BEE"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Pr>
          <w:rFonts w:ascii="Times New Roman" w:hAnsi="Times New Roman" w:cs="Times New Roman"/>
          <w:b/>
          <w:bCs/>
          <w:i/>
          <w:iCs/>
          <w:color w:val="000000" w:themeColor="text1"/>
          <w:w w:val="0"/>
          <w:sz w:val="20"/>
          <w:szCs w:val="20"/>
          <w:highlight w:val="yellow"/>
        </w:rPr>
        <w:t>MIB entry</w:t>
      </w:r>
      <w:r w:rsidRPr="00907677">
        <w:rPr>
          <w:rFonts w:ascii="Times New Roman" w:hAnsi="Times New Roman" w:cs="Times New Roman"/>
          <w:b/>
          <w:bCs/>
          <w:i/>
          <w:iCs/>
          <w:color w:val="000000" w:themeColor="text1"/>
          <w:w w:val="0"/>
          <w:sz w:val="20"/>
          <w:szCs w:val="20"/>
          <w:highlight w:val="yellow"/>
        </w:rPr>
        <w:t xml:space="preserve"> as shown below.</w:t>
      </w:r>
    </w:p>
    <w:p w14:paraId="2B9214AA" w14:textId="2F9903AB" w:rsidR="00E5317C" w:rsidRPr="00134C25" w:rsidRDefault="00222E55"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i/>
          <w:iCs/>
          <w:sz w:val="20"/>
          <w:szCs w:val="20"/>
        </w:rPr>
      </w:pPr>
      <w:r w:rsidRPr="00222E55">
        <w:rPr>
          <w:rFonts w:ascii="Times New Roman" w:hAnsi="Times New Roman" w:cs="Times New Roman"/>
          <w:i/>
          <w:iCs/>
          <w:sz w:val="20"/>
          <w:szCs w:val="20"/>
        </w:rPr>
        <w:t xml:space="preserve">dot11UpdateIndicationInPVBInterval </w:t>
      </w:r>
      <w:r w:rsidR="00E5317C" w:rsidRPr="00134C25">
        <w:rPr>
          <w:rFonts w:ascii="Times New Roman" w:hAnsi="Times New Roman" w:cs="Times New Roman"/>
          <w:i/>
          <w:iCs/>
          <w:sz w:val="20"/>
          <w:szCs w:val="20"/>
        </w:rPr>
        <w:t>OBJECT-TYPE</w:t>
      </w:r>
    </w:p>
    <w:p w14:paraId="1E2F8BFC" w14:textId="05D00B59"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SYNTAX Unsigned32 (</w:t>
      </w:r>
      <w:r w:rsidR="00222E55">
        <w:rPr>
          <w:rFonts w:ascii="Times New Roman" w:hAnsi="Times New Roman" w:cs="Times New Roman"/>
          <w:i/>
          <w:iCs/>
          <w:sz w:val="20"/>
          <w:szCs w:val="20"/>
        </w:rPr>
        <w:t>10</w:t>
      </w:r>
      <w:r w:rsidRPr="00134C25">
        <w:rPr>
          <w:rFonts w:ascii="Times New Roman" w:hAnsi="Times New Roman" w:cs="Times New Roman"/>
          <w:i/>
          <w:iCs/>
          <w:sz w:val="20"/>
          <w:szCs w:val="20"/>
        </w:rPr>
        <w:t>..</w:t>
      </w:r>
      <w:r w:rsidR="00222E55">
        <w:rPr>
          <w:rFonts w:ascii="Times New Roman" w:hAnsi="Times New Roman" w:cs="Times New Roman"/>
          <w:i/>
          <w:iCs/>
          <w:sz w:val="20"/>
          <w:szCs w:val="20"/>
        </w:rPr>
        <w:t>31</w:t>
      </w:r>
      <w:r w:rsidRPr="00134C25">
        <w:rPr>
          <w:rFonts w:ascii="Times New Roman" w:hAnsi="Times New Roman" w:cs="Times New Roman"/>
          <w:i/>
          <w:iCs/>
          <w:sz w:val="20"/>
          <w:szCs w:val="20"/>
        </w:rPr>
        <w:t>)</w:t>
      </w:r>
    </w:p>
    <w:p w14:paraId="211A0E4D"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MAX-ACCESS read-write</w:t>
      </w:r>
    </w:p>
    <w:p w14:paraId="7FA36BF2"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STATUS current</w:t>
      </w:r>
    </w:p>
    <w:p w14:paraId="3B712A29"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DESCRIPTION</w:t>
      </w:r>
    </w:p>
    <w:p w14:paraId="7F6B3B7C"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"This is a control variable.</w:t>
      </w:r>
    </w:p>
    <w:p w14:paraId="4FD60705"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It is written by an external management entity.</w:t>
      </w:r>
    </w:p>
    <w:p w14:paraId="60D83823" w14:textId="7D243F1D"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253F12">
        <w:rPr>
          <w:rFonts w:ascii="Times New Roman" w:hAnsi="Times New Roman" w:cs="Times New Roman"/>
          <w:i/>
          <w:iCs/>
          <w:sz w:val="20"/>
          <w:szCs w:val="20"/>
        </w:rPr>
        <w:t xml:space="preserve">This attribute specifies the </w:t>
      </w:r>
      <w:r w:rsidR="00483AB8" w:rsidRPr="00483AB8">
        <w:rPr>
          <w:rFonts w:ascii="Times New Roman" w:hAnsi="Times New Roman" w:cs="Times New Roman"/>
          <w:i/>
          <w:iCs/>
          <w:sz w:val="20"/>
          <w:szCs w:val="20"/>
        </w:rPr>
        <w:t>duration for which the AP includes the Critical Updates Indicator field within the Partial Virtual Bitmap field of the TIM element after a critical update has taken effect</w:t>
      </w:r>
      <w:r w:rsidRPr="00253F12">
        <w:rPr>
          <w:rFonts w:ascii="Times New Roman" w:hAnsi="Times New Roman" w:cs="Times New Roman"/>
          <w:i/>
          <w:iCs/>
          <w:sz w:val="20"/>
          <w:szCs w:val="20"/>
        </w:rPr>
        <w:t>.</w:t>
      </w:r>
    </w:p>
    <w:p w14:paraId="61EE7114"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w:t>
      </w:r>
    </w:p>
    <w:p w14:paraId="1374E85B" w14:textId="251A4A75"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 xml:space="preserve">DEFVAL { </w:t>
      </w:r>
      <w:r w:rsidR="00222E55">
        <w:rPr>
          <w:rFonts w:ascii="Times New Roman" w:hAnsi="Times New Roman" w:cs="Times New Roman"/>
          <w:i/>
          <w:iCs/>
          <w:sz w:val="20"/>
          <w:szCs w:val="20"/>
        </w:rPr>
        <w:t>20</w:t>
      </w:r>
      <w:r w:rsidRPr="00134C25">
        <w:rPr>
          <w:rFonts w:ascii="Times New Roman" w:hAnsi="Times New Roman" w:cs="Times New Roman"/>
          <w:i/>
          <w:iCs/>
          <w:sz w:val="20"/>
          <w:szCs w:val="20"/>
        </w:rPr>
        <w:t xml:space="preserve"> }</w:t>
      </w:r>
    </w:p>
    <w:p w14:paraId="0702A79B"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 { dot11UHRStationConfigEntry 11 }</w:t>
      </w:r>
    </w:p>
    <w:p w14:paraId="7E4F032D" w14:textId="77777777" w:rsidR="00E5317C" w:rsidRPr="004B61BF" w:rsidRDefault="00E5317C" w:rsidP="00AB128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highlight w:val="yellow"/>
        </w:rPr>
      </w:pPr>
    </w:p>
    <w:sectPr w:rsidR="00E5317C" w:rsidRPr="004B61BF" w:rsidSect="00756023">
      <w:headerReference w:type="even" r:id="rId15"/>
      <w:headerReference w:type="default" r:id="rId16"/>
      <w:footerReference w:type="even" r:id="rId17"/>
      <w:footerReference w:type="default" r:id="rId18"/>
      <w:headerReference w:type="first" r:id="rId19"/>
      <w:footerReference w:type="first" r:id="rId20"/>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DFADF" w14:textId="77777777" w:rsidR="007E684C" w:rsidRDefault="007E684C">
      <w:pPr>
        <w:spacing w:after="0" w:line="240" w:lineRule="auto"/>
      </w:pPr>
      <w:r>
        <w:separator/>
      </w:r>
    </w:p>
  </w:endnote>
  <w:endnote w:type="continuationSeparator" w:id="0">
    <w:p w14:paraId="24789D03" w14:textId="77777777" w:rsidR="007E684C" w:rsidRDefault="007E684C">
      <w:pPr>
        <w:spacing w:after="0" w:line="240" w:lineRule="auto"/>
      </w:pPr>
      <w:r>
        <w:continuationSeparator/>
      </w:r>
    </w:p>
  </w:endnote>
  <w:endnote w:type="continuationNotice" w:id="1">
    <w:p w14:paraId="362F0812" w14:textId="77777777" w:rsidR="007E684C" w:rsidRDefault="007E68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0291B" w14:textId="77777777" w:rsidR="00216364" w:rsidRDefault="00216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B4285" w14:textId="77777777" w:rsidR="007E684C" w:rsidRDefault="007E684C">
      <w:pPr>
        <w:spacing w:after="0" w:line="240" w:lineRule="auto"/>
      </w:pPr>
      <w:r>
        <w:separator/>
      </w:r>
    </w:p>
  </w:footnote>
  <w:footnote w:type="continuationSeparator" w:id="0">
    <w:p w14:paraId="5EAF5BBC" w14:textId="77777777" w:rsidR="007E684C" w:rsidRDefault="007E684C">
      <w:pPr>
        <w:spacing w:after="0" w:line="240" w:lineRule="auto"/>
      </w:pPr>
      <w:r>
        <w:continuationSeparator/>
      </w:r>
    </w:p>
  </w:footnote>
  <w:footnote w:type="continuationNotice" w:id="1">
    <w:p w14:paraId="437B48B9" w14:textId="77777777" w:rsidR="007E684C" w:rsidRDefault="007E68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40E58D24" w:rsidR="00BF026D" w:rsidRPr="00D73023" w:rsidRDefault="009803D9"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w:t>
    </w:r>
    <w:r>
      <w:rPr>
        <w:rFonts w:ascii="Times New Roman" w:eastAsia="Malgun Gothic" w:hAnsi="Times New Roman" w:cs="Times New Roman"/>
        <w:b/>
        <w:sz w:val="28"/>
        <w:szCs w:val="20"/>
        <w:lang w:val="en-GB"/>
      </w:rPr>
      <w:t>1025</w:t>
    </w:r>
    <w:r w:rsidR="00CF1BBD">
      <w:rPr>
        <w:rFonts w:ascii="Times New Roman" w:eastAsia="Malgun Gothic" w:hAnsi="Times New Roman" w:cs="Times New Roman"/>
        <w:b/>
        <w:sz w:val="28"/>
        <w:szCs w:val="20"/>
        <w:lang w:val="en-GB"/>
      </w:rPr>
      <w:t>r</w:t>
    </w:r>
    <w:r w:rsidR="00216364">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434B6738" w:rsidR="00BF026D" w:rsidRPr="00DE6B44" w:rsidRDefault="009803D9"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1025</w:t>
    </w:r>
    <w:r w:rsidR="00BF026D">
      <w:rPr>
        <w:rFonts w:ascii="Times New Roman" w:eastAsia="Malgun Gothic" w:hAnsi="Times New Roman" w:cs="Times New Roman"/>
        <w:b/>
        <w:sz w:val="28"/>
        <w:szCs w:val="20"/>
        <w:lang w:val="en-GB"/>
      </w:rPr>
      <w:t>r</w:t>
    </w:r>
    <w:r w:rsidR="00216364">
      <w:rPr>
        <w:rFonts w:ascii="Times New Roman" w:eastAsia="Malgun Gothic" w:hAnsi="Times New Roman" w:cs="Times New Roman"/>
        <w:b/>
        <w:sz w:val="28"/>
        <w:szCs w:val="20"/>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216DE" w14:textId="77777777" w:rsidR="00216364" w:rsidRDefault="00216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0AA5F58"/>
    <w:lvl w:ilvl="0">
      <w:numFmt w:val="bullet"/>
      <w:lvlText w:val="*"/>
      <w:lvlJc w:val="left"/>
      <w:pPr>
        <w:ind w:left="0" w:firstLine="0"/>
      </w:pPr>
    </w:lvl>
  </w:abstractNum>
  <w:abstractNum w:abstractNumId="1" w15:restartNumberingAfterBreak="0">
    <w:nsid w:val="15DA6E3D"/>
    <w:multiLevelType w:val="hybridMultilevel"/>
    <w:tmpl w:val="CC2A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91925"/>
    <w:multiLevelType w:val="multilevel"/>
    <w:tmpl w:val="6E2AA7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numFmt w:val="bullet"/>
      <w:lvlText w:val="—"/>
      <w:lvlJc w:val="left"/>
      <w:pPr>
        <w:ind w:left="3240" w:hanging="360"/>
      </w:pPr>
      <w:rPr>
        <w:rFonts w:ascii="Times New Roman" w:eastAsia="Times New Roman" w:hAnsi="Times New Roman" w:cs="Times New Roman"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76D4761"/>
    <w:multiLevelType w:val="hybridMultilevel"/>
    <w:tmpl w:val="1632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85E71"/>
    <w:multiLevelType w:val="hybridMultilevel"/>
    <w:tmpl w:val="D2D6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21155"/>
    <w:multiLevelType w:val="hybridMultilevel"/>
    <w:tmpl w:val="538460A4"/>
    <w:lvl w:ilvl="0" w:tplc="E06AE902">
      <w:numFmt w:val="bullet"/>
      <w:lvlText w:val="—"/>
      <w:lvlJc w:val="left"/>
      <w:pPr>
        <w:ind w:left="1102"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A5589BBA">
      <w:numFmt w:val="bullet"/>
      <w:lvlText w:val="•"/>
      <w:lvlJc w:val="left"/>
      <w:pPr>
        <w:ind w:left="1954" w:hanging="400"/>
      </w:pPr>
      <w:rPr>
        <w:lang w:val="en-US" w:eastAsia="en-US" w:bidi="ar-SA"/>
      </w:rPr>
    </w:lvl>
    <w:lvl w:ilvl="2" w:tplc="9C82C1D0">
      <w:numFmt w:val="bullet"/>
      <w:lvlText w:val="•"/>
      <w:lvlJc w:val="left"/>
      <w:pPr>
        <w:ind w:left="2808" w:hanging="400"/>
      </w:pPr>
      <w:rPr>
        <w:lang w:val="en-US" w:eastAsia="en-US" w:bidi="ar-SA"/>
      </w:rPr>
    </w:lvl>
    <w:lvl w:ilvl="3" w:tplc="E188BEE8">
      <w:numFmt w:val="bullet"/>
      <w:lvlText w:val="•"/>
      <w:lvlJc w:val="left"/>
      <w:pPr>
        <w:ind w:left="3662" w:hanging="400"/>
      </w:pPr>
      <w:rPr>
        <w:lang w:val="en-US" w:eastAsia="en-US" w:bidi="ar-SA"/>
      </w:rPr>
    </w:lvl>
    <w:lvl w:ilvl="4" w:tplc="5694E29A">
      <w:numFmt w:val="bullet"/>
      <w:lvlText w:val="•"/>
      <w:lvlJc w:val="left"/>
      <w:pPr>
        <w:ind w:left="4516" w:hanging="400"/>
      </w:pPr>
      <w:rPr>
        <w:lang w:val="en-US" w:eastAsia="en-US" w:bidi="ar-SA"/>
      </w:rPr>
    </w:lvl>
    <w:lvl w:ilvl="5" w:tplc="C3F40F86">
      <w:numFmt w:val="bullet"/>
      <w:lvlText w:val="•"/>
      <w:lvlJc w:val="left"/>
      <w:pPr>
        <w:ind w:left="5370" w:hanging="400"/>
      </w:pPr>
      <w:rPr>
        <w:lang w:val="en-US" w:eastAsia="en-US" w:bidi="ar-SA"/>
      </w:rPr>
    </w:lvl>
    <w:lvl w:ilvl="6" w:tplc="E2FC90B2">
      <w:numFmt w:val="bullet"/>
      <w:lvlText w:val="•"/>
      <w:lvlJc w:val="left"/>
      <w:pPr>
        <w:ind w:left="6224" w:hanging="400"/>
      </w:pPr>
      <w:rPr>
        <w:lang w:val="en-US" w:eastAsia="en-US" w:bidi="ar-SA"/>
      </w:rPr>
    </w:lvl>
    <w:lvl w:ilvl="7" w:tplc="A4B2B1C4">
      <w:numFmt w:val="bullet"/>
      <w:lvlText w:val="•"/>
      <w:lvlJc w:val="left"/>
      <w:pPr>
        <w:ind w:left="7078" w:hanging="400"/>
      </w:pPr>
      <w:rPr>
        <w:lang w:val="en-US" w:eastAsia="en-US" w:bidi="ar-SA"/>
      </w:rPr>
    </w:lvl>
    <w:lvl w:ilvl="8" w:tplc="5CBAE2E2">
      <w:numFmt w:val="bullet"/>
      <w:lvlText w:val="•"/>
      <w:lvlJc w:val="left"/>
      <w:pPr>
        <w:ind w:left="7932" w:hanging="400"/>
      </w:pPr>
      <w:rPr>
        <w:lang w:val="en-US" w:eastAsia="en-US" w:bidi="ar-SA"/>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8229B"/>
    <w:multiLevelType w:val="multilevel"/>
    <w:tmpl w:val="A1605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6689840">
    <w:abstractNumId w:val="6"/>
  </w:num>
  <w:num w:numId="2" w16cid:durableId="218636364">
    <w:abstractNumId w:val="7"/>
  </w:num>
  <w:num w:numId="3" w16cid:durableId="798691132">
    <w:abstractNumId w:val="1"/>
  </w:num>
  <w:num w:numId="4" w16cid:durableId="1880628413">
    <w:abstractNumId w:val="2"/>
  </w:num>
  <w:num w:numId="5" w16cid:durableId="1865513072">
    <w:abstractNumId w:val="0"/>
    <w:lvlOverride w:ilvl="0">
      <w:lvl w:ilvl="0">
        <w:numFmt w:val="decimal"/>
        <w:lvlText w:val="Figure 9-21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16cid:durableId="592591984">
    <w:abstractNumId w:val="5"/>
  </w:num>
  <w:num w:numId="8" w16cid:durableId="223638927">
    <w:abstractNumId w:val="0"/>
    <w:lvlOverride w:ilvl="0">
      <w:lvl w:ilvl="0">
        <w:numFmt w:val="decimal"/>
        <w:lvlText w:val="Figure 9-aa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16cid:durableId="1301423577">
    <w:abstractNumId w:val="0"/>
    <w:lvlOverride w:ilvl="0">
      <w:lvl w:ilvl="0">
        <w:numFmt w:val="decimal"/>
        <w:lvlText w:val="Table 9-34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964191811">
    <w:abstractNumId w:val="3"/>
  </w:num>
  <w:num w:numId="11" w16cid:durableId="1049107918">
    <w:abstractNumId w:val="4"/>
  </w:num>
  <w:num w:numId="12" w16cid:durableId="1552351326">
    <w:abstractNumId w:val="0"/>
    <w:lvlOverride w:ilvl="0">
      <w:lvl w:ilvl="0">
        <w:numFmt w:val="decimal"/>
        <w:lvlText w:val="37.1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994869719">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0BE"/>
    <w:rsid w:val="0000137F"/>
    <w:rsid w:val="00001522"/>
    <w:rsid w:val="00001A6D"/>
    <w:rsid w:val="00001B0E"/>
    <w:rsid w:val="00001C13"/>
    <w:rsid w:val="00001CA5"/>
    <w:rsid w:val="00001D4E"/>
    <w:rsid w:val="000021B7"/>
    <w:rsid w:val="00002965"/>
    <w:rsid w:val="000029E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C12"/>
    <w:rsid w:val="00005D04"/>
    <w:rsid w:val="00006085"/>
    <w:rsid w:val="000061CE"/>
    <w:rsid w:val="00006C87"/>
    <w:rsid w:val="00006D87"/>
    <w:rsid w:val="00006DE3"/>
    <w:rsid w:val="00006E8A"/>
    <w:rsid w:val="00006F43"/>
    <w:rsid w:val="0000712B"/>
    <w:rsid w:val="0000735E"/>
    <w:rsid w:val="000075F2"/>
    <w:rsid w:val="00007983"/>
    <w:rsid w:val="000079B8"/>
    <w:rsid w:val="00007CCF"/>
    <w:rsid w:val="00007FAE"/>
    <w:rsid w:val="000102B0"/>
    <w:rsid w:val="000106D2"/>
    <w:rsid w:val="0001082A"/>
    <w:rsid w:val="00010861"/>
    <w:rsid w:val="00010963"/>
    <w:rsid w:val="00010AF0"/>
    <w:rsid w:val="00010E83"/>
    <w:rsid w:val="0001100D"/>
    <w:rsid w:val="00011393"/>
    <w:rsid w:val="00011A2D"/>
    <w:rsid w:val="00011B1D"/>
    <w:rsid w:val="00011C44"/>
    <w:rsid w:val="00011F41"/>
    <w:rsid w:val="000121B1"/>
    <w:rsid w:val="000123B0"/>
    <w:rsid w:val="00012667"/>
    <w:rsid w:val="000129D2"/>
    <w:rsid w:val="00012B73"/>
    <w:rsid w:val="00012B74"/>
    <w:rsid w:val="00012CFF"/>
    <w:rsid w:val="00012DC2"/>
    <w:rsid w:val="00012E4A"/>
    <w:rsid w:val="00012F68"/>
    <w:rsid w:val="0001327E"/>
    <w:rsid w:val="000133AB"/>
    <w:rsid w:val="00013463"/>
    <w:rsid w:val="00013596"/>
    <w:rsid w:val="00013A79"/>
    <w:rsid w:val="00013C63"/>
    <w:rsid w:val="00014A66"/>
    <w:rsid w:val="00014BBF"/>
    <w:rsid w:val="00014BFB"/>
    <w:rsid w:val="00014BFD"/>
    <w:rsid w:val="00014CBC"/>
    <w:rsid w:val="00014F4B"/>
    <w:rsid w:val="000150F3"/>
    <w:rsid w:val="00015234"/>
    <w:rsid w:val="00015246"/>
    <w:rsid w:val="0001539C"/>
    <w:rsid w:val="000155BD"/>
    <w:rsid w:val="0001563D"/>
    <w:rsid w:val="0001575B"/>
    <w:rsid w:val="00015A15"/>
    <w:rsid w:val="00015B87"/>
    <w:rsid w:val="00015D87"/>
    <w:rsid w:val="00016402"/>
    <w:rsid w:val="000164BA"/>
    <w:rsid w:val="000169EF"/>
    <w:rsid w:val="00016B26"/>
    <w:rsid w:val="00017187"/>
    <w:rsid w:val="0001765A"/>
    <w:rsid w:val="00017A85"/>
    <w:rsid w:val="00017C2B"/>
    <w:rsid w:val="000200D7"/>
    <w:rsid w:val="00020579"/>
    <w:rsid w:val="0002058A"/>
    <w:rsid w:val="0002066B"/>
    <w:rsid w:val="00020A10"/>
    <w:rsid w:val="00020C64"/>
    <w:rsid w:val="00020DC3"/>
    <w:rsid w:val="00020EFB"/>
    <w:rsid w:val="0002104D"/>
    <w:rsid w:val="00021AAE"/>
    <w:rsid w:val="00021B93"/>
    <w:rsid w:val="00021C42"/>
    <w:rsid w:val="00021DBE"/>
    <w:rsid w:val="000220A2"/>
    <w:rsid w:val="00022209"/>
    <w:rsid w:val="000222F5"/>
    <w:rsid w:val="000222FF"/>
    <w:rsid w:val="00022523"/>
    <w:rsid w:val="00022A8B"/>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78"/>
    <w:rsid w:val="000261CD"/>
    <w:rsid w:val="0002620A"/>
    <w:rsid w:val="000263FC"/>
    <w:rsid w:val="0002695B"/>
    <w:rsid w:val="00026A93"/>
    <w:rsid w:val="00026BA8"/>
    <w:rsid w:val="00027040"/>
    <w:rsid w:val="000278EF"/>
    <w:rsid w:val="00027A49"/>
    <w:rsid w:val="00027AB0"/>
    <w:rsid w:val="00027D48"/>
    <w:rsid w:val="0003003F"/>
    <w:rsid w:val="0003004D"/>
    <w:rsid w:val="00030202"/>
    <w:rsid w:val="000303AB"/>
    <w:rsid w:val="000303D1"/>
    <w:rsid w:val="000305A1"/>
    <w:rsid w:val="0003070C"/>
    <w:rsid w:val="00030788"/>
    <w:rsid w:val="00030A0E"/>
    <w:rsid w:val="00030A60"/>
    <w:rsid w:val="00030E14"/>
    <w:rsid w:val="00030FEC"/>
    <w:rsid w:val="00031137"/>
    <w:rsid w:val="000313FA"/>
    <w:rsid w:val="00031772"/>
    <w:rsid w:val="0003196E"/>
    <w:rsid w:val="00031A78"/>
    <w:rsid w:val="000320C5"/>
    <w:rsid w:val="000321D0"/>
    <w:rsid w:val="00032B34"/>
    <w:rsid w:val="0003308F"/>
    <w:rsid w:val="0003312C"/>
    <w:rsid w:val="000333CE"/>
    <w:rsid w:val="00033671"/>
    <w:rsid w:val="000338EC"/>
    <w:rsid w:val="000339EB"/>
    <w:rsid w:val="00033AFB"/>
    <w:rsid w:val="0003417D"/>
    <w:rsid w:val="0003420E"/>
    <w:rsid w:val="000342F9"/>
    <w:rsid w:val="00034611"/>
    <w:rsid w:val="0003469D"/>
    <w:rsid w:val="00034764"/>
    <w:rsid w:val="000347D1"/>
    <w:rsid w:val="00034CE8"/>
    <w:rsid w:val="00035125"/>
    <w:rsid w:val="00035235"/>
    <w:rsid w:val="000353C6"/>
    <w:rsid w:val="000353CF"/>
    <w:rsid w:val="00035573"/>
    <w:rsid w:val="000355E5"/>
    <w:rsid w:val="000358EF"/>
    <w:rsid w:val="00035CD0"/>
    <w:rsid w:val="00036478"/>
    <w:rsid w:val="00036DB4"/>
    <w:rsid w:val="00036F1B"/>
    <w:rsid w:val="0003701F"/>
    <w:rsid w:val="0003744E"/>
    <w:rsid w:val="000374AE"/>
    <w:rsid w:val="000374EF"/>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5D9"/>
    <w:rsid w:val="000427FF"/>
    <w:rsid w:val="00042B02"/>
    <w:rsid w:val="00042F67"/>
    <w:rsid w:val="00043360"/>
    <w:rsid w:val="0004378A"/>
    <w:rsid w:val="00043838"/>
    <w:rsid w:val="00044244"/>
    <w:rsid w:val="00044579"/>
    <w:rsid w:val="00044802"/>
    <w:rsid w:val="000449A6"/>
    <w:rsid w:val="00044A80"/>
    <w:rsid w:val="000450C2"/>
    <w:rsid w:val="00045176"/>
    <w:rsid w:val="000454EF"/>
    <w:rsid w:val="000455CF"/>
    <w:rsid w:val="00045796"/>
    <w:rsid w:val="00045CB4"/>
    <w:rsid w:val="00045CE6"/>
    <w:rsid w:val="00045E4B"/>
    <w:rsid w:val="0004636A"/>
    <w:rsid w:val="00046B47"/>
    <w:rsid w:val="00046D39"/>
    <w:rsid w:val="00046F8C"/>
    <w:rsid w:val="00047550"/>
    <w:rsid w:val="00047745"/>
    <w:rsid w:val="0004789D"/>
    <w:rsid w:val="000501BC"/>
    <w:rsid w:val="000501DA"/>
    <w:rsid w:val="00050C6B"/>
    <w:rsid w:val="000510DC"/>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95"/>
    <w:rsid w:val="00052FE3"/>
    <w:rsid w:val="00053124"/>
    <w:rsid w:val="000532E8"/>
    <w:rsid w:val="000533D8"/>
    <w:rsid w:val="000536B1"/>
    <w:rsid w:val="0005383B"/>
    <w:rsid w:val="00053A71"/>
    <w:rsid w:val="00054441"/>
    <w:rsid w:val="00054452"/>
    <w:rsid w:val="000544C6"/>
    <w:rsid w:val="00054850"/>
    <w:rsid w:val="000548F9"/>
    <w:rsid w:val="00054963"/>
    <w:rsid w:val="00055005"/>
    <w:rsid w:val="000552F9"/>
    <w:rsid w:val="00055334"/>
    <w:rsid w:val="000555DF"/>
    <w:rsid w:val="000556DD"/>
    <w:rsid w:val="000559E7"/>
    <w:rsid w:val="00055FB4"/>
    <w:rsid w:val="000560D3"/>
    <w:rsid w:val="000560FB"/>
    <w:rsid w:val="0005622E"/>
    <w:rsid w:val="00056265"/>
    <w:rsid w:val="000569B0"/>
    <w:rsid w:val="00056B65"/>
    <w:rsid w:val="00056C51"/>
    <w:rsid w:val="00056CD5"/>
    <w:rsid w:val="00056D9B"/>
    <w:rsid w:val="00056FC9"/>
    <w:rsid w:val="000572FD"/>
    <w:rsid w:val="00057420"/>
    <w:rsid w:val="000576F3"/>
    <w:rsid w:val="00057C0F"/>
    <w:rsid w:val="00057E27"/>
    <w:rsid w:val="0006032A"/>
    <w:rsid w:val="000606B9"/>
    <w:rsid w:val="000607C7"/>
    <w:rsid w:val="00060B99"/>
    <w:rsid w:val="000610C1"/>
    <w:rsid w:val="000611CD"/>
    <w:rsid w:val="00061786"/>
    <w:rsid w:val="0006181A"/>
    <w:rsid w:val="0006193E"/>
    <w:rsid w:val="00061C52"/>
    <w:rsid w:val="00061D28"/>
    <w:rsid w:val="0006264A"/>
    <w:rsid w:val="00062947"/>
    <w:rsid w:val="00062A16"/>
    <w:rsid w:val="00062A5C"/>
    <w:rsid w:val="00062C23"/>
    <w:rsid w:val="00062D7E"/>
    <w:rsid w:val="00062EA1"/>
    <w:rsid w:val="00063139"/>
    <w:rsid w:val="0006337F"/>
    <w:rsid w:val="0006361F"/>
    <w:rsid w:val="0006369A"/>
    <w:rsid w:val="00063A21"/>
    <w:rsid w:val="00063F61"/>
    <w:rsid w:val="00063F77"/>
    <w:rsid w:val="00064236"/>
    <w:rsid w:val="000642BF"/>
    <w:rsid w:val="000646C9"/>
    <w:rsid w:val="00064756"/>
    <w:rsid w:val="000647BB"/>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47"/>
    <w:rsid w:val="00071047"/>
    <w:rsid w:val="0007131E"/>
    <w:rsid w:val="000713B9"/>
    <w:rsid w:val="00071714"/>
    <w:rsid w:val="00071798"/>
    <w:rsid w:val="000719D0"/>
    <w:rsid w:val="00071AD5"/>
    <w:rsid w:val="00071F15"/>
    <w:rsid w:val="000722B0"/>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5D06"/>
    <w:rsid w:val="0007614D"/>
    <w:rsid w:val="0007630E"/>
    <w:rsid w:val="00076313"/>
    <w:rsid w:val="0007648D"/>
    <w:rsid w:val="00076855"/>
    <w:rsid w:val="00076CA1"/>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1FC8"/>
    <w:rsid w:val="0008200B"/>
    <w:rsid w:val="000820B1"/>
    <w:rsid w:val="000820EE"/>
    <w:rsid w:val="0008215B"/>
    <w:rsid w:val="000823B9"/>
    <w:rsid w:val="000823F7"/>
    <w:rsid w:val="00082744"/>
    <w:rsid w:val="00082AB1"/>
    <w:rsid w:val="0008351A"/>
    <w:rsid w:val="00083683"/>
    <w:rsid w:val="000837FA"/>
    <w:rsid w:val="0008394E"/>
    <w:rsid w:val="00083B0A"/>
    <w:rsid w:val="00083B74"/>
    <w:rsid w:val="0008430D"/>
    <w:rsid w:val="000843B2"/>
    <w:rsid w:val="0008442C"/>
    <w:rsid w:val="00084493"/>
    <w:rsid w:val="0008566E"/>
    <w:rsid w:val="00085908"/>
    <w:rsid w:val="00086100"/>
    <w:rsid w:val="00086127"/>
    <w:rsid w:val="000864A2"/>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BF8"/>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2FC"/>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97649"/>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01B"/>
    <w:rsid w:val="000A2138"/>
    <w:rsid w:val="000A21CE"/>
    <w:rsid w:val="000A24A6"/>
    <w:rsid w:val="000A2757"/>
    <w:rsid w:val="000A2969"/>
    <w:rsid w:val="000A2A46"/>
    <w:rsid w:val="000A2A81"/>
    <w:rsid w:val="000A2DC8"/>
    <w:rsid w:val="000A2EC3"/>
    <w:rsid w:val="000A3506"/>
    <w:rsid w:val="000A3561"/>
    <w:rsid w:val="000A378E"/>
    <w:rsid w:val="000A37B0"/>
    <w:rsid w:val="000A3951"/>
    <w:rsid w:val="000A3B0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00D"/>
    <w:rsid w:val="000B0857"/>
    <w:rsid w:val="000B09BF"/>
    <w:rsid w:val="000B0ABD"/>
    <w:rsid w:val="000B10B8"/>
    <w:rsid w:val="000B1563"/>
    <w:rsid w:val="000B19C7"/>
    <w:rsid w:val="000B1AAB"/>
    <w:rsid w:val="000B1C77"/>
    <w:rsid w:val="000B1E1E"/>
    <w:rsid w:val="000B3024"/>
    <w:rsid w:val="000B3294"/>
    <w:rsid w:val="000B3334"/>
    <w:rsid w:val="000B34A6"/>
    <w:rsid w:val="000B35BA"/>
    <w:rsid w:val="000B3897"/>
    <w:rsid w:val="000B3B74"/>
    <w:rsid w:val="000B3E85"/>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C95"/>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9B4"/>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626"/>
    <w:rsid w:val="000C6786"/>
    <w:rsid w:val="000C6903"/>
    <w:rsid w:val="000C69FD"/>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95"/>
    <w:rsid w:val="000D03FC"/>
    <w:rsid w:val="000D0D4C"/>
    <w:rsid w:val="000D0FE2"/>
    <w:rsid w:val="000D120A"/>
    <w:rsid w:val="000D127B"/>
    <w:rsid w:val="000D1281"/>
    <w:rsid w:val="000D12F0"/>
    <w:rsid w:val="000D16E5"/>
    <w:rsid w:val="000D1791"/>
    <w:rsid w:val="000D1AB1"/>
    <w:rsid w:val="000D1CA0"/>
    <w:rsid w:val="000D20BA"/>
    <w:rsid w:val="000D2610"/>
    <w:rsid w:val="000D26D7"/>
    <w:rsid w:val="000D29BB"/>
    <w:rsid w:val="000D29D7"/>
    <w:rsid w:val="000D2E93"/>
    <w:rsid w:val="000D31FD"/>
    <w:rsid w:val="000D3568"/>
    <w:rsid w:val="000D374D"/>
    <w:rsid w:val="000D389E"/>
    <w:rsid w:val="000D3B8F"/>
    <w:rsid w:val="000D3B91"/>
    <w:rsid w:val="000D3C4E"/>
    <w:rsid w:val="000D3CEB"/>
    <w:rsid w:val="000D41D4"/>
    <w:rsid w:val="000D4283"/>
    <w:rsid w:val="000D433B"/>
    <w:rsid w:val="000D455E"/>
    <w:rsid w:val="000D45A9"/>
    <w:rsid w:val="000D487F"/>
    <w:rsid w:val="000D4C68"/>
    <w:rsid w:val="000D4CA3"/>
    <w:rsid w:val="000D4D31"/>
    <w:rsid w:val="000D4E22"/>
    <w:rsid w:val="000D4EE9"/>
    <w:rsid w:val="000D4F07"/>
    <w:rsid w:val="000D50B4"/>
    <w:rsid w:val="000D533F"/>
    <w:rsid w:val="000D5342"/>
    <w:rsid w:val="000D5CB3"/>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B9D"/>
    <w:rsid w:val="000E0BC4"/>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691"/>
    <w:rsid w:val="000E37AC"/>
    <w:rsid w:val="000E3834"/>
    <w:rsid w:val="000E39F6"/>
    <w:rsid w:val="000E3D12"/>
    <w:rsid w:val="000E3D4E"/>
    <w:rsid w:val="000E4102"/>
    <w:rsid w:val="000E4154"/>
    <w:rsid w:val="000E45BA"/>
    <w:rsid w:val="000E46F1"/>
    <w:rsid w:val="000E4802"/>
    <w:rsid w:val="000E48F8"/>
    <w:rsid w:val="000E4FC7"/>
    <w:rsid w:val="000E50B8"/>
    <w:rsid w:val="000E5365"/>
    <w:rsid w:val="000E53A9"/>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53B"/>
    <w:rsid w:val="000E7DC9"/>
    <w:rsid w:val="000E7EA4"/>
    <w:rsid w:val="000F0154"/>
    <w:rsid w:val="000F0260"/>
    <w:rsid w:val="000F07AF"/>
    <w:rsid w:val="000F07D4"/>
    <w:rsid w:val="000F0804"/>
    <w:rsid w:val="000F0D33"/>
    <w:rsid w:val="000F0E45"/>
    <w:rsid w:val="000F0E70"/>
    <w:rsid w:val="000F101E"/>
    <w:rsid w:val="000F1520"/>
    <w:rsid w:val="000F1619"/>
    <w:rsid w:val="000F1693"/>
    <w:rsid w:val="000F182E"/>
    <w:rsid w:val="000F184F"/>
    <w:rsid w:val="000F1878"/>
    <w:rsid w:val="000F1A1F"/>
    <w:rsid w:val="000F1B16"/>
    <w:rsid w:val="000F1B4D"/>
    <w:rsid w:val="000F1C11"/>
    <w:rsid w:val="000F22A4"/>
    <w:rsid w:val="000F247A"/>
    <w:rsid w:val="000F256B"/>
    <w:rsid w:val="000F298B"/>
    <w:rsid w:val="000F2BC6"/>
    <w:rsid w:val="000F2C22"/>
    <w:rsid w:val="000F2EE3"/>
    <w:rsid w:val="000F2F95"/>
    <w:rsid w:val="000F30DC"/>
    <w:rsid w:val="000F30EE"/>
    <w:rsid w:val="000F3111"/>
    <w:rsid w:val="000F35C8"/>
    <w:rsid w:val="000F3987"/>
    <w:rsid w:val="000F3A6B"/>
    <w:rsid w:val="000F456D"/>
    <w:rsid w:val="000F4599"/>
    <w:rsid w:val="000F45A8"/>
    <w:rsid w:val="000F46DF"/>
    <w:rsid w:val="000F470D"/>
    <w:rsid w:val="000F4D1D"/>
    <w:rsid w:val="000F509A"/>
    <w:rsid w:val="000F5103"/>
    <w:rsid w:val="000F522E"/>
    <w:rsid w:val="000F542A"/>
    <w:rsid w:val="000F57BD"/>
    <w:rsid w:val="000F589B"/>
    <w:rsid w:val="000F59BC"/>
    <w:rsid w:val="000F5E7C"/>
    <w:rsid w:val="000F5E96"/>
    <w:rsid w:val="000F6202"/>
    <w:rsid w:val="000F6420"/>
    <w:rsid w:val="000F6461"/>
    <w:rsid w:val="000F6922"/>
    <w:rsid w:val="000F6989"/>
    <w:rsid w:val="000F69F4"/>
    <w:rsid w:val="000F6E8A"/>
    <w:rsid w:val="000F6F58"/>
    <w:rsid w:val="000F6FBF"/>
    <w:rsid w:val="000F731B"/>
    <w:rsid w:val="000F7760"/>
    <w:rsid w:val="000F7CEF"/>
    <w:rsid w:val="000F7D1E"/>
    <w:rsid w:val="001001A6"/>
    <w:rsid w:val="001005A2"/>
    <w:rsid w:val="00100D1B"/>
    <w:rsid w:val="001012BD"/>
    <w:rsid w:val="001012D5"/>
    <w:rsid w:val="001012F7"/>
    <w:rsid w:val="001015AD"/>
    <w:rsid w:val="0010162B"/>
    <w:rsid w:val="0010183A"/>
    <w:rsid w:val="00101AC8"/>
    <w:rsid w:val="00101C56"/>
    <w:rsid w:val="00102168"/>
    <w:rsid w:val="001026AE"/>
    <w:rsid w:val="001028D0"/>
    <w:rsid w:val="0010296A"/>
    <w:rsid w:val="00102D5C"/>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9E8"/>
    <w:rsid w:val="00111AB7"/>
    <w:rsid w:val="00111B43"/>
    <w:rsid w:val="00111C94"/>
    <w:rsid w:val="00111E67"/>
    <w:rsid w:val="001121D5"/>
    <w:rsid w:val="00112235"/>
    <w:rsid w:val="001129CC"/>
    <w:rsid w:val="00112C71"/>
    <w:rsid w:val="00112D64"/>
    <w:rsid w:val="00112F5F"/>
    <w:rsid w:val="00112F6B"/>
    <w:rsid w:val="001139CC"/>
    <w:rsid w:val="00113B35"/>
    <w:rsid w:val="00114D06"/>
    <w:rsid w:val="001159D8"/>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8A9"/>
    <w:rsid w:val="00120BA1"/>
    <w:rsid w:val="00120CCA"/>
    <w:rsid w:val="00120F8E"/>
    <w:rsid w:val="0012113B"/>
    <w:rsid w:val="001212B4"/>
    <w:rsid w:val="0012180F"/>
    <w:rsid w:val="0012193A"/>
    <w:rsid w:val="001219C0"/>
    <w:rsid w:val="001219DB"/>
    <w:rsid w:val="00121B14"/>
    <w:rsid w:val="00121B9E"/>
    <w:rsid w:val="00121C79"/>
    <w:rsid w:val="00121F86"/>
    <w:rsid w:val="00122143"/>
    <w:rsid w:val="00122B9E"/>
    <w:rsid w:val="0012376C"/>
    <w:rsid w:val="001237DC"/>
    <w:rsid w:val="001237FA"/>
    <w:rsid w:val="00123820"/>
    <w:rsid w:val="00123DD0"/>
    <w:rsid w:val="001241BA"/>
    <w:rsid w:val="00124239"/>
    <w:rsid w:val="00124574"/>
    <w:rsid w:val="00124C8D"/>
    <w:rsid w:val="00124D20"/>
    <w:rsid w:val="00124E47"/>
    <w:rsid w:val="00125383"/>
    <w:rsid w:val="00125462"/>
    <w:rsid w:val="0012582D"/>
    <w:rsid w:val="00125897"/>
    <w:rsid w:val="001258F9"/>
    <w:rsid w:val="00125E33"/>
    <w:rsid w:val="00126241"/>
    <w:rsid w:val="00126264"/>
    <w:rsid w:val="00126337"/>
    <w:rsid w:val="0012667A"/>
    <w:rsid w:val="0012678B"/>
    <w:rsid w:val="001275AD"/>
    <w:rsid w:val="00127FB3"/>
    <w:rsid w:val="00130051"/>
    <w:rsid w:val="0013020C"/>
    <w:rsid w:val="001303A1"/>
    <w:rsid w:val="001303B7"/>
    <w:rsid w:val="001307DC"/>
    <w:rsid w:val="00130B9A"/>
    <w:rsid w:val="00130C65"/>
    <w:rsid w:val="00130C74"/>
    <w:rsid w:val="00130E77"/>
    <w:rsid w:val="00131957"/>
    <w:rsid w:val="00131A80"/>
    <w:rsid w:val="00131CA5"/>
    <w:rsid w:val="0013202E"/>
    <w:rsid w:val="001320AA"/>
    <w:rsid w:val="0013231A"/>
    <w:rsid w:val="00132B1B"/>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74C"/>
    <w:rsid w:val="00140874"/>
    <w:rsid w:val="00140977"/>
    <w:rsid w:val="0014102C"/>
    <w:rsid w:val="001411BD"/>
    <w:rsid w:val="0014120E"/>
    <w:rsid w:val="001419A4"/>
    <w:rsid w:val="00141AE6"/>
    <w:rsid w:val="001422E1"/>
    <w:rsid w:val="00142587"/>
    <w:rsid w:val="0014274F"/>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4CDD"/>
    <w:rsid w:val="00144D1F"/>
    <w:rsid w:val="0014532E"/>
    <w:rsid w:val="001453B4"/>
    <w:rsid w:val="00145B95"/>
    <w:rsid w:val="00145EEC"/>
    <w:rsid w:val="001467AC"/>
    <w:rsid w:val="00146C0B"/>
    <w:rsid w:val="00146C4D"/>
    <w:rsid w:val="00146E58"/>
    <w:rsid w:val="00147011"/>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8E5"/>
    <w:rsid w:val="00152961"/>
    <w:rsid w:val="00153648"/>
    <w:rsid w:val="00153658"/>
    <w:rsid w:val="00153775"/>
    <w:rsid w:val="001538A6"/>
    <w:rsid w:val="00153A09"/>
    <w:rsid w:val="00153C1B"/>
    <w:rsid w:val="00153F7B"/>
    <w:rsid w:val="001541B2"/>
    <w:rsid w:val="001542C4"/>
    <w:rsid w:val="0015443E"/>
    <w:rsid w:val="001547C8"/>
    <w:rsid w:val="0015498F"/>
    <w:rsid w:val="00154A6D"/>
    <w:rsid w:val="00154AD1"/>
    <w:rsid w:val="00155B05"/>
    <w:rsid w:val="001560F6"/>
    <w:rsid w:val="00156BB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9B0"/>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C4E"/>
    <w:rsid w:val="00166F09"/>
    <w:rsid w:val="001674C3"/>
    <w:rsid w:val="00167DD4"/>
    <w:rsid w:val="00167E43"/>
    <w:rsid w:val="00167FA4"/>
    <w:rsid w:val="0017011D"/>
    <w:rsid w:val="00170473"/>
    <w:rsid w:val="001705A5"/>
    <w:rsid w:val="001705CC"/>
    <w:rsid w:val="001706B0"/>
    <w:rsid w:val="001708A7"/>
    <w:rsid w:val="00170FF2"/>
    <w:rsid w:val="0017119F"/>
    <w:rsid w:val="00171229"/>
    <w:rsid w:val="0017136C"/>
    <w:rsid w:val="001713AD"/>
    <w:rsid w:val="00171499"/>
    <w:rsid w:val="00171AD6"/>
    <w:rsid w:val="00171B58"/>
    <w:rsid w:val="00172146"/>
    <w:rsid w:val="0017215D"/>
    <w:rsid w:val="001721A8"/>
    <w:rsid w:val="00172276"/>
    <w:rsid w:val="00172740"/>
    <w:rsid w:val="00172F7C"/>
    <w:rsid w:val="0017367D"/>
    <w:rsid w:val="00173AA4"/>
    <w:rsid w:val="00173C93"/>
    <w:rsid w:val="00173CF0"/>
    <w:rsid w:val="00174426"/>
    <w:rsid w:val="00174FA8"/>
    <w:rsid w:val="00174FD2"/>
    <w:rsid w:val="00175020"/>
    <w:rsid w:val="001751B1"/>
    <w:rsid w:val="001753C9"/>
    <w:rsid w:val="001753D2"/>
    <w:rsid w:val="001758DA"/>
    <w:rsid w:val="001762A3"/>
    <w:rsid w:val="00176D17"/>
    <w:rsid w:val="00176E00"/>
    <w:rsid w:val="001779F4"/>
    <w:rsid w:val="00177CF8"/>
    <w:rsid w:val="00180038"/>
    <w:rsid w:val="0018012D"/>
    <w:rsid w:val="001807FA"/>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5078"/>
    <w:rsid w:val="0018511A"/>
    <w:rsid w:val="00185156"/>
    <w:rsid w:val="00185B85"/>
    <w:rsid w:val="0018612C"/>
    <w:rsid w:val="00186A97"/>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CE"/>
    <w:rsid w:val="001931D2"/>
    <w:rsid w:val="001932DA"/>
    <w:rsid w:val="0019379E"/>
    <w:rsid w:val="00193C8C"/>
    <w:rsid w:val="00193CE4"/>
    <w:rsid w:val="00194197"/>
    <w:rsid w:val="00194240"/>
    <w:rsid w:val="001945AA"/>
    <w:rsid w:val="001947FB"/>
    <w:rsid w:val="0019499F"/>
    <w:rsid w:val="00194B13"/>
    <w:rsid w:val="001950FD"/>
    <w:rsid w:val="0019565B"/>
    <w:rsid w:val="001957A3"/>
    <w:rsid w:val="0019587D"/>
    <w:rsid w:val="00195CD7"/>
    <w:rsid w:val="00195D29"/>
    <w:rsid w:val="00195FCA"/>
    <w:rsid w:val="001962BC"/>
    <w:rsid w:val="001965D3"/>
    <w:rsid w:val="001965DB"/>
    <w:rsid w:val="001966AA"/>
    <w:rsid w:val="001967E2"/>
    <w:rsid w:val="001968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0FB2"/>
    <w:rsid w:val="001A1046"/>
    <w:rsid w:val="001A128D"/>
    <w:rsid w:val="001A183B"/>
    <w:rsid w:val="001A19A2"/>
    <w:rsid w:val="001A1D99"/>
    <w:rsid w:val="001A1DB8"/>
    <w:rsid w:val="001A1EF2"/>
    <w:rsid w:val="001A214C"/>
    <w:rsid w:val="001A2227"/>
    <w:rsid w:val="001A24F4"/>
    <w:rsid w:val="001A2C2C"/>
    <w:rsid w:val="001A2D01"/>
    <w:rsid w:val="001A31CE"/>
    <w:rsid w:val="001A331F"/>
    <w:rsid w:val="001A3896"/>
    <w:rsid w:val="001A3A21"/>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6996"/>
    <w:rsid w:val="001A6C20"/>
    <w:rsid w:val="001A7163"/>
    <w:rsid w:val="001A7638"/>
    <w:rsid w:val="001A785B"/>
    <w:rsid w:val="001A787F"/>
    <w:rsid w:val="001A7B3B"/>
    <w:rsid w:val="001B0541"/>
    <w:rsid w:val="001B0759"/>
    <w:rsid w:val="001B0A9B"/>
    <w:rsid w:val="001B0F53"/>
    <w:rsid w:val="001B161F"/>
    <w:rsid w:val="001B1ADF"/>
    <w:rsid w:val="001B1E43"/>
    <w:rsid w:val="001B1EF2"/>
    <w:rsid w:val="001B263C"/>
    <w:rsid w:val="001B2851"/>
    <w:rsid w:val="001B2A94"/>
    <w:rsid w:val="001B2D08"/>
    <w:rsid w:val="001B2D78"/>
    <w:rsid w:val="001B2E6A"/>
    <w:rsid w:val="001B2ED9"/>
    <w:rsid w:val="001B376F"/>
    <w:rsid w:val="001B37A4"/>
    <w:rsid w:val="001B37C7"/>
    <w:rsid w:val="001B3C30"/>
    <w:rsid w:val="001B4357"/>
    <w:rsid w:val="001B446D"/>
    <w:rsid w:val="001B47C3"/>
    <w:rsid w:val="001B47EE"/>
    <w:rsid w:val="001B481C"/>
    <w:rsid w:val="001B4A97"/>
    <w:rsid w:val="001B4B16"/>
    <w:rsid w:val="001B4D36"/>
    <w:rsid w:val="001B4F84"/>
    <w:rsid w:val="001B50B8"/>
    <w:rsid w:val="001B5139"/>
    <w:rsid w:val="001B526A"/>
    <w:rsid w:val="001B5342"/>
    <w:rsid w:val="001B5E3B"/>
    <w:rsid w:val="001B60B2"/>
    <w:rsid w:val="001B60C9"/>
    <w:rsid w:val="001B6359"/>
    <w:rsid w:val="001B63A3"/>
    <w:rsid w:val="001B641F"/>
    <w:rsid w:val="001B650B"/>
    <w:rsid w:val="001B68A5"/>
    <w:rsid w:val="001B6A7A"/>
    <w:rsid w:val="001B6A8A"/>
    <w:rsid w:val="001B6B5C"/>
    <w:rsid w:val="001B6D50"/>
    <w:rsid w:val="001B6F18"/>
    <w:rsid w:val="001B7034"/>
    <w:rsid w:val="001B720C"/>
    <w:rsid w:val="001B72DD"/>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A7A"/>
    <w:rsid w:val="001C1C67"/>
    <w:rsid w:val="001C1DAE"/>
    <w:rsid w:val="001C1F38"/>
    <w:rsid w:val="001C21D3"/>
    <w:rsid w:val="001C230C"/>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7A6"/>
    <w:rsid w:val="001C699E"/>
    <w:rsid w:val="001C6AAE"/>
    <w:rsid w:val="001C6C37"/>
    <w:rsid w:val="001C6E56"/>
    <w:rsid w:val="001C6E5F"/>
    <w:rsid w:val="001C6EF0"/>
    <w:rsid w:val="001C7004"/>
    <w:rsid w:val="001C720C"/>
    <w:rsid w:val="001C7513"/>
    <w:rsid w:val="001C7904"/>
    <w:rsid w:val="001C7BB6"/>
    <w:rsid w:val="001D02CB"/>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5F9"/>
    <w:rsid w:val="001D2A89"/>
    <w:rsid w:val="001D35BC"/>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31"/>
    <w:rsid w:val="001D4BF9"/>
    <w:rsid w:val="001D4E4D"/>
    <w:rsid w:val="001D4E78"/>
    <w:rsid w:val="001D50B7"/>
    <w:rsid w:val="001D5304"/>
    <w:rsid w:val="001D56B9"/>
    <w:rsid w:val="001D57DC"/>
    <w:rsid w:val="001D5BEE"/>
    <w:rsid w:val="001D5E08"/>
    <w:rsid w:val="001D5E81"/>
    <w:rsid w:val="001D66F3"/>
    <w:rsid w:val="001D6AA4"/>
    <w:rsid w:val="001D6D65"/>
    <w:rsid w:val="001D6DDB"/>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7"/>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D71"/>
    <w:rsid w:val="001E5551"/>
    <w:rsid w:val="001E57EC"/>
    <w:rsid w:val="001E5E12"/>
    <w:rsid w:val="001E6098"/>
    <w:rsid w:val="001E60C8"/>
    <w:rsid w:val="001E61E3"/>
    <w:rsid w:val="001E68E5"/>
    <w:rsid w:val="001E695A"/>
    <w:rsid w:val="001E6D20"/>
    <w:rsid w:val="001E6E20"/>
    <w:rsid w:val="001E713D"/>
    <w:rsid w:val="001F0073"/>
    <w:rsid w:val="001F021A"/>
    <w:rsid w:val="001F0261"/>
    <w:rsid w:val="001F044E"/>
    <w:rsid w:val="001F057F"/>
    <w:rsid w:val="001F058C"/>
    <w:rsid w:val="001F0821"/>
    <w:rsid w:val="001F0888"/>
    <w:rsid w:val="001F0983"/>
    <w:rsid w:val="001F0A04"/>
    <w:rsid w:val="001F0A1B"/>
    <w:rsid w:val="001F0A64"/>
    <w:rsid w:val="001F0B1D"/>
    <w:rsid w:val="001F0C3A"/>
    <w:rsid w:val="001F0F55"/>
    <w:rsid w:val="001F10CD"/>
    <w:rsid w:val="001F118D"/>
    <w:rsid w:val="001F1572"/>
    <w:rsid w:val="001F16B6"/>
    <w:rsid w:val="001F1AB9"/>
    <w:rsid w:val="001F1CEC"/>
    <w:rsid w:val="001F1F54"/>
    <w:rsid w:val="001F1F82"/>
    <w:rsid w:val="001F2061"/>
    <w:rsid w:val="001F211B"/>
    <w:rsid w:val="001F239C"/>
    <w:rsid w:val="001F2DD5"/>
    <w:rsid w:val="001F347A"/>
    <w:rsid w:val="001F3715"/>
    <w:rsid w:val="001F3765"/>
    <w:rsid w:val="001F3770"/>
    <w:rsid w:val="001F3A99"/>
    <w:rsid w:val="001F3B11"/>
    <w:rsid w:val="001F3BEA"/>
    <w:rsid w:val="001F3CF1"/>
    <w:rsid w:val="001F3DAF"/>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EC4"/>
    <w:rsid w:val="00202392"/>
    <w:rsid w:val="002023DB"/>
    <w:rsid w:val="0020337A"/>
    <w:rsid w:val="00203B3D"/>
    <w:rsid w:val="00204138"/>
    <w:rsid w:val="002048D9"/>
    <w:rsid w:val="00204DB0"/>
    <w:rsid w:val="00204ED8"/>
    <w:rsid w:val="00204FBC"/>
    <w:rsid w:val="00205097"/>
    <w:rsid w:val="002050A2"/>
    <w:rsid w:val="0020528D"/>
    <w:rsid w:val="00205524"/>
    <w:rsid w:val="002055B9"/>
    <w:rsid w:val="00205C0B"/>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46C"/>
    <w:rsid w:val="0021263B"/>
    <w:rsid w:val="00212678"/>
    <w:rsid w:val="00212A68"/>
    <w:rsid w:val="00213220"/>
    <w:rsid w:val="002133AF"/>
    <w:rsid w:val="00213420"/>
    <w:rsid w:val="0021375A"/>
    <w:rsid w:val="002138F8"/>
    <w:rsid w:val="00214358"/>
    <w:rsid w:val="00214A7C"/>
    <w:rsid w:val="00214CED"/>
    <w:rsid w:val="00214F53"/>
    <w:rsid w:val="00215107"/>
    <w:rsid w:val="00215256"/>
    <w:rsid w:val="0021526A"/>
    <w:rsid w:val="002153A8"/>
    <w:rsid w:val="002153D6"/>
    <w:rsid w:val="00215A3A"/>
    <w:rsid w:val="00215E18"/>
    <w:rsid w:val="002160C2"/>
    <w:rsid w:val="002162FE"/>
    <w:rsid w:val="00216364"/>
    <w:rsid w:val="00216B95"/>
    <w:rsid w:val="00216B98"/>
    <w:rsid w:val="00217BE5"/>
    <w:rsid w:val="00217D1D"/>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55"/>
    <w:rsid w:val="00222EB6"/>
    <w:rsid w:val="00223288"/>
    <w:rsid w:val="00223787"/>
    <w:rsid w:val="002238C7"/>
    <w:rsid w:val="00223954"/>
    <w:rsid w:val="00223E72"/>
    <w:rsid w:val="00223FA8"/>
    <w:rsid w:val="00224226"/>
    <w:rsid w:val="00224492"/>
    <w:rsid w:val="00224830"/>
    <w:rsid w:val="00224A74"/>
    <w:rsid w:val="00224E7A"/>
    <w:rsid w:val="00224FD5"/>
    <w:rsid w:val="0022502C"/>
    <w:rsid w:val="0022514B"/>
    <w:rsid w:val="00225151"/>
    <w:rsid w:val="0022521C"/>
    <w:rsid w:val="0022554C"/>
    <w:rsid w:val="00225558"/>
    <w:rsid w:val="00225709"/>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783"/>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AF9"/>
    <w:rsid w:val="00236B8D"/>
    <w:rsid w:val="00236F37"/>
    <w:rsid w:val="00236FA9"/>
    <w:rsid w:val="0023707C"/>
    <w:rsid w:val="002370AF"/>
    <w:rsid w:val="00237234"/>
    <w:rsid w:val="0023744E"/>
    <w:rsid w:val="0023758F"/>
    <w:rsid w:val="002378C3"/>
    <w:rsid w:val="00237BB7"/>
    <w:rsid w:val="00237E6D"/>
    <w:rsid w:val="0024054E"/>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AA3"/>
    <w:rsid w:val="00242CBF"/>
    <w:rsid w:val="00242F87"/>
    <w:rsid w:val="00243175"/>
    <w:rsid w:val="002439E0"/>
    <w:rsid w:val="00243B58"/>
    <w:rsid w:val="0024420D"/>
    <w:rsid w:val="002442A5"/>
    <w:rsid w:val="002443A3"/>
    <w:rsid w:val="00244794"/>
    <w:rsid w:val="002451E5"/>
    <w:rsid w:val="002452C4"/>
    <w:rsid w:val="002459D2"/>
    <w:rsid w:val="00245C5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9A1"/>
    <w:rsid w:val="00250A52"/>
    <w:rsid w:val="00250BD0"/>
    <w:rsid w:val="00250C71"/>
    <w:rsid w:val="00251309"/>
    <w:rsid w:val="002516E2"/>
    <w:rsid w:val="002517B6"/>
    <w:rsid w:val="002518AE"/>
    <w:rsid w:val="0025198E"/>
    <w:rsid w:val="00251ADF"/>
    <w:rsid w:val="00251B72"/>
    <w:rsid w:val="00251B8C"/>
    <w:rsid w:val="00251FFD"/>
    <w:rsid w:val="00252C32"/>
    <w:rsid w:val="00252FAA"/>
    <w:rsid w:val="0025320D"/>
    <w:rsid w:val="00253222"/>
    <w:rsid w:val="00253308"/>
    <w:rsid w:val="00253464"/>
    <w:rsid w:val="002536F5"/>
    <w:rsid w:val="00253A51"/>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B3A"/>
    <w:rsid w:val="00256C07"/>
    <w:rsid w:val="00256E56"/>
    <w:rsid w:val="00257356"/>
    <w:rsid w:val="00257BE1"/>
    <w:rsid w:val="00257EE7"/>
    <w:rsid w:val="00260104"/>
    <w:rsid w:val="00260388"/>
    <w:rsid w:val="002603D5"/>
    <w:rsid w:val="00260567"/>
    <w:rsid w:val="002607E3"/>
    <w:rsid w:val="0026086D"/>
    <w:rsid w:val="00260A1E"/>
    <w:rsid w:val="00260ADB"/>
    <w:rsid w:val="0026104E"/>
    <w:rsid w:val="002610BD"/>
    <w:rsid w:val="0026125D"/>
    <w:rsid w:val="00261645"/>
    <w:rsid w:val="002616E3"/>
    <w:rsid w:val="00261DF9"/>
    <w:rsid w:val="00262060"/>
    <w:rsid w:val="002624F3"/>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3E9"/>
    <w:rsid w:val="002664C1"/>
    <w:rsid w:val="002664C9"/>
    <w:rsid w:val="00266C0E"/>
    <w:rsid w:val="00266E4D"/>
    <w:rsid w:val="0026750E"/>
    <w:rsid w:val="00267AE6"/>
    <w:rsid w:val="00270152"/>
    <w:rsid w:val="00270370"/>
    <w:rsid w:val="00270BA1"/>
    <w:rsid w:val="002710A0"/>
    <w:rsid w:val="002713FF"/>
    <w:rsid w:val="00271548"/>
    <w:rsid w:val="002715ED"/>
    <w:rsid w:val="00271B12"/>
    <w:rsid w:val="00271B29"/>
    <w:rsid w:val="00271BB3"/>
    <w:rsid w:val="00271D89"/>
    <w:rsid w:val="00271E8E"/>
    <w:rsid w:val="00272393"/>
    <w:rsid w:val="0027242C"/>
    <w:rsid w:val="00272438"/>
    <w:rsid w:val="002724AC"/>
    <w:rsid w:val="002724F9"/>
    <w:rsid w:val="00272738"/>
    <w:rsid w:val="002727D8"/>
    <w:rsid w:val="00272A8D"/>
    <w:rsid w:val="00272B0C"/>
    <w:rsid w:val="00272B3B"/>
    <w:rsid w:val="00272D52"/>
    <w:rsid w:val="00272DCF"/>
    <w:rsid w:val="00272E50"/>
    <w:rsid w:val="00273351"/>
    <w:rsid w:val="00273925"/>
    <w:rsid w:val="0027396A"/>
    <w:rsid w:val="00273AC6"/>
    <w:rsid w:val="002741A2"/>
    <w:rsid w:val="002744A8"/>
    <w:rsid w:val="002745AB"/>
    <w:rsid w:val="002745F2"/>
    <w:rsid w:val="002746A4"/>
    <w:rsid w:val="002746F0"/>
    <w:rsid w:val="00274851"/>
    <w:rsid w:val="00274D34"/>
    <w:rsid w:val="0027502F"/>
    <w:rsid w:val="0027515D"/>
    <w:rsid w:val="002751DC"/>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78"/>
    <w:rsid w:val="00277D8A"/>
    <w:rsid w:val="00280809"/>
    <w:rsid w:val="00280B2E"/>
    <w:rsid w:val="00280B55"/>
    <w:rsid w:val="00280BB3"/>
    <w:rsid w:val="00280C62"/>
    <w:rsid w:val="00281003"/>
    <w:rsid w:val="00281885"/>
    <w:rsid w:val="0028199D"/>
    <w:rsid w:val="00281A45"/>
    <w:rsid w:val="002820BE"/>
    <w:rsid w:val="0028286C"/>
    <w:rsid w:val="00282B60"/>
    <w:rsid w:val="00282D4A"/>
    <w:rsid w:val="00282E46"/>
    <w:rsid w:val="00283173"/>
    <w:rsid w:val="00283CB6"/>
    <w:rsid w:val="00283D06"/>
    <w:rsid w:val="00284063"/>
    <w:rsid w:val="002842D8"/>
    <w:rsid w:val="002844A1"/>
    <w:rsid w:val="0028455A"/>
    <w:rsid w:val="00284748"/>
    <w:rsid w:val="00284A5F"/>
    <w:rsid w:val="00284ACB"/>
    <w:rsid w:val="00284FAB"/>
    <w:rsid w:val="002855A3"/>
    <w:rsid w:val="00285B4F"/>
    <w:rsid w:val="00285DC3"/>
    <w:rsid w:val="0028630B"/>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DCF"/>
    <w:rsid w:val="00290F59"/>
    <w:rsid w:val="002915FA"/>
    <w:rsid w:val="00291A58"/>
    <w:rsid w:val="00292040"/>
    <w:rsid w:val="0029274A"/>
    <w:rsid w:val="002927CF"/>
    <w:rsid w:val="00292841"/>
    <w:rsid w:val="00292CBC"/>
    <w:rsid w:val="00292EE0"/>
    <w:rsid w:val="00293490"/>
    <w:rsid w:val="002937ED"/>
    <w:rsid w:val="00293A5A"/>
    <w:rsid w:val="00293CB0"/>
    <w:rsid w:val="002940D3"/>
    <w:rsid w:val="00294439"/>
    <w:rsid w:val="002946C5"/>
    <w:rsid w:val="002951FB"/>
    <w:rsid w:val="0029523E"/>
    <w:rsid w:val="0029535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4FB"/>
    <w:rsid w:val="002A2724"/>
    <w:rsid w:val="002A27A1"/>
    <w:rsid w:val="002A2A44"/>
    <w:rsid w:val="002A2AB2"/>
    <w:rsid w:val="002A2CFC"/>
    <w:rsid w:val="002A3970"/>
    <w:rsid w:val="002A3A53"/>
    <w:rsid w:val="002A3E45"/>
    <w:rsid w:val="002A3E61"/>
    <w:rsid w:val="002A3F92"/>
    <w:rsid w:val="002A44E4"/>
    <w:rsid w:val="002A45D2"/>
    <w:rsid w:val="002A4DAC"/>
    <w:rsid w:val="002A4FC1"/>
    <w:rsid w:val="002A5306"/>
    <w:rsid w:val="002A530C"/>
    <w:rsid w:val="002A5395"/>
    <w:rsid w:val="002A59FE"/>
    <w:rsid w:val="002A5A8C"/>
    <w:rsid w:val="002A5E18"/>
    <w:rsid w:val="002A5FDB"/>
    <w:rsid w:val="002A6025"/>
    <w:rsid w:val="002A68EF"/>
    <w:rsid w:val="002A6D1E"/>
    <w:rsid w:val="002A6FAF"/>
    <w:rsid w:val="002A7603"/>
    <w:rsid w:val="002A76AE"/>
    <w:rsid w:val="002A7A63"/>
    <w:rsid w:val="002A7B60"/>
    <w:rsid w:val="002B0303"/>
    <w:rsid w:val="002B071E"/>
    <w:rsid w:val="002B082A"/>
    <w:rsid w:val="002B1117"/>
    <w:rsid w:val="002B1273"/>
    <w:rsid w:val="002B146F"/>
    <w:rsid w:val="002B1614"/>
    <w:rsid w:val="002B16CB"/>
    <w:rsid w:val="002B219B"/>
    <w:rsid w:val="002B27FF"/>
    <w:rsid w:val="002B3401"/>
    <w:rsid w:val="002B3611"/>
    <w:rsid w:val="002B37A3"/>
    <w:rsid w:val="002B392F"/>
    <w:rsid w:val="002B437C"/>
    <w:rsid w:val="002B45BB"/>
    <w:rsid w:val="002B46F2"/>
    <w:rsid w:val="002B48B2"/>
    <w:rsid w:val="002B4C0D"/>
    <w:rsid w:val="002B4E90"/>
    <w:rsid w:val="002B4F39"/>
    <w:rsid w:val="002B519B"/>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1C7"/>
    <w:rsid w:val="002C22A6"/>
    <w:rsid w:val="002C240C"/>
    <w:rsid w:val="002C2708"/>
    <w:rsid w:val="002C294A"/>
    <w:rsid w:val="002C2D39"/>
    <w:rsid w:val="002C2ECF"/>
    <w:rsid w:val="002C326C"/>
    <w:rsid w:val="002C380A"/>
    <w:rsid w:val="002C40B7"/>
    <w:rsid w:val="002C4387"/>
    <w:rsid w:val="002C45D8"/>
    <w:rsid w:val="002C47EA"/>
    <w:rsid w:val="002C4A05"/>
    <w:rsid w:val="002C4CF8"/>
    <w:rsid w:val="002C4DD6"/>
    <w:rsid w:val="002C50CF"/>
    <w:rsid w:val="002C5367"/>
    <w:rsid w:val="002C56AE"/>
    <w:rsid w:val="002C5703"/>
    <w:rsid w:val="002C5E92"/>
    <w:rsid w:val="002C6269"/>
    <w:rsid w:val="002C6299"/>
    <w:rsid w:val="002C632F"/>
    <w:rsid w:val="002C64B6"/>
    <w:rsid w:val="002C654C"/>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2FB9"/>
    <w:rsid w:val="002D32AE"/>
    <w:rsid w:val="002D3622"/>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35"/>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CB8"/>
    <w:rsid w:val="002E0D41"/>
    <w:rsid w:val="002E18B1"/>
    <w:rsid w:val="002E198E"/>
    <w:rsid w:val="002E1EE4"/>
    <w:rsid w:val="002E2008"/>
    <w:rsid w:val="002E20E4"/>
    <w:rsid w:val="002E21BF"/>
    <w:rsid w:val="002E2926"/>
    <w:rsid w:val="002E2C4F"/>
    <w:rsid w:val="002E2CAF"/>
    <w:rsid w:val="002E2F12"/>
    <w:rsid w:val="002E2FC0"/>
    <w:rsid w:val="002E3116"/>
    <w:rsid w:val="002E330F"/>
    <w:rsid w:val="002E36E4"/>
    <w:rsid w:val="002E3731"/>
    <w:rsid w:val="002E3782"/>
    <w:rsid w:val="002E38D6"/>
    <w:rsid w:val="002E3C1B"/>
    <w:rsid w:val="002E3CD5"/>
    <w:rsid w:val="002E3F03"/>
    <w:rsid w:val="002E4200"/>
    <w:rsid w:val="002E44DC"/>
    <w:rsid w:val="002E4555"/>
    <w:rsid w:val="002E474E"/>
    <w:rsid w:val="002E4946"/>
    <w:rsid w:val="002E498D"/>
    <w:rsid w:val="002E5355"/>
    <w:rsid w:val="002E571B"/>
    <w:rsid w:val="002E5744"/>
    <w:rsid w:val="002E5974"/>
    <w:rsid w:val="002E5A48"/>
    <w:rsid w:val="002E5FE1"/>
    <w:rsid w:val="002E6062"/>
    <w:rsid w:val="002E6444"/>
    <w:rsid w:val="002E6794"/>
    <w:rsid w:val="002E6A7B"/>
    <w:rsid w:val="002E6BD3"/>
    <w:rsid w:val="002E6BEE"/>
    <w:rsid w:val="002E708C"/>
    <w:rsid w:val="002E71D7"/>
    <w:rsid w:val="002E72F4"/>
    <w:rsid w:val="002E7653"/>
    <w:rsid w:val="002E79CE"/>
    <w:rsid w:val="002E7B4F"/>
    <w:rsid w:val="002E7C99"/>
    <w:rsid w:val="002E7F8C"/>
    <w:rsid w:val="002F0316"/>
    <w:rsid w:val="002F0324"/>
    <w:rsid w:val="002F0746"/>
    <w:rsid w:val="002F07F3"/>
    <w:rsid w:val="002F13C8"/>
    <w:rsid w:val="002F1404"/>
    <w:rsid w:val="002F15A2"/>
    <w:rsid w:val="002F1797"/>
    <w:rsid w:val="002F1863"/>
    <w:rsid w:val="002F1977"/>
    <w:rsid w:val="002F1A62"/>
    <w:rsid w:val="002F1B6B"/>
    <w:rsid w:val="002F1F1E"/>
    <w:rsid w:val="002F2202"/>
    <w:rsid w:val="002F232D"/>
    <w:rsid w:val="002F2502"/>
    <w:rsid w:val="002F2943"/>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51C"/>
    <w:rsid w:val="002F5615"/>
    <w:rsid w:val="002F56BB"/>
    <w:rsid w:val="002F5778"/>
    <w:rsid w:val="002F57B2"/>
    <w:rsid w:val="002F58A7"/>
    <w:rsid w:val="002F5CA5"/>
    <w:rsid w:val="002F5F59"/>
    <w:rsid w:val="002F5FFF"/>
    <w:rsid w:val="002F620D"/>
    <w:rsid w:val="002F6253"/>
    <w:rsid w:val="002F6675"/>
    <w:rsid w:val="002F691E"/>
    <w:rsid w:val="002F6CBF"/>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CB6"/>
    <w:rsid w:val="00310F55"/>
    <w:rsid w:val="003112E6"/>
    <w:rsid w:val="003118FA"/>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923"/>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17B4"/>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C19"/>
    <w:rsid w:val="00330F12"/>
    <w:rsid w:val="003313A1"/>
    <w:rsid w:val="003319C8"/>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9F1"/>
    <w:rsid w:val="00335AD3"/>
    <w:rsid w:val="00335B6C"/>
    <w:rsid w:val="00335CFA"/>
    <w:rsid w:val="00335F59"/>
    <w:rsid w:val="0033607A"/>
    <w:rsid w:val="00336437"/>
    <w:rsid w:val="003367BC"/>
    <w:rsid w:val="003369A6"/>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398"/>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4B8C"/>
    <w:rsid w:val="00344F8C"/>
    <w:rsid w:val="00345128"/>
    <w:rsid w:val="00345201"/>
    <w:rsid w:val="00345353"/>
    <w:rsid w:val="003458C3"/>
    <w:rsid w:val="003459FA"/>
    <w:rsid w:val="00345BCE"/>
    <w:rsid w:val="00345C0F"/>
    <w:rsid w:val="00345CEB"/>
    <w:rsid w:val="003461F1"/>
    <w:rsid w:val="00346218"/>
    <w:rsid w:val="00346576"/>
    <w:rsid w:val="00346614"/>
    <w:rsid w:val="003466B1"/>
    <w:rsid w:val="003466B5"/>
    <w:rsid w:val="00346AAE"/>
    <w:rsid w:val="00346CAD"/>
    <w:rsid w:val="003474B4"/>
    <w:rsid w:val="003477AD"/>
    <w:rsid w:val="00347A8D"/>
    <w:rsid w:val="00347F85"/>
    <w:rsid w:val="0035031E"/>
    <w:rsid w:val="0035059B"/>
    <w:rsid w:val="003505EF"/>
    <w:rsid w:val="00350634"/>
    <w:rsid w:val="0035074D"/>
    <w:rsid w:val="00350867"/>
    <w:rsid w:val="00351052"/>
    <w:rsid w:val="0035116C"/>
    <w:rsid w:val="003512EF"/>
    <w:rsid w:val="00351539"/>
    <w:rsid w:val="003516A3"/>
    <w:rsid w:val="003517F0"/>
    <w:rsid w:val="00351A74"/>
    <w:rsid w:val="00351ABE"/>
    <w:rsid w:val="00351E0F"/>
    <w:rsid w:val="0035265C"/>
    <w:rsid w:val="00352DEC"/>
    <w:rsid w:val="00352FD1"/>
    <w:rsid w:val="00352FF0"/>
    <w:rsid w:val="00353114"/>
    <w:rsid w:val="003533D2"/>
    <w:rsid w:val="00353662"/>
    <w:rsid w:val="00353A56"/>
    <w:rsid w:val="00353A6B"/>
    <w:rsid w:val="00353C57"/>
    <w:rsid w:val="00353F5D"/>
    <w:rsid w:val="00353FA3"/>
    <w:rsid w:val="0035482E"/>
    <w:rsid w:val="00354981"/>
    <w:rsid w:val="0035510B"/>
    <w:rsid w:val="00355202"/>
    <w:rsid w:val="00355501"/>
    <w:rsid w:val="0035584B"/>
    <w:rsid w:val="00355C0D"/>
    <w:rsid w:val="00355CE4"/>
    <w:rsid w:val="00355F3C"/>
    <w:rsid w:val="003562F1"/>
    <w:rsid w:val="003563B5"/>
    <w:rsid w:val="0035656F"/>
    <w:rsid w:val="0035674C"/>
    <w:rsid w:val="0035676A"/>
    <w:rsid w:val="00356BEC"/>
    <w:rsid w:val="003572F4"/>
    <w:rsid w:val="0035730A"/>
    <w:rsid w:val="00357400"/>
    <w:rsid w:val="0035761F"/>
    <w:rsid w:val="00357646"/>
    <w:rsid w:val="00357A26"/>
    <w:rsid w:val="00357D04"/>
    <w:rsid w:val="00357D59"/>
    <w:rsid w:val="0036046E"/>
    <w:rsid w:val="00360554"/>
    <w:rsid w:val="0036056C"/>
    <w:rsid w:val="00360763"/>
    <w:rsid w:val="003608E5"/>
    <w:rsid w:val="00360A6D"/>
    <w:rsid w:val="003612CB"/>
    <w:rsid w:val="003613AB"/>
    <w:rsid w:val="003618E9"/>
    <w:rsid w:val="0036192E"/>
    <w:rsid w:val="00361B52"/>
    <w:rsid w:val="00361EF6"/>
    <w:rsid w:val="00361FB5"/>
    <w:rsid w:val="00362497"/>
    <w:rsid w:val="00362634"/>
    <w:rsid w:val="0036275E"/>
    <w:rsid w:val="00362AC2"/>
    <w:rsid w:val="00362C70"/>
    <w:rsid w:val="00362F1B"/>
    <w:rsid w:val="00363356"/>
    <w:rsid w:val="003633C8"/>
    <w:rsid w:val="003635F3"/>
    <w:rsid w:val="00363BF9"/>
    <w:rsid w:val="00363CC3"/>
    <w:rsid w:val="003640BA"/>
    <w:rsid w:val="003644D9"/>
    <w:rsid w:val="00364753"/>
    <w:rsid w:val="00364960"/>
    <w:rsid w:val="00364ACB"/>
    <w:rsid w:val="00364C11"/>
    <w:rsid w:val="00365BC9"/>
    <w:rsid w:val="00365DA9"/>
    <w:rsid w:val="00365E85"/>
    <w:rsid w:val="00365FF8"/>
    <w:rsid w:val="00366342"/>
    <w:rsid w:val="00366588"/>
    <w:rsid w:val="00366A85"/>
    <w:rsid w:val="00366BBD"/>
    <w:rsid w:val="00367066"/>
    <w:rsid w:val="003670F2"/>
    <w:rsid w:val="0036719F"/>
    <w:rsid w:val="00367269"/>
    <w:rsid w:val="003673A3"/>
    <w:rsid w:val="0036770C"/>
    <w:rsid w:val="0036773C"/>
    <w:rsid w:val="003678DC"/>
    <w:rsid w:val="003678E4"/>
    <w:rsid w:val="00367CBF"/>
    <w:rsid w:val="00367D39"/>
    <w:rsid w:val="00367E3A"/>
    <w:rsid w:val="00370129"/>
    <w:rsid w:val="00370462"/>
    <w:rsid w:val="0037068D"/>
    <w:rsid w:val="00370A1D"/>
    <w:rsid w:val="00370A93"/>
    <w:rsid w:val="0037108C"/>
    <w:rsid w:val="00371171"/>
    <w:rsid w:val="0037129B"/>
    <w:rsid w:val="00371490"/>
    <w:rsid w:val="003718C0"/>
    <w:rsid w:val="00371ACB"/>
    <w:rsid w:val="00371BBB"/>
    <w:rsid w:val="00371E33"/>
    <w:rsid w:val="00372073"/>
    <w:rsid w:val="003720A5"/>
    <w:rsid w:val="003720FB"/>
    <w:rsid w:val="00372171"/>
    <w:rsid w:val="0037246D"/>
    <w:rsid w:val="00372908"/>
    <w:rsid w:val="00372BBA"/>
    <w:rsid w:val="0037308D"/>
    <w:rsid w:val="0037317C"/>
    <w:rsid w:val="00373EFB"/>
    <w:rsid w:val="003742E2"/>
    <w:rsid w:val="0037455F"/>
    <w:rsid w:val="00374716"/>
    <w:rsid w:val="003747DD"/>
    <w:rsid w:val="00374969"/>
    <w:rsid w:val="003749D0"/>
    <w:rsid w:val="00374C9F"/>
    <w:rsid w:val="00375172"/>
    <w:rsid w:val="003751E6"/>
    <w:rsid w:val="003752BC"/>
    <w:rsid w:val="003754E0"/>
    <w:rsid w:val="003755E5"/>
    <w:rsid w:val="0037576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671"/>
    <w:rsid w:val="00380780"/>
    <w:rsid w:val="003807B6"/>
    <w:rsid w:val="00380E37"/>
    <w:rsid w:val="0038151B"/>
    <w:rsid w:val="00381640"/>
    <w:rsid w:val="0038166B"/>
    <w:rsid w:val="003819CC"/>
    <w:rsid w:val="00381B96"/>
    <w:rsid w:val="00381EC5"/>
    <w:rsid w:val="00382412"/>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4E2A"/>
    <w:rsid w:val="003855ED"/>
    <w:rsid w:val="003864F1"/>
    <w:rsid w:val="00386668"/>
    <w:rsid w:val="0038672F"/>
    <w:rsid w:val="00386AEB"/>
    <w:rsid w:val="00386BBD"/>
    <w:rsid w:val="00386CBD"/>
    <w:rsid w:val="0038735F"/>
    <w:rsid w:val="00387412"/>
    <w:rsid w:val="00387541"/>
    <w:rsid w:val="003877B8"/>
    <w:rsid w:val="003879D4"/>
    <w:rsid w:val="00387E1D"/>
    <w:rsid w:val="00390739"/>
    <w:rsid w:val="003907EF"/>
    <w:rsid w:val="00390964"/>
    <w:rsid w:val="00390F40"/>
    <w:rsid w:val="0039130A"/>
    <w:rsid w:val="0039173F"/>
    <w:rsid w:val="003918F2"/>
    <w:rsid w:val="00391BCE"/>
    <w:rsid w:val="00391BEA"/>
    <w:rsid w:val="00391D9E"/>
    <w:rsid w:val="00391EF8"/>
    <w:rsid w:val="003924AD"/>
    <w:rsid w:val="00392524"/>
    <w:rsid w:val="003928F9"/>
    <w:rsid w:val="00392972"/>
    <w:rsid w:val="00392A1B"/>
    <w:rsid w:val="00392B70"/>
    <w:rsid w:val="003936BF"/>
    <w:rsid w:val="00393F55"/>
    <w:rsid w:val="00394566"/>
    <w:rsid w:val="00394584"/>
    <w:rsid w:val="00394875"/>
    <w:rsid w:val="00394B8D"/>
    <w:rsid w:val="00394DC9"/>
    <w:rsid w:val="00394F64"/>
    <w:rsid w:val="00394FD1"/>
    <w:rsid w:val="00395545"/>
    <w:rsid w:val="00395719"/>
    <w:rsid w:val="00395A5F"/>
    <w:rsid w:val="00395D41"/>
    <w:rsid w:val="00395DBB"/>
    <w:rsid w:val="0039619C"/>
    <w:rsid w:val="003963A6"/>
    <w:rsid w:val="00396552"/>
    <w:rsid w:val="00396853"/>
    <w:rsid w:val="0039693E"/>
    <w:rsid w:val="00396E58"/>
    <w:rsid w:val="003973D6"/>
    <w:rsid w:val="003977CD"/>
    <w:rsid w:val="00397976"/>
    <w:rsid w:val="00397AB5"/>
    <w:rsid w:val="00397B95"/>
    <w:rsid w:val="00397D4E"/>
    <w:rsid w:val="00397E09"/>
    <w:rsid w:val="00397E14"/>
    <w:rsid w:val="003A0051"/>
    <w:rsid w:val="003A01EC"/>
    <w:rsid w:val="003A0495"/>
    <w:rsid w:val="003A0597"/>
    <w:rsid w:val="003A0A8B"/>
    <w:rsid w:val="003A0C99"/>
    <w:rsid w:val="003A0F92"/>
    <w:rsid w:val="003A1010"/>
    <w:rsid w:val="003A1266"/>
    <w:rsid w:val="003A129E"/>
    <w:rsid w:val="003A12A7"/>
    <w:rsid w:val="003A12DC"/>
    <w:rsid w:val="003A131A"/>
    <w:rsid w:val="003A149D"/>
    <w:rsid w:val="003A17D6"/>
    <w:rsid w:val="003A1C0F"/>
    <w:rsid w:val="003A223E"/>
    <w:rsid w:val="003A25E9"/>
    <w:rsid w:val="003A2688"/>
    <w:rsid w:val="003A28C7"/>
    <w:rsid w:val="003A28D7"/>
    <w:rsid w:val="003A29C7"/>
    <w:rsid w:val="003A2B4D"/>
    <w:rsid w:val="003A2BEC"/>
    <w:rsid w:val="003A2C8A"/>
    <w:rsid w:val="003A2D4B"/>
    <w:rsid w:val="003A3154"/>
    <w:rsid w:val="003A3411"/>
    <w:rsid w:val="003A3443"/>
    <w:rsid w:val="003A4170"/>
    <w:rsid w:val="003A488D"/>
    <w:rsid w:val="003A4AA7"/>
    <w:rsid w:val="003A4C56"/>
    <w:rsid w:val="003A51D8"/>
    <w:rsid w:val="003A54EC"/>
    <w:rsid w:val="003A56AE"/>
    <w:rsid w:val="003A5B07"/>
    <w:rsid w:val="003A60AD"/>
    <w:rsid w:val="003A614B"/>
    <w:rsid w:val="003A6299"/>
    <w:rsid w:val="003A64FA"/>
    <w:rsid w:val="003A665E"/>
    <w:rsid w:val="003A6DF2"/>
    <w:rsid w:val="003A6E1C"/>
    <w:rsid w:val="003A70AE"/>
    <w:rsid w:val="003A72C1"/>
    <w:rsid w:val="003A7473"/>
    <w:rsid w:val="003A79CF"/>
    <w:rsid w:val="003A7C80"/>
    <w:rsid w:val="003A7DCB"/>
    <w:rsid w:val="003A7DF5"/>
    <w:rsid w:val="003B0406"/>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14"/>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936"/>
    <w:rsid w:val="003C0FF5"/>
    <w:rsid w:val="003C1549"/>
    <w:rsid w:val="003C17F0"/>
    <w:rsid w:val="003C18E4"/>
    <w:rsid w:val="003C1BF8"/>
    <w:rsid w:val="003C1E31"/>
    <w:rsid w:val="003C1E54"/>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4D68"/>
    <w:rsid w:val="003C506B"/>
    <w:rsid w:val="003C55BA"/>
    <w:rsid w:val="003C5A96"/>
    <w:rsid w:val="003C5BF2"/>
    <w:rsid w:val="003C5CBB"/>
    <w:rsid w:val="003C5D55"/>
    <w:rsid w:val="003C5FA5"/>
    <w:rsid w:val="003C602D"/>
    <w:rsid w:val="003C6157"/>
    <w:rsid w:val="003C6699"/>
    <w:rsid w:val="003C67AC"/>
    <w:rsid w:val="003C6813"/>
    <w:rsid w:val="003C68A4"/>
    <w:rsid w:val="003C6C3E"/>
    <w:rsid w:val="003C6E24"/>
    <w:rsid w:val="003C71D2"/>
    <w:rsid w:val="003C721E"/>
    <w:rsid w:val="003C77F3"/>
    <w:rsid w:val="003C7B7B"/>
    <w:rsid w:val="003C7ECF"/>
    <w:rsid w:val="003C7F85"/>
    <w:rsid w:val="003D027D"/>
    <w:rsid w:val="003D0469"/>
    <w:rsid w:val="003D09DE"/>
    <w:rsid w:val="003D0A0E"/>
    <w:rsid w:val="003D0AB8"/>
    <w:rsid w:val="003D0B20"/>
    <w:rsid w:val="003D0B26"/>
    <w:rsid w:val="003D0D89"/>
    <w:rsid w:val="003D0DB5"/>
    <w:rsid w:val="003D0DE4"/>
    <w:rsid w:val="003D13F6"/>
    <w:rsid w:val="003D17DD"/>
    <w:rsid w:val="003D1B80"/>
    <w:rsid w:val="003D1F5B"/>
    <w:rsid w:val="003D1FA6"/>
    <w:rsid w:val="003D20D1"/>
    <w:rsid w:val="003D2776"/>
    <w:rsid w:val="003D2912"/>
    <w:rsid w:val="003D2AA2"/>
    <w:rsid w:val="003D2C4D"/>
    <w:rsid w:val="003D2FA3"/>
    <w:rsid w:val="003D303E"/>
    <w:rsid w:val="003D31CD"/>
    <w:rsid w:val="003D3921"/>
    <w:rsid w:val="003D3F10"/>
    <w:rsid w:val="003D3F4F"/>
    <w:rsid w:val="003D3FC7"/>
    <w:rsid w:val="003D401E"/>
    <w:rsid w:val="003D431B"/>
    <w:rsid w:val="003D454F"/>
    <w:rsid w:val="003D46A5"/>
    <w:rsid w:val="003D46B3"/>
    <w:rsid w:val="003D4793"/>
    <w:rsid w:val="003D4B25"/>
    <w:rsid w:val="003D4BE3"/>
    <w:rsid w:val="003D5302"/>
    <w:rsid w:val="003D5DD1"/>
    <w:rsid w:val="003D61C7"/>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70"/>
    <w:rsid w:val="003E0ABD"/>
    <w:rsid w:val="003E0D31"/>
    <w:rsid w:val="003E0DC0"/>
    <w:rsid w:val="003E0F71"/>
    <w:rsid w:val="003E15F2"/>
    <w:rsid w:val="003E1749"/>
    <w:rsid w:val="003E195C"/>
    <w:rsid w:val="003E1A8F"/>
    <w:rsid w:val="003E1B46"/>
    <w:rsid w:val="003E1D3E"/>
    <w:rsid w:val="003E1D7F"/>
    <w:rsid w:val="003E1DB3"/>
    <w:rsid w:val="003E21AA"/>
    <w:rsid w:val="003E227D"/>
    <w:rsid w:val="003E243C"/>
    <w:rsid w:val="003E2719"/>
    <w:rsid w:val="003E2812"/>
    <w:rsid w:val="003E290A"/>
    <w:rsid w:val="003E293C"/>
    <w:rsid w:val="003E2B8B"/>
    <w:rsid w:val="003E2FF5"/>
    <w:rsid w:val="003E3052"/>
    <w:rsid w:val="003E33FC"/>
    <w:rsid w:val="003E34E4"/>
    <w:rsid w:val="003E3939"/>
    <w:rsid w:val="003E3B8C"/>
    <w:rsid w:val="003E3E18"/>
    <w:rsid w:val="003E4017"/>
    <w:rsid w:val="003E45C8"/>
    <w:rsid w:val="003E4C6A"/>
    <w:rsid w:val="003E548C"/>
    <w:rsid w:val="003E555A"/>
    <w:rsid w:val="003E566C"/>
    <w:rsid w:val="003E572F"/>
    <w:rsid w:val="003E5BCC"/>
    <w:rsid w:val="003E5D27"/>
    <w:rsid w:val="003E618E"/>
    <w:rsid w:val="003E6205"/>
    <w:rsid w:val="003E665F"/>
    <w:rsid w:val="003E6A67"/>
    <w:rsid w:val="003E6AE5"/>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754"/>
    <w:rsid w:val="003F18FC"/>
    <w:rsid w:val="003F19E0"/>
    <w:rsid w:val="003F1BCD"/>
    <w:rsid w:val="003F1D1B"/>
    <w:rsid w:val="003F1D94"/>
    <w:rsid w:val="003F1DEE"/>
    <w:rsid w:val="003F1E39"/>
    <w:rsid w:val="003F2370"/>
    <w:rsid w:val="003F25DA"/>
    <w:rsid w:val="003F25DD"/>
    <w:rsid w:val="003F2916"/>
    <w:rsid w:val="003F295F"/>
    <w:rsid w:val="003F29DF"/>
    <w:rsid w:val="003F2C44"/>
    <w:rsid w:val="003F2CB0"/>
    <w:rsid w:val="003F2E6D"/>
    <w:rsid w:val="003F35D8"/>
    <w:rsid w:val="003F365C"/>
    <w:rsid w:val="003F38DB"/>
    <w:rsid w:val="003F3B8E"/>
    <w:rsid w:val="003F3D2F"/>
    <w:rsid w:val="003F3DFA"/>
    <w:rsid w:val="003F4186"/>
    <w:rsid w:val="003F4630"/>
    <w:rsid w:val="003F496D"/>
    <w:rsid w:val="003F5134"/>
    <w:rsid w:val="003F51BE"/>
    <w:rsid w:val="003F54FA"/>
    <w:rsid w:val="003F58E3"/>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924"/>
    <w:rsid w:val="004009F3"/>
    <w:rsid w:val="00400A20"/>
    <w:rsid w:val="00400FD1"/>
    <w:rsid w:val="00401063"/>
    <w:rsid w:val="00401160"/>
    <w:rsid w:val="004015AC"/>
    <w:rsid w:val="00401702"/>
    <w:rsid w:val="00401DA7"/>
    <w:rsid w:val="00401E8D"/>
    <w:rsid w:val="00401F46"/>
    <w:rsid w:val="0040208F"/>
    <w:rsid w:val="004023C1"/>
    <w:rsid w:val="00402476"/>
    <w:rsid w:val="004024F3"/>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6C1"/>
    <w:rsid w:val="00407921"/>
    <w:rsid w:val="00407A46"/>
    <w:rsid w:val="00407ADD"/>
    <w:rsid w:val="00410032"/>
    <w:rsid w:val="0041026F"/>
    <w:rsid w:val="00410694"/>
    <w:rsid w:val="00410D3F"/>
    <w:rsid w:val="0041118B"/>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437"/>
    <w:rsid w:val="00413CFD"/>
    <w:rsid w:val="0041403F"/>
    <w:rsid w:val="00414105"/>
    <w:rsid w:val="004148A6"/>
    <w:rsid w:val="00414904"/>
    <w:rsid w:val="00414938"/>
    <w:rsid w:val="00414C02"/>
    <w:rsid w:val="00414D79"/>
    <w:rsid w:val="00414DB7"/>
    <w:rsid w:val="00414F13"/>
    <w:rsid w:val="004152B5"/>
    <w:rsid w:val="004159CF"/>
    <w:rsid w:val="00415B17"/>
    <w:rsid w:val="00415D62"/>
    <w:rsid w:val="00415FDD"/>
    <w:rsid w:val="00416344"/>
    <w:rsid w:val="0041641F"/>
    <w:rsid w:val="004165DD"/>
    <w:rsid w:val="00416972"/>
    <w:rsid w:val="00416DE2"/>
    <w:rsid w:val="00416FBF"/>
    <w:rsid w:val="004173CD"/>
    <w:rsid w:val="004173F0"/>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3FB2"/>
    <w:rsid w:val="004242BF"/>
    <w:rsid w:val="00424357"/>
    <w:rsid w:val="004243B5"/>
    <w:rsid w:val="00424821"/>
    <w:rsid w:val="004249DC"/>
    <w:rsid w:val="00424F47"/>
    <w:rsid w:val="004253E8"/>
    <w:rsid w:val="004253F5"/>
    <w:rsid w:val="004257FC"/>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27F92"/>
    <w:rsid w:val="0043021D"/>
    <w:rsid w:val="004308CB"/>
    <w:rsid w:val="00430A7C"/>
    <w:rsid w:val="00430B5D"/>
    <w:rsid w:val="00430D19"/>
    <w:rsid w:val="00430D46"/>
    <w:rsid w:val="00430E24"/>
    <w:rsid w:val="004315FB"/>
    <w:rsid w:val="00431A25"/>
    <w:rsid w:val="00431DAA"/>
    <w:rsid w:val="00431F8A"/>
    <w:rsid w:val="00432650"/>
    <w:rsid w:val="00432808"/>
    <w:rsid w:val="00432955"/>
    <w:rsid w:val="00432DA9"/>
    <w:rsid w:val="00432EEB"/>
    <w:rsid w:val="00433102"/>
    <w:rsid w:val="004334F4"/>
    <w:rsid w:val="00433E80"/>
    <w:rsid w:val="00433EA5"/>
    <w:rsid w:val="004344CC"/>
    <w:rsid w:val="004344F8"/>
    <w:rsid w:val="00434602"/>
    <w:rsid w:val="0043470B"/>
    <w:rsid w:val="00434BE8"/>
    <w:rsid w:val="00434F17"/>
    <w:rsid w:val="00435867"/>
    <w:rsid w:val="00435BD0"/>
    <w:rsid w:val="00435BE5"/>
    <w:rsid w:val="0043631B"/>
    <w:rsid w:val="00436578"/>
    <w:rsid w:val="00436C9A"/>
    <w:rsid w:val="00437118"/>
    <w:rsid w:val="004374BE"/>
    <w:rsid w:val="0043765C"/>
    <w:rsid w:val="00437A68"/>
    <w:rsid w:val="00437A6D"/>
    <w:rsid w:val="00437C35"/>
    <w:rsid w:val="00437E22"/>
    <w:rsid w:val="004401C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67"/>
    <w:rsid w:val="00443080"/>
    <w:rsid w:val="004430BC"/>
    <w:rsid w:val="00443904"/>
    <w:rsid w:val="00443B55"/>
    <w:rsid w:val="00443E8C"/>
    <w:rsid w:val="004441F3"/>
    <w:rsid w:val="0044445E"/>
    <w:rsid w:val="0044446B"/>
    <w:rsid w:val="00444497"/>
    <w:rsid w:val="004444CF"/>
    <w:rsid w:val="00444961"/>
    <w:rsid w:val="0044501A"/>
    <w:rsid w:val="0044501C"/>
    <w:rsid w:val="00445054"/>
    <w:rsid w:val="004453A4"/>
    <w:rsid w:val="00445491"/>
    <w:rsid w:val="00445A4F"/>
    <w:rsid w:val="00445B0D"/>
    <w:rsid w:val="00445B53"/>
    <w:rsid w:val="00445DA8"/>
    <w:rsid w:val="0044639E"/>
    <w:rsid w:val="00446522"/>
    <w:rsid w:val="00446645"/>
    <w:rsid w:val="00446BEC"/>
    <w:rsid w:val="00446C74"/>
    <w:rsid w:val="00447545"/>
    <w:rsid w:val="004476F2"/>
    <w:rsid w:val="00447978"/>
    <w:rsid w:val="00447A08"/>
    <w:rsid w:val="004502D2"/>
    <w:rsid w:val="004505F7"/>
    <w:rsid w:val="0045062F"/>
    <w:rsid w:val="0045066C"/>
    <w:rsid w:val="004506FA"/>
    <w:rsid w:val="00450BB0"/>
    <w:rsid w:val="00450D63"/>
    <w:rsid w:val="004513AB"/>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30"/>
    <w:rsid w:val="00453093"/>
    <w:rsid w:val="00453392"/>
    <w:rsid w:val="00453613"/>
    <w:rsid w:val="00453E09"/>
    <w:rsid w:val="00453FCE"/>
    <w:rsid w:val="0045429E"/>
    <w:rsid w:val="004543C2"/>
    <w:rsid w:val="0045475B"/>
    <w:rsid w:val="0045477B"/>
    <w:rsid w:val="00454C15"/>
    <w:rsid w:val="0045531A"/>
    <w:rsid w:val="004553B0"/>
    <w:rsid w:val="00455549"/>
    <w:rsid w:val="00455CFC"/>
    <w:rsid w:val="00455FE9"/>
    <w:rsid w:val="004561A8"/>
    <w:rsid w:val="0045627D"/>
    <w:rsid w:val="004566A1"/>
    <w:rsid w:val="004567AC"/>
    <w:rsid w:val="00456C71"/>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51"/>
    <w:rsid w:val="004620D5"/>
    <w:rsid w:val="00462321"/>
    <w:rsid w:val="004623F5"/>
    <w:rsid w:val="00462493"/>
    <w:rsid w:val="004624E0"/>
    <w:rsid w:val="00462978"/>
    <w:rsid w:val="00462E40"/>
    <w:rsid w:val="00463276"/>
    <w:rsid w:val="004636AF"/>
    <w:rsid w:val="00463CBB"/>
    <w:rsid w:val="00464360"/>
    <w:rsid w:val="004643F9"/>
    <w:rsid w:val="0046444F"/>
    <w:rsid w:val="00464790"/>
    <w:rsid w:val="004648FF"/>
    <w:rsid w:val="00464968"/>
    <w:rsid w:val="00464AFA"/>
    <w:rsid w:val="00464DF8"/>
    <w:rsid w:val="00464FFB"/>
    <w:rsid w:val="0046528F"/>
    <w:rsid w:val="0046560E"/>
    <w:rsid w:val="00465ED3"/>
    <w:rsid w:val="00466267"/>
    <w:rsid w:val="00466382"/>
    <w:rsid w:val="004668A5"/>
    <w:rsid w:val="00466DB1"/>
    <w:rsid w:val="00466E94"/>
    <w:rsid w:val="00466EC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216"/>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200"/>
    <w:rsid w:val="0047556C"/>
    <w:rsid w:val="00475864"/>
    <w:rsid w:val="00475867"/>
    <w:rsid w:val="00475AD4"/>
    <w:rsid w:val="00475B38"/>
    <w:rsid w:val="00475B8E"/>
    <w:rsid w:val="00475BBB"/>
    <w:rsid w:val="00476044"/>
    <w:rsid w:val="00476310"/>
    <w:rsid w:val="00476369"/>
    <w:rsid w:val="00476384"/>
    <w:rsid w:val="00476A1A"/>
    <w:rsid w:val="00476B67"/>
    <w:rsid w:val="00476EFC"/>
    <w:rsid w:val="00477055"/>
    <w:rsid w:val="0047706A"/>
    <w:rsid w:val="00477138"/>
    <w:rsid w:val="004771DD"/>
    <w:rsid w:val="0047762D"/>
    <w:rsid w:val="004779DF"/>
    <w:rsid w:val="00477B2C"/>
    <w:rsid w:val="00480113"/>
    <w:rsid w:val="00480279"/>
    <w:rsid w:val="00480E8E"/>
    <w:rsid w:val="00481491"/>
    <w:rsid w:val="004816DA"/>
    <w:rsid w:val="00481952"/>
    <w:rsid w:val="00482097"/>
    <w:rsid w:val="00482134"/>
    <w:rsid w:val="004825EE"/>
    <w:rsid w:val="004826AC"/>
    <w:rsid w:val="004827B8"/>
    <w:rsid w:val="0048283A"/>
    <w:rsid w:val="00482992"/>
    <w:rsid w:val="00482A50"/>
    <w:rsid w:val="00482DEC"/>
    <w:rsid w:val="00482F65"/>
    <w:rsid w:val="0048305D"/>
    <w:rsid w:val="0048311B"/>
    <w:rsid w:val="00483125"/>
    <w:rsid w:val="00483481"/>
    <w:rsid w:val="004834E5"/>
    <w:rsid w:val="0048368A"/>
    <w:rsid w:val="004836E0"/>
    <w:rsid w:val="00483AB8"/>
    <w:rsid w:val="00483CB7"/>
    <w:rsid w:val="00483CE4"/>
    <w:rsid w:val="004843FD"/>
    <w:rsid w:val="004845A4"/>
    <w:rsid w:val="004847CA"/>
    <w:rsid w:val="00484AAB"/>
    <w:rsid w:val="00484BF6"/>
    <w:rsid w:val="00484F49"/>
    <w:rsid w:val="00485126"/>
    <w:rsid w:val="00485498"/>
    <w:rsid w:val="004859A1"/>
    <w:rsid w:val="004859BD"/>
    <w:rsid w:val="00485C11"/>
    <w:rsid w:val="00485C33"/>
    <w:rsid w:val="00485FA0"/>
    <w:rsid w:val="00485FBA"/>
    <w:rsid w:val="004860E1"/>
    <w:rsid w:val="00486157"/>
    <w:rsid w:val="004865EB"/>
    <w:rsid w:val="00486818"/>
    <w:rsid w:val="00487297"/>
    <w:rsid w:val="0048744E"/>
    <w:rsid w:val="00487618"/>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A0E"/>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97C29"/>
    <w:rsid w:val="004A015D"/>
    <w:rsid w:val="004A0670"/>
    <w:rsid w:val="004A0F25"/>
    <w:rsid w:val="004A12C0"/>
    <w:rsid w:val="004A1603"/>
    <w:rsid w:val="004A1BEC"/>
    <w:rsid w:val="004A1CB5"/>
    <w:rsid w:val="004A1E85"/>
    <w:rsid w:val="004A1EF9"/>
    <w:rsid w:val="004A21A0"/>
    <w:rsid w:val="004A256A"/>
    <w:rsid w:val="004A31A6"/>
    <w:rsid w:val="004A3AAD"/>
    <w:rsid w:val="004A3BB2"/>
    <w:rsid w:val="004A3C72"/>
    <w:rsid w:val="004A3F33"/>
    <w:rsid w:val="004A3FA4"/>
    <w:rsid w:val="004A4209"/>
    <w:rsid w:val="004A4343"/>
    <w:rsid w:val="004A4633"/>
    <w:rsid w:val="004A4F09"/>
    <w:rsid w:val="004A519E"/>
    <w:rsid w:val="004A51EA"/>
    <w:rsid w:val="004A52CC"/>
    <w:rsid w:val="004A5740"/>
    <w:rsid w:val="004A586E"/>
    <w:rsid w:val="004A5884"/>
    <w:rsid w:val="004A5E5A"/>
    <w:rsid w:val="004A5E8D"/>
    <w:rsid w:val="004A6423"/>
    <w:rsid w:val="004A6558"/>
    <w:rsid w:val="004A6766"/>
    <w:rsid w:val="004A6830"/>
    <w:rsid w:val="004A706E"/>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412"/>
    <w:rsid w:val="004B16FD"/>
    <w:rsid w:val="004B19B7"/>
    <w:rsid w:val="004B1B2F"/>
    <w:rsid w:val="004B1D56"/>
    <w:rsid w:val="004B1E32"/>
    <w:rsid w:val="004B1E37"/>
    <w:rsid w:val="004B21CF"/>
    <w:rsid w:val="004B224F"/>
    <w:rsid w:val="004B26EA"/>
    <w:rsid w:val="004B295F"/>
    <w:rsid w:val="004B2CBB"/>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2DA"/>
    <w:rsid w:val="004B537E"/>
    <w:rsid w:val="004B53EB"/>
    <w:rsid w:val="004B59FB"/>
    <w:rsid w:val="004B5D42"/>
    <w:rsid w:val="004B5EEC"/>
    <w:rsid w:val="004B61BF"/>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CAC"/>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84D"/>
    <w:rsid w:val="004C5A6B"/>
    <w:rsid w:val="004C5B15"/>
    <w:rsid w:val="004C5C70"/>
    <w:rsid w:val="004C64A3"/>
    <w:rsid w:val="004C6521"/>
    <w:rsid w:val="004C692F"/>
    <w:rsid w:val="004C6CD4"/>
    <w:rsid w:val="004C6D63"/>
    <w:rsid w:val="004C6D90"/>
    <w:rsid w:val="004C6DAB"/>
    <w:rsid w:val="004C6EAD"/>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A7C"/>
    <w:rsid w:val="004D4C2E"/>
    <w:rsid w:val="004D4F6D"/>
    <w:rsid w:val="004D4F8F"/>
    <w:rsid w:val="004D516D"/>
    <w:rsid w:val="004D5753"/>
    <w:rsid w:val="004D5809"/>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675"/>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AA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91"/>
    <w:rsid w:val="004E6C3D"/>
    <w:rsid w:val="004E6E48"/>
    <w:rsid w:val="004E6E95"/>
    <w:rsid w:val="004E6F2A"/>
    <w:rsid w:val="004E7385"/>
    <w:rsid w:val="004E7819"/>
    <w:rsid w:val="004E78FB"/>
    <w:rsid w:val="004E7F16"/>
    <w:rsid w:val="004F0220"/>
    <w:rsid w:val="004F0345"/>
    <w:rsid w:val="004F042E"/>
    <w:rsid w:val="004F0526"/>
    <w:rsid w:val="004F06EA"/>
    <w:rsid w:val="004F0CC4"/>
    <w:rsid w:val="004F0F34"/>
    <w:rsid w:val="004F0F96"/>
    <w:rsid w:val="004F18DF"/>
    <w:rsid w:val="004F193C"/>
    <w:rsid w:val="004F1948"/>
    <w:rsid w:val="004F1E04"/>
    <w:rsid w:val="004F1F9B"/>
    <w:rsid w:val="004F2063"/>
    <w:rsid w:val="004F29B8"/>
    <w:rsid w:val="004F2B1F"/>
    <w:rsid w:val="004F3889"/>
    <w:rsid w:val="004F38DC"/>
    <w:rsid w:val="004F3CA7"/>
    <w:rsid w:val="004F46DE"/>
    <w:rsid w:val="004F4D50"/>
    <w:rsid w:val="004F4F0B"/>
    <w:rsid w:val="004F52B6"/>
    <w:rsid w:val="004F5612"/>
    <w:rsid w:val="004F5B68"/>
    <w:rsid w:val="004F5B74"/>
    <w:rsid w:val="004F5BF1"/>
    <w:rsid w:val="004F5EDF"/>
    <w:rsid w:val="004F5EE7"/>
    <w:rsid w:val="004F60A3"/>
    <w:rsid w:val="004F6147"/>
    <w:rsid w:val="004F63BA"/>
    <w:rsid w:val="004F6529"/>
    <w:rsid w:val="004F66A8"/>
    <w:rsid w:val="004F68A2"/>
    <w:rsid w:val="004F6949"/>
    <w:rsid w:val="004F6B8E"/>
    <w:rsid w:val="004F6BD4"/>
    <w:rsid w:val="004F70B1"/>
    <w:rsid w:val="004F7103"/>
    <w:rsid w:val="004F714A"/>
    <w:rsid w:val="004F73C3"/>
    <w:rsid w:val="004F772C"/>
    <w:rsid w:val="004F78D4"/>
    <w:rsid w:val="004F78E5"/>
    <w:rsid w:val="004F7B72"/>
    <w:rsid w:val="004F7C9B"/>
    <w:rsid w:val="004F7DCF"/>
    <w:rsid w:val="0050010D"/>
    <w:rsid w:val="005003D0"/>
    <w:rsid w:val="005005B8"/>
    <w:rsid w:val="00500755"/>
    <w:rsid w:val="00500815"/>
    <w:rsid w:val="00500AC4"/>
    <w:rsid w:val="00500B7F"/>
    <w:rsid w:val="00501066"/>
    <w:rsid w:val="00501890"/>
    <w:rsid w:val="00501A63"/>
    <w:rsid w:val="00501DAD"/>
    <w:rsid w:val="00502440"/>
    <w:rsid w:val="00502448"/>
    <w:rsid w:val="005029E1"/>
    <w:rsid w:val="00502FE4"/>
    <w:rsid w:val="005031E3"/>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63"/>
    <w:rsid w:val="00506C94"/>
    <w:rsid w:val="00507204"/>
    <w:rsid w:val="00507350"/>
    <w:rsid w:val="005076C6"/>
    <w:rsid w:val="00507CA9"/>
    <w:rsid w:val="00507F98"/>
    <w:rsid w:val="005100AA"/>
    <w:rsid w:val="005100B0"/>
    <w:rsid w:val="00510460"/>
    <w:rsid w:val="00510744"/>
    <w:rsid w:val="0051076E"/>
    <w:rsid w:val="0051084C"/>
    <w:rsid w:val="00510A20"/>
    <w:rsid w:val="00510BD8"/>
    <w:rsid w:val="00510BDC"/>
    <w:rsid w:val="0051113F"/>
    <w:rsid w:val="00511192"/>
    <w:rsid w:val="00511415"/>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03A"/>
    <w:rsid w:val="005152B6"/>
    <w:rsid w:val="005152FC"/>
    <w:rsid w:val="00515650"/>
    <w:rsid w:val="005157F5"/>
    <w:rsid w:val="00515E3A"/>
    <w:rsid w:val="00515F5C"/>
    <w:rsid w:val="00516500"/>
    <w:rsid w:val="005165BF"/>
    <w:rsid w:val="00516851"/>
    <w:rsid w:val="005168CF"/>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DE7"/>
    <w:rsid w:val="00522EFE"/>
    <w:rsid w:val="00523001"/>
    <w:rsid w:val="00523229"/>
    <w:rsid w:val="0052328C"/>
    <w:rsid w:val="005233DF"/>
    <w:rsid w:val="00523889"/>
    <w:rsid w:val="00523965"/>
    <w:rsid w:val="00523CFA"/>
    <w:rsid w:val="00523FF8"/>
    <w:rsid w:val="00524167"/>
    <w:rsid w:val="005241A6"/>
    <w:rsid w:val="00524239"/>
    <w:rsid w:val="005244F8"/>
    <w:rsid w:val="00524B07"/>
    <w:rsid w:val="00524B7D"/>
    <w:rsid w:val="005250FE"/>
    <w:rsid w:val="00525428"/>
    <w:rsid w:val="005255A8"/>
    <w:rsid w:val="005255B6"/>
    <w:rsid w:val="0052585E"/>
    <w:rsid w:val="00525EA5"/>
    <w:rsid w:val="00525EAD"/>
    <w:rsid w:val="005261E8"/>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1D68"/>
    <w:rsid w:val="00532012"/>
    <w:rsid w:val="00532160"/>
    <w:rsid w:val="00532225"/>
    <w:rsid w:val="005326EA"/>
    <w:rsid w:val="005329FB"/>
    <w:rsid w:val="00532D79"/>
    <w:rsid w:val="00532D7F"/>
    <w:rsid w:val="0053313A"/>
    <w:rsid w:val="0053322F"/>
    <w:rsid w:val="0053329F"/>
    <w:rsid w:val="005333BE"/>
    <w:rsid w:val="005333DB"/>
    <w:rsid w:val="00533659"/>
    <w:rsid w:val="005336FA"/>
    <w:rsid w:val="00533756"/>
    <w:rsid w:val="00533772"/>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CC6"/>
    <w:rsid w:val="00537F1B"/>
    <w:rsid w:val="00537FE1"/>
    <w:rsid w:val="00537FFC"/>
    <w:rsid w:val="00540011"/>
    <w:rsid w:val="00540096"/>
    <w:rsid w:val="005401A1"/>
    <w:rsid w:val="005403BA"/>
    <w:rsid w:val="005404F0"/>
    <w:rsid w:val="0054054A"/>
    <w:rsid w:val="0054069F"/>
    <w:rsid w:val="005408E3"/>
    <w:rsid w:val="00540B96"/>
    <w:rsid w:val="005411CE"/>
    <w:rsid w:val="0054182D"/>
    <w:rsid w:val="00541859"/>
    <w:rsid w:val="0054196A"/>
    <w:rsid w:val="00541BF4"/>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3C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5DC"/>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923"/>
    <w:rsid w:val="00552A25"/>
    <w:rsid w:val="00552DC7"/>
    <w:rsid w:val="00552E22"/>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9B2"/>
    <w:rsid w:val="005569DD"/>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63A"/>
    <w:rsid w:val="00564729"/>
    <w:rsid w:val="00564820"/>
    <w:rsid w:val="0056484E"/>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3B"/>
    <w:rsid w:val="005739A1"/>
    <w:rsid w:val="00573A33"/>
    <w:rsid w:val="00573B11"/>
    <w:rsid w:val="00573C7C"/>
    <w:rsid w:val="005743E4"/>
    <w:rsid w:val="005744B6"/>
    <w:rsid w:val="005744D5"/>
    <w:rsid w:val="00574603"/>
    <w:rsid w:val="005748D3"/>
    <w:rsid w:val="00574A90"/>
    <w:rsid w:val="00574AC0"/>
    <w:rsid w:val="00574F6D"/>
    <w:rsid w:val="00575691"/>
    <w:rsid w:val="00575744"/>
    <w:rsid w:val="00575FF2"/>
    <w:rsid w:val="005768B7"/>
    <w:rsid w:val="00576926"/>
    <w:rsid w:val="00576F58"/>
    <w:rsid w:val="00577246"/>
    <w:rsid w:val="005773D0"/>
    <w:rsid w:val="00577490"/>
    <w:rsid w:val="005775E4"/>
    <w:rsid w:val="0057766F"/>
    <w:rsid w:val="005776F7"/>
    <w:rsid w:val="0057783C"/>
    <w:rsid w:val="00577B2A"/>
    <w:rsid w:val="00577B3A"/>
    <w:rsid w:val="00577D22"/>
    <w:rsid w:val="00577DF0"/>
    <w:rsid w:val="00580224"/>
    <w:rsid w:val="0058049E"/>
    <w:rsid w:val="0058059A"/>
    <w:rsid w:val="00580727"/>
    <w:rsid w:val="005808CC"/>
    <w:rsid w:val="0058092A"/>
    <w:rsid w:val="005809BE"/>
    <w:rsid w:val="00580AAC"/>
    <w:rsid w:val="00580DC9"/>
    <w:rsid w:val="00581228"/>
    <w:rsid w:val="0058150E"/>
    <w:rsid w:val="005815B9"/>
    <w:rsid w:val="005815CF"/>
    <w:rsid w:val="00581694"/>
    <w:rsid w:val="005817E2"/>
    <w:rsid w:val="00581943"/>
    <w:rsid w:val="00581B15"/>
    <w:rsid w:val="00581B40"/>
    <w:rsid w:val="005820E0"/>
    <w:rsid w:val="00582200"/>
    <w:rsid w:val="00582373"/>
    <w:rsid w:val="00582421"/>
    <w:rsid w:val="005828D1"/>
    <w:rsid w:val="00582D5F"/>
    <w:rsid w:val="00582F8C"/>
    <w:rsid w:val="0058303A"/>
    <w:rsid w:val="005830A0"/>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4B1"/>
    <w:rsid w:val="0059451C"/>
    <w:rsid w:val="00594C3F"/>
    <w:rsid w:val="00594C86"/>
    <w:rsid w:val="00594D73"/>
    <w:rsid w:val="00594FE8"/>
    <w:rsid w:val="005950F2"/>
    <w:rsid w:val="0059538D"/>
    <w:rsid w:val="00595534"/>
    <w:rsid w:val="005957BC"/>
    <w:rsid w:val="00595D25"/>
    <w:rsid w:val="005960D9"/>
    <w:rsid w:val="005961AB"/>
    <w:rsid w:val="005962DE"/>
    <w:rsid w:val="00596A4E"/>
    <w:rsid w:val="00596B20"/>
    <w:rsid w:val="005971A7"/>
    <w:rsid w:val="0059728C"/>
    <w:rsid w:val="005973F3"/>
    <w:rsid w:val="005974DF"/>
    <w:rsid w:val="0059780E"/>
    <w:rsid w:val="0059786C"/>
    <w:rsid w:val="0059793B"/>
    <w:rsid w:val="00597BBD"/>
    <w:rsid w:val="00597D37"/>
    <w:rsid w:val="00597E83"/>
    <w:rsid w:val="00597F12"/>
    <w:rsid w:val="005A01BC"/>
    <w:rsid w:val="005A01E0"/>
    <w:rsid w:val="005A03BC"/>
    <w:rsid w:val="005A04C5"/>
    <w:rsid w:val="005A0B12"/>
    <w:rsid w:val="005A0B46"/>
    <w:rsid w:val="005A0C3D"/>
    <w:rsid w:val="005A0D4F"/>
    <w:rsid w:val="005A0DCE"/>
    <w:rsid w:val="005A1236"/>
    <w:rsid w:val="005A1334"/>
    <w:rsid w:val="005A14CC"/>
    <w:rsid w:val="005A15D3"/>
    <w:rsid w:val="005A1603"/>
    <w:rsid w:val="005A1813"/>
    <w:rsid w:val="005A1912"/>
    <w:rsid w:val="005A19EF"/>
    <w:rsid w:val="005A1B85"/>
    <w:rsid w:val="005A1C9B"/>
    <w:rsid w:val="005A1D4C"/>
    <w:rsid w:val="005A1F56"/>
    <w:rsid w:val="005A1FBC"/>
    <w:rsid w:val="005A2467"/>
    <w:rsid w:val="005A2868"/>
    <w:rsid w:val="005A29C6"/>
    <w:rsid w:val="005A29F9"/>
    <w:rsid w:val="005A2C8E"/>
    <w:rsid w:val="005A2D5B"/>
    <w:rsid w:val="005A2E29"/>
    <w:rsid w:val="005A30B2"/>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669"/>
    <w:rsid w:val="005B08F3"/>
    <w:rsid w:val="005B09E4"/>
    <w:rsid w:val="005B0C0C"/>
    <w:rsid w:val="005B0DE2"/>
    <w:rsid w:val="005B14F2"/>
    <w:rsid w:val="005B1604"/>
    <w:rsid w:val="005B166E"/>
    <w:rsid w:val="005B1947"/>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42"/>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4A"/>
    <w:rsid w:val="005C40D6"/>
    <w:rsid w:val="005C49FC"/>
    <w:rsid w:val="005C4AB0"/>
    <w:rsid w:val="005C4BD2"/>
    <w:rsid w:val="005C5AC4"/>
    <w:rsid w:val="005C5DBB"/>
    <w:rsid w:val="005C5F0B"/>
    <w:rsid w:val="005C5F21"/>
    <w:rsid w:val="005C60E1"/>
    <w:rsid w:val="005C6264"/>
    <w:rsid w:val="005C6302"/>
    <w:rsid w:val="005C702B"/>
    <w:rsid w:val="005C7229"/>
    <w:rsid w:val="005C7238"/>
    <w:rsid w:val="005C7364"/>
    <w:rsid w:val="005C7453"/>
    <w:rsid w:val="005C75A6"/>
    <w:rsid w:val="005C767A"/>
    <w:rsid w:val="005C79FD"/>
    <w:rsid w:val="005D024D"/>
    <w:rsid w:val="005D0268"/>
    <w:rsid w:val="005D0418"/>
    <w:rsid w:val="005D0621"/>
    <w:rsid w:val="005D0B12"/>
    <w:rsid w:val="005D0C84"/>
    <w:rsid w:val="005D0CA9"/>
    <w:rsid w:val="005D0CE2"/>
    <w:rsid w:val="005D0E3E"/>
    <w:rsid w:val="005D14F4"/>
    <w:rsid w:val="005D194D"/>
    <w:rsid w:val="005D1BAE"/>
    <w:rsid w:val="005D1BF8"/>
    <w:rsid w:val="005D2179"/>
    <w:rsid w:val="005D2233"/>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3C"/>
    <w:rsid w:val="005D61CE"/>
    <w:rsid w:val="005D63B8"/>
    <w:rsid w:val="005D66E1"/>
    <w:rsid w:val="005D6BA3"/>
    <w:rsid w:val="005D6CB0"/>
    <w:rsid w:val="005D6CFE"/>
    <w:rsid w:val="005D7269"/>
    <w:rsid w:val="005D737B"/>
    <w:rsid w:val="005D737E"/>
    <w:rsid w:val="005D73DD"/>
    <w:rsid w:val="005D7493"/>
    <w:rsid w:val="005D756E"/>
    <w:rsid w:val="005D7804"/>
    <w:rsid w:val="005D7D93"/>
    <w:rsid w:val="005D7FC2"/>
    <w:rsid w:val="005E047C"/>
    <w:rsid w:val="005E0653"/>
    <w:rsid w:val="005E06A4"/>
    <w:rsid w:val="005E0726"/>
    <w:rsid w:val="005E0AF2"/>
    <w:rsid w:val="005E125C"/>
    <w:rsid w:val="005E1544"/>
    <w:rsid w:val="005E167B"/>
    <w:rsid w:val="005E172F"/>
    <w:rsid w:val="005E196A"/>
    <w:rsid w:val="005E1D7E"/>
    <w:rsid w:val="005E1EB8"/>
    <w:rsid w:val="005E25E1"/>
    <w:rsid w:val="005E2735"/>
    <w:rsid w:val="005E28D1"/>
    <w:rsid w:val="005E301C"/>
    <w:rsid w:val="005E3386"/>
    <w:rsid w:val="005E33DC"/>
    <w:rsid w:val="005E34FD"/>
    <w:rsid w:val="005E39B8"/>
    <w:rsid w:val="005E39C8"/>
    <w:rsid w:val="005E3A45"/>
    <w:rsid w:val="005E3C75"/>
    <w:rsid w:val="005E3D60"/>
    <w:rsid w:val="005E4306"/>
    <w:rsid w:val="005E4669"/>
    <w:rsid w:val="005E46EB"/>
    <w:rsid w:val="005E4A92"/>
    <w:rsid w:val="005E4AD9"/>
    <w:rsid w:val="005E4C97"/>
    <w:rsid w:val="005E4CB7"/>
    <w:rsid w:val="005E593F"/>
    <w:rsid w:val="005E5B43"/>
    <w:rsid w:val="005E60F5"/>
    <w:rsid w:val="005E62DF"/>
    <w:rsid w:val="005E62F2"/>
    <w:rsid w:val="005E64FA"/>
    <w:rsid w:val="005E69F8"/>
    <w:rsid w:val="005E6D61"/>
    <w:rsid w:val="005E72BB"/>
    <w:rsid w:val="005E743B"/>
    <w:rsid w:val="005E77A5"/>
    <w:rsid w:val="005E7D7A"/>
    <w:rsid w:val="005E7E78"/>
    <w:rsid w:val="005E7E88"/>
    <w:rsid w:val="005F010F"/>
    <w:rsid w:val="005F01A7"/>
    <w:rsid w:val="005F0B73"/>
    <w:rsid w:val="005F0EF4"/>
    <w:rsid w:val="005F1023"/>
    <w:rsid w:val="005F1359"/>
    <w:rsid w:val="005F1781"/>
    <w:rsid w:val="005F1843"/>
    <w:rsid w:val="005F19E6"/>
    <w:rsid w:val="005F1C99"/>
    <w:rsid w:val="005F1F49"/>
    <w:rsid w:val="005F1FA1"/>
    <w:rsid w:val="005F216E"/>
    <w:rsid w:val="005F228E"/>
    <w:rsid w:val="005F2640"/>
    <w:rsid w:val="005F268F"/>
    <w:rsid w:val="005F296E"/>
    <w:rsid w:val="005F2ACE"/>
    <w:rsid w:val="005F2ED3"/>
    <w:rsid w:val="005F2F60"/>
    <w:rsid w:val="005F306B"/>
    <w:rsid w:val="005F3551"/>
    <w:rsid w:val="005F369E"/>
    <w:rsid w:val="005F3B63"/>
    <w:rsid w:val="005F3C3C"/>
    <w:rsid w:val="005F421E"/>
    <w:rsid w:val="005F4449"/>
    <w:rsid w:val="005F461A"/>
    <w:rsid w:val="005F4751"/>
    <w:rsid w:val="005F4893"/>
    <w:rsid w:val="005F4952"/>
    <w:rsid w:val="005F4A5D"/>
    <w:rsid w:val="005F4E92"/>
    <w:rsid w:val="005F525B"/>
    <w:rsid w:val="005F54F6"/>
    <w:rsid w:val="005F5D79"/>
    <w:rsid w:val="005F5FA7"/>
    <w:rsid w:val="005F6011"/>
    <w:rsid w:val="005F68E0"/>
    <w:rsid w:val="005F6973"/>
    <w:rsid w:val="005F6985"/>
    <w:rsid w:val="005F6C0C"/>
    <w:rsid w:val="005F6CD4"/>
    <w:rsid w:val="005F6DD6"/>
    <w:rsid w:val="005F6DEF"/>
    <w:rsid w:val="005F6ED3"/>
    <w:rsid w:val="005F737F"/>
    <w:rsid w:val="005F74F5"/>
    <w:rsid w:val="005F753D"/>
    <w:rsid w:val="00600554"/>
    <w:rsid w:val="00600886"/>
    <w:rsid w:val="006008B0"/>
    <w:rsid w:val="00600966"/>
    <w:rsid w:val="00600A46"/>
    <w:rsid w:val="00601C20"/>
    <w:rsid w:val="00601DDF"/>
    <w:rsid w:val="0060200F"/>
    <w:rsid w:val="006020D5"/>
    <w:rsid w:val="0060228C"/>
    <w:rsid w:val="00602616"/>
    <w:rsid w:val="00602819"/>
    <w:rsid w:val="00602FEC"/>
    <w:rsid w:val="00603109"/>
    <w:rsid w:val="006033AC"/>
    <w:rsid w:val="00603AE6"/>
    <w:rsid w:val="00603E46"/>
    <w:rsid w:val="00604A7A"/>
    <w:rsid w:val="00604CB4"/>
    <w:rsid w:val="00605351"/>
    <w:rsid w:val="0060566B"/>
    <w:rsid w:val="006057B2"/>
    <w:rsid w:val="00605975"/>
    <w:rsid w:val="00605E92"/>
    <w:rsid w:val="00605F32"/>
    <w:rsid w:val="00606240"/>
    <w:rsid w:val="00606556"/>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91F"/>
    <w:rsid w:val="00611ACA"/>
    <w:rsid w:val="00611BD5"/>
    <w:rsid w:val="00611D86"/>
    <w:rsid w:val="00611FB6"/>
    <w:rsid w:val="0061208E"/>
    <w:rsid w:val="006122AA"/>
    <w:rsid w:val="0061239F"/>
    <w:rsid w:val="0061252F"/>
    <w:rsid w:val="00612879"/>
    <w:rsid w:val="00612B1F"/>
    <w:rsid w:val="006130E7"/>
    <w:rsid w:val="0061331C"/>
    <w:rsid w:val="0061346F"/>
    <w:rsid w:val="00613579"/>
    <w:rsid w:val="00613B39"/>
    <w:rsid w:val="00613BA7"/>
    <w:rsid w:val="00613C54"/>
    <w:rsid w:val="00613FC7"/>
    <w:rsid w:val="00614061"/>
    <w:rsid w:val="006140BC"/>
    <w:rsid w:val="006142F7"/>
    <w:rsid w:val="006143B5"/>
    <w:rsid w:val="00614B82"/>
    <w:rsid w:val="00614BFB"/>
    <w:rsid w:val="00615208"/>
    <w:rsid w:val="006153DD"/>
    <w:rsid w:val="006159DC"/>
    <w:rsid w:val="00615A76"/>
    <w:rsid w:val="00616227"/>
    <w:rsid w:val="00616720"/>
    <w:rsid w:val="006169DE"/>
    <w:rsid w:val="00616DC1"/>
    <w:rsid w:val="00617110"/>
    <w:rsid w:val="0061730F"/>
    <w:rsid w:val="00617552"/>
    <w:rsid w:val="006175B8"/>
    <w:rsid w:val="0061783A"/>
    <w:rsid w:val="00617C92"/>
    <w:rsid w:val="00617E32"/>
    <w:rsid w:val="00620605"/>
    <w:rsid w:val="00620785"/>
    <w:rsid w:val="006208F6"/>
    <w:rsid w:val="00620AC5"/>
    <w:rsid w:val="0062118E"/>
    <w:rsid w:val="006213FA"/>
    <w:rsid w:val="00621636"/>
    <w:rsid w:val="00621736"/>
    <w:rsid w:val="0062186E"/>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852"/>
    <w:rsid w:val="00625BBB"/>
    <w:rsid w:val="00625C00"/>
    <w:rsid w:val="00625F55"/>
    <w:rsid w:val="0062601D"/>
    <w:rsid w:val="006263F3"/>
    <w:rsid w:val="00626737"/>
    <w:rsid w:val="00626C69"/>
    <w:rsid w:val="00627037"/>
    <w:rsid w:val="006271C3"/>
    <w:rsid w:val="006279AA"/>
    <w:rsid w:val="00627B68"/>
    <w:rsid w:val="00627CB6"/>
    <w:rsid w:val="00627D27"/>
    <w:rsid w:val="00627EB3"/>
    <w:rsid w:val="0063015D"/>
    <w:rsid w:val="006302A7"/>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5A"/>
    <w:rsid w:val="00631C64"/>
    <w:rsid w:val="00631F48"/>
    <w:rsid w:val="00632188"/>
    <w:rsid w:val="006324F7"/>
    <w:rsid w:val="006327D8"/>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5C25"/>
    <w:rsid w:val="006364C0"/>
    <w:rsid w:val="00636B8A"/>
    <w:rsid w:val="00636BC2"/>
    <w:rsid w:val="00636D1D"/>
    <w:rsid w:val="006377EC"/>
    <w:rsid w:val="00637810"/>
    <w:rsid w:val="00637C08"/>
    <w:rsid w:val="00640348"/>
    <w:rsid w:val="006403B5"/>
    <w:rsid w:val="006403F4"/>
    <w:rsid w:val="00640817"/>
    <w:rsid w:val="006418B6"/>
    <w:rsid w:val="00641922"/>
    <w:rsid w:val="00641BC8"/>
    <w:rsid w:val="00641DF8"/>
    <w:rsid w:val="00642AA9"/>
    <w:rsid w:val="00642EC2"/>
    <w:rsid w:val="006438C6"/>
    <w:rsid w:val="006439F5"/>
    <w:rsid w:val="006439FA"/>
    <w:rsid w:val="00643A97"/>
    <w:rsid w:val="00643F9D"/>
    <w:rsid w:val="00644B31"/>
    <w:rsid w:val="00644D69"/>
    <w:rsid w:val="00644EF9"/>
    <w:rsid w:val="00644FE2"/>
    <w:rsid w:val="006452F1"/>
    <w:rsid w:val="006454B4"/>
    <w:rsid w:val="006454FA"/>
    <w:rsid w:val="00645AC7"/>
    <w:rsid w:val="00645D68"/>
    <w:rsid w:val="00645DAB"/>
    <w:rsid w:val="00645E6B"/>
    <w:rsid w:val="0064662B"/>
    <w:rsid w:val="0064682B"/>
    <w:rsid w:val="00646F98"/>
    <w:rsid w:val="006477D7"/>
    <w:rsid w:val="00647A38"/>
    <w:rsid w:val="00647CF5"/>
    <w:rsid w:val="00647E4D"/>
    <w:rsid w:val="00647F60"/>
    <w:rsid w:val="00647F80"/>
    <w:rsid w:val="00647FCC"/>
    <w:rsid w:val="006500C3"/>
    <w:rsid w:val="00650721"/>
    <w:rsid w:val="00650870"/>
    <w:rsid w:val="00650879"/>
    <w:rsid w:val="00650919"/>
    <w:rsid w:val="00650984"/>
    <w:rsid w:val="00650E2E"/>
    <w:rsid w:val="00651193"/>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0BF"/>
    <w:rsid w:val="00660172"/>
    <w:rsid w:val="006601B6"/>
    <w:rsid w:val="0066033B"/>
    <w:rsid w:val="00660476"/>
    <w:rsid w:val="00660959"/>
    <w:rsid w:val="006609CD"/>
    <w:rsid w:val="00660A28"/>
    <w:rsid w:val="00660AE5"/>
    <w:rsid w:val="00660BE0"/>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797"/>
    <w:rsid w:val="006638F9"/>
    <w:rsid w:val="00664462"/>
    <w:rsid w:val="00664871"/>
    <w:rsid w:val="00664B69"/>
    <w:rsid w:val="00664BC2"/>
    <w:rsid w:val="00664BCD"/>
    <w:rsid w:val="00664ED2"/>
    <w:rsid w:val="00665351"/>
    <w:rsid w:val="006653DE"/>
    <w:rsid w:val="00665472"/>
    <w:rsid w:val="006657CA"/>
    <w:rsid w:val="006658E0"/>
    <w:rsid w:val="00665BF0"/>
    <w:rsid w:val="00665BFC"/>
    <w:rsid w:val="00665DA1"/>
    <w:rsid w:val="00665F57"/>
    <w:rsid w:val="00666B2B"/>
    <w:rsid w:val="006670E8"/>
    <w:rsid w:val="006674A3"/>
    <w:rsid w:val="006674AE"/>
    <w:rsid w:val="00667938"/>
    <w:rsid w:val="0066799B"/>
    <w:rsid w:val="00667A5B"/>
    <w:rsid w:val="00667ADA"/>
    <w:rsid w:val="00667B89"/>
    <w:rsid w:val="00667BFC"/>
    <w:rsid w:val="00667C21"/>
    <w:rsid w:val="00667C56"/>
    <w:rsid w:val="006700F0"/>
    <w:rsid w:val="006703AD"/>
    <w:rsid w:val="006703D0"/>
    <w:rsid w:val="0067041D"/>
    <w:rsid w:val="00670491"/>
    <w:rsid w:val="00670686"/>
    <w:rsid w:val="00670742"/>
    <w:rsid w:val="006707DF"/>
    <w:rsid w:val="00670A25"/>
    <w:rsid w:val="00670C86"/>
    <w:rsid w:val="00670E46"/>
    <w:rsid w:val="00670FC3"/>
    <w:rsid w:val="00671A3D"/>
    <w:rsid w:val="00671A7F"/>
    <w:rsid w:val="00671C0B"/>
    <w:rsid w:val="00671DE9"/>
    <w:rsid w:val="00671E6B"/>
    <w:rsid w:val="00672193"/>
    <w:rsid w:val="0067219C"/>
    <w:rsid w:val="006722BA"/>
    <w:rsid w:val="006722CC"/>
    <w:rsid w:val="00672595"/>
    <w:rsid w:val="0067279D"/>
    <w:rsid w:val="006727FD"/>
    <w:rsid w:val="00672865"/>
    <w:rsid w:val="00672D93"/>
    <w:rsid w:val="00673286"/>
    <w:rsid w:val="00673DFA"/>
    <w:rsid w:val="006741D9"/>
    <w:rsid w:val="00674232"/>
    <w:rsid w:val="0067472C"/>
    <w:rsid w:val="00674909"/>
    <w:rsid w:val="00674A67"/>
    <w:rsid w:val="00674A92"/>
    <w:rsid w:val="00674C59"/>
    <w:rsid w:val="0067501C"/>
    <w:rsid w:val="00675173"/>
    <w:rsid w:val="0067534F"/>
    <w:rsid w:val="006757B1"/>
    <w:rsid w:val="00675B13"/>
    <w:rsid w:val="00675D76"/>
    <w:rsid w:val="00675EC9"/>
    <w:rsid w:val="006767E7"/>
    <w:rsid w:val="00676EA6"/>
    <w:rsid w:val="0067737B"/>
    <w:rsid w:val="006774F7"/>
    <w:rsid w:val="00677549"/>
    <w:rsid w:val="006775B6"/>
    <w:rsid w:val="00677768"/>
    <w:rsid w:val="006778BF"/>
    <w:rsid w:val="006778C3"/>
    <w:rsid w:val="00677DDD"/>
    <w:rsid w:val="00680133"/>
    <w:rsid w:val="00680224"/>
    <w:rsid w:val="0068030C"/>
    <w:rsid w:val="006806CC"/>
    <w:rsid w:val="0068079B"/>
    <w:rsid w:val="00680806"/>
    <w:rsid w:val="0068083D"/>
    <w:rsid w:val="00680A59"/>
    <w:rsid w:val="00680BC1"/>
    <w:rsid w:val="006814D9"/>
    <w:rsid w:val="00681F04"/>
    <w:rsid w:val="00681FCA"/>
    <w:rsid w:val="006825D4"/>
    <w:rsid w:val="00682A4A"/>
    <w:rsid w:val="00682E0B"/>
    <w:rsid w:val="0068313F"/>
    <w:rsid w:val="00683255"/>
    <w:rsid w:val="006832B2"/>
    <w:rsid w:val="006833D4"/>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3E6"/>
    <w:rsid w:val="0069061F"/>
    <w:rsid w:val="006908AC"/>
    <w:rsid w:val="00690A20"/>
    <w:rsid w:val="0069114D"/>
    <w:rsid w:val="0069198C"/>
    <w:rsid w:val="00691B5E"/>
    <w:rsid w:val="00691F49"/>
    <w:rsid w:val="00692028"/>
    <w:rsid w:val="006920AC"/>
    <w:rsid w:val="006925D3"/>
    <w:rsid w:val="00692743"/>
    <w:rsid w:val="006927F1"/>
    <w:rsid w:val="00692929"/>
    <w:rsid w:val="00692A35"/>
    <w:rsid w:val="00692D63"/>
    <w:rsid w:val="00692E9D"/>
    <w:rsid w:val="00692EBD"/>
    <w:rsid w:val="00692FAB"/>
    <w:rsid w:val="00693062"/>
    <w:rsid w:val="006931E9"/>
    <w:rsid w:val="006932BD"/>
    <w:rsid w:val="006935B6"/>
    <w:rsid w:val="0069372B"/>
    <w:rsid w:val="00693AFD"/>
    <w:rsid w:val="00693EBB"/>
    <w:rsid w:val="00693FBF"/>
    <w:rsid w:val="006940BA"/>
    <w:rsid w:val="00694546"/>
    <w:rsid w:val="006945D0"/>
    <w:rsid w:val="006949BB"/>
    <w:rsid w:val="00694DC2"/>
    <w:rsid w:val="0069505B"/>
    <w:rsid w:val="006953C3"/>
    <w:rsid w:val="006957E4"/>
    <w:rsid w:val="00695B6A"/>
    <w:rsid w:val="00695C7D"/>
    <w:rsid w:val="00695FCC"/>
    <w:rsid w:val="00695FFE"/>
    <w:rsid w:val="0069613D"/>
    <w:rsid w:val="006962B6"/>
    <w:rsid w:val="0069646F"/>
    <w:rsid w:val="006967FF"/>
    <w:rsid w:val="00696DD3"/>
    <w:rsid w:val="006970A5"/>
    <w:rsid w:val="00697304"/>
    <w:rsid w:val="006975FF"/>
    <w:rsid w:val="006977E2"/>
    <w:rsid w:val="00697A73"/>
    <w:rsid w:val="00697BAE"/>
    <w:rsid w:val="006A00C9"/>
    <w:rsid w:val="006A058C"/>
    <w:rsid w:val="006A05A9"/>
    <w:rsid w:val="006A082B"/>
    <w:rsid w:val="006A087E"/>
    <w:rsid w:val="006A0990"/>
    <w:rsid w:val="006A0C84"/>
    <w:rsid w:val="006A0CA6"/>
    <w:rsid w:val="006A0DD7"/>
    <w:rsid w:val="006A14CB"/>
    <w:rsid w:val="006A1722"/>
    <w:rsid w:val="006A18E5"/>
    <w:rsid w:val="006A223C"/>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15"/>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238"/>
    <w:rsid w:val="006B23A0"/>
    <w:rsid w:val="006B2704"/>
    <w:rsid w:val="006B281A"/>
    <w:rsid w:val="006B31FD"/>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33"/>
    <w:rsid w:val="006B7883"/>
    <w:rsid w:val="006B7BB5"/>
    <w:rsid w:val="006B7DD4"/>
    <w:rsid w:val="006B7F29"/>
    <w:rsid w:val="006C0607"/>
    <w:rsid w:val="006C0654"/>
    <w:rsid w:val="006C0735"/>
    <w:rsid w:val="006C09D6"/>
    <w:rsid w:val="006C0A3E"/>
    <w:rsid w:val="006C0B4D"/>
    <w:rsid w:val="006C0BD5"/>
    <w:rsid w:val="006C10F6"/>
    <w:rsid w:val="006C14AB"/>
    <w:rsid w:val="006C15CF"/>
    <w:rsid w:val="006C1989"/>
    <w:rsid w:val="006C1EB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4FD5"/>
    <w:rsid w:val="006C5158"/>
    <w:rsid w:val="006C5163"/>
    <w:rsid w:val="006C5356"/>
    <w:rsid w:val="006C5391"/>
    <w:rsid w:val="006C5472"/>
    <w:rsid w:val="006C563A"/>
    <w:rsid w:val="006C5941"/>
    <w:rsid w:val="006C5A81"/>
    <w:rsid w:val="006C5D88"/>
    <w:rsid w:val="006C61C2"/>
    <w:rsid w:val="006C63F8"/>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2634"/>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675"/>
    <w:rsid w:val="006D6871"/>
    <w:rsid w:val="006D6B0A"/>
    <w:rsid w:val="006D6BE2"/>
    <w:rsid w:val="006D6C73"/>
    <w:rsid w:val="006D6CD9"/>
    <w:rsid w:val="006D6D73"/>
    <w:rsid w:val="006D6E3B"/>
    <w:rsid w:val="006D707A"/>
    <w:rsid w:val="006D7204"/>
    <w:rsid w:val="006D74AC"/>
    <w:rsid w:val="006D775A"/>
    <w:rsid w:val="006D77EF"/>
    <w:rsid w:val="006D78C4"/>
    <w:rsid w:val="006D7AB5"/>
    <w:rsid w:val="006D7BB5"/>
    <w:rsid w:val="006D7D29"/>
    <w:rsid w:val="006D7D88"/>
    <w:rsid w:val="006D7E61"/>
    <w:rsid w:val="006D7F67"/>
    <w:rsid w:val="006D7F79"/>
    <w:rsid w:val="006E0322"/>
    <w:rsid w:val="006E0635"/>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FB0"/>
    <w:rsid w:val="006E50C9"/>
    <w:rsid w:val="006E5245"/>
    <w:rsid w:val="006E53CD"/>
    <w:rsid w:val="006E5673"/>
    <w:rsid w:val="006E56A5"/>
    <w:rsid w:val="006E56B4"/>
    <w:rsid w:val="006E599A"/>
    <w:rsid w:val="006E5BE9"/>
    <w:rsid w:val="006E5D37"/>
    <w:rsid w:val="006E5EE4"/>
    <w:rsid w:val="006E6306"/>
    <w:rsid w:val="006E68C3"/>
    <w:rsid w:val="006E6CF1"/>
    <w:rsid w:val="006E706D"/>
    <w:rsid w:val="006E71E0"/>
    <w:rsid w:val="006E72B1"/>
    <w:rsid w:val="006E7458"/>
    <w:rsid w:val="006E76AA"/>
    <w:rsid w:val="006E7721"/>
    <w:rsid w:val="006E7943"/>
    <w:rsid w:val="006F0095"/>
    <w:rsid w:val="006F03A7"/>
    <w:rsid w:val="006F03C5"/>
    <w:rsid w:val="006F0978"/>
    <w:rsid w:val="006F0AAB"/>
    <w:rsid w:val="006F0C7E"/>
    <w:rsid w:val="006F0E9B"/>
    <w:rsid w:val="006F112E"/>
    <w:rsid w:val="006F1161"/>
    <w:rsid w:val="006F118D"/>
    <w:rsid w:val="006F1246"/>
    <w:rsid w:val="006F1883"/>
    <w:rsid w:val="006F26D9"/>
    <w:rsid w:val="006F2799"/>
    <w:rsid w:val="006F2A37"/>
    <w:rsid w:val="006F2E4C"/>
    <w:rsid w:val="006F2E5F"/>
    <w:rsid w:val="006F331D"/>
    <w:rsid w:val="006F3902"/>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030"/>
    <w:rsid w:val="006F6547"/>
    <w:rsid w:val="006F6997"/>
    <w:rsid w:val="006F6A0E"/>
    <w:rsid w:val="006F6D77"/>
    <w:rsid w:val="006F6E81"/>
    <w:rsid w:val="006F70F3"/>
    <w:rsid w:val="006F7135"/>
    <w:rsid w:val="006F7152"/>
    <w:rsid w:val="006F790E"/>
    <w:rsid w:val="006F7A25"/>
    <w:rsid w:val="006F7CE8"/>
    <w:rsid w:val="006F7CF6"/>
    <w:rsid w:val="006F7F9D"/>
    <w:rsid w:val="0070031A"/>
    <w:rsid w:val="0070042A"/>
    <w:rsid w:val="007004B1"/>
    <w:rsid w:val="007004EE"/>
    <w:rsid w:val="007005A6"/>
    <w:rsid w:val="007005FA"/>
    <w:rsid w:val="00700905"/>
    <w:rsid w:val="007009FD"/>
    <w:rsid w:val="00700F1E"/>
    <w:rsid w:val="007010B0"/>
    <w:rsid w:val="00701664"/>
    <w:rsid w:val="00701FD7"/>
    <w:rsid w:val="0070200B"/>
    <w:rsid w:val="00702197"/>
    <w:rsid w:val="00702627"/>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82B"/>
    <w:rsid w:val="0070495E"/>
    <w:rsid w:val="007049A3"/>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AD1"/>
    <w:rsid w:val="00706C1C"/>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1A0E"/>
    <w:rsid w:val="00711EBA"/>
    <w:rsid w:val="00712274"/>
    <w:rsid w:val="007126E4"/>
    <w:rsid w:val="0071285A"/>
    <w:rsid w:val="00712B10"/>
    <w:rsid w:val="00712D48"/>
    <w:rsid w:val="00713444"/>
    <w:rsid w:val="00713570"/>
    <w:rsid w:val="00713691"/>
    <w:rsid w:val="007138F3"/>
    <w:rsid w:val="00713972"/>
    <w:rsid w:val="00713B31"/>
    <w:rsid w:val="00713BF4"/>
    <w:rsid w:val="00713C49"/>
    <w:rsid w:val="00713C77"/>
    <w:rsid w:val="00713F35"/>
    <w:rsid w:val="0071404B"/>
    <w:rsid w:val="007141E5"/>
    <w:rsid w:val="007146E3"/>
    <w:rsid w:val="007147BE"/>
    <w:rsid w:val="00714C81"/>
    <w:rsid w:val="0071508A"/>
    <w:rsid w:val="007152FA"/>
    <w:rsid w:val="00715366"/>
    <w:rsid w:val="00715424"/>
    <w:rsid w:val="007155F2"/>
    <w:rsid w:val="00715CF7"/>
    <w:rsid w:val="00715E65"/>
    <w:rsid w:val="00715E7B"/>
    <w:rsid w:val="00715FAF"/>
    <w:rsid w:val="00716027"/>
    <w:rsid w:val="007162BE"/>
    <w:rsid w:val="007165E4"/>
    <w:rsid w:val="00716656"/>
    <w:rsid w:val="007167CF"/>
    <w:rsid w:val="00716885"/>
    <w:rsid w:val="00716FAB"/>
    <w:rsid w:val="00717027"/>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47F"/>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5D76"/>
    <w:rsid w:val="007265B4"/>
    <w:rsid w:val="007267DF"/>
    <w:rsid w:val="0072681C"/>
    <w:rsid w:val="00726977"/>
    <w:rsid w:val="00726B33"/>
    <w:rsid w:val="00726F7F"/>
    <w:rsid w:val="007270C9"/>
    <w:rsid w:val="0072733A"/>
    <w:rsid w:val="00727791"/>
    <w:rsid w:val="00727964"/>
    <w:rsid w:val="0072796F"/>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747"/>
    <w:rsid w:val="007328D4"/>
    <w:rsid w:val="00732D1B"/>
    <w:rsid w:val="00732D5D"/>
    <w:rsid w:val="00733248"/>
    <w:rsid w:val="00733320"/>
    <w:rsid w:val="0073334D"/>
    <w:rsid w:val="0073356D"/>
    <w:rsid w:val="0073381E"/>
    <w:rsid w:val="007338BB"/>
    <w:rsid w:val="00733D95"/>
    <w:rsid w:val="00733EED"/>
    <w:rsid w:val="00733F0F"/>
    <w:rsid w:val="0073457F"/>
    <w:rsid w:val="007345BE"/>
    <w:rsid w:val="00734AEE"/>
    <w:rsid w:val="00735165"/>
    <w:rsid w:val="007351FD"/>
    <w:rsid w:val="007352BE"/>
    <w:rsid w:val="00735778"/>
    <w:rsid w:val="00735A58"/>
    <w:rsid w:val="00735E3F"/>
    <w:rsid w:val="00735F03"/>
    <w:rsid w:val="0073623E"/>
    <w:rsid w:val="0073644C"/>
    <w:rsid w:val="00736A65"/>
    <w:rsid w:val="00736B02"/>
    <w:rsid w:val="00736C36"/>
    <w:rsid w:val="00737013"/>
    <w:rsid w:val="00737182"/>
    <w:rsid w:val="0073735D"/>
    <w:rsid w:val="007378C1"/>
    <w:rsid w:val="00737B01"/>
    <w:rsid w:val="00737BD5"/>
    <w:rsid w:val="0074028E"/>
    <w:rsid w:val="00740396"/>
    <w:rsid w:val="007403F6"/>
    <w:rsid w:val="007404E9"/>
    <w:rsid w:val="007406B0"/>
    <w:rsid w:val="007408C2"/>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6B4"/>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6EA"/>
    <w:rsid w:val="007477E5"/>
    <w:rsid w:val="0074798D"/>
    <w:rsid w:val="007502DB"/>
    <w:rsid w:val="007502FE"/>
    <w:rsid w:val="007503B3"/>
    <w:rsid w:val="007505CE"/>
    <w:rsid w:val="00750830"/>
    <w:rsid w:val="0075092B"/>
    <w:rsid w:val="007509C7"/>
    <w:rsid w:val="00750AA8"/>
    <w:rsid w:val="00750C51"/>
    <w:rsid w:val="00750D07"/>
    <w:rsid w:val="00750D4A"/>
    <w:rsid w:val="007511C6"/>
    <w:rsid w:val="007513E3"/>
    <w:rsid w:val="007516A6"/>
    <w:rsid w:val="00751774"/>
    <w:rsid w:val="007517B3"/>
    <w:rsid w:val="00751A12"/>
    <w:rsid w:val="00751A26"/>
    <w:rsid w:val="00752409"/>
    <w:rsid w:val="0075278F"/>
    <w:rsid w:val="00752A20"/>
    <w:rsid w:val="00752C3E"/>
    <w:rsid w:val="00752CED"/>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4F59"/>
    <w:rsid w:val="00755176"/>
    <w:rsid w:val="007559C5"/>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413"/>
    <w:rsid w:val="00761A25"/>
    <w:rsid w:val="007621AE"/>
    <w:rsid w:val="007622C7"/>
    <w:rsid w:val="0076240D"/>
    <w:rsid w:val="00762624"/>
    <w:rsid w:val="007628AC"/>
    <w:rsid w:val="00762A1C"/>
    <w:rsid w:val="00762AA4"/>
    <w:rsid w:val="00762F58"/>
    <w:rsid w:val="007637DB"/>
    <w:rsid w:val="007639A3"/>
    <w:rsid w:val="00763B6A"/>
    <w:rsid w:val="00763BDD"/>
    <w:rsid w:val="00764A8D"/>
    <w:rsid w:val="007651F0"/>
    <w:rsid w:val="007652C2"/>
    <w:rsid w:val="0076566F"/>
    <w:rsid w:val="007662B7"/>
    <w:rsid w:val="00766437"/>
    <w:rsid w:val="0076663A"/>
    <w:rsid w:val="007667A9"/>
    <w:rsid w:val="00766EB0"/>
    <w:rsid w:val="0076730E"/>
    <w:rsid w:val="007673D1"/>
    <w:rsid w:val="007675EB"/>
    <w:rsid w:val="007678F1"/>
    <w:rsid w:val="00767955"/>
    <w:rsid w:val="00770130"/>
    <w:rsid w:val="00770317"/>
    <w:rsid w:val="00770561"/>
    <w:rsid w:val="0077069E"/>
    <w:rsid w:val="00770E0C"/>
    <w:rsid w:val="007716A5"/>
    <w:rsid w:val="00771748"/>
    <w:rsid w:val="00771AFE"/>
    <w:rsid w:val="00771BC1"/>
    <w:rsid w:val="00771E0A"/>
    <w:rsid w:val="00771E5C"/>
    <w:rsid w:val="007721F8"/>
    <w:rsid w:val="0077229B"/>
    <w:rsid w:val="007722EB"/>
    <w:rsid w:val="0077238E"/>
    <w:rsid w:val="00772403"/>
    <w:rsid w:val="007729F6"/>
    <w:rsid w:val="00772B85"/>
    <w:rsid w:val="0077303F"/>
    <w:rsid w:val="00773574"/>
    <w:rsid w:val="007739A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A6"/>
    <w:rsid w:val="007815BD"/>
    <w:rsid w:val="00781A6C"/>
    <w:rsid w:val="00781B54"/>
    <w:rsid w:val="007822D7"/>
    <w:rsid w:val="00782303"/>
    <w:rsid w:val="0078240C"/>
    <w:rsid w:val="007825A2"/>
    <w:rsid w:val="00782846"/>
    <w:rsid w:val="007832AC"/>
    <w:rsid w:val="00783533"/>
    <w:rsid w:val="007836FF"/>
    <w:rsid w:val="00783BBD"/>
    <w:rsid w:val="00783C57"/>
    <w:rsid w:val="00784040"/>
    <w:rsid w:val="0078422A"/>
    <w:rsid w:val="00784468"/>
    <w:rsid w:val="00784987"/>
    <w:rsid w:val="00784A07"/>
    <w:rsid w:val="00785199"/>
    <w:rsid w:val="0078587E"/>
    <w:rsid w:val="00785B51"/>
    <w:rsid w:val="00785B69"/>
    <w:rsid w:val="00786027"/>
    <w:rsid w:val="0078644F"/>
    <w:rsid w:val="007866D9"/>
    <w:rsid w:val="00786743"/>
    <w:rsid w:val="007868B1"/>
    <w:rsid w:val="0078695C"/>
    <w:rsid w:val="00786B38"/>
    <w:rsid w:val="00786C24"/>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98F"/>
    <w:rsid w:val="00796C9D"/>
    <w:rsid w:val="00796D45"/>
    <w:rsid w:val="00797037"/>
    <w:rsid w:val="00797351"/>
    <w:rsid w:val="007974FB"/>
    <w:rsid w:val="0079754F"/>
    <w:rsid w:val="007978B6"/>
    <w:rsid w:val="00797A40"/>
    <w:rsid w:val="00797E73"/>
    <w:rsid w:val="007A01BB"/>
    <w:rsid w:val="007A01E1"/>
    <w:rsid w:val="007A03D7"/>
    <w:rsid w:val="007A0871"/>
    <w:rsid w:val="007A0C32"/>
    <w:rsid w:val="007A0CAB"/>
    <w:rsid w:val="007A1175"/>
    <w:rsid w:val="007A12E1"/>
    <w:rsid w:val="007A12ED"/>
    <w:rsid w:val="007A158E"/>
    <w:rsid w:val="007A161E"/>
    <w:rsid w:val="007A188D"/>
    <w:rsid w:val="007A1AEF"/>
    <w:rsid w:val="007A1E75"/>
    <w:rsid w:val="007A1F1B"/>
    <w:rsid w:val="007A2011"/>
    <w:rsid w:val="007A2058"/>
    <w:rsid w:val="007A21E6"/>
    <w:rsid w:val="007A222F"/>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885"/>
    <w:rsid w:val="007A4B38"/>
    <w:rsid w:val="007A4ECD"/>
    <w:rsid w:val="007A4F3E"/>
    <w:rsid w:val="007A521C"/>
    <w:rsid w:val="007A59B4"/>
    <w:rsid w:val="007A5B1E"/>
    <w:rsid w:val="007A5F2B"/>
    <w:rsid w:val="007A6044"/>
    <w:rsid w:val="007A60F2"/>
    <w:rsid w:val="007A63CC"/>
    <w:rsid w:val="007A6725"/>
    <w:rsid w:val="007A67E9"/>
    <w:rsid w:val="007A6BBD"/>
    <w:rsid w:val="007A6E08"/>
    <w:rsid w:val="007A7106"/>
    <w:rsid w:val="007A72B8"/>
    <w:rsid w:val="007A7A2E"/>
    <w:rsid w:val="007A7E4F"/>
    <w:rsid w:val="007A7E88"/>
    <w:rsid w:val="007B0400"/>
    <w:rsid w:val="007B08B0"/>
    <w:rsid w:val="007B08C9"/>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6CF"/>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59BB"/>
    <w:rsid w:val="007B5B0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009"/>
    <w:rsid w:val="007C21A8"/>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5A7"/>
    <w:rsid w:val="007C477C"/>
    <w:rsid w:val="007C47F9"/>
    <w:rsid w:val="007C5435"/>
    <w:rsid w:val="007C55AD"/>
    <w:rsid w:val="007C5673"/>
    <w:rsid w:val="007C5DB6"/>
    <w:rsid w:val="007C6038"/>
    <w:rsid w:val="007C633B"/>
    <w:rsid w:val="007C6782"/>
    <w:rsid w:val="007C6793"/>
    <w:rsid w:val="007C692E"/>
    <w:rsid w:val="007C69A6"/>
    <w:rsid w:val="007C69C0"/>
    <w:rsid w:val="007C69E5"/>
    <w:rsid w:val="007C70DD"/>
    <w:rsid w:val="007C71C0"/>
    <w:rsid w:val="007C7439"/>
    <w:rsid w:val="007C7573"/>
    <w:rsid w:val="007C75C6"/>
    <w:rsid w:val="007C7643"/>
    <w:rsid w:val="007C7753"/>
    <w:rsid w:val="007C7D7A"/>
    <w:rsid w:val="007C7F9B"/>
    <w:rsid w:val="007D0273"/>
    <w:rsid w:val="007D031F"/>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2C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AB3"/>
    <w:rsid w:val="007E2BDC"/>
    <w:rsid w:val="007E3032"/>
    <w:rsid w:val="007E33F6"/>
    <w:rsid w:val="007E352F"/>
    <w:rsid w:val="007E381D"/>
    <w:rsid w:val="007E3876"/>
    <w:rsid w:val="007E38DD"/>
    <w:rsid w:val="007E392D"/>
    <w:rsid w:val="007E39E8"/>
    <w:rsid w:val="007E3A0B"/>
    <w:rsid w:val="007E3A88"/>
    <w:rsid w:val="007E3B54"/>
    <w:rsid w:val="007E3DCC"/>
    <w:rsid w:val="007E3FB2"/>
    <w:rsid w:val="007E4054"/>
    <w:rsid w:val="007E4204"/>
    <w:rsid w:val="007E4458"/>
    <w:rsid w:val="007E5007"/>
    <w:rsid w:val="007E53FE"/>
    <w:rsid w:val="007E57C2"/>
    <w:rsid w:val="007E5862"/>
    <w:rsid w:val="007E587A"/>
    <w:rsid w:val="007E58B3"/>
    <w:rsid w:val="007E5D0C"/>
    <w:rsid w:val="007E6037"/>
    <w:rsid w:val="007E684C"/>
    <w:rsid w:val="007E687C"/>
    <w:rsid w:val="007E68C8"/>
    <w:rsid w:val="007E6C69"/>
    <w:rsid w:val="007E6E49"/>
    <w:rsid w:val="007E7255"/>
    <w:rsid w:val="007E7377"/>
    <w:rsid w:val="007E74DA"/>
    <w:rsid w:val="007E75F2"/>
    <w:rsid w:val="007E75FC"/>
    <w:rsid w:val="007E7863"/>
    <w:rsid w:val="007E7BF2"/>
    <w:rsid w:val="007F0C07"/>
    <w:rsid w:val="007F0DD5"/>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C29"/>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6FD7"/>
    <w:rsid w:val="007F742B"/>
    <w:rsid w:val="007F7992"/>
    <w:rsid w:val="007F7B5B"/>
    <w:rsid w:val="007F7CD0"/>
    <w:rsid w:val="008001B2"/>
    <w:rsid w:val="00800436"/>
    <w:rsid w:val="008004B1"/>
    <w:rsid w:val="0080090D"/>
    <w:rsid w:val="00800D1C"/>
    <w:rsid w:val="00800D41"/>
    <w:rsid w:val="0080119F"/>
    <w:rsid w:val="0080167D"/>
    <w:rsid w:val="008016B0"/>
    <w:rsid w:val="0080180C"/>
    <w:rsid w:val="00801AFC"/>
    <w:rsid w:val="00801BC8"/>
    <w:rsid w:val="00802104"/>
    <w:rsid w:val="0080223E"/>
    <w:rsid w:val="008023F5"/>
    <w:rsid w:val="00802CB5"/>
    <w:rsid w:val="00803123"/>
    <w:rsid w:val="008033EC"/>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C5A"/>
    <w:rsid w:val="00806D68"/>
    <w:rsid w:val="00806D7C"/>
    <w:rsid w:val="00807419"/>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963"/>
    <w:rsid w:val="00815A9B"/>
    <w:rsid w:val="00815F3E"/>
    <w:rsid w:val="00816437"/>
    <w:rsid w:val="008165C7"/>
    <w:rsid w:val="00816970"/>
    <w:rsid w:val="00816D78"/>
    <w:rsid w:val="00816F68"/>
    <w:rsid w:val="00817053"/>
    <w:rsid w:val="008171AF"/>
    <w:rsid w:val="0081799D"/>
    <w:rsid w:val="00817E43"/>
    <w:rsid w:val="00820A39"/>
    <w:rsid w:val="00820E0C"/>
    <w:rsid w:val="008213A9"/>
    <w:rsid w:val="008215CB"/>
    <w:rsid w:val="008216BE"/>
    <w:rsid w:val="00821758"/>
    <w:rsid w:val="00821881"/>
    <w:rsid w:val="008219A3"/>
    <w:rsid w:val="008219BD"/>
    <w:rsid w:val="00821B05"/>
    <w:rsid w:val="00821B73"/>
    <w:rsid w:val="00821C11"/>
    <w:rsid w:val="00821CB9"/>
    <w:rsid w:val="00821FFE"/>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5E1"/>
    <w:rsid w:val="008306EB"/>
    <w:rsid w:val="00830808"/>
    <w:rsid w:val="00830C7F"/>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3FCB"/>
    <w:rsid w:val="00834166"/>
    <w:rsid w:val="0083498D"/>
    <w:rsid w:val="00834B04"/>
    <w:rsid w:val="00834B99"/>
    <w:rsid w:val="008351A1"/>
    <w:rsid w:val="008353DE"/>
    <w:rsid w:val="00835946"/>
    <w:rsid w:val="00835ABF"/>
    <w:rsid w:val="00835B5E"/>
    <w:rsid w:val="00836000"/>
    <w:rsid w:val="00836029"/>
    <w:rsid w:val="008361CF"/>
    <w:rsid w:val="00836231"/>
    <w:rsid w:val="0083623D"/>
    <w:rsid w:val="008363EE"/>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C26"/>
    <w:rsid w:val="00841CB2"/>
    <w:rsid w:val="00841DD6"/>
    <w:rsid w:val="00841E85"/>
    <w:rsid w:val="00842087"/>
    <w:rsid w:val="0084287B"/>
    <w:rsid w:val="00842B1E"/>
    <w:rsid w:val="00842CFC"/>
    <w:rsid w:val="00842D7D"/>
    <w:rsid w:val="00842E54"/>
    <w:rsid w:val="0084317C"/>
    <w:rsid w:val="008432ED"/>
    <w:rsid w:val="0084359C"/>
    <w:rsid w:val="00843A01"/>
    <w:rsid w:val="00843A37"/>
    <w:rsid w:val="0084405A"/>
    <w:rsid w:val="00844391"/>
    <w:rsid w:val="00844502"/>
    <w:rsid w:val="0084467F"/>
    <w:rsid w:val="00844AB5"/>
    <w:rsid w:val="00845C02"/>
    <w:rsid w:val="00845DAA"/>
    <w:rsid w:val="00845DB0"/>
    <w:rsid w:val="00845DC2"/>
    <w:rsid w:val="00846103"/>
    <w:rsid w:val="008462E9"/>
    <w:rsid w:val="008464D7"/>
    <w:rsid w:val="008465DC"/>
    <w:rsid w:val="00846601"/>
    <w:rsid w:val="0084664B"/>
    <w:rsid w:val="0084671E"/>
    <w:rsid w:val="00846BFF"/>
    <w:rsid w:val="00846C63"/>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2695"/>
    <w:rsid w:val="0085311B"/>
    <w:rsid w:val="00853158"/>
    <w:rsid w:val="00853210"/>
    <w:rsid w:val="0085353B"/>
    <w:rsid w:val="00853890"/>
    <w:rsid w:val="008539D4"/>
    <w:rsid w:val="00853A22"/>
    <w:rsid w:val="00853B3B"/>
    <w:rsid w:val="00853BD4"/>
    <w:rsid w:val="00853D16"/>
    <w:rsid w:val="00853E00"/>
    <w:rsid w:val="00853F03"/>
    <w:rsid w:val="00854283"/>
    <w:rsid w:val="00854317"/>
    <w:rsid w:val="00854319"/>
    <w:rsid w:val="00854443"/>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5D7"/>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4F27"/>
    <w:rsid w:val="00865434"/>
    <w:rsid w:val="00865446"/>
    <w:rsid w:val="0086550C"/>
    <w:rsid w:val="00865707"/>
    <w:rsid w:val="008659AC"/>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E78"/>
    <w:rsid w:val="00873FB4"/>
    <w:rsid w:val="008742C2"/>
    <w:rsid w:val="008747DD"/>
    <w:rsid w:val="00874994"/>
    <w:rsid w:val="00874AD7"/>
    <w:rsid w:val="00874C6C"/>
    <w:rsid w:val="00874CE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EB"/>
    <w:rsid w:val="008811FD"/>
    <w:rsid w:val="00881291"/>
    <w:rsid w:val="00881787"/>
    <w:rsid w:val="00881AA1"/>
    <w:rsid w:val="00881FE3"/>
    <w:rsid w:val="00882142"/>
    <w:rsid w:val="0088219A"/>
    <w:rsid w:val="0088242D"/>
    <w:rsid w:val="00882BDC"/>
    <w:rsid w:val="00882C39"/>
    <w:rsid w:val="00882D27"/>
    <w:rsid w:val="00882FD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12"/>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5E0"/>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5FF3"/>
    <w:rsid w:val="008963BC"/>
    <w:rsid w:val="00896574"/>
    <w:rsid w:val="0089663F"/>
    <w:rsid w:val="0089665D"/>
    <w:rsid w:val="008967FC"/>
    <w:rsid w:val="00896BF6"/>
    <w:rsid w:val="008975FD"/>
    <w:rsid w:val="008977EA"/>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0F"/>
    <w:rsid w:val="008A4E33"/>
    <w:rsid w:val="008A5419"/>
    <w:rsid w:val="008A547C"/>
    <w:rsid w:val="008A5B46"/>
    <w:rsid w:val="008A5D47"/>
    <w:rsid w:val="008A5D91"/>
    <w:rsid w:val="008A5F35"/>
    <w:rsid w:val="008A6980"/>
    <w:rsid w:val="008A7207"/>
    <w:rsid w:val="008B00A6"/>
    <w:rsid w:val="008B0148"/>
    <w:rsid w:val="008B0293"/>
    <w:rsid w:val="008B02F3"/>
    <w:rsid w:val="008B037C"/>
    <w:rsid w:val="008B03B1"/>
    <w:rsid w:val="008B073A"/>
    <w:rsid w:val="008B0F9D"/>
    <w:rsid w:val="008B1761"/>
    <w:rsid w:val="008B1930"/>
    <w:rsid w:val="008B1D70"/>
    <w:rsid w:val="008B2090"/>
    <w:rsid w:val="008B2175"/>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B1C"/>
    <w:rsid w:val="008B6D88"/>
    <w:rsid w:val="008B6F27"/>
    <w:rsid w:val="008B7480"/>
    <w:rsid w:val="008B761C"/>
    <w:rsid w:val="008B7882"/>
    <w:rsid w:val="008C0058"/>
    <w:rsid w:val="008C010D"/>
    <w:rsid w:val="008C0155"/>
    <w:rsid w:val="008C0281"/>
    <w:rsid w:val="008C08E9"/>
    <w:rsid w:val="008C0ECA"/>
    <w:rsid w:val="008C0F1C"/>
    <w:rsid w:val="008C10AC"/>
    <w:rsid w:val="008C12D3"/>
    <w:rsid w:val="008C1580"/>
    <w:rsid w:val="008C16C0"/>
    <w:rsid w:val="008C1BAE"/>
    <w:rsid w:val="008C1C35"/>
    <w:rsid w:val="008C1E12"/>
    <w:rsid w:val="008C2241"/>
    <w:rsid w:val="008C2AC4"/>
    <w:rsid w:val="008C2D22"/>
    <w:rsid w:val="008C34ED"/>
    <w:rsid w:val="008C380D"/>
    <w:rsid w:val="008C38C0"/>
    <w:rsid w:val="008C3C36"/>
    <w:rsid w:val="008C3D6B"/>
    <w:rsid w:val="008C3E20"/>
    <w:rsid w:val="008C48A7"/>
    <w:rsid w:val="008C490E"/>
    <w:rsid w:val="008C4ED6"/>
    <w:rsid w:val="008C4FC5"/>
    <w:rsid w:val="008C571D"/>
    <w:rsid w:val="008C5DAB"/>
    <w:rsid w:val="008C6429"/>
    <w:rsid w:val="008C6B64"/>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834"/>
    <w:rsid w:val="008D2CA3"/>
    <w:rsid w:val="008D2E69"/>
    <w:rsid w:val="008D3483"/>
    <w:rsid w:val="008D35B5"/>
    <w:rsid w:val="008D387C"/>
    <w:rsid w:val="008D38E8"/>
    <w:rsid w:val="008D3C38"/>
    <w:rsid w:val="008D4316"/>
    <w:rsid w:val="008D433B"/>
    <w:rsid w:val="008D474E"/>
    <w:rsid w:val="008D49C6"/>
    <w:rsid w:val="008D4F0F"/>
    <w:rsid w:val="008D4F3D"/>
    <w:rsid w:val="008D5110"/>
    <w:rsid w:val="008D5133"/>
    <w:rsid w:val="008D515F"/>
    <w:rsid w:val="008D5365"/>
    <w:rsid w:val="008D54A6"/>
    <w:rsid w:val="008D559E"/>
    <w:rsid w:val="008D5794"/>
    <w:rsid w:val="008D5A8A"/>
    <w:rsid w:val="008D5B35"/>
    <w:rsid w:val="008D638A"/>
    <w:rsid w:val="008D63E0"/>
    <w:rsid w:val="008D6441"/>
    <w:rsid w:val="008D6947"/>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B14"/>
    <w:rsid w:val="008E1CFE"/>
    <w:rsid w:val="008E1E01"/>
    <w:rsid w:val="008E1F83"/>
    <w:rsid w:val="008E2169"/>
    <w:rsid w:val="008E22A3"/>
    <w:rsid w:val="008E2D10"/>
    <w:rsid w:val="008E41A0"/>
    <w:rsid w:val="008E451E"/>
    <w:rsid w:val="008E46B2"/>
    <w:rsid w:val="008E4963"/>
    <w:rsid w:val="008E49DD"/>
    <w:rsid w:val="008E4B72"/>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A07"/>
    <w:rsid w:val="008E6D5F"/>
    <w:rsid w:val="008E6E22"/>
    <w:rsid w:val="008E7235"/>
    <w:rsid w:val="008E72EB"/>
    <w:rsid w:val="008E72F9"/>
    <w:rsid w:val="008E73E7"/>
    <w:rsid w:val="008E74DD"/>
    <w:rsid w:val="008E75CE"/>
    <w:rsid w:val="008E77E9"/>
    <w:rsid w:val="008E7D13"/>
    <w:rsid w:val="008F0009"/>
    <w:rsid w:val="008F0309"/>
    <w:rsid w:val="008F0501"/>
    <w:rsid w:val="008F08D7"/>
    <w:rsid w:val="008F0AE4"/>
    <w:rsid w:val="008F0B86"/>
    <w:rsid w:val="008F0BBF"/>
    <w:rsid w:val="008F0F76"/>
    <w:rsid w:val="008F0F99"/>
    <w:rsid w:val="008F115E"/>
    <w:rsid w:val="008F15F3"/>
    <w:rsid w:val="008F1C3F"/>
    <w:rsid w:val="008F25ED"/>
    <w:rsid w:val="008F26D1"/>
    <w:rsid w:val="008F2775"/>
    <w:rsid w:val="008F2BC4"/>
    <w:rsid w:val="008F2E51"/>
    <w:rsid w:val="008F2EBD"/>
    <w:rsid w:val="008F315E"/>
    <w:rsid w:val="008F392E"/>
    <w:rsid w:val="008F3F48"/>
    <w:rsid w:val="008F406B"/>
    <w:rsid w:val="008F40C1"/>
    <w:rsid w:val="008F4149"/>
    <w:rsid w:val="008F427D"/>
    <w:rsid w:val="008F4379"/>
    <w:rsid w:val="008F45FA"/>
    <w:rsid w:val="008F4641"/>
    <w:rsid w:val="008F49C2"/>
    <w:rsid w:val="008F4C01"/>
    <w:rsid w:val="008F52ED"/>
    <w:rsid w:val="008F5633"/>
    <w:rsid w:val="008F59C0"/>
    <w:rsid w:val="008F5A85"/>
    <w:rsid w:val="008F5CDB"/>
    <w:rsid w:val="008F5F22"/>
    <w:rsid w:val="008F679B"/>
    <w:rsid w:val="008F68C7"/>
    <w:rsid w:val="008F6F66"/>
    <w:rsid w:val="008F70E5"/>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9F9"/>
    <w:rsid w:val="00901C72"/>
    <w:rsid w:val="00901DB5"/>
    <w:rsid w:val="00902362"/>
    <w:rsid w:val="0090242B"/>
    <w:rsid w:val="0090327D"/>
    <w:rsid w:val="00903A9B"/>
    <w:rsid w:val="0090400D"/>
    <w:rsid w:val="00904689"/>
    <w:rsid w:val="009046A0"/>
    <w:rsid w:val="00904792"/>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4B6"/>
    <w:rsid w:val="009118F5"/>
    <w:rsid w:val="00911988"/>
    <w:rsid w:val="00911C18"/>
    <w:rsid w:val="00912289"/>
    <w:rsid w:val="0091295C"/>
    <w:rsid w:val="00912964"/>
    <w:rsid w:val="00912B87"/>
    <w:rsid w:val="00912C31"/>
    <w:rsid w:val="00913006"/>
    <w:rsid w:val="00913463"/>
    <w:rsid w:val="00913535"/>
    <w:rsid w:val="00913BA5"/>
    <w:rsid w:val="009145A3"/>
    <w:rsid w:val="00914BC3"/>
    <w:rsid w:val="00914D65"/>
    <w:rsid w:val="009156E5"/>
    <w:rsid w:val="009158E1"/>
    <w:rsid w:val="00915A2E"/>
    <w:rsid w:val="00916054"/>
    <w:rsid w:val="00916301"/>
    <w:rsid w:val="00916463"/>
    <w:rsid w:val="009164A4"/>
    <w:rsid w:val="00916676"/>
    <w:rsid w:val="009166C5"/>
    <w:rsid w:val="00916996"/>
    <w:rsid w:val="00916C93"/>
    <w:rsid w:val="00916D79"/>
    <w:rsid w:val="00916E52"/>
    <w:rsid w:val="00916F8A"/>
    <w:rsid w:val="0091777A"/>
    <w:rsid w:val="00917867"/>
    <w:rsid w:val="00917E91"/>
    <w:rsid w:val="009207FD"/>
    <w:rsid w:val="00920AF4"/>
    <w:rsid w:val="00920C70"/>
    <w:rsid w:val="00920DBF"/>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AF6"/>
    <w:rsid w:val="00923B80"/>
    <w:rsid w:val="00923C0A"/>
    <w:rsid w:val="00923F2B"/>
    <w:rsid w:val="00923F34"/>
    <w:rsid w:val="00923F9C"/>
    <w:rsid w:val="00923FB4"/>
    <w:rsid w:val="00924117"/>
    <w:rsid w:val="00924623"/>
    <w:rsid w:val="00924A5F"/>
    <w:rsid w:val="00924B5C"/>
    <w:rsid w:val="00924BE7"/>
    <w:rsid w:val="0092516F"/>
    <w:rsid w:val="00925318"/>
    <w:rsid w:val="0092564C"/>
    <w:rsid w:val="0092569B"/>
    <w:rsid w:val="009268E8"/>
    <w:rsid w:val="00926A1E"/>
    <w:rsid w:val="00926BE8"/>
    <w:rsid w:val="00926C13"/>
    <w:rsid w:val="00926D74"/>
    <w:rsid w:val="00926EB2"/>
    <w:rsid w:val="00926FC6"/>
    <w:rsid w:val="00927422"/>
    <w:rsid w:val="0092766C"/>
    <w:rsid w:val="00927A6C"/>
    <w:rsid w:val="00927CB4"/>
    <w:rsid w:val="00930860"/>
    <w:rsid w:val="00930C80"/>
    <w:rsid w:val="00930EA4"/>
    <w:rsid w:val="0093130C"/>
    <w:rsid w:val="0093149A"/>
    <w:rsid w:val="009314D0"/>
    <w:rsid w:val="0093153C"/>
    <w:rsid w:val="009318EC"/>
    <w:rsid w:val="00931B50"/>
    <w:rsid w:val="00931DD9"/>
    <w:rsid w:val="00932376"/>
    <w:rsid w:val="0093239D"/>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87A"/>
    <w:rsid w:val="00942B26"/>
    <w:rsid w:val="009431C7"/>
    <w:rsid w:val="009431DD"/>
    <w:rsid w:val="009433B8"/>
    <w:rsid w:val="009434DC"/>
    <w:rsid w:val="009435CA"/>
    <w:rsid w:val="00943C34"/>
    <w:rsid w:val="0094446D"/>
    <w:rsid w:val="009445E4"/>
    <w:rsid w:val="00944847"/>
    <w:rsid w:val="00945169"/>
    <w:rsid w:val="00945378"/>
    <w:rsid w:val="00945623"/>
    <w:rsid w:val="00945917"/>
    <w:rsid w:val="00945A0F"/>
    <w:rsid w:val="009460E4"/>
    <w:rsid w:val="00946698"/>
    <w:rsid w:val="00946F44"/>
    <w:rsid w:val="0094743D"/>
    <w:rsid w:val="00947539"/>
    <w:rsid w:val="00947797"/>
    <w:rsid w:val="00947AE6"/>
    <w:rsid w:val="00947B4F"/>
    <w:rsid w:val="00947DC7"/>
    <w:rsid w:val="00947F63"/>
    <w:rsid w:val="00950077"/>
    <w:rsid w:val="00950102"/>
    <w:rsid w:val="0095020F"/>
    <w:rsid w:val="0095043D"/>
    <w:rsid w:val="00950587"/>
    <w:rsid w:val="00950A10"/>
    <w:rsid w:val="00950A20"/>
    <w:rsid w:val="00951290"/>
    <w:rsid w:val="0095197A"/>
    <w:rsid w:val="009519DB"/>
    <w:rsid w:val="00951C8F"/>
    <w:rsid w:val="00951F67"/>
    <w:rsid w:val="00952069"/>
    <w:rsid w:val="009520B3"/>
    <w:rsid w:val="00952156"/>
    <w:rsid w:val="00952519"/>
    <w:rsid w:val="00952559"/>
    <w:rsid w:val="00952962"/>
    <w:rsid w:val="009534DE"/>
    <w:rsid w:val="009538A9"/>
    <w:rsid w:val="00953E01"/>
    <w:rsid w:val="00953FB9"/>
    <w:rsid w:val="0095405B"/>
    <w:rsid w:val="0095474D"/>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B07"/>
    <w:rsid w:val="00956EE3"/>
    <w:rsid w:val="009573E7"/>
    <w:rsid w:val="009576C8"/>
    <w:rsid w:val="00957702"/>
    <w:rsid w:val="009577AF"/>
    <w:rsid w:val="0095786A"/>
    <w:rsid w:val="0095796E"/>
    <w:rsid w:val="00957BE6"/>
    <w:rsid w:val="00957EF8"/>
    <w:rsid w:val="00960001"/>
    <w:rsid w:val="0096008D"/>
    <w:rsid w:val="009600FD"/>
    <w:rsid w:val="009601D3"/>
    <w:rsid w:val="00960214"/>
    <w:rsid w:val="009605BA"/>
    <w:rsid w:val="00960D4F"/>
    <w:rsid w:val="00960F1C"/>
    <w:rsid w:val="00961121"/>
    <w:rsid w:val="0096123E"/>
    <w:rsid w:val="0096174E"/>
    <w:rsid w:val="009617A1"/>
    <w:rsid w:val="00961AA5"/>
    <w:rsid w:val="00961CDC"/>
    <w:rsid w:val="00962111"/>
    <w:rsid w:val="009627C1"/>
    <w:rsid w:val="009629D5"/>
    <w:rsid w:val="00962DA3"/>
    <w:rsid w:val="00962DD4"/>
    <w:rsid w:val="00962E07"/>
    <w:rsid w:val="00963167"/>
    <w:rsid w:val="00963244"/>
    <w:rsid w:val="00963532"/>
    <w:rsid w:val="00963860"/>
    <w:rsid w:val="00963BB5"/>
    <w:rsid w:val="00963BDB"/>
    <w:rsid w:val="00964768"/>
    <w:rsid w:val="00964777"/>
    <w:rsid w:val="00964C8E"/>
    <w:rsid w:val="00964CA9"/>
    <w:rsid w:val="00964D00"/>
    <w:rsid w:val="00964F18"/>
    <w:rsid w:val="0096505A"/>
    <w:rsid w:val="009653DA"/>
    <w:rsid w:val="009656A9"/>
    <w:rsid w:val="00965806"/>
    <w:rsid w:val="00965B07"/>
    <w:rsid w:val="00965E17"/>
    <w:rsid w:val="009661AA"/>
    <w:rsid w:val="009661DC"/>
    <w:rsid w:val="009662CE"/>
    <w:rsid w:val="009663B0"/>
    <w:rsid w:val="009663D3"/>
    <w:rsid w:val="009664C5"/>
    <w:rsid w:val="00966571"/>
    <w:rsid w:val="00966671"/>
    <w:rsid w:val="009669D0"/>
    <w:rsid w:val="00966B09"/>
    <w:rsid w:val="00966DE9"/>
    <w:rsid w:val="009670E3"/>
    <w:rsid w:val="009673AD"/>
    <w:rsid w:val="00967669"/>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5EC"/>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9DD"/>
    <w:rsid w:val="00977A2E"/>
    <w:rsid w:val="00977D44"/>
    <w:rsid w:val="00977D61"/>
    <w:rsid w:val="00977EC9"/>
    <w:rsid w:val="0098019C"/>
    <w:rsid w:val="009803D9"/>
    <w:rsid w:val="00980657"/>
    <w:rsid w:val="00980A01"/>
    <w:rsid w:val="00981009"/>
    <w:rsid w:val="0098110B"/>
    <w:rsid w:val="00981150"/>
    <w:rsid w:val="009813D0"/>
    <w:rsid w:val="009814B2"/>
    <w:rsid w:val="009814CE"/>
    <w:rsid w:val="00981593"/>
    <w:rsid w:val="00981610"/>
    <w:rsid w:val="009816A1"/>
    <w:rsid w:val="00981741"/>
    <w:rsid w:val="009819BB"/>
    <w:rsid w:val="009819FD"/>
    <w:rsid w:val="00981A47"/>
    <w:rsid w:val="0098260E"/>
    <w:rsid w:val="00982610"/>
    <w:rsid w:val="0098274A"/>
    <w:rsid w:val="0098283F"/>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54"/>
    <w:rsid w:val="009902AB"/>
    <w:rsid w:val="00990698"/>
    <w:rsid w:val="009907D7"/>
    <w:rsid w:val="00990B76"/>
    <w:rsid w:val="00990CDF"/>
    <w:rsid w:val="00991068"/>
    <w:rsid w:val="009915B6"/>
    <w:rsid w:val="009915C2"/>
    <w:rsid w:val="009917E9"/>
    <w:rsid w:val="00991DDA"/>
    <w:rsid w:val="009921E5"/>
    <w:rsid w:val="009921F7"/>
    <w:rsid w:val="00992241"/>
    <w:rsid w:val="009923A0"/>
    <w:rsid w:val="0099250F"/>
    <w:rsid w:val="00992625"/>
    <w:rsid w:val="00992F45"/>
    <w:rsid w:val="00992FF2"/>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6C4"/>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ECE"/>
    <w:rsid w:val="009A31EA"/>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17"/>
    <w:rsid w:val="009B204B"/>
    <w:rsid w:val="009B2B80"/>
    <w:rsid w:val="009B2BFB"/>
    <w:rsid w:val="009B3417"/>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08B"/>
    <w:rsid w:val="009C0675"/>
    <w:rsid w:val="009C0B42"/>
    <w:rsid w:val="009C0E7D"/>
    <w:rsid w:val="009C10BE"/>
    <w:rsid w:val="009C12AD"/>
    <w:rsid w:val="009C142A"/>
    <w:rsid w:val="009C1533"/>
    <w:rsid w:val="009C1579"/>
    <w:rsid w:val="009C1B1F"/>
    <w:rsid w:val="009C1B6E"/>
    <w:rsid w:val="009C1B79"/>
    <w:rsid w:val="009C1D99"/>
    <w:rsid w:val="009C1DC1"/>
    <w:rsid w:val="009C2A69"/>
    <w:rsid w:val="009C2CED"/>
    <w:rsid w:val="009C2FC4"/>
    <w:rsid w:val="009C3107"/>
    <w:rsid w:val="009C347B"/>
    <w:rsid w:val="009C358E"/>
    <w:rsid w:val="009C371D"/>
    <w:rsid w:val="009C3B5F"/>
    <w:rsid w:val="009C3CD3"/>
    <w:rsid w:val="009C3DB6"/>
    <w:rsid w:val="009C3DDB"/>
    <w:rsid w:val="009C3E62"/>
    <w:rsid w:val="009C3F3E"/>
    <w:rsid w:val="009C4565"/>
    <w:rsid w:val="009C489D"/>
    <w:rsid w:val="009C48F0"/>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BB"/>
    <w:rsid w:val="009C7AC4"/>
    <w:rsid w:val="009C7CE1"/>
    <w:rsid w:val="009C7DD2"/>
    <w:rsid w:val="009C7E5E"/>
    <w:rsid w:val="009C7FC9"/>
    <w:rsid w:val="009D05F8"/>
    <w:rsid w:val="009D0746"/>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661"/>
    <w:rsid w:val="009D1BC1"/>
    <w:rsid w:val="009D1D16"/>
    <w:rsid w:val="009D2197"/>
    <w:rsid w:val="009D23C4"/>
    <w:rsid w:val="009D259B"/>
    <w:rsid w:val="009D276B"/>
    <w:rsid w:val="009D2943"/>
    <w:rsid w:val="009D2BCE"/>
    <w:rsid w:val="009D2D28"/>
    <w:rsid w:val="009D3034"/>
    <w:rsid w:val="009D30F6"/>
    <w:rsid w:val="009D32B3"/>
    <w:rsid w:val="009D363D"/>
    <w:rsid w:val="009D37E4"/>
    <w:rsid w:val="009D3885"/>
    <w:rsid w:val="009D3D8E"/>
    <w:rsid w:val="009D4083"/>
    <w:rsid w:val="009D44D4"/>
    <w:rsid w:val="009D45CD"/>
    <w:rsid w:val="009D4756"/>
    <w:rsid w:val="009D4773"/>
    <w:rsid w:val="009D4E16"/>
    <w:rsid w:val="009D4ECC"/>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0C"/>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AA"/>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5F8B"/>
    <w:rsid w:val="009E62E2"/>
    <w:rsid w:val="009E62EA"/>
    <w:rsid w:val="009E6425"/>
    <w:rsid w:val="009E6858"/>
    <w:rsid w:val="009E7587"/>
    <w:rsid w:val="009E759D"/>
    <w:rsid w:val="009F0194"/>
    <w:rsid w:val="009F0459"/>
    <w:rsid w:val="009F053F"/>
    <w:rsid w:val="009F05BE"/>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2DC"/>
    <w:rsid w:val="009F5CA5"/>
    <w:rsid w:val="009F625D"/>
    <w:rsid w:val="009F6497"/>
    <w:rsid w:val="009F66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759"/>
    <w:rsid w:val="00A01872"/>
    <w:rsid w:val="00A01DAF"/>
    <w:rsid w:val="00A01F3E"/>
    <w:rsid w:val="00A022AF"/>
    <w:rsid w:val="00A02554"/>
    <w:rsid w:val="00A02A87"/>
    <w:rsid w:val="00A02B6B"/>
    <w:rsid w:val="00A032C8"/>
    <w:rsid w:val="00A03309"/>
    <w:rsid w:val="00A038C0"/>
    <w:rsid w:val="00A03C1F"/>
    <w:rsid w:val="00A03F3B"/>
    <w:rsid w:val="00A04EAE"/>
    <w:rsid w:val="00A04F78"/>
    <w:rsid w:val="00A0556B"/>
    <w:rsid w:val="00A0578F"/>
    <w:rsid w:val="00A0596A"/>
    <w:rsid w:val="00A059D7"/>
    <w:rsid w:val="00A05FC9"/>
    <w:rsid w:val="00A06B4B"/>
    <w:rsid w:val="00A06E5F"/>
    <w:rsid w:val="00A072AA"/>
    <w:rsid w:val="00A07502"/>
    <w:rsid w:val="00A07732"/>
    <w:rsid w:val="00A07768"/>
    <w:rsid w:val="00A07A5E"/>
    <w:rsid w:val="00A07C9A"/>
    <w:rsid w:val="00A07EB4"/>
    <w:rsid w:val="00A07F07"/>
    <w:rsid w:val="00A10302"/>
    <w:rsid w:val="00A107BB"/>
    <w:rsid w:val="00A10FB8"/>
    <w:rsid w:val="00A1100C"/>
    <w:rsid w:val="00A11254"/>
    <w:rsid w:val="00A1136F"/>
    <w:rsid w:val="00A11772"/>
    <w:rsid w:val="00A11B90"/>
    <w:rsid w:val="00A11EAF"/>
    <w:rsid w:val="00A1206E"/>
    <w:rsid w:val="00A12234"/>
    <w:rsid w:val="00A12722"/>
    <w:rsid w:val="00A1275F"/>
    <w:rsid w:val="00A12886"/>
    <w:rsid w:val="00A128A1"/>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06"/>
    <w:rsid w:val="00A1534E"/>
    <w:rsid w:val="00A15452"/>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BFB"/>
    <w:rsid w:val="00A20F7D"/>
    <w:rsid w:val="00A215E8"/>
    <w:rsid w:val="00A21A3C"/>
    <w:rsid w:val="00A21B66"/>
    <w:rsid w:val="00A21E50"/>
    <w:rsid w:val="00A22378"/>
    <w:rsid w:val="00A22CFB"/>
    <w:rsid w:val="00A231E9"/>
    <w:rsid w:val="00A2363B"/>
    <w:rsid w:val="00A23B1F"/>
    <w:rsid w:val="00A23E79"/>
    <w:rsid w:val="00A2420F"/>
    <w:rsid w:val="00A245F2"/>
    <w:rsid w:val="00A24C06"/>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35E"/>
    <w:rsid w:val="00A316A1"/>
    <w:rsid w:val="00A317D6"/>
    <w:rsid w:val="00A31A1E"/>
    <w:rsid w:val="00A31A8D"/>
    <w:rsid w:val="00A3250E"/>
    <w:rsid w:val="00A3261B"/>
    <w:rsid w:val="00A3271C"/>
    <w:rsid w:val="00A32CD5"/>
    <w:rsid w:val="00A32D06"/>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515"/>
    <w:rsid w:val="00A4061F"/>
    <w:rsid w:val="00A407E0"/>
    <w:rsid w:val="00A4081C"/>
    <w:rsid w:val="00A408C4"/>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2B"/>
    <w:rsid w:val="00A4305E"/>
    <w:rsid w:val="00A435BA"/>
    <w:rsid w:val="00A435F1"/>
    <w:rsid w:val="00A4366B"/>
    <w:rsid w:val="00A43716"/>
    <w:rsid w:val="00A43A77"/>
    <w:rsid w:val="00A43B0F"/>
    <w:rsid w:val="00A43F5B"/>
    <w:rsid w:val="00A44045"/>
    <w:rsid w:val="00A44292"/>
    <w:rsid w:val="00A447CF"/>
    <w:rsid w:val="00A44D25"/>
    <w:rsid w:val="00A44F01"/>
    <w:rsid w:val="00A450E2"/>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DFD"/>
    <w:rsid w:val="00A46E1C"/>
    <w:rsid w:val="00A46EFA"/>
    <w:rsid w:val="00A474E1"/>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B12"/>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85F"/>
    <w:rsid w:val="00A56914"/>
    <w:rsid w:val="00A56D96"/>
    <w:rsid w:val="00A56E75"/>
    <w:rsid w:val="00A57165"/>
    <w:rsid w:val="00A573FE"/>
    <w:rsid w:val="00A57428"/>
    <w:rsid w:val="00A5786B"/>
    <w:rsid w:val="00A57EE6"/>
    <w:rsid w:val="00A60474"/>
    <w:rsid w:val="00A6062B"/>
    <w:rsid w:val="00A6063F"/>
    <w:rsid w:val="00A60689"/>
    <w:rsid w:val="00A607E3"/>
    <w:rsid w:val="00A608F3"/>
    <w:rsid w:val="00A6108C"/>
    <w:rsid w:val="00A61286"/>
    <w:rsid w:val="00A612F6"/>
    <w:rsid w:val="00A61DFA"/>
    <w:rsid w:val="00A61F0E"/>
    <w:rsid w:val="00A620C5"/>
    <w:rsid w:val="00A624C9"/>
    <w:rsid w:val="00A6253D"/>
    <w:rsid w:val="00A62607"/>
    <w:rsid w:val="00A627A7"/>
    <w:rsid w:val="00A62BF7"/>
    <w:rsid w:val="00A62E92"/>
    <w:rsid w:val="00A6306B"/>
    <w:rsid w:val="00A63121"/>
    <w:rsid w:val="00A632BC"/>
    <w:rsid w:val="00A638BE"/>
    <w:rsid w:val="00A6390A"/>
    <w:rsid w:val="00A6398C"/>
    <w:rsid w:val="00A63A59"/>
    <w:rsid w:val="00A63B32"/>
    <w:rsid w:val="00A63E1C"/>
    <w:rsid w:val="00A640B6"/>
    <w:rsid w:val="00A64322"/>
    <w:rsid w:val="00A6432C"/>
    <w:rsid w:val="00A6458F"/>
    <w:rsid w:val="00A648C0"/>
    <w:rsid w:val="00A649D5"/>
    <w:rsid w:val="00A64DD4"/>
    <w:rsid w:val="00A64EFE"/>
    <w:rsid w:val="00A65149"/>
    <w:rsid w:val="00A654D5"/>
    <w:rsid w:val="00A6561F"/>
    <w:rsid w:val="00A658A9"/>
    <w:rsid w:val="00A65972"/>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3DF"/>
    <w:rsid w:val="00A7055A"/>
    <w:rsid w:val="00A706E2"/>
    <w:rsid w:val="00A70796"/>
    <w:rsid w:val="00A70857"/>
    <w:rsid w:val="00A70882"/>
    <w:rsid w:val="00A7089E"/>
    <w:rsid w:val="00A70962"/>
    <w:rsid w:val="00A70969"/>
    <w:rsid w:val="00A70B1C"/>
    <w:rsid w:val="00A70D5C"/>
    <w:rsid w:val="00A70F77"/>
    <w:rsid w:val="00A71202"/>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64"/>
    <w:rsid w:val="00A73B83"/>
    <w:rsid w:val="00A73BF4"/>
    <w:rsid w:val="00A73D3D"/>
    <w:rsid w:val="00A73F05"/>
    <w:rsid w:val="00A747FB"/>
    <w:rsid w:val="00A74BF8"/>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16"/>
    <w:rsid w:val="00A76DD7"/>
    <w:rsid w:val="00A77806"/>
    <w:rsid w:val="00A77CD5"/>
    <w:rsid w:val="00A77EAF"/>
    <w:rsid w:val="00A77FA2"/>
    <w:rsid w:val="00A80056"/>
    <w:rsid w:val="00A8016B"/>
    <w:rsid w:val="00A80515"/>
    <w:rsid w:val="00A8093C"/>
    <w:rsid w:val="00A80E4C"/>
    <w:rsid w:val="00A80EC8"/>
    <w:rsid w:val="00A81202"/>
    <w:rsid w:val="00A813EC"/>
    <w:rsid w:val="00A81776"/>
    <w:rsid w:val="00A81DA9"/>
    <w:rsid w:val="00A8268D"/>
    <w:rsid w:val="00A82910"/>
    <w:rsid w:val="00A8298B"/>
    <w:rsid w:val="00A829A5"/>
    <w:rsid w:val="00A82E30"/>
    <w:rsid w:val="00A8309D"/>
    <w:rsid w:val="00A831C2"/>
    <w:rsid w:val="00A83460"/>
    <w:rsid w:val="00A838D6"/>
    <w:rsid w:val="00A83ADB"/>
    <w:rsid w:val="00A83D74"/>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1BB"/>
    <w:rsid w:val="00A903FF"/>
    <w:rsid w:val="00A90673"/>
    <w:rsid w:val="00A90740"/>
    <w:rsid w:val="00A90A20"/>
    <w:rsid w:val="00A90FBD"/>
    <w:rsid w:val="00A91021"/>
    <w:rsid w:val="00A9107C"/>
    <w:rsid w:val="00A91285"/>
    <w:rsid w:val="00A91372"/>
    <w:rsid w:val="00A914A6"/>
    <w:rsid w:val="00A9156D"/>
    <w:rsid w:val="00A91868"/>
    <w:rsid w:val="00A91C33"/>
    <w:rsid w:val="00A91CB4"/>
    <w:rsid w:val="00A926E5"/>
    <w:rsid w:val="00A92B43"/>
    <w:rsid w:val="00A92C05"/>
    <w:rsid w:val="00A92CC1"/>
    <w:rsid w:val="00A936C1"/>
    <w:rsid w:val="00A9398A"/>
    <w:rsid w:val="00A939F8"/>
    <w:rsid w:val="00A93B46"/>
    <w:rsid w:val="00A942AD"/>
    <w:rsid w:val="00A9468A"/>
    <w:rsid w:val="00A94A35"/>
    <w:rsid w:val="00A94F99"/>
    <w:rsid w:val="00A9508E"/>
    <w:rsid w:val="00A953E1"/>
    <w:rsid w:val="00A95924"/>
    <w:rsid w:val="00A95A2E"/>
    <w:rsid w:val="00A9606E"/>
    <w:rsid w:val="00A96352"/>
    <w:rsid w:val="00A963A7"/>
    <w:rsid w:val="00A963C4"/>
    <w:rsid w:val="00A96842"/>
    <w:rsid w:val="00A96855"/>
    <w:rsid w:val="00A969F3"/>
    <w:rsid w:val="00A96EF6"/>
    <w:rsid w:val="00A971D6"/>
    <w:rsid w:val="00A97528"/>
    <w:rsid w:val="00A97572"/>
    <w:rsid w:val="00A976CE"/>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4DE"/>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89D"/>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30"/>
    <w:rsid w:val="00AA6168"/>
    <w:rsid w:val="00AA6217"/>
    <w:rsid w:val="00AA62F9"/>
    <w:rsid w:val="00AA6323"/>
    <w:rsid w:val="00AA649F"/>
    <w:rsid w:val="00AA6740"/>
    <w:rsid w:val="00AA6D57"/>
    <w:rsid w:val="00AA6FC4"/>
    <w:rsid w:val="00AA7175"/>
    <w:rsid w:val="00AA7D9A"/>
    <w:rsid w:val="00AA7FA3"/>
    <w:rsid w:val="00AB001F"/>
    <w:rsid w:val="00AB014C"/>
    <w:rsid w:val="00AB024E"/>
    <w:rsid w:val="00AB0665"/>
    <w:rsid w:val="00AB06FC"/>
    <w:rsid w:val="00AB08D7"/>
    <w:rsid w:val="00AB0F82"/>
    <w:rsid w:val="00AB10F4"/>
    <w:rsid w:val="00AB113E"/>
    <w:rsid w:val="00AB1286"/>
    <w:rsid w:val="00AB140C"/>
    <w:rsid w:val="00AB1432"/>
    <w:rsid w:val="00AB1B5E"/>
    <w:rsid w:val="00AB1DC3"/>
    <w:rsid w:val="00AB1E06"/>
    <w:rsid w:val="00AB1EF4"/>
    <w:rsid w:val="00AB2259"/>
    <w:rsid w:val="00AB2470"/>
    <w:rsid w:val="00AB2689"/>
    <w:rsid w:val="00AB2AB8"/>
    <w:rsid w:val="00AB3199"/>
    <w:rsid w:val="00AB31BD"/>
    <w:rsid w:val="00AB32EA"/>
    <w:rsid w:val="00AB3491"/>
    <w:rsid w:val="00AB34E9"/>
    <w:rsid w:val="00AB3885"/>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547"/>
    <w:rsid w:val="00AB59E3"/>
    <w:rsid w:val="00AB5A5F"/>
    <w:rsid w:val="00AB5C42"/>
    <w:rsid w:val="00AB5C97"/>
    <w:rsid w:val="00AB5CDA"/>
    <w:rsid w:val="00AB5E1E"/>
    <w:rsid w:val="00AB5FFE"/>
    <w:rsid w:val="00AB60A9"/>
    <w:rsid w:val="00AB6718"/>
    <w:rsid w:val="00AB67FB"/>
    <w:rsid w:val="00AB69B1"/>
    <w:rsid w:val="00AB6BA9"/>
    <w:rsid w:val="00AB6CA1"/>
    <w:rsid w:val="00AB6CFA"/>
    <w:rsid w:val="00AB6D93"/>
    <w:rsid w:val="00AB6DBA"/>
    <w:rsid w:val="00AB6EFF"/>
    <w:rsid w:val="00AB6F80"/>
    <w:rsid w:val="00AB7444"/>
    <w:rsid w:val="00AB74CA"/>
    <w:rsid w:val="00AB74F2"/>
    <w:rsid w:val="00AB75B5"/>
    <w:rsid w:val="00AB7C7C"/>
    <w:rsid w:val="00AB7D0F"/>
    <w:rsid w:val="00AB7ED6"/>
    <w:rsid w:val="00AC0186"/>
    <w:rsid w:val="00AC05B1"/>
    <w:rsid w:val="00AC07EF"/>
    <w:rsid w:val="00AC08CF"/>
    <w:rsid w:val="00AC11EA"/>
    <w:rsid w:val="00AC1409"/>
    <w:rsid w:val="00AC1688"/>
    <w:rsid w:val="00AC17BC"/>
    <w:rsid w:val="00AC1817"/>
    <w:rsid w:val="00AC1A55"/>
    <w:rsid w:val="00AC1C14"/>
    <w:rsid w:val="00AC1DAD"/>
    <w:rsid w:val="00AC2187"/>
    <w:rsid w:val="00AC21C0"/>
    <w:rsid w:val="00AC25EE"/>
    <w:rsid w:val="00AC264D"/>
    <w:rsid w:val="00AC288D"/>
    <w:rsid w:val="00AC2973"/>
    <w:rsid w:val="00AC2F7F"/>
    <w:rsid w:val="00AC3195"/>
    <w:rsid w:val="00AC324A"/>
    <w:rsid w:val="00AC3843"/>
    <w:rsid w:val="00AC4172"/>
    <w:rsid w:val="00AC4597"/>
    <w:rsid w:val="00AC4A2C"/>
    <w:rsid w:val="00AC4B55"/>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693"/>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6C0"/>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48E"/>
    <w:rsid w:val="00AD674C"/>
    <w:rsid w:val="00AD687E"/>
    <w:rsid w:val="00AD6D82"/>
    <w:rsid w:val="00AD71C2"/>
    <w:rsid w:val="00AD72E2"/>
    <w:rsid w:val="00AD73C3"/>
    <w:rsid w:val="00AD744F"/>
    <w:rsid w:val="00AD74A5"/>
    <w:rsid w:val="00AD7B2A"/>
    <w:rsid w:val="00AD7EBC"/>
    <w:rsid w:val="00AD7F1C"/>
    <w:rsid w:val="00AD7FD8"/>
    <w:rsid w:val="00AE02DE"/>
    <w:rsid w:val="00AE039A"/>
    <w:rsid w:val="00AE03F6"/>
    <w:rsid w:val="00AE0870"/>
    <w:rsid w:val="00AE0946"/>
    <w:rsid w:val="00AE0AFA"/>
    <w:rsid w:val="00AE0BFF"/>
    <w:rsid w:val="00AE1743"/>
    <w:rsid w:val="00AE17BA"/>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5A9"/>
    <w:rsid w:val="00AE480E"/>
    <w:rsid w:val="00AE49A5"/>
    <w:rsid w:val="00AE4ABF"/>
    <w:rsid w:val="00AE4C16"/>
    <w:rsid w:val="00AE4DBE"/>
    <w:rsid w:val="00AE5080"/>
    <w:rsid w:val="00AE52FE"/>
    <w:rsid w:val="00AE548F"/>
    <w:rsid w:val="00AE5B56"/>
    <w:rsid w:val="00AE5CB1"/>
    <w:rsid w:val="00AE5DB8"/>
    <w:rsid w:val="00AE5FD2"/>
    <w:rsid w:val="00AE6318"/>
    <w:rsid w:val="00AE6788"/>
    <w:rsid w:val="00AE6835"/>
    <w:rsid w:val="00AE6D33"/>
    <w:rsid w:val="00AE706F"/>
    <w:rsid w:val="00AE7263"/>
    <w:rsid w:val="00AE72D1"/>
    <w:rsid w:val="00AE73B8"/>
    <w:rsid w:val="00AE741C"/>
    <w:rsid w:val="00AE7484"/>
    <w:rsid w:val="00AE7E89"/>
    <w:rsid w:val="00AE7F2E"/>
    <w:rsid w:val="00AF0A4A"/>
    <w:rsid w:val="00AF0FD2"/>
    <w:rsid w:val="00AF1039"/>
    <w:rsid w:val="00AF164E"/>
    <w:rsid w:val="00AF1B10"/>
    <w:rsid w:val="00AF1B8C"/>
    <w:rsid w:val="00AF1DCF"/>
    <w:rsid w:val="00AF2046"/>
    <w:rsid w:val="00AF20E1"/>
    <w:rsid w:val="00AF238C"/>
    <w:rsid w:val="00AF23DC"/>
    <w:rsid w:val="00AF2689"/>
    <w:rsid w:val="00AF2A7B"/>
    <w:rsid w:val="00AF2E64"/>
    <w:rsid w:val="00AF2E88"/>
    <w:rsid w:val="00AF32E6"/>
    <w:rsid w:val="00AF33AF"/>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2E3"/>
    <w:rsid w:val="00B01516"/>
    <w:rsid w:val="00B01517"/>
    <w:rsid w:val="00B016AC"/>
    <w:rsid w:val="00B019BC"/>
    <w:rsid w:val="00B019C1"/>
    <w:rsid w:val="00B01B77"/>
    <w:rsid w:val="00B01CF0"/>
    <w:rsid w:val="00B01EBD"/>
    <w:rsid w:val="00B02C6B"/>
    <w:rsid w:val="00B02D1C"/>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59A"/>
    <w:rsid w:val="00B067C2"/>
    <w:rsid w:val="00B06991"/>
    <w:rsid w:val="00B06AA5"/>
    <w:rsid w:val="00B06BBC"/>
    <w:rsid w:val="00B06D28"/>
    <w:rsid w:val="00B06ECD"/>
    <w:rsid w:val="00B07645"/>
    <w:rsid w:val="00B077CD"/>
    <w:rsid w:val="00B07861"/>
    <w:rsid w:val="00B07D16"/>
    <w:rsid w:val="00B07D1A"/>
    <w:rsid w:val="00B10161"/>
    <w:rsid w:val="00B104AC"/>
    <w:rsid w:val="00B107BE"/>
    <w:rsid w:val="00B1088E"/>
    <w:rsid w:val="00B1091D"/>
    <w:rsid w:val="00B10D8A"/>
    <w:rsid w:val="00B10E90"/>
    <w:rsid w:val="00B112D7"/>
    <w:rsid w:val="00B11CC5"/>
    <w:rsid w:val="00B11D88"/>
    <w:rsid w:val="00B11E8C"/>
    <w:rsid w:val="00B11FB3"/>
    <w:rsid w:val="00B12171"/>
    <w:rsid w:val="00B1218A"/>
    <w:rsid w:val="00B121C7"/>
    <w:rsid w:val="00B12514"/>
    <w:rsid w:val="00B12519"/>
    <w:rsid w:val="00B12BF2"/>
    <w:rsid w:val="00B1309A"/>
    <w:rsid w:val="00B1318D"/>
    <w:rsid w:val="00B1345C"/>
    <w:rsid w:val="00B13518"/>
    <w:rsid w:val="00B1355D"/>
    <w:rsid w:val="00B13772"/>
    <w:rsid w:val="00B13796"/>
    <w:rsid w:val="00B147D5"/>
    <w:rsid w:val="00B14A3A"/>
    <w:rsid w:val="00B14C7A"/>
    <w:rsid w:val="00B14DFA"/>
    <w:rsid w:val="00B14F34"/>
    <w:rsid w:val="00B1562D"/>
    <w:rsid w:val="00B15804"/>
    <w:rsid w:val="00B15917"/>
    <w:rsid w:val="00B1591A"/>
    <w:rsid w:val="00B15976"/>
    <w:rsid w:val="00B159E6"/>
    <w:rsid w:val="00B15D9B"/>
    <w:rsid w:val="00B16E11"/>
    <w:rsid w:val="00B16ED0"/>
    <w:rsid w:val="00B16FF3"/>
    <w:rsid w:val="00B1734F"/>
    <w:rsid w:val="00B17849"/>
    <w:rsid w:val="00B17A27"/>
    <w:rsid w:val="00B20137"/>
    <w:rsid w:val="00B204D3"/>
    <w:rsid w:val="00B2052A"/>
    <w:rsid w:val="00B20D83"/>
    <w:rsid w:val="00B20FD7"/>
    <w:rsid w:val="00B212E7"/>
    <w:rsid w:val="00B217C6"/>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27FDF"/>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1BE"/>
    <w:rsid w:val="00B32297"/>
    <w:rsid w:val="00B3233B"/>
    <w:rsid w:val="00B32401"/>
    <w:rsid w:val="00B325DF"/>
    <w:rsid w:val="00B32840"/>
    <w:rsid w:val="00B3292F"/>
    <w:rsid w:val="00B32C78"/>
    <w:rsid w:val="00B32EF0"/>
    <w:rsid w:val="00B33109"/>
    <w:rsid w:val="00B3362D"/>
    <w:rsid w:val="00B3398F"/>
    <w:rsid w:val="00B33A67"/>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CF6"/>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2FF3"/>
    <w:rsid w:val="00B43918"/>
    <w:rsid w:val="00B439E4"/>
    <w:rsid w:val="00B43C42"/>
    <w:rsid w:val="00B43F35"/>
    <w:rsid w:val="00B4427B"/>
    <w:rsid w:val="00B44AE6"/>
    <w:rsid w:val="00B44B36"/>
    <w:rsid w:val="00B44BEE"/>
    <w:rsid w:val="00B44FC1"/>
    <w:rsid w:val="00B45589"/>
    <w:rsid w:val="00B45680"/>
    <w:rsid w:val="00B462C0"/>
    <w:rsid w:val="00B46A32"/>
    <w:rsid w:val="00B46D7A"/>
    <w:rsid w:val="00B46F79"/>
    <w:rsid w:val="00B46FD6"/>
    <w:rsid w:val="00B475EE"/>
    <w:rsid w:val="00B47720"/>
    <w:rsid w:val="00B47770"/>
    <w:rsid w:val="00B47FC2"/>
    <w:rsid w:val="00B5004F"/>
    <w:rsid w:val="00B502EF"/>
    <w:rsid w:val="00B50785"/>
    <w:rsid w:val="00B5078A"/>
    <w:rsid w:val="00B50ABA"/>
    <w:rsid w:val="00B50D23"/>
    <w:rsid w:val="00B50FC7"/>
    <w:rsid w:val="00B510BB"/>
    <w:rsid w:val="00B515FB"/>
    <w:rsid w:val="00B516A5"/>
    <w:rsid w:val="00B51738"/>
    <w:rsid w:val="00B519AC"/>
    <w:rsid w:val="00B51BCB"/>
    <w:rsid w:val="00B51D3C"/>
    <w:rsid w:val="00B51DC6"/>
    <w:rsid w:val="00B51E67"/>
    <w:rsid w:val="00B51F9E"/>
    <w:rsid w:val="00B52078"/>
    <w:rsid w:val="00B522AC"/>
    <w:rsid w:val="00B523FC"/>
    <w:rsid w:val="00B524FA"/>
    <w:rsid w:val="00B52684"/>
    <w:rsid w:val="00B526DE"/>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EAD"/>
    <w:rsid w:val="00B55FEE"/>
    <w:rsid w:val="00B5651E"/>
    <w:rsid w:val="00B565FA"/>
    <w:rsid w:val="00B5679D"/>
    <w:rsid w:val="00B56881"/>
    <w:rsid w:val="00B56B3D"/>
    <w:rsid w:val="00B56CB7"/>
    <w:rsid w:val="00B571DC"/>
    <w:rsid w:val="00B5732F"/>
    <w:rsid w:val="00B575AC"/>
    <w:rsid w:val="00B577C2"/>
    <w:rsid w:val="00B5790B"/>
    <w:rsid w:val="00B57973"/>
    <w:rsid w:val="00B5797E"/>
    <w:rsid w:val="00B579D7"/>
    <w:rsid w:val="00B57E98"/>
    <w:rsid w:val="00B601E6"/>
    <w:rsid w:val="00B6025A"/>
    <w:rsid w:val="00B6032F"/>
    <w:rsid w:val="00B608FF"/>
    <w:rsid w:val="00B6099C"/>
    <w:rsid w:val="00B60BAE"/>
    <w:rsid w:val="00B60CD9"/>
    <w:rsid w:val="00B60F62"/>
    <w:rsid w:val="00B60F6C"/>
    <w:rsid w:val="00B60F8E"/>
    <w:rsid w:val="00B61397"/>
    <w:rsid w:val="00B6160A"/>
    <w:rsid w:val="00B6162E"/>
    <w:rsid w:val="00B61DA8"/>
    <w:rsid w:val="00B62C0E"/>
    <w:rsid w:val="00B62C51"/>
    <w:rsid w:val="00B63001"/>
    <w:rsid w:val="00B632F8"/>
    <w:rsid w:val="00B6352B"/>
    <w:rsid w:val="00B63A35"/>
    <w:rsid w:val="00B640A6"/>
    <w:rsid w:val="00B640AC"/>
    <w:rsid w:val="00B64179"/>
    <w:rsid w:val="00B64245"/>
    <w:rsid w:val="00B64541"/>
    <w:rsid w:val="00B6491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6A"/>
    <w:rsid w:val="00B66E75"/>
    <w:rsid w:val="00B66EF8"/>
    <w:rsid w:val="00B66F6C"/>
    <w:rsid w:val="00B67140"/>
    <w:rsid w:val="00B67184"/>
    <w:rsid w:val="00B671B1"/>
    <w:rsid w:val="00B672F0"/>
    <w:rsid w:val="00B6738C"/>
    <w:rsid w:val="00B67396"/>
    <w:rsid w:val="00B67AAF"/>
    <w:rsid w:val="00B706D4"/>
    <w:rsid w:val="00B7096F"/>
    <w:rsid w:val="00B70AA0"/>
    <w:rsid w:val="00B70B5C"/>
    <w:rsid w:val="00B70C6B"/>
    <w:rsid w:val="00B70C7C"/>
    <w:rsid w:val="00B70DF6"/>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402"/>
    <w:rsid w:val="00B74605"/>
    <w:rsid w:val="00B7464B"/>
    <w:rsid w:val="00B7490C"/>
    <w:rsid w:val="00B74BB6"/>
    <w:rsid w:val="00B74C44"/>
    <w:rsid w:val="00B74F98"/>
    <w:rsid w:val="00B74FB1"/>
    <w:rsid w:val="00B75209"/>
    <w:rsid w:val="00B7527A"/>
    <w:rsid w:val="00B75BC3"/>
    <w:rsid w:val="00B75C63"/>
    <w:rsid w:val="00B75EE5"/>
    <w:rsid w:val="00B765F6"/>
    <w:rsid w:val="00B76AFF"/>
    <w:rsid w:val="00B76C9F"/>
    <w:rsid w:val="00B77333"/>
    <w:rsid w:val="00B7751F"/>
    <w:rsid w:val="00B77718"/>
    <w:rsid w:val="00B77733"/>
    <w:rsid w:val="00B777ED"/>
    <w:rsid w:val="00B777F7"/>
    <w:rsid w:val="00B77BB9"/>
    <w:rsid w:val="00B801E2"/>
    <w:rsid w:val="00B8088A"/>
    <w:rsid w:val="00B80B80"/>
    <w:rsid w:val="00B80B90"/>
    <w:rsid w:val="00B80CC6"/>
    <w:rsid w:val="00B8103E"/>
    <w:rsid w:val="00B81486"/>
    <w:rsid w:val="00B8173F"/>
    <w:rsid w:val="00B81824"/>
    <w:rsid w:val="00B819DB"/>
    <w:rsid w:val="00B81BC4"/>
    <w:rsid w:val="00B81CF9"/>
    <w:rsid w:val="00B82109"/>
    <w:rsid w:val="00B826E7"/>
    <w:rsid w:val="00B827BE"/>
    <w:rsid w:val="00B82939"/>
    <w:rsid w:val="00B82975"/>
    <w:rsid w:val="00B8297F"/>
    <w:rsid w:val="00B833B6"/>
    <w:rsid w:val="00B834BC"/>
    <w:rsid w:val="00B83650"/>
    <w:rsid w:val="00B8386F"/>
    <w:rsid w:val="00B839A3"/>
    <w:rsid w:val="00B84284"/>
    <w:rsid w:val="00B844F3"/>
    <w:rsid w:val="00B84804"/>
    <w:rsid w:val="00B84D5B"/>
    <w:rsid w:val="00B84E8D"/>
    <w:rsid w:val="00B84F73"/>
    <w:rsid w:val="00B85000"/>
    <w:rsid w:val="00B8545E"/>
    <w:rsid w:val="00B85566"/>
    <w:rsid w:val="00B855BA"/>
    <w:rsid w:val="00B85765"/>
    <w:rsid w:val="00B85979"/>
    <w:rsid w:val="00B859E5"/>
    <w:rsid w:val="00B85E24"/>
    <w:rsid w:val="00B860C7"/>
    <w:rsid w:val="00B86477"/>
    <w:rsid w:val="00B864CC"/>
    <w:rsid w:val="00B86701"/>
    <w:rsid w:val="00B867D9"/>
    <w:rsid w:val="00B86BEA"/>
    <w:rsid w:val="00B87009"/>
    <w:rsid w:val="00B873A3"/>
    <w:rsid w:val="00B87989"/>
    <w:rsid w:val="00B879BF"/>
    <w:rsid w:val="00B87F4A"/>
    <w:rsid w:val="00B9009E"/>
    <w:rsid w:val="00B901D0"/>
    <w:rsid w:val="00B90381"/>
    <w:rsid w:val="00B90390"/>
    <w:rsid w:val="00B90608"/>
    <w:rsid w:val="00B9081E"/>
    <w:rsid w:val="00B9100E"/>
    <w:rsid w:val="00B917C4"/>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5CB"/>
    <w:rsid w:val="00B94933"/>
    <w:rsid w:val="00B94D59"/>
    <w:rsid w:val="00B94EA9"/>
    <w:rsid w:val="00B950C9"/>
    <w:rsid w:val="00B951D8"/>
    <w:rsid w:val="00B953FC"/>
    <w:rsid w:val="00B955FE"/>
    <w:rsid w:val="00B95648"/>
    <w:rsid w:val="00B956AF"/>
    <w:rsid w:val="00B9596E"/>
    <w:rsid w:val="00B95E88"/>
    <w:rsid w:val="00B9633C"/>
    <w:rsid w:val="00B96385"/>
    <w:rsid w:val="00B96408"/>
    <w:rsid w:val="00B969A7"/>
    <w:rsid w:val="00B969E3"/>
    <w:rsid w:val="00B969F3"/>
    <w:rsid w:val="00B96BD3"/>
    <w:rsid w:val="00B96F78"/>
    <w:rsid w:val="00B97104"/>
    <w:rsid w:val="00B97536"/>
    <w:rsid w:val="00B97782"/>
    <w:rsid w:val="00B9780E"/>
    <w:rsid w:val="00B97846"/>
    <w:rsid w:val="00B97CF8"/>
    <w:rsid w:val="00B97D0D"/>
    <w:rsid w:val="00BA006D"/>
    <w:rsid w:val="00BA00C4"/>
    <w:rsid w:val="00BA0114"/>
    <w:rsid w:val="00BA02B8"/>
    <w:rsid w:val="00BA03AB"/>
    <w:rsid w:val="00BA0823"/>
    <w:rsid w:val="00BA08F8"/>
    <w:rsid w:val="00BA0955"/>
    <w:rsid w:val="00BA0AE9"/>
    <w:rsid w:val="00BA0BAA"/>
    <w:rsid w:val="00BA0BEF"/>
    <w:rsid w:val="00BA0FB9"/>
    <w:rsid w:val="00BA1333"/>
    <w:rsid w:val="00BA15B8"/>
    <w:rsid w:val="00BA19FD"/>
    <w:rsid w:val="00BA1B00"/>
    <w:rsid w:val="00BA1D1D"/>
    <w:rsid w:val="00BA2295"/>
    <w:rsid w:val="00BA2751"/>
    <w:rsid w:val="00BA2A13"/>
    <w:rsid w:val="00BA2DC0"/>
    <w:rsid w:val="00BA2FA9"/>
    <w:rsid w:val="00BA3108"/>
    <w:rsid w:val="00BA3293"/>
    <w:rsid w:val="00BA3550"/>
    <w:rsid w:val="00BA3851"/>
    <w:rsid w:val="00BA3B3A"/>
    <w:rsid w:val="00BA3BE0"/>
    <w:rsid w:val="00BA3C76"/>
    <w:rsid w:val="00BA408D"/>
    <w:rsid w:val="00BA4254"/>
    <w:rsid w:val="00BA43CA"/>
    <w:rsid w:val="00BA46A0"/>
    <w:rsid w:val="00BA4BC3"/>
    <w:rsid w:val="00BA4C90"/>
    <w:rsid w:val="00BA5BA4"/>
    <w:rsid w:val="00BA5CAC"/>
    <w:rsid w:val="00BA60BE"/>
    <w:rsid w:val="00BA61AF"/>
    <w:rsid w:val="00BA6212"/>
    <w:rsid w:val="00BA647E"/>
    <w:rsid w:val="00BA653D"/>
    <w:rsid w:val="00BA6856"/>
    <w:rsid w:val="00BA6C78"/>
    <w:rsid w:val="00BA6D98"/>
    <w:rsid w:val="00BA6E51"/>
    <w:rsid w:val="00BA70C3"/>
    <w:rsid w:val="00BA70D0"/>
    <w:rsid w:val="00BA77B8"/>
    <w:rsid w:val="00BA77E9"/>
    <w:rsid w:val="00BA78F1"/>
    <w:rsid w:val="00BA7B13"/>
    <w:rsid w:val="00BA7CB4"/>
    <w:rsid w:val="00BB000B"/>
    <w:rsid w:val="00BB019B"/>
    <w:rsid w:val="00BB0340"/>
    <w:rsid w:val="00BB0382"/>
    <w:rsid w:val="00BB066F"/>
    <w:rsid w:val="00BB077E"/>
    <w:rsid w:val="00BB0822"/>
    <w:rsid w:val="00BB08EB"/>
    <w:rsid w:val="00BB0AFD"/>
    <w:rsid w:val="00BB0E4A"/>
    <w:rsid w:val="00BB1289"/>
    <w:rsid w:val="00BB12C2"/>
    <w:rsid w:val="00BB13C0"/>
    <w:rsid w:val="00BB16FD"/>
    <w:rsid w:val="00BB1874"/>
    <w:rsid w:val="00BB18AE"/>
    <w:rsid w:val="00BB1A09"/>
    <w:rsid w:val="00BB1DED"/>
    <w:rsid w:val="00BB1E64"/>
    <w:rsid w:val="00BB2036"/>
    <w:rsid w:val="00BB20C7"/>
    <w:rsid w:val="00BB2143"/>
    <w:rsid w:val="00BB2172"/>
    <w:rsid w:val="00BB2470"/>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2D"/>
    <w:rsid w:val="00BB6AAC"/>
    <w:rsid w:val="00BB6C35"/>
    <w:rsid w:val="00BB6FD7"/>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0FA3"/>
    <w:rsid w:val="00BC10CA"/>
    <w:rsid w:val="00BC10EB"/>
    <w:rsid w:val="00BC127C"/>
    <w:rsid w:val="00BC134D"/>
    <w:rsid w:val="00BC1718"/>
    <w:rsid w:val="00BC1747"/>
    <w:rsid w:val="00BC1B02"/>
    <w:rsid w:val="00BC1E62"/>
    <w:rsid w:val="00BC2088"/>
    <w:rsid w:val="00BC2235"/>
    <w:rsid w:val="00BC26F8"/>
    <w:rsid w:val="00BC2770"/>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5FC"/>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BEE"/>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AB8"/>
    <w:rsid w:val="00BD5D1C"/>
    <w:rsid w:val="00BD5DCA"/>
    <w:rsid w:val="00BD5FA7"/>
    <w:rsid w:val="00BD612E"/>
    <w:rsid w:val="00BD6AB1"/>
    <w:rsid w:val="00BD6AFD"/>
    <w:rsid w:val="00BD6B99"/>
    <w:rsid w:val="00BD6C92"/>
    <w:rsid w:val="00BD6FEE"/>
    <w:rsid w:val="00BD7176"/>
    <w:rsid w:val="00BD7503"/>
    <w:rsid w:val="00BD7901"/>
    <w:rsid w:val="00BD7ADA"/>
    <w:rsid w:val="00BD7CA0"/>
    <w:rsid w:val="00BD7E0F"/>
    <w:rsid w:val="00BD7F7B"/>
    <w:rsid w:val="00BE01E1"/>
    <w:rsid w:val="00BE0235"/>
    <w:rsid w:val="00BE0308"/>
    <w:rsid w:val="00BE0532"/>
    <w:rsid w:val="00BE058E"/>
    <w:rsid w:val="00BE0883"/>
    <w:rsid w:val="00BE092E"/>
    <w:rsid w:val="00BE0C5F"/>
    <w:rsid w:val="00BE0D76"/>
    <w:rsid w:val="00BE0E03"/>
    <w:rsid w:val="00BE1930"/>
    <w:rsid w:val="00BE19A5"/>
    <w:rsid w:val="00BE1A00"/>
    <w:rsid w:val="00BE1A67"/>
    <w:rsid w:val="00BE1B1F"/>
    <w:rsid w:val="00BE1BEA"/>
    <w:rsid w:val="00BE1C00"/>
    <w:rsid w:val="00BE1C1D"/>
    <w:rsid w:val="00BE1E00"/>
    <w:rsid w:val="00BE1E34"/>
    <w:rsid w:val="00BE1E46"/>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4FBB"/>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094"/>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CE9"/>
    <w:rsid w:val="00BF5D17"/>
    <w:rsid w:val="00BF5F56"/>
    <w:rsid w:val="00BF65C6"/>
    <w:rsid w:val="00BF6811"/>
    <w:rsid w:val="00BF6843"/>
    <w:rsid w:val="00BF6FDA"/>
    <w:rsid w:val="00BF71FF"/>
    <w:rsid w:val="00BF7234"/>
    <w:rsid w:val="00BF72E4"/>
    <w:rsid w:val="00BF770E"/>
    <w:rsid w:val="00BF778B"/>
    <w:rsid w:val="00BF7AA1"/>
    <w:rsid w:val="00BF7B4A"/>
    <w:rsid w:val="00BF7DB7"/>
    <w:rsid w:val="00BF7DD9"/>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2E62"/>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1E9"/>
    <w:rsid w:val="00C0625D"/>
    <w:rsid w:val="00C06BB9"/>
    <w:rsid w:val="00C07132"/>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19B"/>
    <w:rsid w:val="00C11491"/>
    <w:rsid w:val="00C11540"/>
    <w:rsid w:val="00C11A59"/>
    <w:rsid w:val="00C11AD6"/>
    <w:rsid w:val="00C122CF"/>
    <w:rsid w:val="00C123D6"/>
    <w:rsid w:val="00C125CD"/>
    <w:rsid w:val="00C125F6"/>
    <w:rsid w:val="00C127AA"/>
    <w:rsid w:val="00C129EE"/>
    <w:rsid w:val="00C12D35"/>
    <w:rsid w:val="00C13101"/>
    <w:rsid w:val="00C13112"/>
    <w:rsid w:val="00C13121"/>
    <w:rsid w:val="00C13769"/>
    <w:rsid w:val="00C1387A"/>
    <w:rsid w:val="00C13963"/>
    <w:rsid w:val="00C13A33"/>
    <w:rsid w:val="00C13CEF"/>
    <w:rsid w:val="00C14165"/>
    <w:rsid w:val="00C14C1E"/>
    <w:rsid w:val="00C14E50"/>
    <w:rsid w:val="00C155C2"/>
    <w:rsid w:val="00C15713"/>
    <w:rsid w:val="00C1592E"/>
    <w:rsid w:val="00C160F5"/>
    <w:rsid w:val="00C178DC"/>
    <w:rsid w:val="00C1798B"/>
    <w:rsid w:val="00C17C26"/>
    <w:rsid w:val="00C17D4C"/>
    <w:rsid w:val="00C17EA5"/>
    <w:rsid w:val="00C17FDE"/>
    <w:rsid w:val="00C20291"/>
    <w:rsid w:val="00C20298"/>
    <w:rsid w:val="00C20401"/>
    <w:rsid w:val="00C204D8"/>
    <w:rsid w:val="00C206CF"/>
    <w:rsid w:val="00C2076D"/>
    <w:rsid w:val="00C209E2"/>
    <w:rsid w:val="00C20F62"/>
    <w:rsid w:val="00C21237"/>
    <w:rsid w:val="00C214C7"/>
    <w:rsid w:val="00C219E4"/>
    <w:rsid w:val="00C22543"/>
    <w:rsid w:val="00C22690"/>
    <w:rsid w:val="00C22C9F"/>
    <w:rsid w:val="00C22D9F"/>
    <w:rsid w:val="00C22E64"/>
    <w:rsid w:val="00C233DB"/>
    <w:rsid w:val="00C23A33"/>
    <w:rsid w:val="00C23C4C"/>
    <w:rsid w:val="00C23EFF"/>
    <w:rsid w:val="00C241F2"/>
    <w:rsid w:val="00C242E1"/>
    <w:rsid w:val="00C24966"/>
    <w:rsid w:val="00C24CA3"/>
    <w:rsid w:val="00C24D91"/>
    <w:rsid w:val="00C24FDF"/>
    <w:rsid w:val="00C25231"/>
    <w:rsid w:val="00C252FB"/>
    <w:rsid w:val="00C256E1"/>
    <w:rsid w:val="00C26285"/>
    <w:rsid w:val="00C262EB"/>
    <w:rsid w:val="00C265A5"/>
    <w:rsid w:val="00C266A7"/>
    <w:rsid w:val="00C2695B"/>
    <w:rsid w:val="00C26A2C"/>
    <w:rsid w:val="00C26AF5"/>
    <w:rsid w:val="00C26BC5"/>
    <w:rsid w:val="00C26C99"/>
    <w:rsid w:val="00C26F26"/>
    <w:rsid w:val="00C26F92"/>
    <w:rsid w:val="00C2740D"/>
    <w:rsid w:val="00C27843"/>
    <w:rsid w:val="00C27D40"/>
    <w:rsid w:val="00C309F8"/>
    <w:rsid w:val="00C30B1C"/>
    <w:rsid w:val="00C30B32"/>
    <w:rsid w:val="00C30D1B"/>
    <w:rsid w:val="00C31078"/>
    <w:rsid w:val="00C314F5"/>
    <w:rsid w:val="00C31906"/>
    <w:rsid w:val="00C31982"/>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3C28"/>
    <w:rsid w:val="00C34009"/>
    <w:rsid w:val="00C34113"/>
    <w:rsid w:val="00C34203"/>
    <w:rsid w:val="00C34539"/>
    <w:rsid w:val="00C345B8"/>
    <w:rsid w:val="00C3489B"/>
    <w:rsid w:val="00C34987"/>
    <w:rsid w:val="00C34DF0"/>
    <w:rsid w:val="00C34FDB"/>
    <w:rsid w:val="00C354EC"/>
    <w:rsid w:val="00C35652"/>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07B"/>
    <w:rsid w:val="00C41257"/>
    <w:rsid w:val="00C4140C"/>
    <w:rsid w:val="00C4143D"/>
    <w:rsid w:val="00C41561"/>
    <w:rsid w:val="00C41717"/>
    <w:rsid w:val="00C41740"/>
    <w:rsid w:val="00C4184D"/>
    <w:rsid w:val="00C418EB"/>
    <w:rsid w:val="00C41A3E"/>
    <w:rsid w:val="00C41E2F"/>
    <w:rsid w:val="00C41EBD"/>
    <w:rsid w:val="00C421AB"/>
    <w:rsid w:val="00C422EE"/>
    <w:rsid w:val="00C4250F"/>
    <w:rsid w:val="00C425BC"/>
    <w:rsid w:val="00C426DA"/>
    <w:rsid w:val="00C4293A"/>
    <w:rsid w:val="00C42AB9"/>
    <w:rsid w:val="00C43413"/>
    <w:rsid w:val="00C43608"/>
    <w:rsid w:val="00C43A0D"/>
    <w:rsid w:val="00C43A21"/>
    <w:rsid w:val="00C43AB3"/>
    <w:rsid w:val="00C43D54"/>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132"/>
    <w:rsid w:val="00C47331"/>
    <w:rsid w:val="00C475A6"/>
    <w:rsid w:val="00C479CF"/>
    <w:rsid w:val="00C479FF"/>
    <w:rsid w:val="00C47A0F"/>
    <w:rsid w:val="00C47B11"/>
    <w:rsid w:val="00C5044B"/>
    <w:rsid w:val="00C50814"/>
    <w:rsid w:val="00C508B2"/>
    <w:rsid w:val="00C50AF1"/>
    <w:rsid w:val="00C5100E"/>
    <w:rsid w:val="00C51125"/>
    <w:rsid w:val="00C51138"/>
    <w:rsid w:val="00C516A9"/>
    <w:rsid w:val="00C517BD"/>
    <w:rsid w:val="00C51881"/>
    <w:rsid w:val="00C51B4B"/>
    <w:rsid w:val="00C51B7F"/>
    <w:rsid w:val="00C520D7"/>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E1B"/>
    <w:rsid w:val="00C57F17"/>
    <w:rsid w:val="00C600EE"/>
    <w:rsid w:val="00C602DC"/>
    <w:rsid w:val="00C6069B"/>
    <w:rsid w:val="00C60B88"/>
    <w:rsid w:val="00C60CF0"/>
    <w:rsid w:val="00C60D32"/>
    <w:rsid w:val="00C60D57"/>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2E8D"/>
    <w:rsid w:val="00C63019"/>
    <w:rsid w:val="00C6304C"/>
    <w:rsid w:val="00C630A0"/>
    <w:rsid w:val="00C63346"/>
    <w:rsid w:val="00C633E6"/>
    <w:rsid w:val="00C6340A"/>
    <w:rsid w:val="00C63585"/>
    <w:rsid w:val="00C6378E"/>
    <w:rsid w:val="00C637EF"/>
    <w:rsid w:val="00C63A3A"/>
    <w:rsid w:val="00C63CD4"/>
    <w:rsid w:val="00C64778"/>
    <w:rsid w:val="00C64AB1"/>
    <w:rsid w:val="00C64AF2"/>
    <w:rsid w:val="00C64B2B"/>
    <w:rsid w:val="00C64C2C"/>
    <w:rsid w:val="00C651FF"/>
    <w:rsid w:val="00C65A47"/>
    <w:rsid w:val="00C65A9F"/>
    <w:rsid w:val="00C65B47"/>
    <w:rsid w:val="00C65B50"/>
    <w:rsid w:val="00C66028"/>
    <w:rsid w:val="00C66053"/>
    <w:rsid w:val="00C662F4"/>
    <w:rsid w:val="00C6633B"/>
    <w:rsid w:val="00C66744"/>
    <w:rsid w:val="00C667D9"/>
    <w:rsid w:val="00C6694A"/>
    <w:rsid w:val="00C669F9"/>
    <w:rsid w:val="00C66CB0"/>
    <w:rsid w:val="00C66ED4"/>
    <w:rsid w:val="00C673D5"/>
    <w:rsid w:val="00C70048"/>
    <w:rsid w:val="00C70391"/>
    <w:rsid w:val="00C704AE"/>
    <w:rsid w:val="00C7074C"/>
    <w:rsid w:val="00C70C1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25C"/>
    <w:rsid w:val="00C734C6"/>
    <w:rsid w:val="00C73579"/>
    <w:rsid w:val="00C73BA0"/>
    <w:rsid w:val="00C73D64"/>
    <w:rsid w:val="00C73DC8"/>
    <w:rsid w:val="00C7414E"/>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09C2"/>
    <w:rsid w:val="00C81714"/>
    <w:rsid w:val="00C819CF"/>
    <w:rsid w:val="00C82235"/>
    <w:rsid w:val="00C8233F"/>
    <w:rsid w:val="00C82486"/>
    <w:rsid w:val="00C82554"/>
    <w:rsid w:val="00C825B9"/>
    <w:rsid w:val="00C8263F"/>
    <w:rsid w:val="00C82786"/>
    <w:rsid w:val="00C828C8"/>
    <w:rsid w:val="00C82B7F"/>
    <w:rsid w:val="00C82C40"/>
    <w:rsid w:val="00C82E19"/>
    <w:rsid w:val="00C82E43"/>
    <w:rsid w:val="00C831B0"/>
    <w:rsid w:val="00C83301"/>
    <w:rsid w:val="00C83528"/>
    <w:rsid w:val="00C8356B"/>
    <w:rsid w:val="00C836EC"/>
    <w:rsid w:val="00C83986"/>
    <w:rsid w:val="00C8399D"/>
    <w:rsid w:val="00C839A3"/>
    <w:rsid w:val="00C83C5A"/>
    <w:rsid w:val="00C83E31"/>
    <w:rsid w:val="00C84083"/>
    <w:rsid w:val="00C843AE"/>
    <w:rsid w:val="00C8479E"/>
    <w:rsid w:val="00C8491E"/>
    <w:rsid w:val="00C8497C"/>
    <w:rsid w:val="00C84A7C"/>
    <w:rsid w:val="00C85151"/>
    <w:rsid w:val="00C8530E"/>
    <w:rsid w:val="00C85D66"/>
    <w:rsid w:val="00C85E17"/>
    <w:rsid w:val="00C8610B"/>
    <w:rsid w:val="00C86685"/>
    <w:rsid w:val="00C86784"/>
    <w:rsid w:val="00C86934"/>
    <w:rsid w:val="00C86D9C"/>
    <w:rsid w:val="00C86FBB"/>
    <w:rsid w:val="00C86FD7"/>
    <w:rsid w:val="00C8712E"/>
    <w:rsid w:val="00C87147"/>
    <w:rsid w:val="00C87994"/>
    <w:rsid w:val="00C87D59"/>
    <w:rsid w:val="00C904F1"/>
    <w:rsid w:val="00C907F0"/>
    <w:rsid w:val="00C9089F"/>
    <w:rsid w:val="00C9090F"/>
    <w:rsid w:val="00C90C9B"/>
    <w:rsid w:val="00C9104C"/>
    <w:rsid w:val="00C9143E"/>
    <w:rsid w:val="00C9144F"/>
    <w:rsid w:val="00C915FE"/>
    <w:rsid w:val="00C91848"/>
    <w:rsid w:val="00C918C6"/>
    <w:rsid w:val="00C91B48"/>
    <w:rsid w:val="00C92171"/>
    <w:rsid w:val="00C9219F"/>
    <w:rsid w:val="00C92312"/>
    <w:rsid w:val="00C924D1"/>
    <w:rsid w:val="00C92695"/>
    <w:rsid w:val="00C92801"/>
    <w:rsid w:val="00C92922"/>
    <w:rsid w:val="00C92EBB"/>
    <w:rsid w:val="00C92FAD"/>
    <w:rsid w:val="00C93170"/>
    <w:rsid w:val="00C93242"/>
    <w:rsid w:val="00C934C1"/>
    <w:rsid w:val="00C9460A"/>
    <w:rsid w:val="00C947BB"/>
    <w:rsid w:val="00C94A5F"/>
    <w:rsid w:val="00C94C2A"/>
    <w:rsid w:val="00C94C6D"/>
    <w:rsid w:val="00C94F12"/>
    <w:rsid w:val="00C951E6"/>
    <w:rsid w:val="00C95460"/>
    <w:rsid w:val="00C95843"/>
    <w:rsid w:val="00C959E3"/>
    <w:rsid w:val="00C95AEB"/>
    <w:rsid w:val="00C95D73"/>
    <w:rsid w:val="00C95E57"/>
    <w:rsid w:val="00C966AD"/>
    <w:rsid w:val="00C96730"/>
    <w:rsid w:val="00C96AB8"/>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4B2"/>
    <w:rsid w:val="00CA27E9"/>
    <w:rsid w:val="00CA2A05"/>
    <w:rsid w:val="00CA3466"/>
    <w:rsid w:val="00CA35A6"/>
    <w:rsid w:val="00CA37FD"/>
    <w:rsid w:val="00CA3AC9"/>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A7BD3"/>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B7C5A"/>
    <w:rsid w:val="00CC03DB"/>
    <w:rsid w:val="00CC03F7"/>
    <w:rsid w:val="00CC0499"/>
    <w:rsid w:val="00CC089D"/>
    <w:rsid w:val="00CC08A3"/>
    <w:rsid w:val="00CC0ED6"/>
    <w:rsid w:val="00CC10A8"/>
    <w:rsid w:val="00CC133D"/>
    <w:rsid w:val="00CC1596"/>
    <w:rsid w:val="00CC192A"/>
    <w:rsid w:val="00CC19A0"/>
    <w:rsid w:val="00CC1A85"/>
    <w:rsid w:val="00CC1FB9"/>
    <w:rsid w:val="00CC264A"/>
    <w:rsid w:val="00CC26FE"/>
    <w:rsid w:val="00CC2759"/>
    <w:rsid w:val="00CC277E"/>
    <w:rsid w:val="00CC2872"/>
    <w:rsid w:val="00CC2D76"/>
    <w:rsid w:val="00CC2E1A"/>
    <w:rsid w:val="00CC2F82"/>
    <w:rsid w:val="00CC2F9A"/>
    <w:rsid w:val="00CC32C0"/>
    <w:rsid w:val="00CC3743"/>
    <w:rsid w:val="00CC3E96"/>
    <w:rsid w:val="00CC44B5"/>
    <w:rsid w:val="00CC464F"/>
    <w:rsid w:val="00CC4EEF"/>
    <w:rsid w:val="00CC533F"/>
    <w:rsid w:val="00CC53CF"/>
    <w:rsid w:val="00CC5AB8"/>
    <w:rsid w:val="00CC5BCB"/>
    <w:rsid w:val="00CC5DCB"/>
    <w:rsid w:val="00CC5FB8"/>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6C4"/>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B"/>
    <w:rsid w:val="00CE131C"/>
    <w:rsid w:val="00CE1574"/>
    <w:rsid w:val="00CE1790"/>
    <w:rsid w:val="00CE17C2"/>
    <w:rsid w:val="00CE1DEF"/>
    <w:rsid w:val="00CE25D5"/>
    <w:rsid w:val="00CE2B7C"/>
    <w:rsid w:val="00CE2C30"/>
    <w:rsid w:val="00CE2C6E"/>
    <w:rsid w:val="00CE2FAB"/>
    <w:rsid w:val="00CE36D6"/>
    <w:rsid w:val="00CE3739"/>
    <w:rsid w:val="00CE3BC1"/>
    <w:rsid w:val="00CE3BD8"/>
    <w:rsid w:val="00CE42D5"/>
    <w:rsid w:val="00CE43B9"/>
    <w:rsid w:val="00CE43ED"/>
    <w:rsid w:val="00CE4483"/>
    <w:rsid w:val="00CE4893"/>
    <w:rsid w:val="00CE4B4F"/>
    <w:rsid w:val="00CE4BD5"/>
    <w:rsid w:val="00CE5114"/>
    <w:rsid w:val="00CE513F"/>
    <w:rsid w:val="00CE528D"/>
    <w:rsid w:val="00CE5E19"/>
    <w:rsid w:val="00CE6122"/>
    <w:rsid w:val="00CE639E"/>
    <w:rsid w:val="00CE643B"/>
    <w:rsid w:val="00CE6491"/>
    <w:rsid w:val="00CE6A44"/>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0C0"/>
    <w:rsid w:val="00CF31E7"/>
    <w:rsid w:val="00CF3940"/>
    <w:rsid w:val="00CF3B58"/>
    <w:rsid w:val="00CF3F50"/>
    <w:rsid w:val="00CF43A3"/>
    <w:rsid w:val="00CF4832"/>
    <w:rsid w:val="00CF4AC1"/>
    <w:rsid w:val="00CF4B6F"/>
    <w:rsid w:val="00CF4E2D"/>
    <w:rsid w:val="00CF5074"/>
    <w:rsid w:val="00CF56AF"/>
    <w:rsid w:val="00CF5B33"/>
    <w:rsid w:val="00CF5C5C"/>
    <w:rsid w:val="00CF6022"/>
    <w:rsid w:val="00CF63FC"/>
    <w:rsid w:val="00CF6653"/>
    <w:rsid w:val="00CF6985"/>
    <w:rsid w:val="00CF69AA"/>
    <w:rsid w:val="00CF6FAF"/>
    <w:rsid w:val="00CF779B"/>
    <w:rsid w:val="00CF7845"/>
    <w:rsid w:val="00D0016E"/>
    <w:rsid w:val="00D005AD"/>
    <w:rsid w:val="00D00B18"/>
    <w:rsid w:val="00D00CA6"/>
    <w:rsid w:val="00D00F9E"/>
    <w:rsid w:val="00D01B02"/>
    <w:rsid w:val="00D01DE0"/>
    <w:rsid w:val="00D01F6F"/>
    <w:rsid w:val="00D020EC"/>
    <w:rsid w:val="00D021A7"/>
    <w:rsid w:val="00D029A4"/>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5D0"/>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774"/>
    <w:rsid w:val="00D07C58"/>
    <w:rsid w:val="00D07EDE"/>
    <w:rsid w:val="00D10041"/>
    <w:rsid w:val="00D100EF"/>
    <w:rsid w:val="00D10327"/>
    <w:rsid w:val="00D10398"/>
    <w:rsid w:val="00D10664"/>
    <w:rsid w:val="00D10C7E"/>
    <w:rsid w:val="00D10CC3"/>
    <w:rsid w:val="00D10CF7"/>
    <w:rsid w:val="00D10D92"/>
    <w:rsid w:val="00D10DFF"/>
    <w:rsid w:val="00D10E51"/>
    <w:rsid w:val="00D110F1"/>
    <w:rsid w:val="00D113C5"/>
    <w:rsid w:val="00D11553"/>
    <w:rsid w:val="00D11A6A"/>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C90"/>
    <w:rsid w:val="00D14D8A"/>
    <w:rsid w:val="00D14E9E"/>
    <w:rsid w:val="00D153FB"/>
    <w:rsid w:val="00D1543A"/>
    <w:rsid w:val="00D1563E"/>
    <w:rsid w:val="00D15AEE"/>
    <w:rsid w:val="00D15B75"/>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3EF"/>
    <w:rsid w:val="00D214A1"/>
    <w:rsid w:val="00D2168F"/>
    <w:rsid w:val="00D21C75"/>
    <w:rsid w:val="00D21F97"/>
    <w:rsid w:val="00D2233D"/>
    <w:rsid w:val="00D22D6C"/>
    <w:rsid w:val="00D2324C"/>
    <w:rsid w:val="00D232C4"/>
    <w:rsid w:val="00D23315"/>
    <w:rsid w:val="00D235FE"/>
    <w:rsid w:val="00D236A0"/>
    <w:rsid w:val="00D23969"/>
    <w:rsid w:val="00D23E3D"/>
    <w:rsid w:val="00D24065"/>
    <w:rsid w:val="00D2414A"/>
    <w:rsid w:val="00D24704"/>
    <w:rsid w:val="00D24803"/>
    <w:rsid w:val="00D24835"/>
    <w:rsid w:val="00D24B2A"/>
    <w:rsid w:val="00D24BCB"/>
    <w:rsid w:val="00D24E0F"/>
    <w:rsid w:val="00D24E27"/>
    <w:rsid w:val="00D24F1B"/>
    <w:rsid w:val="00D251C7"/>
    <w:rsid w:val="00D253C8"/>
    <w:rsid w:val="00D25551"/>
    <w:rsid w:val="00D25749"/>
    <w:rsid w:val="00D258B0"/>
    <w:rsid w:val="00D25BDE"/>
    <w:rsid w:val="00D25C24"/>
    <w:rsid w:val="00D25EEE"/>
    <w:rsid w:val="00D2610F"/>
    <w:rsid w:val="00D26378"/>
    <w:rsid w:val="00D26408"/>
    <w:rsid w:val="00D26A53"/>
    <w:rsid w:val="00D26C13"/>
    <w:rsid w:val="00D26D15"/>
    <w:rsid w:val="00D26F16"/>
    <w:rsid w:val="00D26F3D"/>
    <w:rsid w:val="00D26FBB"/>
    <w:rsid w:val="00D27375"/>
    <w:rsid w:val="00D2750E"/>
    <w:rsid w:val="00D276F4"/>
    <w:rsid w:val="00D278E0"/>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539"/>
    <w:rsid w:val="00D32A51"/>
    <w:rsid w:val="00D32B4A"/>
    <w:rsid w:val="00D330CC"/>
    <w:rsid w:val="00D330FF"/>
    <w:rsid w:val="00D331F3"/>
    <w:rsid w:val="00D334C7"/>
    <w:rsid w:val="00D3358D"/>
    <w:rsid w:val="00D3362D"/>
    <w:rsid w:val="00D33702"/>
    <w:rsid w:val="00D337B7"/>
    <w:rsid w:val="00D33A85"/>
    <w:rsid w:val="00D33E08"/>
    <w:rsid w:val="00D342EA"/>
    <w:rsid w:val="00D34435"/>
    <w:rsid w:val="00D3455B"/>
    <w:rsid w:val="00D34640"/>
    <w:rsid w:val="00D349DF"/>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1F25"/>
    <w:rsid w:val="00D42421"/>
    <w:rsid w:val="00D427AF"/>
    <w:rsid w:val="00D4288A"/>
    <w:rsid w:val="00D42992"/>
    <w:rsid w:val="00D42B45"/>
    <w:rsid w:val="00D42C2F"/>
    <w:rsid w:val="00D42E25"/>
    <w:rsid w:val="00D4312D"/>
    <w:rsid w:val="00D431C6"/>
    <w:rsid w:val="00D43B46"/>
    <w:rsid w:val="00D44043"/>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BCE"/>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1BCC"/>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D91"/>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CC2"/>
    <w:rsid w:val="00D70EB5"/>
    <w:rsid w:val="00D70FB0"/>
    <w:rsid w:val="00D7105B"/>
    <w:rsid w:val="00D718D1"/>
    <w:rsid w:val="00D71E71"/>
    <w:rsid w:val="00D724A8"/>
    <w:rsid w:val="00D72745"/>
    <w:rsid w:val="00D73023"/>
    <w:rsid w:val="00D73116"/>
    <w:rsid w:val="00D73608"/>
    <w:rsid w:val="00D739F0"/>
    <w:rsid w:val="00D73E8B"/>
    <w:rsid w:val="00D740A5"/>
    <w:rsid w:val="00D741AF"/>
    <w:rsid w:val="00D742CF"/>
    <w:rsid w:val="00D74646"/>
    <w:rsid w:val="00D74ADF"/>
    <w:rsid w:val="00D74F03"/>
    <w:rsid w:val="00D75271"/>
    <w:rsid w:val="00D7563F"/>
    <w:rsid w:val="00D7579A"/>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77FD6"/>
    <w:rsid w:val="00D806F9"/>
    <w:rsid w:val="00D807EF"/>
    <w:rsid w:val="00D80873"/>
    <w:rsid w:val="00D809E2"/>
    <w:rsid w:val="00D80AAF"/>
    <w:rsid w:val="00D80B41"/>
    <w:rsid w:val="00D80EED"/>
    <w:rsid w:val="00D81060"/>
    <w:rsid w:val="00D81516"/>
    <w:rsid w:val="00D81595"/>
    <w:rsid w:val="00D815E5"/>
    <w:rsid w:val="00D81BF2"/>
    <w:rsid w:val="00D81D5B"/>
    <w:rsid w:val="00D81E85"/>
    <w:rsid w:val="00D81EAB"/>
    <w:rsid w:val="00D81FD8"/>
    <w:rsid w:val="00D82006"/>
    <w:rsid w:val="00D822B8"/>
    <w:rsid w:val="00D8245C"/>
    <w:rsid w:val="00D82B55"/>
    <w:rsid w:val="00D82B68"/>
    <w:rsid w:val="00D82CE3"/>
    <w:rsid w:val="00D82E51"/>
    <w:rsid w:val="00D82F92"/>
    <w:rsid w:val="00D831BF"/>
    <w:rsid w:val="00D832D6"/>
    <w:rsid w:val="00D83666"/>
    <w:rsid w:val="00D837FA"/>
    <w:rsid w:val="00D83C2A"/>
    <w:rsid w:val="00D8429C"/>
    <w:rsid w:val="00D842A2"/>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2B6"/>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BB"/>
    <w:rsid w:val="00D92017"/>
    <w:rsid w:val="00D9204A"/>
    <w:rsid w:val="00D923B1"/>
    <w:rsid w:val="00D925C0"/>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89"/>
    <w:rsid w:val="00D97AD7"/>
    <w:rsid w:val="00D97F44"/>
    <w:rsid w:val="00DA0238"/>
    <w:rsid w:val="00DA04EA"/>
    <w:rsid w:val="00DA07FD"/>
    <w:rsid w:val="00DA09A1"/>
    <w:rsid w:val="00DA0BFE"/>
    <w:rsid w:val="00DA0DD7"/>
    <w:rsid w:val="00DA0E02"/>
    <w:rsid w:val="00DA132F"/>
    <w:rsid w:val="00DA1E91"/>
    <w:rsid w:val="00DA1F83"/>
    <w:rsid w:val="00DA25C1"/>
    <w:rsid w:val="00DA2654"/>
    <w:rsid w:val="00DA27EA"/>
    <w:rsid w:val="00DA2955"/>
    <w:rsid w:val="00DA2F2F"/>
    <w:rsid w:val="00DA3B7D"/>
    <w:rsid w:val="00DA3BD3"/>
    <w:rsid w:val="00DA3C25"/>
    <w:rsid w:val="00DA482D"/>
    <w:rsid w:val="00DA4B62"/>
    <w:rsid w:val="00DA4C2D"/>
    <w:rsid w:val="00DA54AB"/>
    <w:rsid w:val="00DA54C0"/>
    <w:rsid w:val="00DA5BE8"/>
    <w:rsid w:val="00DA5C3B"/>
    <w:rsid w:val="00DA5C8D"/>
    <w:rsid w:val="00DA6578"/>
    <w:rsid w:val="00DA69BA"/>
    <w:rsid w:val="00DA6B89"/>
    <w:rsid w:val="00DA6BA8"/>
    <w:rsid w:val="00DA6D2A"/>
    <w:rsid w:val="00DA6EA2"/>
    <w:rsid w:val="00DA6F18"/>
    <w:rsid w:val="00DA6F40"/>
    <w:rsid w:val="00DA710C"/>
    <w:rsid w:val="00DA76A1"/>
    <w:rsid w:val="00DA790E"/>
    <w:rsid w:val="00DA7A0B"/>
    <w:rsid w:val="00DA7A36"/>
    <w:rsid w:val="00DA7BC1"/>
    <w:rsid w:val="00DB014C"/>
    <w:rsid w:val="00DB0222"/>
    <w:rsid w:val="00DB03AE"/>
    <w:rsid w:val="00DB0602"/>
    <w:rsid w:val="00DB0DCB"/>
    <w:rsid w:val="00DB0F44"/>
    <w:rsid w:val="00DB10A4"/>
    <w:rsid w:val="00DB1437"/>
    <w:rsid w:val="00DB1EBB"/>
    <w:rsid w:val="00DB24D9"/>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730"/>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0A"/>
    <w:rsid w:val="00DC13DF"/>
    <w:rsid w:val="00DC172E"/>
    <w:rsid w:val="00DC1815"/>
    <w:rsid w:val="00DC192E"/>
    <w:rsid w:val="00DC1A0B"/>
    <w:rsid w:val="00DC2627"/>
    <w:rsid w:val="00DC2BA9"/>
    <w:rsid w:val="00DC2C06"/>
    <w:rsid w:val="00DC2EF3"/>
    <w:rsid w:val="00DC345F"/>
    <w:rsid w:val="00DC3B17"/>
    <w:rsid w:val="00DC3D3E"/>
    <w:rsid w:val="00DC3EFC"/>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C3A"/>
    <w:rsid w:val="00DD3D89"/>
    <w:rsid w:val="00DD3E88"/>
    <w:rsid w:val="00DD3F5A"/>
    <w:rsid w:val="00DD3FBC"/>
    <w:rsid w:val="00DD4221"/>
    <w:rsid w:val="00DD4371"/>
    <w:rsid w:val="00DD447D"/>
    <w:rsid w:val="00DD4E2C"/>
    <w:rsid w:val="00DD5423"/>
    <w:rsid w:val="00DD563B"/>
    <w:rsid w:val="00DD57D2"/>
    <w:rsid w:val="00DD5889"/>
    <w:rsid w:val="00DD5FC6"/>
    <w:rsid w:val="00DD64E2"/>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9A9"/>
    <w:rsid w:val="00DE1A23"/>
    <w:rsid w:val="00DE1A43"/>
    <w:rsid w:val="00DE1DF8"/>
    <w:rsid w:val="00DE2185"/>
    <w:rsid w:val="00DE21D7"/>
    <w:rsid w:val="00DE27DA"/>
    <w:rsid w:val="00DE2B8A"/>
    <w:rsid w:val="00DE2BA2"/>
    <w:rsid w:val="00DE2CE7"/>
    <w:rsid w:val="00DE2F94"/>
    <w:rsid w:val="00DE3251"/>
    <w:rsid w:val="00DE331F"/>
    <w:rsid w:val="00DE3556"/>
    <w:rsid w:val="00DE3954"/>
    <w:rsid w:val="00DE3AA1"/>
    <w:rsid w:val="00DE3B32"/>
    <w:rsid w:val="00DE3F03"/>
    <w:rsid w:val="00DE4719"/>
    <w:rsid w:val="00DE4C12"/>
    <w:rsid w:val="00DE4E7F"/>
    <w:rsid w:val="00DE52CA"/>
    <w:rsid w:val="00DE541F"/>
    <w:rsid w:val="00DE55BA"/>
    <w:rsid w:val="00DE5674"/>
    <w:rsid w:val="00DE57ED"/>
    <w:rsid w:val="00DE59BB"/>
    <w:rsid w:val="00DE59DD"/>
    <w:rsid w:val="00DE5C2E"/>
    <w:rsid w:val="00DE64CE"/>
    <w:rsid w:val="00DE64EB"/>
    <w:rsid w:val="00DE66F3"/>
    <w:rsid w:val="00DE67ED"/>
    <w:rsid w:val="00DE6B44"/>
    <w:rsid w:val="00DE6FD5"/>
    <w:rsid w:val="00DE7564"/>
    <w:rsid w:val="00DE771A"/>
    <w:rsid w:val="00DE7A51"/>
    <w:rsid w:val="00DE7E35"/>
    <w:rsid w:val="00DE7F5F"/>
    <w:rsid w:val="00DF078A"/>
    <w:rsid w:val="00DF0B6B"/>
    <w:rsid w:val="00DF0F07"/>
    <w:rsid w:val="00DF1074"/>
    <w:rsid w:val="00DF10DD"/>
    <w:rsid w:val="00DF1398"/>
    <w:rsid w:val="00DF15E7"/>
    <w:rsid w:val="00DF1E3A"/>
    <w:rsid w:val="00DF21D6"/>
    <w:rsid w:val="00DF2726"/>
    <w:rsid w:val="00DF2882"/>
    <w:rsid w:val="00DF2AE4"/>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E0D"/>
    <w:rsid w:val="00DF7F09"/>
    <w:rsid w:val="00E002B1"/>
    <w:rsid w:val="00E00604"/>
    <w:rsid w:val="00E0060F"/>
    <w:rsid w:val="00E006F9"/>
    <w:rsid w:val="00E008A7"/>
    <w:rsid w:val="00E008C5"/>
    <w:rsid w:val="00E0090C"/>
    <w:rsid w:val="00E00927"/>
    <w:rsid w:val="00E009B4"/>
    <w:rsid w:val="00E00CC2"/>
    <w:rsid w:val="00E010D6"/>
    <w:rsid w:val="00E010DE"/>
    <w:rsid w:val="00E01419"/>
    <w:rsid w:val="00E01440"/>
    <w:rsid w:val="00E016EA"/>
    <w:rsid w:val="00E01EA0"/>
    <w:rsid w:val="00E01F1C"/>
    <w:rsid w:val="00E01FDC"/>
    <w:rsid w:val="00E021B5"/>
    <w:rsid w:val="00E022E8"/>
    <w:rsid w:val="00E025B8"/>
    <w:rsid w:val="00E02790"/>
    <w:rsid w:val="00E034C4"/>
    <w:rsid w:val="00E0402D"/>
    <w:rsid w:val="00E041E6"/>
    <w:rsid w:val="00E04244"/>
    <w:rsid w:val="00E042DB"/>
    <w:rsid w:val="00E04393"/>
    <w:rsid w:val="00E0458B"/>
    <w:rsid w:val="00E045D3"/>
    <w:rsid w:val="00E049A1"/>
    <w:rsid w:val="00E049F8"/>
    <w:rsid w:val="00E04CBC"/>
    <w:rsid w:val="00E0505C"/>
    <w:rsid w:val="00E050C9"/>
    <w:rsid w:val="00E05319"/>
    <w:rsid w:val="00E05395"/>
    <w:rsid w:val="00E053E6"/>
    <w:rsid w:val="00E0548D"/>
    <w:rsid w:val="00E0561A"/>
    <w:rsid w:val="00E05BF9"/>
    <w:rsid w:val="00E05CD1"/>
    <w:rsid w:val="00E062E1"/>
    <w:rsid w:val="00E0668A"/>
    <w:rsid w:val="00E066FE"/>
    <w:rsid w:val="00E06723"/>
    <w:rsid w:val="00E06900"/>
    <w:rsid w:val="00E069CC"/>
    <w:rsid w:val="00E06BAF"/>
    <w:rsid w:val="00E06F9E"/>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40B"/>
    <w:rsid w:val="00E114AA"/>
    <w:rsid w:val="00E116A7"/>
    <w:rsid w:val="00E11784"/>
    <w:rsid w:val="00E11D35"/>
    <w:rsid w:val="00E11F90"/>
    <w:rsid w:val="00E12056"/>
    <w:rsid w:val="00E127F3"/>
    <w:rsid w:val="00E129F8"/>
    <w:rsid w:val="00E12AA5"/>
    <w:rsid w:val="00E12AC4"/>
    <w:rsid w:val="00E12E4A"/>
    <w:rsid w:val="00E13BFA"/>
    <w:rsid w:val="00E13E17"/>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3F"/>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CB"/>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A69"/>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4BC"/>
    <w:rsid w:val="00E2753D"/>
    <w:rsid w:val="00E275AF"/>
    <w:rsid w:val="00E278EB"/>
    <w:rsid w:val="00E27BBC"/>
    <w:rsid w:val="00E27CE7"/>
    <w:rsid w:val="00E27DC9"/>
    <w:rsid w:val="00E302BB"/>
    <w:rsid w:val="00E302F8"/>
    <w:rsid w:val="00E30344"/>
    <w:rsid w:val="00E30EA6"/>
    <w:rsid w:val="00E3149F"/>
    <w:rsid w:val="00E315BE"/>
    <w:rsid w:val="00E316DD"/>
    <w:rsid w:val="00E319FD"/>
    <w:rsid w:val="00E31DD9"/>
    <w:rsid w:val="00E321E6"/>
    <w:rsid w:val="00E33794"/>
    <w:rsid w:val="00E339A8"/>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0C4"/>
    <w:rsid w:val="00E3615E"/>
    <w:rsid w:val="00E36313"/>
    <w:rsid w:val="00E365E3"/>
    <w:rsid w:val="00E367DB"/>
    <w:rsid w:val="00E368D5"/>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ECD"/>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B82"/>
    <w:rsid w:val="00E45C1B"/>
    <w:rsid w:val="00E45C1C"/>
    <w:rsid w:val="00E45CC0"/>
    <w:rsid w:val="00E460D1"/>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1A3"/>
    <w:rsid w:val="00E5028E"/>
    <w:rsid w:val="00E50467"/>
    <w:rsid w:val="00E504CC"/>
    <w:rsid w:val="00E50EE4"/>
    <w:rsid w:val="00E511C1"/>
    <w:rsid w:val="00E512F9"/>
    <w:rsid w:val="00E519D7"/>
    <w:rsid w:val="00E519E1"/>
    <w:rsid w:val="00E51EEA"/>
    <w:rsid w:val="00E5219B"/>
    <w:rsid w:val="00E528EA"/>
    <w:rsid w:val="00E52BC5"/>
    <w:rsid w:val="00E52E22"/>
    <w:rsid w:val="00E52F4B"/>
    <w:rsid w:val="00E53036"/>
    <w:rsid w:val="00E53078"/>
    <w:rsid w:val="00E5317C"/>
    <w:rsid w:val="00E535FA"/>
    <w:rsid w:val="00E536A3"/>
    <w:rsid w:val="00E5383F"/>
    <w:rsid w:val="00E5390F"/>
    <w:rsid w:val="00E53950"/>
    <w:rsid w:val="00E53C86"/>
    <w:rsid w:val="00E53D44"/>
    <w:rsid w:val="00E53ED6"/>
    <w:rsid w:val="00E542F4"/>
    <w:rsid w:val="00E54424"/>
    <w:rsid w:val="00E54625"/>
    <w:rsid w:val="00E546D9"/>
    <w:rsid w:val="00E547CE"/>
    <w:rsid w:val="00E54976"/>
    <w:rsid w:val="00E55059"/>
    <w:rsid w:val="00E551DE"/>
    <w:rsid w:val="00E5569F"/>
    <w:rsid w:val="00E55712"/>
    <w:rsid w:val="00E5572D"/>
    <w:rsid w:val="00E55761"/>
    <w:rsid w:val="00E557C9"/>
    <w:rsid w:val="00E558BF"/>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12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397"/>
    <w:rsid w:val="00E66A90"/>
    <w:rsid w:val="00E66DAD"/>
    <w:rsid w:val="00E66FF6"/>
    <w:rsid w:val="00E67011"/>
    <w:rsid w:val="00E670A4"/>
    <w:rsid w:val="00E67886"/>
    <w:rsid w:val="00E67890"/>
    <w:rsid w:val="00E67A55"/>
    <w:rsid w:val="00E67DF9"/>
    <w:rsid w:val="00E67EFF"/>
    <w:rsid w:val="00E704CA"/>
    <w:rsid w:val="00E707E1"/>
    <w:rsid w:val="00E70C44"/>
    <w:rsid w:val="00E70DF7"/>
    <w:rsid w:val="00E71169"/>
    <w:rsid w:val="00E713E1"/>
    <w:rsid w:val="00E715DA"/>
    <w:rsid w:val="00E71FAC"/>
    <w:rsid w:val="00E720F4"/>
    <w:rsid w:val="00E722F3"/>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857"/>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59B"/>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E48"/>
    <w:rsid w:val="00E81F1B"/>
    <w:rsid w:val="00E825DF"/>
    <w:rsid w:val="00E82893"/>
    <w:rsid w:val="00E82B09"/>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5E8B"/>
    <w:rsid w:val="00E85EC7"/>
    <w:rsid w:val="00E86839"/>
    <w:rsid w:val="00E868FF"/>
    <w:rsid w:val="00E86BA0"/>
    <w:rsid w:val="00E86CD9"/>
    <w:rsid w:val="00E86E3C"/>
    <w:rsid w:val="00E8717F"/>
    <w:rsid w:val="00E8734F"/>
    <w:rsid w:val="00E87427"/>
    <w:rsid w:val="00E87605"/>
    <w:rsid w:val="00E877BD"/>
    <w:rsid w:val="00E878AB"/>
    <w:rsid w:val="00E900C2"/>
    <w:rsid w:val="00E9016E"/>
    <w:rsid w:val="00E903E3"/>
    <w:rsid w:val="00E90506"/>
    <w:rsid w:val="00E9099A"/>
    <w:rsid w:val="00E90BC1"/>
    <w:rsid w:val="00E90DE2"/>
    <w:rsid w:val="00E912F0"/>
    <w:rsid w:val="00E913D1"/>
    <w:rsid w:val="00E91504"/>
    <w:rsid w:val="00E9151E"/>
    <w:rsid w:val="00E91C9D"/>
    <w:rsid w:val="00E92027"/>
    <w:rsid w:val="00E920EA"/>
    <w:rsid w:val="00E92397"/>
    <w:rsid w:val="00E92ADD"/>
    <w:rsid w:val="00E92C0A"/>
    <w:rsid w:val="00E92E21"/>
    <w:rsid w:val="00E93493"/>
    <w:rsid w:val="00E936CA"/>
    <w:rsid w:val="00E936D6"/>
    <w:rsid w:val="00E9384F"/>
    <w:rsid w:val="00E93C10"/>
    <w:rsid w:val="00E93D3B"/>
    <w:rsid w:val="00E93D80"/>
    <w:rsid w:val="00E94141"/>
    <w:rsid w:val="00E94572"/>
    <w:rsid w:val="00E94574"/>
    <w:rsid w:val="00E945F7"/>
    <w:rsid w:val="00E9462E"/>
    <w:rsid w:val="00E94ADF"/>
    <w:rsid w:val="00E94B26"/>
    <w:rsid w:val="00E94F1C"/>
    <w:rsid w:val="00E95226"/>
    <w:rsid w:val="00E95503"/>
    <w:rsid w:val="00E955B8"/>
    <w:rsid w:val="00E956E4"/>
    <w:rsid w:val="00E959D2"/>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EC"/>
    <w:rsid w:val="00EA0F2B"/>
    <w:rsid w:val="00EA10E5"/>
    <w:rsid w:val="00EA14D7"/>
    <w:rsid w:val="00EA14DF"/>
    <w:rsid w:val="00EA1948"/>
    <w:rsid w:val="00EA1B71"/>
    <w:rsid w:val="00EA1CB1"/>
    <w:rsid w:val="00EA1E7D"/>
    <w:rsid w:val="00EA2278"/>
    <w:rsid w:val="00EA23C0"/>
    <w:rsid w:val="00EA2544"/>
    <w:rsid w:val="00EA2972"/>
    <w:rsid w:val="00EA2A79"/>
    <w:rsid w:val="00EA2DA1"/>
    <w:rsid w:val="00EA31BE"/>
    <w:rsid w:val="00EA32FF"/>
    <w:rsid w:val="00EA333B"/>
    <w:rsid w:val="00EA365F"/>
    <w:rsid w:val="00EA3890"/>
    <w:rsid w:val="00EA3C93"/>
    <w:rsid w:val="00EA3DB4"/>
    <w:rsid w:val="00EA43C6"/>
    <w:rsid w:val="00EA44A1"/>
    <w:rsid w:val="00EA44F7"/>
    <w:rsid w:val="00EA4D4F"/>
    <w:rsid w:val="00EA4D92"/>
    <w:rsid w:val="00EA4F1B"/>
    <w:rsid w:val="00EA4F54"/>
    <w:rsid w:val="00EA4F60"/>
    <w:rsid w:val="00EA5623"/>
    <w:rsid w:val="00EA566A"/>
    <w:rsid w:val="00EA56E7"/>
    <w:rsid w:val="00EA5816"/>
    <w:rsid w:val="00EA5EA5"/>
    <w:rsid w:val="00EA6029"/>
    <w:rsid w:val="00EA634E"/>
    <w:rsid w:val="00EA6549"/>
    <w:rsid w:val="00EA660E"/>
    <w:rsid w:val="00EA6746"/>
    <w:rsid w:val="00EA6FAF"/>
    <w:rsid w:val="00EA77BE"/>
    <w:rsid w:val="00EA795D"/>
    <w:rsid w:val="00EB04E8"/>
    <w:rsid w:val="00EB0540"/>
    <w:rsid w:val="00EB074B"/>
    <w:rsid w:val="00EB0784"/>
    <w:rsid w:val="00EB09C1"/>
    <w:rsid w:val="00EB11CA"/>
    <w:rsid w:val="00EB124C"/>
    <w:rsid w:val="00EB12E2"/>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03B"/>
    <w:rsid w:val="00EB5118"/>
    <w:rsid w:val="00EB5539"/>
    <w:rsid w:val="00EB5822"/>
    <w:rsid w:val="00EB5BC1"/>
    <w:rsid w:val="00EB5CC3"/>
    <w:rsid w:val="00EB5DC8"/>
    <w:rsid w:val="00EB627F"/>
    <w:rsid w:val="00EB6461"/>
    <w:rsid w:val="00EB6725"/>
    <w:rsid w:val="00EB676D"/>
    <w:rsid w:val="00EB70DE"/>
    <w:rsid w:val="00EB72BE"/>
    <w:rsid w:val="00EB72FD"/>
    <w:rsid w:val="00EC12D1"/>
    <w:rsid w:val="00EC134B"/>
    <w:rsid w:val="00EC1482"/>
    <w:rsid w:val="00EC1495"/>
    <w:rsid w:val="00EC1880"/>
    <w:rsid w:val="00EC193F"/>
    <w:rsid w:val="00EC1C37"/>
    <w:rsid w:val="00EC27B3"/>
    <w:rsid w:val="00EC2C03"/>
    <w:rsid w:val="00EC2C33"/>
    <w:rsid w:val="00EC3078"/>
    <w:rsid w:val="00EC31A6"/>
    <w:rsid w:val="00EC3285"/>
    <w:rsid w:val="00EC3449"/>
    <w:rsid w:val="00EC3D53"/>
    <w:rsid w:val="00EC406E"/>
    <w:rsid w:val="00EC42D6"/>
    <w:rsid w:val="00EC4420"/>
    <w:rsid w:val="00EC4431"/>
    <w:rsid w:val="00EC44AC"/>
    <w:rsid w:val="00EC45AB"/>
    <w:rsid w:val="00EC4B41"/>
    <w:rsid w:val="00EC4C8F"/>
    <w:rsid w:val="00EC5078"/>
    <w:rsid w:val="00EC5121"/>
    <w:rsid w:val="00EC5535"/>
    <w:rsid w:val="00EC56EA"/>
    <w:rsid w:val="00EC58F7"/>
    <w:rsid w:val="00EC5DF0"/>
    <w:rsid w:val="00EC63EB"/>
    <w:rsid w:val="00EC6577"/>
    <w:rsid w:val="00EC6C5B"/>
    <w:rsid w:val="00EC7388"/>
    <w:rsid w:val="00EC73D2"/>
    <w:rsid w:val="00EC79EA"/>
    <w:rsid w:val="00EC7C00"/>
    <w:rsid w:val="00ED0003"/>
    <w:rsid w:val="00ED036A"/>
    <w:rsid w:val="00ED05D6"/>
    <w:rsid w:val="00ED075A"/>
    <w:rsid w:val="00ED0B28"/>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59A"/>
    <w:rsid w:val="00ED4821"/>
    <w:rsid w:val="00ED4841"/>
    <w:rsid w:val="00ED4A9B"/>
    <w:rsid w:val="00ED4ACA"/>
    <w:rsid w:val="00ED4D25"/>
    <w:rsid w:val="00ED4D66"/>
    <w:rsid w:val="00ED4F92"/>
    <w:rsid w:val="00ED5009"/>
    <w:rsid w:val="00ED5335"/>
    <w:rsid w:val="00ED56E8"/>
    <w:rsid w:val="00ED593F"/>
    <w:rsid w:val="00ED5B25"/>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BA0"/>
    <w:rsid w:val="00EE0CCD"/>
    <w:rsid w:val="00EE0E87"/>
    <w:rsid w:val="00EE10CE"/>
    <w:rsid w:val="00EE1292"/>
    <w:rsid w:val="00EE17D8"/>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180"/>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2D4"/>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1BE"/>
    <w:rsid w:val="00EF450E"/>
    <w:rsid w:val="00EF4822"/>
    <w:rsid w:val="00EF4846"/>
    <w:rsid w:val="00EF4CE7"/>
    <w:rsid w:val="00EF4E69"/>
    <w:rsid w:val="00EF50BC"/>
    <w:rsid w:val="00EF53C0"/>
    <w:rsid w:val="00EF5B0B"/>
    <w:rsid w:val="00EF5C88"/>
    <w:rsid w:val="00EF5CE5"/>
    <w:rsid w:val="00EF5CED"/>
    <w:rsid w:val="00EF5FC0"/>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3E"/>
    <w:rsid w:val="00F058E2"/>
    <w:rsid w:val="00F05B40"/>
    <w:rsid w:val="00F06172"/>
    <w:rsid w:val="00F0653F"/>
    <w:rsid w:val="00F06853"/>
    <w:rsid w:val="00F0706E"/>
    <w:rsid w:val="00F072DA"/>
    <w:rsid w:val="00F07558"/>
    <w:rsid w:val="00F07622"/>
    <w:rsid w:val="00F0771C"/>
    <w:rsid w:val="00F07BF3"/>
    <w:rsid w:val="00F07D30"/>
    <w:rsid w:val="00F07F82"/>
    <w:rsid w:val="00F1009A"/>
    <w:rsid w:val="00F10176"/>
    <w:rsid w:val="00F10334"/>
    <w:rsid w:val="00F10D55"/>
    <w:rsid w:val="00F10ED4"/>
    <w:rsid w:val="00F110E6"/>
    <w:rsid w:val="00F11170"/>
    <w:rsid w:val="00F114CA"/>
    <w:rsid w:val="00F11510"/>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7CC"/>
    <w:rsid w:val="00F148E6"/>
    <w:rsid w:val="00F14D5E"/>
    <w:rsid w:val="00F14D9D"/>
    <w:rsid w:val="00F15192"/>
    <w:rsid w:val="00F15565"/>
    <w:rsid w:val="00F156DD"/>
    <w:rsid w:val="00F15CC7"/>
    <w:rsid w:val="00F15DC3"/>
    <w:rsid w:val="00F165B1"/>
    <w:rsid w:val="00F16A8C"/>
    <w:rsid w:val="00F16E28"/>
    <w:rsid w:val="00F17840"/>
    <w:rsid w:val="00F1788B"/>
    <w:rsid w:val="00F179AE"/>
    <w:rsid w:val="00F17D71"/>
    <w:rsid w:val="00F203A2"/>
    <w:rsid w:val="00F20D5E"/>
    <w:rsid w:val="00F20E67"/>
    <w:rsid w:val="00F20E89"/>
    <w:rsid w:val="00F21012"/>
    <w:rsid w:val="00F21828"/>
    <w:rsid w:val="00F218D5"/>
    <w:rsid w:val="00F219E3"/>
    <w:rsid w:val="00F21A07"/>
    <w:rsid w:val="00F22063"/>
    <w:rsid w:val="00F222B0"/>
    <w:rsid w:val="00F22431"/>
    <w:rsid w:val="00F2254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A60"/>
    <w:rsid w:val="00F26BBF"/>
    <w:rsid w:val="00F27287"/>
    <w:rsid w:val="00F272EF"/>
    <w:rsid w:val="00F2788C"/>
    <w:rsid w:val="00F27B10"/>
    <w:rsid w:val="00F27C46"/>
    <w:rsid w:val="00F3036E"/>
    <w:rsid w:val="00F30762"/>
    <w:rsid w:val="00F308A8"/>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DB0"/>
    <w:rsid w:val="00F33FF1"/>
    <w:rsid w:val="00F34432"/>
    <w:rsid w:val="00F34AE3"/>
    <w:rsid w:val="00F34F40"/>
    <w:rsid w:val="00F353C4"/>
    <w:rsid w:val="00F3564B"/>
    <w:rsid w:val="00F35FC5"/>
    <w:rsid w:val="00F35FCF"/>
    <w:rsid w:val="00F36070"/>
    <w:rsid w:val="00F36196"/>
    <w:rsid w:val="00F362E8"/>
    <w:rsid w:val="00F3651E"/>
    <w:rsid w:val="00F3654C"/>
    <w:rsid w:val="00F36559"/>
    <w:rsid w:val="00F36D52"/>
    <w:rsid w:val="00F3744E"/>
    <w:rsid w:val="00F374A9"/>
    <w:rsid w:val="00F4049E"/>
    <w:rsid w:val="00F40733"/>
    <w:rsid w:val="00F4073C"/>
    <w:rsid w:val="00F40786"/>
    <w:rsid w:val="00F40A38"/>
    <w:rsid w:val="00F40C62"/>
    <w:rsid w:val="00F40C7C"/>
    <w:rsid w:val="00F40DF3"/>
    <w:rsid w:val="00F40F43"/>
    <w:rsid w:val="00F410C8"/>
    <w:rsid w:val="00F41189"/>
    <w:rsid w:val="00F41346"/>
    <w:rsid w:val="00F413C6"/>
    <w:rsid w:val="00F413C7"/>
    <w:rsid w:val="00F41556"/>
    <w:rsid w:val="00F41A56"/>
    <w:rsid w:val="00F41A8A"/>
    <w:rsid w:val="00F41CA9"/>
    <w:rsid w:val="00F41F3D"/>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3B7"/>
    <w:rsid w:val="00F44547"/>
    <w:rsid w:val="00F4495B"/>
    <w:rsid w:val="00F44D1B"/>
    <w:rsid w:val="00F44EF0"/>
    <w:rsid w:val="00F450A6"/>
    <w:rsid w:val="00F45269"/>
    <w:rsid w:val="00F45630"/>
    <w:rsid w:val="00F45688"/>
    <w:rsid w:val="00F457A2"/>
    <w:rsid w:val="00F45FD0"/>
    <w:rsid w:val="00F463B4"/>
    <w:rsid w:val="00F46483"/>
    <w:rsid w:val="00F46536"/>
    <w:rsid w:val="00F46A0C"/>
    <w:rsid w:val="00F46BAD"/>
    <w:rsid w:val="00F46C07"/>
    <w:rsid w:val="00F46F12"/>
    <w:rsid w:val="00F470C2"/>
    <w:rsid w:val="00F470D0"/>
    <w:rsid w:val="00F47950"/>
    <w:rsid w:val="00F502B2"/>
    <w:rsid w:val="00F503B5"/>
    <w:rsid w:val="00F50408"/>
    <w:rsid w:val="00F506D9"/>
    <w:rsid w:val="00F50945"/>
    <w:rsid w:val="00F50ECC"/>
    <w:rsid w:val="00F50F85"/>
    <w:rsid w:val="00F51212"/>
    <w:rsid w:val="00F512D4"/>
    <w:rsid w:val="00F51A7B"/>
    <w:rsid w:val="00F51ACE"/>
    <w:rsid w:val="00F520B3"/>
    <w:rsid w:val="00F52700"/>
    <w:rsid w:val="00F52F2A"/>
    <w:rsid w:val="00F5312C"/>
    <w:rsid w:val="00F532C1"/>
    <w:rsid w:val="00F53318"/>
    <w:rsid w:val="00F53DE8"/>
    <w:rsid w:val="00F53F1C"/>
    <w:rsid w:val="00F53F79"/>
    <w:rsid w:val="00F5402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0E9F"/>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535"/>
    <w:rsid w:val="00F659AD"/>
    <w:rsid w:val="00F65AB5"/>
    <w:rsid w:val="00F65EE6"/>
    <w:rsid w:val="00F66088"/>
    <w:rsid w:val="00F6626C"/>
    <w:rsid w:val="00F66415"/>
    <w:rsid w:val="00F66460"/>
    <w:rsid w:val="00F6653F"/>
    <w:rsid w:val="00F667C6"/>
    <w:rsid w:val="00F66DD5"/>
    <w:rsid w:val="00F66DEC"/>
    <w:rsid w:val="00F67624"/>
    <w:rsid w:val="00F678DF"/>
    <w:rsid w:val="00F67A08"/>
    <w:rsid w:val="00F67D77"/>
    <w:rsid w:val="00F67F9E"/>
    <w:rsid w:val="00F700B2"/>
    <w:rsid w:val="00F7016A"/>
    <w:rsid w:val="00F70211"/>
    <w:rsid w:val="00F7042A"/>
    <w:rsid w:val="00F70830"/>
    <w:rsid w:val="00F70C03"/>
    <w:rsid w:val="00F70FE0"/>
    <w:rsid w:val="00F711EA"/>
    <w:rsid w:val="00F7124B"/>
    <w:rsid w:val="00F713F5"/>
    <w:rsid w:val="00F716DC"/>
    <w:rsid w:val="00F7182C"/>
    <w:rsid w:val="00F7193E"/>
    <w:rsid w:val="00F71C6C"/>
    <w:rsid w:val="00F71F42"/>
    <w:rsid w:val="00F71F52"/>
    <w:rsid w:val="00F7218D"/>
    <w:rsid w:val="00F7222A"/>
    <w:rsid w:val="00F725D0"/>
    <w:rsid w:val="00F72AAA"/>
    <w:rsid w:val="00F72AED"/>
    <w:rsid w:val="00F72B05"/>
    <w:rsid w:val="00F72BBB"/>
    <w:rsid w:val="00F72FCD"/>
    <w:rsid w:val="00F733CB"/>
    <w:rsid w:val="00F73582"/>
    <w:rsid w:val="00F73AA3"/>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BC"/>
    <w:rsid w:val="00F766CF"/>
    <w:rsid w:val="00F76BED"/>
    <w:rsid w:val="00F771A6"/>
    <w:rsid w:val="00F773AD"/>
    <w:rsid w:val="00F77832"/>
    <w:rsid w:val="00F77D4E"/>
    <w:rsid w:val="00F80793"/>
    <w:rsid w:val="00F8088F"/>
    <w:rsid w:val="00F80F90"/>
    <w:rsid w:val="00F81111"/>
    <w:rsid w:val="00F81122"/>
    <w:rsid w:val="00F81497"/>
    <w:rsid w:val="00F814AE"/>
    <w:rsid w:val="00F814D5"/>
    <w:rsid w:val="00F81579"/>
    <w:rsid w:val="00F818BE"/>
    <w:rsid w:val="00F82017"/>
    <w:rsid w:val="00F8211D"/>
    <w:rsid w:val="00F8256F"/>
    <w:rsid w:val="00F82813"/>
    <w:rsid w:val="00F82A95"/>
    <w:rsid w:val="00F82D34"/>
    <w:rsid w:val="00F83106"/>
    <w:rsid w:val="00F832E0"/>
    <w:rsid w:val="00F83609"/>
    <w:rsid w:val="00F83BE9"/>
    <w:rsid w:val="00F83D3D"/>
    <w:rsid w:val="00F83D7D"/>
    <w:rsid w:val="00F83DB7"/>
    <w:rsid w:val="00F83DF4"/>
    <w:rsid w:val="00F840CB"/>
    <w:rsid w:val="00F84744"/>
    <w:rsid w:val="00F847CC"/>
    <w:rsid w:val="00F84BBD"/>
    <w:rsid w:val="00F84C91"/>
    <w:rsid w:val="00F84DC9"/>
    <w:rsid w:val="00F85136"/>
    <w:rsid w:val="00F858A8"/>
    <w:rsid w:val="00F85A2A"/>
    <w:rsid w:val="00F85B82"/>
    <w:rsid w:val="00F85C60"/>
    <w:rsid w:val="00F85E43"/>
    <w:rsid w:val="00F8601E"/>
    <w:rsid w:val="00F863D4"/>
    <w:rsid w:val="00F86764"/>
    <w:rsid w:val="00F869C8"/>
    <w:rsid w:val="00F86A42"/>
    <w:rsid w:val="00F86BCA"/>
    <w:rsid w:val="00F87131"/>
    <w:rsid w:val="00F871BD"/>
    <w:rsid w:val="00F87559"/>
    <w:rsid w:val="00F8762C"/>
    <w:rsid w:val="00F876BF"/>
    <w:rsid w:val="00F877CE"/>
    <w:rsid w:val="00F879F2"/>
    <w:rsid w:val="00F87F33"/>
    <w:rsid w:val="00F87F61"/>
    <w:rsid w:val="00F87F97"/>
    <w:rsid w:val="00F90144"/>
    <w:rsid w:val="00F90ED7"/>
    <w:rsid w:val="00F91106"/>
    <w:rsid w:val="00F9119C"/>
    <w:rsid w:val="00F913E2"/>
    <w:rsid w:val="00F914B7"/>
    <w:rsid w:val="00F916B1"/>
    <w:rsid w:val="00F91B53"/>
    <w:rsid w:val="00F91B5B"/>
    <w:rsid w:val="00F91CCD"/>
    <w:rsid w:val="00F91E1A"/>
    <w:rsid w:val="00F92231"/>
    <w:rsid w:val="00F928CE"/>
    <w:rsid w:val="00F93000"/>
    <w:rsid w:val="00F930DD"/>
    <w:rsid w:val="00F935F6"/>
    <w:rsid w:val="00F938E2"/>
    <w:rsid w:val="00F93910"/>
    <w:rsid w:val="00F939BA"/>
    <w:rsid w:val="00F93B1F"/>
    <w:rsid w:val="00F93B2E"/>
    <w:rsid w:val="00F93B6B"/>
    <w:rsid w:val="00F93D1F"/>
    <w:rsid w:val="00F93E15"/>
    <w:rsid w:val="00F942F3"/>
    <w:rsid w:val="00F94433"/>
    <w:rsid w:val="00F94435"/>
    <w:rsid w:val="00F9464B"/>
    <w:rsid w:val="00F94B84"/>
    <w:rsid w:val="00F94BAD"/>
    <w:rsid w:val="00F94BF0"/>
    <w:rsid w:val="00F94F7F"/>
    <w:rsid w:val="00F9537C"/>
    <w:rsid w:val="00F95834"/>
    <w:rsid w:val="00F958D7"/>
    <w:rsid w:val="00F959E6"/>
    <w:rsid w:val="00F95AF8"/>
    <w:rsid w:val="00F95CD5"/>
    <w:rsid w:val="00F95CFE"/>
    <w:rsid w:val="00F95D95"/>
    <w:rsid w:val="00F95E8C"/>
    <w:rsid w:val="00F96161"/>
    <w:rsid w:val="00F962EA"/>
    <w:rsid w:val="00F96F30"/>
    <w:rsid w:val="00F97188"/>
    <w:rsid w:val="00F973E2"/>
    <w:rsid w:val="00F979B4"/>
    <w:rsid w:val="00F979EC"/>
    <w:rsid w:val="00F97D96"/>
    <w:rsid w:val="00FA051B"/>
    <w:rsid w:val="00FA05D7"/>
    <w:rsid w:val="00FA074C"/>
    <w:rsid w:val="00FA07F0"/>
    <w:rsid w:val="00FA082B"/>
    <w:rsid w:val="00FA0831"/>
    <w:rsid w:val="00FA0D74"/>
    <w:rsid w:val="00FA0F79"/>
    <w:rsid w:val="00FA11F0"/>
    <w:rsid w:val="00FA15AF"/>
    <w:rsid w:val="00FA17C9"/>
    <w:rsid w:val="00FA1B9E"/>
    <w:rsid w:val="00FA1FCD"/>
    <w:rsid w:val="00FA26FE"/>
    <w:rsid w:val="00FA2769"/>
    <w:rsid w:val="00FA2802"/>
    <w:rsid w:val="00FA291F"/>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4E5B"/>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A25"/>
    <w:rsid w:val="00FB0C9E"/>
    <w:rsid w:val="00FB0F3F"/>
    <w:rsid w:val="00FB10F9"/>
    <w:rsid w:val="00FB1276"/>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73D"/>
    <w:rsid w:val="00FB6B35"/>
    <w:rsid w:val="00FB6C9E"/>
    <w:rsid w:val="00FB6DA3"/>
    <w:rsid w:val="00FB707C"/>
    <w:rsid w:val="00FB715B"/>
    <w:rsid w:val="00FB75CE"/>
    <w:rsid w:val="00FB76F7"/>
    <w:rsid w:val="00FB7ED3"/>
    <w:rsid w:val="00FC0214"/>
    <w:rsid w:val="00FC08D9"/>
    <w:rsid w:val="00FC0B4C"/>
    <w:rsid w:val="00FC0BE1"/>
    <w:rsid w:val="00FC10EB"/>
    <w:rsid w:val="00FC14CD"/>
    <w:rsid w:val="00FC14E1"/>
    <w:rsid w:val="00FC1530"/>
    <w:rsid w:val="00FC160A"/>
    <w:rsid w:val="00FC1876"/>
    <w:rsid w:val="00FC1D36"/>
    <w:rsid w:val="00FC1FDC"/>
    <w:rsid w:val="00FC2179"/>
    <w:rsid w:val="00FC21AC"/>
    <w:rsid w:val="00FC22BA"/>
    <w:rsid w:val="00FC269B"/>
    <w:rsid w:val="00FC2F2D"/>
    <w:rsid w:val="00FC3125"/>
    <w:rsid w:val="00FC3178"/>
    <w:rsid w:val="00FC325C"/>
    <w:rsid w:val="00FC34D1"/>
    <w:rsid w:val="00FC3A62"/>
    <w:rsid w:val="00FC3B1A"/>
    <w:rsid w:val="00FC3C01"/>
    <w:rsid w:val="00FC3F5E"/>
    <w:rsid w:val="00FC414F"/>
    <w:rsid w:val="00FC4503"/>
    <w:rsid w:val="00FC46C0"/>
    <w:rsid w:val="00FC4946"/>
    <w:rsid w:val="00FC4973"/>
    <w:rsid w:val="00FC4FF1"/>
    <w:rsid w:val="00FC4FF6"/>
    <w:rsid w:val="00FC5072"/>
    <w:rsid w:val="00FC5168"/>
    <w:rsid w:val="00FC5796"/>
    <w:rsid w:val="00FC58CC"/>
    <w:rsid w:val="00FC5EF6"/>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563"/>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1C"/>
    <w:rsid w:val="00FD58F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83"/>
    <w:rsid w:val="00FE0DF3"/>
    <w:rsid w:val="00FE0FB9"/>
    <w:rsid w:val="00FE0FC3"/>
    <w:rsid w:val="00FE1121"/>
    <w:rsid w:val="00FE1469"/>
    <w:rsid w:val="00FE15E2"/>
    <w:rsid w:val="00FE1618"/>
    <w:rsid w:val="00FE1657"/>
    <w:rsid w:val="00FE17FC"/>
    <w:rsid w:val="00FE184E"/>
    <w:rsid w:val="00FE1B49"/>
    <w:rsid w:val="00FE1B4B"/>
    <w:rsid w:val="00FE1C43"/>
    <w:rsid w:val="00FE1C99"/>
    <w:rsid w:val="00FE1F69"/>
    <w:rsid w:val="00FE2176"/>
    <w:rsid w:val="00FE2399"/>
    <w:rsid w:val="00FE2BB6"/>
    <w:rsid w:val="00FE2E17"/>
    <w:rsid w:val="00FE355F"/>
    <w:rsid w:val="00FE3576"/>
    <w:rsid w:val="00FE3B73"/>
    <w:rsid w:val="00FE3F52"/>
    <w:rsid w:val="00FE420E"/>
    <w:rsid w:val="00FE472C"/>
    <w:rsid w:val="00FE50D8"/>
    <w:rsid w:val="00FE550D"/>
    <w:rsid w:val="00FE5EDE"/>
    <w:rsid w:val="00FE5FCC"/>
    <w:rsid w:val="00FE61B4"/>
    <w:rsid w:val="00FE631D"/>
    <w:rsid w:val="00FE63AC"/>
    <w:rsid w:val="00FE74D3"/>
    <w:rsid w:val="00FE76F5"/>
    <w:rsid w:val="00FE77AF"/>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1CAD"/>
    <w:rsid w:val="00FF20BA"/>
    <w:rsid w:val="00FF219D"/>
    <w:rsid w:val="00FF231C"/>
    <w:rsid w:val="00FF25DF"/>
    <w:rsid w:val="00FF2B00"/>
    <w:rsid w:val="00FF3128"/>
    <w:rsid w:val="00FF35E1"/>
    <w:rsid w:val="00FF36A4"/>
    <w:rsid w:val="00FF37CE"/>
    <w:rsid w:val="00FF4188"/>
    <w:rsid w:val="00FF4259"/>
    <w:rsid w:val="00FF42AC"/>
    <w:rsid w:val="00FF4518"/>
    <w:rsid w:val="00FF4A4B"/>
    <w:rsid w:val="00FF4A71"/>
    <w:rsid w:val="00FF4E23"/>
    <w:rsid w:val="00FF506F"/>
    <w:rsid w:val="00FF5070"/>
    <w:rsid w:val="00FF50CA"/>
    <w:rsid w:val="00FF50E2"/>
    <w:rsid w:val="00FF541C"/>
    <w:rsid w:val="00FF54F4"/>
    <w:rsid w:val="00FF5ED7"/>
    <w:rsid w:val="00FF5F1D"/>
    <w:rsid w:val="00FF5F49"/>
    <w:rsid w:val="00FF65FF"/>
    <w:rsid w:val="00FF68DB"/>
    <w:rsid w:val="00FF6D61"/>
    <w:rsid w:val="00FF6DEB"/>
    <w:rsid w:val="00FF6F16"/>
    <w:rsid w:val="00FF7194"/>
    <w:rsid w:val="00FF7289"/>
    <w:rsid w:val="00FF74B6"/>
    <w:rsid w:val="00FF7A85"/>
    <w:rsid w:val="00FF7B92"/>
    <w:rsid w:val="00FF7E58"/>
    <w:rsid w:val="06635294"/>
    <w:rsid w:val="1A16EDAF"/>
    <w:rsid w:val="1F28EA10"/>
    <w:rsid w:val="2477AA3B"/>
    <w:rsid w:val="3926EA23"/>
    <w:rsid w:val="405D7112"/>
    <w:rsid w:val="425625B3"/>
    <w:rsid w:val="46C796FB"/>
    <w:rsid w:val="4F3054BE"/>
    <w:rsid w:val="519E4B03"/>
    <w:rsid w:val="57B8C744"/>
    <w:rsid w:val="5D7FEF9D"/>
    <w:rsid w:val="64145588"/>
    <w:rsid w:val="69A865B5"/>
    <w:rsid w:val="6A26D296"/>
    <w:rsid w:val="6AEDB2FA"/>
    <w:rsid w:val="73FCB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A670B22"/>
  <w14:defaultImageDpi w14:val="0"/>
  <w15:docId w15:val="{5094FADA-5C98-4497-BC45-859FB77B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12004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5066341">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7461572">
      <w:bodyDiv w:val="1"/>
      <w:marLeft w:val="0"/>
      <w:marRight w:val="0"/>
      <w:marTop w:val="0"/>
      <w:marBottom w:val="0"/>
      <w:divBdr>
        <w:top w:val="none" w:sz="0" w:space="0" w:color="auto"/>
        <w:left w:val="none" w:sz="0" w:space="0" w:color="auto"/>
        <w:bottom w:val="none" w:sz="0" w:space="0" w:color="auto"/>
        <w:right w:val="none" w:sz="0" w:space="0" w:color="auto"/>
      </w:divBdr>
    </w:div>
    <w:div w:id="32882654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0537920">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952281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546459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350845">
      <w:bodyDiv w:val="1"/>
      <w:marLeft w:val="0"/>
      <w:marRight w:val="0"/>
      <w:marTop w:val="0"/>
      <w:marBottom w:val="0"/>
      <w:divBdr>
        <w:top w:val="none" w:sz="0" w:space="0" w:color="auto"/>
        <w:left w:val="none" w:sz="0" w:space="0" w:color="auto"/>
        <w:bottom w:val="none" w:sz="0" w:space="0" w:color="auto"/>
        <w:right w:val="none" w:sz="0" w:space="0" w:color="auto"/>
      </w:divBdr>
    </w:div>
    <w:div w:id="50019636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5480683">
      <w:bodyDiv w:val="1"/>
      <w:marLeft w:val="0"/>
      <w:marRight w:val="0"/>
      <w:marTop w:val="0"/>
      <w:marBottom w:val="0"/>
      <w:divBdr>
        <w:top w:val="none" w:sz="0" w:space="0" w:color="auto"/>
        <w:left w:val="none" w:sz="0" w:space="0" w:color="auto"/>
        <w:bottom w:val="none" w:sz="0" w:space="0" w:color="auto"/>
        <w:right w:val="none" w:sz="0" w:space="0" w:color="auto"/>
      </w:divBdr>
    </w:div>
    <w:div w:id="526480396">
      <w:bodyDiv w:val="1"/>
      <w:marLeft w:val="0"/>
      <w:marRight w:val="0"/>
      <w:marTop w:val="0"/>
      <w:marBottom w:val="0"/>
      <w:divBdr>
        <w:top w:val="none" w:sz="0" w:space="0" w:color="auto"/>
        <w:left w:val="none" w:sz="0" w:space="0" w:color="auto"/>
        <w:bottom w:val="none" w:sz="0" w:space="0" w:color="auto"/>
        <w:right w:val="none" w:sz="0" w:space="0" w:color="auto"/>
      </w:divBdr>
    </w:div>
    <w:div w:id="530579921">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2722077">
      <w:bodyDiv w:val="1"/>
      <w:marLeft w:val="0"/>
      <w:marRight w:val="0"/>
      <w:marTop w:val="0"/>
      <w:marBottom w:val="0"/>
      <w:divBdr>
        <w:top w:val="none" w:sz="0" w:space="0" w:color="auto"/>
        <w:left w:val="none" w:sz="0" w:space="0" w:color="auto"/>
        <w:bottom w:val="none" w:sz="0" w:space="0" w:color="auto"/>
        <w:right w:val="none" w:sz="0" w:space="0" w:color="auto"/>
      </w:divBdr>
    </w:div>
    <w:div w:id="582496324">
      <w:bodyDiv w:val="1"/>
      <w:marLeft w:val="0"/>
      <w:marRight w:val="0"/>
      <w:marTop w:val="0"/>
      <w:marBottom w:val="0"/>
      <w:divBdr>
        <w:top w:val="none" w:sz="0" w:space="0" w:color="auto"/>
        <w:left w:val="none" w:sz="0" w:space="0" w:color="auto"/>
        <w:bottom w:val="none" w:sz="0" w:space="0" w:color="auto"/>
        <w:right w:val="none" w:sz="0" w:space="0" w:color="auto"/>
      </w:divBdr>
    </w:div>
    <w:div w:id="5836086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8189627">
      <w:bodyDiv w:val="1"/>
      <w:marLeft w:val="0"/>
      <w:marRight w:val="0"/>
      <w:marTop w:val="0"/>
      <w:marBottom w:val="0"/>
      <w:divBdr>
        <w:top w:val="none" w:sz="0" w:space="0" w:color="auto"/>
        <w:left w:val="none" w:sz="0" w:space="0" w:color="auto"/>
        <w:bottom w:val="none" w:sz="0" w:space="0" w:color="auto"/>
        <w:right w:val="none" w:sz="0" w:space="0" w:color="auto"/>
      </w:divBdr>
    </w:div>
    <w:div w:id="643854322">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4528801">
      <w:bodyDiv w:val="1"/>
      <w:marLeft w:val="0"/>
      <w:marRight w:val="0"/>
      <w:marTop w:val="0"/>
      <w:marBottom w:val="0"/>
      <w:divBdr>
        <w:top w:val="none" w:sz="0" w:space="0" w:color="auto"/>
        <w:left w:val="none" w:sz="0" w:space="0" w:color="auto"/>
        <w:bottom w:val="none" w:sz="0" w:space="0" w:color="auto"/>
        <w:right w:val="none" w:sz="0" w:space="0" w:color="auto"/>
      </w:divBdr>
    </w:div>
    <w:div w:id="65595825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6734890">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636737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7262408">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033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960424">
      <w:bodyDiv w:val="1"/>
      <w:marLeft w:val="0"/>
      <w:marRight w:val="0"/>
      <w:marTop w:val="0"/>
      <w:marBottom w:val="0"/>
      <w:divBdr>
        <w:top w:val="none" w:sz="0" w:space="0" w:color="auto"/>
        <w:left w:val="none" w:sz="0" w:space="0" w:color="auto"/>
        <w:bottom w:val="none" w:sz="0" w:space="0" w:color="auto"/>
        <w:right w:val="none" w:sz="0" w:space="0" w:color="auto"/>
      </w:divBdr>
    </w:div>
    <w:div w:id="87557744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89921944">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414707">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4433136">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2198491">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8431059">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357616">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9793304">
      <w:bodyDiv w:val="1"/>
      <w:marLeft w:val="0"/>
      <w:marRight w:val="0"/>
      <w:marTop w:val="0"/>
      <w:marBottom w:val="0"/>
      <w:divBdr>
        <w:top w:val="none" w:sz="0" w:space="0" w:color="auto"/>
        <w:left w:val="none" w:sz="0" w:space="0" w:color="auto"/>
        <w:bottom w:val="none" w:sz="0" w:space="0" w:color="auto"/>
        <w:right w:val="none" w:sz="0" w:space="0" w:color="auto"/>
      </w:divBdr>
    </w:div>
    <w:div w:id="103920960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999871">
      <w:bodyDiv w:val="1"/>
      <w:marLeft w:val="0"/>
      <w:marRight w:val="0"/>
      <w:marTop w:val="0"/>
      <w:marBottom w:val="0"/>
      <w:divBdr>
        <w:top w:val="none" w:sz="0" w:space="0" w:color="auto"/>
        <w:left w:val="none" w:sz="0" w:space="0" w:color="auto"/>
        <w:bottom w:val="none" w:sz="0" w:space="0" w:color="auto"/>
        <w:right w:val="none" w:sz="0" w:space="0" w:color="auto"/>
      </w:divBdr>
    </w:div>
    <w:div w:id="107192499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4088896">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46238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7261029">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1287708">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3008770">
      <w:bodyDiv w:val="1"/>
      <w:marLeft w:val="0"/>
      <w:marRight w:val="0"/>
      <w:marTop w:val="0"/>
      <w:marBottom w:val="0"/>
      <w:divBdr>
        <w:top w:val="none" w:sz="0" w:space="0" w:color="auto"/>
        <w:left w:val="none" w:sz="0" w:space="0" w:color="auto"/>
        <w:bottom w:val="none" w:sz="0" w:space="0" w:color="auto"/>
        <w:right w:val="none" w:sz="0" w:space="0" w:color="auto"/>
      </w:divBdr>
    </w:div>
    <w:div w:id="116432188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1635959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8203217">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1183555">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2870403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4967045">
      <w:bodyDiv w:val="1"/>
      <w:marLeft w:val="0"/>
      <w:marRight w:val="0"/>
      <w:marTop w:val="0"/>
      <w:marBottom w:val="0"/>
      <w:divBdr>
        <w:top w:val="none" w:sz="0" w:space="0" w:color="auto"/>
        <w:left w:val="none" w:sz="0" w:space="0" w:color="auto"/>
        <w:bottom w:val="none" w:sz="0" w:space="0" w:color="auto"/>
        <w:right w:val="none" w:sz="0" w:space="0" w:color="auto"/>
      </w:divBdr>
    </w:div>
    <w:div w:id="1383751829">
      <w:bodyDiv w:val="1"/>
      <w:marLeft w:val="0"/>
      <w:marRight w:val="0"/>
      <w:marTop w:val="0"/>
      <w:marBottom w:val="0"/>
      <w:divBdr>
        <w:top w:val="none" w:sz="0" w:space="0" w:color="auto"/>
        <w:left w:val="none" w:sz="0" w:space="0" w:color="auto"/>
        <w:bottom w:val="none" w:sz="0" w:space="0" w:color="auto"/>
        <w:right w:val="none" w:sz="0" w:space="0" w:color="auto"/>
      </w:divBdr>
    </w:div>
    <w:div w:id="1407653897">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9541334">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543684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38410933">
      <w:bodyDiv w:val="1"/>
      <w:marLeft w:val="0"/>
      <w:marRight w:val="0"/>
      <w:marTop w:val="0"/>
      <w:marBottom w:val="0"/>
      <w:divBdr>
        <w:top w:val="none" w:sz="0" w:space="0" w:color="auto"/>
        <w:left w:val="none" w:sz="0" w:space="0" w:color="auto"/>
        <w:bottom w:val="none" w:sz="0" w:space="0" w:color="auto"/>
        <w:right w:val="none" w:sz="0" w:space="0" w:color="auto"/>
      </w:divBdr>
    </w:div>
    <w:div w:id="164778033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28686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8045493">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991516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3742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188507">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665478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899628506">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356508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0213512">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3926346">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631683">
      <w:bodyDiv w:val="1"/>
      <w:marLeft w:val="0"/>
      <w:marRight w:val="0"/>
      <w:marTop w:val="0"/>
      <w:marBottom w:val="0"/>
      <w:divBdr>
        <w:top w:val="none" w:sz="0" w:space="0" w:color="auto"/>
        <w:left w:val="none" w:sz="0" w:space="0" w:color="auto"/>
        <w:bottom w:val="none" w:sz="0" w:space="0" w:color="auto"/>
        <w:right w:val="none" w:sz="0" w:space="0" w:color="auto"/>
      </w:divBdr>
    </w:div>
    <w:div w:id="2117672323">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39390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7565</TotalTime>
  <Pages>10</Pages>
  <Words>4647</Words>
  <Characters>23760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964</cp:revision>
  <dcterms:created xsi:type="dcterms:W3CDTF">2024-04-05T20:05:00Z</dcterms:created>
  <dcterms:modified xsi:type="dcterms:W3CDTF">2025-07-24T00:45:00Z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