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4FC89126"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577B3A">
              <w:rPr>
                <w:b w:val="0"/>
              </w:rPr>
              <w:t>related to UHR Critical Updates Procedure</w:t>
            </w:r>
          </w:p>
        </w:tc>
      </w:tr>
      <w:tr w:rsidR="00A353D7" w:rsidRPr="00CC2C3C" w14:paraId="5101EAE9" w14:textId="77777777" w:rsidTr="007836FF">
        <w:trPr>
          <w:trHeight w:val="269"/>
          <w:jc w:val="center"/>
        </w:trPr>
        <w:tc>
          <w:tcPr>
            <w:tcW w:w="9576" w:type="dxa"/>
            <w:gridSpan w:val="5"/>
            <w:vAlign w:val="center"/>
          </w:tcPr>
          <w:p w14:paraId="3704DF93" w14:textId="1A60D959"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77B3A">
              <w:rPr>
                <w:b w:val="0"/>
                <w:sz w:val="20"/>
              </w:rPr>
              <w:t>July</w:t>
            </w:r>
            <w:r w:rsidR="00E222D1">
              <w:rPr>
                <w:b w:val="0"/>
                <w:sz w:val="20"/>
              </w:rPr>
              <w:t xml:space="preserve"> </w:t>
            </w:r>
            <w:r w:rsidR="006F790E">
              <w:rPr>
                <w:b w:val="0"/>
                <w:sz w:val="20"/>
              </w:rPr>
              <w:t>4</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B3885" w:rsidRPr="00CC2C3C" w14:paraId="7B80356F" w14:textId="77777777" w:rsidTr="00E547CE">
        <w:trPr>
          <w:jc w:val="center"/>
        </w:trPr>
        <w:tc>
          <w:tcPr>
            <w:tcW w:w="1705" w:type="dxa"/>
            <w:vAlign w:val="center"/>
          </w:tcPr>
          <w:p w14:paraId="1E23AD43" w14:textId="2A37BF88" w:rsidR="00AB3885" w:rsidRPr="000A26E7" w:rsidRDefault="00AB3885"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B3885" w:rsidRPr="000A26E7" w:rsidRDefault="00AB3885"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B3885" w:rsidRPr="000A26E7" w:rsidRDefault="00AB3885"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B3885" w:rsidRPr="000A26E7" w:rsidRDefault="00AB3885"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AB3885" w:rsidRPr="000A26E7" w:rsidRDefault="00AB3885"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AB3885" w:rsidRPr="00CC2C3C" w14:paraId="5F777BF3" w14:textId="77777777" w:rsidTr="00E547CE">
        <w:trPr>
          <w:jc w:val="center"/>
        </w:trPr>
        <w:tc>
          <w:tcPr>
            <w:tcW w:w="1705" w:type="dxa"/>
            <w:vAlign w:val="center"/>
          </w:tcPr>
          <w:p w14:paraId="1C4F3304" w14:textId="7A90A74A"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2564DAD3"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292B973D"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0855B6B0"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5B4E21E7" w14:textId="77777777" w:rsidR="00AB3885" w:rsidRDefault="00AB3885" w:rsidP="008332EA">
            <w:pPr>
              <w:pStyle w:val="T2"/>
              <w:suppressAutoHyphens/>
              <w:spacing w:after="0"/>
              <w:ind w:left="0" w:right="0"/>
              <w:jc w:val="left"/>
              <w:rPr>
                <w:b w:val="0"/>
                <w:sz w:val="16"/>
                <w:szCs w:val="18"/>
                <w:lang w:eastAsia="ko-KR"/>
              </w:rPr>
            </w:pPr>
          </w:p>
        </w:tc>
      </w:tr>
      <w:tr w:rsidR="00AB3885" w:rsidRPr="00CC2C3C" w14:paraId="23952777" w14:textId="77777777" w:rsidTr="00E547CE">
        <w:trPr>
          <w:jc w:val="center"/>
        </w:trPr>
        <w:tc>
          <w:tcPr>
            <w:tcW w:w="1705" w:type="dxa"/>
            <w:vAlign w:val="center"/>
          </w:tcPr>
          <w:p w14:paraId="0F194E1B" w14:textId="6266F1AA"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8D62458"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2A3D2933"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07624C38"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6112A6C8" w14:textId="77777777" w:rsidR="00AB3885" w:rsidRDefault="00AB3885" w:rsidP="008332EA">
            <w:pPr>
              <w:pStyle w:val="T2"/>
              <w:suppressAutoHyphens/>
              <w:spacing w:after="0"/>
              <w:ind w:left="0" w:right="0"/>
              <w:jc w:val="left"/>
              <w:rPr>
                <w:b w:val="0"/>
                <w:sz w:val="16"/>
                <w:szCs w:val="18"/>
                <w:lang w:eastAsia="ko-KR"/>
              </w:rPr>
            </w:pPr>
          </w:p>
        </w:tc>
      </w:tr>
      <w:tr w:rsidR="00AB3885" w:rsidRPr="00CC2C3C" w14:paraId="2EA41509" w14:textId="77777777" w:rsidTr="00E547CE">
        <w:trPr>
          <w:jc w:val="center"/>
        </w:trPr>
        <w:tc>
          <w:tcPr>
            <w:tcW w:w="1705" w:type="dxa"/>
            <w:vAlign w:val="center"/>
          </w:tcPr>
          <w:p w14:paraId="60125330" w14:textId="2251F847"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3A0E405D"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4FC80727"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47C73510"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404B951B" w14:textId="77777777" w:rsidR="00AB3885" w:rsidRPr="000A26E7" w:rsidRDefault="00AB3885" w:rsidP="008332EA">
            <w:pPr>
              <w:pStyle w:val="T2"/>
              <w:suppressAutoHyphens/>
              <w:spacing w:after="0"/>
              <w:ind w:left="0" w:right="0"/>
              <w:jc w:val="left"/>
              <w:rPr>
                <w:b w:val="0"/>
                <w:sz w:val="16"/>
                <w:szCs w:val="18"/>
                <w:lang w:eastAsia="ko-KR"/>
              </w:rPr>
            </w:pPr>
          </w:p>
        </w:tc>
      </w:tr>
      <w:tr w:rsidR="00AB3885" w:rsidRPr="00CC2C3C" w14:paraId="077B467F" w14:textId="77777777" w:rsidTr="00E547CE">
        <w:trPr>
          <w:jc w:val="center"/>
        </w:trPr>
        <w:tc>
          <w:tcPr>
            <w:tcW w:w="1705" w:type="dxa"/>
            <w:vAlign w:val="center"/>
          </w:tcPr>
          <w:p w14:paraId="18557898" w14:textId="242B6DA5"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Sanket Kalamkar</w:t>
            </w:r>
          </w:p>
        </w:tc>
        <w:tc>
          <w:tcPr>
            <w:tcW w:w="1695" w:type="dxa"/>
            <w:vMerge/>
            <w:vAlign w:val="center"/>
          </w:tcPr>
          <w:p w14:paraId="22002D72"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7BDC3A2A"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4AB04F99"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68EA819D" w14:textId="77777777" w:rsidR="00AB3885" w:rsidRPr="000A26E7" w:rsidRDefault="00AB3885" w:rsidP="008332EA">
            <w:pPr>
              <w:pStyle w:val="T2"/>
              <w:suppressAutoHyphens/>
              <w:spacing w:after="0"/>
              <w:ind w:left="0" w:right="0"/>
              <w:jc w:val="left"/>
              <w:rPr>
                <w:b w:val="0"/>
                <w:sz w:val="16"/>
                <w:szCs w:val="18"/>
                <w:lang w:eastAsia="ko-KR"/>
              </w:rPr>
            </w:pPr>
          </w:p>
        </w:tc>
      </w:tr>
      <w:tr w:rsidR="00AB3885" w:rsidRPr="00CC2C3C" w14:paraId="036B99B4" w14:textId="77777777" w:rsidTr="00E547CE">
        <w:trPr>
          <w:jc w:val="center"/>
        </w:trPr>
        <w:tc>
          <w:tcPr>
            <w:tcW w:w="1705" w:type="dxa"/>
            <w:vAlign w:val="center"/>
          </w:tcPr>
          <w:p w14:paraId="099CE550" w14:textId="7D540382"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6315EF66"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5B8E04E1"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725E09FF"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1CB268CF" w14:textId="77777777" w:rsidR="00AB3885" w:rsidRPr="000A26E7" w:rsidRDefault="00AB3885" w:rsidP="008332EA">
            <w:pPr>
              <w:pStyle w:val="T2"/>
              <w:suppressAutoHyphens/>
              <w:spacing w:after="0"/>
              <w:ind w:left="0" w:right="0"/>
              <w:jc w:val="left"/>
              <w:rPr>
                <w:b w:val="0"/>
                <w:sz w:val="16"/>
                <w:szCs w:val="18"/>
                <w:lang w:eastAsia="ko-KR"/>
              </w:rPr>
            </w:pPr>
          </w:p>
        </w:tc>
      </w:tr>
      <w:tr w:rsidR="00AB3885" w:rsidRPr="00CC2C3C" w14:paraId="39A27912" w14:textId="77777777" w:rsidTr="00E547CE">
        <w:trPr>
          <w:jc w:val="center"/>
        </w:trPr>
        <w:tc>
          <w:tcPr>
            <w:tcW w:w="1705" w:type="dxa"/>
            <w:vAlign w:val="center"/>
          </w:tcPr>
          <w:p w14:paraId="1CB9C6D1" w14:textId="18A49795"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Giovanni Chisci</w:t>
            </w:r>
          </w:p>
        </w:tc>
        <w:tc>
          <w:tcPr>
            <w:tcW w:w="1695" w:type="dxa"/>
            <w:vMerge/>
            <w:vAlign w:val="center"/>
          </w:tcPr>
          <w:p w14:paraId="1E0D108D"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7640B5C7"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2B8A9B37"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7F7153A2" w14:textId="77777777" w:rsidR="00AB3885" w:rsidRPr="000A26E7" w:rsidRDefault="00AB3885" w:rsidP="008332EA">
            <w:pPr>
              <w:pStyle w:val="T2"/>
              <w:suppressAutoHyphens/>
              <w:spacing w:after="0"/>
              <w:ind w:left="0" w:right="0"/>
              <w:jc w:val="left"/>
              <w:rPr>
                <w:b w:val="0"/>
                <w:sz w:val="16"/>
                <w:szCs w:val="18"/>
                <w:lang w:eastAsia="ko-KR"/>
              </w:rPr>
            </w:pPr>
          </w:p>
        </w:tc>
      </w:tr>
      <w:tr w:rsidR="00AB3885" w:rsidRPr="00CC2C3C" w14:paraId="22886DD8" w14:textId="77777777" w:rsidTr="00E547CE">
        <w:trPr>
          <w:jc w:val="center"/>
        </w:trPr>
        <w:tc>
          <w:tcPr>
            <w:tcW w:w="1705" w:type="dxa"/>
            <w:vAlign w:val="center"/>
          </w:tcPr>
          <w:p w14:paraId="2C32088A" w14:textId="53BEEDDA"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Sherief Helwa</w:t>
            </w:r>
          </w:p>
        </w:tc>
        <w:tc>
          <w:tcPr>
            <w:tcW w:w="1695" w:type="dxa"/>
            <w:vMerge/>
            <w:vAlign w:val="center"/>
          </w:tcPr>
          <w:p w14:paraId="167E6B7B"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0AEDFCE4"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670B7AF0"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3E78274C" w14:textId="77777777" w:rsidR="00AB3885" w:rsidRPr="000A26E7" w:rsidRDefault="00AB3885" w:rsidP="008332E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731A2CE" w14:textId="22BC66A9" w:rsidR="00D35482" w:rsidRPr="003C4D68" w:rsidRDefault="00467E8A" w:rsidP="003C4D68">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 xml:space="preserve">This submission proposes resolutions for </w:t>
      </w:r>
      <w:r w:rsidR="006452F1" w:rsidRPr="00E269DC">
        <w:rPr>
          <w:rFonts w:ascii="Times New Roman" w:hAnsi="Times New Roman" w:cs="Times New Roman"/>
          <w:sz w:val="18"/>
          <w:szCs w:val="18"/>
          <w:lang w:eastAsia="ko-KR"/>
        </w:rPr>
        <w:t>the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r w:rsidR="003C4D68" w:rsidRPr="003C4D68">
        <w:rPr>
          <w:rFonts w:ascii="Times New Roman" w:hAnsi="Times New Roman" w:cs="Times New Roman"/>
          <w:sz w:val="18"/>
          <w:szCs w:val="18"/>
          <w:lang w:eastAsia="ko-KR"/>
        </w:rPr>
        <w:t xml:space="preserve">2542, </w:t>
      </w:r>
      <w:r w:rsidR="00853F03" w:rsidRPr="003C4D68">
        <w:rPr>
          <w:rFonts w:ascii="Times New Roman" w:hAnsi="Times New Roman" w:cs="Times New Roman"/>
          <w:sz w:val="18"/>
          <w:szCs w:val="18"/>
          <w:lang w:eastAsia="ko-KR"/>
        </w:rPr>
        <w:t>3340</w:t>
      </w:r>
      <w:r w:rsidR="009803D9">
        <w:rPr>
          <w:rFonts w:ascii="Times New Roman" w:eastAsia="Malgun Gothic" w:hAnsi="Times New Roman" w:cs="Times New Roman"/>
          <w:sz w:val="18"/>
          <w:szCs w:val="20"/>
          <w:lang w:val="en-GB"/>
        </w:rPr>
        <w:t xml:space="preserve"> </w:t>
      </w:r>
    </w:p>
    <w:p w14:paraId="0F4E0ED9" w14:textId="77777777" w:rsidR="009803D9" w:rsidRDefault="009803D9"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AC21C0"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3BC29235" w:rsidR="00B23A28" w:rsidRDefault="00B23A28" w:rsidP="00B23A28">
      <w:pPr>
        <w:pStyle w:val="T"/>
        <w:spacing w:after="0" w:line="240" w:lineRule="auto"/>
        <w:rPr>
          <w:b/>
          <w:i/>
          <w:iCs/>
          <w:highlight w:val="yellow"/>
        </w:rPr>
      </w:pPr>
      <w:r>
        <w:rPr>
          <w:b/>
          <w:i/>
          <w:iCs/>
          <w:highlight w:val="yellow"/>
        </w:rPr>
        <w:t>TGb</w:t>
      </w:r>
      <w:r w:rsidR="004C3CAC">
        <w:rPr>
          <w:b/>
          <w:i/>
          <w:iCs/>
          <w:highlight w:val="yellow"/>
        </w:rPr>
        <w:t>n</w:t>
      </w:r>
      <w:r>
        <w:rPr>
          <w:b/>
          <w:i/>
          <w:iCs/>
          <w:highlight w:val="yellow"/>
        </w:rPr>
        <w:t xml:space="preserve"> editor: Baseline for this document is</w:t>
      </w:r>
      <w:r w:rsidR="00056D9B">
        <w:rPr>
          <w:b/>
          <w:i/>
          <w:iCs/>
          <w:highlight w:val="yellow"/>
        </w:rPr>
        <w:t xml:space="preserve"> 802.11-2024, TGbe D7.0</w:t>
      </w:r>
      <w:r w:rsidR="001950FD">
        <w:rPr>
          <w:b/>
          <w:i/>
          <w:iCs/>
          <w:highlight w:val="yellow"/>
        </w:rPr>
        <w:t xml:space="preserve">, </w:t>
      </w:r>
      <w:r w:rsidR="00056D9B">
        <w:rPr>
          <w:b/>
          <w:i/>
          <w:iCs/>
          <w:highlight w:val="yellow"/>
        </w:rPr>
        <w:t>TG</w:t>
      </w:r>
      <w:r>
        <w:rPr>
          <w:b/>
          <w:i/>
          <w:iCs/>
          <w:highlight w:val="yellow"/>
        </w:rPr>
        <w:t>b</w:t>
      </w:r>
      <w:r w:rsidR="00AF3AE0">
        <w:rPr>
          <w:b/>
          <w:i/>
          <w:iCs/>
          <w:highlight w:val="yellow"/>
        </w:rPr>
        <w:t>n</w:t>
      </w:r>
      <w:r>
        <w:rPr>
          <w:b/>
          <w:i/>
          <w:iCs/>
          <w:highlight w:val="yellow"/>
        </w:rPr>
        <w:t xml:space="preserve"> D</w:t>
      </w:r>
      <w:r w:rsidR="00AF3AE0">
        <w:rPr>
          <w:b/>
          <w:i/>
          <w:iCs/>
          <w:highlight w:val="yellow"/>
        </w:rPr>
        <w:t>0.</w:t>
      </w:r>
      <w:r w:rsidR="001950FD">
        <w:rPr>
          <w:b/>
          <w:i/>
          <w:iCs/>
          <w:highlight w:val="yellow"/>
        </w:rPr>
        <w:t>3</w:t>
      </w:r>
      <w:r w:rsidR="00FC08D9">
        <w:rPr>
          <w:b/>
          <w:i/>
          <w:iCs/>
          <w:highlight w:val="yellow"/>
        </w:rPr>
        <w:t>,</w:t>
      </w:r>
      <w:r w:rsidR="001950FD">
        <w:rPr>
          <w:b/>
          <w:i/>
          <w:iCs/>
          <w:highlight w:val="yellow"/>
        </w:rPr>
        <w:t xml:space="preserve"> 11-25/</w:t>
      </w:r>
      <w:r w:rsidR="002D3622">
        <w:rPr>
          <w:b/>
          <w:i/>
          <w:iCs/>
          <w:highlight w:val="yellow"/>
        </w:rPr>
        <w:t>088</w:t>
      </w:r>
      <w:r w:rsidR="00FC08D9">
        <w:rPr>
          <w:b/>
          <w:i/>
          <w:iCs/>
          <w:highlight w:val="yellow"/>
        </w:rPr>
        <w:t>2</w:t>
      </w:r>
      <w:r w:rsidR="00010963">
        <w:rPr>
          <w:b/>
          <w:i/>
          <w:iCs/>
          <w:highlight w:val="yellow"/>
        </w:rPr>
        <w:t>r0</w:t>
      </w:r>
      <w:r w:rsidR="00FC08D9">
        <w:rPr>
          <w:b/>
          <w:i/>
          <w:iCs/>
          <w:highlight w:val="yellow"/>
        </w:rPr>
        <w:t xml:space="preserve"> and 11-25/055</w:t>
      </w:r>
      <w:r w:rsidR="00010963">
        <w:rPr>
          <w:b/>
          <w:i/>
          <w:iCs/>
          <w:highlight w:val="yellow"/>
        </w:rPr>
        <w:t>1r</w:t>
      </w:r>
      <w:r w:rsidR="00A963C4">
        <w:rPr>
          <w:b/>
          <w:i/>
          <w:iCs/>
          <w:highlight w:val="yellow"/>
        </w:rPr>
        <w:t>4</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25"/>
        <w:gridCol w:w="990"/>
        <w:gridCol w:w="720"/>
        <w:gridCol w:w="720"/>
        <w:gridCol w:w="3240"/>
        <w:gridCol w:w="1980"/>
        <w:gridCol w:w="2795"/>
      </w:tblGrid>
      <w:tr w:rsidR="009803D9" w:rsidRPr="00976D93" w14:paraId="3FABC8C3" w14:textId="3D9E5FFB" w:rsidTr="001E14E7">
        <w:trPr>
          <w:trHeight w:val="125"/>
          <w:jc w:val="center"/>
        </w:trPr>
        <w:tc>
          <w:tcPr>
            <w:tcW w:w="6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Page.line</w:t>
            </w:r>
          </w:p>
        </w:tc>
        <w:tc>
          <w:tcPr>
            <w:tcW w:w="32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19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27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B577C2" w:rsidRPr="00976D93" w14:paraId="354F0CEC" w14:textId="77777777" w:rsidTr="001E14E7">
        <w:trPr>
          <w:trHeight w:val="62"/>
          <w:jc w:val="center"/>
        </w:trPr>
        <w:tc>
          <w:tcPr>
            <w:tcW w:w="625" w:type="dxa"/>
            <w:tcBorders>
              <w:top w:val="single" w:sz="4" w:space="0" w:color="auto"/>
              <w:left w:val="single" w:sz="4" w:space="0" w:color="auto"/>
              <w:bottom w:val="single" w:sz="4" w:space="0" w:color="auto"/>
              <w:right w:val="single" w:sz="4" w:space="0" w:color="auto"/>
            </w:tcBorders>
          </w:tcPr>
          <w:p w14:paraId="2490C2ED" w14:textId="5749DA74" w:rsidR="00B577C2" w:rsidRPr="00DB5730" w:rsidRDefault="00B577C2" w:rsidP="00B577C2">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2542</w:t>
            </w:r>
          </w:p>
        </w:tc>
        <w:tc>
          <w:tcPr>
            <w:tcW w:w="990" w:type="dxa"/>
            <w:tcBorders>
              <w:top w:val="single" w:sz="4" w:space="0" w:color="auto"/>
              <w:left w:val="single" w:sz="4" w:space="0" w:color="auto"/>
              <w:bottom w:val="single" w:sz="4" w:space="0" w:color="auto"/>
              <w:right w:val="single" w:sz="4" w:space="0" w:color="auto"/>
            </w:tcBorders>
          </w:tcPr>
          <w:p w14:paraId="6092C31B" w14:textId="11FD2393" w:rsidR="00B577C2" w:rsidRPr="00DB5730" w:rsidRDefault="00386BBD" w:rsidP="00B577C2">
            <w:pPr>
              <w:suppressAutoHyphens/>
              <w:spacing w:after="0" w:line="240" w:lineRule="auto"/>
              <w:rPr>
                <w:rFonts w:ascii="Times New Roman" w:hAnsi="Times New Roman" w:cs="Times New Roman"/>
                <w:sz w:val="16"/>
                <w:szCs w:val="16"/>
              </w:rPr>
            </w:pPr>
            <w:r w:rsidRPr="00386BBD">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tcPr>
          <w:p w14:paraId="1E254AB6" w14:textId="3330C00C" w:rsidR="00B577C2" w:rsidRPr="00DB5730" w:rsidRDefault="00B577C2" w:rsidP="00B577C2">
            <w:pPr>
              <w:suppressAutoHyphens/>
              <w:spacing w:after="0" w:line="240" w:lineRule="auto"/>
              <w:rPr>
                <w:rFonts w:ascii="Times New Roman" w:hAnsi="Times New Roman" w:cs="Times New Roman"/>
                <w:sz w:val="16"/>
                <w:szCs w:val="16"/>
              </w:rPr>
            </w:pPr>
            <w:r w:rsidRPr="00386BBD">
              <w:rPr>
                <w:rFonts w:ascii="Times New Roman" w:hAnsi="Times New Roman" w:cs="Times New Roman"/>
                <w:sz w:val="16"/>
                <w:szCs w:val="16"/>
              </w:rPr>
              <w:t>9.3.3.2</w:t>
            </w:r>
          </w:p>
        </w:tc>
        <w:tc>
          <w:tcPr>
            <w:tcW w:w="720" w:type="dxa"/>
            <w:tcBorders>
              <w:top w:val="single" w:sz="4" w:space="0" w:color="auto"/>
              <w:left w:val="single" w:sz="4" w:space="0" w:color="auto"/>
              <w:bottom w:val="single" w:sz="4" w:space="0" w:color="auto"/>
              <w:right w:val="single" w:sz="4" w:space="0" w:color="auto"/>
            </w:tcBorders>
          </w:tcPr>
          <w:p w14:paraId="17AFDAFF" w14:textId="70445E8E" w:rsidR="00B577C2" w:rsidRPr="00DB5730" w:rsidRDefault="00B577C2" w:rsidP="00B577C2">
            <w:pPr>
              <w:suppressAutoHyphens/>
              <w:spacing w:after="0" w:line="240" w:lineRule="auto"/>
              <w:rPr>
                <w:rFonts w:ascii="Times New Roman" w:hAnsi="Times New Roman" w:cs="Times New Roman"/>
                <w:sz w:val="16"/>
                <w:szCs w:val="16"/>
              </w:rPr>
            </w:pPr>
            <w:r w:rsidRPr="00386BBD">
              <w:rPr>
                <w:rFonts w:ascii="Times New Roman" w:hAnsi="Times New Roman" w:cs="Times New Roman"/>
                <w:sz w:val="16"/>
                <w:szCs w:val="16"/>
              </w:rPr>
              <w:t>55.46</w:t>
            </w:r>
          </w:p>
        </w:tc>
        <w:tc>
          <w:tcPr>
            <w:tcW w:w="3240" w:type="dxa"/>
            <w:tcBorders>
              <w:top w:val="single" w:sz="4" w:space="0" w:color="auto"/>
              <w:left w:val="single" w:sz="4" w:space="0" w:color="auto"/>
              <w:bottom w:val="single" w:sz="4" w:space="0" w:color="auto"/>
              <w:right w:val="single" w:sz="4" w:space="0" w:color="auto"/>
            </w:tcBorders>
          </w:tcPr>
          <w:p w14:paraId="507128ED" w14:textId="1E0F50E9" w:rsidR="00B577C2" w:rsidRPr="00B577C2" w:rsidRDefault="00B577C2" w:rsidP="00B577C2">
            <w:pPr>
              <w:suppressAutoHyphens/>
              <w:spacing w:after="0" w:line="240" w:lineRule="auto"/>
              <w:rPr>
                <w:rFonts w:ascii="Times New Roman" w:hAnsi="Times New Roman" w:cs="Times New Roman"/>
                <w:sz w:val="16"/>
                <w:szCs w:val="16"/>
              </w:rPr>
            </w:pPr>
            <w:r w:rsidRPr="00B577C2">
              <w:rPr>
                <w:rFonts w:ascii="Times New Roman" w:hAnsi="Times New Roman" w:cs="Times New Roman"/>
                <w:sz w:val="16"/>
                <w:szCs w:val="16"/>
              </w:rPr>
              <w:t>The Beacon frames critical update field does not signal reliably the cirtical parameter updates of an AP MLD, because the critical update field is set to 1 only for a limited duration. If a STA receives Beacons more seldomly, the STA needds to receive almost complete Beacon frame to detect update in BPCC. The RNR element carries BPCC values for specific affiliated APs. RNR is at the very end of the Beacon frame so in this case, the STA needs to receive the complete Beacon frame.</w:t>
            </w:r>
          </w:p>
        </w:tc>
        <w:tc>
          <w:tcPr>
            <w:tcW w:w="1980" w:type="dxa"/>
            <w:tcBorders>
              <w:top w:val="single" w:sz="4" w:space="0" w:color="auto"/>
              <w:left w:val="single" w:sz="4" w:space="0" w:color="auto"/>
              <w:bottom w:val="single" w:sz="4" w:space="0" w:color="auto"/>
              <w:right w:val="single" w:sz="4" w:space="0" w:color="auto"/>
            </w:tcBorders>
          </w:tcPr>
          <w:p w14:paraId="203BE018" w14:textId="4C9FB4CA" w:rsidR="00B577C2" w:rsidRPr="00B577C2" w:rsidRDefault="00B577C2" w:rsidP="00B577C2">
            <w:pPr>
              <w:suppressAutoHyphens/>
              <w:spacing w:after="0" w:line="240" w:lineRule="auto"/>
              <w:rPr>
                <w:rFonts w:ascii="Times New Roman" w:hAnsi="Times New Roman" w:cs="Times New Roman"/>
                <w:sz w:val="16"/>
                <w:szCs w:val="16"/>
              </w:rPr>
            </w:pPr>
            <w:r w:rsidRPr="00B577C2">
              <w:rPr>
                <w:rFonts w:ascii="Times New Roman" w:hAnsi="Times New Roman" w:cs="Times New Roman"/>
                <w:sz w:val="16"/>
                <w:szCs w:val="16"/>
              </w:rPr>
              <w:t>Please add to early of the Beacon a one octet or 6 bits long field that signals the sum of all affiliated APs BPCC values. This field is more reliable and criticial update field to signal update in any affilaited APs parameters. This field enables also effcient Beacon early termination.</w:t>
            </w:r>
          </w:p>
        </w:tc>
        <w:tc>
          <w:tcPr>
            <w:tcW w:w="2795" w:type="dxa"/>
            <w:tcBorders>
              <w:top w:val="single" w:sz="4" w:space="0" w:color="auto"/>
              <w:left w:val="single" w:sz="4" w:space="0" w:color="auto"/>
              <w:bottom w:val="single" w:sz="4" w:space="0" w:color="auto"/>
              <w:right w:val="single" w:sz="4" w:space="0" w:color="auto"/>
            </w:tcBorders>
          </w:tcPr>
          <w:p w14:paraId="5BA3C87B" w14:textId="6EBADB64" w:rsidR="00B577C2" w:rsidRPr="00976D93" w:rsidRDefault="00B571DC" w:rsidP="00B577C2">
            <w:pPr>
              <w:suppressAutoHyphens/>
              <w:spacing w:after="0" w:line="240" w:lineRule="auto"/>
              <w:rPr>
                <w:rFonts w:ascii="Times New Roman" w:eastAsia="Times New Roman" w:hAnsi="Times New Roman" w:cs="Times New Roman"/>
                <w:b/>
                <w:bCs/>
                <w:sz w:val="16"/>
                <w:szCs w:val="16"/>
              </w:rPr>
            </w:pPr>
            <w:r w:rsidRPr="00B571DC">
              <w:rPr>
                <w:rFonts w:ascii="Times New Roman" w:eastAsia="Times New Roman" w:hAnsi="Times New Roman" w:cs="Times New Roman"/>
                <w:spacing w:val="-2"/>
                <w:sz w:val="16"/>
                <w:szCs w:val="16"/>
                <w:highlight w:val="green"/>
              </w:rPr>
              <w:t>ToDo</w:t>
            </w:r>
          </w:p>
        </w:tc>
      </w:tr>
      <w:tr w:rsidR="00DB5730" w:rsidRPr="00976D93" w14:paraId="65823A76" w14:textId="77777777" w:rsidTr="001E14E7">
        <w:trPr>
          <w:trHeight w:val="62"/>
          <w:jc w:val="center"/>
        </w:trPr>
        <w:tc>
          <w:tcPr>
            <w:tcW w:w="625" w:type="dxa"/>
            <w:tcBorders>
              <w:top w:val="single" w:sz="4" w:space="0" w:color="auto"/>
              <w:left w:val="single" w:sz="4" w:space="0" w:color="auto"/>
              <w:bottom w:val="single" w:sz="4" w:space="0" w:color="auto"/>
              <w:right w:val="single" w:sz="4" w:space="0" w:color="auto"/>
            </w:tcBorders>
          </w:tcPr>
          <w:p w14:paraId="3D0C0E34" w14:textId="4C119A86"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3340</w:t>
            </w:r>
          </w:p>
        </w:tc>
        <w:tc>
          <w:tcPr>
            <w:tcW w:w="990" w:type="dxa"/>
            <w:tcBorders>
              <w:top w:val="single" w:sz="4" w:space="0" w:color="auto"/>
              <w:left w:val="single" w:sz="4" w:space="0" w:color="auto"/>
              <w:bottom w:val="single" w:sz="4" w:space="0" w:color="auto"/>
              <w:right w:val="single" w:sz="4" w:space="0" w:color="auto"/>
            </w:tcBorders>
          </w:tcPr>
          <w:p w14:paraId="1289C67F" w14:textId="77680610"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Ahmadreza Hedayat</w:t>
            </w:r>
          </w:p>
        </w:tc>
        <w:tc>
          <w:tcPr>
            <w:tcW w:w="720" w:type="dxa"/>
            <w:tcBorders>
              <w:top w:val="single" w:sz="4" w:space="0" w:color="auto"/>
              <w:left w:val="single" w:sz="4" w:space="0" w:color="auto"/>
              <w:bottom w:val="single" w:sz="4" w:space="0" w:color="auto"/>
              <w:right w:val="single" w:sz="4" w:space="0" w:color="auto"/>
            </w:tcBorders>
          </w:tcPr>
          <w:p w14:paraId="2C882989" w14:textId="401ACCD1"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37</w:t>
            </w:r>
          </w:p>
        </w:tc>
        <w:tc>
          <w:tcPr>
            <w:tcW w:w="720" w:type="dxa"/>
            <w:tcBorders>
              <w:top w:val="single" w:sz="4" w:space="0" w:color="auto"/>
              <w:left w:val="single" w:sz="4" w:space="0" w:color="auto"/>
              <w:bottom w:val="single" w:sz="4" w:space="0" w:color="auto"/>
              <w:right w:val="single" w:sz="4" w:space="0" w:color="auto"/>
            </w:tcBorders>
          </w:tcPr>
          <w:p w14:paraId="7EAE2915" w14:textId="5C09E72E"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67.05</w:t>
            </w:r>
          </w:p>
        </w:tc>
        <w:tc>
          <w:tcPr>
            <w:tcW w:w="3240" w:type="dxa"/>
            <w:tcBorders>
              <w:top w:val="single" w:sz="4" w:space="0" w:color="auto"/>
              <w:left w:val="single" w:sz="4" w:space="0" w:color="auto"/>
              <w:bottom w:val="single" w:sz="4" w:space="0" w:color="auto"/>
              <w:right w:val="single" w:sz="4" w:space="0" w:color="auto"/>
            </w:tcBorders>
          </w:tcPr>
          <w:p w14:paraId="7A6B134B" w14:textId="506DE2DF"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When a critical update happens in a UHR BSS, it's more efficient that the updated UHR IEs to be included in Beacon frame, so that associated STAs avoid probibg the AP to get the updated IEs. Define rules for such operation.</w:t>
            </w:r>
          </w:p>
        </w:tc>
        <w:tc>
          <w:tcPr>
            <w:tcW w:w="1980" w:type="dxa"/>
            <w:tcBorders>
              <w:top w:val="single" w:sz="4" w:space="0" w:color="auto"/>
              <w:left w:val="single" w:sz="4" w:space="0" w:color="auto"/>
              <w:bottom w:val="single" w:sz="4" w:space="0" w:color="auto"/>
              <w:right w:val="single" w:sz="4" w:space="0" w:color="auto"/>
            </w:tcBorders>
          </w:tcPr>
          <w:p w14:paraId="78D0306F" w14:textId="3CE43D7E"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As in comment</w:t>
            </w:r>
          </w:p>
        </w:tc>
        <w:tc>
          <w:tcPr>
            <w:tcW w:w="2795" w:type="dxa"/>
            <w:tcBorders>
              <w:top w:val="single" w:sz="4" w:space="0" w:color="auto"/>
              <w:left w:val="single" w:sz="4" w:space="0" w:color="auto"/>
              <w:bottom w:val="single" w:sz="4" w:space="0" w:color="auto"/>
              <w:right w:val="single" w:sz="4" w:space="0" w:color="auto"/>
            </w:tcBorders>
          </w:tcPr>
          <w:p w14:paraId="53D32012" w14:textId="047F6EED" w:rsidR="00DB5730" w:rsidRPr="00B571DC" w:rsidRDefault="00EF41BE" w:rsidP="00DB5730">
            <w:pPr>
              <w:suppressAutoHyphens/>
              <w:spacing w:after="0" w:line="240" w:lineRule="auto"/>
              <w:rPr>
                <w:rFonts w:ascii="Times New Roman" w:eastAsia="Times New Roman" w:hAnsi="Times New Roman" w:cs="Times New Roman"/>
                <w:b/>
                <w:bCs/>
                <w:sz w:val="16"/>
                <w:szCs w:val="16"/>
              </w:rPr>
            </w:pPr>
            <w:r w:rsidRPr="00B571DC">
              <w:rPr>
                <w:rFonts w:ascii="Times New Roman" w:eastAsia="Times New Roman" w:hAnsi="Times New Roman" w:cs="Times New Roman"/>
                <w:spacing w:val="-2"/>
                <w:sz w:val="16"/>
                <w:szCs w:val="16"/>
                <w:highlight w:val="green"/>
              </w:rPr>
              <w:t>ToDo</w:t>
            </w:r>
          </w:p>
        </w:tc>
      </w:tr>
      <w:tr w:rsidR="00DB5730" w:rsidRPr="00976D93" w14:paraId="4EDF9C54" w14:textId="77777777" w:rsidTr="001E14E7">
        <w:trPr>
          <w:trHeight w:val="62"/>
          <w:jc w:val="center"/>
        </w:trPr>
        <w:tc>
          <w:tcPr>
            <w:tcW w:w="625" w:type="dxa"/>
            <w:tcBorders>
              <w:top w:val="single" w:sz="4" w:space="0" w:color="auto"/>
              <w:left w:val="single" w:sz="4" w:space="0" w:color="auto"/>
              <w:bottom w:val="single" w:sz="4" w:space="0" w:color="auto"/>
              <w:right w:val="single" w:sz="4" w:space="0" w:color="auto"/>
            </w:tcBorders>
          </w:tcPr>
          <w:p w14:paraId="5009BE99" w14:textId="0E2F4522" w:rsidR="00DB5730" w:rsidRPr="00DB5730" w:rsidRDefault="00DB5730" w:rsidP="00DB5730">
            <w:pPr>
              <w:suppressAutoHyphens/>
              <w:spacing w:after="0" w:line="240" w:lineRule="auto"/>
              <w:rPr>
                <w:rFonts w:ascii="Times New Roman" w:hAnsi="Times New Roman" w:cs="Times New Roman"/>
                <w:sz w:val="16"/>
                <w:szCs w:val="16"/>
                <w:highlight w:val="yellow"/>
              </w:rPr>
            </w:pPr>
          </w:p>
        </w:tc>
        <w:tc>
          <w:tcPr>
            <w:tcW w:w="990" w:type="dxa"/>
            <w:tcBorders>
              <w:top w:val="single" w:sz="4" w:space="0" w:color="auto"/>
              <w:left w:val="single" w:sz="4" w:space="0" w:color="auto"/>
              <w:bottom w:val="single" w:sz="4" w:space="0" w:color="auto"/>
              <w:right w:val="single" w:sz="4" w:space="0" w:color="auto"/>
            </w:tcBorders>
          </w:tcPr>
          <w:p w14:paraId="20E1C57B" w14:textId="361CE94F" w:rsidR="00DB5730" w:rsidRPr="00DB5730" w:rsidRDefault="00DB5730" w:rsidP="00DB5730">
            <w:pPr>
              <w:suppressAutoHyphens/>
              <w:spacing w:after="0" w:line="240" w:lineRule="auto"/>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14:paraId="1233BA43" w14:textId="48B72BEC" w:rsidR="00DB5730" w:rsidRPr="00DB5730" w:rsidRDefault="00DB5730" w:rsidP="00DB5730">
            <w:pPr>
              <w:suppressAutoHyphens/>
              <w:spacing w:after="0" w:line="240" w:lineRule="auto"/>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14:paraId="657D6937" w14:textId="00228E3B" w:rsidR="00DB5730" w:rsidRPr="00DB5730" w:rsidRDefault="00DB5730" w:rsidP="00DB5730">
            <w:pPr>
              <w:suppressAutoHyphens/>
              <w:spacing w:after="0" w:line="240" w:lineRule="auto"/>
              <w:rPr>
                <w:rFonts w:ascii="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tcPr>
          <w:p w14:paraId="173A4AC2" w14:textId="487308B9" w:rsidR="00DB5730" w:rsidRPr="00DB5730" w:rsidRDefault="00DB5730" w:rsidP="00DB5730">
            <w:pPr>
              <w:suppressAutoHyphens/>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14:paraId="3252BDE8" w14:textId="46B27D05" w:rsidR="00DB5730" w:rsidRPr="00DB5730" w:rsidRDefault="00DB5730" w:rsidP="00DB5730">
            <w:pPr>
              <w:suppressAutoHyphens/>
              <w:spacing w:after="0" w:line="240" w:lineRule="auto"/>
              <w:rPr>
                <w:rFonts w:ascii="Times New Roman" w:hAnsi="Times New Roman" w:cs="Times New Roman"/>
                <w:sz w:val="16"/>
                <w:szCs w:val="16"/>
              </w:rPr>
            </w:pPr>
          </w:p>
        </w:tc>
        <w:tc>
          <w:tcPr>
            <w:tcW w:w="2795" w:type="dxa"/>
            <w:tcBorders>
              <w:top w:val="single" w:sz="4" w:space="0" w:color="auto"/>
              <w:left w:val="single" w:sz="4" w:space="0" w:color="auto"/>
              <w:bottom w:val="single" w:sz="4" w:space="0" w:color="auto"/>
              <w:right w:val="single" w:sz="4" w:space="0" w:color="auto"/>
            </w:tcBorders>
          </w:tcPr>
          <w:p w14:paraId="201B357C" w14:textId="38B7DD6D" w:rsidR="00DB5730" w:rsidRPr="00976D93" w:rsidRDefault="00DB5730" w:rsidP="00DB5730">
            <w:pPr>
              <w:suppressAutoHyphens/>
              <w:spacing w:after="0" w:line="240" w:lineRule="auto"/>
              <w:rPr>
                <w:rFonts w:ascii="Times New Roman" w:eastAsia="Times New Roman" w:hAnsi="Times New Roman" w:cs="Times New Roman"/>
                <w:sz w:val="16"/>
                <w:szCs w:val="16"/>
              </w:rPr>
            </w:pP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7BDD9793" w14:textId="67C5D9F3" w:rsidR="003434CE" w:rsidRPr="006609CD" w:rsidRDefault="006609CD"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u w:val="single"/>
        </w:rPr>
      </w:pPr>
      <w:r w:rsidRPr="006609CD">
        <w:rPr>
          <w:rFonts w:ascii="Times New Roman" w:eastAsia="Times New Roman" w:hAnsi="Times New Roman" w:cs="Times New Roman"/>
          <w:b/>
          <w:bCs/>
          <w:spacing w:val="-2"/>
          <w:sz w:val="20"/>
          <w:szCs w:val="20"/>
          <w:highlight w:val="yellow"/>
          <w:u w:val="single"/>
        </w:rPr>
        <w:t>Discussion:</w:t>
      </w:r>
      <w:r w:rsidR="00CE3BD8">
        <w:rPr>
          <w:rFonts w:ascii="Times New Roman" w:eastAsia="Times New Roman" w:hAnsi="Times New Roman" w:cs="Times New Roman"/>
          <w:b/>
          <w:bCs/>
          <w:spacing w:val="-2"/>
          <w:sz w:val="20"/>
          <w:szCs w:val="20"/>
          <w:u w:val="single"/>
        </w:rPr>
        <w:t xml:space="preserve"> </w:t>
      </w:r>
      <w:r w:rsidR="00EF41BE">
        <w:rPr>
          <w:rFonts w:ascii="Times New Roman" w:eastAsia="Times New Roman" w:hAnsi="Times New Roman" w:cs="Times New Roman"/>
          <w:spacing w:val="-2"/>
          <w:sz w:val="20"/>
          <w:szCs w:val="20"/>
          <w:highlight w:val="green"/>
        </w:rPr>
        <w:t>ToDo</w:t>
      </w:r>
    </w:p>
    <w:p w14:paraId="710451CC" w14:textId="77777777" w:rsidR="00075D06" w:rsidRDefault="00075D06" w:rsidP="000D5CB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highlight w:val="yellow"/>
          <w:u w:val="single"/>
        </w:rPr>
      </w:pPr>
    </w:p>
    <w:p w14:paraId="5DBF7E33" w14:textId="1983D162" w:rsidR="000D5CB3" w:rsidRPr="000D5CB3" w:rsidRDefault="000D5CB3" w:rsidP="000D5CB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highlight w:val="yellow"/>
          <w:u w:val="single"/>
        </w:rPr>
      </w:pPr>
      <w:r w:rsidRPr="000D5CB3">
        <w:rPr>
          <w:rFonts w:ascii="Times New Roman" w:eastAsia="Times New Roman" w:hAnsi="Times New Roman" w:cs="Times New Roman"/>
          <w:b/>
          <w:bCs/>
          <w:spacing w:val="-2"/>
          <w:sz w:val="20"/>
          <w:szCs w:val="20"/>
          <w:highlight w:val="yellow"/>
          <w:u w:val="single"/>
        </w:rPr>
        <w:t>Proposed changes:</w:t>
      </w:r>
    </w:p>
    <w:p w14:paraId="401E968F" w14:textId="09ED8B05" w:rsidR="005D73DD" w:rsidRDefault="005D73DD" w:rsidP="005D73D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907677">
        <w:rPr>
          <w:rFonts w:ascii="Times New Roman" w:hAnsi="Times New Roman" w:cs="Times New Roman"/>
          <w:b/>
          <w:bCs/>
          <w:i/>
          <w:iCs/>
          <w:color w:val="000000" w:themeColor="text1"/>
          <w:w w:val="0"/>
          <w:sz w:val="20"/>
          <w:szCs w:val="20"/>
          <w:highlight w:val="yellow"/>
        </w:rPr>
        <w:t xml:space="preserve">TGbn editor: please add the following </w:t>
      </w:r>
      <w:r>
        <w:rPr>
          <w:rFonts w:ascii="Times New Roman" w:hAnsi="Times New Roman" w:cs="Times New Roman"/>
          <w:b/>
          <w:bCs/>
          <w:i/>
          <w:iCs/>
          <w:color w:val="000000" w:themeColor="text1"/>
          <w:w w:val="0"/>
          <w:sz w:val="20"/>
          <w:szCs w:val="20"/>
          <w:highlight w:val="yellow"/>
        </w:rPr>
        <w:t>subclause</w:t>
      </w:r>
      <w:r w:rsidRPr="00907677">
        <w:rPr>
          <w:rFonts w:ascii="Times New Roman" w:hAnsi="Times New Roman" w:cs="Times New Roman"/>
          <w:b/>
          <w:bCs/>
          <w:i/>
          <w:iCs/>
          <w:color w:val="000000" w:themeColor="text1"/>
          <w:w w:val="0"/>
          <w:sz w:val="20"/>
          <w:szCs w:val="20"/>
          <w:highlight w:val="yellow"/>
        </w:rPr>
        <w:t xml:space="preserve"> </w:t>
      </w:r>
      <w:r w:rsidR="00E67A55">
        <w:rPr>
          <w:rFonts w:ascii="Times New Roman" w:hAnsi="Times New Roman" w:cs="Times New Roman"/>
          <w:b/>
          <w:bCs/>
          <w:i/>
          <w:iCs/>
          <w:color w:val="000000" w:themeColor="text1"/>
          <w:w w:val="0"/>
          <w:sz w:val="20"/>
          <w:szCs w:val="20"/>
          <w:highlight w:val="yellow"/>
        </w:rPr>
        <w:t>after 37.28.2</w:t>
      </w:r>
      <w:r w:rsidR="002F1F1E">
        <w:rPr>
          <w:rFonts w:ascii="Times New Roman" w:hAnsi="Times New Roman" w:cs="Times New Roman"/>
          <w:b/>
          <w:bCs/>
          <w:i/>
          <w:iCs/>
          <w:color w:val="000000" w:themeColor="text1"/>
          <w:w w:val="0"/>
          <w:sz w:val="20"/>
          <w:szCs w:val="20"/>
          <w:highlight w:val="yellow"/>
        </w:rPr>
        <w:t xml:space="preserve"> </w:t>
      </w:r>
      <w:r w:rsidRPr="00907677">
        <w:rPr>
          <w:rFonts w:ascii="Times New Roman" w:hAnsi="Times New Roman" w:cs="Times New Roman"/>
          <w:b/>
          <w:bCs/>
          <w:i/>
          <w:iCs/>
          <w:color w:val="000000" w:themeColor="text1"/>
          <w:w w:val="0"/>
          <w:sz w:val="20"/>
          <w:szCs w:val="20"/>
          <w:highlight w:val="yellow"/>
        </w:rPr>
        <w:t>as shown below.</w:t>
      </w:r>
    </w:p>
    <w:p w14:paraId="3CFA3593" w14:textId="1DBDE55E" w:rsidR="00344B8C" w:rsidRDefault="00344B8C" w:rsidP="00344B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 xml:space="preserve">37.28.3 </w:t>
      </w:r>
      <w:r w:rsidR="00715E65">
        <w:rPr>
          <w:rFonts w:ascii="Arial" w:hAnsi="Arial" w:cs="Arial"/>
          <w:b/>
          <w:bCs/>
          <w:sz w:val="20"/>
          <w:szCs w:val="20"/>
        </w:rPr>
        <w:t xml:space="preserve">Indication of </w:t>
      </w:r>
      <w:r>
        <w:rPr>
          <w:rFonts w:ascii="Arial" w:hAnsi="Arial" w:cs="Arial"/>
          <w:b/>
          <w:bCs/>
          <w:sz w:val="20"/>
          <w:szCs w:val="20"/>
        </w:rPr>
        <w:t>UHR critical update</w:t>
      </w:r>
      <w:r w:rsidR="00FF1CAD">
        <w:rPr>
          <w:rFonts w:ascii="Arial" w:hAnsi="Arial" w:cs="Arial"/>
          <w:b/>
          <w:bCs/>
          <w:sz w:val="20"/>
          <w:szCs w:val="20"/>
        </w:rPr>
        <w:t>s</w:t>
      </w:r>
    </w:p>
    <w:p w14:paraId="14488363" w14:textId="5994A19B" w:rsidR="007A6725" w:rsidRDefault="00602819"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w:t>
      </w:r>
      <w:r w:rsidR="004F0F96">
        <w:rPr>
          <w:rFonts w:ascii="Times New Roman" w:eastAsia="Times New Roman" w:hAnsi="Times New Roman" w:cs="Times New Roman"/>
          <w:spacing w:val="-2"/>
          <w:sz w:val="20"/>
          <w:szCs w:val="20"/>
        </w:rPr>
        <w:t>is</w:t>
      </w:r>
      <w:r>
        <w:rPr>
          <w:rFonts w:ascii="Times New Roman" w:eastAsia="Times New Roman" w:hAnsi="Times New Roman" w:cs="Times New Roman"/>
          <w:spacing w:val="-2"/>
          <w:sz w:val="20"/>
          <w:szCs w:val="20"/>
        </w:rPr>
        <w:t xml:space="preserve"> subclause </w:t>
      </w:r>
      <w:r w:rsidR="004F0F96">
        <w:rPr>
          <w:rFonts w:ascii="Times New Roman" w:eastAsia="Times New Roman" w:hAnsi="Times New Roman" w:cs="Times New Roman"/>
          <w:spacing w:val="-2"/>
          <w:sz w:val="20"/>
          <w:szCs w:val="20"/>
        </w:rPr>
        <w:t>describes</w:t>
      </w:r>
      <w:r>
        <w:rPr>
          <w:rFonts w:ascii="Times New Roman" w:eastAsia="Times New Roman" w:hAnsi="Times New Roman" w:cs="Times New Roman"/>
          <w:spacing w:val="-2"/>
          <w:sz w:val="20"/>
          <w:szCs w:val="20"/>
        </w:rPr>
        <w:t xml:space="preserve"> the enhanced critical updates procedure</w:t>
      </w:r>
      <w:r w:rsidR="00E94572">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 xml:space="preserve"> </w:t>
      </w:r>
      <w:r w:rsidR="00E94572">
        <w:rPr>
          <w:rFonts w:ascii="Times New Roman" w:eastAsia="Times New Roman" w:hAnsi="Times New Roman" w:cs="Times New Roman"/>
          <w:spacing w:val="-2"/>
          <w:sz w:val="20"/>
          <w:szCs w:val="20"/>
        </w:rPr>
        <w:t>defined for UHR STAs.</w:t>
      </w:r>
      <w:r w:rsidR="00FE15E2">
        <w:rPr>
          <w:rFonts w:ascii="Times New Roman" w:eastAsia="Times New Roman" w:hAnsi="Times New Roman" w:cs="Times New Roman"/>
          <w:spacing w:val="-2"/>
          <w:sz w:val="20"/>
          <w:szCs w:val="20"/>
        </w:rPr>
        <w:t xml:space="preserve"> The enhancements aim to help non-AP STAs save power while providing an efficient</w:t>
      </w:r>
      <w:r w:rsidR="000E39F6">
        <w:rPr>
          <w:rFonts w:ascii="Times New Roman" w:eastAsia="Times New Roman" w:hAnsi="Times New Roman" w:cs="Times New Roman"/>
          <w:spacing w:val="-2"/>
          <w:sz w:val="20"/>
          <w:szCs w:val="20"/>
        </w:rPr>
        <w:t>, low overhead</w:t>
      </w:r>
      <w:r w:rsidR="00FE15E2">
        <w:rPr>
          <w:rFonts w:ascii="Times New Roman" w:eastAsia="Times New Roman" w:hAnsi="Times New Roman" w:cs="Times New Roman"/>
          <w:spacing w:val="-2"/>
          <w:sz w:val="20"/>
          <w:szCs w:val="20"/>
        </w:rPr>
        <w:t xml:space="preserve"> </w:t>
      </w:r>
      <w:r w:rsidR="000E39F6">
        <w:rPr>
          <w:rFonts w:ascii="Times New Roman" w:eastAsia="Times New Roman" w:hAnsi="Times New Roman" w:cs="Times New Roman"/>
          <w:spacing w:val="-2"/>
          <w:sz w:val="20"/>
          <w:szCs w:val="20"/>
        </w:rPr>
        <w:t>mechanism for APs to advertise the updates.</w:t>
      </w:r>
      <w:r w:rsidR="006213FA">
        <w:rPr>
          <w:rFonts w:ascii="Times New Roman" w:eastAsia="Times New Roman" w:hAnsi="Times New Roman" w:cs="Times New Roman"/>
          <w:spacing w:val="-2"/>
          <w:sz w:val="20"/>
          <w:szCs w:val="20"/>
        </w:rPr>
        <w:t xml:space="preserve"> </w:t>
      </w:r>
    </w:p>
    <w:p w14:paraId="2271D642" w14:textId="77777777" w:rsidR="00031772" w:rsidRDefault="00031772"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23C48A9" w14:textId="20125D2B" w:rsidR="00052F95" w:rsidRDefault="00EB11CA"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w:t>
      </w:r>
      <w:r w:rsidR="004F0F96" w:rsidRPr="00CC5FB8">
        <w:rPr>
          <w:rFonts w:ascii="Times New Roman" w:eastAsia="Times New Roman" w:hAnsi="Times New Roman" w:cs="Times New Roman"/>
          <w:spacing w:val="-2"/>
          <w:sz w:val="20"/>
          <w:szCs w:val="20"/>
        </w:rPr>
        <w:t xml:space="preserve"> UHR AP</w:t>
      </w:r>
      <w:r w:rsidR="008967FC">
        <w:rPr>
          <w:rFonts w:ascii="Times New Roman" w:eastAsia="Times New Roman" w:hAnsi="Times New Roman" w:cs="Times New Roman"/>
          <w:spacing w:val="-2"/>
          <w:sz w:val="20"/>
          <w:szCs w:val="20"/>
        </w:rPr>
        <w:t xml:space="preserve"> affiliated with an AP MLD</w:t>
      </w:r>
      <w:r w:rsidR="004F0F96" w:rsidRPr="00CC5FB8">
        <w:rPr>
          <w:rFonts w:ascii="Times New Roman" w:eastAsia="Times New Roman" w:hAnsi="Times New Roman" w:cs="Times New Roman"/>
          <w:spacing w:val="-2"/>
          <w:sz w:val="20"/>
          <w:szCs w:val="20"/>
        </w:rPr>
        <w:t xml:space="preserve"> initiate</w:t>
      </w:r>
      <w:r w:rsidR="00031772">
        <w:rPr>
          <w:rFonts w:ascii="Times New Roman" w:eastAsia="Times New Roman" w:hAnsi="Times New Roman" w:cs="Times New Roman"/>
          <w:spacing w:val="-2"/>
          <w:sz w:val="20"/>
          <w:szCs w:val="20"/>
        </w:rPr>
        <w:t>s</w:t>
      </w:r>
      <w:r w:rsidR="004F0F96" w:rsidRPr="00CC5FB8">
        <w:rPr>
          <w:rFonts w:ascii="Times New Roman" w:eastAsia="Times New Roman" w:hAnsi="Times New Roman" w:cs="Times New Roman"/>
          <w:spacing w:val="-2"/>
          <w:sz w:val="20"/>
          <w:szCs w:val="20"/>
        </w:rPr>
        <w:t xml:space="preserve"> the advanced notification procedure (as described in 37.28.2</w:t>
      </w:r>
      <w:r w:rsidR="008967FC">
        <w:rPr>
          <w:rFonts w:ascii="Times New Roman" w:eastAsia="Times New Roman" w:hAnsi="Times New Roman" w:cs="Times New Roman"/>
          <w:spacing w:val="-2"/>
          <w:sz w:val="20"/>
          <w:szCs w:val="20"/>
        </w:rPr>
        <w:t xml:space="preserve"> (</w:t>
      </w:r>
      <w:r w:rsidR="00064236" w:rsidRPr="00064236">
        <w:rPr>
          <w:rFonts w:ascii="Times New Roman" w:eastAsia="Times New Roman" w:hAnsi="Times New Roman" w:cs="Times New Roman"/>
          <w:spacing w:val="-2"/>
          <w:sz w:val="20"/>
          <w:szCs w:val="20"/>
        </w:rPr>
        <w:t>Advance notification of updates to operation modes and parameters</w:t>
      </w:r>
      <w:r w:rsidR="008967FC">
        <w:rPr>
          <w:rFonts w:ascii="Times New Roman" w:eastAsia="Times New Roman" w:hAnsi="Times New Roman" w:cs="Times New Roman"/>
          <w:spacing w:val="-2"/>
          <w:sz w:val="20"/>
          <w:szCs w:val="20"/>
        </w:rPr>
        <w:t>)</w:t>
      </w:r>
      <w:r w:rsidR="004F0F96" w:rsidRPr="00CC5FB8">
        <w:rPr>
          <w:rFonts w:ascii="Times New Roman" w:eastAsia="Times New Roman" w:hAnsi="Times New Roman" w:cs="Times New Roman"/>
          <w:spacing w:val="-2"/>
          <w:sz w:val="20"/>
          <w:szCs w:val="20"/>
        </w:rPr>
        <w:t>)</w:t>
      </w:r>
      <w:r w:rsidR="00031772">
        <w:rPr>
          <w:rFonts w:ascii="Times New Roman" w:eastAsia="Times New Roman" w:hAnsi="Times New Roman" w:cs="Times New Roman"/>
          <w:spacing w:val="-2"/>
          <w:sz w:val="20"/>
          <w:szCs w:val="20"/>
        </w:rPr>
        <w:t xml:space="preserve"> when </w:t>
      </w:r>
      <w:r w:rsidR="00052F95">
        <w:rPr>
          <w:rFonts w:ascii="Times New Roman" w:eastAsia="Times New Roman" w:hAnsi="Times New Roman" w:cs="Times New Roman"/>
          <w:spacing w:val="-2"/>
          <w:sz w:val="20"/>
          <w:szCs w:val="20"/>
        </w:rPr>
        <w:t>there is a</w:t>
      </w:r>
      <w:r w:rsidR="003B0406">
        <w:rPr>
          <w:rFonts w:ascii="Times New Roman" w:eastAsia="Times New Roman" w:hAnsi="Times New Roman" w:cs="Times New Roman"/>
          <w:spacing w:val="-2"/>
          <w:sz w:val="20"/>
          <w:szCs w:val="20"/>
        </w:rPr>
        <w:t>n</w:t>
      </w:r>
      <w:r w:rsidR="007147BE">
        <w:rPr>
          <w:rFonts w:ascii="Times New Roman" w:eastAsia="Times New Roman" w:hAnsi="Times New Roman" w:cs="Times New Roman"/>
          <w:spacing w:val="-2"/>
          <w:sz w:val="20"/>
          <w:szCs w:val="20"/>
        </w:rPr>
        <w:t xml:space="preserve"> </w:t>
      </w:r>
      <w:r w:rsidR="00052F95">
        <w:rPr>
          <w:rFonts w:ascii="Times New Roman" w:eastAsia="Times New Roman" w:hAnsi="Times New Roman" w:cs="Times New Roman"/>
          <w:spacing w:val="-2"/>
          <w:sz w:val="20"/>
          <w:szCs w:val="20"/>
        </w:rPr>
        <w:t>update to a UHR defined mode of operation for:</w:t>
      </w:r>
    </w:p>
    <w:p w14:paraId="118DAC00" w14:textId="0C358E9D" w:rsidR="00052F95" w:rsidRPr="007A6725" w:rsidRDefault="00435BD0" w:rsidP="00AD648E">
      <w:pPr>
        <w:widowControl w:val="0"/>
        <w:numPr>
          <w:ilvl w:val="0"/>
          <w:numId w:val="4"/>
        </w:numPr>
        <w:tabs>
          <w:tab w:val="left" w:pos="72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w:t>
      </w:r>
      <w:r w:rsidR="00052F95" w:rsidRPr="007A6725">
        <w:rPr>
          <w:rFonts w:ascii="Times New Roman" w:eastAsia="Times New Roman" w:hAnsi="Times New Roman" w:cs="Times New Roman"/>
          <w:spacing w:val="-2"/>
          <w:sz w:val="20"/>
          <w:szCs w:val="20"/>
        </w:rPr>
        <w:t>he AP's AP MLD, or</w:t>
      </w:r>
    </w:p>
    <w:p w14:paraId="030C333A" w14:textId="491D5B25" w:rsidR="00052F95" w:rsidRPr="007A6725" w:rsidRDefault="00435BD0" w:rsidP="00AD648E">
      <w:pPr>
        <w:widowControl w:val="0"/>
        <w:numPr>
          <w:ilvl w:val="0"/>
          <w:numId w:val="4"/>
        </w:numPr>
        <w:tabs>
          <w:tab w:val="left" w:pos="72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w:t>
      </w:r>
      <w:r w:rsidR="00052F95" w:rsidRPr="007A6725">
        <w:rPr>
          <w:rFonts w:ascii="Times New Roman" w:eastAsia="Times New Roman" w:hAnsi="Times New Roman" w:cs="Times New Roman"/>
          <w:spacing w:val="-2"/>
          <w:sz w:val="20"/>
          <w:szCs w:val="20"/>
        </w:rPr>
        <w:t>ny affiliated link of the AP</w:t>
      </w:r>
      <w:r w:rsidR="00931B50">
        <w:rPr>
          <w:rFonts w:ascii="Times New Roman" w:eastAsia="Times New Roman" w:hAnsi="Times New Roman" w:cs="Times New Roman"/>
          <w:spacing w:val="-2"/>
          <w:sz w:val="20"/>
          <w:szCs w:val="20"/>
        </w:rPr>
        <w:t>’</w:t>
      </w:r>
      <w:r w:rsidR="00052F95" w:rsidRPr="007A6725">
        <w:rPr>
          <w:rFonts w:ascii="Times New Roman" w:eastAsia="Times New Roman" w:hAnsi="Times New Roman" w:cs="Times New Roman"/>
          <w:spacing w:val="-2"/>
          <w:sz w:val="20"/>
          <w:szCs w:val="20"/>
        </w:rPr>
        <w:t>s AP MLD, or</w:t>
      </w:r>
    </w:p>
    <w:p w14:paraId="0615E688" w14:textId="29F0A480" w:rsidR="00052F95" w:rsidRPr="007A6725" w:rsidRDefault="00435BD0" w:rsidP="00AD648E">
      <w:pPr>
        <w:widowControl w:val="0"/>
        <w:numPr>
          <w:ilvl w:val="0"/>
          <w:numId w:val="4"/>
        </w:numPr>
        <w:tabs>
          <w:tab w:val="left" w:pos="72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I</w:t>
      </w:r>
      <w:r w:rsidR="00052F95" w:rsidRPr="007A6725">
        <w:rPr>
          <w:rFonts w:ascii="Times New Roman" w:eastAsia="Times New Roman" w:hAnsi="Times New Roman" w:cs="Times New Roman"/>
          <w:spacing w:val="-2"/>
          <w:sz w:val="20"/>
          <w:szCs w:val="20"/>
        </w:rPr>
        <w:t>f the AP corresponds to the transmitted BSSID of a multiple BSSID set:</w:t>
      </w:r>
    </w:p>
    <w:p w14:paraId="11399434" w14:textId="77777777" w:rsidR="00052F95" w:rsidRPr="007A6725" w:rsidRDefault="00052F95" w:rsidP="00AD648E">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sidRPr="007A6725">
        <w:rPr>
          <w:rFonts w:ascii="Times New Roman" w:eastAsia="Times New Roman" w:hAnsi="Times New Roman" w:cs="Times New Roman"/>
          <w:spacing w:val="-2"/>
          <w:sz w:val="20"/>
          <w:szCs w:val="20"/>
        </w:rPr>
        <w:t>the AP MLD of any of the non-transmitted BSSIDs of that set, or</w:t>
      </w:r>
    </w:p>
    <w:p w14:paraId="68F73A1D" w14:textId="77777777" w:rsidR="00052F95" w:rsidRPr="007A6725" w:rsidRDefault="00052F95" w:rsidP="00AD648E">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sidRPr="007A6725">
        <w:rPr>
          <w:rFonts w:ascii="Times New Roman" w:eastAsia="Times New Roman" w:hAnsi="Times New Roman" w:cs="Times New Roman"/>
          <w:spacing w:val="-2"/>
          <w:sz w:val="20"/>
          <w:szCs w:val="20"/>
        </w:rPr>
        <w:t>any affiliated link of any of the AP MLDs of the non-transmitted BSSIDs of that set.</w:t>
      </w:r>
    </w:p>
    <w:p w14:paraId="27BCFFEF" w14:textId="77777777" w:rsidR="00031772" w:rsidRDefault="00031772"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F7657BE" w14:textId="2811EA19" w:rsidR="004F0F96" w:rsidRPr="00CC5FB8" w:rsidRDefault="00090BF8"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When</w:t>
      </w:r>
      <w:r w:rsidR="004F0F96">
        <w:rPr>
          <w:rFonts w:ascii="Times New Roman" w:eastAsia="Times New Roman" w:hAnsi="Times New Roman" w:cs="Times New Roman"/>
          <w:spacing w:val="-2"/>
          <w:sz w:val="20"/>
          <w:szCs w:val="20"/>
        </w:rPr>
        <w:t xml:space="preserve"> the </w:t>
      </w:r>
      <w:r w:rsidR="004F0F96" w:rsidRPr="00CC5FB8">
        <w:rPr>
          <w:rFonts w:ascii="Times New Roman" w:eastAsia="Times New Roman" w:hAnsi="Times New Roman" w:cs="Times New Roman"/>
          <w:spacing w:val="-2"/>
          <w:sz w:val="20"/>
          <w:szCs w:val="20"/>
        </w:rPr>
        <w:t>advanced notification procedure</w:t>
      </w:r>
      <w:r w:rsidR="004F0F96">
        <w:rPr>
          <w:rFonts w:ascii="Times New Roman" w:eastAsia="Times New Roman" w:hAnsi="Times New Roman" w:cs="Times New Roman"/>
          <w:spacing w:val="-2"/>
          <w:sz w:val="20"/>
          <w:szCs w:val="20"/>
        </w:rPr>
        <w:t xml:space="preserve"> is</w:t>
      </w:r>
      <w:r w:rsidR="004B59FB">
        <w:rPr>
          <w:rFonts w:ascii="Times New Roman" w:eastAsia="Times New Roman" w:hAnsi="Times New Roman" w:cs="Times New Roman"/>
          <w:spacing w:val="-2"/>
          <w:sz w:val="20"/>
          <w:szCs w:val="20"/>
        </w:rPr>
        <w:t xml:space="preserve"> initiated</w:t>
      </w:r>
      <w:r w:rsidR="00625852">
        <w:rPr>
          <w:rFonts w:ascii="Times New Roman" w:eastAsia="Times New Roman" w:hAnsi="Times New Roman" w:cs="Times New Roman"/>
          <w:spacing w:val="-2"/>
          <w:sz w:val="20"/>
          <w:szCs w:val="20"/>
        </w:rPr>
        <w:t xml:space="preserve"> by</w:t>
      </w:r>
      <w:r w:rsidR="00D70CC2">
        <w:rPr>
          <w:rFonts w:ascii="Times New Roman" w:eastAsia="Times New Roman" w:hAnsi="Times New Roman" w:cs="Times New Roman"/>
          <w:spacing w:val="-2"/>
          <w:sz w:val="20"/>
          <w:szCs w:val="20"/>
        </w:rPr>
        <w:t xml:space="preserve"> </w:t>
      </w:r>
      <w:r w:rsidR="00487618">
        <w:rPr>
          <w:rFonts w:ascii="Times New Roman" w:eastAsia="Times New Roman" w:hAnsi="Times New Roman" w:cs="Times New Roman"/>
          <w:spacing w:val="-2"/>
          <w:sz w:val="20"/>
          <w:szCs w:val="20"/>
        </w:rPr>
        <w:t>an AP affiliated with an AP MLD</w:t>
      </w:r>
      <w:r w:rsidR="00625852">
        <w:rPr>
          <w:rFonts w:ascii="Times New Roman" w:eastAsia="Times New Roman" w:hAnsi="Times New Roman" w:cs="Times New Roman"/>
          <w:spacing w:val="-2"/>
          <w:sz w:val="20"/>
          <w:szCs w:val="20"/>
        </w:rPr>
        <w:t xml:space="preserve">, </w:t>
      </w:r>
      <w:r w:rsidR="005326EA">
        <w:rPr>
          <w:rFonts w:ascii="Times New Roman" w:eastAsia="Times New Roman" w:hAnsi="Times New Roman" w:cs="Times New Roman"/>
          <w:spacing w:val="-2"/>
          <w:sz w:val="20"/>
          <w:szCs w:val="20"/>
        </w:rPr>
        <w:t>the AP</w:t>
      </w:r>
      <w:r w:rsidR="00487618">
        <w:rPr>
          <w:rFonts w:ascii="Times New Roman" w:eastAsia="Times New Roman" w:hAnsi="Times New Roman" w:cs="Times New Roman"/>
          <w:spacing w:val="-2"/>
          <w:sz w:val="20"/>
          <w:szCs w:val="20"/>
        </w:rPr>
        <w:t xml:space="preserve"> shall</w:t>
      </w:r>
      <w:r w:rsidR="004827B8">
        <w:rPr>
          <w:rFonts w:ascii="Times New Roman" w:eastAsia="Times New Roman" w:hAnsi="Times New Roman" w:cs="Times New Roman"/>
          <w:spacing w:val="-2"/>
          <w:sz w:val="20"/>
          <w:szCs w:val="20"/>
        </w:rPr>
        <w:t xml:space="preserve">, in the </w:t>
      </w:r>
      <w:r w:rsidR="00D70CC2">
        <w:rPr>
          <w:rFonts w:ascii="Times New Roman" w:eastAsia="Times New Roman" w:hAnsi="Times New Roman" w:cs="Times New Roman"/>
          <w:spacing w:val="-2"/>
          <w:sz w:val="20"/>
          <w:szCs w:val="20"/>
        </w:rPr>
        <w:t xml:space="preserve">Beacon frame </w:t>
      </w:r>
      <w:r w:rsidR="004827B8">
        <w:rPr>
          <w:rFonts w:ascii="Times New Roman" w:eastAsia="Times New Roman" w:hAnsi="Times New Roman" w:cs="Times New Roman"/>
          <w:spacing w:val="-2"/>
          <w:sz w:val="20"/>
          <w:szCs w:val="20"/>
        </w:rPr>
        <w:t xml:space="preserve">it </w:t>
      </w:r>
      <w:r w:rsidR="00D70CC2">
        <w:rPr>
          <w:rFonts w:ascii="Times New Roman" w:eastAsia="Times New Roman" w:hAnsi="Times New Roman" w:cs="Times New Roman"/>
          <w:spacing w:val="-2"/>
          <w:sz w:val="20"/>
          <w:szCs w:val="20"/>
        </w:rPr>
        <w:t>transmit</w:t>
      </w:r>
      <w:r w:rsidR="004827B8">
        <w:rPr>
          <w:rFonts w:ascii="Times New Roman" w:eastAsia="Times New Roman" w:hAnsi="Times New Roman" w:cs="Times New Roman"/>
          <w:spacing w:val="-2"/>
          <w:sz w:val="20"/>
          <w:szCs w:val="20"/>
        </w:rPr>
        <w:t>s</w:t>
      </w:r>
      <w:r w:rsidR="00EC45AB">
        <w:rPr>
          <w:rFonts w:ascii="Times New Roman" w:eastAsia="Times New Roman" w:hAnsi="Times New Roman" w:cs="Times New Roman"/>
          <w:spacing w:val="-2"/>
          <w:sz w:val="20"/>
          <w:szCs w:val="20"/>
        </w:rPr>
        <w:t>:</w:t>
      </w:r>
      <w:r w:rsidR="004F0F96" w:rsidRPr="00CC5FB8">
        <w:rPr>
          <w:rFonts w:ascii="Times New Roman" w:eastAsia="Times New Roman" w:hAnsi="Times New Roman" w:cs="Times New Roman"/>
          <w:spacing w:val="-2"/>
          <w:sz w:val="20"/>
          <w:szCs w:val="20"/>
        </w:rPr>
        <w:t xml:space="preserve"> </w:t>
      </w:r>
    </w:p>
    <w:p w14:paraId="48CC1E1A" w14:textId="4CF42ABF" w:rsidR="00DD3C3A" w:rsidRDefault="009C7CE1"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Set </w:t>
      </w:r>
      <w:r w:rsidR="001E60C8">
        <w:rPr>
          <w:rFonts w:ascii="Times New Roman" w:eastAsia="Times New Roman" w:hAnsi="Times New Roman" w:cs="Times New Roman"/>
          <w:spacing w:val="-2"/>
          <w:sz w:val="20"/>
          <w:szCs w:val="20"/>
        </w:rPr>
        <w:t xml:space="preserve">to 1 </w:t>
      </w:r>
      <w:r>
        <w:rPr>
          <w:rFonts w:ascii="Times New Roman" w:eastAsia="Times New Roman" w:hAnsi="Times New Roman" w:cs="Times New Roman"/>
          <w:spacing w:val="-2"/>
          <w:sz w:val="20"/>
          <w:szCs w:val="20"/>
        </w:rPr>
        <w:t>t</w:t>
      </w:r>
      <w:r w:rsidR="001159D8" w:rsidRPr="001159D8">
        <w:rPr>
          <w:rFonts w:ascii="Times New Roman" w:eastAsia="Times New Roman" w:hAnsi="Times New Roman" w:cs="Times New Roman"/>
          <w:spacing w:val="-2"/>
          <w:sz w:val="20"/>
          <w:szCs w:val="20"/>
        </w:rPr>
        <w:t xml:space="preserve">he Enhanced Critical Updates Flag </w:t>
      </w:r>
      <w:r w:rsidR="00DA1F83">
        <w:rPr>
          <w:rFonts w:ascii="Times New Roman" w:eastAsia="Times New Roman" w:hAnsi="Times New Roman" w:cs="Times New Roman"/>
          <w:spacing w:val="-2"/>
          <w:sz w:val="20"/>
          <w:szCs w:val="20"/>
        </w:rPr>
        <w:t>of the</w:t>
      </w:r>
      <w:r w:rsidR="001159D8" w:rsidRPr="001159D8">
        <w:rPr>
          <w:rFonts w:ascii="Times New Roman" w:eastAsia="Times New Roman" w:hAnsi="Times New Roman" w:cs="Times New Roman"/>
          <w:spacing w:val="-2"/>
          <w:sz w:val="20"/>
          <w:szCs w:val="20"/>
        </w:rPr>
        <w:t xml:space="preserve"> Capability Information field</w:t>
      </w:r>
      <w:r w:rsidR="003E2B8B">
        <w:rPr>
          <w:rFonts w:ascii="Times New Roman" w:eastAsia="Times New Roman" w:hAnsi="Times New Roman" w:cs="Times New Roman"/>
          <w:spacing w:val="-2"/>
          <w:sz w:val="20"/>
          <w:szCs w:val="20"/>
        </w:rPr>
        <w:t>.</w:t>
      </w:r>
    </w:p>
    <w:p w14:paraId="13089D28" w14:textId="2EE61D06" w:rsidR="00846103" w:rsidRDefault="009C7CE1"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Include </w:t>
      </w:r>
      <w:r w:rsidR="003A7DF5">
        <w:rPr>
          <w:rFonts w:ascii="Times New Roman" w:eastAsia="Times New Roman" w:hAnsi="Times New Roman" w:cs="Times New Roman"/>
          <w:spacing w:val="-2"/>
          <w:sz w:val="20"/>
          <w:szCs w:val="20"/>
        </w:rPr>
        <w:t xml:space="preserve">the </w:t>
      </w:r>
      <w:r>
        <w:rPr>
          <w:rFonts w:ascii="Times New Roman" w:eastAsia="Times New Roman" w:hAnsi="Times New Roman" w:cs="Times New Roman"/>
          <w:spacing w:val="-2"/>
          <w:sz w:val="20"/>
          <w:szCs w:val="20"/>
        </w:rPr>
        <w:t xml:space="preserve">Critical Updates Indicator field within the Partial Virtual Bitmap field of the TIM element </w:t>
      </w:r>
      <w:r w:rsidR="00846103">
        <w:rPr>
          <w:rFonts w:ascii="Times New Roman" w:eastAsia="Times New Roman" w:hAnsi="Times New Roman" w:cs="Times New Roman"/>
          <w:spacing w:val="-2"/>
          <w:sz w:val="20"/>
          <w:szCs w:val="20"/>
        </w:rPr>
        <w:t>and</w:t>
      </w:r>
      <w:r w:rsidR="00FF7B92">
        <w:rPr>
          <w:rFonts w:ascii="Times New Roman" w:eastAsia="Times New Roman" w:hAnsi="Times New Roman" w:cs="Times New Roman"/>
          <w:spacing w:val="-2"/>
          <w:sz w:val="20"/>
          <w:szCs w:val="20"/>
        </w:rPr>
        <w:t>:</w:t>
      </w:r>
      <w:r w:rsidR="00846103">
        <w:rPr>
          <w:rFonts w:ascii="Times New Roman" w:eastAsia="Times New Roman" w:hAnsi="Times New Roman" w:cs="Times New Roman"/>
          <w:spacing w:val="-2"/>
          <w:sz w:val="20"/>
          <w:szCs w:val="20"/>
        </w:rPr>
        <w:t xml:space="preserve"> </w:t>
      </w:r>
    </w:p>
    <w:p w14:paraId="55880C66" w14:textId="44A59F72" w:rsidR="002D2FB9" w:rsidRDefault="00A976CE" w:rsidP="00AD648E">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Carry a value of 1 </w:t>
      </w:r>
      <w:r w:rsidR="002842D8">
        <w:rPr>
          <w:rFonts w:ascii="Times New Roman" w:eastAsia="Times New Roman" w:hAnsi="Times New Roman" w:cs="Times New Roman"/>
          <w:spacing w:val="-2"/>
          <w:sz w:val="20"/>
          <w:szCs w:val="20"/>
        </w:rPr>
        <w:t>in the</w:t>
      </w:r>
      <w:r w:rsidR="00C86685">
        <w:rPr>
          <w:rFonts w:ascii="Times New Roman" w:eastAsia="Times New Roman" w:hAnsi="Times New Roman" w:cs="Times New Roman"/>
          <w:spacing w:val="-2"/>
          <w:sz w:val="20"/>
          <w:szCs w:val="20"/>
        </w:rPr>
        <w:t xml:space="preserve"> Update Type field </w:t>
      </w:r>
      <w:r w:rsidR="00432955">
        <w:rPr>
          <w:rFonts w:ascii="Times New Roman" w:eastAsia="Times New Roman" w:hAnsi="Times New Roman" w:cs="Times New Roman"/>
          <w:spacing w:val="-2"/>
          <w:sz w:val="20"/>
          <w:szCs w:val="20"/>
        </w:rPr>
        <w:t>of the Critical Updates Indicator field</w:t>
      </w:r>
      <w:r w:rsidR="002D2FB9">
        <w:rPr>
          <w:rFonts w:ascii="Times New Roman" w:eastAsia="Times New Roman" w:hAnsi="Times New Roman" w:cs="Times New Roman"/>
          <w:spacing w:val="-2"/>
          <w:sz w:val="20"/>
          <w:szCs w:val="20"/>
        </w:rPr>
        <w:t>.</w:t>
      </w:r>
    </w:p>
    <w:p w14:paraId="7AA19255" w14:textId="6788594E" w:rsidR="00F34AE3" w:rsidRDefault="00846103" w:rsidP="00AD648E">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Increment </w:t>
      </w:r>
      <w:r w:rsidR="0003070C">
        <w:rPr>
          <w:rFonts w:ascii="Times New Roman" w:eastAsia="Times New Roman" w:hAnsi="Times New Roman" w:cs="Times New Roman"/>
          <w:spacing w:val="-2"/>
          <w:sz w:val="20"/>
          <w:szCs w:val="20"/>
        </w:rPr>
        <w:t xml:space="preserve">by </w:t>
      </w:r>
      <w:r>
        <w:rPr>
          <w:rFonts w:ascii="Times New Roman" w:eastAsia="Times New Roman" w:hAnsi="Times New Roman" w:cs="Times New Roman"/>
          <w:spacing w:val="-2"/>
          <w:sz w:val="20"/>
          <w:szCs w:val="20"/>
        </w:rPr>
        <w:t>1 t</w:t>
      </w:r>
      <w:r w:rsidR="002D2FB9">
        <w:rPr>
          <w:rFonts w:ascii="Times New Roman" w:eastAsia="Times New Roman" w:hAnsi="Times New Roman" w:cs="Times New Roman"/>
          <w:spacing w:val="-2"/>
          <w:sz w:val="20"/>
          <w:szCs w:val="20"/>
        </w:rPr>
        <w:t xml:space="preserve">he </w:t>
      </w:r>
      <w:r w:rsidR="003217B4">
        <w:rPr>
          <w:rFonts w:ascii="Times New Roman" w:eastAsia="Times New Roman" w:hAnsi="Times New Roman" w:cs="Times New Roman"/>
          <w:spacing w:val="-2"/>
          <w:sz w:val="20"/>
          <w:szCs w:val="20"/>
        </w:rPr>
        <w:t xml:space="preserve">value carried in the </w:t>
      </w:r>
      <w:r w:rsidR="002D2FB9">
        <w:rPr>
          <w:rFonts w:ascii="Times New Roman" w:eastAsia="Times New Roman" w:hAnsi="Times New Roman" w:cs="Times New Roman"/>
          <w:spacing w:val="-2"/>
          <w:sz w:val="20"/>
          <w:szCs w:val="20"/>
        </w:rPr>
        <w:t>Update Counter field</w:t>
      </w:r>
      <w:r w:rsidR="00432955">
        <w:rPr>
          <w:rFonts w:ascii="Times New Roman" w:eastAsia="Times New Roman" w:hAnsi="Times New Roman" w:cs="Times New Roman"/>
          <w:spacing w:val="-2"/>
          <w:sz w:val="20"/>
          <w:szCs w:val="20"/>
        </w:rPr>
        <w:t xml:space="preserve"> of the Critical Updates Indicator field</w:t>
      </w:r>
      <w:r w:rsidR="003217B4">
        <w:rPr>
          <w:rFonts w:ascii="Times New Roman" w:eastAsia="Times New Roman" w:hAnsi="Times New Roman" w:cs="Times New Roman"/>
          <w:spacing w:val="-2"/>
          <w:sz w:val="20"/>
          <w:szCs w:val="20"/>
        </w:rPr>
        <w:t>.</w:t>
      </w:r>
    </w:p>
    <w:p w14:paraId="139318C1" w14:textId="28A77185" w:rsidR="00124574" w:rsidRPr="004D5809" w:rsidRDefault="0036192E" w:rsidP="004D5809">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Increment by 1</w:t>
      </w:r>
      <w:r w:rsidR="00D97A89">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t</w:t>
      </w:r>
      <w:r w:rsidR="001303A1">
        <w:rPr>
          <w:rFonts w:ascii="Times New Roman" w:eastAsia="Times New Roman" w:hAnsi="Times New Roman" w:cs="Times New Roman"/>
          <w:spacing w:val="-2"/>
          <w:sz w:val="20"/>
          <w:szCs w:val="20"/>
        </w:rPr>
        <w:t xml:space="preserve">he </w:t>
      </w:r>
      <w:r w:rsidR="00111E67">
        <w:rPr>
          <w:rFonts w:ascii="Times New Roman" w:eastAsia="Times New Roman" w:hAnsi="Times New Roman" w:cs="Times New Roman"/>
          <w:spacing w:val="-2"/>
          <w:sz w:val="20"/>
          <w:szCs w:val="20"/>
        </w:rPr>
        <w:t xml:space="preserve">value carried in the </w:t>
      </w:r>
      <w:r w:rsidR="001303A1">
        <w:rPr>
          <w:rFonts w:ascii="Times New Roman" w:eastAsia="Times New Roman" w:hAnsi="Times New Roman" w:cs="Times New Roman"/>
          <w:spacing w:val="-2"/>
          <w:sz w:val="20"/>
          <w:szCs w:val="20"/>
        </w:rPr>
        <w:t xml:space="preserve">Enhanced BSS Parameter Change Count </w:t>
      </w:r>
      <w:r w:rsidR="005B1947">
        <w:rPr>
          <w:rFonts w:ascii="Times New Roman" w:eastAsia="Times New Roman" w:hAnsi="Times New Roman" w:cs="Times New Roman"/>
          <w:spacing w:val="-2"/>
          <w:sz w:val="20"/>
          <w:szCs w:val="20"/>
        </w:rPr>
        <w:t>sub</w:t>
      </w:r>
      <w:r w:rsidR="00111E67">
        <w:rPr>
          <w:rFonts w:ascii="Times New Roman" w:eastAsia="Times New Roman" w:hAnsi="Times New Roman" w:cs="Times New Roman"/>
          <w:spacing w:val="-2"/>
          <w:sz w:val="20"/>
          <w:szCs w:val="20"/>
        </w:rPr>
        <w:t>field</w:t>
      </w:r>
      <w:r w:rsidR="00BD5AB8">
        <w:rPr>
          <w:rFonts w:ascii="Times New Roman" w:eastAsia="Times New Roman" w:hAnsi="Times New Roman" w:cs="Times New Roman"/>
          <w:spacing w:val="-2"/>
          <w:sz w:val="20"/>
          <w:szCs w:val="20"/>
        </w:rPr>
        <w:t xml:space="preserve"> </w:t>
      </w:r>
      <w:r w:rsidR="005B1947">
        <w:rPr>
          <w:rFonts w:ascii="Times New Roman" w:eastAsia="Times New Roman" w:hAnsi="Times New Roman" w:cs="Times New Roman"/>
          <w:spacing w:val="-2"/>
          <w:sz w:val="20"/>
          <w:szCs w:val="20"/>
        </w:rPr>
        <w:t xml:space="preserve">in the Critical Updates Information field </w:t>
      </w:r>
      <w:r w:rsidR="00BD5AB8">
        <w:rPr>
          <w:rFonts w:ascii="Times New Roman" w:eastAsia="Times New Roman" w:hAnsi="Times New Roman" w:cs="Times New Roman"/>
          <w:spacing w:val="-2"/>
          <w:sz w:val="20"/>
          <w:szCs w:val="20"/>
        </w:rPr>
        <w:t>corresponding to each a</w:t>
      </w:r>
      <w:r w:rsidR="00166C4E">
        <w:rPr>
          <w:rFonts w:ascii="Times New Roman" w:eastAsia="Times New Roman" w:hAnsi="Times New Roman" w:cs="Times New Roman"/>
          <w:spacing w:val="-2"/>
          <w:sz w:val="20"/>
          <w:szCs w:val="20"/>
        </w:rPr>
        <w:t>ffected AP</w:t>
      </w:r>
      <w:r>
        <w:rPr>
          <w:rFonts w:ascii="Times New Roman" w:eastAsia="Times New Roman" w:hAnsi="Times New Roman" w:cs="Times New Roman"/>
          <w:spacing w:val="-2"/>
          <w:sz w:val="20"/>
          <w:szCs w:val="20"/>
        </w:rPr>
        <w:t>.</w:t>
      </w:r>
    </w:p>
    <w:p w14:paraId="7579CDCA" w14:textId="666E49AB" w:rsidR="005261E8" w:rsidRDefault="00713691" w:rsidP="00920DBF">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Carry a value of 1 in the Critical Update Type </w:t>
      </w:r>
      <w:r w:rsidR="005B1947">
        <w:rPr>
          <w:rFonts w:ascii="Times New Roman" w:eastAsia="Times New Roman" w:hAnsi="Times New Roman" w:cs="Times New Roman"/>
          <w:spacing w:val="-2"/>
          <w:sz w:val="20"/>
          <w:szCs w:val="20"/>
        </w:rPr>
        <w:t>sub</w:t>
      </w:r>
      <w:r>
        <w:rPr>
          <w:rFonts w:ascii="Times New Roman" w:eastAsia="Times New Roman" w:hAnsi="Times New Roman" w:cs="Times New Roman"/>
          <w:spacing w:val="-2"/>
          <w:sz w:val="20"/>
          <w:szCs w:val="20"/>
        </w:rPr>
        <w:t xml:space="preserve">field </w:t>
      </w:r>
      <w:r w:rsidR="005B1947">
        <w:rPr>
          <w:rFonts w:ascii="Times New Roman" w:eastAsia="Times New Roman" w:hAnsi="Times New Roman" w:cs="Times New Roman"/>
          <w:spacing w:val="-2"/>
          <w:sz w:val="20"/>
          <w:szCs w:val="20"/>
        </w:rPr>
        <w:t xml:space="preserve">in the </w:t>
      </w:r>
      <w:bookmarkStart w:id="2" w:name="_Hlk202454577"/>
      <w:r w:rsidR="005B1947">
        <w:rPr>
          <w:rFonts w:ascii="Times New Roman" w:eastAsia="Times New Roman" w:hAnsi="Times New Roman" w:cs="Times New Roman"/>
          <w:spacing w:val="-2"/>
          <w:sz w:val="20"/>
          <w:szCs w:val="20"/>
        </w:rPr>
        <w:t xml:space="preserve">Critical Updates Information field </w:t>
      </w:r>
      <w:bookmarkEnd w:id="2"/>
      <w:r>
        <w:rPr>
          <w:rFonts w:ascii="Times New Roman" w:eastAsia="Times New Roman" w:hAnsi="Times New Roman" w:cs="Times New Roman"/>
          <w:spacing w:val="-2"/>
          <w:sz w:val="20"/>
          <w:szCs w:val="20"/>
        </w:rPr>
        <w:t xml:space="preserve">corresponding to </w:t>
      </w:r>
      <w:r w:rsidR="00943C34">
        <w:rPr>
          <w:rFonts w:ascii="Times New Roman" w:eastAsia="Times New Roman" w:hAnsi="Times New Roman" w:cs="Times New Roman"/>
          <w:spacing w:val="-2"/>
          <w:sz w:val="20"/>
          <w:szCs w:val="20"/>
        </w:rPr>
        <w:t xml:space="preserve">each </w:t>
      </w:r>
      <w:r>
        <w:rPr>
          <w:rFonts w:ascii="Times New Roman" w:eastAsia="Times New Roman" w:hAnsi="Times New Roman" w:cs="Times New Roman"/>
          <w:spacing w:val="-2"/>
          <w:sz w:val="20"/>
          <w:szCs w:val="20"/>
        </w:rPr>
        <w:t>affected AP.</w:t>
      </w:r>
    </w:p>
    <w:p w14:paraId="149909E4" w14:textId="421B4F8A" w:rsidR="002751DC" w:rsidRDefault="00A65972"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Set to 1 t</w:t>
      </w:r>
      <w:r w:rsidR="00124574">
        <w:rPr>
          <w:rFonts w:ascii="Times New Roman" w:eastAsia="Times New Roman" w:hAnsi="Times New Roman" w:cs="Times New Roman"/>
          <w:spacing w:val="-2"/>
          <w:sz w:val="20"/>
          <w:szCs w:val="20"/>
        </w:rPr>
        <w:t xml:space="preserve">he Enhanced All Updates Included </w:t>
      </w:r>
      <w:r w:rsidR="005B1947">
        <w:rPr>
          <w:rFonts w:ascii="Times New Roman" w:eastAsia="Times New Roman" w:hAnsi="Times New Roman" w:cs="Times New Roman"/>
          <w:spacing w:val="-2"/>
          <w:sz w:val="20"/>
          <w:szCs w:val="20"/>
        </w:rPr>
        <w:t>sub</w:t>
      </w:r>
      <w:r w:rsidR="00124574">
        <w:rPr>
          <w:rFonts w:ascii="Times New Roman" w:eastAsia="Times New Roman" w:hAnsi="Times New Roman" w:cs="Times New Roman"/>
          <w:spacing w:val="-2"/>
          <w:sz w:val="20"/>
          <w:szCs w:val="20"/>
        </w:rPr>
        <w:t>field</w:t>
      </w:r>
      <w:r w:rsidR="00A70857">
        <w:rPr>
          <w:rFonts w:ascii="Times New Roman" w:eastAsia="Times New Roman" w:hAnsi="Times New Roman" w:cs="Times New Roman"/>
          <w:spacing w:val="-2"/>
          <w:sz w:val="20"/>
          <w:szCs w:val="20"/>
        </w:rPr>
        <w:t xml:space="preserve"> in the</w:t>
      </w:r>
      <w:r w:rsidR="008D6947">
        <w:rPr>
          <w:rFonts w:ascii="Times New Roman" w:eastAsia="Times New Roman" w:hAnsi="Times New Roman" w:cs="Times New Roman"/>
          <w:spacing w:val="-2"/>
          <w:sz w:val="20"/>
          <w:szCs w:val="20"/>
        </w:rPr>
        <w:t xml:space="preserve"> </w:t>
      </w:r>
      <w:r w:rsidR="005B1947">
        <w:rPr>
          <w:rFonts w:ascii="Times New Roman" w:eastAsia="Times New Roman" w:hAnsi="Times New Roman" w:cs="Times New Roman"/>
          <w:spacing w:val="-2"/>
          <w:sz w:val="20"/>
          <w:szCs w:val="20"/>
        </w:rPr>
        <w:t xml:space="preserve">Critical Updates Information field </w:t>
      </w:r>
      <w:r w:rsidR="00F51A7B">
        <w:rPr>
          <w:rFonts w:ascii="Times New Roman" w:eastAsia="Times New Roman" w:hAnsi="Times New Roman" w:cs="Times New Roman"/>
          <w:spacing w:val="-2"/>
          <w:sz w:val="20"/>
          <w:szCs w:val="20"/>
        </w:rPr>
        <w:t>corresponding to</w:t>
      </w:r>
      <w:r w:rsidR="008D6947">
        <w:rPr>
          <w:rFonts w:ascii="Times New Roman" w:eastAsia="Times New Roman" w:hAnsi="Times New Roman" w:cs="Times New Roman"/>
          <w:spacing w:val="-2"/>
          <w:sz w:val="20"/>
          <w:szCs w:val="20"/>
        </w:rPr>
        <w:t xml:space="preserve"> </w:t>
      </w:r>
      <w:r w:rsidR="007825A2">
        <w:rPr>
          <w:rFonts w:ascii="Times New Roman" w:eastAsia="Times New Roman" w:hAnsi="Times New Roman" w:cs="Times New Roman"/>
          <w:spacing w:val="-2"/>
          <w:sz w:val="20"/>
          <w:szCs w:val="20"/>
        </w:rPr>
        <w:t>an</w:t>
      </w:r>
      <w:r w:rsidR="008D6947">
        <w:rPr>
          <w:rFonts w:ascii="Times New Roman" w:eastAsia="Times New Roman" w:hAnsi="Times New Roman" w:cs="Times New Roman"/>
          <w:spacing w:val="-2"/>
          <w:sz w:val="20"/>
          <w:szCs w:val="20"/>
        </w:rPr>
        <w:t xml:space="preserve"> affected AP</w:t>
      </w:r>
      <w:r w:rsidR="00124574">
        <w:rPr>
          <w:rFonts w:ascii="Times New Roman" w:eastAsia="Times New Roman" w:hAnsi="Times New Roman" w:cs="Times New Roman"/>
          <w:spacing w:val="-2"/>
          <w:sz w:val="20"/>
          <w:szCs w:val="20"/>
        </w:rPr>
        <w:t xml:space="preserve"> </w:t>
      </w:r>
      <w:r w:rsidR="003F25DA">
        <w:rPr>
          <w:rFonts w:ascii="Times New Roman" w:eastAsia="Times New Roman" w:hAnsi="Times New Roman" w:cs="Times New Roman"/>
          <w:spacing w:val="-2"/>
          <w:sz w:val="20"/>
          <w:szCs w:val="20"/>
        </w:rPr>
        <w:t>if</w:t>
      </w:r>
      <w:r w:rsidR="00961121">
        <w:rPr>
          <w:rFonts w:ascii="Times New Roman" w:eastAsia="Times New Roman" w:hAnsi="Times New Roman" w:cs="Times New Roman"/>
          <w:spacing w:val="-2"/>
          <w:sz w:val="20"/>
          <w:szCs w:val="20"/>
        </w:rPr>
        <w:t xml:space="preserve"> both conditions are satisfied</w:t>
      </w:r>
      <w:r w:rsidR="00511415">
        <w:rPr>
          <w:rFonts w:ascii="Times New Roman" w:eastAsia="Times New Roman" w:hAnsi="Times New Roman" w:cs="Times New Roman"/>
          <w:spacing w:val="-2"/>
          <w:sz w:val="20"/>
          <w:szCs w:val="20"/>
        </w:rPr>
        <w:t xml:space="preserve">: </w:t>
      </w:r>
      <w:r w:rsidR="003F25DA">
        <w:rPr>
          <w:rFonts w:ascii="Times New Roman" w:eastAsia="Times New Roman" w:hAnsi="Times New Roman" w:cs="Times New Roman"/>
          <w:spacing w:val="-2"/>
          <w:sz w:val="20"/>
          <w:szCs w:val="20"/>
        </w:rPr>
        <w:t xml:space="preserve"> </w:t>
      </w:r>
    </w:p>
    <w:p w14:paraId="3D27BC08" w14:textId="4C105740" w:rsidR="00124574" w:rsidRDefault="00961121" w:rsidP="00AD648E">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w:t>
      </w:r>
      <w:r w:rsidR="00511415" w:rsidRPr="00511415">
        <w:rPr>
          <w:rFonts w:ascii="Times New Roman" w:eastAsia="Times New Roman" w:hAnsi="Times New Roman" w:cs="Times New Roman"/>
          <w:spacing w:val="-2"/>
          <w:sz w:val="20"/>
          <w:szCs w:val="20"/>
        </w:rPr>
        <w:t xml:space="preserve">he affected is another AP is </w:t>
      </w:r>
      <w:r w:rsidR="007825A2" w:rsidRPr="00511415">
        <w:rPr>
          <w:rFonts w:ascii="Times New Roman" w:eastAsia="Times New Roman" w:hAnsi="Times New Roman" w:cs="Times New Roman"/>
          <w:spacing w:val="-2"/>
          <w:sz w:val="20"/>
          <w:szCs w:val="20"/>
        </w:rPr>
        <w:t xml:space="preserve">affiliated with the AP MLD of the transmitting </w:t>
      </w:r>
      <w:r w:rsidR="00AB5CDA" w:rsidRPr="00511415">
        <w:rPr>
          <w:rFonts w:ascii="Times New Roman" w:eastAsia="Times New Roman" w:hAnsi="Times New Roman" w:cs="Times New Roman"/>
          <w:spacing w:val="-2"/>
          <w:sz w:val="20"/>
          <w:szCs w:val="20"/>
        </w:rPr>
        <w:t>AP,</w:t>
      </w:r>
      <w:r w:rsidR="007825A2" w:rsidRPr="00511415">
        <w:rPr>
          <w:rFonts w:ascii="Times New Roman" w:eastAsia="Times New Roman" w:hAnsi="Times New Roman" w:cs="Times New Roman"/>
          <w:spacing w:val="-2"/>
          <w:sz w:val="20"/>
          <w:szCs w:val="20"/>
        </w:rPr>
        <w:t xml:space="preserve"> or </w:t>
      </w:r>
      <w:r w:rsidR="00511415" w:rsidRPr="00511415">
        <w:rPr>
          <w:rFonts w:ascii="Times New Roman" w:eastAsia="Times New Roman" w:hAnsi="Times New Roman" w:cs="Times New Roman"/>
          <w:spacing w:val="-2"/>
          <w:sz w:val="20"/>
          <w:szCs w:val="20"/>
        </w:rPr>
        <w:t xml:space="preserve">the affected </w:t>
      </w:r>
      <w:r w:rsidR="002E6BEE">
        <w:rPr>
          <w:rFonts w:ascii="Times New Roman" w:eastAsia="Times New Roman" w:hAnsi="Times New Roman" w:cs="Times New Roman"/>
          <w:spacing w:val="-2"/>
          <w:sz w:val="20"/>
          <w:szCs w:val="20"/>
        </w:rPr>
        <w:t xml:space="preserve">AP </w:t>
      </w:r>
      <w:r w:rsidR="00511415" w:rsidRPr="00511415">
        <w:rPr>
          <w:rFonts w:ascii="Times New Roman" w:eastAsia="Times New Roman" w:hAnsi="Times New Roman" w:cs="Times New Roman"/>
          <w:spacing w:val="-2"/>
          <w:sz w:val="20"/>
          <w:szCs w:val="20"/>
        </w:rPr>
        <w:t xml:space="preserve">is another AP </w:t>
      </w:r>
      <w:r w:rsidR="007825A2" w:rsidRPr="00511415">
        <w:rPr>
          <w:rFonts w:ascii="Times New Roman" w:eastAsia="Times New Roman" w:hAnsi="Times New Roman" w:cs="Times New Roman"/>
          <w:spacing w:val="-2"/>
          <w:sz w:val="20"/>
          <w:szCs w:val="20"/>
        </w:rPr>
        <w:t>affiliated with the AP MLD of a nontransmitted BSSID</w:t>
      </w:r>
      <w:r w:rsidR="002607E3" w:rsidRPr="00511415">
        <w:rPr>
          <w:rFonts w:ascii="Times New Roman" w:eastAsia="Times New Roman" w:hAnsi="Times New Roman" w:cs="Times New Roman"/>
          <w:spacing w:val="-2"/>
          <w:sz w:val="20"/>
          <w:szCs w:val="20"/>
        </w:rPr>
        <w:t xml:space="preserve"> if the AP is a transmitted BSSID in the same multiple BSSID set</w:t>
      </w:r>
    </w:p>
    <w:p w14:paraId="47CB8120" w14:textId="55E85250" w:rsidR="003924AD" w:rsidRPr="00713691" w:rsidRDefault="00961121" w:rsidP="00AD648E">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lastRenderedPageBreak/>
        <w:t>T</w:t>
      </w:r>
      <w:r w:rsidR="00511415">
        <w:rPr>
          <w:rFonts w:ascii="Times New Roman" w:eastAsia="Times New Roman" w:hAnsi="Times New Roman" w:cs="Times New Roman"/>
          <w:spacing w:val="-2"/>
          <w:sz w:val="20"/>
          <w:szCs w:val="20"/>
        </w:rPr>
        <w:t xml:space="preserve">he </w:t>
      </w:r>
      <w:r w:rsidR="00594C3F">
        <w:rPr>
          <w:rFonts w:ascii="Times New Roman" w:eastAsia="Times New Roman" w:hAnsi="Times New Roman" w:cs="Times New Roman"/>
          <w:spacing w:val="-2"/>
          <w:sz w:val="20"/>
          <w:szCs w:val="20"/>
        </w:rPr>
        <w:t xml:space="preserve">frame includes the </w:t>
      </w:r>
      <w:r w:rsidR="001D35BC" w:rsidRPr="000556DD">
        <w:rPr>
          <w:rFonts w:ascii="Times New Roman" w:eastAsia="Times New Roman" w:hAnsi="Times New Roman" w:cs="Times New Roman"/>
          <w:spacing w:val="-2"/>
          <w:sz w:val="20"/>
          <w:szCs w:val="20"/>
        </w:rPr>
        <w:t xml:space="preserve">UHR Parameters Update element </w:t>
      </w:r>
      <w:r w:rsidR="00594C3F">
        <w:rPr>
          <w:rFonts w:ascii="Times New Roman" w:eastAsia="Times New Roman" w:hAnsi="Times New Roman" w:cs="Times New Roman"/>
          <w:spacing w:val="-2"/>
          <w:sz w:val="20"/>
          <w:szCs w:val="20"/>
        </w:rPr>
        <w:t>for the affected AP.</w:t>
      </w:r>
    </w:p>
    <w:p w14:paraId="30D193E6" w14:textId="6B9CC9D5" w:rsidR="001159D8" w:rsidRDefault="00A07732"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07732">
        <w:rPr>
          <w:rFonts w:ascii="Times New Roman" w:eastAsia="Times New Roman" w:hAnsi="Times New Roman" w:cs="Times New Roman"/>
          <w:spacing w:val="-2"/>
          <w:sz w:val="18"/>
          <w:szCs w:val="18"/>
        </w:rPr>
        <w:t xml:space="preserve">NOTE </w:t>
      </w:r>
      <w:r w:rsidR="00CC53CF">
        <w:rPr>
          <w:rFonts w:ascii="Times New Roman" w:eastAsia="Times New Roman" w:hAnsi="Times New Roman" w:cs="Times New Roman"/>
          <w:spacing w:val="-2"/>
          <w:sz w:val="18"/>
          <w:szCs w:val="18"/>
        </w:rPr>
        <w:t xml:space="preserve">1 </w:t>
      </w:r>
      <w:r w:rsidRPr="00A07732">
        <w:rPr>
          <w:rFonts w:ascii="Times New Roman" w:eastAsia="Times New Roman" w:hAnsi="Times New Roman" w:cs="Times New Roman"/>
          <w:spacing w:val="-2"/>
          <w:sz w:val="18"/>
          <w:szCs w:val="18"/>
        </w:rPr>
        <w:t xml:space="preserve">– The Update Counter subfield </w:t>
      </w:r>
      <w:r w:rsidR="004D4A7C">
        <w:rPr>
          <w:rFonts w:ascii="Times New Roman" w:eastAsia="Times New Roman" w:hAnsi="Times New Roman" w:cs="Times New Roman"/>
          <w:spacing w:val="-2"/>
          <w:sz w:val="18"/>
          <w:szCs w:val="18"/>
        </w:rPr>
        <w:t xml:space="preserve">of the Critical Updates Indicator field </w:t>
      </w:r>
      <w:r w:rsidRPr="00A07732">
        <w:rPr>
          <w:rFonts w:ascii="Times New Roman" w:eastAsia="Times New Roman" w:hAnsi="Times New Roman" w:cs="Times New Roman"/>
          <w:spacing w:val="-2"/>
          <w:sz w:val="18"/>
          <w:szCs w:val="18"/>
        </w:rPr>
        <w:t>is incremented only once if there are updates occurring simultaneously to more than one mode of operation at an AP and/or at more than one AP and/or at more than one AP MLD in a multiple BSSID set</w:t>
      </w:r>
      <w:r w:rsidR="008C2AC4">
        <w:rPr>
          <w:rFonts w:ascii="Times New Roman" w:eastAsia="Times New Roman" w:hAnsi="Times New Roman" w:cs="Times New Roman"/>
          <w:spacing w:val="-2"/>
          <w:sz w:val="18"/>
          <w:szCs w:val="18"/>
        </w:rPr>
        <w:t>.</w:t>
      </w:r>
    </w:p>
    <w:p w14:paraId="47C92859" w14:textId="0F5C42B7" w:rsidR="00204ED8" w:rsidRDefault="00204ED8"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NOTE 2 – The </w:t>
      </w:r>
      <w:r w:rsidRPr="00204ED8">
        <w:rPr>
          <w:rFonts w:ascii="Times New Roman" w:eastAsia="Times New Roman" w:hAnsi="Times New Roman" w:cs="Times New Roman"/>
          <w:spacing w:val="-2"/>
          <w:sz w:val="18"/>
          <w:szCs w:val="18"/>
        </w:rPr>
        <w:t>Critical Updates Information field</w:t>
      </w:r>
      <w:r>
        <w:rPr>
          <w:rFonts w:ascii="Times New Roman" w:eastAsia="Times New Roman" w:hAnsi="Times New Roman" w:cs="Times New Roman"/>
          <w:spacing w:val="-2"/>
          <w:sz w:val="18"/>
          <w:szCs w:val="18"/>
        </w:rPr>
        <w:t xml:space="preserve"> is </w:t>
      </w:r>
      <w:r w:rsidRPr="00204ED8">
        <w:rPr>
          <w:rFonts w:ascii="Times New Roman" w:eastAsia="Times New Roman" w:hAnsi="Times New Roman" w:cs="Times New Roman"/>
          <w:spacing w:val="-2"/>
          <w:sz w:val="18"/>
          <w:szCs w:val="18"/>
        </w:rPr>
        <w:t>carried in the Reduced Neighbor Report element if the affected AP is a reported AP</w:t>
      </w:r>
      <w:r>
        <w:rPr>
          <w:rFonts w:ascii="Times New Roman" w:eastAsia="Times New Roman" w:hAnsi="Times New Roman" w:cs="Times New Roman"/>
          <w:spacing w:val="-2"/>
          <w:sz w:val="18"/>
          <w:szCs w:val="18"/>
        </w:rPr>
        <w:t xml:space="preserve">. The </w:t>
      </w:r>
      <w:r w:rsidR="00920DBF" w:rsidRPr="00204ED8">
        <w:rPr>
          <w:rFonts w:ascii="Times New Roman" w:eastAsia="Times New Roman" w:hAnsi="Times New Roman" w:cs="Times New Roman"/>
          <w:spacing w:val="-2"/>
          <w:sz w:val="18"/>
          <w:szCs w:val="18"/>
        </w:rPr>
        <w:t>Critical Updates Information field</w:t>
      </w:r>
      <w:r w:rsidR="00920DBF">
        <w:rPr>
          <w:rFonts w:ascii="Times New Roman" w:eastAsia="Times New Roman" w:hAnsi="Times New Roman" w:cs="Times New Roman"/>
          <w:spacing w:val="-2"/>
          <w:sz w:val="18"/>
          <w:szCs w:val="18"/>
        </w:rPr>
        <w:t xml:space="preserve"> </w:t>
      </w:r>
      <w:r w:rsidR="006653DE" w:rsidRPr="00920DBF">
        <w:rPr>
          <w:rFonts w:ascii="Times New Roman" w:eastAsia="Times New Roman" w:hAnsi="Times New Roman" w:cs="Times New Roman"/>
          <w:spacing w:val="-2"/>
          <w:sz w:val="18"/>
          <w:szCs w:val="18"/>
        </w:rPr>
        <w:t>is carried</w:t>
      </w:r>
      <w:r w:rsidR="00920DBF" w:rsidRPr="00920DBF">
        <w:rPr>
          <w:rFonts w:ascii="Times New Roman" w:eastAsia="Times New Roman" w:hAnsi="Times New Roman" w:cs="Times New Roman"/>
          <w:spacing w:val="-2"/>
          <w:sz w:val="18"/>
          <w:szCs w:val="18"/>
        </w:rPr>
        <w:t xml:space="preserve"> in the Multi-Link element if the affected AP is the transmitting AP or AP corresponding to the nontransmitted BSSID in the same multiple BSSID set as the transmitting AP</w:t>
      </w:r>
      <w:r w:rsidR="00920DBF">
        <w:rPr>
          <w:rFonts w:ascii="Times New Roman" w:eastAsia="Times New Roman" w:hAnsi="Times New Roman" w:cs="Times New Roman"/>
          <w:spacing w:val="-2"/>
          <w:sz w:val="18"/>
          <w:szCs w:val="18"/>
        </w:rPr>
        <w:t>.</w:t>
      </w:r>
      <w:r w:rsidR="00B012E3" w:rsidRPr="00B012E3">
        <w:rPr>
          <w:rFonts w:ascii="Times New Roman" w:eastAsia="Times New Roman" w:hAnsi="Times New Roman" w:cs="Times New Roman"/>
          <w:spacing w:val="-2"/>
          <w:sz w:val="18"/>
          <w:szCs w:val="18"/>
        </w:rPr>
        <w:t xml:space="preserve"> </w:t>
      </w:r>
      <w:r w:rsidR="00B012E3">
        <w:rPr>
          <w:rFonts w:ascii="Times New Roman" w:eastAsia="Times New Roman" w:hAnsi="Times New Roman" w:cs="Times New Roman"/>
          <w:spacing w:val="-2"/>
          <w:sz w:val="18"/>
          <w:szCs w:val="18"/>
        </w:rPr>
        <w:t xml:space="preserve">The </w:t>
      </w:r>
      <w:r w:rsidR="00B012E3" w:rsidRPr="00204ED8">
        <w:rPr>
          <w:rFonts w:ascii="Times New Roman" w:eastAsia="Times New Roman" w:hAnsi="Times New Roman" w:cs="Times New Roman"/>
          <w:spacing w:val="-2"/>
          <w:sz w:val="18"/>
          <w:szCs w:val="18"/>
        </w:rPr>
        <w:t>Critical Updates Information field</w:t>
      </w:r>
      <w:r w:rsidR="00B012E3">
        <w:rPr>
          <w:rFonts w:ascii="Times New Roman" w:eastAsia="Times New Roman" w:hAnsi="Times New Roman" w:cs="Times New Roman"/>
          <w:spacing w:val="-2"/>
          <w:sz w:val="18"/>
          <w:szCs w:val="18"/>
        </w:rPr>
        <w:t xml:space="preserve"> </w:t>
      </w:r>
      <w:r w:rsidR="00B012E3" w:rsidRPr="00204ED8">
        <w:rPr>
          <w:rFonts w:ascii="Times New Roman" w:eastAsia="Times New Roman" w:hAnsi="Times New Roman" w:cs="Times New Roman"/>
          <w:spacing w:val="-2"/>
          <w:sz w:val="18"/>
          <w:szCs w:val="18"/>
        </w:rPr>
        <w:t>carried</w:t>
      </w:r>
      <w:r w:rsidR="00B012E3">
        <w:rPr>
          <w:rFonts w:ascii="Times New Roman" w:eastAsia="Times New Roman" w:hAnsi="Times New Roman" w:cs="Times New Roman"/>
          <w:spacing w:val="-2"/>
          <w:sz w:val="18"/>
          <w:szCs w:val="18"/>
        </w:rPr>
        <w:t xml:space="preserve"> in the Multi-Link element does not include </w:t>
      </w:r>
      <w:r w:rsidR="00B012E3" w:rsidRPr="00B012E3">
        <w:rPr>
          <w:rFonts w:ascii="Times New Roman" w:eastAsia="Times New Roman" w:hAnsi="Times New Roman" w:cs="Times New Roman"/>
          <w:spacing w:val="-2"/>
          <w:sz w:val="18"/>
          <w:szCs w:val="18"/>
        </w:rPr>
        <w:t>Enhanced All Updates Included subfield</w:t>
      </w:r>
      <w:r w:rsidR="00B012E3">
        <w:rPr>
          <w:rFonts w:ascii="Times New Roman" w:eastAsia="Times New Roman" w:hAnsi="Times New Roman" w:cs="Times New Roman"/>
          <w:spacing w:val="-2"/>
          <w:sz w:val="18"/>
          <w:szCs w:val="18"/>
        </w:rPr>
        <w:t>.</w:t>
      </w:r>
    </w:p>
    <w:p w14:paraId="58C46DAC" w14:textId="0D632AD7" w:rsidR="008C2AC4" w:rsidRPr="00A07732" w:rsidRDefault="008C2AC4"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NOTE </w:t>
      </w:r>
      <w:r w:rsidR="00204ED8">
        <w:rPr>
          <w:rFonts w:ascii="Times New Roman" w:eastAsia="Times New Roman" w:hAnsi="Times New Roman" w:cs="Times New Roman"/>
          <w:spacing w:val="-2"/>
          <w:sz w:val="18"/>
          <w:szCs w:val="18"/>
        </w:rPr>
        <w:t>3</w:t>
      </w:r>
      <w:r>
        <w:rPr>
          <w:rFonts w:ascii="Times New Roman" w:eastAsia="Times New Roman" w:hAnsi="Times New Roman" w:cs="Times New Roman"/>
          <w:spacing w:val="-2"/>
          <w:sz w:val="18"/>
          <w:szCs w:val="18"/>
        </w:rPr>
        <w:t xml:space="preserve"> – T</w:t>
      </w:r>
      <w:r w:rsidRPr="008C2AC4">
        <w:rPr>
          <w:rFonts w:ascii="Times New Roman" w:eastAsia="Times New Roman" w:hAnsi="Times New Roman" w:cs="Times New Roman"/>
          <w:spacing w:val="-2"/>
          <w:sz w:val="18"/>
          <w:szCs w:val="18"/>
        </w:rPr>
        <w:t>he Enhanced BSS Parameter Change Count subfield for all the APs affiliated with the AP MLD are incremented</w:t>
      </w:r>
      <w:r>
        <w:rPr>
          <w:rFonts w:ascii="Times New Roman" w:eastAsia="Times New Roman" w:hAnsi="Times New Roman" w:cs="Times New Roman"/>
          <w:spacing w:val="-2"/>
          <w:sz w:val="18"/>
          <w:szCs w:val="18"/>
        </w:rPr>
        <w:t xml:space="preserve"> when there is </w:t>
      </w:r>
      <w:r w:rsidR="00E27BBC">
        <w:rPr>
          <w:rFonts w:ascii="Times New Roman" w:eastAsia="Times New Roman" w:hAnsi="Times New Roman" w:cs="Times New Roman"/>
          <w:spacing w:val="-2"/>
          <w:sz w:val="18"/>
          <w:szCs w:val="18"/>
        </w:rPr>
        <w:t xml:space="preserve">an </w:t>
      </w:r>
      <w:r w:rsidRPr="008C2AC4">
        <w:rPr>
          <w:rFonts w:ascii="Times New Roman" w:eastAsia="Times New Roman" w:hAnsi="Times New Roman" w:cs="Times New Roman"/>
          <w:spacing w:val="-2"/>
          <w:sz w:val="18"/>
          <w:szCs w:val="18"/>
        </w:rPr>
        <w:t>update to the</w:t>
      </w:r>
      <w:r w:rsidR="000353C6">
        <w:rPr>
          <w:rFonts w:ascii="Times New Roman" w:eastAsia="Times New Roman" w:hAnsi="Times New Roman" w:cs="Times New Roman"/>
          <w:spacing w:val="-2"/>
          <w:sz w:val="18"/>
          <w:szCs w:val="18"/>
        </w:rPr>
        <w:t xml:space="preserve"> </w:t>
      </w:r>
      <w:r w:rsidR="00E27BBC">
        <w:rPr>
          <w:rFonts w:ascii="Times New Roman" w:eastAsia="Times New Roman" w:hAnsi="Times New Roman" w:cs="Times New Roman"/>
          <w:spacing w:val="-2"/>
          <w:sz w:val="18"/>
          <w:szCs w:val="18"/>
        </w:rPr>
        <w:t xml:space="preserve">parameters </w:t>
      </w:r>
      <w:r w:rsidR="000353C6">
        <w:rPr>
          <w:rFonts w:ascii="Times New Roman" w:eastAsia="Times New Roman" w:hAnsi="Times New Roman" w:cs="Times New Roman"/>
          <w:spacing w:val="-2"/>
          <w:sz w:val="18"/>
          <w:szCs w:val="18"/>
        </w:rPr>
        <w:t xml:space="preserve">for a UHR defined mode </w:t>
      </w:r>
      <w:r w:rsidR="00E27BBC">
        <w:rPr>
          <w:rFonts w:ascii="Times New Roman" w:eastAsia="Times New Roman" w:hAnsi="Times New Roman" w:cs="Times New Roman"/>
          <w:spacing w:val="-2"/>
          <w:sz w:val="18"/>
          <w:szCs w:val="18"/>
        </w:rPr>
        <w:t xml:space="preserve">of the </w:t>
      </w:r>
      <w:r w:rsidRPr="008C2AC4">
        <w:rPr>
          <w:rFonts w:ascii="Times New Roman" w:eastAsia="Times New Roman" w:hAnsi="Times New Roman" w:cs="Times New Roman"/>
          <w:spacing w:val="-2"/>
          <w:sz w:val="18"/>
          <w:szCs w:val="18"/>
        </w:rPr>
        <w:t>AP MLD.</w:t>
      </w:r>
    </w:p>
    <w:p w14:paraId="3CB1934A" w14:textId="77777777" w:rsidR="00A07732" w:rsidRDefault="00A07732"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530EA0E" w14:textId="29CC3628" w:rsidR="004B2CBB" w:rsidRPr="00CC5FB8" w:rsidRDefault="004B2CBB"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Wh</w:t>
      </w:r>
      <w:r w:rsidR="00365BC9">
        <w:rPr>
          <w:rFonts w:ascii="Times New Roman" w:eastAsia="Times New Roman" w:hAnsi="Times New Roman" w:cs="Times New Roman"/>
          <w:spacing w:val="-2"/>
          <w:sz w:val="20"/>
          <w:szCs w:val="20"/>
        </w:rPr>
        <w:t>ile</w:t>
      </w:r>
      <w:r>
        <w:rPr>
          <w:rFonts w:ascii="Times New Roman" w:eastAsia="Times New Roman" w:hAnsi="Times New Roman" w:cs="Times New Roman"/>
          <w:spacing w:val="-2"/>
          <w:sz w:val="20"/>
          <w:szCs w:val="20"/>
        </w:rPr>
        <w:t xml:space="preserve"> the </w:t>
      </w:r>
      <w:r w:rsidRPr="00CC5FB8">
        <w:rPr>
          <w:rFonts w:ascii="Times New Roman" w:eastAsia="Times New Roman" w:hAnsi="Times New Roman" w:cs="Times New Roman"/>
          <w:spacing w:val="-2"/>
          <w:sz w:val="20"/>
          <w:szCs w:val="20"/>
        </w:rPr>
        <w:t>advanced notification procedure</w:t>
      </w:r>
      <w:r>
        <w:rPr>
          <w:rFonts w:ascii="Times New Roman" w:eastAsia="Times New Roman" w:hAnsi="Times New Roman" w:cs="Times New Roman"/>
          <w:spacing w:val="-2"/>
          <w:sz w:val="20"/>
          <w:szCs w:val="20"/>
        </w:rPr>
        <w:t xml:space="preserve"> is </w:t>
      </w:r>
      <w:r w:rsidR="0010183A">
        <w:rPr>
          <w:rFonts w:ascii="Times New Roman" w:eastAsia="Times New Roman" w:hAnsi="Times New Roman" w:cs="Times New Roman"/>
          <w:spacing w:val="-2"/>
          <w:sz w:val="20"/>
          <w:szCs w:val="20"/>
        </w:rPr>
        <w:t>in pro</w:t>
      </w:r>
      <w:r w:rsidR="00BB0E4A">
        <w:rPr>
          <w:rFonts w:ascii="Times New Roman" w:eastAsia="Times New Roman" w:hAnsi="Times New Roman" w:cs="Times New Roman"/>
          <w:spacing w:val="-2"/>
          <w:sz w:val="20"/>
          <w:szCs w:val="20"/>
        </w:rPr>
        <w:t>gr</w:t>
      </w:r>
      <w:r w:rsidR="0010183A">
        <w:rPr>
          <w:rFonts w:ascii="Times New Roman" w:eastAsia="Times New Roman" w:hAnsi="Times New Roman" w:cs="Times New Roman"/>
          <w:spacing w:val="-2"/>
          <w:sz w:val="20"/>
          <w:szCs w:val="20"/>
        </w:rPr>
        <w:t>ess</w:t>
      </w:r>
      <w:r w:rsidR="002C654C">
        <w:rPr>
          <w:rFonts w:ascii="Times New Roman" w:eastAsia="Times New Roman" w:hAnsi="Times New Roman" w:cs="Times New Roman"/>
          <w:spacing w:val="-2"/>
          <w:sz w:val="20"/>
          <w:szCs w:val="20"/>
        </w:rPr>
        <w:t xml:space="preserve"> (for a period indicated in the </w:t>
      </w:r>
      <w:r w:rsidR="00475200">
        <w:rPr>
          <w:rFonts w:ascii="Times New Roman" w:eastAsia="Times New Roman" w:hAnsi="Times New Roman" w:cs="Times New Roman"/>
          <w:spacing w:val="-2"/>
          <w:sz w:val="20"/>
          <w:szCs w:val="20"/>
        </w:rPr>
        <w:t xml:space="preserve">Parameter Update </w:t>
      </w:r>
      <w:r w:rsidR="002C654C">
        <w:rPr>
          <w:rFonts w:ascii="Times New Roman" w:eastAsia="Times New Roman" w:hAnsi="Times New Roman" w:cs="Times New Roman"/>
          <w:spacing w:val="-2"/>
          <w:sz w:val="20"/>
          <w:szCs w:val="20"/>
        </w:rPr>
        <w:t>Adv Notification Interval field of the UHR Capabilities element)</w:t>
      </w:r>
      <w:r w:rsidR="000263FC">
        <w:rPr>
          <w:rFonts w:ascii="Times New Roman" w:eastAsia="Times New Roman" w:hAnsi="Times New Roman" w:cs="Times New Roman"/>
          <w:spacing w:val="-2"/>
          <w:sz w:val="20"/>
          <w:szCs w:val="20"/>
        </w:rPr>
        <w:t xml:space="preserve"> </w:t>
      </w:r>
      <w:r w:rsidR="00424821">
        <w:rPr>
          <w:rFonts w:ascii="Times New Roman" w:eastAsia="Times New Roman" w:hAnsi="Times New Roman" w:cs="Times New Roman"/>
          <w:spacing w:val="-2"/>
          <w:sz w:val="20"/>
          <w:szCs w:val="20"/>
        </w:rPr>
        <w:t xml:space="preserve">at an AP affiliated with an AP MLD </w:t>
      </w:r>
      <w:r w:rsidR="000263FC">
        <w:rPr>
          <w:rFonts w:ascii="Times New Roman" w:eastAsia="Times New Roman" w:hAnsi="Times New Roman" w:cs="Times New Roman"/>
          <w:spacing w:val="-2"/>
          <w:sz w:val="20"/>
          <w:szCs w:val="20"/>
        </w:rPr>
        <w:t xml:space="preserve">and until and including the DTIM beacon </w:t>
      </w:r>
      <w:r w:rsidR="006020D5">
        <w:rPr>
          <w:rFonts w:ascii="Times New Roman" w:eastAsia="Times New Roman" w:hAnsi="Times New Roman" w:cs="Times New Roman"/>
          <w:spacing w:val="-2"/>
          <w:sz w:val="20"/>
          <w:szCs w:val="20"/>
        </w:rPr>
        <w:t>transmitted by th</w:t>
      </w:r>
      <w:r w:rsidR="00B60F62">
        <w:rPr>
          <w:rFonts w:ascii="Times New Roman" w:eastAsia="Times New Roman" w:hAnsi="Times New Roman" w:cs="Times New Roman"/>
          <w:spacing w:val="-2"/>
          <w:sz w:val="20"/>
          <w:szCs w:val="20"/>
        </w:rPr>
        <w:t>at</w:t>
      </w:r>
      <w:r w:rsidR="006020D5">
        <w:rPr>
          <w:rFonts w:ascii="Times New Roman" w:eastAsia="Times New Roman" w:hAnsi="Times New Roman" w:cs="Times New Roman"/>
          <w:spacing w:val="-2"/>
          <w:sz w:val="20"/>
          <w:szCs w:val="20"/>
        </w:rPr>
        <w:t xml:space="preserve"> AP </w:t>
      </w:r>
      <w:r w:rsidR="0051084C">
        <w:rPr>
          <w:rFonts w:ascii="Times New Roman" w:eastAsia="Times New Roman" w:hAnsi="Times New Roman" w:cs="Times New Roman"/>
          <w:spacing w:val="-2"/>
          <w:sz w:val="20"/>
          <w:szCs w:val="20"/>
        </w:rPr>
        <w:t xml:space="preserve">after </w:t>
      </w:r>
      <w:r w:rsidR="000263FC">
        <w:rPr>
          <w:rFonts w:ascii="Times New Roman" w:eastAsia="Times New Roman" w:hAnsi="Times New Roman" w:cs="Times New Roman"/>
          <w:spacing w:val="-2"/>
          <w:sz w:val="20"/>
          <w:szCs w:val="20"/>
        </w:rPr>
        <w:t xml:space="preserve">the </w:t>
      </w:r>
      <w:r w:rsidR="00E0402D">
        <w:rPr>
          <w:rFonts w:ascii="Times New Roman" w:eastAsia="Times New Roman" w:hAnsi="Times New Roman" w:cs="Times New Roman"/>
          <w:spacing w:val="-2"/>
          <w:sz w:val="20"/>
          <w:szCs w:val="20"/>
        </w:rPr>
        <w:t xml:space="preserve">TBTT when the </w:t>
      </w:r>
      <w:r w:rsidR="000263FC">
        <w:rPr>
          <w:rFonts w:ascii="Times New Roman" w:eastAsia="Times New Roman" w:hAnsi="Times New Roman" w:cs="Times New Roman"/>
          <w:spacing w:val="-2"/>
          <w:sz w:val="20"/>
          <w:szCs w:val="20"/>
        </w:rPr>
        <w:t>update has taken effect</w:t>
      </w:r>
      <w:r>
        <w:rPr>
          <w:rFonts w:ascii="Times New Roman" w:eastAsia="Times New Roman" w:hAnsi="Times New Roman" w:cs="Times New Roman"/>
          <w:spacing w:val="-2"/>
          <w:sz w:val="20"/>
          <w:szCs w:val="20"/>
        </w:rPr>
        <w:t>,</w:t>
      </w:r>
      <w:r w:rsidR="009D3885">
        <w:rPr>
          <w:rFonts w:ascii="Times New Roman" w:eastAsia="Times New Roman" w:hAnsi="Times New Roman" w:cs="Times New Roman"/>
          <w:spacing w:val="-2"/>
          <w:sz w:val="20"/>
          <w:szCs w:val="20"/>
        </w:rPr>
        <w:t xml:space="preserve"> the AP, in the</w:t>
      </w:r>
      <w:r>
        <w:rPr>
          <w:rFonts w:ascii="Times New Roman" w:eastAsia="Times New Roman" w:hAnsi="Times New Roman" w:cs="Times New Roman"/>
          <w:spacing w:val="-2"/>
          <w:sz w:val="20"/>
          <w:szCs w:val="20"/>
        </w:rPr>
        <w:t xml:space="preserve"> Beacon frame </w:t>
      </w:r>
      <w:r w:rsidR="009D3885">
        <w:rPr>
          <w:rFonts w:ascii="Times New Roman" w:eastAsia="Times New Roman" w:hAnsi="Times New Roman" w:cs="Times New Roman"/>
          <w:spacing w:val="-2"/>
          <w:sz w:val="20"/>
          <w:szCs w:val="20"/>
        </w:rPr>
        <w:t xml:space="preserve">it </w:t>
      </w:r>
      <w:r>
        <w:rPr>
          <w:rFonts w:ascii="Times New Roman" w:eastAsia="Times New Roman" w:hAnsi="Times New Roman" w:cs="Times New Roman"/>
          <w:spacing w:val="-2"/>
          <w:sz w:val="20"/>
          <w:szCs w:val="20"/>
        </w:rPr>
        <w:t>transmit</w:t>
      </w:r>
      <w:r w:rsidR="009D3885">
        <w:rPr>
          <w:rFonts w:ascii="Times New Roman" w:eastAsia="Times New Roman" w:hAnsi="Times New Roman" w:cs="Times New Roman"/>
          <w:spacing w:val="-2"/>
          <w:sz w:val="20"/>
          <w:szCs w:val="20"/>
        </w:rPr>
        <w:t>s</w:t>
      </w:r>
      <w:r w:rsidR="00C47132" w:rsidRPr="00C47132">
        <w:rPr>
          <w:rFonts w:ascii="Times New Roman" w:eastAsia="Times New Roman" w:hAnsi="Times New Roman" w:cs="Times New Roman"/>
          <w:spacing w:val="-2"/>
          <w:sz w:val="20"/>
          <w:szCs w:val="20"/>
        </w:rPr>
        <w:t xml:space="preserve"> </w:t>
      </w:r>
      <w:r w:rsidR="00C47132">
        <w:rPr>
          <w:rFonts w:ascii="Times New Roman" w:eastAsia="Times New Roman" w:hAnsi="Times New Roman" w:cs="Times New Roman"/>
          <w:spacing w:val="-2"/>
          <w:sz w:val="20"/>
          <w:szCs w:val="20"/>
        </w:rPr>
        <w:t>shall</w:t>
      </w:r>
      <w:r>
        <w:rPr>
          <w:rFonts w:ascii="Times New Roman" w:eastAsia="Times New Roman" w:hAnsi="Times New Roman" w:cs="Times New Roman"/>
          <w:spacing w:val="-2"/>
          <w:sz w:val="20"/>
          <w:szCs w:val="20"/>
        </w:rPr>
        <w:t>:</w:t>
      </w:r>
      <w:r w:rsidRPr="00CC5FB8">
        <w:rPr>
          <w:rFonts w:ascii="Times New Roman" w:eastAsia="Times New Roman" w:hAnsi="Times New Roman" w:cs="Times New Roman"/>
          <w:spacing w:val="-2"/>
          <w:sz w:val="20"/>
          <w:szCs w:val="20"/>
        </w:rPr>
        <w:t xml:space="preserve"> </w:t>
      </w:r>
    </w:p>
    <w:p w14:paraId="041ACB79" w14:textId="19B4AE36" w:rsidR="00821FFE" w:rsidRDefault="00B526D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Set to 1 t</w:t>
      </w:r>
      <w:r w:rsidRPr="001159D8">
        <w:rPr>
          <w:rFonts w:ascii="Times New Roman" w:eastAsia="Times New Roman" w:hAnsi="Times New Roman" w:cs="Times New Roman"/>
          <w:spacing w:val="-2"/>
          <w:sz w:val="20"/>
          <w:szCs w:val="20"/>
        </w:rPr>
        <w:t xml:space="preserve">he Enhanced Critical Updates Flag </w:t>
      </w:r>
      <w:r>
        <w:rPr>
          <w:rFonts w:ascii="Times New Roman" w:eastAsia="Times New Roman" w:hAnsi="Times New Roman" w:cs="Times New Roman"/>
          <w:spacing w:val="-2"/>
          <w:sz w:val="20"/>
          <w:szCs w:val="20"/>
        </w:rPr>
        <w:t>of the</w:t>
      </w:r>
      <w:r w:rsidRPr="001159D8">
        <w:rPr>
          <w:rFonts w:ascii="Times New Roman" w:eastAsia="Times New Roman" w:hAnsi="Times New Roman" w:cs="Times New Roman"/>
          <w:spacing w:val="-2"/>
          <w:sz w:val="20"/>
          <w:szCs w:val="20"/>
        </w:rPr>
        <w:t xml:space="preserve"> Capability Information field</w:t>
      </w:r>
      <w:r>
        <w:rPr>
          <w:rFonts w:ascii="Times New Roman" w:eastAsia="Times New Roman" w:hAnsi="Times New Roman" w:cs="Times New Roman"/>
          <w:spacing w:val="-2"/>
          <w:sz w:val="20"/>
          <w:szCs w:val="20"/>
        </w:rPr>
        <w:t>.</w:t>
      </w:r>
    </w:p>
    <w:p w14:paraId="00E9F4B0" w14:textId="202E78CC" w:rsidR="00B526DE" w:rsidRDefault="00B526D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Carry a value of 1 in the Update Type subfield of the Critical Updates Indicator field</w:t>
      </w:r>
      <w:r w:rsidR="00924117" w:rsidRPr="00924117">
        <w:rPr>
          <w:rFonts w:ascii="Times New Roman" w:eastAsia="Times New Roman" w:hAnsi="Times New Roman" w:cs="Times New Roman"/>
          <w:spacing w:val="-2"/>
          <w:sz w:val="20"/>
          <w:szCs w:val="20"/>
        </w:rPr>
        <w:t xml:space="preserve"> </w:t>
      </w:r>
      <w:r w:rsidR="00924117">
        <w:rPr>
          <w:rFonts w:ascii="Times New Roman" w:eastAsia="Times New Roman" w:hAnsi="Times New Roman" w:cs="Times New Roman"/>
          <w:spacing w:val="-2"/>
          <w:sz w:val="20"/>
          <w:szCs w:val="20"/>
        </w:rPr>
        <w:t>of the TIM element</w:t>
      </w:r>
      <w:r>
        <w:rPr>
          <w:rFonts w:ascii="Times New Roman" w:eastAsia="Times New Roman" w:hAnsi="Times New Roman" w:cs="Times New Roman"/>
          <w:spacing w:val="-2"/>
          <w:sz w:val="20"/>
          <w:szCs w:val="20"/>
        </w:rPr>
        <w:t>.</w:t>
      </w:r>
    </w:p>
    <w:p w14:paraId="0F9B124C" w14:textId="03471CFC" w:rsidR="00981593" w:rsidRDefault="00A3135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Carry the </w:t>
      </w:r>
      <w:r w:rsidR="00FB76F7">
        <w:rPr>
          <w:rFonts w:ascii="Times New Roman" w:eastAsia="Times New Roman" w:hAnsi="Times New Roman" w:cs="Times New Roman"/>
          <w:spacing w:val="-2"/>
          <w:sz w:val="20"/>
          <w:szCs w:val="20"/>
        </w:rPr>
        <w:t xml:space="preserve">latest counter in the </w:t>
      </w:r>
      <w:r>
        <w:rPr>
          <w:rFonts w:ascii="Times New Roman" w:eastAsia="Times New Roman" w:hAnsi="Times New Roman" w:cs="Times New Roman"/>
          <w:spacing w:val="-2"/>
          <w:sz w:val="20"/>
          <w:szCs w:val="20"/>
        </w:rPr>
        <w:t>Update Counter subfield of the Critical Updates Indicator field</w:t>
      </w:r>
      <w:r w:rsidR="00924117" w:rsidRPr="00924117">
        <w:rPr>
          <w:rFonts w:ascii="Times New Roman" w:eastAsia="Times New Roman" w:hAnsi="Times New Roman" w:cs="Times New Roman"/>
          <w:spacing w:val="-2"/>
          <w:sz w:val="20"/>
          <w:szCs w:val="20"/>
        </w:rPr>
        <w:t xml:space="preserve"> </w:t>
      </w:r>
      <w:r w:rsidR="00924117">
        <w:rPr>
          <w:rFonts w:ascii="Times New Roman" w:eastAsia="Times New Roman" w:hAnsi="Times New Roman" w:cs="Times New Roman"/>
          <w:spacing w:val="-2"/>
          <w:sz w:val="20"/>
          <w:szCs w:val="20"/>
        </w:rPr>
        <w:t>of the TIM element</w:t>
      </w:r>
      <w:r w:rsidR="00FB76F7">
        <w:rPr>
          <w:rFonts w:ascii="Times New Roman" w:eastAsia="Times New Roman" w:hAnsi="Times New Roman" w:cs="Times New Roman"/>
          <w:spacing w:val="-2"/>
          <w:sz w:val="20"/>
          <w:szCs w:val="20"/>
        </w:rPr>
        <w:t>.</w:t>
      </w:r>
    </w:p>
    <w:p w14:paraId="6FE009EE" w14:textId="2AB4EBFF" w:rsidR="00B526DE" w:rsidRDefault="00B526D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Carry a value of 1 in the Critical Update Type </w:t>
      </w:r>
      <w:r w:rsidR="002E3116">
        <w:rPr>
          <w:rFonts w:ascii="Times New Roman" w:eastAsia="Times New Roman" w:hAnsi="Times New Roman" w:cs="Times New Roman"/>
          <w:spacing w:val="-2"/>
          <w:sz w:val="20"/>
          <w:szCs w:val="20"/>
        </w:rPr>
        <w:t>sub</w:t>
      </w:r>
      <w:r>
        <w:rPr>
          <w:rFonts w:ascii="Times New Roman" w:eastAsia="Times New Roman" w:hAnsi="Times New Roman" w:cs="Times New Roman"/>
          <w:spacing w:val="-2"/>
          <w:sz w:val="20"/>
          <w:szCs w:val="20"/>
        </w:rPr>
        <w:t xml:space="preserve">field </w:t>
      </w:r>
      <w:r w:rsidR="002E3116">
        <w:rPr>
          <w:rFonts w:ascii="Times New Roman" w:eastAsia="Times New Roman" w:hAnsi="Times New Roman" w:cs="Times New Roman"/>
          <w:spacing w:val="-2"/>
          <w:sz w:val="20"/>
          <w:szCs w:val="20"/>
        </w:rPr>
        <w:t xml:space="preserve">in the Critical Updates Information field </w:t>
      </w:r>
      <w:r>
        <w:rPr>
          <w:rFonts w:ascii="Times New Roman" w:eastAsia="Times New Roman" w:hAnsi="Times New Roman" w:cs="Times New Roman"/>
          <w:spacing w:val="-2"/>
          <w:sz w:val="20"/>
          <w:szCs w:val="20"/>
        </w:rPr>
        <w:t xml:space="preserve">corresponding to </w:t>
      </w:r>
      <w:r w:rsidR="005C374A">
        <w:rPr>
          <w:rFonts w:ascii="Times New Roman" w:eastAsia="Times New Roman" w:hAnsi="Times New Roman" w:cs="Times New Roman"/>
          <w:spacing w:val="-2"/>
          <w:sz w:val="20"/>
          <w:szCs w:val="20"/>
        </w:rPr>
        <w:t xml:space="preserve">each </w:t>
      </w:r>
      <w:r>
        <w:rPr>
          <w:rFonts w:ascii="Times New Roman" w:eastAsia="Times New Roman" w:hAnsi="Times New Roman" w:cs="Times New Roman"/>
          <w:spacing w:val="-2"/>
          <w:sz w:val="20"/>
          <w:szCs w:val="20"/>
        </w:rPr>
        <w:t>affected AP.</w:t>
      </w:r>
    </w:p>
    <w:p w14:paraId="19FEF59A" w14:textId="16BC5460" w:rsidR="00713691" w:rsidRDefault="00713691"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Set to 1 the Enhanced All Updates Included </w:t>
      </w:r>
      <w:r w:rsidR="002E3116">
        <w:rPr>
          <w:rFonts w:ascii="Times New Roman" w:eastAsia="Times New Roman" w:hAnsi="Times New Roman" w:cs="Times New Roman"/>
          <w:spacing w:val="-2"/>
          <w:sz w:val="20"/>
          <w:szCs w:val="20"/>
        </w:rPr>
        <w:t>sub</w:t>
      </w:r>
      <w:r>
        <w:rPr>
          <w:rFonts w:ascii="Times New Roman" w:eastAsia="Times New Roman" w:hAnsi="Times New Roman" w:cs="Times New Roman"/>
          <w:spacing w:val="-2"/>
          <w:sz w:val="20"/>
          <w:szCs w:val="20"/>
        </w:rPr>
        <w:t>field</w:t>
      </w:r>
      <w:r w:rsidR="002E3116">
        <w:rPr>
          <w:rFonts w:ascii="Times New Roman" w:eastAsia="Times New Roman" w:hAnsi="Times New Roman" w:cs="Times New Roman"/>
          <w:spacing w:val="-2"/>
          <w:sz w:val="20"/>
          <w:szCs w:val="20"/>
        </w:rPr>
        <w:t xml:space="preserve"> in the Critical Updates Information field</w:t>
      </w:r>
      <w:r>
        <w:rPr>
          <w:rFonts w:ascii="Times New Roman" w:eastAsia="Times New Roman" w:hAnsi="Times New Roman" w:cs="Times New Roman"/>
          <w:spacing w:val="-2"/>
          <w:sz w:val="20"/>
          <w:szCs w:val="20"/>
        </w:rPr>
        <w:t xml:space="preserve"> corresponding to an affected AP if both conditions are satisfied:  </w:t>
      </w:r>
    </w:p>
    <w:p w14:paraId="6520D622" w14:textId="78D63085" w:rsidR="00713691" w:rsidRDefault="00713691" w:rsidP="00AD648E">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w:t>
      </w:r>
      <w:r w:rsidRPr="00511415">
        <w:rPr>
          <w:rFonts w:ascii="Times New Roman" w:eastAsia="Times New Roman" w:hAnsi="Times New Roman" w:cs="Times New Roman"/>
          <w:spacing w:val="-2"/>
          <w:sz w:val="20"/>
          <w:szCs w:val="20"/>
        </w:rPr>
        <w:t xml:space="preserve">he affected is another AP is affiliated with the AP MLD of the transmitting AP, or the affected </w:t>
      </w:r>
      <w:r>
        <w:rPr>
          <w:rFonts w:ascii="Times New Roman" w:eastAsia="Times New Roman" w:hAnsi="Times New Roman" w:cs="Times New Roman"/>
          <w:spacing w:val="-2"/>
          <w:sz w:val="20"/>
          <w:szCs w:val="20"/>
        </w:rPr>
        <w:t xml:space="preserve">AP </w:t>
      </w:r>
      <w:r w:rsidRPr="00511415">
        <w:rPr>
          <w:rFonts w:ascii="Times New Roman" w:eastAsia="Times New Roman" w:hAnsi="Times New Roman" w:cs="Times New Roman"/>
          <w:spacing w:val="-2"/>
          <w:sz w:val="20"/>
          <w:szCs w:val="20"/>
        </w:rPr>
        <w:t>is another AP affiliated with the AP MLD of a nontransmitted BSSID if the AP is a transmitted BSSID in the same multiple BSSID set</w:t>
      </w:r>
    </w:p>
    <w:p w14:paraId="6703DB3F" w14:textId="513DBCF6" w:rsidR="00713691" w:rsidRPr="00713691" w:rsidRDefault="00713691" w:rsidP="00AD648E">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frame includes the </w:t>
      </w:r>
      <w:r w:rsidRPr="000556DD">
        <w:rPr>
          <w:rFonts w:ascii="Times New Roman" w:eastAsia="Times New Roman" w:hAnsi="Times New Roman" w:cs="Times New Roman"/>
          <w:spacing w:val="-2"/>
          <w:sz w:val="20"/>
          <w:szCs w:val="20"/>
        </w:rPr>
        <w:t xml:space="preserve">UHR Parameters Update element </w:t>
      </w:r>
      <w:r>
        <w:rPr>
          <w:rFonts w:ascii="Times New Roman" w:eastAsia="Times New Roman" w:hAnsi="Times New Roman" w:cs="Times New Roman"/>
          <w:spacing w:val="-2"/>
          <w:sz w:val="20"/>
          <w:szCs w:val="20"/>
        </w:rPr>
        <w:t>for the affected AP.</w:t>
      </w:r>
    </w:p>
    <w:p w14:paraId="30F029AF" w14:textId="77777777" w:rsidR="001E6D20" w:rsidRDefault="001E6D20"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4AD8A91" w14:textId="632E3021" w:rsidR="00D61BCC" w:rsidRDefault="00991DDA"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AP, in the Beacon frame</w:t>
      </w:r>
      <w:r w:rsidR="00EA14D7">
        <w:rPr>
          <w:rFonts w:ascii="Times New Roman" w:eastAsia="Times New Roman" w:hAnsi="Times New Roman" w:cs="Times New Roman"/>
          <w:spacing w:val="-2"/>
          <w:sz w:val="20"/>
          <w:szCs w:val="20"/>
        </w:rPr>
        <w:t>s</w:t>
      </w:r>
      <w:r w:rsidR="00C70C1E">
        <w:rPr>
          <w:rFonts w:ascii="Times New Roman" w:eastAsia="Times New Roman" w:hAnsi="Times New Roman" w:cs="Times New Roman"/>
          <w:spacing w:val="-2"/>
          <w:sz w:val="20"/>
          <w:szCs w:val="20"/>
        </w:rPr>
        <w:t xml:space="preserve"> it transmits</w:t>
      </w:r>
      <w:r>
        <w:rPr>
          <w:rFonts w:ascii="Times New Roman" w:eastAsia="Times New Roman" w:hAnsi="Times New Roman" w:cs="Times New Roman"/>
          <w:spacing w:val="-2"/>
          <w:sz w:val="20"/>
          <w:szCs w:val="20"/>
        </w:rPr>
        <w:t xml:space="preserve"> </w:t>
      </w:r>
      <w:r w:rsidR="00EA14D7">
        <w:rPr>
          <w:rFonts w:ascii="Times New Roman" w:eastAsia="Times New Roman" w:hAnsi="Times New Roman" w:cs="Times New Roman"/>
          <w:spacing w:val="-2"/>
          <w:sz w:val="20"/>
          <w:szCs w:val="20"/>
        </w:rPr>
        <w:t xml:space="preserve">following </w:t>
      </w:r>
      <w:r>
        <w:rPr>
          <w:rFonts w:ascii="Times New Roman" w:eastAsia="Times New Roman" w:hAnsi="Times New Roman" w:cs="Times New Roman"/>
          <w:spacing w:val="-2"/>
          <w:sz w:val="20"/>
          <w:szCs w:val="20"/>
        </w:rPr>
        <w:t xml:space="preserve">the </w:t>
      </w:r>
      <w:r w:rsidR="00C93242">
        <w:rPr>
          <w:rFonts w:ascii="Times New Roman" w:eastAsia="Times New Roman" w:hAnsi="Times New Roman" w:cs="Times New Roman"/>
          <w:spacing w:val="-2"/>
          <w:sz w:val="20"/>
          <w:szCs w:val="20"/>
        </w:rPr>
        <w:t xml:space="preserve">DTIM beacon </w:t>
      </w:r>
      <w:r w:rsidR="00E82B09">
        <w:rPr>
          <w:rFonts w:ascii="Times New Roman" w:eastAsia="Times New Roman" w:hAnsi="Times New Roman" w:cs="Times New Roman"/>
          <w:spacing w:val="-2"/>
          <w:sz w:val="20"/>
          <w:szCs w:val="20"/>
        </w:rPr>
        <w:t xml:space="preserve">immediately </w:t>
      </w:r>
      <w:r w:rsidR="0051084C">
        <w:rPr>
          <w:rFonts w:ascii="Times New Roman" w:eastAsia="Times New Roman" w:hAnsi="Times New Roman" w:cs="Times New Roman"/>
          <w:spacing w:val="-2"/>
          <w:sz w:val="20"/>
          <w:szCs w:val="20"/>
        </w:rPr>
        <w:t>after</w:t>
      </w:r>
      <w:r w:rsidR="005168CF">
        <w:rPr>
          <w:rFonts w:ascii="Times New Roman" w:eastAsia="Times New Roman" w:hAnsi="Times New Roman" w:cs="Times New Roman"/>
          <w:spacing w:val="-2"/>
          <w:sz w:val="20"/>
          <w:szCs w:val="20"/>
        </w:rPr>
        <w:t xml:space="preserve"> </w:t>
      </w:r>
      <w:r w:rsidR="007F6FD7">
        <w:rPr>
          <w:rFonts w:ascii="Times New Roman" w:eastAsia="Times New Roman" w:hAnsi="Times New Roman" w:cs="Times New Roman"/>
          <w:spacing w:val="-2"/>
          <w:sz w:val="20"/>
          <w:szCs w:val="20"/>
        </w:rPr>
        <w:t xml:space="preserve">the </w:t>
      </w:r>
      <w:r>
        <w:rPr>
          <w:rFonts w:ascii="Times New Roman" w:eastAsia="Times New Roman" w:hAnsi="Times New Roman" w:cs="Times New Roman"/>
          <w:spacing w:val="-2"/>
          <w:sz w:val="20"/>
          <w:szCs w:val="20"/>
        </w:rPr>
        <w:t>critical update has taken effect</w:t>
      </w:r>
      <w:r w:rsidR="006153DD">
        <w:rPr>
          <w:rFonts w:ascii="Times New Roman" w:eastAsia="Times New Roman" w:hAnsi="Times New Roman" w:cs="Times New Roman"/>
          <w:spacing w:val="-2"/>
          <w:sz w:val="20"/>
          <w:szCs w:val="20"/>
        </w:rPr>
        <w:t xml:space="preserve"> and </w:t>
      </w:r>
      <w:r w:rsidR="000B34A6">
        <w:rPr>
          <w:rFonts w:ascii="Times New Roman" w:eastAsia="Times New Roman" w:hAnsi="Times New Roman" w:cs="Times New Roman"/>
          <w:spacing w:val="-2"/>
          <w:sz w:val="20"/>
          <w:szCs w:val="20"/>
        </w:rPr>
        <w:t>until</w:t>
      </w:r>
      <w:r w:rsidR="006153DD">
        <w:rPr>
          <w:rFonts w:ascii="Times New Roman" w:eastAsia="Times New Roman" w:hAnsi="Times New Roman" w:cs="Times New Roman"/>
          <w:spacing w:val="-2"/>
          <w:sz w:val="20"/>
          <w:szCs w:val="20"/>
        </w:rPr>
        <w:t xml:space="preserve"> the next initiation of an advance</w:t>
      </w:r>
      <w:r w:rsidR="008E2D10">
        <w:rPr>
          <w:rFonts w:ascii="Times New Roman" w:eastAsia="Times New Roman" w:hAnsi="Times New Roman" w:cs="Times New Roman"/>
          <w:spacing w:val="-2"/>
          <w:sz w:val="20"/>
          <w:szCs w:val="20"/>
        </w:rPr>
        <w:t>d notification procedure</w:t>
      </w:r>
      <w:r w:rsidR="00B51DC6">
        <w:rPr>
          <w:rFonts w:ascii="Times New Roman" w:eastAsia="Times New Roman" w:hAnsi="Times New Roman" w:cs="Times New Roman"/>
          <w:spacing w:val="-2"/>
          <w:sz w:val="20"/>
          <w:szCs w:val="20"/>
        </w:rPr>
        <w:t>,</w:t>
      </w:r>
      <w:r w:rsidR="004A706E">
        <w:rPr>
          <w:rFonts w:ascii="Times New Roman" w:eastAsia="Times New Roman" w:hAnsi="Times New Roman" w:cs="Times New Roman"/>
          <w:spacing w:val="-2"/>
          <w:sz w:val="20"/>
          <w:szCs w:val="20"/>
        </w:rPr>
        <w:t xml:space="preserve"> shall</w:t>
      </w:r>
      <w:r>
        <w:rPr>
          <w:rFonts w:ascii="Times New Roman" w:eastAsia="Times New Roman" w:hAnsi="Times New Roman" w:cs="Times New Roman"/>
          <w:spacing w:val="-2"/>
          <w:sz w:val="20"/>
          <w:szCs w:val="20"/>
        </w:rPr>
        <w:t>:</w:t>
      </w:r>
    </w:p>
    <w:p w14:paraId="126359B3" w14:textId="0FA1559F" w:rsidR="00C70C1E" w:rsidRDefault="00C70C1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Set to </w:t>
      </w:r>
      <w:r w:rsidR="008E2D10">
        <w:rPr>
          <w:rFonts w:ascii="Times New Roman" w:eastAsia="Times New Roman" w:hAnsi="Times New Roman" w:cs="Times New Roman"/>
          <w:spacing w:val="-2"/>
          <w:sz w:val="20"/>
          <w:szCs w:val="20"/>
        </w:rPr>
        <w:t>0</w:t>
      </w:r>
      <w:r>
        <w:rPr>
          <w:rFonts w:ascii="Times New Roman" w:eastAsia="Times New Roman" w:hAnsi="Times New Roman" w:cs="Times New Roman"/>
          <w:spacing w:val="-2"/>
          <w:sz w:val="20"/>
          <w:szCs w:val="20"/>
        </w:rPr>
        <w:t xml:space="preserve"> t</w:t>
      </w:r>
      <w:r w:rsidRPr="001159D8">
        <w:rPr>
          <w:rFonts w:ascii="Times New Roman" w:eastAsia="Times New Roman" w:hAnsi="Times New Roman" w:cs="Times New Roman"/>
          <w:spacing w:val="-2"/>
          <w:sz w:val="20"/>
          <w:szCs w:val="20"/>
        </w:rPr>
        <w:t xml:space="preserve">he Enhanced Critical Updates Flag </w:t>
      </w:r>
      <w:r>
        <w:rPr>
          <w:rFonts w:ascii="Times New Roman" w:eastAsia="Times New Roman" w:hAnsi="Times New Roman" w:cs="Times New Roman"/>
          <w:spacing w:val="-2"/>
          <w:sz w:val="20"/>
          <w:szCs w:val="20"/>
        </w:rPr>
        <w:t>of the</w:t>
      </w:r>
      <w:r w:rsidRPr="001159D8">
        <w:rPr>
          <w:rFonts w:ascii="Times New Roman" w:eastAsia="Times New Roman" w:hAnsi="Times New Roman" w:cs="Times New Roman"/>
          <w:spacing w:val="-2"/>
          <w:sz w:val="20"/>
          <w:szCs w:val="20"/>
        </w:rPr>
        <w:t xml:space="preserve"> Capability Information field</w:t>
      </w:r>
      <w:r>
        <w:rPr>
          <w:rFonts w:ascii="Times New Roman" w:eastAsia="Times New Roman" w:hAnsi="Times New Roman" w:cs="Times New Roman"/>
          <w:spacing w:val="-2"/>
          <w:sz w:val="20"/>
          <w:szCs w:val="20"/>
        </w:rPr>
        <w:t>.</w:t>
      </w:r>
    </w:p>
    <w:p w14:paraId="7A0F701C" w14:textId="677506B2" w:rsidR="00C70C1E" w:rsidRDefault="00C70C1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Carry a value of 1 in the Critical Update Type </w:t>
      </w:r>
      <w:r w:rsidR="00A15306">
        <w:rPr>
          <w:rFonts w:ascii="Times New Roman" w:eastAsia="Times New Roman" w:hAnsi="Times New Roman" w:cs="Times New Roman"/>
          <w:spacing w:val="-2"/>
          <w:sz w:val="20"/>
          <w:szCs w:val="20"/>
        </w:rPr>
        <w:t>sub</w:t>
      </w:r>
      <w:r>
        <w:rPr>
          <w:rFonts w:ascii="Times New Roman" w:eastAsia="Times New Roman" w:hAnsi="Times New Roman" w:cs="Times New Roman"/>
          <w:spacing w:val="-2"/>
          <w:sz w:val="20"/>
          <w:szCs w:val="20"/>
        </w:rPr>
        <w:t xml:space="preserve">field </w:t>
      </w:r>
      <w:r w:rsidR="00A15306">
        <w:rPr>
          <w:rFonts w:ascii="Times New Roman" w:eastAsia="Times New Roman" w:hAnsi="Times New Roman" w:cs="Times New Roman"/>
          <w:spacing w:val="-2"/>
          <w:sz w:val="20"/>
          <w:szCs w:val="20"/>
        </w:rPr>
        <w:t xml:space="preserve">in the Critical Updates Information field </w:t>
      </w:r>
      <w:r>
        <w:rPr>
          <w:rFonts w:ascii="Times New Roman" w:eastAsia="Times New Roman" w:hAnsi="Times New Roman" w:cs="Times New Roman"/>
          <w:spacing w:val="-2"/>
          <w:sz w:val="20"/>
          <w:szCs w:val="20"/>
        </w:rPr>
        <w:t xml:space="preserve">corresponding to </w:t>
      </w:r>
      <w:r w:rsidR="000D0395">
        <w:rPr>
          <w:rFonts w:ascii="Times New Roman" w:eastAsia="Times New Roman" w:hAnsi="Times New Roman" w:cs="Times New Roman"/>
          <w:spacing w:val="-2"/>
          <w:sz w:val="20"/>
          <w:szCs w:val="20"/>
        </w:rPr>
        <w:t xml:space="preserve">each </w:t>
      </w:r>
      <w:r>
        <w:rPr>
          <w:rFonts w:ascii="Times New Roman" w:eastAsia="Times New Roman" w:hAnsi="Times New Roman" w:cs="Times New Roman"/>
          <w:spacing w:val="-2"/>
          <w:sz w:val="20"/>
          <w:szCs w:val="20"/>
        </w:rPr>
        <w:t>affected AP.</w:t>
      </w:r>
    </w:p>
    <w:p w14:paraId="6C3672D6" w14:textId="1FD902D1" w:rsidR="00C70C1E" w:rsidRPr="00EB503B" w:rsidRDefault="00C70C1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Set to </w:t>
      </w:r>
      <w:r w:rsidR="00CC3E96">
        <w:rPr>
          <w:rFonts w:ascii="Times New Roman" w:eastAsia="Times New Roman" w:hAnsi="Times New Roman" w:cs="Times New Roman"/>
          <w:spacing w:val="-2"/>
          <w:sz w:val="20"/>
          <w:szCs w:val="20"/>
        </w:rPr>
        <w:t>0</w:t>
      </w:r>
      <w:r>
        <w:rPr>
          <w:rFonts w:ascii="Times New Roman" w:eastAsia="Times New Roman" w:hAnsi="Times New Roman" w:cs="Times New Roman"/>
          <w:spacing w:val="-2"/>
          <w:sz w:val="20"/>
          <w:szCs w:val="20"/>
        </w:rPr>
        <w:t xml:space="preserve"> the Enhanced All Updates Included </w:t>
      </w:r>
      <w:r w:rsidR="00952156">
        <w:rPr>
          <w:rFonts w:ascii="Times New Roman" w:eastAsia="Times New Roman" w:hAnsi="Times New Roman" w:cs="Times New Roman"/>
          <w:spacing w:val="-2"/>
          <w:sz w:val="20"/>
          <w:szCs w:val="20"/>
        </w:rPr>
        <w:t>sub</w:t>
      </w:r>
      <w:r>
        <w:rPr>
          <w:rFonts w:ascii="Times New Roman" w:eastAsia="Times New Roman" w:hAnsi="Times New Roman" w:cs="Times New Roman"/>
          <w:spacing w:val="-2"/>
          <w:sz w:val="20"/>
          <w:szCs w:val="20"/>
        </w:rPr>
        <w:t xml:space="preserve">field </w:t>
      </w:r>
      <w:r w:rsidR="00952156">
        <w:rPr>
          <w:rFonts w:ascii="Times New Roman" w:eastAsia="Times New Roman" w:hAnsi="Times New Roman" w:cs="Times New Roman"/>
          <w:spacing w:val="-2"/>
          <w:sz w:val="20"/>
          <w:szCs w:val="20"/>
        </w:rPr>
        <w:t xml:space="preserve">in the Critical Updates Information field </w:t>
      </w:r>
      <w:r>
        <w:rPr>
          <w:rFonts w:ascii="Times New Roman" w:eastAsia="Times New Roman" w:hAnsi="Times New Roman" w:cs="Times New Roman"/>
          <w:spacing w:val="-2"/>
          <w:sz w:val="20"/>
          <w:szCs w:val="20"/>
        </w:rPr>
        <w:t xml:space="preserve">corresponding </w:t>
      </w:r>
      <w:r w:rsidR="00F26A60">
        <w:rPr>
          <w:rFonts w:ascii="Times New Roman" w:eastAsia="Times New Roman" w:hAnsi="Times New Roman" w:cs="Times New Roman"/>
          <w:spacing w:val="-2"/>
          <w:sz w:val="20"/>
          <w:szCs w:val="20"/>
        </w:rPr>
        <w:t xml:space="preserve">to all other affiliated APs of its AP MLD and </w:t>
      </w:r>
      <w:r w:rsidR="00E13E17">
        <w:rPr>
          <w:rFonts w:ascii="Times New Roman" w:eastAsia="Times New Roman" w:hAnsi="Times New Roman" w:cs="Times New Roman"/>
          <w:spacing w:val="-2"/>
          <w:sz w:val="20"/>
          <w:szCs w:val="20"/>
        </w:rPr>
        <w:t xml:space="preserve">all </w:t>
      </w:r>
      <w:r w:rsidR="00F26A60">
        <w:rPr>
          <w:rFonts w:ascii="Times New Roman" w:eastAsia="Times New Roman" w:hAnsi="Times New Roman" w:cs="Times New Roman"/>
          <w:spacing w:val="-2"/>
          <w:sz w:val="20"/>
          <w:szCs w:val="20"/>
        </w:rPr>
        <w:t xml:space="preserve">other affiliated APs </w:t>
      </w:r>
      <w:r w:rsidR="00EB503B">
        <w:rPr>
          <w:rFonts w:ascii="Times New Roman" w:eastAsia="Times New Roman" w:hAnsi="Times New Roman" w:cs="Times New Roman"/>
          <w:spacing w:val="-2"/>
          <w:sz w:val="20"/>
          <w:szCs w:val="20"/>
        </w:rPr>
        <w:t>affiliated with the AP MLD of a nontransmitted BSSID if the AP is a transmitted BSSID in the same multiple BSSID set.</w:t>
      </w:r>
    </w:p>
    <w:p w14:paraId="0E7664B2" w14:textId="77777777" w:rsidR="00C70C1E" w:rsidRDefault="00C70C1E"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3275806" w14:textId="009ABE40" w:rsidR="001E6D20" w:rsidRDefault="00B12519"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AP</w:t>
      </w:r>
      <w:r w:rsidR="004F5EE7">
        <w:rPr>
          <w:rFonts w:ascii="Times New Roman" w:eastAsia="Times New Roman" w:hAnsi="Times New Roman" w:cs="Times New Roman"/>
          <w:spacing w:val="-2"/>
          <w:sz w:val="20"/>
          <w:szCs w:val="20"/>
        </w:rPr>
        <w:t>,</w:t>
      </w:r>
      <w:r>
        <w:rPr>
          <w:rFonts w:ascii="Times New Roman" w:eastAsia="Times New Roman" w:hAnsi="Times New Roman" w:cs="Times New Roman"/>
          <w:spacing w:val="-2"/>
          <w:sz w:val="20"/>
          <w:szCs w:val="20"/>
        </w:rPr>
        <w:t xml:space="preserve"> in the Beacon frame it transmits</w:t>
      </w:r>
      <w:r w:rsidR="00D44043">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after</w:t>
      </w:r>
      <w:r w:rsidR="00E67890">
        <w:rPr>
          <w:rFonts w:ascii="Times New Roman" w:eastAsia="Times New Roman" w:hAnsi="Times New Roman" w:cs="Times New Roman"/>
          <w:spacing w:val="-2"/>
          <w:sz w:val="20"/>
          <w:szCs w:val="20"/>
        </w:rPr>
        <w:t xml:space="preserve"> a period indicated in the</w:t>
      </w:r>
      <w:r>
        <w:rPr>
          <w:rFonts w:ascii="Times New Roman" w:eastAsia="Times New Roman" w:hAnsi="Times New Roman" w:cs="Times New Roman"/>
          <w:spacing w:val="-2"/>
          <w:sz w:val="20"/>
          <w:szCs w:val="20"/>
        </w:rPr>
        <w:t xml:space="preserve"> </w:t>
      </w:r>
      <w:r w:rsidR="00F11510">
        <w:rPr>
          <w:rFonts w:ascii="Times New Roman" w:eastAsia="Times New Roman" w:hAnsi="Times New Roman" w:cs="Times New Roman"/>
          <w:spacing w:val="-2"/>
          <w:sz w:val="20"/>
          <w:szCs w:val="20"/>
        </w:rPr>
        <w:t xml:space="preserve">Update Indication In </w:t>
      </w:r>
      <w:r w:rsidR="00732747">
        <w:rPr>
          <w:rFonts w:ascii="Times New Roman" w:eastAsia="Times New Roman" w:hAnsi="Times New Roman" w:cs="Times New Roman"/>
          <w:spacing w:val="-2"/>
          <w:sz w:val="20"/>
          <w:szCs w:val="20"/>
        </w:rPr>
        <w:t>TIM</w:t>
      </w:r>
      <w:r w:rsidR="00F11510">
        <w:rPr>
          <w:rFonts w:ascii="Times New Roman" w:eastAsia="Times New Roman" w:hAnsi="Times New Roman" w:cs="Times New Roman"/>
          <w:spacing w:val="-2"/>
          <w:sz w:val="20"/>
          <w:szCs w:val="20"/>
        </w:rPr>
        <w:t xml:space="preserve"> </w:t>
      </w:r>
      <w:r w:rsidR="009D4756">
        <w:rPr>
          <w:rFonts w:ascii="Times New Roman" w:eastAsia="Times New Roman" w:hAnsi="Times New Roman" w:cs="Times New Roman"/>
          <w:spacing w:val="-2"/>
          <w:sz w:val="20"/>
          <w:szCs w:val="20"/>
        </w:rPr>
        <w:t xml:space="preserve">Interval </w:t>
      </w:r>
      <w:r w:rsidR="00C63346">
        <w:rPr>
          <w:rFonts w:ascii="Times New Roman" w:eastAsia="Times New Roman" w:hAnsi="Times New Roman" w:cs="Times New Roman"/>
          <w:spacing w:val="-2"/>
          <w:sz w:val="20"/>
          <w:szCs w:val="20"/>
        </w:rPr>
        <w:t xml:space="preserve">field </w:t>
      </w:r>
      <w:r w:rsidR="00E67890">
        <w:rPr>
          <w:rFonts w:ascii="Times New Roman" w:eastAsia="Times New Roman" w:hAnsi="Times New Roman" w:cs="Times New Roman"/>
          <w:spacing w:val="-2"/>
          <w:sz w:val="20"/>
          <w:szCs w:val="20"/>
        </w:rPr>
        <w:t xml:space="preserve">of the UHR Capabilities element </w:t>
      </w:r>
      <w:r w:rsidR="00912289">
        <w:rPr>
          <w:rFonts w:ascii="Times New Roman" w:eastAsia="Times New Roman" w:hAnsi="Times New Roman" w:cs="Times New Roman"/>
          <w:spacing w:val="-2"/>
          <w:sz w:val="20"/>
          <w:szCs w:val="20"/>
        </w:rPr>
        <w:t>ha</w:t>
      </w:r>
      <w:r w:rsidR="00C63346">
        <w:rPr>
          <w:rFonts w:ascii="Times New Roman" w:eastAsia="Times New Roman" w:hAnsi="Times New Roman" w:cs="Times New Roman"/>
          <w:spacing w:val="-2"/>
          <w:sz w:val="20"/>
          <w:szCs w:val="20"/>
        </w:rPr>
        <w:t>s</w:t>
      </w:r>
      <w:r w:rsidR="00912289">
        <w:rPr>
          <w:rFonts w:ascii="Times New Roman" w:eastAsia="Times New Roman" w:hAnsi="Times New Roman" w:cs="Times New Roman"/>
          <w:spacing w:val="-2"/>
          <w:sz w:val="20"/>
          <w:szCs w:val="20"/>
        </w:rPr>
        <w:t xml:space="preserve"> passed </w:t>
      </w:r>
      <w:r w:rsidR="00D44043">
        <w:rPr>
          <w:rFonts w:ascii="Times New Roman" w:eastAsia="Times New Roman" w:hAnsi="Times New Roman" w:cs="Times New Roman"/>
          <w:spacing w:val="-2"/>
          <w:sz w:val="20"/>
          <w:szCs w:val="20"/>
        </w:rPr>
        <w:t>after</w:t>
      </w:r>
      <w:r w:rsidR="00453030">
        <w:rPr>
          <w:rFonts w:ascii="Times New Roman" w:eastAsia="Times New Roman" w:hAnsi="Times New Roman" w:cs="Times New Roman"/>
          <w:spacing w:val="-2"/>
          <w:sz w:val="20"/>
          <w:szCs w:val="20"/>
        </w:rPr>
        <w:t xml:space="preserve"> the</w:t>
      </w:r>
      <w:r w:rsidR="006279AA">
        <w:rPr>
          <w:rFonts w:ascii="Times New Roman" w:eastAsia="Times New Roman" w:hAnsi="Times New Roman" w:cs="Times New Roman"/>
          <w:spacing w:val="-2"/>
          <w:sz w:val="20"/>
          <w:szCs w:val="20"/>
        </w:rPr>
        <w:t xml:space="preserve"> critical</w:t>
      </w:r>
      <w:r w:rsidR="00453030">
        <w:rPr>
          <w:rFonts w:ascii="Times New Roman" w:eastAsia="Times New Roman" w:hAnsi="Times New Roman" w:cs="Times New Roman"/>
          <w:spacing w:val="-2"/>
          <w:sz w:val="20"/>
          <w:szCs w:val="20"/>
        </w:rPr>
        <w:t xml:space="preserve"> update has taken effect</w:t>
      </w:r>
      <w:r w:rsidR="007147BE">
        <w:rPr>
          <w:rFonts w:ascii="Times New Roman" w:eastAsia="Times New Roman" w:hAnsi="Times New Roman" w:cs="Times New Roman"/>
          <w:spacing w:val="-2"/>
          <w:sz w:val="20"/>
          <w:szCs w:val="20"/>
        </w:rPr>
        <w:t xml:space="preserve"> </w:t>
      </w:r>
      <w:r w:rsidR="000647BB">
        <w:rPr>
          <w:rFonts w:ascii="Times New Roman" w:eastAsia="Times New Roman" w:hAnsi="Times New Roman" w:cs="Times New Roman"/>
          <w:spacing w:val="-2"/>
          <w:sz w:val="20"/>
          <w:szCs w:val="20"/>
        </w:rPr>
        <w:t xml:space="preserve">and </w:t>
      </w:r>
      <w:r w:rsidR="00801AFC">
        <w:rPr>
          <w:rFonts w:ascii="Times New Roman" w:eastAsia="Times New Roman" w:hAnsi="Times New Roman" w:cs="Times New Roman"/>
          <w:spacing w:val="-2"/>
          <w:sz w:val="20"/>
          <w:szCs w:val="20"/>
        </w:rPr>
        <w:t>until</w:t>
      </w:r>
      <w:r w:rsidR="000647BB">
        <w:rPr>
          <w:rFonts w:ascii="Times New Roman" w:eastAsia="Times New Roman" w:hAnsi="Times New Roman" w:cs="Times New Roman"/>
          <w:spacing w:val="-2"/>
          <w:sz w:val="20"/>
          <w:szCs w:val="20"/>
        </w:rPr>
        <w:t xml:space="preserve"> the next initiation of an advanced notification procedure</w:t>
      </w:r>
      <w:r w:rsidR="00927422">
        <w:rPr>
          <w:rFonts w:ascii="Times New Roman" w:eastAsia="Times New Roman" w:hAnsi="Times New Roman" w:cs="Times New Roman"/>
          <w:spacing w:val="-2"/>
          <w:sz w:val="20"/>
          <w:szCs w:val="20"/>
        </w:rPr>
        <w:t>,</w:t>
      </w:r>
      <w:r w:rsidR="004845A4">
        <w:rPr>
          <w:rFonts w:ascii="Times New Roman" w:eastAsia="Times New Roman" w:hAnsi="Times New Roman" w:cs="Times New Roman"/>
          <w:spacing w:val="-2"/>
          <w:sz w:val="20"/>
          <w:szCs w:val="20"/>
        </w:rPr>
        <w:t xml:space="preserve"> shall not include the Critical Updates Indicator field of the TIM element</w:t>
      </w:r>
      <w:r w:rsidR="002E6062">
        <w:rPr>
          <w:rFonts w:ascii="Times New Roman" w:eastAsia="Times New Roman" w:hAnsi="Times New Roman" w:cs="Times New Roman"/>
          <w:spacing w:val="-2"/>
          <w:sz w:val="20"/>
          <w:szCs w:val="20"/>
        </w:rPr>
        <w:t xml:space="preserve"> </w:t>
      </w:r>
      <w:r w:rsidR="00D44043">
        <w:rPr>
          <w:rFonts w:ascii="Times New Roman" w:eastAsia="Times New Roman" w:hAnsi="Times New Roman" w:cs="Times New Roman"/>
          <w:spacing w:val="-2"/>
          <w:sz w:val="20"/>
          <w:szCs w:val="20"/>
        </w:rPr>
        <w:t xml:space="preserve">unless </w:t>
      </w:r>
      <w:r w:rsidR="00717027">
        <w:rPr>
          <w:rFonts w:ascii="Times New Roman" w:eastAsia="Times New Roman" w:hAnsi="Times New Roman" w:cs="Times New Roman"/>
          <w:spacing w:val="-2"/>
          <w:sz w:val="20"/>
          <w:szCs w:val="20"/>
        </w:rPr>
        <w:t xml:space="preserve">the </w:t>
      </w:r>
      <w:r w:rsidR="00582F8C">
        <w:rPr>
          <w:rFonts w:ascii="Times New Roman" w:eastAsia="Times New Roman" w:hAnsi="Times New Roman" w:cs="Times New Roman"/>
          <w:spacing w:val="-2"/>
          <w:sz w:val="20"/>
          <w:szCs w:val="20"/>
        </w:rPr>
        <w:t xml:space="preserve">first octet carried in the TIM element </w:t>
      </w:r>
      <w:r w:rsidR="00717027" w:rsidRPr="007A6725">
        <w:rPr>
          <w:rFonts w:ascii="Times New Roman" w:eastAsia="Times New Roman" w:hAnsi="Times New Roman" w:cs="Times New Roman"/>
          <w:spacing w:val="-2"/>
          <w:sz w:val="20"/>
          <w:szCs w:val="20"/>
        </w:rPr>
        <w:t>is before the Critical Update Indicators field</w:t>
      </w:r>
      <w:r w:rsidR="00F3564B">
        <w:rPr>
          <w:rFonts w:ascii="Times New Roman" w:eastAsia="Times New Roman" w:hAnsi="Times New Roman" w:cs="Times New Roman"/>
          <w:spacing w:val="-2"/>
          <w:sz w:val="20"/>
          <w:szCs w:val="20"/>
        </w:rPr>
        <w:t>.</w:t>
      </w:r>
    </w:p>
    <w:p w14:paraId="29B30246" w14:textId="43BCF1C2" w:rsidR="007F0DD5" w:rsidRPr="007F0DD5" w:rsidRDefault="007F0DD5"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7F0DD5">
        <w:rPr>
          <w:rFonts w:ascii="Times New Roman" w:eastAsia="Times New Roman" w:hAnsi="Times New Roman" w:cs="Times New Roman"/>
          <w:spacing w:val="-2"/>
          <w:sz w:val="18"/>
          <w:szCs w:val="18"/>
        </w:rPr>
        <w:t xml:space="preserve">NOTE </w:t>
      </w:r>
      <w:r w:rsidR="002509A1">
        <w:rPr>
          <w:rFonts w:ascii="Times New Roman" w:eastAsia="Times New Roman" w:hAnsi="Times New Roman" w:cs="Times New Roman"/>
          <w:spacing w:val="-2"/>
          <w:sz w:val="18"/>
          <w:szCs w:val="18"/>
        </w:rPr>
        <w:t>4</w:t>
      </w:r>
      <w:r w:rsidR="00CC53CF">
        <w:rPr>
          <w:rFonts w:ascii="Times New Roman" w:eastAsia="Times New Roman" w:hAnsi="Times New Roman" w:cs="Times New Roman"/>
          <w:spacing w:val="-2"/>
          <w:sz w:val="18"/>
          <w:szCs w:val="18"/>
        </w:rPr>
        <w:t xml:space="preserve"> </w:t>
      </w:r>
      <w:r w:rsidRPr="007F0DD5">
        <w:rPr>
          <w:rFonts w:ascii="Times New Roman" w:eastAsia="Times New Roman" w:hAnsi="Times New Roman" w:cs="Times New Roman"/>
          <w:spacing w:val="-2"/>
          <w:sz w:val="18"/>
          <w:szCs w:val="18"/>
        </w:rPr>
        <w:t xml:space="preserve">– When the </w:t>
      </w:r>
      <w:r w:rsidRPr="00194B13">
        <w:rPr>
          <w:rFonts w:ascii="Times New Roman" w:eastAsia="Times New Roman" w:hAnsi="Times New Roman" w:cs="Times New Roman"/>
          <w:spacing w:val="-2"/>
          <w:sz w:val="18"/>
          <w:szCs w:val="18"/>
        </w:rPr>
        <w:t>Critical Updates Indicators field</w:t>
      </w:r>
      <w:r w:rsidRPr="007F0DD5">
        <w:rPr>
          <w:rFonts w:ascii="Times New Roman" w:eastAsia="Times New Roman" w:hAnsi="Times New Roman" w:cs="Times New Roman"/>
          <w:spacing w:val="-2"/>
          <w:sz w:val="18"/>
          <w:szCs w:val="18"/>
        </w:rPr>
        <w:t xml:space="preserve"> is absent in the PVB, </w:t>
      </w:r>
      <w:r w:rsidR="00194B13">
        <w:rPr>
          <w:rFonts w:ascii="Times New Roman" w:eastAsia="Times New Roman" w:hAnsi="Times New Roman" w:cs="Times New Roman"/>
          <w:spacing w:val="-2"/>
          <w:sz w:val="18"/>
          <w:szCs w:val="18"/>
        </w:rPr>
        <w:t xml:space="preserve">the </w:t>
      </w:r>
      <w:r w:rsidRPr="007F0DD5">
        <w:rPr>
          <w:rFonts w:ascii="Times New Roman" w:eastAsia="Times New Roman" w:hAnsi="Times New Roman" w:cs="Times New Roman"/>
          <w:spacing w:val="-2"/>
          <w:sz w:val="18"/>
          <w:szCs w:val="18"/>
        </w:rPr>
        <w:t xml:space="preserve">value carried in the </w:t>
      </w:r>
      <w:r w:rsidRPr="00194B13">
        <w:rPr>
          <w:rFonts w:ascii="Times New Roman" w:eastAsia="Times New Roman" w:hAnsi="Times New Roman" w:cs="Times New Roman"/>
          <w:spacing w:val="-2"/>
          <w:sz w:val="18"/>
          <w:szCs w:val="18"/>
        </w:rPr>
        <w:t>Update Counter</w:t>
      </w:r>
      <w:r w:rsidRPr="007F0DD5">
        <w:rPr>
          <w:rFonts w:ascii="Times New Roman" w:eastAsia="Times New Roman" w:hAnsi="Times New Roman" w:cs="Times New Roman"/>
          <w:spacing w:val="-2"/>
          <w:sz w:val="18"/>
          <w:szCs w:val="18"/>
        </w:rPr>
        <w:t xml:space="preserve"> field is preserved.</w:t>
      </w:r>
    </w:p>
    <w:p w14:paraId="33B195D1" w14:textId="77777777" w:rsidR="00960F1C" w:rsidRDefault="00960F1C" w:rsidP="00CC5FB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16D91BE" w14:textId="48DFE091" w:rsidR="00F87131" w:rsidRDefault="00F87131" w:rsidP="00CC5FB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Figure </w:t>
      </w:r>
      <w:r w:rsidR="004F18DF">
        <w:rPr>
          <w:rFonts w:ascii="Times New Roman" w:eastAsia="Times New Roman" w:hAnsi="Times New Roman" w:cs="Times New Roman"/>
          <w:spacing w:val="-2"/>
          <w:sz w:val="20"/>
          <w:szCs w:val="20"/>
        </w:rPr>
        <w:t xml:space="preserve">37-xx (UHR Critical Updates Mechanism) </w:t>
      </w:r>
      <w:r w:rsidR="005E4C97" w:rsidRPr="005E4C97">
        <w:rPr>
          <w:rFonts w:ascii="Times New Roman" w:eastAsia="Times New Roman" w:hAnsi="Times New Roman" w:cs="Times New Roman"/>
          <w:spacing w:val="-2"/>
          <w:sz w:val="20"/>
          <w:szCs w:val="20"/>
        </w:rPr>
        <w:t>summarizes the operation outlined in this subclause</w:t>
      </w:r>
      <w:r w:rsidR="005E4C97">
        <w:rPr>
          <w:rFonts w:ascii="Times New Roman" w:eastAsia="Times New Roman" w:hAnsi="Times New Roman" w:cs="Times New Roman"/>
          <w:spacing w:val="-2"/>
          <w:sz w:val="20"/>
          <w:szCs w:val="20"/>
        </w:rPr>
        <w:t>.</w:t>
      </w:r>
    </w:p>
    <w:p w14:paraId="42C771EB" w14:textId="77777777" w:rsidR="004F18DF" w:rsidRDefault="004F18DF" w:rsidP="00CC5FB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A294B17" w14:textId="5E627A69" w:rsidR="005E3A45" w:rsidRDefault="00E722F3" w:rsidP="00F15192">
      <w:pPr>
        <w:widowControl w:val="0"/>
        <w:tabs>
          <w:tab w:val="left" w:pos="720"/>
        </w:tabs>
        <w:kinsoku w:val="0"/>
        <w:overflowPunct w:val="0"/>
        <w:autoSpaceDE w:val="0"/>
        <w:autoSpaceDN w:val="0"/>
        <w:adjustRightInd w:val="0"/>
        <w:spacing w:before="62" w:after="0" w:line="240" w:lineRule="auto"/>
        <w:jc w:val="center"/>
      </w:pPr>
      <w:r>
        <w:object w:dxaOrig="18049" w:dyaOrig="2833" w14:anchorId="2142A5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9pt;height:81.25pt" o:ole="">
            <v:imagedata r:id="rId13" o:title=""/>
          </v:shape>
          <o:OLEObject Type="Embed" ProgID="Visio.Drawing.15" ShapeID="_x0000_i1025" DrawAspect="Content" ObjectID="_1813159039" r:id="rId14"/>
        </w:object>
      </w:r>
    </w:p>
    <w:p w14:paraId="24D64289" w14:textId="13F6E2C0" w:rsidR="003517F0" w:rsidRPr="005569B2" w:rsidRDefault="003517F0" w:rsidP="00F15192">
      <w:pPr>
        <w:widowControl w:val="0"/>
        <w:tabs>
          <w:tab w:val="left" w:pos="720"/>
        </w:tabs>
        <w:kinsoku w:val="0"/>
        <w:overflowPunct w:val="0"/>
        <w:autoSpaceDE w:val="0"/>
        <w:autoSpaceDN w:val="0"/>
        <w:adjustRightInd w:val="0"/>
        <w:spacing w:before="62" w:after="0" w:line="240" w:lineRule="auto"/>
        <w:jc w:val="center"/>
        <w:rPr>
          <w:b/>
          <w:bCs/>
          <w:sz w:val="18"/>
          <w:szCs w:val="18"/>
        </w:rPr>
      </w:pPr>
      <w:r w:rsidRPr="005569B2">
        <w:rPr>
          <w:b/>
          <w:bCs/>
          <w:sz w:val="18"/>
          <w:szCs w:val="18"/>
        </w:rPr>
        <w:t>Figure 37-xx – UHR Critical Updates Mechanism</w:t>
      </w:r>
    </w:p>
    <w:p w14:paraId="7B4FD67A" w14:textId="77777777" w:rsidR="005569B2" w:rsidRDefault="005569B2" w:rsidP="00F15192">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p>
    <w:p w14:paraId="44C00A3A" w14:textId="293EECCB" w:rsidR="00AD648E" w:rsidRPr="00AD648E" w:rsidRDefault="00AD648E" w:rsidP="00AD64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eastAsia="Times New Roman" w:hAnsi="Times New Roman" w:cs="Times New Roman"/>
          <w:b/>
          <w:spacing w:val="-2"/>
          <w:sz w:val="20"/>
          <w:szCs w:val="20"/>
        </w:rPr>
      </w:pPr>
      <w:r w:rsidRPr="000F298B">
        <w:rPr>
          <w:rFonts w:ascii="Times New Roman" w:eastAsia="Times New Roman" w:hAnsi="Times New Roman" w:cs="Times New Roman"/>
          <w:b/>
          <w:spacing w:val="-2"/>
          <w:sz w:val="20"/>
          <w:szCs w:val="20"/>
        </w:rPr>
        <w:t>9.4.1.4</w:t>
      </w:r>
      <w:r w:rsidRPr="000F298B">
        <w:rPr>
          <w:rFonts w:ascii="Times New Roman" w:eastAsia="Times New Roman" w:hAnsi="Times New Roman" w:cs="Times New Roman"/>
          <w:b/>
          <w:spacing w:val="-2"/>
          <w:sz w:val="20"/>
          <w:szCs w:val="20"/>
        </w:rPr>
        <w:tab/>
      </w:r>
      <w:r w:rsidRPr="00AD648E">
        <w:rPr>
          <w:rFonts w:ascii="Times New Roman" w:eastAsia="Times New Roman" w:hAnsi="Times New Roman" w:cs="Times New Roman"/>
          <w:b/>
          <w:spacing w:val="-2"/>
          <w:sz w:val="20"/>
          <w:szCs w:val="20"/>
        </w:rPr>
        <w:t xml:space="preserve">Capability </w:t>
      </w:r>
      <w:r w:rsidRPr="00AD648E">
        <w:rPr>
          <w:rFonts w:ascii="Times New Roman" w:hAnsi="Times New Roman" w:cs="Times New Roman"/>
          <w:b/>
          <w:bCs/>
          <w:sz w:val="20"/>
          <w:szCs w:val="20"/>
        </w:rPr>
        <w:t>Information</w:t>
      </w:r>
      <w:r w:rsidRPr="00AD648E">
        <w:rPr>
          <w:rFonts w:ascii="Times New Roman" w:eastAsia="Times New Roman" w:hAnsi="Times New Roman" w:cs="Times New Roman"/>
          <w:b/>
          <w:spacing w:val="-2"/>
          <w:sz w:val="20"/>
          <w:szCs w:val="20"/>
        </w:rPr>
        <w:t xml:space="preserve"> field</w:t>
      </w:r>
    </w:p>
    <w:p w14:paraId="16552C50"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5C91B959" w14:textId="44ED7728"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r w:rsidRPr="00AD648E">
        <w:rPr>
          <w:rFonts w:ascii="Times New Roman" w:hAnsi="Times New Roman" w:cs="Times New Roman"/>
          <w:b/>
          <w:bCs/>
          <w:i/>
          <w:iCs/>
          <w:color w:val="000000" w:themeColor="text1"/>
          <w:w w:val="0"/>
          <w:sz w:val="20"/>
          <w:szCs w:val="20"/>
          <w:highlight w:val="yellow"/>
        </w:rPr>
        <w:t>TGbn editor: Please change Figure 9-140 as follow</w:t>
      </w:r>
      <w:r>
        <w:rPr>
          <w:rFonts w:ascii="Times New Roman" w:hAnsi="Times New Roman" w:cs="Times New Roman"/>
          <w:b/>
          <w:bCs/>
          <w:i/>
          <w:iCs/>
          <w:color w:val="000000" w:themeColor="text1"/>
          <w:w w:val="0"/>
          <w:sz w:val="20"/>
          <w:szCs w:val="20"/>
          <w:highlight w:val="yellow"/>
        </w:rPr>
        <w:t>s:</w:t>
      </w:r>
    </w:p>
    <w:p w14:paraId="5D8085B0"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p>
    <w:tbl>
      <w:tblPr>
        <w:tblW w:w="0" w:type="auto"/>
        <w:tblInd w:w="531" w:type="dxa"/>
        <w:tblLayout w:type="fixed"/>
        <w:tblCellMar>
          <w:left w:w="0" w:type="dxa"/>
          <w:right w:w="0" w:type="dxa"/>
        </w:tblCellMar>
        <w:tblLook w:val="01E0" w:firstRow="1" w:lastRow="1" w:firstColumn="1" w:lastColumn="1" w:noHBand="0" w:noVBand="0"/>
      </w:tblPr>
      <w:tblGrid>
        <w:gridCol w:w="444"/>
        <w:gridCol w:w="1199"/>
        <w:gridCol w:w="619"/>
        <w:gridCol w:w="961"/>
        <w:gridCol w:w="960"/>
        <w:gridCol w:w="1219"/>
        <w:gridCol w:w="941"/>
        <w:gridCol w:w="940"/>
        <w:gridCol w:w="1361"/>
      </w:tblGrid>
      <w:tr w:rsidR="00AD648E" w:rsidRPr="00AD648E" w14:paraId="1182728D" w14:textId="77777777" w:rsidTr="00AD648E">
        <w:trPr>
          <w:trHeight w:val="283"/>
        </w:trPr>
        <w:tc>
          <w:tcPr>
            <w:tcW w:w="444" w:type="dxa"/>
          </w:tcPr>
          <w:p w14:paraId="2695A288"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p>
        </w:tc>
        <w:tc>
          <w:tcPr>
            <w:tcW w:w="1199" w:type="dxa"/>
            <w:tcBorders>
              <w:top w:val="nil"/>
              <w:left w:val="nil"/>
              <w:bottom w:val="single" w:sz="12" w:space="0" w:color="000000"/>
              <w:right w:val="nil"/>
            </w:tcBorders>
            <w:hideMark/>
          </w:tcPr>
          <w:p w14:paraId="5588FCF8"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B0</w:t>
            </w:r>
          </w:p>
        </w:tc>
        <w:tc>
          <w:tcPr>
            <w:tcW w:w="619" w:type="dxa"/>
            <w:tcBorders>
              <w:top w:val="nil"/>
              <w:left w:val="nil"/>
              <w:bottom w:val="single" w:sz="12" w:space="0" w:color="000000"/>
              <w:right w:val="nil"/>
            </w:tcBorders>
            <w:hideMark/>
          </w:tcPr>
          <w:p w14:paraId="035D8D77"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w:t>
            </w:r>
          </w:p>
        </w:tc>
        <w:tc>
          <w:tcPr>
            <w:tcW w:w="961" w:type="dxa"/>
            <w:tcBorders>
              <w:top w:val="nil"/>
              <w:left w:val="nil"/>
              <w:bottom w:val="single" w:sz="12" w:space="0" w:color="000000"/>
              <w:right w:val="nil"/>
            </w:tcBorders>
            <w:hideMark/>
          </w:tcPr>
          <w:p w14:paraId="3708B9C4"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B2</w:t>
            </w:r>
          </w:p>
        </w:tc>
        <w:tc>
          <w:tcPr>
            <w:tcW w:w="960" w:type="dxa"/>
            <w:tcBorders>
              <w:top w:val="nil"/>
              <w:left w:val="nil"/>
              <w:bottom w:val="single" w:sz="12" w:space="0" w:color="000000"/>
              <w:right w:val="nil"/>
            </w:tcBorders>
            <w:hideMark/>
          </w:tcPr>
          <w:p w14:paraId="64CB5C22"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B3</w:t>
            </w:r>
          </w:p>
        </w:tc>
        <w:tc>
          <w:tcPr>
            <w:tcW w:w="1219" w:type="dxa"/>
            <w:tcBorders>
              <w:top w:val="nil"/>
              <w:left w:val="nil"/>
              <w:bottom w:val="single" w:sz="12" w:space="0" w:color="000000"/>
              <w:right w:val="nil"/>
            </w:tcBorders>
            <w:hideMark/>
          </w:tcPr>
          <w:p w14:paraId="689A6C93"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B4</w:t>
            </w:r>
          </w:p>
        </w:tc>
        <w:tc>
          <w:tcPr>
            <w:tcW w:w="941" w:type="dxa"/>
            <w:tcBorders>
              <w:top w:val="nil"/>
              <w:left w:val="nil"/>
              <w:bottom w:val="single" w:sz="12" w:space="0" w:color="000000"/>
              <w:right w:val="nil"/>
            </w:tcBorders>
            <w:hideMark/>
          </w:tcPr>
          <w:p w14:paraId="074436A5"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B5</w:t>
            </w:r>
          </w:p>
        </w:tc>
        <w:tc>
          <w:tcPr>
            <w:tcW w:w="940" w:type="dxa"/>
            <w:tcBorders>
              <w:top w:val="nil"/>
              <w:left w:val="nil"/>
              <w:bottom w:val="single" w:sz="12" w:space="0" w:color="000000"/>
              <w:right w:val="nil"/>
            </w:tcBorders>
            <w:hideMark/>
          </w:tcPr>
          <w:p w14:paraId="5EF1195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B6</w:t>
            </w:r>
          </w:p>
        </w:tc>
        <w:tc>
          <w:tcPr>
            <w:tcW w:w="1361" w:type="dxa"/>
            <w:tcBorders>
              <w:top w:val="nil"/>
              <w:left w:val="nil"/>
              <w:bottom w:val="single" w:sz="12" w:space="0" w:color="000000"/>
              <w:right w:val="nil"/>
            </w:tcBorders>
            <w:hideMark/>
          </w:tcPr>
          <w:p w14:paraId="6266817D"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B7</w:t>
            </w:r>
          </w:p>
        </w:tc>
      </w:tr>
      <w:tr w:rsidR="00AD648E" w:rsidRPr="00AD648E" w14:paraId="10E8B8F0" w14:textId="77777777" w:rsidTr="00AD648E">
        <w:trPr>
          <w:trHeight w:val="870"/>
        </w:trPr>
        <w:tc>
          <w:tcPr>
            <w:tcW w:w="444" w:type="dxa"/>
            <w:tcBorders>
              <w:top w:val="nil"/>
              <w:left w:val="nil"/>
              <w:bottom w:val="nil"/>
              <w:right w:val="single" w:sz="12" w:space="0" w:color="000000"/>
            </w:tcBorders>
          </w:tcPr>
          <w:p w14:paraId="54715267"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p>
        </w:tc>
        <w:tc>
          <w:tcPr>
            <w:tcW w:w="1199" w:type="dxa"/>
            <w:tcBorders>
              <w:top w:val="single" w:sz="12" w:space="0" w:color="000000"/>
              <w:left w:val="single" w:sz="12" w:space="0" w:color="000000"/>
              <w:bottom w:val="single" w:sz="12" w:space="0" w:color="000000"/>
              <w:right w:val="single" w:sz="2" w:space="0" w:color="000000"/>
            </w:tcBorders>
          </w:tcPr>
          <w:p w14:paraId="1A7328B0"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18"/>
                <w:szCs w:val="18"/>
              </w:rPr>
            </w:pPr>
          </w:p>
          <w:p w14:paraId="4EECB7A9"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ESS</w:t>
            </w:r>
          </w:p>
        </w:tc>
        <w:tc>
          <w:tcPr>
            <w:tcW w:w="619" w:type="dxa"/>
            <w:tcBorders>
              <w:top w:val="single" w:sz="12" w:space="0" w:color="000000"/>
              <w:left w:val="single" w:sz="2" w:space="0" w:color="000000"/>
              <w:bottom w:val="single" w:sz="12" w:space="0" w:color="000000"/>
              <w:right w:val="single" w:sz="2" w:space="0" w:color="000000"/>
            </w:tcBorders>
          </w:tcPr>
          <w:p w14:paraId="6A4EB26C"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18"/>
                <w:szCs w:val="18"/>
              </w:rPr>
            </w:pPr>
          </w:p>
          <w:p w14:paraId="681FC5E1"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IBSS</w:t>
            </w:r>
          </w:p>
        </w:tc>
        <w:tc>
          <w:tcPr>
            <w:tcW w:w="961" w:type="dxa"/>
            <w:tcBorders>
              <w:top w:val="single" w:sz="12" w:space="0" w:color="000000"/>
              <w:left w:val="single" w:sz="2" w:space="0" w:color="000000"/>
              <w:bottom w:val="single" w:sz="12" w:space="0" w:color="000000"/>
              <w:right w:val="single" w:sz="2" w:space="0" w:color="000000"/>
            </w:tcBorders>
          </w:tcPr>
          <w:p w14:paraId="1724005A" w14:textId="63A10543" w:rsidR="00AD648E" w:rsidRPr="00AD648E" w:rsidRDefault="00AD648E" w:rsidP="00CE6A44">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del w:id="3" w:author="Abhishek Patil" w:date="2025-07-02T22:53:00Z" w16du:dateUtc="2025-07-03T05:53:00Z">
              <w:r w:rsidRPr="00AD648E" w:rsidDel="00CE6A44">
                <w:rPr>
                  <w:rFonts w:ascii="Times New Roman" w:eastAsia="Times New Roman" w:hAnsi="Times New Roman" w:cs="Times New Roman"/>
                  <w:spacing w:val="-2"/>
                  <w:sz w:val="18"/>
                  <w:szCs w:val="18"/>
                </w:rPr>
                <w:delText>Reserved</w:delText>
              </w:r>
            </w:del>
            <w:ins w:id="4" w:author="Abhishek Patil" w:date="2025-07-02T22:53:00Z" w16du:dateUtc="2025-07-03T05:53:00Z">
              <w:r w:rsidR="00CE6A44" w:rsidRPr="000B000D">
                <w:rPr>
                  <w:rFonts w:ascii="Times New Roman" w:eastAsia="Times New Roman" w:hAnsi="Times New Roman" w:cs="Times New Roman"/>
                  <w:spacing w:val="-2"/>
                  <w:sz w:val="18"/>
                  <w:szCs w:val="18"/>
                </w:rPr>
                <w:t xml:space="preserve"> Enhanced Critical Update Flag</w:t>
              </w:r>
            </w:ins>
          </w:p>
        </w:tc>
        <w:tc>
          <w:tcPr>
            <w:tcW w:w="960" w:type="dxa"/>
            <w:tcBorders>
              <w:top w:val="single" w:sz="12" w:space="0" w:color="000000"/>
              <w:left w:val="single" w:sz="2" w:space="0" w:color="000000"/>
              <w:bottom w:val="single" w:sz="12" w:space="0" w:color="000000"/>
              <w:right w:val="single" w:sz="2" w:space="0" w:color="000000"/>
            </w:tcBorders>
          </w:tcPr>
          <w:p w14:paraId="5B2E35DD"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18"/>
                <w:szCs w:val="18"/>
              </w:rPr>
            </w:pPr>
          </w:p>
          <w:p w14:paraId="16D54FD5"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Reserved</w:t>
            </w:r>
          </w:p>
        </w:tc>
        <w:tc>
          <w:tcPr>
            <w:tcW w:w="1219" w:type="dxa"/>
            <w:tcBorders>
              <w:top w:val="single" w:sz="12" w:space="0" w:color="000000"/>
              <w:left w:val="single" w:sz="2" w:space="0" w:color="000000"/>
              <w:bottom w:val="single" w:sz="12" w:space="0" w:color="000000"/>
              <w:right w:val="single" w:sz="2" w:space="0" w:color="000000"/>
            </w:tcBorders>
          </w:tcPr>
          <w:p w14:paraId="10644B1D"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18"/>
                <w:szCs w:val="18"/>
              </w:rPr>
            </w:pPr>
          </w:p>
          <w:p w14:paraId="72A25BDE"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Privacy</w:t>
            </w:r>
          </w:p>
        </w:tc>
        <w:tc>
          <w:tcPr>
            <w:tcW w:w="941" w:type="dxa"/>
            <w:tcBorders>
              <w:top w:val="single" w:sz="12" w:space="0" w:color="000000"/>
              <w:left w:val="single" w:sz="2" w:space="0" w:color="000000"/>
              <w:bottom w:val="single" w:sz="12" w:space="0" w:color="000000"/>
              <w:right w:val="single" w:sz="2" w:space="0" w:color="000000"/>
            </w:tcBorders>
          </w:tcPr>
          <w:p w14:paraId="59AB46A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18"/>
                <w:szCs w:val="18"/>
              </w:rPr>
            </w:pPr>
          </w:p>
          <w:p w14:paraId="1AC2BAB5" w14:textId="77777777" w:rsidR="00AD648E" w:rsidRPr="00AD648E" w:rsidRDefault="00AD648E" w:rsidP="00AD648E">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Short Preamble</w:t>
            </w:r>
          </w:p>
        </w:tc>
        <w:tc>
          <w:tcPr>
            <w:tcW w:w="940" w:type="dxa"/>
            <w:tcBorders>
              <w:top w:val="single" w:sz="12" w:space="0" w:color="000000"/>
              <w:left w:val="single" w:sz="2" w:space="0" w:color="000000"/>
              <w:bottom w:val="single" w:sz="12" w:space="0" w:color="000000"/>
              <w:right w:val="single" w:sz="2" w:space="0" w:color="000000"/>
            </w:tcBorders>
            <w:hideMark/>
          </w:tcPr>
          <w:p w14:paraId="3B816827" w14:textId="3EC6CFCE" w:rsidR="00AD648E" w:rsidRPr="00AD648E" w:rsidRDefault="00AD648E" w:rsidP="00AD648E">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Critical Update Flag</w:t>
            </w:r>
          </w:p>
        </w:tc>
        <w:tc>
          <w:tcPr>
            <w:tcW w:w="1361" w:type="dxa"/>
            <w:tcBorders>
              <w:top w:val="single" w:sz="12" w:space="0" w:color="000000"/>
              <w:left w:val="single" w:sz="2" w:space="0" w:color="000000"/>
              <w:bottom w:val="single" w:sz="12" w:space="0" w:color="000000"/>
              <w:right w:val="single" w:sz="12" w:space="0" w:color="000000"/>
            </w:tcBorders>
            <w:hideMark/>
          </w:tcPr>
          <w:p w14:paraId="6E85750F" w14:textId="70B01C06"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Nontransmitted BSSIDs Critical Update Flag</w:t>
            </w:r>
          </w:p>
        </w:tc>
      </w:tr>
      <w:tr w:rsidR="00AD648E" w:rsidRPr="00AD648E" w14:paraId="401BBBF1" w14:textId="77777777" w:rsidTr="00AD648E">
        <w:trPr>
          <w:trHeight w:val="405"/>
        </w:trPr>
        <w:tc>
          <w:tcPr>
            <w:tcW w:w="444" w:type="dxa"/>
            <w:hideMark/>
          </w:tcPr>
          <w:p w14:paraId="4B0B85A9"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Bits</w:t>
            </w:r>
          </w:p>
        </w:tc>
        <w:tc>
          <w:tcPr>
            <w:tcW w:w="1199" w:type="dxa"/>
            <w:tcBorders>
              <w:top w:val="single" w:sz="12" w:space="0" w:color="000000"/>
              <w:left w:val="nil"/>
              <w:bottom w:val="nil"/>
              <w:right w:val="nil"/>
            </w:tcBorders>
            <w:hideMark/>
          </w:tcPr>
          <w:p w14:paraId="14138042"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619" w:type="dxa"/>
            <w:tcBorders>
              <w:top w:val="single" w:sz="12" w:space="0" w:color="000000"/>
              <w:left w:val="nil"/>
              <w:bottom w:val="nil"/>
              <w:right w:val="nil"/>
            </w:tcBorders>
            <w:hideMark/>
          </w:tcPr>
          <w:p w14:paraId="4B2C31F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61" w:type="dxa"/>
            <w:tcBorders>
              <w:top w:val="single" w:sz="12" w:space="0" w:color="000000"/>
              <w:left w:val="nil"/>
              <w:bottom w:val="nil"/>
              <w:right w:val="nil"/>
            </w:tcBorders>
            <w:hideMark/>
          </w:tcPr>
          <w:p w14:paraId="79862107"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60" w:type="dxa"/>
            <w:tcBorders>
              <w:top w:val="single" w:sz="12" w:space="0" w:color="000000"/>
              <w:left w:val="nil"/>
              <w:bottom w:val="nil"/>
              <w:right w:val="nil"/>
            </w:tcBorders>
            <w:hideMark/>
          </w:tcPr>
          <w:p w14:paraId="29AE0840"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1219" w:type="dxa"/>
            <w:tcBorders>
              <w:top w:val="single" w:sz="12" w:space="0" w:color="000000"/>
              <w:left w:val="nil"/>
              <w:bottom w:val="nil"/>
              <w:right w:val="nil"/>
            </w:tcBorders>
            <w:hideMark/>
          </w:tcPr>
          <w:p w14:paraId="147F38B9"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41" w:type="dxa"/>
            <w:tcBorders>
              <w:top w:val="single" w:sz="12" w:space="0" w:color="000000"/>
              <w:left w:val="nil"/>
              <w:bottom w:val="nil"/>
              <w:right w:val="nil"/>
            </w:tcBorders>
            <w:hideMark/>
          </w:tcPr>
          <w:p w14:paraId="6FAFD0E5"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40" w:type="dxa"/>
            <w:tcBorders>
              <w:top w:val="single" w:sz="12" w:space="0" w:color="000000"/>
              <w:left w:val="nil"/>
              <w:bottom w:val="nil"/>
              <w:right w:val="nil"/>
            </w:tcBorders>
            <w:hideMark/>
          </w:tcPr>
          <w:p w14:paraId="46EDCA2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1361" w:type="dxa"/>
            <w:tcBorders>
              <w:top w:val="single" w:sz="12" w:space="0" w:color="000000"/>
              <w:left w:val="nil"/>
              <w:bottom w:val="nil"/>
              <w:right w:val="nil"/>
            </w:tcBorders>
            <w:hideMark/>
          </w:tcPr>
          <w:p w14:paraId="2B719988"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r>
      <w:tr w:rsidR="00AD648E" w:rsidRPr="00AD648E" w14:paraId="200CFB57" w14:textId="77777777" w:rsidTr="00AD648E">
        <w:trPr>
          <w:trHeight w:val="404"/>
        </w:trPr>
        <w:tc>
          <w:tcPr>
            <w:tcW w:w="444" w:type="dxa"/>
          </w:tcPr>
          <w:p w14:paraId="0305D59C"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p>
        </w:tc>
        <w:tc>
          <w:tcPr>
            <w:tcW w:w="1199" w:type="dxa"/>
            <w:tcBorders>
              <w:top w:val="nil"/>
              <w:left w:val="nil"/>
              <w:bottom w:val="single" w:sz="12" w:space="0" w:color="000000"/>
              <w:right w:val="nil"/>
            </w:tcBorders>
            <w:hideMark/>
          </w:tcPr>
          <w:p w14:paraId="11E078F9"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B8</w:t>
            </w:r>
          </w:p>
        </w:tc>
        <w:tc>
          <w:tcPr>
            <w:tcW w:w="619" w:type="dxa"/>
            <w:tcBorders>
              <w:top w:val="nil"/>
              <w:left w:val="nil"/>
              <w:bottom w:val="single" w:sz="12" w:space="0" w:color="000000"/>
              <w:right w:val="nil"/>
            </w:tcBorders>
            <w:hideMark/>
          </w:tcPr>
          <w:p w14:paraId="6B8D9DE2"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B9</w:t>
            </w:r>
          </w:p>
        </w:tc>
        <w:tc>
          <w:tcPr>
            <w:tcW w:w="961" w:type="dxa"/>
            <w:tcBorders>
              <w:top w:val="nil"/>
              <w:left w:val="nil"/>
              <w:bottom w:val="single" w:sz="12" w:space="0" w:color="000000"/>
              <w:right w:val="nil"/>
            </w:tcBorders>
            <w:hideMark/>
          </w:tcPr>
          <w:p w14:paraId="32EEC523"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B10</w:t>
            </w:r>
          </w:p>
        </w:tc>
        <w:tc>
          <w:tcPr>
            <w:tcW w:w="960" w:type="dxa"/>
            <w:tcBorders>
              <w:top w:val="nil"/>
              <w:left w:val="nil"/>
              <w:bottom w:val="single" w:sz="12" w:space="0" w:color="000000"/>
              <w:right w:val="nil"/>
            </w:tcBorders>
            <w:hideMark/>
          </w:tcPr>
          <w:p w14:paraId="0D0DA80F"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B11</w:t>
            </w:r>
          </w:p>
        </w:tc>
        <w:tc>
          <w:tcPr>
            <w:tcW w:w="1219" w:type="dxa"/>
            <w:tcBorders>
              <w:top w:val="nil"/>
              <w:left w:val="nil"/>
              <w:bottom w:val="single" w:sz="12" w:space="0" w:color="000000"/>
              <w:right w:val="nil"/>
            </w:tcBorders>
            <w:hideMark/>
          </w:tcPr>
          <w:p w14:paraId="5FF500D8"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B12</w:t>
            </w:r>
          </w:p>
        </w:tc>
        <w:tc>
          <w:tcPr>
            <w:tcW w:w="941" w:type="dxa"/>
            <w:tcBorders>
              <w:top w:val="nil"/>
              <w:left w:val="nil"/>
              <w:bottom w:val="single" w:sz="12" w:space="0" w:color="000000"/>
              <w:right w:val="nil"/>
            </w:tcBorders>
            <w:hideMark/>
          </w:tcPr>
          <w:p w14:paraId="552E3D8D"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B13</w:t>
            </w:r>
          </w:p>
        </w:tc>
        <w:tc>
          <w:tcPr>
            <w:tcW w:w="940" w:type="dxa"/>
            <w:tcBorders>
              <w:top w:val="nil"/>
              <w:left w:val="nil"/>
              <w:bottom w:val="single" w:sz="12" w:space="0" w:color="000000"/>
              <w:right w:val="nil"/>
            </w:tcBorders>
            <w:hideMark/>
          </w:tcPr>
          <w:p w14:paraId="69FC3751"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B14</w:t>
            </w:r>
          </w:p>
        </w:tc>
        <w:tc>
          <w:tcPr>
            <w:tcW w:w="1361" w:type="dxa"/>
            <w:tcBorders>
              <w:top w:val="nil"/>
              <w:left w:val="nil"/>
              <w:bottom w:val="single" w:sz="12" w:space="0" w:color="000000"/>
              <w:right w:val="nil"/>
            </w:tcBorders>
            <w:hideMark/>
          </w:tcPr>
          <w:p w14:paraId="0BE30A40"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B15</w:t>
            </w:r>
          </w:p>
        </w:tc>
      </w:tr>
      <w:tr w:rsidR="00AD648E" w:rsidRPr="00AD648E" w14:paraId="2DD294B2" w14:textId="77777777" w:rsidTr="00AD648E">
        <w:trPr>
          <w:trHeight w:val="549"/>
        </w:trPr>
        <w:tc>
          <w:tcPr>
            <w:tcW w:w="444" w:type="dxa"/>
            <w:tcBorders>
              <w:top w:val="nil"/>
              <w:left w:val="nil"/>
              <w:bottom w:val="nil"/>
              <w:right w:val="single" w:sz="12" w:space="0" w:color="000000"/>
            </w:tcBorders>
          </w:tcPr>
          <w:p w14:paraId="2D12F406"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p>
        </w:tc>
        <w:tc>
          <w:tcPr>
            <w:tcW w:w="1199" w:type="dxa"/>
            <w:tcBorders>
              <w:top w:val="single" w:sz="12" w:space="0" w:color="000000"/>
              <w:left w:val="single" w:sz="12" w:space="0" w:color="000000"/>
              <w:bottom w:val="single" w:sz="12" w:space="0" w:color="000000"/>
              <w:right w:val="single" w:sz="2" w:space="0" w:color="000000"/>
            </w:tcBorders>
            <w:hideMark/>
          </w:tcPr>
          <w:p w14:paraId="4B286598"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Spectrum Management</w:t>
            </w:r>
          </w:p>
        </w:tc>
        <w:tc>
          <w:tcPr>
            <w:tcW w:w="619" w:type="dxa"/>
            <w:tcBorders>
              <w:top w:val="single" w:sz="12" w:space="0" w:color="000000"/>
              <w:left w:val="single" w:sz="2" w:space="0" w:color="000000"/>
              <w:bottom w:val="single" w:sz="12" w:space="0" w:color="000000"/>
              <w:right w:val="single" w:sz="2" w:space="0" w:color="000000"/>
            </w:tcBorders>
            <w:hideMark/>
          </w:tcPr>
          <w:p w14:paraId="67CE42C5"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QoS</w:t>
            </w:r>
          </w:p>
        </w:tc>
        <w:tc>
          <w:tcPr>
            <w:tcW w:w="961" w:type="dxa"/>
            <w:tcBorders>
              <w:top w:val="single" w:sz="12" w:space="0" w:color="000000"/>
              <w:left w:val="single" w:sz="2" w:space="0" w:color="000000"/>
              <w:bottom w:val="single" w:sz="12" w:space="0" w:color="000000"/>
              <w:right w:val="single" w:sz="2" w:space="0" w:color="000000"/>
            </w:tcBorders>
            <w:hideMark/>
          </w:tcPr>
          <w:p w14:paraId="6EE47580"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Short Slot Time</w:t>
            </w:r>
          </w:p>
        </w:tc>
        <w:tc>
          <w:tcPr>
            <w:tcW w:w="960" w:type="dxa"/>
            <w:tcBorders>
              <w:top w:val="single" w:sz="12" w:space="0" w:color="000000"/>
              <w:left w:val="single" w:sz="2" w:space="0" w:color="000000"/>
              <w:bottom w:val="single" w:sz="12" w:space="0" w:color="000000"/>
              <w:right w:val="single" w:sz="2" w:space="0" w:color="000000"/>
            </w:tcBorders>
            <w:hideMark/>
          </w:tcPr>
          <w:p w14:paraId="4D7CABF5"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APSD</w:t>
            </w:r>
          </w:p>
        </w:tc>
        <w:tc>
          <w:tcPr>
            <w:tcW w:w="1219" w:type="dxa"/>
            <w:tcBorders>
              <w:top w:val="single" w:sz="12" w:space="0" w:color="000000"/>
              <w:left w:val="single" w:sz="2" w:space="0" w:color="000000"/>
              <w:bottom w:val="single" w:sz="12" w:space="0" w:color="000000"/>
              <w:right w:val="single" w:sz="2" w:space="0" w:color="000000"/>
            </w:tcBorders>
            <w:hideMark/>
          </w:tcPr>
          <w:p w14:paraId="42DDA49B" w14:textId="77777777" w:rsidR="00AD648E" w:rsidRPr="00AD648E" w:rsidRDefault="00AD648E" w:rsidP="00E959D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Radio Measurement</w:t>
            </w:r>
          </w:p>
        </w:tc>
        <w:tc>
          <w:tcPr>
            <w:tcW w:w="941" w:type="dxa"/>
            <w:tcBorders>
              <w:top w:val="single" w:sz="12" w:space="0" w:color="000000"/>
              <w:left w:val="single" w:sz="2" w:space="0" w:color="000000"/>
              <w:bottom w:val="single" w:sz="12" w:space="0" w:color="000000"/>
              <w:right w:val="single" w:sz="2" w:space="0" w:color="000000"/>
            </w:tcBorders>
            <w:hideMark/>
          </w:tcPr>
          <w:p w14:paraId="4C00968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EPD</w:t>
            </w:r>
          </w:p>
        </w:tc>
        <w:tc>
          <w:tcPr>
            <w:tcW w:w="940" w:type="dxa"/>
            <w:tcBorders>
              <w:top w:val="single" w:sz="12" w:space="0" w:color="000000"/>
              <w:left w:val="single" w:sz="2" w:space="0" w:color="000000"/>
              <w:bottom w:val="single" w:sz="12" w:space="0" w:color="000000"/>
              <w:right w:val="single" w:sz="2" w:space="0" w:color="000000"/>
            </w:tcBorders>
            <w:hideMark/>
          </w:tcPr>
          <w:p w14:paraId="4D9C09DE"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Reserved</w:t>
            </w:r>
          </w:p>
        </w:tc>
        <w:tc>
          <w:tcPr>
            <w:tcW w:w="1361" w:type="dxa"/>
            <w:tcBorders>
              <w:top w:val="single" w:sz="12" w:space="0" w:color="000000"/>
              <w:left w:val="single" w:sz="2" w:space="0" w:color="000000"/>
              <w:bottom w:val="single" w:sz="12" w:space="0" w:color="000000"/>
              <w:right w:val="single" w:sz="12" w:space="0" w:color="000000"/>
            </w:tcBorders>
            <w:hideMark/>
          </w:tcPr>
          <w:p w14:paraId="76336C67"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Reserved</w:t>
            </w:r>
          </w:p>
        </w:tc>
      </w:tr>
      <w:tr w:rsidR="00AD648E" w:rsidRPr="00AD648E" w14:paraId="12B97412" w14:textId="77777777" w:rsidTr="00AD648E">
        <w:trPr>
          <w:trHeight w:val="285"/>
        </w:trPr>
        <w:tc>
          <w:tcPr>
            <w:tcW w:w="444" w:type="dxa"/>
            <w:hideMark/>
          </w:tcPr>
          <w:p w14:paraId="029F2C16"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Bits</w:t>
            </w:r>
          </w:p>
        </w:tc>
        <w:tc>
          <w:tcPr>
            <w:tcW w:w="1199" w:type="dxa"/>
            <w:tcBorders>
              <w:top w:val="single" w:sz="12" w:space="0" w:color="000000"/>
              <w:left w:val="nil"/>
              <w:bottom w:val="nil"/>
              <w:right w:val="nil"/>
            </w:tcBorders>
            <w:hideMark/>
          </w:tcPr>
          <w:p w14:paraId="2F6AFD0B"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619" w:type="dxa"/>
            <w:tcBorders>
              <w:top w:val="single" w:sz="12" w:space="0" w:color="000000"/>
              <w:left w:val="nil"/>
              <w:bottom w:val="nil"/>
              <w:right w:val="nil"/>
            </w:tcBorders>
            <w:hideMark/>
          </w:tcPr>
          <w:p w14:paraId="367A598E"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61" w:type="dxa"/>
            <w:tcBorders>
              <w:top w:val="single" w:sz="12" w:space="0" w:color="000000"/>
              <w:left w:val="nil"/>
              <w:bottom w:val="nil"/>
              <w:right w:val="nil"/>
            </w:tcBorders>
            <w:hideMark/>
          </w:tcPr>
          <w:p w14:paraId="0ECA5CCE"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60" w:type="dxa"/>
            <w:tcBorders>
              <w:top w:val="single" w:sz="12" w:space="0" w:color="000000"/>
              <w:left w:val="nil"/>
              <w:bottom w:val="nil"/>
              <w:right w:val="nil"/>
            </w:tcBorders>
            <w:hideMark/>
          </w:tcPr>
          <w:p w14:paraId="0456F181"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1219" w:type="dxa"/>
            <w:tcBorders>
              <w:top w:val="single" w:sz="12" w:space="0" w:color="000000"/>
              <w:left w:val="nil"/>
              <w:bottom w:val="nil"/>
              <w:right w:val="nil"/>
            </w:tcBorders>
            <w:hideMark/>
          </w:tcPr>
          <w:p w14:paraId="167B8AD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41" w:type="dxa"/>
            <w:tcBorders>
              <w:top w:val="single" w:sz="12" w:space="0" w:color="000000"/>
              <w:left w:val="nil"/>
              <w:bottom w:val="nil"/>
              <w:right w:val="nil"/>
            </w:tcBorders>
            <w:hideMark/>
          </w:tcPr>
          <w:p w14:paraId="1C8A8E63"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40" w:type="dxa"/>
            <w:tcBorders>
              <w:top w:val="single" w:sz="12" w:space="0" w:color="000000"/>
              <w:left w:val="nil"/>
              <w:bottom w:val="nil"/>
              <w:right w:val="nil"/>
            </w:tcBorders>
            <w:hideMark/>
          </w:tcPr>
          <w:p w14:paraId="0A85207E"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1361" w:type="dxa"/>
            <w:tcBorders>
              <w:top w:val="single" w:sz="12" w:space="0" w:color="000000"/>
              <w:left w:val="nil"/>
              <w:bottom w:val="nil"/>
              <w:right w:val="nil"/>
            </w:tcBorders>
            <w:hideMark/>
          </w:tcPr>
          <w:p w14:paraId="303C41E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r>
    </w:tbl>
    <w:p w14:paraId="6215381E" w14:textId="6E0EE88E" w:rsidR="00AD648E" w:rsidRPr="00AD648E" w:rsidRDefault="00AD648E" w:rsidP="00CE6A44">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18"/>
          <w:szCs w:val="18"/>
        </w:rPr>
      </w:pPr>
      <w:bookmarkStart w:id="5" w:name="_bookmark111"/>
      <w:bookmarkEnd w:id="5"/>
      <w:r w:rsidRPr="00AD648E">
        <w:rPr>
          <w:rFonts w:ascii="Times New Roman" w:eastAsia="Times New Roman" w:hAnsi="Times New Roman" w:cs="Times New Roman"/>
          <w:b/>
          <w:spacing w:val="-2"/>
          <w:sz w:val="18"/>
          <w:szCs w:val="18"/>
        </w:rPr>
        <w:t>Figure 9-140—Capability Information field format (non-DMG STA)</w:t>
      </w:r>
    </w:p>
    <w:p w14:paraId="1B09FB54" w14:textId="77777777" w:rsidR="00AD648E" w:rsidRDefault="00AD648E" w:rsidP="00CC5FB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8E69DAF" w14:textId="751C8C97" w:rsidR="006609CD" w:rsidRDefault="0075092B" w:rsidP="00CC5FB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75092B">
        <w:rPr>
          <w:rFonts w:ascii="Times New Roman" w:hAnsi="Times New Roman" w:cs="Times New Roman"/>
          <w:b/>
          <w:bCs/>
          <w:i/>
          <w:iCs/>
          <w:color w:val="000000" w:themeColor="text1"/>
          <w:w w:val="0"/>
          <w:sz w:val="20"/>
          <w:szCs w:val="20"/>
          <w:highlight w:val="yellow"/>
        </w:rPr>
        <w:t xml:space="preserve">TGbn editor: Please </w:t>
      </w:r>
      <w:r w:rsidRPr="003C6157">
        <w:rPr>
          <w:rFonts w:ascii="Times New Roman" w:hAnsi="Times New Roman" w:cs="Times New Roman"/>
          <w:b/>
          <w:bCs/>
          <w:i/>
          <w:iCs/>
          <w:color w:val="000000" w:themeColor="text1"/>
          <w:w w:val="0"/>
          <w:sz w:val="20"/>
          <w:szCs w:val="20"/>
          <w:highlight w:val="yellow"/>
          <w:u w:val="single"/>
        </w:rPr>
        <w:t>add</w:t>
      </w:r>
      <w:r w:rsidRPr="0075092B">
        <w:rPr>
          <w:rFonts w:ascii="Times New Roman" w:hAnsi="Times New Roman" w:cs="Times New Roman"/>
          <w:b/>
          <w:bCs/>
          <w:i/>
          <w:iCs/>
          <w:color w:val="000000" w:themeColor="text1"/>
          <w:w w:val="0"/>
          <w:sz w:val="20"/>
          <w:szCs w:val="20"/>
          <w:highlight w:val="yellow"/>
        </w:rPr>
        <w:t xml:space="preserve"> the following paragraph before the paragraph starting “An AP sets the Privacy subfield” as shown below:</w:t>
      </w:r>
    </w:p>
    <w:p w14:paraId="1C8741DE" w14:textId="0307DF85" w:rsidR="006609CD" w:rsidRDefault="00F33DB0" w:rsidP="00CC5FB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Enhanced Critical Updates Flag field is set to 1</w:t>
      </w:r>
      <w:r w:rsidR="003459FA">
        <w:rPr>
          <w:rFonts w:ascii="Times New Roman" w:eastAsia="Times New Roman" w:hAnsi="Times New Roman" w:cs="Times New Roman"/>
          <w:spacing w:val="-2"/>
          <w:sz w:val="20"/>
          <w:szCs w:val="20"/>
        </w:rPr>
        <w:t xml:space="preserve"> </w:t>
      </w:r>
      <w:r w:rsidR="007A4885">
        <w:rPr>
          <w:rFonts w:ascii="Times New Roman" w:eastAsia="Times New Roman" w:hAnsi="Times New Roman" w:cs="Times New Roman"/>
          <w:spacing w:val="-2"/>
          <w:sz w:val="20"/>
          <w:szCs w:val="20"/>
        </w:rPr>
        <w:t>in Beaco</w:t>
      </w:r>
      <w:r w:rsidR="006F6D77">
        <w:rPr>
          <w:rFonts w:ascii="Times New Roman" w:eastAsia="Times New Roman" w:hAnsi="Times New Roman" w:cs="Times New Roman"/>
          <w:spacing w:val="-2"/>
          <w:sz w:val="20"/>
          <w:szCs w:val="20"/>
        </w:rPr>
        <w:t>n and Probe Response frames transmitted by a</w:t>
      </w:r>
      <w:r w:rsidR="005973F3">
        <w:rPr>
          <w:rFonts w:ascii="Times New Roman" w:eastAsia="Times New Roman" w:hAnsi="Times New Roman" w:cs="Times New Roman"/>
          <w:spacing w:val="-2"/>
          <w:sz w:val="20"/>
          <w:szCs w:val="20"/>
        </w:rPr>
        <w:t xml:space="preserve"> UHR </w:t>
      </w:r>
      <w:r w:rsidR="006F6D77">
        <w:rPr>
          <w:rFonts w:ascii="Times New Roman" w:eastAsia="Times New Roman" w:hAnsi="Times New Roman" w:cs="Times New Roman"/>
          <w:spacing w:val="-2"/>
          <w:sz w:val="20"/>
          <w:szCs w:val="20"/>
        </w:rPr>
        <w:t xml:space="preserve">AP </w:t>
      </w:r>
      <w:r w:rsidR="003459FA">
        <w:rPr>
          <w:rFonts w:ascii="Times New Roman" w:eastAsia="Times New Roman" w:hAnsi="Times New Roman" w:cs="Times New Roman"/>
          <w:spacing w:val="-2"/>
          <w:sz w:val="20"/>
          <w:szCs w:val="20"/>
        </w:rPr>
        <w:t xml:space="preserve">when conditions specified in </w:t>
      </w:r>
      <w:r w:rsidR="003459FA" w:rsidRPr="003459FA">
        <w:rPr>
          <w:rFonts w:ascii="Times New Roman" w:eastAsia="Times New Roman" w:hAnsi="Times New Roman" w:cs="Times New Roman"/>
          <w:spacing w:val="-2"/>
          <w:sz w:val="20"/>
          <w:szCs w:val="20"/>
        </w:rPr>
        <w:t xml:space="preserve">37.28.3 </w:t>
      </w:r>
      <w:r w:rsidR="003459FA">
        <w:rPr>
          <w:rFonts w:ascii="Times New Roman" w:eastAsia="Times New Roman" w:hAnsi="Times New Roman" w:cs="Times New Roman"/>
          <w:spacing w:val="-2"/>
          <w:sz w:val="20"/>
          <w:szCs w:val="20"/>
        </w:rPr>
        <w:t>(</w:t>
      </w:r>
      <w:r w:rsidR="003459FA" w:rsidRPr="003459FA">
        <w:rPr>
          <w:rFonts w:ascii="Times New Roman" w:eastAsia="Times New Roman" w:hAnsi="Times New Roman" w:cs="Times New Roman"/>
          <w:spacing w:val="-2"/>
          <w:sz w:val="20"/>
          <w:szCs w:val="20"/>
        </w:rPr>
        <w:t>Indication of UHR critical updates</w:t>
      </w:r>
      <w:r w:rsidR="003459FA">
        <w:rPr>
          <w:rFonts w:ascii="Times New Roman" w:eastAsia="Times New Roman" w:hAnsi="Times New Roman" w:cs="Times New Roman"/>
          <w:spacing w:val="-2"/>
          <w:sz w:val="20"/>
          <w:szCs w:val="20"/>
        </w:rPr>
        <w:t>) are met. Otherwise, the field is set to 0.</w:t>
      </w:r>
      <w:r w:rsidR="002F6CBF">
        <w:rPr>
          <w:rFonts w:ascii="Times New Roman" w:eastAsia="Times New Roman" w:hAnsi="Times New Roman" w:cs="Times New Roman"/>
          <w:spacing w:val="-2"/>
          <w:sz w:val="20"/>
          <w:szCs w:val="20"/>
        </w:rPr>
        <w:t xml:space="preserve"> The field is reserved in frames transmitted by a non-AP STA.</w:t>
      </w:r>
    </w:p>
    <w:p w14:paraId="1072BF64" w14:textId="77777777" w:rsidR="006609CD" w:rsidRDefault="006609CD" w:rsidP="00CC5FB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43E2F6A" w14:textId="6162DCF0" w:rsidR="000F298B" w:rsidRPr="00AD648E" w:rsidRDefault="000F298B" w:rsidP="000F29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eastAsia="Times New Roman" w:hAnsi="Times New Roman" w:cs="Times New Roman"/>
          <w:b/>
          <w:spacing w:val="-2"/>
          <w:sz w:val="20"/>
          <w:szCs w:val="20"/>
        </w:rPr>
      </w:pPr>
      <w:r w:rsidRPr="000F298B">
        <w:rPr>
          <w:rFonts w:ascii="Times New Roman" w:eastAsia="Times New Roman" w:hAnsi="Times New Roman" w:cs="Times New Roman"/>
          <w:b/>
          <w:spacing w:val="-2"/>
          <w:sz w:val="20"/>
          <w:szCs w:val="20"/>
        </w:rPr>
        <w:t>9.4.1.4</w:t>
      </w:r>
      <w:r w:rsidRPr="000F298B">
        <w:rPr>
          <w:rFonts w:ascii="Times New Roman" w:eastAsia="Times New Roman" w:hAnsi="Times New Roman" w:cs="Times New Roman"/>
          <w:b/>
          <w:spacing w:val="-2"/>
          <w:sz w:val="20"/>
          <w:szCs w:val="20"/>
        </w:rPr>
        <w:tab/>
      </w:r>
      <w:r>
        <w:rPr>
          <w:rFonts w:ascii="Times New Roman" w:eastAsia="Times New Roman" w:hAnsi="Times New Roman" w:cs="Times New Roman"/>
          <w:b/>
          <w:spacing w:val="-2"/>
          <w:sz w:val="20"/>
          <w:szCs w:val="20"/>
        </w:rPr>
        <w:t>TIM element</w:t>
      </w:r>
    </w:p>
    <w:p w14:paraId="52E9FD9A" w14:textId="77777777" w:rsidR="00FE355F" w:rsidRPr="00FE355F" w:rsidRDefault="00FE355F" w:rsidP="00FE35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eastAsia="Times New Roman" w:hAnsi="Times New Roman" w:cs="Times New Roman"/>
          <w:b/>
          <w:spacing w:val="-2"/>
          <w:sz w:val="20"/>
          <w:szCs w:val="20"/>
        </w:rPr>
      </w:pPr>
      <w:r w:rsidRPr="00FE355F">
        <w:rPr>
          <w:rFonts w:ascii="Times New Roman" w:eastAsia="Times New Roman" w:hAnsi="Times New Roman" w:cs="Times New Roman"/>
          <w:b/>
          <w:spacing w:val="-2"/>
          <w:sz w:val="20"/>
          <w:szCs w:val="20"/>
        </w:rPr>
        <w:t>9.4.2.5.1 General</w:t>
      </w:r>
    </w:p>
    <w:p w14:paraId="6EBD4E94" w14:textId="59EB4EFA" w:rsidR="003C6157" w:rsidRDefault="003C6157" w:rsidP="00B524FA">
      <w:pPr>
        <w:suppressAutoHyphens/>
        <w:spacing w:before="120"/>
        <w:jc w:val="both"/>
        <w:rPr>
          <w:rFonts w:ascii="Times New Roman" w:eastAsia="Times New Roman" w:hAnsi="Times New Roman" w:cs="Times New Roman"/>
          <w:spacing w:val="-2"/>
          <w:sz w:val="20"/>
          <w:szCs w:val="20"/>
          <w:lang w:val="en-GB"/>
        </w:rPr>
      </w:pPr>
      <w:r w:rsidRPr="0075092B">
        <w:rPr>
          <w:rFonts w:ascii="Times New Roman" w:hAnsi="Times New Roman" w:cs="Times New Roman"/>
          <w:b/>
          <w:bCs/>
          <w:i/>
          <w:iCs/>
          <w:color w:val="000000" w:themeColor="text1"/>
          <w:w w:val="0"/>
          <w:sz w:val="20"/>
          <w:szCs w:val="20"/>
          <w:highlight w:val="yellow"/>
        </w:rPr>
        <w:t xml:space="preserve">TGbn editor: Please </w:t>
      </w:r>
      <w:r w:rsidRPr="003C6157">
        <w:rPr>
          <w:rFonts w:ascii="Times New Roman" w:hAnsi="Times New Roman" w:cs="Times New Roman"/>
          <w:b/>
          <w:bCs/>
          <w:i/>
          <w:iCs/>
          <w:color w:val="000000" w:themeColor="text1"/>
          <w:w w:val="0"/>
          <w:sz w:val="20"/>
          <w:szCs w:val="20"/>
          <w:highlight w:val="yellow"/>
          <w:u w:val="single"/>
        </w:rPr>
        <w:t>add</w:t>
      </w:r>
      <w:r w:rsidRPr="0075092B">
        <w:rPr>
          <w:rFonts w:ascii="Times New Roman" w:hAnsi="Times New Roman" w:cs="Times New Roman"/>
          <w:b/>
          <w:bCs/>
          <w:i/>
          <w:iCs/>
          <w:color w:val="000000" w:themeColor="text1"/>
          <w:w w:val="0"/>
          <w:sz w:val="20"/>
          <w:szCs w:val="20"/>
          <w:highlight w:val="yellow"/>
        </w:rPr>
        <w:t xml:space="preserve"> the following paragraph</w:t>
      </w:r>
      <w:r w:rsidR="000C6903">
        <w:rPr>
          <w:rFonts w:ascii="Times New Roman" w:hAnsi="Times New Roman" w:cs="Times New Roman"/>
          <w:b/>
          <w:bCs/>
          <w:i/>
          <w:iCs/>
          <w:color w:val="000000" w:themeColor="text1"/>
          <w:w w:val="0"/>
          <w:sz w:val="20"/>
          <w:szCs w:val="20"/>
          <w:highlight w:val="yellow"/>
        </w:rPr>
        <w:t>s</w:t>
      </w:r>
      <w:r w:rsidR="00FF4188">
        <w:rPr>
          <w:rFonts w:ascii="Times New Roman" w:hAnsi="Times New Roman" w:cs="Times New Roman"/>
          <w:b/>
          <w:bCs/>
          <w:i/>
          <w:iCs/>
          <w:color w:val="000000" w:themeColor="text1"/>
          <w:w w:val="0"/>
          <w:sz w:val="20"/>
          <w:szCs w:val="20"/>
          <w:highlight w:val="yellow"/>
        </w:rPr>
        <w:t xml:space="preserve"> before the paragraph starting “</w:t>
      </w:r>
      <w:r w:rsidR="00FF4188" w:rsidRPr="00CB7C5A">
        <w:rPr>
          <w:rFonts w:ascii="Times New Roman" w:hAnsi="Times New Roman" w:cs="Times New Roman"/>
          <w:b/>
          <w:bCs/>
          <w:i/>
          <w:iCs/>
          <w:color w:val="000000" w:themeColor="text1"/>
          <w:w w:val="0"/>
          <w:sz w:val="20"/>
          <w:szCs w:val="20"/>
          <w:highlight w:val="yellow"/>
        </w:rPr>
        <w:t>When the TIM with a nonzero Partial Virtual Bitmap field is carried in an S1G PPDU</w:t>
      </w:r>
      <w:r w:rsidR="00CB7C5A" w:rsidRPr="00CB7C5A">
        <w:rPr>
          <w:rFonts w:ascii="Times New Roman" w:hAnsi="Times New Roman" w:cs="Times New Roman"/>
          <w:b/>
          <w:bCs/>
          <w:i/>
          <w:iCs/>
          <w:color w:val="000000" w:themeColor="text1"/>
          <w:w w:val="0"/>
          <w:sz w:val="20"/>
          <w:szCs w:val="20"/>
          <w:highlight w:val="yellow"/>
        </w:rPr>
        <w:t xml:space="preserve"> …</w:t>
      </w:r>
      <w:r w:rsidR="00FF4188">
        <w:rPr>
          <w:rFonts w:ascii="Times New Roman" w:hAnsi="Times New Roman" w:cs="Times New Roman"/>
          <w:b/>
          <w:bCs/>
          <w:i/>
          <w:iCs/>
          <w:color w:val="000000" w:themeColor="text1"/>
          <w:w w:val="0"/>
          <w:sz w:val="20"/>
          <w:szCs w:val="20"/>
          <w:highlight w:val="yellow"/>
        </w:rPr>
        <w:t>”</w:t>
      </w:r>
      <w:r w:rsidRPr="0075092B">
        <w:rPr>
          <w:rFonts w:ascii="Times New Roman" w:hAnsi="Times New Roman" w:cs="Times New Roman"/>
          <w:b/>
          <w:bCs/>
          <w:i/>
          <w:iCs/>
          <w:color w:val="000000" w:themeColor="text1"/>
          <w:w w:val="0"/>
          <w:sz w:val="20"/>
          <w:szCs w:val="20"/>
          <w:highlight w:val="yellow"/>
        </w:rPr>
        <w:t xml:space="preserve"> </w:t>
      </w:r>
      <w:r>
        <w:rPr>
          <w:rFonts w:ascii="Times New Roman" w:hAnsi="Times New Roman" w:cs="Times New Roman"/>
          <w:b/>
          <w:bCs/>
          <w:i/>
          <w:iCs/>
          <w:color w:val="000000" w:themeColor="text1"/>
          <w:w w:val="0"/>
          <w:sz w:val="20"/>
          <w:szCs w:val="20"/>
          <w:highlight w:val="yellow"/>
        </w:rPr>
        <w:t>in this subclause as shown below</w:t>
      </w:r>
    </w:p>
    <w:p w14:paraId="4CD1090B" w14:textId="42A02688" w:rsidR="001968AA" w:rsidRDefault="00013596" w:rsidP="005031E3">
      <w:pPr>
        <w:suppressAutoHyphens/>
        <w:jc w:val="both"/>
        <w:rPr>
          <w:rFonts w:ascii="Times New Roman" w:eastAsia="Times New Roman" w:hAnsi="Times New Roman" w:cs="Times New Roman"/>
          <w:spacing w:val="-2"/>
          <w:sz w:val="20"/>
          <w:szCs w:val="20"/>
          <w:lang w:val="en-GB"/>
        </w:rPr>
      </w:pPr>
      <w:r>
        <w:rPr>
          <w:rFonts w:ascii="Times New Roman" w:eastAsia="Times New Roman" w:hAnsi="Times New Roman" w:cs="Times New Roman"/>
          <w:spacing w:val="-2"/>
          <w:sz w:val="20"/>
          <w:szCs w:val="20"/>
          <w:lang w:val="en-GB"/>
        </w:rPr>
        <w:t>The TIM element</w:t>
      </w:r>
      <w:r w:rsidR="001968AA" w:rsidRPr="001968AA">
        <w:rPr>
          <w:rFonts w:ascii="Times New Roman" w:eastAsia="Times New Roman" w:hAnsi="Times New Roman" w:cs="Times New Roman"/>
          <w:spacing w:val="-2"/>
          <w:sz w:val="20"/>
          <w:szCs w:val="20"/>
          <w:lang w:val="en-GB"/>
        </w:rPr>
        <w:t xml:space="preserve"> carried in a </w:t>
      </w:r>
      <w:r>
        <w:rPr>
          <w:rFonts w:ascii="Times New Roman" w:eastAsia="Times New Roman" w:hAnsi="Times New Roman" w:cs="Times New Roman"/>
          <w:spacing w:val="-2"/>
          <w:sz w:val="20"/>
          <w:szCs w:val="20"/>
          <w:lang w:val="en-GB"/>
        </w:rPr>
        <w:t xml:space="preserve">Beacon frame transmitted by a </w:t>
      </w:r>
      <w:r w:rsidR="001968AA">
        <w:rPr>
          <w:rFonts w:ascii="Times New Roman" w:eastAsia="Times New Roman" w:hAnsi="Times New Roman" w:cs="Times New Roman"/>
          <w:spacing w:val="-2"/>
          <w:sz w:val="20"/>
          <w:szCs w:val="20"/>
          <w:lang w:val="en-GB"/>
        </w:rPr>
        <w:t>non-</w:t>
      </w:r>
      <w:r w:rsidR="001968AA" w:rsidRPr="001968AA">
        <w:rPr>
          <w:rFonts w:ascii="Times New Roman" w:eastAsia="Times New Roman" w:hAnsi="Times New Roman" w:cs="Times New Roman"/>
          <w:spacing w:val="-2"/>
          <w:sz w:val="20"/>
          <w:szCs w:val="20"/>
          <w:lang w:val="en-GB"/>
        </w:rPr>
        <w:t xml:space="preserve">S1G </w:t>
      </w:r>
      <w:r w:rsidR="001968AA">
        <w:rPr>
          <w:rFonts w:ascii="Times New Roman" w:eastAsia="Times New Roman" w:hAnsi="Times New Roman" w:cs="Times New Roman"/>
          <w:spacing w:val="-2"/>
          <w:sz w:val="20"/>
          <w:szCs w:val="20"/>
          <w:lang w:val="en-GB"/>
        </w:rPr>
        <w:t xml:space="preserve">non-DMG </w:t>
      </w:r>
      <w:r w:rsidR="001968AA" w:rsidRPr="001968AA">
        <w:rPr>
          <w:rFonts w:ascii="Times New Roman" w:eastAsia="Times New Roman" w:hAnsi="Times New Roman" w:cs="Times New Roman"/>
          <w:spacing w:val="-2"/>
          <w:sz w:val="20"/>
          <w:szCs w:val="20"/>
          <w:lang w:val="en-GB"/>
        </w:rPr>
        <w:t>PPDU</w:t>
      </w:r>
      <w:r>
        <w:rPr>
          <w:rFonts w:ascii="Times New Roman" w:eastAsia="Times New Roman" w:hAnsi="Times New Roman" w:cs="Times New Roman"/>
          <w:spacing w:val="-2"/>
          <w:sz w:val="20"/>
          <w:szCs w:val="20"/>
          <w:lang w:val="en-GB"/>
        </w:rPr>
        <w:t xml:space="preserve"> AP</w:t>
      </w:r>
      <w:r w:rsidR="005031E3">
        <w:rPr>
          <w:rFonts w:ascii="Times New Roman" w:eastAsia="Times New Roman" w:hAnsi="Times New Roman" w:cs="Times New Roman"/>
          <w:spacing w:val="-2"/>
          <w:sz w:val="20"/>
          <w:szCs w:val="20"/>
          <w:lang w:val="en-GB"/>
        </w:rPr>
        <w:t xml:space="preserve"> includes the Critical Updates Indicator field</w:t>
      </w:r>
      <w:r w:rsidR="000C69FD">
        <w:rPr>
          <w:rFonts w:ascii="Times New Roman" w:eastAsia="Times New Roman" w:hAnsi="Times New Roman" w:cs="Times New Roman"/>
          <w:spacing w:val="-2"/>
          <w:sz w:val="20"/>
          <w:szCs w:val="20"/>
          <w:lang w:val="en-GB"/>
        </w:rPr>
        <w:t xml:space="preserve"> subject to the conditions s</w:t>
      </w:r>
      <w:r w:rsidR="000C69FD">
        <w:rPr>
          <w:rFonts w:ascii="Times New Roman" w:eastAsia="Times New Roman" w:hAnsi="Times New Roman" w:cs="Times New Roman"/>
          <w:spacing w:val="-2"/>
          <w:sz w:val="20"/>
          <w:szCs w:val="20"/>
        </w:rPr>
        <w:t xml:space="preserve">pecified in </w:t>
      </w:r>
      <w:r w:rsidR="000C69FD" w:rsidRPr="003459FA">
        <w:rPr>
          <w:rFonts w:ascii="Times New Roman" w:eastAsia="Times New Roman" w:hAnsi="Times New Roman" w:cs="Times New Roman"/>
          <w:spacing w:val="-2"/>
          <w:sz w:val="20"/>
          <w:szCs w:val="20"/>
        </w:rPr>
        <w:t xml:space="preserve">37.28.3 </w:t>
      </w:r>
      <w:r w:rsidR="000C69FD">
        <w:rPr>
          <w:rFonts w:ascii="Times New Roman" w:eastAsia="Times New Roman" w:hAnsi="Times New Roman" w:cs="Times New Roman"/>
          <w:spacing w:val="-2"/>
          <w:sz w:val="20"/>
          <w:szCs w:val="20"/>
        </w:rPr>
        <w:t>(</w:t>
      </w:r>
      <w:r w:rsidR="000C69FD" w:rsidRPr="003459FA">
        <w:rPr>
          <w:rFonts w:ascii="Times New Roman" w:eastAsia="Times New Roman" w:hAnsi="Times New Roman" w:cs="Times New Roman"/>
          <w:spacing w:val="-2"/>
          <w:sz w:val="20"/>
          <w:szCs w:val="20"/>
        </w:rPr>
        <w:t>Indication of UHR critical updates</w:t>
      </w:r>
      <w:r w:rsidR="000C69FD">
        <w:rPr>
          <w:rFonts w:ascii="Times New Roman" w:eastAsia="Times New Roman" w:hAnsi="Times New Roman" w:cs="Times New Roman"/>
          <w:spacing w:val="-2"/>
          <w:sz w:val="20"/>
          <w:szCs w:val="20"/>
        </w:rPr>
        <w:t>)</w:t>
      </w:r>
      <w:r w:rsidR="005031E3">
        <w:rPr>
          <w:rFonts w:ascii="Times New Roman" w:eastAsia="Times New Roman" w:hAnsi="Times New Roman" w:cs="Times New Roman"/>
          <w:spacing w:val="-2"/>
          <w:sz w:val="20"/>
          <w:szCs w:val="20"/>
          <w:lang w:val="en-GB"/>
        </w:rPr>
        <w:t>.</w:t>
      </w:r>
      <w:r w:rsidR="002A2724">
        <w:rPr>
          <w:rFonts w:ascii="Times New Roman" w:eastAsia="Times New Roman" w:hAnsi="Times New Roman" w:cs="Times New Roman"/>
          <w:spacing w:val="-2"/>
          <w:sz w:val="20"/>
          <w:szCs w:val="20"/>
          <w:lang w:val="en-GB"/>
        </w:rPr>
        <w:t xml:space="preserve"> </w:t>
      </w:r>
      <w:r w:rsidR="002A2724" w:rsidRPr="002A2724">
        <w:rPr>
          <w:rFonts w:ascii="Times New Roman" w:eastAsia="Times New Roman" w:hAnsi="Times New Roman" w:cs="Times New Roman"/>
          <w:color w:val="FF0000"/>
          <w:spacing w:val="-2"/>
          <w:sz w:val="20"/>
          <w:szCs w:val="20"/>
          <w:lang w:val="en-GB"/>
        </w:rPr>
        <w:t>&lt;Exact location</w:t>
      </w:r>
      <w:r w:rsidR="003F295F">
        <w:rPr>
          <w:rFonts w:ascii="Times New Roman" w:eastAsia="Times New Roman" w:hAnsi="Times New Roman" w:cs="Times New Roman"/>
          <w:color w:val="FF0000"/>
          <w:spacing w:val="-2"/>
          <w:sz w:val="20"/>
          <w:szCs w:val="20"/>
          <w:lang w:val="en-GB"/>
        </w:rPr>
        <w:t xml:space="preserve"> </w:t>
      </w:r>
      <w:r w:rsidR="004636AF">
        <w:rPr>
          <w:rFonts w:ascii="Times New Roman" w:eastAsia="Times New Roman" w:hAnsi="Times New Roman" w:cs="Times New Roman"/>
          <w:color w:val="FF0000"/>
          <w:spacing w:val="-2"/>
          <w:sz w:val="20"/>
          <w:szCs w:val="20"/>
          <w:lang w:val="en-GB"/>
        </w:rPr>
        <w:t xml:space="preserve">(i.e., </w:t>
      </w:r>
      <w:r w:rsidR="003F295F">
        <w:rPr>
          <w:rFonts w:ascii="Times New Roman" w:eastAsia="Times New Roman" w:hAnsi="Times New Roman" w:cs="Times New Roman"/>
          <w:color w:val="FF0000"/>
          <w:spacing w:val="-2"/>
          <w:sz w:val="20"/>
          <w:szCs w:val="20"/>
          <w:lang w:val="en-GB"/>
        </w:rPr>
        <w:t>B16</w:t>
      </w:r>
      <w:r w:rsidR="004636AF">
        <w:rPr>
          <w:rFonts w:ascii="Times New Roman" w:eastAsia="Times New Roman" w:hAnsi="Times New Roman" w:cs="Times New Roman"/>
          <w:color w:val="FF0000"/>
          <w:spacing w:val="-2"/>
          <w:sz w:val="20"/>
          <w:szCs w:val="20"/>
          <w:lang w:val="en-GB"/>
        </w:rPr>
        <w:t>)</w:t>
      </w:r>
      <w:r w:rsidR="002A2724" w:rsidRPr="002A2724">
        <w:rPr>
          <w:rFonts w:ascii="Times New Roman" w:eastAsia="Times New Roman" w:hAnsi="Times New Roman" w:cs="Times New Roman"/>
          <w:color w:val="FF0000"/>
          <w:spacing w:val="-2"/>
          <w:sz w:val="20"/>
          <w:szCs w:val="20"/>
          <w:lang w:val="en-GB"/>
        </w:rPr>
        <w:t xml:space="preserve"> </w:t>
      </w:r>
      <w:r w:rsidR="007639A3">
        <w:rPr>
          <w:rFonts w:ascii="Times New Roman" w:eastAsia="Times New Roman" w:hAnsi="Times New Roman" w:cs="Times New Roman"/>
          <w:color w:val="FF0000"/>
          <w:spacing w:val="-2"/>
          <w:sz w:val="20"/>
          <w:szCs w:val="20"/>
          <w:lang w:val="en-GB"/>
        </w:rPr>
        <w:t>to be</w:t>
      </w:r>
      <w:r w:rsidR="002A2724" w:rsidRPr="002A2724">
        <w:rPr>
          <w:rFonts w:ascii="Times New Roman" w:eastAsia="Times New Roman" w:hAnsi="Times New Roman" w:cs="Times New Roman"/>
          <w:color w:val="FF0000"/>
          <w:spacing w:val="-2"/>
          <w:sz w:val="20"/>
          <w:szCs w:val="20"/>
          <w:lang w:val="en-GB"/>
        </w:rPr>
        <w:t xml:space="preserve"> discuss</w:t>
      </w:r>
      <w:r w:rsidR="007639A3">
        <w:rPr>
          <w:rFonts w:ascii="Times New Roman" w:eastAsia="Times New Roman" w:hAnsi="Times New Roman" w:cs="Times New Roman"/>
          <w:color w:val="FF0000"/>
          <w:spacing w:val="-2"/>
          <w:sz w:val="20"/>
          <w:szCs w:val="20"/>
          <w:lang w:val="en-GB"/>
        </w:rPr>
        <w:t>ed</w:t>
      </w:r>
      <w:r w:rsidR="002A2724" w:rsidRPr="002A2724">
        <w:rPr>
          <w:rFonts w:ascii="Times New Roman" w:eastAsia="Times New Roman" w:hAnsi="Times New Roman" w:cs="Times New Roman"/>
          <w:color w:val="FF0000"/>
          <w:spacing w:val="-2"/>
          <w:sz w:val="20"/>
          <w:szCs w:val="20"/>
          <w:lang w:val="en-GB"/>
        </w:rPr>
        <w:t>&gt;</w:t>
      </w:r>
    </w:p>
    <w:p w14:paraId="00BD6DC1" w14:textId="0A54CD88" w:rsidR="00C64AF2" w:rsidRPr="00C64AF2" w:rsidRDefault="00E8059B" w:rsidP="00C64AF2">
      <w:pPr>
        <w:rPr>
          <w:rFonts w:ascii="Times New Roman" w:eastAsia="Times New Roman" w:hAnsi="Times New Roman" w:cs="Times New Roman"/>
          <w:spacing w:val="-2"/>
          <w:sz w:val="20"/>
          <w:szCs w:val="20"/>
          <w:lang w:val="en-GB"/>
        </w:rPr>
      </w:pPr>
      <w:r>
        <w:rPr>
          <w:rFonts w:ascii="Times New Roman" w:eastAsia="Times New Roman" w:hAnsi="Times New Roman" w:cs="Times New Roman"/>
          <w:spacing w:val="-2"/>
          <w:sz w:val="20"/>
          <w:szCs w:val="20"/>
          <w:lang w:val="en-GB"/>
        </w:rPr>
        <w:t>The format of the</w:t>
      </w:r>
      <w:r w:rsidR="003678DC">
        <w:rPr>
          <w:rFonts w:ascii="Times New Roman" w:eastAsia="Times New Roman" w:hAnsi="Times New Roman" w:cs="Times New Roman"/>
          <w:spacing w:val="-2"/>
          <w:sz w:val="20"/>
          <w:szCs w:val="20"/>
          <w:lang w:val="en-GB"/>
        </w:rPr>
        <w:t xml:space="preserve"> Critical Updates Indicator subfield is as shown in 9-215a (Critical Updates Indicator subfield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30"/>
        <w:gridCol w:w="1530"/>
        <w:gridCol w:w="1530"/>
        <w:gridCol w:w="1440"/>
      </w:tblGrid>
      <w:tr w:rsidR="00C64AF2" w:rsidRPr="00C64AF2" w14:paraId="56900A7A" w14:textId="77777777" w:rsidTr="00CE12FB">
        <w:trPr>
          <w:trHeight w:val="17"/>
          <w:jc w:val="center"/>
        </w:trPr>
        <w:tc>
          <w:tcPr>
            <w:tcW w:w="630" w:type="dxa"/>
            <w:tcMar>
              <w:top w:w="160" w:type="dxa"/>
              <w:left w:w="120" w:type="dxa"/>
              <w:bottom w:w="100" w:type="dxa"/>
              <w:right w:w="120" w:type="dxa"/>
            </w:tcMar>
            <w:vAlign w:val="center"/>
          </w:tcPr>
          <w:p w14:paraId="7E283630" w14:textId="77777777" w:rsidR="00C64AF2" w:rsidRPr="00C64AF2" w:rsidRDefault="00C64AF2" w:rsidP="007A1F1B">
            <w:pPr>
              <w:spacing w:after="0" w:line="240" w:lineRule="auto"/>
              <w:rPr>
                <w:rFonts w:ascii="Times New Roman" w:eastAsia="Times New Roman" w:hAnsi="Times New Roman" w:cs="Times New Roman"/>
                <w:spacing w:val="-2"/>
                <w:sz w:val="18"/>
                <w:szCs w:val="18"/>
              </w:rPr>
            </w:pPr>
          </w:p>
        </w:tc>
        <w:tc>
          <w:tcPr>
            <w:tcW w:w="1530" w:type="dxa"/>
            <w:tcMar>
              <w:top w:w="160" w:type="dxa"/>
              <w:left w:w="120" w:type="dxa"/>
              <w:bottom w:w="100" w:type="dxa"/>
              <w:right w:w="120" w:type="dxa"/>
            </w:tcMar>
            <w:vAlign w:val="center"/>
            <w:hideMark/>
          </w:tcPr>
          <w:p w14:paraId="67B3CEAA" w14:textId="77777777" w:rsidR="00C64AF2" w:rsidRPr="00C64AF2" w:rsidRDefault="00C64AF2" w:rsidP="007A1F1B">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B0</w:t>
            </w:r>
            <w:r w:rsidRPr="00C64AF2">
              <w:rPr>
                <w:rFonts w:ascii="Times New Roman" w:eastAsia="Times New Roman" w:hAnsi="Times New Roman" w:cs="Times New Roman"/>
                <w:spacing w:val="-2"/>
                <w:sz w:val="18"/>
                <w:szCs w:val="18"/>
              </w:rPr>
              <w:tab/>
              <w:t>B2</w:t>
            </w:r>
          </w:p>
        </w:tc>
        <w:tc>
          <w:tcPr>
            <w:tcW w:w="1530" w:type="dxa"/>
            <w:tcMar>
              <w:top w:w="160" w:type="dxa"/>
              <w:left w:w="120" w:type="dxa"/>
              <w:bottom w:w="100" w:type="dxa"/>
              <w:right w:w="120" w:type="dxa"/>
            </w:tcMar>
            <w:vAlign w:val="center"/>
            <w:hideMark/>
          </w:tcPr>
          <w:p w14:paraId="780C4578" w14:textId="4276639B" w:rsidR="00C64AF2" w:rsidRPr="00C64AF2" w:rsidRDefault="00C64AF2" w:rsidP="007A1F1B">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B3</w:t>
            </w:r>
            <w:r w:rsidRPr="00C64AF2">
              <w:rPr>
                <w:rFonts w:ascii="Times New Roman" w:eastAsia="Times New Roman" w:hAnsi="Times New Roman" w:cs="Times New Roman"/>
                <w:spacing w:val="-2"/>
                <w:sz w:val="18"/>
                <w:szCs w:val="18"/>
              </w:rPr>
              <w:tab/>
              <w:t xml:space="preserve"> B</w:t>
            </w:r>
            <w:r w:rsidRPr="004257FC">
              <w:rPr>
                <w:rFonts w:ascii="Times New Roman" w:eastAsia="Times New Roman" w:hAnsi="Times New Roman" w:cs="Times New Roman"/>
                <w:spacing w:val="-2"/>
                <w:sz w:val="18"/>
                <w:szCs w:val="18"/>
              </w:rPr>
              <w:t>6</w:t>
            </w:r>
          </w:p>
        </w:tc>
        <w:tc>
          <w:tcPr>
            <w:tcW w:w="1440" w:type="dxa"/>
            <w:tcMar>
              <w:top w:w="160" w:type="dxa"/>
              <w:left w:w="120" w:type="dxa"/>
              <w:bottom w:w="100" w:type="dxa"/>
              <w:right w:w="120" w:type="dxa"/>
            </w:tcMar>
            <w:vAlign w:val="center"/>
          </w:tcPr>
          <w:p w14:paraId="09D1F426" w14:textId="27E0FEE1" w:rsidR="00C64AF2" w:rsidRPr="00C64AF2" w:rsidRDefault="007A1F1B" w:rsidP="007A1F1B">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B7</w:t>
            </w:r>
          </w:p>
        </w:tc>
      </w:tr>
      <w:tr w:rsidR="00C64AF2" w:rsidRPr="00C64AF2" w14:paraId="5320050E" w14:textId="77777777" w:rsidTr="006E0635">
        <w:trPr>
          <w:trHeight w:val="143"/>
          <w:jc w:val="center"/>
        </w:trPr>
        <w:tc>
          <w:tcPr>
            <w:tcW w:w="630" w:type="dxa"/>
            <w:tcMar>
              <w:top w:w="160" w:type="dxa"/>
              <w:left w:w="120" w:type="dxa"/>
              <w:bottom w:w="100" w:type="dxa"/>
              <w:right w:w="120" w:type="dxa"/>
            </w:tcMar>
            <w:vAlign w:val="center"/>
          </w:tcPr>
          <w:p w14:paraId="6EEEDEC2" w14:textId="77777777" w:rsidR="00C64AF2" w:rsidRPr="00C64AF2" w:rsidRDefault="00C64AF2" w:rsidP="006E0635">
            <w:pPr>
              <w:spacing w:after="0" w:line="240" w:lineRule="auto"/>
              <w:rPr>
                <w:rFonts w:ascii="Times New Roman" w:eastAsia="Times New Roman" w:hAnsi="Times New Roman" w:cs="Times New Roman"/>
                <w:spacing w:val="-2"/>
                <w:sz w:val="18"/>
                <w:szCs w:val="18"/>
              </w:rPr>
            </w:pPr>
          </w:p>
        </w:tc>
        <w:tc>
          <w:tcPr>
            <w:tcW w:w="153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5CE49CA7" w14:textId="028F2E54" w:rsidR="00C64AF2" w:rsidRPr="00C64AF2" w:rsidRDefault="007A1F1B" w:rsidP="006B7833">
            <w:pPr>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Update Type</w:t>
            </w:r>
          </w:p>
        </w:tc>
        <w:tc>
          <w:tcPr>
            <w:tcW w:w="153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495AAD53" w14:textId="55FAB1BE" w:rsidR="00C64AF2" w:rsidRPr="00C64AF2" w:rsidRDefault="007A1F1B" w:rsidP="006B7833">
            <w:pPr>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Update Counter</w:t>
            </w:r>
          </w:p>
        </w:tc>
        <w:tc>
          <w:tcPr>
            <w:tcW w:w="144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hideMark/>
          </w:tcPr>
          <w:p w14:paraId="36B83041" w14:textId="0D2C12D5" w:rsidR="00C64AF2" w:rsidRPr="00C64AF2" w:rsidRDefault="00C64AF2" w:rsidP="006B7833">
            <w:pPr>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Reserved</w:t>
            </w:r>
          </w:p>
        </w:tc>
      </w:tr>
      <w:tr w:rsidR="00C64AF2" w:rsidRPr="00C64AF2" w14:paraId="4F8BAE63" w14:textId="77777777" w:rsidTr="00CE12FB">
        <w:trPr>
          <w:trHeight w:val="17"/>
          <w:jc w:val="center"/>
        </w:trPr>
        <w:tc>
          <w:tcPr>
            <w:tcW w:w="630" w:type="dxa"/>
            <w:tcMar>
              <w:top w:w="160" w:type="dxa"/>
              <w:left w:w="120" w:type="dxa"/>
              <w:bottom w:w="100" w:type="dxa"/>
              <w:right w:w="120" w:type="dxa"/>
            </w:tcMar>
            <w:vAlign w:val="center"/>
            <w:hideMark/>
          </w:tcPr>
          <w:p w14:paraId="0E6EC2F4" w14:textId="77777777" w:rsidR="00C64AF2" w:rsidRPr="00C64AF2" w:rsidRDefault="00C64AF2" w:rsidP="007A1F1B">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Bits:</w:t>
            </w:r>
          </w:p>
        </w:tc>
        <w:tc>
          <w:tcPr>
            <w:tcW w:w="1530" w:type="dxa"/>
            <w:tcMar>
              <w:top w:w="160" w:type="dxa"/>
              <w:left w:w="120" w:type="dxa"/>
              <w:bottom w:w="100" w:type="dxa"/>
              <w:right w:w="120" w:type="dxa"/>
            </w:tcMar>
            <w:vAlign w:val="center"/>
            <w:hideMark/>
          </w:tcPr>
          <w:p w14:paraId="4A39CE73" w14:textId="403E314A" w:rsidR="00C64AF2" w:rsidRPr="00C64AF2" w:rsidRDefault="00C64AF2" w:rsidP="007A1F1B">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Pr="00C64AF2">
              <w:rPr>
                <w:rFonts w:ascii="Times New Roman" w:eastAsia="Times New Roman" w:hAnsi="Times New Roman" w:cs="Times New Roman"/>
                <w:spacing w:val="-2"/>
                <w:sz w:val="18"/>
                <w:szCs w:val="18"/>
              </w:rPr>
              <w:t>3</w:t>
            </w:r>
          </w:p>
        </w:tc>
        <w:tc>
          <w:tcPr>
            <w:tcW w:w="1530" w:type="dxa"/>
            <w:tcMar>
              <w:top w:w="160" w:type="dxa"/>
              <w:left w:w="120" w:type="dxa"/>
              <w:bottom w:w="100" w:type="dxa"/>
              <w:right w:w="120" w:type="dxa"/>
            </w:tcMar>
            <w:vAlign w:val="center"/>
            <w:hideMark/>
          </w:tcPr>
          <w:p w14:paraId="26B1FA61" w14:textId="2954C8D0" w:rsidR="00C64AF2" w:rsidRPr="00C64AF2" w:rsidRDefault="00C64AF2" w:rsidP="007A1F1B">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4</w:t>
            </w:r>
          </w:p>
        </w:tc>
        <w:tc>
          <w:tcPr>
            <w:tcW w:w="1440" w:type="dxa"/>
            <w:tcMar>
              <w:top w:w="160" w:type="dxa"/>
              <w:left w:w="120" w:type="dxa"/>
              <w:bottom w:w="100" w:type="dxa"/>
              <w:right w:w="120" w:type="dxa"/>
            </w:tcMar>
            <w:vAlign w:val="center"/>
            <w:hideMark/>
          </w:tcPr>
          <w:p w14:paraId="14DF2499" w14:textId="750C5833" w:rsidR="00C64AF2" w:rsidRPr="00C64AF2" w:rsidRDefault="00C64AF2" w:rsidP="007A1F1B">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1</w:t>
            </w:r>
          </w:p>
        </w:tc>
      </w:tr>
      <w:tr w:rsidR="00C64AF2" w:rsidRPr="00C64AF2" w14:paraId="79E7F861" w14:textId="77777777" w:rsidTr="000E37AC">
        <w:trPr>
          <w:jc w:val="center"/>
        </w:trPr>
        <w:tc>
          <w:tcPr>
            <w:tcW w:w="5130" w:type="dxa"/>
            <w:gridSpan w:val="4"/>
            <w:vAlign w:val="center"/>
            <w:hideMark/>
          </w:tcPr>
          <w:p w14:paraId="3CADFDA2" w14:textId="1E75B8AE" w:rsidR="00C64AF2" w:rsidRPr="00C64AF2" w:rsidRDefault="00E8059B" w:rsidP="00E8059B">
            <w:pPr>
              <w:rPr>
                <w:rFonts w:ascii="Times New Roman" w:eastAsia="Times New Roman" w:hAnsi="Times New Roman" w:cs="Times New Roman"/>
                <w:b/>
                <w:bCs/>
                <w:spacing w:val="-2"/>
                <w:sz w:val="18"/>
                <w:szCs w:val="18"/>
              </w:rPr>
            </w:pPr>
            <w:bookmarkStart w:id="6" w:name="RTF36333932373a204669675469"/>
            <w:r w:rsidRPr="004257FC">
              <w:rPr>
                <w:rFonts w:ascii="Times New Roman" w:eastAsia="Times New Roman" w:hAnsi="Times New Roman" w:cs="Times New Roman"/>
                <w:b/>
                <w:bCs/>
                <w:spacing w:val="-2"/>
                <w:sz w:val="18"/>
                <w:szCs w:val="18"/>
              </w:rPr>
              <w:t>Figure 9-215a – Critical Updates Indicator</w:t>
            </w:r>
            <w:r w:rsidR="00C64AF2" w:rsidRPr="00C64AF2">
              <w:rPr>
                <w:rFonts w:ascii="Times New Roman" w:eastAsia="Times New Roman" w:hAnsi="Times New Roman" w:cs="Times New Roman"/>
                <w:b/>
                <w:bCs/>
                <w:spacing w:val="-2"/>
                <w:sz w:val="18"/>
                <w:szCs w:val="18"/>
              </w:rPr>
              <w:t xml:space="preserve"> subfield format</w:t>
            </w:r>
            <w:bookmarkEnd w:id="6"/>
          </w:p>
        </w:tc>
      </w:tr>
    </w:tbl>
    <w:p w14:paraId="6C2DE31B" w14:textId="65ECCFDC" w:rsidR="00C64AF2" w:rsidRDefault="003359F1" w:rsidP="00B96385">
      <w:pPr>
        <w:suppressAutoHyphens/>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Update Type </w:t>
      </w:r>
      <w:r w:rsidR="00895FF3">
        <w:rPr>
          <w:rFonts w:ascii="Times New Roman" w:eastAsia="Times New Roman" w:hAnsi="Times New Roman" w:cs="Times New Roman"/>
          <w:spacing w:val="-2"/>
          <w:sz w:val="20"/>
          <w:szCs w:val="20"/>
        </w:rPr>
        <w:t>sub</w:t>
      </w:r>
      <w:r>
        <w:rPr>
          <w:rFonts w:ascii="Times New Roman" w:eastAsia="Times New Roman" w:hAnsi="Times New Roman" w:cs="Times New Roman"/>
          <w:spacing w:val="-2"/>
          <w:sz w:val="20"/>
          <w:szCs w:val="20"/>
        </w:rPr>
        <w:t xml:space="preserve">field indicates the type </w:t>
      </w:r>
      <w:r w:rsidR="009E6425">
        <w:rPr>
          <w:rFonts w:ascii="Times New Roman" w:eastAsia="Times New Roman" w:hAnsi="Times New Roman" w:cs="Times New Roman"/>
          <w:spacing w:val="-2"/>
          <w:sz w:val="20"/>
          <w:szCs w:val="20"/>
        </w:rPr>
        <w:t xml:space="preserve">of critical </w:t>
      </w:r>
      <w:r w:rsidR="005F6DD6">
        <w:rPr>
          <w:rFonts w:ascii="Times New Roman" w:eastAsia="Times New Roman" w:hAnsi="Times New Roman" w:cs="Times New Roman"/>
          <w:spacing w:val="-2"/>
          <w:sz w:val="20"/>
          <w:szCs w:val="20"/>
        </w:rPr>
        <w:t>update,</w:t>
      </w:r>
      <w:r w:rsidR="009E6425">
        <w:rPr>
          <w:rFonts w:ascii="Times New Roman" w:eastAsia="Times New Roman" w:hAnsi="Times New Roman" w:cs="Times New Roman"/>
          <w:spacing w:val="-2"/>
          <w:sz w:val="20"/>
          <w:szCs w:val="20"/>
        </w:rPr>
        <w:t xml:space="preserve"> and the value is set as shown in Table 9-</w:t>
      </w:r>
      <w:r w:rsidR="00E71169">
        <w:rPr>
          <w:rFonts w:ascii="Times New Roman" w:eastAsia="Times New Roman" w:hAnsi="Times New Roman" w:cs="Times New Roman"/>
          <w:spacing w:val="-2"/>
          <w:sz w:val="20"/>
          <w:szCs w:val="20"/>
        </w:rPr>
        <w:t>131a (Update Type field encoding)</w:t>
      </w:r>
      <w:r w:rsidR="005F6DD6">
        <w:rPr>
          <w:rFonts w:ascii="Times New Roman" w:eastAsia="Times New Roman" w:hAnsi="Times New Roman" w:cs="Times New Roman"/>
          <w:spacing w:val="-2"/>
          <w:sz w:val="20"/>
          <w:szCs w:val="20"/>
        </w:rPr>
        <w:t>.</w:t>
      </w:r>
    </w:p>
    <w:p w14:paraId="56F62E4C" w14:textId="0E934842" w:rsidR="00120F8E" w:rsidRPr="004257FC" w:rsidRDefault="00120F8E" w:rsidP="00120F8E">
      <w:pPr>
        <w:suppressAutoHyphens/>
        <w:spacing w:after="0" w:line="240" w:lineRule="auto"/>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Table 9-131a – Encoding of Update Type subfield</w:t>
      </w:r>
    </w:p>
    <w:tbl>
      <w:tblPr>
        <w:tblStyle w:val="TableGrid"/>
        <w:tblW w:w="0" w:type="auto"/>
        <w:jc w:val="center"/>
        <w:tblLook w:val="04A0" w:firstRow="1" w:lastRow="0" w:firstColumn="1" w:lastColumn="0" w:noHBand="0" w:noVBand="1"/>
      </w:tblPr>
      <w:tblGrid>
        <w:gridCol w:w="715"/>
        <w:gridCol w:w="3690"/>
      </w:tblGrid>
      <w:tr w:rsidR="00E1563F" w:rsidRPr="004257FC" w14:paraId="1D96707B" w14:textId="77777777" w:rsidTr="00BC2770">
        <w:trPr>
          <w:jc w:val="center"/>
        </w:trPr>
        <w:tc>
          <w:tcPr>
            <w:tcW w:w="715" w:type="dxa"/>
          </w:tcPr>
          <w:p w14:paraId="4943B4F4" w14:textId="7FB653B2" w:rsidR="00E1563F" w:rsidRPr="004257FC" w:rsidRDefault="00120F8E" w:rsidP="00E1563F">
            <w:pPr>
              <w:suppressAutoHyphens/>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Value</w:t>
            </w:r>
          </w:p>
        </w:tc>
        <w:tc>
          <w:tcPr>
            <w:tcW w:w="3690" w:type="dxa"/>
          </w:tcPr>
          <w:p w14:paraId="4581BF58" w14:textId="5A251A55" w:rsidR="00E1563F" w:rsidRPr="004257FC" w:rsidRDefault="00E1563F" w:rsidP="00E1563F">
            <w:pPr>
              <w:suppressAutoHyphens/>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Type</w:t>
            </w:r>
          </w:p>
        </w:tc>
      </w:tr>
      <w:tr w:rsidR="00E1563F" w:rsidRPr="004257FC" w14:paraId="73576D93" w14:textId="77777777" w:rsidTr="00BC2770">
        <w:trPr>
          <w:jc w:val="center"/>
        </w:trPr>
        <w:tc>
          <w:tcPr>
            <w:tcW w:w="715" w:type="dxa"/>
          </w:tcPr>
          <w:p w14:paraId="2F65EC89" w14:textId="2A14FDD8" w:rsidR="00E1563F" w:rsidRPr="004257FC" w:rsidRDefault="00120F8E" w:rsidP="00E1563F">
            <w:pPr>
              <w:suppressAutoHyphens/>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0</w:t>
            </w:r>
          </w:p>
        </w:tc>
        <w:tc>
          <w:tcPr>
            <w:tcW w:w="3690" w:type="dxa"/>
          </w:tcPr>
          <w:p w14:paraId="7430130A" w14:textId="39CFF918" w:rsidR="00E1563F" w:rsidRPr="004257FC" w:rsidRDefault="00E1563F" w:rsidP="004F0F34">
            <w:pPr>
              <w:suppressAutoHyphens/>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No update</w:t>
            </w:r>
            <w:r w:rsidR="00A70796">
              <w:rPr>
                <w:rFonts w:ascii="Times New Roman" w:eastAsia="Times New Roman" w:hAnsi="Times New Roman" w:cs="Times New Roman"/>
                <w:spacing w:val="-2"/>
                <w:sz w:val="18"/>
                <w:szCs w:val="18"/>
              </w:rPr>
              <w:t xml:space="preserve"> or non-UHR update</w:t>
            </w:r>
          </w:p>
        </w:tc>
      </w:tr>
      <w:tr w:rsidR="00E1563F" w:rsidRPr="004257FC" w14:paraId="40B8E9DE" w14:textId="77777777" w:rsidTr="00BC2770">
        <w:trPr>
          <w:jc w:val="center"/>
        </w:trPr>
        <w:tc>
          <w:tcPr>
            <w:tcW w:w="715" w:type="dxa"/>
          </w:tcPr>
          <w:p w14:paraId="7C13A5D9" w14:textId="025B0284" w:rsidR="00E1563F" w:rsidRPr="004257FC" w:rsidRDefault="00120F8E" w:rsidP="00E1563F">
            <w:pPr>
              <w:suppressAutoHyphens/>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1</w:t>
            </w:r>
          </w:p>
        </w:tc>
        <w:tc>
          <w:tcPr>
            <w:tcW w:w="3690" w:type="dxa"/>
          </w:tcPr>
          <w:p w14:paraId="18CE6301" w14:textId="72CE43B7" w:rsidR="00E1563F" w:rsidRPr="004257FC" w:rsidRDefault="00120F8E" w:rsidP="004F0F34">
            <w:pPr>
              <w:suppressAutoHyphens/>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Update to at least one UHR mode of operation</w:t>
            </w:r>
          </w:p>
        </w:tc>
      </w:tr>
      <w:tr w:rsidR="00E1563F" w:rsidRPr="004257FC" w14:paraId="7FB6EB85" w14:textId="77777777" w:rsidTr="00BC2770">
        <w:trPr>
          <w:jc w:val="center"/>
        </w:trPr>
        <w:tc>
          <w:tcPr>
            <w:tcW w:w="715" w:type="dxa"/>
          </w:tcPr>
          <w:p w14:paraId="10F0AE96" w14:textId="7092EDE2" w:rsidR="00E1563F" w:rsidRPr="004257FC" w:rsidRDefault="00120F8E" w:rsidP="00E1563F">
            <w:pPr>
              <w:suppressAutoHyphens/>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2-7</w:t>
            </w:r>
          </w:p>
        </w:tc>
        <w:tc>
          <w:tcPr>
            <w:tcW w:w="3690" w:type="dxa"/>
          </w:tcPr>
          <w:p w14:paraId="7C666829" w14:textId="66461809" w:rsidR="00E1563F" w:rsidRPr="004257FC" w:rsidRDefault="00120F8E" w:rsidP="004F0F34">
            <w:pPr>
              <w:suppressAutoHyphens/>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Reserved</w:t>
            </w:r>
          </w:p>
        </w:tc>
      </w:tr>
    </w:tbl>
    <w:p w14:paraId="2C074F04" w14:textId="3A339F56" w:rsidR="00895FF3" w:rsidRDefault="00895FF3" w:rsidP="004257FC">
      <w:pPr>
        <w:suppressAutoHyphens/>
        <w:spacing w:before="24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Update Counter subfield carries a counter which is incremented when conditions specified in </w:t>
      </w:r>
      <w:r w:rsidRPr="003459FA">
        <w:rPr>
          <w:rFonts w:ascii="Times New Roman" w:eastAsia="Times New Roman" w:hAnsi="Times New Roman" w:cs="Times New Roman"/>
          <w:spacing w:val="-2"/>
          <w:sz w:val="20"/>
          <w:szCs w:val="20"/>
        </w:rPr>
        <w:t xml:space="preserve">37.28.3 </w:t>
      </w:r>
      <w:r>
        <w:rPr>
          <w:rFonts w:ascii="Times New Roman" w:eastAsia="Times New Roman" w:hAnsi="Times New Roman" w:cs="Times New Roman"/>
          <w:spacing w:val="-2"/>
          <w:sz w:val="20"/>
          <w:szCs w:val="20"/>
        </w:rPr>
        <w:t>(</w:t>
      </w:r>
      <w:r w:rsidRPr="003459FA">
        <w:rPr>
          <w:rFonts w:ascii="Times New Roman" w:eastAsia="Times New Roman" w:hAnsi="Times New Roman" w:cs="Times New Roman"/>
          <w:spacing w:val="-2"/>
          <w:sz w:val="20"/>
          <w:szCs w:val="20"/>
        </w:rPr>
        <w:t>Indication of UHR critical updates</w:t>
      </w:r>
      <w:r>
        <w:rPr>
          <w:rFonts w:ascii="Times New Roman" w:eastAsia="Times New Roman" w:hAnsi="Times New Roman" w:cs="Times New Roman"/>
          <w:spacing w:val="-2"/>
          <w:sz w:val="20"/>
          <w:szCs w:val="20"/>
        </w:rPr>
        <w:t>) are met</w:t>
      </w:r>
      <w:r w:rsidR="008C6429">
        <w:rPr>
          <w:rFonts w:ascii="Times New Roman" w:eastAsia="Times New Roman" w:hAnsi="Times New Roman" w:cs="Times New Roman"/>
          <w:spacing w:val="-2"/>
          <w:sz w:val="20"/>
          <w:szCs w:val="20"/>
        </w:rPr>
        <w:t>.</w:t>
      </w:r>
    </w:p>
    <w:p w14:paraId="529EE523" w14:textId="77777777" w:rsidR="00895FF3" w:rsidRDefault="00895FF3">
      <w:pPr>
        <w:rPr>
          <w:rFonts w:ascii="Times New Roman" w:eastAsia="Times New Roman" w:hAnsi="Times New Roman" w:cs="Times New Roman"/>
          <w:spacing w:val="-2"/>
          <w:sz w:val="20"/>
          <w:szCs w:val="20"/>
        </w:rPr>
      </w:pPr>
    </w:p>
    <w:p w14:paraId="22869036" w14:textId="6F34869D" w:rsidR="00B70DF6" w:rsidRPr="00924A5F" w:rsidRDefault="00924A5F">
      <w:pPr>
        <w:rPr>
          <w:rFonts w:ascii="Times New Roman" w:eastAsia="Times New Roman" w:hAnsi="Times New Roman" w:cs="Times New Roman"/>
          <w:b/>
          <w:bCs/>
          <w:spacing w:val="-2"/>
          <w:sz w:val="20"/>
          <w:szCs w:val="20"/>
        </w:rPr>
      </w:pPr>
      <w:r w:rsidRPr="00924A5F">
        <w:rPr>
          <w:rFonts w:ascii="Times New Roman" w:eastAsia="Times New Roman" w:hAnsi="Times New Roman" w:cs="Times New Roman"/>
          <w:b/>
          <w:bCs/>
          <w:spacing w:val="-2"/>
          <w:sz w:val="20"/>
          <w:szCs w:val="20"/>
        </w:rPr>
        <w:t xml:space="preserve">9.4.2.44 </w:t>
      </w:r>
      <w:r w:rsidRPr="00924A5F">
        <w:rPr>
          <w:rFonts w:ascii="Times New Roman" w:eastAsia="Times New Roman" w:hAnsi="Times New Roman" w:cs="Times New Roman"/>
          <w:b/>
          <w:bCs/>
          <w:spacing w:val="-2"/>
          <w:sz w:val="20"/>
          <w:szCs w:val="20"/>
        </w:rPr>
        <w:tab/>
        <w:t>Multiple BSSID element</w:t>
      </w:r>
    </w:p>
    <w:p w14:paraId="2320EB27" w14:textId="77777777" w:rsidR="00761413" w:rsidRDefault="00761413" w:rsidP="00761413">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lastRenderedPageBreak/>
        <w:t xml:space="preserve">TGbn editor: please </w:t>
      </w:r>
      <w:r>
        <w:rPr>
          <w:rFonts w:ascii="Times New Roman" w:eastAsia="Times New Roman" w:hAnsi="Times New Roman" w:cs="Times New Roman"/>
          <w:b/>
          <w:bCs/>
          <w:i/>
          <w:iCs/>
          <w:spacing w:val="-2"/>
          <w:sz w:val="20"/>
          <w:szCs w:val="20"/>
          <w:highlight w:val="yellow"/>
          <w:u w:val="single"/>
        </w:rPr>
        <w:t>update</w:t>
      </w:r>
      <w:r>
        <w:rPr>
          <w:rFonts w:ascii="Times New Roman" w:eastAsia="Times New Roman" w:hAnsi="Times New Roman" w:cs="Times New Roman"/>
          <w:b/>
          <w:bCs/>
          <w:i/>
          <w:iCs/>
          <w:spacing w:val="-2"/>
          <w:sz w:val="20"/>
          <w:szCs w:val="20"/>
          <w:highlight w:val="yellow"/>
        </w:rPr>
        <w:t xml:space="preserve"> the following paragraph as shown below</w:t>
      </w:r>
    </w:p>
    <w:p w14:paraId="18071FDC" w14:textId="57310AB3" w:rsidR="003918F2" w:rsidRDefault="003918F2">
      <w:pPr>
        <w:rPr>
          <w:rFonts w:ascii="Times New Roman" w:eastAsia="Times New Roman" w:hAnsi="Times New Roman" w:cs="Times New Roman"/>
          <w:spacing w:val="-2"/>
          <w:sz w:val="20"/>
          <w:szCs w:val="20"/>
        </w:rPr>
      </w:pPr>
      <w:r w:rsidRPr="003918F2">
        <w:rPr>
          <w:rFonts w:ascii="Times New Roman" w:eastAsia="Times New Roman" w:hAnsi="Times New Roman" w:cs="Times New Roman"/>
          <w:spacing w:val="-2"/>
          <w:sz w:val="20"/>
          <w:szCs w:val="20"/>
        </w:rPr>
        <w:t>The MaxBSSID Indicator field contains a value assigned to n, where 2n is the maximum number of BSSIDs in the multiple BSSID set, including the reference BSSID (see 11.10.14 (Multiple BSSID set)). The maximum value of n is 8</w:t>
      </w:r>
      <w:ins w:id="7" w:author="Abhishek Patil" w:date="2025-07-03T00:34:00Z" w16du:dateUtc="2025-07-03T07:34:00Z">
        <w:r>
          <w:rPr>
            <w:rFonts w:ascii="Times New Roman" w:eastAsia="Times New Roman" w:hAnsi="Times New Roman" w:cs="Times New Roman"/>
            <w:spacing w:val="-2"/>
            <w:sz w:val="20"/>
            <w:szCs w:val="20"/>
          </w:rPr>
          <w:t xml:space="preserve"> for a non-UHR AP</w:t>
        </w:r>
      </w:ins>
      <w:ins w:id="8" w:author="Abhishek Patil" w:date="2025-07-03T00:35:00Z" w16du:dateUtc="2025-07-03T07:35:00Z">
        <w:r>
          <w:rPr>
            <w:rFonts w:ascii="Times New Roman" w:eastAsia="Times New Roman" w:hAnsi="Times New Roman" w:cs="Times New Roman"/>
            <w:spacing w:val="-2"/>
            <w:sz w:val="20"/>
            <w:szCs w:val="20"/>
          </w:rPr>
          <w:t xml:space="preserve"> and 4 for a UHR AP</w:t>
        </w:r>
      </w:ins>
      <w:r w:rsidRPr="003918F2">
        <w:rPr>
          <w:rFonts w:ascii="Times New Roman" w:eastAsia="Times New Roman" w:hAnsi="Times New Roman" w:cs="Times New Roman"/>
          <w:spacing w:val="-2"/>
          <w:sz w:val="20"/>
          <w:szCs w:val="20"/>
        </w:rPr>
        <w:t>.</w:t>
      </w:r>
    </w:p>
    <w:p w14:paraId="72C72B64" w14:textId="77777777" w:rsidR="00924A5F" w:rsidRDefault="00924A5F">
      <w:pPr>
        <w:rPr>
          <w:rFonts w:ascii="Times New Roman" w:eastAsia="Times New Roman" w:hAnsi="Times New Roman" w:cs="Times New Roman"/>
          <w:spacing w:val="-2"/>
          <w:sz w:val="20"/>
          <w:szCs w:val="20"/>
        </w:rPr>
      </w:pPr>
    </w:p>
    <w:p w14:paraId="30E2EAD4" w14:textId="77777777" w:rsidR="008033EC" w:rsidRPr="002C0939" w:rsidRDefault="008033EC" w:rsidP="008033EC">
      <w:pPr>
        <w:widowControl w:val="0"/>
        <w:numPr>
          <w:ilvl w:val="0"/>
          <w:numId w:val="6"/>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bookmarkStart w:id="9" w:name="RTF37343034313a2048352c312e"/>
      <w:r w:rsidRPr="002C0939">
        <w:rPr>
          <w:rFonts w:ascii="Times New Roman" w:eastAsia="Times New Roman" w:hAnsi="Times New Roman" w:cs="Times New Roman"/>
          <w:b/>
          <w:bCs/>
          <w:spacing w:val="-2"/>
          <w:sz w:val="20"/>
          <w:szCs w:val="20"/>
        </w:rPr>
        <w:t>Neighbor AP Information field</w:t>
      </w:r>
      <w:bookmarkEnd w:id="9"/>
    </w:p>
    <w:p w14:paraId="57562ADD" w14:textId="0F356729" w:rsidR="006741D9" w:rsidRDefault="006741D9" w:rsidP="006741D9">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Pr>
          <w:rFonts w:ascii="Times New Roman" w:eastAsia="Times New Roman" w:hAnsi="Times New Roman" w:cs="Times New Roman"/>
          <w:b/>
          <w:bCs/>
          <w:i/>
          <w:iCs/>
          <w:spacing w:val="-2"/>
          <w:sz w:val="20"/>
          <w:szCs w:val="20"/>
          <w:highlight w:val="yellow"/>
        </w:rPr>
        <w:t xml:space="preserve"> the following paragraph as shown below</w:t>
      </w:r>
    </w:p>
    <w:p w14:paraId="4A5DC54B" w14:textId="5B1F24CF" w:rsidR="00E0548D" w:rsidDel="00E0548D" w:rsidRDefault="00E0548D" w:rsidP="00E0548D">
      <w:pPr>
        <w:widowControl w:val="0"/>
        <w:tabs>
          <w:tab w:val="left" w:pos="720"/>
        </w:tabs>
        <w:kinsoku w:val="0"/>
        <w:overflowPunct w:val="0"/>
        <w:autoSpaceDE w:val="0"/>
        <w:autoSpaceDN w:val="0"/>
        <w:adjustRightInd w:val="0"/>
        <w:spacing w:before="62" w:after="60" w:line="240" w:lineRule="auto"/>
        <w:jc w:val="both"/>
        <w:rPr>
          <w:del w:id="10" w:author="Abhishek Patil" w:date="2025-07-02T23:31:00Z" w16du:dateUtc="2025-07-03T06:31:00Z"/>
          <w:rFonts w:ascii="Times New Roman" w:eastAsia="Times New Roman" w:hAnsi="Times New Roman" w:cs="Times New Roman"/>
          <w:spacing w:val="-2"/>
          <w:sz w:val="20"/>
          <w:szCs w:val="20"/>
        </w:rPr>
      </w:pPr>
      <w:del w:id="11" w:author="Abhishek Patil" w:date="2025-07-02T23:31:00Z" w16du:dateUtc="2025-07-03T06:31:00Z">
        <w:r w:rsidRPr="00F04C0A" w:rsidDel="00E0548D">
          <w:rPr>
            <w:rFonts w:ascii="Times New Roman" w:eastAsia="Times New Roman" w:hAnsi="Times New Roman" w:cs="Times New Roman"/>
            <w:spacing w:val="-2"/>
            <w:sz w:val="20"/>
            <w:szCs w:val="20"/>
          </w:rPr>
          <w:delText xml:space="preserve">The UHR Parameters subfield </w:delText>
        </w:r>
        <w:r w:rsidDel="00E0548D">
          <w:rPr>
            <w:rFonts w:ascii="Times New Roman" w:eastAsia="Times New Roman" w:hAnsi="Times New Roman" w:cs="Times New Roman"/>
            <w:spacing w:val="-2"/>
            <w:sz w:val="20"/>
            <w:szCs w:val="20"/>
          </w:rPr>
          <w:delText>is</w:delText>
        </w:r>
        <w:r w:rsidRPr="00F04C0A" w:rsidDel="00E0548D">
          <w:rPr>
            <w:rFonts w:ascii="Times New Roman" w:eastAsia="Times New Roman" w:hAnsi="Times New Roman" w:cs="Times New Roman"/>
            <w:spacing w:val="-2"/>
            <w:sz w:val="20"/>
            <w:szCs w:val="20"/>
          </w:rPr>
          <w:delText xml:space="preserve"> present and carr</w:delText>
        </w:r>
        <w:r w:rsidDel="00E0548D">
          <w:rPr>
            <w:rFonts w:ascii="Times New Roman" w:eastAsia="Times New Roman" w:hAnsi="Times New Roman" w:cs="Times New Roman"/>
            <w:spacing w:val="-2"/>
            <w:sz w:val="20"/>
            <w:szCs w:val="20"/>
          </w:rPr>
          <w:delText>ies</w:delText>
        </w:r>
        <w:r w:rsidRPr="00F04C0A" w:rsidDel="00E0548D">
          <w:rPr>
            <w:rFonts w:ascii="Times New Roman" w:eastAsia="Times New Roman" w:hAnsi="Times New Roman" w:cs="Times New Roman"/>
            <w:spacing w:val="-2"/>
            <w:sz w:val="20"/>
            <w:szCs w:val="20"/>
          </w:rPr>
          <w:delText xml:space="preserve"> the SMD ID of the reported AP when </w:delText>
        </w:r>
        <w:r w:rsidDel="00E0548D">
          <w:rPr>
            <w:rFonts w:ascii="Times New Roman" w:eastAsia="Times New Roman" w:hAnsi="Times New Roman" w:cs="Times New Roman"/>
            <w:spacing w:val="-2"/>
            <w:sz w:val="20"/>
            <w:szCs w:val="20"/>
          </w:rPr>
          <w:delText>the following conditions are met:</w:delText>
        </w:r>
      </w:del>
    </w:p>
    <w:p w14:paraId="0A66B1C1" w14:textId="100D772E" w:rsidR="00E0548D" w:rsidDel="00E0548D" w:rsidRDefault="00E0548D" w:rsidP="00E0548D">
      <w:pPr>
        <w:pStyle w:val="ListParagraph"/>
        <w:widowControl w:val="0"/>
        <w:numPr>
          <w:ilvl w:val="0"/>
          <w:numId w:val="2"/>
        </w:numPr>
        <w:tabs>
          <w:tab w:val="left" w:pos="720"/>
        </w:tabs>
        <w:kinsoku w:val="0"/>
        <w:overflowPunct w:val="0"/>
        <w:autoSpaceDE w:val="0"/>
        <w:autoSpaceDN w:val="0"/>
        <w:adjustRightInd w:val="0"/>
        <w:spacing w:before="62" w:after="60" w:line="240" w:lineRule="auto"/>
        <w:ind w:left="360"/>
        <w:jc w:val="both"/>
        <w:rPr>
          <w:del w:id="12" w:author="Abhishek Patil" w:date="2025-07-02T23:31:00Z" w16du:dateUtc="2025-07-03T06:31:00Z"/>
          <w:rFonts w:ascii="Times New Roman" w:eastAsia="Times New Roman" w:hAnsi="Times New Roman" w:cs="Times New Roman"/>
          <w:spacing w:val="-2"/>
          <w:sz w:val="20"/>
          <w:szCs w:val="20"/>
        </w:rPr>
      </w:pPr>
      <w:del w:id="13" w:author="Abhishek Patil" w:date="2025-07-02T23:31:00Z" w16du:dateUtc="2025-07-03T06:31:00Z">
        <w:r w:rsidDel="00E0548D">
          <w:rPr>
            <w:rFonts w:ascii="Times New Roman" w:eastAsia="Times New Roman" w:hAnsi="Times New Roman" w:cs="Times New Roman"/>
            <w:spacing w:val="-2"/>
            <w:sz w:val="20"/>
            <w:szCs w:val="20"/>
          </w:rPr>
          <w:delText>T</w:delText>
        </w:r>
        <w:r w:rsidRPr="00404153" w:rsidDel="00E0548D">
          <w:rPr>
            <w:rFonts w:ascii="Times New Roman" w:eastAsia="Times New Roman" w:hAnsi="Times New Roman" w:cs="Times New Roman"/>
            <w:spacing w:val="-2"/>
            <w:sz w:val="20"/>
            <w:szCs w:val="20"/>
          </w:rPr>
          <w:delText xml:space="preserve">he Member Of SMD subfield in the BSS Parameters field is set to 1, </w:delText>
        </w:r>
      </w:del>
    </w:p>
    <w:p w14:paraId="20BDF4FC" w14:textId="0B5CA592" w:rsidR="00E0548D" w:rsidDel="00E0548D" w:rsidRDefault="00E0548D" w:rsidP="00E0548D">
      <w:pPr>
        <w:pStyle w:val="ListParagraph"/>
        <w:widowControl w:val="0"/>
        <w:numPr>
          <w:ilvl w:val="0"/>
          <w:numId w:val="2"/>
        </w:numPr>
        <w:tabs>
          <w:tab w:val="left" w:pos="720"/>
        </w:tabs>
        <w:kinsoku w:val="0"/>
        <w:overflowPunct w:val="0"/>
        <w:autoSpaceDE w:val="0"/>
        <w:autoSpaceDN w:val="0"/>
        <w:adjustRightInd w:val="0"/>
        <w:spacing w:before="62" w:after="60" w:line="240" w:lineRule="auto"/>
        <w:ind w:left="360"/>
        <w:jc w:val="both"/>
        <w:rPr>
          <w:del w:id="14" w:author="Abhishek Patil" w:date="2025-07-02T23:31:00Z" w16du:dateUtc="2025-07-03T06:31:00Z"/>
          <w:rFonts w:ascii="Times New Roman" w:eastAsia="Times New Roman" w:hAnsi="Times New Roman" w:cs="Times New Roman"/>
          <w:spacing w:val="-2"/>
          <w:sz w:val="20"/>
          <w:szCs w:val="20"/>
        </w:rPr>
      </w:pPr>
      <w:del w:id="15" w:author="Abhishek Patil" w:date="2025-07-02T23:31:00Z" w16du:dateUtc="2025-07-03T06:31:00Z">
        <w:r w:rsidDel="00E0548D">
          <w:rPr>
            <w:rFonts w:ascii="Times New Roman" w:eastAsia="Times New Roman" w:hAnsi="Times New Roman" w:cs="Times New Roman"/>
            <w:spacing w:val="-2"/>
            <w:sz w:val="20"/>
            <w:szCs w:val="20"/>
          </w:rPr>
          <w:delText>B</w:delText>
        </w:r>
        <w:r w:rsidRPr="00404153" w:rsidDel="00E0548D">
          <w:rPr>
            <w:rFonts w:ascii="Times New Roman" w:eastAsia="Times New Roman" w:hAnsi="Times New Roman" w:cs="Times New Roman"/>
            <w:spacing w:val="-2"/>
            <w:sz w:val="20"/>
            <w:szCs w:val="20"/>
          </w:rPr>
          <w:delText>oth the Collocated AP and Same SSID subfields in the BSS Parameters field are set to 0</w:delText>
        </w:r>
        <w:r w:rsidDel="00E0548D">
          <w:rPr>
            <w:rFonts w:ascii="Times New Roman" w:eastAsia="Times New Roman" w:hAnsi="Times New Roman" w:cs="Times New Roman"/>
            <w:spacing w:val="-2"/>
            <w:sz w:val="20"/>
            <w:szCs w:val="20"/>
          </w:rPr>
          <w:delText xml:space="preserve">, </w:delText>
        </w:r>
      </w:del>
    </w:p>
    <w:p w14:paraId="326C200B" w14:textId="0F15A784" w:rsidR="00E0548D" w:rsidRPr="00404153" w:rsidDel="00E0548D" w:rsidRDefault="00E0548D" w:rsidP="00E0548D">
      <w:pPr>
        <w:pStyle w:val="ListParagraph"/>
        <w:widowControl w:val="0"/>
        <w:numPr>
          <w:ilvl w:val="0"/>
          <w:numId w:val="2"/>
        </w:numPr>
        <w:tabs>
          <w:tab w:val="left" w:pos="720"/>
        </w:tabs>
        <w:kinsoku w:val="0"/>
        <w:overflowPunct w:val="0"/>
        <w:autoSpaceDE w:val="0"/>
        <w:autoSpaceDN w:val="0"/>
        <w:adjustRightInd w:val="0"/>
        <w:spacing w:before="62" w:after="60" w:line="240" w:lineRule="auto"/>
        <w:ind w:left="360"/>
        <w:jc w:val="both"/>
        <w:rPr>
          <w:del w:id="16" w:author="Abhishek Patil" w:date="2025-07-02T23:31:00Z" w16du:dateUtc="2025-07-03T06:31:00Z"/>
          <w:rFonts w:ascii="Times New Roman" w:eastAsia="Times New Roman" w:hAnsi="Times New Roman" w:cs="Times New Roman"/>
          <w:spacing w:val="-2"/>
          <w:sz w:val="20"/>
          <w:szCs w:val="20"/>
        </w:rPr>
      </w:pPr>
      <w:del w:id="17" w:author="Abhishek Patil" w:date="2025-07-02T23:31:00Z" w16du:dateUtc="2025-07-03T06:31:00Z">
        <w:r w:rsidDel="00E0548D">
          <w:rPr>
            <w:rFonts w:ascii="Times New Roman" w:eastAsia="Times New Roman" w:hAnsi="Times New Roman" w:cs="Times New Roman"/>
            <w:spacing w:val="-2"/>
            <w:sz w:val="20"/>
            <w:szCs w:val="20"/>
          </w:rPr>
          <w:delText>The reported AP does not belong to the same SMD as the reporting AP</w:delText>
        </w:r>
        <w:r w:rsidRPr="00404153" w:rsidDel="00E0548D">
          <w:rPr>
            <w:rFonts w:ascii="Times New Roman" w:eastAsia="Times New Roman" w:hAnsi="Times New Roman" w:cs="Times New Roman"/>
            <w:spacing w:val="-2"/>
            <w:sz w:val="20"/>
            <w:szCs w:val="20"/>
          </w:rPr>
          <w:delText xml:space="preserve">. </w:delText>
        </w:r>
      </w:del>
    </w:p>
    <w:p w14:paraId="5C71FF2B" w14:textId="77777777" w:rsidR="002624F3" w:rsidRDefault="00E0548D" w:rsidP="00E0548D">
      <w:pPr>
        <w:widowControl w:val="0"/>
        <w:tabs>
          <w:tab w:val="left" w:pos="720"/>
        </w:tabs>
        <w:kinsoku w:val="0"/>
        <w:overflowPunct w:val="0"/>
        <w:autoSpaceDE w:val="0"/>
        <w:autoSpaceDN w:val="0"/>
        <w:adjustRightInd w:val="0"/>
        <w:spacing w:before="62" w:after="60" w:line="240" w:lineRule="auto"/>
        <w:jc w:val="both"/>
        <w:rPr>
          <w:ins w:id="18" w:author="Abhishek Patil" w:date="2025-07-02T23:31:00Z" w16du:dateUtc="2025-07-03T06:31:00Z"/>
          <w:rFonts w:ascii="Times New Roman" w:eastAsia="Times New Roman" w:hAnsi="Times New Roman" w:cs="Times New Roman"/>
          <w:spacing w:val="-2"/>
          <w:sz w:val="20"/>
          <w:szCs w:val="20"/>
        </w:rPr>
      </w:pPr>
      <w:ins w:id="19" w:author="Abhishek Patil" w:date="2025-07-02T23:31:00Z" w16du:dateUtc="2025-07-03T06:31:00Z">
        <w:r w:rsidRPr="00F04C0A">
          <w:rPr>
            <w:rFonts w:ascii="Times New Roman" w:eastAsia="Times New Roman" w:hAnsi="Times New Roman" w:cs="Times New Roman"/>
            <w:spacing w:val="-2"/>
            <w:sz w:val="20"/>
            <w:szCs w:val="20"/>
          </w:rPr>
          <w:t xml:space="preserve">The UHR Parameters subfield </w:t>
        </w:r>
        <w:r>
          <w:rPr>
            <w:rFonts w:ascii="Times New Roman" w:eastAsia="Times New Roman" w:hAnsi="Times New Roman" w:cs="Times New Roman"/>
            <w:spacing w:val="-2"/>
            <w:sz w:val="20"/>
            <w:szCs w:val="20"/>
          </w:rPr>
          <w:t>is</w:t>
        </w:r>
        <w:r w:rsidRPr="00F04C0A">
          <w:rPr>
            <w:rFonts w:ascii="Times New Roman" w:eastAsia="Times New Roman" w:hAnsi="Times New Roman" w:cs="Times New Roman"/>
            <w:spacing w:val="-2"/>
            <w:sz w:val="20"/>
            <w:szCs w:val="20"/>
          </w:rPr>
          <w:t xml:space="preserve"> present </w:t>
        </w:r>
      </w:ins>
    </w:p>
    <w:p w14:paraId="5E565811" w14:textId="4A66082C" w:rsidR="00E0548D" w:rsidRPr="003F5134" w:rsidRDefault="00E0548D" w:rsidP="003F5134">
      <w:pPr>
        <w:pStyle w:val="ListParagraph"/>
        <w:widowControl w:val="0"/>
        <w:numPr>
          <w:ilvl w:val="0"/>
          <w:numId w:val="2"/>
        </w:numPr>
        <w:tabs>
          <w:tab w:val="left" w:pos="720"/>
        </w:tabs>
        <w:kinsoku w:val="0"/>
        <w:overflowPunct w:val="0"/>
        <w:autoSpaceDE w:val="0"/>
        <w:autoSpaceDN w:val="0"/>
        <w:adjustRightInd w:val="0"/>
        <w:spacing w:before="62" w:after="60" w:line="240" w:lineRule="auto"/>
        <w:ind w:left="360"/>
        <w:jc w:val="both"/>
        <w:rPr>
          <w:ins w:id="20" w:author="Abhishek Patil" w:date="2025-07-02T23:31:00Z" w16du:dateUtc="2025-07-03T06:31:00Z"/>
          <w:rFonts w:ascii="Times New Roman" w:eastAsia="Times New Roman" w:hAnsi="Times New Roman" w:cs="Times New Roman"/>
          <w:spacing w:val="-2"/>
          <w:sz w:val="20"/>
          <w:szCs w:val="20"/>
        </w:rPr>
      </w:pPr>
      <w:ins w:id="21" w:author="Abhishek Patil" w:date="2025-07-02T23:31:00Z" w16du:dateUtc="2025-07-03T06:31:00Z">
        <w:r w:rsidRPr="003F5134">
          <w:rPr>
            <w:rFonts w:ascii="Times New Roman" w:eastAsia="Times New Roman" w:hAnsi="Times New Roman" w:cs="Times New Roman"/>
            <w:spacing w:val="-2"/>
            <w:sz w:val="20"/>
            <w:szCs w:val="20"/>
          </w:rPr>
          <w:t xml:space="preserve">and carries the SMD ID of the reported </w:t>
        </w:r>
      </w:ins>
      <w:ins w:id="22" w:author="Abhishek Patil" w:date="2025-07-03T11:32:00Z" w16du:dateUtc="2025-07-03T18:32:00Z">
        <w:r w:rsidR="00F72FCD">
          <w:rPr>
            <w:rFonts w:ascii="Times New Roman" w:eastAsia="Times New Roman" w:hAnsi="Times New Roman" w:cs="Times New Roman"/>
            <w:spacing w:val="-2"/>
            <w:sz w:val="20"/>
            <w:szCs w:val="20"/>
          </w:rPr>
          <w:t xml:space="preserve">UHR </w:t>
        </w:r>
      </w:ins>
      <w:ins w:id="23" w:author="Abhishek Patil" w:date="2025-07-02T23:31:00Z" w16du:dateUtc="2025-07-03T06:31:00Z">
        <w:r w:rsidRPr="003F5134">
          <w:rPr>
            <w:rFonts w:ascii="Times New Roman" w:eastAsia="Times New Roman" w:hAnsi="Times New Roman" w:cs="Times New Roman"/>
            <w:spacing w:val="-2"/>
            <w:sz w:val="20"/>
            <w:szCs w:val="20"/>
          </w:rPr>
          <w:t>AP when the following conditions are met:</w:t>
        </w:r>
      </w:ins>
    </w:p>
    <w:p w14:paraId="71DF9B43" w14:textId="77777777" w:rsidR="000C6626" w:rsidRDefault="000C6626" w:rsidP="000C6626">
      <w:pPr>
        <w:pStyle w:val="ListParagraph"/>
        <w:widowControl w:val="0"/>
        <w:numPr>
          <w:ilvl w:val="0"/>
          <w:numId w:val="2"/>
        </w:numPr>
        <w:tabs>
          <w:tab w:val="left" w:pos="720"/>
        </w:tabs>
        <w:kinsoku w:val="0"/>
        <w:overflowPunct w:val="0"/>
        <w:autoSpaceDE w:val="0"/>
        <w:autoSpaceDN w:val="0"/>
        <w:adjustRightInd w:val="0"/>
        <w:spacing w:before="62" w:after="60" w:line="240" w:lineRule="auto"/>
        <w:jc w:val="both"/>
        <w:rPr>
          <w:ins w:id="24" w:author="Abhishek Patil" w:date="2025-07-02T23:34:00Z" w16du:dateUtc="2025-07-03T06:34:00Z"/>
          <w:rFonts w:ascii="Times New Roman" w:eastAsia="Times New Roman" w:hAnsi="Times New Roman" w:cs="Times New Roman"/>
          <w:spacing w:val="-2"/>
          <w:sz w:val="20"/>
          <w:szCs w:val="20"/>
        </w:rPr>
      </w:pPr>
      <w:ins w:id="25" w:author="Abhishek Patil" w:date="2025-07-02T23:34:00Z" w16du:dateUtc="2025-07-03T06:34:00Z">
        <w:r>
          <w:rPr>
            <w:rFonts w:ascii="Times New Roman" w:eastAsia="Times New Roman" w:hAnsi="Times New Roman" w:cs="Times New Roman"/>
            <w:spacing w:val="-2"/>
            <w:sz w:val="20"/>
            <w:szCs w:val="20"/>
          </w:rPr>
          <w:t>T</w:t>
        </w:r>
        <w:r w:rsidRPr="00404153">
          <w:rPr>
            <w:rFonts w:ascii="Times New Roman" w:eastAsia="Times New Roman" w:hAnsi="Times New Roman" w:cs="Times New Roman"/>
            <w:spacing w:val="-2"/>
            <w:sz w:val="20"/>
            <w:szCs w:val="20"/>
          </w:rPr>
          <w:t xml:space="preserve">he Collocated AP subfield in the BSS Parameters field </w:t>
        </w:r>
        <w:r>
          <w:rPr>
            <w:rFonts w:ascii="Times New Roman" w:eastAsia="Times New Roman" w:hAnsi="Times New Roman" w:cs="Times New Roman"/>
            <w:spacing w:val="-2"/>
            <w:sz w:val="20"/>
            <w:szCs w:val="20"/>
          </w:rPr>
          <w:t>is</w:t>
        </w:r>
        <w:r w:rsidRPr="00404153">
          <w:rPr>
            <w:rFonts w:ascii="Times New Roman" w:eastAsia="Times New Roman" w:hAnsi="Times New Roman" w:cs="Times New Roman"/>
            <w:spacing w:val="-2"/>
            <w:sz w:val="20"/>
            <w:szCs w:val="20"/>
          </w:rPr>
          <w:t xml:space="preserve"> set to 0</w:t>
        </w:r>
        <w:r>
          <w:rPr>
            <w:rFonts w:ascii="Times New Roman" w:eastAsia="Times New Roman" w:hAnsi="Times New Roman" w:cs="Times New Roman"/>
            <w:spacing w:val="-2"/>
            <w:sz w:val="20"/>
            <w:szCs w:val="20"/>
          </w:rPr>
          <w:t xml:space="preserve">, </w:t>
        </w:r>
      </w:ins>
    </w:p>
    <w:p w14:paraId="317D66B5" w14:textId="77777777" w:rsidR="00E0548D" w:rsidRDefault="00E0548D" w:rsidP="003F5134">
      <w:pPr>
        <w:pStyle w:val="ListParagraph"/>
        <w:widowControl w:val="0"/>
        <w:numPr>
          <w:ilvl w:val="0"/>
          <w:numId w:val="2"/>
        </w:numPr>
        <w:tabs>
          <w:tab w:val="left" w:pos="720"/>
        </w:tabs>
        <w:kinsoku w:val="0"/>
        <w:overflowPunct w:val="0"/>
        <w:autoSpaceDE w:val="0"/>
        <w:autoSpaceDN w:val="0"/>
        <w:adjustRightInd w:val="0"/>
        <w:spacing w:before="62" w:after="60" w:line="240" w:lineRule="auto"/>
        <w:jc w:val="both"/>
        <w:rPr>
          <w:ins w:id="26" w:author="Abhishek Patil" w:date="2025-07-02T23:31:00Z" w16du:dateUtc="2025-07-03T06:31:00Z"/>
          <w:rFonts w:ascii="Times New Roman" w:eastAsia="Times New Roman" w:hAnsi="Times New Roman" w:cs="Times New Roman"/>
          <w:spacing w:val="-2"/>
          <w:sz w:val="20"/>
          <w:szCs w:val="20"/>
        </w:rPr>
      </w:pPr>
      <w:ins w:id="27" w:author="Abhishek Patil" w:date="2025-07-02T23:31:00Z" w16du:dateUtc="2025-07-03T06:31:00Z">
        <w:r>
          <w:rPr>
            <w:rFonts w:ascii="Times New Roman" w:eastAsia="Times New Roman" w:hAnsi="Times New Roman" w:cs="Times New Roman"/>
            <w:spacing w:val="-2"/>
            <w:sz w:val="20"/>
            <w:szCs w:val="20"/>
          </w:rPr>
          <w:t>T</w:t>
        </w:r>
        <w:r w:rsidRPr="00404153">
          <w:rPr>
            <w:rFonts w:ascii="Times New Roman" w:eastAsia="Times New Roman" w:hAnsi="Times New Roman" w:cs="Times New Roman"/>
            <w:spacing w:val="-2"/>
            <w:sz w:val="20"/>
            <w:szCs w:val="20"/>
          </w:rPr>
          <w:t xml:space="preserve">he Member Of SMD subfield in the BSS Parameters field is set to 1, </w:t>
        </w:r>
      </w:ins>
    </w:p>
    <w:p w14:paraId="5C01D565" w14:textId="7FEF3866" w:rsidR="00506C63" w:rsidRDefault="00506C63" w:rsidP="00506C63">
      <w:pPr>
        <w:pStyle w:val="ListParagraph"/>
        <w:widowControl w:val="0"/>
        <w:numPr>
          <w:ilvl w:val="0"/>
          <w:numId w:val="2"/>
        </w:numPr>
        <w:tabs>
          <w:tab w:val="left" w:pos="720"/>
        </w:tabs>
        <w:kinsoku w:val="0"/>
        <w:overflowPunct w:val="0"/>
        <w:autoSpaceDE w:val="0"/>
        <w:autoSpaceDN w:val="0"/>
        <w:adjustRightInd w:val="0"/>
        <w:spacing w:before="62" w:after="60" w:line="240" w:lineRule="auto"/>
        <w:jc w:val="both"/>
        <w:rPr>
          <w:ins w:id="28" w:author="Abhishek Patil" w:date="2025-07-02T23:33:00Z" w16du:dateUtc="2025-07-03T06:33:00Z"/>
          <w:rFonts w:ascii="Times New Roman" w:eastAsia="Times New Roman" w:hAnsi="Times New Roman" w:cs="Times New Roman"/>
          <w:spacing w:val="-2"/>
          <w:sz w:val="20"/>
          <w:szCs w:val="20"/>
        </w:rPr>
      </w:pPr>
      <w:ins w:id="29" w:author="Abhishek Patil" w:date="2025-07-02T23:33:00Z" w16du:dateUtc="2025-07-03T06:33:00Z">
        <w:r>
          <w:rPr>
            <w:rFonts w:ascii="Times New Roman" w:eastAsia="Times New Roman" w:hAnsi="Times New Roman" w:cs="Times New Roman"/>
            <w:spacing w:val="-2"/>
            <w:sz w:val="20"/>
            <w:szCs w:val="20"/>
          </w:rPr>
          <w:t>T</w:t>
        </w:r>
        <w:r w:rsidRPr="00404153">
          <w:rPr>
            <w:rFonts w:ascii="Times New Roman" w:eastAsia="Times New Roman" w:hAnsi="Times New Roman" w:cs="Times New Roman"/>
            <w:spacing w:val="-2"/>
            <w:sz w:val="20"/>
            <w:szCs w:val="20"/>
          </w:rPr>
          <w:t xml:space="preserve">he Same SSID subfield in the BSS Parameters field </w:t>
        </w:r>
      </w:ins>
      <w:ins w:id="30" w:author="Abhishek Patil" w:date="2025-07-02T23:34:00Z" w16du:dateUtc="2025-07-03T06:34:00Z">
        <w:r w:rsidR="000C6626">
          <w:rPr>
            <w:rFonts w:ascii="Times New Roman" w:eastAsia="Times New Roman" w:hAnsi="Times New Roman" w:cs="Times New Roman"/>
            <w:spacing w:val="-2"/>
            <w:sz w:val="20"/>
            <w:szCs w:val="20"/>
          </w:rPr>
          <w:t>is</w:t>
        </w:r>
      </w:ins>
      <w:ins w:id="31" w:author="Abhishek Patil" w:date="2025-07-02T23:33:00Z" w16du:dateUtc="2025-07-03T06:33:00Z">
        <w:r w:rsidRPr="00404153">
          <w:rPr>
            <w:rFonts w:ascii="Times New Roman" w:eastAsia="Times New Roman" w:hAnsi="Times New Roman" w:cs="Times New Roman"/>
            <w:spacing w:val="-2"/>
            <w:sz w:val="20"/>
            <w:szCs w:val="20"/>
          </w:rPr>
          <w:t xml:space="preserve"> set to 0</w:t>
        </w:r>
        <w:r>
          <w:rPr>
            <w:rFonts w:ascii="Times New Roman" w:eastAsia="Times New Roman" w:hAnsi="Times New Roman" w:cs="Times New Roman"/>
            <w:spacing w:val="-2"/>
            <w:sz w:val="20"/>
            <w:szCs w:val="20"/>
          </w:rPr>
          <w:t xml:space="preserve">, </w:t>
        </w:r>
      </w:ins>
    </w:p>
    <w:p w14:paraId="70904D54" w14:textId="77777777" w:rsidR="00E0548D" w:rsidRPr="00404153" w:rsidRDefault="00E0548D" w:rsidP="003F5134">
      <w:pPr>
        <w:pStyle w:val="ListParagraph"/>
        <w:widowControl w:val="0"/>
        <w:numPr>
          <w:ilvl w:val="0"/>
          <w:numId w:val="2"/>
        </w:numPr>
        <w:tabs>
          <w:tab w:val="left" w:pos="720"/>
        </w:tabs>
        <w:kinsoku w:val="0"/>
        <w:overflowPunct w:val="0"/>
        <w:autoSpaceDE w:val="0"/>
        <w:autoSpaceDN w:val="0"/>
        <w:adjustRightInd w:val="0"/>
        <w:spacing w:before="62" w:after="60" w:line="240" w:lineRule="auto"/>
        <w:jc w:val="both"/>
        <w:rPr>
          <w:ins w:id="32" w:author="Abhishek Patil" w:date="2025-07-02T23:31:00Z" w16du:dateUtc="2025-07-03T06:31:00Z"/>
          <w:rFonts w:ascii="Times New Roman" w:eastAsia="Times New Roman" w:hAnsi="Times New Roman" w:cs="Times New Roman"/>
          <w:spacing w:val="-2"/>
          <w:sz w:val="20"/>
          <w:szCs w:val="20"/>
        </w:rPr>
      </w:pPr>
      <w:ins w:id="33" w:author="Abhishek Patil" w:date="2025-07-02T23:31:00Z" w16du:dateUtc="2025-07-03T06:31:00Z">
        <w:r>
          <w:rPr>
            <w:rFonts w:ascii="Times New Roman" w:eastAsia="Times New Roman" w:hAnsi="Times New Roman" w:cs="Times New Roman"/>
            <w:spacing w:val="-2"/>
            <w:sz w:val="20"/>
            <w:szCs w:val="20"/>
          </w:rPr>
          <w:t>The reported AP does not belong to the same SMD as the reporting AP</w:t>
        </w:r>
        <w:r w:rsidRPr="00404153">
          <w:rPr>
            <w:rFonts w:ascii="Times New Roman" w:eastAsia="Times New Roman" w:hAnsi="Times New Roman" w:cs="Times New Roman"/>
            <w:spacing w:val="-2"/>
            <w:sz w:val="20"/>
            <w:szCs w:val="20"/>
          </w:rPr>
          <w:t xml:space="preserve">. </w:t>
        </w:r>
      </w:ins>
    </w:p>
    <w:p w14:paraId="55940FBA" w14:textId="6063D082" w:rsidR="002624F3" w:rsidRPr="002624F3" w:rsidRDefault="000C6626" w:rsidP="003F5134">
      <w:pPr>
        <w:pStyle w:val="ListParagraph"/>
        <w:widowControl w:val="0"/>
        <w:numPr>
          <w:ilvl w:val="0"/>
          <w:numId w:val="2"/>
        </w:numPr>
        <w:tabs>
          <w:tab w:val="left" w:pos="720"/>
        </w:tabs>
        <w:kinsoku w:val="0"/>
        <w:overflowPunct w:val="0"/>
        <w:autoSpaceDE w:val="0"/>
        <w:autoSpaceDN w:val="0"/>
        <w:adjustRightInd w:val="0"/>
        <w:spacing w:before="62" w:after="60" w:line="240" w:lineRule="auto"/>
        <w:ind w:left="360"/>
        <w:jc w:val="both"/>
        <w:rPr>
          <w:ins w:id="34" w:author="Abhishek Patil" w:date="2025-07-02T23:32:00Z" w16du:dateUtc="2025-07-03T06:32:00Z"/>
          <w:rFonts w:ascii="Times New Roman" w:eastAsia="Times New Roman" w:hAnsi="Times New Roman" w:cs="Times New Roman"/>
          <w:spacing w:val="-2"/>
          <w:sz w:val="20"/>
          <w:szCs w:val="20"/>
        </w:rPr>
      </w:pPr>
      <w:ins w:id="35" w:author="Abhishek Patil" w:date="2025-07-02T23:34:00Z" w16du:dateUtc="2025-07-03T06:34:00Z">
        <w:r>
          <w:rPr>
            <w:rFonts w:ascii="Times New Roman" w:eastAsia="Times New Roman" w:hAnsi="Times New Roman" w:cs="Times New Roman"/>
            <w:spacing w:val="-2"/>
            <w:sz w:val="20"/>
            <w:szCs w:val="20"/>
          </w:rPr>
          <w:t xml:space="preserve">and </w:t>
        </w:r>
      </w:ins>
      <w:ins w:id="36" w:author="Abhishek Patil" w:date="2025-07-02T23:32:00Z" w16du:dateUtc="2025-07-03T06:32:00Z">
        <w:r w:rsidR="002624F3" w:rsidRPr="002624F3">
          <w:rPr>
            <w:rFonts w:ascii="Times New Roman" w:eastAsia="Times New Roman" w:hAnsi="Times New Roman" w:cs="Times New Roman"/>
            <w:spacing w:val="-2"/>
            <w:sz w:val="20"/>
            <w:szCs w:val="20"/>
          </w:rPr>
          <w:t xml:space="preserve">carries the Critical Updates Information </w:t>
        </w:r>
      </w:ins>
      <w:ins w:id="37" w:author="Abhishek Patil" w:date="2025-07-02T23:37:00Z" w16du:dateUtc="2025-07-03T06:37:00Z">
        <w:r w:rsidR="004A4633">
          <w:rPr>
            <w:rFonts w:ascii="Times New Roman" w:eastAsia="Times New Roman" w:hAnsi="Times New Roman" w:cs="Times New Roman"/>
            <w:spacing w:val="-2"/>
            <w:sz w:val="20"/>
            <w:szCs w:val="20"/>
          </w:rPr>
          <w:t>sub</w:t>
        </w:r>
      </w:ins>
      <w:ins w:id="38" w:author="Abhishek Patil" w:date="2025-07-02T23:34:00Z" w16du:dateUtc="2025-07-03T06:34:00Z">
        <w:r w:rsidR="00E85E8B">
          <w:rPr>
            <w:rFonts w:ascii="Times New Roman" w:eastAsia="Times New Roman" w:hAnsi="Times New Roman" w:cs="Times New Roman"/>
            <w:spacing w:val="-2"/>
            <w:sz w:val="20"/>
            <w:szCs w:val="20"/>
          </w:rPr>
          <w:t xml:space="preserve">field </w:t>
        </w:r>
      </w:ins>
      <w:ins w:id="39" w:author="Abhishek Patil" w:date="2025-07-02T23:32:00Z" w16du:dateUtc="2025-07-03T06:32:00Z">
        <w:r w:rsidR="002624F3" w:rsidRPr="002624F3">
          <w:rPr>
            <w:rFonts w:ascii="Times New Roman" w:eastAsia="Times New Roman" w:hAnsi="Times New Roman" w:cs="Times New Roman"/>
            <w:spacing w:val="-2"/>
            <w:sz w:val="20"/>
            <w:szCs w:val="20"/>
          </w:rPr>
          <w:t xml:space="preserve">of the reported </w:t>
        </w:r>
      </w:ins>
      <w:ins w:id="40" w:author="Abhishek Patil" w:date="2025-07-03T11:32:00Z" w16du:dateUtc="2025-07-03T18:32:00Z">
        <w:r w:rsidR="00F72FCD">
          <w:rPr>
            <w:rFonts w:ascii="Times New Roman" w:eastAsia="Times New Roman" w:hAnsi="Times New Roman" w:cs="Times New Roman"/>
            <w:spacing w:val="-2"/>
            <w:sz w:val="20"/>
            <w:szCs w:val="20"/>
          </w:rPr>
          <w:t xml:space="preserve">UHR </w:t>
        </w:r>
      </w:ins>
      <w:ins w:id="41" w:author="Abhishek Patil" w:date="2025-07-02T23:32:00Z" w16du:dateUtc="2025-07-03T06:32:00Z">
        <w:r w:rsidR="002624F3" w:rsidRPr="002624F3">
          <w:rPr>
            <w:rFonts w:ascii="Times New Roman" w:eastAsia="Times New Roman" w:hAnsi="Times New Roman" w:cs="Times New Roman"/>
            <w:spacing w:val="-2"/>
            <w:sz w:val="20"/>
            <w:szCs w:val="20"/>
          </w:rPr>
          <w:t>AP when the following condition</w:t>
        </w:r>
        <w:r w:rsidR="008605D7">
          <w:rPr>
            <w:rFonts w:ascii="Times New Roman" w:eastAsia="Times New Roman" w:hAnsi="Times New Roman" w:cs="Times New Roman"/>
            <w:spacing w:val="-2"/>
            <w:sz w:val="20"/>
            <w:szCs w:val="20"/>
          </w:rPr>
          <w:t xml:space="preserve"> is</w:t>
        </w:r>
        <w:r w:rsidR="002624F3" w:rsidRPr="002624F3">
          <w:rPr>
            <w:rFonts w:ascii="Times New Roman" w:eastAsia="Times New Roman" w:hAnsi="Times New Roman" w:cs="Times New Roman"/>
            <w:spacing w:val="-2"/>
            <w:sz w:val="20"/>
            <w:szCs w:val="20"/>
          </w:rPr>
          <w:t xml:space="preserve"> met:</w:t>
        </w:r>
      </w:ins>
    </w:p>
    <w:p w14:paraId="2C2C3866" w14:textId="61D214AD" w:rsidR="002624F3" w:rsidRPr="002624F3" w:rsidRDefault="008605D7" w:rsidP="003F5134">
      <w:pPr>
        <w:pStyle w:val="ListParagraph"/>
        <w:widowControl w:val="0"/>
        <w:numPr>
          <w:ilvl w:val="0"/>
          <w:numId w:val="2"/>
        </w:numPr>
        <w:tabs>
          <w:tab w:val="left" w:pos="720"/>
        </w:tabs>
        <w:kinsoku w:val="0"/>
        <w:overflowPunct w:val="0"/>
        <w:autoSpaceDE w:val="0"/>
        <w:autoSpaceDN w:val="0"/>
        <w:adjustRightInd w:val="0"/>
        <w:spacing w:before="62" w:after="60" w:line="240" w:lineRule="auto"/>
        <w:jc w:val="both"/>
        <w:rPr>
          <w:ins w:id="42" w:author="Abhishek Patil" w:date="2025-07-02T23:32:00Z" w16du:dateUtc="2025-07-03T06:32:00Z"/>
          <w:rFonts w:ascii="Times New Roman" w:eastAsia="Times New Roman" w:hAnsi="Times New Roman" w:cs="Times New Roman"/>
          <w:spacing w:val="-2"/>
          <w:sz w:val="20"/>
          <w:szCs w:val="20"/>
        </w:rPr>
      </w:pPr>
      <w:ins w:id="43" w:author="Abhishek Patil" w:date="2025-07-02T23:33:00Z" w16du:dateUtc="2025-07-03T06:33:00Z">
        <w:r>
          <w:rPr>
            <w:rFonts w:ascii="Times New Roman" w:eastAsia="Times New Roman" w:hAnsi="Times New Roman" w:cs="Times New Roman"/>
            <w:spacing w:val="-2"/>
            <w:sz w:val="20"/>
            <w:szCs w:val="20"/>
          </w:rPr>
          <w:t>T</w:t>
        </w:r>
      </w:ins>
      <w:ins w:id="44" w:author="Abhishek Patil" w:date="2025-07-02T23:32:00Z" w16du:dateUtc="2025-07-03T06:32:00Z">
        <w:r w:rsidR="002624F3" w:rsidRPr="002624F3">
          <w:rPr>
            <w:rFonts w:ascii="Times New Roman" w:eastAsia="Times New Roman" w:hAnsi="Times New Roman" w:cs="Times New Roman"/>
            <w:spacing w:val="-2"/>
            <w:sz w:val="20"/>
            <w:szCs w:val="20"/>
          </w:rPr>
          <w:t>he Collocated AP subfield in the BSS Parameters field is set to 1</w:t>
        </w:r>
      </w:ins>
      <w:ins w:id="45" w:author="Abhishek Patil" w:date="2025-07-02T23:35:00Z" w16du:dateUtc="2025-07-03T06:35:00Z">
        <w:r w:rsidR="009D37E4">
          <w:rPr>
            <w:rFonts w:ascii="Times New Roman" w:eastAsia="Times New Roman" w:hAnsi="Times New Roman" w:cs="Times New Roman"/>
            <w:spacing w:val="-2"/>
            <w:sz w:val="20"/>
            <w:szCs w:val="20"/>
          </w:rPr>
          <w:t>.</w:t>
        </w:r>
      </w:ins>
    </w:p>
    <w:p w14:paraId="157065D0" w14:textId="77777777" w:rsidR="006741D9" w:rsidRDefault="006741D9" w:rsidP="006741D9">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F04C0A">
        <w:rPr>
          <w:rFonts w:ascii="Times New Roman" w:eastAsia="Times New Roman" w:hAnsi="Times New Roman" w:cs="Times New Roman"/>
          <w:spacing w:val="-2"/>
          <w:sz w:val="20"/>
          <w:szCs w:val="20"/>
        </w:rPr>
        <w:t xml:space="preserve">Otherwise, the UHR Parameters subfield </w:t>
      </w:r>
      <w:r>
        <w:rPr>
          <w:rFonts w:ascii="Times New Roman" w:eastAsia="Times New Roman" w:hAnsi="Times New Roman" w:cs="Times New Roman"/>
          <w:spacing w:val="-2"/>
          <w:sz w:val="20"/>
          <w:szCs w:val="20"/>
        </w:rPr>
        <w:t>is</w:t>
      </w:r>
      <w:r w:rsidRPr="00F04C0A">
        <w:rPr>
          <w:rFonts w:ascii="Times New Roman" w:eastAsia="Times New Roman" w:hAnsi="Times New Roman" w:cs="Times New Roman"/>
          <w:spacing w:val="-2"/>
          <w:sz w:val="20"/>
          <w:szCs w:val="20"/>
        </w:rPr>
        <w:t xml:space="preserve"> not present.</w:t>
      </w:r>
    </w:p>
    <w:p w14:paraId="451B849F" w14:textId="77777777" w:rsidR="00CE12FB" w:rsidRDefault="00CE12FB" w:rsidP="00CE12FB">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b/>
          <w:bCs/>
          <w:i/>
          <w:iCs/>
          <w:spacing w:val="-2"/>
          <w:sz w:val="20"/>
          <w:szCs w:val="20"/>
          <w:highlight w:val="yellow"/>
        </w:rPr>
      </w:pPr>
    </w:p>
    <w:p w14:paraId="225E9416" w14:textId="61D901BC" w:rsidR="00CE12FB" w:rsidRDefault="00CE12FB" w:rsidP="00CE12FB">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paragraph</w:t>
      </w:r>
      <w:r w:rsidR="009D0746">
        <w:rPr>
          <w:rFonts w:ascii="Times New Roman" w:eastAsia="Times New Roman" w:hAnsi="Times New Roman" w:cs="Times New Roman"/>
          <w:b/>
          <w:bCs/>
          <w:i/>
          <w:iCs/>
          <w:spacing w:val="-2"/>
          <w:sz w:val="20"/>
          <w:szCs w:val="20"/>
          <w:highlight w:val="yellow"/>
        </w:rPr>
        <w:t>s</w:t>
      </w:r>
      <w:r w:rsidR="00225558">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 xml:space="preserve">figure </w:t>
      </w:r>
      <w:r w:rsidR="00225558">
        <w:rPr>
          <w:rFonts w:ascii="Times New Roman" w:eastAsia="Times New Roman" w:hAnsi="Times New Roman" w:cs="Times New Roman"/>
          <w:b/>
          <w:bCs/>
          <w:i/>
          <w:iCs/>
          <w:spacing w:val="-2"/>
          <w:sz w:val="20"/>
          <w:szCs w:val="20"/>
          <w:highlight w:val="yellow"/>
        </w:rPr>
        <w:t xml:space="preserve">and table </w:t>
      </w:r>
      <w:r w:rsidR="00473216">
        <w:rPr>
          <w:rFonts w:ascii="Times New Roman" w:eastAsia="Times New Roman" w:hAnsi="Times New Roman" w:cs="Times New Roman"/>
          <w:b/>
          <w:bCs/>
          <w:i/>
          <w:iCs/>
          <w:spacing w:val="-2"/>
          <w:sz w:val="20"/>
          <w:szCs w:val="20"/>
          <w:highlight w:val="yellow"/>
        </w:rPr>
        <w:t xml:space="preserve">at the end of this subclause </w:t>
      </w:r>
      <w:r>
        <w:rPr>
          <w:rFonts w:ascii="Times New Roman" w:eastAsia="Times New Roman" w:hAnsi="Times New Roman" w:cs="Times New Roman"/>
          <w:b/>
          <w:bCs/>
          <w:i/>
          <w:iCs/>
          <w:spacing w:val="-2"/>
          <w:sz w:val="20"/>
          <w:szCs w:val="20"/>
          <w:highlight w:val="yellow"/>
        </w:rPr>
        <w:t>as shown below</w:t>
      </w:r>
      <w:r>
        <w:rPr>
          <w:rFonts w:ascii="Times New Roman" w:eastAsia="Times New Roman" w:hAnsi="Times New Roman" w:cs="Times New Roman"/>
          <w:b/>
          <w:bCs/>
          <w:i/>
          <w:iCs/>
          <w:spacing w:val="-2"/>
          <w:sz w:val="20"/>
          <w:szCs w:val="20"/>
        </w:rPr>
        <w:t>:</w:t>
      </w:r>
    </w:p>
    <w:p w14:paraId="6CF5B75D" w14:textId="0BB7C680" w:rsidR="002C47EA" w:rsidRDefault="004825EE">
      <w:pP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format of the Critical Updates Information field is as shown in Figure 9-</w:t>
      </w:r>
      <w:r w:rsidR="00B14C7A">
        <w:rPr>
          <w:rFonts w:ascii="Times New Roman" w:eastAsia="Times New Roman" w:hAnsi="Times New Roman" w:cs="Times New Roman"/>
          <w:spacing w:val="-2"/>
          <w:sz w:val="20"/>
          <w:szCs w:val="20"/>
        </w:rPr>
        <w:t>734d (Critical Updates Information 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30"/>
        <w:gridCol w:w="2250"/>
        <w:gridCol w:w="1260"/>
        <w:gridCol w:w="1980"/>
      </w:tblGrid>
      <w:tr w:rsidR="00E45B82" w:rsidRPr="004257FC" w14:paraId="504F6D33" w14:textId="77777777" w:rsidTr="000501DA">
        <w:trPr>
          <w:trHeight w:val="18"/>
          <w:jc w:val="center"/>
        </w:trPr>
        <w:tc>
          <w:tcPr>
            <w:tcW w:w="630" w:type="dxa"/>
            <w:tcMar>
              <w:top w:w="160" w:type="dxa"/>
              <w:left w:w="120" w:type="dxa"/>
              <w:bottom w:w="100" w:type="dxa"/>
              <w:right w:w="120" w:type="dxa"/>
            </w:tcMar>
            <w:vAlign w:val="center"/>
          </w:tcPr>
          <w:p w14:paraId="27D4350A" w14:textId="77777777" w:rsidR="00CE12FB" w:rsidRPr="00C64AF2" w:rsidRDefault="00CE12FB" w:rsidP="000501DA">
            <w:pPr>
              <w:spacing w:after="0" w:line="240" w:lineRule="auto"/>
              <w:rPr>
                <w:rFonts w:ascii="Times New Roman" w:eastAsia="Times New Roman" w:hAnsi="Times New Roman" w:cs="Times New Roman"/>
                <w:spacing w:val="-2"/>
                <w:sz w:val="18"/>
                <w:szCs w:val="18"/>
              </w:rPr>
            </w:pPr>
          </w:p>
        </w:tc>
        <w:tc>
          <w:tcPr>
            <w:tcW w:w="2250" w:type="dxa"/>
            <w:tcMar>
              <w:top w:w="160" w:type="dxa"/>
              <w:left w:w="120" w:type="dxa"/>
              <w:bottom w:w="100" w:type="dxa"/>
              <w:right w:w="120" w:type="dxa"/>
            </w:tcMar>
            <w:vAlign w:val="center"/>
            <w:hideMark/>
          </w:tcPr>
          <w:p w14:paraId="13039096" w14:textId="55D54F20" w:rsidR="00CE12FB" w:rsidRPr="00C64AF2" w:rsidRDefault="00AA14DE" w:rsidP="000501DA">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CE12FB" w:rsidRPr="00C64AF2">
              <w:rPr>
                <w:rFonts w:ascii="Times New Roman" w:eastAsia="Times New Roman" w:hAnsi="Times New Roman" w:cs="Times New Roman"/>
                <w:spacing w:val="-2"/>
                <w:sz w:val="18"/>
                <w:szCs w:val="18"/>
              </w:rPr>
              <w:t>B0</w:t>
            </w:r>
            <w:r w:rsidR="00CE12FB" w:rsidRPr="00C64AF2">
              <w:rPr>
                <w:rFonts w:ascii="Times New Roman" w:eastAsia="Times New Roman" w:hAnsi="Times New Roman" w:cs="Times New Roman"/>
                <w:spacing w:val="-2"/>
                <w:sz w:val="18"/>
                <w:szCs w:val="18"/>
              </w:rPr>
              <w:tab/>
            </w:r>
            <w:r w:rsidRPr="004257FC">
              <w:rPr>
                <w:rFonts w:ascii="Times New Roman" w:eastAsia="Times New Roman" w:hAnsi="Times New Roman" w:cs="Times New Roman"/>
                <w:spacing w:val="-2"/>
                <w:sz w:val="18"/>
                <w:szCs w:val="18"/>
              </w:rPr>
              <w:t xml:space="preserve">      </w:t>
            </w:r>
            <w:r w:rsidR="00CE12FB" w:rsidRPr="00C64AF2">
              <w:rPr>
                <w:rFonts w:ascii="Times New Roman" w:eastAsia="Times New Roman" w:hAnsi="Times New Roman" w:cs="Times New Roman"/>
                <w:spacing w:val="-2"/>
                <w:sz w:val="18"/>
                <w:szCs w:val="18"/>
              </w:rPr>
              <w:t>B</w:t>
            </w:r>
            <w:r w:rsidR="0098283F" w:rsidRPr="004257FC">
              <w:rPr>
                <w:rFonts w:ascii="Times New Roman" w:eastAsia="Times New Roman" w:hAnsi="Times New Roman" w:cs="Times New Roman"/>
                <w:spacing w:val="-2"/>
                <w:sz w:val="18"/>
                <w:szCs w:val="18"/>
              </w:rPr>
              <w:t>3</w:t>
            </w:r>
          </w:p>
        </w:tc>
        <w:tc>
          <w:tcPr>
            <w:tcW w:w="1260" w:type="dxa"/>
            <w:tcMar>
              <w:top w:w="160" w:type="dxa"/>
              <w:left w:w="120" w:type="dxa"/>
              <w:bottom w:w="100" w:type="dxa"/>
              <w:right w:w="120" w:type="dxa"/>
            </w:tcMar>
            <w:vAlign w:val="center"/>
            <w:hideMark/>
          </w:tcPr>
          <w:p w14:paraId="0ACE76B4" w14:textId="3B8640D4" w:rsidR="00CE12FB" w:rsidRPr="00C64AF2" w:rsidRDefault="00CE12FB" w:rsidP="000501DA">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w:t>
            </w:r>
            <w:r w:rsidR="0098283F" w:rsidRPr="004257FC">
              <w:rPr>
                <w:rFonts w:ascii="Times New Roman" w:eastAsia="Times New Roman" w:hAnsi="Times New Roman" w:cs="Times New Roman"/>
                <w:spacing w:val="-2"/>
                <w:sz w:val="18"/>
                <w:szCs w:val="18"/>
              </w:rPr>
              <w:t>4</w:t>
            </w:r>
            <w:r w:rsidRPr="00C64AF2">
              <w:rPr>
                <w:rFonts w:ascii="Times New Roman" w:eastAsia="Times New Roman" w:hAnsi="Times New Roman" w:cs="Times New Roman"/>
                <w:spacing w:val="-2"/>
                <w:sz w:val="18"/>
                <w:szCs w:val="18"/>
              </w:rPr>
              <w:tab/>
              <w:t>B</w:t>
            </w:r>
            <w:r w:rsidRPr="004257FC">
              <w:rPr>
                <w:rFonts w:ascii="Times New Roman" w:eastAsia="Times New Roman" w:hAnsi="Times New Roman" w:cs="Times New Roman"/>
                <w:spacing w:val="-2"/>
                <w:sz w:val="18"/>
                <w:szCs w:val="18"/>
              </w:rPr>
              <w:t>6</w:t>
            </w:r>
          </w:p>
        </w:tc>
        <w:tc>
          <w:tcPr>
            <w:tcW w:w="1980" w:type="dxa"/>
            <w:tcMar>
              <w:top w:w="160" w:type="dxa"/>
              <w:left w:w="120" w:type="dxa"/>
              <w:bottom w:w="100" w:type="dxa"/>
              <w:right w:w="120" w:type="dxa"/>
            </w:tcMar>
            <w:vAlign w:val="center"/>
          </w:tcPr>
          <w:p w14:paraId="2DAC9150" w14:textId="322B8A5A" w:rsidR="00CE12FB" w:rsidRPr="00C64AF2" w:rsidRDefault="00CE12FB" w:rsidP="000501DA">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AA14DE" w:rsidRPr="004257FC">
              <w:rPr>
                <w:rFonts w:ascii="Times New Roman" w:eastAsia="Times New Roman" w:hAnsi="Times New Roman" w:cs="Times New Roman"/>
                <w:spacing w:val="-2"/>
                <w:sz w:val="18"/>
                <w:szCs w:val="18"/>
              </w:rPr>
              <w:t xml:space="preserve">   </w:t>
            </w:r>
            <w:r w:rsidRPr="004257FC">
              <w:rPr>
                <w:rFonts w:ascii="Times New Roman" w:eastAsia="Times New Roman" w:hAnsi="Times New Roman" w:cs="Times New Roman"/>
                <w:spacing w:val="-2"/>
                <w:sz w:val="18"/>
                <w:szCs w:val="18"/>
              </w:rPr>
              <w:t>B7</w:t>
            </w:r>
          </w:p>
        </w:tc>
      </w:tr>
      <w:tr w:rsidR="00E45B82" w:rsidRPr="004257FC" w14:paraId="38D26514" w14:textId="77777777" w:rsidTr="000501DA">
        <w:trPr>
          <w:trHeight w:val="18"/>
          <w:jc w:val="center"/>
        </w:trPr>
        <w:tc>
          <w:tcPr>
            <w:tcW w:w="630" w:type="dxa"/>
            <w:tcMar>
              <w:top w:w="160" w:type="dxa"/>
              <w:left w:w="120" w:type="dxa"/>
              <w:bottom w:w="100" w:type="dxa"/>
              <w:right w:w="120" w:type="dxa"/>
            </w:tcMar>
            <w:vAlign w:val="center"/>
          </w:tcPr>
          <w:p w14:paraId="121D0DC7" w14:textId="77777777" w:rsidR="00CE12FB" w:rsidRPr="00C64AF2" w:rsidRDefault="00CE12FB" w:rsidP="000501DA">
            <w:pPr>
              <w:spacing w:after="0" w:line="240" w:lineRule="auto"/>
              <w:rPr>
                <w:rFonts w:ascii="Times New Roman" w:eastAsia="Times New Roman" w:hAnsi="Times New Roman" w:cs="Times New Roman"/>
                <w:spacing w:val="-2"/>
                <w:sz w:val="18"/>
                <w:szCs w:val="18"/>
              </w:rPr>
            </w:pPr>
          </w:p>
        </w:tc>
        <w:tc>
          <w:tcPr>
            <w:tcW w:w="225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7FA6535F" w14:textId="24552569" w:rsidR="00CE12FB" w:rsidRPr="00C64AF2" w:rsidRDefault="0098283F" w:rsidP="000501DA">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Enhanced BSS Parameter Change Count</w:t>
            </w:r>
          </w:p>
        </w:tc>
        <w:tc>
          <w:tcPr>
            <w:tcW w:w="126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2AD959AD" w14:textId="2E1E91FB" w:rsidR="00CE12FB" w:rsidRPr="00C64AF2" w:rsidRDefault="0098283F" w:rsidP="000501DA">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Critical Update Type</w:t>
            </w:r>
          </w:p>
        </w:tc>
        <w:tc>
          <w:tcPr>
            <w:tcW w:w="198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hideMark/>
          </w:tcPr>
          <w:p w14:paraId="6F52068E" w14:textId="08940471" w:rsidR="00CE12FB" w:rsidRPr="00C64AF2" w:rsidRDefault="0098283F" w:rsidP="000501DA">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Enhanced All Updates Included</w:t>
            </w:r>
          </w:p>
        </w:tc>
      </w:tr>
      <w:tr w:rsidR="00E45B82" w:rsidRPr="004257FC" w14:paraId="2B77E4A9" w14:textId="77777777" w:rsidTr="00E45B82">
        <w:trPr>
          <w:trHeight w:val="17"/>
          <w:jc w:val="center"/>
        </w:trPr>
        <w:tc>
          <w:tcPr>
            <w:tcW w:w="630" w:type="dxa"/>
            <w:tcMar>
              <w:top w:w="160" w:type="dxa"/>
              <w:left w:w="120" w:type="dxa"/>
              <w:bottom w:w="100" w:type="dxa"/>
              <w:right w:w="120" w:type="dxa"/>
            </w:tcMar>
            <w:vAlign w:val="center"/>
            <w:hideMark/>
          </w:tcPr>
          <w:p w14:paraId="7A7C94E4" w14:textId="77777777" w:rsidR="00CE12FB" w:rsidRPr="00C64AF2" w:rsidRDefault="00CE12FB" w:rsidP="000501DA">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Bits:</w:t>
            </w:r>
          </w:p>
        </w:tc>
        <w:tc>
          <w:tcPr>
            <w:tcW w:w="2250" w:type="dxa"/>
            <w:tcMar>
              <w:top w:w="160" w:type="dxa"/>
              <w:left w:w="120" w:type="dxa"/>
              <w:bottom w:w="100" w:type="dxa"/>
              <w:right w:w="120" w:type="dxa"/>
            </w:tcMar>
            <w:vAlign w:val="center"/>
            <w:hideMark/>
          </w:tcPr>
          <w:p w14:paraId="1868ECDC" w14:textId="6DD033E3" w:rsidR="00CE12FB" w:rsidRPr="00C64AF2" w:rsidRDefault="00CE12FB" w:rsidP="000501DA">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AA14DE" w:rsidRPr="004257FC">
              <w:rPr>
                <w:rFonts w:ascii="Times New Roman" w:eastAsia="Times New Roman" w:hAnsi="Times New Roman" w:cs="Times New Roman"/>
                <w:spacing w:val="-2"/>
                <w:sz w:val="18"/>
                <w:szCs w:val="18"/>
              </w:rPr>
              <w:t xml:space="preserve">       </w:t>
            </w:r>
            <w:r w:rsidR="0098283F" w:rsidRPr="004257FC">
              <w:rPr>
                <w:rFonts w:ascii="Times New Roman" w:eastAsia="Times New Roman" w:hAnsi="Times New Roman" w:cs="Times New Roman"/>
                <w:spacing w:val="-2"/>
                <w:sz w:val="18"/>
                <w:szCs w:val="18"/>
              </w:rPr>
              <w:t>4</w:t>
            </w:r>
          </w:p>
        </w:tc>
        <w:tc>
          <w:tcPr>
            <w:tcW w:w="1260" w:type="dxa"/>
            <w:tcMar>
              <w:top w:w="160" w:type="dxa"/>
              <w:left w:w="120" w:type="dxa"/>
              <w:bottom w:w="100" w:type="dxa"/>
              <w:right w:w="120" w:type="dxa"/>
            </w:tcMar>
            <w:vAlign w:val="center"/>
            <w:hideMark/>
          </w:tcPr>
          <w:p w14:paraId="0C537B7B" w14:textId="31BB65C6" w:rsidR="00CE12FB" w:rsidRPr="00C64AF2" w:rsidRDefault="00CE12FB" w:rsidP="000501DA">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98283F" w:rsidRPr="004257FC">
              <w:rPr>
                <w:rFonts w:ascii="Times New Roman" w:eastAsia="Times New Roman" w:hAnsi="Times New Roman" w:cs="Times New Roman"/>
                <w:spacing w:val="-2"/>
                <w:sz w:val="18"/>
                <w:szCs w:val="18"/>
              </w:rPr>
              <w:t>3</w:t>
            </w:r>
          </w:p>
        </w:tc>
        <w:tc>
          <w:tcPr>
            <w:tcW w:w="1980" w:type="dxa"/>
            <w:tcMar>
              <w:top w:w="160" w:type="dxa"/>
              <w:left w:w="120" w:type="dxa"/>
              <w:bottom w:w="100" w:type="dxa"/>
              <w:right w:w="120" w:type="dxa"/>
            </w:tcMar>
            <w:vAlign w:val="center"/>
            <w:hideMark/>
          </w:tcPr>
          <w:p w14:paraId="79B4E310" w14:textId="128D05B3" w:rsidR="00CE12FB" w:rsidRPr="00C64AF2" w:rsidRDefault="00AA14DE" w:rsidP="000501DA">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CE12FB" w:rsidRPr="004257FC">
              <w:rPr>
                <w:rFonts w:ascii="Times New Roman" w:eastAsia="Times New Roman" w:hAnsi="Times New Roman" w:cs="Times New Roman"/>
                <w:spacing w:val="-2"/>
                <w:sz w:val="18"/>
                <w:szCs w:val="18"/>
              </w:rPr>
              <w:t>1</w:t>
            </w:r>
          </w:p>
        </w:tc>
      </w:tr>
      <w:tr w:rsidR="00CE12FB" w:rsidRPr="00C64AF2" w14:paraId="5F2A19BB" w14:textId="77777777" w:rsidTr="000501DA">
        <w:trPr>
          <w:trHeight w:val="20"/>
          <w:jc w:val="center"/>
        </w:trPr>
        <w:tc>
          <w:tcPr>
            <w:tcW w:w="6120" w:type="dxa"/>
            <w:gridSpan w:val="4"/>
            <w:vAlign w:val="center"/>
            <w:hideMark/>
          </w:tcPr>
          <w:p w14:paraId="318BE703" w14:textId="3A7D3BA8" w:rsidR="00CE12FB" w:rsidRPr="00C64AF2" w:rsidRDefault="00CE12FB" w:rsidP="000501DA">
            <w:pPr>
              <w:spacing w:after="0" w:line="240" w:lineRule="auto"/>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Figure 9-</w:t>
            </w:r>
            <w:r w:rsidR="000F1619" w:rsidRPr="004257FC">
              <w:rPr>
                <w:rFonts w:ascii="Times New Roman" w:eastAsia="Times New Roman" w:hAnsi="Times New Roman" w:cs="Times New Roman"/>
                <w:b/>
                <w:bCs/>
                <w:spacing w:val="-2"/>
                <w:sz w:val="18"/>
                <w:szCs w:val="18"/>
              </w:rPr>
              <w:t>734d</w:t>
            </w:r>
            <w:r w:rsidRPr="004257FC">
              <w:rPr>
                <w:rFonts w:ascii="Times New Roman" w:eastAsia="Times New Roman" w:hAnsi="Times New Roman" w:cs="Times New Roman"/>
                <w:b/>
                <w:bCs/>
                <w:spacing w:val="-2"/>
                <w:sz w:val="18"/>
                <w:szCs w:val="18"/>
              </w:rPr>
              <w:t xml:space="preserve"> – Critical Updates </w:t>
            </w:r>
            <w:r w:rsidR="007B5B00">
              <w:rPr>
                <w:rFonts w:ascii="Times New Roman" w:eastAsia="Times New Roman" w:hAnsi="Times New Roman" w:cs="Times New Roman"/>
                <w:b/>
                <w:bCs/>
                <w:spacing w:val="-2"/>
                <w:sz w:val="18"/>
                <w:szCs w:val="18"/>
              </w:rPr>
              <w:t>Information</w:t>
            </w:r>
            <w:r w:rsidRPr="00C64AF2">
              <w:rPr>
                <w:rFonts w:ascii="Times New Roman" w:eastAsia="Times New Roman" w:hAnsi="Times New Roman" w:cs="Times New Roman"/>
                <w:b/>
                <w:bCs/>
                <w:spacing w:val="-2"/>
                <w:sz w:val="18"/>
                <w:szCs w:val="18"/>
              </w:rPr>
              <w:t xml:space="preserve"> field format</w:t>
            </w:r>
          </w:p>
        </w:tc>
      </w:tr>
    </w:tbl>
    <w:p w14:paraId="59EDC26C" w14:textId="09E9B757" w:rsidR="009D0746" w:rsidRDefault="009D0746" w:rsidP="00711A0E">
      <w:pPr>
        <w:suppressAutoHyphens/>
        <w:spacing w:before="24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Enhanced BSS Parameter Change Count subfield </w:t>
      </w:r>
      <w:r w:rsidR="00DE771A" w:rsidRPr="00DE771A">
        <w:rPr>
          <w:rFonts w:ascii="Times New Roman" w:eastAsia="Times New Roman" w:hAnsi="Times New Roman" w:cs="Times New Roman"/>
          <w:spacing w:val="-2"/>
          <w:sz w:val="20"/>
          <w:szCs w:val="20"/>
        </w:rPr>
        <w:t xml:space="preserve">carries an unsigned integer, initialized to 0. The value carried in the subfield is incremented by 1 (modulo </w:t>
      </w:r>
      <w:r w:rsidR="00DE771A">
        <w:rPr>
          <w:rFonts w:ascii="Times New Roman" w:eastAsia="Times New Roman" w:hAnsi="Times New Roman" w:cs="Times New Roman"/>
          <w:spacing w:val="-2"/>
          <w:sz w:val="20"/>
          <w:szCs w:val="20"/>
        </w:rPr>
        <w:t>16</w:t>
      </w:r>
      <w:r w:rsidR="00DE771A" w:rsidRPr="00DE771A">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when conditions specified in </w:t>
      </w:r>
      <w:r w:rsidRPr="003459FA">
        <w:rPr>
          <w:rFonts w:ascii="Times New Roman" w:eastAsia="Times New Roman" w:hAnsi="Times New Roman" w:cs="Times New Roman"/>
          <w:spacing w:val="-2"/>
          <w:sz w:val="20"/>
          <w:szCs w:val="20"/>
        </w:rPr>
        <w:t xml:space="preserve">37.28.3 </w:t>
      </w:r>
      <w:r>
        <w:rPr>
          <w:rFonts w:ascii="Times New Roman" w:eastAsia="Times New Roman" w:hAnsi="Times New Roman" w:cs="Times New Roman"/>
          <w:spacing w:val="-2"/>
          <w:sz w:val="20"/>
          <w:szCs w:val="20"/>
        </w:rPr>
        <w:t>(</w:t>
      </w:r>
      <w:r w:rsidRPr="003459FA">
        <w:rPr>
          <w:rFonts w:ascii="Times New Roman" w:eastAsia="Times New Roman" w:hAnsi="Times New Roman" w:cs="Times New Roman"/>
          <w:spacing w:val="-2"/>
          <w:sz w:val="20"/>
          <w:szCs w:val="20"/>
        </w:rPr>
        <w:t>Indication of UHR critical updates</w:t>
      </w:r>
      <w:r>
        <w:rPr>
          <w:rFonts w:ascii="Times New Roman" w:eastAsia="Times New Roman" w:hAnsi="Times New Roman" w:cs="Times New Roman"/>
          <w:spacing w:val="-2"/>
          <w:sz w:val="20"/>
          <w:szCs w:val="20"/>
        </w:rPr>
        <w:t>) are met</w:t>
      </w:r>
      <w:r w:rsidR="00CF6022">
        <w:rPr>
          <w:rFonts w:ascii="Times New Roman" w:eastAsia="Times New Roman" w:hAnsi="Times New Roman" w:cs="Times New Roman"/>
          <w:spacing w:val="-2"/>
          <w:sz w:val="20"/>
          <w:szCs w:val="20"/>
        </w:rPr>
        <w:t xml:space="preserve"> for the </w:t>
      </w:r>
      <w:r w:rsidR="006C63F8">
        <w:rPr>
          <w:rFonts w:ascii="Times New Roman" w:eastAsia="Times New Roman" w:hAnsi="Times New Roman" w:cs="Times New Roman"/>
          <w:spacing w:val="-2"/>
          <w:sz w:val="20"/>
          <w:szCs w:val="20"/>
        </w:rPr>
        <w:t>reported AP</w:t>
      </w:r>
      <w:r>
        <w:rPr>
          <w:rFonts w:ascii="Times New Roman" w:eastAsia="Times New Roman" w:hAnsi="Times New Roman" w:cs="Times New Roman"/>
          <w:spacing w:val="-2"/>
          <w:sz w:val="20"/>
          <w:szCs w:val="20"/>
        </w:rPr>
        <w:t>.</w:t>
      </w:r>
    </w:p>
    <w:p w14:paraId="0FC21C13" w14:textId="2B8E1E3D" w:rsidR="00841CB2" w:rsidRDefault="00841CB2" w:rsidP="00711A0E">
      <w:pPr>
        <w:suppressAutoHyphens/>
        <w:spacing w:before="24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Critical Update Type subfield indicates the type of critical update, and the value is set as shown in Table 9-131a (Update Type field encoding).</w:t>
      </w:r>
    </w:p>
    <w:p w14:paraId="2D5E1605" w14:textId="7E32257C" w:rsidR="00841CB2" w:rsidRPr="004257FC" w:rsidRDefault="00841CB2" w:rsidP="00841CB2">
      <w:pPr>
        <w:suppressAutoHyphens/>
        <w:spacing w:after="0" w:line="240" w:lineRule="auto"/>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Table 9-</w:t>
      </w:r>
      <w:r w:rsidR="00676EA6" w:rsidRPr="004257FC">
        <w:rPr>
          <w:rFonts w:ascii="Times New Roman" w:eastAsia="Times New Roman" w:hAnsi="Times New Roman" w:cs="Times New Roman"/>
          <w:b/>
          <w:bCs/>
          <w:spacing w:val="-2"/>
          <w:sz w:val="18"/>
          <w:szCs w:val="18"/>
        </w:rPr>
        <w:t>328</w:t>
      </w:r>
      <w:r w:rsidRPr="004257FC">
        <w:rPr>
          <w:rFonts w:ascii="Times New Roman" w:eastAsia="Times New Roman" w:hAnsi="Times New Roman" w:cs="Times New Roman"/>
          <w:b/>
          <w:bCs/>
          <w:spacing w:val="-2"/>
          <w:sz w:val="18"/>
          <w:szCs w:val="18"/>
        </w:rPr>
        <w:t xml:space="preserve">a – Encoding of </w:t>
      </w:r>
      <w:r w:rsidR="00676EA6" w:rsidRPr="004257FC">
        <w:rPr>
          <w:rFonts w:ascii="Times New Roman" w:eastAsia="Times New Roman" w:hAnsi="Times New Roman" w:cs="Times New Roman"/>
          <w:b/>
          <w:bCs/>
          <w:spacing w:val="-2"/>
          <w:sz w:val="18"/>
          <w:szCs w:val="18"/>
        </w:rPr>
        <w:t xml:space="preserve">Critical </w:t>
      </w:r>
      <w:r w:rsidRPr="004257FC">
        <w:rPr>
          <w:rFonts w:ascii="Times New Roman" w:eastAsia="Times New Roman" w:hAnsi="Times New Roman" w:cs="Times New Roman"/>
          <w:b/>
          <w:bCs/>
          <w:spacing w:val="-2"/>
          <w:sz w:val="18"/>
          <w:szCs w:val="18"/>
        </w:rPr>
        <w:t>Update Type subfield</w:t>
      </w:r>
    </w:p>
    <w:tbl>
      <w:tblPr>
        <w:tblStyle w:val="TableGrid"/>
        <w:tblW w:w="0" w:type="auto"/>
        <w:jc w:val="center"/>
        <w:tblLook w:val="04A0" w:firstRow="1" w:lastRow="0" w:firstColumn="1" w:lastColumn="0" w:noHBand="0" w:noVBand="1"/>
      </w:tblPr>
      <w:tblGrid>
        <w:gridCol w:w="715"/>
        <w:gridCol w:w="3780"/>
      </w:tblGrid>
      <w:tr w:rsidR="00841CB2" w:rsidRPr="004257FC" w14:paraId="32989E94" w14:textId="77777777" w:rsidTr="00BC2770">
        <w:trPr>
          <w:jc w:val="center"/>
        </w:trPr>
        <w:tc>
          <w:tcPr>
            <w:tcW w:w="715" w:type="dxa"/>
          </w:tcPr>
          <w:p w14:paraId="0D7F7797" w14:textId="77777777" w:rsidR="00841CB2" w:rsidRPr="004257FC" w:rsidRDefault="00841CB2">
            <w:pPr>
              <w:suppressAutoHyphens/>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Value</w:t>
            </w:r>
          </w:p>
        </w:tc>
        <w:tc>
          <w:tcPr>
            <w:tcW w:w="3780" w:type="dxa"/>
          </w:tcPr>
          <w:p w14:paraId="6E1B910D" w14:textId="77777777" w:rsidR="00841CB2" w:rsidRPr="004257FC" w:rsidRDefault="00841CB2">
            <w:pPr>
              <w:suppressAutoHyphens/>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Type</w:t>
            </w:r>
          </w:p>
        </w:tc>
      </w:tr>
      <w:tr w:rsidR="00841CB2" w:rsidRPr="004257FC" w14:paraId="2F594979" w14:textId="77777777" w:rsidTr="00BC2770">
        <w:trPr>
          <w:jc w:val="center"/>
        </w:trPr>
        <w:tc>
          <w:tcPr>
            <w:tcW w:w="715" w:type="dxa"/>
          </w:tcPr>
          <w:p w14:paraId="24085B2D" w14:textId="77777777" w:rsidR="00841CB2" w:rsidRPr="004257FC" w:rsidRDefault="00841CB2">
            <w:pPr>
              <w:suppressAutoHyphens/>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0</w:t>
            </w:r>
          </w:p>
        </w:tc>
        <w:tc>
          <w:tcPr>
            <w:tcW w:w="3780" w:type="dxa"/>
          </w:tcPr>
          <w:p w14:paraId="6F9E84CB" w14:textId="3F964CF3" w:rsidR="00841CB2" w:rsidRPr="004257FC" w:rsidRDefault="00841CB2" w:rsidP="004F0F34">
            <w:pPr>
              <w:suppressAutoHyphens/>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No update</w:t>
            </w:r>
            <w:r w:rsidR="00A70796">
              <w:rPr>
                <w:rFonts w:ascii="Times New Roman" w:eastAsia="Times New Roman" w:hAnsi="Times New Roman" w:cs="Times New Roman"/>
                <w:spacing w:val="-2"/>
                <w:sz w:val="18"/>
                <w:szCs w:val="18"/>
              </w:rPr>
              <w:t xml:space="preserve"> or non-UHR update</w:t>
            </w:r>
          </w:p>
        </w:tc>
      </w:tr>
      <w:tr w:rsidR="00841CB2" w:rsidRPr="004257FC" w14:paraId="20036069" w14:textId="77777777" w:rsidTr="00BC2770">
        <w:trPr>
          <w:jc w:val="center"/>
        </w:trPr>
        <w:tc>
          <w:tcPr>
            <w:tcW w:w="715" w:type="dxa"/>
          </w:tcPr>
          <w:p w14:paraId="0F6465D3" w14:textId="77777777" w:rsidR="00841CB2" w:rsidRPr="004257FC" w:rsidRDefault="00841CB2">
            <w:pPr>
              <w:suppressAutoHyphens/>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1</w:t>
            </w:r>
          </w:p>
        </w:tc>
        <w:tc>
          <w:tcPr>
            <w:tcW w:w="3780" w:type="dxa"/>
          </w:tcPr>
          <w:p w14:paraId="19A31257" w14:textId="77777777" w:rsidR="00841CB2" w:rsidRPr="004257FC" w:rsidRDefault="00841CB2" w:rsidP="004F0F34">
            <w:pPr>
              <w:suppressAutoHyphens/>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Update to at least one UHR mode of operation</w:t>
            </w:r>
          </w:p>
        </w:tc>
      </w:tr>
      <w:tr w:rsidR="00841CB2" w:rsidRPr="004257FC" w14:paraId="72D6EB8B" w14:textId="77777777" w:rsidTr="00BC2770">
        <w:trPr>
          <w:jc w:val="center"/>
        </w:trPr>
        <w:tc>
          <w:tcPr>
            <w:tcW w:w="715" w:type="dxa"/>
          </w:tcPr>
          <w:p w14:paraId="3C965697" w14:textId="77777777" w:rsidR="00841CB2" w:rsidRPr="004257FC" w:rsidRDefault="00841CB2">
            <w:pPr>
              <w:suppressAutoHyphens/>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2-7</w:t>
            </w:r>
          </w:p>
        </w:tc>
        <w:tc>
          <w:tcPr>
            <w:tcW w:w="3780" w:type="dxa"/>
          </w:tcPr>
          <w:p w14:paraId="6E84AC67" w14:textId="77777777" w:rsidR="00841CB2" w:rsidRPr="004257FC" w:rsidRDefault="00841CB2" w:rsidP="004F0F34">
            <w:pPr>
              <w:suppressAutoHyphens/>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Reserved</w:t>
            </w:r>
          </w:p>
        </w:tc>
      </w:tr>
    </w:tbl>
    <w:p w14:paraId="66C1F951" w14:textId="5F7DAB83" w:rsidR="00D213EF" w:rsidRDefault="00D213EF" w:rsidP="00711A0E">
      <w:pPr>
        <w:suppressAutoHyphens/>
        <w:spacing w:before="24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Enhanced All Updates Included set to 1 when conditions specified in </w:t>
      </w:r>
      <w:r w:rsidRPr="003459FA">
        <w:rPr>
          <w:rFonts w:ascii="Times New Roman" w:eastAsia="Times New Roman" w:hAnsi="Times New Roman" w:cs="Times New Roman"/>
          <w:spacing w:val="-2"/>
          <w:sz w:val="20"/>
          <w:szCs w:val="20"/>
        </w:rPr>
        <w:t xml:space="preserve">37.28.3 </w:t>
      </w:r>
      <w:r>
        <w:rPr>
          <w:rFonts w:ascii="Times New Roman" w:eastAsia="Times New Roman" w:hAnsi="Times New Roman" w:cs="Times New Roman"/>
          <w:spacing w:val="-2"/>
          <w:sz w:val="20"/>
          <w:szCs w:val="20"/>
        </w:rPr>
        <w:t>(</w:t>
      </w:r>
      <w:r w:rsidRPr="003459FA">
        <w:rPr>
          <w:rFonts w:ascii="Times New Roman" w:eastAsia="Times New Roman" w:hAnsi="Times New Roman" w:cs="Times New Roman"/>
          <w:spacing w:val="-2"/>
          <w:sz w:val="20"/>
          <w:szCs w:val="20"/>
        </w:rPr>
        <w:t>Indication of UHR critical updates</w:t>
      </w:r>
      <w:r>
        <w:rPr>
          <w:rFonts w:ascii="Times New Roman" w:eastAsia="Times New Roman" w:hAnsi="Times New Roman" w:cs="Times New Roman"/>
          <w:spacing w:val="-2"/>
          <w:sz w:val="20"/>
          <w:szCs w:val="20"/>
        </w:rPr>
        <w:t>) are met. Otherwise, the subfield is set to 0.</w:t>
      </w:r>
    </w:p>
    <w:p w14:paraId="72A21706" w14:textId="77777777" w:rsidR="009D0746" w:rsidRDefault="009D0746">
      <w:pPr>
        <w:rPr>
          <w:rFonts w:ascii="Times New Roman" w:eastAsia="Times New Roman" w:hAnsi="Times New Roman" w:cs="Times New Roman"/>
          <w:spacing w:val="-2"/>
          <w:sz w:val="20"/>
          <w:szCs w:val="20"/>
        </w:rPr>
      </w:pPr>
    </w:p>
    <w:p w14:paraId="353F5324" w14:textId="3887013F" w:rsidR="00B917C4" w:rsidRPr="00365FF8" w:rsidRDefault="002F6675">
      <w:pPr>
        <w:rPr>
          <w:rFonts w:ascii="Times New Roman" w:eastAsia="Times New Roman" w:hAnsi="Times New Roman" w:cs="Times New Roman"/>
          <w:spacing w:val="-2"/>
          <w:sz w:val="20"/>
          <w:szCs w:val="20"/>
        </w:rPr>
      </w:pPr>
      <w:r w:rsidRPr="00365FF8">
        <w:rPr>
          <w:rFonts w:ascii="Times New Roman" w:eastAsia="Times New Roman" w:hAnsi="Times New Roman" w:cs="Times New Roman"/>
          <w:b/>
          <w:spacing w:val="-2"/>
          <w:sz w:val="20"/>
          <w:szCs w:val="20"/>
        </w:rPr>
        <w:t>9.4.2.321.</w:t>
      </w:r>
      <w:r w:rsidR="006B2238">
        <w:rPr>
          <w:rFonts w:ascii="Times New Roman" w:eastAsia="Times New Roman" w:hAnsi="Times New Roman" w:cs="Times New Roman"/>
          <w:b/>
          <w:spacing w:val="-2"/>
          <w:sz w:val="20"/>
          <w:szCs w:val="20"/>
        </w:rPr>
        <w:t>2</w:t>
      </w:r>
      <w:r w:rsidRPr="00365FF8">
        <w:rPr>
          <w:rFonts w:ascii="Times New Roman" w:eastAsia="Times New Roman" w:hAnsi="Times New Roman" w:cs="Times New Roman"/>
          <w:b/>
          <w:spacing w:val="-2"/>
          <w:sz w:val="20"/>
          <w:szCs w:val="20"/>
        </w:rPr>
        <w:tab/>
      </w:r>
      <w:r w:rsidR="006B2238">
        <w:rPr>
          <w:rFonts w:ascii="Times New Roman" w:eastAsia="Times New Roman" w:hAnsi="Times New Roman" w:cs="Times New Roman"/>
          <w:b/>
          <w:spacing w:val="-2"/>
          <w:sz w:val="20"/>
          <w:szCs w:val="20"/>
        </w:rPr>
        <w:t>Basic</w:t>
      </w:r>
      <w:r w:rsidR="00365FF8" w:rsidRPr="00365FF8">
        <w:rPr>
          <w:rFonts w:ascii="Times New Roman" w:eastAsia="Times New Roman" w:hAnsi="Times New Roman" w:cs="Times New Roman"/>
          <w:b/>
          <w:spacing w:val="-2"/>
          <w:sz w:val="20"/>
          <w:szCs w:val="20"/>
        </w:rPr>
        <w:t xml:space="preserve"> </w:t>
      </w:r>
      <w:r w:rsidR="00B917C4" w:rsidRPr="00365FF8">
        <w:rPr>
          <w:rFonts w:ascii="Times New Roman" w:eastAsia="Times New Roman" w:hAnsi="Times New Roman" w:cs="Times New Roman"/>
          <w:b/>
          <w:spacing w:val="-2"/>
          <w:sz w:val="20"/>
          <w:szCs w:val="20"/>
        </w:rPr>
        <w:t>Multi-Link element</w:t>
      </w:r>
    </w:p>
    <w:p w14:paraId="2A9E6714" w14:textId="77777777" w:rsidR="00BC1B02" w:rsidRDefault="00BC1B02" w:rsidP="00BC1B02">
      <w:pPr>
        <w:rPr>
          <w:rFonts w:ascii="Times New Roman" w:eastAsia="Times New Roman" w:hAnsi="Times New Roman" w:cs="Times New Roman"/>
          <w:b/>
          <w:spacing w:val="-2"/>
          <w:sz w:val="20"/>
          <w:szCs w:val="20"/>
        </w:rPr>
      </w:pPr>
      <w:r>
        <w:rPr>
          <w:rFonts w:ascii="Times New Roman" w:eastAsia="Times New Roman" w:hAnsi="Times New Roman" w:cs="Times New Roman"/>
          <w:b/>
          <w:spacing w:val="-2"/>
          <w:sz w:val="20"/>
          <w:szCs w:val="20"/>
        </w:rPr>
        <w:t>9.4.2.321.2.2</w:t>
      </w:r>
      <w:r>
        <w:rPr>
          <w:rFonts w:ascii="Times New Roman" w:eastAsia="Times New Roman" w:hAnsi="Times New Roman" w:cs="Times New Roman"/>
          <w:b/>
          <w:spacing w:val="-2"/>
          <w:sz w:val="20"/>
          <w:szCs w:val="20"/>
        </w:rPr>
        <w:tab/>
      </w:r>
      <w:r w:rsidRPr="000D2610">
        <w:rPr>
          <w:rFonts w:ascii="Times New Roman" w:eastAsia="Times New Roman" w:hAnsi="Times New Roman" w:cs="Times New Roman"/>
          <w:b/>
          <w:spacing w:val="-2"/>
          <w:sz w:val="20"/>
          <w:szCs w:val="20"/>
        </w:rPr>
        <w:t>Presence Bitmap subfield of the Multi-Link Control field in a Basic Multi-Link</w:t>
      </w:r>
      <w:r>
        <w:rPr>
          <w:rFonts w:ascii="Times New Roman" w:eastAsia="Times New Roman" w:hAnsi="Times New Roman" w:cs="Times New Roman"/>
          <w:b/>
          <w:spacing w:val="-2"/>
          <w:sz w:val="20"/>
          <w:szCs w:val="20"/>
        </w:rPr>
        <w:t xml:space="preserve"> element</w:t>
      </w:r>
    </w:p>
    <w:p w14:paraId="6B36CD3C" w14:textId="4627C9F0" w:rsidR="006833D4" w:rsidRDefault="006833D4" w:rsidP="006833D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lastRenderedPageBreak/>
        <w:t xml:space="preserve">TGbn editor: please </w:t>
      </w:r>
      <w:r>
        <w:rPr>
          <w:rFonts w:ascii="Times New Roman" w:eastAsia="Times New Roman" w:hAnsi="Times New Roman" w:cs="Times New Roman"/>
          <w:b/>
          <w:bCs/>
          <w:i/>
          <w:iCs/>
          <w:spacing w:val="-2"/>
          <w:sz w:val="20"/>
          <w:szCs w:val="20"/>
          <w:highlight w:val="yellow"/>
          <w:u w:val="single"/>
        </w:rPr>
        <w:t>update</w:t>
      </w:r>
      <w:r>
        <w:rPr>
          <w:rFonts w:ascii="Times New Roman" w:eastAsia="Times New Roman" w:hAnsi="Times New Roman" w:cs="Times New Roman"/>
          <w:b/>
          <w:bCs/>
          <w:i/>
          <w:iCs/>
          <w:spacing w:val="-2"/>
          <w:sz w:val="20"/>
          <w:szCs w:val="20"/>
          <w:highlight w:val="yellow"/>
        </w:rPr>
        <w:t xml:space="preserve"> Figure 9-1072g in this subclause as shown below</w:t>
      </w:r>
      <w:r>
        <w:rPr>
          <w:rFonts w:ascii="Times New Roman" w:eastAsia="Times New Roman" w:hAnsi="Times New Roman" w:cs="Times New Roman"/>
          <w:b/>
          <w:bCs/>
          <w:i/>
          <w:iCs/>
          <w:spacing w:val="-2"/>
          <w:sz w:val="20"/>
          <w:szCs w:val="20"/>
        </w:rPr>
        <w:t>:</w:t>
      </w:r>
    </w:p>
    <w:p w14:paraId="2CDB8B6F" w14:textId="77777777" w:rsidR="005443CF" w:rsidRDefault="005443CF" w:rsidP="005443CF">
      <w:pPr>
        <w:tabs>
          <w:tab w:val="left" w:pos="4102"/>
          <w:tab w:val="left" w:pos="5902"/>
          <w:tab w:val="left" w:pos="7702"/>
        </w:tabs>
        <w:spacing w:before="1"/>
        <w:ind w:left="2302"/>
        <w:rPr>
          <w:rFonts w:ascii="Arial"/>
          <w:sz w:val="16"/>
        </w:rPr>
      </w:pPr>
      <w:r>
        <w:rPr>
          <w:rFonts w:ascii="Arial"/>
          <w:spacing w:val="-5"/>
          <w:sz w:val="16"/>
        </w:rPr>
        <w:t>B0</w:t>
      </w:r>
      <w:r>
        <w:rPr>
          <w:rFonts w:ascii="Arial"/>
          <w:sz w:val="16"/>
        </w:rPr>
        <w:tab/>
      </w:r>
      <w:r>
        <w:rPr>
          <w:rFonts w:ascii="Arial"/>
          <w:spacing w:val="-5"/>
          <w:sz w:val="16"/>
        </w:rPr>
        <w:t>B1</w:t>
      </w:r>
      <w:r>
        <w:rPr>
          <w:rFonts w:ascii="Arial"/>
          <w:sz w:val="16"/>
        </w:rPr>
        <w:tab/>
      </w:r>
      <w:r>
        <w:rPr>
          <w:rFonts w:ascii="Arial"/>
          <w:spacing w:val="-5"/>
          <w:sz w:val="16"/>
        </w:rPr>
        <w:t>B2</w:t>
      </w:r>
      <w:r>
        <w:rPr>
          <w:rFonts w:ascii="Arial"/>
          <w:sz w:val="16"/>
        </w:rPr>
        <w:tab/>
      </w:r>
      <w:r>
        <w:rPr>
          <w:rFonts w:ascii="Arial"/>
          <w:spacing w:val="-5"/>
          <w:sz w:val="16"/>
        </w:rPr>
        <w:t>B3</w:t>
      </w:r>
    </w:p>
    <w:p w14:paraId="7D80DA1E" w14:textId="77777777" w:rsidR="005443CF" w:rsidRDefault="005443CF" w:rsidP="005443CF">
      <w:pPr>
        <w:pStyle w:val="BodyText0"/>
        <w:spacing w:before="4"/>
        <w:rPr>
          <w:rFonts w:ascii="Arial"/>
          <w:sz w:val="9"/>
        </w:rPr>
      </w:pPr>
    </w:p>
    <w:tbl>
      <w:tblPr>
        <w:tblW w:w="0" w:type="auto"/>
        <w:tblInd w:w="1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800"/>
        <w:gridCol w:w="1800"/>
      </w:tblGrid>
      <w:tr w:rsidR="005443CF" w:rsidRPr="005443CF" w14:paraId="1ABDED06" w14:textId="77777777" w:rsidTr="00126289">
        <w:trPr>
          <w:trHeight w:val="869"/>
        </w:trPr>
        <w:tc>
          <w:tcPr>
            <w:tcW w:w="1800" w:type="dxa"/>
          </w:tcPr>
          <w:p w14:paraId="533CA4F6" w14:textId="77777777" w:rsidR="005443CF" w:rsidRPr="005443CF" w:rsidRDefault="005443CF" w:rsidP="00126289">
            <w:pPr>
              <w:pStyle w:val="TableParagraph"/>
              <w:spacing w:before="156"/>
              <w:rPr>
                <w:rFonts w:ascii="Arial"/>
                <w:sz w:val="16"/>
                <w:u w:val="none"/>
              </w:rPr>
            </w:pPr>
          </w:p>
          <w:p w14:paraId="58915924" w14:textId="77777777" w:rsidR="005443CF" w:rsidRPr="005443CF" w:rsidRDefault="005443CF" w:rsidP="00126289">
            <w:pPr>
              <w:pStyle w:val="TableParagraph"/>
              <w:ind w:left="194"/>
              <w:rPr>
                <w:rFonts w:ascii="Arial"/>
                <w:sz w:val="16"/>
                <w:u w:val="none"/>
              </w:rPr>
            </w:pPr>
            <w:r w:rsidRPr="005443CF">
              <w:rPr>
                <w:rFonts w:ascii="Arial"/>
                <w:sz w:val="16"/>
                <w:u w:val="none"/>
              </w:rPr>
              <w:t>Link</w:t>
            </w:r>
            <w:r w:rsidRPr="005443CF">
              <w:rPr>
                <w:rFonts w:ascii="Arial"/>
                <w:spacing w:val="-3"/>
                <w:sz w:val="16"/>
                <w:u w:val="none"/>
              </w:rPr>
              <w:t xml:space="preserve"> </w:t>
            </w:r>
            <w:r w:rsidRPr="005443CF">
              <w:rPr>
                <w:rFonts w:ascii="Arial"/>
                <w:sz w:val="16"/>
                <w:u w:val="none"/>
              </w:rPr>
              <w:t>ID</w:t>
            </w:r>
            <w:r w:rsidRPr="005443CF">
              <w:rPr>
                <w:rFonts w:ascii="Arial"/>
                <w:spacing w:val="-3"/>
                <w:sz w:val="16"/>
                <w:u w:val="none"/>
              </w:rPr>
              <w:t xml:space="preserve"> </w:t>
            </w:r>
            <w:r w:rsidRPr="005443CF">
              <w:rPr>
                <w:rFonts w:ascii="Arial"/>
                <w:sz w:val="16"/>
                <w:u w:val="none"/>
              </w:rPr>
              <w:t>Info</w:t>
            </w:r>
            <w:r w:rsidRPr="005443CF">
              <w:rPr>
                <w:rFonts w:ascii="Arial"/>
                <w:spacing w:val="-3"/>
                <w:sz w:val="16"/>
                <w:u w:val="none"/>
              </w:rPr>
              <w:t xml:space="preserve"> </w:t>
            </w:r>
            <w:r w:rsidRPr="005443CF">
              <w:rPr>
                <w:rFonts w:ascii="Arial"/>
                <w:spacing w:val="-2"/>
                <w:sz w:val="16"/>
                <w:u w:val="none"/>
              </w:rPr>
              <w:t>Present</w:t>
            </w:r>
          </w:p>
        </w:tc>
        <w:tc>
          <w:tcPr>
            <w:tcW w:w="1800" w:type="dxa"/>
          </w:tcPr>
          <w:p w14:paraId="5B15A9DF" w14:textId="77777777" w:rsidR="005443CF" w:rsidRPr="005443CF" w:rsidRDefault="005443CF" w:rsidP="00126289">
            <w:pPr>
              <w:pStyle w:val="TableParagraph"/>
              <w:spacing w:before="15"/>
              <w:rPr>
                <w:rFonts w:ascii="Arial"/>
                <w:sz w:val="16"/>
                <w:u w:val="none"/>
              </w:rPr>
            </w:pPr>
          </w:p>
          <w:p w14:paraId="6922AA26" w14:textId="77777777" w:rsidR="005443CF" w:rsidRPr="005443CF" w:rsidRDefault="005443CF" w:rsidP="00126289">
            <w:pPr>
              <w:pStyle w:val="TableParagraph"/>
              <w:spacing w:line="208" w:lineRule="auto"/>
              <w:ind w:left="163" w:right="136"/>
              <w:jc w:val="center"/>
              <w:rPr>
                <w:rFonts w:ascii="Arial"/>
                <w:sz w:val="16"/>
                <w:u w:val="none"/>
              </w:rPr>
            </w:pPr>
            <w:r w:rsidRPr="005443CF">
              <w:rPr>
                <w:rFonts w:ascii="Arial"/>
                <w:sz w:val="16"/>
                <w:u w:val="none"/>
              </w:rPr>
              <w:t>BSS</w:t>
            </w:r>
            <w:r w:rsidRPr="005443CF">
              <w:rPr>
                <w:rFonts w:ascii="Arial"/>
                <w:spacing w:val="-12"/>
                <w:sz w:val="16"/>
                <w:u w:val="none"/>
              </w:rPr>
              <w:t xml:space="preserve"> </w:t>
            </w:r>
            <w:r w:rsidRPr="005443CF">
              <w:rPr>
                <w:rFonts w:ascii="Arial"/>
                <w:sz w:val="16"/>
                <w:u w:val="none"/>
              </w:rPr>
              <w:t xml:space="preserve">Parameters Change Count </w:t>
            </w:r>
            <w:r w:rsidRPr="005443CF">
              <w:rPr>
                <w:rFonts w:ascii="Arial"/>
                <w:spacing w:val="-2"/>
                <w:sz w:val="16"/>
                <w:u w:val="none"/>
              </w:rPr>
              <w:t>Present</w:t>
            </w:r>
          </w:p>
        </w:tc>
        <w:tc>
          <w:tcPr>
            <w:tcW w:w="1800" w:type="dxa"/>
          </w:tcPr>
          <w:p w14:paraId="71E66159" w14:textId="77777777" w:rsidR="005443CF" w:rsidRPr="005443CF" w:rsidRDefault="005443CF" w:rsidP="0047762D">
            <w:pPr>
              <w:pStyle w:val="TableParagraph"/>
              <w:suppressAutoHyphens/>
              <w:spacing w:before="120" w:line="209" w:lineRule="auto"/>
              <w:ind w:left="274" w:right="245"/>
              <w:jc w:val="center"/>
              <w:rPr>
                <w:rFonts w:ascii="Arial"/>
                <w:sz w:val="16"/>
                <w:u w:val="none"/>
              </w:rPr>
            </w:pPr>
            <w:r w:rsidRPr="005443CF">
              <w:rPr>
                <w:rFonts w:ascii="Arial"/>
                <w:spacing w:val="-2"/>
                <w:sz w:val="16"/>
                <w:u w:val="none"/>
              </w:rPr>
              <w:t xml:space="preserve">Medium Synchronization </w:t>
            </w:r>
            <w:r w:rsidRPr="005443CF">
              <w:rPr>
                <w:rFonts w:ascii="Arial"/>
                <w:sz w:val="16"/>
                <w:u w:val="none"/>
              </w:rPr>
              <w:t>Delay</w:t>
            </w:r>
            <w:r w:rsidRPr="005443CF">
              <w:rPr>
                <w:rFonts w:ascii="Arial"/>
                <w:spacing w:val="-12"/>
                <w:sz w:val="16"/>
                <w:u w:val="none"/>
              </w:rPr>
              <w:t xml:space="preserve"> </w:t>
            </w:r>
            <w:r w:rsidRPr="005443CF">
              <w:rPr>
                <w:rFonts w:ascii="Arial"/>
                <w:sz w:val="16"/>
                <w:u w:val="none"/>
              </w:rPr>
              <w:t xml:space="preserve">Information </w:t>
            </w:r>
            <w:r w:rsidRPr="005443CF">
              <w:rPr>
                <w:rFonts w:ascii="Arial"/>
                <w:spacing w:val="-2"/>
                <w:sz w:val="16"/>
                <w:u w:val="none"/>
              </w:rPr>
              <w:t>Present</w:t>
            </w:r>
          </w:p>
        </w:tc>
        <w:tc>
          <w:tcPr>
            <w:tcW w:w="1800" w:type="dxa"/>
          </w:tcPr>
          <w:p w14:paraId="2E31829A" w14:textId="77777777" w:rsidR="005443CF" w:rsidRPr="005443CF" w:rsidRDefault="005443CF" w:rsidP="00126289">
            <w:pPr>
              <w:pStyle w:val="TableParagraph"/>
              <w:spacing w:before="95"/>
              <w:rPr>
                <w:rFonts w:ascii="Arial"/>
                <w:sz w:val="16"/>
                <w:u w:val="none"/>
              </w:rPr>
            </w:pPr>
          </w:p>
          <w:p w14:paraId="3C6C1DBF" w14:textId="77777777" w:rsidR="005443CF" w:rsidRPr="005443CF" w:rsidRDefault="005443CF" w:rsidP="00126289">
            <w:pPr>
              <w:pStyle w:val="TableParagraph"/>
              <w:spacing w:before="1" w:line="208" w:lineRule="auto"/>
              <w:ind w:left="622" w:right="272" w:hanging="324"/>
              <w:rPr>
                <w:rFonts w:ascii="Arial"/>
                <w:sz w:val="16"/>
                <w:u w:val="none"/>
              </w:rPr>
            </w:pPr>
            <w:r w:rsidRPr="005443CF">
              <w:rPr>
                <w:rFonts w:ascii="Arial"/>
                <w:sz w:val="16"/>
                <w:u w:val="none"/>
              </w:rPr>
              <w:t>EML</w:t>
            </w:r>
            <w:r w:rsidRPr="005443CF">
              <w:rPr>
                <w:rFonts w:ascii="Arial"/>
                <w:spacing w:val="-12"/>
                <w:sz w:val="16"/>
                <w:u w:val="none"/>
              </w:rPr>
              <w:t xml:space="preserve"> </w:t>
            </w:r>
            <w:r w:rsidRPr="005443CF">
              <w:rPr>
                <w:rFonts w:ascii="Arial"/>
                <w:sz w:val="16"/>
                <w:u w:val="none"/>
              </w:rPr>
              <w:t xml:space="preserve">Capabilities </w:t>
            </w:r>
            <w:r w:rsidRPr="005443CF">
              <w:rPr>
                <w:rFonts w:ascii="Arial"/>
                <w:spacing w:val="-2"/>
                <w:sz w:val="16"/>
                <w:u w:val="none"/>
              </w:rPr>
              <w:t>Present</w:t>
            </w:r>
          </w:p>
        </w:tc>
      </w:tr>
    </w:tbl>
    <w:p w14:paraId="033AC158" w14:textId="77777777" w:rsidR="005443CF" w:rsidRPr="005443CF" w:rsidRDefault="005443CF" w:rsidP="005443CF">
      <w:pPr>
        <w:pStyle w:val="BodyText0"/>
        <w:spacing w:before="1"/>
        <w:rPr>
          <w:rFonts w:ascii="Arial"/>
          <w:sz w:val="9"/>
        </w:rPr>
      </w:pPr>
    </w:p>
    <w:tbl>
      <w:tblPr>
        <w:tblW w:w="9510" w:type="dxa"/>
        <w:tblInd w:w="1022" w:type="dxa"/>
        <w:tblLayout w:type="fixed"/>
        <w:tblCellMar>
          <w:left w:w="0" w:type="dxa"/>
          <w:right w:w="0" w:type="dxa"/>
        </w:tblCellMar>
        <w:tblLook w:val="01E0" w:firstRow="1" w:lastRow="1" w:firstColumn="1" w:lastColumn="1" w:noHBand="0" w:noVBand="0"/>
      </w:tblPr>
      <w:tblGrid>
        <w:gridCol w:w="510"/>
        <w:gridCol w:w="313"/>
        <w:gridCol w:w="1463"/>
        <w:gridCol w:w="24"/>
        <w:gridCol w:w="1777"/>
        <w:gridCol w:w="23"/>
        <w:gridCol w:w="1437"/>
        <w:gridCol w:w="363"/>
        <w:gridCol w:w="565"/>
        <w:gridCol w:w="588"/>
        <w:gridCol w:w="552"/>
        <w:gridCol w:w="95"/>
        <w:gridCol w:w="1800"/>
      </w:tblGrid>
      <w:tr w:rsidR="005443CF" w:rsidRPr="005443CF" w14:paraId="4F302E6A" w14:textId="77777777" w:rsidTr="00026178">
        <w:trPr>
          <w:gridAfter w:val="2"/>
          <w:wAfter w:w="1895" w:type="dxa"/>
          <w:trHeight w:val="299"/>
        </w:trPr>
        <w:tc>
          <w:tcPr>
            <w:tcW w:w="823" w:type="dxa"/>
            <w:gridSpan w:val="2"/>
          </w:tcPr>
          <w:p w14:paraId="00180F5C" w14:textId="77777777" w:rsidR="005443CF" w:rsidRPr="005443CF" w:rsidRDefault="005443CF" w:rsidP="00126289">
            <w:pPr>
              <w:pStyle w:val="TableParagraph"/>
              <w:spacing w:line="178" w:lineRule="exact"/>
              <w:ind w:left="50"/>
              <w:rPr>
                <w:rFonts w:ascii="Arial"/>
                <w:sz w:val="16"/>
                <w:u w:val="none"/>
              </w:rPr>
            </w:pPr>
            <w:r w:rsidRPr="005443CF">
              <w:rPr>
                <w:rFonts w:ascii="Arial"/>
                <w:spacing w:val="-4"/>
                <w:sz w:val="16"/>
                <w:u w:val="none"/>
              </w:rPr>
              <w:t>Bits:</w:t>
            </w:r>
          </w:p>
        </w:tc>
        <w:tc>
          <w:tcPr>
            <w:tcW w:w="1463" w:type="dxa"/>
          </w:tcPr>
          <w:p w14:paraId="3611ED5A" w14:textId="77777777" w:rsidR="005443CF" w:rsidRPr="005443CF" w:rsidRDefault="005443CF" w:rsidP="00126289">
            <w:pPr>
              <w:pStyle w:val="TableParagraph"/>
              <w:spacing w:line="178" w:lineRule="exact"/>
              <w:ind w:left="517"/>
              <w:rPr>
                <w:rFonts w:ascii="Arial"/>
                <w:sz w:val="16"/>
                <w:u w:val="none"/>
              </w:rPr>
            </w:pPr>
            <w:r w:rsidRPr="005443CF">
              <w:rPr>
                <w:rFonts w:ascii="Arial"/>
                <w:spacing w:val="-10"/>
                <w:sz w:val="16"/>
                <w:u w:val="none"/>
              </w:rPr>
              <w:t>1</w:t>
            </w:r>
          </w:p>
        </w:tc>
        <w:tc>
          <w:tcPr>
            <w:tcW w:w="1801" w:type="dxa"/>
            <w:gridSpan w:val="2"/>
          </w:tcPr>
          <w:p w14:paraId="68CB779E" w14:textId="77777777" w:rsidR="005443CF" w:rsidRPr="005443CF" w:rsidRDefault="005443CF" w:rsidP="00126289">
            <w:pPr>
              <w:pStyle w:val="TableParagraph"/>
              <w:spacing w:line="178" w:lineRule="exact"/>
              <w:ind w:right="2"/>
              <w:jc w:val="center"/>
              <w:rPr>
                <w:rFonts w:ascii="Arial"/>
                <w:sz w:val="16"/>
                <w:u w:val="none"/>
              </w:rPr>
            </w:pPr>
            <w:r w:rsidRPr="005443CF">
              <w:rPr>
                <w:rFonts w:ascii="Arial"/>
                <w:spacing w:val="-10"/>
                <w:sz w:val="16"/>
                <w:u w:val="none"/>
              </w:rPr>
              <w:t>1</w:t>
            </w:r>
          </w:p>
        </w:tc>
        <w:tc>
          <w:tcPr>
            <w:tcW w:w="1460" w:type="dxa"/>
            <w:gridSpan w:val="2"/>
          </w:tcPr>
          <w:p w14:paraId="60B8E72D" w14:textId="77777777" w:rsidR="005443CF" w:rsidRPr="005443CF" w:rsidRDefault="005443CF" w:rsidP="00126289">
            <w:pPr>
              <w:pStyle w:val="TableParagraph"/>
              <w:spacing w:line="178" w:lineRule="exact"/>
              <w:ind w:right="516"/>
              <w:jc w:val="right"/>
              <w:rPr>
                <w:rFonts w:ascii="Arial"/>
                <w:sz w:val="16"/>
                <w:u w:val="none"/>
              </w:rPr>
            </w:pPr>
            <w:r w:rsidRPr="005443CF">
              <w:rPr>
                <w:rFonts w:ascii="Arial"/>
                <w:spacing w:val="-10"/>
                <w:sz w:val="16"/>
                <w:u w:val="none"/>
              </w:rPr>
              <w:t>1</w:t>
            </w:r>
          </w:p>
        </w:tc>
        <w:tc>
          <w:tcPr>
            <w:tcW w:w="928" w:type="dxa"/>
            <w:gridSpan w:val="2"/>
          </w:tcPr>
          <w:p w14:paraId="30899013" w14:textId="77777777" w:rsidR="005443CF" w:rsidRPr="005443CF" w:rsidRDefault="005443CF" w:rsidP="00126289">
            <w:pPr>
              <w:pStyle w:val="TableParagraph"/>
              <w:rPr>
                <w:sz w:val="18"/>
                <w:u w:val="none"/>
              </w:rPr>
            </w:pPr>
          </w:p>
        </w:tc>
        <w:tc>
          <w:tcPr>
            <w:tcW w:w="588" w:type="dxa"/>
          </w:tcPr>
          <w:p w14:paraId="286903DE" w14:textId="77777777" w:rsidR="005443CF" w:rsidRPr="005443CF" w:rsidRDefault="005443CF" w:rsidP="00126289">
            <w:pPr>
              <w:pStyle w:val="TableParagraph"/>
              <w:spacing w:line="178" w:lineRule="exact"/>
              <w:ind w:left="30"/>
              <w:jc w:val="center"/>
              <w:rPr>
                <w:rFonts w:ascii="Arial"/>
                <w:sz w:val="16"/>
                <w:u w:val="none"/>
              </w:rPr>
            </w:pPr>
            <w:r w:rsidRPr="005443CF">
              <w:rPr>
                <w:rFonts w:ascii="Arial"/>
                <w:spacing w:val="-10"/>
                <w:sz w:val="16"/>
                <w:u w:val="none"/>
              </w:rPr>
              <w:t>1</w:t>
            </w:r>
          </w:p>
        </w:tc>
        <w:tc>
          <w:tcPr>
            <w:tcW w:w="552" w:type="dxa"/>
          </w:tcPr>
          <w:p w14:paraId="5FC622C1" w14:textId="77777777" w:rsidR="005443CF" w:rsidRPr="005443CF" w:rsidRDefault="005443CF" w:rsidP="00126289">
            <w:pPr>
              <w:pStyle w:val="TableParagraph"/>
              <w:rPr>
                <w:sz w:val="18"/>
                <w:u w:val="none"/>
              </w:rPr>
            </w:pPr>
          </w:p>
        </w:tc>
      </w:tr>
      <w:tr w:rsidR="005443CF" w:rsidRPr="00026178" w14:paraId="4A6865C0" w14:textId="77777777" w:rsidTr="00026178">
        <w:trPr>
          <w:gridAfter w:val="2"/>
          <w:wAfter w:w="1895" w:type="dxa"/>
          <w:trHeight w:val="299"/>
        </w:trPr>
        <w:tc>
          <w:tcPr>
            <w:tcW w:w="823" w:type="dxa"/>
            <w:gridSpan w:val="2"/>
          </w:tcPr>
          <w:p w14:paraId="06716C5B" w14:textId="77777777" w:rsidR="005443CF" w:rsidRDefault="005443CF" w:rsidP="00126289">
            <w:pPr>
              <w:pStyle w:val="TableParagraph"/>
              <w:rPr>
                <w:sz w:val="18"/>
              </w:rPr>
            </w:pPr>
          </w:p>
        </w:tc>
        <w:tc>
          <w:tcPr>
            <w:tcW w:w="1463" w:type="dxa"/>
          </w:tcPr>
          <w:p w14:paraId="48569C5A" w14:textId="77777777" w:rsidR="005443CF" w:rsidRPr="00026178" w:rsidRDefault="005443CF" w:rsidP="00126289">
            <w:pPr>
              <w:pStyle w:val="TableParagraph"/>
              <w:spacing w:before="115" w:line="164" w:lineRule="exact"/>
              <w:ind w:left="464"/>
              <w:rPr>
                <w:rFonts w:ascii="Arial"/>
                <w:sz w:val="16"/>
                <w:u w:val="none"/>
              </w:rPr>
            </w:pPr>
            <w:r w:rsidRPr="00026178">
              <w:rPr>
                <w:rFonts w:ascii="Arial"/>
                <w:spacing w:val="-5"/>
                <w:sz w:val="16"/>
                <w:u w:val="none"/>
              </w:rPr>
              <w:t>B4</w:t>
            </w:r>
          </w:p>
        </w:tc>
        <w:tc>
          <w:tcPr>
            <w:tcW w:w="1801" w:type="dxa"/>
            <w:gridSpan w:val="2"/>
          </w:tcPr>
          <w:p w14:paraId="3DB8F280" w14:textId="77777777" w:rsidR="005443CF" w:rsidRPr="00026178" w:rsidRDefault="005443CF" w:rsidP="00126289">
            <w:pPr>
              <w:pStyle w:val="TableParagraph"/>
              <w:spacing w:before="115" w:line="164" w:lineRule="exact"/>
              <w:ind w:left="2" w:right="2"/>
              <w:jc w:val="center"/>
              <w:rPr>
                <w:rFonts w:ascii="Arial"/>
                <w:sz w:val="16"/>
                <w:u w:val="none"/>
              </w:rPr>
            </w:pPr>
            <w:r w:rsidRPr="00026178">
              <w:rPr>
                <w:rFonts w:ascii="Arial"/>
                <w:spacing w:val="-5"/>
                <w:sz w:val="16"/>
                <w:u w:val="none"/>
              </w:rPr>
              <w:t>B5</w:t>
            </w:r>
          </w:p>
        </w:tc>
        <w:tc>
          <w:tcPr>
            <w:tcW w:w="1460" w:type="dxa"/>
            <w:gridSpan w:val="2"/>
          </w:tcPr>
          <w:p w14:paraId="7B3BEF1D" w14:textId="77777777" w:rsidR="005443CF" w:rsidRPr="00026178" w:rsidRDefault="005443CF" w:rsidP="00126289">
            <w:pPr>
              <w:pStyle w:val="TableParagraph"/>
              <w:spacing w:before="115" w:line="164" w:lineRule="exact"/>
              <w:ind w:right="462"/>
              <w:jc w:val="right"/>
              <w:rPr>
                <w:rFonts w:ascii="Arial"/>
                <w:sz w:val="16"/>
                <w:u w:val="none"/>
              </w:rPr>
            </w:pPr>
            <w:r w:rsidRPr="00026178">
              <w:rPr>
                <w:rFonts w:ascii="Arial"/>
                <w:spacing w:val="-5"/>
                <w:sz w:val="16"/>
                <w:u w:val="none"/>
              </w:rPr>
              <w:t>B6</w:t>
            </w:r>
          </w:p>
        </w:tc>
        <w:tc>
          <w:tcPr>
            <w:tcW w:w="928" w:type="dxa"/>
            <w:gridSpan w:val="2"/>
          </w:tcPr>
          <w:p w14:paraId="45512AD7" w14:textId="77777777" w:rsidR="005443CF" w:rsidRPr="00026178" w:rsidRDefault="005443CF" w:rsidP="00126289">
            <w:pPr>
              <w:pStyle w:val="TableParagraph"/>
              <w:spacing w:before="115" w:line="164" w:lineRule="exact"/>
              <w:ind w:left="457"/>
              <w:rPr>
                <w:rFonts w:ascii="Arial"/>
                <w:sz w:val="16"/>
                <w:u w:val="none"/>
              </w:rPr>
            </w:pPr>
            <w:r w:rsidRPr="00026178">
              <w:rPr>
                <w:rFonts w:ascii="Arial"/>
                <w:spacing w:val="-5"/>
                <w:sz w:val="16"/>
                <w:u w:val="none"/>
              </w:rPr>
              <w:t>B7</w:t>
            </w:r>
          </w:p>
        </w:tc>
        <w:tc>
          <w:tcPr>
            <w:tcW w:w="588" w:type="dxa"/>
          </w:tcPr>
          <w:p w14:paraId="55E544F5" w14:textId="77777777" w:rsidR="005443CF" w:rsidRPr="00026178" w:rsidRDefault="005443CF" w:rsidP="00126289">
            <w:pPr>
              <w:pStyle w:val="TableParagraph"/>
              <w:rPr>
                <w:sz w:val="18"/>
                <w:u w:val="none"/>
              </w:rPr>
            </w:pPr>
          </w:p>
        </w:tc>
        <w:tc>
          <w:tcPr>
            <w:tcW w:w="552" w:type="dxa"/>
          </w:tcPr>
          <w:p w14:paraId="57935673" w14:textId="77777777" w:rsidR="005443CF" w:rsidRPr="00026178" w:rsidRDefault="005443CF" w:rsidP="00126289">
            <w:pPr>
              <w:pStyle w:val="TableParagraph"/>
              <w:spacing w:before="115" w:line="164" w:lineRule="exact"/>
              <w:ind w:left="221"/>
              <w:rPr>
                <w:rFonts w:ascii="Arial"/>
                <w:sz w:val="16"/>
                <w:u w:val="none"/>
              </w:rPr>
            </w:pPr>
            <w:r w:rsidRPr="00026178">
              <w:rPr>
                <w:rFonts w:ascii="Arial"/>
                <w:spacing w:val="-5"/>
                <w:sz w:val="16"/>
                <w:u w:val="none"/>
              </w:rPr>
              <w:t>B11</w:t>
            </w:r>
          </w:p>
        </w:tc>
      </w:tr>
      <w:tr w:rsidR="000B3B74" w14:paraId="0BAAA20C" w14:textId="77777777" w:rsidTr="00026178">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510" w:type="dxa"/>
          <w:trHeight w:val="709"/>
        </w:trPr>
        <w:tc>
          <w:tcPr>
            <w:tcW w:w="1800" w:type="dxa"/>
            <w:gridSpan w:val="3"/>
          </w:tcPr>
          <w:p w14:paraId="5D1E7139" w14:textId="77777777" w:rsidR="000B3B74" w:rsidRPr="000B3B74" w:rsidRDefault="000B3B74" w:rsidP="00126289">
            <w:pPr>
              <w:pStyle w:val="TableParagraph"/>
              <w:spacing w:before="15"/>
              <w:rPr>
                <w:rFonts w:ascii="Arial"/>
                <w:sz w:val="16"/>
                <w:u w:val="none"/>
              </w:rPr>
            </w:pPr>
          </w:p>
          <w:p w14:paraId="73EA7B6F" w14:textId="77777777" w:rsidR="000B3B74" w:rsidRPr="000B3B74" w:rsidRDefault="000B3B74" w:rsidP="00126289">
            <w:pPr>
              <w:pStyle w:val="TableParagraph"/>
              <w:spacing w:line="208" w:lineRule="auto"/>
              <w:ind w:left="208" w:hanging="78"/>
              <w:rPr>
                <w:rFonts w:ascii="Arial"/>
                <w:sz w:val="16"/>
                <w:u w:val="none"/>
              </w:rPr>
            </w:pPr>
            <w:r w:rsidRPr="000B3B74">
              <w:rPr>
                <w:rFonts w:ascii="Arial"/>
                <w:spacing w:val="-2"/>
                <w:sz w:val="16"/>
                <w:u w:val="none"/>
              </w:rPr>
              <w:t>MLD</w:t>
            </w:r>
            <w:r w:rsidRPr="000B3B74">
              <w:rPr>
                <w:rFonts w:ascii="Arial"/>
                <w:spacing w:val="-11"/>
                <w:sz w:val="16"/>
                <w:u w:val="none"/>
              </w:rPr>
              <w:t xml:space="preserve"> </w:t>
            </w:r>
            <w:r w:rsidRPr="000B3B74">
              <w:rPr>
                <w:rFonts w:ascii="Arial"/>
                <w:spacing w:val="-2"/>
                <w:sz w:val="16"/>
                <w:u w:val="none"/>
              </w:rPr>
              <w:t>Capabilities</w:t>
            </w:r>
            <w:r w:rsidRPr="000B3B74">
              <w:rPr>
                <w:rFonts w:ascii="Arial"/>
                <w:spacing w:val="-11"/>
                <w:sz w:val="16"/>
                <w:u w:val="none"/>
              </w:rPr>
              <w:t xml:space="preserve"> </w:t>
            </w:r>
            <w:r w:rsidRPr="000B3B74">
              <w:rPr>
                <w:rFonts w:ascii="Arial"/>
                <w:spacing w:val="-2"/>
                <w:sz w:val="16"/>
                <w:u w:val="none"/>
              </w:rPr>
              <w:t xml:space="preserve">And </w:t>
            </w:r>
            <w:r w:rsidRPr="000B3B74">
              <w:rPr>
                <w:rFonts w:ascii="Arial"/>
                <w:sz w:val="16"/>
                <w:u w:val="none"/>
              </w:rPr>
              <w:t>Operations Present</w:t>
            </w:r>
          </w:p>
        </w:tc>
        <w:tc>
          <w:tcPr>
            <w:tcW w:w="1800" w:type="dxa"/>
            <w:gridSpan w:val="2"/>
          </w:tcPr>
          <w:p w14:paraId="058E4877" w14:textId="77777777" w:rsidR="000B3B74" w:rsidRPr="000B3B74" w:rsidRDefault="000B3B74" w:rsidP="00126289">
            <w:pPr>
              <w:pStyle w:val="TableParagraph"/>
              <w:spacing w:before="76"/>
              <w:rPr>
                <w:rFonts w:ascii="Arial"/>
                <w:sz w:val="16"/>
                <w:u w:val="none"/>
              </w:rPr>
            </w:pPr>
          </w:p>
          <w:p w14:paraId="3E7EA983" w14:textId="77777777" w:rsidR="000B3B74" w:rsidRPr="000B3B74" w:rsidRDefault="000B3B74" w:rsidP="00126289">
            <w:pPr>
              <w:pStyle w:val="TableParagraph"/>
              <w:ind w:left="199"/>
              <w:rPr>
                <w:rFonts w:ascii="Arial"/>
                <w:sz w:val="16"/>
                <w:u w:val="none"/>
              </w:rPr>
            </w:pPr>
            <w:r w:rsidRPr="000B3B74">
              <w:rPr>
                <w:rFonts w:ascii="Arial"/>
                <w:sz w:val="16"/>
                <w:u w:val="none"/>
              </w:rPr>
              <w:t>AP</w:t>
            </w:r>
            <w:r w:rsidRPr="000B3B74">
              <w:rPr>
                <w:rFonts w:ascii="Arial"/>
                <w:spacing w:val="-3"/>
                <w:sz w:val="16"/>
                <w:u w:val="none"/>
              </w:rPr>
              <w:t xml:space="preserve"> </w:t>
            </w:r>
            <w:r w:rsidRPr="000B3B74">
              <w:rPr>
                <w:rFonts w:ascii="Arial"/>
                <w:sz w:val="16"/>
                <w:u w:val="none"/>
              </w:rPr>
              <w:t>MLD</w:t>
            </w:r>
            <w:r w:rsidRPr="000B3B74">
              <w:rPr>
                <w:rFonts w:ascii="Arial"/>
                <w:spacing w:val="-2"/>
                <w:sz w:val="16"/>
                <w:u w:val="none"/>
              </w:rPr>
              <w:t xml:space="preserve"> </w:t>
            </w:r>
            <w:r w:rsidRPr="000B3B74">
              <w:rPr>
                <w:rFonts w:ascii="Arial"/>
                <w:sz w:val="16"/>
                <w:u w:val="none"/>
              </w:rPr>
              <w:t>ID</w:t>
            </w:r>
            <w:r w:rsidRPr="000B3B74">
              <w:rPr>
                <w:rFonts w:ascii="Arial"/>
                <w:spacing w:val="-3"/>
                <w:sz w:val="16"/>
                <w:u w:val="none"/>
              </w:rPr>
              <w:t xml:space="preserve"> </w:t>
            </w:r>
            <w:r w:rsidRPr="000B3B74">
              <w:rPr>
                <w:rFonts w:ascii="Arial"/>
                <w:spacing w:val="-2"/>
                <w:sz w:val="16"/>
                <w:u w:val="none"/>
              </w:rPr>
              <w:t>Present</w:t>
            </w:r>
          </w:p>
        </w:tc>
        <w:tc>
          <w:tcPr>
            <w:tcW w:w="1800" w:type="dxa"/>
            <w:gridSpan w:val="2"/>
          </w:tcPr>
          <w:p w14:paraId="1C39EDD8" w14:textId="77777777" w:rsidR="000B3B74" w:rsidRPr="000B3B74" w:rsidRDefault="000B3B74" w:rsidP="0047762D">
            <w:pPr>
              <w:pStyle w:val="TableParagraph"/>
              <w:suppressAutoHyphens/>
              <w:spacing w:before="120" w:line="209" w:lineRule="auto"/>
              <w:ind w:left="202" w:right="187"/>
              <w:jc w:val="center"/>
              <w:rPr>
                <w:rFonts w:ascii="Arial"/>
                <w:sz w:val="16"/>
                <w:u w:val="none"/>
              </w:rPr>
            </w:pPr>
            <w:r w:rsidRPr="000B3B74">
              <w:rPr>
                <w:rFonts w:ascii="Arial"/>
                <w:sz w:val="16"/>
                <w:u w:val="none"/>
              </w:rPr>
              <w:t>Extended MLD Capabilities And Operations</w:t>
            </w:r>
            <w:r w:rsidRPr="000B3B74">
              <w:rPr>
                <w:rFonts w:ascii="Arial"/>
                <w:spacing w:val="-12"/>
                <w:sz w:val="16"/>
                <w:u w:val="none"/>
              </w:rPr>
              <w:t xml:space="preserve"> </w:t>
            </w:r>
            <w:r w:rsidRPr="000B3B74">
              <w:rPr>
                <w:rFonts w:ascii="Arial"/>
                <w:sz w:val="16"/>
                <w:u w:val="none"/>
              </w:rPr>
              <w:t>Present</w:t>
            </w:r>
          </w:p>
        </w:tc>
        <w:tc>
          <w:tcPr>
            <w:tcW w:w="1800" w:type="dxa"/>
            <w:gridSpan w:val="4"/>
          </w:tcPr>
          <w:p w14:paraId="3BB1A73F" w14:textId="13BEFE54" w:rsidR="000B3B74" w:rsidRPr="000B3B74" w:rsidRDefault="000B3B74" w:rsidP="000B3B74">
            <w:pPr>
              <w:pStyle w:val="TableParagraph"/>
              <w:suppressAutoHyphens/>
              <w:spacing w:before="76"/>
              <w:ind w:left="130"/>
              <w:rPr>
                <w:rFonts w:ascii="Arial"/>
                <w:sz w:val="16"/>
                <w:u w:val="none"/>
              </w:rPr>
            </w:pPr>
            <w:ins w:id="46" w:author="Abhishek Patil" w:date="2025-07-04T18:11:00Z" w16du:dateUtc="2025-07-05T01:11:00Z">
              <w:r>
                <w:rPr>
                  <w:rFonts w:ascii="Arial"/>
                  <w:sz w:val="16"/>
                  <w:u w:val="none"/>
                </w:rPr>
                <w:t>Critical Updates Information Present</w:t>
              </w:r>
            </w:ins>
          </w:p>
        </w:tc>
        <w:tc>
          <w:tcPr>
            <w:tcW w:w="1800" w:type="dxa"/>
          </w:tcPr>
          <w:p w14:paraId="7566367B" w14:textId="7A522064" w:rsidR="000B3B74" w:rsidRPr="000B3B74" w:rsidRDefault="000B3B74" w:rsidP="00126289">
            <w:pPr>
              <w:pStyle w:val="TableParagraph"/>
              <w:spacing w:before="76"/>
              <w:rPr>
                <w:rFonts w:ascii="Arial"/>
                <w:sz w:val="16"/>
                <w:u w:val="none"/>
              </w:rPr>
            </w:pPr>
          </w:p>
          <w:p w14:paraId="6D4503AB" w14:textId="77777777" w:rsidR="000B3B74" w:rsidRPr="000B3B74" w:rsidRDefault="000B3B74" w:rsidP="00126289">
            <w:pPr>
              <w:pStyle w:val="TableParagraph"/>
              <w:ind w:left="554"/>
              <w:rPr>
                <w:rFonts w:ascii="Arial"/>
                <w:sz w:val="16"/>
                <w:u w:val="none"/>
              </w:rPr>
            </w:pPr>
            <w:r w:rsidRPr="000B3B74">
              <w:rPr>
                <w:rFonts w:ascii="Arial"/>
                <w:spacing w:val="-2"/>
                <w:sz w:val="16"/>
                <w:u w:val="none"/>
              </w:rPr>
              <w:t>Reserved</w:t>
            </w:r>
          </w:p>
        </w:tc>
      </w:tr>
    </w:tbl>
    <w:p w14:paraId="2C1761A1" w14:textId="6E64EDD4" w:rsidR="000B3B74" w:rsidRDefault="000B3B74" w:rsidP="000B3B74">
      <w:pPr>
        <w:tabs>
          <w:tab w:val="left" w:pos="2355"/>
          <w:tab w:val="left" w:pos="4155"/>
          <w:tab w:val="left" w:pos="5955"/>
          <w:tab w:val="right" w:pos="7843"/>
        </w:tabs>
        <w:spacing w:before="98"/>
        <w:ind w:left="1065"/>
        <w:rPr>
          <w:rFonts w:ascii="Arial"/>
          <w:sz w:val="16"/>
        </w:rPr>
      </w:pPr>
      <w:r>
        <w:rPr>
          <w:rFonts w:ascii="Arial"/>
          <w:spacing w:val="-4"/>
          <w:sz w:val="16"/>
        </w:rPr>
        <w:t>Bits: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ins w:id="47" w:author="Abhishek Patil" w:date="2025-07-04T18:11:00Z" w16du:dateUtc="2025-07-05T01:11:00Z">
        <w:r>
          <w:rPr>
            <w:rFonts w:ascii="Arial"/>
            <w:sz w:val="16"/>
          </w:rPr>
          <w:t>1</w:t>
        </w:r>
      </w:ins>
      <w:r>
        <w:rPr>
          <w:rFonts w:ascii="Arial"/>
          <w:sz w:val="16"/>
        </w:rPr>
        <w:tab/>
      </w:r>
      <w:r>
        <w:rPr>
          <w:rFonts w:ascii="Arial"/>
          <w:sz w:val="16"/>
        </w:rPr>
        <w:tab/>
      </w:r>
      <w:r>
        <w:rPr>
          <w:rFonts w:ascii="Arial"/>
          <w:sz w:val="16"/>
        </w:rPr>
        <w:tab/>
      </w:r>
      <w:del w:id="48" w:author="Abhishek Patil" w:date="2025-07-04T18:11:00Z" w16du:dateUtc="2025-07-05T01:11:00Z">
        <w:r w:rsidDel="000B3B74">
          <w:rPr>
            <w:rFonts w:ascii="Arial"/>
            <w:spacing w:val="-10"/>
            <w:sz w:val="16"/>
          </w:rPr>
          <w:delText>5</w:delText>
        </w:r>
      </w:del>
      <w:ins w:id="49" w:author="Abhishek Patil" w:date="2025-07-04T18:11:00Z" w16du:dateUtc="2025-07-05T01:11:00Z">
        <w:r>
          <w:rPr>
            <w:rFonts w:ascii="Arial"/>
            <w:spacing w:val="-10"/>
            <w:sz w:val="16"/>
          </w:rPr>
          <w:t>4</w:t>
        </w:r>
      </w:ins>
    </w:p>
    <w:p w14:paraId="3D40E44F" w14:textId="77777777" w:rsidR="00F876BF" w:rsidRDefault="00F876BF" w:rsidP="00F876BF">
      <w:pPr>
        <w:spacing w:before="186"/>
        <w:ind w:left="954"/>
        <w:rPr>
          <w:rFonts w:ascii="Arial" w:hAnsi="Arial"/>
          <w:b/>
          <w:sz w:val="20"/>
        </w:rPr>
      </w:pPr>
      <w:r>
        <w:rPr>
          <w:rFonts w:ascii="Arial" w:hAnsi="Arial"/>
          <w:b/>
          <w:sz w:val="20"/>
        </w:rPr>
        <w:t>Figure</w:t>
      </w:r>
      <w:r>
        <w:rPr>
          <w:rFonts w:ascii="Arial" w:hAnsi="Arial"/>
          <w:b/>
          <w:spacing w:val="-9"/>
          <w:sz w:val="20"/>
        </w:rPr>
        <w:t xml:space="preserve"> </w:t>
      </w:r>
      <w:r>
        <w:rPr>
          <w:rFonts w:ascii="Arial" w:hAnsi="Arial"/>
          <w:b/>
          <w:sz w:val="20"/>
        </w:rPr>
        <w:t>9-1072g—Presence</w:t>
      </w:r>
      <w:r>
        <w:rPr>
          <w:rFonts w:ascii="Arial" w:hAnsi="Arial"/>
          <w:b/>
          <w:spacing w:val="-9"/>
          <w:sz w:val="20"/>
        </w:rPr>
        <w:t xml:space="preserve"> </w:t>
      </w:r>
      <w:r>
        <w:rPr>
          <w:rFonts w:ascii="Arial" w:hAnsi="Arial"/>
          <w:b/>
          <w:sz w:val="20"/>
        </w:rPr>
        <w:t>Bitmap</w:t>
      </w:r>
      <w:r>
        <w:rPr>
          <w:rFonts w:ascii="Arial" w:hAnsi="Arial"/>
          <w:b/>
          <w:spacing w:val="-9"/>
          <w:sz w:val="20"/>
        </w:rPr>
        <w:t xml:space="preserve"> </w:t>
      </w:r>
      <w:r>
        <w:rPr>
          <w:rFonts w:ascii="Arial" w:hAnsi="Arial"/>
          <w:b/>
          <w:sz w:val="20"/>
        </w:rPr>
        <w:t>subfield</w:t>
      </w:r>
      <w:r>
        <w:rPr>
          <w:rFonts w:ascii="Arial" w:hAnsi="Arial"/>
          <w:b/>
          <w:spacing w:val="-9"/>
          <w:sz w:val="20"/>
        </w:rPr>
        <w:t xml:space="preserve"> </w:t>
      </w:r>
      <w:r>
        <w:rPr>
          <w:rFonts w:ascii="Arial" w:hAnsi="Arial"/>
          <w:b/>
          <w:sz w:val="20"/>
        </w:rPr>
        <w:t>of</w:t>
      </w:r>
      <w:r>
        <w:rPr>
          <w:rFonts w:ascii="Arial" w:hAnsi="Arial"/>
          <w:b/>
          <w:spacing w:val="-9"/>
          <w:sz w:val="20"/>
        </w:rPr>
        <w:t xml:space="preserve"> </w:t>
      </w:r>
      <w:r>
        <w:rPr>
          <w:rFonts w:ascii="Arial" w:hAnsi="Arial"/>
          <w:b/>
          <w:sz w:val="20"/>
        </w:rPr>
        <w:t>the</w:t>
      </w:r>
      <w:r>
        <w:rPr>
          <w:rFonts w:ascii="Arial" w:hAnsi="Arial"/>
          <w:b/>
          <w:spacing w:val="-9"/>
          <w:sz w:val="20"/>
        </w:rPr>
        <w:t xml:space="preserve"> </w:t>
      </w:r>
      <w:r>
        <w:rPr>
          <w:rFonts w:ascii="Arial" w:hAnsi="Arial"/>
          <w:b/>
          <w:sz w:val="20"/>
        </w:rPr>
        <w:t>Basic</w:t>
      </w:r>
      <w:r>
        <w:rPr>
          <w:rFonts w:ascii="Arial" w:hAnsi="Arial"/>
          <w:b/>
          <w:spacing w:val="-9"/>
          <w:sz w:val="20"/>
        </w:rPr>
        <w:t xml:space="preserve"> </w:t>
      </w:r>
      <w:r>
        <w:rPr>
          <w:rFonts w:ascii="Arial" w:hAnsi="Arial"/>
          <w:b/>
          <w:sz w:val="20"/>
        </w:rPr>
        <w:t>Multi-Link</w:t>
      </w:r>
      <w:r>
        <w:rPr>
          <w:rFonts w:ascii="Arial" w:hAnsi="Arial"/>
          <w:b/>
          <w:spacing w:val="-9"/>
          <w:sz w:val="20"/>
        </w:rPr>
        <w:t xml:space="preserve"> </w:t>
      </w:r>
      <w:r>
        <w:rPr>
          <w:rFonts w:ascii="Arial" w:hAnsi="Arial"/>
          <w:b/>
          <w:sz w:val="20"/>
        </w:rPr>
        <w:t>element</w:t>
      </w:r>
      <w:r>
        <w:rPr>
          <w:rFonts w:ascii="Arial" w:hAnsi="Arial"/>
          <w:b/>
          <w:spacing w:val="-9"/>
          <w:sz w:val="20"/>
        </w:rPr>
        <w:t xml:space="preserve"> </w:t>
      </w:r>
      <w:r>
        <w:rPr>
          <w:rFonts w:ascii="Arial" w:hAnsi="Arial"/>
          <w:b/>
          <w:spacing w:val="-2"/>
          <w:sz w:val="20"/>
        </w:rPr>
        <w:t>format</w:t>
      </w:r>
    </w:p>
    <w:p w14:paraId="0BB82AD8" w14:textId="61C5B4BC" w:rsidR="00702197" w:rsidRDefault="00702197" w:rsidP="00702197">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at the end of 9.4.2.321.2.2</w:t>
      </w:r>
      <w:r>
        <w:rPr>
          <w:rFonts w:ascii="Times New Roman" w:eastAsia="Times New Roman" w:hAnsi="Times New Roman" w:cs="Times New Roman"/>
          <w:b/>
          <w:bCs/>
          <w:i/>
          <w:iCs/>
          <w:spacing w:val="-2"/>
          <w:sz w:val="20"/>
          <w:szCs w:val="20"/>
        </w:rPr>
        <w:t>:</w:t>
      </w:r>
    </w:p>
    <w:p w14:paraId="24215F9D" w14:textId="77777777" w:rsidR="00702197" w:rsidRPr="00702197" w:rsidRDefault="00702197" w:rsidP="00702197">
      <w:pPr>
        <w:suppressAutoHyphens/>
        <w:spacing w:before="240"/>
        <w:jc w:val="both"/>
        <w:rPr>
          <w:rFonts w:ascii="Times New Roman" w:eastAsia="Times New Roman" w:hAnsi="Times New Roman" w:cs="Times New Roman"/>
          <w:spacing w:val="-2"/>
          <w:sz w:val="20"/>
          <w:szCs w:val="20"/>
        </w:rPr>
      </w:pPr>
      <w:r w:rsidRPr="00702197">
        <w:rPr>
          <w:rFonts w:ascii="Times New Roman" w:eastAsia="Times New Roman" w:hAnsi="Times New Roman" w:cs="Times New Roman"/>
          <w:spacing w:val="-2"/>
          <w:sz w:val="20"/>
          <w:szCs w:val="20"/>
        </w:rPr>
        <w:t xml:space="preserve">The </w:t>
      </w:r>
      <w:r>
        <w:rPr>
          <w:rFonts w:ascii="Times New Roman" w:eastAsia="Times New Roman" w:hAnsi="Times New Roman" w:cs="Times New Roman"/>
          <w:spacing w:val="-2"/>
          <w:sz w:val="20"/>
          <w:szCs w:val="20"/>
        </w:rPr>
        <w:t>Critical Updates Information</w:t>
      </w:r>
      <w:r w:rsidRPr="00702197">
        <w:rPr>
          <w:rFonts w:ascii="Times New Roman" w:eastAsia="Times New Roman" w:hAnsi="Times New Roman" w:cs="Times New Roman"/>
          <w:spacing w:val="-2"/>
          <w:sz w:val="20"/>
          <w:szCs w:val="20"/>
        </w:rPr>
        <w:t xml:space="preserve"> Present subfield is set to 1 if the </w:t>
      </w:r>
      <w:r>
        <w:rPr>
          <w:rFonts w:ascii="Times New Roman" w:eastAsia="Times New Roman" w:hAnsi="Times New Roman" w:cs="Times New Roman"/>
          <w:spacing w:val="-2"/>
          <w:sz w:val="20"/>
          <w:szCs w:val="20"/>
        </w:rPr>
        <w:t>Critical Updates Information</w:t>
      </w:r>
      <w:r w:rsidRPr="00702197">
        <w:rPr>
          <w:rFonts w:ascii="Times New Roman" w:eastAsia="Times New Roman" w:hAnsi="Times New Roman" w:cs="Times New Roman"/>
          <w:spacing w:val="-2"/>
          <w:sz w:val="20"/>
          <w:szCs w:val="20"/>
        </w:rPr>
        <w:t xml:space="preserve"> subfield is present in the Common Info field of the Basic Multi-Link element. Otherwise, the </w:t>
      </w:r>
      <w:r>
        <w:rPr>
          <w:rFonts w:ascii="Times New Roman" w:eastAsia="Times New Roman" w:hAnsi="Times New Roman" w:cs="Times New Roman"/>
          <w:spacing w:val="-2"/>
          <w:sz w:val="20"/>
          <w:szCs w:val="20"/>
        </w:rPr>
        <w:t>Critical Updates Information</w:t>
      </w:r>
      <w:r w:rsidRPr="00702197">
        <w:rPr>
          <w:rFonts w:ascii="Times New Roman" w:eastAsia="Times New Roman" w:hAnsi="Times New Roman" w:cs="Times New Roman"/>
          <w:spacing w:val="-2"/>
          <w:sz w:val="20"/>
          <w:szCs w:val="20"/>
        </w:rPr>
        <w:t xml:space="preserve"> Present subfield is set to 0.</w:t>
      </w:r>
    </w:p>
    <w:p w14:paraId="50F7C025" w14:textId="000B23B3" w:rsidR="004B1412" w:rsidRDefault="004B1412" w:rsidP="004B1412">
      <w:pPr>
        <w:rPr>
          <w:rFonts w:ascii="Times New Roman" w:eastAsia="Times New Roman" w:hAnsi="Times New Roman" w:cs="Times New Roman"/>
          <w:spacing w:val="-2"/>
          <w:sz w:val="20"/>
          <w:szCs w:val="20"/>
        </w:rPr>
      </w:pPr>
      <w:r>
        <w:rPr>
          <w:rFonts w:ascii="Times New Roman" w:eastAsia="Times New Roman" w:hAnsi="Times New Roman" w:cs="Times New Roman"/>
          <w:b/>
          <w:spacing w:val="-2"/>
          <w:sz w:val="20"/>
          <w:szCs w:val="20"/>
        </w:rPr>
        <w:t>9.4.2.321.2.3</w:t>
      </w:r>
      <w:r>
        <w:rPr>
          <w:rFonts w:ascii="Times New Roman" w:eastAsia="Times New Roman" w:hAnsi="Times New Roman" w:cs="Times New Roman"/>
          <w:b/>
          <w:spacing w:val="-2"/>
          <w:sz w:val="20"/>
          <w:szCs w:val="20"/>
        </w:rPr>
        <w:tab/>
      </w:r>
      <w:r w:rsidRPr="00706C1C">
        <w:rPr>
          <w:rFonts w:ascii="Times New Roman" w:eastAsia="Times New Roman" w:hAnsi="Times New Roman" w:cs="Times New Roman"/>
          <w:b/>
          <w:spacing w:val="-2"/>
          <w:sz w:val="20"/>
          <w:szCs w:val="20"/>
        </w:rPr>
        <w:t>Common Info field of the Basic Multi-Link element</w:t>
      </w:r>
    </w:p>
    <w:p w14:paraId="1E9BCEEE" w14:textId="2E54F3F3" w:rsidR="002153A8" w:rsidRDefault="002153A8" w:rsidP="002153A8">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Pr>
          <w:rFonts w:ascii="Times New Roman" w:eastAsia="Times New Roman" w:hAnsi="Times New Roman" w:cs="Times New Roman"/>
          <w:b/>
          <w:bCs/>
          <w:i/>
          <w:iCs/>
          <w:spacing w:val="-2"/>
          <w:sz w:val="20"/>
          <w:szCs w:val="20"/>
          <w:highlight w:val="yellow"/>
        </w:rPr>
        <w:t xml:space="preserve"> Figure 9-1072h in this subclause as shown below</w:t>
      </w:r>
      <w:r>
        <w:rPr>
          <w:rFonts w:ascii="Times New Roman" w:eastAsia="Times New Roman" w:hAnsi="Times New Roman" w:cs="Times New Roman"/>
          <w:b/>
          <w:bCs/>
          <w:i/>
          <w:iCs/>
          <w:spacing w:val="-2"/>
          <w:sz w:val="20"/>
          <w:szCs w:val="20"/>
        </w:rPr>
        <w:t>:</w:t>
      </w:r>
    </w:p>
    <w:p w14:paraId="55366409" w14:textId="77777777" w:rsidR="004D4F6D" w:rsidRDefault="004D4F6D" w:rsidP="00CC464F">
      <w:pPr>
        <w:rPr>
          <w:rFonts w:ascii="Times New Roman" w:eastAsia="Times New Roman" w:hAnsi="Times New Roman" w:cs="Times New Roman"/>
          <w:spacing w:val="-2"/>
          <w:sz w:val="20"/>
          <w:szCs w:val="20"/>
        </w:rPr>
      </w:pPr>
    </w:p>
    <w:tbl>
      <w:tblPr>
        <w:tblW w:w="0" w:type="auto"/>
        <w:tblInd w:w="17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00"/>
        <w:gridCol w:w="1399"/>
        <w:gridCol w:w="1400"/>
        <w:gridCol w:w="1400"/>
        <w:gridCol w:w="1399"/>
      </w:tblGrid>
      <w:tr w:rsidR="00916463" w14:paraId="5549BED5" w14:textId="77777777" w:rsidTr="00126289">
        <w:trPr>
          <w:trHeight w:val="870"/>
        </w:trPr>
        <w:tc>
          <w:tcPr>
            <w:tcW w:w="1400" w:type="dxa"/>
          </w:tcPr>
          <w:p w14:paraId="65D84D35" w14:textId="77777777" w:rsidR="00916463" w:rsidRPr="00E00927" w:rsidRDefault="00916463" w:rsidP="00126289">
            <w:pPr>
              <w:pStyle w:val="TableParagraph"/>
              <w:spacing w:before="95"/>
              <w:rPr>
                <w:sz w:val="16"/>
                <w:u w:val="none"/>
              </w:rPr>
            </w:pPr>
          </w:p>
          <w:p w14:paraId="3616DC72" w14:textId="77777777" w:rsidR="00916463" w:rsidRPr="00E00927" w:rsidRDefault="00916463" w:rsidP="00126289">
            <w:pPr>
              <w:pStyle w:val="TableParagraph"/>
              <w:spacing w:before="1" w:line="208" w:lineRule="auto"/>
              <w:ind w:left="451" w:right="186" w:hanging="236"/>
              <w:rPr>
                <w:rFonts w:ascii="Arial"/>
                <w:sz w:val="16"/>
                <w:u w:val="none"/>
              </w:rPr>
            </w:pPr>
            <w:r w:rsidRPr="00E00927">
              <w:rPr>
                <w:rFonts w:ascii="Arial"/>
                <w:sz w:val="16"/>
                <w:u w:val="none"/>
              </w:rPr>
              <w:t>Common</w:t>
            </w:r>
            <w:r w:rsidRPr="00E00927">
              <w:rPr>
                <w:rFonts w:ascii="Arial"/>
                <w:spacing w:val="-12"/>
                <w:sz w:val="16"/>
                <w:u w:val="none"/>
              </w:rPr>
              <w:t xml:space="preserve"> </w:t>
            </w:r>
            <w:r w:rsidRPr="00E00927">
              <w:rPr>
                <w:rFonts w:ascii="Arial"/>
                <w:sz w:val="16"/>
                <w:u w:val="none"/>
              </w:rPr>
              <w:t xml:space="preserve">Info </w:t>
            </w:r>
            <w:r w:rsidRPr="00E00927">
              <w:rPr>
                <w:rFonts w:ascii="Arial"/>
                <w:spacing w:val="-2"/>
                <w:sz w:val="16"/>
                <w:u w:val="none"/>
              </w:rPr>
              <w:t>Length</w:t>
            </w:r>
          </w:p>
        </w:tc>
        <w:tc>
          <w:tcPr>
            <w:tcW w:w="1399" w:type="dxa"/>
          </w:tcPr>
          <w:p w14:paraId="2613D45D" w14:textId="77777777" w:rsidR="00916463" w:rsidRPr="00E00927" w:rsidRDefault="00916463" w:rsidP="00126289">
            <w:pPr>
              <w:pStyle w:val="TableParagraph"/>
              <w:spacing w:before="76"/>
              <w:rPr>
                <w:sz w:val="16"/>
                <w:u w:val="none"/>
              </w:rPr>
            </w:pPr>
          </w:p>
          <w:p w14:paraId="61C6AA2E" w14:textId="77777777" w:rsidR="00916463" w:rsidRPr="00E00927" w:rsidRDefault="00916463" w:rsidP="00126289">
            <w:pPr>
              <w:pStyle w:val="TableParagraph"/>
              <w:spacing w:line="172" w:lineRule="exact"/>
              <w:ind w:left="328"/>
              <w:rPr>
                <w:rFonts w:ascii="Arial"/>
                <w:sz w:val="16"/>
                <w:u w:val="none"/>
              </w:rPr>
            </w:pPr>
            <w:r w:rsidRPr="00E00927">
              <w:rPr>
                <w:rFonts w:ascii="Arial"/>
                <w:sz w:val="16"/>
                <w:u w:val="none"/>
              </w:rPr>
              <w:t>MLD</w:t>
            </w:r>
            <w:r w:rsidRPr="00E00927">
              <w:rPr>
                <w:rFonts w:ascii="Arial"/>
                <w:spacing w:val="-4"/>
                <w:sz w:val="16"/>
                <w:u w:val="none"/>
              </w:rPr>
              <w:t xml:space="preserve"> </w:t>
            </w:r>
            <w:r w:rsidRPr="00E00927">
              <w:rPr>
                <w:rFonts w:ascii="Arial"/>
                <w:spacing w:val="-5"/>
                <w:sz w:val="16"/>
                <w:u w:val="none"/>
              </w:rPr>
              <w:t>MAC</w:t>
            </w:r>
          </w:p>
          <w:p w14:paraId="1D7BA1F8" w14:textId="77777777" w:rsidR="00916463" w:rsidRPr="00E00927" w:rsidRDefault="00916463" w:rsidP="00126289">
            <w:pPr>
              <w:pStyle w:val="TableParagraph"/>
              <w:spacing w:line="172" w:lineRule="exact"/>
              <w:ind w:left="404"/>
              <w:rPr>
                <w:rFonts w:ascii="Arial"/>
                <w:sz w:val="16"/>
                <w:u w:val="none"/>
              </w:rPr>
            </w:pPr>
            <w:r w:rsidRPr="00E00927">
              <w:rPr>
                <w:rFonts w:ascii="Arial"/>
                <w:spacing w:val="-2"/>
                <w:sz w:val="16"/>
                <w:u w:val="none"/>
              </w:rPr>
              <w:t>Address</w:t>
            </w:r>
          </w:p>
        </w:tc>
        <w:tc>
          <w:tcPr>
            <w:tcW w:w="1400" w:type="dxa"/>
          </w:tcPr>
          <w:p w14:paraId="2B017937" w14:textId="77777777" w:rsidR="00916463" w:rsidRPr="00E00927" w:rsidRDefault="00916463" w:rsidP="00126289">
            <w:pPr>
              <w:pStyle w:val="TableParagraph"/>
              <w:spacing w:before="156"/>
              <w:rPr>
                <w:sz w:val="16"/>
                <w:u w:val="none"/>
              </w:rPr>
            </w:pPr>
          </w:p>
          <w:p w14:paraId="72940FD0" w14:textId="77777777" w:rsidR="00916463" w:rsidRPr="00E00927" w:rsidRDefault="00916463" w:rsidP="00126289">
            <w:pPr>
              <w:pStyle w:val="TableParagraph"/>
              <w:ind w:left="294"/>
              <w:rPr>
                <w:rFonts w:ascii="Arial"/>
                <w:sz w:val="16"/>
                <w:u w:val="none"/>
              </w:rPr>
            </w:pPr>
            <w:r w:rsidRPr="00E00927">
              <w:rPr>
                <w:rFonts w:ascii="Arial"/>
                <w:sz w:val="16"/>
                <w:u w:val="none"/>
              </w:rPr>
              <w:t>Link</w:t>
            </w:r>
            <w:r w:rsidRPr="00E00927">
              <w:rPr>
                <w:rFonts w:ascii="Arial"/>
                <w:spacing w:val="-3"/>
                <w:sz w:val="16"/>
                <w:u w:val="none"/>
              </w:rPr>
              <w:t xml:space="preserve"> </w:t>
            </w:r>
            <w:r w:rsidRPr="00E00927">
              <w:rPr>
                <w:rFonts w:ascii="Arial"/>
                <w:sz w:val="16"/>
                <w:u w:val="none"/>
              </w:rPr>
              <w:t>ID</w:t>
            </w:r>
            <w:r w:rsidRPr="00E00927">
              <w:rPr>
                <w:rFonts w:ascii="Arial"/>
                <w:spacing w:val="-3"/>
                <w:sz w:val="16"/>
                <w:u w:val="none"/>
              </w:rPr>
              <w:t xml:space="preserve"> </w:t>
            </w:r>
            <w:r w:rsidRPr="00E00927">
              <w:rPr>
                <w:rFonts w:ascii="Arial"/>
                <w:spacing w:val="-4"/>
                <w:sz w:val="16"/>
                <w:u w:val="none"/>
              </w:rPr>
              <w:t>Info</w:t>
            </w:r>
          </w:p>
        </w:tc>
        <w:tc>
          <w:tcPr>
            <w:tcW w:w="1400" w:type="dxa"/>
          </w:tcPr>
          <w:p w14:paraId="352FA0CA" w14:textId="77777777" w:rsidR="00916463" w:rsidRPr="00E00927" w:rsidRDefault="00916463" w:rsidP="00126289">
            <w:pPr>
              <w:pStyle w:val="TableParagraph"/>
              <w:spacing w:before="181" w:line="172" w:lineRule="exact"/>
              <w:ind w:left="104" w:right="78"/>
              <w:jc w:val="center"/>
              <w:rPr>
                <w:rFonts w:ascii="Arial"/>
                <w:sz w:val="16"/>
                <w:u w:val="none"/>
              </w:rPr>
            </w:pPr>
            <w:r w:rsidRPr="00E00927">
              <w:rPr>
                <w:rFonts w:ascii="Arial"/>
                <w:spacing w:val="-5"/>
                <w:sz w:val="16"/>
                <w:u w:val="none"/>
              </w:rPr>
              <w:t>BSS</w:t>
            </w:r>
          </w:p>
          <w:p w14:paraId="7F383388" w14:textId="77777777" w:rsidR="00916463" w:rsidRPr="00E00927" w:rsidRDefault="00916463" w:rsidP="00126289">
            <w:pPr>
              <w:pStyle w:val="TableParagraph"/>
              <w:spacing w:before="7" w:line="208" w:lineRule="auto"/>
              <w:ind w:left="182" w:right="154" w:hanging="1"/>
              <w:jc w:val="center"/>
              <w:rPr>
                <w:rFonts w:ascii="Arial"/>
                <w:sz w:val="16"/>
                <w:u w:val="none"/>
              </w:rPr>
            </w:pPr>
            <w:r w:rsidRPr="00E00927">
              <w:rPr>
                <w:rFonts w:ascii="Arial"/>
                <w:spacing w:val="-2"/>
                <w:sz w:val="16"/>
                <w:u w:val="none"/>
              </w:rPr>
              <w:t xml:space="preserve">Parameters </w:t>
            </w:r>
            <w:r w:rsidRPr="00E00927">
              <w:rPr>
                <w:rFonts w:ascii="Arial"/>
                <w:sz w:val="16"/>
                <w:u w:val="none"/>
              </w:rPr>
              <w:t>Change</w:t>
            </w:r>
            <w:r w:rsidRPr="00E00927">
              <w:rPr>
                <w:rFonts w:ascii="Arial"/>
                <w:spacing w:val="-12"/>
                <w:sz w:val="16"/>
                <w:u w:val="none"/>
              </w:rPr>
              <w:t xml:space="preserve"> </w:t>
            </w:r>
            <w:r w:rsidRPr="00E00927">
              <w:rPr>
                <w:rFonts w:ascii="Arial"/>
                <w:sz w:val="16"/>
                <w:u w:val="none"/>
              </w:rPr>
              <w:t>Count</w:t>
            </w:r>
          </w:p>
        </w:tc>
        <w:tc>
          <w:tcPr>
            <w:tcW w:w="1399" w:type="dxa"/>
          </w:tcPr>
          <w:p w14:paraId="2A1DD38E" w14:textId="77777777" w:rsidR="00916463" w:rsidRPr="00E00927" w:rsidRDefault="00916463" w:rsidP="00904689">
            <w:pPr>
              <w:pStyle w:val="TableParagraph"/>
              <w:suppressAutoHyphens/>
              <w:spacing w:before="120" w:line="209" w:lineRule="auto"/>
              <w:ind w:left="130" w:right="101"/>
              <w:jc w:val="center"/>
              <w:rPr>
                <w:rFonts w:ascii="Arial"/>
                <w:sz w:val="16"/>
                <w:u w:val="none"/>
              </w:rPr>
            </w:pPr>
            <w:r w:rsidRPr="00E00927">
              <w:rPr>
                <w:rFonts w:ascii="Arial"/>
                <w:spacing w:val="-2"/>
                <w:sz w:val="16"/>
                <w:u w:val="none"/>
              </w:rPr>
              <w:t>Medium Synchronization Delay Information</w:t>
            </w:r>
          </w:p>
        </w:tc>
      </w:tr>
    </w:tbl>
    <w:p w14:paraId="092ADFD4" w14:textId="77777777" w:rsidR="00916463" w:rsidRDefault="00916463" w:rsidP="00916463">
      <w:pPr>
        <w:tabs>
          <w:tab w:val="left" w:pos="2355"/>
          <w:tab w:val="left" w:pos="3755"/>
          <w:tab w:val="left" w:pos="4995"/>
          <w:tab w:val="left" w:pos="6395"/>
          <w:tab w:val="left" w:pos="7795"/>
        </w:tabs>
        <w:spacing w:before="98"/>
        <w:ind w:left="1067"/>
        <w:rPr>
          <w:rFonts w:ascii="Arial"/>
          <w:sz w:val="16"/>
        </w:rPr>
      </w:pPr>
      <w:r>
        <w:rPr>
          <w:rFonts w:ascii="Arial"/>
          <w:spacing w:val="-2"/>
          <w:sz w:val="16"/>
        </w:rPr>
        <w:t>Octets:</w:t>
      </w:r>
      <w:r>
        <w:rPr>
          <w:rFonts w:ascii="Arial"/>
          <w:sz w:val="16"/>
        </w:rPr>
        <w:tab/>
      </w:r>
      <w:r>
        <w:rPr>
          <w:rFonts w:ascii="Arial"/>
          <w:spacing w:val="-10"/>
          <w:sz w:val="16"/>
        </w:rPr>
        <w:t>1</w:t>
      </w:r>
      <w:r>
        <w:rPr>
          <w:rFonts w:ascii="Arial"/>
          <w:sz w:val="16"/>
        </w:rPr>
        <w:tab/>
      </w:r>
      <w:r>
        <w:rPr>
          <w:rFonts w:ascii="Arial"/>
          <w:spacing w:val="-10"/>
          <w:sz w:val="16"/>
        </w:rPr>
        <w:t>6</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p>
    <w:tbl>
      <w:tblPr>
        <w:tblW w:w="0" w:type="auto"/>
        <w:tblInd w:w="17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00"/>
        <w:gridCol w:w="1399"/>
        <w:gridCol w:w="1400"/>
        <w:gridCol w:w="1400"/>
        <w:gridCol w:w="1400"/>
      </w:tblGrid>
      <w:tr w:rsidR="00CF30C0" w14:paraId="36ECB924" w14:textId="558DE261" w:rsidTr="00936E6F">
        <w:trPr>
          <w:trHeight w:val="709"/>
        </w:trPr>
        <w:tc>
          <w:tcPr>
            <w:tcW w:w="1400" w:type="dxa"/>
          </w:tcPr>
          <w:p w14:paraId="2102E64A" w14:textId="77777777" w:rsidR="00CF30C0" w:rsidRPr="00E00927" w:rsidRDefault="00CF30C0" w:rsidP="00126289">
            <w:pPr>
              <w:pStyle w:val="TableParagraph"/>
              <w:spacing w:before="181" w:line="172" w:lineRule="exact"/>
              <w:ind w:left="104" w:right="81"/>
              <w:jc w:val="center"/>
              <w:rPr>
                <w:rFonts w:ascii="Arial"/>
                <w:sz w:val="16"/>
                <w:u w:val="none"/>
              </w:rPr>
            </w:pPr>
            <w:r w:rsidRPr="00E00927">
              <w:rPr>
                <w:rFonts w:ascii="Arial"/>
                <w:spacing w:val="-5"/>
                <w:sz w:val="16"/>
                <w:u w:val="none"/>
              </w:rPr>
              <w:t>EML</w:t>
            </w:r>
          </w:p>
          <w:p w14:paraId="07496014" w14:textId="77777777" w:rsidR="00CF30C0" w:rsidRPr="00E00927" w:rsidRDefault="00CF30C0" w:rsidP="00126289">
            <w:pPr>
              <w:pStyle w:val="TableParagraph"/>
              <w:spacing w:line="172" w:lineRule="exact"/>
              <w:ind w:left="104" w:right="81"/>
              <w:jc w:val="center"/>
              <w:rPr>
                <w:rFonts w:ascii="Arial"/>
                <w:sz w:val="16"/>
                <w:u w:val="none"/>
              </w:rPr>
            </w:pPr>
            <w:r w:rsidRPr="00E00927">
              <w:rPr>
                <w:rFonts w:ascii="Arial"/>
                <w:spacing w:val="-2"/>
                <w:sz w:val="16"/>
                <w:u w:val="none"/>
              </w:rPr>
              <w:t>Capabilities</w:t>
            </w:r>
          </w:p>
        </w:tc>
        <w:tc>
          <w:tcPr>
            <w:tcW w:w="1399" w:type="dxa"/>
          </w:tcPr>
          <w:p w14:paraId="24F7A5C6" w14:textId="77777777" w:rsidR="00CF30C0" w:rsidRPr="00E00927" w:rsidRDefault="00CF30C0" w:rsidP="00126289">
            <w:pPr>
              <w:pStyle w:val="TableParagraph"/>
              <w:spacing w:before="100" w:line="172" w:lineRule="exact"/>
              <w:ind w:left="23"/>
              <w:jc w:val="center"/>
              <w:rPr>
                <w:rFonts w:ascii="Arial"/>
                <w:sz w:val="16"/>
                <w:u w:val="none"/>
              </w:rPr>
            </w:pPr>
            <w:r w:rsidRPr="00E00927">
              <w:rPr>
                <w:rFonts w:ascii="Arial"/>
                <w:spacing w:val="-5"/>
                <w:sz w:val="16"/>
                <w:u w:val="none"/>
              </w:rPr>
              <w:t>MLD</w:t>
            </w:r>
          </w:p>
          <w:p w14:paraId="4B9F73D9" w14:textId="77777777" w:rsidR="00CF30C0" w:rsidRPr="00E00927" w:rsidRDefault="00CF30C0" w:rsidP="00126289">
            <w:pPr>
              <w:pStyle w:val="TableParagraph"/>
              <w:spacing w:before="8" w:line="208" w:lineRule="auto"/>
              <w:ind w:left="105" w:right="100"/>
              <w:jc w:val="center"/>
              <w:rPr>
                <w:rFonts w:ascii="Arial"/>
                <w:sz w:val="16"/>
                <w:u w:val="none"/>
              </w:rPr>
            </w:pPr>
            <w:r w:rsidRPr="00E00927">
              <w:rPr>
                <w:rFonts w:ascii="Arial"/>
                <w:spacing w:val="-2"/>
                <w:sz w:val="16"/>
                <w:u w:val="none"/>
              </w:rPr>
              <w:t>Capabilities</w:t>
            </w:r>
            <w:r w:rsidRPr="00E00927">
              <w:rPr>
                <w:rFonts w:ascii="Arial"/>
                <w:spacing w:val="-21"/>
                <w:sz w:val="16"/>
                <w:u w:val="none"/>
              </w:rPr>
              <w:t xml:space="preserve"> </w:t>
            </w:r>
            <w:r w:rsidRPr="00E00927">
              <w:rPr>
                <w:rFonts w:ascii="Arial"/>
                <w:spacing w:val="-2"/>
                <w:sz w:val="16"/>
                <w:u w:val="none"/>
              </w:rPr>
              <w:t>And Operations</w:t>
            </w:r>
          </w:p>
        </w:tc>
        <w:tc>
          <w:tcPr>
            <w:tcW w:w="1400" w:type="dxa"/>
          </w:tcPr>
          <w:p w14:paraId="3F2C1A48" w14:textId="77777777" w:rsidR="00CF30C0" w:rsidRPr="00E00927" w:rsidRDefault="00CF30C0" w:rsidP="00126289">
            <w:pPr>
              <w:pStyle w:val="TableParagraph"/>
              <w:spacing w:before="76"/>
              <w:rPr>
                <w:rFonts w:ascii="Arial"/>
                <w:sz w:val="16"/>
                <w:u w:val="none"/>
              </w:rPr>
            </w:pPr>
          </w:p>
          <w:p w14:paraId="19F91CD1" w14:textId="77777777" w:rsidR="00CF30C0" w:rsidRPr="00E00927" w:rsidRDefault="00CF30C0" w:rsidP="00126289">
            <w:pPr>
              <w:pStyle w:val="TableParagraph"/>
              <w:ind w:left="297"/>
              <w:rPr>
                <w:rFonts w:ascii="Arial"/>
                <w:sz w:val="16"/>
                <w:u w:val="none"/>
              </w:rPr>
            </w:pPr>
            <w:r w:rsidRPr="00E00927">
              <w:rPr>
                <w:rFonts w:ascii="Arial"/>
                <w:sz w:val="16"/>
                <w:u w:val="none"/>
              </w:rPr>
              <w:t>AP</w:t>
            </w:r>
            <w:r w:rsidRPr="00E00927">
              <w:rPr>
                <w:rFonts w:ascii="Arial"/>
                <w:spacing w:val="-3"/>
                <w:sz w:val="16"/>
                <w:u w:val="none"/>
              </w:rPr>
              <w:t xml:space="preserve"> </w:t>
            </w:r>
            <w:r w:rsidRPr="00E00927">
              <w:rPr>
                <w:rFonts w:ascii="Arial"/>
                <w:sz w:val="16"/>
                <w:u w:val="none"/>
              </w:rPr>
              <w:t>MLD</w:t>
            </w:r>
            <w:r w:rsidRPr="00E00927">
              <w:rPr>
                <w:rFonts w:ascii="Arial"/>
                <w:spacing w:val="-3"/>
                <w:sz w:val="16"/>
                <w:u w:val="none"/>
              </w:rPr>
              <w:t xml:space="preserve"> </w:t>
            </w:r>
            <w:r w:rsidRPr="00E00927">
              <w:rPr>
                <w:rFonts w:ascii="Arial"/>
                <w:spacing w:val="-5"/>
                <w:sz w:val="16"/>
                <w:u w:val="none"/>
              </w:rPr>
              <w:t>ID</w:t>
            </w:r>
          </w:p>
        </w:tc>
        <w:tc>
          <w:tcPr>
            <w:tcW w:w="1400" w:type="dxa"/>
          </w:tcPr>
          <w:p w14:paraId="04D33D8B" w14:textId="77777777" w:rsidR="00CF30C0" w:rsidRPr="00E00927" w:rsidRDefault="00CF30C0" w:rsidP="00126289">
            <w:pPr>
              <w:pStyle w:val="TableParagraph"/>
              <w:spacing w:before="120" w:line="208" w:lineRule="auto"/>
              <w:ind w:left="121" w:right="113" w:firstLine="20"/>
              <w:jc w:val="center"/>
              <w:rPr>
                <w:rFonts w:ascii="Arial"/>
                <w:sz w:val="16"/>
                <w:u w:val="none"/>
              </w:rPr>
            </w:pPr>
            <w:r w:rsidRPr="00E00927">
              <w:rPr>
                <w:rFonts w:ascii="Arial"/>
                <w:sz w:val="16"/>
                <w:u w:val="none"/>
              </w:rPr>
              <w:t xml:space="preserve">Extended MLD </w:t>
            </w:r>
            <w:r w:rsidRPr="00E00927">
              <w:rPr>
                <w:rFonts w:ascii="Arial"/>
                <w:spacing w:val="-2"/>
                <w:sz w:val="16"/>
                <w:u w:val="none"/>
              </w:rPr>
              <w:t>Capabilities</w:t>
            </w:r>
            <w:r w:rsidRPr="00E00927">
              <w:rPr>
                <w:rFonts w:ascii="Arial"/>
                <w:spacing w:val="-21"/>
                <w:sz w:val="16"/>
                <w:u w:val="none"/>
              </w:rPr>
              <w:t xml:space="preserve"> </w:t>
            </w:r>
            <w:r w:rsidRPr="00E00927">
              <w:rPr>
                <w:rFonts w:ascii="Arial"/>
                <w:spacing w:val="-2"/>
                <w:sz w:val="16"/>
                <w:u w:val="none"/>
              </w:rPr>
              <w:t>And Operations</w:t>
            </w:r>
          </w:p>
        </w:tc>
        <w:tc>
          <w:tcPr>
            <w:tcW w:w="1400" w:type="dxa"/>
          </w:tcPr>
          <w:p w14:paraId="3F327AAE" w14:textId="737E2B9D" w:rsidR="00CF30C0" w:rsidRPr="00E00927" w:rsidRDefault="00CF30C0" w:rsidP="00CF30C0">
            <w:pPr>
              <w:pStyle w:val="TableParagraph"/>
              <w:suppressAutoHyphens/>
              <w:spacing w:before="120" w:line="209" w:lineRule="auto"/>
              <w:ind w:left="115" w:right="115" w:firstLine="14"/>
              <w:jc w:val="center"/>
              <w:rPr>
                <w:rFonts w:ascii="Arial"/>
                <w:sz w:val="16"/>
                <w:u w:val="none"/>
              </w:rPr>
            </w:pPr>
            <w:ins w:id="50" w:author="Abhishek Patil" w:date="2025-07-04T18:08:00Z" w16du:dateUtc="2025-07-05T01:08:00Z">
              <w:r>
                <w:rPr>
                  <w:rFonts w:ascii="Arial"/>
                  <w:sz w:val="16"/>
                  <w:u w:val="none"/>
                </w:rPr>
                <w:t>Critical Updates Information</w:t>
              </w:r>
            </w:ins>
          </w:p>
        </w:tc>
      </w:tr>
    </w:tbl>
    <w:p w14:paraId="32876409" w14:textId="44C1D022" w:rsidR="00532225" w:rsidRDefault="00532225" w:rsidP="00532225">
      <w:pPr>
        <w:tabs>
          <w:tab w:val="left" w:pos="2195"/>
          <w:tab w:val="left" w:pos="3596"/>
          <w:tab w:val="left" w:pos="4996"/>
          <w:tab w:val="left" w:pos="6396"/>
        </w:tabs>
        <w:spacing w:before="99"/>
        <w:ind w:left="1067"/>
        <w:rPr>
          <w:rFonts w:ascii="Arial"/>
          <w:sz w:val="16"/>
        </w:rPr>
      </w:pPr>
      <w:r>
        <w:rPr>
          <w:rFonts w:ascii="Arial"/>
          <w:spacing w:val="-2"/>
          <w:sz w:val="16"/>
        </w:rPr>
        <w:t>Octets:</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r w:rsidR="00CF30C0">
        <w:rPr>
          <w:rFonts w:ascii="Arial"/>
          <w:spacing w:val="-10"/>
          <w:sz w:val="16"/>
        </w:rPr>
        <w:tab/>
      </w:r>
      <w:r w:rsidR="00CF30C0">
        <w:rPr>
          <w:rFonts w:ascii="Arial"/>
          <w:spacing w:val="-10"/>
          <w:sz w:val="16"/>
        </w:rPr>
        <w:tab/>
      </w:r>
      <w:ins w:id="51" w:author="Abhishek Patil" w:date="2025-07-04T18:08:00Z" w16du:dateUtc="2025-07-05T01:08:00Z">
        <w:r w:rsidR="00CF30C0">
          <w:rPr>
            <w:rFonts w:ascii="Arial"/>
            <w:spacing w:val="-10"/>
            <w:sz w:val="16"/>
          </w:rPr>
          <w:t>0 or 1</w:t>
        </w:r>
      </w:ins>
    </w:p>
    <w:p w14:paraId="4E5E5519" w14:textId="77777777" w:rsidR="00E00927" w:rsidRDefault="00E00927" w:rsidP="00E00927">
      <w:pPr>
        <w:ind w:left="482" w:right="481"/>
        <w:jc w:val="center"/>
        <w:rPr>
          <w:rFonts w:ascii="Arial" w:hAnsi="Arial"/>
          <w:b/>
          <w:sz w:val="20"/>
        </w:rPr>
      </w:pPr>
      <w:r>
        <w:rPr>
          <w:rFonts w:ascii="Arial" w:hAnsi="Arial"/>
          <w:b/>
          <w:sz w:val="20"/>
        </w:rPr>
        <w:t>Figure</w:t>
      </w:r>
      <w:r>
        <w:rPr>
          <w:rFonts w:ascii="Arial" w:hAnsi="Arial"/>
          <w:b/>
          <w:spacing w:val="-8"/>
          <w:sz w:val="20"/>
        </w:rPr>
        <w:t xml:space="preserve"> </w:t>
      </w:r>
      <w:r>
        <w:rPr>
          <w:rFonts w:ascii="Arial" w:hAnsi="Arial"/>
          <w:b/>
          <w:sz w:val="20"/>
        </w:rPr>
        <w:t>9-1072h—Common</w:t>
      </w:r>
      <w:r>
        <w:rPr>
          <w:rFonts w:ascii="Arial" w:hAnsi="Arial"/>
          <w:b/>
          <w:spacing w:val="-8"/>
          <w:sz w:val="20"/>
        </w:rPr>
        <w:t xml:space="preserve"> </w:t>
      </w:r>
      <w:r>
        <w:rPr>
          <w:rFonts w:ascii="Arial" w:hAnsi="Arial"/>
          <w:b/>
          <w:sz w:val="20"/>
        </w:rPr>
        <w:t>Info</w:t>
      </w:r>
      <w:r>
        <w:rPr>
          <w:rFonts w:ascii="Arial" w:hAnsi="Arial"/>
          <w:b/>
          <w:spacing w:val="-8"/>
          <w:sz w:val="20"/>
        </w:rPr>
        <w:t xml:space="preserve"> </w:t>
      </w:r>
      <w:r>
        <w:rPr>
          <w:rFonts w:ascii="Arial" w:hAnsi="Arial"/>
          <w:b/>
          <w:sz w:val="20"/>
        </w:rPr>
        <w:t>field</w:t>
      </w:r>
      <w:r>
        <w:rPr>
          <w:rFonts w:ascii="Arial" w:hAnsi="Arial"/>
          <w:b/>
          <w:spacing w:val="-7"/>
          <w:sz w:val="20"/>
        </w:rPr>
        <w:t xml:space="preserve"> </w:t>
      </w:r>
      <w:r>
        <w:rPr>
          <w:rFonts w:ascii="Arial" w:hAnsi="Arial"/>
          <w:b/>
          <w:sz w:val="20"/>
        </w:rPr>
        <w:t>of</w:t>
      </w:r>
      <w:r>
        <w:rPr>
          <w:rFonts w:ascii="Arial" w:hAnsi="Arial"/>
          <w:b/>
          <w:spacing w:val="-8"/>
          <w:sz w:val="20"/>
        </w:rPr>
        <w:t xml:space="preserve"> </w:t>
      </w:r>
      <w:r>
        <w:rPr>
          <w:rFonts w:ascii="Arial" w:hAnsi="Arial"/>
          <w:b/>
          <w:sz w:val="20"/>
        </w:rPr>
        <w:t>the</w:t>
      </w:r>
      <w:r>
        <w:rPr>
          <w:rFonts w:ascii="Arial" w:hAnsi="Arial"/>
          <w:b/>
          <w:spacing w:val="-8"/>
          <w:sz w:val="20"/>
        </w:rPr>
        <w:t xml:space="preserve"> </w:t>
      </w:r>
      <w:r>
        <w:rPr>
          <w:rFonts w:ascii="Arial" w:hAnsi="Arial"/>
          <w:b/>
          <w:sz w:val="20"/>
        </w:rPr>
        <w:t>Basic</w:t>
      </w:r>
      <w:r>
        <w:rPr>
          <w:rFonts w:ascii="Arial" w:hAnsi="Arial"/>
          <w:b/>
          <w:spacing w:val="-7"/>
          <w:sz w:val="20"/>
        </w:rPr>
        <w:t xml:space="preserve"> </w:t>
      </w:r>
      <w:r>
        <w:rPr>
          <w:rFonts w:ascii="Arial" w:hAnsi="Arial"/>
          <w:b/>
          <w:sz w:val="20"/>
        </w:rPr>
        <w:t>Multi-Link</w:t>
      </w:r>
      <w:r>
        <w:rPr>
          <w:rFonts w:ascii="Arial" w:hAnsi="Arial"/>
          <w:b/>
          <w:spacing w:val="-8"/>
          <w:sz w:val="20"/>
        </w:rPr>
        <w:t xml:space="preserve"> </w:t>
      </w:r>
      <w:r>
        <w:rPr>
          <w:rFonts w:ascii="Arial" w:hAnsi="Arial"/>
          <w:b/>
          <w:sz w:val="20"/>
        </w:rPr>
        <w:t>element</w:t>
      </w:r>
      <w:r>
        <w:rPr>
          <w:rFonts w:ascii="Arial" w:hAnsi="Arial"/>
          <w:b/>
          <w:spacing w:val="-8"/>
          <w:sz w:val="20"/>
        </w:rPr>
        <w:t xml:space="preserve"> </w:t>
      </w:r>
      <w:r>
        <w:rPr>
          <w:rFonts w:ascii="Arial" w:hAnsi="Arial"/>
          <w:b/>
          <w:spacing w:val="-2"/>
          <w:sz w:val="20"/>
        </w:rPr>
        <w:t>format</w:t>
      </w:r>
    </w:p>
    <w:p w14:paraId="5747C1B4" w14:textId="38FF912D" w:rsidR="00D925C0" w:rsidRDefault="00D925C0" w:rsidP="00D925C0">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at the end of 9.4.2.321.2.3</w:t>
      </w:r>
      <w:r>
        <w:rPr>
          <w:rFonts w:ascii="Times New Roman" w:eastAsia="Times New Roman" w:hAnsi="Times New Roman" w:cs="Times New Roman"/>
          <w:b/>
          <w:bCs/>
          <w:i/>
          <w:iCs/>
          <w:spacing w:val="-2"/>
          <w:sz w:val="20"/>
          <w:szCs w:val="20"/>
        </w:rPr>
        <w:t>:</w:t>
      </w:r>
    </w:p>
    <w:p w14:paraId="79981062" w14:textId="57E05C00" w:rsidR="00CC464F" w:rsidRDefault="00CC464F" w:rsidP="00CC464F">
      <w:pP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format of the Critical Updates Information field is as shown in Figure 9-734d (Critical Updates Information 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30"/>
        <w:gridCol w:w="2250"/>
        <w:gridCol w:w="1260"/>
        <w:gridCol w:w="1980"/>
      </w:tblGrid>
      <w:tr w:rsidR="00CC464F" w:rsidRPr="004257FC" w14:paraId="298B5DF1" w14:textId="77777777">
        <w:trPr>
          <w:trHeight w:val="17"/>
          <w:jc w:val="center"/>
        </w:trPr>
        <w:tc>
          <w:tcPr>
            <w:tcW w:w="630" w:type="dxa"/>
            <w:tcMar>
              <w:top w:w="160" w:type="dxa"/>
              <w:left w:w="120" w:type="dxa"/>
              <w:bottom w:w="100" w:type="dxa"/>
              <w:right w:w="120" w:type="dxa"/>
            </w:tcMar>
            <w:vAlign w:val="center"/>
          </w:tcPr>
          <w:p w14:paraId="59B97B4F" w14:textId="77777777" w:rsidR="00CC464F" w:rsidRPr="00C64AF2" w:rsidRDefault="00CC464F">
            <w:pPr>
              <w:spacing w:after="0" w:line="240" w:lineRule="auto"/>
              <w:rPr>
                <w:rFonts w:ascii="Times New Roman" w:eastAsia="Times New Roman" w:hAnsi="Times New Roman" w:cs="Times New Roman"/>
                <w:spacing w:val="-2"/>
                <w:sz w:val="18"/>
                <w:szCs w:val="18"/>
              </w:rPr>
            </w:pPr>
          </w:p>
        </w:tc>
        <w:tc>
          <w:tcPr>
            <w:tcW w:w="2250" w:type="dxa"/>
            <w:tcMar>
              <w:top w:w="160" w:type="dxa"/>
              <w:left w:w="120" w:type="dxa"/>
              <w:bottom w:w="100" w:type="dxa"/>
              <w:right w:w="120" w:type="dxa"/>
            </w:tcMar>
            <w:vAlign w:val="center"/>
            <w:hideMark/>
          </w:tcPr>
          <w:p w14:paraId="3BBC5B58" w14:textId="77777777" w:rsidR="00CC464F" w:rsidRPr="00C64AF2" w:rsidRDefault="00CC464F">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Pr="00C64AF2">
              <w:rPr>
                <w:rFonts w:ascii="Times New Roman" w:eastAsia="Times New Roman" w:hAnsi="Times New Roman" w:cs="Times New Roman"/>
                <w:spacing w:val="-2"/>
                <w:sz w:val="18"/>
                <w:szCs w:val="18"/>
              </w:rPr>
              <w:t>B0</w:t>
            </w:r>
            <w:r w:rsidRPr="00C64AF2">
              <w:rPr>
                <w:rFonts w:ascii="Times New Roman" w:eastAsia="Times New Roman" w:hAnsi="Times New Roman" w:cs="Times New Roman"/>
                <w:spacing w:val="-2"/>
                <w:sz w:val="18"/>
                <w:szCs w:val="18"/>
              </w:rPr>
              <w:tab/>
            </w:r>
            <w:r w:rsidRPr="004257FC">
              <w:rPr>
                <w:rFonts w:ascii="Times New Roman" w:eastAsia="Times New Roman" w:hAnsi="Times New Roman" w:cs="Times New Roman"/>
                <w:spacing w:val="-2"/>
                <w:sz w:val="18"/>
                <w:szCs w:val="18"/>
              </w:rPr>
              <w:t xml:space="preserve">      </w:t>
            </w:r>
            <w:r w:rsidRPr="00C64AF2">
              <w:rPr>
                <w:rFonts w:ascii="Times New Roman" w:eastAsia="Times New Roman" w:hAnsi="Times New Roman" w:cs="Times New Roman"/>
                <w:spacing w:val="-2"/>
                <w:sz w:val="18"/>
                <w:szCs w:val="18"/>
              </w:rPr>
              <w:t>B</w:t>
            </w:r>
            <w:r w:rsidRPr="004257FC">
              <w:rPr>
                <w:rFonts w:ascii="Times New Roman" w:eastAsia="Times New Roman" w:hAnsi="Times New Roman" w:cs="Times New Roman"/>
                <w:spacing w:val="-2"/>
                <w:sz w:val="18"/>
                <w:szCs w:val="18"/>
              </w:rPr>
              <w:t>3</w:t>
            </w:r>
          </w:p>
        </w:tc>
        <w:tc>
          <w:tcPr>
            <w:tcW w:w="1260" w:type="dxa"/>
            <w:tcMar>
              <w:top w:w="160" w:type="dxa"/>
              <w:left w:w="120" w:type="dxa"/>
              <w:bottom w:w="100" w:type="dxa"/>
              <w:right w:w="120" w:type="dxa"/>
            </w:tcMar>
            <w:vAlign w:val="center"/>
            <w:hideMark/>
          </w:tcPr>
          <w:p w14:paraId="44090A0C" w14:textId="77777777" w:rsidR="00CC464F" w:rsidRPr="00C64AF2" w:rsidRDefault="00CC464F">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w:t>
            </w:r>
            <w:r w:rsidRPr="004257FC">
              <w:rPr>
                <w:rFonts w:ascii="Times New Roman" w:eastAsia="Times New Roman" w:hAnsi="Times New Roman" w:cs="Times New Roman"/>
                <w:spacing w:val="-2"/>
                <w:sz w:val="18"/>
                <w:szCs w:val="18"/>
              </w:rPr>
              <w:t>4</w:t>
            </w:r>
            <w:r w:rsidRPr="00C64AF2">
              <w:rPr>
                <w:rFonts w:ascii="Times New Roman" w:eastAsia="Times New Roman" w:hAnsi="Times New Roman" w:cs="Times New Roman"/>
                <w:spacing w:val="-2"/>
                <w:sz w:val="18"/>
                <w:szCs w:val="18"/>
              </w:rPr>
              <w:tab/>
              <w:t>B</w:t>
            </w:r>
            <w:r w:rsidRPr="004257FC">
              <w:rPr>
                <w:rFonts w:ascii="Times New Roman" w:eastAsia="Times New Roman" w:hAnsi="Times New Roman" w:cs="Times New Roman"/>
                <w:spacing w:val="-2"/>
                <w:sz w:val="18"/>
                <w:szCs w:val="18"/>
              </w:rPr>
              <w:t>6</w:t>
            </w:r>
          </w:p>
        </w:tc>
        <w:tc>
          <w:tcPr>
            <w:tcW w:w="1980" w:type="dxa"/>
            <w:tcMar>
              <w:top w:w="160" w:type="dxa"/>
              <w:left w:w="120" w:type="dxa"/>
              <w:bottom w:w="100" w:type="dxa"/>
              <w:right w:w="120" w:type="dxa"/>
            </w:tcMar>
            <w:vAlign w:val="center"/>
          </w:tcPr>
          <w:p w14:paraId="29D3485A" w14:textId="77777777" w:rsidR="00CC464F" w:rsidRPr="00C64AF2" w:rsidRDefault="00CC464F">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B7</w:t>
            </w:r>
          </w:p>
        </w:tc>
      </w:tr>
      <w:tr w:rsidR="00CC464F" w:rsidRPr="004257FC" w14:paraId="08C7058A" w14:textId="77777777">
        <w:trPr>
          <w:trHeight w:val="44"/>
          <w:jc w:val="center"/>
        </w:trPr>
        <w:tc>
          <w:tcPr>
            <w:tcW w:w="630" w:type="dxa"/>
            <w:tcMar>
              <w:top w:w="160" w:type="dxa"/>
              <w:left w:w="120" w:type="dxa"/>
              <w:bottom w:w="100" w:type="dxa"/>
              <w:right w:w="120" w:type="dxa"/>
            </w:tcMar>
            <w:vAlign w:val="center"/>
          </w:tcPr>
          <w:p w14:paraId="629FB7B2" w14:textId="77777777" w:rsidR="00CC464F" w:rsidRPr="00C64AF2" w:rsidRDefault="00CC464F">
            <w:pPr>
              <w:spacing w:after="0" w:line="240" w:lineRule="auto"/>
              <w:rPr>
                <w:rFonts w:ascii="Times New Roman" w:eastAsia="Times New Roman" w:hAnsi="Times New Roman" w:cs="Times New Roman"/>
                <w:spacing w:val="-2"/>
                <w:sz w:val="18"/>
                <w:szCs w:val="18"/>
              </w:rPr>
            </w:pPr>
          </w:p>
        </w:tc>
        <w:tc>
          <w:tcPr>
            <w:tcW w:w="225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24571D01" w14:textId="77777777" w:rsidR="00CC464F" w:rsidRPr="00C64AF2" w:rsidRDefault="00CC464F">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Enhanced BSS Parameter Change Count</w:t>
            </w:r>
          </w:p>
        </w:tc>
        <w:tc>
          <w:tcPr>
            <w:tcW w:w="126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3D007413" w14:textId="77777777" w:rsidR="00CC464F" w:rsidRPr="00C64AF2" w:rsidRDefault="00CC464F">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Critical Update Type</w:t>
            </w:r>
          </w:p>
        </w:tc>
        <w:tc>
          <w:tcPr>
            <w:tcW w:w="198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hideMark/>
          </w:tcPr>
          <w:p w14:paraId="5571C608" w14:textId="77777777" w:rsidR="00CC464F" w:rsidRPr="00C64AF2" w:rsidRDefault="00CC464F">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Enhanced All Updates Included</w:t>
            </w:r>
          </w:p>
        </w:tc>
      </w:tr>
      <w:tr w:rsidR="00CC464F" w:rsidRPr="004257FC" w14:paraId="440DFE6E" w14:textId="77777777">
        <w:trPr>
          <w:trHeight w:val="17"/>
          <w:jc w:val="center"/>
        </w:trPr>
        <w:tc>
          <w:tcPr>
            <w:tcW w:w="630" w:type="dxa"/>
            <w:tcMar>
              <w:top w:w="160" w:type="dxa"/>
              <w:left w:w="120" w:type="dxa"/>
              <w:bottom w:w="100" w:type="dxa"/>
              <w:right w:w="120" w:type="dxa"/>
            </w:tcMar>
            <w:vAlign w:val="center"/>
            <w:hideMark/>
          </w:tcPr>
          <w:p w14:paraId="562C306F" w14:textId="77777777" w:rsidR="00CC464F" w:rsidRPr="00C64AF2" w:rsidRDefault="00CC464F">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Bits:</w:t>
            </w:r>
          </w:p>
        </w:tc>
        <w:tc>
          <w:tcPr>
            <w:tcW w:w="2250" w:type="dxa"/>
            <w:tcMar>
              <w:top w:w="160" w:type="dxa"/>
              <w:left w:w="120" w:type="dxa"/>
              <w:bottom w:w="100" w:type="dxa"/>
              <w:right w:w="120" w:type="dxa"/>
            </w:tcMar>
            <w:vAlign w:val="center"/>
            <w:hideMark/>
          </w:tcPr>
          <w:p w14:paraId="784B0017" w14:textId="77777777" w:rsidR="00CC464F" w:rsidRPr="00C64AF2" w:rsidRDefault="00CC464F">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4</w:t>
            </w:r>
          </w:p>
        </w:tc>
        <w:tc>
          <w:tcPr>
            <w:tcW w:w="1260" w:type="dxa"/>
            <w:tcMar>
              <w:top w:w="160" w:type="dxa"/>
              <w:left w:w="120" w:type="dxa"/>
              <w:bottom w:w="100" w:type="dxa"/>
              <w:right w:w="120" w:type="dxa"/>
            </w:tcMar>
            <w:vAlign w:val="center"/>
            <w:hideMark/>
          </w:tcPr>
          <w:p w14:paraId="704F7687" w14:textId="77777777" w:rsidR="00CC464F" w:rsidRPr="00C64AF2" w:rsidRDefault="00CC464F">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3</w:t>
            </w:r>
          </w:p>
        </w:tc>
        <w:tc>
          <w:tcPr>
            <w:tcW w:w="1980" w:type="dxa"/>
            <w:tcMar>
              <w:top w:w="160" w:type="dxa"/>
              <w:left w:w="120" w:type="dxa"/>
              <w:bottom w:w="100" w:type="dxa"/>
              <w:right w:w="120" w:type="dxa"/>
            </w:tcMar>
            <w:vAlign w:val="center"/>
            <w:hideMark/>
          </w:tcPr>
          <w:p w14:paraId="338302C5" w14:textId="77777777" w:rsidR="00CC464F" w:rsidRPr="00C64AF2" w:rsidRDefault="00CC464F">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1</w:t>
            </w:r>
          </w:p>
        </w:tc>
      </w:tr>
      <w:tr w:rsidR="00CC464F" w:rsidRPr="00C64AF2" w14:paraId="173B5EE5" w14:textId="77777777" w:rsidTr="005569DD">
        <w:trPr>
          <w:trHeight w:val="21"/>
          <w:jc w:val="center"/>
        </w:trPr>
        <w:tc>
          <w:tcPr>
            <w:tcW w:w="6120" w:type="dxa"/>
            <w:gridSpan w:val="4"/>
            <w:vAlign w:val="center"/>
            <w:hideMark/>
          </w:tcPr>
          <w:p w14:paraId="67E6AB02" w14:textId="09A8467F" w:rsidR="00CC464F" w:rsidRPr="00C64AF2" w:rsidRDefault="00CC464F" w:rsidP="005569DD">
            <w:pPr>
              <w:spacing w:after="0" w:line="240" w:lineRule="auto"/>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 xml:space="preserve">Figure 9-734d – Critical Updates </w:t>
            </w:r>
            <w:r w:rsidR="00AE6835">
              <w:rPr>
                <w:rFonts w:ascii="Times New Roman" w:eastAsia="Times New Roman" w:hAnsi="Times New Roman" w:cs="Times New Roman"/>
                <w:b/>
                <w:bCs/>
                <w:spacing w:val="-2"/>
                <w:sz w:val="18"/>
                <w:szCs w:val="18"/>
              </w:rPr>
              <w:t>Information</w:t>
            </w:r>
            <w:r w:rsidRPr="00C64AF2">
              <w:rPr>
                <w:rFonts w:ascii="Times New Roman" w:eastAsia="Times New Roman" w:hAnsi="Times New Roman" w:cs="Times New Roman"/>
                <w:b/>
                <w:bCs/>
                <w:spacing w:val="-2"/>
                <w:sz w:val="18"/>
                <w:szCs w:val="18"/>
              </w:rPr>
              <w:t xml:space="preserve"> field format</w:t>
            </w:r>
          </w:p>
        </w:tc>
      </w:tr>
    </w:tbl>
    <w:p w14:paraId="468E39A6" w14:textId="1784F72B" w:rsidR="008D2CA3" w:rsidRDefault="00231783" w:rsidP="008D2CA3">
      <w:pPr>
        <w:suppressAutoHyphens/>
        <w:spacing w:before="240"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subfield</w:t>
      </w:r>
      <w:r w:rsidR="00381640">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 xml:space="preserve"> carrie</w:t>
      </w:r>
      <w:r w:rsidR="00381640">
        <w:rPr>
          <w:rFonts w:ascii="Times New Roman" w:eastAsia="Times New Roman" w:hAnsi="Times New Roman" w:cs="Times New Roman"/>
          <w:spacing w:val="-2"/>
          <w:sz w:val="20"/>
          <w:szCs w:val="20"/>
        </w:rPr>
        <w:t>d</w:t>
      </w:r>
      <w:r>
        <w:rPr>
          <w:rFonts w:ascii="Times New Roman" w:eastAsia="Times New Roman" w:hAnsi="Times New Roman" w:cs="Times New Roman"/>
          <w:spacing w:val="-2"/>
          <w:sz w:val="20"/>
          <w:szCs w:val="20"/>
        </w:rPr>
        <w:t xml:space="preserve"> in the Critical Updates In</w:t>
      </w:r>
      <w:r w:rsidR="00144D1F">
        <w:rPr>
          <w:rFonts w:ascii="Times New Roman" w:eastAsia="Times New Roman" w:hAnsi="Times New Roman" w:cs="Times New Roman"/>
          <w:spacing w:val="-2"/>
          <w:sz w:val="20"/>
          <w:szCs w:val="20"/>
        </w:rPr>
        <w:t>formation</w:t>
      </w:r>
      <w:r>
        <w:rPr>
          <w:rFonts w:ascii="Times New Roman" w:eastAsia="Times New Roman" w:hAnsi="Times New Roman" w:cs="Times New Roman"/>
          <w:spacing w:val="-2"/>
          <w:sz w:val="20"/>
          <w:szCs w:val="20"/>
        </w:rPr>
        <w:t xml:space="preserve"> field </w:t>
      </w:r>
      <w:r w:rsidR="008D2CA3">
        <w:rPr>
          <w:rFonts w:ascii="Times New Roman" w:eastAsia="Times New Roman" w:hAnsi="Times New Roman" w:cs="Times New Roman"/>
          <w:spacing w:val="-2"/>
          <w:sz w:val="20"/>
          <w:szCs w:val="20"/>
        </w:rPr>
        <w:t>apply to the AP</w:t>
      </w:r>
      <w:r w:rsidR="008D2CA3" w:rsidRPr="008D2CA3">
        <w:rPr>
          <w:rFonts w:ascii="Times New Roman" w:eastAsia="Times New Roman" w:hAnsi="Times New Roman" w:cs="Times New Roman"/>
          <w:spacing w:val="-2"/>
          <w:sz w:val="20"/>
          <w:szCs w:val="20"/>
        </w:rPr>
        <w:t xml:space="preserve"> </w:t>
      </w:r>
      <w:r w:rsidR="008D2CA3" w:rsidRPr="00010E83">
        <w:rPr>
          <w:rFonts w:ascii="Times New Roman" w:eastAsia="Times New Roman" w:hAnsi="Times New Roman" w:cs="Times New Roman"/>
          <w:spacing w:val="-2"/>
          <w:sz w:val="20"/>
          <w:szCs w:val="20"/>
        </w:rPr>
        <w:t xml:space="preserve">that is affiliated with an AP MLD described in the Basic Multi-Link element and </w:t>
      </w:r>
      <w:r w:rsidR="00EA23C0">
        <w:rPr>
          <w:rFonts w:ascii="Times New Roman" w:eastAsia="Times New Roman" w:hAnsi="Times New Roman" w:cs="Times New Roman"/>
          <w:spacing w:val="-2"/>
          <w:sz w:val="20"/>
          <w:szCs w:val="20"/>
        </w:rPr>
        <w:t>matches</w:t>
      </w:r>
      <w:r w:rsidR="008D2CA3" w:rsidRPr="00010E83">
        <w:rPr>
          <w:rFonts w:ascii="Times New Roman" w:eastAsia="Times New Roman" w:hAnsi="Times New Roman" w:cs="Times New Roman"/>
          <w:spacing w:val="-2"/>
          <w:sz w:val="20"/>
          <w:szCs w:val="20"/>
        </w:rPr>
        <w:t xml:space="preserve"> one of the following:</w:t>
      </w:r>
    </w:p>
    <w:p w14:paraId="594681BA" w14:textId="77777777" w:rsidR="008D2CA3" w:rsidRPr="00F41F3D" w:rsidRDefault="008D2CA3" w:rsidP="008D2CA3">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F41F3D">
        <w:rPr>
          <w:rFonts w:ascii="Times New Roman" w:eastAsia="Times New Roman" w:hAnsi="Times New Roman" w:cs="Times New Roman"/>
          <w:spacing w:val="-2"/>
          <w:sz w:val="20"/>
          <w:szCs w:val="20"/>
        </w:rPr>
        <w:t>It is the AP that transmitted the Basic Multi-Link element.</w:t>
      </w:r>
    </w:p>
    <w:p w14:paraId="00EB900B" w14:textId="77777777" w:rsidR="008D2CA3" w:rsidRPr="00F41F3D" w:rsidRDefault="008D2CA3" w:rsidP="008D2CA3">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F41F3D">
        <w:rPr>
          <w:rFonts w:ascii="Times New Roman" w:eastAsia="Times New Roman" w:hAnsi="Times New Roman" w:cs="Times New Roman"/>
          <w:spacing w:val="-2"/>
          <w:sz w:val="20"/>
          <w:szCs w:val="20"/>
        </w:rPr>
        <w:t xml:space="preserve">It is the AP that corresponds to a nontransmitted BSSID that is a member of the same multiple BSSID set as the AP that transmitted </w:t>
      </w:r>
      <w:r w:rsidRPr="00F41F3D">
        <w:rPr>
          <w:rFonts w:ascii="Times New Roman" w:eastAsia="Times New Roman" w:hAnsi="Times New Roman" w:cs="Times New Roman"/>
          <w:spacing w:val="-2"/>
          <w:sz w:val="20"/>
          <w:szCs w:val="20"/>
        </w:rPr>
        <w:lastRenderedPageBreak/>
        <w:t>the Multiple BSSID element containing the profile for the non- transmitted BSSID that includes the Basic Multi-Link element.</w:t>
      </w:r>
    </w:p>
    <w:p w14:paraId="1AFBBA0F" w14:textId="2ED704A1" w:rsidR="00F41F3D" w:rsidRPr="00F41F3D" w:rsidRDefault="006C63F8" w:rsidP="005E69F8">
      <w:pPr>
        <w:suppressAutoHyphens/>
        <w:spacing w:before="12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Enhanced BSS Parameter Change Count subfield </w:t>
      </w:r>
      <w:r w:rsidRPr="00DE771A">
        <w:rPr>
          <w:rFonts w:ascii="Times New Roman" w:eastAsia="Times New Roman" w:hAnsi="Times New Roman" w:cs="Times New Roman"/>
          <w:spacing w:val="-2"/>
          <w:sz w:val="20"/>
          <w:szCs w:val="20"/>
        </w:rPr>
        <w:t xml:space="preserve">carries an unsigned integer, initialized to 0. The value carried in the subfield is incremented by 1 (modulo </w:t>
      </w:r>
      <w:r>
        <w:rPr>
          <w:rFonts w:ascii="Times New Roman" w:eastAsia="Times New Roman" w:hAnsi="Times New Roman" w:cs="Times New Roman"/>
          <w:spacing w:val="-2"/>
          <w:sz w:val="20"/>
          <w:szCs w:val="20"/>
        </w:rPr>
        <w:t>16</w:t>
      </w:r>
      <w:r w:rsidRPr="00DE771A">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when conditions specified in </w:t>
      </w:r>
      <w:r w:rsidRPr="003459FA">
        <w:rPr>
          <w:rFonts w:ascii="Times New Roman" w:eastAsia="Times New Roman" w:hAnsi="Times New Roman" w:cs="Times New Roman"/>
          <w:spacing w:val="-2"/>
          <w:sz w:val="20"/>
          <w:szCs w:val="20"/>
        </w:rPr>
        <w:t xml:space="preserve">37.28.3 </w:t>
      </w:r>
      <w:r>
        <w:rPr>
          <w:rFonts w:ascii="Times New Roman" w:eastAsia="Times New Roman" w:hAnsi="Times New Roman" w:cs="Times New Roman"/>
          <w:spacing w:val="-2"/>
          <w:sz w:val="20"/>
          <w:szCs w:val="20"/>
        </w:rPr>
        <w:t>(</w:t>
      </w:r>
      <w:r w:rsidRPr="003459FA">
        <w:rPr>
          <w:rFonts w:ascii="Times New Roman" w:eastAsia="Times New Roman" w:hAnsi="Times New Roman" w:cs="Times New Roman"/>
          <w:spacing w:val="-2"/>
          <w:sz w:val="20"/>
          <w:szCs w:val="20"/>
        </w:rPr>
        <w:t>Indication of UHR critical updates</w:t>
      </w:r>
      <w:r>
        <w:rPr>
          <w:rFonts w:ascii="Times New Roman" w:eastAsia="Times New Roman" w:hAnsi="Times New Roman" w:cs="Times New Roman"/>
          <w:spacing w:val="-2"/>
          <w:sz w:val="20"/>
          <w:szCs w:val="20"/>
        </w:rPr>
        <w:t>) are met for the AP</w:t>
      </w:r>
      <w:r w:rsidR="008D2CA3">
        <w:rPr>
          <w:rFonts w:ascii="Times New Roman" w:eastAsia="Times New Roman" w:hAnsi="Times New Roman" w:cs="Times New Roman"/>
          <w:spacing w:val="-2"/>
          <w:sz w:val="20"/>
          <w:szCs w:val="20"/>
        </w:rPr>
        <w:t>.</w:t>
      </w:r>
      <w:r w:rsidR="00552E22">
        <w:rPr>
          <w:rFonts w:ascii="Times New Roman" w:eastAsia="Times New Roman" w:hAnsi="Times New Roman" w:cs="Times New Roman"/>
          <w:spacing w:val="-2"/>
          <w:sz w:val="20"/>
          <w:szCs w:val="20"/>
        </w:rPr>
        <w:t xml:space="preserve"> </w:t>
      </w:r>
    </w:p>
    <w:p w14:paraId="69BEA0E3" w14:textId="77777777" w:rsidR="005E1544" w:rsidRDefault="00CC464F" w:rsidP="005E69F8">
      <w:pPr>
        <w:suppressAutoHyphens/>
        <w:spacing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Critical Update Type subfield indicates the type of critical update, and the value is set as shown in Table 9-131a (Update Type field encoding).</w:t>
      </w:r>
    </w:p>
    <w:p w14:paraId="6336F84C" w14:textId="512F111C" w:rsidR="00CC464F" w:rsidRDefault="00CC464F" w:rsidP="005E69F8">
      <w:pPr>
        <w:suppressAutoHyphens/>
        <w:spacing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Enhanced All Updates Included set to 1 when conditions specified in </w:t>
      </w:r>
      <w:r w:rsidRPr="003459FA">
        <w:rPr>
          <w:rFonts w:ascii="Times New Roman" w:eastAsia="Times New Roman" w:hAnsi="Times New Roman" w:cs="Times New Roman"/>
          <w:spacing w:val="-2"/>
          <w:sz w:val="20"/>
          <w:szCs w:val="20"/>
        </w:rPr>
        <w:t xml:space="preserve">37.28.3 </w:t>
      </w:r>
      <w:r>
        <w:rPr>
          <w:rFonts w:ascii="Times New Roman" w:eastAsia="Times New Roman" w:hAnsi="Times New Roman" w:cs="Times New Roman"/>
          <w:spacing w:val="-2"/>
          <w:sz w:val="20"/>
          <w:szCs w:val="20"/>
        </w:rPr>
        <w:t>(</w:t>
      </w:r>
      <w:r w:rsidRPr="003459FA">
        <w:rPr>
          <w:rFonts w:ascii="Times New Roman" w:eastAsia="Times New Roman" w:hAnsi="Times New Roman" w:cs="Times New Roman"/>
          <w:spacing w:val="-2"/>
          <w:sz w:val="20"/>
          <w:szCs w:val="20"/>
        </w:rPr>
        <w:t>Indication of UHR critical updates</w:t>
      </w:r>
      <w:r>
        <w:rPr>
          <w:rFonts w:ascii="Times New Roman" w:eastAsia="Times New Roman" w:hAnsi="Times New Roman" w:cs="Times New Roman"/>
          <w:spacing w:val="-2"/>
          <w:sz w:val="20"/>
          <w:szCs w:val="20"/>
        </w:rPr>
        <w:t>) are met. Otherwise, the subfield is set to 0.</w:t>
      </w:r>
    </w:p>
    <w:p w14:paraId="73114BDB" w14:textId="77777777" w:rsidR="00CC464F" w:rsidRDefault="00CC464F">
      <w:pPr>
        <w:rPr>
          <w:rFonts w:ascii="Times New Roman" w:eastAsia="Times New Roman" w:hAnsi="Times New Roman" w:cs="Times New Roman"/>
          <w:spacing w:val="-2"/>
          <w:sz w:val="20"/>
          <w:szCs w:val="20"/>
        </w:rPr>
      </w:pPr>
    </w:p>
    <w:p w14:paraId="687EC1D5" w14:textId="02574644" w:rsidR="00CA7BD3" w:rsidRPr="00CA7BD3" w:rsidRDefault="00CA7BD3">
      <w:pPr>
        <w:rPr>
          <w:rFonts w:ascii="Times New Roman" w:eastAsia="Times New Roman" w:hAnsi="Times New Roman" w:cs="Times New Roman"/>
          <w:b/>
          <w:spacing w:val="-2"/>
          <w:sz w:val="20"/>
          <w:szCs w:val="20"/>
        </w:rPr>
      </w:pPr>
      <w:bookmarkStart w:id="52" w:name="RTF33323533383a2048342c312e"/>
      <w:r>
        <w:rPr>
          <w:rFonts w:ascii="Times New Roman" w:eastAsia="Times New Roman" w:hAnsi="Times New Roman" w:cs="Times New Roman"/>
          <w:b/>
          <w:spacing w:val="-2"/>
          <w:sz w:val="20"/>
          <w:szCs w:val="20"/>
        </w:rPr>
        <w:t>9.4.2.aa</w:t>
      </w:r>
      <w:r w:rsidR="00B07861">
        <w:rPr>
          <w:rFonts w:ascii="Times New Roman" w:eastAsia="Times New Roman" w:hAnsi="Times New Roman" w:cs="Times New Roman"/>
          <w:b/>
          <w:spacing w:val="-2"/>
          <w:sz w:val="20"/>
          <w:szCs w:val="20"/>
        </w:rPr>
        <w:t>2</w:t>
      </w:r>
      <w:r>
        <w:rPr>
          <w:rFonts w:ascii="Times New Roman" w:eastAsia="Times New Roman" w:hAnsi="Times New Roman" w:cs="Times New Roman"/>
          <w:b/>
          <w:spacing w:val="-2"/>
          <w:sz w:val="20"/>
          <w:szCs w:val="20"/>
        </w:rPr>
        <w:tab/>
      </w:r>
      <w:r w:rsidRPr="00CA7BD3">
        <w:rPr>
          <w:rFonts w:ascii="Times New Roman" w:eastAsia="Times New Roman" w:hAnsi="Times New Roman" w:cs="Times New Roman"/>
          <w:b/>
          <w:spacing w:val="-2"/>
          <w:sz w:val="20"/>
          <w:szCs w:val="20"/>
        </w:rPr>
        <w:t>UHR Capabilities element</w:t>
      </w:r>
      <w:bookmarkEnd w:id="52"/>
    </w:p>
    <w:p w14:paraId="06FEBE0E" w14:textId="7BB98767" w:rsidR="00FA291F" w:rsidRDefault="00FA291F" w:rsidP="00FA291F">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Pr>
          <w:rFonts w:ascii="Times New Roman" w:eastAsia="Times New Roman" w:hAnsi="Times New Roman" w:cs="Times New Roman"/>
          <w:b/>
          <w:bCs/>
          <w:i/>
          <w:iCs/>
          <w:spacing w:val="-2"/>
          <w:sz w:val="20"/>
          <w:szCs w:val="20"/>
          <w:highlight w:val="yellow"/>
        </w:rPr>
        <w:t xml:space="preserve"> the following figure in this subclause as shown below</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00"/>
        <w:gridCol w:w="1060"/>
        <w:gridCol w:w="1080"/>
        <w:gridCol w:w="1020"/>
        <w:gridCol w:w="1190"/>
        <w:gridCol w:w="990"/>
        <w:gridCol w:w="860"/>
        <w:gridCol w:w="1600"/>
      </w:tblGrid>
      <w:tr w:rsidR="00D77FD6" w:rsidRPr="00D77FD6" w14:paraId="4740496A" w14:textId="77777777" w:rsidTr="00055FB4">
        <w:trPr>
          <w:trHeight w:val="18"/>
          <w:jc w:val="center"/>
        </w:trPr>
        <w:tc>
          <w:tcPr>
            <w:tcW w:w="600" w:type="dxa"/>
            <w:tcMar>
              <w:top w:w="160" w:type="dxa"/>
              <w:left w:w="120" w:type="dxa"/>
              <w:bottom w:w="100" w:type="dxa"/>
              <w:right w:w="120" w:type="dxa"/>
            </w:tcMar>
            <w:vAlign w:val="center"/>
          </w:tcPr>
          <w:p w14:paraId="06A761C8"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p>
        </w:tc>
        <w:tc>
          <w:tcPr>
            <w:tcW w:w="1060" w:type="dxa"/>
            <w:tcBorders>
              <w:top w:val="nil"/>
              <w:left w:val="nil"/>
              <w:bottom w:val="single" w:sz="12" w:space="0" w:color="000000"/>
              <w:right w:val="nil"/>
            </w:tcBorders>
            <w:tcMar>
              <w:top w:w="160" w:type="dxa"/>
              <w:left w:w="120" w:type="dxa"/>
              <w:bottom w:w="100" w:type="dxa"/>
              <w:right w:w="120" w:type="dxa"/>
            </w:tcMar>
            <w:vAlign w:val="center"/>
            <w:hideMark/>
          </w:tcPr>
          <w:p w14:paraId="5E5EF9FD"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B0</w:t>
            </w:r>
          </w:p>
        </w:tc>
        <w:tc>
          <w:tcPr>
            <w:tcW w:w="1080" w:type="dxa"/>
            <w:tcBorders>
              <w:top w:val="nil"/>
              <w:left w:val="nil"/>
              <w:bottom w:val="single" w:sz="12" w:space="0" w:color="000000"/>
              <w:right w:val="nil"/>
            </w:tcBorders>
            <w:tcMar>
              <w:top w:w="160" w:type="dxa"/>
              <w:left w:w="120" w:type="dxa"/>
              <w:bottom w:w="100" w:type="dxa"/>
              <w:right w:w="120" w:type="dxa"/>
            </w:tcMar>
            <w:vAlign w:val="center"/>
            <w:hideMark/>
          </w:tcPr>
          <w:p w14:paraId="7CA951EC"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B1</w:t>
            </w:r>
          </w:p>
        </w:tc>
        <w:tc>
          <w:tcPr>
            <w:tcW w:w="1020" w:type="dxa"/>
            <w:tcBorders>
              <w:top w:val="nil"/>
              <w:left w:val="nil"/>
              <w:bottom w:val="single" w:sz="12" w:space="0" w:color="000000"/>
              <w:right w:val="nil"/>
            </w:tcBorders>
            <w:tcMar>
              <w:top w:w="160" w:type="dxa"/>
              <w:left w:w="120" w:type="dxa"/>
              <w:bottom w:w="100" w:type="dxa"/>
              <w:right w:w="120" w:type="dxa"/>
            </w:tcMar>
            <w:vAlign w:val="center"/>
            <w:hideMark/>
          </w:tcPr>
          <w:p w14:paraId="06B8C3F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B2</w:t>
            </w:r>
          </w:p>
        </w:tc>
        <w:tc>
          <w:tcPr>
            <w:tcW w:w="1190" w:type="dxa"/>
            <w:tcBorders>
              <w:top w:val="nil"/>
              <w:left w:val="nil"/>
              <w:bottom w:val="single" w:sz="12" w:space="0" w:color="000000"/>
              <w:right w:val="nil"/>
            </w:tcBorders>
            <w:tcMar>
              <w:top w:w="160" w:type="dxa"/>
              <w:left w:w="120" w:type="dxa"/>
              <w:bottom w:w="100" w:type="dxa"/>
              <w:right w:w="120" w:type="dxa"/>
            </w:tcMar>
            <w:vAlign w:val="center"/>
            <w:hideMark/>
          </w:tcPr>
          <w:p w14:paraId="7942D70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B4</w:t>
            </w:r>
          </w:p>
        </w:tc>
        <w:tc>
          <w:tcPr>
            <w:tcW w:w="990" w:type="dxa"/>
            <w:tcBorders>
              <w:top w:val="nil"/>
              <w:left w:val="nil"/>
              <w:bottom w:val="single" w:sz="12" w:space="0" w:color="000000"/>
              <w:right w:val="nil"/>
            </w:tcBorders>
            <w:tcMar>
              <w:top w:w="160" w:type="dxa"/>
              <w:left w:w="120" w:type="dxa"/>
              <w:bottom w:w="100" w:type="dxa"/>
              <w:right w:w="120" w:type="dxa"/>
            </w:tcMar>
            <w:vAlign w:val="center"/>
            <w:hideMark/>
          </w:tcPr>
          <w:p w14:paraId="14405B3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B5</w:t>
            </w:r>
          </w:p>
        </w:tc>
        <w:tc>
          <w:tcPr>
            <w:tcW w:w="860" w:type="dxa"/>
            <w:tcBorders>
              <w:top w:val="nil"/>
              <w:left w:val="nil"/>
              <w:bottom w:val="single" w:sz="12" w:space="0" w:color="000000"/>
              <w:right w:val="nil"/>
            </w:tcBorders>
            <w:tcMar>
              <w:top w:w="160" w:type="dxa"/>
              <w:left w:w="120" w:type="dxa"/>
              <w:bottom w:w="100" w:type="dxa"/>
              <w:right w:w="120" w:type="dxa"/>
            </w:tcMar>
            <w:vAlign w:val="center"/>
            <w:hideMark/>
          </w:tcPr>
          <w:p w14:paraId="03F8635E"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B6</w:t>
            </w:r>
          </w:p>
        </w:tc>
        <w:tc>
          <w:tcPr>
            <w:tcW w:w="1600" w:type="dxa"/>
            <w:tcBorders>
              <w:top w:val="nil"/>
              <w:left w:val="nil"/>
              <w:bottom w:val="single" w:sz="12" w:space="0" w:color="000000"/>
              <w:right w:val="nil"/>
            </w:tcBorders>
            <w:tcMar>
              <w:top w:w="160" w:type="dxa"/>
              <w:left w:w="120" w:type="dxa"/>
              <w:bottom w:w="100" w:type="dxa"/>
              <w:right w:w="120" w:type="dxa"/>
            </w:tcMar>
            <w:vAlign w:val="center"/>
            <w:hideMark/>
          </w:tcPr>
          <w:p w14:paraId="6B08AF77"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B7</w:t>
            </w:r>
          </w:p>
        </w:tc>
      </w:tr>
      <w:tr w:rsidR="00D77FD6" w:rsidRPr="00D77FD6" w14:paraId="65C22297" w14:textId="77777777" w:rsidTr="00055FB4">
        <w:trPr>
          <w:trHeight w:val="575"/>
          <w:jc w:val="center"/>
        </w:trPr>
        <w:tc>
          <w:tcPr>
            <w:tcW w:w="600" w:type="dxa"/>
            <w:tcMar>
              <w:top w:w="160" w:type="dxa"/>
              <w:left w:w="120" w:type="dxa"/>
              <w:bottom w:w="100" w:type="dxa"/>
              <w:right w:w="120" w:type="dxa"/>
            </w:tcMar>
            <w:vAlign w:val="center"/>
          </w:tcPr>
          <w:p w14:paraId="084D319E"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p>
        </w:tc>
        <w:tc>
          <w:tcPr>
            <w:tcW w:w="10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475202A"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DPS Support</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C5FB3B6"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DPS Assisting Support</w:t>
            </w:r>
          </w:p>
        </w:tc>
        <w:tc>
          <w:tcPr>
            <w:tcW w:w="10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E7E3FC2"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Multi-Link Power Management</w:t>
            </w:r>
          </w:p>
        </w:tc>
        <w:tc>
          <w:tcPr>
            <w:tcW w:w="11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C60CC05"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NPCA Supported</w:t>
            </w:r>
          </w:p>
        </w:tc>
        <w:tc>
          <w:tcPr>
            <w:tcW w:w="9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87FADC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Enhanced BSR Support</w:t>
            </w:r>
          </w:p>
        </w:tc>
        <w:tc>
          <w:tcPr>
            <w:tcW w:w="8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53AED4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Additional Mapped TID Support</w:t>
            </w:r>
          </w:p>
        </w:tc>
        <w:tc>
          <w:tcPr>
            <w:tcW w:w="16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0ADC743"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EOTSP Support</w:t>
            </w:r>
          </w:p>
        </w:tc>
      </w:tr>
      <w:tr w:rsidR="00D77FD6" w:rsidRPr="00D77FD6" w14:paraId="492E7E44" w14:textId="77777777" w:rsidTr="00055FB4">
        <w:trPr>
          <w:trHeight w:val="18"/>
          <w:jc w:val="center"/>
        </w:trPr>
        <w:tc>
          <w:tcPr>
            <w:tcW w:w="600" w:type="dxa"/>
            <w:tcMar>
              <w:top w:w="160" w:type="dxa"/>
              <w:left w:w="120" w:type="dxa"/>
              <w:bottom w:w="100" w:type="dxa"/>
              <w:right w:w="120" w:type="dxa"/>
            </w:tcMar>
            <w:vAlign w:val="center"/>
            <w:hideMark/>
          </w:tcPr>
          <w:p w14:paraId="63B5DF1C"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Bits:</w:t>
            </w:r>
          </w:p>
        </w:tc>
        <w:tc>
          <w:tcPr>
            <w:tcW w:w="1060" w:type="dxa"/>
            <w:tcMar>
              <w:top w:w="160" w:type="dxa"/>
              <w:left w:w="120" w:type="dxa"/>
              <w:bottom w:w="100" w:type="dxa"/>
              <w:right w:w="120" w:type="dxa"/>
            </w:tcMar>
            <w:vAlign w:val="center"/>
            <w:hideMark/>
          </w:tcPr>
          <w:p w14:paraId="533D105C"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080" w:type="dxa"/>
            <w:tcMar>
              <w:top w:w="160" w:type="dxa"/>
              <w:left w:w="120" w:type="dxa"/>
              <w:bottom w:w="100" w:type="dxa"/>
              <w:right w:w="120" w:type="dxa"/>
            </w:tcMar>
            <w:vAlign w:val="center"/>
            <w:hideMark/>
          </w:tcPr>
          <w:p w14:paraId="68A9756F"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020" w:type="dxa"/>
            <w:tcMar>
              <w:top w:w="160" w:type="dxa"/>
              <w:left w:w="120" w:type="dxa"/>
              <w:bottom w:w="100" w:type="dxa"/>
              <w:right w:w="120" w:type="dxa"/>
            </w:tcMar>
            <w:vAlign w:val="center"/>
            <w:hideMark/>
          </w:tcPr>
          <w:p w14:paraId="480AFF43"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190" w:type="dxa"/>
            <w:tcMar>
              <w:top w:w="160" w:type="dxa"/>
              <w:left w:w="120" w:type="dxa"/>
              <w:bottom w:w="100" w:type="dxa"/>
              <w:right w:w="120" w:type="dxa"/>
            </w:tcMar>
            <w:vAlign w:val="center"/>
            <w:hideMark/>
          </w:tcPr>
          <w:p w14:paraId="68EF824E"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990" w:type="dxa"/>
            <w:tcMar>
              <w:top w:w="160" w:type="dxa"/>
              <w:left w:w="120" w:type="dxa"/>
              <w:bottom w:w="100" w:type="dxa"/>
              <w:right w:w="120" w:type="dxa"/>
            </w:tcMar>
            <w:vAlign w:val="center"/>
            <w:hideMark/>
          </w:tcPr>
          <w:p w14:paraId="4766E9CA"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860" w:type="dxa"/>
            <w:tcMar>
              <w:top w:w="160" w:type="dxa"/>
              <w:left w:w="120" w:type="dxa"/>
              <w:bottom w:w="100" w:type="dxa"/>
              <w:right w:w="120" w:type="dxa"/>
            </w:tcMar>
            <w:vAlign w:val="center"/>
            <w:hideMark/>
          </w:tcPr>
          <w:p w14:paraId="5223C31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600" w:type="dxa"/>
            <w:tcMar>
              <w:top w:w="160" w:type="dxa"/>
              <w:left w:w="120" w:type="dxa"/>
              <w:bottom w:w="100" w:type="dxa"/>
              <w:right w:w="120" w:type="dxa"/>
            </w:tcMar>
            <w:vAlign w:val="center"/>
            <w:hideMark/>
          </w:tcPr>
          <w:p w14:paraId="41007252"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r>
      <w:tr w:rsidR="00D77FD6" w:rsidRPr="00D77FD6" w14:paraId="7E9C36B2" w14:textId="77777777" w:rsidTr="00055FB4">
        <w:trPr>
          <w:trHeight w:val="128"/>
          <w:jc w:val="center"/>
        </w:trPr>
        <w:tc>
          <w:tcPr>
            <w:tcW w:w="600" w:type="dxa"/>
            <w:tcMar>
              <w:top w:w="160" w:type="dxa"/>
              <w:left w:w="120" w:type="dxa"/>
              <w:bottom w:w="100" w:type="dxa"/>
              <w:right w:w="120" w:type="dxa"/>
            </w:tcMar>
            <w:vAlign w:val="center"/>
          </w:tcPr>
          <w:p w14:paraId="17AEE5AD"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p>
        </w:tc>
        <w:tc>
          <w:tcPr>
            <w:tcW w:w="1060" w:type="dxa"/>
            <w:tcBorders>
              <w:top w:val="nil"/>
              <w:left w:val="nil"/>
              <w:bottom w:val="single" w:sz="12" w:space="0" w:color="000000"/>
              <w:right w:val="nil"/>
            </w:tcBorders>
            <w:tcMar>
              <w:top w:w="160" w:type="dxa"/>
              <w:left w:w="120" w:type="dxa"/>
              <w:bottom w:w="100" w:type="dxa"/>
              <w:right w:w="120" w:type="dxa"/>
            </w:tcMar>
            <w:vAlign w:val="center"/>
            <w:hideMark/>
          </w:tcPr>
          <w:p w14:paraId="2BADD1B3"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B8</w:t>
            </w:r>
          </w:p>
        </w:tc>
        <w:tc>
          <w:tcPr>
            <w:tcW w:w="1080" w:type="dxa"/>
            <w:tcBorders>
              <w:top w:val="nil"/>
              <w:left w:val="nil"/>
              <w:bottom w:val="single" w:sz="12" w:space="0" w:color="000000"/>
              <w:right w:val="nil"/>
            </w:tcBorders>
            <w:tcMar>
              <w:top w:w="160" w:type="dxa"/>
              <w:left w:w="120" w:type="dxa"/>
              <w:bottom w:w="100" w:type="dxa"/>
              <w:right w:w="120" w:type="dxa"/>
            </w:tcMar>
            <w:vAlign w:val="center"/>
            <w:hideMark/>
          </w:tcPr>
          <w:p w14:paraId="46528E2D"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B9</w:t>
            </w:r>
          </w:p>
        </w:tc>
        <w:tc>
          <w:tcPr>
            <w:tcW w:w="1020" w:type="dxa"/>
            <w:tcBorders>
              <w:top w:val="nil"/>
              <w:left w:val="nil"/>
              <w:bottom w:val="single" w:sz="12" w:space="0" w:color="000000"/>
              <w:right w:val="nil"/>
            </w:tcBorders>
            <w:tcMar>
              <w:top w:w="160" w:type="dxa"/>
              <w:left w:w="120" w:type="dxa"/>
              <w:bottom w:w="100" w:type="dxa"/>
              <w:right w:w="120" w:type="dxa"/>
            </w:tcMar>
            <w:vAlign w:val="center"/>
            <w:hideMark/>
          </w:tcPr>
          <w:p w14:paraId="68253F7E"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B10</w:t>
            </w:r>
          </w:p>
        </w:tc>
        <w:tc>
          <w:tcPr>
            <w:tcW w:w="1190" w:type="dxa"/>
            <w:tcBorders>
              <w:top w:val="nil"/>
              <w:left w:val="nil"/>
              <w:bottom w:val="single" w:sz="12" w:space="0" w:color="000000"/>
              <w:right w:val="nil"/>
            </w:tcBorders>
            <w:tcMar>
              <w:top w:w="160" w:type="dxa"/>
              <w:left w:w="120" w:type="dxa"/>
              <w:bottom w:w="100" w:type="dxa"/>
              <w:right w:w="120" w:type="dxa"/>
            </w:tcMar>
            <w:vAlign w:val="center"/>
            <w:hideMark/>
          </w:tcPr>
          <w:p w14:paraId="7801BB3B" w14:textId="009D19E0" w:rsidR="00D77FD6" w:rsidRPr="00D77FD6" w:rsidRDefault="00AE5CB1"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ins w:id="53" w:author="Abhishek Patil" w:date="2025-07-03T00:11:00Z" w16du:dateUtc="2025-07-03T07:11:00Z">
              <w:r w:rsidRPr="001967E2">
                <w:rPr>
                  <w:rFonts w:ascii="Times New Roman" w:eastAsia="Times New Roman" w:hAnsi="Times New Roman" w:cs="Times New Roman"/>
                  <w:color w:val="000000"/>
                  <w:kern w:val="2"/>
                  <w:sz w:val="18"/>
                  <w:szCs w:val="18"/>
                  <w14:ligatures w14:val="standardContextual"/>
                </w:rPr>
                <w:t>B11</w:t>
              </w:r>
            </w:ins>
          </w:p>
        </w:tc>
        <w:tc>
          <w:tcPr>
            <w:tcW w:w="990" w:type="dxa"/>
            <w:tcBorders>
              <w:top w:val="nil"/>
              <w:left w:val="nil"/>
              <w:bottom w:val="single" w:sz="12" w:space="0" w:color="000000"/>
              <w:right w:val="nil"/>
            </w:tcBorders>
            <w:tcMar>
              <w:top w:w="160" w:type="dxa"/>
              <w:left w:w="120" w:type="dxa"/>
              <w:bottom w:w="100" w:type="dxa"/>
              <w:right w:w="120" w:type="dxa"/>
            </w:tcMar>
            <w:vAlign w:val="center"/>
            <w:hideMark/>
          </w:tcPr>
          <w:p w14:paraId="7578CD4D" w14:textId="6555E0CC" w:rsidR="00D77FD6" w:rsidRPr="00D77FD6" w:rsidRDefault="00AE5CB1"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ins w:id="54" w:author="Abhishek Patil" w:date="2025-07-03T00:11:00Z" w16du:dateUtc="2025-07-03T07:11:00Z">
              <w:r w:rsidRPr="001967E2">
                <w:rPr>
                  <w:rFonts w:ascii="Times New Roman" w:eastAsia="Times New Roman" w:hAnsi="Times New Roman" w:cs="Times New Roman"/>
                  <w:color w:val="000000"/>
                  <w:kern w:val="2"/>
                  <w:sz w:val="18"/>
                  <w:szCs w:val="18"/>
                  <w14:ligatures w14:val="standardContextual"/>
                </w:rPr>
                <w:t>B12</w:t>
              </w:r>
            </w:ins>
          </w:p>
        </w:tc>
        <w:tc>
          <w:tcPr>
            <w:tcW w:w="860" w:type="dxa"/>
            <w:tcBorders>
              <w:top w:val="nil"/>
              <w:left w:val="nil"/>
              <w:bottom w:val="single" w:sz="12" w:space="0" w:color="000000"/>
              <w:right w:val="nil"/>
            </w:tcBorders>
            <w:tcMar>
              <w:top w:w="160" w:type="dxa"/>
              <w:left w:w="120" w:type="dxa"/>
              <w:bottom w:w="100" w:type="dxa"/>
              <w:right w:w="120" w:type="dxa"/>
            </w:tcMar>
            <w:vAlign w:val="center"/>
            <w:hideMark/>
          </w:tcPr>
          <w:p w14:paraId="36690161"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w:t>
            </w:r>
          </w:p>
        </w:tc>
        <w:tc>
          <w:tcPr>
            <w:tcW w:w="1600" w:type="dxa"/>
            <w:tcBorders>
              <w:top w:val="nil"/>
              <w:left w:val="nil"/>
              <w:bottom w:val="single" w:sz="12" w:space="0" w:color="000000"/>
              <w:right w:val="nil"/>
            </w:tcBorders>
            <w:tcMar>
              <w:top w:w="160" w:type="dxa"/>
              <w:left w:w="120" w:type="dxa"/>
              <w:bottom w:w="100" w:type="dxa"/>
              <w:right w:w="120" w:type="dxa"/>
            </w:tcMar>
            <w:vAlign w:val="center"/>
            <w:hideMark/>
          </w:tcPr>
          <w:p w14:paraId="7566AA32" w14:textId="77777777" w:rsidR="00D77FD6" w:rsidRPr="00D77FD6" w:rsidRDefault="00D77FD6" w:rsidP="00D15B75">
            <w:pPr>
              <w:widowControl w:val="0"/>
              <w:tabs>
                <w:tab w:val="right" w:pos="1340"/>
              </w:tabs>
              <w:suppressAutoHyphens/>
              <w:autoSpaceDE w:val="0"/>
              <w:autoSpaceDN w:val="0"/>
              <w:adjustRightInd w:val="0"/>
              <w:spacing w:after="0" w:line="240" w:lineRule="auto"/>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B10</w:t>
            </w:r>
            <w:r w:rsidRPr="00D77FD6">
              <w:rPr>
                <w:rFonts w:ascii="Times New Roman" w:eastAsia="Times New Roman" w:hAnsi="Times New Roman" w:cs="Times New Roman"/>
                <w:color w:val="000000"/>
                <w:kern w:val="2"/>
                <w:sz w:val="18"/>
                <w:szCs w:val="18"/>
                <w14:ligatures w14:val="standardContextual"/>
              </w:rPr>
              <w:tab/>
            </w:r>
            <w:r w:rsidRPr="00D77FD6">
              <w:rPr>
                <w:rFonts w:ascii="Times New Roman" w:eastAsia="Times New Roman" w:hAnsi="Times New Roman" w:cs="Times New Roman"/>
                <w:color w:val="FF0000"/>
                <w:kern w:val="2"/>
                <w:sz w:val="18"/>
                <w:szCs w:val="18"/>
                <w14:ligatures w14:val="standardContextual"/>
              </w:rPr>
              <w:t>Bz</w:t>
            </w:r>
          </w:p>
        </w:tc>
      </w:tr>
      <w:tr w:rsidR="00D77FD6" w:rsidRPr="00D77FD6" w14:paraId="293301C4" w14:textId="77777777" w:rsidTr="00055FB4">
        <w:trPr>
          <w:trHeight w:val="323"/>
          <w:jc w:val="center"/>
        </w:trPr>
        <w:tc>
          <w:tcPr>
            <w:tcW w:w="600" w:type="dxa"/>
            <w:tcMar>
              <w:top w:w="160" w:type="dxa"/>
              <w:left w:w="120" w:type="dxa"/>
              <w:bottom w:w="100" w:type="dxa"/>
              <w:right w:w="120" w:type="dxa"/>
            </w:tcMar>
            <w:vAlign w:val="center"/>
          </w:tcPr>
          <w:p w14:paraId="49EB58A7"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p>
        </w:tc>
        <w:tc>
          <w:tcPr>
            <w:tcW w:w="10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4B4E09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DSO Support</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A1936EF"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P-EDCA Support</w:t>
            </w:r>
          </w:p>
        </w:tc>
        <w:tc>
          <w:tcPr>
            <w:tcW w:w="10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45D3124"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DBE Support</w:t>
            </w:r>
          </w:p>
        </w:tc>
        <w:tc>
          <w:tcPr>
            <w:tcW w:w="11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632DC0B" w14:textId="427E132C" w:rsidR="00D77FD6" w:rsidRPr="00D77FD6" w:rsidRDefault="00AE5CB1"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ins w:id="55" w:author="Abhishek Patil" w:date="2025-07-03T00:10:00Z">
              <w:r w:rsidRPr="001967E2">
                <w:rPr>
                  <w:rFonts w:ascii="Times New Roman" w:eastAsia="Times New Roman" w:hAnsi="Times New Roman" w:cs="Times New Roman"/>
                  <w:color w:val="000000"/>
                  <w:kern w:val="2"/>
                  <w:sz w:val="18"/>
                  <w:szCs w:val="18"/>
                  <w14:ligatures w14:val="standardContextual"/>
                </w:rPr>
                <w:t>Parameter Update Adv Notification Interval</w:t>
              </w:r>
            </w:ins>
          </w:p>
        </w:tc>
        <w:tc>
          <w:tcPr>
            <w:tcW w:w="9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8303AAE" w14:textId="7ABB25EE" w:rsidR="00D77FD6" w:rsidRPr="00D77FD6" w:rsidRDefault="00AE5CB1"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ins w:id="56" w:author="Abhishek Patil" w:date="2025-07-03T00:10:00Z">
              <w:r w:rsidRPr="001967E2">
                <w:rPr>
                  <w:rFonts w:ascii="Times New Roman" w:eastAsia="Times New Roman" w:hAnsi="Times New Roman" w:cs="Times New Roman"/>
                  <w:color w:val="000000"/>
                  <w:kern w:val="2"/>
                  <w:sz w:val="18"/>
                  <w:szCs w:val="18"/>
                  <w14:ligatures w14:val="standardContextual"/>
                </w:rPr>
                <w:t xml:space="preserve">Update Indication In </w:t>
              </w:r>
            </w:ins>
            <w:ins w:id="57" w:author="Abhishek Patil" w:date="2025-07-03T16:49:00Z" w16du:dateUtc="2025-07-03T23:49:00Z">
              <w:r w:rsidR="002A5A8C">
                <w:rPr>
                  <w:rFonts w:ascii="Times New Roman" w:eastAsia="Times New Roman" w:hAnsi="Times New Roman" w:cs="Times New Roman"/>
                  <w:color w:val="000000"/>
                  <w:kern w:val="2"/>
                  <w:sz w:val="18"/>
                  <w:szCs w:val="18"/>
                  <w14:ligatures w14:val="standardContextual"/>
                </w:rPr>
                <w:t>TIM</w:t>
              </w:r>
            </w:ins>
            <w:r w:rsidR="00E945F7" w:rsidRPr="001967E2">
              <w:rPr>
                <w:rFonts w:ascii="Times New Roman" w:eastAsia="Times New Roman" w:hAnsi="Times New Roman" w:cs="Times New Roman"/>
                <w:color w:val="000000"/>
                <w:kern w:val="2"/>
                <w:sz w:val="18"/>
                <w:szCs w:val="18"/>
                <w14:ligatures w14:val="standardContextual"/>
              </w:rPr>
              <w:t xml:space="preserve"> </w:t>
            </w:r>
            <w:ins w:id="58" w:author="Abhishek Patil" w:date="2025-07-03T00:10:00Z">
              <w:r w:rsidR="00E945F7" w:rsidRPr="001967E2">
                <w:rPr>
                  <w:rFonts w:ascii="Times New Roman" w:eastAsia="Times New Roman" w:hAnsi="Times New Roman" w:cs="Times New Roman"/>
                  <w:color w:val="000000"/>
                  <w:kern w:val="2"/>
                  <w:sz w:val="18"/>
                  <w:szCs w:val="18"/>
                  <w14:ligatures w14:val="standardContextual"/>
                </w:rPr>
                <w:t>Interval</w:t>
              </w:r>
            </w:ins>
          </w:p>
        </w:tc>
        <w:tc>
          <w:tcPr>
            <w:tcW w:w="8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D481741"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w:t>
            </w:r>
          </w:p>
        </w:tc>
        <w:tc>
          <w:tcPr>
            <w:tcW w:w="16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1B0DD9F"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Reserved</w:t>
            </w:r>
          </w:p>
        </w:tc>
      </w:tr>
      <w:tr w:rsidR="00D77FD6" w:rsidRPr="00D77FD6" w14:paraId="0BDE7F1E" w14:textId="77777777" w:rsidTr="00055FB4">
        <w:trPr>
          <w:trHeight w:val="18"/>
          <w:jc w:val="center"/>
        </w:trPr>
        <w:tc>
          <w:tcPr>
            <w:tcW w:w="600" w:type="dxa"/>
            <w:tcMar>
              <w:top w:w="160" w:type="dxa"/>
              <w:left w:w="120" w:type="dxa"/>
              <w:bottom w:w="100" w:type="dxa"/>
              <w:right w:w="120" w:type="dxa"/>
            </w:tcMar>
            <w:vAlign w:val="center"/>
            <w:hideMark/>
          </w:tcPr>
          <w:p w14:paraId="24D7905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Bits:</w:t>
            </w:r>
          </w:p>
        </w:tc>
        <w:tc>
          <w:tcPr>
            <w:tcW w:w="1060" w:type="dxa"/>
            <w:tcMar>
              <w:top w:w="160" w:type="dxa"/>
              <w:left w:w="120" w:type="dxa"/>
              <w:bottom w:w="100" w:type="dxa"/>
              <w:right w:w="120" w:type="dxa"/>
            </w:tcMar>
            <w:vAlign w:val="center"/>
            <w:hideMark/>
          </w:tcPr>
          <w:p w14:paraId="7CC97F7E"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080" w:type="dxa"/>
            <w:tcMar>
              <w:top w:w="160" w:type="dxa"/>
              <w:left w:w="120" w:type="dxa"/>
              <w:bottom w:w="100" w:type="dxa"/>
              <w:right w:w="120" w:type="dxa"/>
            </w:tcMar>
            <w:vAlign w:val="center"/>
            <w:hideMark/>
          </w:tcPr>
          <w:p w14:paraId="592D0AD2"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020" w:type="dxa"/>
            <w:tcMar>
              <w:top w:w="160" w:type="dxa"/>
              <w:left w:w="120" w:type="dxa"/>
              <w:bottom w:w="100" w:type="dxa"/>
              <w:right w:w="120" w:type="dxa"/>
            </w:tcMar>
            <w:vAlign w:val="center"/>
            <w:hideMark/>
          </w:tcPr>
          <w:p w14:paraId="3004F27B"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190" w:type="dxa"/>
            <w:tcMar>
              <w:top w:w="160" w:type="dxa"/>
              <w:left w:w="120" w:type="dxa"/>
              <w:bottom w:w="100" w:type="dxa"/>
              <w:right w:w="120" w:type="dxa"/>
            </w:tcMar>
            <w:vAlign w:val="center"/>
            <w:hideMark/>
          </w:tcPr>
          <w:p w14:paraId="48D72A81" w14:textId="080FB0DC" w:rsidR="00D77FD6" w:rsidRPr="00D77FD6" w:rsidRDefault="00005C12"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ins w:id="59" w:author="Abhishek Patil" w:date="2025-07-03T00:11:00Z" w16du:dateUtc="2025-07-03T07:11:00Z">
              <w:r w:rsidRPr="001967E2">
                <w:rPr>
                  <w:rFonts w:ascii="Times New Roman" w:eastAsia="Times New Roman" w:hAnsi="Times New Roman" w:cs="Times New Roman"/>
                  <w:color w:val="000000"/>
                  <w:kern w:val="2"/>
                  <w:sz w:val="18"/>
                  <w:szCs w:val="18"/>
                  <w14:ligatures w14:val="standardContextual"/>
                </w:rPr>
                <w:t>1</w:t>
              </w:r>
            </w:ins>
          </w:p>
        </w:tc>
        <w:tc>
          <w:tcPr>
            <w:tcW w:w="990" w:type="dxa"/>
            <w:tcMar>
              <w:top w:w="160" w:type="dxa"/>
              <w:left w:w="120" w:type="dxa"/>
              <w:bottom w:w="100" w:type="dxa"/>
              <w:right w:w="120" w:type="dxa"/>
            </w:tcMar>
            <w:vAlign w:val="center"/>
            <w:hideMark/>
          </w:tcPr>
          <w:p w14:paraId="01867E32" w14:textId="731D2D30" w:rsidR="00D77FD6" w:rsidRPr="00D77FD6" w:rsidRDefault="00005C12"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ins w:id="60" w:author="Abhishek Patil" w:date="2025-07-03T00:11:00Z" w16du:dateUtc="2025-07-03T07:11:00Z">
              <w:r w:rsidRPr="001967E2">
                <w:rPr>
                  <w:rFonts w:ascii="Times New Roman" w:eastAsia="Times New Roman" w:hAnsi="Times New Roman" w:cs="Times New Roman"/>
                  <w:color w:val="000000"/>
                  <w:kern w:val="2"/>
                  <w:sz w:val="18"/>
                  <w:szCs w:val="18"/>
                  <w14:ligatures w14:val="standardContextual"/>
                </w:rPr>
                <w:t>1</w:t>
              </w:r>
            </w:ins>
          </w:p>
        </w:tc>
        <w:tc>
          <w:tcPr>
            <w:tcW w:w="860" w:type="dxa"/>
            <w:tcMar>
              <w:top w:w="160" w:type="dxa"/>
              <w:left w:w="120" w:type="dxa"/>
              <w:bottom w:w="100" w:type="dxa"/>
              <w:right w:w="120" w:type="dxa"/>
            </w:tcMar>
            <w:vAlign w:val="center"/>
            <w:hideMark/>
          </w:tcPr>
          <w:p w14:paraId="1FA3E3C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w:t>
            </w:r>
          </w:p>
        </w:tc>
        <w:tc>
          <w:tcPr>
            <w:tcW w:w="1600" w:type="dxa"/>
            <w:tcMar>
              <w:top w:w="160" w:type="dxa"/>
              <w:left w:w="120" w:type="dxa"/>
              <w:bottom w:w="100" w:type="dxa"/>
              <w:right w:w="120" w:type="dxa"/>
            </w:tcMar>
            <w:vAlign w:val="center"/>
            <w:hideMark/>
          </w:tcPr>
          <w:p w14:paraId="6D666285"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FF0000"/>
                <w:w w:val="1"/>
                <w:kern w:val="2"/>
                <w:sz w:val="18"/>
                <w:szCs w:val="18"/>
                <w14:ligatures w14:val="standardContextual"/>
              </w:rPr>
            </w:pPr>
            <w:r w:rsidRPr="00D77FD6">
              <w:rPr>
                <w:rFonts w:ascii="Times New Roman" w:eastAsia="Times New Roman" w:hAnsi="Times New Roman" w:cs="Times New Roman"/>
                <w:color w:val="FF0000"/>
                <w:kern w:val="2"/>
                <w:sz w:val="18"/>
                <w:szCs w:val="18"/>
                <w14:ligatures w14:val="standardContextual"/>
              </w:rPr>
              <w:t>x</w:t>
            </w:r>
          </w:p>
        </w:tc>
      </w:tr>
      <w:tr w:rsidR="00D77FD6" w:rsidRPr="00D77FD6" w14:paraId="570F74F5" w14:textId="77777777" w:rsidTr="00D15B75">
        <w:trPr>
          <w:trHeight w:val="20"/>
          <w:jc w:val="center"/>
        </w:trPr>
        <w:tc>
          <w:tcPr>
            <w:tcW w:w="8400" w:type="dxa"/>
            <w:gridSpan w:val="8"/>
            <w:vAlign w:val="center"/>
            <w:hideMark/>
          </w:tcPr>
          <w:p w14:paraId="71BF6841" w14:textId="726040B4" w:rsidR="00D77FD6" w:rsidRPr="00D77FD6" w:rsidRDefault="001967E2" w:rsidP="001967E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jc w:val="center"/>
              <w:rPr>
                <w:rFonts w:ascii="Times New Roman" w:eastAsia="Times New Roman" w:hAnsi="Times New Roman" w:cs="Times New Roman"/>
                <w:b/>
                <w:bCs/>
                <w:color w:val="000000"/>
                <w:w w:val="1"/>
                <w:kern w:val="2"/>
                <w:sz w:val="18"/>
                <w:szCs w:val="18"/>
                <w14:ligatures w14:val="standardContextual"/>
              </w:rPr>
            </w:pPr>
            <w:bookmarkStart w:id="61" w:name="RTF33323237373a204669675469"/>
            <w:r w:rsidRPr="001967E2">
              <w:rPr>
                <w:rFonts w:ascii="Times New Roman" w:eastAsia="Times New Roman" w:hAnsi="Times New Roman" w:cs="Times New Roman"/>
                <w:b/>
                <w:bCs/>
                <w:color w:val="000000"/>
                <w:kern w:val="2"/>
                <w:sz w:val="18"/>
                <w:szCs w:val="18"/>
                <w14:ligatures w14:val="standardContextual"/>
              </w:rPr>
              <w:t>Figure 9-aa5 – U</w:t>
            </w:r>
            <w:r w:rsidR="00D77FD6" w:rsidRPr="00D77FD6">
              <w:rPr>
                <w:rFonts w:ascii="Times New Roman" w:eastAsia="Times New Roman" w:hAnsi="Times New Roman" w:cs="Times New Roman"/>
                <w:b/>
                <w:bCs/>
                <w:color w:val="000000"/>
                <w:kern w:val="2"/>
                <w:sz w:val="18"/>
                <w:szCs w:val="18"/>
                <w14:ligatures w14:val="standardContextual"/>
              </w:rPr>
              <w:t>HR MAC Capabilities Information field format</w:t>
            </w:r>
            <w:bookmarkEnd w:id="61"/>
          </w:p>
        </w:tc>
      </w:tr>
    </w:tbl>
    <w:p w14:paraId="7A474168" w14:textId="77777777" w:rsidR="00D77FD6" w:rsidRDefault="00D77FD6">
      <w:pPr>
        <w:rPr>
          <w:rFonts w:ascii="Times New Roman" w:eastAsia="Times New Roman" w:hAnsi="Times New Roman" w:cs="Times New Roman"/>
          <w:spacing w:val="-2"/>
          <w:sz w:val="20"/>
          <w:szCs w:val="20"/>
        </w:rPr>
      </w:pPr>
    </w:p>
    <w:p w14:paraId="6BB9E750" w14:textId="450CACBF" w:rsidR="00FA291F" w:rsidRDefault="00FA291F" w:rsidP="00FA291F">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two rows at the end of table 9-349c in this subclause as shown below</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890"/>
        <w:gridCol w:w="3780"/>
        <w:gridCol w:w="3740"/>
      </w:tblGrid>
      <w:tr w:rsidR="00FB1276" w:rsidRPr="00FB1276" w14:paraId="5C6295B2" w14:textId="77777777" w:rsidTr="00F53DE8">
        <w:trPr>
          <w:jc w:val="center"/>
        </w:trPr>
        <w:tc>
          <w:tcPr>
            <w:tcW w:w="9410" w:type="dxa"/>
            <w:gridSpan w:val="3"/>
            <w:vAlign w:val="center"/>
            <w:hideMark/>
          </w:tcPr>
          <w:p w14:paraId="5BDA2FA4" w14:textId="2477AAFD" w:rsidR="00FB1276" w:rsidRPr="00FB1276" w:rsidRDefault="00AE17BA" w:rsidP="00AE17BA">
            <w:pPr>
              <w:rPr>
                <w:rFonts w:ascii="Times New Roman" w:eastAsia="Times New Roman" w:hAnsi="Times New Roman" w:cs="Times New Roman"/>
                <w:b/>
                <w:bCs/>
                <w:spacing w:val="-2"/>
                <w:sz w:val="18"/>
                <w:szCs w:val="18"/>
              </w:rPr>
            </w:pPr>
            <w:bookmarkStart w:id="62" w:name="RTF36393535353a205461626c65"/>
            <w:r w:rsidRPr="003A0A8B">
              <w:rPr>
                <w:rFonts w:ascii="Times New Roman" w:eastAsia="Times New Roman" w:hAnsi="Times New Roman" w:cs="Times New Roman"/>
                <w:b/>
                <w:bCs/>
                <w:spacing w:val="-2"/>
                <w:sz w:val="18"/>
                <w:szCs w:val="18"/>
              </w:rPr>
              <w:t xml:space="preserve">Table – 9-349c – </w:t>
            </w:r>
            <w:r w:rsidR="00FB1276" w:rsidRPr="00FB1276">
              <w:rPr>
                <w:rFonts w:ascii="Times New Roman" w:eastAsia="Times New Roman" w:hAnsi="Times New Roman" w:cs="Times New Roman"/>
                <w:b/>
                <w:bCs/>
                <w:spacing w:val="-2"/>
                <w:sz w:val="18"/>
                <w:szCs w:val="18"/>
              </w:rPr>
              <w:t>Subfields of the UHR MAC Capabilities Information field</w:t>
            </w:r>
            <w:bookmarkEnd w:id="62"/>
          </w:p>
        </w:tc>
      </w:tr>
      <w:tr w:rsidR="00FB1276" w:rsidRPr="00FB1276" w14:paraId="53B91FD9" w14:textId="77777777" w:rsidTr="00F53DE8">
        <w:trPr>
          <w:trHeight w:val="400"/>
          <w:jc w:val="center"/>
        </w:trPr>
        <w:tc>
          <w:tcPr>
            <w:tcW w:w="189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D15B5D0" w14:textId="77777777" w:rsidR="00FB1276" w:rsidRPr="00FB1276" w:rsidRDefault="00FB1276" w:rsidP="00FB1276">
            <w:pPr>
              <w:rPr>
                <w:rFonts w:ascii="Times New Roman" w:eastAsia="Times New Roman" w:hAnsi="Times New Roman" w:cs="Times New Roman"/>
                <w:b/>
                <w:bCs/>
                <w:spacing w:val="-2"/>
                <w:sz w:val="18"/>
                <w:szCs w:val="18"/>
              </w:rPr>
            </w:pPr>
            <w:r w:rsidRPr="00FB1276">
              <w:rPr>
                <w:rFonts w:ascii="Times New Roman" w:eastAsia="Times New Roman" w:hAnsi="Times New Roman" w:cs="Times New Roman"/>
                <w:b/>
                <w:bCs/>
                <w:spacing w:val="-2"/>
                <w:sz w:val="18"/>
                <w:szCs w:val="18"/>
              </w:rPr>
              <w:t>Subfield</w:t>
            </w:r>
          </w:p>
        </w:tc>
        <w:tc>
          <w:tcPr>
            <w:tcW w:w="378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4ECD8D5" w14:textId="77777777" w:rsidR="00FB1276" w:rsidRPr="00FB1276" w:rsidRDefault="00FB1276" w:rsidP="00FB1276">
            <w:pPr>
              <w:rPr>
                <w:rFonts w:ascii="Times New Roman" w:eastAsia="Times New Roman" w:hAnsi="Times New Roman" w:cs="Times New Roman"/>
                <w:b/>
                <w:bCs/>
                <w:spacing w:val="-2"/>
                <w:sz w:val="18"/>
                <w:szCs w:val="18"/>
              </w:rPr>
            </w:pPr>
            <w:r w:rsidRPr="00FB1276">
              <w:rPr>
                <w:rFonts w:ascii="Times New Roman" w:eastAsia="Times New Roman" w:hAnsi="Times New Roman" w:cs="Times New Roman"/>
                <w:b/>
                <w:bCs/>
                <w:spacing w:val="-2"/>
                <w:sz w:val="18"/>
                <w:szCs w:val="18"/>
              </w:rPr>
              <w:t>Definition</w:t>
            </w:r>
          </w:p>
        </w:tc>
        <w:tc>
          <w:tcPr>
            <w:tcW w:w="374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1D474F47" w14:textId="77777777" w:rsidR="00FB1276" w:rsidRPr="00FB1276" w:rsidRDefault="00FB1276" w:rsidP="00FB1276">
            <w:pPr>
              <w:rPr>
                <w:rFonts w:ascii="Times New Roman" w:eastAsia="Times New Roman" w:hAnsi="Times New Roman" w:cs="Times New Roman"/>
                <w:b/>
                <w:bCs/>
                <w:spacing w:val="-2"/>
                <w:sz w:val="18"/>
                <w:szCs w:val="18"/>
              </w:rPr>
            </w:pPr>
            <w:r w:rsidRPr="00FB1276">
              <w:rPr>
                <w:rFonts w:ascii="Times New Roman" w:eastAsia="Times New Roman" w:hAnsi="Times New Roman" w:cs="Times New Roman"/>
                <w:b/>
                <w:bCs/>
                <w:spacing w:val="-2"/>
                <w:sz w:val="18"/>
                <w:szCs w:val="18"/>
              </w:rPr>
              <w:t>Encoding</w:t>
            </w:r>
          </w:p>
        </w:tc>
      </w:tr>
      <w:tr w:rsidR="00BB1289" w:rsidRPr="00FB1276" w14:paraId="3831907A" w14:textId="77777777" w:rsidTr="00F53DE8">
        <w:trPr>
          <w:trHeight w:val="18"/>
          <w:jc w:val="center"/>
        </w:trPr>
        <w:tc>
          <w:tcPr>
            <w:tcW w:w="1890" w:type="dxa"/>
            <w:tcBorders>
              <w:top w:val="single" w:sz="12" w:space="0" w:color="000000"/>
              <w:left w:val="single" w:sz="12" w:space="0" w:color="000000"/>
              <w:bottom w:val="single" w:sz="4" w:space="0" w:color="000000"/>
              <w:right w:val="single" w:sz="4" w:space="0" w:color="000000"/>
            </w:tcBorders>
          </w:tcPr>
          <w:p w14:paraId="0007A57F" w14:textId="4E33874D" w:rsidR="00BB1289" w:rsidRPr="00FB1276" w:rsidRDefault="00BB1289" w:rsidP="0014274F">
            <w:pPr>
              <w:suppressAutoHyphens/>
              <w:spacing w:after="0" w:line="240" w:lineRule="auto"/>
              <w:rPr>
                <w:rFonts w:ascii="Times New Roman" w:eastAsia="Times New Roman" w:hAnsi="Times New Roman" w:cs="Times New Roman"/>
                <w:spacing w:val="-2"/>
                <w:sz w:val="18"/>
                <w:szCs w:val="18"/>
              </w:rPr>
            </w:pPr>
            <w:r w:rsidRPr="003A0A8B">
              <w:rPr>
                <w:rFonts w:ascii="Times New Roman" w:eastAsia="Times New Roman" w:hAnsi="Times New Roman" w:cs="Times New Roman"/>
                <w:color w:val="000000"/>
                <w:kern w:val="2"/>
                <w:sz w:val="18"/>
                <w:szCs w:val="18"/>
                <w14:ligatures w14:val="standardContextual"/>
              </w:rPr>
              <w:t>Parameter Update Adv Notification Interval</w:t>
            </w:r>
          </w:p>
        </w:tc>
        <w:tc>
          <w:tcPr>
            <w:tcW w:w="3780" w:type="dxa"/>
            <w:tcBorders>
              <w:top w:val="single" w:sz="12" w:space="0" w:color="000000"/>
              <w:left w:val="single" w:sz="4" w:space="0" w:color="000000"/>
              <w:bottom w:val="single" w:sz="4" w:space="0" w:color="000000"/>
              <w:right w:val="single" w:sz="4" w:space="0" w:color="000000"/>
            </w:tcBorders>
          </w:tcPr>
          <w:p w14:paraId="4064AE90" w14:textId="0CCBA970" w:rsidR="00BB1289" w:rsidRPr="00FB1276" w:rsidRDefault="00AB06FC" w:rsidP="0014274F">
            <w:pPr>
              <w:suppressAutoHyphens/>
              <w:spacing w:after="0" w:line="240" w:lineRule="auto"/>
              <w:rPr>
                <w:rFonts w:ascii="Times New Roman" w:eastAsia="Times New Roman" w:hAnsi="Times New Roman" w:cs="Times New Roman"/>
                <w:spacing w:val="-2"/>
                <w:sz w:val="18"/>
                <w:szCs w:val="18"/>
              </w:rPr>
            </w:pPr>
            <w:r w:rsidRPr="00AB06FC">
              <w:rPr>
                <w:rFonts w:ascii="Times New Roman" w:eastAsia="Times New Roman" w:hAnsi="Times New Roman" w:cs="Times New Roman"/>
                <w:spacing w:val="-2"/>
                <w:sz w:val="18"/>
                <w:szCs w:val="18"/>
              </w:rPr>
              <w:t xml:space="preserve">Specifies how far in advance the AP </w:t>
            </w:r>
            <w:r>
              <w:rPr>
                <w:rFonts w:ascii="Times New Roman" w:eastAsia="Times New Roman" w:hAnsi="Times New Roman" w:cs="Times New Roman"/>
                <w:spacing w:val="-2"/>
                <w:sz w:val="18"/>
                <w:szCs w:val="18"/>
              </w:rPr>
              <w:t>initiates the advanced notification procedure (as described in 37.28.2) for an</w:t>
            </w:r>
            <w:r w:rsidRPr="00AB06FC">
              <w:rPr>
                <w:rFonts w:ascii="Times New Roman" w:eastAsia="Times New Roman" w:hAnsi="Times New Roman" w:cs="Times New Roman"/>
                <w:spacing w:val="-2"/>
                <w:sz w:val="18"/>
                <w:szCs w:val="18"/>
              </w:rPr>
              <w:t xml:space="preserve"> upcoming critical update</w:t>
            </w:r>
          </w:p>
        </w:tc>
        <w:tc>
          <w:tcPr>
            <w:tcW w:w="3740" w:type="dxa"/>
            <w:tcBorders>
              <w:top w:val="single" w:sz="12" w:space="0" w:color="000000"/>
              <w:left w:val="single" w:sz="4" w:space="0" w:color="000000"/>
              <w:bottom w:val="single" w:sz="4" w:space="0" w:color="000000"/>
              <w:right w:val="single" w:sz="12" w:space="0" w:color="000000"/>
            </w:tcBorders>
          </w:tcPr>
          <w:p w14:paraId="34BBE7EE" w14:textId="77777777" w:rsidR="00BB1289" w:rsidRPr="003A0A8B" w:rsidRDefault="00BB1289" w:rsidP="0014274F">
            <w:pPr>
              <w:suppressAutoHyphens/>
              <w:spacing w:after="0" w:line="240" w:lineRule="auto"/>
              <w:rPr>
                <w:rFonts w:ascii="Times New Roman" w:eastAsia="Times New Roman" w:hAnsi="Times New Roman" w:cs="Times New Roman"/>
                <w:spacing w:val="-2"/>
                <w:sz w:val="18"/>
                <w:szCs w:val="18"/>
              </w:rPr>
            </w:pPr>
            <w:r w:rsidRPr="003A0A8B">
              <w:rPr>
                <w:rFonts w:ascii="Times New Roman" w:eastAsia="Times New Roman" w:hAnsi="Times New Roman" w:cs="Times New Roman"/>
                <w:spacing w:val="-2"/>
                <w:sz w:val="18"/>
                <w:szCs w:val="18"/>
              </w:rPr>
              <w:t xml:space="preserve">At an AP, set to the value of dot11UHRParamUpdateAdvNotificationInterval </w:t>
            </w:r>
          </w:p>
          <w:p w14:paraId="4599CBF0" w14:textId="27BD6BC8" w:rsidR="00BB1289" w:rsidRPr="00FB1276" w:rsidRDefault="00BB1289" w:rsidP="0014274F">
            <w:pPr>
              <w:suppressAutoHyphens/>
              <w:spacing w:after="0" w:line="240" w:lineRule="auto"/>
              <w:rPr>
                <w:rFonts w:ascii="Times New Roman" w:eastAsia="Times New Roman" w:hAnsi="Times New Roman" w:cs="Times New Roman"/>
                <w:spacing w:val="-2"/>
                <w:sz w:val="18"/>
                <w:szCs w:val="18"/>
              </w:rPr>
            </w:pPr>
            <w:r w:rsidRPr="003A0A8B">
              <w:rPr>
                <w:rFonts w:ascii="Times New Roman" w:eastAsia="Times New Roman" w:hAnsi="Times New Roman" w:cs="Times New Roman"/>
                <w:spacing w:val="-2"/>
                <w:sz w:val="18"/>
                <w:szCs w:val="18"/>
              </w:rPr>
              <w:t>Reserved for non-AP STA</w:t>
            </w:r>
          </w:p>
        </w:tc>
      </w:tr>
      <w:tr w:rsidR="00BB1289" w:rsidRPr="00FB1276" w14:paraId="272B00ED" w14:textId="77777777" w:rsidTr="00F53DE8">
        <w:trPr>
          <w:trHeight w:val="23"/>
          <w:jc w:val="center"/>
        </w:trPr>
        <w:tc>
          <w:tcPr>
            <w:tcW w:w="1890" w:type="dxa"/>
            <w:tcBorders>
              <w:top w:val="single" w:sz="4" w:space="0" w:color="000000"/>
              <w:left w:val="single" w:sz="12" w:space="0" w:color="000000"/>
              <w:bottom w:val="single" w:sz="4" w:space="0" w:color="000000"/>
              <w:right w:val="single" w:sz="4" w:space="0" w:color="000000"/>
            </w:tcBorders>
          </w:tcPr>
          <w:p w14:paraId="60806D70" w14:textId="42495E54" w:rsidR="00BB1289" w:rsidRPr="00FB1276" w:rsidRDefault="00BB1289" w:rsidP="0014274F">
            <w:pPr>
              <w:suppressAutoHyphens/>
              <w:spacing w:after="0" w:line="240" w:lineRule="auto"/>
              <w:rPr>
                <w:rFonts w:ascii="Times New Roman" w:eastAsia="Times New Roman" w:hAnsi="Times New Roman" w:cs="Times New Roman"/>
                <w:spacing w:val="-2"/>
                <w:sz w:val="18"/>
                <w:szCs w:val="18"/>
              </w:rPr>
            </w:pPr>
            <w:r w:rsidRPr="003A0A8B">
              <w:rPr>
                <w:rFonts w:ascii="Times New Roman" w:eastAsia="Times New Roman" w:hAnsi="Times New Roman" w:cs="Times New Roman"/>
                <w:color w:val="000000"/>
                <w:kern w:val="2"/>
                <w:sz w:val="18"/>
                <w:szCs w:val="18"/>
                <w14:ligatures w14:val="standardContextual"/>
              </w:rPr>
              <w:t xml:space="preserve">Update Indication In </w:t>
            </w:r>
            <w:r w:rsidR="00732747">
              <w:rPr>
                <w:rFonts w:ascii="Times New Roman" w:eastAsia="Times New Roman" w:hAnsi="Times New Roman" w:cs="Times New Roman"/>
                <w:color w:val="000000"/>
                <w:kern w:val="2"/>
                <w:sz w:val="18"/>
                <w:szCs w:val="18"/>
                <w14:ligatures w14:val="standardContextual"/>
              </w:rPr>
              <w:t>TIM</w:t>
            </w:r>
            <w:r w:rsidR="00E945F7">
              <w:rPr>
                <w:rFonts w:ascii="Times New Roman" w:eastAsia="Times New Roman" w:hAnsi="Times New Roman" w:cs="Times New Roman"/>
                <w:color w:val="000000"/>
                <w:kern w:val="2"/>
                <w:sz w:val="18"/>
                <w:szCs w:val="18"/>
                <w14:ligatures w14:val="standardContextual"/>
              </w:rPr>
              <w:t xml:space="preserve"> </w:t>
            </w:r>
            <w:r w:rsidR="00E945F7" w:rsidRPr="003A0A8B">
              <w:rPr>
                <w:rFonts w:ascii="Times New Roman" w:eastAsia="Times New Roman" w:hAnsi="Times New Roman" w:cs="Times New Roman"/>
                <w:color w:val="000000"/>
                <w:kern w:val="2"/>
                <w:sz w:val="18"/>
                <w:szCs w:val="18"/>
                <w14:ligatures w14:val="standardContextual"/>
              </w:rPr>
              <w:t>Interval</w:t>
            </w:r>
          </w:p>
        </w:tc>
        <w:tc>
          <w:tcPr>
            <w:tcW w:w="3780" w:type="dxa"/>
            <w:tcBorders>
              <w:top w:val="single" w:sz="4" w:space="0" w:color="000000"/>
              <w:left w:val="single" w:sz="4" w:space="0" w:color="000000"/>
              <w:bottom w:val="single" w:sz="4" w:space="0" w:color="000000"/>
              <w:right w:val="single" w:sz="4" w:space="0" w:color="000000"/>
            </w:tcBorders>
          </w:tcPr>
          <w:p w14:paraId="39F348B7" w14:textId="0418D1EA" w:rsidR="00BB1289" w:rsidRPr="00FB1276" w:rsidRDefault="007722EB" w:rsidP="0014274F">
            <w:pPr>
              <w:suppressAutoHyphens/>
              <w:spacing w:after="0" w:line="240" w:lineRule="auto"/>
              <w:rPr>
                <w:rFonts w:ascii="Times New Roman" w:eastAsia="Times New Roman" w:hAnsi="Times New Roman" w:cs="Times New Roman"/>
                <w:spacing w:val="-2"/>
                <w:sz w:val="18"/>
                <w:szCs w:val="18"/>
              </w:rPr>
            </w:pPr>
            <w:r w:rsidRPr="007722EB">
              <w:rPr>
                <w:rFonts w:ascii="Times New Roman" w:eastAsia="Times New Roman" w:hAnsi="Times New Roman" w:cs="Times New Roman"/>
                <w:spacing w:val="-2"/>
                <w:sz w:val="18"/>
                <w:szCs w:val="18"/>
              </w:rPr>
              <w:t xml:space="preserve">Specifies the duration for which the AP </w:t>
            </w:r>
            <w:r w:rsidR="00F53DE8">
              <w:rPr>
                <w:rFonts w:ascii="Times New Roman" w:eastAsia="Times New Roman" w:hAnsi="Times New Roman" w:cs="Times New Roman"/>
                <w:spacing w:val="-2"/>
                <w:sz w:val="18"/>
                <w:szCs w:val="18"/>
              </w:rPr>
              <w:t>includes</w:t>
            </w:r>
            <w:r w:rsidRPr="007722EB">
              <w:rPr>
                <w:rFonts w:ascii="Times New Roman" w:eastAsia="Times New Roman" w:hAnsi="Times New Roman" w:cs="Times New Roman"/>
                <w:spacing w:val="-2"/>
                <w:sz w:val="18"/>
                <w:szCs w:val="18"/>
              </w:rPr>
              <w:t xml:space="preserve"> the Critical Updates Indicator </w:t>
            </w:r>
            <w:r w:rsidR="00F53DE8">
              <w:rPr>
                <w:rFonts w:ascii="Times New Roman" w:eastAsia="Times New Roman" w:hAnsi="Times New Roman" w:cs="Times New Roman"/>
                <w:spacing w:val="-2"/>
                <w:sz w:val="18"/>
                <w:szCs w:val="18"/>
              </w:rPr>
              <w:t>sub</w:t>
            </w:r>
            <w:r w:rsidRPr="007722EB">
              <w:rPr>
                <w:rFonts w:ascii="Times New Roman" w:eastAsia="Times New Roman" w:hAnsi="Times New Roman" w:cs="Times New Roman"/>
                <w:spacing w:val="-2"/>
                <w:sz w:val="18"/>
                <w:szCs w:val="18"/>
              </w:rPr>
              <w:t>field within the Partial Virtual Bitmap</w:t>
            </w:r>
            <w:r w:rsidR="00F53DE8">
              <w:rPr>
                <w:rFonts w:ascii="Times New Roman" w:eastAsia="Times New Roman" w:hAnsi="Times New Roman" w:cs="Times New Roman"/>
                <w:spacing w:val="-2"/>
                <w:sz w:val="18"/>
                <w:szCs w:val="18"/>
              </w:rPr>
              <w:t xml:space="preserve"> field</w:t>
            </w:r>
            <w:r w:rsidRPr="007722EB">
              <w:rPr>
                <w:rFonts w:ascii="Times New Roman" w:eastAsia="Times New Roman" w:hAnsi="Times New Roman" w:cs="Times New Roman"/>
                <w:spacing w:val="-2"/>
                <w:sz w:val="18"/>
                <w:szCs w:val="18"/>
              </w:rPr>
              <w:t xml:space="preserve"> of the TIM element after a critical update has </w:t>
            </w:r>
            <w:r w:rsidR="00F53DE8">
              <w:rPr>
                <w:rFonts w:ascii="Times New Roman" w:eastAsia="Times New Roman" w:hAnsi="Times New Roman" w:cs="Times New Roman"/>
                <w:spacing w:val="-2"/>
                <w:sz w:val="18"/>
                <w:szCs w:val="18"/>
              </w:rPr>
              <w:t>taken effect</w:t>
            </w:r>
            <w:r w:rsidRPr="007722EB">
              <w:rPr>
                <w:rFonts w:ascii="Times New Roman" w:eastAsia="Times New Roman" w:hAnsi="Times New Roman" w:cs="Times New Roman"/>
                <w:spacing w:val="-2"/>
                <w:sz w:val="18"/>
                <w:szCs w:val="18"/>
              </w:rPr>
              <w:t>.</w:t>
            </w:r>
          </w:p>
        </w:tc>
        <w:tc>
          <w:tcPr>
            <w:tcW w:w="3740" w:type="dxa"/>
            <w:tcBorders>
              <w:top w:val="single" w:sz="4" w:space="0" w:color="000000"/>
              <w:left w:val="single" w:sz="4" w:space="0" w:color="000000"/>
              <w:bottom w:val="single" w:sz="4" w:space="0" w:color="000000"/>
              <w:right w:val="single" w:sz="12" w:space="0" w:color="000000"/>
            </w:tcBorders>
          </w:tcPr>
          <w:p w14:paraId="28DC94B9" w14:textId="77777777" w:rsidR="00BB1289" w:rsidRPr="003A0A8B" w:rsidRDefault="00BB1289" w:rsidP="0014274F">
            <w:pPr>
              <w:suppressAutoHyphens/>
              <w:spacing w:after="0" w:line="240" w:lineRule="auto"/>
              <w:rPr>
                <w:rFonts w:ascii="Times New Roman" w:eastAsia="Times New Roman" w:hAnsi="Times New Roman" w:cs="Times New Roman"/>
                <w:spacing w:val="-2"/>
                <w:sz w:val="18"/>
                <w:szCs w:val="18"/>
              </w:rPr>
            </w:pPr>
            <w:r w:rsidRPr="003A0A8B">
              <w:rPr>
                <w:rFonts w:ascii="Times New Roman" w:eastAsia="Times New Roman" w:hAnsi="Times New Roman" w:cs="Times New Roman"/>
                <w:spacing w:val="-2"/>
                <w:sz w:val="18"/>
                <w:szCs w:val="18"/>
              </w:rPr>
              <w:t>At an AP, set to the value of dot11UpdateIndicationInPVBInterval</w:t>
            </w:r>
          </w:p>
          <w:p w14:paraId="45E2C1A0" w14:textId="31425879" w:rsidR="00BB1289" w:rsidRPr="00FB1276" w:rsidRDefault="00BB1289" w:rsidP="0014274F">
            <w:pPr>
              <w:suppressAutoHyphens/>
              <w:spacing w:after="0" w:line="240" w:lineRule="auto"/>
              <w:rPr>
                <w:rFonts w:ascii="Times New Roman" w:eastAsia="Times New Roman" w:hAnsi="Times New Roman" w:cs="Times New Roman"/>
                <w:spacing w:val="-2"/>
                <w:sz w:val="18"/>
                <w:szCs w:val="18"/>
              </w:rPr>
            </w:pPr>
            <w:r w:rsidRPr="003A0A8B">
              <w:rPr>
                <w:rFonts w:ascii="Times New Roman" w:eastAsia="Times New Roman" w:hAnsi="Times New Roman" w:cs="Times New Roman"/>
                <w:spacing w:val="-2"/>
                <w:sz w:val="18"/>
                <w:szCs w:val="18"/>
              </w:rPr>
              <w:t>Reserved for non-AP STA</w:t>
            </w:r>
          </w:p>
        </w:tc>
      </w:tr>
    </w:tbl>
    <w:p w14:paraId="105B55CD" w14:textId="77777777" w:rsidR="00FB1276" w:rsidRDefault="00FB1276">
      <w:pPr>
        <w:rPr>
          <w:rFonts w:ascii="Times New Roman" w:eastAsia="Times New Roman" w:hAnsi="Times New Roman" w:cs="Times New Roman"/>
          <w:spacing w:val="-2"/>
          <w:sz w:val="20"/>
          <w:szCs w:val="20"/>
        </w:rPr>
      </w:pPr>
    </w:p>
    <w:p w14:paraId="5B0D55D8" w14:textId="77777777" w:rsidR="00E86E3C" w:rsidRDefault="00E86E3C" w:rsidP="00E86E3C">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3D19BF">
        <w:rPr>
          <w:rFonts w:ascii="Times New Roman" w:eastAsia="Times New Roman" w:hAnsi="Times New Roman" w:cs="Times New Roman"/>
          <w:b/>
          <w:bCs/>
          <w:spacing w:val="-2"/>
          <w:sz w:val="20"/>
          <w:szCs w:val="20"/>
        </w:rPr>
        <w:t>11.49 Reduced neighbor report</w:t>
      </w:r>
    </w:p>
    <w:p w14:paraId="05DBF6DD" w14:textId="3B7FFA19" w:rsidR="00AB1286" w:rsidRPr="00B47A89" w:rsidRDefault="00AB1286" w:rsidP="00AB128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the following paragraph and table in this subclause as shown below:</w:t>
      </w:r>
    </w:p>
    <w:p w14:paraId="09EE6002" w14:textId="0948E87C" w:rsidR="00B50D23" w:rsidRPr="004D1F0E" w:rsidRDefault="00B50D23" w:rsidP="00B50D23">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spacing w:val="-2"/>
          <w:sz w:val="20"/>
          <w:szCs w:val="20"/>
        </w:rPr>
      </w:pPr>
      <w:r w:rsidRPr="004D1F0E">
        <w:rPr>
          <w:rFonts w:ascii="Times New Roman" w:eastAsia="Times New Roman" w:hAnsi="Times New Roman" w:cs="Times New Roman"/>
          <w:spacing w:val="-2"/>
          <w:sz w:val="20"/>
          <w:szCs w:val="20"/>
        </w:rPr>
        <w:t xml:space="preserve">Table </w:t>
      </w:r>
      <w:r>
        <w:rPr>
          <w:rFonts w:ascii="Times New Roman" w:eastAsia="Times New Roman" w:hAnsi="Times New Roman" w:cs="Times New Roman"/>
          <w:spacing w:val="-2"/>
          <w:sz w:val="20"/>
          <w:szCs w:val="20"/>
        </w:rPr>
        <w:t>11-33a</w:t>
      </w:r>
      <w:r w:rsidRPr="004D1F0E">
        <w:rPr>
          <w:rFonts w:ascii="Times New Roman" w:eastAsia="Times New Roman" w:hAnsi="Times New Roman" w:cs="Times New Roman"/>
          <w:spacing w:val="-2"/>
          <w:sz w:val="20"/>
          <w:szCs w:val="20"/>
        </w:rPr>
        <w:t xml:space="preserve"> (Determining SMD ID </w:t>
      </w:r>
      <w:ins w:id="63" w:author="Abhishek Patil" w:date="2025-07-03T00:31:00Z" w16du:dateUtc="2025-07-03T07:31:00Z">
        <w:r w:rsidR="00537CC6">
          <w:rPr>
            <w:rFonts w:ascii="Times New Roman" w:eastAsia="Times New Roman" w:hAnsi="Times New Roman" w:cs="Times New Roman"/>
            <w:spacing w:val="-2"/>
            <w:sz w:val="20"/>
            <w:szCs w:val="20"/>
          </w:rPr>
          <w:t>and</w:t>
        </w:r>
      </w:ins>
      <w:ins w:id="64" w:author="Abhishek Patil" w:date="2025-07-03T00:29:00Z" w16du:dateUtc="2025-07-03T07:29:00Z">
        <w:r w:rsidR="00667C56">
          <w:rPr>
            <w:rFonts w:ascii="Times New Roman" w:eastAsia="Times New Roman" w:hAnsi="Times New Roman" w:cs="Times New Roman"/>
            <w:spacing w:val="-2"/>
            <w:sz w:val="20"/>
            <w:szCs w:val="20"/>
          </w:rPr>
          <w:t xml:space="preserve"> Critical Updates Information </w:t>
        </w:r>
      </w:ins>
      <w:r w:rsidRPr="004D1F0E">
        <w:rPr>
          <w:rFonts w:ascii="Times New Roman" w:eastAsia="Times New Roman" w:hAnsi="Times New Roman" w:cs="Times New Roman"/>
          <w:spacing w:val="-2"/>
          <w:sz w:val="20"/>
          <w:szCs w:val="20"/>
        </w:rPr>
        <w:t>of a reported AP in a Reduced Neighbor Report element) shows the different scenarios and</w:t>
      </w:r>
      <w:r>
        <w:rPr>
          <w:rFonts w:ascii="Times New Roman" w:eastAsia="Times New Roman" w:hAnsi="Times New Roman" w:cs="Times New Roman"/>
          <w:spacing w:val="-2"/>
          <w:sz w:val="20"/>
          <w:szCs w:val="20"/>
        </w:rPr>
        <w:t xml:space="preserve"> corresponding</w:t>
      </w:r>
      <w:r w:rsidRPr="004D1F0E">
        <w:rPr>
          <w:rFonts w:ascii="Times New Roman" w:eastAsia="Times New Roman" w:hAnsi="Times New Roman" w:cs="Times New Roman"/>
          <w:spacing w:val="-2"/>
          <w:sz w:val="20"/>
          <w:szCs w:val="20"/>
        </w:rPr>
        <w:t xml:space="preserve"> the mechanism to determine the SMD ID</w:t>
      </w:r>
      <w:ins w:id="65" w:author="Abhishek Patil" w:date="2025-07-03T00:31:00Z" w16du:dateUtc="2025-07-03T07:31:00Z">
        <w:r w:rsidR="00A24C06">
          <w:rPr>
            <w:rFonts w:ascii="Times New Roman" w:eastAsia="Times New Roman" w:hAnsi="Times New Roman" w:cs="Times New Roman"/>
            <w:spacing w:val="-2"/>
            <w:sz w:val="20"/>
            <w:szCs w:val="20"/>
          </w:rPr>
          <w:t xml:space="preserve"> and </w:t>
        </w:r>
        <w:r w:rsidR="00537CC6">
          <w:rPr>
            <w:rFonts w:ascii="Times New Roman" w:eastAsia="Times New Roman" w:hAnsi="Times New Roman" w:cs="Times New Roman"/>
            <w:spacing w:val="-2"/>
            <w:sz w:val="20"/>
            <w:szCs w:val="20"/>
          </w:rPr>
          <w:t>c</w:t>
        </w:r>
        <w:r w:rsidR="00A24C06">
          <w:rPr>
            <w:rFonts w:ascii="Times New Roman" w:eastAsia="Times New Roman" w:hAnsi="Times New Roman" w:cs="Times New Roman"/>
            <w:spacing w:val="-2"/>
            <w:sz w:val="20"/>
            <w:szCs w:val="20"/>
          </w:rPr>
          <w:t xml:space="preserve">ritical </w:t>
        </w:r>
        <w:r w:rsidR="00537CC6">
          <w:rPr>
            <w:rFonts w:ascii="Times New Roman" w:eastAsia="Times New Roman" w:hAnsi="Times New Roman" w:cs="Times New Roman"/>
            <w:spacing w:val="-2"/>
            <w:sz w:val="20"/>
            <w:szCs w:val="20"/>
          </w:rPr>
          <w:t>u</w:t>
        </w:r>
        <w:r w:rsidR="00A24C06">
          <w:rPr>
            <w:rFonts w:ascii="Times New Roman" w:eastAsia="Times New Roman" w:hAnsi="Times New Roman" w:cs="Times New Roman"/>
            <w:spacing w:val="-2"/>
            <w:sz w:val="20"/>
            <w:szCs w:val="20"/>
          </w:rPr>
          <w:t>pdates information</w:t>
        </w:r>
      </w:ins>
      <w:r w:rsidRPr="004D1F0E">
        <w:rPr>
          <w:rFonts w:ascii="Times New Roman" w:eastAsia="Times New Roman" w:hAnsi="Times New Roman" w:cs="Times New Roman"/>
          <w:spacing w:val="-2"/>
          <w:sz w:val="20"/>
          <w:szCs w:val="20"/>
        </w:rPr>
        <w:t xml:space="preserve"> for a reported </w:t>
      </w:r>
      <w:r w:rsidR="007B26CF">
        <w:rPr>
          <w:rFonts w:ascii="Times New Roman" w:eastAsia="Times New Roman" w:hAnsi="Times New Roman" w:cs="Times New Roman"/>
          <w:spacing w:val="-2"/>
          <w:sz w:val="20"/>
          <w:szCs w:val="20"/>
        </w:rPr>
        <w:t xml:space="preserve">UHR </w:t>
      </w:r>
      <w:r w:rsidRPr="004D1F0E">
        <w:rPr>
          <w:rFonts w:ascii="Times New Roman" w:eastAsia="Times New Roman" w:hAnsi="Times New Roman" w:cs="Times New Roman"/>
          <w:spacing w:val="-2"/>
          <w:sz w:val="20"/>
          <w:szCs w:val="20"/>
        </w:rPr>
        <w:t xml:space="preserve">AP </w:t>
      </w:r>
      <w:r w:rsidR="00391EF8">
        <w:rPr>
          <w:rFonts w:ascii="Times New Roman" w:eastAsia="Times New Roman" w:hAnsi="Times New Roman" w:cs="Times New Roman"/>
          <w:spacing w:val="-2"/>
          <w:sz w:val="20"/>
          <w:szCs w:val="20"/>
        </w:rPr>
        <w:t>for which the</w:t>
      </w:r>
      <w:r w:rsidRPr="004D1F0E">
        <w:rPr>
          <w:rFonts w:ascii="Times New Roman" w:eastAsia="Times New Roman" w:hAnsi="Times New Roman" w:cs="Times New Roman"/>
          <w:spacing w:val="-2"/>
          <w:sz w:val="20"/>
          <w:szCs w:val="20"/>
        </w:rPr>
        <w:t xml:space="preserve"> Member Of SMD subfield </w:t>
      </w:r>
      <w:r w:rsidR="00D65D91">
        <w:rPr>
          <w:rFonts w:ascii="Times New Roman" w:eastAsia="Times New Roman" w:hAnsi="Times New Roman" w:cs="Times New Roman"/>
          <w:spacing w:val="-2"/>
          <w:sz w:val="20"/>
          <w:szCs w:val="20"/>
        </w:rPr>
        <w:t>is set</w:t>
      </w:r>
      <w:r w:rsidRPr="004D1F0E">
        <w:rPr>
          <w:rFonts w:ascii="Times New Roman" w:eastAsia="Times New Roman" w:hAnsi="Times New Roman" w:cs="Times New Roman"/>
          <w:spacing w:val="-2"/>
          <w:sz w:val="20"/>
          <w:szCs w:val="20"/>
        </w:rPr>
        <w:t xml:space="preserve"> to 1 in its TBTT Information field.</w:t>
      </w:r>
    </w:p>
    <w:p w14:paraId="18E5E526" w14:textId="37A4B154" w:rsidR="00B50D23" w:rsidRPr="00595C26" w:rsidRDefault="00B50D23" w:rsidP="00B50D23">
      <w:pPr>
        <w:widowControl w:val="0"/>
        <w:tabs>
          <w:tab w:val="left" w:pos="720"/>
        </w:tabs>
        <w:kinsoku w:val="0"/>
        <w:overflowPunct w:val="0"/>
        <w:autoSpaceDE w:val="0"/>
        <w:autoSpaceDN w:val="0"/>
        <w:adjustRightInd w:val="0"/>
        <w:spacing w:before="62" w:after="60" w:line="240" w:lineRule="auto"/>
        <w:jc w:val="center"/>
        <w:rPr>
          <w:rFonts w:ascii="Times New Roman" w:eastAsia="Times New Roman" w:hAnsi="Times New Roman" w:cs="Times New Roman"/>
          <w:b/>
          <w:bCs/>
          <w:spacing w:val="-2"/>
          <w:sz w:val="18"/>
          <w:szCs w:val="18"/>
        </w:rPr>
      </w:pPr>
      <w:r w:rsidRPr="00595C26">
        <w:rPr>
          <w:rFonts w:ascii="Times New Roman" w:eastAsia="Times New Roman" w:hAnsi="Times New Roman" w:cs="Times New Roman"/>
          <w:b/>
          <w:bCs/>
          <w:spacing w:val="-2"/>
          <w:sz w:val="18"/>
          <w:szCs w:val="18"/>
        </w:rPr>
        <w:lastRenderedPageBreak/>
        <w:t>Table -</w:t>
      </w:r>
      <w:r>
        <w:rPr>
          <w:rFonts w:ascii="Times New Roman" w:eastAsia="Times New Roman" w:hAnsi="Times New Roman" w:cs="Times New Roman"/>
          <w:b/>
          <w:bCs/>
          <w:spacing w:val="-2"/>
          <w:sz w:val="18"/>
          <w:szCs w:val="18"/>
        </w:rPr>
        <w:t>11-33a</w:t>
      </w:r>
      <w:r w:rsidRPr="00595C26">
        <w:rPr>
          <w:rFonts w:ascii="Times New Roman" w:eastAsia="Times New Roman" w:hAnsi="Times New Roman" w:cs="Times New Roman"/>
          <w:b/>
          <w:bCs/>
          <w:spacing w:val="-2"/>
          <w:sz w:val="18"/>
          <w:szCs w:val="18"/>
        </w:rPr>
        <w:t xml:space="preserve"> – Determining SMD ID </w:t>
      </w:r>
      <w:ins w:id="66" w:author="Abhishek Patil" w:date="2025-07-03T00:31:00Z" w16du:dateUtc="2025-07-03T07:31:00Z">
        <w:r w:rsidR="00537CC6">
          <w:rPr>
            <w:rFonts w:ascii="Times New Roman" w:eastAsia="Times New Roman" w:hAnsi="Times New Roman" w:cs="Times New Roman"/>
            <w:b/>
            <w:bCs/>
            <w:spacing w:val="-2"/>
            <w:sz w:val="18"/>
            <w:szCs w:val="18"/>
          </w:rPr>
          <w:t>and</w:t>
        </w:r>
      </w:ins>
      <w:ins w:id="67" w:author="Abhishek Patil" w:date="2025-07-03T00:29:00Z" w16du:dateUtc="2025-07-03T07:29:00Z">
        <w:r w:rsidR="00667C56" w:rsidRPr="00667C56">
          <w:rPr>
            <w:rFonts w:ascii="Times New Roman" w:eastAsia="Times New Roman" w:hAnsi="Times New Roman" w:cs="Times New Roman"/>
            <w:b/>
            <w:bCs/>
            <w:spacing w:val="-2"/>
            <w:sz w:val="18"/>
            <w:szCs w:val="18"/>
          </w:rPr>
          <w:t xml:space="preserve"> Critical Updates Information </w:t>
        </w:r>
      </w:ins>
      <w:r w:rsidRPr="00595C26">
        <w:rPr>
          <w:rFonts w:ascii="Times New Roman" w:eastAsia="Times New Roman" w:hAnsi="Times New Roman" w:cs="Times New Roman"/>
          <w:b/>
          <w:bCs/>
          <w:spacing w:val="-2"/>
          <w:sz w:val="18"/>
          <w:szCs w:val="18"/>
        </w:rPr>
        <w:t>of a reported AP in a Reduced Neighbor Report element</w:t>
      </w:r>
    </w:p>
    <w:tbl>
      <w:tblPr>
        <w:tblStyle w:val="TableGrid"/>
        <w:tblW w:w="10615" w:type="dxa"/>
        <w:jc w:val="center"/>
        <w:tblLook w:val="04A0" w:firstRow="1" w:lastRow="0" w:firstColumn="1" w:lastColumn="0" w:noHBand="0" w:noVBand="1"/>
      </w:tblPr>
      <w:tblGrid>
        <w:gridCol w:w="2327"/>
        <w:gridCol w:w="1016"/>
        <w:gridCol w:w="811"/>
        <w:gridCol w:w="1511"/>
        <w:gridCol w:w="1980"/>
        <w:gridCol w:w="2970"/>
      </w:tblGrid>
      <w:tr w:rsidR="004A3AAD" w:rsidRPr="00E8753C" w14:paraId="06D09764" w14:textId="77777777" w:rsidTr="001D66F3">
        <w:trPr>
          <w:jc w:val="center"/>
        </w:trPr>
        <w:tc>
          <w:tcPr>
            <w:tcW w:w="2327" w:type="dxa"/>
          </w:tcPr>
          <w:p w14:paraId="4694B407"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b/>
                <w:bCs/>
                <w:spacing w:val="-2"/>
                <w:sz w:val="18"/>
                <w:szCs w:val="18"/>
              </w:rPr>
            </w:pPr>
            <w:r w:rsidRPr="00E8753C">
              <w:rPr>
                <w:rFonts w:ascii="Times New Roman" w:eastAsia="Times New Roman" w:hAnsi="Times New Roman" w:cs="Times New Roman"/>
                <w:b/>
                <w:bCs/>
                <w:spacing w:val="-2"/>
                <w:sz w:val="18"/>
                <w:szCs w:val="18"/>
              </w:rPr>
              <w:t>Reported AP</w:t>
            </w:r>
          </w:p>
        </w:tc>
        <w:tc>
          <w:tcPr>
            <w:tcW w:w="1016" w:type="dxa"/>
          </w:tcPr>
          <w:p w14:paraId="51CB467C"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b/>
                <w:bCs/>
                <w:spacing w:val="-2"/>
                <w:sz w:val="18"/>
                <w:szCs w:val="18"/>
              </w:rPr>
            </w:pPr>
            <w:r w:rsidRPr="00E8753C">
              <w:rPr>
                <w:rFonts w:ascii="Times New Roman" w:eastAsia="Times New Roman" w:hAnsi="Times New Roman" w:cs="Times New Roman"/>
                <w:b/>
                <w:bCs/>
                <w:spacing w:val="-2"/>
                <w:sz w:val="18"/>
                <w:szCs w:val="18"/>
              </w:rPr>
              <w:t>Collocated AP subfield</w:t>
            </w:r>
          </w:p>
        </w:tc>
        <w:tc>
          <w:tcPr>
            <w:tcW w:w="811" w:type="dxa"/>
          </w:tcPr>
          <w:p w14:paraId="7E5BE9FF"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b/>
                <w:bCs/>
                <w:spacing w:val="-2"/>
                <w:sz w:val="18"/>
                <w:szCs w:val="18"/>
              </w:rPr>
            </w:pPr>
            <w:r w:rsidRPr="00E8753C">
              <w:rPr>
                <w:rFonts w:ascii="Times New Roman" w:eastAsia="Times New Roman" w:hAnsi="Times New Roman" w:cs="Times New Roman"/>
                <w:b/>
                <w:bCs/>
                <w:spacing w:val="-2"/>
                <w:sz w:val="18"/>
                <w:szCs w:val="18"/>
              </w:rPr>
              <w:t>Same SSID subfield</w:t>
            </w:r>
          </w:p>
        </w:tc>
        <w:tc>
          <w:tcPr>
            <w:tcW w:w="1511" w:type="dxa"/>
          </w:tcPr>
          <w:p w14:paraId="272CCB82"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b/>
                <w:bCs/>
                <w:spacing w:val="-2"/>
                <w:sz w:val="18"/>
                <w:szCs w:val="18"/>
              </w:rPr>
            </w:pPr>
            <w:r w:rsidRPr="00E8753C">
              <w:rPr>
                <w:rFonts w:ascii="Times New Roman" w:eastAsia="Times New Roman" w:hAnsi="Times New Roman" w:cs="Times New Roman"/>
                <w:b/>
                <w:bCs/>
                <w:spacing w:val="-2"/>
                <w:sz w:val="18"/>
                <w:szCs w:val="18"/>
              </w:rPr>
              <w:t xml:space="preserve">SMD </w:t>
            </w:r>
            <w:r>
              <w:rPr>
                <w:rFonts w:ascii="Times New Roman" w:eastAsia="Times New Roman" w:hAnsi="Times New Roman" w:cs="Times New Roman"/>
                <w:b/>
                <w:bCs/>
                <w:spacing w:val="-2"/>
                <w:sz w:val="18"/>
                <w:szCs w:val="18"/>
              </w:rPr>
              <w:t xml:space="preserve">ID present </w:t>
            </w:r>
            <w:r w:rsidRPr="00E8753C">
              <w:rPr>
                <w:rFonts w:ascii="Times New Roman" w:eastAsia="Times New Roman" w:hAnsi="Times New Roman" w:cs="Times New Roman"/>
                <w:b/>
                <w:bCs/>
                <w:spacing w:val="-2"/>
                <w:sz w:val="18"/>
                <w:szCs w:val="18"/>
              </w:rPr>
              <w:t>in UHR Parameters field</w:t>
            </w:r>
          </w:p>
        </w:tc>
        <w:tc>
          <w:tcPr>
            <w:tcW w:w="1980" w:type="dxa"/>
          </w:tcPr>
          <w:p w14:paraId="283E3E03" w14:textId="1F05F70A"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b/>
                <w:bCs/>
                <w:spacing w:val="-2"/>
                <w:sz w:val="18"/>
                <w:szCs w:val="18"/>
              </w:rPr>
            </w:pPr>
            <w:ins w:id="68" w:author="Abhishek Patil" w:date="2025-07-03T00:29:00Z" w16du:dateUtc="2025-07-03T07:29:00Z">
              <w:r>
                <w:rPr>
                  <w:rFonts w:ascii="Times New Roman" w:eastAsia="Times New Roman" w:hAnsi="Times New Roman" w:cs="Times New Roman"/>
                  <w:b/>
                  <w:bCs/>
                  <w:spacing w:val="-2"/>
                  <w:sz w:val="18"/>
                  <w:szCs w:val="18"/>
                </w:rPr>
                <w:t>Critical Updates Information present in UHR Parameters field</w:t>
              </w:r>
            </w:ins>
          </w:p>
        </w:tc>
        <w:tc>
          <w:tcPr>
            <w:tcW w:w="2970" w:type="dxa"/>
          </w:tcPr>
          <w:p w14:paraId="7C87F50B" w14:textId="02DE610F"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b/>
                <w:bCs/>
                <w:spacing w:val="-2"/>
                <w:sz w:val="18"/>
                <w:szCs w:val="18"/>
              </w:rPr>
            </w:pPr>
            <w:r w:rsidRPr="00E8753C">
              <w:rPr>
                <w:rFonts w:ascii="Times New Roman" w:eastAsia="Times New Roman" w:hAnsi="Times New Roman" w:cs="Times New Roman"/>
                <w:b/>
                <w:bCs/>
                <w:spacing w:val="-2"/>
                <w:sz w:val="18"/>
                <w:szCs w:val="18"/>
              </w:rPr>
              <w:t>Remark</w:t>
            </w:r>
          </w:p>
        </w:tc>
      </w:tr>
      <w:tr w:rsidR="004A3AAD" w:rsidRPr="00E8753C" w14:paraId="6D716BB5" w14:textId="77777777" w:rsidTr="001D66F3">
        <w:trPr>
          <w:jc w:val="center"/>
        </w:trPr>
        <w:tc>
          <w:tcPr>
            <w:tcW w:w="2327" w:type="dxa"/>
          </w:tcPr>
          <w:p w14:paraId="0B4C9C7E" w14:textId="77777777" w:rsidR="004A3AAD" w:rsidRPr="00E8753C" w:rsidRDefault="004A3AAD" w:rsidP="002663E9">
            <w:pPr>
              <w:widowControl w:val="0"/>
              <w:tabs>
                <w:tab w:val="left" w:pos="720"/>
              </w:tabs>
              <w:suppressAutoHyphens/>
              <w:kinsoku w:val="0"/>
              <w:overflowPunct w:val="0"/>
              <w:autoSpaceDE w:val="0"/>
              <w:autoSpaceDN w:val="0"/>
              <w:adjustRightInd w:val="0"/>
              <w:spacing w:before="62" w:after="60"/>
              <w:rPr>
                <w:rFonts w:ascii="Times New Roman" w:eastAsia="Times New Roman" w:hAnsi="Times New Roman" w:cs="Times New Roman"/>
                <w:spacing w:val="-2"/>
                <w:sz w:val="18"/>
                <w:szCs w:val="18"/>
              </w:rPr>
            </w:pPr>
            <w:r w:rsidRPr="00E8753C">
              <w:rPr>
                <w:rFonts w:ascii="Times New Roman" w:eastAsia="Times New Roman" w:hAnsi="Times New Roman" w:cs="Times New Roman"/>
                <w:spacing w:val="-2"/>
                <w:sz w:val="18"/>
                <w:szCs w:val="18"/>
              </w:rPr>
              <w:t>AP affiliated with the AP MLD of the reporting AP</w:t>
            </w:r>
          </w:p>
        </w:tc>
        <w:tc>
          <w:tcPr>
            <w:tcW w:w="1016" w:type="dxa"/>
          </w:tcPr>
          <w:p w14:paraId="151C33FD"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w:t>
            </w:r>
          </w:p>
        </w:tc>
        <w:tc>
          <w:tcPr>
            <w:tcW w:w="811" w:type="dxa"/>
          </w:tcPr>
          <w:p w14:paraId="76033CCF"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w:t>
            </w:r>
          </w:p>
        </w:tc>
        <w:tc>
          <w:tcPr>
            <w:tcW w:w="1511" w:type="dxa"/>
          </w:tcPr>
          <w:p w14:paraId="7540D179"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No</w:t>
            </w:r>
          </w:p>
        </w:tc>
        <w:tc>
          <w:tcPr>
            <w:tcW w:w="1980" w:type="dxa"/>
          </w:tcPr>
          <w:p w14:paraId="4910EFFE" w14:textId="5F362D95" w:rsidR="004A3AAD" w:rsidRPr="004A3AAD"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ins w:id="69" w:author="Abhishek Patil" w:date="2025-07-03T00:28:00Z" w16du:dateUtc="2025-07-03T07:28:00Z">
              <w:r w:rsidRPr="004A3AAD">
                <w:rPr>
                  <w:rFonts w:ascii="Times New Roman" w:hAnsi="Times New Roman" w:cs="Times New Roman"/>
                  <w:sz w:val="18"/>
                  <w:szCs w:val="18"/>
                </w:rPr>
                <w:t>Yes</w:t>
              </w:r>
            </w:ins>
          </w:p>
        </w:tc>
        <w:tc>
          <w:tcPr>
            <w:tcW w:w="2970" w:type="dxa"/>
          </w:tcPr>
          <w:p w14:paraId="52B10DF6" w14:textId="40A9B1A5" w:rsidR="004A3AAD" w:rsidRPr="00E8753C" w:rsidRDefault="004A3AAD" w:rsidP="002663E9">
            <w:pPr>
              <w:widowControl w:val="0"/>
              <w:tabs>
                <w:tab w:val="left" w:pos="720"/>
              </w:tabs>
              <w:suppressAutoHyphens/>
              <w:kinsoku w:val="0"/>
              <w:overflowPunct w:val="0"/>
              <w:autoSpaceDE w:val="0"/>
              <w:autoSpaceDN w:val="0"/>
              <w:adjustRightInd w:val="0"/>
              <w:spacing w:before="62" w:after="60"/>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SMD ID is 0 (same as AP MLD ID)</w:t>
            </w:r>
          </w:p>
        </w:tc>
      </w:tr>
      <w:tr w:rsidR="004A3AAD" w:rsidRPr="00E8753C" w14:paraId="1F8C86AD" w14:textId="77777777" w:rsidTr="001D66F3">
        <w:trPr>
          <w:jc w:val="center"/>
        </w:trPr>
        <w:tc>
          <w:tcPr>
            <w:tcW w:w="2327" w:type="dxa"/>
          </w:tcPr>
          <w:p w14:paraId="333DFAB0" w14:textId="77777777" w:rsidR="004A3AAD" w:rsidRPr="00E8753C" w:rsidRDefault="004A3AAD" w:rsidP="002663E9">
            <w:pPr>
              <w:widowControl w:val="0"/>
              <w:tabs>
                <w:tab w:val="left" w:pos="720"/>
              </w:tabs>
              <w:suppressAutoHyphens/>
              <w:kinsoku w:val="0"/>
              <w:overflowPunct w:val="0"/>
              <w:autoSpaceDE w:val="0"/>
              <w:autoSpaceDN w:val="0"/>
              <w:adjustRightInd w:val="0"/>
              <w:spacing w:before="62" w:after="60"/>
              <w:rPr>
                <w:rFonts w:ascii="Times New Roman" w:eastAsia="Times New Roman" w:hAnsi="Times New Roman" w:cs="Times New Roman"/>
                <w:spacing w:val="-2"/>
                <w:sz w:val="18"/>
                <w:szCs w:val="18"/>
              </w:rPr>
            </w:pPr>
            <w:r w:rsidRPr="00E8753C">
              <w:rPr>
                <w:rFonts w:ascii="Times New Roman" w:eastAsia="Times New Roman" w:hAnsi="Times New Roman" w:cs="Times New Roman"/>
                <w:spacing w:val="-2"/>
                <w:sz w:val="18"/>
                <w:szCs w:val="18"/>
              </w:rPr>
              <w:t xml:space="preserve">AP affiliated with the AP MLD of </w:t>
            </w:r>
            <w:r>
              <w:rPr>
                <w:rFonts w:ascii="Times New Roman" w:eastAsia="Times New Roman" w:hAnsi="Times New Roman" w:cs="Times New Roman"/>
                <w:spacing w:val="-2"/>
                <w:sz w:val="18"/>
                <w:szCs w:val="18"/>
              </w:rPr>
              <w:t>an</w:t>
            </w:r>
            <w:r w:rsidRPr="00E8753C">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2"/>
                <w:sz w:val="18"/>
                <w:szCs w:val="18"/>
              </w:rPr>
              <w:t>AP corresponding to a nontransmitted BSSID</w:t>
            </w:r>
          </w:p>
        </w:tc>
        <w:tc>
          <w:tcPr>
            <w:tcW w:w="1016" w:type="dxa"/>
          </w:tcPr>
          <w:p w14:paraId="6BC6F632"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w:t>
            </w:r>
          </w:p>
        </w:tc>
        <w:tc>
          <w:tcPr>
            <w:tcW w:w="811" w:type="dxa"/>
          </w:tcPr>
          <w:p w14:paraId="4ADFC836"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1511" w:type="dxa"/>
          </w:tcPr>
          <w:p w14:paraId="061096C3"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No</w:t>
            </w:r>
          </w:p>
        </w:tc>
        <w:tc>
          <w:tcPr>
            <w:tcW w:w="1980" w:type="dxa"/>
          </w:tcPr>
          <w:p w14:paraId="101711E3" w14:textId="3C7FA923" w:rsidR="004A3AAD" w:rsidRPr="004A3AAD"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ins w:id="70" w:author="Abhishek Patil" w:date="2025-07-03T00:28:00Z" w16du:dateUtc="2025-07-03T07:28:00Z">
              <w:r w:rsidRPr="004A3AAD">
                <w:rPr>
                  <w:rFonts w:ascii="Times New Roman" w:hAnsi="Times New Roman" w:cs="Times New Roman"/>
                  <w:sz w:val="18"/>
                  <w:szCs w:val="18"/>
                </w:rPr>
                <w:t>Yes</w:t>
              </w:r>
            </w:ins>
          </w:p>
        </w:tc>
        <w:tc>
          <w:tcPr>
            <w:tcW w:w="2970" w:type="dxa"/>
          </w:tcPr>
          <w:p w14:paraId="457473D5" w14:textId="357978AB" w:rsidR="004A3AAD" w:rsidRPr="00E8753C" w:rsidRDefault="004A3AAD" w:rsidP="002663E9">
            <w:pPr>
              <w:widowControl w:val="0"/>
              <w:tabs>
                <w:tab w:val="left" w:pos="720"/>
              </w:tabs>
              <w:suppressAutoHyphens/>
              <w:kinsoku w:val="0"/>
              <w:overflowPunct w:val="0"/>
              <w:autoSpaceDE w:val="0"/>
              <w:autoSpaceDN w:val="0"/>
              <w:adjustRightInd w:val="0"/>
              <w:spacing w:before="62" w:after="60"/>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SMD ID is BSSID index (same as AP MLD ID)</w:t>
            </w:r>
          </w:p>
        </w:tc>
      </w:tr>
      <w:tr w:rsidR="004A3AAD" w:rsidRPr="00E8753C" w14:paraId="5AE4BE3A" w14:textId="77777777" w:rsidTr="001D66F3">
        <w:trPr>
          <w:jc w:val="center"/>
        </w:trPr>
        <w:tc>
          <w:tcPr>
            <w:tcW w:w="2327" w:type="dxa"/>
          </w:tcPr>
          <w:p w14:paraId="6D175B95" w14:textId="77777777" w:rsidR="004A3AAD" w:rsidRPr="00E8753C" w:rsidRDefault="004A3AAD" w:rsidP="002663E9">
            <w:pPr>
              <w:widowControl w:val="0"/>
              <w:tabs>
                <w:tab w:val="left" w:pos="720"/>
              </w:tabs>
              <w:suppressAutoHyphens/>
              <w:kinsoku w:val="0"/>
              <w:overflowPunct w:val="0"/>
              <w:autoSpaceDE w:val="0"/>
              <w:autoSpaceDN w:val="0"/>
              <w:adjustRightInd w:val="0"/>
              <w:spacing w:before="62" w:after="60"/>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Non-collocated AP belonging to the same SMD as the reporting AP</w:t>
            </w:r>
          </w:p>
        </w:tc>
        <w:tc>
          <w:tcPr>
            <w:tcW w:w="1016" w:type="dxa"/>
          </w:tcPr>
          <w:p w14:paraId="342160EF"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811" w:type="dxa"/>
          </w:tcPr>
          <w:p w14:paraId="7F9089C3"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w:t>
            </w:r>
          </w:p>
        </w:tc>
        <w:tc>
          <w:tcPr>
            <w:tcW w:w="1511" w:type="dxa"/>
          </w:tcPr>
          <w:p w14:paraId="6701EEFB"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No</w:t>
            </w:r>
          </w:p>
        </w:tc>
        <w:tc>
          <w:tcPr>
            <w:tcW w:w="1980" w:type="dxa"/>
          </w:tcPr>
          <w:p w14:paraId="4E831B2A" w14:textId="08886ECC" w:rsidR="004A3AAD" w:rsidRPr="004A3AAD"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ins w:id="71" w:author="Abhishek Patil" w:date="2025-07-03T00:28:00Z" w16du:dateUtc="2025-07-03T07:28:00Z">
              <w:r w:rsidRPr="004A3AAD">
                <w:rPr>
                  <w:rFonts w:ascii="Times New Roman" w:hAnsi="Times New Roman" w:cs="Times New Roman"/>
                  <w:sz w:val="18"/>
                  <w:szCs w:val="18"/>
                </w:rPr>
                <w:t>No</w:t>
              </w:r>
            </w:ins>
          </w:p>
        </w:tc>
        <w:tc>
          <w:tcPr>
            <w:tcW w:w="2970" w:type="dxa"/>
          </w:tcPr>
          <w:p w14:paraId="5039F7D0" w14:textId="595C0AB8" w:rsidR="004A3AAD" w:rsidRPr="00E8753C" w:rsidRDefault="004A3AAD" w:rsidP="002663E9">
            <w:pPr>
              <w:widowControl w:val="0"/>
              <w:tabs>
                <w:tab w:val="left" w:pos="720"/>
              </w:tabs>
              <w:suppressAutoHyphens/>
              <w:kinsoku w:val="0"/>
              <w:overflowPunct w:val="0"/>
              <w:autoSpaceDE w:val="0"/>
              <w:autoSpaceDN w:val="0"/>
              <w:adjustRightInd w:val="0"/>
              <w:spacing w:before="62" w:after="60"/>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SMD ID is 0</w:t>
            </w:r>
            <w:ins w:id="72" w:author="Abhishek Patil" w:date="2025-07-03T00:30:00Z" w16du:dateUtc="2025-07-03T07:30:00Z">
              <w:r w:rsidR="00D100EF">
                <w:rPr>
                  <w:rFonts w:ascii="Times New Roman" w:eastAsia="Times New Roman" w:hAnsi="Times New Roman" w:cs="Times New Roman"/>
                  <w:spacing w:val="-2"/>
                  <w:sz w:val="18"/>
                  <w:szCs w:val="18"/>
                </w:rPr>
                <w:t>;</w:t>
              </w:r>
              <w:r w:rsidR="00D100EF">
                <w:t xml:space="preserve"> </w:t>
              </w:r>
            </w:ins>
            <w:ins w:id="73" w:author="Abhishek Patil" w:date="2025-07-03T08:05:00Z" w16du:dateUtc="2025-07-03T15:05:00Z">
              <w:r w:rsidR="008659AC">
                <w:rPr>
                  <w:rFonts w:ascii="Times New Roman" w:eastAsia="Times New Roman" w:hAnsi="Times New Roman" w:cs="Times New Roman"/>
                  <w:spacing w:val="-2"/>
                  <w:sz w:val="18"/>
                  <w:szCs w:val="18"/>
                </w:rPr>
                <w:t>c</w:t>
              </w:r>
              <w:r w:rsidR="00016B26">
                <w:rPr>
                  <w:rFonts w:ascii="Times New Roman" w:eastAsia="Times New Roman" w:hAnsi="Times New Roman" w:cs="Times New Roman"/>
                  <w:spacing w:val="-2"/>
                  <w:sz w:val="18"/>
                  <w:szCs w:val="18"/>
                </w:rPr>
                <w:t xml:space="preserve">ritical </w:t>
              </w:r>
              <w:r w:rsidR="008659AC">
                <w:rPr>
                  <w:rFonts w:ascii="Times New Roman" w:eastAsia="Times New Roman" w:hAnsi="Times New Roman" w:cs="Times New Roman"/>
                  <w:spacing w:val="-2"/>
                  <w:sz w:val="18"/>
                  <w:szCs w:val="18"/>
                </w:rPr>
                <w:t>u</w:t>
              </w:r>
              <w:r w:rsidR="00016B26">
                <w:rPr>
                  <w:rFonts w:ascii="Times New Roman" w:eastAsia="Times New Roman" w:hAnsi="Times New Roman" w:cs="Times New Roman"/>
                  <w:spacing w:val="-2"/>
                  <w:sz w:val="18"/>
                  <w:szCs w:val="18"/>
                </w:rPr>
                <w:t>pdates</w:t>
              </w:r>
            </w:ins>
            <w:ins w:id="74" w:author="Abhishek Patil" w:date="2025-07-03T00:30:00Z" w16du:dateUtc="2025-07-03T07:30:00Z">
              <w:r w:rsidR="00D100EF" w:rsidRPr="00D100EF">
                <w:rPr>
                  <w:rFonts w:ascii="Times New Roman" w:eastAsia="Times New Roman" w:hAnsi="Times New Roman" w:cs="Times New Roman"/>
                  <w:spacing w:val="-2"/>
                  <w:sz w:val="18"/>
                  <w:szCs w:val="18"/>
                </w:rPr>
                <w:t xml:space="preserve"> </w:t>
              </w:r>
            </w:ins>
            <w:ins w:id="75" w:author="Abhishek Patil" w:date="2025-07-03T08:05:00Z" w16du:dateUtc="2025-07-03T15:05:00Z">
              <w:r w:rsidR="008659AC">
                <w:rPr>
                  <w:rFonts w:ascii="Times New Roman" w:eastAsia="Times New Roman" w:hAnsi="Times New Roman" w:cs="Times New Roman"/>
                  <w:spacing w:val="-2"/>
                  <w:sz w:val="18"/>
                  <w:szCs w:val="18"/>
                </w:rPr>
                <w:t>i</w:t>
              </w:r>
            </w:ins>
            <w:ins w:id="76" w:author="Abhishek Patil" w:date="2025-07-03T00:30:00Z" w16du:dateUtc="2025-07-03T07:30:00Z">
              <w:r w:rsidR="00D100EF" w:rsidRPr="00D100EF">
                <w:rPr>
                  <w:rFonts w:ascii="Times New Roman" w:eastAsia="Times New Roman" w:hAnsi="Times New Roman" w:cs="Times New Roman"/>
                  <w:spacing w:val="-2"/>
                  <w:sz w:val="18"/>
                  <w:szCs w:val="18"/>
                </w:rPr>
                <w:t>nfo</w:t>
              </w:r>
            </w:ins>
            <w:ins w:id="77" w:author="Abhishek Patil" w:date="2025-07-03T08:05:00Z" w16du:dateUtc="2025-07-03T15:05:00Z">
              <w:r w:rsidR="00016B26">
                <w:rPr>
                  <w:rFonts w:ascii="Times New Roman" w:eastAsia="Times New Roman" w:hAnsi="Times New Roman" w:cs="Times New Roman"/>
                  <w:spacing w:val="-2"/>
                  <w:sz w:val="18"/>
                  <w:szCs w:val="18"/>
                </w:rPr>
                <w:t>rmation</w:t>
              </w:r>
            </w:ins>
            <w:ins w:id="78" w:author="Abhishek Patil" w:date="2025-07-03T00:30:00Z" w16du:dateUtc="2025-07-03T07:30:00Z">
              <w:r w:rsidR="00D100EF" w:rsidRPr="00D100EF">
                <w:rPr>
                  <w:rFonts w:ascii="Times New Roman" w:eastAsia="Times New Roman" w:hAnsi="Times New Roman" w:cs="Times New Roman"/>
                  <w:spacing w:val="-2"/>
                  <w:sz w:val="18"/>
                  <w:szCs w:val="18"/>
                </w:rPr>
                <w:t xml:space="preserve"> is not provided</w:t>
              </w:r>
            </w:ins>
          </w:p>
        </w:tc>
      </w:tr>
      <w:tr w:rsidR="004A3AAD" w:rsidRPr="00E8753C" w14:paraId="00A6BDD4" w14:textId="77777777" w:rsidTr="001D66F3">
        <w:trPr>
          <w:jc w:val="center"/>
        </w:trPr>
        <w:tc>
          <w:tcPr>
            <w:tcW w:w="2327" w:type="dxa"/>
          </w:tcPr>
          <w:p w14:paraId="1462A4D8" w14:textId="77777777" w:rsidR="004A3AAD" w:rsidRPr="00E8753C" w:rsidRDefault="004A3AAD" w:rsidP="002663E9">
            <w:pPr>
              <w:widowControl w:val="0"/>
              <w:tabs>
                <w:tab w:val="left" w:pos="720"/>
              </w:tabs>
              <w:suppressAutoHyphens/>
              <w:kinsoku w:val="0"/>
              <w:overflowPunct w:val="0"/>
              <w:autoSpaceDE w:val="0"/>
              <w:autoSpaceDN w:val="0"/>
              <w:adjustRightInd w:val="0"/>
              <w:spacing w:before="62" w:after="60"/>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Non-collocated AP belonging to the same SMD as an AP corresponding to a nontransmitted BSSID</w:t>
            </w:r>
          </w:p>
        </w:tc>
        <w:tc>
          <w:tcPr>
            <w:tcW w:w="1016" w:type="dxa"/>
          </w:tcPr>
          <w:p w14:paraId="275AA9EB"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811" w:type="dxa"/>
          </w:tcPr>
          <w:p w14:paraId="5C355FBB"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1511" w:type="dxa"/>
          </w:tcPr>
          <w:p w14:paraId="06A66E17"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Yes</w:t>
            </w:r>
          </w:p>
        </w:tc>
        <w:tc>
          <w:tcPr>
            <w:tcW w:w="1980" w:type="dxa"/>
          </w:tcPr>
          <w:p w14:paraId="7A765ABD" w14:textId="750F3BBB" w:rsidR="004A3AAD" w:rsidRPr="004A3AAD"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ins w:id="79" w:author="Abhishek Patil" w:date="2025-07-03T00:28:00Z" w16du:dateUtc="2025-07-03T07:28:00Z">
              <w:r w:rsidRPr="004A3AAD">
                <w:rPr>
                  <w:rFonts w:ascii="Times New Roman" w:hAnsi="Times New Roman" w:cs="Times New Roman"/>
                  <w:sz w:val="18"/>
                  <w:szCs w:val="18"/>
                </w:rPr>
                <w:t>No</w:t>
              </w:r>
            </w:ins>
          </w:p>
        </w:tc>
        <w:tc>
          <w:tcPr>
            <w:tcW w:w="2970" w:type="dxa"/>
          </w:tcPr>
          <w:p w14:paraId="39DA2413" w14:textId="25165388" w:rsidR="004A3AAD" w:rsidRPr="00E8753C" w:rsidRDefault="004A3AAD" w:rsidP="002663E9">
            <w:pPr>
              <w:widowControl w:val="0"/>
              <w:tabs>
                <w:tab w:val="left" w:pos="720"/>
              </w:tabs>
              <w:suppressAutoHyphens/>
              <w:kinsoku w:val="0"/>
              <w:overflowPunct w:val="0"/>
              <w:autoSpaceDE w:val="0"/>
              <w:autoSpaceDN w:val="0"/>
              <w:adjustRightInd w:val="0"/>
              <w:spacing w:before="62" w:after="60"/>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SMD ID is BSSID index of the nontransmitted BSSID</w:t>
            </w:r>
            <w:ins w:id="80" w:author="Abhishek Patil" w:date="2025-07-03T08:06:00Z" w16du:dateUtc="2025-07-03T15:06:00Z">
              <w:r w:rsidR="008659AC">
                <w:rPr>
                  <w:rFonts w:ascii="Times New Roman" w:eastAsia="Times New Roman" w:hAnsi="Times New Roman" w:cs="Times New Roman"/>
                  <w:spacing w:val="-2"/>
                  <w:sz w:val="18"/>
                  <w:szCs w:val="18"/>
                </w:rPr>
                <w:t>;</w:t>
              </w:r>
              <w:r w:rsidR="008659AC">
                <w:t xml:space="preserve"> </w:t>
              </w:r>
              <w:r w:rsidR="008659AC">
                <w:rPr>
                  <w:rFonts w:ascii="Times New Roman" w:eastAsia="Times New Roman" w:hAnsi="Times New Roman" w:cs="Times New Roman"/>
                  <w:spacing w:val="-2"/>
                  <w:sz w:val="18"/>
                  <w:szCs w:val="18"/>
                </w:rPr>
                <w:t>critical updates</w:t>
              </w:r>
              <w:r w:rsidR="008659AC" w:rsidRPr="00D100EF">
                <w:rPr>
                  <w:rFonts w:ascii="Times New Roman" w:eastAsia="Times New Roman" w:hAnsi="Times New Roman" w:cs="Times New Roman"/>
                  <w:spacing w:val="-2"/>
                  <w:sz w:val="18"/>
                  <w:szCs w:val="18"/>
                </w:rPr>
                <w:t xml:space="preserve"> </w:t>
              </w:r>
              <w:r w:rsidR="008659AC">
                <w:rPr>
                  <w:rFonts w:ascii="Times New Roman" w:eastAsia="Times New Roman" w:hAnsi="Times New Roman" w:cs="Times New Roman"/>
                  <w:spacing w:val="-2"/>
                  <w:sz w:val="18"/>
                  <w:szCs w:val="18"/>
                </w:rPr>
                <w:t>i</w:t>
              </w:r>
              <w:r w:rsidR="008659AC" w:rsidRPr="00D100EF">
                <w:rPr>
                  <w:rFonts w:ascii="Times New Roman" w:eastAsia="Times New Roman" w:hAnsi="Times New Roman" w:cs="Times New Roman"/>
                  <w:spacing w:val="-2"/>
                  <w:sz w:val="18"/>
                  <w:szCs w:val="18"/>
                </w:rPr>
                <w:t>nfo</w:t>
              </w:r>
              <w:r w:rsidR="008659AC">
                <w:rPr>
                  <w:rFonts w:ascii="Times New Roman" w:eastAsia="Times New Roman" w:hAnsi="Times New Roman" w:cs="Times New Roman"/>
                  <w:spacing w:val="-2"/>
                  <w:sz w:val="18"/>
                  <w:szCs w:val="18"/>
                </w:rPr>
                <w:t>rmation</w:t>
              </w:r>
            </w:ins>
            <w:ins w:id="81" w:author="Abhishek Patil" w:date="2025-07-03T00:30:00Z" w16du:dateUtc="2025-07-03T07:30:00Z">
              <w:r w:rsidR="00D100EF" w:rsidRPr="00D100EF">
                <w:rPr>
                  <w:rFonts w:ascii="Times New Roman" w:eastAsia="Times New Roman" w:hAnsi="Times New Roman" w:cs="Times New Roman"/>
                  <w:spacing w:val="-2"/>
                  <w:sz w:val="18"/>
                  <w:szCs w:val="18"/>
                </w:rPr>
                <w:t xml:space="preserve"> is not provided</w:t>
              </w:r>
            </w:ins>
          </w:p>
        </w:tc>
      </w:tr>
      <w:tr w:rsidR="004A3AAD" w:rsidRPr="00E8753C" w14:paraId="69E8259B" w14:textId="77777777" w:rsidTr="001D66F3">
        <w:trPr>
          <w:jc w:val="center"/>
        </w:trPr>
        <w:tc>
          <w:tcPr>
            <w:tcW w:w="2327" w:type="dxa"/>
          </w:tcPr>
          <w:p w14:paraId="17CD2816" w14:textId="77777777" w:rsidR="004A3AAD" w:rsidRDefault="004A3AAD" w:rsidP="002663E9">
            <w:pPr>
              <w:widowControl w:val="0"/>
              <w:tabs>
                <w:tab w:val="left" w:pos="720"/>
              </w:tabs>
              <w:suppressAutoHyphens/>
              <w:kinsoku w:val="0"/>
              <w:overflowPunct w:val="0"/>
              <w:autoSpaceDE w:val="0"/>
              <w:autoSpaceDN w:val="0"/>
              <w:adjustRightInd w:val="0"/>
              <w:spacing w:before="62" w:after="60"/>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Non-collocated AP not belonging to the same SMD as the reporting AP or the nontransmitted BSSID</w:t>
            </w:r>
          </w:p>
        </w:tc>
        <w:tc>
          <w:tcPr>
            <w:tcW w:w="1016" w:type="dxa"/>
          </w:tcPr>
          <w:p w14:paraId="3487A511"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811" w:type="dxa"/>
          </w:tcPr>
          <w:p w14:paraId="52D450AF"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1511" w:type="dxa"/>
          </w:tcPr>
          <w:p w14:paraId="3628210E"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Yes</w:t>
            </w:r>
          </w:p>
        </w:tc>
        <w:tc>
          <w:tcPr>
            <w:tcW w:w="1980" w:type="dxa"/>
          </w:tcPr>
          <w:p w14:paraId="52997946" w14:textId="64737AE7" w:rsidR="004A3AAD" w:rsidRPr="004A3AAD"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ins w:id="82" w:author="Abhishek Patil" w:date="2025-07-03T00:28:00Z" w16du:dateUtc="2025-07-03T07:28:00Z">
              <w:r w:rsidRPr="004A3AAD">
                <w:rPr>
                  <w:rFonts w:ascii="Times New Roman" w:hAnsi="Times New Roman" w:cs="Times New Roman"/>
                  <w:sz w:val="18"/>
                  <w:szCs w:val="18"/>
                </w:rPr>
                <w:t>No</w:t>
              </w:r>
            </w:ins>
          </w:p>
        </w:tc>
        <w:tc>
          <w:tcPr>
            <w:tcW w:w="2970" w:type="dxa"/>
          </w:tcPr>
          <w:p w14:paraId="3C88DF37" w14:textId="67CDB980" w:rsidR="004A3AAD" w:rsidRPr="00E8753C" w:rsidRDefault="004A3AAD" w:rsidP="002663E9">
            <w:pPr>
              <w:widowControl w:val="0"/>
              <w:tabs>
                <w:tab w:val="left" w:pos="720"/>
              </w:tabs>
              <w:suppressAutoHyphens/>
              <w:kinsoku w:val="0"/>
              <w:overflowPunct w:val="0"/>
              <w:autoSpaceDE w:val="0"/>
              <w:autoSpaceDN w:val="0"/>
              <w:adjustRightInd w:val="0"/>
              <w:spacing w:before="62" w:after="60"/>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SMD ID is greater than 2^n - 1</w:t>
            </w:r>
            <w:ins w:id="83" w:author="Abhishek Patil" w:date="2025-07-03T08:06:00Z" w16du:dateUtc="2025-07-03T15:06:00Z">
              <w:r w:rsidR="008659AC">
                <w:rPr>
                  <w:rFonts w:ascii="Times New Roman" w:eastAsia="Times New Roman" w:hAnsi="Times New Roman" w:cs="Times New Roman"/>
                  <w:spacing w:val="-2"/>
                  <w:sz w:val="18"/>
                  <w:szCs w:val="18"/>
                </w:rPr>
                <w:t>;</w:t>
              </w:r>
              <w:r w:rsidR="008659AC">
                <w:t xml:space="preserve"> </w:t>
              </w:r>
              <w:r w:rsidR="008659AC">
                <w:rPr>
                  <w:rFonts w:ascii="Times New Roman" w:eastAsia="Times New Roman" w:hAnsi="Times New Roman" w:cs="Times New Roman"/>
                  <w:spacing w:val="-2"/>
                  <w:sz w:val="18"/>
                  <w:szCs w:val="18"/>
                </w:rPr>
                <w:t>critical updates</w:t>
              </w:r>
              <w:r w:rsidR="008659AC" w:rsidRPr="00D100EF">
                <w:rPr>
                  <w:rFonts w:ascii="Times New Roman" w:eastAsia="Times New Roman" w:hAnsi="Times New Roman" w:cs="Times New Roman"/>
                  <w:spacing w:val="-2"/>
                  <w:sz w:val="18"/>
                  <w:szCs w:val="18"/>
                </w:rPr>
                <w:t xml:space="preserve"> </w:t>
              </w:r>
              <w:r w:rsidR="008659AC">
                <w:rPr>
                  <w:rFonts w:ascii="Times New Roman" w:eastAsia="Times New Roman" w:hAnsi="Times New Roman" w:cs="Times New Roman"/>
                  <w:spacing w:val="-2"/>
                  <w:sz w:val="18"/>
                  <w:szCs w:val="18"/>
                </w:rPr>
                <w:t>i</w:t>
              </w:r>
              <w:r w:rsidR="008659AC" w:rsidRPr="00D100EF">
                <w:rPr>
                  <w:rFonts w:ascii="Times New Roman" w:eastAsia="Times New Roman" w:hAnsi="Times New Roman" w:cs="Times New Roman"/>
                  <w:spacing w:val="-2"/>
                  <w:sz w:val="18"/>
                  <w:szCs w:val="18"/>
                </w:rPr>
                <w:t>nfo</w:t>
              </w:r>
              <w:r w:rsidR="008659AC">
                <w:rPr>
                  <w:rFonts w:ascii="Times New Roman" w:eastAsia="Times New Roman" w:hAnsi="Times New Roman" w:cs="Times New Roman"/>
                  <w:spacing w:val="-2"/>
                  <w:sz w:val="18"/>
                  <w:szCs w:val="18"/>
                </w:rPr>
                <w:t>rmation</w:t>
              </w:r>
            </w:ins>
            <w:ins w:id="84" w:author="Abhishek Patil" w:date="2025-07-03T00:30:00Z" w16du:dateUtc="2025-07-03T07:30:00Z">
              <w:r w:rsidR="00D100EF" w:rsidRPr="00D100EF">
                <w:rPr>
                  <w:rFonts w:ascii="Times New Roman" w:eastAsia="Times New Roman" w:hAnsi="Times New Roman" w:cs="Times New Roman"/>
                  <w:spacing w:val="-2"/>
                  <w:sz w:val="18"/>
                  <w:szCs w:val="18"/>
                </w:rPr>
                <w:t xml:space="preserve"> is not provided</w:t>
              </w:r>
            </w:ins>
          </w:p>
        </w:tc>
      </w:tr>
    </w:tbl>
    <w:p w14:paraId="09F7A957" w14:textId="77777777" w:rsidR="00B50D23" w:rsidRDefault="00B50D23" w:rsidP="00B50D23">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42540CEB" w14:textId="77777777" w:rsidR="00CC5FB8" w:rsidRDefault="00CC5FB8"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CC5FB8" w:rsidSect="00756023">
      <w:headerReference w:type="even" r:id="rId15"/>
      <w:headerReference w:type="default" r:id="rId16"/>
      <w:footerReference w:type="even" r:id="rId17"/>
      <w:footerReference w:type="defaul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CA1A7" w14:textId="77777777" w:rsidR="00033671" w:rsidRDefault="00033671">
      <w:pPr>
        <w:spacing w:after="0" w:line="240" w:lineRule="auto"/>
      </w:pPr>
      <w:r>
        <w:separator/>
      </w:r>
    </w:p>
  </w:endnote>
  <w:endnote w:type="continuationSeparator" w:id="0">
    <w:p w14:paraId="7192DADE" w14:textId="77777777" w:rsidR="00033671" w:rsidRDefault="00033671">
      <w:pPr>
        <w:spacing w:after="0" w:line="240" w:lineRule="auto"/>
      </w:pPr>
      <w:r>
        <w:continuationSeparator/>
      </w:r>
    </w:p>
  </w:endnote>
  <w:endnote w:type="continuationNotice" w:id="1">
    <w:p w14:paraId="13AA19AC" w14:textId="77777777" w:rsidR="00033671" w:rsidRDefault="000336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4327F" w14:textId="77777777" w:rsidR="00033671" w:rsidRDefault="00033671">
      <w:pPr>
        <w:spacing w:after="0" w:line="240" w:lineRule="auto"/>
      </w:pPr>
      <w:r>
        <w:separator/>
      </w:r>
    </w:p>
  </w:footnote>
  <w:footnote w:type="continuationSeparator" w:id="0">
    <w:p w14:paraId="74D0B13F" w14:textId="77777777" w:rsidR="00033671" w:rsidRDefault="00033671">
      <w:pPr>
        <w:spacing w:after="0" w:line="240" w:lineRule="auto"/>
      </w:pPr>
      <w:r>
        <w:continuationSeparator/>
      </w:r>
    </w:p>
  </w:footnote>
  <w:footnote w:type="continuationNotice" w:id="1">
    <w:p w14:paraId="1DBC6A2D" w14:textId="77777777" w:rsidR="00033671" w:rsidRDefault="000336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66CA3F64" w:rsidR="00BF026D" w:rsidRPr="00D73023" w:rsidRDefault="009803D9"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w:t>
    </w:r>
    <w:r>
      <w:rPr>
        <w:rFonts w:ascii="Times New Roman" w:eastAsia="Malgun Gothic" w:hAnsi="Times New Roman" w:cs="Times New Roman"/>
        <w:b/>
        <w:sz w:val="28"/>
        <w:szCs w:val="20"/>
        <w:lang w:val="en-GB"/>
      </w:rPr>
      <w:t>1025</w:t>
    </w:r>
    <w:r w:rsidR="00CF1BBD">
      <w:rPr>
        <w:rFonts w:ascii="Times New Roman" w:eastAsia="Malgun Gothic" w:hAnsi="Times New Roman" w:cs="Times New Roman"/>
        <w:b/>
        <w:sz w:val="28"/>
        <w:szCs w:val="20"/>
        <w:lang w:val="en-GB"/>
      </w:rPr>
      <w:t>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245C5B9A" w:rsidR="00BF026D" w:rsidRPr="00DE6B44" w:rsidRDefault="009803D9"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1025</w:t>
    </w:r>
    <w:r w:rsidR="00BF026D">
      <w:rPr>
        <w:rFonts w:ascii="Times New Roman" w:eastAsia="Malgun Gothic" w:hAnsi="Times New Roman" w:cs="Times New Roman"/>
        <w:b/>
        <w:sz w:val="28"/>
        <w:szCs w:val="20"/>
        <w:lang w:val="en-GB"/>
      </w:rPr>
      <w:t>r</w:t>
    </w:r>
    <w:r w:rsidR="00CF1BBD">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0AA5F58"/>
    <w:lvl w:ilvl="0">
      <w:numFmt w:val="bullet"/>
      <w:lvlText w:val="*"/>
      <w:lvlJc w:val="left"/>
      <w:pPr>
        <w:ind w:left="0" w:firstLine="0"/>
      </w:pPr>
    </w:lvl>
  </w:abstractNum>
  <w:abstractNum w:abstractNumId="1" w15:restartNumberingAfterBreak="0">
    <w:nsid w:val="15DA6E3D"/>
    <w:multiLevelType w:val="hybridMultilevel"/>
    <w:tmpl w:val="CC2A2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91925"/>
    <w:multiLevelType w:val="multilevel"/>
    <w:tmpl w:val="B2BEB06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5121155"/>
    <w:multiLevelType w:val="hybridMultilevel"/>
    <w:tmpl w:val="538460A4"/>
    <w:lvl w:ilvl="0" w:tplc="E06AE902">
      <w:numFmt w:val="bullet"/>
      <w:lvlText w:val="—"/>
      <w:lvlJc w:val="left"/>
      <w:pPr>
        <w:ind w:left="1102"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A5589BBA">
      <w:numFmt w:val="bullet"/>
      <w:lvlText w:val="•"/>
      <w:lvlJc w:val="left"/>
      <w:pPr>
        <w:ind w:left="1954" w:hanging="400"/>
      </w:pPr>
      <w:rPr>
        <w:lang w:val="en-US" w:eastAsia="en-US" w:bidi="ar-SA"/>
      </w:rPr>
    </w:lvl>
    <w:lvl w:ilvl="2" w:tplc="9C82C1D0">
      <w:numFmt w:val="bullet"/>
      <w:lvlText w:val="•"/>
      <w:lvlJc w:val="left"/>
      <w:pPr>
        <w:ind w:left="2808" w:hanging="400"/>
      </w:pPr>
      <w:rPr>
        <w:lang w:val="en-US" w:eastAsia="en-US" w:bidi="ar-SA"/>
      </w:rPr>
    </w:lvl>
    <w:lvl w:ilvl="3" w:tplc="E188BEE8">
      <w:numFmt w:val="bullet"/>
      <w:lvlText w:val="•"/>
      <w:lvlJc w:val="left"/>
      <w:pPr>
        <w:ind w:left="3662" w:hanging="400"/>
      </w:pPr>
      <w:rPr>
        <w:lang w:val="en-US" w:eastAsia="en-US" w:bidi="ar-SA"/>
      </w:rPr>
    </w:lvl>
    <w:lvl w:ilvl="4" w:tplc="5694E29A">
      <w:numFmt w:val="bullet"/>
      <w:lvlText w:val="•"/>
      <w:lvlJc w:val="left"/>
      <w:pPr>
        <w:ind w:left="4516" w:hanging="400"/>
      </w:pPr>
      <w:rPr>
        <w:lang w:val="en-US" w:eastAsia="en-US" w:bidi="ar-SA"/>
      </w:rPr>
    </w:lvl>
    <w:lvl w:ilvl="5" w:tplc="C3F40F86">
      <w:numFmt w:val="bullet"/>
      <w:lvlText w:val="•"/>
      <w:lvlJc w:val="left"/>
      <w:pPr>
        <w:ind w:left="5370" w:hanging="400"/>
      </w:pPr>
      <w:rPr>
        <w:lang w:val="en-US" w:eastAsia="en-US" w:bidi="ar-SA"/>
      </w:rPr>
    </w:lvl>
    <w:lvl w:ilvl="6" w:tplc="E2FC90B2">
      <w:numFmt w:val="bullet"/>
      <w:lvlText w:val="•"/>
      <w:lvlJc w:val="left"/>
      <w:pPr>
        <w:ind w:left="6224" w:hanging="400"/>
      </w:pPr>
      <w:rPr>
        <w:lang w:val="en-US" w:eastAsia="en-US" w:bidi="ar-SA"/>
      </w:rPr>
    </w:lvl>
    <w:lvl w:ilvl="7" w:tplc="A4B2B1C4">
      <w:numFmt w:val="bullet"/>
      <w:lvlText w:val="•"/>
      <w:lvlJc w:val="left"/>
      <w:pPr>
        <w:ind w:left="7078" w:hanging="400"/>
      </w:pPr>
      <w:rPr>
        <w:lang w:val="en-US" w:eastAsia="en-US" w:bidi="ar-SA"/>
      </w:rPr>
    </w:lvl>
    <w:lvl w:ilvl="8" w:tplc="5CBAE2E2">
      <w:numFmt w:val="bullet"/>
      <w:lvlText w:val="•"/>
      <w:lvlJc w:val="left"/>
      <w:pPr>
        <w:ind w:left="7932" w:hanging="400"/>
      </w:pPr>
      <w:rPr>
        <w:lang w:val="en-US" w:eastAsia="en-US" w:bidi="ar-SA"/>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4"/>
  </w:num>
  <w:num w:numId="2" w16cid:durableId="218636364">
    <w:abstractNumId w:val="5"/>
  </w:num>
  <w:num w:numId="3" w16cid:durableId="798691132">
    <w:abstractNumId w:val="1"/>
  </w:num>
  <w:num w:numId="4" w16cid:durableId="1880628413">
    <w:abstractNumId w:val="2"/>
  </w:num>
  <w:num w:numId="5" w16cid:durableId="1865513072">
    <w:abstractNumId w:val="0"/>
    <w:lvlOverride w:ilvl="0">
      <w:lvl w:ilvl="0">
        <w:numFmt w:val="decimal"/>
        <w:lvlText w:val="Figure 9-21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16cid:durableId="50443830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16cid:durableId="592591984">
    <w:abstractNumId w:val="3"/>
  </w:num>
  <w:num w:numId="8" w16cid:durableId="223638927">
    <w:abstractNumId w:val="0"/>
    <w:lvlOverride w:ilvl="0">
      <w:lvl w:ilvl="0">
        <w:numFmt w:val="decimal"/>
        <w:lvlText w:val="Figure 9-aa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16cid:durableId="1301423577">
    <w:abstractNumId w:val="0"/>
    <w:lvlOverride w:ilvl="0">
      <w:lvl w:ilvl="0">
        <w:numFmt w:val="decimal"/>
        <w:lvlText w:val="Table 9-349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0BE"/>
    <w:rsid w:val="0000137F"/>
    <w:rsid w:val="00001522"/>
    <w:rsid w:val="00001A6D"/>
    <w:rsid w:val="00001B0E"/>
    <w:rsid w:val="00001C13"/>
    <w:rsid w:val="00001CA5"/>
    <w:rsid w:val="00001D4E"/>
    <w:rsid w:val="000021B7"/>
    <w:rsid w:val="00002965"/>
    <w:rsid w:val="000029ED"/>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C12"/>
    <w:rsid w:val="00005D04"/>
    <w:rsid w:val="00006085"/>
    <w:rsid w:val="000061CE"/>
    <w:rsid w:val="00006C87"/>
    <w:rsid w:val="00006D87"/>
    <w:rsid w:val="00006E8A"/>
    <w:rsid w:val="00006F43"/>
    <w:rsid w:val="0000712B"/>
    <w:rsid w:val="0000735E"/>
    <w:rsid w:val="000075F2"/>
    <w:rsid w:val="00007983"/>
    <w:rsid w:val="00007FAE"/>
    <w:rsid w:val="000102B0"/>
    <w:rsid w:val="0001082A"/>
    <w:rsid w:val="00010861"/>
    <w:rsid w:val="00010963"/>
    <w:rsid w:val="00010AF0"/>
    <w:rsid w:val="00010E83"/>
    <w:rsid w:val="0001100D"/>
    <w:rsid w:val="00011393"/>
    <w:rsid w:val="00011A2D"/>
    <w:rsid w:val="00011B1D"/>
    <w:rsid w:val="00011C44"/>
    <w:rsid w:val="00011F41"/>
    <w:rsid w:val="000121B1"/>
    <w:rsid w:val="000123B0"/>
    <w:rsid w:val="00012667"/>
    <w:rsid w:val="000129D2"/>
    <w:rsid w:val="00012B73"/>
    <w:rsid w:val="00012CFF"/>
    <w:rsid w:val="00012DC2"/>
    <w:rsid w:val="00012E4A"/>
    <w:rsid w:val="00012F68"/>
    <w:rsid w:val="0001327E"/>
    <w:rsid w:val="000133AB"/>
    <w:rsid w:val="00013463"/>
    <w:rsid w:val="00013596"/>
    <w:rsid w:val="00013A79"/>
    <w:rsid w:val="00013C63"/>
    <w:rsid w:val="00014A66"/>
    <w:rsid w:val="00014BBF"/>
    <w:rsid w:val="00014BFB"/>
    <w:rsid w:val="00014BFD"/>
    <w:rsid w:val="00014CBC"/>
    <w:rsid w:val="00014F4B"/>
    <w:rsid w:val="000150F3"/>
    <w:rsid w:val="00015234"/>
    <w:rsid w:val="00015246"/>
    <w:rsid w:val="0001539C"/>
    <w:rsid w:val="000155BD"/>
    <w:rsid w:val="0001563D"/>
    <w:rsid w:val="0001575B"/>
    <w:rsid w:val="00015A15"/>
    <w:rsid w:val="00015B87"/>
    <w:rsid w:val="00015D87"/>
    <w:rsid w:val="00016402"/>
    <w:rsid w:val="000164BA"/>
    <w:rsid w:val="000169EF"/>
    <w:rsid w:val="00016B26"/>
    <w:rsid w:val="00017187"/>
    <w:rsid w:val="0001765A"/>
    <w:rsid w:val="00017A85"/>
    <w:rsid w:val="00017C2B"/>
    <w:rsid w:val="000200D7"/>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A8B"/>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78"/>
    <w:rsid w:val="000261CD"/>
    <w:rsid w:val="0002620A"/>
    <w:rsid w:val="000263FC"/>
    <w:rsid w:val="0002695B"/>
    <w:rsid w:val="00026A93"/>
    <w:rsid w:val="00026BA8"/>
    <w:rsid w:val="00027040"/>
    <w:rsid w:val="00027A49"/>
    <w:rsid w:val="00027AB0"/>
    <w:rsid w:val="00027D48"/>
    <w:rsid w:val="0003003F"/>
    <w:rsid w:val="0003004D"/>
    <w:rsid w:val="00030202"/>
    <w:rsid w:val="000303AB"/>
    <w:rsid w:val="000303D1"/>
    <w:rsid w:val="000305A1"/>
    <w:rsid w:val="0003070C"/>
    <w:rsid w:val="00030788"/>
    <w:rsid w:val="00030A0E"/>
    <w:rsid w:val="00030A60"/>
    <w:rsid w:val="00030E14"/>
    <w:rsid w:val="00030FEC"/>
    <w:rsid w:val="00031137"/>
    <w:rsid w:val="000313FA"/>
    <w:rsid w:val="00031772"/>
    <w:rsid w:val="0003196E"/>
    <w:rsid w:val="00031A78"/>
    <w:rsid w:val="000320C5"/>
    <w:rsid w:val="000321D0"/>
    <w:rsid w:val="00032B34"/>
    <w:rsid w:val="0003308F"/>
    <w:rsid w:val="0003312C"/>
    <w:rsid w:val="000333CE"/>
    <w:rsid w:val="00033671"/>
    <w:rsid w:val="000338EC"/>
    <w:rsid w:val="000339EB"/>
    <w:rsid w:val="00033AFB"/>
    <w:rsid w:val="0003417D"/>
    <w:rsid w:val="0003420E"/>
    <w:rsid w:val="000342F9"/>
    <w:rsid w:val="00034611"/>
    <w:rsid w:val="0003469D"/>
    <w:rsid w:val="00034764"/>
    <w:rsid w:val="000347D1"/>
    <w:rsid w:val="00034CE8"/>
    <w:rsid w:val="00035125"/>
    <w:rsid w:val="00035235"/>
    <w:rsid w:val="000353C6"/>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5D9"/>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CE6"/>
    <w:rsid w:val="00045E4B"/>
    <w:rsid w:val="0004636A"/>
    <w:rsid w:val="00046B47"/>
    <w:rsid w:val="00046D39"/>
    <w:rsid w:val="00046F8C"/>
    <w:rsid w:val="00047550"/>
    <w:rsid w:val="0004789D"/>
    <w:rsid w:val="000501BC"/>
    <w:rsid w:val="000501DA"/>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95"/>
    <w:rsid w:val="00052FE3"/>
    <w:rsid w:val="00053124"/>
    <w:rsid w:val="000533D8"/>
    <w:rsid w:val="000536B1"/>
    <w:rsid w:val="0005383B"/>
    <w:rsid w:val="00053A71"/>
    <w:rsid w:val="00054441"/>
    <w:rsid w:val="00054452"/>
    <w:rsid w:val="000544C6"/>
    <w:rsid w:val="00054850"/>
    <w:rsid w:val="000548F9"/>
    <w:rsid w:val="00054963"/>
    <w:rsid w:val="00055005"/>
    <w:rsid w:val="000552F9"/>
    <w:rsid w:val="00055334"/>
    <w:rsid w:val="000555DF"/>
    <w:rsid w:val="000556DD"/>
    <w:rsid w:val="000559E7"/>
    <w:rsid w:val="00055FB4"/>
    <w:rsid w:val="000560D3"/>
    <w:rsid w:val="000560FB"/>
    <w:rsid w:val="0005622E"/>
    <w:rsid w:val="00056265"/>
    <w:rsid w:val="000569B0"/>
    <w:rsid w:val="00056B65"/>
    <w:rsid w:val="00056C51"/>
    <w:rsid w:val="00056CD5"/>
    <w:rsid w:val="00056D9B"/>
    <w:rsid w:val="00056FC9"/>
    <w:rsid w:val="000572FD"/>
    <w:rsid w:val="00057420"/>
    <w:rsid w:val="000576F3"/>
    <w:rsid w:val="00057C0F"/>
    <w:rsid w:val="00057E27"/>
    <w:rsid w:val="0006032A"/>
    <w:rsid w:val="000606B9"/>
    <w:rsid w:val="000607C7"/>
    <w:rsid w:val="00060B99"/>
    <w:rsid w:val="000610C1"/>
    <w:rsid w:val="000611CD"/>
    <w:rsid w:val="00061786"/>
    <w:rsid w:val="0006181A"/>
    <w:rsid w:val="0006193E"/>
    <w:rsid w:val="00061C52"/>
    <w:rsid w:val="00061D28"/>
    <w:rsid w:val="00062947"/>
    <w:rsid w:val="00062A16"/>
    <w:rsid w:val="00062A5C"/>
    <w:rsid w:val="00062C23"/>
    <w:rsid w:val="00062D7E"/>
    <w:rsid w:val="00062EA1"/>
    <w:rsid w:val="00063139"/>
    <w:rsid w:val="0006337F"/>
    <w:rsid w:val="0006361F"/>
    <w:rsid w:val="0006369A"/>
    <w:rsid w:val="00063A21"/>
    <w:rsid w:val="00063F61"/>
    <w:rsid w:val="00063F77"/>
    <w:rsid w:val="00064236"/>
    <w:rsid w:val="000642BF"/>
    <w:rsid w:val="000646C9"/>
    <w:rsid w:val="000647BB"/>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947"/>
    <w:rsid w:val="00071047"/>
    <w:rsid w:val="0007131E"/>
    <w:rsid w:val="000713B9"/>
    <w:rsid w:val="00071714"/>
    <w:rsid w:val="00071798"/>
    <w:rsid w:val="000719D0"/>
    <w:rsid w:val="00071AD5"/>
    <w:rsid w:val="00071F15"/>
    <w:rsid w:val="000722B0"/>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5D06"/>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1FC8"/>
    <w:rsid w:val="0008200B"/>
    <w:rsid w:val="000820B1"/>
    <w:rsid w:val="000820EE"/>
    <w:rsid w:val="0008215B"/>
    <w:rsid w:val="000823B9"/>
    <w:rsid w:val="000823F7"/>
    <w:rsid w:val="00082744"/>
    <w:rsid w:val="0008351A"/>
    <w:rsid w:val="00083683"/>
    <w:rsid w:val="000837FA"/>
    <w:rsid w:val="0008394E"/>
    <w:rsid w:val="00083B0A"/>
    <w:rsid w:val="00083B74"/>
    <w:rsid w:val="0008430D"/>
    <w:rsid w:val="000843B2"/>
    <w:rsid w:val="0008442C"/>
    <w:rsid w:val="00084493"/>
    <w:rsid w:val="0008566E"/>
    <w:rsid w:val="00085908"/>
    <w:rsid w:val="00086100"/>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BF8"/>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97649"/>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DC8"/>
    <w:rsid w:val="000A2EC3"/>
    <w:rsid w:val="000A3506"/>
    <w:rsid w:val="000A3561"/>
    <w:rsid w:val="000A378E"/>
    <w:rsid w:val="000A37B0"/>
    <w:rsid w:val="000A3951"/>
    <w:rsid w:val="000A3B0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00D"/>
    <w:rsid w:val="000B0857"/>
    <w:rsid w:val="000B09BF"/>
    <w:rsid w:val="000B0ABD"/>
    <w:rsid w:val="000B10B8"/>
    <w:rsid w:val="000B1563"/>
    <w:rsid w:val="000B19C7"/>
    <w:rsid w:val="000B1AAB"/>
    <w:rsid w:val="000B1C77"/>
    <w:rsid w:val="000B1E1E"/>
    <w:rsid w:val="000B3024"/>
    <w:rsid w:val="000B3294"/>
    <w:rsid w:val="000B3334"/>
    <w:rsid w:val="000B34A6"/>
    <w:rsid w:val="000B35BA"/>
    <w:rsid w:val="000B3897"/>
    <w:rsid w:val="000B3B74"/>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626"/>
    <w:rsid w:val="000C6786"/>
    <w:rsid w:val="000C6903"/>
    <w:rsid w:val="000C69FD"/>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95"/>
    <w:rsid w:val="000D03FC"/>
    <w:rsid w:val="000D0D4C"/>
    <w:rsid w:val="000D0FE2"/>
    <w:rsid w:val="000D120A"/>
    <w:rsid w:val="000D127B"/>
    <w:rsid w:val="000D1281"/>
    <w:rsid w:val="000D12F0"/>
    <w:rsid w:val="000D16E5"/>
    <w:rsid w:val="000D1791"/>
    <w:rsid w:val="000D1AB1"/>
    <w:rsid w:val="000D1CA0"/>
    <w:rsid w:val="000D20BA"/>
    <w:rsid w:val="000D2610"/>
    <w:rsid w:val="000D29BB"/>
    <w:rsid w:val="000D29D7"/>
    <w:rsid w:val="000D2E93"/>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CB3"/>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B9D"/>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691"/>
    <w:rsid w:val="000E37AC"/>
    <w:rsid w:val="000E3834"/>
    <w:rsid w:val="000E39F6"/>
    <w:rsid w:val="000E3D12"/>
    <w:rsid w:val="000E3D4E"/>
    <w:rsid w:val="000E4102"/>
    <w:rsid w:val="000E4154"/>
    <w:rsid w:val="000E45BA"/>
    <w:rsid w:val="000E46F1"/>
    <w:rsid w:val="000E4802"/>
    <w:rsid w:val="000E48F8"/>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804"/>
    <w:rsid w:val="000F0D33"/>
    <w:rsid w:val="000F0E45"/>
    <w:rsid w:val="000F0E70"/>
    <w:rsid w:val="000F101E"/>
    <w:rsid w:val="000F1520"/>
    <w:rsid w:val="000F1619"/>
    <w:rsid w:val="000F1693"/>
    <w:rsid w:val="000F182E"/>
    <w:rsid w:val="000F184F"/>
    <w:rsid w:val="000F1878"/>
    <w:rsid w:val="000F1A1F"/>
    <w:rsid w:val="000F1B16"/>
    <w:rsid w:val="000F1B4D"/>
    <w:rsid w:val="000F1C11"/>
    <w:rsid w:val="000F22A4"/>
    <w:rsid w:val="000F247A"/>
    <w:rsid w:val="000F256B"/>
    <w:rsid w:val="000F298B"/>
    <w:rsid w:val="000F2BC6"/>
    <w:rsid w:val="000F2C22"/>
    <w:rsid w:val="000F2EE3"/>
    <w:rsid w:val="000F30DC"/>
    <w:rsid w:val="000F30EE"/>
    <w:rsid w:val="000F3111"/>
    <w:rsid w:val="000F35C8"/>
    <w:rsid w:val="000F3987"/>
    <w:rsid w:val="000F3A6B"/>
    <w:rsid w:val="000F456D"/>
    <w:rsid w:val="000F4599"/>
    <w:rsid w:val="000F45A8"/>
    <w:rsid w:val="000F46DF"/>
    <w:rsid w:val="000F470D"/>
    <w:rsid w:val="000F4D1D"/>
    <w:rsid w:val="000F509A"/>
    <w:rsid w:val="000F5103"/>
    <w:rsid w:val="000F522E"/>
    <w:rsid w:val="000F542A"/>
    <w:rsid w:val="000F589B"/>
    <w:rsid w:val="000F59BC"/>
    <w:rsid w:val="000F5E7C"/>
    <w:rsid w:val="000F5E96"/>
    <w:rsid w:val="000F6202"/>
    <w:rsid w:val="000F6420"/>
    <w:rsid w:val="000F6461"/>
    <w:rsid w:val="000F6922"/>
    <w:rsid w:val="000F6989"/>
    <w:rsid w:val="000F69F4"/>
    <w:rsid w:val="000F6E8A"/>
    <w:rsid w:val="000F6F58"/>
    <w:rsid w:val="000F6FBF"/>
    <w:rsid w:val="000F731B"/>
    <w:rsid w:val="000F7760"/>
    <w:rsid w:val="000F7CEF"/>
    <w:rsid w:val="000F7D1E"/>
    <w:rsid w:val="001001A6"/>
    <w:rsid w:val="001005A2"/>
    <w:rsid w:val="00100D1B"/>
    <w:rsid w:val="001012BD"/>
    <w:rsid w:val="001012D5"/>
    <w:rsid w:val="001012F7"/>
    <w:rsid w:val="001015AD"/>
    <w:rsid w:val="0010162B"/>
    <w:rsid w:val="0010183A"/>
    <w:rsid w:val="00101AC8"/>
    <w:rsid w:val="00101C56"/>
    <w:rsid w:val="00102168"/>
    <w:rsid w:val="001026AE"/>
    <w:rsid w:val="001028D0"/>
    <w:rsid w:val="0010296A"/>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9E8"/>
    <w:rsid w:val="00111AB7"/>
    <w:rsid w:val="00111B43"/>
    <w:rsid w:val="00111C94"/>
    <w:rsid w:val="00111E67"/>
    <w:rsid w:val="001121D5"/>
    <w:rsid w:val="00112235"/>
    <w:rsid w:val="001129CC"/>
    <w:rsid w:val="00112C71"/>
    <w:rsid w:val="00112D64"/>
    <w:rsid w:val="00112F5F"/>
    <w:rsid w:val="00112F6B"/>
    <w:rsid w:val="001139CC"/>
    <w:rsid w:val="00113B35"/>
    <w:rsid w:val="00114D06"/>
    <w:rsid w:val="001159D8"/>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0F8E"/>
    <w:rsid w:val="0012113B"/>
    <w:rsid w:val="001212B4"/>
    <w:rsid w:val="0012180F"/>
    <w:rsid w:val="0012193A"/>
    <w:rsid w:val="001219C0"/>
    <w:rsid w:val="001219DB"/>
    <w:rsid w:val="00121B14"/>
    <w:rsid w:val="00121B9E"/>
    <w:rsid w:val="00121C79"/>
    <w:rsid w:val="00121F86"/>
    <w:rsid w:val="00122143"/>
    <w:rsid w:val="0012376C"/>
    <w:rsid w:val="001237DC"/>
    <w:rsid w:val="001237FA"/>
    <w:rsid w:val="00123820"/>
    <w:rsid w:val="00123DD0"/>
    <w:rsid w:val="001241BA"/>
    <w:rsid w:val="00124239"/>
    <w:rsid w:val="00124574"/>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A1"/>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274F"/>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4D1F"/>
    <w:rsid w:val="0014532E"/>
    <w:rsid w:val="001453B4"/>
    <w:rsid w:val="00145B95"/>
    <w:rsid w:val="00145EEC"/>
    <w:rsid w:val="001467AC"/>
    <w:rsid w:val="00146C0B"/>
    <w:rsid w:val="00146C4D"/>
    <w:rsid w:val="00146E58"/>
    <w:rsid w:val="00147011"/>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8E5"/>
    <w:rsid w:val="00152961"/>
    <w:rsid w:val="00153648"/>
    <w:rsid w:val="00153658"/>
    <w:rsid w:val="00153775"/>
    <w:rsid w:val="001538A6"/>
    <w:rsid w:val="00153A09"/>
    <w:rsid w:val="00153C1B"/>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9B0"/>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C4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1A8"/>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D17"/>
    <w:rsid w:val="00176E00"/>
    <w:rsid w:val="001779F4"/>
    <w:rsid w:val="00177CF8"/>
    <w:rsid w:val="00180038"/>
    <w:rsid w:val="0018012D"/>
    <w:rsid w:val="001807FA"/>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5078"/>
    <w:rsid w:val="0018511A"/>
    <w:rsid w:val="00185156"/>
    <w:rsid w:val="00185B85"/>
    <w:rsid w:val="0018612C"/>
    <w:rsid w:val="00186A97"/>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2ECE"/>
    <w:rsid w:val="001931D2"/>
    <w:rsid w:val="001932DA"/>
    <w:rsid w:val="0019379E"/>
    <w:rsid w:val="00193C8C"/>
    <w:rsid w:val="00193CE4"/>
    <w:rsid w:val="00194197"/>
    <w:rsid w:val="00194240"/>
    <w:rsid w:val="001945AA"/>
    <w:rsid w:val="001947FB"/>
    <w:rsid w:val="0019499F"/>
    <w:rsid w:val="00194B13"/>
    <w:rsid w:val="001950FD"/>
    <w:rsid w:val="0019565B"/>
    <w:rsid w:val="001957A3"/>
    <w:rsid w:val="0019587D"/>
    <w:rsid w:val="00195CD7"/>
    <w:rsid w:val="00195D29"/>
    <w:rsid w:val="00195FCA"/>
    <w:rsid w:val="001962BC"/>
    <w:rsid w:val="001965D3"/>
    <w:rsid w:val="001965DB"/>
    <w:rsid w:val="001966AA"/>
    <w:rsid w:val="001967E2"/>
    <w:rsid w:val="001968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046"/>
    <w:rsid w:val="001A183B"/>
    <w:rsid w:val="001A1D99"/>
    <w:rsid w:val="001A1DB8"/>
    <w:rsid w:val="001A1EF2"/>
    <w:rsid w:val="001A214C"/>
    <w:rsid w:val="001A2227"/>
    <w:rsid w:val="001A24F4"/>
    <w:rsid w:val="001A2C2C"/>
    <w:rsid w:val="001A2D01"/>
    <w:rsid w:val="001A31CE"/>
    <w:rsid w:val="001A331F"/>
    <w:rsid w:val="001A3896"/>
    <w:rsid w:val="001A3A21"/>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6C20"/>
    <w:rsid w:val="001A7163"/>
    <w:rsid w:val="001A7638"/>
    <w:rsid w:val="001A785B"/>
    <w:rsid w:val="001A787F"/>
    <w:rsid w:val="001A7B3B"/>
    <w:rsid w:val="001B0541"/>
    <w:rsid w:val="001B0759"/>
    <w:rsid w:val="001B0A9B"/>
    <w:rsid w:val="001B0F53"/>
    <w:rsid w:val="001B161F"/>
    <w:rsid w:val="001B1ADF"/>
    <w:rsid w:val="001B1E43"/>
    <w:rsid w:val="001B1EF2"/>
    <w:rsid w:val="001B263C"/>
    <w:rsid w:val="001B2851"/>
    <w:rsid w:val="001B2A94"/>
    <w:rsid w:val="001B2D08"/>
    <w:rsid w:val="001B2D78"/>
    <w:rsid w:val="001B2E6A"/>
    <w:rsid w:val="001B2ED9"/>
    <w:rsid w:val="001B376F"/>
    <w:rsid w:val="001B37A4"/>
    <w:rsid w:val="001B37C7"/>
    <w:rsid w:val="001B3C30"/>
    <w:rsid w:val="001B4357"/>
    <w:rsid w:val="001B446D"/>
    <w:rsid w:val="001B47C3"/>
    <w:rsid w:val="001B47EE"/>
    <w:rsid w:val="001B481C"/>
    <w:rsid w:val="001B4A97"/>
    <w:rsid w:val="001B4B16"/>
    <w:rsid w:val="001B4D3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2DD"/>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0C"/>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2CB"/>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5BC"/>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31"/>
    <w:rsid w:val="001D4BF9"/>
    <w:rsid w:val="001D4E4D"/>
    <w:rsid w:val="001D4E78"/>
    <w:rsid w:val="001D50B7"/>
    <w:rsid w:val="001D56B9"/>
    <w:rsid w:val="001D57DC"/>
    <w:rsid w:val="001D5BEE"/>
    <w:rsid w:val="001D5E08"/>
    <w:rsid w:val="001D5E81"/>
    <w:rsid w:val="001D66F3"/>
    <w:rsid w:val="001D6AA4"/>
    <w:rsid w:val="001D6D65"/>
    <w:rsid w:val="001D6DDB"/>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7"/>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4D71"/>
    <w:rsid w:val="001E5551"/>
    <w:rsid w:val="001E57EC"/>
    <w:rsid w:val="001E5E12"/>
    <w:rsid w:val="001E6098"/>
    <w:rsid w:val="001E60C8"/>
    <w:rsid w:val="001E61E3"/>
    <w:rsid w:val="001E68E5"/>
    <w:rsid w:val="001E695A"/>
    <w:rsid w:val="001E6D20"/>
    <w:rsid w:val="001E6E20"/>
    <w:rsid w:val="001E713D"/>
    <w:rsid w:val="001F0073"/>
    <w:rsid w:val="001F021A"/>
    <w:rsid w:val="001F044E"/>
    <w:rsid w:val="001F057F"/>
    <w:rsid w:val="001F058C"/>
    <w:rsid w:val="001F0821"/>
    <w:rsid w:val="001F0888"/>
    <w:rsid w:val="001F0983"/>
    <w:rsid w:val="001F0A04"/>
    <w:rsid w:val="001F0A1B"/>
    <w:rsid w:val="001F0A64"/>
    <w:rsid w:val="001F0B1D"/>
    <w:rsid w:val="001F0C3A"/>
    <w:rsid w:val="001F0F55"/>
    <w:rsid w:val="001F118D"/>
    <w:rsid w:val="001F1572"/>
    <w:rsid w:val="001F16B6"/>
    <w:rsid w:val="001F1AB9"/>
    <w:rsid w:val="001F1CEC"/>
    <w:rsid w:val="001F1F54"/>
    <w:rsid w:val="001F1F82"/>
    <w:rsid w:val="001F2061"/>
    <w:rsid w:val="001F211B"/>
    <w:rsid w:val="001F239C"/>
    <w:rsid w:val="001F2DD5"/>
    <w:rsid w:val="001F347A"/>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6DA"/>
    <w:rsid w:val="00201757"/>
    <w:rsid w:val="00201AD6"/>
    <w:rsid w:val="00201EC4"/>
    <w:rsid w:val="00202392"/>
    <w:rsid w:val="002023DB"/>
    <w:rsid w:val="0020337A"/>
    <w:rsid w:val="00203B3D"/>
    <w:rsid w:val="00204138"/>
    <w:rsid w:val="002048D9"/>
    <w:rsid w:val="00204DB0"/>
    <w:rsid w:val="00204ED8"/>
    <w:rsid w:val="00204FBC"/>
    <w:rsid w:val="00205097"/>
    <w:rsid w:val="002050A2"/>
    <w:rsid w:val="0020528D"/>
    <w:rsid w:val="00205524"/>
    <w:rsid w:val="00205C0B"/>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75A"/>
    <w:rsid w:val="002138F8"/>
    <w:rsid w:val="00214358"/>
    <w:rsid w:val="00214A7C"/>
    <w:rsid w:val="00214CED"/>
    <w:rsid w:val="00214F53"/>
    <w:rsid w:val="00215107"/>
    <w:rsid w:val="00215256"/>
    <w:rsid w:val="0021526A"/>
    <w:rsid w:val="002153A8"/>
    <w:rsid w:val="002153D6"/>
    <w:rsid w:val="00215A3A"/>
    <w:rsid w:val="00215E18"/>
    <w:rsid w:val="002160C2"/>
    <w:rsid w:val="002162FE"/>
    <w:rsid w:val="00216B95"/>
    <w:rsid w:val="00216B98"/>
    <w:rsid w:val="00217BE5"/>
    <w:rsid w:val="00217D1D"/>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558"/>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783"/>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AA3"/>
    <w:rsid w:val="00242CBF"/>
    <w:rsid w:val="00242F87"/>
    <w:rsid w:val="00243175"/>
    <w:rsid w:val="002439E0"/>
    <w:rsid w:val="00243B58"/>
    <w:rsid w:val="0024420D"/>
    <w:rsid w:val="002442A5"/>
    <w:rsid w:val="002443A3"/>
    <w:rsid w:val="00244794"/>
    <w:rsid w:val="002451E5"/>
    <w:rsid w:val="002452C4"/>
    <w:rsid w:val="002459D2"/>
    <w:rsid w:val="00245C5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9A1"/>
    <w:rsid w:val="00250A52"/>
    <w:rsid w:val="00250BD0"/>
    <w:rsid w:val="00250C71"/>
    <w:rsid w:val="00251309"/>
    <w:rsid w:val="002516E2"/>
    <w:rsid w:val="002517B6"/>
    <w:rsid w:val="002518AE"/>
    <w:rsid w:val="0025198E"/>
    <w:rsid w:val="00251ADF"/>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B3A"/>
    <w:rsid w:val="00256C07"/>
    <w:rsid w:val="00256E56"/>
    <w:rsid w:val="00257356"/>
    <w:rsid w:val="00257BE1"/>
    <w:rsid w:val="00257EE7"/>
    <w:rsid w:val="00260104"/>
    <w:rsid w:val="00260388"/>
    <w:rsid w:val="002603D5"/>
    <w:rsid w:val="00260567"/>
    <w:rsid w:val="002607E3"/>
    <w:rsid w:val="0026086D"/>
    <w:rsid w:val="00260ADB"/>
    <w:rsid w:val="0026104E"/>
    <w:rsid w:val="002610BD"/>
    <w:rsid w:val="0026125D"/>
    <w:rsid w:val="00261645"/>
    <w:rsid w:val="002616E3"/>
    <w:rsid w:val="00261DF9"/>
    <w:rsid w:val="00262060"/>
    <w:rsid w:val="002624F3"/>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3E9"/>
    <w:rsid w:val="002664C1"/>
    <w:rsid w:val="002664C9"/>
    <w:rsid w:val="00266C0E"/>
    <w:rsid w:val="00266E4D"/>
    <w:rsid w:val="0026750E"/>
    <w:rsid w:val="00267AE6"/>
    <w:rsid w:val="00270152"/>
    <w:rsid w:val="00270370"/>
    <w:rsid w:val="00270BA1"/>
    <w:rsid w:val="002710A0"/>
    <w:rsid w:val="002713FF"/>
    <w:rsid w:val="00271548"/>
    <w:rsid w:val="002715ED"/>
    <w:rsid w:val="00271B12"/>
    <w:rsid w:val="00271B29"/>
    <w:rsid w:val="00271BB3"/>
    <w:rsid w:val="00271D89"/>
    <w:rsid w:val="00271E8E"/>
    <w:rsid w:val="00272393"/>
    <w:rsid w:val="0027242C"/>
    <w:rsid w:val="00272438"/>
    <w:rsid w:val="002724F9"/>
    <w:rsid w:val="00272738"/>
    <w:rsid w:val="002727D8"/>
    <w:rsid w:val="00272A8D"/>
    <w:rsid w:val="00272B0C"/>
    <w:rsid w:val="00272B3B"/>
    <w:rsid w:val="00272D52"/>
    <w:rsid w:val="00272DCF"/>
    <w:rsid w:val="00273925"/>
    <w:rsid w:val="0027396A"/>
    <w:rsid w:val="00273AC6"/>
    <w:rsid w:val="002744A8"/>
    <w:rsid w:val="002745AB"/>
    <w:rsid w:val="002745F2"/>
    <w:rsid w:val="002746A4"/>
    <w:rsid w:val="002746F0"/>
    <w:rsid w:val="00274851"/>
    <w:rsid w:val="00274D34"/>
    <w:rsid w:val="0027502F"/>
    <w:rsid w:val="0027515D"/>
    <w:rsid w:val="002751DC"/>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78"/>
    <w:rsid w:val="00277D8A"/>
    <w:rsid w:val="00280809"/>
    <w:rsid w:val="00280B2E"/>
    <w:rsid w:val="00280B55"/>
    <w:rsid w:val="00280BB3"/>
    <w:rsid w:val="00280C62"/>
    <w:rsid w:val="00281003"/>
    <w:rsid w:val="00281885"/>
    <w:rsid w:val="0028199D"/>
    <w:rsid w:val="00281A45"/>
    <w:rsid w:val="002820BE"/>
    <w:rsid w:val="0028286C"/>
    <w:rsid w:val="00282B60"/>
    <w:rsid w:val="00282D4A"/>
    <w:rsid w:val="00282E46"/>
    <w:rsid w:val="00283173"/>
    <w:rsid w:val="00283CB6"/>
    <w:rsid w:val="00283D06"/>
    <w:rsid w:val="00284063"/>
    <w:rsid w:val="002842D8"/>
    <w:rsid w:val="002844A1"/>
    <w:rsid w:val="0028455A"/>
    <w:rsid w:val="00284748"/>
    <w:rsid w:val="00284A5F"/>
    <w:rsid w:val="00284ACB"/>
    <w:rsid w:val="00284FAB"/>
    <w:rsid w:val="00285B4F"/>
    <w:rsid w:val="00285DC3"/>
    <w:rsid w:val="0028630B"/>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DCF"/>
    <w:rsid w:val="00290F59"/>
    <w:rsid w:val="002915FA"/>
    <w:rsid w:val="00291A58"/>
    <w:rsid w:val="0029274A"/>
    <w:rsid w:val="002927CF"/>
    <w:rsid w:val="00292841"/>
    <w:rsid w:val="00292CBC"/>
    <w:rsid w:val="00292EE0"/>
    <w:rsid w:val="00293490"/>
    <w:rsid w:val="002937ED"/>
    <w:rsid w:val="00293A5A"/>
    <w:rsid w:val="00293CB0"/>
    <w:rsid w:val="002940D3"/>
    <w:rsid w:val="00294439"/>
    <w:rsid w:val="002946C5"/>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4FB"/>
    <w:rsid w:val="002A2724"/>
    <w:rsid w:val="002A27A1"/>
    <w:rsid w:val="002A2A44"/>
    <w:rsid w:val="002A2AB2"/>
    <w:rsid w:val="002A2CFC"/>
    <w:rsid w:val="002A3970"/>
    <w:rsid w:val="002A3A53"/>
    <w:rsid w:val="002A3E45"/>
    <w:rsid w:val="002A3F92"/>
    <w:rsid w:val="002A45D2"/>
    <w:rsid w:val="002A4DAC"/>
    <w:rsid w:val="002A4FC1"/>
    <w:rsid w:val="002A5306"/>
    <w:rsid w:val="002A530C"/>
    <w:rsid w:val="002A5395"/>
    <w:rsid w:val="002A59FE"/>
    <w:rsid w:val="002A5A8C"/>
    <w:rsid w:val="002A5E18"/>
    <w:rsid w:val="002A5FDB"/>
    <w:rsid w:val="002A6025"/>
    <w:rsid w:val="002A68EF"/>
    <w:rsid w:val="002A6D1E"/>
    <w:rsid w:val="002A6FAF"/>
    <w:rsid w:val="002A7603"/>
    <w:rsid w:val="002A76AE"/>
    <w:rsid w:val="002A7A63"/>
    <w:rsid w:val="002A7B60"/>
    <w:rsid w:val="002B0303"/>
    <w:rsid w:val="002B071E"/>
    <w:rsid w:val="002B082A"/>
    <w:rsid w:val="002B1117"/>
    <w:rsid w:val="002B1273"/>
    <w:rsid w:val="002B146F"/>
    <w:rsid w:val="002B1614"/>
    <w:rsid w:val="002B16CB"/>
    <w:rsid w:val="002B219B"/>
    <w:rsid w:val="002B27FF"/>
    <w:rsid w:val="002B3401"/>
    <w:rsid w:val="002B3611"/>
    <w:rsid w:val="002B37A3"/>
    <w:rsid w:val="002B392F"/>
    <w:rsid w:val="002B437C"/>
    <w:rsid w:val="002B45BB"/>
    <w:rsid w:val="002B46F2"/>
    <w:rsid w:val="002B48B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1C7"/>
    <w:rsid w:val="002C22A6"/>
    <w:rsid w:val="002C240C"/>
    <w:rsid w:val="002C2708"/>
    <w:rsid w:val="002C294A"/>
    <w:rsid w:val="002C2ECF"/>
    <w:rsid w:val="002C326C"/>
    <w:rsid w:val="002C380A"/>
    <w:rsid w:val="002C40B7"/>
    <w:rsid w:val="002C4387"/>
    <w:rsid w:val="002C45D8"/>
    <w:rsid w:val="002C47EA"/>
    <w:rsid w:val="002C4A05"/>
    <w:rsid w:val="002C4CF8"/>
    <w:rsid w:val="002C4DD6"/>
    <w:rsid w:val="002C50CF"/>
    <w:rsid w:val="002C5367"/>
    <w:rsid w:val="002C56AE"/>
    <w:rsid w:val="002C5703"/>
    <w:rsid w:val="002C5E92"/>
    <w:rsid w:val="002C6269"/>
    <w:rsid w:val="002C6299"/>
    <w:rsid w:val="002C632F"/>
    <w:rsid w:val="002C64B6"/>
    <w:rsid w:val="002C654C"/>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2FB9"/>
    <w:rsid w:val="002D32AE"/>
    <w:rsid w:val="002D3622"/>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35"/>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D41"/>
    <w:rsid w:val="002E18B1"/>
    <w:rsid w:val="002E198E"/>
    <w:rsid w:val="002E1EE4"/>
    <w:rsid w:val="002E2008"/>
    <w:rsid w:val="002E20E4"/>
    <w:rsid w:val="002E21BF"/>
    <w:rsid w:val="002E2926"/>
    <w:rsid w:val="002E2C4F"/>
    <w:rsid w:val="002E2CAF"/>
    <w:rsid w:val="002E2F12"/>
    <w:rsid w:val="002E2FC0"/>
    <w:rsid w:val="002E3116"/>
    <w:rsid w:val="002E330F"/>
    <w:rsid w:val="002E36E4"/>
    <w:rsid w:val="002E3731"/>
    <w:rsid w:val="002E3782"/>
    <w:rsid w:val="002E38D6"/>
    <w:rsid w:val="002E3C1B"/>
    <w:rsid w:val="002E3CD5"/>
    <w:rsid w:val="002E3F03"/>
    <w:rsid w:val="002E4200"/>
    <w:rsid w:val="002E44DC"/>
    <w:rsid w:val="002E4555"/>
    <w:rsid w:val="002E474E"/>
    <w:rsid w:val="002E4946"/>
    <w:rsid w:val="002E498D"/>
    <w:rsid w:val="002E5355"/>
    <w:rsid w:val="002E571B"/>
    <w:rsid w:val="002E5744"/>
    <w:rsid w:val="002E5974"/>
    <w:rsid w:val="002E5A48"/>
    <w:rsid w:val="002E5FE1"/>
    <w:rsid w:val="002E6062"/>
    <w:rsid w:val="002E6444"/>
    <w:rsid w:val="002E6794"/>
    <w:rsid w:val="002E6A7B"/>
    <w:rsid w:val="002E6BD3"/>
    <w:rsid w:val="002E6BEE"/>
    <w:rsid w:val="002E708C"/>
    <w:rsid w:val="002E71D7"/>
    <w:rsid w:val="002E72F4"/>
    <w:rsid w:val="002E7653"/>
    <w:rsid w:val="002E79CE"/>
    <w:rsid w:val="002E7B4F"/>
    <w:rsid w:val="002E7C99"/>
    <w:rsid w:val="002E7F8C"/>
    <w:rsid w:val="002F0316"/>
    <w:rsid w:val="002F0324"/>
    <w:rsid w:val="002F0746"/>
    <w:rsid w:val="002F07F3"/>
    <w:rsid w:val="002F13C8"/>
    <w:rsid w:val="002F1404"/>
    <w:rsid w:val="002F15A2"/>
    <w:rsid w:val="002F1797"/>
    <w:rsid w:val="002F1863"/>
    <w:rsid w:val="002F1A62"/>
    <w:rsid w:val="002F1B6B"/>
    <w:rsid w:val="002F1F1E"/>
    <w:rsid w:val="002F2202"/>
    <w:rsid w:val="002F232D"/>
    <w:rsid w:val="002F2502"/>
    <w:rsid w:val="002F2943"/>
    <w:rsid w:val="002F2FD5"/>
    <w:rsid w:val="002F304F"/>
    <w:rsid w:val="002F3106"/>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78"/>
    <w:rsid w:val="002F57B2"/>
    <w:rsid w:val="002F58A7"/>
    <w:rsid w:val="002F5CA5"/>
    <w:rsid w:val="002F5F59"/>
    <w:rsid w:val="002F5FFF"/>
    <w:rsid w:val="002F620D"/>
    <w:rsid w:val="002F6253"/>
    <w:rsid w:val="002F6675"/>
    <w:rsid w:val="002F691E"/>
    <w:rsid w:val="002F6CBF"/>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923"/>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17B4"/>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C19"/>
    <w:rsid w:val="00330F12"/>
    <w:rsid w:val="003313A1"/>
    <w:rsid w:val="003319C8"/>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9F1"/>
    <w:rsid w:val="00335AD3"/>
    <w:rsid w:val="00335B6C"/>
    <w:rsid w:val="00335CFA"/>
    <w:rsid w:val="00335F59"/>
    <w:rsid w:val="0033607A"/>
    <w:rsid w:val="00336437"/>
    <w:rsid w:val="003367BC"/>
    <w:rsid w:val="003369A6"/>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4B8C"/>
    <w:rsid w:val="00345128"/>
    <w:rsid w:val="00345201"/>
    <w:rsid w:val="00345353"/>
    <w:rsid w:val="003458C3"/>
    <w:rsid w:val="003459FA"/>
    <w:rsid w:val="00345BCE"/>
    <w:rsid w:val="00345C0F"/>
    <w:rsid w:val="00345CEB"/>
    <w:rsid w:val="003461F1"/>
    <w:rsid w:val="00346218"/>
    <w:rsid w:val="00346576"/>
    <w:rsid w:val="00346614"/>
    <w:rsid w:val="003466B1"/>
    <w:rsid w:val="003466B5"/>
    <w:rsid w:val="00346AAE"/>
    <w:rsid w:val="00346CAD"/>
    <w:rsid w:val="003474B4"/>
    <w:rsid w:val="003477AD"/>
    <w:rsid w:val="00347A8D"/>
    <w:rsid w:val="00347F85"/>
    <w:rsid w:val="0035031E"/>
    <w:rsid w:val="0035059B"/>
    <w:rsid w:val="003505EF"/>
    <w:rsid w:val="00350634"/>
    <w:rsid w:val="0035074D"/>
    <w:rsid w:val="00350867"/>
    <w:rsid w:val="00351052"/>
    <w:rsid w:val="0035116C"/>
    <w:rsid w:val="003512EF"/>
    <w:rsid w:val="00351539"/>
    <w:rsid w:val="003516A3"/>
    <w:rsid w:val="003517F0"/>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501"/>
    <w:rsid w:val="0035584B"/>
    <w:rsid w:val="00355C0D"/>
    <w:rsid w:val="00355CE4"/>
    <w:rsid w:val="00355F3C"/>
    <w:rsid w:val="003563B5"/>
    <w:rsid w:val="0035656F"/>
    <w:rsid w:val="0035674C"/>
    <w:rsid w:val="0035676A"/>
    <w:rsid w:val="00356BEC"/>
    <w:rsid w:val="003572F4"/>
    <w:rsid w:val="0035730A"/>
    <w:rsid w:val="00357400"/>
    <w:rsid w:val="0035761F"/>
    <w:rsid w:val="00357646"/>
    <w:rsid w:val="00357A26"/>
    <w:rsid w:val="00357D04"/>
    <w:rsid w:val="00357D59"/>
    <w:rsid w:val="0036046E"/>
    <w:rsid w:val="00360554"/>
    <w:rsid w:val="0036056C"/>
    <w:rsid w:val="00360763"/>
    <w:rsid w:val="00360A6D"/>
    <w:rsid w:val="003612CB"/>
    <w:rsid w:val="003613AB"/>
    <w:rsid w:val="003618E9"/>
    <w:rsid w:val="0036192E"/>
    <w:rsid w:val="00361B52"/>
    <w:rsid w:val="00361EF6"/>
    <w:rsid w:val="00361FB5"/>
    <w:rsid w:val="00362497"/>
    <w:rsid w:val="00362634"/>
    <w:rsid w:val="0036275E"/>
    <w:rsid w:val="00362AC2"/>
    <w:rsid w:val="00362C70"/>
    <w:rsid w:val="00362F1B"/>
    <w:rsid w:val="00363356"/>
    <w:rsid w:val="003633C8"/>
    <w:rsid w:val="003635F3"/>
    <w:rsid w:val="00363BF9"/>
    <w:rsid w:val="00363CC3"/>
    <w:rsid w:val="003640BA"/>
    <w:rsid w:val="003644D9"/>
    <w:rsid w:val="00364753"/>
    <w:rsid w:val="00364960"/>
    <w:rsid w:val="00364ACB"/>
    <w:rsid w:val="00364C11"/>
    <w:rsid w:val="00365BC9"/>
    <w:rsid w:val="00365DA9"/>
    <w:rsid w:val="00365E85"/>
    <w:rsid w:val="00365FF8"/>
    <w:rsid w:val="00366342"/>
    <w:rsid w:val="00366588"/>
    <w:rsid w:val="00366A85"/>
    <w:rsid w:val="00366BBD"/>
    <w:rsid w:val="00367066"/>
    <w:rsid w:val="003670F2"/>
    <w:rsid w:val="0036719F"/>
    <w:rsid w:val="00367269"/>
    <w:rsid w:val="003673A3"/>
    <w:rsid w:val="0036770C"/>
    <w:rsid w:val="0036773C"/>
    <w:rsid w:val="003678DC"/>
    <w:rsid w:val="003678E4"/>
    <w:rsid w:val="00367CBF"/>
    <w:rsid w:val="00367D39"/>
    <w:rsid w:val="00367E3A"/>
    <w:rsid w:val="00370129"/>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908"/>
    <w:rsid w:val="00372BBA"/>
    <w:rsid w:val="0037308D"/>
    <w:rsid w:val="0037317C"/>
    <w:rsid w:val="00373EFB"/>
    <w:rsid w:val="003742E2"/>
    <w:rsid w:val="0037455F"/>
    <w:rsid w:val="00374716"/>
    <w:rsid w:val="003747DD"/>
    <w:rsid w:val="00374969"/>
    <w:rsid w:val="003749D0"/>
    <w:rsid w:val="00374C9F"/>
    <w:rsid w:val="00375172"/>
    <w:rsid w:val="003751E6"/>
    <w:rsid w:val="003752BC"/>
    <w:rsid w:val="003754E0"/>
    <w:rsid w:val="003755E5"/>
    <w:rsid w:val="0037576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40"/>
    <w:rsid w:val="0038166B"/>
    <w:rsid w:val="003819CC"/>
    <w:rsid w:val="00381B96"/>
    <w:rsid w:val="00381EC5"/>
    <w:rsid w:val="00382412"/>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4E2A"/>
    <w:rsid w:val="003855ED"/>
    <w:rsid w:val="003864F1"/>
    <w:rsid w:val="00386668"/>
    <w:rsid w:val="0038672F"/>
    <w:rsid w:val="00386AEB"/>
    <w:rsid w:val="00386BBD"/>
    <w:rsid w:val="00386CBD"/>
    <w:rsid w:val="0038735F"/>
    <w:rsid w:val="00387412"/>
    <w:rsid w:val="00387541"/>
    <w:rsid w:val="003877B8"/>
    <w:rsid w:val="003879D4"/>
    <w:rsid w:val="00387E1D"/>
    <w:rsid w:val="00390739"/>
    <w:rsid w:val="003907EF"/>
    <w:rsid w:val="00390964"/>
    <w:rsid w:val="00390F40"/>
    <w:rsid w:val="0039130A"/>
    <w:rsid w:val="0039173F"/>
    <w:rsid w:val="003918F2"/>
    <w:rsid w:val="00391BCE"/>
    <w:rsid w:val="00391BEA"/>
    <w:rsid w:val="00391D9E"/>
    <w:rsid w:val="00391EF8"/>
    <w:rsid w:val="003924AD"/>
    <w:rsid w:val="00392524"/>
    <w:rsid w:val="003928F9"/>
    <w:rsid w:val="00392972"/>
    <w:rsid w:val="00392A1B"/>
    <w:rsid w:val="00392B70"/>
    <w:rsid w:val="003936BF"/>
    <w:rsid w:val="00393F55"/>
    <w:rsid w:val="00394566"/>
    <w:rsid w:val="00394584"/>
    <w:rsid w:val="00394875"/>
    <w:rsid w:val="00394B8D"/>
    <w:rsid w:val="00394DC9"/>
    <w:rsid w:val="00394F64"/>
    <w:rsid w:val="00394FD1"/>
    <w:rsid w:val="00395545"/>
    <w:rsid w:val="00395719"/>
    <w:rsid w:val="00395A5F"/>
    <w:rsid w:val="00395D41"/>
    <w:rsid w:val="00395DBB"/>
    <w:rsid w:val="0039619C"/>
    <w:rsid w:val="00396552"/>
    <w:rsid w:val="00396853"/>
    <w:rsid w:val="0039693E"/>
    <w:rsid w:val="00396E58"/>
    <w:rsid w:val="003973D6"/>
    <w:rsid w:val="003977CD"/>
    <w:rsid w:val="00397976"/>
    <w:rsid w:val="00397AB5"/>
    <w:rsid w:val="00397B95"/>
    <w:rsid w:val="00397D4E"/>
    <w:rsid w:val="00397E09"/>
    <w:rsid w:val="00397E14"/>
    <w:rsid w:val="003A0051"/>
    <w:rsid w:val="003A01EC"/>
    <w:rsid w:val="003A0495"/>
    <w:rsid w:val="003A0597"/>
    <w:rsid w:val="003A0A8B"/>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AA7"/>
    <w:rsid w:val="003A4C56"/>
    <w:rsid w:val="003A51D8"/>
    <w:rsid w:val="003A54EC"/>
    <w:rsid w:val="003A56AE"/>
    <w:rsid w:val="003A5B07"/>
    <w:rsid w:val="003A60AD"/>
    <w:rsid w:val="003A614B"/>
    <w:rsid w:val="003A6299"/>
    <w:rsid w:val="003A64FA"/>
    <w:rsid w:val="003A665E"/>
    <w:rsid w:val="003A6DF2"/>
    <w:rsid w:val="003A6E1C"/>
    <w:rsid w:val="003A70AE"/>
    <w:rsid w:val="003A72C1"/>
    <w:rsid w:val="003A7473"/>
    <w:rsid w:val="003A79CF"/>
    <w:rsid w:val="003A7C80"/>
    <w:rsid w:val="003A7DCB"/>
    <w:rsid w:val="003A7DF5"/>
    <w:rsid w:val="003B0406"/>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14"/>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4D68"/>
    <w:rsid w:val="003C506B"/>
    <w:rsid w:val="003C55BA"/>
    <w:rsid w:val="003C5A96"/>
    <w:rsid w:val="003C5BF2"/>
    <w:rsid w:val="003C5CBB"/>
    <w:rsid w:val="003C5D55"/>
    <w:rsid w:val="003C5FA5"/>
    <w:rsid w:val="003C602D"/>
    <w:rsid w:val="003C6157"/>
    <w:rsid w:val="003C6699"/>
    <w:rsid w:val="003C67AC"/>
    <w:rsid w:val="003C6813"/>
    <w:rsid w:val="003C68A4"/>
    <w:rsid w:val="003C6C3E"/>
    <w:rsid w:val="003C6E24"/>
    <w:rsid w:val="003C71D2"/>
    <w:rsid w:val="003C721E"/>
    <w:rsid w:val="003C77F3"/>
    <w:rsid w:val="003C7B7B"/>
    <w:rsid w:val="003C7ECF"/>
    <w:rsid w:val="003C7F85"/>
    <w:rsid w:val="003D027D"/>
    <w:rsid w:val="003D0469"/>
    <w:rsid w:val="003D09DE"/>
    <w:rsid w:val="003D0A0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5DD1"/>
    <w:rsid w:val="003D61C7"/>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27D"/>
    <w:rsid w:val="003E243C"/>
    <w:rsid w:val="003E2719"/>
    <w:rsid w:val="003E2812"/>
    <w:rsid w:val="003E293C"/>
    <w:rsid w:val="003E2B8B"/>
    <w:rsid w:val="003E2FF5"/>
    <w:rsid w:val="003E3052"/>
    <w:rsid w:val="003E33FC"/>
    <w:rsid w:val="003E34E4"/>
    <w:rsid w:val="003E3939"/>
    <w:rsid w:val="003E3B8C"/>
    <w:rsid w:val="003E3E18"/>
    <w:rsid w:val="003E4017"/>
    <w:rsid w:val="003E45C8"/>
    <w:rsid w:val="003E4C6A"/>
    <w:rsid w:val="003E548C"/>
    <w:rsid w:val="003E555A"/>
    <w:rsid w:val="003E566C"/>
    <w:rsid w:val="003E572F"/>
    <w:rsid w:val="003E5BCC"/>
    <w:rsid w:val="003E5D27"/>
    <w:rsid w:val="003E618E"/>
    <w:rsid w:val="003E6205"/>
    <w:rsid w:val="003E665F"/>
    <w:rsid w:val="003E6A67"/>
    <w:rsid w:val="003E6AE5"/>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A"/>
    <w:rsid w:val="003F25DD"/>
    <w:rsid w:val="003F2916"/>
    <w:rsid w:val="003F295F"/>
    <w:rsid w:val="003F29DF"/>
    <w:rsid w:val="003F2C44"/>
    <w:rsid w:val="003F2CB0"/>
    <w:rsid w:val="003F2E6D"/>
    <w:rsid w:val="003F35D8"/>
    <w:rsid w:val="003F365C"/>
    <w:rsid w:val="003F38DB"/>
    <w:rsid w:val="003F3B8E"/>
    <w:rsid w:val="003F3D2F"/>
    <w:rsid w:val="003F3DFA"/>
    <w:rsid w:val="003F4186"/>
    <w:rsid w:val="003F496D"/>
    <w:rsid w:val="003F5134"/>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924"/>
    <w:rsid w:val="004009F3"/>
    <w:rsid w:val="00400A20"/>
    <w:rsid w:val="00400FD1"/>
    <w:rsid w:val="00401063"/>
    <w:rsid w:val="00401160"/>
    <w:rsid w:val="004015AC"/>
    <w:rsid w:val="00401702"/>
    <w:rsid w:val="00401DA7"/>
    <w:rsid w:val="00401E8D"/>
    <w:rsid w:val="00401F46"/>
    <w:rsid w:val="0040208F"/>
    <w:rsid w:val="004023C1"/>
    <w:rsid w:val="00402476"/>
    <w:rsid w:val="004024F3"/>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6C1"/>
    <w:rsid w:val="00407921"/>
    <w:rsid w:val="00407A46"/>
    <w:rsid w:val="00407ADD"/>
    <w:rsid w:val="00410032"/>
    <w:rsid w:val="0041026F"/>
    <w:rsid w:val="00410694"/>
    <w:rsid w:val="00410D3F"/>
    <w:rsid w:val="0041118B"/>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437"/>
    <w:rsid w:val="00413CFD"/>
    <w:rsid w:val="0041403F"/>
    <w:rsid w:val="00414105"/>
    <w:rsid w:val="004148A6"/>
    <w:rsid w:val="00414904"/>
    <w:rsid w:val="00414938"/>
    <w:rsid w:val="00414C02"/>
    <w:rsid w:val="00414D79"/>
    <w:rsid w:val="00414DB7"/>
    <w:rsid w:val="00414F13"/>
    <w:rsid w:val="004152B5"/>
    <w:rsid w:val="004159CF"/>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3FB2"/>
    <w:rsid w:val="004242BF"/>
    <w:rsid w:val="00424357"/>
    <w:rsid w:val="004243B5"/>
    <w:rsid w:val="00424821"/>
    <w:rsid w:val="004249DC"/>
    <w:rsid w:val="00424F47"/>
    <w:rsid w:val="004253E8"/>
    <w:rsid w:val="004253F5"/>
    <w:rsid w:val="004257FC"/>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27F92"/>
    <w:rsid w:val="0043021D"/>
    <w:rsid w:val="004308CB"/>
    <w:rsid w:val="00430A7C"/>
    <w:rsid w:val="00430B5D"/>
    <w:rsid w:val="00430D19"/>
    <w:rsid w:val="00430D46"/>
    <w:rsid w:val="004315FB"/>
    <w:rsid w:val="00431A25"/>
    <w:rsid w:val="00431DAA"/>
    <w:rsid w:val="00431F8A"/>
    <w:rsid w:val="00432650"/>
    <w:rsid w:val="00432808"/>
    <w:rsid w:val="00432955"/>
    <w:rsid w:val="00432DA9"/>
    <w:rsid w:val="00432EEB"/>
    <w:rsid w:val="00433102"/>
    <w:rsid w:val="004334F4"/>
    <w:rsid w:val="00433E80"/>
    <w:rsid w:val="00433EA5"/>
    <w:rsid w:val="004344CC"/>
    <w:rsid w:val="004344F8"/>
    <w:rsid w:val="00434602"/>
    <w:rsid w:val="0043470B"/>
    <w:rsid w:val="00434BE8"/>
    <w:rsid w:val="00434F17"/>
    <w:rsid w:val="00435867"/>
    <w:rsid w:val="00435BD0"/>
    <w:rsid w:val="00435BE5"/>
    <w:rsid w:val="0043631B"/>
    <w:rsid w:val="00436578"/>
    <w:rsid w:val="00436C9A"/>
    <w:rsid w:val="00437118"/>
    <w:rsid w:val="004374BE"/>
    <w:rsid w:val="0043765C"/>
    <w:rsid w:val="00437A68"/>
    <w:rsid w:val="00437A6D"/>
    <w:rsid w:val="00437C35"/>
    <w:rsid w:val="00437E22"/>
    <w:rsid w:val="004401C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67"/>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522"/>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30"/>
    <w:rsid w:val="00453093"/>
    <w:rsid w:val="00453392"/>
    <w:rsid w:val="00453613"/>
    <w:rsid w:val="00453E09"/>
    <w:rsid w:val="00453FCE"/>
    <w:rsid w:val="0045429E"/>
    <w:rsid w:val="004543C2"/>
    <w:rsid w:val="0045475B"/>
    <w:rsid w:val="0045477B"/>
    <w:rsid w:val="00454C15"/>
    <w:rsid w:val="004553B0"/>
    <w:rsid w:val="00455549"/>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51"/>
    <w:rsid w:val="004620D5"/>
    <w:rsid w:val="00462321"/>
    <w:rsid w:val="004623F5"/>
    <w:rsid w:val="00462493"/>
    <w:rsid w:val="004624E0"/>
    <w:rsid w:val="00462978"/>
    <w:rsid w:val="00462E40"/>
    <w:rsid w:val="00463276"/>
    <w:rsid w:val="004636AF"/>
    <w:rsid w:val="00463CBB"/>
    <w:rsid w:val="00464360"/>
    <w:rsid w:val="004643F9"/>
    <w:rsid w:val="0046444F"/>
    <w:rsid w:val="00464790"/>
    <w:rsid w:val="004648FF"/>
    <w:rsid w:val="00464968"/>
    <w:rsid w:val="00464DF8"/>
    <w:rsid w:val="00464FFB"/>
    <w:rsid w:val="0046528F"/>
    <w:rsid w:val="0046560E"/>
    <w:rsid w:val="00465ED3"/>
    <w:rsid w:val="00466267"/>
    <w:rsid w:val="00466382"/>
    <w:rsid w:val="004668A5"/>
    <w:rsid w:val="00466DB1"/>
    <w:rsid w:val="00466E94"/>
    <w:rsid w:val="00466EC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216"/>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200"/>
    <w:rsid w:val="0047556C"/>
    <w:rsid w:val="00475864"/>
    <w:rsid w:val="00475867"/>
    <w:rsid w:val="00475AD4"/>
    <w:rsid w:val="00475B38"/>
    <w:rsid w:val="00475B8E"/>
    <w:rsid w:val="00475BBB"/>
    <w:rsid w:val="00476044"/>
    <w:rsid w:val="00476310"/>
    <w:rsid w:val="00476369"/>
    <w:rsid w:val="00476384"/>
    <w:rsid w:val="00476A1A"/>
    <w:rsid w:val="00476B67"/>
    <w:rsid w:val="00476EFC"/>
    <w:rsid w:val="00477055"/>
    <w:rsid w:val="0047706A"/>
    <w:rsid w:val="00477138"/>
    <w:rsid w:val="004771DD"/>
    <w:rsid w:val="0047762D"/>
    <w:rsid w:val="004779DF"/>
    <w:rsid w:val="00477B2C"/>
    <w:rsid w:val="00480113"/>
    <w:rsid w:val="00480279"/>
    <w:rsid w:val="00480E8E"/>
    <w:rsid w:val="00481491"/>
    <w:rsid w:val="004816DA"/>
    <w:rsid w:val="00481952"/>
    <w:rsid w:val="00482097"/>
    <w:rsid w:val="00482134"/>
    <w:rsid w:val="004825EE"/>
    <w:rsid w:val="004826AC"/>
    <w:rsid w:val="004827B8"/>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3FD"/>
    <w:rsid w:val="004845A4"/>
    <w:rsid w:val="004847CA"/>
    <w:rsid w:val="00484AAB"/>
    <w:rsid w:val="00484BF6"/>
    <w:rsid w:val="00484F49"/>
    <w:rsid w:val="00485498"/>
    <w:rsid w:val="004859A1"/>
    <w:rsid w:val="004859BD"/>
    <w:rsid w:val="00485C11"/>
    <w:rsid w:val="00485C33"/>
    <w:rsid w:val="00485FA0"/>
    <w:rsid w:val="00485FBA"/>
    <w:rsid w:val="004860E1"/>
    <w:rsid w:val="00486157"/>
    <w:rsid w:val="004865EB"/>
    <w:rsid w:val="00486818"/>
    <w:rsid w:val="00487297"/>
    <w:rsid w:val="0048744E"/>
    <w:rsid w:val="00487618"/>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A0E"/>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0F25"/>
    <w:rsid w:val="004A12C0"/>
    <w:rsid w:val="004A1603"/>
    <w:rsid w:val="004A1BEC"/>
    <w:rsid w:val="004A1CB5"/>
    <w:rsid w:val="004A1E85"/>
    <w:rsid w:val="004A1EF9"/>
    <w:rsid w:val="004A21A0"/>
    <w:rsid w:val="004A256A"/>
    <w:rsid w:val="004A31A6"/>
    <w:rsid w:val="004A3AAD"/>
    <w:rsid w:val="004A3BB2"/>
    <w:rsid w:val="004A3F33"/>
    <w:rsid w:val="004A3FA4"/>
    <w:rsid w:val="004A4209"/>
    <w:rsid w:val="004A4343"/>
    <w:rsid w:val="004A4633"/>
    <w:rsid w:val="004A4F09"/>
    <w:rsid w:val="004A519E"/>
    <w:rsid w:val="004A51EA"/>
    <w:rsid w:val="004A52CC"/>
    <w:rsid w:val="004A5740"/>
    <w:rsid w:val="004A586E"/>
    <w:rsid w:val="004A5884"/>
    <w:rsid w:val="004A5E5A"/>
    <w:rsid w:val="004A5E8D"/>
    <w:rsid w:val="004A6423"/>
    <w:rsid w:val="004A6558"/>
    <w:rsid w:val="004A6766"/>
    <w:rsid w:val="004A6830"/>
    <w:rsid w:val="004A706E"/>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412"/>
    <w:rsid w:val="004B16FD"/>
    <w:rsid w:val="004B19B7"/>
    <w:rsid w:val="004B1B2F"/>
    <w:rsid w:val="004B1D56"/>
    <w:rsid w:val="004B1E32"/>
    <w:rsid w:val="004B1E37"/>
    <w:rsid w:val="004B21CF"/>
    <w:rsid w:val="004B224F"/>
    <w:rsid w:val="004B26EA"/>
    <w:rsid w:val="004B295F"/>
    <w:rsid w:val="004B2CBB"/>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9F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CAC"/>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84D"/>
    <w:rsid w:val="004C5A6B"/>
    <w:rsid w:val="004C5B15"/>
    <w:rsid w:val="004C5C70"/>
    <w:rsid w:val="004C64A3"/>
    <w:rsid w:val="004C6521"/>
    <w:rsid w:val="004C692F"/>
    <w:rsid w:val="004C6CD4"/>
    <w:rsid w:val="004C6D63"/>
    <w:rsid w:val="004C6D90"/>
    <w:rsid w:val="004C6DAB"/>
    <w:rsid w:val="004C6EAD"/>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A7C"/>
    <w:rsid w:val="004D4C2E"/>
    <w:rsid w:val="004D4F6D"/>
    <w:rsid w:val="004D4F8F"/>
    <w:rsid w:val="004D516D"/>
    <w:rsid w:val="004D5753"/>
    <w:rsid w:val="004D5809"/>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675"/>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AA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91"/>
    <w:rsid w:val="004E6C3D"/>
    <w:rsid w:val="004E6E48"/>
    <w:rsid w:val="004E6E95"/>
    <w:rsid w:val="004E6F2A"/>
    <w:rsid w:val="004E7385"/>
    <w:rsid w:val="004E7819"/>
    <w:rsid w:val="004E7F16"/>
    <w:rsid w:val="004F0220"/>
    <w:rsid w:val="004F0345"/>
    <w:rsid w:val="004F042E"/>
    <w:rsid w:val="004F0526"/>
    <w:rsid w:val="004F06EA"/>
    <w:rsid w:val="004F0CC4"/>
    <w:rsid w:val="004F0F34"/>
    <w:rsid w:val="004F0F96"/>
    <w:rsid w:val="004F18DF"/>
    <w:rsid w:val="004F193C"/>
    <w:rsid w:val="004F1948"/>
    <w:rsid w:val="004F1E04"/>
    <w:rsid w:val="004F1F9B"/>
    <w:rsid w:val="004F2063"/>
    <w:rsid w:val="004F29B8"/>
    <w:rsid w:val="004F2B1F"/>
    <w:rsid w:val="004F3889"/>
    <w:rsid w:val="004F38DC"/>
    <w:rsid w:val="004F3CA7"/>
    <w:rsid w:val="004F46DE"/>
    <w:rsid w:val="004F4D50"/>
    <w:rsid w:val="004F4F0B"/>
    <w:rsid w:val="004F52B6"/>
    <w:rsid w:val="004F5612"/>
    <w:rsid w:val="004F5B68"/>
    <w:rsid w:val="004F5B74"/>
    <w:rsid w:val="004F5BF1"/>
    <w:rsid w:val="004F5EDF"/>
    <w:rsid w:val="004F5EE7"/>
    <w:rsid w:val="004F60A3"/>
    <w:rsid w:val="004F6147"/>
    <w:rsid w:val="004F63BA"/>
    <w:rsid w:val="004F6529"/>
    <w:rsid w:val="004F66A8"/>
    <w:rsid w:val="004F68A2"/>
    <w:rsid w:val="004F6949"/>
    <w:rsid w:val="004F6B8E"/>
    <w:rsid w:val="004F6BD4"/>
    <w:rsid w:val="004F70B1"/>
    <w:rsid w:val="004F7103"/>
    <w:rsid w:val="004F714A"/>
    <w:rsid w:val="004F73C3"/>
    <w:rsid w:val="004F772C"/>
    <w:rsid w:val="004F78D4"/>
    <w:rsid w:val="004F78E5"/>
    <w:rsid w:val="004F7B72"/>
    <w:rsid w:val="004F7C9B"/>
    <w:rsid w:val="004F7DCF"/>
    <w:rsid w:val="0050010D"/>
    <w:rsid w:val="005003D0"/>
    <w:rsid w:val="005005B8"/>
    <w:rsid w:val="00500755"/>
    <w:rsid w:val="00500815"/>
    <w:rsid w:val="00500AC4"/>
    <w:rsid w:val="00500B7F"/>
    <w:rsid w:val="00501066"/>
    <w:rsid w:val="00501890"/>
    <w:rsid w:val="00501A63"/>
    <w:rsid w:val="00501DAD"/>
    <w:rsid w:val="00502440"/>
    <w:rsid w:val="005029E1"/>
    <w:rsid w:val="00502FE4"/>
    <w:rsid w:val="005031E3"/>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63"/>
    <w:rsid w:val="00506C94"/>
    <w:rsid w:val="00507204"/>
    <w:rsid w:val="00507350"/>
    <w:rsid w:val="005076C6"/>
    <w:rsid w:val="00507CA9"/>
    <w:rsid w:val="00507F98"/>
    <w:rsid w:val="005100AA"/>
    <w:rsid w:val="005100B0"/>
    <w:rsid w:val="00510460"/>
    <w:rsid w:val="00510744"/>
    <w:rsid w:val="0051076E"/>
    <w:rsid w:val="0051084C"/>
    <w:rsid w:val="00510A20"/>
    <w:rsid w:val="00510BD8"/>
    <w:rsid w:val="00510BDC"/>
    <w:rsid w:val="0051113F"/>
    <w:rsid w:val="00511192"/>
    <w:rsid w:val="00511415"/>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03A"/>
    <w:rsid w:val="005152B6"/>
    <w:rsid w:val="005152FC"/>
    <w:rsid w:val="00515650"/>
    <w:rsid w:val="005157F5"/>
    <w:rsid w:val="00515E3A"/>
    <w:rsid w:val="00515F5C"/>
    <w:rsid w:val="00516500"/>
    <w:rsid w:val="005165BF"/>
    <w:rsid w:val="00516851"/>
    <w:rsid w:val="005168CF"/>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DE7"/>
    <w:rsid w:val="00522EFE"/>
    <w:rsid w:val="00523001"/>
    <w:rsid w:val="00523229"/>
    <w:rsid w:val="0052328C"/>
    <w:rsid w:val="005233DF"/>
    <w:rsid w:val="00523889"/>
    <w:rsid w:val="00523965"/>
    <w:rsid w:val="00523CFA"/>
    <w:rsid w:val="00523FF8"/>
    <w:rsid w:val="00524167"/>
    <w:rsid w:val="005241A6"/>
    <w:rsid w:val="00524239"/>
    <w:rsid w:val="005244F8"/>
    <w:rsid w:val="00524B07"/>
    <w:rsid w:val="00524B7D"/>
    <w:rsid w:val="005250FE"/>
    <w:rsid w:val="00525428"/>
    <w:rsid w:val="005255A8"/>
    <w:rsid w:val="005255B6"/>
    <w:rsid w:val="0052585E"/>
    <w:rsid w:val="00525EA5"/>
    <w:rsid w:val="00525EAD"/>
    <w:rsid w:val="005261E8"/>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1D68"/>
    <w:rsid w:val="00532012"/>
    <w:rsid w:val="00532160"/>
    <w:rsid w:val="00532225"/>
    <w:rsid w:val="005326EA"/>
    <w:rsid w:val="005329FB"/>
    <w:rsid w:val="00532D79"/>
    <w:rsid w:val="00532D7F"/>
    <w:rsid w:val="0053313A"/>
    <w:rsid w:val="0053322F"/>
    <w:rsid w:val="0053329F"/>
    <w:rsid w:val="005333BE"/>
    <w:rsid w:val="005333DB"/>
    <w:rsid w:val="00533659"/>
    <w:rsid w:val="005336FA"/>
    <w:rsid w:val="00533756"/>
    <w:rsid w:val="00533772"/>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CC6"/>
    <w:rsid w:val="00537F1B"/>
    <w:rsid w:val="00537FE1"/>
    <w:rsid w:val="00537FFC"/>
    <w:rsid w:val="00540011"/>
    <w:rsid w:val="00540096"/>
    <w:rsid w:val="005401A1"/>
    <w:rsid w:val="005403BA"/>
    <w:rsid w:val="005404F0"/>
    <w:rsid w:val="0054054A"/>
    <w:rsid w:val="0054069F"/>
    <w:rsid w:val="005408E3"/>
    <w:rsid w:val="00540B96"/>
    <w:rsid w:val="005411CE"/>
    <w:rsid w:val="0054182D"/>
    <w:rsid w:val="00541859"/>
    <w:rsid w:val="0054196A"/>
    <w:rsid w:val="00541BF4"/>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3C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5DC"/>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923"/>
    <w:rsid w:val="00552A25"/>
    <w:rsid w:val="00552DC7"/>
    <w:rsid w:val="00552E22"/>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9B2"/>
    <w:rsid w:val="005569DD"/>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84E"/>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3B"/>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3D0"/>
    <w:rsid w:val="00577490"/>
    <w:rsid w:val="005775E4"/>
    <w:rsid w:val="0057766F"/>
    <w:rsid w:val="005776F7"/>
    <w:rsid w:val="0057783C"/>
    <w:rsid w:val="00577B2A"/>
    <w:rsid w:val="00577B3A"/>
    <w:rsid w:val="00577D22"/>
    <w:rsid w:val="00577DF0"/>
    <w:rsid w:val="00580224"/>
    <w:rsid w:val="0058049E"/>
    <w:rsid w:val="0058059A"/>
    <w:rsid w:val="00580727"/>
    <w:rsid w:val="005808CC"/>
    <w:rsid w:val="0058092A"/>
    <w:rsid w:val="005809BE"/>
    <w:rsid w:val="00580AAC"/>
    <w:rsid w:val="00580DC9"/>
    <w:rsid w:val="00581228"/>
    <w:rsid w:val="0058150E"/>
    <w:rsid w:val="005815B9"/>
    <w:rsid w:val="005815CF"/>
    <w:rsid w:val="005817E2"/>
    <w:rsid w:val="00581943"/>
    <w:rsid w:val="00581B15"/>
    <w:rsid w:val="005820E0"/>
    <w:rsid w:val="00582200"/>
    <w:rsid w:val="00582373"/>
    <w:rsid w:val="00582421"/>
    <w:rsid w:val="005828D1"/>
    <w:rsid w:val="00582D5F"/>
    <w:rsid w:val="00582F8C"/>
    <w:rsid w:val="0058303A"/>
    <w:rsid w:val="005830A0"/>
    <w:rsid w:val="005831F5"/>
    <w:rsid w:val="005836F1"/>
    <w:rsid w:val="0058375F"/>
    <w:rsid w:val="00583805"/>
    <w:rsid w:val="00583944"/>
    <w:rsid w:val="005839EA"/>
    <w:rsid w:val="00584249"/>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4B1"/>
    <w:rsid w:val="0059451C"/>
    <w:rsid w:val="00594C3F"/>
    <w:rsid w:val="00594C86"/>
    <w:rsid w:val="00594D73"/>
    <w:rsid w:val="00594FE8"/>
    <w:rsid w:val="005950F2"/>
    <w:rsid w:val="0059538D"/>
    <w:rsid w:val="00595534"/>
    <w:rsid w:val="005957BC"/>
    <w:rsid w:val="00595D25"/>
    <w:rsid w:val="005960D9"/>
    <w:rsid w:val="005961AB"/>
    <w:rsid w:val="005962DE"/>
    <w:rsid w:val="00596A4E"/>
    <w:rsid w:val="005971A7"/>
    <w:rsid w:val="0059728C"/>
    <w:rsid w:val="005973F3"/>
    <w:rsid w:val="005974DF"/>
    <w:rsid w:val="0059780E"/>
    <w:rsid w:val="0059786C"/>
    <w:rsid w:val="0059793B"/>
    <w:rsid w:val="00597BBD"/>
    <w:rsid w:val="00597D37"/>
    <w:rsid w:val="00597E83"/>
    <w:rsid w:val="00597F12"/>
    <w:rsid w:val="005A01BC"/>
    <w:rsid w:val="005A01E0"/>
    <w:rsid w:val="005A03BC"/>
    <w:rsid w:val="005A04C5"/>
    <w:rsid w:val="005A0B12"/>
    <w:rsid w:val="005A0B46"/>
    <w:rsid w:val="005A0C3D"/>
    <w:rsid w:val="005A0D4F"/>
    <w:rsid w:val="005A0DCE"/>
    <w:rsid w:val="005A1334"/>
    <w:rsid w:val="005A14CC"/>
    <w:rsid w:val="005A15D3"/>
    <w:rsid w:val="005A1603"/>
    <w:rsid w:val="005A1813"/>
    <w:rsid w:val="005A1912"/>
    <w:rsid w:val="005A19EF"/>
    <w:rsid w:val="005A1B85"/>
    <w:rsid w:val="005A1C9B"/>
    <w:rsid w:val="005A1D4C"/>
    <w:rsid w:val="005A1F56"/>
    <w:rsid w:val="005A1FBC"/>
    <w:rsid w:val="005A2467"/>
    <w:rsid w:val="005A2868"/>
    <w:rsid w:val="005A29F9"/>
    <w:rsid w:val="005A2C8E"/>
    <w:rsid w:val="005A2D5B"/>
    <w:rsid w:val="005A2E29"/>
    <w:rsid w:val="005A30B2"/>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669"/>
    <w:rsid w:val="005B08F3"/>
    <w:rsid w:val="005B09E4"/>
    <w:rsid w:val="005B0C0C"/>
    <w:rsid w:val="005B0DE2"/>
    <w:rsid w:val="005B14F2"/>
    <w:rsid w:val="005B1604"/>
    <w:rsid w:val="005B166E"/>
    <w:rsid w:val="005B1947"/>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D9E"/>
    <w:rsid w:val="005B5DFD"/>
    <w:rsid w:val="005B61DC"/>
    <w:rsid w:val="005B62D7"/>
    <w:rsid w:val="005B6921"/>
    <w:rsid w:val="005B6D62"/>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74A"/>
    <w:rsid w:val="005C40D6"/>
    <w:rsid w:val="005C49FC"/>
    <w:rsid w:val="005C4AB0"/>
    <w:rsid w:val="005C4BD2"/>
    <w:rsid w:val="005C5AC4"/>
    <w:rsid w:val="005C5DBB"/>
    <w:rsid w:val="005C5F0B"/>
    <w:rsid w:val="005C5F21"/>
    <w:rsid w:val="005C60E1"/>
    <w:rsid w:val="005C6264"/>
    <w:rsid w:val="005C6302"/>
    <w:rsid w:val="005C702B"/>
    <w:rsid w:val="005C7229"/>
    <w:rsid w:val="005C7238"/>
    <w:rsid w:val="005C7364"/>
    <w:rsid w:val="005C75A6"/>
    <w:rsid w:val="005C767A"/>
    <w:rsid w:val="005C79FD"/>
    <w:rsid w:val="005D024D"/>
    <w:rsid w:val="005D0268"/>
    <w:rsid w:val="005D0418"/>
    <w:rsid w:val="005D0621"/>
    <w:rsid w:val="005D0B12"/>
    <w:rsid w:val="005D0C84"/>
    <w:rsid w:val="005D0CA9"/>
    <w:rsid w:val="005D0CE2"/>
    <w:rsid w:val="005D14F4"/>
    <w:rsid w:val="005D194D"/>
    <w:rsid w:val="005D1BAE"/>
    <w:rsid w:val="005D1BF8"/>
    <w:rsid w:val="005D2179"/>
    <w:rsid w:val="005D2233"/>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3C"/>
    <w:rsid w:val="005D61CE"/>
    <w:rsid w:val="005D66E1"/>
    <w:rsid w:val="005D6BA3"/>
    <w:rsid w:val="005D6CB0"/>
    <w:rsid w:val="005D6CFE"/>
    <w:rsid w:val="005D7269"/>
    <w:rsid w:val="005D737B"/>
    <w:rsid w:val="005D737E"/>
    <w:rsid w:val="005D73DD"/>
    <w:rsid w:val="005D7493"/>
    <w:rsid w:val="005D756E"/>
    <w:rsid w:val="005D7804"/>
    <w:rsid w:val="005D7D93"/>
    <w:rsid w:val="005D7FC2"/>
    <w:rsid w:val="005E047C"/>
    <w:rsid w:val="005E0653"/>
    <w:rsid w:val="005E0726"/>
    <w:rsid w:val="005E0AF2"/>
    <w:rsid w:val="005E125C"/>
    <w:rsid w:val="005E1544"/>
    <w:rsid w:val="005E167B"/>
    <w:rsid w:val="005E172F"/>
    <w:rsid w:val="005E196A"/>
    <w:rsid w:val="005E1D7E"/>
    <w:rsid w:val="005E1EB8"/>
    <w:rsid w:val="005E25E1"/>
    <w:rsid w:val="005E2735"/>
    <w:rsid w:val="005E28D1"/>
    <w:rsid w:val="005E301C"/>
    <w:rsid w:val="005E3386"/>
    <w:rsid w:val="005E33DC"/>
    <w:rsid w:val="005E39B8"/>
    <w:rsid w:val="005E39C8"/>
    <w:rsid w:val="005E3A45"/>
    <w:rsid w:val="005E3C75"/>
    <w:rsid w:val="005E4669"/>
    <w:rsid w:val="005E46EB"/>
    <w:rsid w:val="005E4A92"/>
    <w:rsid w:val="005E4AD9"/>
    <w:rsid w:val="005E4C97"/>
    <w:rsid w:val="005E4CB7"/>
    <w:rsid w:val="005E593F"/>
    <w:rsid w:val="005E5B43"/>
    <w:rsid w:val="005E60F5"/>
    <w:rsid w:val="005E62DF"/>
    <w:rsid w:val="005E62F2"/>
    <w:rsid w:val="005E64FA"/>
    <w:rsid w:val="005E69F8"/>
    <w:rsid w:val="005E6D61"/>
    <w:rsid w:val="005E72BB"/>
    <w:rsid w:val="005E743B"/>
    <w:rsid w:val="005E77A5"/>
    <w:rsid w:val="005E7D7A"/>
    <w:rsid w:val="005E7E78"/>
    <w:rsid w:val="005E7E88"/>
    <w:rsid w:val="005F010F"/>
    <w:rsid w:val="005F01A7"/>
    <w:rsid w:val="005F0B73"/>
    <w:rsid w:val="005F0EF4"/>
    <w:rsid w:val="005F1023"/>
    <w:rsid w:val="005F1359"/>
    <w:rsid w:val="005F1781"/>
    <w:rsid w:val="005F1843"/>
    <w:rsid w:val="005F19E6"/>
    <w:rsid w:val="005F1C99"/>
    <w:rsid w:val="005F1F49"/>
    <w:rsid w:val="005F1FA1"/>
    <w:rsid w:val="005F216E"/>
    <w:rsid w:val="005F228E"/>
    <w:rsid w:val="005F2640"/>
    <w:rsid w:val="005F268F"/>
    <w:rsid w:val="005F296E"/>
    <w:rsid w:val="005F2ACE"/>
    <w:rsid w:val="005F2ED3"/>
    <w:rsid w:val="005F2F60"/>
    <w:rsid w:val="005F3551"/>
    <w:rsid w:val="005F369E"/>
    <w:rsid w:val="005F3B63"/>
    <w:rsid w:val="005F3C3C"/>
    <w:rsid w:val="005F421E"/>
    <w:rsid w:val="005F4449"/>
    <w:rsid w:val="005F461A"/>
    <w:rsid w:val="005F4751"/>
    <w:rsid w:val="005F4893"/>
    <w:rsid w:val="005F4952"/>
    <w:rsid w:val="005F4A5D"/>
    <w:rsid w:val="005F4E92"/>
    <w:rsid w:val="005F525B"/>
    <w:rsid w:val="005F54F6"/>
    <w:rsid w:val="005F5D79"/>
    <w:rsid w:val="005F5FA7"/>
    <w:rsid w:val="005F6011"/>
    <w:rsid w:val="005F68E0"/>
    <w:rsid w:val="005F6973"/>
    <w:rsid w:val="005F6985"/>
    <w:rsid w:val="005F6C0C"/>
    <w:rsid w:val="005F6CD4"/>
    <w:rsid w:val="005F6DD6"/>
    <w:rsid w:val="005F6DEF"/>
    <w:rsid w:val="005F6ED3"/>
    <w:rsid w:val="005F737F"/>
    <w:rsid w:val="005F74F5"/>
    <w:rsid w:val="005F753D"/>
    <w:rsid w:val="00600554"/>
    <w:rsid w:val="00600886"/>
    <w:rsid w:val="006008B0"/>
    <w:rsid w:val="00600966"/>
    <w:rsid w:val="00600A46"/>
    <w:rsid w:val="00601C20"/>
    <w:rsid w:val="00601DDF"/>
    <w:rsid w:val="0060200F"/>
    <w:rsid w:val="006020D5"/>
    <w:rsid w:val="0060228C"/>
    <w:rsid w:val="00602616"/>
    <w:rsid w:val="00602819"/>
    <w:rsid w:val="00602FEC"/>
    <w:rsid w:val="00603109"/>
    <w:rsid w:val="006033AC"/>
    <w:rsid w:val="00603AE6"/>
    <w:rsid w:val="00603E46"/>
    <w:rsid w:val="00604A7A"/>
    <w:rsid w:val="00604CB4"/>
    <w:rsid w:val="00605351"/>
    <w:rsid w:val="0060566B"/>
    <w:rsid w:val="006057B2"/>
    <w:rsid w:val="00605975"/>
    <w:rsid w:val="00605E92"/>
    <w:rsid w:val="00605F32"/>
    <w:rsid w:val="00606240"/>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91F"/>
    <w:rsid w:val="00611ACA"/>
    <w:rsid w:val="00611BD5"/>
    <w:rsid w:val="00611D86"/>
    <w:rsid w:val="00611FB6"/>
    <w:rsid w:val="0061208E"/>
    <w:rsid w:val="006122AA"/>
    <w:rsid w:val="0061239F"/>
    <w:rsid w:val="0061252F"/>
    <w:rsid w:val="00612879"/>
    <w:rsid w:val="00612B1F"/>
    <w:rsid w:val="006130E7"/>
    <w:rsid w:val="0061331C"/>
    <w:rsid w:val="0061346F"/>
    <w:rsid w:val="00613579"/>
    <w:rsid w:val="00613B39"/>
    <w:rsid w:val="00613BA7"/>
    <w:rsid w:val="00613C54"/>
    <w:rsid w:val="00613FC7"/>
    <w:rsid w:val="00614061"/>
    <w:rsid w:val="006140BC"/>
    <w:rsid w:val="006142F7"/>
    <w:rsid w:val="006143B5"/>
    <w:rsid w:val="00614B82"/>
    <w:rsid w:val="00614BFB"/>
    <w:rsid w:val="00615208"/>
    <w:rsid w:val="006153DD"/>
    <w:rsid w:val="006159DC"/>
    <w:rsid w:val="00615A76"/>
    <w:rsid w:val="00616227"/>
    <w:rsid w:val="00616720"/>
    <w:rsid w:val="006169DE"/>
    <w:rsid w:val="00616DC1"/>
    <w:rsid w:val="00617110"/>
    <w:rsid w:val="0061730F"/>
    <w:rsid w:val="00617552"/>
    <w:rsid w:val="006175B8"/>
    <w:rsid w:val="0061783A"/>
    <w:rsid w:val="00617C92"/>
    <w:rsid w:val="00617E32"/>
    <w:rsid w:val="00620605"/>
    <w:rsid w:val="00620785"/>
    <w:rsid w:val="006208F6"/>
    <w:rsid w:val="00620AC5"/>
    <w:rsid w:val="0062118E"/>
    <w:rsid w:val="006213FA"/>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852"/>
    <w:rsid w:val="00625BBB"/>
    <w:rsid w:val="00625C00"/>
    <w:rsid w:val="00625F55"/>
    <w:rsid w:val="0062601D"/>
    <w:rsid w:val="006263F3"/>
    <w:rsid w:val="00626737"/>
    <w:rsid w:val="00626C69"/>
    <w:rsid w:val="00627037"/>
    <w:rsid w:val="006271C3"/>
    <w:rsid w:val="006279AA"/>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5C25"/>
    <w:rsid w:val="006364C0"/>
    <w:rsid w:val="00636B8A"/>
    <w:rsid w:val="00636BC2"/>
    <w:rsid w:val="00636D1D"/>
    <w:rsid w:val="006377EC"/>
    <w:rsid w:val="00637810"/>
    <w:rsid w:val="00637C08"/>
    <w:rsid w:val="00640348"/>
    <w:rsid w:val="006403B5"/>
    <w:rsid w:val="006403F4"/>
    <w:rsid w:val="00640817"/>
    <w:rsid w:val="006418B6"/>
    <w:rsid w:val="00641922"/>
    <w:rsid w:val="00641BC8"/>
    <w:rsid w:val="00641DF8"/>
    <w:rsid w:val="00642AA9"/>
    <w:rsid w:val="00642EC2"/>
    <w:rsid w:val="006438C6"/>
    <w:rsid w:val="006439F5"/>
    <w:rsid w:val="006439FA"/>
    <w:rsid w:val="00643A97"/>
    <w:rsid w:val="00643F9D"/>
    <w:rsid w:val="00644B31"/>
    <w:rsid w:val="00644D69"/>
    <w:rsid w:val="00644EF9"/>
    <w:rsid w:val="00644FE2"/>
    <w:rsid w:val="006452F1"/>
    <w:rsid w:val="006454B4"/>
    <w:rsid w:val="006454FA"/>
    <w:rsid w:val="00645AC7"/>
    <w:rsid w:val="00645D68"/>
    <w:rsid w:val="00645DAB"/>
    <w:rsid w:val="00645E6B"/>
    <w:rsid w:val="0064662B"/>
    <w:rsid w:val="0064682B"/>
    <w:rsid w:val="00646F98"/>
    <w:rsid w:val="006477D7"/>
    <w:rsid w:val="00647A38"/>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0BF"/>
    <w:rsid w:val="006601B6"/>
    <w:rsid w:val="0066033B"/>
    <w:rsid w:val="00660476"/>
    <w:rsid w:val="00660959"/>
    <w:rsid w:val="006609CD"/>
    <w:rsid w:val="00660A28"/>
    <w:rsid w:val="00660AE5"/>
    <w:rsid w:val="00660BE0"/>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3DE"/>
    <w:rsid w:val="00665472"/>
    <w:rsid w:val="006657CA"/>
    <w:rsid w:val="006658E0"/>
    <w:rsid w:val="00665BF0"/>
    <w:rsid w:val="00665BFC"/>
    <w:rsid w:val="00665DA1"/>
    <w:rsid w:val="00665F57"/>
    <w:rsid w:val="00666B2B"/>
    <w:rsid w:val="006670E8"/>
    <w:rsid w:val="006674A3"/>
    <w:rsid w:val="006674AE"/>
    <w:rsid w:val="00667938"/>
    <w:rsid w:val="00667A5B"/>
    <w:rsid w:val="00667ADA"/>
    <w:rsid w:val="00667B89"/>
    <w:rsid w:val="00667BFC"/>
    <w:rsid w:val="00667C21"/>
    <w:rsid w:val="00667C56"/>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1E6B"/>
    <w:rsid w:val="00672193"/>
    <w:rsid w:val="0067219C"/>
    <w:rsid w:val="006722BA"/>
    <w:rsid w:val="006722CC"/>
    <w:rsid w:val="00672595"/>
    <w:rsid w:val="0067279D"/>
    <w:rsid w:val="006727FD"/>
    <w:rsid w:val="00672865"/>
    <w:rsid w:val="00673286"/>
    <w:rsid w:val="00673DFA"/>
    <w:rsid w:val="006741D9"/>
    <w:rsid w:val="00674232"/>
    <w:rsid w:val="0067472C"/>
    <w:rsid w:val="00674A67"/>
    <w:rsid w:val="00674A92"/>
    <w:rsid w:val="00674C59"/>
    <w:rsid w:val="0067501C"/>
    <w:rsid w:val="00675173"/>
    <w:rsid w:val="0067534F"/>
    <w:rsid w:val="006757B1"/>
    <w:rsid w:val="00675B13"/>
    <w:rsid w:val="00675D76"/>
    <w:rsid w:val="00675EC9"/>
    <w:rsid w:val="006767E7"/>
    <w:rsid w:val="00676EA6"/>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4D9"/>
    <w:rsid w:val="00681F04"/>
    <w:rsid w:val="00681FCA"/>
    <w:rsid w:val="006825D4"/>
    <w:rsid w:val="00682A4A"/>
    <w:rsid w:val="00682E0B"/>
    <w:rsid w:val="0068313F"/>
    <w:rsid w:val="00683255"/>
    <w:rsid w:val="006832B2"/>
    <w:rsid w:val="006833D4"/>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3E6"/>
    <w:rsid w:val="0069061F"/>
    <w:rsid w:val="006908AC"/>
    <w:rsid w:val="00690A20"/>
    <w:rsid w:val="0069114D"/>
    <w:rsid w:val="0069198C"/>
    <w:rsid w:val="00691B5E"/>
    <w:rsid w:val="00691F49"/>
    <w:rsid w:val="00692028"/>
    <w:rsid w:val="006920AC"/>
    <w:rsid w:val="006925D3"/>
    <w:rsid w:val="00692743"/>
    <w:rsid w:val="006927F1"/>
    <w:rsid w:val="00692929"/>
    <w:rsid w:val="00692A35"/>
    <w:rsid w:val="00692D63"/>
    <w:rsid w:val="00692E9D"/>
    <w:rsid w:val="00692EB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8C"/>
    <w:rsid w:val="006A05A9"/>
    <w:rsid w:val="006A082B"/>
    <w:rsid w:val="006A087E"/>
    <w:rsid w:val="006A0C84"/>
    <w:rsid w:val="006A0CA6"/>
    <w:rsid w:val="006A0DD7"/>
    <w:rsid w:val="006A14CB"/>
    <w:rsid w:val="006A1722"/>
    <w:rsid w:val="006A18E5"/>
    <w:rsid w:val="006A223C"/>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238"/>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33"/>
    <w:rsid w:val="006B7883"/>
    <w:rsid w:val="006B7BB5"/>
    <w:rsid w:val="006B7DD4"/>
    <w:rsid w:val="006B7F29"/>
    <w:rsid w:val="006C0607"/>
    <w:rsid w:val="006C0654"/>
    <w:rsid w:val="006C0735"/>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3F8"/>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2634"/>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35"/>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FB0"/>
    <w:rsid w:val="006E50C9"/>
    <w:rsid w:val="006E5245"/>
    <w:rsid w:val="006E53CD"/>
    <w:rsid w:val="006E5673"/>
    <w:rsid w:val="006E56A5"/>
    <w:rsid w:val="006E56B4"/>
    <w:rsid w:val="006E599A"/>
    <w:rsid w:val="006E5BE9"/>
    <w:rsid w:val="006E5D37"/>
    <w:rsid w:val="006E5EE4"/>
    <w:rsid w:val="006E6306"/>
    <w:rsid w:val="006E68C3"/>
    <w:rsid w:val="006E6CF1"/>
    <w:rsid w:val="006E706D"/>
    <w:rsid w:val="006E72B1"/>
    <w:rsid w:val="006E7458"/>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A37"/>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030"/>
    <w:rsid w:val="006F6547"/>
    <w:rsid w:val="006F6997"/>
    <w:rsid w:val="006F6A0E"/>
    <w:rsid w:val="006F6D77"/>
    <w:rsid w:val="006F6E81"/>
    <w:rsid w:val="006F70F3"/>
    <w:rsid w:val="006F7135"/>
    <w:rsid w:val="006F7152"/>
    <w:rsid w:val="006F790E"/>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197"/>
    <w:rsid w:val="00702627"/>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9A3"/>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AD1"/>
    <w:rsid w:val="00706C1C"/>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1A0E"/>
    <w:rsid w:val="00711EBA"/>
    <w:rsid w:val="00712274"/>
    <w:rsid w:val="007126E4"/>
    <w:rsid w:val="0071285A"/>
    <w:rsid w:val="00712B10"/>
    <w:rsid w:val="00712D48"/>
    <w:rsid w:val="00713444"/>
    <w:rsid w:val="00713570"/>
    <w:rsid w:val="00713691"/>
    <w:rsid w:val="007138F3"/>
    <w:rsid w:val="00713972"/>
    <w:rsid w:val="00713B31"/>
    <w:rsid w:val="00713BF4"/>
    <w:rsid w:val="00713C49"/>
    <w:rsid w:val="00713C77"/>
    <w:rsid w:val="00713F35"/>
    <w:rsid w:val="0071404B"/>
    <w:rsid w:val="007141E5"/>
    <w:rsid w:val="007146E3"/>
    <w:rsid w:val="007147BE"/>
    <w:rsid w:val="00714C81"/>
    <w:rsid w:val="0071508A"/>
    <w:rsid w:val="007152FA"/>
    <w:rsid w:val="00715366"/>
    <w:rsid w:val="00715424"/>
    <w:rsid w:val="007155F2"/>
    <w:rsid w:val="00715CF7"/>
    <w:rsid w:val="00715E65"/>
    <w:rsid w:val="00715E7B"/>
    <w:rsid w:val="00715FAF"/>
    <w:rsid w:val="00716027"/>
    <w:rsid w:val="007162BE"/>
    <w:rsid w:val="007165E4"/>
    <w:rsid w:val="00716656"/>
    <w:rsid w:val="007167CF"/>
    <w:rsid w:val="00716885"/>
    <w:rsid w:val="00716FAB"/>
    <w:rsid w:val="00717027"/>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47F"/>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D0C"/>
    <w:rsid w:val="00725D76"/>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747"/>
    <w:rsid w:val="007328D4"/>
    <w:rsid w:val="00732D1B"/>
    <w:rsid w:val="00732D5D"/>
    <w:rsid w:val="00733248"/>
    <w:rsid w:val="00733320"/>
    <w:rsid w:val="0073334D"/>
    <w:rsid w:val="0073356D"/>
    <w:rsid w:val="0073381E"/>
    <w:rsid w:val="007338BB"/>
    <w:rsid w:val="00733D95"/>
    <w:rsid w:val="00733EED"/>
    <w:rsid w:val="00733F0F"/>
    <w:rsid w:val="0073457F"/>
    <w:rsid w:val="007345BE"/>
    <w:rsid w:val="00734AEE"/>
    <w:rsid w:val="00735165"/>
    <w:rsid w:val="007351FD"/>
    <w:rsid w:val="007352BE"/>
    <w:rsid w:val="00735778"/>
    <w:rsid w:val="00735A58"/>
    <w:rsid w:val="00735E3F"/>
    <w:rsid w:val="00735F03"/>
    <w:rsid w:val="0073623E"/>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6B4"/>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2B"/>
    <w:rsid w:val="007509C7"/>
    <w:rsid w:val="00750AA8"/>
    <w:rsid w:val="00750D07"/>
    <w:rsid w:val="00750D4A"/>
    <w:rsid w:val="007511C6"/>
    <w:rsid w:val="007513E3"/>
    <w:rsid w:val="007516A6"/>
    <w:rsid w:val="00751774"/>
    <w:rsid w:val="007517B3"/>
    <w:rsid w:val="00751A12"/>
    <w:rsid w:val="00751A26"/>
    <w:rsid w:val="00752409"/>
    <w:rsid w:val="0075278F"/>
    <w:rsid w:val="00752A20"/>
    <w:rsid w:val="00752C3E"/>
    <w:rsid w:val="00752CED"/>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9C5"/>
    <w:rsid w:val="00755BEB"/>
    <w:rsid w:val="00755D84"/>
    <w:rsid w:val="00755E38"/>
    <w:rsid w:val="00756023"/>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413"/>
    <w:rsid w:val="00761A25"/>
    <w:rsid w:val="007621AE"/>
    <w:rsid w:val="0076240D"/>
    <w:rsid w:val="00762624"/>
    <w:rsid w:val="007628AC"/>
    <w:rsid w:val="00762A1C"/>
    <w:rsid w:val="00762AA4"/>
    <w:rsid w:val="00762F58"/>
    <w:rsid w:val="007637DB"/>
    <w:rsid w:val="007639A3"/>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67955"/>
    <w:rsid w:val="00770130"/>
    <w:rsid w:val="00770317"/>
    <w:rsid w:val="00770561"/>
    <w:rsid w:val="0077069E"/>
    <w:rsid w:val="007716A5"/>
    <w:rsid w:val="00771748"/>
    <w:rsid w:val="00771AFE"/>
    <w:rsid w:val="00771BC1"/>
    <w:rsid w:val="00771E0A"/>
    <w:rsid w:val="00771E5C"/>
    <w:rsid w:val="007721F8"/>
    <w:rsid w:val="0077229B"/>
    <w:rsid w:val="007722EB"/>
    <w:rsid w:val="0077238E"/>
    <w:rsid w:val="007729F6"/>
    <w:rsid w:val="00772B85"/>
    <w:rsid w:val="0077303F"/>
    <w:rsid w:val="00773574"/>
    <w:rsid w:val="007739A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A6"/>
    <w:rsid w:val="007815BD"/>
    <w:rsid w:val="00781A6C"/>
    <w:rsid w:val="00781B54"/>
    <w:rsid w:val="007822D7"/>
    <w:rsid w:val="00782303"/>
    <w:rsid w:val="0078240C"/>
    <w:rsid w:val="007825A2"/>
    <w:rsid w:val="00782846"/>
    <w:rsid w:val="007832AC"/>
    <w:rsid w:val="00783533"/>
    <w:rsid w:val="007836FF"/>
    <w:rsid w:val="00783BBD"/>
    <w:rsid w:val="00783C57"/>
    <w:rsid w:val="00784040"/>
    <w:rsid w:val="0078422A"/>
    <w:rsid w:val="00784468"/>
    <w:rsid w:val="00784A07"/>
    <w:rsid w:val="00785199"/>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98F"/>
    <w:rsid w:val="00796C9D"/>
    <w:rsid w:val="00796D45"/>
    <w:rsid w:val="00797037"/>
    <w:rsid w:val="00797351"/>
    <w:rsid w:val="007974FB"/>
    <w:rsid w:val="007978B6"/>
    <w:rsid w:val="00797A40"/>
    <w:rsid w:val="00797E73"/>
    <w:rsid w:val="007A01BB"/>
    <w:rsid w:val="007A01E1"/>
    <w:rsid w:val="007A03D7"/>
    <w:rsid w:val="007A0871"/>
    <w:rsid w:val="007A0C32"/>
    <w:rsid w:val="007A0CAB"/>
    <w:rsid w:val="007A1175"/>
    <w:rsid w:val="007A12E1"/>
    <w:rsid w:val="007A12ED"/>
    <w:rsid w:val="007A158E"/>
    <w:rsid w:val="007A161E"/>
    <w:rsid w:val="007A188D"/>
    <w:rsid w:val="007A1AEF"/>
    <w:rsid w:val="007A1E75"/>
    <w:rsid w:val="007A1F1B"/>
    <w:rsid w:val="007A2011"/>
    <w:rsid w:val="007A2058"/>
    <w:rsid w:val="007A21E6"/>
    <w:rsid w:val="007A222F"/>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885"/>
    <w:rsid w:val="007A4B38"/>
    <w:rsid w:val="007A4ECD"/>
    <w:rsid w:val="007A4F3E"/>
    <w:rsid w:val="007A521C"/>
    <w:rsid w:val="007A59B4"/>
    <w:rsid w:val="007A5B1E"/>
    <w:rsid w:val="007A5F2B"/>
    <w:rsid w:val="007A6044"/>
    <w:rsid w:val="007A60F2"/>
    <w:rsid w:val="007A63CC"/>
    <w:rsid w:val="007A6725"/>
    <w:rsid w:val="007A67E9"/>
    <w:rsid w:val="007A6BBD"/>
    <w:rsid w:val="007A7106"/>
    <w:rsid w:val="007A72B8"/>
    <w:rsid w:val="007A7A2E"/>
    <w:rsid w:val="007A7E4F"/>
    <w:rsid w:val="007A7E88"/>
    <w:rsid w:val="007B0400"/>
    <w:rsid w:val="007B08B0"/>
    <w:rsid w:val="007B08C9"/>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6CF"/>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59BB"/>
    <w:rsid w:val="007B5B0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009"/>
    <w:rsid w:val="007C21A8"/>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5A7"/>
    <w:rsid w:val="007C477C"/>
    <w:rsid w:val="007C47F9"/>
    <w:rsid w:val="007C5435"/>
    <w:rsid w:val="007C55AD"/>
    <w:rsid w:val="007C5673"/>
    <w:rsid w:val="007C5DB6"/>
    <w:rsid w:val="007C633B"/>
    <w:rsid w:val="007C6793"/>
    <w:rsid w:val="007C692E"/>
    <w:rsid w:val="007C69C0"/>
    <w:rsid w:val="007C69E5"/>
    <w:rsid w:val="007C70DD"/>
    <w:rsid w:val="007C71C0"/>
    <w:rsid w:val="007C7439"/>
    <w:rsid w:val="007C7573"/>
    <w:rsid w:val="007C75C6"/>
    <w:rsid w:val="007C7643"/>
    <w:rsid w:val="007C7753"/>
    <w:rsid w:val="007C7D7A"/>
    <w:rsid w:val="007C7F9B"/>
    <w:rsid w:val="007D0273"/>
    <w:rsid w:val="007D031F"/>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2C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B54"/>
    <w:rsid w:val="007E3DCC"/>
    <w:rsid w:val="007E3FB2"/>
    <w:rsid w:val="007E4054"/>
    <w:rsid w:val="007E4204"/>
    <w:rsid w:val="007E4458"/>
    <w:rsid w:val="007E5007"/>
    <w:rsid w:val="007E53FE"/>
    <w:rsid w:val="007E57C2"/>
    <w:rsid w:val="007E5862"/>
    <w:rsid w:val="007E587A"/>
    <w:rsid w:val="007E58B3"/>
    <w:rsid w:val="007E6037"/>
    <w:rsid w:val="007E68C8"/>
    <w:rsid w:val="007E6C69"/>
    <w:rsid w:val="007E6E49"/>
    <w:rsid w:val="007E7255"/>
    <w:rsid w:val="007E7377"/>
    <w:rsid w:val="007E74DA"/>
    <w:rsid w:val="007E75F2"/>
    <w:rsid w:val="007E75FC"/>
    <w:rsid w:val="007E7863"/>
    <w:rsid w:val="007E7BF2"/>
    <w:rsid w:val="007F0C07"/>
    <w:rsid w:val="007F0DD5"/>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C29"/>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6FD7"/>
    <w:rsid w:val="007F742B"/>
    <w:rsid w:val="007F7992"/>
    <w:rsid w:val="007F7B5B"/>
    <w:rsid w:val="007F7CD0"/>
    <w:rsid w:val="008001B2"/>
    <w:rsid w:val="00800436"/>
    <w:rsid w:val="008004B1"/>
    <w:rsid w:val="0080090D"/>
    <w:rsid w:val="00800D1C"/>
    <w:rsid w:val="00800D41"/>
    <w:rsid w:val="0080119F"/>
    <w:rsid w:val="008016B0"/>
    <w:rsid w:val="0080180C"/>
    <w:rsid w:val="00801AFC"/>
    <w:rsid w:val="00801BC8"/>
    <w:rsid w:val="00802104"/>
    <w:rsid w:val="0080223E"/>
    <w:rsid w:val="008023F5"/>
    <w:rsid w:val="00802CB5"/>
    <w:rsid w:val="00803123"/>
    <w:rsid w:val="008033EC"/>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C5A"/>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17E43"/>
    <w:rsid w:val="00820A39"/>
    <w:rsid w:val="00820E0C"/>
    <w:rsid w:val="008213A9"/>
    <w:rsid w:val="008215CB"/>
    <w:rsid w:val="008216BE"/>
    <w:rsid w:val="00821758"/>
    <w:rsid w:val="00821881"/>
    <w:rsid w:val="008219A3"/>
    <w:rsid w:val="008219BD"/>
    <w:rsid w:val="00821B05"/>
    <w:rsid w:val="00821B73"/>
    <w:rsid w:val="00821C11"/>
    <w:rsid w:val="00821CB9"/>
    <w:rsid w:val="00821FFE"/>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5E1"/>
    <w:rsid w:val="008306EB"/>
    <w:rsid w:val="00830808"/>
    <w:rsid w:val="00830C7F"/>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ABF"/>
    <w:rsid w:val="00835B5E"/>
    <w:rsid w:val="00836000"/>
    <w:rsid w:val="00836029"/>
    <w:rsid w:val="008361CF"/>
    <w:rsid w:val="00836231"/>
    <w:rsid w:val="0083623D"/>
    <w:rsid w:val="008363EE"/>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C26"/>
    <w:rsid w:val="00841CB2"/>
    <w:rsid w:val="00841DD6"/>
    <w:rsid w:val="00841E85"/>
    <w:rsid w:val="00842087"/>
    <w:rsid w:val="0084287B"/>
    <w:rsid w:val="00842B1E"/>
    <w:rsid w:val="00842CFC"/>
    <w:rsid w:val="00842D7D"/>
    <w:rsid w:val="00842E54"/>
    <w:rsid w:val="0084317C"/>
    <w:rsid w:val="008432ED"/>
    <w:rsid w:val="0084359C"/>
    <w:rsid w:val="00843A01"/>
    <w:rsid w:val="00843A37"/>
    <w:rsid w:val="0084405A"/>
    <w:rsid w:val="00844391"/>
    <w:rsid w:val="00844502"/>
    <w:rsid w:val="0084467F"/>
    <w:rsid w:val="00844AB5"/>
    <w:rsid w:val="00845C02"/>
    <w:rsid w:val="00845DAA"/>
    <w:rsid w:val="00845DB0"/>
    <w:rsid w:val="00845DC2"/>
    <w:rsid w:val="00846103"/>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D16"/>
    <w:rsid w:val="00853E00"/>
    <w:rsid w:val="00853F03"/>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5D7"/>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4F27"/>
    <w:rsid w:val="00865434"/>
    <w:rsid w:val="00865446"/>
    <w:rsid w:val="0086550C"/>
    <w:rsid w:val="00865707"/>
    <w:rsid w:val="008659AC"/>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E78"/>
    <w:rsid w:val="00873FB4"/>
    <w:rsid w:val="008747DD"/>
    <w:rsid w:val="00874994"/>
    <w:rsid w:val="00874AD7"/>
    <w:rsid w:val="00874C6C"/>
    <w:rsid w:val="00874CE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2FD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12"/>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5FF3"/>
    <w:rsid w:val="008963BC"/>
    <w:rsid w:val="00896574"/>
    <w:rsid w:val="0089663F"/>
    <w:rsid w:val="0089665D"/>
    <w:rsid w:val="008967FC"/>
    <w:rsid w:val="00896BF6"/>
    <w:rsid w:val="008975FD"/>
    <w:rsid w:val="008977EA"/>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0F"/>
    <w:rsid w:val="008A4E33"/>
    <w:rsid w:val="008A5419"/>
    <w:rsid w:val="008A547C"/>
    <w:rsid w:val="008A5B46"/>
    <w:rsid w:val="008A5D47"/>
    <w:rsid w:val="008A5D91"/>
    <w:rsid w:val="008A5F35"/>
    <w:rsid w:val="008A6980"/>
    <w:rsid w:val="008A7207"/>
    <w:rsid w:val="008B00A6"/>
    <w:rsid w:val="008B0148"/>
    <w:rsid w:val="008B0293"/>
    <w:rsid w:val="008B037C"/>
    <w:rsid w:val="008B03B1"/>
    <w:rsid w:val="008B073A"/>
    <w:rsid w:val="008B0F9D"/>
    <w:rsid w:val="008B1761"/>
    <w:rsid w:val="008B1930"/>
    <w:rsid w:val="008B1D70"/>
    <w:rsid w:val="008B2090"/>
    <w:rsid w:val="008B2175"/>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B1C"/>
    <w:rsid w:val="008B6D88"/>
    <w:rsid w:val="008B6F27"/>
    <w:rsid w:val="008B7480"/>
    <w:rsid w:val="008B761C"/>
    <w:rsid w:val="008B7882"/>
    <w:rsid w:val="008C0058"/>
    <w:rsid w:val="008C010D"/>
    <w:rsid w:val="008C0155"/>
    <w:rsid w:val="008C0281"/>
    <w:rsid w:val="008C08E9"/>
    <w:rsid w:val="008C0ECA"/>
    <w:rsid w:val="008C0F1C"/>
    <w:rsid w:val="008C10AC"/>
    <w:rsid w:val="008C12D3"/>
    <w:rsid w:val="008C1580"/>
    <w:rsid w:val="008C16C0"/>
    <w:rsid w:val="008C1BAE"/>
    <w:rsid w:val="008C1C35"/>
    <w:rsid w:val="008C1E12"/>
    <w:rsid w:val="008C2241"/>
    <w:rsid w:val="008C2AC4"/>
    <w:rsid w:val="008C34ED"/>
    <w:rsid w:val="008C380D"/>
    <w:rsid w:val="008C38C0"/>
    <w:rsid w:val="008C3D6B"/>
    <w:rsid w:val="008C3E20"/>
    <w:rsid w:val="008C48A7"/>
    <w:rsid w:val="008C490E"/>
    <w:rsid w:val="008C4ED6"/>
    <w:rsid w:val="008C4FC5"/>
    <w:rsid w:val="008C571D"/>
    <w:rsid w:val="008C5DAB"/>
    <w:rsid w:val="008C6429"/>
    <w:rsid w:val="008C6B64"/>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CA3"/>
    <w:rsid w:val="008D2E69"/>
    <w:rsid w:val="008D3483"/>
    <w:rsid w:val="008D35B5"/>
    <w:rsid w:val="008D387C"/>
    <w:rsid w:val="008D38E8"/>
    <w:rsid w:val="008D3C38"/>
    <w:rsid w:val="008D4316"/>
    <w:rsid w:val="008D433B"/>
    <w:rsid w:val="008D474E"/>
    <w:rsid w:val="008D49C6"/>
    <w:rsid w:val="008D4F0F"/>
    <w:rsid w:val="008D4F3D"/>
    <w:rsid w:val="008D5110"/>
    <w:rsid w:val="008D5133"/>
    <w:rsid w:val="008D5365"/>
    <w:rsid w:val="008D54A6"/>
    <w:rsid w:val="008D559E"/>
    <w:rsid w:val="008D5794"/>
    <w:rsid w:val="008D5A8A"/>
    <w:rsid w:val="008D5B35"/>
    <w:rsid w:val="008D638A"/>
    <w:rsid w:val="008D63E0"/>
    <w:rsid w:val="008D6441"/>
    <w:rsid w:val="008D6947"/>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B14"/>
    <w:rsid w:val="008E1CFE"/>
    <w:rsid w:val="008E1E01"/>
    <w:rsid w:val="008E1F83"/>
    <w:rsid w:val="008E2169"/>
    <w:rsid w:val="008E22A3"/>
    <w:rsid w:val="008E2D10"/>
    <w:rsid w:val="008E41A0"/>
    <w:rsid w:val="008E451E"/>
    <w:rsid w:val="008E46B2"/>
    <w:rsid w:val="008E4963"/>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A07"/>
    <w:rsid w:val="008E6D5F"/>
    <w:rsid w:val="008E6E22"/>
    <w:rsid w:val="008E72EB"/>
    <w:rsid w:val="008E72F9"/>
    <w:rsid w:val="008E73E7"/>
    <w:rsid w:val="008E74DD"/>
    <w:rsid w:val="008E75CE"/>
    <w:rsid w:val="008E77E9"/>
    <w:rsid w:val="008E7D13"/>
    <w:rsid w:val="008F0009"/>
    <w:rsid w:val="008F0309"/>
    <w:rsid w:val="008F0501"/>
    <w:rsid w:val="008F08D7"/>
    <w:rsid w:val="008F0AE4"/>
    <w:rsid w:val="008F0B86"/>
    <w:rsid w:val="008F0BBF"/>
    <w:rsid w:val="008F0F76"/>
    <w:rsid w:val="008F0F99"/>
    <w:rsid w:val="008F115E"/>
    <w:rsid w:val="008F15F3"/>
    <w:rsid w:val="008F1C3F"/>
    <w:rsid w:val="008F25ED"/>
    <w:rsid w:val="008F26D1"/>
    <w:rsid w:val="008F2775"/>
    <w:rsid w:val="008F2BC4"/>
    <w:rsid w:val="008F2E51"/>
    <w:rsid w:val="008F2EBD"/>
    <w:rsid w:val="008F315E"/>
    <w:rsid w:val="008F392E"/>
    <w:rsid w:val="008F3F48"/>
    <w:rsid w:val="008F406B"/>
    <w:rsid w:val="008F40C1"/>
    <w:rsid w:val="008F4149"/>
    <w:rsid w:val="008F427D"/>
    <w:rsid w:val="008F4379"/>
    <w:rsid w:val="008F45FA"/>
    <w:rsid w:val="008F4641"/>
    <w:rsid w:val="008F49C2"/>
    <w:rsid w:val="008F4C01"/>
    <w:rsid w:val="008F52ED"/>
    <w:rsid w:val="008F5633"/>
    <w:rsid w:val="008F59C0"/>
    <w:rsid w:val="008F5A85"/>
    <w:rsid w:val="008F5CDB"/>
    <w:rsid w:val="008F5F22"/>
    <w:rsid w:val="008F679B"/>
    <w:rsid w:val="008F68C7"/>
    <w:rsid w:val="008F6F66"/>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89"/>
    <w:rsid w:val="009046A0"/>
    <w:rsid w:val="00904792"/>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4B6"/>
    <w:rsid w:val="009118F5"/>
    <w:rsid w:val="00911988"/>
    <w:rsid w:val="00911C18"/>
    <w:rsid w:val="00912289"/>
    <w:rsid w:val="0091295C"/>
    <w:rsid w:val="00912964"/>
    <w:rsid w:val="00912B87"/>
    <w:rsid w:val="00912C31"/>
    <w:rsid w:val="00913006"/>
    <w:rsid w:val="00913463"/>
    <w:rsid w:val="00913535"/>
    <w:rsid w:val="00913BA5"/>
    <w:rsid w:val="009145A3"/>
    <w:rsid w:val="00914BC3"/>
    <w:rsid w:val="00914D65"/>
    <w:rsid w:val="009156E5"/>
    <w:rsid w:val="00915A2E"/>
    <w:rsid w:val="00916054"/>
    <w:rsid w:val="00916301"/>
    <w:rsid w:val="00916463"/>
    <w:rsid w:val="009164A4"/>
    <w:rsid w:val="00916676"/>
    <w:rsid w:val="009166C5"/>
    <w:rsid w:val="00916C93"/>
    <w:rsid w:val="00916D79"/>
    <w:rsid w:val="00916E52"/>
    <w:rsid w:val="00916F8A"/>
    <w:rsid w:val="0091777A"/>
    <w:rsid w:val="00917867"/>
    <w:rsid w:val="00917E91"/>
    <w:rsid w:val="009207FD"/>
    <w:rsid w:val="00920AF4"/>
    <w:rsid w:val="00920C70"/>
    <w:rsid w:val="00920DBF"/>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117"/>
    <w:rsid w:val="00924623"/>
    <w:rsid w:val="00924A5F"/>
    <w:rsid w:val="00924B5C"/>
    <w:rsid w:val="00924BE7"/>
    <w:rsid w:val="0092516F"/>
    <w:rsid w:val="00925318"/>
    <w:rsid w:val="0092564C"/>
    <w:rsid w:val="0092569B"/>
    <w:rsid w:val="009268E8"/>
    <w:rsid w:val="00926A1E"/>
    <w:rsid w:val="00926BE8"/>
    <w:rsid w:val="00926C13"/>
    <w:rsid w:val="00926D74"/>
    <w:rsid w:val="00926EB2"/>
    <w:rsid w:val="00927422"/>
    <w:rsid w:val="0092766C"/>
    <w:rsid w:val="00927A6C"/>
    <w:rsid w:val="00927CB4"/>
    <w:rsid w:val="00930860"/>
    <w:rsid w:val="00930C80"/>
    <w:rsid w:val="00930EA4"/>
    <w:rsid w:val="0093130C"/>
    <w:rsid w:val="0093149A"/>
    <w:rsid w:val="009314D0"/>
    <w:rsid w:val="0093153C"/>
    <w:rsid w:val="009318EC"/>
    <w:rsid w:val="00931B50"/>
    <w:rsid w:val="00931DD9"/>
    <w:rsid w:val="00932376"/>
    <w:rsid w:val="0093239D"/>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C7"/>
    <w:rsid w:val="009431DD"/>
    <w:rsid w:val="009433B8"/>
    <w:rsid w:val="009434DC"/>
    <w:rsid w:val="009435CA"/>
    <w:rsid w:val="00943C34"/>
    <w:rsid w:val="0094446D"/>
    <w:rsid w:val="009445E4"/>
    <w:rsid w:val="00944847"/>
    <w:rsid w:val="00945169"/>
    <w:rsid w:val="00945378"/>
    <w:rsid w:val="00945623"/>
    <w:rsid w:val="00945917"/>
    <w:rsid w:val="00945A0F"/>
    <w:rsid w:val="009460E4"/>
    <w:rsid w:val="00946698"/>
    <w:rsid w:val="00946F44"/>
    <w:rsid w:val="0094743D"/>
    <w:rsid w:val="00947539"/>
    <w:rsid w:val="00947797"/>
    <w:rsid w:val="00947AE6"/>
    <w:rsid w:val="00947B4F"/>
    <w:rsid w:val="00947DC7"/>
    <w:rsid w:val="00950077"/>
    <w:rsid w:val="00950102"/>
    <w:rsid w:val="0095020F"/>
    <w:rsid w:val="0095043D"/>
    <w:rsid w:val="00950587"/>
    <w:rsid w:val="00950A10"/>
    <w:rsid w:val="00950A20"/>
    <w:rsid w:val="00951290"/>
    <w:rsid w:val="0095197A"/>
    <w:rsid w:val="009519DB"/>
    <w:rsid w:val="00951C8F"/>
    <w:rsid w:val="00951F67"/>
    <w:rsid w:val="00952069"/>
    <w:rsid w:val="009520B3"/>
    <w:rsid w:val="00952156"/>
    <w:rsid w:val="00952519"/>
    <w:rsid w:val="00952559"/>
    <w:rsid w:val="00952962"/>
    <w:rsid w:val="009534DE"/>
    <w:rsid w:val="009538A9"/>
    <w:rsid w:val="00953E01"/>
    <w:rsid w:val="00953FB9"/>
    <w:rsid w:val="0095405B"/>
    <w:rsid w:val="0095474D"/>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B07"/>
    <w:rsid w:val="00956EE3"/>
    <w:rsid w:val="009573E7"/>
    <w:rsid w:val="009576C8"/>
    <w:rsid w:val="00957702"/>
    <w:rsid w:val="009577AF"/>
    <w:rsid w:val="0095786A"/>
    <w:rsid w:val="0095796E"/>
    <w:rsid w:val="00957BE6"/>
    <w:rsid w:val="00957EF8"/>
    <w:rsid w:val="00960001"/>
    <w:rsid w:val="0096008D"/>
    <w:rsid w:val="009600FD"/>
    <w:rsid w:val="009601D3"/>
    <w:rsid w:val="00960214"/>
    <w:rsid w:val="009605BA"/>
    <w:rsid w:val="00960D4F"/>
    <w:rsid w:val="00960F1C"/>
    <w:rsid w:val="00961121"/>
    <w:rsid w:val="0096123E"/>
    <w:rsid w:val="0096174E"/>
    <w:rsid w:val="009617A1"/>
    <w:rsid w:val="00961AA5"/>
    <w:rsid w:val="00961CDC"/>
    <w:rsid w:val="00962111"/>
    <w:rsid w:val="009627C1"/>
    <w:rsid w:val="009629D5"/>
    <w:rsid w:val="00962DA3"/>
    <w:rsid w:val="00962E07"/>
    <w:rsid w:val="00963167"/>
    <w:rsid w:val="00963244"/>
    <w:rsid w:val="00963532"/>
    <w:rsid w:val="00963860"/>
    <w:rsid w:val="00963BB5"/>
    <w:rsid w:val="00963BDB"/>
    <w:rsid w:val="00964768"/>
    <w:rsid w:val="00964777"/>
    <w:rsid w:val="00964C8E"/>
    <w:rsid w:val="00964CA9"/>
    <w:rsid w:val="00964D00"/>
    <w:rsid w:val="00964F18"/>
    <w:rsid w:val="0096505A"/>
    <w:rsid w:val="009653DA"/>
    <w:rsid w:val="009656A9"/>
    <w:rsid w:val="00965806"/>
    <w:rsid w:val="00965B07"/>
    <w:rsid w:val="00965E17"/>
    <w:rsid w:val="009661AA"/>
    <w:rsid w:val="009661DC"/>
    <w:rsid w:val="009662CE"/>
    <w:rsid w:val="009663B0"/>
    <w:rsid w:val="009663D3"/>
    <w:rsid w:val="009664C5"/>
    <w:rsid w:val="00966571"/>
    <w:rsid w:val="00966671"/>
    <w:rsid w:val="009669D0"/>
    <w:rsid w:val="00966B09"/>
    <w:rsid w:val="00966DE9"/>
    <w:rsid w:val="009670E3"/>
    <w:rsid w:val="009673AD"/>
    <w:rsid w:val="00967669"/>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9DD"/>
    <w:rsid w:val="00977A2E"/>
    <w:rsid w:val="00977D44"/>
    <w:rsid w:val="00977D61"/>
    <w:rsid w:val="00977EC9"/>
    <w:rsid w:val="0098019C"/>
    <w:rsid w:val="009803D9"/>
    <w:rsid w:val="00980657"/>
    <w:rsid w:val="00980A01"/>
    <w:rsid w:val="00981009"/>
    <w:rsid w:val="0098110B"/>
    <w:rsid w:val="00981150"/>
    <w:rsid w:val="009813D0"/>
    <w:rsid w:val="009814B2"/>
    <w:rsid w:val="009814CE"/>
    <w:rsid w:val="00981593"/>
    <w:rsid w:val="00981610"/>
    <w:rsid w:val="009816A1"/>
    <w:rsid w:val="00981741"/>
    <w:rsid w:val="009819BB"/>
    <w:rsid w:val="009819FD"/>
    <w:rsid w:val="00981A47"/>
    <w:rsid w:val="0098260E"/>
    <w:rsid w:val="00982610"/>
    <w:rsid w:val="0098274A"/>
    <w:rsid w:val="0098283F"/>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54"/>
    <w:rsid w:val="009902AB"/>
    <w:rsid w:val="00990698"/>
    <w:rsid w:val="009907D7"/>
    <w:rsid w:val="00990B76"/>
    <w:rsid w:val="00990CDF"/>
    <w:rsid w:val="00991068"/>
    <w:rsid w:val="009915B6"/>
    <w:rsid w:val="009915C2"/>
    <w:rsid w:val="009917E9"/>
    <w:rsid w:val="00991DDA"/>
    <w:rsid w:val="009921E5"/>
    <w:rsid w:val="009921F7"/>
    <w:rsid w:val="00992241"/>
    <w:rsid w:val="009923A0"/>
    <w:rsid w:val="0099250F"/>
    <w:rsid w:val="00992625"/>
    <w:rsid w:val="00992F45"/>
    <w:rsid w:val="00992FF2"/>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ECE"/>
    <w:rsid w:val="009A31EA"/>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17"/>
    <w:rsid w:val="009B204B"/>
    <w:rsid w:val="009B2B80"/>
    <w:rsid w:val="009B2BFB"/>
    <w:rsid w:val="009B3417"/>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08B"/>
    <w:rsid w:val="009C0675"/>
    <w:rsid w:val="009C0B42"/>
    <w:rsid w:val="009C0E7D"/>
    <w:rsid w:val="009C10BE"/>
    <w:rsid w:val="009C12AD"/>
    <w:rsid w:val="009C142A"/>
    <w:rsid w:val="009C1579"/>
    <w:rsid w:val="009C1B1F"/>
    <w:rsid w:val="009C1B6E"/>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8F0"/>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CE1"/>
    <w:rsid w:val="009C7DD2"/>
    <w:rsid w:val="009C7E5E"/>
    <w:rsid w:val="009C7FC9"/>
    <w:rsid w:val="009D05F8"/>
    <w:rsid w:val="009D0746"/>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661"/>
    <w:rsid w:val="009D1BC1"/>
    <w:rsid w:val="009D1D16"/>
    <w:rsid w:val="009D2197"/>
    <w:rsid w:val="009D23C4"/>
    <w:rsid w:val="009D259B"/>
    <w:rsid w:val="009D276B"/>
    <w:rsid w:val="009D2943"/>
    <w:rsid w:val="009D2BCE"/>
    <w:rsid w:val="009D2D28"/>
    <w:rsid w:val="009D3034"/>
    <w:rsid w:val="009D30F6"/>
    <w:rsid w:val="009D32B3"/>
    <w:rsid w:val="009D363D"/>
    <w:rsid w:val="009D37E4"/>
    <w:rsid w:val="009D3885"/>
    <w:rsid w:val="009D3D8E"/>
    <w:rsid w:val="009D4083"/>
    <w:rsid w:val="009D44D4"/>
    <w:rsid w:val="009D45CD"/>
    <w:rsid w:val="009D4756"/>
    <w:rsid w:val="009D4773"/>
    <w:rsid w:val="009D4E16"/>
    <w:rsid w:val="009D4ECC"/>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AA"/>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425"/>
    <w:rsid w:val="009E6858"/>
    <w:rsid w:val="009E7587"/>
    <w:rsid w:val="009F0194"/>
    <w:rsid w:val="009F0459"/>
    <w:rsid w:val="009F053F"/>
    <w:rsid w:val="009F05BE"/>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2DC"/>
    <w:rsid w:val="009F5CA5"/>
    <w:rsid w:val="009F625D"/>
    <w:rsid w:val="009F6497"/>
    <w:rsid w:val="009F66AD"/>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759"/>
    <w:rsid w:val="00A01DAF"/>
    <w:rsid w:val="00A01F3E"/>
    <w:rsid w:val="00A022AF"/>
    <w:rsid w:val="00A02554"/>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32"/>
    <w:rsid w:val="00A07768"/>
    <w:rsid w:val="00A07A5E"/>
    <w:rsid w:val="00A07C9A"/>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06"/>
    <w:rsid w:val="00A1534E"/>
    <w:rsid w:val="00A15452"/>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C06"/>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35E"/>
    <w:rsid w:val="00A316A1"/>
    <w:rsid w:val="00A317D6"/>
    <w:rsid w:val="00A31A1E"/>
    <w:rsid w:val="00A31A8D"/>
    <w:rsid w:val="00A3250E"/>
    <w:rsid w:val="00A3261B"/>
    <w:rsid w:val="00A3271C"/>
    <w:rsid w:val="00A32CD5"/>
    <w:rsid w:val="00A32D06"/>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515"/>
    <w:rsid w:val="00A4061F"/>
    <w:rsid w:val="00A407E0"/>
    <w:rsid w:val="00A4081C"/>
    <w:rsid w:val="00A408C4"/>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2B"/>
    <w:rsid w:val="00A4305E"/>
    <w:rsid w:val="00A435BA"/>
    <w:rsid w:val="00A435F1"/>
    <w:rsid w:val="00A4366B"/>
    <w:rsid w:val="00A43716"/>
    <w:rsid w:val="00A43A77"/>
    <w:rsid w:val="00A43B0F"/>
    <w:rsid w:val="00A43F5B"/>
    <w:rsid w:val="00A44045"/>
    <w:rsid w:val="00A44292"/>
    <w:rsid w:val="00A447CF"/>
    <w:rsid w:val="00A44F01"/>
    <w:rsid w:val="00A450E2"/>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DFD"/>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B32"/>
    <w:rsid w:val="00A63E1C"/>
    <w:rsid w:val="00A640B6"/>
    <w:rsid w:val="00A64322"/>
    <w:rsid w:val="00A6432C"/>
    <w:rsid w:val="00A6458F"/>
    <w:rsid w:val="00A648C0"/>
    <w:rsid w:val="00A649D5"/>
    <w:rsid w:val="00A64DD4"/>
    <w:rsid w:val="00A64EFE"/>
    <w:rsid w:val="00A65149"/>
    <w:rsid w:val="00A654D5"/>
    <w:rsid w:val="00A6561F"/>
    <w:rsid w:val="00A658A9"/>
    <w:rsid w:val="00A65972"/>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3DF"/>
    <w:rsid w:val="00A7055A"/>
    <w:rsid w:val="00A706E2"/>
    <w:rsid w:val="00A70796"/>
    <w:rsid w:val="00A70857"/>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64"/>
    <w:rsid w:val="00A73B83"/>
    <w:rsid w:val="00A73BF4"/>
    <w:rsid w:val="00A73D3D"/>
    <w:rsid w:val="00A73F05"/>
    <w:rsid w:val="00A747FB"/>
    <w:rsid w:val="00A74BF8"/>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C16"/>
    <w:rsid w:val="00A76DD7"/>
    <w:rsid w:val="00A77806"/>
    <w:rsid w:val="00A77CD5"/>
    <w:rsid w:val="00A77EAF"/>
    <w:rsid w:val="00A77FA2"/>
    <w:rsid w:val="00A80056"/>
    <w:rsid w:val="00A8016B"/>
    <w:rsid w:val="00A80515"/>
    <w:rsid w:val="00A8093C"/>
    <w:rsid w:val="00A80E4C"/>
    <w:rsid w:val="00A80EC8"/>
    <w:rsid w:val="00A813EC"/>
    <w:rsid w:val="00A81776"/>
    <w:rsid w:val="00A81DA9"/>
    <w:rsid w:val="00A8268D"/>
    <w:rsid w:val="00A82910"/>
    <w:rsid w:val="00A8298B"/>
    <w:rsid w:val="00A829A5"/>
    <w:rsid w:val="00A82E30"/>
    <w:rsid w:val="00A8309D"/>
    <w:rsid w:val="00A831C2"/>
    <w:rsid w:val="00A838D6"/>
    <w:rsid w:val="00A83ADB"/>
    <w:rsid w:val="00A83D74"/>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3FF"/>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05"/>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3C4"/>
    <w:rsid w:val="00A96842"/>
    <w:rsid w:val="00A96855"/>
    <w:rsid w:val="00A969F3"/>
    <w:rsid w:val="00A96EF6"/>
    <w:rsid w:val="00A971D6"/>
    <w:rsid w:val="00A97528"/>
    <w:rsid w:val="00A97572"/>
    <w:rsid w:val="00A976CE"/>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4DE"/>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30"/>
    <w:rsid w:val="00AA6168"/>
    <w:rsid w:val="00AA6217"/>
    <w:rsid w:val="00AA62F9"/>
    <w:rsid w:val="00AA6323"/>
    <w:rsid w:val="00AA649F"/>
    <w:rsid w:val="00AA6740"/>
    <w:rsid w:val="00AA6D57"/>
    <w:rsid w:val="00AA6FC4"/>
    <w:rsid w:val="00AA7175"/>
    <w:rsid w:val="00AA7D9A"/>
    <w:rsid w:val="00AA7FA3"/>
    <w:rsid w:val="00AB001F"/>
    <w:rsid w:val="00AB014C"/>
    <w:rsid w:val="00AB024E"/>
    <w:rsid w:val="00AB0665"/>
    <w:rsid w:val="00AB06FC"/>
    <w:rsid w:val="00AB08D7"/>
    <w:rsid w:val="00AB0F82"/>
    <w:rsid w:val="00AB10F4"/>
    <w:rsid w:val="00AB113E"/>
    <w:rsid w:val="00AB1286"/>
    <w:rsid w:val="00AB140C"/>
    <w:rsid w:val="00AB1432"/>
    <w:rsid w:val="00AB1B5E"/>
    <w:rsid w:val="00AB1DC3"/>
    <w:rsid w:val="00AB1E06"/>
    <w:rsid w:val="00AB1EF4"/>
    <w:rsid w:val="00AB2259"/>
    <w:rsid w:val="00AB2470"/>
    <w:rsid w:val="00AB2689"/>
    <w:rsid w:val="00AB2AB8"/>
    <w:rsid w:val="00AB3199"/>
    <w:rsid w:val="00AB31BD"/>
    <w:rsid w:val="00AB32EA"/>
    <w:rsid w:val="00AB3491"/>
    <w:rsid w:val="00AB34E9"/>
    <w:rsid w:val="00AB3885"/>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547"/>
    <w:rsid w:val="00AB59E3"/>
    <w:rsid w:val="00AB5A5F"/>
    <w:rsid w:val="00AB5C42"/>
    <w:rsid w:val="00AB5C97"/>
    <w:rsid w:val="00AB5CDA"/>
    <w:rsid w:val="00AB5E1E"/>
    <w:rsid w:val="00AB5FFE"/>
    <w:rsid w:val="00AB60A9"/>
    <w:rsid w:val="00AB6718"/>
    <w:rsid w:val="00AB67FB"/>
    <w:rsid w:val="00AB69B1"/>
    <w:rsid w:val="00AB6BA9"/>
    <w:rsid w:val="00AB6CA1"/>
    <w:rsid w:val="00AB6CFA"/>
    <w:rsid w:val="00AB6D93"/>
    <w:rsid w:val="00AB6DBA"/>
    <w:rsid w:val="00AB6EFF"/>
    <w:rsid w:val="00AB6F80"/>
    <w:rsid w:val="00AB7444"/>
    <w:rsid w:val="00AB74CA"/>
    <w:rsid w:val="00AB74F2"/>
    <w:rsid w:val="00AB75B5"/>
    <w:rsid w:val="00AB7C7C"/>
    <w:rsid w:val="00AB7D0F"/>
    <w:rsid w:val="00AB7ED6"/>
    <w:rsid w:val="00AC0186"/>
    <w:rsid w:val="00AC05B1"/>
    <w:rsid w:val="00AC07EF"/>
    <w:rsid w:val="00AC08CF"/>
    <w:rsid w:val="00AC11EA"/>
    <w:rsid w:val="00AC1409"/>
    <w:rsid w:val="00AC1688"/>
    <w:rsid w:val="00AC17BC"/>
    <w:rsid w:val="00AC1817"/>
    <w:rsid w:val="00AC1A55"/>
    <w:rsid w:val="00AC1DAD"/>
    <w:rsid w:val="00AC2187"/>
    <w:rsid w:val="00AC21C0"/>
    <w:rsid w:val="00AC25EE"/>
    <w:rsid w:val="00AC264D"/>
    <w:rsid w:val="00AC288D"/>
    <w:rsid w:val="00AC2973"/>
    <w:rsid w:val="00AC2F7F"/>
    <w:rsid w:val="00AC3195"/>
    <w:rsid w:val="00AC324A"/>
    <w:rsid w:val="00AC3843"/>
    <w:rsid w:val="00AC4172"/>
    <w:rsid w:val="00AC4A2C"/>
    <w:rsid w:val="00AC4B55"/>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693"/>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6C0"/>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48E"/>
    <w:rsid w:val="00AD674C"/>
    <w:rsid w:val="00AD687E"/>
    <w:rsid w:val="00AD6D82"/>
    <w:rsid w:val="00AD71C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7BA"/>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5A9"/>
    <w:rsid w:val="00AE480E"/>
    <w:rsid w:val="00AE49A5"/>
    <w:rsid w:val="00AE4ABF"/>
    <w:rsid w:val="00AE4C16"/>
    <w:rsid w:val="00AE5080"/>
    <w:rsid w:val="00AE52FE"/>
    <w:rsid w:val="00AE548F"/>
    <w:rsid w:val="00AE5B56"/>
    <w:rsid w:val="00AE5CB1"/>
    <w:rsid w:val="00AE5DB8"/>
    <w:rsid w:val="00AE5FD2"/>
    <w:rsid w:val="00AE6318"/>
    <w:rsid w:val="00AE6788"/>
    <w:rsid w:val="00AE6835"/>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3AF"/>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2E3"/>
    <w:rsid w:val="00B01516"/>
    <w:rsid w:val="00B01517"/>
    <w:rsid w:val="00B016AC"/>
    <w:rsid w:val="00B019BC"/>
    <w:rsid w:val="00B019C1"/>
    <w:rsid w:val="00B01B77"/>
    <w:rsid w:val="00B01CF0"/>
    <w:rsid w:val="00B01EBD"/>
    <w:rsid w:val="00B02C6B"/>
    <w:rsid w:val="00B02D1C"/>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59A"/>
    <w:rsid w:val="00B067C2"/>
    <w:rsid w:val="00B06991"/>
    <w:rsid w:val="00B06AA5"/>
    <w:rsid w:val="00B06BBC"/>
    <w:rsid w:val="00B06D28"/>
    <w:rsid w:val="00B07645"/>
    <w:rsid w:val="00B077CD"/>
    <w:rsid w:val="00B07861"/>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519"/>
    <w:rsid w:val="00B12BF2"/>
    <w:rsid w:val="00B1309A"/>
    <w:rsid w:val="00B1318D"/>
    <w:rsid w:val="00B1345C"/>
    <w:rsid w:val="00B13518"/>
    <w:rsid w:val="00B1355D"/>
    <w:rsid w:val="00B13772"/>
    <w:rsid w:val="00B13796"/>
    <w:rsid w:val="00B147D5"/>
    <w:rsid w:val="00B14A3A"/>
    <w:rsid w:val="00B14C7A"/>
    <w:rsid w:val="00B14DFA"/>
    <w:rsid w:val="00B14F34"/>
    <w:rsid w:val="00B1562D"/>
    <w:rsid w:val="00B15804"/>
    <w:rsid w:val="00B15917"/>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7C6"/>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27FDF"/>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A67"/>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589"/>
    <w:rsid w:val="00B45680"/>
    <w:rsid w:val="00B462C0"/>
    <w:rsid w:val="00B46A32"/>
    <w:rsid w:val="00B46D7A"/>
    <w:rsid w:val="00B46F79"/>
    <w:rsid w:val="00B46FD6"/>
    <w:rsid w:val="00B475EE"/>
    <w:rsid w:val="00B47720"/>
    <w:rsid w:val="00B47770"/>
    <w:rsid w:val="00B47FC2"/>
    <w:rsid w:val="00B5004F"/>
    <w:rsid w:val="00B502EF"/>
    <w:rsid w:val="00B50785"/>
    <w:rsid w:val="00B5078A"/>
    <w:rsid w:val="00B50ABA"/>
    <w:rsid w:val="00B50D23"/>
    <w:rsid w:val="00B50FC7"/>
    <w:rsid w:val="00B510BB"/>
    <w:rsid w:val="00B515FB"/>
    <w:rsid w:val="00B516A5"/>
    <w:rsid w:val="00B51738"/>
    <w:rsid w:val="00B519AC"/>
    <w:rsid w:val="00B51BCB"/>
    <w:rsid w:val="00B51D3C"/>
    <w:rsid w:val="00B51DC6"/>
    <w:rsid w:val="00B51E67"/>
    <w:rsid w:val="00B51F9E"/>
    <w:rsid w:val="00B52078"/>
    <w:rsid w:val="00B522AC"/>
    <w:rsid w:val="00B523FC"/>
    <w:rsid w:val="00B524FA"/>
    <w:rsid w:val="00B52684"/>
    <w:rsid w:val="00B526DE"/>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EAD"/>
    <w:rsid w:val="00B55FEE"/>
    <w:rsid w:val="00B565FA"/>
    <w:rsid w:val="00B5679D"/>
    <w:rsid w:val="00B56881"/>
    <w:rsid w:val="00B56B3D"/>
    <w:rsid w:val="00B56CB7"/>
    <w:rsid w:val="00B571DC"/>
    <w:rsid w:val="00B5732F"/>
    <w:rsid w:val="00B575AC"/>
    <w:rsid w:val="00B577C2"/>
    <w:rsid w:val="00B5790B"/>
    <w:rsid w:val="00B57973"/>
    <w:rsid w:val="00B5797E"/>
    <w:rsid w:val="00B579D7"/>
    <w:rsid w:val="00B57E98"/>
    <w:rsid w:val="00B601E6"/>
    <w:rsid w:val="00B6025A"/>
    <w:rsid w:val="00B6032F"/>
    <w:rsid w:val="00B608FF"/>
    <w:rsid w:val="00B6099C"/>
    <w:rsid w:val="00B60BAE"/>
    <w:rsid w:val="00B60CD9"/>
    <w:rsid w:val="00B60F62"/>
    <w:rsid w:val="00B60F6C"/>
    <w:rsid w:val="00B60F8E"/>
    <w:rsid w:val="00B61397"/>
    <w:rsid w:val="00B6160A"/>
    <w:rsid w:val="00B6162E"/>
    <w:rsid w:val="00B61DA8"/>
    <w:rsid w:val="00B62C0E"/>
    <w:rsid w:val="00B62C51"/>
    <w:rsid w:val="00B63001"/>
    <w:rsid w:val="00B632F8"/>
    <w:rsid w:val="00B6352B"/>
    <w:rsid w:val="00B63A35"/>
    <w:rsid w:val="00B640A6"/>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AAF"/>
    <w:rsid w:val="00B706D4"/>
    <w:rsid w:val="00B7096F"/>
    <w:rsid w:val="00B70AA0"/>
    <w:rsid w:val="00B70B5C"/>
    <w:rsid w:val="00B70C6B"/>
    <w:rsid w:val="00B70C7C"/>
    <w:rsid w:val="00B70DF6"/>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402"/>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18"/>
    <w:rsid w:val="00B777ED"/>
    <w:rsid w:val="00B777F7"/>
    <w:rsid w:val="00B77BB9"/>
    <w:rsid w:val="00B801E2"/>
    <w:rsid w:val="00B8088A"/>
    <w:rsid w:val="00B80B80"/>
    <w:rsid w:val="00B80B90"/>
    <w:rsid w:val="00B80CC6"/>
    <w:rsid w:val="00B8103E"/>
    <w:rsid w:val="00B81486"/>
    <w:rsid w:val="00B8173F"/>
    <w:rsid w:val="00B81824"/>
    <w:rsid w:val="00B819DB"/>
    <w:rsid w:val="00B81BC4"/>
    <w:rsid w:val="00B81CF9"/>
    <w:rsid w:val="00B82109"/>
    <w:rsid w:val="00B826E7"/>
    <w:rsid w:val="00B827BE"/>
    <w:rsid w:val="00B82939"/>
    <w:rsid w:val="00B82975"/>
    <w:rsid w:val="00B8297F"/>
    <w:rsid w:val="00B833B6"/>
    <w:rsid w:val="00B834BC"/>
    <w:rsid w:val="00B83650"/>
    <w:rsid w:val="00B8386F"/>
    <w:rsid w:val="00B839A3"/>
    <w:rsid w:val="00B84284"/>
    <w:rsid w:val="00B844F3"/>
    <w:rsid w:val="00B84804"/>
    <w:rsid w:val="00B84D5B"/>
    <w:rsid w:val="00B84E8D"/>
    <w:rsid w:val="00B84F73"/>
    <w:rsid w:val="00B85000"/>
    <w:rsid w:val="00B8545E"/>
    <w:rsid w:val="00B85566"/>
    <w:rsid w:val="00B855BA"/>
    <w:rsid w:val="00B85765"/>
    <w:rsid w:val="00B85979"/>
    <w:rsid w:val="00B85E24"/>
    <w:rsid w:val="00B860C7"/>
    <w:rsid w:val="00B86477"/>
    <w:rsid w:val="00B864CC"/>
    <w:rsid w:val="00B86701"/>
    <w:rsid w:val="00B867D9"/>
    <w:rsid w:val="00B86BEA"/>
    <w:rsid w:val="00B87009"/>
    <w:rsid w:val="00B873A3"/>
    <w:rsid w:val="00B87989"/>
    <w:rsid w:val="00B879BF"/>
    <w:rsid w:val="00B87F4A"/>
    <w:rsid w:val="00B9009E"/>
    <w:rsid w:val="00B901D0"/>
    <w:rsid w:val="00B90381"/>
    <w:rsid w:val="00B90390"/>
    <w:rsid w:val="00B90608"/>
    <w:rsid w:val="00B9081E"/>
    <w:rsid w:val="00B9100E"/>
    <w:rsid w:val="00B917C4"/>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5CB"/>
    <w:rsid w:val="00B94933"/>
    <w:rsid w:val="00B94D59"/>
    <w:rsid w:val="00B94EA9"/>
    <w:rsid w:val="00B950C9"/>
    <w:rsid w:val="00B951D8"/>
    <w:rsid w:val="00B953FC"/>
    <w:rsid w:val="00B955FE"/>
    <w:rsid w:val="00B95648"/>
    <w:rsid w:val="00B956AF"/>
    <w:rsid w:val="00B9596E"/>
    <w:rsid w:val="00B95E88"/>
    <w:rsid w:val="00B9633C"/>
    <w:rsid w:val="00B96385"/>
    <w:rsid w:val="00B96408"/>
    <w:rsid w:val="00B969A7"/>
    <w:rsid w:val="00B969E3"/>
    <w:rsid w:val="00B969F3"/>
    <w:rsid w:val="00B96F78"/>
    <w:rsid w:val="00B97104"/>
    <w:rsid w:val="00B97536"/>
    <w:rsid w:val="00B97782"/>
    <w:rsid w:val="00B9780E"/>
    <w:rsid w:val="00B97846"/>
    <w:rsid w:val="00B97CF8"/>
    <w:rsid w:val="00B97D0D"/>
    <w:rsid w:val="00BA006D"/>
    <w:rsid w:val="00BA00C4"/>
    <w:rsid w:val="00BA02B8"/>
    <w:rsid w:val="00BA03AB"/>
    <w:rsid w:val="00BA0823"/>
    <w:rsid w:val="00BA08F8"/>
    <w:rsid w:val="00BA0955"/>
    <w:rsid w:val="00BA0AE9"/>
    <w:rsid w:val="00BA0BEF"/>
    <w:rsid w:val="00BA0FB9"/>
    <w:rsid w:val="00BA1333"/>
    <w:rsid w:val="00BA15B8"/>
    <w:rsid w:val="00BA19FD"/>
    <w:rsid w:val="00BA1B00"/>
    <w:rsid w:val="00BA1D1D"/>
    <w:rsid w:val="00BA2295"/>
    <w:rsid w:val="00BA2751"/>
    <w:rsid w:val="00BA2A13"/>
    <w:rsid w:val="00BA2DC0"/>
    <w:rsid w:val="00BA2FA9"/>
    <w:rsid w:val="00BA3108"/>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D98"/>
    <w:rsid w:val="00BA6E51"/>
    <w:rsid w:val="00BA70C3"/>
    <w:rsid w:val="00BA70D0"/>
    <w:rsid w:val="00BA77B8"/>
    <w:rsid w:val="00BA77E9"/>
    <w:rsid w:val="00BA78F1"/>
    <w:rsid w:val="00BA7B13"/>
    <w:rsid w:val="00BA7CB4"/>
    <w:rsid w:val="00BB000B"/>
    <w:rsid w:val="00BB019B"/>
    <w:rsid w:val="00BB0340"/>
    <w:rsid w:val="00BB0382"/>
    <w:rsid w:val="00BB066F"/>
    <w:rsid w:val="00BB077E"/>
    <w:rsid w:val="00BB0822"/>
    <w:rsid w:val="00BB08EB"/>
    <w:rsid w:val="00BB0AFD"/>
    <w:rsid w:val="00BB0E4A"/>
    <w:rsid w:val="00BB1289"/>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6FD7"/>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0FA3"/>
    <w:rsid w:val="00BC10CA"/>
    <w:rsid w:val="00BC10EB"/>
    <w:rsid w:val="00BC127C"/>
    <w:rsid w:val="00BC134D"/>
    <w:rsid w:val="00BC1718"/>
    <w:rsid w:val="00BC1747"/>
    <w:rsid w:val="00BC1B02"/>
    <w:rsid w:val="00BC1E62"/>
    <w:rsid w:val="00BC2088"/>
    <w:rsid w:val="00BC26F8"/>
    <w:rsid w:val="00BC2770"/>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5FC"/>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BEE"/>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AB8"/>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00"/>
    <w:rsid w:val="00BE1A67"/>
    <w:rsid w:val="00BE1B1F"/>
    <w:rsid w:val="00BE1BEA"/>
    <w:rsid w:val="00BE1C00"/>
    <w:rsid w:val="00BE1C1D"/>
    <w:rsid w:val="00BE1E00"/>
    <w:rsid w:val="00BE1E34"/>
    <w:rsid w:val="00BE1E46"/>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4FBB"/>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094"/>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CE9"/>
    <w:rsid w:val="00BF5D17"/>
    <w:rsid w:val="00BF5F56"/>
    <w:rsid w:val="00BF65C6"/>
    <w:rsid w:val="00BF6811"/>
    <w:rsid w:val="00BF6843"/>
    <w:rsid w:val="00BF6FDA"/>
    <w:rsid w:val="00BF71FF"/>
    <w:rsid w:val="00BF7234"/>
    <w:rsid w:val="00BF72E4"/>
    <w:rsid w:val="00BF770E"/>
    <w:rsid w:val="00BF778B"/>
    <w:rsid w:val="00BF7AA1"/>
    <w:rsid w:val="00BF7B4A"/>
    <w:rsid w:val="00BF7DB7"/>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2E62"/>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1E9"/>
    <w:rsid w:val="00C0625D"/>
    <w:rsid w:val="00C06BB9"/>
    <w:rsid w:val="00C07132"/>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19B"/>
    <w:rsid w:val="00C11491"/>
    <w:rsid w:val="00C11540"/>
    <w:rsid w:val="00C11A59"/>
    <w:rsid w:val="00C11AD6"/>
    <w:rsid w:val="00C122CF"/>
    <w:rsid w:val="00C123D6"/>
    <w:rsid w:val="00C125CD"/>
    <w:rsid w:val="00C125F6"/>
    <w:rsid w:val="00C127AA"/>
    <w:rsid w:val="00C129EE"/>
    <w:rsid w:val="00C12D35"/>
    <w:rsid w:val="00C13101"/>
    <w:rsid w:val="00C13112"/>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6CF"/>
    <w:rsid w:val="00C2076D"/>
    <w:rsid w:val="00C209E2"/>
    <w:rsid w:val="00C20F62"/>
    <w:rsid w:val="00C21237"/>
    <w:rsid w:val="00C214C7"/>
    <w:rsid w:val="00C219E4"/>
    <w:rsid w:val="00C22543"/>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AF5"/>
    <w:rsid w:val="00C26BC5"/>
    <w:rsid w:val="00C26F26"/>
    <w:rsid w:val="00C26F92"/>
    <w:rsid w:val="00C2740D"/>
    <w:rsid w:val="00C27843"/>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3C28"/>
    <w:rsid w:val="00C34009"/>
    <w:rsid w:val="00C34113"/>
    <w:rsid w:val="00C34203"/>
    <w:rsid w:val="00C34539"/>
    <w:rsid w:val="00C345B8"/>
    <w:rsid w:val="00C3489B"/>
    <w:rsid w:val="00C34987"/>
    <w:rsid w:val="00C34DF0"/>
    <w:rsid w:val="00C34FDB"/>
    <w:rsid w:val="00C354EC"/>
    <w:rsid w:val="00C35652"/>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07B"/>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6DA"/>
    <w:rsid w:val="00C4293A"/>
    <w:rsid w:val="00C42AB9"/>
    <w:rsid w:val="00C43413"/>
    <w:rsid w:val="00C43608"/>
    <w:rsid w:val="00C43A0D"/>
    <w:rsid w:val="00C43A21"/>
    <w:rsid w:val="00C43AB3"/>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132"/>
    <w:rsid w:val="00C47331"/>
    <w:rsid w:val="00C475A6"/>
    <w:rsid w:val="00C479CF"/>
    <w:rsid w:val="00C479FF"/>
    <w:rsid w:val="00C47A0F"/>
    <w:rsid w:val="00C47B11"/>
    <w:rsid w:val="00C5044B"/>
    <w:rsid w:val="00C50814"/>
    <w:rsid w:val="00C508B2"/>
    <w:rsid w:val="00C50AF1"/>
    <w:rsid w:val="00C5100E"/>
    <w:rsid w:val="00C51125"/>
    <w:rsid w:val="00C51138"/>
    <w:rsid w:val="00C516A9"/>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E1B"/>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46"/>
    <w:rsid w:val="00C633E6"/>
    <w:rsid w:val="00C6340A"/>
    <w:rsid w:val="00C63585"/>
    <w:rsid w:val="00C6378E"/>
    <w:rsid w:val="00C637EF"/>
    <w:rsid w:val="00C63A3A"/>
    <w:rsid w:val="00C63CD4"/>
    <w:rsid w:val="00C64778"/>
    <w:rsid w:val="00C64AB1"/>
    <w:rsid w:val="00C64AF2"/>
    <w:rsid w:val="00C64B2B"/>
    <w:rsid w:val="00C64C2C"/>
    <w:rsid w:val="00C651FF"/>
    <w:rsid w:val="00C65A47"/>
    <w:rsid w:val="00C65A9F"/>
    <w:rsid w:val="00C65B47"/>
    <w:rsid w:val="00C65B50"/>
    <w:rsid w:val="00C66028"/>
    <w:rsid w:val="00C66053"/>
    <w:rsid w:val="00C662F4"/>
    <w:rsid w:val="00C6633B"/>
    <w:rsid w:val="00C66744"/>
    <w:rsid w:val="00C667D9"/>
    <w:rsid w:val="00C6694A"/>
    <w:rsid w:val="00C669F9"/>
    <w:rsid w:val="00C66CB0"/>
    <w:rsid w:val="00C66ED4"/>
    <w:rsid w:val="00C70391"/>
    <w:rsid w:val="00C704AE"/>
    <w:rsid w:val="00C7074C"/>
    <w:rsid w:val="00C70C1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14E"/>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714"/>
    <w:rsid w:val="00C819CF"/>
    <w:rsid w:val="00C82235"/>
    <w:rsid w:val="00C8233F"/>
    <w:rsid w:val="00C82486"/>
    <w:rsid w:val="00C82554"/>
    <w:rsid w:val="00C825B9"/>
    <w:rsid w:val="00C8263F"/>
    <w:rsid w:val="00C82786"/>
    <w:rsid w:val="00C828C8"/>
    <w:rsid w:val="00C82C40"/>
    <w:rsid w:val="00C82E19"/>
    <w:rsid w:val="00C82E43"/>
    <w:rsid w:val="00C831B0"/>
    <w:rsid w:val="00C83301"/>
    <w:rsid w:val="00C83528"/>
    <w:rsid w:val="00C8356B"/>
    <w:rsid w:val="00C836EC"/>
    <w:rsid w:val="00C83986"/>
    <w:rsid w:val="00C8399D"/>
    <w:rsid w:val="00C839A3"/>
    <w:rsid w:val="00C83C5A"/>
    <w:rsid w:val="00C83E31"/>
    <w:rsid w:val="00C84083"/>
    <w:rsid w:val="00C843AE"/>
    <w:rsid w:val="00C8479E"/>
    <w:rsid w:val="00C8491E"/>
    <w:rsid w:val="00C8497C"/>
    <w:rsid w:val="00C84A7C"/>
    <w:rsid w:val="00C8530E"/>
    <w:rsid w:val="00C85D66"/>
    <w:rsid w:val="00C85E17"/>
    <w:rsid w:val="00C8610B"/>
    <w:rsid w:val="00C86685"/>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5FE"/>
    <w:rsid w:val="00C91848"/>
    <w:rsid w:val="00C918C6"/>
    <w:rsid w:val="00C91B48"/>
    <w:rsid w:val="00C92171"/>
    <w:rsid w:val="00C9219F"/>
    <w:rsid w:val="00C92312"/>
    <w:rsid w:val="00C924D1"/>
    <w:rsid w:val="00C92695"/>
    <w:rsid w:val="00C92801"/>
    <w:rsid w:val="00C92922"/>
    <w:rsid w:val="00C92EBB"/>
    <w:rsid w:val="00C92FAD"/>
    <w:rsid w:val="00C93170"/>
    <w:rsid w:val="00C93242"/>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4B2"/>
    <w:rsid w:val="00CA27E9"/>
    <w:rsid w:val="00CA2A05"/>
    <w:rsid w:val="00CA3466"/>
    <w:rsid w:val="00CA35A6"/>
    <w:rsid w:val="00CA3AC9"/>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A7BD3"/>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B7C5A"/>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3E96"/>
    <w:rsid w:val="00CC44B5"/>
    <w:rsid w:val="00CC464F"/>
    <w:rsid w:val="00CC4EEF"/>
    <w:rsid w:val="00CC533F"/>
    <w:rsid w:val="00CC53CF"/>
    <w:rsid w:val="00CC5BCB"/>
    <w:rsid w:val="00CC5DCB"/>
    <w:rsid w:val="00CC5FB8"/>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B"/>
    <w:rsid w:val="00CE131C"/>
    <w:rsid w:val="00CE1574"/>
    <w:rsid w:val="00CE17C2"/>
    <w:rsid w:val="00CE1DEF"/>
    <w:rsid w:val="00CE25D5"/>
    <w:rsid w:val="00CE2B7C"/>
    <w:rsid w:val="00CE2C30"/>
    <w:rsid w:val="00CE2C6E"/>
    <w:rsid w:val="00CE2FAB"/>
    <w:rsid w:val="00CE36D6"/>
    <w:rsid w:val="00CE3739"/>
    <w:rsid w:val="00CE3BC1"/>
    <w:rsid w:val="00CE3BD8"/>
    <w:rsid w:val="00CE42D5"/>
    <w:rsid w:val="00CE43B9"/>
    <w:rsid w:val="00CE43ED"/>
    <w:rsid w:val="00CE4483"/>
    <w:rsid w:val="00CE4893"/>
    <w:rsid w:val="00CE4B4F"/>
    <w:rsid w:val="00CE4BD5"/>
    <w:rsid w:val="00CE5114"/>
    <w:rsid w:val="00CE513F"/>
    <w:rsid w:val="00CE528D"/>
    <w:rsid w:val="00CE5E19"/>
    <w:rsid w:val="00CE6122"/>
    <w:rsid w:val="00CE639E"/>
    <w:rsid w:val="00CE643B"/>
    <w:rsid w:val="00CE6491"/>
    <w:rsid w:val="00CE6A44"/>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0C0"/>
    <w:rsid w:val="00CF31E7"/>
    <w:rsid w:val="00CF3940"/>
    <w:rsid w:val="00CF3B58"/>
    <w:rsid w:val="00CF3F50"/>
    <w:rsid w:val="00CF43A3"/>
    <w:rsid w:val="00CF4AC1"/>
    <w:rsid w:val="00CF4B6F"/>
    <w:rsid w:val="00CF4E2D"/>
    <w:rsid w:val="00CF5074"/>
    <w:rsid w:val="00CF56AF"/>
    <w:rsid w:val="00CF5B33"/>
    <w:rsid w:val="00CF5C5C"/>
    <w:rsid w:val="00CF6022"/>
    <w:rsid w:val="00CF63FC"/>
    <w:rsid w:val="00CF6653"/>
    <w:rsid w:val="00CF6985"/>
    <w:rsid w:val="00CF69AA"/>
    <w:rsid w:val="00CF6FAF"/>
    <w:rsid w:val="00CF779B"/>
    <w:rsid w:val="00D0016E"/>
    <w:rsid w:val="00D005AD"/>
    <w:rsid w:val="00D00B18"/>
    <w:rsid w:val="00D00CA6"/>
    <w:rsid w:val="00D00F9E"/>
    <w:rsid w:val="00D01B02"/>
    <w:rsid w:val="00D01DE0"/>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5D0"/>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774"/>
    <w:rsid w:val="00D07C58"/>
    <w:rsid w:val="00D07EDE"/>
    <w:rsid w:val="00D10041"/>
    <w:rsid w:val="00D100EF"/>
    <w:rsid w:val="00D10327"/>
    <w:rsid w:val="00D10398"/>
    <w:rsid w:val="00D10C7E"/>
    <w:rsid w:val="00D10CC3"/>
    <w:rsid w:val="00D10CF7"/>
    <w:rsid w:val="00D10D92"/>
    <w:rsid w:val="00D10DFF"/>
    <w:rsid w:val="00D10E51"/>
    <w:rsid w:val="00D110F1"/>
    <w:rsid w:val="00D113C5"/>
    <w:rsid w:val="00D11553"/>
    <w:rsid w:val="00D11A6A"/>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5AEE"/>
    <w:rsid w:val="00D15B75"/>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3EF"/>
    <w:rsid w:val="00D214A1"/>
    <w:rsid w:val="00D2168F"/>
    <w:rsid w:val="00D21C75"/>
    <w:rsid w:val="00D21F97"/>
    <w:rsid w:val="00D2233D"/>
    <w:rsid w:val="00D22D6C"/>
    <w:rsid w:val="00D2324C"/>
    <w:rsid w:val="00D232C4"/>
    <w:rsid w:val="00D23315"/>
    <w:rsid w:val="00D235FE"/>
    <w:rsid w:val="00D23969"/>
    <w:rsid w:val="00D23E3D"/>
    <w:rsid w:val="00D24065"/>
    <w:rsid w:val="00D2414A"/>
    <w:rsid w:val="00D24704"/>
    <w:rsid w:val="00D24803"/>
    <w:rsid w:val="00D24835"/>
    <w:rsid w:val="00D24B2A"/>
    <w:rsid w:val="00D24BCB"/>
    <w:rsid w:val="00D24E0F"/>
    <w:rsid w:val="00D24E27"/>
    <w:rsid w:val="00D24F1B"/>
    <w:rsid w:val="00D251C7"/>
    <w:rsid w:val="00D253C8"/>
    <w:rsid w:val="00D25551"/>
    <w:rsid w:val="00D25749"/>
    <w:rsid w:val="00D258B0"/>
    <w:rsid w:val="00D25BDE"/>
    <w:rsid w:val="00D25C24"/>
    <w:rsid w:val="00D25EEE"/>
    <w:rsid w:val="00D2610F"/>
    <w:rsid w:val="00D26378"/>
    <w:rsid w:val="00D26408"/>
    <w:rsid w:val="00D26A53"/>
    <w:rsid w:val="00D26C13"/>
    <w:rsid w:val="00D26D15"/>
    <w:rsid w:val="00D26F16"/>
    <w:rsid w:val="00D26F3D"/>
    <w:rsid w:val="00D26FBB"/>
    <w:rsid w:val="00D27375"/>
    <w:rsid w:val="00D2750E"/>
    <w:rsid w:val="00D276F4"/>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0FF"/>
    <w:rsid w:val="00D334C7"/>
    <w:rsid w:val="00D3358D"/>
    <w:rsid w:val="00D3362D"/>
    <w:rsid w:val="00D33702"/>
    <w:rsid w:val="00D337B7"/>
    <w:rsid w:val="00D33A85"/>
    <w:rsid w:val="00D33E08"/>
    <w:rsid w:val="00D342EA"/>
    <w:rsid w:val="00D34435"/>
    <w:rsid w:val="00D3455B"/>
    <w:rsid w:val="00D34640"/>
    <w:rsid w:val="00D349DF"/>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1F25"/>
    <w:rsid w:val="00D42421"/>
    <w:rsid w:val="00D427AF"/>
    <w:rsid w:val="00D4288A"/>
    <w:rsid w:val="00D42992"/>
    <w:rsid w:val="00D42B45"/>
    <w:rsid w:val="00D42C2F"/>
    <w:rsid w:val="00D42E25"/>
    <w:rsid w:val="00D4312D"/>
    <w:rsid w:val="00D431C6"/>
    <w:rsid w:val="00D43B46"/>
    <w:rsid w:val="00D44043"/>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1BCC"/>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D91"/>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CC2"/>
    <w:rsid w:val="00D70EB5"/>
    <w:rsid w:val="00D70FB0"/>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77FD6"/>
    <w:rsid w:val="00D806F9"/>
    <w:rsid w:val="00D807EF"/>
    <w:rsid w:val="00D80873"/>
    <w:rsid w:val="00D809E2"/>
    <w:rsid w:val="00D80AAF"/>
    <w:rsid w:val="00D80B41"/>
    <w:rsid w:val="00D80EED"/>
    <w:rsid w:val="00D81060"/>
    <w:rsid w:val="00D81516"/>
    <w:rsid w:val="00D81595"/>
    <w:rsid w:val="00D815E5"/>
    <w:rsid w:val="00D81BF2"/>
    <w:rsid w:val="00D81D5B"/>
    <w:rsid w:val="00D81E85"/>
    <w:rsid w:val="00D81FD8"/>
    <w:rsid w:val="00D82006"/>
    <w:rsid w:val="00D822B8"/>
    <w:rsid w:val="00D8245C"/>
    <w:rsid w:val="00D82B55"/>
    <w:rsid w:val="00D82B68"/>
    <w:rsid w:val="00D82CE3"/>
    <w:rsid w:val="00D82E51"/>
    <w:rsid w:val="00D82F92"/>
    <w:rsid w:val="00D831BF"/>
    <w:rsid w:val="00D832D6"/>
    <w:rsid w:val="00D83666"/>
    <w:rsid w:val="00D837FA"/>
    <w:rsid w:val="00D83C2A"/>
    <w:rsid w:val="00D8429C"/>
    <w:rsid w:val="00D842A2"/>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2B6"/>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1ABB"/>
    <w:rsid w:val="00D92017"/>
    <w:rsid w:val="00D9204A"/>
    <w:rsid w:val="00D923B1"/>
    <w:rsid w:val="00D925C0"/>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89"/>
    <w:rsid w:val="00D97AD7"/>
    <w:rsid w:val="00D97F44"/>
    <w:rsid w:val="00DA0238"/>
    <w:rsid w:val="00DA04EA"/>
    <w:rsid w:val="00DA07FD"/>
    <w:rsid w:val="00DA09A1"/>
    <w:rsid w:val="00DA0BFE"/>
    <w:rsid w:val="00DA0DD7"/>
    <w:rsid w:val="00DA0E02"/>
    <w:rsid w:val="00DA132F"/>
    <w:rsid w:val="00DA1E91"/>
    <w:rsid w:val="00DA1F83"/>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D2A"/>
    <w:rsid w:val="00DA6EA2"/>
    <w:rsid w:val="00DA6F18"/>
    <w:rsid w:val="00DA6F40"/>
    <w:rsid w:val="00DA710C"/>
    <w:rsid w:val="00DA76A1"/>
    <w:rsid w:val="00DA790E"/>
    <w:rsid w:val="00DA7A0B"/>
    <w:rsid w:val="00DA7A36"/>
    <w:rsid w:val="00DA7BC1"/>
    <w:rsid w:val="00DB014C"/>
    <w:rsid w:val="00DB0222"/>
    <w:rsid w:val="00DB03AE"/>
    <w:rsid w:val="00DB0602"/>
    <w:rsid w:val="00DB0DCB"/>
    <w:rsid w:val="00DB0F44"/>
    <w:rsid w:val="00DB10A4"/>
    <w:rsid w:val="00DB1437"/>
    <w:rsid w:val="00DB1EBB"/>
    <w:rsid w:val="00DB24D9"/>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730"/>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3EFC"/>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C3A"/>
    <w:rsid w:val="00DD3D89"/>
    <w:rsid w:val="00DD3E88"/>
    <w:rsid w:val="00DD3F5A"/>
    <w:rsid w:val="00DD3FBC"/>
    <w:rsid w:val="00DD4221"/>
    <w:rsid w:val="00DD4371"/>
    <w:rsid w:val="00DD447D"/>
    <w:rsid w:val="00DD4E2C"/>
    <w:rsid w:val="00DD5423"/>
    <w:rsid w:val="00DD563B"/>
    <w:rsid w:val="00DD57D2"/>
    <w:rsid w:val="00DD5889"/>
    <w:rsid w:val="00DD5FC6"/>
    <w:rsid w:val="00DD64E2"/>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7ED"/>
    <w:rsid w:val="00DE6B44"/>
    <w:rsid w:val="00DE6FD5"/>
    <w:rsid w:val="00DE7564"/>
    <w:rsid w:val="00DE771A"/>
    <w:rsid w:val="00DE7A51"/>
    <w:rsid w:val="00DE7E35"/>
    <w:rsid w:val="00DE7F5F"/>
    <w:rsid w:val="00DF078A"/>
    <w:rsid w:val="00DF0B6B"/>
    <w:rsid w:val="00DF0F07"/>
    <w:rsid w:val="00DF1074"/>
    <w:rsid w:val="00DF10DD"/>
    <w:rsid w:val="00DF1398"/>
    <w:rsid w:val="00DF15E7"/>
    <w:rsid w:val="00DF1E3A"/>
    <w:rsid w:val="00DF21D6"/>
    <w:rsid w:val="00DF2726"/>
    <w:rsid w:val="00DF2882"/>
    <w:rsid w:val="00DF2AE4"/>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27"/>
    <w:rsid w:val="00E009B4"/>
    <w:rsid w:val="00E00CC2"/>
    <w:rsid w:val="00E010D6"/>
    <w:rsid w:val="00E010DE"/>
    <w:rsid w:val="00E01419"/>
    <w:rsid w:val="00E01440"/>
    <w:rsid w:val="00E016EA"/>
    <w:rsid w:val="00E01EA0"/>
    <w:rsid w:val="00E01F1C"/>
    <w:rsid w:val="00E01FDC"/>
    <w:rsid w:val="00E021B5"/>
    <w:rsid w:val="00E022E8"/>
    <w:rsid w:val="00E02790"/>
    <w:rsid w:val="00E034C4"/>
    <w:rsid w:val="00E0402D"/>
    <w:rsid w:val="00E041E6"/>
    <w:rsid w:val="00E04244"/>
    <w:rsid w:val="00E042DB"/>
    <w:rsid w:val="00E04393"/>
    <w:rsid w:val="00E0458B"/>
    <w:rsid w:val="00E045D3"/>
    <w:rsid w:val="00E049A1"/>
    <w:rsid w:val="00E049F8"/>
    <w:rsid w:val="00E04CBC"/>
    <w:rsid w:val="00E0505C"/>
    <w:rsid w:val="00E050C9"/>
    <w:rsid w:val="00E05319"/>
    <w:rsid w:val="00E05395"/>
    <w:rsid w:val="00E053E6"/>
    <w:rsid w:val="00E0548D"/>
    <w:rsid w:val="00E0561A"/>
    <w:rsid w:val="00E05BF9"/>
    <w:rsid w:val="00E05CD1"/>
    <w:rsid w:val="00E062E1"/>
    <w:rsid w:val="00E0668A"/>
    <w:rsid w:val="00E066FE"/>
    <w:rsid w:val="00E06723"/>
    <w:rsid w:val="00E06900"/>
    <w:rsid w:val="00E069CC"/>
    <w:rsid w:val="00E06BAF"/>
    <w:rsid w:val="00E06F9E"/>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40B"/>
    <w:rsid w:val="00E116A7"/>
    <w:rsid w:val="00E11784"/>
    <w:rsid w:val="00E11D35"/>
    <w:rsid w:val="00E11F90"/>
    <w:rsid w:val="00E12056"/>
    <w:rsid w:val="00E127F3"/>
    <w:rsid w:val="00E129F8"/>
    <w:rsid w:val="00E12AA5"/>
    <w:rsid w:val="00E12AC4"/>
    <w:rsid w:val="00E12E4A"/>
    <w:rsid w:val="00E13BFA"/>
    <w:rsid w:val="00E13E17"/>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3F"/>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A69"/>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BBC"/>
    <w:rsid w:val="00E27CE7"/>
    <w:rsid w:val="00E27DC9"/>
    <w:rsid w:val="00E302BB"/>
    <w:rsid w:val="00E302F8"/>
    <w:rsid w:val="00E30344"/>
    <w:rsid w:val="00E30EA6"/>
    <w:rsid w:val="00E3149F"/>
    <w:rsid w:val="00E315BE"/>
    <w:rsid w:val="00E316DD"/>
    <w:rsid w:val="00E319FD"/>
    <w:rsid w:val="00E31DD9"/>
    <w:rsid w:val="00E321E6"/>
    <w:rsid w:val="00E33794"/>
    <w:rsid w:val="00E339A8"/>
    <w:rsid w:val="00E339BE"/>
    <w:rsid w:val="00E33ED1"/>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313"/>
    <w:rsid w:val="00E365E3"/>
    <w:rsid w:val="00E367DB"/>
    <w:rsid w:val="00E368D5"/>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ECD"/>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B82"/>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1A3"/>
    <w:rsid w:val="00E5028E"/>
    <w:rsid w:val="00E50467"/>
    <w:rsid w:val="00E504CC"/>
    <w:rsid w:val="00E50EE4"/>
    <w:rsid w:val="00E511C1"/>
    <w:rsid w:val="00E512F9"/>
    <w:rsid w:val="00E519D7"/>
    <w:rsid w:val="00E519E1"/>
    <w:rsid w:val="00E51EEA"/>
    <w:rsid w:val="00E5219B"/>
    <w:rsid w:val="00E528EA"/>
    <w:rsid w:val="00E52BC5"/>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8BF"/>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12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397"/>
    <w:rsid w:val="00E66A90"/>
    <w:rsid w:val="00E66DAD"/>
    <w:rsid w:val="00E66FF6"/>
    <w:rsid w:val="00E67011"/>
    <w:rsid w:val="00E670A4"/>
    <w:rsid w:val="00E67886"/>
    <w:rsid w:val="00E67890"/>
    <w:rsid w:val="00E67A55"/>
    <w:rsid w:val="00E67DF9"/>
    <w:rsid w:val="00E67EFF"/>
    <w:rsid w:val="00E704CA"/>
    <w:rsid w:val="00E707E1"/>
    <w:rsid w:val="00E70C44"/>
    <w:rsid w:val="00E70DF7"/>
    <w:rsid w:val="00E71169"/>
    <w:rsid w:val="00E713E1"/>
    <w:rsid w:val="00E715DA"/>
    <w:rsid w:val="00E71FAC"/>
    <w:rsid w:val="00E720F4"/>
    <w:rsid w:val="00E722F3"/>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857"/>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59B"/>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E48"/>
    <w:rsid w:val="00E81F1B"/>
    <w:rsid w:val="00E825DF"/>
    <w:rsid w:val="00E82893"/>
    <w:rsid w:val="00E82B09"/>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5E8B"/>
    <w:rsid w:val="00E86839"/>
    <w:rsid w:val="00E868FF"/>
    <w:rsid w:val="00E86BA0"/>
    <w:rsid w:val="00E86CD9"/>
    <w:rsid w:val="00E86E3C"/>
    <w:rsid w:val="00E8717F"/>
    <w:rsid w:val="00E8734F"/>
    <w:rsid w:val="00E87427"/>
    <w:rsid w:val="00E87605"/>
    <w:rsid w:val="00E877BD"/>
    <w:rsid w:val="00E878AB"/>
    <w:rsid w:val="00E900C2"/>
    <w:rsid w:val="00E9016E"/>
    <w:rsid w:val="00E903E3"/>
    <w:rsid w:val="00E90506"/>
    <w:rsid w:val="00E9099A"/>
    <w:rsid w:val="00E90BC1"/>
    <w:rsid w:val="00E90DE2"/>
    <w:rsid w:val="00E912F0"/>
    <w:rsid w:val="00E913D1"/>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2"/>
    <w:rsid w:val="00E94574"/>
    <w:rsid w:val="00E945F7"/>
    <w:rsid w:val="00E9462E"/>
    <w:rsid w:val="00E94ADF"/>
    <w:rsid w:val="00E94B26"/>
    <w:rsid w:val="00E94F1C"/>
    <w:rsid w:val="00E95226"/>
    <w:rsid w:val="00E95503"/>
    <w:rsid w:val="00E955B8"/>
    <w:rsid w:val="00E956E4"/>
    <w:rsid w:val="00E959D2"/>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0F2B"/>
    <w:rsid w:val="00EA10E5"/>
    <w:rsid w:val="00EA14D7"/>
    <w:rsid w:val="00EA14DF"/>
    <w:rsid w:val="00EA1948"/>
    <w:rsid w:val="00EA1B71"/>
    <w:rsid w:val="00EA1CB1"/>
    <w:rsid w:val="00EA1E7D"/>
    <w:rsid w:val="00EA23C0"/>
    <w:rsid w:val="00EA2544"/>
    <w:rsid w:val="00EA2A79"/>
    <w:rsid w:val="00EA2DA1"/>
    <w:rsid w:val="00EA31BE"/>
    <w:rsid w:val="00EA32FF"/>
    <w:rsid w:val="00EA333B"/>
    <w:rsid w:val="00EA365F"/>
    <w:rsid w:val="00EA3890"/>
    <w:rsid w:val="00EA3C93"/>
    <w:rsid w:val="00EA3DB4"/>
    <w:rsid w:val="00EA43C6"/>
    <w:rsid w:val="00EA44A1"/>
    <w:rsid w:val="00EA44F7"/>
    <w:rsid w:val="00EA4D4F"/>
    <w:rsid w:val="00EA4D92"/>
    <w:rsid w:val="00EA4F1B"/>
    <w:rsid w:val="00EA4F60"/>
    <w:rsid w:val="00EA5623"/>
    <w:rsid w:val="00EA566A"/>
    <w:rsid w:val="00EA56E7"/>
    <w:rsid w:val="00EA5816"/>
    <w:rsid w:val="00EA5EA5"/>
    <w:rsid w:val="00EA6029"/>
    <w:rsid w:val="00EA634E"/>
    <w:rsid w:val="00EA6549"/>
    <w:rsid w:val="00EA660E"/>
    <w:rsid w:val="00EA6746"/>
    <w:rsid w:val="00EA6FAF"/>
    <w:rsid w:val="00EA77BE"/>
    <w:rsid w:val="00EA795D"/>
    <w:rsid w:val="00EB04E8"/>
    <w:rsid w:val="00EB0540"/>
    <w:rsid w:val="00EB074B"/>
    <w:rsid w:val="00EB0784"/>
    <w:rsid w:val="00EB09C1"/>
    <w:rsid w:val="00EB11CA"/>
    <w:rsid w:val="00EB124C"/>
    <w:rsid w:val="00EB12E2"/>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03B"/>
    <w:rsid w:val="00EB5118"/>
    <w:rsid w:val="00EB5539"/>
    <w:rsid w:val="00EB5822"/>
    <w:rsid w:val="00EB5BC1"/>
    <w:rsid w:val="00EB5CC3"/>
    <w:rsid w:val="00EB5DC8"/>
    <w:rsid w:val="00EB627F"/>
    <w:rsid w:val="00EB6725"/>
    <w:rsid w:val="00EB676D"/>
    <w:rsid w:val="00EB70DE"/>
    <w:rsid w:val="00EB72BE"/>
    <w:rsid w:val="00EB72FD"/>
    <w:rsid w:val="00EC12D1"/>
    <w:rsid w:val="00EC134B"/>
    <w:rsid w:val="00EC1482"/>
    <w:rsid w:val="00EC1495"/>
    <w:rsid w:val="00EC1880"/>
    <w:rsid w:val="00EC193F"/>
    <w:rsid w:val="00EC1C37"/>
    <w:rsid w:val="00EC27B3"/>
    <w:rsid w:val="00EC2C03"/>
    <w:rsid w:val="00EC2C33"/>
    <w:rsid w:val="00EC3078"/>
    <w:rsid w:val="00EC31A6"/>
    <w:rsid w:val="00EC3285"/>
    <w:rsid w:val="00EC3449"/>
    <w:rsid w:val="00EC3D53"/>
    <w:rsid w:val="00EC406E"/>
    <w:rsid w:val="00EC42D6"/>
    <w:rsid w:val="00EC4420"/>
    <w:rsid w:val="00EC44AC"/>
    <w:rsid w:val="00EC45AB"/>
    <w:rsid w:val="00EC4B41"/>
    <w:rsid w:val="00EC4C8F"/>
    <w:rsid w:val="00EC5078"/>
    <w:rsid w:val="00EC5121"/>
    <w:rsid w:val="00EC5535"/>
    <w:rsid w:val="00EC56EA"/>
    <w:rsid w:val="00EC58F7"/>
    <w:rsid w:val="00EC5DF0"/>
    <w:rsid w:val="00EC63EB"/>
    <w:rsid w:val="00EC6577"/>
    <w:rsid w:val="00EC6C5B"/>
    <w:rsid w:val="00EC7388"/>
    <w:rsid w:val="00EC73D2"/>
    <w:rsid w:val="00EC7C00"/>
    <w:rsid w:val="00ED0003"/>
    <w:rsid w:val="00ED036A"/>
    <w:rsid w:val="00ED05D6"/>
    <w:rsid w:val="00ED075A"/>
    <w:rsid w:val="00ED0B28"/>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59A"/>
    <w:rsid w:val="00ED4821"/>
    <w:rsid w:val="00ED4841"/>
    <w:rsid w:val="00ED4A9B"/>
    <w:rsid w:val="00ED4ACA"/>
    <w:rsid w:val="00ED4D25"/>
    <w:rsid w:val="00ED4D66"/>
    <w:rsid w:val="00ED4F92"/>
    <w:rsid w:val="00ED5009"/>
    <w:rsid w:val="00ED5335"/>
    <w:rsid w:val="00ED56E8"/>
    <w:rsid w:val="00ED593F"/>
    <w:rsid w:val="00ED5B25"/>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292"/>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180"/>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2D4"/>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1BE"/>
    <w:rsid w:val="00EF450E"/>
    <w:rsid w:val="00EF4822"/>
    <w:rsid w:val="00EF4846"/>
    <w:rsid w:val="00EF4CE7"/>
    <w:rsid w:val="00EF4E69"/>
    <w:rsid w:val="00EF50BC"/>
    <w:rsid w:val="00EF53C0"/>
    <w:rsid w:val="00EF5B0B"/>
    <w:rsid w:val="00EF5C88"/>
    <w:rsid w:val="00EF5CE5"/>
    <w:rsid w:val="00EF5CED"/>
    <w:rsid w:val="00EF5FC0"/>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53E"/>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D55"/>
    <w:rsid w:val="00F10ED4"/>
    <w:rsid w:val="00F110E6"/>
    <w:rsid w:val="00F11170"/>
    <w:rsid w:val="00F114CA"/>
    <w:rsid w:val="00F11510"/>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37CC"/>
    <w:rsid w:val="00F148E6"/>
    <w:rsid w:val="00F14D5E"/>
    <w:rsid w:val="00F14D9D"/>
    <w:rsid w:val="00F15192"/>
    <w:rsid w:val="00F15565"/>
    <w:rsid w:val="00F156DD"/>
    <w:rsid w:val="00F15CC7"/>
    <w:rsid w:val="00F15DC3"/>
    <w:rsid w:val="00F165B1"/>
    <w:rsid w:val="00F16E28"/>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54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A60"/>
    <w:rsid w:val="00F26BBF"/>
    <w:rsid w:val="00F27287"/>
    <w:rsid w:val="00F272EF"/>
    <w:rsid w:val="00F2788C"/>
    <w:rsid w:val="00F27B10"/>
    <w:rsid w:val="00F27C46"/>
    <w:rsid w:val="00F3036E"/>
    <w:rsid w:val="00F30762"/>
    <w:rsid w:val="00F308A8"/>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DB0"/>
    <w:rsid w:val="00F33FF1"/>
    <w:rsid w:val="00F34432"/>
    <w:rsid w:val="00F34AE3"/>
    <w:rsid w:val="00F34F40"/>
    <w:rsid w:val="00F353C4"/>
    <w:rsid w:val="00F3564B"/>
    <w:rsid w:val="00F35FC5"/>
    <w:rsid w:val="00F35FCF"/>
    <w:rsid w:val="00F36070"/>
    <w:rsid w:val="00F36196"/>
    <w:rsid w:val="00F362E8"/>
    <w:rsid w:val="00F3651E"/>
    <w:rsid w:val="00F3654C"/>
    <w:rsid w:val="00F36559"/>
    <w:rsid w:val="00F36D52"/>
    <w:rsid w:val="00F3744E"/>
    <w:rsid w:val="00F374A9"/>
    <w:rsid w:val="00F4049E"/>
    <w:rsid w:val="00F40733"/>
    <w:rsid w:val="00F4073C"/>
    <w:rsid w:val="00F40786"/>
    <w:rsid w:val="00F40A38"/>
    <w:rsid w:val="00F40C62"/>
    <w:rsid w:val="00F40C7C"/>
    <w:rsid w:val="00F40DF3"/>
    <w:rsid w:val="00F40F43"/>
    <w:rsid w:val="00F410C8"/>
    <w:rsid w:val="00F41189"/>
    <w:rsid w:val="00F413C6"/>
    <w:rsid w:val="00F413C7"/>
    <w:rsid w:val="00F41556"/>
    <w:rsid w:val="00F41A56"/>
    <w:rsid w:val="00F41A8A"/>
    <w:rsid w:val="00F41CA9"/>
    <w:rsid w:val="00F41F3D"/>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3B7"/>
    <w:rsid w:val="00F44547"/>
    <w:rsid w:val="00F4495B"/>
    <w:rsid w:val="00F44D1B"/>
    <w:rsid w:val="00F44EF0"/>
    <w:rsid w:val="00F450A6"/>
    <w:rsid w:val="00F45269"/>
    <w:rsid w:val="00F45630"/>
    <w:rsid w:val="00F45688"/>
    <w:rsid w:val="00F457A2"/>
    <w:rsid w:val="00F45FD0"/>
    <w:rsid w:val="00F463B4"/>
    <w:rsid w:val="00F46483"/>
    <w:rsid w:val="00F46536"/>
    <w:rsid w:val="00F46A0C"/>
    <w:rsid w:val="00F46BAD"/>
    <w:rsid w:val="00F46C07"/>
    <w:rsid w:val="00F46F12"/>
    <w:rsid w:val="00F470C2"/>
    <w:rsid w:val="00F470D0"/>
    <w:rsid w:val="00F47950"/>
    <w:rsid w:val="00F502B2"/>
    <w:rsid w:val="00F503B5"/>
    <w:rsid w:val="00F506D9"/>
    <w:rsid w:val="00F50945"/>
    <w:rsid w:val="00F50ECC"/>
    <w:rsid w:val="00F50F85"/>
    <w:rsid w:val="00F51212"/>
    <w:rsid w:val="00F512D4"/>
    <w:rsid w:val="00F51A7B"/>
    <w:rsid w:val="00F51ACE"/>
    <w:rsid w:val="00F520B3"/>
    <w:rsid w:val="00F52700"/>
    <w:rsid w:val="00F52F2A"/>
    <w:rsid w:val="00F5312C"/>
    <w:rsid w:val="00F532C1"/>
    <w:rsid w:val="00F53318"/>
    <w:rsid w:val="00F53DE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0E9F"/>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535"/>
    <w:rsid w:val="00F659AD"/>
    <w:rsid w:val="00F65AB5"/>
    <w:rsid w:val="00F65EE6"/>
    <w:rsid w:val="00F66088"/>
    <w:rsid w:val="00F6626C"/>
    <w:rsid w:val="00F66415"/>
    <w:rsid w:val="00F66460"/>
    <w:rsid w:val="00F6653F"/>
    <w:rsid w:val="00F667C6"/>
    <w:rsid w:val="00F66DD5"/>
    <w:rsid w:val="00F66DEC"/>
    <w:rsid w:val="00F67624"/>
    <w:rsid w:val="00F678DF"/>
    <w:rsid w:val="00F67A08"/>
    <w:rsid w:val="00F67D77"/>
    <w:rsid w:val="00F67F9E"/>
    <w:rsid w:val="00F700B2"/>
    <w:rsid w:val="00F7016A"/>
    <w:rsid w:val="00F70211"/>
    <w:rsid w:val="00F7042A"/>
    <w:rsid w:val="00F70830"/>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2FCD"/>
    <w:rsid w:val="00F733CB"/>
    <w:rsid w:val="00F73582"/>
    <w:rsid w:val="00F73AA3"/>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122"/>
    <w:rsid w:val="00F81497"/>
    <w:rsid w:val="00F814AE"/>
    <w:rsid w:val="00F814D5"/>
    <w:rsid w:val="00F81579"/>
    <w:rsid w:val="00F818BE"/>
    <w:rsid w:val="00F82017"/>
    <w:rsid w:val="00F8211D"/>
    <w:rsid w:val="00F8256F"/>
    <w:rsid w:val="00F82813"/>
    <w:rsid w:val="00F82A95"/>
    <w:rsid w:val="00F82D34"/>
    <w:rsid w:val="00F83106"/>
    <w:rsid w:val="00F832E0"/>
    <w:rsid w:val="00F83BE9"/>
    <w:rsid w:val="00F83D3D"/>
    <w:rsid w:val="00F83D7D"/>
    <w:rsid w:val="00F83DB7"/>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31"/>
    <w:rsid w:val="00F871BD"/>
    <w:rsid w:val="00F87559"/>
    <w:rsid w:val="00F8762C"/>
    <w:rsid w:val="00F876BF"/>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231"/>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84"/>
    <w:rsid w:val="00F94BAD"/>
    <w:rsid w:val="00F94BF0"/>
    <w:rsid w:val="00F94F7F"/>
    <w:rsid w:val="00F9537C"/>
    <w:rsid w:val="00F95834"/>
    <w:rsid w:val="00F958D7"/>
    <w:rsid w:val="00F959E6"/>
    <w:rsid w:val="00F95AF8"/>
    <w:rsid w:val="00F95CD5"/>
    <w:rsid w:val="00F95CFE"/>
    <w:rsid w:val="00F95D95"/>
    <w:rsid w:val="00F95E8C"/>
    <w:rsid w:val="00F96161"/>
    <w:rsid w:val="00F962EA"/>
    <w:rsid w:val="00F96F30"/>
    <w:rsid w:val="00F97188"/>
    <w:rsid w:val="00F973E2"/>
    <w:rsid w:val="00F979B4"/>
    <w:rsid w:val="00F979EC"/>
    <w:rsid w:val="00F97D96"/>
    <w:rsid w:val="00FA051B"/>
    <w:rsid w:val="00FA05D7"/>
    <w:rsid w:val="00FA074C"/>
    <w:rsid w:val="00FA07F0"/>
    <w:rsid w:val="00FA082B"/>
    <w:rsid w:val="00FA0831"/>
    <w:rsid w:val="00FA0D74"/>
    <w:rsid w:val="00FA0F79"/>
    <w:rsid w:val="00FA11F0"/>
    <w:rsid w:val="00FA15AF"/>
    <w:rsid w:val="00FA17C9"/>
    <w:rsid w:val="00FA1B9E"/>
    <w:rsid w:val="00FA1FCD"/>
    <w:rsid w:val="00FA26FE"/>
    <w:rsid w:val="00FA2802"/>
    <w:rsid w:val="00FA291F"/>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4E5B"/>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A25"/>
    <w:rsid w:val="00FB0C9E"/>
    <w:rsid w:val="00FB0F3F"/>
    <w:rsid w:val="00FB10F9"/>
    <w:rsid w:val="00FB1276"/>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73D"/>
    <w:rsid w:val="00FB6B35"/>
    <w:rsid w:val="00FB6C9E"/>
    <w:rsid w:val="00FB6DA3"/>
    <w:rsid w:val="00FB707C"/>
    <w:rsid w:val="00FB715B"/>
    <w:rsid w:val="00FB75CE"/>
    <w:rsid w:val="00FB76F7"/>
    <w:rsid w:val="00FB7ED3"/>
    <w:rsid w:val="00FC0214"/>
    <w:rsid w:val="00FC08D9"/>
    <w:rsid w:val="00FC0B4C"/>
    <w:rsid w:val="00FC0BE1"/>
    <w:rsid w:val="00FC10EB"/>
    <w:rsid w:val="00FC14CD"/>
    <w:rsid w:val="00FC14E1"/>
    <w:rsid w:val="00FC1530"/>
    <w:rsid w:val="00FC160A"/>
    <w:rsid w:val="00FC1876"/>
    <w:rsid w:val="00FC1D36"/>
    <w:rsid w:val="00FC1FDC"/>
    <w:rsid w:val="00FC2179"/>
    <w:rsid w:val="00FC21AC"/>
    <w:rsid w:val="00FC22BA"/>
    <w:rsid w:val="00FC269B"/>
    <w:rsid w:val="00FC2F2D"/>
    <w:rsid w:val="00FC3125"/>
    <w:rsid w:val="00FC3178"/>
    <w:rsid w:val="00FC325C"/>
    <w:rsid w:val="00FC34D1"/>
    <w:rsid w:val="00FC3A62"/>
    <w:rsid w:val="00FC3B1A"/>
    <w:rsid w:val="00FC3C01"/>
    <w:rsid w:val="00FC3F5E"/>
    <w:rsid w:val="00FC414F"/>
    <w:rsid w:val="00FC4503"/>
    <w:rsid w:val="00FC46C0"/>
    <w:rsid w:val="00FC4946"/>
    <w:rsid w:val="00FC4973"/>
    <w:rsid w:val="00FC4FF1"/>
    <w:rsid w:val="00FC4FF6"/>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563"/>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01C"/>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A83"/>
    <w:rsid w:val="00FE0DF3"/>
    <w:rsid w:val="00FE0FB9"/>
    <w:rsid w:val="00FE0FC3"/>
    <w:rsid w:val="00FE1121"/>
    <w:rsid w:val="00FE1469"/>
    <w:rsid w:val="00FE15E2"/>
    <w:rsid w:val="00FE1618"/>
    <w:rsid w:val="00FE1657"/>
    <w:rsid w:val="00FE17FC"/>
    <w:rsid w:val="00FE184E"/>
    <w:rsid w:val="00FE1B49"/>
    <w:rsid w:val="00FE1B4B"/>
    <w:rsid w:val="00FE1C43"/>
    <w:rsid w:val="00FE1C99"/>
    <w:rsid w:val="00FE1F69"/>
    <w:rsid w:val="00FE2176"/>
    <w:rsid w:val="00FE2399"/>
    <w:rsid w:val="00FE2BB6"/>
    <w:rsid w:val="00FE2E17"/>
    <w:rsid w:val="00FE355F"/>
    <w:rsid w:val="00FE3576"/>
    <w:rsid w:val="00FE3B73"/>
    <w:rsid w:val="00FE3F52"/>
    <w:rsid w:val="00FE420E"/>
    <w:rsid w:val="00FE472C"/>
    <w:rsid w:val="00FE50D8"/>
    <w:rsid w:val="00FE550D"/>
    <w:rsid w:val="00FE5EDE"/>
    <w:rsid w:val="00FE5FCC"/>
    <w:rsid w:val="00FE61B4"/>
    <w:rsid w:val="00FE631D"/>
    <w:rsid w:val="00FE63AC"/>
    <w:rsid w:val="00FE74D3"/>
    <w:rsid w:val="00FE76F5"/>
    <w:rsid w:val="00FE77AF"/>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1CAD"/>
    <w:rsid w:val="00FF20BA"/>
    <w:rsid w:val="00FF219D"/>
    <w:rsid w:val="00FF231C"/>
    <w:rsid w:val="00FF25DF"/>
    <w:rsid w:val="00FF2B00"/>
    <w:rsid w:val="00FF3128"/>
    <w:rsid w:val="00FF35E1"/>
    <w:rsid w:val="00FF36A4"/>
    <w:rsid w:val="00FF37CE"/>
    <w:rsid w:val="00FF4188"/>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5FF"/>
    <w:rsid w:val="00FF68DB"/>
    <w:rsid w:val="00FF6D61"/>
    <w:rsid w:val="00FF6DEB"/>
    <w:rsid w:val="00FF6F16"/>
    <w:rsid w:val="00FF7194"/>
    <w:rsid w:val="00FF7289"/>
    <w:rsid w:val="00FF74B6"/>
    <w:rsid w:val="00FF7A85"/>
    <w:rsid w:val="00FF7B92"/>
    <w:rsid w:val="00FF7E58"/>
    <w:rsid w:val="06635294"/>
    <w:rsid w:val="1A16EDAF"/>
    <w:rsid w:val="1F28EA10"/>
    <w:rsid w:val="2477AA3B"/>
    <w:rsid w:val="3926EA23"/>
    <w:rsid w:val="405D7112"/>
    <w:rsid w:val="425625B3"/>
    <w:rsid w:val="46C796FB"/>
    <w:rsid w:val="4F3054BE"/>
    <w:rsid w:val="519E4B03"/>
    <w:rsid w:val="57B8C744"/>
    <w:rsid w:val="5D7FEF9D"/>
    <w:rsid w:val="64145588"/>
    <w:rsid w:val="69A865B5"/>
    <w:rsid w:val="6A26D296"/>
    <w:rsid w:val="6AEDB2FA"/>
    <w:rsid w:val="73FCB9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A670B22"/>
  <w14:defaultImageDpi w14:val="0"/>
  <w15:docId w15:val="{5094FADA-5C98-4497-BC45-859FB77B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1200421">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882654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952281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546459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19636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5480683">
      <w:bodyDiv w:val="1"/>
      <w:marLeft w:val="0"/>
      <w:marRight w:val="0"/>
      <w:marTop w:val="0"/>
      <w:marBottom w:val="0"/>
      <w:divBdr>
        <w:top w:val="none" w:sz="0" w:space="0" w:color="auto"/>
        <w:left w:val="none" w:sz="0" w:space="0" w:color="auto"/>
        <w:bottom w:val="none" w:sz="0" w:space="0" w:color="auto"/>
        <w:right w:val="none" w:sz="0" w:space="0" w:color="auto"/>
      </w:divBdr>
    </w:div>
    <w:div w:id="530579921">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2722077">
      <w:bodyDiv w:val="1"/>
      <w:marLeft w:val="0"/>
      <w:marRight w:val="0"/>
      <w:marTop w:val="0"/>
      <w:marBottom w:val="0"/>
      <w:divBdr>
        <w:top w:val="none" w:sz="0" w:space="0" w:color="auto"/>
        <w:left w:val="none" w:sz="0" w:space="0" w:color="auto"/>
        <w:bottom w:val="none" w:sz="0" w:space="0" w:color="auto"/>
        <w:right w:val="none" w:sz="0" w:space="0" w:color="auto"/>
      </w:divBdr>
    </w:div>
    <w:div w:id="58249632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818962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4528801">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6734890">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5636737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033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2960424">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89921944">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3414707">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2198491">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18431059">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4357616">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979330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192499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4088896">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6462386">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7261029">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432188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16359598">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8203217">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1183555">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2870403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83751829">
      <w:bodyDiv w:val="1"/>
      <w:marLeft w:val="0"/>
      <w:marRight w:val="0"/>
      <w:marTop w:val="0"/>
      <w:marBottom w:val="0"/>
      <w:divBdr>
        <w:top w:val="none" w:sz="0" w:space="0" w:color="auto"/>
        <w:left w:val="none" w:sz="0" w:space="0" w:color="auto"/>
        <w:bottom w:val="none" w:sz="0" w:space="0" w:color="auto"/>
        <w:right w:val="none" w:sz="0" w:space="0" w:color="auto"/>
      </w:divBdr>
    </w:div>
    <w:div w:id="1407653897">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543684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38410933">
      <w:bodyDiv w:val="1"/>
      <w:marLeft w:val="0"/>
      <w:marRight w:val="0"/>
      <w:marTop w:val="0"/>
      <w:marBottom w:val="0"/>
      <w:divBdr>
        <w:top w:val="none" w:sz="0" w:space="0" w:color="auto"/>
        <w:left w:val="none" w:sz="0" w:space="0" w:color="auto"/>
        <w:bottom w:val="none" w:sz="0" w:space="0" w:color="auto"/>
        <w:right w:val="none" w:sz="0" w:space="0" w:color="auto"/>
      </w:divBdr>
    </w:div>
    <w:div w:id="164778033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8045493">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374239">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188507">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356508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0213512">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3926346">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6631683">
      <w:bodyDiv w:val="1"/>
      <w:marLeft w:val="0"/>
      <w:marRight w:val="0"/>
      <w:marTop w:val="0"/>
      <w:marBottom w:val="0"/>
      <w:divBdr>
        <w:top w:val="none" w:sz="0" w:space="0" w:color="auto"/>
        <w:left w:val="none" w:sz="0" w:space="0" w:color="auto"/>
        <w:bottom w:val="none" w:sz="0" w:space="0" w:color="auto"/>
        <w:right w:val="none" w:sz="0" w:space="0" w:color="auto"/>
      </w:divBdr>
    </w:div>
    <w:div w:id="2117672323">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39390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6983</TotalTime>
  <Pages>8</Pages>
  <Words>3055</Words>
  <Characters>15728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606</cp:revision>
  <dcterms:created xsi:type="dcterms:W3CDTF">2024-04-05T20:05:00Z</dcterms:created>
  <dcterms:modified xsi:type="dcterms:W3CDTF">2025-07-05T01:30:00Z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