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CD1B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5626378" w14:textId="77777777">
        <w:trPr>
          <w:trHeight w:val="485"/>
          <w:jc w:val="center"/>
        </w:trPr>
        <w:tc>
          <w:tcPr>
            <w:tcW w:w="9576" w:type="dxa"/>
            <w:gridSpan w:val="5"/>
            <w:vAlign w:val="center"/>
          </w:tcPr>
          <w:p w14:paraId="40367CE6" w14:textId="77777777" w:rsidR="00CA09B2" w:rsidRDefault="005516D1">
            <w:pPr>
              <w:pStyle w:val="T2"/>
            </w:pPr>
            <w:r w:rsidRPr="005516D1">
              <w:t>cc50-cid-1429-discussion-on-time-synchronization-in-MAPC-framework</w:t>
            </w:r>
          </w:p>
        </w:tc>
      </w:tr>
      <w:tr w:rsidR="00CA09B2" w14:paraId="3AA5F352" w14:textId="77777777">
        <w:trPr>
          <w:trHeight w:val="359"/>
          <w:jc w:val="center"/>
        </w:trPr>
        <w:tc>
          <w:tcPr>
            <w:tcW w:w="9576" w:type="dxa"/>
            <w:gridSpan w:val="5"/>
            <w:vAlign w:val="center"/>
          </w:tcPr>
          <w:p w14:paraId="2A8E92E4" w14:textId="77777777" w:rsidR="00CA09B2" w:rsidRDefault="00CA09B2">
            <w:pPr>
              <w:pStyle w:val="T2"/>
              <w:ind w:left="0"/>
              <w:rPr>
                <w:sz w:val="20"/>
              </w:rPr>
            </w:pPr>
            <w:r>
              <w:rPr>
                <w:sz w:val="20"/>
              </w:rPr>
              <w:t>Date:</w:t>
            </w:r>
            <w:r w:rsidR="00F943B1">
              <w:rPr>
                <w:b w:val="0"/>
                <w:sz w:val="20"/>
              </w:rPr>
              <w:t xml:space="preserve">  2025-06</w:t>
            </w:r>
            <w:r>
              <w:rPr>
                <w:b w:val="0"/>
                <w:sz w:val="20"/>
              </w:rPr>
              <w:t>-</w:t>
            </w:r>
            <w:r w:rsidR="00F943B1">
              <w:rPr>
                <w:b w:val="0"/>
                <w:sz w:val="20"/>
              </w:rPr>
              <w:t>06</w:t>
            </w:r>
          </w:p>
        </w:tc>
      </w:tr>
      <w:tr w:rsidR="00CA09B2" w14:paraId="093A560C" w14:textId="77777777">
        <w:trPr>
          <w:cantSplit/>
          <w:jc w:val="center"/>
        </w:trPr>
        <w:tc>
          <w:tcPr>
            <w:tcW w:w="9576" w:type="dxa"/>
            <w:gridSpan w:val="5"/>
            <w:vAlign w:val="center"/>
          </w:tcPr>
          <w:p w14:paraId="0B745700" w14:textId="77777777" w:rsidR="00CA09B2" w:rsidRDefault="00CA09B2">
            <w:pPr>
              <w:pStyle w:val="T2"/>
              <w:spacing w:after="0"/>
              <w:ind w:left="0" w:right="0"/>
              <w:jc w:val="left"/>
              <w:rPr>
                <w:sz w:val="20"/>
              </w:rPr>
            </w:pPr>
            <w:r>
              <w:rPr>
                <w:sz w:val="20"/>
              </w:rPr>
              <w:t>Author(s):</w:t>
            </w:r>
          </w:p>
        </w:tc>
      </w:tr>
      <w:tr w:rsidR="00CA09B2" w14:paraId="7ED9A1C2" w14:textId="77777777">
        <w:trPr>
          <w:jc w:val="center"/>
        </w:trPr>
        <w:tc>
          <w:tcPr>
            <w:tcW w:w="1336" w:type="dxa"/>
            <w:vAlign w:val="center"/>
          </w:tcPr>
          <w:p w14:paraId="1E03C2EF" w14:textId="77777777" w:rsidR="00CA09B2" w:rsidRDefault="00CA09B2">
            <w:pPr>
              <w:pStyle w:val="T2"/>
              <w:spacing w:after="0"/>
              <w:ind w:left="0" w:right="0"/>
              <w:jc w:val="left"/>
              <w:rPr>
                <w:sz w:val="20"/>
              </w:rPr>
            </w:pPr>
            <w:r>
              <w:rPr>
                <w:sz w:val="20"/>
              </w:rPr>
              <w:t>Name</w:t>
            </w:r>
          </w:p>
        </w:tc>
        <w:tc>
          <w:tcPr>
            <w:tcW w:w="2064" w:type="dxa"/>
            <w:vAlign w:val="center"/>
          </w:tcPr>
          <w:p w14:paraId="115A039F" w14:textId="77777777" w:rsidR="00CA09B2" w:rsidRDefault="0062440B">
            <w:pPr>
              <w:pStyle w:val="T2"/>
              <w:spacing w:after="0"/>
              <w:ind w:left="0" w:right="0"/>
              <w:jc w:val="left"/>
              <w:rPr>
                <w:sz w:val="20"/>
              </w:rPr>
            </w:pPr>
            <w:r>
              <w:rPr>
                <w:sz w:val="20"/>
              </w:rPr>
              <w:t>Affiliation</w:t>
            </w:r>
          </w:p>
        </w:tc>
        <w:tc>
          <w:tcPr>
            <w:tcW w:w="2814" w:type="dxa"/>
            <w:vAlign w:val="center"/>
          </w:tcPr>
          <w:p w14:paraId="4549B876" w14:textId="77777777" w:rsidR="00CA09B2" w:rsidRDefault="00CA09B2">
            <w:pPr>
              <w:pStyle w:val="T2"/>
              <w:spacing w:after="0"/>
              <w:ind w:left="0" w:right="0"/>
              <w:jc w:val="left"/>
              <w:rPr>
                <w:sz w:val="20"/>
              </w:rPr>
            </w:pPr>
            <w:r>
              <w:rPr>
                <w:sz w:val="20"/>
              </w:rPr>
              <w:t>Address</w:t>
            </w:r>
          </w:p>
        </w:tc>
        <w:tc>
          <w:tcPr>
            <w:tcW w:w="1715" w:type="dxa"/>
            <w:vAlign w:val="center"/>
          </w:tcPr>
          <w:p w14:paraId="38366E92" w14:textId="77777777" w:rsidR="00CA09B2" w:rsidRDefault="00CA09B2">
            <w:pPr>
              <w:pStyle w:val="T2"/>
              <w:spacing w:after="0"/>
              <w:ind w:left="0" w:right="0"/>
              <w:jc w:val="left"/>
              <w:rPr>
                <w:sz w:val="20"/>
              </w:rPr>
            </w:pPr>
            <w:r>
              <w:rPr>
                <w:sz w:val="20"/>
              </w:rPr>
              <w:t>Phone</w:t>
            </w:r>
          </w:p>
        </w:tc>
        <w:tc>
          <w:tcPr>
            <w:tcW w:w="1647" w:type="dxa"/>
            <w:vAlign w:val="center"/>
          </w:tcPr>
          <w:p w14:paraId="1B3C9981" w14:textId="77777777" w:rsidR="00CA09B2" w:rsidRDefault="00CA09B2">
            <w:pPr>
              <w:pStyle w:val="T2"/>
              <w:spacing w:after="0"/>
              <w:ind w:left="0" w:right="0"/>
              <w:jc w:val="left"/>
              <w:rPr>
                <w:sz w:val="20"/>
              </w:rPr>
            </w:pPr>
            <w:r>
              <w:rPr>
                <w:sz w:val="20"/>
              </w:rPr>
              <w:t>email</w:t>
            </w:r>
          </w:p>
        </w:tc>
      </w:tr>
      <w:tr w:rsidR="00CA09B2" w14:paraId="58D2866D" w14:textId="77777777">
        <w:trPr>
          <w:jc w:val="center"/>
        </w:trPr>
        <w:tc>
          <w:tcPr>
            <w:tcW w:w="1336" w:type="dxa"/>
            <w:vAlign w:val="center"/>
          </w:tcPr>
          <w:p w14:paraId="7E1F7CA5" w14:textId="77777777" w:rsidR="00CA09B2" w:rsidRDefault="00F943B1">
            <w:pPr>
              <w:pStyle w:val="T2"/>
              <w:spacing w:after="0"/>
              <w:ind w:left="0" w:right="0"/>
              <w:rPr>
                <w:b w:val="0"/>
                <w:sz w:val="20"/>
                <w:lang w:eastAsia="zh-CN"/>
              </w:rPr>
            </w:pPr>
            <w:r>
              <w:rPr>
                <w:rFonts w:hint="eastAsia"/>
                <w:b w:val="0"/>
                <w:sz w:val="20"/>
                <w:lang w:eastAsia="zh-CN"/>
              </w:rPr>
              <w:t>Qingwei</w:t>
            </w:r>
            <w:r>
              <w:rPr>
                <w:b w:val="0"/>
                <w:sz w:val="20"/>
                <w:lang w:eastAsia="zh-CN"/>
              </w:rPr>
              <w:t xml:space="preserve"> Fu</w:t>
            </w:r>
          </w:p>
        </w:tc>
        <w:tc>
          <w:tcPr>
            <w:tcW w:w="2064" w:type="dxa"/>
            <w:vAlign w:val="center"/>
          </w:tcPr>
          <w:p w14:paraId="18FDB8CF" w14:textId="77777777" w:rsidR="00CA09B2" w:rsidRDefault="00F943B1">
            <w:pPr>
              <w:pStyle w:val="T2"/>
              <w:spacing w:after="0"/>
              <w:ind w:left="0" w:right="0"/>
              <w:rPr>
                <w:b w:val="0"/>
                <w:sz w:val="20"/>
                <w:lang w:eastAsia="zh-CN"/>
              </w:rPr>
            </w:pPr>
            <w:r>
              <w:rPr>
                <w:rFonts w:hint="eastAsia"/>
                <w:b w:val="0"/>
                <w:sz w:val="20"/>
                <w:lang w:eastAsia="zh-CN"/>
              </w:rPr>
              <w:t>T</w:t>
            </w:r>
            <w:r>
              <w:rPr>
                <w:b w:val="0"/>
                <w:sz w:val="20"/>
                <w:lang w:eastAsia="zh-CN"/>
              </w:rPr>
              <w:t>P-Link</w:t>
            </w:r>
          </w:p>
        </w:tc>
        <w:tc>
          <w:tcPr>
            <w:tcW w:w="2814" w:type="dxa"/>
            <w:vAlign w:val="center"/>
          </w:tcPr>
          <w:p w14:paraId="58A7A235" w14:textId="77777777" w:rsidR="00CA09B2" w:rsidRDefault="00CA09B2">
            <w:pPr>
              <w:pStyle w:val="T2"/>
              <w:spacing w:after="0"/>
              <w:ind w:left="0" w:right="0"/>
              <w:rPr>
                <w:b w:val="0"/>
                <w:sz w:val="20"/>
              </w:rPr>
            </w:pPr>
          </w:p>
        </w:tc>
        <w:tc>
          <w:tcPr>
            <w:tcW w:w="1715" w:type="dxa"/>
            <w:vAlign w:val="center"/>
          </w:tcPr>
          <w:p w14:paraId="3206B042" w14:textId="77777777" w:rsidR="00CA09B2" w:rsidRDefault="00CA09B2">
            <w:pPr>
              <w:pStyle w:val="T2"/>
              <w:spacing w:after="0"/>
              <w:ind w:left="0" w:right="0"/>
              <w:rPr>
                <w:b w:val="0"/>
                <w:sz w:val="20"/>
              </w:rPr>
            </w:pPr>
          </w:p>
        </w:tc>
        <w:tc>
          <w:tcPr>
            <w:tcW w:w="1647" w:type="dxa"/>
            <w:vAlign w:val="center"/>
          </w:tcPr>
          <w:p w14:paraId="45A4A81F" w14:textId="77777777" w:rsidR="00CA09B2" w:rsidRDefault="00F943B1">
            <w:pPr>
              <w:pStyle w:val="T2"/>
              <w:spacing w:after="0"/>
              <w:ind w:left="0" w:right="0"/>
              <w:rPr>
                <w:b w:val="0"/>
                <w:sz w:val="16"/>
                <w:lang w:eastAsia="zh-CN"/>
              </w:rPr>
            </w:pPr>
            <w:r>
              <w:rPr>
                <w:rFonts w:hint="eastAsia"/>
                <w:b w:val="0"/>
                <w:sz w:val="16"/>
                <w:lang w:eastAsia="zh-CN"/>
              </w:rPr>
              <w:t>f</w:t>
            </w:r>
            <w:r>
              <w:rPr>
                <w:b w:val="0"/>
                <w:sz w:val="16"/>
                <w:lang w:eastAsia="zh-CN"/>
              </w:rPr>
              <w:t>uqingwei@tp-link.com.hk</w:t>
            </w:r>
          </w:p>
        </w:tc>
      </w:tr>
      <w:tr w:rsidR="00CA09B2" w14:paraId="69350DD2" w14:textId="77777777">
        <w:trPr>
          <w:jc w:val="center"/>
        </w:trPr>
        <w:tc>
          <w:tcPr>
            <w:tcW w:w="1336" w:type="dxa"/>
            <w:vAlign w:val="center"/>
          </w:tcPr>
          <w:p w14:paraId="1F7BE349" w14:textId="77777777" w:rsidR="00CA09B2" w:rsidRDefault="00CA09B2">
            <w:pPr>
              <w:pStyle w:val="T2"/>
              <w:spacing w:after="0"/>
              <w:ind w:left="0" w:right="0"/>
              <w:rPr>
                <w:b w:val="0"/>
                <w:sz w:val="20"/>
              </w:rPr>
            </w:pPr>
          </w:p>
        </w:tc>
        <w:tc>
          <w:tcPr>
            <w:tcW w:w="2064" w:type="dxa"/>
            <w:vAlign w:val="center"/>
          </w:tcPr>
          <w:p w14:paraId="6ECB1945" w14:textId="77777777" w:rsidR="00CA09B2" w:rsidRDefault="00CA09B2">
            <w:pPr>
              <w:pStyle w:val="T2"/>
              <w:spacing w:after="0"/>
              <w:ind w:left="0" w:right="0"/>
              <w:rPr>
                <w:b w:val="0"/>
                <w:sz w:val="20"/>
              </w:rPr>
            </w:pPr>
          </w:p>
        </w:tc>
        <w:tc>
          <w:tcPr>
            <w:tcW w:w="2814" w:type="dxa"/>
            <w:vAlign w:val="center"/>
          </w:tcPr>
          <w:p w14:paraId="00955D4A" w14:textId="77777777" w:rsidR="00CA09B2" w:rsidRDefault="00CA09B2">
            <w:pPr>
              <w:pStyle w:val="T2"/>
              <w:spacing w:after="0"/>
              <w:ind w:left="0" w:right="0"/>
              <w:rPr>
                <w:b w:val="0"/>
                <w:sz w:val="20"/>
              </w:rPr>
            </w:pPr>
          </w:p>
        </w:tc>
        <w:tc>
          <w:tcPr>
            <w:tcW w:w="1715" w:type="dxa"/>
            <w:vAlign w:val="center"/>
          </w:tcPr>
          <w:p w14:paraId="7D287EAD" w14:textId="77777777" w:rsidR="00CA09B2" w:rsidRDefault="00CA09B2">
            <w:pPr>
              <w:pStyle w:val="T2"/>
              <w:spacing w:after="0"/>
              <w:ind w:left="0" w:right="0"/>
              <w:rPr>
                <w:b w:val="0"/>
                <w:sz w:val="20"/>
              </w:rPr>
            </w:pPr>
          </w:p>
        </w:tc>
        <w:tc>
          <w:tcPr>
            <w:tcW w:w="1647" w:type="dxa"/>
            <w:vAlign w:val="center"/>
          </w:tcPr>
          <w:p w14:paraId="1590A5CB" w14:textId="77777777" w:rsidR="00CA09B2" w:rsidRDefault="00CA09B2">
            <w:pPr>
              <w:pStyle w:val="T2"/>
              <w:spacing w:after="0"/>
              <w:ind w:left="0" w:right="0"/>
              <w:rPr>
                <w:b w:val="0"/>
                <w:sz w:val="16"/>
              </w:rPr>
            </w:pPr>
          </w:p>
        </w:tc>
      </w:tr>
    </w:tbl>
    <w:p w14:paraId="33603085" w14:textId="26968C50" w:rsidR="00CA09B2" w:rsidRDefault="00CA09B2">
      <w:pPr>
        <w:pStyle w:val="T1"/>
        <w:spacing w:after="120"/>
        <w:rPr>
          <w:sz w:val="22"/>
        </w:rPr>
      </w:pPr>
    </w:p>
    <w:p w14:paraId="520E8A9A" w14:textId="77777777" w:rsidR="006B2258" w:rsidRDefault="006B2258" w:rsidP="006B2258">
      <w:pPr>
        <w:pStyle w:val="T1"/>
        <w:spacing w:after="120"/>
      </w:pPr>
      <w:r>
        <w:t>Abstract</w:t>
      </w:r>
    </w:p>
    <w:p w14:paraId="12E82119" w14:textId="1263361D" w:rsidR="006B2258" w:rsidRDefault="006B2258" w:rsidP="006B2258">
      <w:pPr>
        <w:jc w:val="both"/>
      </w:pPr>
      <w:r w:rsidRPr="00F943B1">
        <w:t xml:space="preserve">This submission </w:t>
      </w:r>
      <w:r>
        <w:t>proposes resolution for CID 1429</w:t>
      </w:r>
      <w:r w:rsidRPr="00F943B1">
        <w:t xml:space="preserve"> received for CC50 in D0.</w:t>
      </w:r>
      <w:r w:rsidR="009173E5">
        <w:t>2</w:t>
      </w:r>
    </w:p>
    <w:p w14:paraId="6E4A65D1" w14:textId="77777777" w:rsidR="006B2258" w:rsidRDefault="006B2258" w:rsidP="006B2258">
      <w:pPr>
        <w:jc w:val="both"/>
      </w:pPr>
    </w:p>
    <w:p w14:paraId="3730E36F" w14:textId="77777777" w:rsidR="006B2258" w:rsidRDefault="006B2258" w:rsidP="006B2258">
      <w:pPr>
        <w:jc w:val="both"/>
      </w:pPr>
      <w:r>
        <w:t xml:space="preserve"> </w:t>
      </w:r>
    </w:p>
    <w:p w14:paraId="1EE56709" w14:textId="2387635C" w:rsidR="006B2258" w:rsidRDefault="006B2258" w:rsidP="00322705"/>
    <w:p w14:paraId="58B527F9" w14:textId="77777777" w:rsidR="006B2258" w:rsidRPr="006B2258" w:rsidRDefault="006B2258" w:rsidP="006B2258">
      <w:pPr>
        <w:jc w:val="both"/>
        <w:rPr>
          <w:b/>
          <w:u w:val="single"/>
        </w:rPr>
      </w:pPr>
      <w:r w:rsidRPr="006B2258">
        <w:rPr>
          <w:b/>
          <w:u w:val="single"/>
        </w:rPr>
        <w:t>Revision information</w:t>
      </w:r>
    </w:p>
    <w:p w14:paraId="38CB6315" w14:textId="77777777" w:rsidR="006B2258" w:rsidRPr="006B2258" w:rsidRDefault="006B2258" w:rsidP="006B2258">
      <w:pPr>
        <w:jc w:val="both"/>
      </w:pPr>
    </w:p>
    <w:p w14:paraId="6DA4FE7C" w14:textId="77777777" w:rsidR="006B2258" w:rsidRPr="006B2258" w:rsidRDefault="006B2258" w:rsidP="006B2258">
      <w:pPr>
        <w:jc w:val="both"/>
      </w:pPr>
      <w:r w:rsidRPr="006B2258">
        <w:t>The following is a summary of the important changes that occurred within each revision of this document:</w:t>
      </w:r>
    </w:p>
    <w:p w14:paraId="6DC3BD6D" w14:textId="77777777" w:rsidR="006B2258" w:rsidRPr="006B2258" w:rsidRDefault="006B2258" w:rsidP="006B2258">
      <w:pPr>
        <w:jc w:val="both"/>
      </w:pPr>
    </w:p>
    <w:tbl>
      <w:tblPr>
        <w:tblW w:w="0" w:type="auto"/>
        <w:tblLook w:val="04A0" w:firstRow="1" w:lastRow="0" w:firstColumn="1" w:lastColumn="0" w:noHBand="0" w:noVBand="1"/>
      </w:tblPr>
      <w:tblGrid>
        <w:gridCol w:w="1023"/>
        <w:gridCol w:w="9047"/>
      </w:tblGrid>
      <w:tr w:rsidR="006B2258" w:rsidRPr="006B2258" w14:paraId="01AF1CEA" w14:textId="77777777" w:rsidTr="0021047E">
        <w:tc>
          <w:tcPr>
            <w:tcW w:w="1023" w:type="dxa"/>
            <w:tcBorders>
              <w:top w:val="single" w:sz="4" w:space="0" w:color="auto"/>
              <w:left w:val="single" w:sz="4" w:space="0" w:color="auto"/>
              <w:bottom w:val="single" w:sz="4" w:space="0" w:color="auto"/>
              <w:right w:val="single" w:sz="4" w:space="0" w:color="auto"/>
            </w:tcBorders>
            <w:shd w:val="pct10" w:color="auto" w:fill="auto"/>
          </w:tcPr>
          <w:p w14:paraId="0946EB79" w14:textId="77777777" w:rsidR="006B2258" w:rsidRPr="006B2258" w:rsidRDefault="006B2258" w:rsidP="006B2258">
            <w:pPr>
              <w:jc w:val="both"/>
              <w:rPr>
                <w:b/>
              </w:rPr>
            </w:pPr>
            <w:r w:rsidRPr="006B2258">
              <w:rPr>
                <w:b/>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00C43197" w14:textId="77777777" w:rsidR="006B2258" w:rsidRPr="006B2258" w:rsidRDefault="006B2258" w:rsidP="006B2258">
            <w:pPr>
              <w:jc w:val="both"/>
              <w:rPr>
                <w:b/>
              </w:rPr>
            </w:pPr>
            <w:r w:rsidRPr="006B2258">
              <w:rPr>
                <w:b/>
              </w:rPr>
              <w:t>Major changes</w:t>
            </w:r>
          </w:p>
        </w:tc>
      </w:tr>
      <w:tr w:rsidR="006B2258" w:rsidRPr="006B2258" w14:paraId="64D4F37A" w14:textId="77777777" w:rsidTr="0021047E">
        <w:tc>
          <w:tcPr>
            <w:tcW w:w="1023" w:type="dxa"/>
            <w:tcBorders>
              <w:top w:val="single" w:sz="4" w:space="0" w:color="auto"/>
              <w:left w:val="single" w:sz="4" w:space="0" w:color="auto"/>
              <w:bottom w:val="single" w:sz="6" w:space="0" w:color="auto"/>
              <w:right w:val="single" w:sz="6" w:space="0" w:color="auto"/>
            </w:tcBorders>
          </w:tcPr>
          <w:p w14:paraId="35F4F32F" w14:textId="77777777" w:rsidR="006B2258" w:rsidRPr="006B2258" w:rsidRDefault="006B2258" w:rsidP="006B2258">
            <w:pPr>
              <w:jc w:val="both"/>
            </w:pPr>
            <w:r w:rsidRPr="006B2258">
              <w:t>0</w:t>
            </w:r>
          </w:p>
        </w:tc>
        <w:tc>
          <w:tcPr>
            <w:tcW w:w="9047" w:type="dxa"/>
            <w:tcBorders>
              <w:top w:val="single" w:sz="4" w:space="0" w:color="auto"/>
              <w:left w:val="single" w:sz="6" w:space="0" w:color="auto"/>
              <w:bottom w:val="single" w:sz="6" w:space="0" w:color="auto"/>
              <w:right w:val="single" w:sz="4" w:space="0" w:color="auto"/>
            </w:tcBorders>
          </w:tcPr>
          <w:p w14:paraId="11221D91" w14:textId="77777777" w:rsidR="006B2258" w:rsidRPr="006B2258" w:rsidRDefault="006B2258" w:rsidP="006B2258">
            <w:pPr>
              <w:jc w:val="both"/>
            </w:pPr>
            <w:r w:rsidRPr="006B2258">
              <w:t>Initial revision</w:t>
            </w:r>
          </w:p>
        </w:tc>
      </w:tr>
      <w:tr w:rsidR="006B2258" w:rsidRPr="006B2258" w14:paraId="16F62D6E" w14:textId="77777777" w:rsidTr="0021047E">
        <w:tc>
          <w:tcPr>
            <w:tcW w:w="1023" w:type="dxa"/>
            <w:tcBorders>
              <w:top w:val="single" w:sz="6" w:space="0" w:color="auto"/>
              <w:left w:val="single" w:sz="4" w:space="0" w:color="auto"/>
              <w:bottom w:val="single" w:sz="6" w:space="0" w:color="auto"/>
              <w:right w:val="single" w:sz="6" w:space="0" w:color="auto"/>
            </w:tcBorders>
          </w:tcPr>
          <w:p w14:paraId="588D8B2D" w14:textId="4BBD810B" w:rsidR="006B2258" w:rsidRPr="006B2258" w:rsidRDefault="006B2258" w:rsidP="006B2258">
            <w:pPr>
              <w:jc w:val="both"/>
            </w:pPr>
          </w:p>
        </w:tc>
        <w:tc>
          <w:tcPr>
            <w:tcW w:w="9047" w:type="dxa"/>
            <w:tcBorders>
              <w:top w:val="single" w:sz="6" w:space="0" w:color="auto"/>
              <w:left w:val="single" w:sz="6" w:space="0" w:color="auto"/>
              <w:bottom w:val="single" w:sz="6" w:space="0" w:color="auto"/>
              <w:right w:val="single" w:sz="4" w:space="0" w:color="auto"/>
            </w:tcBorders>
          </w:tcPr>
          <w:p w14:paraId="492120DA" w14:textId="77777777" w:rsidR="006B2258" w:rsidRPr="006B2258" w:rsidRDefault="006B2258" w:rsidP="00322705">
            <w:pPr>
              <w:jc w:val="both"/>
            </w:pPr>
          </w:p>
        </w:tc>
      </w:tr>
      <w:tr w:rsidR="006B2258" w:rsidRPr="006B2258" w14:paraId="79B9138F" w14:textId="77777777" w:rsidTr="0021047E">
        <w:tc>
          <w:tcPr>
            <w:tcW w:w="1023" w:type="dxa"/>
            <w:tcBorders>
              <w:top w:val="single" w:sz="6" w:space="0" w:color="auto"/>
              <w:left w:val="single" w:sz="4" w:space="0" w:color="auto"/>
              <w:bottom w:val="single" w:sz="6" w:space="0" w:color="auto"/>
              <w:right w:val="single" w:sz="6" w:space="0" w:color="auto"/>
            </w:tcBorders>
          </w:tcPr>
          <w:p w14:paraId="7D398D74" w14:textId="31D12BC7" w:rsidR="006B2258" w:rsidRPr="006B2258" w:rsidRDefault="006B2258" w:rsidP="006B2258">
            <w:pPr>
              <w:jc w:val="both"/>
            </w:pPr>
          </w:p>
        </w:tc>
        <w:tc>
          <w:tcPr>
            <w:tcW w:w="9047" w:type="dxa"/>
            <w:tcBorders>
              <w:top w:val="single" w:sz="6" w:space="0" w:color="auto"/>
              <w:left w:val="single" w:sz="6" w:space="0" w:color="auto"/>
              <w:bottom w:val="single" w:sz="6" w:space="0" w:color="auto"/>
              <w:right w:val="single" w:sz="4" w:space="0" w:color="auto"/>
            </w:tcBorders>
          </w:tcPr>
          <w:p w14:paraId="23F499B2" w14:textId="77777777" w:rsidR="006B2258" w:rsidRPr="006B2258" w:rsidRDefault="006B2258" w:rsidP="00322705">
            <w:pPr>
              <w:jc w:val="both"/>
            </w:pPr>
          </w:p>
        </w:tc>
      </w:tr>
      <w:tr w:rsidR="006B2258" w:rsidRPr="006B2258" w14:paraId="1FAFA366" w14:textId="77777777" w:rsidTr="0021047E">
        <w:tc>
          <w:tcPr>
            <w:tcW w:w="1023" w:type="dxa"/>
            <w:tcBorders>
              <w:top w:val="single" w:sz="6" w:space="0" w:color="auto"/>
              <w:left w:val="single" w:sz="4" w:space="0" w:color="auto"/>
              <w:bottom w:val="single" w:sz="6" w:space="0" w:color="auto"/>
              <w:right w:val="single" w:sz="6" w:space="0" w:color="auto"/>
            </w:tcBorders>
          </w:tcPr>
          <w:p w14:paraId="02BC4699" w14:textId="77777777" w:rsidR="006B2258" w:rsidRPr="006B2258" w:rsidRDefault="006B2258" w:rsidP="006B2258">
            <w:pPr>
              <w:jc w:val="both"/>
            </w:pPr>
          </w:p>
        </w:tc>
        <w:tc>
          <w:tcPr>
            <w:tcW w:w="9047" w:type="dxa"/>
            <w:tcBorders>
              <w:top w:val="single" w:sz="6" w:space="0" w:color="auto"/>
              <w:left w:val="single" w:sz="6" w:space="0" w:color="auto"/>
              <w:bottom w:val="single" w:sz="6" w:space="0" w:color="auto"/>
              <w:right w:val="single" w:sz="4" w:space="0" w:color="auto"/>
            </w:tcBorders>
          </w:tcPr>
          <w:p w14:paraId="0BED0A45" w14:textId="77777777" w:rsidR="006B2258" w:rsidRPr="006B2258" w:rsidRDefault="006B2258" w:rsidP="006B2258">
            <w:pPr>
              <w:jc w:val="both"/>
            </w:pPr>
          </w:p>
        </w:tc>
      </w:tr>
      <w:tr w:rsidR="006B2258" w:rsidRPr="006B2258" w14:paraId="7A49E336" w14:textId="77777777" w:rsidTr="0021047E">
        <w:tc>
          <w:tcPr>
            <w:tcW w:w="1023" w:type="dxa"/>
            <w:tcBorders>
              <w:top w:val="single" w:sz="6" w:space="0" w:color="auto"/>
              <w:left w:val="single" w:sz="4" w:space="0" w:color="auto"/>
              <w:bottom w:val="single" w:sz="4" w:space="0" w:color="auto"/>
              <w:right w:val="single" w:sz="6" w:space="0" w:color="auto"/>
            </w:tcBorders>
          </w:tcPr>
          <w:p w14:paraId="301C43F6" w14:textId="77777777" w:rsidR="006B2258" w:rsidRPr="006B2258" w:rsidRDefault="006B2258" w:rsidP="006B2258">
            <w:pPr>
              <w:jc w:val="both"/>
            </w:pPr>
          </w:p>
        </w:tc>
        <w:tc>
          <w:tcPr>
            <w:tcW w:w="9047" w:type="dxa"/>
            <w:tcBorders>
              <w:top w:val="single" w:sz="6" w:space="0" w:color="auto"/>
              <w:left w:val="single" w:sz="6" w:space="0" w:color="auto"/>
              <w:bottom w:val="single" w:sz="4" w:space="0" w:color="auto"/>
              <w:right w:val="single" w:sz="4" w:space="0" w:color="auto"/>
            </w:tcBorders>
          </w:tcPr>
          <w:p w14:paraId="4767F5B4" w14:textId="77777777" w:rsidR="006B2258" w:rsidRPr="006B2258" w:rsidRDefault="006B2258" w:rsidP="006B2258">
            <w:pPr>
              <w:jc w:val="both"/>
            </w:pPr>
          </w:p>
        </w:tc>
      </w:tr>
    </w:tbl>
    <w:p w14:paraId="7F9E933D" w14:textId="77777777" w:rsidR="006B2258" w:rsidRPr="006B2258" w:rsidRDefault="006B2258" w:rsidP="006B2258">
      <w:pPr>
        <w:jc w:val="both"/>
      </w:pPr>
    </w:p>
    <w:p w14:paraId="61AE8D79" w14:textId="77777777" w:rsidR="006B2258" w:rsidRDefault="006B2258" w:rsidP="006B2258">
      <w:pPr>
        <w:jc w:val="both"/>
      </w:pPr>
    </w:p>
    <w:p w14:paraId="0076468F" w14:textId="77777777" w:rsidR="006B2258" w:rsidRDefault="006B2258" w:rsidP="006B2258">
      <w:pPr>
        <w:jc w:val="both"/>
      </w:pPr>
    </w:p>
    <w:p w14:paraId="547D8921" w14:textId="179A6565" w:rsidR="006B2258" w:rsidRPr="00F943B1" w:rsidRDefault="006B2258" w:rsidP="006B2258">
      <w:pPr>
        <w:jc w:val="both"/>
        <w:rPr>
          <w:i/>
          <w:highlight w:val="yellow"/>
        </w:rPr>
      </w:pPr>
      <w:r w:rsidRPr="00F943B1">
        <w:rPr>
          <w:i/>
          <w:highlight w:val="yellow"/>
        </w:rPr>
        <w:t>TGbn editor: The baseline for this document is P802.11bn D0.</w:t>
      </w:r>
      <w:r w:rsidR="001E5F01">
        <w:rPr>
          <w:i/>
          <w:highlight w:val="yellow"/>
        </w:rPr>
        <w:t>3</w:t>
      </w:r>
      <w:r w:rsidR="001E5F01" w:rsidRPr="00F943B1">
        <w:rPr>
          <w:i/>
          <w:highlight w:val="yellow"/>
        </w:rPr>
        <w:t xml:space="preserve"> </w:t>
      </w:r>
      <w:r w:rsidRPr="00F943B1">
        <w:rPr>
          <w:i/>
          <w:highlight w:val="yellow"/>
        </w:rPr>
        <w:t>and P802.11REVmeD7.0</w:t>
      </w:r>
    </w:p>
    <w:p w14:paraId="6F02A522" w14:textId="77777777" w:rsidR="006B2258" w:rsidRPr="00F943B1" w:rsidRDefault="006B2258" w:rsidP="006B2258">
      <w:pPr>
        <w:jc w:val="both"/>
        <w:rPr>
          <w:highlight w:val="yellow"/>
        </w:rPr>
      </w:pPr>
    </w:p>
    <w:p w14:paraId="5385EF1A" w14:textId="77777777" w:rsidR="006B2258" w:rsidRPr="00F943B1" w:rsidRDefault="006B2258" w:rsidP="006B2258">
      <w:pPr>
        <w:jc w:val="both"/>
        <w:rPr>
          <w:i/>
        </w:rPr>
      </w:pPr>
      <w:r w:rsidRPr="00F943B1">
        <w:rPr>
          <w:i/>
          <w:highlight w:val="yellow"/>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7A540E39" w14:textId="111DB19E" w:rsidR="005516D1" w:rsidRDefault="00CA09B2" w:rsidP="00322705">
      <w:pPr>
        <w:pStyle w:val="1"/>
        <w:rPr>
          <w:rFonts w:eastAsia="Malgun Gothic"/>
          <w:sz w:val="21"/>
          <w:lang w:eastAsia="ko-KR"/>
        </w:rPr>
      </w:pPr>
      <w:r>
        <w:br w:type="page"/>
      </w:r>
      <w:r w:rsidR="006B2258" w:rsidRPr="00322705">
        <w:rPr>
          <w:rFonts w:eastAsia="Malgun Gothic"/>
          <w:sz w:val="21"/>
          <w:lang w:eastAsia="ko-KR"/>
        </w:rPr>
        <w:lastRenderedPageBreak/>
        <w:t>Comments (CIDs) resolved:</w:t>
      </w:r>
    </w:p>
    <w:p w14:paraId="72E1BB0B" w14:textId="77777777" w:rsidR="006B2258" w:rsidRPr="00322705" w:rsidRDefault="006B2258" w:rsidP="00322705">
      <w:pPr>
        <w:rPr>
          <w:rFonts w:eastAsia="Malgun Gothic"/>
          <w:lang w:eastAsia="ko-KR"/>
        </w:rPr>
      </w:pPr>
    </w:p>
    <w:p w14:paraId="05B2906E" w14:textId="77777777" w:rsidR="005516D1" w:rsidRDefault="005516D1" w:rsidP="005516D1">
      <w:pPr>
        <w:suppressAutoHyphens/>
        <w:rPr>
          <w:rFonts w:eastAsia="Malgun Gothic"/>
          <w:b/>
          <w:bCs/>
          <w:i/>
          <w:iCs/>
          <w:sz w:val="18"/>
          <w:lang w:eastAsia="ko-KR"/>
        </w:rPr>
      </w:pPr>
    </w:p>
    <w:tbl>
      <w:tblPr>
        <w:tblW w:w="11070" w:type="dxa"/>
        <w:tblInd w:w="-5" w:type="dxa"/>
        <w:tblLayout w:type="fixed"/>
        <w:tblLook w:val="04A0" w:firstRow="1" w:lastRow="0" w:firstColumn="1" w:lastColumn="0" w:noHBand="0" w:noVBand="1"/>
      </w:tblPr>
      <w:tblGrid>
        <w:gridCol w:w="709"/>
        <w:gridCol w:w="1134"/>
        <w:gridCol w:w="851"/>
        <w:gridCol w:w="708"/>
        <w:gridCol w:w="2410"/>
        <w:gridCol w:w="1129"/>
        <w:gridCol w:w="4129"/>
      </w:tblGrid>
      <w:tr w:rsidR="005516D1" w:rsidRPr="00431E99" w14:paraId="3E61C05C" w14:textId="77777777" w:rsidTr="0021047E">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5B78D8" w14:textId="77777777" w:rsidR="005516D1" w:rsidRPr="00431E99" w:rsidRDefault="005516D1" w:rsidP="0021047E">
            <w:pPr>
              <w:suppressAutoHyphens/>
              <w:rPr>
                <w:rFonts w:eastAsia="Times New Roman"/>
                <w:b/>
                <w:bCs/>
                <w:sz w:val="20"/>
              </w:rPr>
            </w:pPr>
            <w:r w:rsidRPr="00431E99">
              <w:rPr>
                <w:rFonts w:eastAsia="Times New Roman"/>
                <w:b/>
                <w:bCs/>
                <w:sz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37C8BE" w14:textId="77777777" w:rsidR="005516D1" w:rsidRPr="00431E99" w:rsidRDefault="005516D1" w:rsidP="0021047E">
            <w:pPr>
              <w:suppressAutoHyphens/>
              <w:rPr>
                <w:rFonts w:eastAsia="Times New Roman"/>
                <w:b/>
                <w:bCs/>
                <w:sz w:val="20"/>
              </w:rPr>
            </w:pPr>
            <w:r w:rsidRPr="00431E99">
              <w:rPr>
                <w:rFonts w:eastAsia="Times New Roman"/>
                <w:b/>
                <w:bCs/>
                <w:sz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51CE56F" w14:textId="77777777" w:rsidR="005516D1" w:rsidRPr="00431E99" w:rsidRDefault="005516D1" w:rsidP="0021047E">
            <w:pPr>
              <w:suppressAutoHyphens/>
              <w:rPr>
                <w:rFonts w:eastAsia="Times New Roman"/>
                <w:b/>
                <w:bCs/>
                <w:sz w:val="20"/>
              </w:rPr>
            </w:pPr>
            <w:r w:rsidRPr="00431E99">
              <w:rPr>
                <w:rFonts w:eastAsia="Times New Roman"/>
                <w:b/>
                <w:bCs/>
                <w:sz w:val="20"/>
              </w:rPr>
              <w:t>Clause</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9AA6F1" w14:textId="77777777" w:rsidR="005516D1" w:rsidRPr="00431E99" w:rsidRDefault="005516D1" w:rsidP="0021047E">
            <w:pPr>
              <w:suppressAutoHyphens/>
              <w:rPr>
                <w:rFonts w:eastAsia="Times New Roman"/>
                <w:b/>
                <w:bCs/>
                <w:sz w:val="20"/>
              </w:rPr>
            </w:pPr>
            <w:r w:rsidRPr="00431E99">
              <w:rPr>
                <w:rFonts w:eastAsia="Times New Roman"/>
                <w:b/>
                <w:bCs/>
                <w:sz w:val="20"/>
              </w:rPr>
              <w:t>Page.line</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0360AA" w14:textId="77777777" w:rsidR="005516D1" w:rsidRPr="00431E99" w:rsidRDefault="005516D1" w:rsidP="0021047E">
            <w:pPr>
              <w:suppressAutoHyphens/>
              <w:rPr>
                <w:rFonts w:eastAsia="Times New Roman"/>
                <w:b/>
                <w:bCs/>
                <w:sz w:val="20"/>
              </w:rPr>
            </w:pPr>
            <w:r w:rsidRPr="00431E99">
              <w:rPr>
                <w:rFonts w:eastAsia="Times New Roman"/>
                <w:b/>
                <w:bCs/>
                <w:sz w:val="20"/>
              </w:rPr>
              <w:t>Comment</w:t>
            </w:r>
          </w:p>
        </w:tc>
        <w:tc>
          <w:tcPr>
            <w:tcW w:w="1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A02FED" w14:textId="77777777" w:rsidR="005516D1" w:rsidRPr="00431E99" w:rsidRDefault="005516D1" w:rsidP="0021047E">
            <w:pPr>
              <w:suppressAutoHyphens/>
              <w:rPr>
                <w:rFonts w:eastAsia="Times New Roman"/>
                <w:b/>
                <w:bCs/>
                <w:sz w:val="20"/>
              </w:rPr>
            </w:pPr>
            <w:r w:rsidRPr="00431E99">
              <w:rPr>
                <w:rFonts w:eastAsia="Times New Roman"/>
                <w:b/>
                <w:bCs/>
                <w:sz w:val="20"/>
              </w:rPr>
              <w:t>Proposed Change</w:t>
            </w:r>
          </w:p>
        </w:tc>
        <w:tc>
          <w:tcPr>
            <w:tcW w:w="4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5B6C98" w14:textId="77777777" w:rsidR="005516D1" w:rsidRPr="00431E99" w:rsidRDefault="005516D1" w:rsidP="0021047E">
            <w:pPr>
              <w:suppressAutoHyphens/>
              <w:rPr>
                <w:rFonts w:eastAsia="Times New Roman"/>
                <w:b/>
                <w:bCs/>
                <w:sz w:val="20"/>
              </w:rPr>
            </w:pPr>
            <w:r w:rsidRPr="00431E99">
              <w:rPr>
                <w:rFonts w:eastAsia="Times New Roman"/>
                <w:b/>
                <w:bCs/>
                <w:sz w:val="20"/>
              </w:rPr>
              <w:t>Resolution</w:t>
            </w:r>
          </w:p>
        </w:tc>
      </w:tr>
      <w:tr w:rsidR="005516D1" w:rsidRPr="00431E99" w14:paraId="6B74DB35" w14:textId="77777777" w:rsidTr="0021047E">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71D6BA7" w14:textId="77777777" w:rsidR="005516D1" w:rsidRPr="00431E99" w:rsidRDefault="005516D1" w:rsidP="0021047E">
            <w:pPr>
              <w:suppressAutoHyphens/>
              <w:rPr>
                <w:sz w:val="20"/>
              </w:rPr>
            </w:pPr>
            <w:r w:rsidRPr="00431E99">
              <w:rPr>
                <w:sz w:val="20"/>
              </w:rPr>
              <w:t>1</w:t>
            </w:r>
            <w:r>
              <w:rPr>
                <w:sz w:val="20"/>
              </w:rPr>
              <w:t>429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B7C487" w14:textId="77777777" w:rsidR="005516D1" w:rsidRPr="00431E99" w:rsidRDefault="005516D1" w:rsidP="0021047E">
            <w:pPr>
              <w:suppressAutoHyphens/>
              <w:rPr>
                <w:rFonts w:eastAsia="宋体"/>
                <w:sz w:val="20"/>
                <w:lang w:eastAsia="zh-CN"/>
              </w:rPr>
            </w:pPr>
            <w:r w:rsidRPr="005516D1">
              <w:rPr>
                <w:rFonts w:eastAsia="宋体"/>
                <w:sz w:val="20"/>
                <w:lang w:eastAsia="zh-CN"/>
              </w:rPr>
              <w:t>Akira Kishida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FB473B" w14:textId="77777777" w:rsidR="005516D1" w:rsidRPr="00431E99" w:rsidRDefault="005516D1" w:rsidP="0021047E">
            <w:pPr>
              <w:suppressAutoHyphens/>
              <w:rPr>
                <w:sz w:val="20"/>
              </w:rPr>
            </w:pPr>
            <w:r w:rsidRPr="00431E99">
              <w:rPr>
                <w:sz w:val="20"/>
              </w:rPr>
              <w:t>37.</w:t>
            </w:r>
            <w:r>
              <w:rPr>
                <w:sz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E89A9F" w14:textId="77777777" w:rsidR="005516D1" w:rsidRPr="00431E99" w:rsidRDefault="005516D1" w:rsidP="005516D1">
            <w:pPr>
              <w:suppressAutoHyphens/>
              <w:rPr>
                <w:sz w:val="20"/>
              </w:rPr>
            </w:pPr>
            <w:r w:rsidRPr="00431E99">
              <w:rPr>
                <w:sz w:val="20"/>
              </w:rPr>
              <w:t>7</w:t>
            </w:r>
            <w:r>
              <w:rPr>
                <w:sz w:val="20"/>
              </w:rPr>
              <w:t>1</w:t>
            </w:r>
            <w:r w:rsidRPr="00431E99">
              <w:rPr>
                <w:sz w:val="20"/>
              </w:rPr>
              <w:t>.</w:t>
            </w:r>
            <w:r>
              <w:rPr>
                <w:sz w:val="20"/>
              </w:rPr>
              <w:t>19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8086BA" w14:textId="77777777" w:rsidR="005516D1" w:rsidRPr="00431E99" w:rsidRDefault="005516D1" w:rsidP="0021047E">
            <w:pPr>
              <w:suppressAutoHyphens/>
              <w:rPr>
                <w:sz w:val="20"/>
              </w:rPr>
            </w:pPr>
            <w:r w:rsidRPr="005516D1">
              <w:rPr>
                <w:sz w:val="20"/>
              </w:rPr>
              <w:t>The method of how APs joining MAPC adjust time synchronization should be specified.</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FBD538D" w14:textId="77777777" w:rsidR="005516D1" w:rsidRPr="00431E99" w:rsidRDefault="005516D1" w:rsidP="0021047E">
            <w:pPr>
              <w:suppressAutoHyphens/>
              <w:rPr>
                <w:sz w:val="20"/>
              </w:rPr>
            </w:pPr>
            <w:r w:rsidRPr="00431E99">
              <w:rPr>
                <w:sz w:val="20"/>
              </w:rPr>
              <w:t>As in comment.</w:t>
            </w:r>
          </w:p>
        </w:tc>
        <w:tc>
          <w:tcPr>
            <w:tcW w:w="4129" w:type="dxa"/>
            <w:tcBorders>
              <w:top w:val="single" w:sz="4" w:space="0" w:color="auto"/>
              <w:left w:val="single" w:sz="4" w:space="0" w:color="auto"/>
              <w:bottom w:val="single" w:sz="4" w:space="0" w:color="auto"/>
              <w:right w:val="single" w:sz="4" w:space="0" w:color="auto"/>
            </w:tcBorders>
          </w:tcPr>
          <w:p w14:paraId="4D3B3B16" w14:textId="77777777" w:rsidR="005516D1" w:rsidRPr="00431E99" w:rsidRDefault="005516D1" w:rsidP="0021047E">
            <w:pPr>
              <w:suppressAutoHyphens/>
              <w:rPr>
                <w:rFonts w:eastAsia="Times New Roman"/>
                <w:b/>
                <w:bCs/>
                <w:sz w:val="20"/>
              </w:rPr>
            </w:pPr>
            <w:r w:rsidRPr="00431E99">
              <w:rPr>
                <w:rFonts w:eastAsia="Times New Roman"/>
                <w:b/>
                <w:bCs/>
                <w:sz w:val="20"/>
              </w:rPr>
              <w:t>Revised</w:t>
            </w:r>
          </w:p>
          <w:p w14:paraId="7456A65D" w14:textId="5873F896" w:rsidR="005516D1" w:rsidRPr="00356F53" w:rsidRDefault="005516D1" w:rsidP="0021047E">
            <w:pPr>
              <w:suppressAutoHyphens/>
              <w:rPr>
                <w:rFonts w:eastAsia="Times New Roman"/>
                <w:color w:val="000000" w:themeColor="text1"/>
                <w:sz w:val="20"/>
              </w:rPr>
            </w:pPr>
            <w:r w:rsidRPr="00356F53">
              <w:rPr>
                <w:rFonts w:eastAsia="Times New Roman"/>
                <w:color w:val="000000" w:themeColor="text1"/>
                <w:sz w:val="20"/>
              </w:rPr>
              <w:t>Agree with the commenter in principle.</w:t>
            </w:r>
            <w:r w:rsidR="004F7591" w:rsidRPr="00356F53">
              <w:rPr>
                <w:color w:val="000000" w:themeColor="text1"/>
              </w:rPr>
              <w:t xml:space="preserve"> </w:t>
            </w:r>
            <w:r w:rsidR="00356F53">
              <w:rPr>
                <w:rFonts w:eastAsia="Times New Roman"/>
                <w:color w:val="000000" w:themeColor="text1"/>
                <w:sz w:val="20"/>
              </w:rPr>
              <w:t xml:space="preserve"> </w:t>
            </w:r>
          </w:p>
          <w:p w14:paraId="3B3922CA" w14:textId="77777777" w:rsidR="005516D1" w:rsidRPr="00431E99" w:rsidRDefault="005516D1" w:rsidP="0021047E">
            <w:pPr>
              <w:suppressAutoHyphens/>
              <w:rPr>
                <w:rFonts w:eastAsia="Times New Roman"/>
                <w:sz w:val="20"/>
              </w:rPr>
            </w:pPr>
          </w:p>
          <w:p w14:paraId="19F87388" w14:textId="301E3EBE" w:rsidR="005516D1" w:rsidRPr="00431E99" w:rsidRDefault="005516D1" w:rsidP="0021047E">
            <w:pPr>
              <w:suppressAutoHyphens/>
              <w:rPr>
                <w:rFonts w:eastAsia="Times New Roman"/>
                <w:b/>
                <w:bCs/>
                <w:sz w:val="20"/>
              </w:rPr>
            </w:pPr>
            <w:r w:rsidRPr="005002C7">
              <w:rPr>
                <w:rFonts w:eastAsia="Times New Roman"/>
                <w:b/>
                <w:bCs/>
                <w:sz w:val="20"/>
                <w:highlight w:val="yellow"/>
              </w:rPr>
              <w:t xml:space="preserve">TGbn editor, please incorporate changes tagged with </w:t>
            </w:r>
            <w:r w:rsidR="00356F53" w:rsidRPr="00356F53">
              <w:rPr>
                <w:rFonts w:eastAsia="Times New Roman"/>
                <w:b/>
                <w:bCs/>
                <w:sz w:val="20"/>
                <w:highlight w:val="yellow"/>
              </w:rPr>
              <w:t>#</w:t>
            </w:r>
            <w:r w:rsidRPr="00356F53">
              <w:rPr>
                <w:rFonts w:eastAsia="Times New Roman"/>
                <w:b/>
                <w:bCs/>
                <w:sz w:val="20"/>
                <w:highlight w:val="yellow"/>
              </w:rPr>
              <w:t>1</w:t>
            </w:r>
            <w:r w:rsidRPr="005002C7">
              <w:rPr>
                <w:rFonts w:eastAsia="Times New Roman"/>
                <w:b/>
                <w:bCs/>
                <w:sz w:val="20"/>
                <w:highlight w:val="yellow"/>
              </w:rPr>
              <w:t>429</w:t>
            </w:r>
            <w:r w:rsidR="00047B4C" w:rsidRPr="005002C7">
              <w:rPr>
                <w:rFonts w:eastAsia="Times New Roman"/>
                <w:b/>
                <w:bCs/>
                <w:sz w:val="20"/>
                <w:highlight w:val="yellow"/>
              </w:rPr>
              <w:t xml:space="preserve"> in 11-25/1023</w:t>
            </w:r>
            <w:r w:rsidRPr="005002C7">
              <w:rPr>
                <w:rFonts w:eastAsia="Times New Roman"/>
                <w:b/>
                <w:bCs/>
                <w:sz w:val="20"/>
                <w:highlight w:val="yellow"/>
              </w:rPr>
              <w:t>r</w:t>
            </w:r>
            <w:r w:rsidR="00047B4C" w:rsidRPr="005002C7">
              <w:rPr>
                <w:rFonts w:eastAsia="Times New Roman"/>
                <w:b/>
                <w:bCs/>
                <w:sz w:val="20"/>
                <w:highlight w:val="yellow"/>
              </w:rPr>
              <w:t>0</w:t>
            </w:r>
            <w:r w:rsidRPr="005002C7">
              <w:rPr>
                <w:rFonts w:eastAsia="Times New Roman"/>
                <w:b/>
                <w:bCs/>
                <w:sz w:val="20"/>
                <w:highlight w:val="yellow"/>
              </w:rPr>
              <w:t>.</w:t>
            </w:r>
          </w:p>
        </w:tc>
      </w:tr>
    </w:tbl>
    <w:p w14:paraId="7D0A5FEF" w14:textId="77777777" w:rsidR="005516D1" w:rsidRDefault="005516D1" w:rsidP="005516D1">
      <w:pPr>
        <w:widowControl w:val="0"/>
        <w:tabs>
          <w:tab w:val="left" w:pos="720"/>
        </w:tabs>
        <w:kinsoku w:val="0"/>
        <w:overflowPunct w:val="0"/>
        <w:autoSpaceDE w:val="0"/>
        <w:autoSpaceDN w:val="0"/>
        <w:adjustRightInd w:val="0"/>
        <w:spacing w:before="62"/>
        <w:jc w:val="both"/>
        <w:rPr>
          <w:rFonts w:eastAsia="Times New Roman"/>
          <w:spacing w:val="-2"/>
          <w:sz w:val="20"/>
        </w:rPr>
      </w:pPr>
      <w:bookmarkStart w:id="0" w:name="5._MAC_service_definition"/>
      <w:bookmarkEnd w:id="0"/>
    </w:p>
    <w:p w14:paraId="120F5262" w14:textId="77777777" w:rsidR="005516D1" w:rsidRPr="00C16546" w:rsidRDefault="005516D1" w:rsidP="005516D1">
      <w:pPr>
        <w:pStyle w:val="2"/>
        <w:rPr>
          <w:rFonts w:ascii="Times New Roman" w:eastAsia="宋体" w:hAnsi="Times New Roman"/>
          <w:sz w:val="20"/>
          <w:lang w:eastAsia="zh-CN"/>
        </w:rPr>
      </w:pPr>
      <w:r w:rsidRPr="00C16546">
        <w:rPr>
          <w:rFonts w:ascii="Times New Roman" w:hAnsi="Times New Roman"/>
          <w:bCs/>
          <w:sz w:val="20"/>
          <w:lang w:eastAsia="zh-TW"/>
        </w:rPr>
        <w:t>Discussion</w:t>
      </w:r>
      <w:r w:rsidRPr="00C16546">
        <w:rPr>
          <w:rFonts w:ascii="Times New Roman" w:hAnsi="Times New Roman"/>
          <w:sz w:val="20"/>
          <w:lang w:eastAsia="zh-TW"/>
        </w:rPr>
        <w:t>:</w:t>
      </w:r>
    </w:p>
    <w:p w14:paraId="3B9D7DD0" w14:textId="0EC5CB86" w:rsidR="005002C7" w:rsidRPr="007456D8" w:rsidRDefault="001C5BD1" w:rsidP="00A625E4">
      <w:pPr>
        <w:widowControl w:val="0"/>
        <w:tabs>
          <w:tab w:val="left" w:pos="720"/>
        </w:tabs>
        <w:kinsoku w:val="0"/>
        <w:overflowPunct w:val="0"/>
        <w:autoSpaceDE w:val="0"/>
        <w:autoSpaceDN w:val="0"/>
        <w:adjustRightInd w:val="0"/>
        <w:spacing w:before="62"/>
        <w:jc w:val="both"/>
        <w:rPr>
          <w:rFonts w:eastAsia="Times New Roman"/>
          <w:spacing w:val="-2"/>
          <w:szCs w:val="22"/>
        </w:rPr>
      </w:pPr>
      <w:r w:rsidRPr="007456D8">
        <w:rPr>
          <w:rFonts w:eastAsia="Times New Roman"/>
          <w:spacing w:val="-2"/>
          <w:szCs w:val="22"/>
        </w:rPr>
        <w:t>Issue</w:t>
      </w:r>
      <w:r w:rsidRPr="007456D8">
        <w:rPr>
          <w:spacing w:val="-2"/>
          <w:szCs w:val="22"/>
          <w:lang w:eastAsia="zh-CN"/>
        </w:rPr>
        <w:t xml:space="preserve">: </w:t>
      </w:r>
      <w:r w:rsidR="005002C7" w:rsidRPr="007456D8">
        <w:rPr>
          <w:rFonts w:eastAsia="Times New Roman"/>
          <w:spacing w:val="-2"/>
          <w:szCs w:val="22"/>
        </w:rPr>
        <w:t xml:space="preserve">In the MAPC </w:t>
      </w:r>
      <w:r w:rsidR="009B066A" w:rsidRPr="007456D8">
        <w:rPr>
          <w:rFonts w:eastAsia="Times New Roman"/>
          <w:spacing w:val="-2"/>
          <w:szCs w:val="22"/>
        </w:rPr>
        <w:t>framework</w:t>
      </w:r>
      <w:r w:rsidR="005002C7" w:rsidRPr="007456D8">
        <w:rPr>
          <w:rFonts w:eastAsia="Times New Roman"/>
          <w:spacing w:val="-2"/>
          <w:szCs w:val="22"/>
        </w:rPr>
        <w:t xml:space="preserve">, we need a time synchronization for implementing </w:t>
      </w:r>
      <w:r w:rsidR="00584F43">
        <w:rPr>
          <w:rFonts w:eastAsia="Times New Roman"/>
          <w:spacing w:val="-2"/>
          <w:szCs w:val="22"/>
        </w:rPr>
        <w:t xml:space="preserve">some </w:t>
      </w:r>
      <w:r w:rsidR="005002C7" w:rsidRPr="007456D8">
        <w:rPr>
          <w:rFonts w:eastAsia="Times New Roman"/>
          <w:spacing w:val="-2"/>
          <w:szCs w:val="22"/>
        </w:rPr>
        <w:t xml:space="preserve">MAPC </w:t>
      </w:r>
      <w:r w:rsidR="009B066A" w:rsidRPr="007456D8">
        <w:rPr>
          <w:rFonts w:eastAsia="Times New Roman"/>
          <w:spacing w:val="-2"/>
          <w:szCs w:val="22"/>
        </w:rPr>
        <w:t>schemes</w:t>
      </w:r>
      <w:r w:rsidR="0075003A" w:rsidRPr="007456D8">
        <w:rPr>
          <w:rFonts w:eastAsia="Times New Roman"/>
          <w:spacing w:val="-2"/>
          <w:szCs w:val="22"/>
        </w:rPr>
        <w:t>. For example,</w:t>
      </w:r>
      <w:r w:rsidR="005002C7" w:rsidRPr="007456D8">
        <w:rPr>
          <w:rFonts w:eastAsia="Times New Roman"/>
          <w:spacing w:val="-2"/>
          <w:szCs w:val="22"/>
        </w:rPr>
        <w:t xml:space="preserve"> </w:t>
      </w:r>
      <w:r w:rsidR="00A625E4" w:rsidRPr="007456D8">
        <w:rPr>
          <w:rFonts w:eastAsia="Times New Roman"/>
          <w:spacing w:val="-2"/>
          <w:szCs w:val="22"/>
        </w:rPr>
        <w:t xml:space="preserve">after </w:t>
      </w:r>
      <w:r w:rsidR="0075003A" w:rsidRPr="007456D8">
        <w:rPr>
          <w:rFonts w:eastAsia="Times New Roman"/>
          <w:spacing w:val="-2"/>
          <w:szCs w:val="22"/>
        </w:rPr>
        <w:t>accept</w:t>
      </w:r>
      <w:r w:rsidR="00A625E4" w:rsidRPr="007456D8">
        <w:rPr>
          <w:rFonts w:eastAsia="Times New Roman"/>
          <w:spacing w:val="-2"/>
          <w:szCs w:val="22"/>
        </w:rPr>
        <w:t>ing</w:t>
      </w:r>
      <w:r w:rsidR="005002C7" w:rsidRPr="007456D8">
        <w:rPr>
          <w:rFonts w:eastAsia="Times New Roman"/>
          <w:spacing w:val="-2"/>
          <w:szCs w:val="22"/>
        </w:rPr>
        <w:t xml:space="preserve"> a Co-RTWT agreement, </w:t>
      </w:r>
      <w:r w:rsidR="0075003A" w:rsidRPr="007456D8">
        <w:rPr>
          <w:rFonts w:eastAsia="Times New Roman"/>
          <w:spacing w:val="-2"/>
          <w:szCs w:val="22"/>
        </w:rPr>
        <w:t>th</w:t>
      </w:r>
      <w:r w:rsidR="00A625E4" w:rsidRPr="007456D8">
        <w:rPr>
          <w:rFonts w:eastAsia="Times New Roman"/>
          <w:spacing w:val="-2"/>
          <w:szCs w:val="22"/>
        </w:rPr>
        <w:t>e</w:t>
      </w:r>
      <w:r w:rsidR="0075003A" w:rsidRPr="007456D8">
        <w:rPr>
          <w:rFonts w:eastAsia="Times New Roman"/>
          <w:spacing w:val="-2"/>
          <w:szCs w:val="22"/>
        </w:rPr>
        <w:t xml:space="preserve"> </w:t>
      </w:r>
      <w:r w:rsidR="00A625E4" w:rsidRPr="007456D8">
        <w:rPr>
          <w:rFonts w:eastAsia="Times New Roman"/>
          <w:spacing w:val="-2"/>
          <w:szCs w:val="22"/>
        </w:rPr>
        <w:t xml:space="preserve">Co-RTWT coordnated </w:t>
      </w:r>
      <w:r w:rsidR="0075003A" w:rsidRPr="007456D8">
        <w:rPr>
          <w:rFonts w:eastAsia="Times New Roman"/>
          <w:spacing w:val="-2"/>
          <w:szCs w:val="22"/>
        </w:rPr>
        <w:t xml:space="preserve">AP </w:t>
      </w:r>
      <w:r w:rsidR="00E749A3" w:rsidRPr="007456D8">
        <w:rPr>
          <w:rFonts w:eastAsia="Times New Roman"/>
          <w:spacing w:val="-2"/>
          <w:szCs w:val="22"/>
        </w:rPr>
        <w:t xml:space="preserve">shall advertise the </w:t>
      </w:r>
      <w:r w:rsidR="00A625E4" w:rsidRPr="007456D8">
        <w:rPr>
          <w:rFonts w:eastAsia="Times New Roman"/>
          <w:spacing w:val="-2"/>
          <w:szCs w:val="22"/>
        </w:rPr>
        <w:t xml:space="preserve">start time of the </w:t>
      </w:r>
      <w:r w:rsidR="00E749A3" w:rsidRPr="007456D8">
        <w:rPr>
          <w:rFonts w:eastAsia="Times New Roman"/>
          <w:spacing w:val="-2"/>
          <w:szCs w:val="22"/>
        </w:rPr>
        <w:t>R-TWT schedule(s) of a Co-RTWT requesting AP</w:t>
      </w:r>
      <w:r w:rsidR="0075003A" w:rsidRPr="007456D8">
        <w:rPr>
          <w:rFonts w:eastAsia="Times New Roman"/>
          <w:spacing w:val="-2"/>
          <w:szCs w:val="22"/>
        </w:rPr>
        <w:t xml:space="preserve"> by</w:t>
      </w:r>
      <w:r w:rsidR="0075003A" w:rsidRPr="007456D8">
        <w:rPr>
          <w:iCs/>
          <w:color w:val="000000" w:themeColor="text1"/>
          <w:szCs w:val="22"/>
          <w:lang w:val="en-US"/>
        </w:rPr>
        <w:t xml:space="preserve"> converting the value of the Target Wake Time field of the Co-RTWT parameter set received from the Co-RTWT requesting AP to the </w:t>
      </w:r>
      <w:r w:rsidR="0075003A" w:rsidRPr="007456D8">
        <w:rPr>
          <w:rStyle w:val="SC15323589"/>
          <w:b w:val="0"/>
          <w:color w:val="000000" w:themeColor="text1"/>
          <w:sz w:val="22"/>
          <w:szCs w:val="22"/>
        </w:rPr>
        <w:t xml:space="preserve">Co-RTWT coordinated AP’s </w:t>
      </w:r>
      <w:r w:rsidR="0075003A" w:rsidRPr="007456D8">
        <w:rPr>
          <w:iCs/>
          <w:color w:val="000000" w:themeColor="text1"/>
          <w:szCs w:val="22"/>
          <w:lang w:val="en-US"/>
        </w:rPr>
        <w:t>local TSF.</w:t>
      </w:r>
      <w:r w:rsidR="00A625E4" w:rsidRPr="007456D8">
        <w:rPr>
          <w:iCs/>
          <w:color w:val="000000" w:themeColor="text1"/>
          <w:szCs w:val="22"/>
          <w:lang w:val="en-US"/>
        </w:rPr>
        <w:t xml:space="preserve"> Such time info converting require</w:t>
      </w:r>
      <w:r w:rsidR="00584F43">
        <w:rPr>
          <w:iCs/>
          <w:color w:val="000000" w:themeColor="text1"/>
          <w:szCs w:val="22"/>
          <w:lang w:val="en-US"/>
        </w:rPr>
        <w:t>s</w:t>
      </w:r>
      <w:r w:rsidR="00A625E4" w:rsidRPr="007456D8">
        <w:rPr>
          <w:iCs/>
          <w:color w:val="000000" w:themeColor="text1"/>
          <w:szCs w:val="22"/>
          <w:lang w:val="en-US"/>
        </w:rPr>
        <w:t xml:space="preserve"> a synchronization between the </w:t>
      </w:r>
      <w:r w:rsidR="00A625E4" w:rsidRPr="007456D8">
        <w:rPr>
          <w:rFonts w:eastAsia="Times New Roman"/>
          <w:spacing w:val="-2"/>
          <w:szCs w:val="22"/>
        </w:rPr>
        <w:t>Co-RTWT coordnated AP</w:t>
      </w:r>
      <w:r w:rsidR="00A625E4" w:rsidRPr="007456D8">
        <w:rPr>
          <w:iCs/>
          <w:color w:val="000000" w:themeColor="text1"/>
          <w:szCs w:val="22"/>
          <w:lang w:val="en-US"/>
        </w:rPr>
        <w:t xml:space="preserve"> and the </w:t>
      </w:r>
      <w:r w:rsidR="00A625E4" w:rsidRPr="007456D8">
        <w:rPr>
          <w:rFonts w:eastAsia="Times New Roman"/>
          <w:spacing w:val="-2"/>
          <w:szCs w:val="22"/>
        </w:rPr>
        <w:t>Co-RTWT requesting AP</w:t>
      </w:r>
      <w:r w:rsidR="00A625E4" w:rsidRPr="007456D8">
        <w:rPr>
          <w:iCs/>
          <w:color w:val="000000" w:themeColor="text1"/>
          <w:szCs w:val="22"/>
          <w:lang w:val="en-US"/>
        </w:rPr>
        <w:t>.</w:t>
      </w:r>
      <w:r w:rsidR="00A625E4" w:rsidRPr="007456D8">
        <w:rPr>
          <w:rFonts w:eastAsia="Times New Roman"/>
          <w:spacing w:val="-2"/>
          <w:szCs w:val="22"/>
        </w:rPr>
        <w:t xml:space="preserve"> </w:t>
      </w:r>
      <w:r w:rsidR="001230D2" w:rsidRPr="007456D8">
        <w:rPr>
          <w:rFonts w:eastAsia="Times New Roman"/>
          <w:spacing w:val="-2"/>
          <w:szCs w:val="22"/>
        </w:rPr>
        <w:t xml:space="preserve"> </w:t>
      </w:r>
      <w:r w:rsidRPr="007456D8">
        <w:rPr>
          <w:rFonts w:eastAsia="Times New Roman"/>
          <w:spacing w:val="-2"/>
          <w:szCs w:val="22"/>
        </w:rPr>
        <w:t>H</w:t>
      </w:r>
      <w:r w:rsidR="00A625E4" w:rsidRPr="007456D8">
        <w:rPr>
          <w:rFonts w:eastAsia="Times New Roman"/>
          <w:spacing w:val="-2"/>
          <w:szCs w:val="22"/>
        </w:rPr>
        <w:t>owever, we do not have defined a</w:t>
      </w:r>
      <w:r w:rsidR="00584F43">
        <w:rPr>
          <w:rFonts w:eastAsia="Times New Roman"/>
          <w:spacing w:val="-2"/>
          <w:szCs w:val="22"/>
        </w:rPr>
        <w:t>n</w:t>
      </w:r>
      <w:r w:rsidR="00A625E4" w:rsidRPr="007456D8">
        <w:rPr>
          <w:rFonts w:eastAsia="Times New Roman"/>
          <w:spacing w:val="-2"/>
          <w:szCs w:val="22"/>
        </w:rPr>
        <w:t xml:space="preserve"> </w:t>
      </w:r>
      <w:r w:rsidR="00584F43">
        <w:rPr>
          <w:rFonts w:eastAsia="Times New Roman"/>
          <w:spacing w:val="-2"/>
          <w:szCs w:val="22"/>
        </w:rPr>
        <w:t xml:space="preserve">AP-AP </w:t>
      </w:r>
      <w:r w:rsidRPr="007456D8">
        <w:rPr>
          <w:rFonts w:eastAsia="Times New Roman"/>
          <w:spacing w:val="-2"/>
          <w:szCs w:val="22"/>
        </w:rPr>
        <w:t xml:space="preserve">sysnchronization mechanism </w:t>
      </w:r>
      <w:r w:rsidR="007456D8">
        <w:rPr>
          <w:rFonts w:eastAsia="Times New Roman"/>
          <w:spacing w:val="-2"/>
          <w:szCs w:val="22"/>
        </w:rPr>
        <w:t>for</w:t>
      </w:r>
      <w:r w:rsidRPr="007456D8">
        <w:rPr>
          <w:rFonts w:eastAsia="Times New Roman"/>
          <w:spacing w:val="-2"/>
          <w:szCs w:val="22"/>
        </w:rPr>
        <w:t xml:space="preserve"> MAPC framework.</w:t>
      </w:r>
    </w:p>
    <w:p w14:paraId="58F07151" w14:textId="77777777" w:rsidR="001C5BD1" w:rsidRPr="007456D8" w:rsidRDefault="001C5BD1" w:rsidP="000F7FEB">
      <w:pPr>
        <w:widowControl w:val="0"/>
        <w:tabs>
          <w:tab w:val="left" w:pos="720"/>
        </w:tabs>
        <w:kinsoku w:val="0"/>
        <w:overflowPunct w:val="0"/>
        <w:autoSpaceDE w:val="0"/>
        <w:autoSpaceDN w:val="0"/>
        <w:adjustRightInd w:val="0"/>
        <w:spacing w:before="62"/>
        <w:jc w:val="both"/>
        <w:rPr>
          <w:rFonts w:eastAsia="Times New Roman"/>
          <w:spacing w:val="-2"/>
          <w:szCs w:val="22"/>
        </w:rPr>
      </w:pPr>
    </w:p>
    <w:p w14:paraId="53D8AC70" w14:textId="2F7D0F4D" w:rsidR="005516D1" w:rsidRPr="007456D8" w:rsidRDefault="001C5BD1" w:rsidP="00F46498">
      <w:pPr>
        <w:widowControl w:val="0"/>
        <w:tabs>
          <w:tab w:val="left" w:pos="720"/>
        </w:tabs>
        <w:kinsoku w:val="0"/>
        <w:overflowPunct w:val="0"/>
        <w:autoSpaceDE w:val="0"/>
        <w:autoSpaceDN w:val="0"/>
        <w:adjustRightInd w:val="0"/>
        <w:spacing w:before="62"/>
        <w:jc w:val="both"/>
        <w:rPr>
          <w:szCs w:val="22"/>
          <w:lang w:eastAsia="zh-CN"/>
        </w:rPr>
      </w:pPr>
      <w:r w:rsidRPr="007456D8">
        <w:rPr>
          <w:rFonts w:eastAsia="Times New Roman"/>
          <w:spacing w:val="-2"/>
          <w:szCs w:val="22"/>
        </w:rPr>
        <w:t xml:space="preserve">Proposal: </w:t>
      </w:r>
      <w:r w:rsidR="007456D8">
        <w:rPr>
          <w:rFonts w:eastAsia="Times New Roman"/>
          <w:spacing w:val="-2"/>
          <w:szCs w:val="22"/>
        </w:rPr>
        <w:t xml:space="preserve">A </w:t>
      </w:r>
      <w:r w:rsidR="007456D8" w:rsidRPr="007456D8">
        <w:rPr>
          <w:rFonts w:eastAsia="Times New Roman"/>
          <w:spacing w:val="-2"/>
          <w:szCs w:val="22"/>
        </w:rPr>
        <w:t xml:space="preserve">MAPC requesting </w:t>
      </w:r>
      <w:r w:rsidR="007456D8">
        <w:rPr>
          <w:rFonts w:eastAsia="Times New Roman"/>
          <w:spacing w:val="-2"/>
          <w:szCs w:val="22"/>
        </w:rPr>
        <w:t xml:space="preserve">or </w:t>
      </w:r>
      <w:r w:rsidR="007456D8" w:rsidRPr="007456D8">
        <w:rPr>
          <w:rFonts w:eastAsia="Times New Roman"/>
          <w:spacing w:val="-2"/>
          <w:szCs w:val="22"/>
        </w:rPr>
        <w:t xml:space="preserve">responding AP </w:t>
      </w:r>
      <w:r w:rsidR="007456D8">
        <w:rPr>
          <w:rFonts w:eastAsia="Times New Roman"/>
          <w:spacing w:val="-2"/>
          <w:szCs w:val="22"/>
        </w:rPr>
        <w:t>set</w:t>
      </w:r>
      <w:r w:rsidR="00ED26C2">
        <w:rPr>
          <w:rFonts w:eastAsia="Times New Roman"/>
          <w:spacing w:val="-2"/>
          <w:szCs w:val="22"/>
        </w:rPr>
        <w:t>s</w:t>
      </w:r>
      <w:r w:rsidR="005A1116" w:rsidRPr="007456D8">
        <w:rPr>
          <w:rFonts w:eastAsia="Times New Roman"/>
          <w:spacing w:val="-2"/>
          <w:szCs w:val="22"/>
        </w:rPr>
        <w:t xml:space="preserve"> up a MAPC synchronization by </w:t>
      </w:r>
      <w:r w:rsidRPr="007456D8">
        <w:rPr>
          <w:rFonts w:eastAsia="Times New Roman"/>
          <w:spacing w:val="-2"/>
          <w:szCs w:val="22"/>
        </w:rPr>
        <w:t>exchan</w:t>
      </w:r>
      <w:r w:rsidR="005A1116" w:rsidRPr="007456D8">
        <w:rPr>
          <w:rFonts w:eastAsia="Times New Roman"/>
          <w:spacing w:val="-2"/>
          <w:szCs w:val="22"/>
        </w:rPr>
        <w:t>ging</w:t>
      </w:r>
      <w:r w:rsidRPr="007456D8">
        <w:rPr>
          <w:rFonts w:eastAsia="Times New Roman"/>
          <w:spacing w:val="-2"/>
          <w:szCs w:val="22"/>
        </w:rPr>
        <w:t xml:space="preserve"> the timestamp info</w:t>
      </w:r>
      <w:r w:rsidR="00843D9B" w:rsidRPr="007456D8">
        <w:rPr>
          <w:rFonts w:eastAsia="Times New Roman"/>
          <w:spacing w:val="-2"/>
          <w:szCs w:val="22"/>
        </w:rPr>
        <w:t xml:space="preserve"> (Timestamp field)</w:t>
      </w:r>
      <w:r w:rsidRPr="007456D8">
        <w:rPr>
          <w:rFonts w:eastAsia="Times New Roman"/>
          <w:spacing w:val="-2"/>
          <w:szCs w:val="22"/>
        </w:rPr>
        <w:t xml:space="preserve"> </w:t>
      </w:r>
      <w:r w:rsidR="007456D8">
        <w:rPr>
          <w:rFonts w:eastAsia="Times New Roman"/>
          <w:spacing w:val="-2"/>
          <w:szCs w:val="22"/>
        </w:rPr>
        <w:t xml:space="preserve">during </w:t>
      </w:r>
      <w:r w:rsidRPr="007456D8">
        <w:rPr>
          <w:rFonts w:eastAsia="Times New Roman"/>
          <w:spacing w:val="-2"/>
          <w:szCs w:val="22"/>
        </w:rPr>
        <w:t xml:space="preserve">the MAPC agreement negotiation procedure. </w:t>
      </w:r>
      <w:r w:rsidR="00ED26C2">
        <w:rPr>
          <w:rFonts w:eastAsia="Times New Roman"/>
          <w:spacing w:val="-2"/>
          <w:szCs w:val="22"/>
        </w:rPr>
        <w:t xml:space="preserve">To implement the </w:t>
      </w:r>
      <w:r w:rsidR="00ED26C2" w:rsidRPr="007456D8">
        <w:rPr>
          <w:rFonts w:eastAsia="Times New Roman"/>
          <w:spacing w:val="-2"/>
          <w:szCs w:val="22"/>
        </w:rPr>
        <w:t>MAPC synchronization</w:t>
      </w:r>
      <w:r w:rsidR="007456D8">
        <w:rPr>
          <w:rFonts w:eastAsia="Times New Roman"/>
          <w:spacing w:val="-2"/>
          <w:szCs w:val="22"/>
        </w:rPr>
        <w:t xml:space="preserve">, </w:t>
      </w:r>
      <w:r w:rsidR="00ED26C2">
        <w:rPr>
          <w:rFonts w:eastAsia="Times New Roman"/>
          <w:spacing w:val="-2"/>
          <w:szCs w:val="22"/>
        </w:rPr>
        <w:t xml:space="preserve">a </w:t>
      </w:r>
      <w:r w:rsidR="005A1116" w:rsidRPr="007456D8">
        <w:rPr>
          <w:rFonts w:eastAsia="Times New Roman"/>
          <w:spacing w:val="-2"/>
          <w:szCs w:val="22"/>
        </w:rPr>
        <w:t xml:space="preserve">MAPC </w:t>
      </w:r>
      <w:r w:rsidR="00263B95" w:rsidRPr="007456D8">
        <w:rPr>
          <w:rFonts w:eastAsia="Times New Roman"/>
          <w:spacing w:val="-2"/>
          <w:szCs w:val="22"/>
        </w:rPr>
        <w:t>requesting AP</w:t>
      </w:r>
      <w:r w:rsidR="00771A3E" w:rsidRPr="007456D8">
        <w:rPr>
          <w:rFonts w:eastAsia="Times New Roman"/>
          <w:spacing w:val="-2"/>
          <w:szCs w:val="22"/>
        </w:rPr>
        <w:t xml:space="preserve"> </w:t>
      </w:r>
      <w:r w:rsidR="005A1116" w:rsidRPr="007456D8">
        <w:rPr>
          <w:rFonts w:eastAsia="Times New Roman"/>
          <w:spacing w:val="-2"/>
          <w:szCs w:val="22"/>
        </w:rPr>
        <w:t>(responding AP)</w:t>
      </w:r>
      <w:r w:rsidR="00263B95" w:rsidRPr="007456D8">
        <w:rPr>
          <w:rFonts w:eastAsia="Times New Roman"/>
          <w:spacing w:val="-2"/>
          <w:szCs w:val="22"/>
        </w:rPr>
        <w:t xml:space="preserve"> transmits a MAPC Negotiation Request</w:t>
      </w:r>
      <w:r w:rsidR="005A1116" w:rsidRPr="007456D8">
        <w:rPr>
          <w:rFonts w:eastAsia="Times New Roman"/>
          <w:spacing w:val="-2"/>
          <w:szCs w:val="22"/>
        </w:rPr>
        <w:t xml:space="preserve"> (Response)</w:t>
      </w:r>
      <w:r w:rsidR="00263B95" w:rsidRPr="007456D8">
        <w:rPr>
          <w:rFonts w:eastAsia="Times New Roman"/>
          <w:spacing w:val="-2"/>
          <w:szCs w:val="22"/>
        </w:rPr>
        <w:t xml:space="preserve"> frame including Timestamp field that indicates the </w:t>
      </w:r>
      <w:r w:rsidR="005A1116" w:rsidRPr="007456D8">
        <w:rPr>
          <w:rFonts w:eastAsia="Times New Roman"/>
          <w:spacing w:val="-2"/>
          <w:szCs w:val="22"/>
        </w:rPr>
        <w:t>TSF value</w:t>
      </w:r>
      <w:r w:rsidR="00263B95" w:rsidRPr="007456D8">
        <w:rPr>
          <w:rFonts w:eastAsia="Times New Roman"/>
          <w:spacing w:val="-2"/>
          <w:szCs w:val="22"/>
        </w:rPr>
        <w:t xml:space="preserve"> of </w:t>
      </w:r>
      <w:r w:rsidR="00ED26C2">
        <w:rPr>
          <w:rFonts w:eastAsia="Times New Roman"/>
          <w:spacing w:val="-2"/>
          <w:szCs w:val="22"/>
        </w:rPr>
        <w:t xml:space="preserve">the </w:t>
      </w:r>
      <w:r w:rsidR="005A1116" w:rsidRPr="007456D8">
        <w:rPr>
          <w:rFonts w:eastAsia="Times New Roman"/>
          <w:spacing w:val="-2"/>
          <w:szCs w:val="22"/>
        </w:rPr>
        <w:t xml:space="preserve">MAPC </w:t>
      </w:r>
      <w:r w:rsidR="00263B95" w:rsidRPr="007456D8">
        <w:rPr>
          <w:rFonts w:eastAsia="Times New Roman"/>
          <w:spacing w:val="-2"/>
          <w:szCs w:val="22"/>
        </w:rPr>
        <w:t>requesting AP</w:t>
      </w:r>
      <w:r w:rsidR="005A1116" w:rsidRPr="007456D8">
        <w:rPr>
          <w:rFonts w:eastAsia="Times New Roman"/>
          <w:spacing w:val="-2"/>
          <w:szCs w:val="22"/>
        </w:rPr>
        <w:t xml:space="preserve"> (responding AP)</w:t>
      </w:r>
      <w:r w:rsidR="00263B95" w:rsidRPr="007456D8">
        <w:rPr>
          <w:rFonts w:eastAsia="Times New Roman"/>
          <w:spacing w:val="-2"/>
          <w:szCs w:val="22"/>
        </w:rPr>
        <w:t xml:space="preserve">. </w:t>
      </w:r>
      <w:r w:rsidR="00E86575">
        <w:rPr>
          <w:rFonts w:eastAsia="Times New Roman"/>
          <w:spacing w:val="-2"/>
          <w:szCs w:val="22"/>
        </w:rPr>
        <w:t xml:space="preserve">After </w:t>
      </w:r>
      <w:r w:rsidR="00263B95" w:rsidRPr="007456D8">
        <w:rPr>
          <w:rFonts w:eastAsia="Times New Roman"/>
          <w:spacing w:val="-2"/>
          <w:szCs w:val="22"/>
        </w:rPr>
        <w:t>receiving</w:t>
      </w:r>
      <w:r w:rsidRPr="007456D8">
        <w:rPr>
          <w:rFonts w:eastAsia="Times New Roman"/>
          <w:spacing w:val="-2"/>
          <w:szCs w:val="22"/>
        </w:rPr>
        <w:t xml:space="preserve"> the timestamp info, the </w:t>
      </w:r>
      <w:r w:rsidR="005A1116" w:rsidRPr="007456D8">
        <w:rPr>
          <w:rFonts w:eastAsia="Times New Roman"/>
          <w:spacing w:val="-2"/>
          <w:szCs w:val="22"/>
        </w:rPr>
        <w:t xml:space="preserve">MAPC </w:t>
      </w:r>
      <w:r w:rsidR="007456D8" w:rsidRPr="007456D8">
        <w:rPr>
          <w:rFonts w:eastAsia="Times New Roman"/>
          <w:spacing w:val="-2"/>
          <w:szCs w:val="22"/>
        </w:rPr>
        <w:t>requesting (responding)</w:t>
      </w:r>
      <w:r w:rsidR="007456D8">
        <w:rPr>
          <w:rFonts w:eastAsia="Times New Roman"/>
          <w:spacing w:val="-2"/>
          <w:szCs w:val="22"/>
        </w:rPr>
        <w:t xml:space="preserve"> </w:t>
      </w:r>
      <w:r w:rsidRPr="007456D8">
        <w:rPr>
          <w:rFonts w:eastAsia="Times New Roman"/>
          <w:spacing w:val="-2"/>
          <w:szCs w:val="22"/>
        </w:rPr>
        <w:t>AP</w:t>
      </w:r>
      <w:r w:rsidR="007456D8" w:rsidRPr="007456D8">
        <w:rPr>
          <w:rFonts w:eastAsia="Times New Roman"/>
          <w:spacing w:val="-2"/>
          <w:szCs w:val="22"/>
        </w:rPr>
        <w:t xml:space="preserve"> </w:t>
      </w:r>
      <w:r w:rsidR="007456D8">
        <w:rPr>
          <w:rFonts w:eastAsia="Times New Roman"/>
          <w:spacing w:val="-2"/>
          <w:szCs w:val="22"/>
        </w:rPr>
        <w:t xml:space="preserve">can synchronize with the </w:t>
      </w:r>
      <w:r w:rsidR="007456D8" w:rsidRPr="007456D8">
        <w:rPr>
          <w:rFonts w:eastAsia="Times New Roman"/>
          <w:spacing w:val="-2"/>
          <w:szCs w:val="22"/>
        </w:rPr>
        <w:t>MAPC responding (requesting)</w:t>
      </w:r>
      <w:r w:rsidR="007456D8">
        <w:rPr>
          <w:rFonts w:eastAsia="Times New Roman"/>
          <w:spacing w:val="-2"/>
          <w:szCs w:val="22"/>
        </w:rPr>
        <w:t xml:space="preserve"> </w:t>
      </w:r>
      <w:r w:rsidR="007456D8" w:rsidRPr="007456D8">
        <w:rPr>
          <w:rFonts w:eastAsia="Times New Roman"/>
          <w:spacing w:val="-2"/>
          <w:szCs w:val="22"/>
        </w:rPr>
        <w:t xml:space="preserve">AP </w:t>
      </w:r>
      <w:r w:rsidR="007456D8">
        <w:rPr>
          <w:rFonts w:eastAsia="Times New Roman"/>
          <w:spacing w:val="-2"/>
          <w:szCs w:val="22"/>
        </w:rPr>
        <w:t>by maintain the timing offset value</w:t>
      </w:r>
      <w:r w:rsidR="00E86575" w:rsidRPr="00E86575">
        <w:t xml:space="preserve"> </w:t>
      </w:r>
      <w:r w:rsidR="00E86575" w:rsidRPr="00E86575">
        <w:rPr>
          <w:rFonts w:eastAsia="Times New Roman"/>
          <w:spacing w:val="-2"/>
          <w:szCs w:val="22"/>
        </w:rPr>
        <w:t xml:space="preserve">between its own TSF timer and the TSF timer of </w:t>
      </w:r>
      <w:r w:rsidR="00E86575">
        <w:rPr>
          <w:rFonts w:eastAsia="Times New Roman"/>
          <w:spacing w:val="-2"/>
          <w:szCs w:val="22"/>
        </w:rPr>
        <w:t xml:space="preserve">the </w:t>
      </w:r>
      <w:r w:rsidR="00E86575" w:rsidRPr="007456D8">
        <w:rPr>
          <w:rFonts w:eastAsia="Times New Roman"/>
          <w:spacing w:val="-2"/>
          <w:szCs w:val="22"/>
        </w:rPr>
        <w:t>MAPC responding (requesting)</w:t>
      </w:r>
      <w:r w:rsidR="00E86575">
        <w:rPr>
          <w:rFonts w:eastAsia="Times New Roman"/>
          <w:spacing w:val="-2"/>
          <w:szCs w:val="22"/>
        </w:rPr>
        <w:t xml:space="preserve"> </w:t>
      </w:r>
      <w:r w:rsidR="00E86575" w:rsidRPr="007456D8">
        <w:rPr>
          <w:rFonts w:eastAsia="Times New Roman"/>
          <w:spacing w:val="-2"/>
          <w:szCs w:val="22"/>
        </w:rPr>
        <w:t>AP</w:t>
      </w:r>
      <w:r w:rsidR="007456D8">
        <w:rPr>
          <w:rFonts w:eastAsia="Times New Roman"/>
          <w:spacing w:val="-2"/>
          <w:szCs w:val="22"/>
        </w:rPr>
        <w:t xml:space="preserve">. Such technology is similar with the </w:t>
      </w:r>
      <w:r w:rsidR="00584F43" w:rsidRPr="00584F43">
        <w:rPr>
          <w:rFonts w:eastAsia="Times New Roman"/>
          <w:spacing w:val="-2"/>
          <w:szCs w:val="22"/>
        </w:rPr>
        <w:t>Neighbor offset synchronization method</w:t>
      </w:r>
      <w:r w:rsidR="00584F43">
        <w:rPr>
          <w:rFonts w:eastAsia="Times New Roman"/>
          <w:spacing w:val="-2"/>
          <w:szCs w:val="22"/>
        </w:rPr>
        <w:t xml:space="preserve">, as defined in </w:t>
      </w:r>
      <w:r w:rsidR="00584F43" w:rsidRPr="00584F43">
        <w:rPr>
          <w:rFonts w:eastAsia="Times New Roman"/>
          <w:spacing w:val="-2"/>
          <w:szCs w:val="22"/>
        </w:rPr>
        <w:t>14.14.2.2</w:t>
      </w:r>
      <w:r w:rsidR="00985087" w:rsidRPr="007456D8">
        <w:rPr>
          <w:rFonts w:eastAsia="Times New Roman"/>
          <w:spacing w:val="-2"/>
          <w:szCs w:val="22"/>
        </w:rPr>
        <w:t>.</w:t>
      </w:r>
    </w:p>
    <w:p w14:paraId="3A5C1ED4" w14:textId="77777777" w:rsidR="005516D1" w:rsidRPr="005C15F5" w:rsidRDefault="005516D1" w:rsidP="005516D1">
      <w:pPr>
        <w:widowControl w:val="0"/>
        <w:tabs>
          <w:tab w:val="left" w:pos="720"/>
        </w:tabs>
        <w:kinsoku w:val="0"/>
        <w:overflowPunct w:val="0"/>
        <w:autoSpaceDE w:val="0"/>
        <w:autoSpaceDN w:val="0"/>
        <w:adjustRightInd w:val="0"/>
        <w:spacing w:before="62"/>
        <w:jc w:val="both"/>
        <w:rPr>
          <w:rFonts w:eastAsia="宋体"/>
          <w:spacing w:val="-2"/>
          <w:sz w:val="20"/>
          <w:lang w:eastAsia="zh-CN"/>
        </w:rPr>
      </w:pPr>
    </w:p>
    <w:p w14:paraId="7B177232" w14:textId="77777777" w:rsidR="005516D1" w:rsidRPr="00F922FC" w:rsidRDefault="005516D1" w:rsidP="005516D1">
      <w:pPr>
        <w:pStyle w:val="2"/>
        <w:rPr>
          <w:rFonts w:ascii="Times New Roman" w:eastAsia="宋体" w:hAnsi="Times New Roman"/>
          <w:b w:val="0"/>
          <w:bCs/>
          <w:sz w:val="44"/>
          <w:szCs w:val="44"/>
          <w:lang w:eastAsia="zh-CN"/>
        </w:rPr>
      </w:pPr>
      <w:r w:rsidRPr="00F922FC">
        <w:rPr>
          <w:rFonts w:ascii="Times New Roman" w:hAnsi="Times New Roman"/>
          <w:bCs/>
          <w:sz w:val="44"/>
          <w:szCs w:val="44"/>
          <w:lang w:eastAsia="zh-TW"/>
        </w:rPr>
        <w:t>Proposed Text</w:t>
      </w:r>
      <w:r>
        <w:rPr>
          <w:rFonts w:ascii="Times New Roman" w:hAnsi="Times New Roman"/>
          <w:bCs/>
          <w:sz w:val="44"/>
          <w:szCs w:val="44"/>
          <w:lang w:eastAsia="zh-TW"/>
        </w:rPr>
        <w:t xml:space="preserve"> starts here</w:t>
      </w:r>
    </w:p>
    <w:p w14:paraId="5C014165" w14:textId="7C9399BC" w:rsidR="006663CC" w:rsidRPr="00F46498" w:rsidDel="00EA5873" w:rsidRDefault="00EA5873" w:rsidP="006663CC">
      <w:pPr>
        <w:widowControl w:val="0"/>
        <w:tabs>
          <w:tab w:val="left" w:pos="720"/>
        </w:tabs>
        <w:kinsoku w:val="0"/>
        <w:overflowPunct w:val="0"/>
        <w:autoSpaceDE w:val="0"/>
        <w:autoSpaceDN w:val="0"/>
        <w:adjustRightInd w:val="0"/>
        <w:spacing w:before="62"/>
        <w:jc w:val="both"/>
        <w:rPr>
          <w:del w:id="1" w:author="Qingwei Fu" w:date="2025-06-20T10:58:00Z"/>
          <w:bCs/>
          <w:spacing w:val="-2"/>
          <w:sz w:val="20"/>
          <w:lang w:eastAsia="zh-CN"/>
        </w:rPr>
      </w:pPr>
      <w:r>
        <w:rPr>
          <w:rFonts w:eastAsia="Times New Roman"/>
          <w:b/>
          <w:bCs/>
          <w:spacing w:val="-2"/>
          <w:sz w:val="20"/>
        </w:rPr>
        <w:t xml:space="preserve"> </w:t>
      </w:r>
    </w:p>
    <w:p w14:paraId="7C498D1F" w14:textId="77777777" w:rsidR="00DC7EFA" w:rsidRPr="00EF3C94" w:rsidRDefault="00DC7EFA" w:rsidP="00DC7EFA">
      <w:pPr>
        <w:pStyle w:val="IEEEHead1"/>
      </w:pPr>
      <w:r w:rsidRPr="00EF3C94">
        <w:t>9.4.2.aa3.1 General</w:t>
      </w:r>
    </w:p>
    <w:p w14:paraId="1F452603" w14:textId="632DFA0F" w:rsidR="00DC7EFA" w:rsidRDefault="005D2035" w:rsidP="00DC7EFA">
      <w:r>
        <w:t xml:space="preserve"> </w:t>
      </w:r>
    </w:p>
    <w:p w14:paraId="3B1AE11B" w14:textId="77777777" w:rsidR="00DC7EFA" w:rsidRDefault="00DC7EFA" w:rsidP="00DC7EFA"/>
    <w:p w14:paraId="113A9D1B" w14:textId="7C9A26CB" w:rsidR="00DC7EFA" w:rsidRDefault="00DC7EFA" w:rsidP="00DC7EFA">
      <w:r w:rsidRPr="00883257">
        <w:t xml:space="preserve">The format of the </w:t>
      </w:r>
      <w:r>
        <w:t>MAPC</w:t>
      </w:r>
      <w:r w:rsidRPr="00883257">
        <w:t xml:space="preserve"> Control field is defined in Figure 9-</w:t>
      </w:r>
      <w:r w:rsidR="005D2035">
        <w:t>aa8</w:t>
      </w:r>
      <w:r w:rsidR="005D2035" w:rsidRPr="00883257">
        <w:t xml:space="preserve"> </w:t>
      </w:r>
      <w:r w:rsidRPr="00883257">
        <w:t>(</w:t>
      </w:r>
      <w:r>
        <w:t>MAPC</w:t>
      </w:r>
      <w:r w:rsidRPr="00883257">
        <w:t xml:space="preserve"> Control field).</w:t>
      </w:r>
    </w:p>
    <w:p w14:paraId="10A9D58D" w14:textId="77777777" w:rsidR="00DC7EFA" w:rsidRDefault="00DC7EFA" w:rsidP="00DC7EFA"/>
    <w:tbl>
      <w:tblPr>
        <w:tblW w:w="3629" w:type="dxa"/>
        <w:tblInd w:w="3410" w:type="dxa"/>
        <w:tblCellMar>
          <w:left w:w="0" w:type="dxa"/>
          <w:right w:w="0" w:type="dxa"/>
        </w:tblCellMar>
        <w:tblLook w:val="01E0" w:firstRow="1" w:lastRow="1" w:firstColumn="1" w:lastColumn="1" w:noHBand="0" w:noVBand="0"/>
      </w:tblPr>
      <w:tblGrid>
        <w:gridCol w:w="545"/>
        <w:gridCol w:w="1130"/>
        <w:gridCol w:w="977"/>
        <w:gridCol w:w="977"/>
      </w:tblGrid>
      <w:tr w:rsidR="00322705" w:rsidRPr="00331A9A" w14:paraId="255B199C" w14:textId="77777777" w:rsidTr="00F46498">
        <w:trPr>
          <w:trHeight w:val="263"/>
        </w:trPr>
        <w:tc>
          <w:tcPr>
            <w:tcW w:w="545" w:type="dxa"/>
          </w:tcPr>
          <w:p w14:paraId="5E72334D" w14:textId="77777777" w:rsidR="00322705" w:rsidRPr="00331A9A" w:rsidRDefault="00322705" w:rsidP="0021047E">
            <w:pPr>
              <w:widowControl w:val="0"/>
              <w:autoSpaceDE w:val="0"/>
              <w:autoSpaceDN w:val="0"/>
              <w:rPr>
                <w:sz w:val="20"/>
              </w:rPr>
            </w:pPr>
          </w:p>
        </w:tc>
        <w:tc>
          <w:tcPr>
            <w:tcW w:w="1130" w:type="dxa"/>
            <w:tcBorders>
              <w:bottom w:val="single" w:sz="12" w:space="0" w:color="000000"/>
            </w:tcBorders>
          </w:tcPr>
          <w:p w14:paraId="5E26E9D6" w14:textId="77777777" w:rsidR="00322705" w:rsidRPr="00331A9A" w:rsidRDefault="00322705" w:rsidP="0021047E">
            <w:pPr>
              <w:widowControl w:val="0"/>
              <w:autoSpaceDE w:val="0"/>
              <w:autoSpaceDN w:val="0"/>
              <w:jc w:val="center"/>
              <w:rPr>
                <w:sz w:val="20"/>
              </w:rPr>
            </w:pPr>
            <w:r w:rsidRPr="00331A9A">
              <w:rPr>
                <w:sz w:val="20"/>
              </w:rPr>
              <w:t>B0</w:t>
            </w:r>
          </w:p>
        </w:tc>
        <w:tc>
          <w:tcPr>
            <w:tcW w:w="977" w:type="dxa"/>
            <w:tcBorders>
              <w:bottom w:val="single" w:sz="12" w:space="0" w:color="000000"/>
            </w:tcBorders>
          </w:tcPr>
          <w:p w14:paraId="2F75634A" w14:textId="201BA05D" w:rsidR="00322705" w:rsidRPr="007B3E41" w:rsidRDefault="0070481F" w:rsidP="0021047E">
            <w:pPr>
              <w:widowControl w:val="0"/>
              <w:autoSpaceDE w:val="0"/>
              <w:autoSpaceDN w:val="0"/>
              <w:jc w:val="center"/>
              <w:rPr>
                <w:sz w:val="20"/>
                <w:lang w:eastAsia="zh-CN"/>
              </w:rPr>
            </w:pPr>
            <w:ins w:id="2" w:author="Qingwei Fu" w:date="2025-06-20T11:09:00Z">
              <w:r>
                <w:rPr>
                  <w:sz w:val="20"/>
                  <w:lang w:eastAsia="zh-CN"/>
                </w:rPr>
                <w:t>B1</w:t>
              </w:r>
            </w:ins>
          </w:p>
        </w:tc>
        <w:tc>
          <w:tcPr>
            <w:tcW w:w="977" w:type="dxa"/>
            <w:tcBorders>
              <w:bottom w:val="single" w:sz="12" w:space="0" w:color="000000"/>
            </w:tcBorders>
          </w:tcPr>
          <w:p w14:paraId="15E5A0EB" w14:textId="18F0AC01" w:rsidR="00322705" w:rsidRPr="007B3E41" w:rsidRDefault="0070481F" w:rsidP="0070481F">
            <w:pPr>
              <w:widowControl w:val="0"/>
              <w:autoSpaceDE w:val="0"/>
              <w:autoSpaceDN w:val="0"/>
              <w:rPr>
                <w:sz w:val="20"/>
              </w:rPr>
            </w:pPr>
            <w:del w:id="3" w:author="Qingwei Fu" w:date="2025-06-20T11:15:00Z">
              <w:r w:rsidDel="0070481F">
                <w:rPr>
                  <w:sz w:val="20"/>
                </w:rPr>
                <w:delText>B1</w:delText>
              </w:r>
            </w:del>
            <w:ins w:id="4" w:author="Qingwei Fu" w:date="2025-06-20T11:15:00Z">
              <w:r>
                <w:rPr>
                  <w:sz w:val="20"/>
                </w:rPr>
                <w:t>B2</w:t>
              </w:r>
            </w:ins>
            <w:r>
              <w:rPr>
                <w:sz w:val="20"/>
              </w:rPr>
              <w:t xml:space="preserve">         </w:t>
            </w:r>
            <w:r w:rsidR="00322705" w:rsidRPr="007B3E41">
              <w:rPr>
                <w:sz w:val="20"/>
              </w:rPr>
              <w:t>B7</w:t>
            </w:r>
          </w:p>
        </w:tc>
      </w:tr>
      <w:tr w:rsidR="00322705" w:rsidRPr="00331A9A" w14:paraId="7A6B348C" w14:textId="77777777" w:rsidTr="00F46498">
        <w:trPr>
          <w:trHeight w:val="729"/>
        </w:trPr>
        <w:tc>
          <w:tcPr>
            <w:tcW w:w="545" w:type="dxa"/>
            <w:tcBorders>
              <w:right w:val="single" w:sz="12" w:space="0" w:color="000000"/>
            </w:tcBorders>
          </w:tcPr>
          <w:p w14:paraId="32F23F07" w14:textId="77777777" w:rsidR="00322705" w:rsidRPr="00331A9A" w:rsidRDefault="00322705" w:rsidP="0021047E">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268C2B7" w14:textId="77777777" w:rsidR="00322705" w:rsidRPr="00331A9A" w:rsidRDefault="00322705" w:rsidP="0021047E">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47E81678" w14:textId="06655168" w:rsidR="00322705" w:rsidRDefault="0070481F" w:rsidP="0021047E">
            <w:pPr>
              <w:widowControl w:val="0"/>
              <w:autoSpaceDE w:val="0"/>
              <w:autoSpaceDN w:val="0"/>
              <w:jc w:val="center"/>
              <w:rPr>
                <w:sz w:val="20"/>
                <w:lang w:eastAsia="zh-CN"/>
              </w:rPr>
            </w:pPr>
            <w:ins w:id="5" w:author="Qingwei Fu" w:date="2025-06-20T11:09:00Z">
              <w:r>
                <w:rPr>
                  <w:sz w:val="20"/>
                  <w:lang w:eastAsia="zh-CN"/>
                </w:rPr>
                <w:t>Timestamp Present</w:t>
              </w:r>
            </w:ins>
          </w:p>
        </w:tc>
        <w:tc>
          <w:tcPr>
            <w:tcW w:w="977" w:type="dxa"/>
            <w:tcBorders>
              <w:top w:val="single" w:sz="12" w:space="0" w:color="000000"/>
              <w:left w:val="single" w:sz="12" w:space="0" w:color="000000"/>
              <w:bottom w:val="single" w:sz="12" w:space="0" w:color="000000"/>
              <w:right w:val="single" w:sz="12" w:space="0" w:color="000000"/>
            </w:tcBorders>
          </w:tcPr>
          <w:p w14:paraId="5802B1C8" w14:textId="456ED4D7" w:rsidR="00322705" w:rsidRPr="007B3E41" w:rsidRDefault="00322705" w:rsidP="0021047E">
            <w:pPr>
              <w:widowControl w:val="0"/>
              <w:autoSpaceDE w:val="0"/>
              <w:autoSpaceDN w:val="0"/>
              <w:jc w:val="center"/>
              <w:rPr>
                <w:sz w:val="20"/>
              </w:rPr>
            </w:pPr>
            <w:r>
              <w:rPr>
                <w:sz w:val="20"/>
              </w:rPr>
              <w:t>Reserved</w:t>
            </w:r>
          </w:p>
        </w:tc>
      </w:tr>
      <w:tr w:rsidR="00322705" w:rsidRPr="00331A9A" w14:paraId="77AACED4" w14:textId="77777777" w:rsidTr="00F46498">
        <w:trPr>
          <w:trHeight w:val="245"/>
        </w:trPr>
        <w:tc>
          <w:tcPr>
            <w:tcW w:w="545" w:type="dxa"/>
          </w:tcPr>
          <w:p w14:paraId="7DCBD877" w14:textId="77777777" w:rsidR="00322705" w:rsidRPr="00331A9A" w:rsidRDefault="00322705" w:rsidP="0021047E">
            <w:pPr>
              <w:widowControl w:val="0"/>
              <w:autoSpaceDE w:val="0"/>
              <w:autoSpaceDN w:val="0"/>
              <w:rPr>
                <w:sz w:val="20"/>
              </w:rPr>
            </w:pPr>
            <w:r w:rsidRPr="00331A9A">
              <w:rPr>
                <w:sz w:val="20"/>
              </w:rPr>
              <w:t>Bits:</w:t>
            </w:r>
          </w:p>
        </w:tc>
        <w:tc>
          <w:tcPr>
            <w:tcW w:w="1130" w:type="dxa"/>
            <w:tcBorders>
              <w:top w:val="single" w:sz="12" w:space="0" w:color="000000"/>
            </w:tcBorders>
          </w:tcPr>
          <w:p w14:paraId="103C45F1" w14:textId="77777777" w:rsidR="00322705" w:rsidRPr="00331A9A" w:rsidRDefault="00322705" w:rsidP="0021047E">
            <w:pPr>
              <w:widowControl w:val="0"/>
              <w:autoSpaceDE w:val="0"/>
              <w:autoSpaceDN w:val="0"/>
              <w:jc w:val="center"/>
              <w:rPr>
                <w:sz w:val="20"/>
              </w:rPr>
            </w:pPr>
            <w:r>
              <w:rPr>
                <w:sz w:val="20"/>
              </w:rPr>
              <w:t>1</w:t>
            </w:r>
          </w:p>
        </w:tc>
        <w:tc>
          <w:tcPr>
            <w:tcW w:w="977" w:type="dxa"/>
            <w:tcBorders>
              <w:top w:val="single" w:sz="12" w:space="0" w:color="000000"/>
            </w:tcBorders>
          </w:tcPr>
          <w:p w14:paraId="40BC571E" w14:textId="6F79F970" w:rsidR="00322705" w:rsidRDefault="0070481F" w:rsidP="0021047E">
            <w:pPr>
              <w:keepNext/>
              <w:widowControl w:val="0"/>
              <w:autoSpaceDE w:val="0"/>
              <w:autoSpaceDN w:val="0"/>
              <w:jc w:val="center"/>
              <w:rPr>
                <w:sz w:val="20"/>
                <w:lang w:eastAsia="zh-CN"/>
              </w:rPr>
            </w:pPr>
            <w:ins w:id="6" w:author="Qingwei Fu" w:date="2025-06-20T11:09:00Z">
              <w:r>
                <w:rPr>
                  <w:rFonts w:hint="eastAsia"/>
                  <w:sz w:val="20"/>
                  <w:lang w:eastAsia="zh-CN"/>
                </w:rPr>
                <w:t>1</w:t>
              </w:r>
            </w:ins>
          </w:p>
        </w:tc>
        <w:tc>
          <w:tcPr>
            <w:tcW w:w="977" w:type="dxa"/>
            <w:tcBorders>
              <w:top w:val="single" w:sz="12" w:space="0" w:color="000000"/>
            </w:tcBorders>
          </w:tcPr>
          <w:p w14:paraId="7353FA00" w14:textId="63555CBF" w:rsidR="00322705" w:rsidRPr="007B3E41" w:rsidRDefault="0070481F" w:rsidP="0021047E">
            <w:pPr>
              <w:keepNext/>
              <w:widowControl w:val="0"/>
              <w:autoSpaceDE w:val="0"/>
              <w:autoSpaceDN w:val="0"/>
              <w:jc w:val="center"/>
              <w:rPr>
                <w:sz w:val="20"/>
                <w:lang w:eastAsia="zh-CN"/>
              </w:rPr>
            </w:pPr>
            <w:ins w:id="7" w:author="Qingwei Fu" w:date="2025-06-20T11:16:00Z">
              <w:r>
                <w:rPr>
                  <w:sz w:val="20"/>
                </w:rPr>
                <w:t>6</w:t>
              </w:r>
            </w:ins>
            <w:del w:id="8" w:author="Qingwei Fu" w:date="2025-06-20T11:16:00Z">
              <w:r w:rsidDel="0070481F">
                <w:rPr>
                  <w:sz w:val="20"/>
                </w:rPr>
                <w:delText>7</w:delText>
              </w:r>
            </w:del>
          </w:p>
        </w:tc>
      </w:tr>
    </w:tbl>
    <w:p w14:paraId="6ECD8C88" w14:textId="1789BDDE" w:rsidR="00DC7EFA" w:rsidRPr="007B3E41" w:rsidRDefault="0070481F" w:rsidP="00DC7EFA">
      <w:pPr>
        <w:pStyle w:val="aa"/>
        <w:rPr>
          <w:rFonts w:ascii="Times New Roman" w:eastAsia="Times New Roman" w:hAnsi="Times New Roman"/>
          <w:b w:val="0"/>
          <w:sz w:val="20"/>
          <w:szCs w:val="20"/>
        </w:rPr>
      </w:pPr>
      <w:r>
        <w:rPr>
          <w:lang w:eastAsia="zh-CN"/>
        </w:rPr>
        <w:t xml:space="preserve"> </w:t>
      </w:r>
      <w:ins w:id="9" w:author="Qingwei Fu" w:date="2025-06-20T11:08:00Z">
        <w:r w:rsidRPr="008356AB">
          <w:rPr>
            <w:rFonts w:hint="eastAsia"/>
            <w:highlight w:val="yellow"/>
            <w:lang w:eastAsia="zh-CN"/>
          </w:rPr>
          <w:t>(</w:t>
        </w:r>
        <w:r w:rsidRPr="008356AB">
          <w:rPr>
            <w:highlight w:val="yellow"/>
            <w:lang w:eastAsia="zh-CN"/>
          </w:rPr>
          <w:t>#1429)</w:t>
        </w:r>
      </w:ins>
      <w:r w:rsidR="00DC7EFA" w:rsidRPr="00674D5D">
        <w:rPr>
          <w:rFonts w:ascii="Times New Roman" w:hAnsi="Times New Roman"/>
          <w:sz w:val="20"/>
          <w:szCs w:val="20"/>
        </w:rPr>
        <w:t>Figure 9-</w:t>
      </w:r>
      <w:r w:rsidR="005D2035">
        <w:rPr>
          <w:rFonts w:ascii="Times New Roman" w:hAnsi="Times New Roman"/>
          <w:sz w:val="20"/>
          <w:szCs w:val="20"/>
        </w:rPr>
        <w:t>aa8</w:t>
      </w:r>
      <w:r w:rsidR="00DC7EFA" w:rsidRPr="00674D5D">
        <w:rPr>
          <w:rFonts w:ascii="Times New Roman" w:hAnsi="Times New Roman"/>
          <w:sz w:val="20"/>
          <w:szCs w:val="20"/>
        </w:rPr>
        <w:t>—M</w:t>
      </w:r>
      <w:r w:rsidR="00DC7EFA">
        <w:rPr>
          <w:rFonts w:ascii="Times New Roman" w:hAnsi="Times New Roman"/>
          <w:sz w:val="20"/>
          <w:szCs w:val="20"/>
        </w:rPr>
        <w:t>APC</w:t>
      </w:r>
      <w:r w:rsidR="00DC7EFA" w:rsidRPr="00674D5D">
        <w:rPr>
          <w:rFonts w:ascii="Times New Roman" w:hAnsi="Times New Roman"/>
          <w:sz w:val="20"/>
          <w:szCs w:val="20"/>
        </w:rPr>
        <w:t xml:space="preserve"> </w:t>
      </w:r>
      <w:r w:rsidR="00DC7EFA">
        <w:rPr>
          <w:rFonts w:ascii="Times New Roman" w:hAnsi="Times New Roman"/>
          <w:sz w:val="20"/>
          <w:szCs w:val="20"/>
        </w:rPr>
        <w:t>Control</w:t>
      </w:r>
      <w:r w:rsidR="00DC7EFA" w:rsidRPr="00674D5D">
        <w:rPr>
          <w:rFonts w:ascii="Times New Roman" w:hAnsi="Times New Roman"/>
          <w:sz w:val="20"/>
          <w:szCs w:val="20"/>
        </w:rPr>
        <w:t xml:space="preserve"> f</w:t>
      </w:r>
      <w:r w:rsidR="00DC7EFA">
        <w:rPr>
          <w:rFonts w:ascii="Times New Roman" w:hAnsi="Times New Roman"/>
          <w:sz w:val="20"/>
          <w:szCs w:val="20"/>
        </w:rPr>
        <w:t>ield</w:t>
      </w:r>
      <w:r w:rsidR="005D2035">
        <w:rPr>
          <w:rFonts w:ascii="Times New Roman" w:hAnsi="Times New Roman"/>
          <w:sz w:val="20"/>
          <w:szCs w:val="20"/>
        </w:rPr>
        <w:t xml:space="preserve"> format</w:t>
      </w:r>
    </w:p>
    <w:p w14:paraId="5E951E70" w14:textId="158EB083" w:rsidR="00DC7EFA" w:rsidRDefault="00DC7EFA" w:rsidP="00ED26C2">
      <w:pPr>
        <w:jc w:val="both"/>
      </w:pPr>
      <w:r>
        <w:t>The AP ID Present field is set to 1 if the AP ID field is present in the MAPC Common Info field, and it is set to 0 otherwise.</w:t>
      </w:r>
    </w:p>
    <w:p w14:paraId="1E164871" w14:textId="77777777" w:rsidR="00322705" w:rsidRDefault="00322705" w:rsidP="00DC7EFA"/>
    <w:p w14:paraId="529EE8C7" w14:textId="77777777" w:rsidR="003F0C22" w:rsidRDefault="003F0C22" w:rsidP="00ED26C2">
      <w:pPr>
        <w:jc w:val="both"/>
        <w:rPr>
          <w:ins w:id="10" w:author="Qingwei Fu" w:date="2025-06-20T11:08:00Z"/>
        </w:rPr>
      </w:pPr>
      <w:ins w:id="11" w:author="Qingwei Fu" w:date="2025-06-20T11:08:00Z">
        <w:r w:rsidRPr="008356AB">
          <w:rPr>
            <w:b/>
            <w:highlight w:val="yellow"/>
            <w:lang w:eastAsia="zh-CN"/>
          </w:rPr>
          <w:t>(#1429)</w:t>
        </w:r>
        <w:r>
          <w:rPr>
            <w:lang w:eastAsia="zh-CN"/>
          </w:rPr>
          <w:t xml:space="preserve"> </w:t>
        </w:r>
        <w:r>
          <w:t>The Timestamp Present field is set to 1 if the Timestamp field is present in the MAPC Common Info field, and it is set to 0 otherwise.</w:t>
        </w:r>
      </w:ins>
    </w:p>
    <w:p w14:paraId="19BD9139" w14:textId="77777777" w:rsidR="00DC7EFA" w:rsidRDefault="00DC7EFA" w:rsidP="00DC7EFA"/>
    <w:p w14:paraId="1878E5B7" w14:textId="17070667" w:rsidR="00DC7EFA" w:rsidRDefault="00DC7EFA" w:rsidP="00DC7EFA">
      <w:r w:rsidRPr="0087361A">
        <w:lastRenderedPageBreak/>
        <w:t xml:space="preserve">The </w:t>
      </w:r>
      <w:r>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t>MAPC Common Info</w:t>
      </w:r>
      <w:r w:rsidRPr="00BD7699">
        <w:t xml:space="preserve"> field</w:t>
      </w:r>
      <w:r>
        <w:t xml:space="preserve"> </w:t>
      </w:r>
      <w:r w:rsidRPr="002007AF">
        <w:t>is defined in Figure 9-</w:t>
      </w:r>
      <w:r w:rsidR="005D2035">
        <w:t>aa9</w:t>
      </w:r>
      <w:r w:rsidR="005D2035" w:rsidRPr="002007AF">
        <w:t xml:space="preserve"> </w:t>
      </w:r>
      <w:r w:rsidRPr="002007AF">
        <w:t>(</w:t>
      </w:r>
      <w:r>
        <w:rPr>
          <w:bCs/>
        </w:rPr>
        <w:t>MAPC Common Info</w:t>
      </w:r>
      <w:r w:rsidRPr="00A972FA">
        <w:rPr>
          <w:bCs/>
        </w:rPr>
        <w:t xml:space="preserve"> field format</w:t>
      </w:r>
      <w:r w:rsidRPr="002007AF">
        <w:t>).</w:t>
      </w:r>
    </w:p>
    <w:p w14:paraId="7111652F" w14:textId="77777777" w:rsidR="00DC7EFA" w:rsidRDefault="00DC7EFA" w:rsidP="00DC7EFA"/>
    <w:tbl>
      <w:tblPr>
        <w:tblW w:w="6017" w:type="dxa"/>
        <w:tblInd w:w="2590" w:type="dxa"/>
        <w:tblLayout w:type="fixed"/>
        <w:tblCellMar>
          <w:left w:w="0" w:type="dxa"/>
          <w:right w:w="0" w:type="dxa"/>
        </w:tblCellMar>
        <w:tblLook w:val="01E0" w:firstRow="1" w:lastRow="1" w:firstColumn="1" w:lastColumn="1" w:noHBand="0" w:noVBand="0"/>
      </w:tblPr>
      <w:tblGrid>
        <w:gridCol w:w="636"/>
        <w:gridCol w:w="1120"/>
        <w:gridCol w:w="1162"/>
        <w:gridCol w:w="984"/>
        <w:gridCol w:w="945"/>
        <w:gridCol w:w="1170"/>
      </w:tblGrid>
      <w:tr w:rsidR="00DC15EA" w:rsidRPr="00331A9A" w14:paraId="6376A9DF" w14:textId="75FB61A3" w:rsidTr="00F46498">
        <w:trPr>
          <w:trHeight w:val="729"/>
        </w:trPr>
        <w:tc>
          <w:tcPr>
            <w:tcW w:w="636" w:type="dxa"/>
            <w:tcBorders>
              <w:right w:val="single" w:sz="12" w:space="0" w:color="000000"/>
            </w:tcBorders>
          </w:tcPr>
          <w:p w14:paraId="4363B5C2" w14:textId="77777777" w:rsidR="00DC15EA" w:rsidRPr="00331A9A" w:rsidRDefault="00DC15EA" w:rsidP="0021047E">
            <w:pPr>
              <w:widowControl w:val="0"/>
              <w:autoSpaceDE w:val="0"/>
              <w:autoSpaceDN w:val="0"/>
              <w:jc w:val="center"/>
              <w:rPr>
                <w:sz w:val="20"/>
              </w:rPr>
            </w:pPr>
          </w:p>
        </w:tc>
        <w:tc>
          <w:tcPr>
            <w:tcW w:w="1120" w:type="dxa"/>
            <w:tcBorders>
              <w:top w:val="single" w:sz="12" w:space="0" w:color="000000"/>
              <w:left w:val="single" w:sz="12" w:space="0" w:color="000000"/>
              <w:bottom w:val="single" w:sz="12" w:space="0" w:color="000000"/>
              <w:right w:val="single" w:sz="12" w:space="0" w:color="000000"/>
            </w:tcBorders>
          </w:tcPr>
          <w:p w14:paraId="6340ACB7" w14:textId="77777777" w:rsidR="00DC15EA" w:rsidRPr="00331A9A" w:rsidRDefault="00DC15EA" w:rsidP="0021047E">
            <w:pPr>
              <w:widowControl w:val="0"/>
              <w:autoSpaceDE w:val="0"/>
              <w:autoSpaceDN w:val="0"/>
              <w:jc w:val="center"/>
              <w:rPr>
                <w:sz w:val="20"/>
              </w:rPr>
            </w:pPr>
            <w:r>
              <w:rPr>
                <w:sz w:val="20"/>
              </w:rPr>
              <w:t>MAPC Common Info Length</w:t>
            </w:r>
          </w:p>
        </w:tc>
        <w:tc>
          <w:tcPr>
            <w:tcW w:w="1162" w:type="dxa"/>
            <w:tcBorders>
              <w:top w:val="single" w:sz="12" w:space="0" w:color="000000"/>
              <w:left w:val="single" w:sz="12" w:space="0" w:color="000000"/>
              <w:bottom w:val="single" w:sz="12" w:space="0" w:color="000000"/>
              <w:right w:val="single" w:sz="12" w:space="0" w:color="000000"/>
            </w:tcBorders>
          </w:tcPr>
          <w:p w14:paraId="432ECF22" w14:textId="77777777" w:rsidR="00DC15EA" w:rsidRPr="00331A9A" w:rsidRDefault="00DC15EA" w:rsidP="0021047E">
            <w:pPr>
              <w:widowControl w:val="0"/>
              <w:autoSpaceDE w:val="0"/>
              <w:autoSpaceDN w:val="0"/>
              <w:jc w:val="center"/>
              <w:rPr>
                <w:sz w:val="20"/>
              </w:rPr>
            </w:pPr>
            <w:r>
              <w:rPr>
                <w:sz w:val="20"/>
              </w:rPr>
              <w:t>MAPC Capabilities</w:t>
            </w:r>
          </w:p>
        </w:tc>
        <w:tc>
          <w:tcPr>
            <w:tcW w:w="984" w:type="dxa"/>
            <w:tcBorders>
              <w:top w:val="single" w:sz="12" w:space="0" w:color="000000"/>
              <w:left w:val="single" w:sz="12" w:space="0" w:color="000000"/>
              <w:bottom w:val="single" w:sz="12" w:space="0" w:color="000000"/>
              <w:right w:val="single" w:sz="12" w:space="0" w:color="000000"/>
            </w:tcBorders>
          </w:tcPr>
          <w:p w14:paraId="75CD1F58" w14:textId="77777777" w:rsidR="00DC15EA" w:rsidRPr="005924BD" w:rsidRDefault="00DC15EA" w:rsidP="0021047E">
            <w:pPr>
              <w:widowControl w:val="0"/>
              <w:autoSpaceDE w:val="0"/>
              <w:autoSpaceDN w:val="0"/>
              <w:jc w:val="center"/>
              <w:rPr>
                <w:sz w:val="20"/>
              </w:rPr>
            </w:pPr>
            <w:r>
              <w:rPr>
                <w:sz w:val="20"/>
              </w:rPr>
              <w:t xml:space="preserve">MAPC Parameters </w:t>
            </w:r>
          </w:p>
        </w:tc>
        <w:tc>
          <w:tcPr>
            <w:tcW w:w="945" w:type="dxa"/>
            <w:tcBorders>
              <w:top w:val="single" w:sz="12" w:space="0" w:color="000000"/>
              <w:left w:val="single" w:sz="12" w:space="0" w:color="000000"/>
              <w:bottom w:val="single" w:sz="12" w:space="0" w:color="000000"/>
              <w:right w:val="single" w:sz="12" w:space="0" w:color="000000"/>
            </w:tcBorders>
          </w:tcPr>
          <w:p w14:paraId="5938648F" w14:textId="77777777" w:rsidR="00DC15EA" w:rsidRPr="00751CAB" w:rsidRDefault="00DC15EA" w:rsidP="0021047E">
            <w:pPr>
              <w:widowControl w:val="0"/>
              <w:autoSpaceDE w:val="0"/>
              <w:autoSpaceDN w:val="0"/>
              <w:jc w:val="center"/>
              <w:rPr>
                <w:sz w:val="20"/>
                <w:highlight w:val="yellow"/>
              </w:rPr>
            </w:pPr>
            <w:r w:rsidRPr="005924BD">
              <w:rPr>
                <w:sz w:val="20"/>
              </w:rPr>
              <w:t>A</w:t>
            </w:r>
            <w:r>
              <w:rPr>
                <w:sz w:val="20"/>
              </w:rPr>
              <w:t>P ID</w:t>
            </w:r>
            <w:r w:rsidRPr="005924BD">
              <w:rPr>
                <w:sz w:val="20"/>
              </w:rPr>
              <w:t xml:space="preserve"> </w:t>
            </w:r>
          </w:p>
        </w:tc>
        <w:tc>
          <w:tcPr>
            <w:tcW w:w="1170" w:type="dxa"/>
            <w:tcBorders>
              <w:top w:val="single" w:sz="12" w:space="0" w:color="000000"/>
              <w:left w:val="single" w:sz="12" w:space="0" w:color="000000"/>
              <w:bottom w:val="single" w:sz="12" w:space="0" w:color="000000"/>
              <w:right w:val="single" w:sz="12" w:space="0" w:color="000000"/>
            </w:tcBorders>
          </w:tcPr>
          <w:p w14:paraId="47DDAE77" w14:textId="03A10F07" w:rsidR="00DC15EA" w:rsidRPr="005924BD" w:rsidRDefault="0070481F" w:rsidP="0021047E">
            <w:pPr>
              <w:widowControl w:val="0"/>
              <w:autoSpaceDE w:val="0"/>
              <w:autoSpaceDN w:val="0"/>
              <w:jc w:val="center"/>
              <w:rPr>
                <w:sz w:val="20"/>
              </w:rPr>
            </w:pPr>
            <w:ins w:id="12" w:author="Qingwei Fu" w:date="2025-06-20T11:16:00Z">
              <w:r>
                <w:t>Timestamp</w:t>
              </w:r>
            </w:ins>
          </w:p>
        </w:tc>
      </w:tr>
      <w:tr w:rsidR="00DC15EA" w:rsidRPr="00331A9A" w14:paraId="0C2B7C03" w14:textId="1E7AD5A3" w:rsidTr="00F46498">
        <w:trPr>
          <w:trHeight w:val="245"/>
        </w:trPr>
        <w:tc>
          <w:tcPr>
            <w:tcW w:w="636" w:type="dxa"/>
          </w:tcPr>
          <w:p w14:paraId="5A5FCDBD" w14:textId="77777777" w:rsidR="00DC15EA" w:rsidRPr="00331A9A" w:rsidRDefault="00DC15EA" w:rsidP="0021047E">
            <w:pPr>
              <w:widowControl w:val="0"/>
              <w:autoSpaceDE w:val="0"/>
              <w:autoSpaceDN w:val="0"/>
              <w:rPr>
                <w:sz w:val="20"/>
              </w:rPr>
            </w:pPr>
            <w:r>
              <w:rPr>
                <w:sz w:val="20"/>
              </w:rPr>
              <w:t>Octets</w:t>
            </w:r>
            <w:r w:rsidRPr="00331A9A">
              <w:rPr>
                <w:sz w:val="20"/>
              </w:rPr>
              <w:t>:</w:t>
            </w:r>
          </w:p>
        </w:tc>
        <w:tc>
          <w:tcPr>
            <w:tcW w:w="1120" w:type="dxa"/>
            <w:tcBorders>
              <w:top w:val="single" w:sz="12" w:space="0" w:color="000000"/>
            </w:tcBorders>
          </w:tcPr>
          <w:p w14:paraId="2864C3EC" w14:textId="77777777" w:rsidR="00DC15EA" w:rsidRPr="00331A9A" w:rsidRDefault="00DC15EA" w:rsidP="0021047E">
            <w:pPr>
              <w:widowControl w:val="0"/>
              <w:autoSpaceDE w:val="0"/>
              <w:autoSpaceDN w:val="0"/>
              <w:jc w:val="center"/>
              <w:rPr>
                <w:sz w:val="20"/>
              </w:rPr>
            </w:pPr>
            <w:r>
              <w:rPr>
                <w:sz w:val="20"/>
              </w:rPr>
              <w:t>1</w:t>
            </w:r>
          </w:p>
        </w:tc>
        <w:tc>
          <w:tcPr>
            <w:tcW w:w="1162" w:type="dxa"/>
            <w:tcBorders>
              <w:top w:val="single" w:sz="12" w:space="0" w:color="000000"/>
            </w:tcBorders>
          </w:tcPr>
          <w:p w14:paraId="3CBCFCAB" w14:textId="77777777" w:rsidR="00DC15EA" w:rsidRPr="00044B57" w:rsidRDefault="00DC15EA" w:rsidP="0021047E">
            <w:pPr>
              <w:keepNext/>
              <w:widowControl w:val="0"/>
              <w:autoSpaceDE w:val="0"/>
              <w:autoSpaceDN w:val="0"/>
              <w:jc w:val="center"/>
              <w:rPr>
                <w:sz w:val="20"/>
              </w:rPr>
            </w:pPr>
            <w:r w:rsidRPr="00044B57">
              <w:rPr>
                <w:sz w:val="20"/>
              </w:rPr>
              <w:t>1</w:t>
            </w:r>
          </w:p>
        </w:tc>
        <w:tc>
          <w:tcPr>
            <w:tcW w:w="984" w:type="dxa"/>
            <w:tcBorders>
              <w:top w:val="single" w:sz="12" w:space="0" w:color="000000"/>
            </w:tcBorders>
          </w:tcPr>
          <w:p w14:paraId="3935EDFC" w14:textId="77777777" w:rsidR="00DC15EA" w:rsidRPr="00044B57" w:rsidRDefault="00DC15EA" w:rsidP="0021047E">
            <w:pPr>
              <w:keepNext/>
              <w:widowControl w:val="0"/>
              <w:autoSpaceDE w:val="0"/>
              <w:autoSpaceDN w:val="0"/>
              <w:jc w:val="center"/>
              <w:rPr>
                <w:sz w:val="20"/>
              </w:rPr>
            </w:pPr>
            <w:r w:rsidRPr="00044B57">
              <w:rPr>
                <w:sz w:val="20"/>
              </w:rPr>
              <w:t>1</w:t>
            </w:r>
          </w:p>
        </w:tc>
        <w:tc>
          <w:tcPr>
            <w:tcW w:w="945" w:type="dxa"/>
            <w:tcBorders>
              <w:top w:val="single" w:sz="12" w:space="0" w:color="000000"/>
            </w:tcBorders>
          </w:tcPr>
          <w:p w14:paraId="64F7A96C" w14:textId="77777777" w:rsidR="00DC15EA" w:rsidRPr="00044B57" w:rsidRDefault="00DC15EA" w:rsidP="0021047E">
            <w:pPr>
              <w:keepNext/>
              <w:widowControl w:val="0"/>
              <w:autoSpaceDE w:val="0"/>
              <w:autoSpaceDN w:val="0"/>
              <w:jc w:val="center"/>
              <w:rPr>
                <w:sz w:val="20"/>
              </w:rPr>
            </w:pPr>
            <w:r w:rsidRPr="00044B57">
              <w:rPr>
                <w:sz w:val="20"/>
              </w:rPr>
              <w:t>0 or 2</w:t>
            </w:r>
          </w:p>
        </w:tc>
        <w:tc>
          <w:tcPr>
            <w:tcW w:w="1170" w:type="dxa"/>
            <w:tcBorders>
              <w:top w:val="single" w:sz="12" w:space="0" w:color="000000"/>
            </w:tcBorders>
          </w:tcPr>
          <w:p w14:paraId="69628FDA" w14:textId="67E1D8A6" w:rsidR="00DC15EA" w:rsidRPr="00044B57" w:rsidRDefault="0070481F" w:rsidP="0021047E">
            <w:pPr>
              <w:keepNext/>
              <w:widowControl w:val="0"/>
              <w:autoSpaceDE w:val="0"/>
              <w:autoSpaceDN w:val="0"/>
              <w:jc w:val="center"/>
              <w:rPr>
                <w:sz w:val="20"/>
                <w:lang w:eastAsia="zh-CN"/>
              </w:rPr>
            </w:pPr>
            <w:ins w:id="13" w:author="Qingwei Fu" w:date="2025-06-20T11:17:00Z">
              <w:r>
                <w:rPr>
                  <w:rFonts w:hint="eastAsia"/>
                  <w:sz w:val="20"/>
                  <w:lang w:eastAsia="zh-CN"/>
                </w:rPr>
                <w:t>0</w:t>
              </w:r>
              <w:r>
                <w:rPr>
                  <w:sz w:val="20"/>
                  <w:lang w:eastAsia="zh-CN"/>
                </w:rPr>
                <w:t xml:space="preserve"> or 8</w:t>
              </w:r>
            </w:ins>
          </w:p>
        </w:tc>
      </w:tr>
    </w:tbl>
    <w:p w14:paraId="7B414884" w14:textId="0651590E" w:rsidR="00DC7EFA" w:rsidRPr="00044B57" w:rsidRDefault="008356AB" w:rsidP="00DC7EFA">
      <w:pPr>
        <w:pStyle w:val="aa"/>
        <w:rPr>
          <w:rFonts w:ascii="Times New Roman" w:eastAsia="Times New Roman" w:hAnsi="Times New Roman"/>
          <w:sz w:val="20"/>
          <w:szCs w:val="20"/>
        </w:rPr>
      </w:pPr>
      <w:ins w:id="14" w:author="Qingwei Fu" w:date="2025-06-17T18:52:00Z">
        <w:r w:rsidRPr="008356AB">
          <w:rPr>
            <w:rStyle w:val="SC15323589"/>
            <w:b/>
            <w:bCs w:val="0"/>
            <w:szCs w:val="22"/>
            <w:highlight w:val="yellow"/>
          </w:rPr>
          <w:t>(#1429)</w:t>
        </w:r>
      </w:ins>
      <w:r w:rsidR="00DC7EFA" w:rsidRPr="00674D5D">
        <w:rPr>
          <w:rFonts w:ascii="Times New Roman" w:hAnsi="Times New Roman"/>
          <w:sz w:val="20"/>
          <w:szCs w:val="20"/>
        </w:rPr>
        <w:t>Figure 9-</w:t>
      </w:r>
      <w:r w:rsidR="005D2035">
        <w:rPr>
          <w:rFonts w:ascii="Times New Roman" w:hAnsi="Times New Roman"/>
          <w:sz w:val="20"/>
          <w:szCs w:val="20"/>
        </w:rPr>
        <w:t>aa9</w:t>
      </w:r>
      <w:r w:rsidR="00DC7EFA" w:rsidRPr="00674D5D">
        <w:rPr>
          <w:rFonts w:ascii="Times New Roman" w:hAnsi="Times New Roman"/>
          <w:sz w:val="20"/>
          <w:szCs w:val="20"/>
        </w:rPr>
        <w:t>—</w:t>
      </w:r>
      <w:r w:rsidR="00DC7EFA" w:rsidRPr="00F66444">
        <w:t xml:space="preserve"> </w:t>
      </w:r>
      <w:r w:rsidR="00DC7EFA">
        <w:rPr>
          <w:bCs/>
          <w:lang w:val="en-US"/>
        </w:rPr>
        <w:t>MAPC Common Info</w:t>
      </w:r>
      <w:r w:rsidR="00DC7EFA" w:rsidRPr="00A972FA">
        <w:rPr>
          <w:bCs/>
          <w:lang w:val="en-US"/>
        </w:rPr>
        <w:t xml:space="preserve"> field format</w:t>
      </w:r>
    </w:p>
    <w:p w14:paraId="6DD22BB6" w14:textId="1D9DBBB8" w:rsidR="00DC7EFA" w:rsidRDefault="00DC7EFA" w:rsidP="00DC7EFA">
      <w:r w:rsidRPr="00851CD0">
        <w:rPr>
          <w:lang w:val="en-US"/>
        </w:rPr>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r w:rsidRPr="002007AF">
        <w:t xml:space="preserve">The format of the </w:t>
      </w:r>
      <w:r>
        <w:t xml:space="preserve">MAPC Capabilities field </w:t>
      </w:r>
      <w:r w:rsidRPr="002007AF">
        <w:t>is defined in Figure 9-</w:t>
      </w:r>
      <w:r w:rsidR="005D2035">
        <w:t>aa10</w:t>
      </w:r>
      <w:r w:rsidR="005D2035" w:rsidRPr="002007AF">
        <w:t xml:space="preserve"> </w:t>
      </w:r>
      <w:r w:rsidRPr="002007AF">
        <w:t>(</w:t>
      </w:r>
      <w:r>
        <w:t>MAPC Capabilities field format</w:t>
      </w:r>
      <w:r w:rsidRPr="002007AF">
        <w:t>).</w:t>
      </w:r>
    </w:p>
    <w:p w14:paraId="32E3D716" w14:textId="77777777" w:rsidR="00DC7EFA" w:rsidRDefault="00DC7EFA" w:rsidP="00DC7EFA"/>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DC7EFA" w:rsidRPr="00331A9A" w14:paraId="04C0B63A" w14:textId="77777777" w:rsidTr="0021047E">
        <w:trPr>
          <w:trHeight w:val="263"/>
        </w:trPr>
        <w:tc>
          <w:tcPr>
            <w:tcW w:w="386" w:type="dxa"/>
          </w:tcPr>
          <w:p w14:paraId="69BF251B" w14:textId="77777777" w:rsidR="00DC7EFA" w:rsidRPr="00331A9A" w:rsidRDefault="00DC7EFA" w:rsidP="0021047E">
            <w:pPr>
              <w:widowControl w:val="0"/>
              <w:autoSpaceDE w:val="0"/>
              <w:autoSpaceDN w:val="0"/>
              <w:rPr>
                <w:sz w:val="20"/>
              </w:rPr>
            </w:pPr>
          </w:p>
        </w:tc>
        <w:tc>
          <w:tcPr>
            <w:tcW w:w="1161" w:type="dxa"/>
            <w:tcBorders>
              <w:bottom w:val="single" w:sz="12" w:space="0" w:color="000000"/>
            </w:tcBorders>
          </w:tcPr>
          <w:p w14:paraId="64FF6CE6" w14:textId="77777777" w:rsidR="00DC7EFA" w:rsidRPr="00331A9A" w:rsidRDefault="00DC7EFA" w:rsidP="0021047E">
            <w:pPr>
              <w:widowControl w:val="0"/>
              <w:autoSpaceDE w:val="0"/>
              <w:autoSpaceDN w:val="0"/>
              <w:jc w:val="center"/>
              <w:rPr>
                <w:sz w:val="20"/>
              </w:rPr>
            </w:pPr>
            <w:r>
              <w:rPr>
                <w:sz w:val="20"/>
              </w:rPr>
              <w:t>B0</w:t>
            </w:r>
          </w:p>
        </w:tc>
        <w:tc>
          <w:tcPr>
            <w:tcW w:w="1253" w:type="dxa"/>
            <w:tcBorders>
              <w:bottom w:val="single" w:sz="12" w:space="0" w:color="000000"/>
            </w:tcBorders>
          </w:tcPr>
          <w:p w14:paraId="3601A991" w14:textId="77777777" w:rsidR="00DC7EFA" w:rsidRPr="00331A9A" w:rsidRDefault="00DC7EFA" w:rsidP="0021047E">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78D2FCBC" w14:textId="77777777" w:rsidR="00DC7EFA" w:rsidRPr="00183B5F" w:rsidRDefault="00DC7EFA" w:rsidP="0021047E">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5136A910" w14:textId="77777777" w:rsidR="00DC7EFA" w:rsidRPr="00183B5F" w:rsidRDefault="00DC7EFA" w:rsidP="0021047E">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3900B2E3" w14:textId="77777777" w:rsidR="00DC7EFA" w:rsidRPr="00183B5F" w:rsidRDefault="00DC7EFA" w:rsidP="0021047E">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6ADB93C4" w14:textId="77777777" w:rsidR="00DC7EFA" w:rsidRPr="00183B5F" w:rsidRDefault="00DC7EFA" w:rsidP="0021047E">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DC7EFA" w:rsidRPr="00331A9A" w14:paraId="72519A3C" w14:textId="77777777" w:rsidTr="0021047E">
        <w:trPr>
          <w:trHeight w:val="729"/>
        </w:trPr>
        <w:tc>
          <w:tcPr>
            <w:tcW w:w="386" w:type="dxa"/>
            <w:tcBorders>
              <w:right w:val="single" w:sz="12" w:space="0" w:color="000000"/>
            </w:tcBorders>
          </w:tcPr>
          <w:p w14:paraId="701B7176" w14:textId="77777777" w:rsidR="00DC7EFA" w:rsidRPr="00331A9A" w:rsidRDefault="00DC7EFA" w:rsidP="0021047E">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67DCA404" w14:textId="77777777" w:rsidR="00DC7EFA" w:rsidRPr="00331A9A" w:rsidRDefault="00DC7EFA" w:rsidP="0021047E">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168D19E1" w14:textId="77777777" w:rsidR="00DC7EFA" w:rsidRPr="00331A9A" w:rsidRDefault="00DC7EFA" w:rsidP="0021047E">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3E2679D8" w14:textId="77777777" w:rsidR="00DC7EFA" w:rsidRPr="00183B5F" w:rsidRDefault="00DC7EFA" w:rsidP="0021047E">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651D3AA5" w14:textId="77777777" w:rsidR="00DC7EFA" w:rsidRPr="00183B5F" w:rsidRDefault="00DC7EFA" w:rsidP="0021047E">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2D5FAA5A" w14:textId="77777777" w:rsidR="00DC7EFA" w:rsidRPr="00183B5F" w:rsidRDefault="00DC7EFA" w:rsidP="0021047E">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4A171370" w14:textId="77777777" w:rsidR="00DC7EFA" w:rsidRPr="00183B5F" w:rsidRDefault="00DC7EFA" w:rsidP="0021047E">
            <w:pPr>
              <w:widowControl w:val="0"/>
              <w:autoSpaceDE w:val="0"/>
              <w:autoSpaceDN w:val="0"/>
              <w:jc w:val="center"/>
              <w:rPr>
                <w:sz w:val="20"/>
              </w:rPr>
            </w:pPr>
            <w:r w:rsidRPr="00183B5F">
              <w:rPr>
                <w:sz w:val="20"/>
              </w:rPr>
              <w:t>Reserved</w:t>
            </w:r>
          </w:p>
        </w:tc>
      </w:tr>
      <w:tr w:rsidR="00DC7EFA" w:rsidRPr="00331A9A" w14:paraId="7C4C1765" w14:textId="77777777" w:rsidTr="0021047E">
        <w:trPr>
          <w:trHeight w:val="245"/>
        </w:trPr>
        <w:tc>
          <w:tcPr>
            <w:tcW w:w="386" w:type="dxa"/>
          </w:tcPr>
          <w:p w14:paraId="3F96D4E0" w14:textId="77777777" w:rsidR="00DC7EFA" w:rsidRPr="00331A9A" w:rsidRDefault="00DC7EFA" w:rsidP="0021047E">
            <w:pPr>
              <w:widowControl w:val="0"/>
              <w:autoSpaceDE w:val="0"/>
              <w:autoSpaceDN w:val="0"/>
              <w:rPr>
                <w:sz w:val="20"/>
              </w:rPr>
            </w:pPr>
            <w:r w:rsidRPr="00331A9A">
              <w:rPr>
                <w:sz w:val="20"/>
              </w:rPr>
              <w:t>Bits:</w:t>
            </w:r>
          </w:p>
        </w:tc>
        <w:tc>
          <w:tcPr>
            <w:tcW w:w="1161" w:type="dxa"/>
            <w:tcBorders>
              <w:top w:val="single" w:sz="12" w:space="0" w:color="000000"/>
            </w:tcBorders>
          </w:tcPr>
          <w:p w14:paraId="18717091" w14:textId="77777777" w:rsidR="00DC7EFA" w:rsidRPr="00331A9A" w:rsidRDefault="00DC7EFA" w:rsidP="0021047E">
            <w:pPr>
              <w:widowControl w:val="0"/>
              <w:autoSpaceDE w:val="0"/>
              <w:autoSpaceDN w:val="0"/>
              <w:jc w:val="center"/>
              <w:rPr>
                <w:sz w:val="20"/>
              </w:rPr>
            </w:pPr>
            <w:r>
              <w:rPr>
                <w:sz w:val="20"/>
              </w:rPr>
              <w:t>1</w:t>
            </w:r>
          </w:p>
        </w:tc>
        <w:tc>
          <w:tcPr>
            <w:tcW w:w="1253" w:type="dxa"/>
            <w:tcBorders>
              <w:top w:val="single" w:sz="12" w:space="0" w:color="000000"/>
            </w:tcBorders>
          </w:tcPr>
          <w:p w14:paraId="52F82053" w14:textId="77777777" w:rsidR="00DC7EFA" w:rsidRPr="00331A9A" w:rsidRDefault="00DC7EFA" w:rsidP="0021047E">
            <w:pPr>
              <w:keepNext/>
              <w:widowControl w:val="0"/>
              <w:autoSpaceDE w:val="0"/>
              <w:autoSpaceDN w:val="0"/>
              <w:jc w:val="center"/>
              <w:rPr>
                <w:sz w:val="20"/>
              </w:rPr>
            </w:pPr>
            <w:r>
              <w:rPr>
                <w:sz w:val="20"/>
              </w:rPr>
              <w:t>1</w:t>
            </w:r>
          </w:p>
        </w:tc>
        <w:tc>
          <w:tcPr>
            <w:tcW w:w="1391" w:type="dxa"/>
            <w:tcBorders>
              <w:top w:val="single" w:sz="12" w:space="0" w:color="000000"/>
            </w:tcBorders>
          </w:tcPr>
          <w:p w14:paraId="13FCEC18" w14:textId="77777777" w:rsidR="00DC7EFA" w:rsidRPr="00183B5F" w:rsidRDefault="00DC7EFA" w:rsidP="0021047E">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68FA0352" w14:textId="77777777" w:rsidR="00DC7EFA" w:rsidRPr="00183B5F" w:rsidRDefault="00DC7EFA" w:rsidP="0021047E">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5A5E603E" w14:textId="77777777" w:rsidR="00DC7EFA" w:rsidRPr="00183B5F" w:rsidRDefault="00DC7EFA" w:rsidP="0021047E">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719F033C" w14:textId="77777777" w:rsidR="00DC7EFA" w:rsidRPr="00183B5F" w:rsidRDefault="00DC7EFA" w:rsidP="0021047E">
            <w:pPr>
              <w:keepNext/>
              <w:widowControl w:val="0"/>
              <w:autoSpaceDE w:val="0"/>
              <w:autoSpaceDN w:val="0"/>
              <w:jc w:val="center"/>
              <w:rPr>
                <w:sz w:val="20"/>
              </w:rPr>
            </w:pPr>
            <w:r w:rsidRPr="00183B5F">
              <w:rPr>
                <w:sz w:val="20"/>
              </w:rPr>
              <w:t>3</w:t>
            </w:r>
          </w:p>
        </w:tc>
      </w:tr>
    </w:tbl>
    <w:p w14:paraId="0E2A6E9D" w14:textId="77777777" w:rsidR="00DC7EFA" w:rsidRPr="00674D5D" w:rsidRDefault="00DC7EFA" w:rsidP="00DC7EFA">
      <w:pPr>
        <w:pStyle w:val="aa"/>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MAPC Capabilities field format</w:t>
      </w:r>
    </w:p>
    <w:p w14:paraId="0CE22653" w14:textId="77777777" w:rsidR="00DC7EFA" w:rsidRDefault="00DC7EFA" w:rsidP="00E86575">
      <w:pPr>
        <w:jc w:val="both"/>
      </w:pPr>
      <w:r w:rsidRPr="00E6154A">
        <w:t>The AP TB PPDU Response Supported field</w:t>
      </w:r>
      <w:r>
        <w:t xml:space="preserve"> </w:t>
      </w:r>
      <w:r w:rsidRPr="00E6154A">
        <w:t xml:space="preserve">is set to 1 if the </w:t>
      </w:r>
      <w:r>
        <w:t>AP</w:t>
      </w:r>
      <w:r w:rsidRPr="00E6154A">
        <w:t xml:space="preserve"> supports transmitting a TB PPDU in response to a</w:t>
      </w:r>
      <w:r>
        <w:t xml:space="preserve"> Trigger frame</w:t>
      </w:r>
      <w:r w:rsidRPr="00E6154A">
        <w:t>. Otherwise, the AP TB PPDU Response</w:t>
      </w:r>
      <w:r>
        <w:t xml:space="preserve"> Supported</w:t>
      </w:r>
      <w:r w:rsidRPr="00E6154A">
        <w:t xml:space="preserve"> field is set to 0 to indicate that the </w:t>
      </w:r>
      <w:r>
        <w:t>AP</w:t>
      </w:r>
      <w:r w:rsidRPr="00E6154A">
        <w:t xml:space="preserve"> </w:t>
      </w:r>
      <w:r>
        <w:t xml:space="preserve">does not </w:t>
      </w:r>
      <w:r w:rsidRPr="00E6154A">
        <w:t>support transmitting a TB PPDU in response to a</w:t>
      </w:r>
      <w:r>
        <w:t xml:space="preserve"> Trigger frame</w:t>
      </w:r>
      <w:r w:rsidRPr="00E6154A">
        <w:t>.</w:t>
      </w:r>
      <w:r w:rsidRPr="003D56AC">
        <w:t xml:space="preserve"> </w:t>
      </w:r>
    </w:p>
    <w:p w14:paraId="5AE4F4D9" w14:textId="77777777" w:rsidR="00DC7EFA" w:rsidRDefault="00DC7EFA" w:rsidP="00E86575">
      <w:pPr>
        <w:jc w:val="both"/>
      </w:pPr>
    </w:p>
    <w:p w14:paraId="1C92199A" w14:textId="77777777" w:rsidR="00DC7EFA" w:rsidRDefault="00DC7EFA" w:rsidP="00E86575">
      <w:pPr>
        <w:jc w:val="both"/>
      </w:pPr>
      <w:r w:rsidRPr="003D56AC">
        <w:t xml:space="preserve">The Co-BF Supported </w:t>
      </w:r>
      <w:r>
        <w:t>field</w:t>
      </w:r>
      <w:r w:rsidRPr="003D56AC">
        <w:t xml:space="preserve"> is set to 1 if the AP </w:t>
      </w:r>
      <w:r>
        <w:t>supports Co-BF</w:t>
      </w:r>
      <w:r w:rsidRPr="003D56AC">
        <w:t xml:space="preserve">. Otherwise, the Co-BF </w:t>
      </w:r>
      <w:r>
        <w:t>Supported</w:t>
      </w:r>
      <w:r w:rsidRPr="003D56AC">
        <w:t xml:space="preserve"> </w:t>
      </w:r>
      <w:r>
        <w:t>field</w:t>
      </w:r>
      <w:r w:rsidRPr="003D56AC">
        <w:t xml:space="preserve"> is set to 0.</w:t>
      </w:r>
    </w:p>
    <w:p w14:paraId="2BECEA96" w14:textId="77777777" w:rsidR="00DC7EFA" w:rsidRPr="003D56AC" w:rsidRDefault="00DC7EFA" w:rsidP="00E86575">
      <w:pPr>
        <w:jc w:val="both"/>
      </w:pPr>
    </w:p>
    <w:p w14:paraId="3AF03477" w14:textId="77777777" w:rsidR="00DC7EFA" w:rsidRDefault="00DC7EFA" w:rsidP="00E86575">
      <w:pPr>
        <w:jc w:val="both"/>
      </w:pPr>
      <w:r w:rsidRPr="003D56AC">
        <w:t xml:space="preserve">The Co-SR Supported </w:t>
      </w:r>
      <w:r>
        <w:t>field</w:t>
      </w:r>
      <w:r w:rsidRPr="003D56AC">
        <w:t xml:space="preserve"> is set to 1 if the AP </w:t>
      </w:r>
      <w:r>
        <w:t>supports Co-SR</w:t>
      </w:r>
      <w:r w:rsidRPr="003D56AC">
        <w:t xml:space="preserve">. Otherwise, the Co-SR </w:t>
      </w:r>
      <w:r>
        <w:t>Supported</w:t>
      </w:r>
      <w:r w:rsidRPr="003D56AC">
        <w:t xml:space="preserve"> </w:t>
      </w:r>
      <w:r>
        <w:t>field</w:t>
      </w:r>
      <w:r w:rsidRPr="003D56AC">
        <w:t xml:space="preserve"> is set to 0.</w:t>
      </w:r>
    </w:p>
    <w:p w14:paraId="2C198702" w14:textId="77777777" w:rsidR="00DC7EFA" w:rsidRPr="003D56AC" w:rsidRDefault="00DC7EFA" w:rsidP="00E86575">
      <w:pPr>
        <w:jc w:val="both"/>
      </w:pPr>
    </w:p>
    <w:p w14:paraId="6A5D2008" w14:textId="77777777" w:rsidR="00DC7EFA" w:rsidRDefault="00DC7EFA" w:rsidP="00E86575">
      <w:pPr>
        <w:jc w:val="both"/>
      </w:pPr>
      <w:r w:rsidRPr="003D56AC">
        <w:t xml:space="preserve">The Co-TDMA Supported </w:t>
      </w:r>
      <w:r>
        <w:t>field</w:t>
      </w:r>
      <w:r w:rsidRPr="00811593">
        <w:t xml:space="preserve"> </w:t>
      </w:r>
      <w:r w:rsidRPr="003D56AC">
        <w:t xml:space="preserve">is set to 1 if the AP </w:t>
      </w:r>
      <w:r>
        <w:t>supports Co-TDMA</w:t>
      </w:r>
      <w:r w:rsidRPr="003D56AC">
        <w:t xml:space="preserve">. Otherwise, the Co-TDMA </w:t>
      </w:r>
      <w:r>
        <w:t>Supported</w:t>
      </w:r>
      <w:r w:rsidRPr="003D56AC">
        <w:t xml:space="preserve"> </w:t>
      </w:r>
      <w:r>
        <w:t>field</w:t>
      </w:r>
      <w:r w:rsidRPr="003D56AC">
        <w:t xml:space="preserve"> is set to 0.</w:t>
      </w:r>
    </w:p>
    <w:p w14:paraId="11A2B79D" w14:textId="77777777" w:rsidR="00DC7EFA" w:rsidRPr="003D56AC" w:rsidRDefault="00DC7EFA" w:rsidP="00E86575">
      <w:pPr>
        <w:jc w:val="both"/>
      </w:pPr>
    </w:p>
    <w:p w14:paraId="2A6ABA4F" w14:textId="77777777" w:rsidR="00DC7EFA" w:rsidRDefault="00DC7EFA" w:rsidP="00E86575">
      <w:pPr>
        <w:jc w:val="both"/>
      </w:pPr>
      <w:r w:rsidRPr="003D56AC">
        <w:t xml:space="preserve">The Co-RTWT Supported </w:t>
      </w:r>
      <w:r>
        <w:t>field</w:t>
      </w:r>
      <w:r w:rsidRPr="003D56AC">
        <w:t xml:space="preserve"> is set to 1 if the AP </w:t>
      </w:r>
      <w:r>
        <w:t>supports Co-RTWT</w:t>
      </w:r>
      <w:r w:rsidRPr="003D56AC">
        <w:t xml:space="preserve">. Otherwise, the Co-RTWT </w:t>
      </w:r>
      <w:r>
        <w:t>Supported</w:t>
      </w:r>
      <w:r w:rsidRPr="003D56AC">
        <w:t xml:space="preserve"> </w:t>
      </w:r>
      <w:r>
        <w:t>field</w:t>
      </w:r>
      <w:r w:rsidRPr="003D56AC">
        <w:t xml:space="preserve"> is set to 0.</w:t>
      </w:r>
    </w:p>
    <w:p w14:paraId="5B7A2BFC" w14:textId="77777777" w:rsidR="00DC7EFA" w:rsidRPr="003D56AC" w:rsidRDefault="00DC7EFA" w:rsidP="00E86575">
      <w:pPr>
        <w:jc w:val="both"/>
      </w:pPr>
    </w:p>
    <w:p w14:paraId="78F640BB" w14:textId="4FDACE40" w:rsidR="00DC7EFA" w:rsidRDefault="00DC7EFA" w:rsidP="00E86575">
      <w:pPr>
        <w:jc w:val="both"/>
      </w:pPr>
      <w:r w:rsidRPr="002007AF">
        <w:t xml:space="preserve">The format of the </w:t>
      </w:r>
      <w:r>
        <w:t xml:space="preserve">MAPC Parameters field </w:t>
      </w:r>
      <w:r w:rsidRPr="002007AF">
        <w:t>is defined in Figure 9-</w:t>
      </w:r>
      <w:r w:rsidR="005D2035">
        <w:t>aa11</w:t>
      </w:r>
      <w:r w:rsidR="005D2035" w:rsidRPr="002007AF">
        <w:t xml:space="preserve"> </w:t>
      </w:r>
      <w:r w:rsidRPr="002007AF">
        <w:t>(</w:t>
      </w:r>
      <w:r>
        <w:t>MAPC Parameters field</w:t>
      </w:r>
      <w:r w:rsidRPr="002007AF">
        <w:t>).</w:t>
      </w:r>
    </w:p>
    <w:p w14:paraId="1A1E2C23" w14:textId="77777777" w:rsidR="00DC7EFA" w:rsidRDefault="00DC7EFA" w:rsidP="00DC7EFA"/>
    <w:tbl>
      <w:tblPr>
        <w:tblW w:w="6272" w:type="dxa"/>
        <w:tblInd w:w="1785" w:type="dxa"/>
        <w:tblCellMar>
          <w:left w:w="0" w:type="dxa"/>
          <w:right w:w="0" w:type="dxa"/>
        </w:tblCellMar>
        <w:tblLook w:val="01E0" w:firstRow="1" w:lastRow="1" w:firstColumn="1" w:lastColumn="1" w:noHBand="0" w:noVBand="0"/>
      </w:tblPr>
      <w:tblGrid>
        <w:gridCol w:w="384"/>
        <w:gridCol w:w="1380"/>
        <w:gridCol w:w="1164"/>
        <w:gridCol w:w="1164"/>
        <w:gridCol w:w="1164"/>
        <w:gridCol w:w="1016"/>
      </w:tblGrid>
      <w:tr w:rsidR="00DC7EFA" w:rsidRPr="00C37C4F" w14:paraId="445156F6" w14:textId="77777777" w:rsidTr="0021047E">
        <w:trPr>
          <w:trHeight w:val="263"/>
        </w:trPr>
        <w:tc>
          <w:tcPr>
            <w:tcW w:w="384" w:type="dxa"/>
          </w:tcPr>
          <w:p w14:paraId="12900B44" w14:textId="77777777" w:rsidR="00DC7EFA" w:rsidRPr="00331A9A" w:rsidRDefault="00DC7EFA" w:rsidP="0021047E">
            <w:pPr>
              <w:widowControl w:val="0"/>
              <w:autoSpaceDE w:val="0"/>
              <w:autoSpaceDN w:val="0"/>
              <w:rPr>
                <w:sz w:val="20"/>
              </w:rPr>
            </w:pPr>
          </w:p>
        </w:tc>
        <w:tc>
          <w:tcPr>
            <w:tcW w:w="1380" w:type="dxa"/>
            <w:tcBorders>
              <w:bottom w:val="single" w:sz="12" w:space="0" w:color="000000"/>
            </w:tcBorders>
          </w:tcPr>
          <w:p w14:paraId="3B0CED4B" w14:textId="77777777" w:rsidR="00DC7EFA" w:rsidRPr="00C37C4F" w:rsidRDefault="00DC7EFA" w:rsidP="0021047E">
            <w:pPr>
              <w:widowControl w:val="0"/>
              <w:autoSpaceDE w:val="0"/>
              <w:autoSpaceDN w:val="0"/>
              <w:jc w:val="center"/>
              <w:rPr>
                <w:sz w:val="20"/>
              </w:rPr>
            </w:pPr>
            <w:r w:rsidRPr="00C37C4F">
              <w:rPr>
                <w:sz w:val="20"/>
              </w:rPr>
              <w:t>B0</w:t>
            </w:r>
          </w:p>
        </w:tc>
        <w:tc>
          <w:tcPr>
            <w:tcW w:w="1164" w:type="dxa"/>
            <w:tcBorders>
              <w:bottom w:val="single" w:sz="12" w:space="0" w:color="000000"/>
            </w:tcBorders>
          </w:tcPr>
          <w:p w14:paraId="79F83BEC" w14:textId="77777777" w:rsidR="00DC7EFA" w:rsidRPr="00C37C4F" w:rsidRDefault="00DC7EFA" w:rsidP="0021047E">
            <w:pPr>
              <w:widowControl w:val="0"/>
              <w:autoSpaceDE w:val="0"/>
              <w:autoSpaceDN w:val="0"/>
              <w:jc w:val="center"/>
              <w:rPr>
                <w:sz w:val="20"/>
              </w:rPr>
            </w:pPr>
            <w:r w:rsidRPr="00C37C4F">
              <w:rPr>
                <w:sz w:val="20"/>
              </w:rPr>
              <w:t>B1</w:t>
            </w:r>
          </w:p>
        </w:tc>
        <w:tc>
          <w:tcPr>
            <w:tcW w:w="1164" w:type="dxa"/>
            <w:tcBorders>
              <w:bottom w:val="single" w:sz="12" w:space="0" w:color="000000"/>
            </w:tcBorders>
          </w:tcPr>
          <w:p w14:paraId="431FB93B" w14:textId="77777777" w:rsidR="00DC7EFA" w:rsidRPr="00C37C4F" w:rsidRDefault="00DC7EFA" w:rsidP="0021047E">
            <w:pPr>
              <w:widowControl w:val="0"/>
              <w:autoSpaceDE w:val="0"/>
              <w:autoSpaceDN w:val="0"/>
              <w:jc w:val="center"/>
              <w:rPr>
                <w:sz w:val="20"/>
              </w:rPr>
            </w:pPr>
            <w:r w:rsidRPr="00C37C4F">
              <w:rPr>
                <w:sz w:val="20"/>
              </w:rPr>
              <w:t>B2</w:t>
            </w:r>
          </w:p>
        </w:tc>
        <w:tc>
          <w:tcPr>
            <w:tcW w:w="1164" w:type="dxa"/>
            <w:tcBorders>
              <w:bottom w:val="single" w:sz="12" w:space="0" w:color="000000"/>
            </w:tcBorders>
          </w:tcPr>
          <w:p w14:paraId="3311E6E0" w14:textId="77777777" w:rsidR="00DC7EFA" w:rsidRPr="00C37C4F" w:rsidRDefault="00DC7EFA" w:rsidP="0021047E">
            <w:pPr>
              <w:widowControl w:val="0"/>
              <w:autoSpaceDE w:val="0"/>
              <w:autoSpaceDN w:val="0"/>
              <w:jc w:val="center"/>
              <w:rPr>
                <w:sz w:val="20"/>
              </w:rPr>
            </w:pPr>
            <w:r w:rsidRPr="00C37C4F">
              <w:rPr>
                <w:sz w:val="20"/>
              </w:rPr>
              <w:t>B3</w:t>
            </w:r>
          </w:p>
        </w:tc>
        <w:tc>
          <w:tcPr>
            <w:tcW w:w="1016" w:type="dxa"/>
            <w:tcBorders>
              <w:bottom w:val="single" w:sz="12" w:space="0" w:color="000000"/>
            </w:tcBorders>
          </w:tcPr>
          <w:p w14:paraId="50D2DC11" w14:textId="77777777" w:rsidR="00DC7EFA" w:rsidRPr="00C37C4F" w:rsidRDefault="00DC7EFA" w:rsidP="0021047E">
            <w:pPr>
              <w:widowControl w:val="0"/>
              <w:autoSpaceDE w:val="0"/>
              <w:autoSpaceDN w:val="0"/>
              <w:jc w:val="center"/>
              <w:rPr>
                <w:sz w:val="20"/>
              </w:rPr>
            </w:pPr>
            <w:r w:rsidRPr="00C37C4F">
              <w:rPr>
                <w:sz w:val="20"/>
              </w:rPr>
              <w:t>B4          B7</w:t>
            </w:r>
          </w:p>
        </w:tc>
      </w:tr>
      <w:tr w:rsidR="00DC7EFA" w:rsidRPr="00C37C4F" w14:paraId="13996FE7" w14:textId="77777777" w:rsidTr="0021047E">
        <w:trPr>
          <w:trHeight w:val="729"/>
        </w:trPr>
        <w:tc>
          <w:tcPr>
            <w:tcW w:w="384" w:type="dxa"/>
            <w:tcBorders>
              <w:right w:val="single" w:sz="12" w:space="0" w:color="000000"/>
            </w:tcBorders>
          </w:tcPr>
          <w:p w14:paraId="7F81EC96" w14:textId="77777777" w:rsidR="00DC7EFA" w:rsidRPr="00C37C4F" w:rsidRDefault="00DC7EFA" w:rsidP="0021047E">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365E32CD" w14:textId="77777777" w:rsidR="00DC7EFA" w:rsidRPr="00C37C4F" w:rsidRDefault="00DC7EFA" w:rsidP="0021047E">
            <w:pPr>
              <w:widowControl w:val="0"/>
              <w:autoSpaceDE w:val="0"/>
              <w:autoSpaceDN w:val="0"/>
              <w:jc w:val="center"/>
              <w:rPr>
                <w:sz w:val="20"/>
              </w:rPr>
            </w:pPr>
            <w:r w:rsidRPr="00C37C4F">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56CFA322" w14:textId="77777777" w:rsidR="00DC7EFA" w:rsidRPr="00C37C4F" w:rsidRDefault="00DC7EFA" w:rsidP="0021047E">
            <w:pPr>
              <w:widowControl w:val="0"/>
              <w:autoSpaceDE w:val="0"/>
              <w:autoSpaceDN w:val="0"/>
              <w:jc w:val="center"/>
              <w:rPr>
                <w:sz w:val="20"/>
              </w:rPr>
            </w:pPr>
            <w:r w:rsidRPr="00C37C4F">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76B2462F" w14:textId="77777777" w:rsidR="00DC7EFA" w:rsidRPr="00C37C4F" w:rsidRDefault="00DC7EFA" w:rsidP="0021047E">
            <w:pPr>
              <w:widowControl w:val="0"/>
              <w:autoSpaceDE w:val="0"/>
              <w:autoSpaceDN w:val="0"/>
              <w:jc w:val="center"/>
              <w:rPr>
                <w:sz w:val="20"/>
              </w:rPr>
            </w:pPr>
            <w:r w:rsidRPr="00C37C4F">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03B7C6D" w14:textId="77777777" w:rsidR="00DC7EFA" w:rsidRPr="00C37C4F" w:rsidRDefault="00DC7EFA" w:rsidP="0021047E">
            <w:pPr>
              <w:widowControl w:val="0"/>
              <w:autoSpaceDE w:val="0"/>
              <w:autoSpaceDN w:val="0"/>
              <w:jc w:val="center"/>
              <w:rPr>
                <w:sz w:val="20"/>
              </w:rPr>
            </w:pPr>
            <w:r w:rsidRPr="00C37C4F">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7521251B" w14:textId="77777777" w:rsidR="00DC7EFA" w:rsidRPr="00C37C4F" w:rsidRDefault="00DC7EFA" w:rsidP="0021047E">
            <w:pPr>
              <w:widowControl w:val="0"/>
              <w:autoSpaceDE w:val="0"/>
              <w:autoSpaceDN w:val="0"/>
              <w:jc w:val="center"/>
              <w:rPr>
                <w:sz w:val="20"/>
              </w:rPr>
            </w:pPr>
            <w:r w:rsidRPr="00C37C4F">
              <w:rPr>
                <w:sz w:val="20"/>
              </w:rPr>
              <w:t>Reserved</w:t>
            </w:r>
          </w:p>
        </w:tc>
      </w:tr>
      <w:tr w:rsidR="00DC7EFA" w:rsidRPr="00C37C4F" w14:paraId="7C6C9D50" w14:textId="77777777" w:rsidTr="0021047E">
        <w:trPr>
          <w:trHeight w:val="245"/>
        </w:trPr>
        <w:tc>
          <w:tcPr>
            <w:tcW w:w="384" w:type="dxa"/>
          </w:tcPr>
          <w:p w14:paraId="0066A466" w14:textId="77777777" w:rsidR="00DC7EFA" w:rsidRPr="00C37C4F" w:rsidRDefault="00DC7EFA" w:rsidP="0021047E">
            <w:pPr>
              <w:widowControl w:val="0"/>
              <w:autoSpaceDE w:val="0"/>
              <w:autoSpaceDN w:val="0"/>
              <w:rPr>
                <w:sz w:val="20"/>
              </w:rPr>
            </w:pPr>
            <w:r w:rsidRPr="00C37C4F">
              <w:rPr>
                <w:sz w:val="20"/>
              </w:rPr>
              <w:t>Bits:</w:t>
            </w:r>
          </w:p>
        </w:tc>
        <w:tc>
          <w:tcPr>
            <w:tcW w:w="1380" w:type="dxa"/>
            <w:tcBorders>
              <w:top w:val="single" w:sz="12" w:space="0" w:color="000000"/>
            </w:tcBorders>
          </w:tcPr>
          <w:p w14:paraId="7CBD885C" w14:textId="77777777" w:rsidR="00DC7EFA" w:rsidRPr="00C37C4F" w:rsidRDefault="00DC7EFA" w:rsidP="0021047E">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0E25312E" w14:textId="77777777" w:rsidR="00DC7EFA" w:rsidRPr="00C37C4F" w:rsidRDefault="00DC7EFA" w:rsidP="0021047E">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43DC6809" w14:textId="77777777" w:rsidR="00DC7EFA" w:rsidRPr="00C37C4F" w:rsidRDefault="00DC7EFA" w:rsidP="0021047E">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798FEF31" w14:textId="77777777" w:rsidR="00DC7EFA" w:rsidRPr="00C37C4F" w:rsidRDefault="00DC7EFA" w:rsidP="0021047E">
            <w:pPr>
              <w:keepNext/>
              <w:widowControl w:val="0"/>
              <w:autoSpaceDE w:val="0"/>
              <w:autoSpaceDN w:val="0"/>
              <w:jc w:val="center"/>
              <w:rPr>
                <w:sz w:val="20"/>
              </w:rPr>
            </w:pPr>
            <w:r w:rsidRPr="00C37C4F">
              <w:rPr>
                <w:sz w:val="20"/>
              </w:rPr>
              <w:t>1</w:t>
            </w:r>
          </w:p>
        </w:tc>
        <w:tc>
          <w:tcPr>
            <w:tcW w:w="1016" w:type="dxa"/>
            <w:tcBorders>
              <w:top w:val="single" w:sz="12" w:space="0" w:color="000000"/>
            </w:tcBorders>
          </w:tcPr>
          <w:p w14:paraId="21D82769" w14:textId="77777777" w:rsidR="00DC7EFA" w:rsidRPr="00C37C4F" w:rsidRDefault="00DC7EFA" w:rsidP="0021047E">
            <w:pPr>
              <w:keepNext/>
              <w:widowControl w:val="0"/>
              <w:autoSpaceDE w:val="0"/>
              <w:autoSpaceDN w:val="0"/>
              <w:jc w:val="center"/>
              <w:rPr>
                <w:sz w:val="20"/>
              </w:rPr>
            </w:pPr>
            <w:r w:rsidRPr="00C37C4F">
              <w:rPr>
                <w:sz w:val="20"/>
              </w:rPr>
              <w:t>4</w:t>
            </w:r>
          </w:p>
        </w:tc>
      </w:tr>
    </w:tbl>
    <w:p w14:paraId="6DDC12C6" w14:textId="221D52EC" w:rsidR="00DC7EFA" w:rsidRPr="00C37C4F" w:rsidRDefault="00DC7EFA" w:rsidP="00DC7EFA">
      <w:pPr>
        <w:pStyle w:val="aa"/>
        <w:rPr>
          <w:rFonts w:ascii="Times New Roman" w:eastAsia="Times New Roman" w:hAnsi="Times New Roman"/>
          <w:b w:val="0"/>
          <w:sz w:val="20"/>
          <w:szCs w:val="20"/>
        </w:rPr>
      </w:pPr>
      <w:r w:rsidRPr="00C37C4F">
        <w:rPr>
          <w:rFonts w:ascii="Times New Roman" w:hAnsi="Times New Roman"/>
          <w:sz w:val="20"/>
          <w:szCs w:val="20"/>
        </w:rPr>
        <w:t>Figure 9-</w:t>
      </w:r>
      <w:r w:rsidR="005D2035">
        <w:rPr>
          <w:rFonts w:ascii="Times New Roman" w:hAnsi="Times New Roman"/>
          <w:sz w:val="20"/>
          <w:szCs w:val="20"/>
        </w:rPr>
        <w:t>a11</w:t>
      </w:r>
      <w:r w:rsidRPr="00C37C4F">
        <w:rPr>
          <w:rFonts w:ascii="Times New Roman" w:hAnsi="Times New Roman"/>
          <w:sz w:val="20"/>
          <w:szCs w:val="20"/>
        </w:rPr>
        <w:t>—</w:t>
      </w:r>
      <w:r w:rsidRPr="00C37C4F">
        <w:t xml:space="preserve"> MAPC Parameters field format</w:t>
      </w:r>
    </w:p>
    <w:p w14:paraId="2EC93AEE" w14:textId="77777777" w:rsidR="00DC7EFA" w:rsidRPr="00C37C4F" w:rsidRDefault="00DC7EFA" w:rsidP="00E86575">
      <w:pPr>
        <w:jc w:val="both"/>
      </w:pPr>
      <w:r w:rsidRPr="00C37C4F">
        <w:t>The Co-BF Agreement Establishment Enabled field is set to 1 if the AP has enabled MAPC negotiations for establishing new MAPC agreements for Co-BF. Otherwise, the Co-BF Agreement Establishment Enabled field is set to 0.</w:t>
      </w:r>
    </w:p>
    <w:p w14:paraId="78E67FD1" w14:textId="77777777" w:rsidR="00DC7EFA" w:rsidRPr="00C37C4F" w:rsidRDefault="00DC7EFA" w:rsidP="00DC7EFA">
      <w:pPr>
        <w:pStyle w:val="af"/>
        <w:rPr>
          <w:b/>
          <w:bCs/>
        </w:rPr>
      </w:pPr>
    </w:p>
    <w:p w14:paraId="3DC28071" w14:textId="77777777" w:rsidR="00DC7EFA" w:rsidRPr="00C37C4F" w:rsidRDefault="00DC7EFA" w:rsidP="00E86575">
      <w:pPr>
        <w:jc w:val="both"/>
      </w:pPr>
      <w:r w:rsidRPr="00C37C4F">
        <w:t>The Co-SR Agreement Establishment Enabled field is set to 1 if the AP has enabled MAPC negotiations for establishing new MAPC agreements for Co-SR. Otherwise, the Co-SR Agreement Establishment Enabled field is set to 0.</w:t>
      </w:r>
    </w:p>
    <w:p w14:paraId="69C65148" w14:textId="77777777" w:rsidR="00DC7EFA" w:rsidRPr="00C37C4F" w:rsidRDefault="00DC7EFA" w:rsidP="00DC7EFA"/>
    <w:p w14:paraId="78291603" w14:textId="77777777" w:rsidR="00DC7EFA" w:rsidRPr="00C37C4F" w:rsidRDefault="00DC7EFA" w:rsidP="00E86575">
      <w:pPr>
        <w:jc w:val="both"/>
      </w:pPr>
      <w:r w:rsidRPr="00C37C4F">
        <w:lastRenderedPageBreak/>
        <w:t>The Co-TDMA Agreement Establishment Enabled field is set to 1 if the AP has enabled MAPC negotiations for establishing new MAPC agreements for Co-TDMA. Otherwise, the Co-TDMA Agreement Establishment Enabled field is set to 0.</w:t>
      </w:r>
    </w:p>
    <w:p w14:paraId="5B3E6FA4" w14:textId="77777777" w:rsidR="00DC7EFA" w:rsidRPr="00C37C4F" w:rsidRDefault="00DC7EFA" w:rsidP="00DC7EFA">
      <w:pPr>
        <w:pStyle w:val="af"/>
        <w:rPr>
          <w:b/>
          <w:bCs/>
        </w:rPr>
      </w:pPr>
    </w:p>
    <w:p w14:paraId="054DDED8" w14:textId="77777777" w:rsidR="00DC7EFA" w:rsidRPr="009606A5" w:rsidRDefault="00DC7EFA" w:rsidP="00E86575">
      <w:pPr>
        <w:jc w:val="both"/>
      </w:pPr>
      <w:r w:rsidRPr="00C37C4F">
        <w:t>The Co-RTWT Agreement Establishment Enabled field is set to 1 if the AP has enabled MAPC negotiations for establishing new MAPC agreements for Co-RTWT. Otherwise, the Co-RTWT Agreement Establishment Enabled field is set to 0.</w:t>
      </w:r>
    </w:p>
    <w:p w14:paraId="176AA60A" w14:textId="7F67D29D" w:rsidR="00DC7EFA" w:rsidRDefault="00DC7EFA" w:rsidP="00E86575">
      <w:pPr>
        <w:pStyle w:val="af"/>
        <w:jc w:val="both"/>
      </w:pPr>
      <w:r w:rsidRPr="009E7F87">
        <w:t>The AP ID field is used to assign an AP ID to another AP. The AP ID field is optionally included in the MAPC Common Info field of a MAPC element</w:t>
      </w:r>
      <w:r>
        <w:t xml:space="preserve"> (see Table 9-</w:t>
      </w:r>
      <w:r w:rsidR="005D2035">
        <w:t>aa9</w:t>
      </w:r>
      <w:r>
        <w:t>)</w:t>
      </w:r>
      <w:r w:rsidRPr="009E7F87">
        <w:t xml:space="preserve"> as defined in 37.8.1.3.2 (AP ID assignment).</w:t>
      </w:r>
    </w:p>
    <w:p w14:paraId="71708F7E" w14:textId="6212926F" w:rsidR="00DC7EFA" w:rsidRDefault="00E73585" w:rsidP="00F46498">
      <w:pPr>
        <w:pStyle w:val="af"/>
        <w:jc w:val="both"/>
      </w:pPr>
      <w:r>
        <w:rPr>
          <w:lang w:eastAsia="zh-CN"/>
        </w:rPr>
        <w:t xml:space="preserve"> </w:t>
      </w:r>
    </w:p>
    <w:p w14:paraId="3B91A0EB" w14:textId="49946C5A" w:rsidR="00DC0EFB" w:rsidRDefault="009B2E82" w:rsidP="00ED26C2">
      <w:pPr>
        <w:pStyle w:val="af"/>
        <w:jc w:val="both"/>
      </w:pPr>
      <w:ins w:id="15" w:author="Qingwei Fu" w:date="2025-06-17T16:42:00Z">
        <w:r w:rsidRPr="008D6D11">
          <w:rPr>
            <w:rStyle w:val="SC15323589"/>
            <w:b w:val="0"/>
            <w:bCs w:val="0"/>
            <w:sz w:val="22"/>
            <w:szCs w:val="22"/>
            <w:highlight w:val="yellow"/>
          </w:rPr>
          <w:t>(#1429)</w:t>
        </w:r>
      </w:ins>
      <w:ins w:id="16" w:author="Qingwei Fu" w:date="2025-06-16T11:49:00Z">
        <w:r w:rsidR="00E73585" w:rsidRPr="00E73585">
          <w:t>The Timestamp field represents the timing synchronization function (TSF) timer of the frame’s source, as defined in 9.4.1.10. The Timestamp field is optionally present in the MAPC Common Info field of a MAPC element (see Table 9-aa9) as defined in 37.138.1.3.3 (MAPC synchronization framwork).</w:t>
        </w:r>
      </w:ins>
    </w:p>
    <w:p w14:paraId="5E0D8A97" w14:textId="77777777" w:rsidR="00E86575" w:rsidRPr="00DC0EFB" w:rsidRDefault="00E86575" w:rsidP="00DC7EFA">
      <w:pPr>
        <w:pStyle w:val="af"/>
      </w:pPr>
    </w:p>
    <w:p w14:paraId="6716CD72" w14:textId="77777777" w:rsidR="00BA6586" w:rsidRDefault="00BA6586" w:rsidP="00BA6586">
      <w:pPr>
        <w:pStyle w:val="IEEEHead1"/>
        <w:rPr>
          <w:ins w:id="17" w:author="Qingwei Fu" w:date="2025-06-20T14:33:00Z"/>
        </w:rPr>
      </w:pPr>
      <w:ins w:id="18" w:author="Qingwei Fu" w:date="2025-06-20T14:33:00Z">
        <w:r w:rsidRPr="008356AB">
          <w:rPr>
            <w:rStyle w:val="SC15323589"/>
            <w:bCs/>
            <w:sz w:val="22"/>
            <w:szCs w:val="22"/>
            <w:highlight w:val="yellow"/>
          </w:rPr>
          <w:t>(#1429)</w:t>
        </w:r>
        <w:r w:rsidRPr="008356AB">
          <w:rPr>
            <w:rStyle w:val="SC15323589"/>
          </w:rPr>
          <w:t xml:space="preserve"> </w:t>
        </w:r>
        <w:r w:rsidRPr="00EF3C94">
          <w:t>37.</w:t>
        </w:r>
        <w:r>
          <w:t>13.1.3.3 MAPC synchronization f</w:t>
        </w:r>
        <w:r>
          <w:rPr>
            <w:rFonts w:hint="eastAsia"/>
            <w:lang w:eastAsia="zh-CN"/>
          </w:rPr>
          <w:t>ramework</w:t>
        </w:r>
      </w:ins>
    </w:p>
    <w:p w14:paraId="70D48446" w14:textId="77777777" w:rsidR="00BA6586" w:rsidRPr="001224C7" w:rsidRDefault="00BA6586" w:rsidP="00BA6586">
      <w:pPr>
        <w:pStyle w:val="BodyText"/>
        <w:spacing w:before="240" w:after="60"/>
        <w:outlineLvl w:val="2"/>
        <w:rPr>
          <w:ins w:id="19" w:author="Qingwei Fu" w:date="2025-06-20T14:33:00Z"/>
        </w:rPr>
      </w:pPr>
      <w:ins w:id="20" w:author="Qingwei Fu" w:date="2025-06-20T14:33:00Z">
        <w:r w:rsidRPr="003A414F">
          <w:rPr>
            <w:b/>
          </w:rPr>
          <w:t>37.13.1.3.3</w:t>
        </w:r>
        <w:r>
          <w:rPr>
            <w:b/>
          </w:rPr>
          <w:t>.1</w:t>
        </w:r>
        <w:r w:rsidRPr="003A414F">
          <w:rPr>
            <w:b/>
          </w:rPr>
          <w:t xml:space="preserve"> </w:t>
        </w:r>
        <w:r>
          <w:rPr>
            <w:b/>
          </w:rPr>
          <w:t>General</w:t>
        </w:r>
      </w:ins>
    </w:p>
    <w:p w14:paraId="65F01804" w14:textId="62D27460" w:rsidR="00BA6586" w:rsidRPr="00631410" w:rsidRDefault="00BA6586" w:rsidP="00BA6586">
      <w:pPr>
        <w:pStyle w:val="BodyText"/>
        <w:rPr>
          <w:ins w:id="21" w:author="Qingwei Fu" w:date="2025-06-20T14:33:00Z"/>
          <w:rStyle w:val="SC15323589"/>
          <w:b w:val="0"/>
          <w:bCs w:val="0"/>
          <w:sz w:val="22"/>
          <w:szCs w:val="22"/>
        </w:rPr>
      </w:pPr>
      <w:ins w:id="22" w:author="Qingwei Fu" w:date="2025-06-20T14:33:00Z">
        <w:r w:rsidRPr="00631410">
          <w:rPr>
            <w:rStyle w:val="SC15323589"/>
            <w:b w:val="0"/>
            <w:bCs w:val="0"/>
            <w:sz w:val="22"/>
            <w:szCs w:val="22"/>
          </w:rPr>
          <w:t xml:space="preserve">This subclause </w:t>
        </w:r>
      </w:ins>
      <w:ins w:id="23" w:author="Qingwei Fu" w:date="2025-06-20T14:57:00Z">
        <w:r w:rsidR="009D4A7C">
          <w:rPr>
            <w:rStyle w:val="SC15323589"/>
            <w:b w:val="0"/>
            <w:bCs w:val="0"/>
            <w:sz w:val="22"/>
            <w:szCs w:val="22"/>
          </w:rPr>
          <w:t>intr</w:t>
        </w:r>
      </w:ins>
      <w:ins w:id="24" w:author="Qingwei Fu" w:date="2025-06-20T14:58:00Z">
        <w:r w:rsidR="009D4A7C">
          <w:rPr>
            <w:rStyle w:val="SC15323589"/>
            <w:b w:val="0"/>
            <w:bCs w:val="0"/>
            <w:sz w:val="22"/>
            <w:szCs w:val="22"/>
          </w:rPr>
          <w:t>oduces an</w:t>
        </w:r>
      </w:ins>
      <w:ins w:id="25" w:author="Qingwei Fu" w:date="2025-06-20T14:33:00Z">
        <w:r>
          <w:rPr>
            <w:rStyle w:val="SC15323589"/>
            <w:b w:val="0"/>
            <w:bCs w:val="0"/>
            <w:sz w:val="22"/>
            <w:szCs w:val="22"/>
          </w:rPr>
          <w:t xml:space="preserve"> </w:t>
        </w:r>
        <w:r w:rsidRPr="00631410">
          <w:rPr>
            <w:rStyle w:val="SC15323589"/>
            <w:b w:val="0"/>
            <w:bCs w:val="0"/>
            <w:sz w:val="22"/>
            <w:szCs w:val="22"/>
          </w:rPr>
          <w:t>MAPC synchronization</w:t>
        </w:r>
        <w:r>
          <w:rPr>
            <w:rStyle w:val="SC15323589"/>
            <w:b w:val="0"/>
            <w:bCs w:val="0"/>
            <w:sz w:val="22"/>
            <w:szCs w:val="22"/>
          </w:rPr>
          <w:t xml:space="preserve"> framework</w:t>
        </w:r>
      </w:ins>
      <w:ins w:id="26" w:author="Qingwei Fu" w:date="2025-06-20T14:53:00Z">
        <w:r w:rsidR="006434D4">
          <w:rPr>
            <w:rStyle w:val="SC15323589"/>
            <w:b w:val="0"/>
            <w:bCs w:val="0"/>
            <w:sz w:val="22"/>
            <w:szCs w:val="22"/>
          </w:rPr>
          <w:t xml:space="preserve"> to </w:t>
        </w:r>
      </w:ins>
      <w:ins w:id="27" w:author="Qingwei Fu" w:date="2025-06-20T14:59:00Z">
        <w:r w:rsidR="009D4A7C">
          <w:rPr>
            <w:rStyle w:val="SC15323589"/>
            <w:b w:val="0"/>
            <w:bCs w:val="0"/>
            <w:sz w:val="22"/>
            <w:szCs w:val="22"/>
          </w:rPr>
          <w:t xml:space="preserve">enable the </w:t>
        </w:r>
      </w:ins>
      <w:ins w:id="28" w:author="Qingwei Fu" w:date="2025-06-20T14:53:00Z">
        <w:r w:rsidR="006434D4">
          <w:rPr>
            <w:rStyle w:val="SC15323589"/>
            <w:b w:val="0"/>
            <w:bCs w:val="0"/>
            <w:sz w:val="22"/>
            <w:szCs w:val="22"/>
          </w:rPr>
          <w:t>i</w:t>
        </w:r>
      </w:ins>
      <w:ins w:id="29" w:author="Qingwei Fu" w:date="2025-06-20T14:54:00Z">
        <w:r w:rsidR="006434D4">
          <w:rPr>
            <w:rStyle w:val="SC15323589"/>
            <w:b w:val="0"/>
            <w:bCs w:val="0"/>
            <w:sz w:val="22"/>
            <w:szCs w:val="22"/>
          </w:rPr>
          <w:t>mplement</w:t>
        </w:r>
      </w:ins>
      <w:ins w:id="30" w:author="Qingwei Fu" w:date="2025-06-20T14:59:00Z">
        <w:r w:rsidR="009D4A7C">
          <w:rPr>
            <w:rStyle w:val="SC15323589"/>
            <w:b w:val="0"/>
            <w:bCs w:val="0"/>
            <w:sz w:val="22"/>
            <w:szCs w:val="22"/>
          </w:rPr>
          <w:t xml:space="preserve">ation of </w:t>
        </w:r>
      </w:ins>
      <w:ins w:id="31" w:author="Qingwei Fu" w:date="2025-06-20T14:55:00Z">
        <w:r w:rsidR="009D4A7C">
          <w:rPr>
            <w:rStyle w:val="SC15323589"/>
            <w:b w:val="0"/>
            <w:bCs w:val="0"/>
            <w:sz w:val="22"/>
            <w:szCs w:val="22"/>
          </w:rPr>
          <w:t xml:space="preserve">MAPC </w:t>
        </w:r>
      </w:ins>
      <w:ins w:id="32" w:author="Qingwei Fu" w:date="2025-06-20T14:54:00Z">
        <w:r w:rsidR="006434D4">
          <w:rPr>
            <w:rStyle w:val="SC15323589"/>
            <w:b w:val="0"/>
            <w:bCs w:val="0"/>
            <w:sz w:val="22"/>
            <w:szCs w:val="22"/>
          </w:rPr>
          <w:t>synchronization</w:t>
        </w:r>
      </w:ins>
      <w:ins w:id="33" w:author="Qingwei Fu" w:date="2025-06-20T14:59:00Z">
        <w:r w:rsidR="009D4A7C">
          <w:rPr>
            <w:rStyle w:val="SC15323589"/>
            <w:b w:val="0"/>
            <w:bCs w:val="0"/>
            <w:sz w:val="22"/>
            <w:szCs w:val="22"/>
          </w:rPr>
          <w:t>s</w:t>
        </w:r>
      </w:ins>
      <w:ins w:id="34" w:author="Qingwei Fu" w:date="2025-06-20T14:54:00Z">
        <w:r w:rsidR="006434D4">
          <w:rPr>
            <w:rStyle w:val="SC15323589"/>
            <w:b w:val="0"/>
            <w:bCs w:val="0"/>
            <w:sz w:val="22"/>
            <w:szCs w:val="22"/>
          </w:rPr>
          <w:t xml:space="preserve"> </w:t>
        </w:r>
      </w:ins>
      <w:ins w:id="35" w:author="Qingwei Fu" w:date="2025-06-20T14:55:00Z">
        <w:r w:rsidR="009D4A7C">
          <w:rPr>
            <w:rStyle w:val="SC15323589"/>
            <w:b w:val="0"/>
            <w:bCs w:val="0"/>
            <w:sz w:val="22"/>
            <w:szCs w:val="22"/>
          </w:rPr>
          <w:t>for</w:t>
        </w:r>
      </w:ins>
      <w:ins w:id="36" w:author="Qingwei Fu" w:date="2025-06-20T15:21:00Z">
        <w:r w:rsidR="0068715F">
          <w:rPr>
            <w:rStyle w:val="SC15323589"/>
            <w:rFonts w:eastAsiaTheme="minorEastAsia"/>
            <w:b w:val="0"/>
            <w:bCs w:val="0"/>
            <w:sz w:val="22"/>
            <w:szCs w:val="22"/>
            <w:lang w:eastAsia="zh-CN"/>
          </w:rPr>
          <w:t xml:space="preserve"> MAPC responding APs</w:t>
        </w:r>
        <w:r w:rsidR="0068715F">
          <w:rPr>
            <w:rStyle w:val="SC15323589"/>
            <w:b w:val="0"/>
            <w:bCs w:val="0"/>
            <w:sz w:val="22"/>
            <w:szCs w:val="22"/>
          </w:rPr>
          <w:t xml:space="preserve"> and </w:t>
        </w:r>
        <w:r w:rsidR="0068715F">
          <w:rPr>
            <w:rStyle w:val="SC15323589"/>
            <w:rFonts w:eastAsiaTheme="minorEastAsia"/>
            <w:b w:val="0"/>
            <w:bCs w:val="0"/>
            <w:sz w:val="22"/>
            <w:szCs w:val="22"/>
            <w:lang w:eastAsia="zh-CN"/>
          </w:rPr>
          <w:t>MAPC requesting APs</w:t>
        </w:r>
        <w:r w:rsidR="0068715F">
          <w:rPr>
            <w:rStyle w:val="SC15323589"/>
            <w:b w:val="0"/>
            <w:bCs w:val="0"/>
            <w:sz w:val="22"/>
            <w:szCs w:val="22"/>
          </w:rPr>
          <w:t xml:space="preserve"> in </w:t>
        </w:r>
      </w:ins>
      <w:ins w:id="37" w:author="Qingwei Fu" w:date="2025-06-20T15:03:00Z">
        <w:r w:rsidR="0070122D">
          <w:rPr>
            <w:rStyle w:val="SC15323589"/>
            <w:b w:val="0"/>
            <w:bCs w:val="0"/>
            <w:sz w:val="22"/>
            <w:szCs w:val="22"/>
          </w:rPr>
          <w:t xml:space="preserve">the </w:t>
        </w:r>
      </w:ins>
      <w:ins w:id="38" w:author="Qingwei Fu" w:date="2025-06-20T14:58:00Z">
        <w:r w:rsidR="009D4A7C">
          <w:rPr>
            <w:rStyle w:val="SC15323589"/>
            <w:b w:val="0"/>
            <w:bCs w:val="0"/>
            <w:sz w:val="22"/>
            <w:szCs w:val="22"/>
          </w:rPr>
          <w:t>MAPC framework</w:t>
        </w:r>
      </w:ins>
      <w:ins w:id="39" w:author="Qingwei Fu" w:date="2025-06-20T14:33:00Z">
        <w:r w:rsidRPr="00631410">
          <w:rPr>
            <w:rStyle w:val="SC15323589"/>
            <w:b w:val="0"/>
            <w:bCs w:val="0"/>
            <w:sz w:val="22"/>
            <w:szCs w:val="22"/>
          </w:rPr>
          <w:t>. Within the MAPC synchronization framework, the MAPC offset synchronization method</w:t>
        </w:r>
        <w:r>
          <w:rPr>
            <w:rStyle w:val="SC15323589"/>
            <w:b w:val="0"/>
            <w:bCs w:val="0"/>
            <w:sz w:val="22"/>
            <w:szCs w:val="22"/>
          </w:rPr>
          <w:t xml:space="preserve"> is defined </w:t>
        </w:r>
        <w:r w:rsidRPr="00631410">
          <w:rPr>
            <w:rStyle w:val="SC15323589"/>
            <w:b w:val="0"/>
            <w:bCs w:val="0"/>
            <w:sz w:val="22"/>
            <w:szCs w:val="22"/>
          </w:rPr>
          <w:t xml:space="preserve">as the default synchronization method in order to </w:t>
        </w:r>
        <w:r>
          <w:rPr>
            <w:rStyle w:val="SC15323589"/>
            <w:b w:val="0"/>
            <w:bCs w:val="0"/>
            <w:sz w:val="22"/>
            <w:szCs w:val="22"/>
          </w:rPr>
          <w:t>implement</w:t>
        </w:r>
        <w:r w:rsidRPr="00631410">
          <w:rPr>
            <w:rStyle w:val="SC15323589"/>
            <w:b w:val="0"/>
            <w:bCs w:val="0"/>
            <w:sz w:val="22"/>
            <w:szCs w:val="22"/>
          </w:rPr>
          <w:t xml:space="preserve"> the</w:t>
        </w:r>
        <w:r w:rsidRPr="00631410">
          <w:rPr>
            <w:rStyle w:val="ac"/>
            <w:rFonts w:eastAsia="宋体"/>
            <w:sz w:val="22"/>
            <w:szCs w:val="22"/>
          </w:rPr>
          <w:t xml:space="preserve"> </w:t>
        </w:r>
        <w:r w:rsidRPr="00631410">
          <w:rPr>
            <w:rStyle w:val="SC15323589"/>
            <w:b w:val="0"/>
            <w:bCs w:val="0"/>
            <w:sz w:val="22"/>
            <w:szCs w:val="22"/>
          </w:rPr>
          <w:t xml:space="preserve">MAPC </w:t>
        </w:r>
        <w:r>
          <w:rPr>
            <w:rStyle w:val="SC15323589"/>
            <w:b w:val="0"/>
            <w:bCs w:val="0"/>
            <w:sz w:val="22"/>
            <w:szCs w:val="22"/>
          </w:rPr>
          <w:t xml:space="preserve">schemes </w:t>
        </w:r>
        <w:r w:rsidRPr="00631410">
          <w:rPr>
            <w:rStyle w:val="SC15323589"/>
            <w:b w:val="0"/>
            <w:bCs w:val="0"/>
            <w:sz w:val="22"/>
            <w:szCs w:val="22"/>
          </w:rPr>
          <w:t xml:space="preserve">and interoperability between MAPC </w:t>
        </w:r>
        <w:r>
          <w:rPr>
            <w:rStyle w:val="SC15323589"/>
            <w:rFonts w:eastAsiaTheme="minorEastAsia"/>
            <w:b w:val="0"/>
            <w:bCs w:val="0"/>
            <w:sz w:val="22"/>
            <w:szCs w:val="22"/>
            <w:lang w:eastAsia="zh-CN"/>
          </w:rPr>
          <w:t xml:space="preserve">requesting and responding </w:t>
        </w:r>
        <w:r w:rsidRPr="00631410">
          <w:rPr>
            <w:rStyle w:val="SC15323589"/>
            <w:b w:val="0"/>
            <w:bCs w:val="0"/>
            <w:sz w:val="22"/>
            <w:szCs w:val="22"/>
          </w:rPr>
          <w:t>APs.</w:t>
        </w:r>
      </w:ins>
      <w:ins w:id="40" w:author="Qingwei Fu" w:date="2025-06-20T14:48:00Z">
        <w:r w:rsidR="000B3F2B">
          <w:rPr>
            <w:rStyle w:val="SC15323589"/>
            <w:b w:val="0"/>
            <w:bCs w:val="0"/>
            <w:sz w:val="22"/>
            <w:szCs w:val="22"/>
          </w:rPr>
          <w:t xml:space="preserve"> </w:t>
        </w:r>
      </w:ins>
      <w:ins w:id="41" w:author="Qingwei Fu" w:date="2025-06-20T15:01:00Z">
        <w:r w:rsidR="009D4A7C" w:rsidRPr="00631410">
          <w:rPr>
            <w:rStyle w:val="SC15323589"/>
            <w:b w:val="0"/>
            <w:bCs w:val="0"/>
            <w:sz w:val="22"/>
            <w:szCs w:val="22"/>
          </w:rPr>
          <w:t>MAPC synchronization</w:t>
        </w:r>
        <w:r w:rsidR="009D4A7C">
          <w:rPr>
            <w:rStyle w:val="SC15323589"/>
            <w:b w:val="0"/>
            <w:bCs w:val="0"/>
            <w:sz w:val="22"/>
            <w:szCs w:val="22"/>
          </w:rPr>
          <w:t xml:space="preserve"> framework</w:t>
        </w:r>
        <w:r w:rsidR="009D4A7C" w:rsidRPr="00631410">
          <w:rPr>
            <w:rStyle w:val="SC15323589"/>
            <w:b w:val="0"/>
            <w:bCs w:val="0"/>
            <w:sz w:val="22"/>
            <w:szCs w:val="22"/>
          </w:rPr>
          <w:t xml:space="preserve"> </w:t>
        </w:r>
        <w:r w:rsidR="009D4A7C" w:rsidRPr="00731C79">
          <w:rPr>
            <w:rStyle w:val="SC15323589"/>
            <w:b w:val="0"/>
            <w:bCs w:val="0"/>
            <w:sz w:val="22"/>
            <w:szCs w:val="22"/>
          </w:rPr>
          <w:t>allows the integration of other synchronization methods</w:t>
        </w:r>
        <w:r w:rsidR="009D4A7C">
          <w:rPr>
            <w:rStyle w:val="SC15323589"/>
            <w:b w:val="0"/>
            <w:bCs w:val="0"/>
            <w:sz w:val="22"/>
            <w:szCs w:val="22"/>
          </w:rPr>
          <w:t xml:space="preserve"> into the MAPC framework. </w:t>
        </w:r>
      </w:ins>
      <w:ins w:id="42" w:author="Qingwei Fu" w:date="2025-06-20T14:33:00Z">
        <w:r>
          <w:rPr>
            <w:rStyle w:val="SC15323589"/>
            <w:b w:val="0"/>
            <w:bCs w:val="0"/>
            <w:sz w:val="22"/>
            <w:szCs w:val="22"/>
          </w:rPr>
          <w:t xml:space="preserve">A </w:t>
        </w:r>
        <w:r w:rsidRPr="00731C79">
          <w:rPr>
            <w:rStyle w:val="SC15323589"/>
            <w:b w:val="0"/>
            <w:bCs w:val="0"/>
            <w:sz w:val="22"/>
            <w:szCs w:val="22"/>
          </w:rPr>
          <w:t xml:space="preserve">vendor </w:t>
        </w:r>
      </w:ins>
      <w:ins w:id="43" w:author="Qingwei Fu" w:date="2025-06-20T14:48:00Z">
        <w:r w:rsidR="000B3F2B">
          <w:rPr>
            <w:rStyle w:val="SC15323589"/>
            <w:b w:val="0"/>
            <w:bCs w:val="0"/>
            <w:sz w:val="22"/>
            <w:szCs w:val="22"/>
          </w:rPr>
          <w:t>may</w:t>
        </w:r>
      </w:ins>
      <w:ins w:id="44" w:author="Qingwei Fu" w:date="2025-06-20T14:33:00Z">
        <w:r w:rsidRPr="00731C79">
          <w:rPr>
            <w:rStyle w:val="SC15323589"/>
            <w:b w:val="0"/>
            <w:bCs w:val="0"/>
            <w:sz w:val="22"/>
            <w:szCs w:val="22"/>
          </w:rPr>
          <w:t xml:space="preserve"> implement </w:t>
        </w:r>
        <w:r>
          <w:rPr>
            <w:rStyle w:val="SC15323589"/>
            <w:b w:val="0"/>
            <w:bCs w:val="0"/>
            <w:sz w:val="22"/>
            <w:szCs w:val="22"/>
          </w:rPr>
          <w:t>MAPC</w:t>
        </w:r>
        <w:r w:rsidRPr="00731C79">
          <w:rPr>
            <w:rStyle w:val="SC15323589"/>
            <w:b w:val="0"/>
            <w:bCs w:val="0"/>
            <w:sz w:val="22"/>
            <w:szCs w:val="22"/>
          </w:rPr>
          <w:t xml:space="preserve"> synchronization </w:t>
        </w:r>
        <w:r>
          <w:rPr>
            <w:rStyle w:val="SC15323589"/>
            <w:b w:val="0"/>
            <w:bCs w:val="0"/>
            <w:sz w:val="22"/>
            <w:szCs w:val="22"/>
          </w:rPr>
          <w:t>via other m</w:t>
        </w:r>
      </w:ins>
      <w:ins w:id="45" w:author="Qingwei Fu" w:date="2025-06-20T14:49:00Z">
        <w:r w:rsidR="000B3F2B">
          <w:rPr>
            <w:rStyle w:val="SC15323589"/>
            <w:b w:val="0"/>
            <w:bCs w:val="0"/>
            <w:sz w:val="22"/>
            <w:szCs w:val="22"/>
          </w:rPr>
          <w:t>ean</w:t>
        </w:r>
      </w:ins>
      <w:ins w:id="46" w:author="Qingwei Fu" w:date="2025-06-20T14:33:00Z">
        <w:r>
          <w:rPr>
            <w:rStyle w:val="SC15323589"/>
            <w:b w:val="0"/>
            <w:bCs w:val="0"/>
            <w:sz w:val="22"/>
            <w:szCs w:val="22"/>
          </w:rPr>
          <w:t xml:space="preserve">s </w:t>
        </w:r>
      </w:ins>
      <w:ins w:id="47" w:author="Qingwei Fu" w:date="2025-06-20T14:49:00Z">
        <w:r w:rsidR="000B3F2B">
          <w:rPr>
            <w:rStyle w:val="SC15323589"/>
            <w:b w:val="0"/>
            <w:bCs w:val="0"/>
            <w:sz w:val="22"/>
            <w:szCs w:val="22"/>
          </w:rPr>
          <w:t>out of the scope of this standard</w:t>
        </w:r>
      </w:ins>
      <w:ins w:id="48" w:author="Qingwei Fu" w:date="2025-06-20T14:33:00Z">
        <w:r w:rsidRPr="00731C79">
          <w:rPr>
            <w:rStyle w:val="SC15323589"/>
            <w:b w:val="0"/>
            <w:bCs w:val="0"/>
            <w:sz w:val="22"/>
            <w:szCs w:val="22"/>
          </w:rPr>
          <w:t>.</w:t>
        </w:r>
      </w:ins>
    </w:p>
    <w:p w14:paraId="46D638B4" w14:textId="77777777" w:rsidR="00BA6586" w:rsidRPr="00631410" w:rsidRDefault="00BA6586" w:rsidP="00BA6586">
      <w:pPr>
        <w:pStyle w:val="BodyText"/>
        <w:rPr>
          <w:ins w:id="49" w:author="Qingwei Fu" w:date="2025-06-20T14:33:00Z"/>
          <w:rStyle w:val="SC15323589"/>
          <w:b w:val="0"/>
          <w:bCs w:val="0"/>
          <w:sz w:val="22"/>
          <w:szCs w:val="22"/>
        </w:rPr>
      </w:pPr>
      <w:ins w:id="50" w:author="Qingwei Fu" w:date="2025-06-20T14:33:00Z">
        <w:r>
          <w:rPr>
            <w:rStyle w:val="SC15323589"/>
            <w:rFonts w:eastAsiaTheme="minorEastAsia" w:hint="eastAsia"/>
            <w:b w:val="0"/>
            <w:bCs w:val="0"/>
            <w:sz w:val="22"/>
            <w:szCs w:val="22"/>
            <w:lang w:eastAsia="zh-CN"/>
          </w:rPr>
          <w:t>A</w:t>
        </w:r>
        <w:r>
          <w:rPr>
            <w:rStyle w:val="SC15323589"/>
            <w:rFonts w:eastAsiaTheme="minorEastAsia"/>
            <w:b w:val="0"/>
            <w:bCs w:val="0"/>
            <w:sz w:val="22"/>
            <w:szCs w:val="22"/>
            <w:lang w:eastAsia="zh-CN"/>
          </w:rPr>
          <w:t xml:space="preserve"> MAPC responding AP that receives an </w:t>
        </w:r>
        <w:r w:rsidRPr="00937270">
          <w:rPr>
            <w:rStyle w:val="SC15323589"/>
            <w:rFonts w:eastAsiaTheme="minorEastAsia"/>
            <w:b w:val="0"/>
            <w:bCs w:val="0"/>
            <w:sz w:val="22"/>
            <w:szCs w:val="22"/>
            <w:lang w:eastAsia="zh-CN"/>
          </w:rPr>
          <w:t>individually addressed</w:t>
        </w:r>
        <w:r w:rsidRPr="009622B8">
          <w:rPr>
            <w:rStyle w:val="SC15323589"/>
            <w:rFonts w:eastAsiaTheme="minorEastAsia"/>
            <w:b w:val="0"/>
            <w:bCs w:val="0"/>
            <w:sz w:val="22"/>
            <w:szCs w:val="22"/>
            <w:lang w:eastAsia="zh-CN"/>
          </w:rPr>
          <w:t xml:space="preserve"> MAPC Negotiation Request frame</w:t>
        </w:r>
        <w:r>
          <w:rPr>
            <w:rStyle w:val="SC15323589"/>
            <w:rFonts w:eastAsiaTheme="minorEastAsia"/>
            <w:b w:val="0"/>
            <w:bCs w:val="0"/>
            <w:sz w:val="22"/>
            <w:szCs w:val="22"/>
            <w:lang w:eastAsia="zh-CN"/>
          </w:rPr>
          <w:t xml:space="preserve"> from a MAPC requesting AP that includes a Timestamp field in the MAPC element may start </w:t>
        </w:r>
        <w:r>
          <w:rPr>
            <w:rStyle w:val="SC15323589"/>
            <w:b w:val="0"/>
            <w:bCs w:val="0"/>
            <w:sz w:val="22"/>
            <w:szCs w:val="22"/>
          </w:rPr>
          <w:t xml:space="preserve">the MAPC </w:t>
        </w:r>
        <w:r w:rsidRPr="00937270">
          <w:rPr>
            <w:rStyle w:val="SC15323589"/>
            <w:rFonts w:eastAsiaTheme="minorEastAsia"/>
            <w:b w:val="0"/>
            <w:bCs w:val="0"/>
            <w:sz w:val="22"/>
            <w:szCs w:val="22"/>
            <w:lang w:eastAsia="zh-CN"/>
          </w:rPr>
          <w:t>synchronization</w:t>
        </w:r>
        <w:r w:rsidRPr="00631410">
          <w:rPr>
            <w:rStyle w:val="SC15323589"/>
            <w:b w:val="0"/>
            <w:bCs w:val="0"/>
            <w:sz w:val="22"/>
            <w:szCs w:val="22"/>
          </w:rPr>
          <w:t xml:space="preserve"> </w:t>
        </w:r>
        <w:r>
          <w:rPr>
            <w:rStyle w:val="SC15323589"/>
            <w:b w:val="0"/>
            <w:bCs w:val="0"/>
            <w:sz w:val="22"/>
            <w:szCs w:val="22"/>
          </w:rPr>
          <w:t>with the</w:t>
        </w:r>
        <w:r w:rsidRPr="00631410">
          <w:rPr>
            <w:rStyle w:val="SC15323589"/>
            <w:b w:val="0"/>
            <w:bCs w:val="0"/>
            <w:sz w:val="22"/>
            <w:szCs w:val="22"/>
          </w:rPr>
          <w:t xml:space="preserve"> MAPC </w:t>
        </w:r>
        <w:r>
          <w:rPr>
            <w:rStyle w:val="SC15323589"/>
            <w:rFonts w:eastAsiaTheme="minorEastAsia"/>
            <w:b w:val="0"/>
            <w:bCs w:val="0"/>
            <w:sz w:val="22"/>
            <w:szCs w:val="22"/>
            <w:lang w:eastAsia="zh-CN"/>
          </w:rPr>
          <w:t>requesting</w:t>
        </w:r>
        <w:r w:rsidRPr="00631410">
          <w:rPr>
            <w:rStyle w:val="SC15323589"/>
            <w:b w:val="0"/>
            <w:bCs w:val="0"/>
            <w:sz w:val="22"/>
            <w:szCs w:val="22"/>
          </w:rPr>
          <w:t xml:space="preserve"> AP</w:t>
        </w:r>
        <w:r>
          <w:rPr>
            <w:rStyle w:val="SC15323589"/>
            <w:b w:val="0"/>
            <w:bCs w:val="0"/>
            <w:sz w:val="22"/>
            <w:szCs w:val="22"/>
          </w:rPr>
          <w:t xml:space="preserve"> by the </w:t>
        </w:r>
        <w:r w:rsidRPr="0053326F">
          <w:rPr>
            <w:rStyle w:val="SC15323589"/>
            <w:b w:val="0"/>
            <w:bCs w:val="0"/>
            <w:sz w:val="22"/>
            <w:szCs w:val="22"/>
          </w:rPr>
          <w:t>MAPC offset synchronization method</w:t>
        </w:r>
        <w:r>
          <w:rPr>
            <w:rStyle w:val="SC15323589"/>
            <w:b w:val="0"/>
            <w:bCs w:val="0"/>
            <w:sz w:val="22"/>
            <w:szCs w:val="22"/>
          </w:rPr>
          <w:t xml:space="preserve"> defined in </w:t>
        </w:r>
        <w:r w:rsidRPr="0053326F">
          <w:rPr>
            <w:rStyle w:val="SC15323589"/>
            <w:b w:val="0"/>
            <w:bCs w:val="0"/>
            <w:sz w:val="22"/>
            <w:szCs w:val="22"/>
          </w:rPr>
          <w:t>37.13.1.3.3.2</w:t>
        </w:r>
        <w:r>
          <w:rPr>
            <w:rStyle w:val="SC15323589"/>
            <w:b w:val="0"/>
            <w:bCs w:val="0"/>
            <w:sz w:val="22"/>
            <w:szCs w:val="22"/>
          </w:rPr>
          <w:t>.</w:t>
        </w:r>
      </w:ins>
    </w:p>
    <w:p w14:paraId="234A36C5" w14:textId="77777777" w:rsidR="00BA6586" w:rsidRDefault="00BA6586" w:rsidP="00BA6586">
      <w:pPr>
        <w:pStyle w:val="BodyText"/>
        <w:rPr>
          <w:ins w:id="51" w:author="Qingwei Fu" w:date="2025-06-20T14:33:00Z"/>
          <w:rStyle w:val="SC15323589"/>
          <w:b w:val="0"/>
          <w:bCs w:val="0"/>
          <w:sz w:val="22"/>
          <w:szCs w:val="22"/>
        </w:rPr>
      </w:pPr>
      <w:ins w:id="52" w:author="Qingwei Fu" w:date="2025-06-20T14:33:00Z">
        <w:r>
          <w:rPr>
            <w:rStyle w:val="SC15323589"/>
            <w:rFonts w:eastAsiaTheme="minorEastAsia" w:hint="eastAsia"/>
            <w:b w:val="0"/>
            <w:bCs w:val="0"/>
            <w:sz w:val="22"/>
            <w:szCs w:val="22"/>
            <w:lang w:eastAsia="zh-CN"/>
          </w:rPr>
          <w:t>A</w:t>
        </w:r>
        <w:r>
          <w:rPr>
            <w:rStyle w:val="SC15323589"/>
            <w:rFonts w:eastAsiaTheme="minorEastAsia"/>
            <w:b w:val="0"/>
            <w:bCs w:val="0"/>
            <w:sz w:val="22"/>
            <w:szCs w:val="22"/>
            <w:lang w:eastAsia="zh-CN"/>
          </w:rPr>
          <w:t xml:space="preserve"> MAPC requesting AP that receives an </w:t>
        </w:r>
        <w:r w:rsidRPr="00937270">
          <w:rPr>
            <w:rStyle w:val="SC15323589"/>
            <w:rFonts w:eastAsiaTheme="minorEastAsia"/>
            <w:b w:val="0"/>
            <w:bCs w:val="0"/>
            <w:sz w:val="22"/>
            <w:szCs w:val="22"/>
            <w:lang w:eastAsia="zh-CN"/>
          </w:rPr>
          <w:t>individually addressed</w:t>
        </w:r>
        <w:r w:rsidRPr="009622B8">
          <w:rPr>
            <w:rStyle w:val="SC15323589"/>
            <w:rFonts w:eastAsiaTheme="minorEastAsia"/>
            <w:b w:val="0"/>
            <w:bCs w:val="0"/>
            <w:sz w:val="22"/>
            <w:szCs w:val="22"/>
            <w:lang w:eastAsia="zh-CN"/>
          </w:rPr>
          <w:t xml:space="preserve"> MAPC Negotiation Re</w:t>
        </w:r>
        <w:r>
          <w:rPr>
            <w:rStyle w:val="SC15323589"/>
            <w:rFonts w:eastAsiaTheme="minorEastAsia"/>
            <w:b w:val="0"/>
            <w:bCs w:val="0"/>
            <w:sz w:val="22"/>
            <w:szCs w:val="22"/>
            <w:lang w:eastAsia="zh-CN"/>
          </w:rPr>
          <w:t>s</w:t>
        </w:r>
        <w:r>
          <w:rPr>
            <w:rStyle w:val="SC15323589"/>
            <w:rFonts w:eastAsiaTheme="minorEastAsia" w:hint="eastAsia"/>
            <w:b w:val="0"/>
            <w:bCs w:val="0"/>
            <w:sz w:val="22"/>
            <w:szCs w:val="22"/>
            <w:lang w:eastAsia="zh-CN"/>
          </w:rPr>
          <w:t>p</w:t>
        </w:r>
        <w:r>
          <w:rPr>
            <w:rStyle w:val="SC15323589"/>
            <w:rFonts w:eastAsiaTheme="minorEastAsia"/>
            <w:b w:val="0"/>
            <w:bCs w:val="0"/>
            <w:sz w:val="22"/>
            <w:szCs w:val="22"/>
            <w:lang w:eastAsia="zh-CN"/>
          </w:rPr>
          <w:t>onse</w:t>
        </w:r>
        <w:r w:rsidRPr="009622B8">
          <w:rPr>
            <w:rStyle w:val="SC15323589"/>
            <w:rFonts w:eastAsiaTheme="minorEastAsia"/>
            <w:b w:val="0"/>
            <w:bCs w:val="0"/>
            <w:sz w:val="22"/>
            <w:szCs w:val="22"/>
            <w:lang w:eastAsia="zh-CN"/>
          </w:rPr>
          <w:t xml:space="preserve"> frame</w:t>
        </w:r>
        <w:r>
          <w:rPr>
            <w:rStyle w:val="SC15323589"/>
            <w:rFonts w:eastAsiaTheme="minorEastAsia"/>
            <w:b w:val="0"/>
            <w:bCs w:val="0"/>
            <w:sz w:val="22"/>
            <w:szCs w:val="22"/>
            <w:lang w:eastAsia="zh-CN"/>
          </w:rPr>
          <w:t xml:space="preserve"> from a MAPC responding AP that includes a Timestamp field in the MAPC element may start </w:t>
        </w:r>
        <w:r>
          <w:rPr>
            <w:rStyle w:val="SC15323589"/>
            <w:b w:val="0"/>
            <w:bCs w:val="0"/>
            <w:sz w:val="22"/>
            <w:szCs w:val="22"/>
          </w:rPr>
          <w:t xml:space="preserve">the MAPC </w:t>
        </w:r>
        <w:r w:rsidRPr="00937270">
          <w:rPr>
            <w:rStyle w:val="SC15323589"/>
            <w:rFonts w:eastAsiaTheme="minorEastAsia"/>
            <w:b w:val="0"/>
            <w:bCs w:val="0"/>
            <w:sz w:val="22"/>
            <w:szCs w:val="22"/>
            <w:lang w:eastAsia="zh-CN"/>
          </w:rPr>
          <w:t>synchronization</w:t>
        </w:r>
        <w:r w:rsidRPr="00631410">
          <w:rPr>
            <w:rStyle w:val="SC15323589"/>
            <w:b w:val="0"/>
            <w:bCs w:val="0"/>
            <w:sz w:val="22"/>
            <w:szCs w:val="22"/>
          </w:rPr>
          <w:t xml:space="preserve"> </w:t>
        </w:r>
        <w:r>
          <w:rPr>
            <w:rStyle w:val="SC15323589"/>
            <w:b w:val="0"/>
            <w:bCs w:val="0"/>
            <w:sz w:val="22"/>
            <w:szCs w:val="22"/>
          </w:rPr>
          <w:t>with the</w:t>
        </w:r>
        <w:r w:rsidRPr="00631410">
          <w:rPr>
            <w:rStyle w:val="SC15323589"/>
            <w:b w:val="0"/>
            <w:bCs w:val="0"/>
            <w:sz w:val="22"/>
            <w:szCs w:val="22"/>
          </w:rPr>
          <w:t xml:space="preserve"> MAPC </w:t>
        </w:r>
        <w:r>
          <w:rPr>
            <w:rStyle w:val="SC15323589"/>
            <w:rFonts w:eastAsiaTheme="minorEastAsia"/>
            <w:b w:val="0"/>
            <w:bCs w:val="0"/>
            <w:sz w:val="22"/>
            <w:szCs w:val="22"/>
            <w:lang w:eastAsia="zh-CN"/>
          </w:rPr>
          <w:t>responding</w:t>
        </w:r>
        <w:r w:rsidRPr="00631410">
          <w:rPr>
            <w:rStyle w:val="SC15323589"/>
            <w:b w:val="0"/>
            <w:bCs w:val="0"/>
            <w:sz w:val="22"/>
            <w:szCs w:val="22"/>
          </w:rPr>
          <w:t xml:space="preserve"> AP</w:t>
        </w:r>
        <w:r>
          <w:rPr>
            <w:rStyle w:val="SC15323589"/>
            <w:b w:val="0"/>
            <w:bCs w:val="0"/>
            <w:sz w:val="22"/>
            <w:szCs w:val="22"/>
          </w:rPr>
          <w:t xml:space="preserve"> by the </w:t>
        </w:r>
        <w:r w:rsidRPr="0053326F">
          <w:rPr>
            <w:rStyle w:val="SC15323589"/>
            <w:b w:val="0"/>
            <w:bCs w:val="0"/>
            <w:sz w:val="22"/>
            <w:szCs w:val="22"/>
          </w:rPr>
          <w:t>MAPC offset synchronization method</w:t>
        </w:r>
        <w:r>
          <w:rPr>
            <w:rStyle w:val="SC15323589"/>
            <w:b w:val="0"/>
            <w:bCs w:val="0"/>
            <w:sz w:val="22"/>
            <w:szCs w:val="22"/>
          </w:rPr>
          <w:t xml:space="preserve"> defined in </w:t>
        </w:r>
        <w:r w:rsidRPr="0053326F">
          <w:rPr>
            <w:rStyle w:val="SC15323589"/>
            <w:b w:val="0"/>
            <w:bCs w:val="0"/>
            <w:sz w:val="22"/>
            <w:szCs w:val="22"/>
          </w:rPr>
          <w:t>37.13.1.3.3.2</w:t>
        </w:r>
        <w:r>
          <w:rPr>
            <w:rStyle w:val="SC15323589"/>
            <w:b w:val="0"/>
            <w:bCs w:val="0"/>
            <w:sz w:val="22"/>
            <w:szCs w:val="22"/>
          </w:rPr>
          <w:t>.</w:t>
        </w:r>
      </w:ins>
    </w:p>
    <w:p w14:paraId="7123F430" w14:textId="77777777" w:rsidR="00BA6586" w:rsidRPr="009B2E82" w:rsidRDefault="00BA6586" w:rsidP="00BA6586">
      <w:pPr>
        <w:pStyle w:val="BodyText"/>
        <w:rPr>
          <w:ins w:id="53" w:author="Qingwei Fu" w:date="2025-06-20T14:33:00Z"/>
          <w:rStyle w:val="SC15323589"/>
          <w:b w:val="0"/>
          <w:bCs w:val="0"/>
          <w:sz w:val="22"/>
          <w:szCs w:val="22"/>
        </w:rPr>
      </w:pPr>
      <w:ins w:id="54" w:author="Qingwei Fu" w:date="2025-06-20T14:33:00Z">
        <w:r>
          <w:rPr>
            <w:rStyle w:val="SC15323589"/>
            <w:b w:val="0"/>
            <w:bCs w:val="0"/>
            <w:sz w:val="22"/>
            <w:szCs w:val="22"/>
          </w:rPr>
          <w:t>If a</w:t>
        </w:r>
        <w:r>
          <w:rPr>
            <w:rStyle w:val="SC15323589"/>
            <w:rFonts w:eastAsiaTheme="minorEastAsia"/>
            <w:b w:val="0"/>
            <w:bCs w:val="0"/>
            <w:sz w:val="22"/>
            <w:szCs w:val="22"/>
            <w:lang w:eastAsia="zh-CN"/>
          </w:rPr>
          <w:t xml:space="preserve"> MAPC requesting AP initiates a MAPC negotiation for a Co-RTWT scheme by sending an </w:t>
        </w:r>
        <w:r w:rsidRPr="00937270">
          <w:rPr>
            <w:rStyle w:val="SC15323589"/>
            <w:rFonts w:eastAsiaTheme="minorEastAsia"/>
            <w:b w:val="0"/>
            <w:bCs w:val="0"/>
            <w:sz w:val="22"/>
            <w:szCs w:val="22"/>
            <w:lang w:eastAsia="zh-CN"/>
          </w:rPr>
          <w:t>individually addressed MAPC Negotiation Request frame</w:t>
        </w:r>
        <w:r>
          <w:rPr>
            <w:rStyle w:val="SC15323589"/>
            <w:rFonts w:eastAsiaTheme="minorEastAsia"/>
            <w:b w:val="0"/>
            <w:bCs w:val="0"/>
            <w:sz w:val="22"/>
            <w:szCs w:val="22"/>
            <w:lang w:eastAsia="zh-CN"/>
          </w:rPr>
          <w:t>, the</w:t>
        </w:r>
        <w:r w:rsidRPr="00937270">
          <w:rPr>
            <w:rStyle w:val="SC15323589"/>
            <w:rFonts w:eastAsiaTheme="minorEastAsia"/>
            <w:b w:val="0"/>
            <w:bCs w:val="0"/>
            <w:sz w:val="22"/>
            <w:szCs w:val="22"/>
            <w:lang w:eastAsia="zh-CN"/>
          </w:rPr>
          <w:t xml:space="preserve"> MAPC Negotiation Request frame</w:t>
        </w:r>
        <w:r>
          <w:rPr>
            <w:rStyle w:val="SC15323589"/>
            <w:rFonts w:eastAsiaTheme="minorEastAsia"/>
            <w:b w:val="0"/>
            <w:bCs w:val="0"/>
            <w:sz w:val="22"/>
            <w:szCs w:val="22"/>
            <w:lang w:eastAsia="zh-CN"/>
          </w:rPr>
          <w:t xml:space="preserve"> shall include a MAPC element including Timestamp field.</w:t>
        </w:r>
      </w:ins>
    </w:p>
    <w:p w14:paraId="0B5BC05D" w14:textId="77777777" w:rsidR="00BA6586" w:rsidRDefault="00BA6586" w:rsidP="00BA6586">
      <w:pPr>
        <w:pStyle w:val="BodyText"/>
        <w:rPr>
          <w:ins w:id="55" w:author="Qingwei Fu" w:date="2025-06-20T14:33:00Z"/>
          <w:rStyle w:val="SC15323589"/>
          <w:rFonts w:eastAsiaTheme="minorEastAsia"/>
          <w:b w:val="0"/>
          <w:bCs w:val="0"/>
          <w:sz w:val="22"/>
          <w:szCs w:val="22"/>
          <w:lang w:eastAsia="zh-CN"/>
        </w:rPr>
      </w:pPr>
      <w:ins w:id="56" w:author="Qingwei Fu" w:date="2025-06-20T14:33:00Z">
        <w:r>
          <w:rPr>
            <w:rStyle w:val="SC15323589"/>
            <w:b w:val="0"/>
            <w:bCs w:val="0"/>
            <w:sz w:val="22"/>
            <w:szCs w:val="22"/>
          </w:rPr>
          <w:t>If a</w:t>
        </w:r>
        <w:r>
          <w:rPr>
            <w:rStyle w:val="SC15323589"/>
            <w:rFonts w:eastAsiaTheme="minorEastAsia"/>
            <w:b w:val="0"/>
            <w:bCs w:val="0"/>
            <w:sz w:val="22"/>
            <w:szCs w:val="22"/>
            <w:lang w:eastAsia="zh-CN"/>
          </w:rPr>
          <w:t xml:space="preserve"> MAPC responding AP receives an </w:t>
        </w:r>
        <w:r w:rsidRPr="00937270">
          <w:rPr>
            <w:rStyle w:val="SC15323589"/>
            <w:rFonts w:eastAsiaTheme="minorEastAsia"/>
            <w:b w:val="0"/>
            <w:bCs w:val="0"/>
            <w:sz w:val="22"/>
            <w:szCs w:val="22"/>
            <w:lang w:eastAsia="zh-CN"/>
          </w:rPr>
          <w:t xml:space="preserve">individually addressed MAPC Negotiation Request frame </w:t>
        </w:r>
        <w:r>
          <w:rPr>
            <w:rStyle w:val="SC15323589"/>
            <w:rFonts w:eastAsiaTheme="minorEastAsia"/>
            <w:b w:val="0"/>
            <w:bCs w:val="0"/>
            <w:sz w:val="22"/>
            <w:szCs w:val="22"/>
            <w:lang w:eastAsia="zh-CN"/>
          </w:rPr>
          <w:t xml:space="preserve">with including a Timestamp field and intends to accept a MAPC agreement for one Co-RTWT scheme at least from the </w:t>
        </w:r>
        <w:r w:rsidRPr="00937270">
          <w:rPr>
            <w:rStyle w:val="SC15323589"/>
            <w:rFonts w:eastAsiaTheme="minorEastAsia"/>
            <w:b w:val="0"/>
            <w:bCs w:val="0"/>
            <w:sz w:val="22"/>
            <w:szCs w:val="22"/>
            <w:lang w:eastAsia="zh-CN"/>
          </w:rPr>
          <w:t>MAPC requesting AP</w:t>
        </w:r>
        <w:r>
          <w:rPr>
            <w:rStyle w:val="SC15323589"/>
            <w:rFonts w:eastAsiaTheme="minorEastAsia"/>
            <w:b w:val="0"/>
            <w:bCs w:val="0"/>
            <w:sz w:val="22"/>
            <w:szCs w:val="22"/>
            <w:lang w:eastAsia="zh-CN"/>
          </w:rPr>
          <w:t xml:space="preserve">, the MAPC responding AP shall start the MAPC </w:t>
        </w:r>
        <w:r w:rsidRPr="00937270">
          <w:rPr>
            <w:rStyle w:val="SC15323589"/>
            <w:rFonts w:eastAsiaTheme="minorEastAsia"/>
            <w:b w:val="0"/>
            <w:bCs w:val="0"/>
            <w:sz w:val="22"/>
            <w:szCs w:val="22"/>
            <w:lang w:eastAsia="zh-CN"/>
          </w:rPr>
          <w:t>synchronization</w:t>
        </w:r>
        <w:r>
          <w:rPr>
            <w:rStyle w:val="SC15323589"/>
            <w:rFonts w:eastAsiaTheme="minorEastAsia"/>
            <w:b w:val="0"/>
            <w:bCs w:val="0"/>
            <w:sz w:val="22"/>
            <w:szCs w:val="22"/>
            <w:lang w:eastAsia="zh-CN"/>
          </w:rPr>
          <w:t xml:space="preserve"> using the </w:t>
        </w:r>
        <w:r w:rsidRPr="00D41936">
          <w:rPr>
            <w:rStyle w:val="SC15323589"/>
            <w:rFonts w:eastAsiaTheme="minorEastAsia"/>
            <w:b w:val="0"/>
            <w:bCs w:val="0"/>
            <w:sz w:val="22"/>
            <w:szCs w:val="22"/>
            <w:lang w:eastAsia="zh-CN"/>
          </w:rPr>
          <w:t>MAPC offset synchronization method</w:t>
        </w:r>
        <w:r>
          <w:rPr>
            <w:rStyle w:val="SC15323589"/>
            <w:rFonts w:eastAsiaTheme="minorEastAsia"/>
            <w:b w:val="0"/>
            <w:bCs w:val="0"/>
            <w:sz w:val="22"/>
            <w:szCs w:val="22"/>
            <w:lang w:eastAsia="zh-CN"/>
          </w:rPr>
          <w:t xml:space="preserve"> </w:t>
        </w:r>
        <w:r>
          <w:rPr>
            <w:rStyle w:val="SC15323589"/>
            <w:b w:val="0"/>
            <w:bCs w:val="0"/>
            <w:sz w:val="22"/>
            <w:szCs w:val="22"/>
          </w:rPr>
          <w:t xml:space="preserve">defined in </w:t>
        </w:r>
        <w:r w:rsidRPr="0053326F">
          <w:rPr>
            <w:rStyle w:val="SC15323589"/>
            <w:b w:val="0"/>
            <w:bCs w:val="0"/>
            <w:sz w:val="22"/>
            <w:szCs w:val="22"/>
          </w:rPr>
          <w:t>37.13.1.3.3.2</w:t>
        </w:r>
        <w:r>
          <w:rPr>
            <w:rStyle w:val="SC15323589"/>
            <w:b w:val="0"/>
            <w:bCs w:val="0"/>
            <w:sz w:val="22"/>
            <w:szCs w:val="22"/>
          </w:rPr>
          <w:t xml:space="preserve"> </w:t>
        </w:r>
        <w:r>
          <w:rPr>
            <w:rStyle w:val="SC15323589"/>
            <w:rFonts w:eastAsiaTheme="minorEastAsia"/>
            <w:b w:val="0"/>
            <w:bCs w:val="0"/>
            <w:sz w:val="22"/>
            <w:szCs w:val="22"/>
            <w:lang w:eastAsia="zh-CN"/>
          </w:rPr>
          <w:t>with the MAPC requesting AP.</w:t>
        </w:r>
      </w:ins>
    </w:p>
    <w:p w14:paraId="59EF6B0D" w14:textId="77777777" w:rsidR="00BA6586" w:rsidRPr="00B34B36" w:rsidRDefault="00BA6586" w:rsidP="00BA6586">
      <w:pPr>
        <w:pStyle w:val="BodyText"/>
        <w:rPr>
          <w:ins w:id="57" w:author="Qingwei Fu" w:date="2025-06-20T14:33:00Z"/>
          <w:rStyle w:val="SC15323589"/>
          <w:rFonts w:eastAsiaTheme="minorEastAsia"/>
          <w:b w:val="0"/>
          <w:bCs w:val="0"/>
          <w:sz w:val="22"/>
          <w:szCs w:val="22"/>
          <w:lang w:eastAsia="zh-CN"/>
        </w:rPr>
      </w:pPr>
    </w:p>
    <w:p w14:paraId="50EAC590" w14:textId="77777777" w:rsidR="00BA6586" w:rsidRPr="009B2E82" w:rsidRDefault="00BA6586" w:rsidP="00BA6586">
      <w:pPr>
        <w:pStyle w:val="BodyText"/>
        <w:rPr>
          <w:ins w:id="58" w:author="Qingwei Fu" w:date="2025-06-20T14:33:00Z"/>
          <w:rStyle w:val="SC15323589"/>
          <w:b w:val="0"/>
          <w:bCs w:val="0"/>
          <w:sz w:val="22"/>
          <w:szCs w:val="22"/>
        </w:rPr>
      </w:pPr>
      <w:ins w:id="59" w:author="Qingwei Fu" w:date="2025-06-20T14:33:00Z">
        <w:r>
          <w:rPr>
            <w:rStyle w:val="SC15323589"/>
            <w:b w:val="0"/>
            <w:bCs w:val="0"/>
            <w:sz w:val="22"/>
            <w:szCs w:val="22"/>
          </w:rPr>
          <w:t xml:space="preserve">If all the MAPC agreements have been torndown in a </w:t>
        </w:r>
        <w:r w:rsidRPr="00046131">
          <w:rPr>
            <w:rStyle w:val="SC15323589"/>
            <w:b w:val="0"/>
            <w:bCs w:val="0"/>
            <w:sz w:val="22"/>
            <w:szCs w:val="22"/>
          </w:rPr>
          <w:t>MAPC agreement teardown</w:t>
        </w:r>
        <w:r>
          <w:rPr>
            <w:rStyle w:val="SC15323589"/>
            <w:b w:val="0"/>
            <w:bCs w:val="0"/>
            <w:sz w:val="22"/>
            <w:szCs w:val="22"/>
          </w:rPr>
          <w:t xml:space="preserve"> procedure (</w:t>
        </w:r>
        <w:r w:rsidRPr="00046131">
          <w:rPr>
            <w:rStyle w:val="SC15323589"/>
            <w:b w:val="0"/>
            <w:bCs w:val="0"/>
            <w:sz w:val="22"/>
            <w:szCs w:val="22"/>
          </w:rPr>
          <w:t xml:space="preserve">see </w:t>
        </w:r>
        <w:r>
          <w:rPr>
            <w:rStyle w:val="SC15323589"/>
            <w:b w:val="0"/>
            <w:bCs w:val="0"/>
            <w:sz w:val="22"/>
            <w:szCs w:val="22"/>
          </w:rPr>
          <w:t>37.13.1.3.4</w:t>
        </w:r>
        <w:r w:rsidRPr="00046131">
          <w:rPr>
            <w:rStyle w:val="SC15323589"/>
            <w:b w:val="0"/>
            <w:bCs w:val="0"/>
            <w:sz w:val="22"/>
            <w:szCs w:val="22"/>
          </w:rPr>
          <w:t xml:space="preserve"> (MAPC agreement teardown</w:t>
        </w:r>
        <w:r>
          <w:rPr>
            <w:rStyle w:val="SC15323589"/>
            <w:b w:val="0"/>
            <w:bCs w:val="0"/>
            <w:sz w:val="22"/>
            <w:szCs w:val="22"/>
          </w:rPr>
          <w:t>)),</w:t>
        </w:r>
        <w:r w:rsidRPr="002D4B5C">
          <w:rPr>
            <w:rStyle w:val="SC15323589"/>
            <w:rFonts w:eastAsiaTheme="minorEastAsia"/>
            <w:b w:val="0"/>
            <w:bCs w:val="0"/>
            <w:sz w:val="22"/>
            <w:szCs w:val="22"/>
            <w:lang w:eastAsia="zh-CN"/>
          </w:rPr>
          <w:t xml:space="preserve"> </w:t>
        </w:r>
        <w:r>
          <w:rPr>
            <w:rStyle w:val="SC15323589"/>
            <w:rFonts w:eastAsiaTheme="minorEastAsia"/>
            <w:b w:val="0"/>
            <w:bCs w:val="0"/>
            <w:sz w:val="22"/>
            <w:szCs w:val="22"/>
            <w:lang w:eastAsia="zh-CN"/>
          </w:rPr>
          <w:t xml:space="preserve">the MAPC responding and requesting AP shall stop the </w:t>
        </w:r>
        <w:r w:rsidRPr="00631410">
          <w:rPr>
            <w:rStyle w:val="SC15323589"/>
            <w:b w:val="0"/>
            <w:bCs w:val="0"/>
            <w:sz w:val="22"/>
            <w:szCs w:val="22"/>
          </w:rPr>
          <w:t>MAPC synchronization</w:t>
        </w:r>
        <w:r>
          <w:rPr>
            <w:rStyle w:val="SC15323589"/>
            <w:b w:val="0"/>
            <w:bCs w:val="0"/>
            <w:sz w:val="22"/>
            <w:szCs w:val="22"/>
          </w:rPr>
          <w:t xml:space="preserve"> between the </w:t>
        </w:r>
        <w:r>
          <w:rPr>
            <w:rStyle w:val="SC15323589"/>
            <w:rFonts w:eastAsiaTheme="minorEastAsia"/>
            <w:b w:val="0"/>
            <w:bCs w:val="0"/>
            <w:sz w:val="22"/>
            <w:szCs w:val="22"/>
            <w:lang w:eastAsia="zh-CN"/>
          </w:rPr>
          <w:t>MAPC responding and requesting AP</w:t>
        </w:r>
        <w:r>
          <w:rPr>
            <w:rStyle w:val="SC15323589"/>
            <w:b w:val="0"/>
            <w:bCs w:val="0"/>
            <w:sz w:val="22"/>
            <w:szCs w:val="22"/>
          </w:rPr>
          <w:t>.</w:t>
        </w:r>
      </w:ins>
    </w:p>
    <w:p w14:paraId="6A22AC04" w14:textId="6184580E" w:rsidR="00444791" w:rsidRPr="00BA6586" w:rsidRDefault="00444791" w:rsidP="005117FA">
      <w:pPr>
        <w:pStyle w:val="BodyText"/>
        <w:rPr>
          <w:rStyle w:val="SC15323589"/>
          <w:b w:val="0"/>
          <w:bCs w:val="0"/>
          <w:sz w:val="22"/>
          <w:szCs w:val="22"/>
        </w:rPr>
      </w:pPr>
    </w:p>
    <w:p w14:paraId="3E61F512" w14:textId="77777777" w:rsidR="00BA6586" w:rsidRDefault="00BA6586" w:rsidP="00BA6586">
      <w:pPr>
        <w:pStyle w:val="BodyText"/>
        <w:spacing w:before="240" w:after="60"/>
        <w:outlineLvl w:val="2"/>
        <w:rPr>
          <w:ins w:id="60" w:author="Qingwei Fu" w:date="2025-06-20T14:32:00Z"/>
          <w:b/>
        </w:rPr>
      </w:pPr>
      <w:ins w:id="61" w:author="Qingwei Fu" w:date="2025-06-20T14:32:00Z">
        <w:r w:rsidRPr="009B2E82">
          <w:rPr>
            <w:b/>
            <w:szCs w:val="22"/>
          </w:rPr>
          <w:t>37.1</w:t>
        </w:r>
        <w:r w:rsidRPr="00F46498">
          <w:rPr>
            <w:b/>
          </w:rPr>
          <w:t>3.1.3.3</w:t>
        </w:r>
        <w:r>
          <w:rPr>
            <w:b/>
          </w:rPr>
          <w:t xml:space="preserve">.2 </w:t>
        </w:r>
        <w:r w:rsidRPr="00F46498">
          <w:rPr>
            <w:b/>
          </w:rPr>
          <w:t xml:space="preserve">MAPC </w:t>
        </w:r>
        <w:r>
          <w:rPr>
            <w:b/>
          </w:rPr>
          <w:t xml:space="preserve">offset </w:t>
        </w:r>
        <w:r w:rsidRPr="00F46498">
          <w:rPr>
            <w:b/>
          </w:rPr>
          <w:t>synchronization</w:t>
        </w:r>
        <w:r>
          <w:rPr>
            <w:b/>
          </w:rPr>
          <w:t xml:space="preserve"> method</w:t>
        </w:r>
      </w:ins>
    </w:p>
    <w:p w14:paraId="4F0376AD" w14:textId="77777777" w:rsidR="00BA6586" w:rsidRDefault="00BA6586" w:rsidP="00BA6586">
      <w:pPr>
        <w:pStyle w:val="BodyText"/>
        <w:spacing w:before="240" w:after="60"/>
        <w:outlineLvl w:val="2"/>
        <w:rPr>
          <w:ins w:id="62" w:author="Qingwei Fu" w:date="2025-06-20T14:32:00Z"/>
          <w:b/>
        </w:rPr>
      </w:pPr>
      <w:ins w:id="63" w:author="Qingwei Fu" w:date="2025-06-20T14:32:00Z">
        <w:r w:rsidRPr="009B2E82">
          <w:rPr>
            <w:b/>
            <w:szCs w:val="22"/>
          </w:rPr>
          <w:t>37.1</w:t>
        </w:r>
        <w:r w:rsidRPr="00F46498">
          <w:rPr>
            <w:b/>
          </w:rPr>
          <w:t>3.1.3.3</w:t>
        </w:r>
        <w:r>
          <w:rPr>
            <w:b/>
          </w:rPr>
          <w:t>.2.1 General</w:t>
        </w:r>
      </w:ins>
    </w:p>
    <w:p w14:paraId="52EC9B18" w14:textId="77777777" w:rsidR="00BA6586" w:rsidRDefault="00BA6586" w:rsidP="00BA6586">
      <w:pPr>
        <w:pStyle w:val="BodyText"/>
        <w:rPr>
          <w:ins w:id="64" w:author="Qingwei Fu" w:date="2025-06-20T14:32:00Z"/>
          <w:rStyle w:val="SC15323589"/>
          <w:rFonts w:eastAsiaTheme="minorEastAsia"/>
          <w:b w:val="0"/>
          <w:bCs w:val="0"/>
          <w:sz w:val="22"/>
          <w:szCs w:val="22"/>
          <w:lang w:eastAsia="zh-CN"/>
        </w:rPr>
      </w:pPr>
      <w:ins w:id="65" w:author="Qingwei Fu" w:date="2025-06-20T14:32:00Z">
        <w:r>
          <w:rPr>
            <w:rStyle w:val="SC15323589"/>
            <w:b w:val="0"/>
            <w:bCs w:val="0"/>
            <w:sz w:val="22"/>
            <w:szCs w:val="22"/>
          </w:rPr>
          <w:lastRenderedPageBreak/>
          <w:t>A</w:t>
        </w:r>
        <w:r>
          <w:rPr>
            <w:rStyle w:val="SC15323589"/>
            <w:rFonts w:eastAsiaTheme="minorEastAsia"/>
            <w:b w:val="0"/>
            <w:bCs w:val="0"/>
            <w:sz w:val="22"/>
            <w:szCs w:val="22"/>
            <w:lang w:eastAsia="zh-CN"/>
          </w:rPr>
          <w:t xml:space="preserve"> MAPC responding (requesting) </w:t>
        </w:r>
        <w:r w:rsidRPr="00631410">
          <w:rPr>
            <w:rStyle w:val="SC15323589"/>
            <w:rFonts w:eastAsiaTheme="minorEastAsia"/>
            <w:b w:val="0"/>
            <w:bCs w:val="0"/>
            <w:sz w:val="22"/>
            <w:szCs w:val="22"/>
            <w:lang w:eastAsia="zh-CN"/>
          </w:rPr>
          <w:t>AP</w:t>
        </w:r>
        <w:r>
          <w:rPr>
            <w:rStyle w:val="SC15323589"/>
            <w:rFonts w:eastAsiaTheme="minorEastAsia"/>
            <w:b w:val="0"/>
            <w:bCs w:val="0"/>
            <w:sz w:val="22"/>
            <w:szCs w:val="22"/>
            <w:lang w:eastAsia="zh-CN"/>
          </w:rPr>
          <w:t xml:space="preserve"> that </w:t>
        </w:r>
        <w:r>
          <w:t>utilizes</w:t>
        </w:r>
        <w:r w:rsidRPr="00631410">
          <w:rPr>
            <w:rStyle w:val="SC15323589"/>
            <w:rFonts w:eastAsiaTheme="minorEastAsia"/>
            <w:b w:val="0"/>
            <w:bCs w:val="0"/>
            <w:sz w:val="22"/>
            <w:szCs w:val="22"/>
            <w:lang w:eastAsia="zh-CN"/>
          </w:rPr>
          <w:t xml:space="preserve"> </w:t>
        </w:r>
        <w:r>
          <w:rPr>
            <w:rStyle w:val="SC15323589"/>
            <w:rFonts w:eastAsiaTheme="minorEastAsia"/>
            <w:b w:val="0"/>
            <w:bCs w:val="0"/>
            <w:sz w:val="22"/>
            <w:szCs w:val="22"/>
            <w:lang w:eastAsia="zh-CN"/>
          </w:rPr>
          <w:t xml:space="preserve">the </w:t>
        </w:r>
        <w:r w:rsidRPr="00631410">
          <w:rPr>
            <w:rStyle w:val="SC15323589"/>
            <w:rFonts w:eastAsiaTheme="minorEastAsia"/>
            <w:b w:val="0"/>
            <w:bCs w:val="0"/>
            <w:sz w:val="22"/>
            <w:szCs w:val="22"/>
            <w:lang w:eastAsia="zh-CN"/>
          </w:rPr>
          <w:t>MAPC offset synchronization method to synchronize with the</w:t>
        </w:r>
        <w:r>
          <w:rPr>
            <w:rStyle w:val="SC15323589"/>
            <w:rFonts w:eastAsiaTheme="minorEastAsia"/>
            <w:b w:val="0"/>
            <w:bCs w:val="0"/>
            <w:sz w:val="22"/>
            <w:szCs w:val="22"/>
            <w:lang w:eastAsia="zh-CN"/>
          </w:rPr>
          <w:t xml:space="preserve"> MAPC</w:t>
        </w:r>
        <w:r w:rsidRPr="00631410">
          <w:rPr>
            <w:rStyle w:val="SC15323589"/>
            <w:rFonts w:eastAsiaTheme="minorEastAsia"/>
            <w:b w:val="0"/>
            <w:bCs w:val="0"/>
            <w:sz w:val="22"/>
            <w:szCs w:val="22"/>
            <w:lang w:eastAsia="zh-CN"/>
          </w:rPr>
          <w:t xml:space="preserve"> </w:t>
        </w:r>
        <w:r>
          <w:rPr>
            <w:rStyle w:val="SC15323589"/>
            <w:rFonts w:eastAsiaTheme="minorEastAsia"/>
            <w:b w:val="0"/>
            <w:bCs w:val="0"/>
            <w:sz w:val="22"/>
            <w:szCs w:val="22"/>
            <w:lang w:eastAsia="zh-CN"/>
          </w:rPr>
          <w:t>requesting (responding) AP, the</w:t>
        </w:r>
        <w:r w:rsidRPr="00631410">
          <w:rPr>
            <w:rStyle w:val="SC15323589"/>
            <w:rFonts w:eastAsiaTheme="minorEastAsia"/>
            <w:b w:val="0"/>
            <w:bCs w:val="0"/>
            <w:sz w:val="22"/>
            <w:szCs w:val="22"/>
            <w:lang w:eastAsia="zh-CN"/>
          </w:rPr>
          <w:t xml:space="preserve"> </w:t>
        </w:r>
        <w:r w:rsidRPr="00631410">
          <w:rPr>
            <w:rStyle w:val="SC15323589"/>
            <w:b w:val="0"/>
            <w:bCs w:val="0"/>
            <w:sz w:val="22"/>
            <w:szCs w:val="22"/>
          </w:rPr>
          <w:t>MAPC</w:t>
        </w:r>
        <w:r w:rsidRPr="00631410">
          <w:rPr>
            <w:rStyle w:val="SC15323589"/>
            <w:rFonts w:eastAsiaTheme="minorEastAsia"/>
            <w:b w:val="0"/>
            <w:bCs w:val="0"/>
            <w:sz w:val="22"/>
            <w:szCs w:val="22"/>
            <w:lang w:eastAsia="zh-CN"/>
          </w:rPr>
          <w:t xml:space="preserve"> </w:t>
        </w:r>
        <w:r>
          <w:rPr>
            <w:rStyle w:val="SC15323589"/>
            <w:rFonts w:eastAsiaTheme="minorEastAsia"/>
            <w:b w:val="0"/>
            <w:bCs w:val="0"/>
            <w:sz w:val="22"/>
            <w:szCs w:val="22"/>
            <w:lang w:eastAsia="zh-CN"/>
          </w:rPr>
          <w:t xml:space="preserve">responding (requesting) </w:t>
        </w:r>
        <w:r w:rsidRPr="00631410">
          <w:rPr>
            <w:rStyle w:val="SC15323589"/>
            <w:rFonts w:eastAsiaTheme="minorEastAsia"/>
            <w:b w:val="0"/>
            <w:bCs w:val="0"/>
            <w:sz w:val="22"/>
            <w:szCs w:val="22"/>
            <w:lang w:eastAsia="zh-CN"/>
          </w:rPr>
          <w:t xml:space="preserve">AP </w:t>
        </w:r>
        <w:r>
          <w:rPr>
            <w:rStyle w:val="SC15323589"/>
            <w:rFonts w:eastAsiaTheme="minorEastAsia"/>
            <w:b w:val="0"/>
            <w:bCs w:val="0"/>
            <w:sz w:val="22"/>
            <w:szCs w:val="22"/>
            <w:lang w:eastAsia="zh-CN"/>
          </w:rPr>
          <w:t>shall calculate</w:t>
        </w:r>
        <w:r w:rsidRPr="00631410">
          <w:rPr>
            <w:rStyle w:val="SC15323589"/>
            <w:rFonts w:eastAsiaTheme="minorEastAsia"/>
            <w:b w:val="0"/>
            <w:bCs w:val="0"/>
            <w:sz w:val="22"/>
            <w:szCs w:val="22"/>
            <w:lang w:eastAsia="zh-CN"/>
          </w:rPr>
          <w:t xml:space="preserve"> the timing offset value </w:t>
        </w:r>
        <w:r>
          <w:rPr>
            <w:rStyle w:val="SC15323589"/>
            <w:rFonts w:eastAsiaTheme="minorEastAsia"/>
            <w:b w:val="0"/>
            <w:bCs w:val="0"/>
            <w:sz w:val="22"/>
            <w:szCs w:val="22"/>
            <w:lang w:eastAsia="zh-CN"/>
          </w:rPr>
          <w:t>with respect to</w:t>
        </w:r>
        <w:r w:rsidRPr="00631410">
          <w:rPr>
            <w:rStyle w:val="SC15323589"/>
            <w:rFonts w:eastAsiaTheme="minorEastAsia"/>
            <w:b w:val="0"/>
            <w:bCs w:val="0"/>
            <w:sz w:val="22"/>
            <w:szCs w:val="22"/>
            <w:lang w:eastAsia="zh-CN"/>
          </w:rPr>
          <w:t xml:space="preserve"> the </w:t>
        </w:r>
        <w:bookmarkStart w:id="66" w:name="OLE_LINK3"/>
        <w:bookmarkStart w:id="67" w:name="OLE_LINK4"/>
        <w:r w:rsidRPr="00631410">
          <w:rPr>
            <w:rStyle w:val="SC15323589"/>
            <w:b w:val="0"/>
            <w:bCs w:val="0"/>
            <w:sz w:val="22"/>
            <w:szCs w:val="22"/>
          </w:rPr>
          <w:t>MAPC</w:t>
        </w:r>
        <w:r w:rsidRPr="00631410">
          <w:rPr>
            <w:rStyle w:val="SC15323589"/>
            <w:rFonts w:eastAsiaTheme="minorEastAsia"/>
            <w:b w:val="0"/>
            <w:bCs w:val="0"/>
            <w:sz w:val="22"/>
            <w:szCs w:val="22"/>
            <w:lang w:eastAsia="zh-CN"/>
          </w:rPr>
          <w:t xml:space="preserve"> </w:t>
        </w:r>
        <w:r>
          <w:rPr>
            <w:rStyle w:val="SC15323589"/>
            <w:rFonts w:eastAsiaTheme="minorEastAsia"/>
            <w:b w:val="0"/>
            <w:bCs w:val="0"/>
            <w:sz w:val="22"/>
            <w:szCs w:val="22"/>
            <w:lang w:eastAsia="zh-CN"/>
          </w:rPr>
          <w:t xml:space="preserve">requesting (responding) </w:t>
        </w:r>
        <w:r w:rsidRPr="00631410">
          <w:rPr>
            <w:rStyle w:val="SC15323589"/>
            <w:rFonts w:eastAsiaTheme="minorEastAsia"/>
            <w:b w:val="0"/>
            <w:bCs w:val="0"/>
            <w:sz w:val="22"/>
            <w:szCs w:val="22"/>
            <w:lang w:eastAsia="zh-CN"/>
          </w:rPr>
          <w:t>AP</w:t>
        </w:r>
        <w:r>
          <w:rPr>
            <w:rStyle w:val="SC15323589"/>
            <w:rFonts w:eastAsiaTheme="minorEastAsia"/>
            <w:b w:val="0"/>
            <w:bCs w:val="0"/>
            <w:sz w:val="22"/>
            <w:szCs w:val="22"/>
            <w:lang w:eastAsia="zh-CN"/>
          </w:rPr>
          <w:t xml:space="preserve"> with which it maintains synchronization</w:t>
        </w:r>
        <w:bookmarkEnd w:id="66"/>
        <w:bookmarkEnd w:id="67"/>
        <w:r>
          <w:rPr>
            <w:rStyle w:val="SC15323589"/>
            <w:rFonts w:eastAsiaTheme="minorEastAsia"/>
            <w:b w:val="0"/>
            <w:bCs w:val="0"/>
            <w:sz w:val="22"/>
            <w:szCs w:val="22"/>
            <w:lang w:eastAsia="zh-CN"/>
          </w:rPr>
          <w:t xml:space="preserve">, as described in </w:t>
        </w:r>
        <w:r w:rsidRPr="00091601">
          <w:rPr>
            <w:rStyle w:val="SC15323589"/>
            <w:rFonts w:eastAsiaTheme="minorEastAsia"/>
            <w:b w:val="0"/>
            <w:bCs w:val="0"/>
            <w:sz w:val="22"/>
            <w:szCs w:val="22"/>
            <w:lang w:eastAsia="zh-CN"/>
          </w:rPr>
          <w:t xml:space="preserve">37.13.1.3.3.2.2 </w:t>
        </w:r>
        <w:r>
          <w:rPr>
            <w:rStyle w:val="SC15323589"/>
            <w:rFonts w:eastAsiaTheme="minorEastAsia"/>
            <w:b w:val="0"/>
            <w:bCs w:val="0"/>
            <w:sz w:val="22"/>
            <w:szCs w:val="22"/>
            <w:lang w:eastAsia="zh-CN"/>
          </w:rPr>
          <w:t>(</w:t>
        </w:r>
        <w:r w:rsidRPr="00091601">
          <w:rPr>
            <w:rStyle w:val="SC15323589"/>
            <w:rFonts w:eastAsiaTheme="minorEastAsia"/>
            <w:b w:val="0"/>
            <w:bCs w:val="0"/>
            <w:sz w:val="22"/>
            <w:szCs w:val="22"/>
            <w:lang w:eastAsia="zh-CN"/>
          </w:rPr>
          <w:t>Timing offset calculation</w:t>
        </w:r>
        <w:r>
          <w:rPr>
            <w:rStyle w:val="SC15323589"/>
            <w:rFonts w:eastAsiaTheme="minorEastAsia"/>
            <w:b w:val="0"/>
            <w:bCs w:val="0"/>
            <w:sz w:val="22"/>
            <w:szCs w:val="22"/>
            <w:lang w:eastAsia="zh-CN"/>
          </w:rPr>
          <w:t>)</w:t>
        </w:r>
        <w:r w:rsidRPr="00631410">
          <w:rPr>
            <w:rStyle w:val="SC15323589"/>
            <w:rFonts w:eastAsiaTheme="minorEastAsia"/>
            <w:b w:val="0"/>
            <w:bCs w:val="0"/>
            <w:sz w:val="22"/>
            <w:szCs w:val="22"/>
            <w:lang w:eastAsia="zh-CN"/>
          </w:rPr>
          <w:t xml:space="preserve">. </w:t>
        </w:r>
      </w:ins>
    </w:p>
    <w:p w14:paraId="5A06D629" w14:textId="77777777" w:rsidR="00BA6586" w:rsidRDefault="00BA6586" w:rsidP="00BA6586">
      <w:pPr>
        <w:pStyle w:val="BodyText"/>
        <w:rPr>
          <w:ins w:id="68" w:author="Qingwei Fu" w:date="2025-06-20T14:32:00Z"/>
        </w:rPr>
      </w:pPr>
      <w:ins w:id="69" w:author="Qingwei Fu" w:date="2025-06-20T14:32:00Z">
        <w:r>
          <w:rPr>
            <w:rStyle w:val="SC15323589"/>
            <w:b w:val="0"/>
            <w:bCs w:val="0"/>
            <w:sz w:val="22"/>
            <w:szCs w:val="22"/>
          </w:rPr>
          <w:t xml:space="preserve">NOTE </w:t>
        </w:r>
        <w:r>
          <w:t xml:space="preserve">—A </w:t>
        </w:r>
        <w:r w:rsidRPr="0045449D">
          <w:t>MAPC responding (requesting) AP</w:t>
        </w:r>
        <w:r>
          <w:t xml:space="preserve"> that utilizes the MAPC offset synchronization method may start its TSF timer independently of other </w:t>
        </w:r>
        <w:r w:rsidRPr="0045449D">
          <w:t>responding (requesting)</w:t>
        </w:r>
        <w:r>
          <w:t xml:space="preserve"> APs.</w:t>
        </w:r>
      </w:ins>
    </w:p>
    <w:p w14:paraId="5352D90E" w14:textId="77777777" w:rsidR="00BA6586" w:rsidRDefault="00BA6586" w:rsidP="00BA6586">
      <w:pPr>
        <w:pStyle w:val="BodyText"/>
        <w:rPr>
          <w:ins w:id="70" w:author="Qingwei Fu" w:date="2025-06-20T14:32:00Z"/>
          <w:rStyle w:val="SC15323589"/>
          <w:rFonts w:eastAsiaTheme="minorEastAsia"/>
          <w:b w:val="0"/>
          <w:bCs w:val="0"/>
          <w:sz w:val="22"/>
          <w:szCs w:val="22"/>
          <w:lang w:eastAsia="zh-CN"/>
        </w:rPr>
      </w:pPr>
      <w:ins w:id="71" w:author="Qingwei Fu" w:date="2025-06-20T14:32:00Z">
        <w:r>
          <w:rPr>
            <w:rStyle w:val="SC15323589"/>
            <w:b w:val="0"/>
            <w:bCs w:val="0"/>
            <w:sz w:val="22"/>
            <w:szCs w:val="22"/>
          </w:rPr>
          <w:t>A</w:t>
        </w:r>
        <w:r>
          <w:rPr>
            <w:rStyle w:val="SC15323589"/>
            <w:rFonts w:eastAsiaTheme="minorEastAsia"/>
            <w:b w:val="0"/>
            <w:bCs w:val="0"/>
            <w:sz w:val="22"/>
            <w:szCs w:val="22"/>
            <w:lang w:eastAsia="zh-CN"/>
          </w:rPr>
          <w:t xml:space="preserve"> MAPC responding (requesting) </w:t>
        </w:r>
        <w:r w:rsidRPr="00631410">
          <w:rPr>
            <w:rStyle w:val="SC15323589"/>
            <w:rFonts w:eastAsiaTheme="minorEastAsia"/>
            <w:b w:val="0"/>
            <w:bCs w:val="0"/>
            <w:sz w:val="22"/>
            <w:szCs w:val="22"/>
            <w:lang w:eastAsia="zh-CN"/>
          </w:rPr>
          <w:t>AP</w:t>
        </w:r>
        <w:r>
          <w:rPr>
            <w:rStyle w:val="SC15323589"/>
            <w:rFonts w:eastAsiaTheme="minorEastAsia"/>
            <w:b w:val="0"/>
            <w:bCs w:val="0"/>
            <w:sz w:val="22"/>
            <w:szCs w:val="22"/>
            <w:lang w:eastAsia="zh-CN"/>
          </w:rPr>
          <w:t xml:space="preserve"> that has started a MAPC </w:t>
        </w:r>
        <w:r w:rsidRPr="00631410">
          <w:rPr>
            <w:rStyle w:val="SC15323589"/>
            <w:rFonts w:eastAsiaTheme="minorEastAsia"/>
            <w:b w:val="0"/>
            <w:bCs w:val="0"/>
            <w:sz w:val="22"/>
            <w:szCs w:val="22"/>
            <w:lang w:eastAsia="zh-CN"/>
          </w:rPr>
          <w:t xml:space="preserve">synchronization </w:t>
        </w:r>
        <w:r>
          <w:rPr>
            <w:rStyle w:val="SC15323589"/>
            <w:rFonts w:eastAsiaTheme="minorEastAsia"/>
            <w:b w:val="0"/>
            <w:bCs w:val="0"/>
            <w:sz w:val="22"/>
            <w:szCs w:val="22"/>
            <w:lang w:eastAsia="zh-CN"/>
          </w:rPr>
          <w:t>with a MAPC</w:t>
        </w:r>
        <w:r w:rsidRPr="00631410">
          <w:rPr>
            <w:rStyle w:val="SC15323589"/>
            <w:rFonts w:eastAsiaTheme="minorEastAsia"/>
            <w:b w:val="0"/>
            <w:bCs w:val="0"/>
            <w:sz w:val="22"/>
            <w:szCs w:val="22"/>
            <w:lang w:eastAsia="zh-CN"/>
          </w:rPr>
          <w:t xml:space="preserve"> </w:t>
        </w:r>
        <w:r>
          <w:rPr>
            <w:rStyle w:val="SC15323589"/>
            <w:rFonts w:eastAsiaTheme="minorEastAsia"/>
            <w:b w:val="0"/>
            <w:bCs w:val="0"/>
            <w:sz w:val="22"/>
            <w:szCs w:val="22"/>
            <w:lang w:eastAsia="zh-CN"/>
          </w:rPr>
          <w:t xml:space="preserve">requesting (responding) AP with utilizing the </w:t>
        </w:r>
        <w:r w:rsidRPr="00631410">
          <w:rPr>
            <w:rStyle w:val="SC15323589"/>
            <w:rFonts w:eastAsiaTheme="minorEastAsia"/>
            <w:b w:val="0"/>
            <w:bCs w:val="0"/>
            <w:sz w:val="22"/>
            <w:szCs w:val="22"/>
            <w:lang w:eastAsia="zh-CN"/>
          </w:rPr>
          <w:t>MAPC offset synchronization method</w:t>
        </w:r>
        <w:r>
          <w:rPr>
            <w:rStyle w:val="SC15323589"/>
            <w:rFonts w:eastAsiaTheme="minorEastAsia"/>
            <w:b w:val="0"/>
            <w:bCs w:val="0"/>
            <w:sz w:val="22"/>
            <w:szCs w:val="22"/>
            <w:lang w:eastAsia="zh-CN"/>
          </w:rPr>
          <w:t xml:space="preserve"> shall </w:t>
        </w:r>
        <w:r w:rsidRPr="0036390B">
          <w:rPr>
            <w:rStyle w:val="SC15323589"/>
            <w:rFonts w:eastAsiaTheme="minorEastAsia"/>
            <w:b w:val="0"/>
            <w:bCs w:val="0"/>
            <w:sz w:val="22"/>
            <w:szCs w:val="22"/>
            <w:lang w:eastAsia="zh-CN"/>
          </w:rPr>
          <w:t>maintain the</w:t>
        </w:r>
        <w:r>
          <w:rPr>
            <w:rStyle w:val="SC15323589"/>
            <w:rFonts w:eastAsiaTheme="minorEastAsia"/>
            <w:b w:val="0"/>
            <w:bCs w:val="0"/>
            <w:sz w:val="22"/>
            <w:szCs w:val="22"/>
            <w:lang w:eastAsia="zh-CN"/>
          </w:rPr>
          <w:t xml:space="preserve"> </w:t>
        </w:r>
        <w:r w:rsidRPr="0036390B">
          <w:rPr>
            <w:rStyle w:val="SC15323589"/>
            <w:rFonts w:eastAsiaTheme="minorEastAsia"/>
            <w:b w:val="0"/>
            <w:bCs w:val="0"/>
            <w:sz w:val="22"/>
            <w:szCs w:val="22"/>
            <w:lang w:eastAsia="zh-CN"/>
          </w:rPr>
          <w:t xml:space="preserve">timing offset value between its own TSF timer and the TSF timer of </w:t>
        </w:r>
        <w:r>
          <w:rPr>
            <w:rStyle w:val="SC15323589"/>
            <w:rFonts w:eastAsiaTheme="minorEastAsia"/>
            <w:b w:val="0"/>
            <w:bCs w:val="0"/>
            <w:sz w:val="22"/>
            <w:szCs w:val="22"/>
            <w:lang w:eastAsia="zh-CN"/>
          </w:rPr>
          <w:t>the MAPC</w:t>
        </w:r>
        <w:r w:rsidRPr="00631410">
          <w:rPr>
            <w:rStyle w:val="SC15323589"/>
            <w:rFonts w:eastAsiaTheme="minorEastAsia"/>
            <w:b w:val="0"/>
            <w:bCs w:val="0"/>
            <w:sz w:val="22"/>
            <w:szCs w:val="22"/>
            <w:lang w:eastAsia="zh-CN"/>
          </w:rPr>
          <w:t xml:space="preserve"> </w:t>
        </w:r>
        <w:r>
          <w:rPr>
            <w:rStyle w:val="SC15323589"/>
            <w:rFonts w:eastAsiaTheme="minorEastAsia"/>
            <w:b w:val="0"/>
            <w:bCs w:val="0"/>
            <w:sz w:val="22"/>
            <w:szCs w:val="22"/>
            <w:lang w:eastAsia="zh-CN"/>
          </w:rPr>
          <w:t>requesting (responding) AP.</w:t>
        </w:r>
      </w:ins>
    </w:p>
    <w:p w14:paraId="2C5DD916" w14:textId="77777777" w:rsidR="00BA6586" w:rsidRPr="00091601" w:rsidRDefault="00BA6586" w:rsidP="00BA6586">
      <w:pPr>
        <w:pStyle w:val="BodyText"/>
        <w:spacing w:before="240" w:after="60"/>
        <w:rPr>
          <w:ins w:id="72" w:author="Qingwei Fu" w:date="2025-06-20T14:32:00Z"/>
        </w:rPr>
      </w:pPr>
      <w:ins w:id="73" w:author="Qingwei Fu" w:date="2025-06-20T14:32:00Z">
        <w:r w:rsidRPr="00091601">
          <w:rPr>
            <w:b/>
            <w:szCs w:val="22"/>
          </w:rPr>
          <w:t>37.1</w:t>
        </w:r>
        <w:r w:rsidRPr="00091601">
          <w:rPr>
            <w:b/>
          </w:rPr>
          <w:t>3.1.3.3.2.</w:t>
        </w:r>
        <w:r>
          <w:rPr>
            <w:b/>
          </w:rPr>
          <w:t>2</w:t>
        </w:r>
        <w:r w:rsidRPr="00091601">
          <w:rPr>
            <w:b/>
          </w:rPr>
          <w:t xml:space="preserve"> Timing offset calculation</w:t>
        </w:r>
      </w:ins>
    </w:p>
    <w:p w14:paraId="275DE328" w14:textId="77777777" w:rsidR="00BA6586" w:rsidRPr="00631410" w:rsidRDefault="00BA6586" w:rsidP="00BA6586">
      <w:pPr>
        <w:pStyle w:val="BodyText"/>
        <w:rPr>
          <w:ins w:id="74" w:author="Qingwei Fu" w:date="2025-06-20T14:32:00Z"/>
          <w:rStyle w:val="SC15323589"/>
          <w:b w:val="0"/>
          <w:bCs w:val="0"/>
          <w:sz w:val="22"/>
          <w:szCs w:val="22"/>
        </w:rPr>
      </w:pPr>
      <w:ins w:id="75" w:author="Qingwei Fu" w:date="2025-06-20T14:32:00Z">
        <w:r>
          <w:rPr>
            <w:rStyle w:val="SC15323589"/>
            <w:b w:val="0"/>
            <w:bCs w:val="0"/>
            <w:sz w:val="22"/>
            <w:szCs w:val="22"/>
          </w:rPr>
          <w:t xml:space="preserve">This </w:t>
        </w:r>
        <w:r w:rsidRPr="00631410">
          <w:rPr>
            <w:rStyle w:val="SC15323589"/>
            <w:b w:val="0"/>
            <w:bCs w:val="0"/>
            <w:sz w:val="22"/>
            <w:szCs w:val="22"/>
          </w:rPr>
          <w:t xml:space="preserve">subclause defines </w:t>
        </w:r>
        <w:r>
          <w:rPr>
            <w:rStyle w:val="SC15323589"/>
            <w:b w:val="0"/>
            <w:bCs w:val="0"/>
            <w:sz w:val="22"/>
            <w:szCs w:val="22"/>
          </w:rPr>
          <w:t>methods for a</w:t>
        </w:r>
        <w:r>
          <w:rPr>
            <w:rStyle w:val="SC15323589"/>
            <w:rFonts w:eastAsiaTheme="minorEastAsia"/>
            <w:b w:val="0"/>
            <w:bCs w:val="0"/>
            <w:sz w:val="22"/>
            <w:szCs w:val="22"/>
            <w:lang w:eastAsia="zh-CN"/>
          </w:rPr>
          <w:t xml:space="preserve"> MAPC responding (requesting) </w:t>
        </w:r>
        <w:r w:rsidRPr="00631410">
          <w:rPr>
            <w:rStyle w:val="SC15323589"/>
            <w:rFonts w:eastAsiaTheme="minorEastAsia"/>
            <w:b w:val="0"/>
            <w:bCs w:val="0"/>
            <w:sz w:val="22"/>
            <w:szCs w:val="22"/>
            <w:lang w:eastAsia="zh-CN"/>
          </w:rPr>
          <w:t>AP</w:t>
        </w:r>
        <w:r>
          <w:rPr>
            <w:rStyle w:val="SC15323589"/>
            <w:b w:val="0"/>
            <w:bCs w:val="0"/>
            <w:sz w:val="22"/>
            <w:szCs w:val="22"/>
          </w:rPr>
          <w:t xml:space="preserve"> to calculate the </w:t>
        </w:r>
        <w:r w:rsidRPr="00091601">
          <w:rPr>
            <w:rStyle w:val="SC15323589"/>
            <w:b w:val="0"/>
            <w:bCs w:val="0"/>
            <w:sz w:val="22"/>
            <w:szCs w:val="22"/>
          </w:rPr>
          <w:t>timing offset value</w:t>
        </w:r>
        <w:r>
          <w:rPr>
            <w:rStyle w:val="SC15323589"/>
            <w:b w:val="0"/>
            <w:bCs w:val="0"/>
            <w:sz w:val="22"/>
            <w:szCs w:val="22"/>
          </w:rPr>
          <w:t xml:space="preserve"> respect to the </w:t>
        </w:r>
        <w:r w:rsidRPr="00631410">
          <w:rPr>
            <w:rStyle w:val="SC15323589"/>
            <w:b w:val="0"/>
            <w:bCs w:val="0"/>
            <w:sz w:val="22"/>
            <w:szCs w:val="22"/>
          </w:rPr>
          <w:t>MAPC</w:t>
        </w:r>
        <w:r w:rsidRPr="00631410">
          <w:rPr>
            <w:rStyle w:val="SC15323589"/>
            <w:rFonts w:eastAsiaTheme="minorEastAsia"/>
            <w:b w:val="0"/>
            <w:bCs w:val="0"/>
            <w:sz w:val="22"/>
            <w:szCs w:val="22"/>
            <w:lang w:eastAsia="zh-CN"/>
          </w:rPr>
          <w:t xml:space="preserve"> </w:t>
        </w:r>
        <w:r>
          <w:rPr>
            <w:rStyle w:val="SC15323589"/>
            <w:rFonts w:eastAsiaTheme="minorEastAsia"/>
            <w:b w:val="0"/>
            <w:bCs w:val="0"/>
            <w:sz w:val="22"/>
            <w:szCs w:val="22"/>
            <w:lang w:eastAsia="zh-CN"/>
          </w:rPr>
          <w:t xml:space="preserve">requesting (responding) </w:t>
        </w:r>
        <w:r w:rsidRPr="00631410">
          <w:rPr>
            <w:rStyle w:val="SC15323589"/>
            <w:rFonts w:eastAsiaTheme="minorEastAsia"/>
            <w:b w:val="0"/>
            <w:bCs w:val="0"/>
            <w:sz w:val="22"/>
            <w:szCs w:val="22"/>
            <w:lang w:eastAsia="zh-CN"/>
          </w:rPr>
          <w:t>AP</w:t>
        </w:r>
        <w:r>
          <w:rPr>
            <w:rStyle w:val="SC15323589"/>
            <w:rFonts w:eastAsiaTheme="minorEastAsia"/>
            <w:b w:val="0"/>
            <w:bCs w:val="0"/>
            <w:sz w:val="22"/>
            <w:szCs w:val="22"/>
            <w:lang w:eastAsia="zh-CN"/>
          </w:rPr>
          <w:t xml:space="preserve"> with which it maintains synchronization</w:t>
        </w:r>
        <w:r>
          <w:rPr>
            <w:rStyle w:val="SC15323589"/>
            <w:b w:val="0"/>
            <w:bCs w:val="0"/>
            <w:sz w:val="22"/>
            <w:szCs w:val="22"/>
          </w:rPr>
          <w:t xml:space="preserve">. </w:t>
        </w:r>
        <w:r w:rsidRPr="00631410">
          <w:rPr>
            <w:rStyle w:val="SC15323589"/>
            <w:b w:val="0"/>
            <w:bCs w:val="0"/>
            <w:sz w:val="22"/>
            <w:szCs w:val="22"/>
          </w:rPr>
          <w:t xml:space="preserve">The calculation of the timing offset value is based on </w:t>
        </w:r>
        <w:r>
          <w:rPr>
            <w:rStyle w:val="SC15323589"/>
            <w:b w:val="0"/>
            <w:bCs w:val="0"/>
            <w:sz w:val="22"/>
            <w:szCs w:val="22"/>
          </w:rPr>
          <w:t xml:space="preserve">the </w:t>
        </w:r>
        <w:r w:rsidRPr="00631410">
          <w:rPr>
            <w:rStyle w:val="SC15323589"/>
            <w:b w:val="0"/>
            <w:bCs w:val="0"/>
            <w:sz w:val="22"/>
            <w:szCs w:val="22"/>
          </w:rPr>
          <w:t xml:space="preserve">timestamp from the received MAPC Negotiation Request frame </w:t>
        </w:r>
        <w:r>
          <w:rPr>
            <w:rStyle w:val="SC15323589"/>
            <w:b w:val="0"/>
            <w:bCs w:val="0"/>
            <w:sz w:val="22"/>
            <w:szCs w:val="22"/>
          </w:rPr>
          <w:t>or</w:t>
        </w:r>
        <w:r w:rsidRPr="00631410">
          <w:rPr>
            <w:rStyle w:val="SC15323589"/>
            <w:b w:val="0"/>
            <w:bCs w:val="0"/>
            <w:sz w:val="22"/>
            <w:szCs w:val="22"/>
          </w:rPr>
          <w:t xml:space="preserve"> </w:t>
        </w:r>
        <w:r w:rsidRPr="00631410">
          <w:rPr>
            <w:rStyle w:val="SC15323589"/>
            <w:rFonts w:eastAsiaTheme="minorEastAsia"/>
            <w:b w:val="0"/>
            <w:bCs w:val="0"/>
            <w:sz w:val="22"/>
            <w:szCs w:val="22"/>
            <w:lang w:eastAsia="zh-CN"/>
          </w:rPr>
          <w:t>MAPC Negotiation Response frame as follows:</w:t>
        </w:r>
      </w:ins>
    </w:p>
    <w:p w14:paraId="57E037EB" w14:textId="77777777" w:rsidR="00BA6586" w:rsidRPr="00631410" w:rsidRDefault="00154591" w:rsidP="00BA6586">
      <w:pPr>
        <w:pStyle w:val="BodyText"/>
        <w:rPr>
          <w:ins w:id="76" w:author="Qingwei Fu" w:date="2025-06-20T14:32:00Z"/>
          <w:rStyle w:val="SC15323589"/>
          <w:rFonts w:eastAsiaTheme="minorEastAsia"/>
          <w:b w:val="0"/>
          <w:bCs w:val="0"/>
          <w:sz w:val="22"/>
          <w:szCs w:val="22"/>
          <w:lang w:eastAsia="zh-CN"/>
        </w:rPr>
      </w:pPr>
      <m:oMathPara>
        <m:oMathParaPr>
          <m:jc m:val="left"/>
        </m:oMathParaPr>
        <m:oMath>
          <m:sSub>
            <m:sSubPr>
              <m:ctrlPr>
                <w:ins w:id="77" w:author="Qingwei Fu" w:date="2025-06-20T14:32:00Z">
                  <w:rPr>
                    <w:rFonts w:ascii="Cambria Math" w:hAnsi="Cambria Math"/>
                    <w:iCs/>
                    <w:color w:val="000000" w:themeColor="text1"/>
                    <w:szCs w:val="22"/>
                    <w:lang w:val="en-US"/>
                  </w:rPr>
                </w:ins>
              </m:ctrlPr>
            </m:sSubPr>
            <m:e>
              <m:r>
                <w:ins w:id="78" w:author="Qingwei Fu" w:date="2025-06-20T14:32:00Z">
                  <m:rPr>
                    <m:sty m:val="p"/>
                  </m:rPr>
                  <w:rPr>
                    <w:rFonts w:ascii="Cambria Math" w:hAnsi="Cambria Math"/>
                    <w:color w:val="000000" w:themeColor="text1"/>
                    <w:szCs w:val="22"/>
                    <w:lang w:val="en-US"/>
                  </w:rPr>
                  <m:t>T</m:t>
                </w:ins>
              </m:r>
            </m:e>
            <m:sub>
              <m:r>
                <w:ins w:id="79" w:author="Qingwei Fu" w:date="2025-06-20T14:32:00Z">
                  <m:rPr>
                    <m:sty m:val="p"/>
                  </m:rPr>
                  <w:rPr>
                    <w:rFonts w:ascii="Cambria Math" w:hAnsi="Cambria Math"/>
                    <w:color w:val="000000" w:themeColor="text1"/>
                    <w:szCs w:val="22"/>
                    <w:lang w:val="en-US"/>
                  </w:rPr>
                  <m:t>offset</m:t>
                </w:ins>
              </m:r>
            </m:sub>
          </m:sSub>
          <m:r>
            <w:ins w:id="80" w:author="Qingwei Fu" w:date="2025-06-20T14:32:00Z">
              <w:rPr>
                <w:rFonts w:ascii="Cambria Math" w:hAnsi="Cambria Math"/>
                <w:color w:val="000000" w:themeColor="text1"/>
                <w:szCs w:val="22"/>
                <w:lang w:val="en-US"/>
              </w:rPr>
              <m:t>=</m:t>
            </w:ins>
          </m:r>
          <m:sSub>
            <m:sSubPr>
              <m:ctrlPr>
                <w:ins w:id="81" w:author="Qingwei Fu" w:date="2025-06-20T14:32:00Z">
                  <w:rPr>
                    <w:rFonts w:ascii="Cambria Math" w:hAnsi="Cambria Math"/>
                    <w:iCs/>
                    <w:color w:val="000000" w:themeColor="text1"/>
                    <w:szCs w:val="22"/>
                    <w:lang w:val="en-US"/>
                  </w:rPr>
                </w:ins>
              </m:ctrlPr>
            </m:sSubPr>
            <m:e>
              <m:r>
                <w:ins w:id="82" w:author="Qingwei Fu" w:date="2025-06-20T14:32:00Z">
                  <m:rPr>
                    <m:sty m:val="p"/>
                  </m:rPr>
                  <w:rPr>
                    <w:rFonts w:ascii="Cambria Math" w:hAnsi="Cambria Math"/>
                    <w:color w:val="000000" w:themeColor="text1"/>
                    <w:szCs w:val="22"/>
                    <w:lang w:val="en-US"/>
                  </w:rPr>
                  <m:t>T</m:t>
                </w:ins>
              </m:r>
            </m:e>
            <m:sub>
              <m:r>
                <w:ins w:id="83" w:author="Qingwei Fu" w:date="2025-06-20T14:32:00Z">
                  <m:rPr>
                    <m:sty m:val="p"/>
                  </m:rPr>
                  <w:rPr>
                    <w:rFonts w:ascii="Cambria Math" w:hAnsi="Cambria Math"/>
                    <w:color w:val="000000" w:themeColor="text1"/>
                    <w:szCs w:val="22"/>
                    <w:lang w:val="en-US"/>
                  </w:rPr>
                  <m:t>t</m:t>
                </w:ins>
              </m:r>
            </m:sub>
          </m:sSub>
          <m:r>
            <w:ins w:id="84" w:author="Qingwei Fu" w:date="2025-06-20T14:32:00Z">
              <w:rPr>
                <w:rFonts w:ascii="Cambria Math" w:hAnsi="Cambria Math"/>
                <w:color w:val="000000" w:themeColor="text1"/>
                <w:szCs w:val="22"/>
                <w:lang w:val="en-US"/>
              </w:rPr>
              <m:t>-</m:t>
            </w:ins>
          </m:r>
          <m:sSub>
            <m:sSubPr>
              <m:ctrlPr>
                <w:ins w:id="85" w:author="Qingwei Fu" w:date="2025-06-20T14:32:00Z">
                  <w:rPr>
                    <w:rFonts w:ascii="Cambria Math" w:hAnsi="Cambria Math"/>
                    <w:iCs/>
                    <w:color w:val="000000" w:themeColor="text1"/>
                    <w:szCs w:val="22"/>
                    <w:lang w:val="en-US"/>
                  </w:rPr>
                </w:ins>
              </m:ctrlPr>
            </m:sSubPr>
            <m:e>
              <m:r>
                <w:ins w:id="86" w:author="Qingwei Fu" w:date="2025-06-20T14:32:00Z">
                  <m:rPr>
                    <m:sty m:val="p"/>
                  </m:rPr>
                  <w:rPr>
                    <w:rFonts w:ascii="Cambria Math" w:hAnsi="Cambria Math"/>
                    <w:color w:val="000000" w:themeColor="text1"/>
                    <w:szCs w:val="22"/>
                    <w:lang w:val="en-US"/>
                  </w:rPr>
                  <m:t>T</m:t>
                </w:ins>
              </m:r>
            </m:e>
            <m:sub>
              <m:r>
                <w:ins w:id="87" w:author="Qingwei Fu" w:date="2025-06-20T14:32:00Z">
                  <m:rPr>
                    <m:sty m:val="p"/>
                  </m:rPr>
                  <w:rPr>
                    <w:rFonts w:ascii="Cambria Math" w:eastAsiaTheme="minorEastAsia" w:hAnsi="Cambria Math" w:hint="eastAsia"/>
                    <w:color w:val="000000" w:themeColor="text1"/>
                    <w:szCs w:val="22"/>
                    <w:lang w:val="en-US" w:eastAsia="zh-CN"/>
                  </w:rPr>
                  <m:t>r</m:t>
                </w:ins>
              </m:r>
            </m:sub>
          </m:sSub>
        </m:oMath>
      </m:oMathPara>
    </w:p>
    <w:p w14:paraId="4FCE09A9" w14:textId="77777777" w:rsidR="00BA6586" w:rsidRPr="00631410" w:rsidRDefault="00BA6586" w:rsidP="00BA6586">
      <w:pPr>
        <w:pStyle w:val="BodyText"/>
        <w:rPr>
          <w:ins w:id="88" w:author="Qingwei Fu" w:date="2025-06-20T14:32:00Z"/>
          <w:rStyle w:val="SC15323589"/>
          <w:rFonts w:eastAsiaTheme="minorEastAsia"/>
          <w:b w:val="0"/>
          <w:bCs w:val="0"/>
          <w:sz w:val="22"/>
          <w:szCs w:val="22"/>
          <w:lang w:eastAsia="zh-CN"/>
        </w:rPr>
      </w:pPr>
      <w:ins w:id="89" w:author="Qingwei Fu" w:date="2025-06-20T14:32:00Z">
        <w:r w:rsidRPr="00631410">
          <w:rPr>
            <w:rStyle w:val="SC15323589"/>
            <w:rFonts w:eastAsiaTheme="minorEastAsia"/>
            <w:b w:val="0"/>
            <w:bCs w:val="0"/>
            <w:sz w:val="22"/>
            <w:szCs w:val="22"/>
            <w:lang w:eastAsia="zh-CN"/>
          </w:rPr>
          <w:t>where</w:t>
        </w:r>
      </w:ins>
    </w:p>
    <w:p w14:paraId="2E5589B0" w14:textId="77777777" w:rsidR="00BA6586" w:rsidRPr="00631410" w:rsidRDefault="00154591" w:rsidP="00BA6586">
      <w:pPr>
        <w:pStyle w:val="BodyText"/>
        <w:rPr>
          <w:ins w:id="90" w:author="Qingwei Fu" w:date="2025-06-20T14:32:00Z"/>
          <w:rStyle w:val="SC15323589"/>
          <w:rFonts w:eastAsiaTheme="minorEastAsia"/>
          <w:b w:val="0"/>
          <w:bCs w:val="0"/>
          <w:sz w:val="22"/>
          <w:szCs w:val="22"/>
          <w:lang w:eastAsia="zh-CN"/>
        </w:rPr>
      </w:pPr>
      <m:oMath>
        <m:sSub>
          <m:sSubPr>
            <m:ctrlPr>
              <w:ins w:id="91" w:author="Qingwei Fu" w:date="2025-06-20T14:32:00Z">
                <w:rPr>
                  <w:rFonts w:ascii="Cambria Math" w:hAnsi="Cambria Math"/>
                  <w:iCs/>
                  <w:color w:val="000000" w:themeColor="text1"/>
                  <w:szCs w:val="22"/>
                  <w:lang w:val="en-US"/>
                </w:rPr>
              </w:ins>
            </m:ctrlPr>
          </m:sSubPr>
          <m:e>
            <m:r>
              <w:ins w:id="92" w:author="Qingwei Fu" w:date="2025-06-20T14:32:00Z">
                <m:rPr>
                  <m:sty m:val="p"/>
                </m:rPr>
                <w:rPr>
                  <w:rFonts w:ascii="Cambria Math" w:hAnsi="Cambria Math"/>
                  <w:color w:val="000000" w:themeColor="text1"/>
                  <w:szCs w:val="22"/>
                  <w:lang w:val="en-US"/>
                </w:rPr>
                <m:t>T</m:t>
              </w:ins>
            </m:r>
          </m:e>
          <m:sub>
            <m:r>
              <w:ins w:id="93" w:author="Qingwei Fu" w:date="2025-06-20T14:32:00Z">
                <m:rPr>
                  <m:sty m:val="p"/>
                </m:rPr>
                <w:rPr>
                  <w:rFonts w:ascii="Cambria Math" w:hAnsi="Cambria Math"/>
                  <w:color w:val="000000" w:themeColor="text1"/>
                  <w:szCs w:val="22"/>
                  <w:lang w:val="en-US"/>
                </w:rPr>
                <m:t>offset</m:t>
              </w:ins>
            </m:r>
          </m:sub>
        </m:sSub>
      </m:oMath>
      <w:ins w:id="94" w:author="Qingwei Fu" w:date="2025-06-20T14:32:00Z">
        <w:r w:rsidR="00BA6586">
          <w:rPr>
            <w:rFonts w:eastAsiaTheme="minorEastAsia"/>
            <w:iCs/>
            <w:color w:val="000000" w:themeColor="text1"/>
            <w:szCs w:val="22"/>
            <w:lang w:val="en-US"/>
          </w:rPr>
          <w:tab/>
        </w:r>
        <w:r w:rsidR="00BA6586" w:rsidRPr="00631410">
          <w:rPr>
            <w:rStyle w:val="SC15323589"/>
            <w:rFonts w:eastAsiaTheme="minorEastAsia"/>
            <w:b w:val="0"/>
            <w:bCs w:val="0"/>
            <w:sz w:val="22"/>
            <w:szCs w:val="22"/>
            <w:lang w:eastAsia="zh-CN"/>
          </w:rPr>
          <w:t>is the timing offset value</w:t>
        </w:r>
      </w:ins>
    </w:p>
    <w:p w14:paraId="228FF0FE" w14:textId="77777777" w:rsidR="00BA6586" w:rsidRPr="00631410" w:rsidRDefault="00154591" w:rsidP="00BA6586">
      <w:pPr>
        <w:pStyle w:val="BodyText"/>
        <w:rPr>
          <w:ins w:id="95" w:author="Qingwei Fu" w:date="2025-06-20T14:32:00Z"/>
          <w:rStyle w:val="SC15323589"/>
          <w:b w:val="0"/>
          <w:bCs w:val="0"/>
          <w:sz w:val="22"/>
          <w:szCs w:val="22"/>
        </w:rPr>
      </w:pPr>
      <m:oMath>
        <m:sSub>
          <m:sSubPr>
            <m:ctrlPr>
              <w:ins w:id="96" w:author="Qingwei Fu" w:date="2025-06-20T14:32:00Z">
                <w:rPr>
                  <w:rFonts w:ascii="Cambria Math" w:hAnsi="Cambria Math"/>
                  <w:iCs/>
                  <w:color w:val="000000" w:themeColor="text1"/>
                  <w:szCs w:val="22"/>
                  <w:lang w:val="en-US"/>
                </w:rPr>
              </w:ins>
            </m:ctrlPr>
          </m:sSubPr>
          <m:e>
            <m:r>
              <w:ins w:id="97" w:author="Qingwei Fu" w:date="2025-06-20T14:32:00Z">
                <m:rPr>
                  <m:sty m:val="p"/>
                </m:rPr>
                <w:rPr>
                  <w:rFonts w:ascii="Cambria Math" w:hAnsi="Cambria Math"/>
                  <w:color w:val="000000" w:themeColor="text1"/>
                  <w:szCs w:val="22"/>
                  <w:lang w:val="en-US"/>
                </w:rPr>
                <m:t>T</m:t>
              </w:ins>
            </m:r>
          </m:e>
          <m:sub>
            <m:r>
              <w:ins w:id="98" w:author="Qingwei Fu" w:date="2025-06-20T14:32:00Z">
                <m:rPr>
                  <m:sty m:val="p"/>
                </m:rPr>
                <w:rPr>
                  <w:rFonts w:ascii="Cambria Math" w:hAnsi="Cambria Math"/>
                  <w:color w:val="000000" w:themeColor="text1"/>
                  <w:szCs w:val="22"/>
                  <w:lang w:val="en-US"/>
                </w:rPr>
                <m:t>t</m:t>
              </w:ins>
            </m:r>
          </m:sub>
        </m:sSub>
      </m:oMath>
      <w:ins w:id="99" w:author="Qingwei Fu" w:date="2025-06-20T14:32:00Z">
        <w:r w:rsidR="00BA6586" w:rsidRPr="00631410">
          <w:rPr>
            <w:rStyle w:val="SC15323589"/>
            <w:rFonts w:eastAsiaTheme="minorEastAsia"/>
            <w:b w:val="0"/>
            <w:bCs w:val="0"/>
            <w:sz w:val="22"/>
            <w:szCs w:val="22"/>
            <w:lang w:eastAsia="zh-CN"/>
          </w:rPr>
          <w:t xml:space="preserve"> </w:t>
        </w:r>
        <w:r w:rsidR="00BA6586">
          <w:rPr>
            <w:rStyle w:val="SC15323589"/>
            <w:rFonts w:eastAsiaTheme="minorEastAsia"/>
            <w:b w:val="0"/>
            <w:bCs w:val="0"/>
            <w:sz w:val="22"/>
            <w:szCs w:val="22"/>
            <w:lang w:eastAsia="zh-CN"/>
          </w:rPr>
          <w:tab/>
        </w:r>
        <w:r w:rsidR="00BA6586" w:rsidRPr="00631410">
          <w:rPr>
            <w:rStyle w:val="SC15323589"/>
            <w:b w:val="0"/>
            <w:bCs w:val="0"/>
            <w:sz w:val="22"/>
            <w:szCs w:val="22"/>
          </w:rPr>
          <w:t>is the value in the Timestamp field in the received frame</w:t>
        </w:r>
      </w:ins>
    </w:p>
    <w:p w14:paraId="071D01C4" w14:textId="77777777" w:rsidR="00BA6586" w:rsidRPr="00631410" w:rsidRDefault="00154591" w:rsidP="00BA6586">
      <w:pPr>
        <w:pStyle w:val="BodyText"/>
        <w:rPr>
          <w:ins w:id="100" w:author="Qingwei Fu" w:date="2025-06-20T14:32:00Z"/>
          <w:rStyle w:val="SC15323589"/>
          <w:rFonts w:eastAsiaTheme="minorEastAsia"/>
          <w:b w:val="0"/>
          <w:bCs w:val="0"/>
          <w:sz w:val="22"/>
          <w:szCs w:val="22"/>
          <w:lang w:eastAsia="zh-CN"/>
        </w:rPr>
      </w:pPr>
      <m:oMath>
        <m:sSub>
          <m:sSubPr>
            <m:ctrlPr>
              <w:ins w:id="101" w:author="Qingwei Fu" w:date="2025-06-20T14:32:00Z">
                <w:rPr>
                  <w:rFonts w:ascii="Cambria Math" w:hAnsi="Cambria Math"/>
                  <w:iCs/>
                  <w:color w:val="000000" w:themeColor="text1"/>
                  <w:szCs w:val="22"/>
                  <w:lang w:val="en-US"/>
                </w:rPr>
              </w:ins>
            </m:ctrlPr>
          </m:sSubPr>
          <m:e>
            <m:r>
              <w:ins w:id="102" w:author="Qingwei Fu" w:date="2025-06-20T14:32:00Z">
                <m:rPr>
                  <m:sty m:val="p"/>
                </m:rPr>
                <w:rPr>
                  <w:rFonts w:ascii="Cambria Math" w:hAnsi="Cambria Math"/>
                  <w:color w:val="000000" w:themeColor="text1"/>
                  <w:szCs w:val="22"/>
                  <w:lang w:val="en-US"/>
                </w:rPr>
                <m:t>T</m:t>
              </w:ins>
            </m:r>
          </m:e>
          <m:sub>
            <m:r>
              <w:ins w:id="103" w:author="Qingwei Fu" w:date="2025-06-20T14:32:00Z">
                <m:rPr>
                  <m:sty m:val="p"/>
                </m:rPr>
                <w:rPr>
                  <w:rFonts w:ascii="Cambria Math" w:eastAsiaTheme="minorEastAsia" w:hAnsi="Cambria Math" w:hint="eastAsia"/>
                  <w:color w:val="000000" w:themeColor="text1"/>
                  <w:szCs w:val="22"/>
                  <w:lang w:val="en-US" w:eastAsia="zh-CN"/>
                </w:rPr>
                <m:t>r</m:t>
              </w:ins>
            </m:r>
          </m:sub>
        </m:sSub>
      </m:oMath>
      <w:ins w:id="104" w:author="Qingwei Fu" w:date="2025-06-20T14:32:00Z">
        <w:r w:rsidR="00BA6586">
          <w:rPr>
            <w:rFonts w:eastAsiaTheme="minorEastAsia"/>
            <w:iCs/>
            <w:color w:val="000000" w:themeColor="text1"/>
            <w:szCs w:val="22"/>
            <w:lang w:val="en-US"/>
          </w:rPr>
          <w:tab/>
        </w:r>
        <w:r w:rsidR="00BA6586" w:rsidRPr="00631410">
          <w:rPr>
            <w:rStyle w:val="SC15323589"/>
            <w:rFonts w:eastAsiaTheme="minorEastAsia"/>
            <w:b w:val="0"/>
            <w:bCs w:val="0"/>
            <w:sz w:val="22"/>
            <w:szCs w:val="22"/>
            <w:lang w:eastAsia="zh-CN"/>
          </w:rPr>
          <w:t xml:space="preserve">is the frame reception time measured in the TSF timer of the </w:t>
        </w:r>
        <w:r w:rsidR="00BA6586">
          <w:rPr>
            <w:rStyle w:val="SC15323589"/>
            <w:rFonts w:eastAsiaTheme="minorEastAsia"/>
            <w:b w:val="0"/>
            <w:bCs w:val="0"/>
            <w:sz w:val="22"/>
            <w:szCs w:val="22"/>
            <w:lang w:eastAsia="zh-CN"/>
          </w:rPr>
          <w:t>receving</w:t>
        </w:r>
        <w:r w:rsidR="00BA6586" w:rsidRPr="00631410">
          <w:rPr>
            <w:rStyle w:val="SC15323589"/>
            <w:rFonts w:eastAsiaTheme="minorEastAsia"/>
            <w:b w:val="0"/>
            <w:bCs w:val="0"/>
            <w:sz w:val="22"/>
            <w:szCs w:val="22"/>
            <w:lang w:eastAsia="zh-CN"/>
          </w:rPr>
          <w:t xml:space="preserve"> AP</w:t>
        </w:r>
      </w:ins>
    </w:p>
    <w:p w14:paraId="7ED9663C" w14:textId="77777777" w:rsidR="00BA6586" w:rsidRPr="00631410" w:rsidRDefault="00BA6586" w:rsidP="00BA6586">
      <w:pPr>
        <w:pStyle w:val="BodyText"/>
        <w:rPr>
          <w:ins w:id="105" w:author="Qingwei Fu" w:date="2025-06-20T14:32:00Z"/>
          <w:rStyle w:val="SC15323589"/>
          <w:b w:val="0"/>
          <w:bCs w:val="0"/>
          <w:sz w:val="22"/>
          <w:szCs w:val="22"/>
        </w:rPr>
      </w:pPr>
      <w:ins w:id="106" w:author="Qingwei Fu" w:date="2025-06-20T14:32:00Z">
        <w:r w:rsidRPr="00631410">
          <w:rPr>
            <w:rStyle w:val="SC15323589"/>
            <w:b w:val="0"/>
            <w:bCs w:val="0"/>
            <w:sz w:val="22"/>
            <w:szCs w:val="22"/>
          </w:rPr>
          <w:t xml:space="preserve">The offset value is represented as a signed integer. The unit of the offset value is μs. The MAPC </w:t>
        </w:r>
        <w:r>
          <w:rPr>
            <w:rStyle w:val="SC15323589"/>
            <w:rFonts w:eastAsiaTheme="minorEastAsia"/>
            <w:b w:val="0"/>
            <w:bCs w:val="0"/>
            <w:sz w:val="22"/>
            <w:szCs w:val="22"/>
            <w:lang w:eastAsia="zh-CN"/>
          </w:rPr>
          <w:t xml:space="preserve">responding (requesting) </w:t>
        </w:r>
        <w:r w:rsidRPr="00631410">
          <w:rPr>
            <w:rStyle w:val="SC15323589"/>
            <w:b w:val="0"/>
            <w:bCs w:val="0"/>
            <w:sz w:val="22"/>
            <w:szCs w:val="22"/>
          </w:rPr>
          <w:t>AP shall</w:t>
        </w:r>
        <w:r>
          <w:rPr>
            <w:rStyle w:val="SC15323589"/>
            <w:b w:val="0"/>
            <w:bCs w:val="0"/>
            <w:sz w:val="22"/>
            <w:szCs w:val="22"/>
          </w:rPr>
          <w:t xml:space="preserve"> </w:t>
        </w:r>
        <w:r w:rsidRPr="00631410">
          <w:rPr>
            <w:rStyle w:val="SC15323589"/>
            <w:b w:val="0"/>
            <w:bCs w:val="0"/>
            <w:sz w:val="22"/>
            <w:szCs w:val="22"/>
          </w:rPr>
          <w:t xml:space="preserve">keep the </w:t>
        </w:r>
        <m:oMath>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T</m:t>
              </m:r>
            </m:e>
            <m:sub>
              <m:r>
                <m:rPr>
                  <m:sty m:val="p"/>
                </m:rPr>
                <w:rPr>
                  <w:rFonts w:ascii="Cambria Math" w:hAnsi="Cambria Math"/>
                  <w:color w:val="000000" w:themeColor="text1"/>
                  <w:szCs w:val="22"/>
                  <w:lang w:val="en-US"/>
                </w:rPr>
                <m:t>offset</m:t>
              </m:r>
            </m:sub>
          </m:sSub>
        </m:oMath>
        <w:r w:rsidRPr="00631410">
          <w:rPr>
            <w:rStyle w:val="SC15323589"/>
            <w:rFonts w:eastAsiaTheme="minorEastAsia"/>
            <w:b w:val="0"/>
            <w:bCs w:val="0"/>
            <w:sz w:val="22"/>
            <w:szCs w:val="22"/>
            <w:lang w:eastAsia="zh-CN"/>
          </w:rPr>
          <w:t xml:space="preserve"> </w:t>
        </w:r>
        <w:r w:rsidRPr="00631410">
          <w:rPr>
            <w:rStyle w:val="SC15323589"/>
            <w:b w:val="0"/>
            <w:bCs w:val="0"/>
            <w:sz w:val="22"/>
            <w:szCs w:val="22"/>
          </w:rPr>
          <w:t xml:space="preserve">value calculated from the latest MAPC Negotiation Request frame </w:t>
        </w:r>
        <w:r>
          <w:rPr>
            <w:rStyle w:val="SC15323589"/>
            <w:b w:val="0"/>
            <w:bCs w:val="0"/>
            <w:sz w:val="22"/>
            <w:szCs w:val="22"/>
          </w:rPr>
          <w:t>(</w:t>
        </w:r>
        <w:r w:rsidRPr="00631410">
          <w:rPr>
            <w:rStyle w:val="SC15323589"/>
            <w:rFonts w:eastAsiaTheme="minorEastAsia"/>
            <w:b w:val="0"/>
            <w:bCs w:val="0"/>
            <w:sz w:val="22"/>
            <w:szCs w:val="22"/>
            <w:lang w:eastAsia="zh-CN"/>
          </w:rPr>
          <w:t>MAPC Negotiation Response frame</w:t>
        </w:r>
        <w:r>
          <w:rPr>
            <w:rStyle w:val="SC15323589"/>
            <w:rFonts w:eastAsiaTheme="minorEastAsia"/>
            <w:b w:val="0"/>
            <w:bCs w:val="0"/>
            <w:sz w:val="22"/>
            <w:szCs w:val="22"/>
            <w:lang w:eastAsia="zh-CN"/>
          </w:rPr>
          <w:t>)</w:t>
        </w:r>
        <w:r w:rsidRPr="00631410">
          <w:rPr>
            <w:rStyle w:val="SC15323589"/>
            <w:b w:val="0"/>
            <w:bCs w:val="0"/>
            <w:sz w:val="22"/>
            <w:szCs w:val="22"/>
          </w:rPr>
          <w:t xml:space="preserve"> received from each peer MAPC </w:t>
        </w:r>
        <w:r>
          <w:rPr>
            <w:rStyle w:val="SC15323589"/>
            <w:rFonts w:eastAsiaTheme="minorEastAsia"/>
            <w:b w:val="0"/>
            <w:bCs w:val="0"/>
            <w:sz w:val="22"/>
            <w:szCs w:val="22"/>
            <w:lang w:eastAsia="zh-CN"/>
          </w:rPr>
          <w:t xml:space="preserve">requesting (responding) </w:t>
        </w:r>
        <w:r w:rsidRPr="00631410">
          <w:rPr>
            <w:rStyle w:val="SC15323589"/>
            <w:b w:val="0"/>
            <w:bCs w:val="0"/>
            <w:sz w:val="22"/>
            <w:szCs w:val="22"/>
          </w:rPr>
          <w:t>AP with which it maintains synchronization.</w:t>
        </w:r>
      </w:ins>
    </w:p>
    <w:p w14:paraId="7534082D" w14:textId="346EB53B" w:rsidR="00BA6586" w:rsidRPr="00631410" w:rsidRDefault="00FD55B2" w:rsidP="00BA6586">
      <w:pPr>
        <w:pStyle w:val="BodyText"/>
        <w:rPr>
          <w:ins w:id="107" w:author="Qingwei Fu" w:date="2025-06-20T14:32:00Z"/>
          <w:rStyle w:val="SC15323589"/>
          <w:b w:val="0"/>
          <w:bCs w:val="0"/>
          <w:sz w:val="22"/>
          <w:szCs w:val="22"/>
        </w:rPr>
      </w:pPr>
      <w:ins w:id="108" w:author="Qingwei Fu" w:date="2025-06-20T16:17:00Z">
        <w:r>
          <w:rPr>
            <w:rStyle w:val="SC15323589"/>
            <w:b w:val="0"/>
            <w:bCs w:val="0"/>
            <w:sz w:val="22"/>
            <w:szCs w:val="22"/>
          </w:rPr>
          <w:t xml:space="preserve">If a </w:t>
        </w:r>
      </w:ins>
      <w:ins w:id="109" w:author="Qingwei Fu" w:date="2025-06-20T14:32:00Z">
        <w:r w:rsidR="00BA6586" w:rsidRPr="00631410">
          <w:rPr>
            <w:rStyle w:val="SC15323589"/>
            <w:b w:val="0"/>
            <w:bCs w:val="0"/>
            <w:sz w:val="22"/>
            <w:szCs w:val="22"/>
          </w:rPr>
          <w:t>MAPC</w:t>
        </w:r>
        <w:r w:rsidR="00BA6586" w:rsidRPr="00631410">
          <w:rPr>
            <w:rStyle w:val="SC15323589"/>
            <w:rFonts w:eastAsiaTheme="minorEastAsia"/>
            <w:b w:val="0"/>
            <w:bCs w:val="0"/>
            <w:sz w:val="22"/>
            <w:szCs w:val="22"/>
            <w:lang w:eastAsia="zh-CN"/>
          </w:rPr>
          <w:t xml:space="preserve"> responding</w:t>
        </w:r>
      </w:ins>
      <w:ins w:id="110" w:author="Qingwei Fu" w:date="2025-06-20T15:46:00Z">
        <w:r w:rsidR="00D82BE0">
          <w:rPr>
            <w:rStyle w:val="SC15323589"/>
            <w:rFonts w:eastAsiaTheme="minorEastAsia"/>
            <w:b w:val="0"/>
            <w:bCs w:val="0"/>
            <w:sz w:val="22"/>
            <w:szCs w:val="22"/>
            <w:lang w:eastAsia="zh-CN"/>
          </w:rPr>
          <w:t xml:space="preserve"> (requesting) </w:t>
        </w:r>
      </w:ins>
      <w:ins w:id="111" w:author="Qingwei Fu" w:date="2025-06-20T14:32:00Z">
        <w:r w:rsidR="00BA6586" w:rsidRPr="00631410">
          <w:rPr>
            <w:rStyle w:val="SC15323589"/>
            <w:rFonts w:eastAsiaTheme="minorEastAsia"/>
            <w:b w:val="0"/>
            <w:bCs w:val="0"/>
            <w:sz w:val="22"/>
            <w:szCs w:val="22"/>
            <w:lang w:eastAsia="zh-CN"/>
          </w:rPr>
          <w:t>AP</w:t>
        </w:r>
        <w:r w:rsidR="00BA6586" w:rsidRPr="00631410">
          <w:rPr>
            <w:rStyle w:val="SC15323589"/>
            <w:b w:val="0"/>
            <w:bCs w:val="0"/>
            <w:sz w:val="22"/>
            <w:szCs w:val="22"/>
          </w:rPr>
          <w:t xml:space="preserve"> </w:t>
        </w:r>
      </w:ins>
      <w:ins w:id="112" w:author="Qingwei Fu" w:date="2025-06-20T16:20:00Z">
        <w:r>
          <w:rPr>
            <w:rStyle w:val="SC15323589"/>
            <w:b w:val="0"/>
            <w:bCs w:val="0"/>
            <w:sz w:val="22"/>
            <w:szCs w:val="22"/>
          </w:rPr>
          <w:t xml:space="preserve">has </w:t>
        </w:r>
      </w:ins>
      <w:ins w:id="113" w:author="Qingwei Fu" w:date="2025-06-20T16:17:00Z">
        <w:r>
          <w:rPr>
            <w:rStyle w:val="SC15323589"/>
            <w:b w:val="0"/>
            <w:bCs w:val="0"/>
            <w:sz w:val="22"/>
            <w:szCs w:val="22"/>
          </w:rPr>
          <w:t>synchronize</w:t>
        </w:r>
      </w:ins>
      <w:ins w:id="114" w:author="Qingwei Fu" w:date="2025-06-20T16:20:00Z">
        <w:r>
          <w:rPr>
            <w:rStyle w:val="SC15323589"/>
            <w:b w:val="0"/>
            <w:bCs w:val="0"/>
            <w:sz w:val="22"/>
            <w:szCs w:val="22"/>
          </w:rPr>
          <w:t>d</w:t>
        </w:r>
      </w:ins>
      <w:ins w:id="115" w:author="Qingwei Fu" w:date="2025-06-20T16:17:00Z">
        <w:r>
          <w:rPr>
            <w:rStyle w:val="SC15323589"/>
            <w:b w:val="0"/>
            <w:bCs w:val="0"/>
            <w:sz w:val="22"/>
            <w:szCs w:val="22"/>
          </w:rPr>
          <w:t xml:space="preserve"> with </w:t>
        </w:r>
      </w:ins>
      <w:ins w:id="116" w:author="Qingwei Fu" w:date="2025-06-20T16:19:00Z">
        <w:r>
          <w:rPr>
            <w:rStyle w:val="SC15323589"/>
            <w:b w:val="0"/>
            <w:bCs w:val="0"/>
            <w:sz w:val="22"/>
            <w:szCs w:val="22"/>
          </w:rPr>
          <w:t xml:space="preserve">a </w:t>
        </w:r>
      </w:ins>
      <w:ins w:id="117" w:author="Qingwei Fu" w:date="2025-06-20T16:17:00Z">
        <w:r>
          <w:rPr>
            <w:rStyle w:val="SC15323589"/>
            <w:b w:val="0"/>
            <w:bCs w:val="0"/>
            <w:sz w:val="22"/>
            <w:szCs w:val="22"/>
          </w:rPr>
          <w:t xml:space="preserve">MAPC </w:t>
        </w:r>
        <w:r>
          <w:rPr>
            <w:rStyle w:val="SC15323589"/>
            <w:rFonts w:eastAsiaTheme="minorEastAsia"/>
            <w:b w:val="0"/>
            <w:bCs w:val="0"/>
            <w:sz w:val="22"/>
            <w:szCs w:val="22"/>
            <w:lang w:eastAsia="zh-CN"/>
          </w:rPr>
          <w:t>requesting (responding)</w:t>
        </w:r>
        <w:r w:rsidRPr="00631410">
          <w:rPr>
            <w:rStyle w:val="SC15323589"/>
            <w:b w:val="0"/>
            <w:bCs w:val="0"/>
            <w:sz w:val="22"/>
            <w:szCs w:val="22"/>
          </w:rPr>
          <w:t xml:space="preserve"> </w:t>
        </w:r>
        <w:r>
          <w:rPr>
            <w:rStyle w:val="SC15323589"/>
            <w:b w:val="0"/>
            <w:bCs w:val="0"/>
            <w:sz w:val="22"/>
            <w:szCs w:val="22"/>
          </w:rPr>
          <w:t>AP</w:t>
        </w:r>
      </w:ins>
      <w:ins w:id="118" w:author="Qingwei Fu" w:date="2025-06-20T16:20:00Z">
        <w:r>
          <w:rPr>
            <w:rStyle w:val="SC15323589"/>
            <w:b w:val="0"/>
            <w:bCs w:val="0"/>
            <w:sz w:val="22"/>
            <w:szCs w:val="22"/>
          </w:rPr>
          <w:t xml:space="preserve"> with using </w:t>
        </w:r>
        <w:r w:rsidRPr="00FD55B2">
          <w:rPr>
            <w:rStyle w:val="SC15323589"/>
            <w:b w:val="0"/>
            <w:bCs w:val="0"/>
            <w:sz w:val="22"/>
            <w:szCs w:val="22"/>
          </w:rPr>
          <w:t>MAPC offset synchronization method</w:t>
        </w:r>
      </w:ins>
      <w:ins w:id="119" w:author="Qingwei Fu" w:date="2025-06-20T16:17:00Z">
        <w:r>
          <w:rPr>
            <w:rStyle w:val="SC15323589"/>
            <w:b w:val="0"/>
            <w:bCs w:val="0"/>
            <w:sz w:val="22"/>
            <w:szCs w:val="22"/>
          </w:rPr>
          <w:t xml:space="preserve">, the </w:t>
        </w:r>
      </w:ins>
      <w:ins w:id="120" w:author="Qingwei Fu" w:date="2025-06-20T16:18:00Z">
        <w:r w:rsidRPr="00631410">
          <w:rPr>
            <w:rStyle w:val="SC15323589"/>
            <w:b w:val="0"/>
            <w:bCs w:val="0"/>
            <w:sz w:val="22"/>
            <w:szCs w:val="22"/>
          </w:rPr>
          <w:t>MAPC</w:t>
        </w:r>
        <w:r w:rsidRPr="00631410">
          <w:rPr>
            <w:rStyle w:val="SC15323589"/>
            <w:rFonts w:eastAsiaTheme="minorEastAsia"/>
            <w:b w:val="0"/>
            <w:bCs w:val="0"/>
            <w:sz w:val="22"/>
            <w:szCs w:val="22"/>
            <w:lang w:eastAsia="zh-CN"/>
          </w:rPr>
          <w:t xml:space="preserve"> responding</w:t>
        </w:r>
        <w:r>
          <w:rPr>
            <w:rStyle w:val="SC15323589"/>
            <w:rFonts w:eastAsiaTheme="minorEastAsia"/>
            <w:b w:val="0"/>
            <w:bCs w:val="0"/>
            <w:sz w:val="22"/>
            <w:szCs w:val="22"/>
            <w:lang w:eastAsia="zh-CN"/>
          </w:rPr>
          <w:t xml:space="preserve"> (requesting) </w:t>
        </w:r>
        <w:r w:rsidRPr="00631410">
          <w:rPr>
            <w:rStyle w:val="SC15323589"/>
            <w:rFonts w:eastAsiaTheme="minorEastAsia"/>
            <w:b w:val="0"/>
            <w:bCs w:val="0"/>
            <w:sz w:val="22"/>
            <w:szCs w:val="22"/>
            <w:lang w:eastAsia="zh-CN"/>
          </w:rPr>
          <w:t>AP</w:t>
        </w:r>
      </w:ins>
      <w:ins w:id="121" w:author="Qingwei Fu" w:date="2025-06-20T16:17:00Z">
        <w:r>
          <w:rPr>
            <w:rStyle w:val="SC15323589"/>
            <w:b w:val="0"/>
            <w:bCs w:val="0"/>
            <w:sz w:val="22"/>
            <w:szCs w:val="22"/>
          </w:rPr>
          <w:t xml:space="preserve"> </w:t>
        </w:r>
      </w:ins>
      <w:ins w:id="122" w:author="Qingwei Fu" w:date="2025-06-20T14:32:00Z">
        <w:r w:rsidR="00BA6586" w:rsidRPr="00631410">
          <w:rPr>
            <w:rStyle w:val="SC15323589"/>
            <w:b w:val="0"/>
            <w:bCs w:val="0"/>
            <w:sz w:val="22"/>
            <w:szCs w:val="22"/>
          </w:rPr>
          <w:t xml:space="preserve">may </w:t>
        </w:r>
      </w:ins>
      <w:ins w:id="123" w:author="Qingwei Fu" w:date="2025-06-20T16:44:00Z">
        <w:r w:rsidR="00610B79">
          <w:rPr>
            <w:rStyle w:val="SC15323589"/>
            <w:b w:val="0"/>
            <w:bCs w:val="0"/>
            <w:sz w:val="22"/>
            <w:szCs w:val="22"/>
          </w:rPr>
          <w:t>convert</w:t>
        </w:r>
      </w:ins>
      <w:ins w:id="124" w:author="Qingwei Fu" w:date="2025-06-20T14:32:00Z">
        <w:r w:rsidR="00BA6586">
          <w:rPr>
            <w:rStyle w:val="SC15323589"/>
            <w:b w:val="0"/>
            <w:bCs w:val="0"/>
            <w:sz w:val="22"/>
            <w:szCs w:val="22"/>
          </w:rPr>
          <w:t xml:space="preserve"> </w:t>
        </w:r>
        <w:r w:rsidR="00BA6586" w:rsidRPr="00631410">
          <w:rPr>
            <w:rStyle w:val="SC15323589"/>
            <w:b w:val="0"/>
            <w:bCs w:val="0"/>
            <w:sz w:val="22"/>
            <w:szCs w:val="22"/>
          </w:rPr>
          <w:t xml:space="preserve">the TSF </w:t>
        </w:r>
        <w:r w:rsidR="00BA6586">
          <w:rPr>
            <w:rStyle w:val="SC15323589"/>
            <w:b w:val="0"/>
            <w:bCs w:val="0"/>
            <w:sz w:val="22"/>
            <w:szCs w:val="22"/>
          </w:rPr>
          <w:t xml:space="preserve">value of the MAPC </w:t>
        </w:r>
        <w:r w:rsidR="00BA6586">
          <w:rPr>
            <w:rStyle w:val="SC15323589"/>
            <w:rFonts w:eastAsiaTheme="minorEastAsia"/>
            <w:b w:val="0"/>
            <w:bCs w:val="0"/>
            <w:sz w:val="22"/>
            <w:szCs w:val="22"/>
            <w:lang w:eastAsia="zh-CN"/>
          </w:rPr>
          <w:t>requesting</w:t>
        </w:r>
      </w:ins>
      <w:ins w:id="125" w:author="Qingwei Fu" w:date="2025-06-20T16:01:00Z">
        <w:r w:rsidR="0001433F">
          <w:rPr>
            <w:rStyle w:val="SC15323589"/>
            <w:rFonts w:eastAsiaTheme="minorEastAsia"/>
            <w:b w:val="0"/>
            <w:bCs w:val="0"/>
            <w:sz w:val="22"/>
            <w:szCs w:val="22"/>
            <w:lang w:eastAsia="zh-CN"/>
          </w:rPr>
          <w:t xml:space="preserve"> (responding)</w:t>
        </w:r>
      </w:ins>
      <w:ins w:id="126" w:author="Qingwei Fu" w:date="2025-06-20T14:32:00Z">
        <w:r w:rsidR="00BA6586" w:rsidRPr="00631410">
          <w:rPr>
            <w:rStyle w:val="SC15323589"/>
            <w:b w:val="0"/>
            <w:bCs w:val="0"/>
            <w:sz w:val="22"/>
            <w:szCs w:val="22"/>
          </w:rPr>
          <w:t xml:space="preserve"> </w:t>
        </w:r>
        <w:r w:rsidR="00BA6586">
          <w:rPr>
            <w:rStyle w:val="SC15323589"/>
            <w:b w:val="0"/>
            <w:bCs w:val="0"/>
            <w:sz w:val="22"/>
            <w:szCs w:val="22"/>
          </w:rPr>
          <w:t xml:space="preserve">AP </w:t>
        </w:r>
        <w:r w:rsidR="00BA6586" w:rsidRPr="00631410">
          <w:rPr>
            <w:rStyle w:val="SC15323589"/>
            <w:b w:val="0"/>
            <w:bCs w:val="0"/>
            <w:sz w:val="22"/>
            <w:szCs w:val="22"/>
          </w:rPr>
          <w:t xml:space="preserve">into </w:t>
        </w:r>
        <w:r w:rsidR="00BA6586">
          <w:rPr>
            <w:rStyle w:val="SC15323589"/>
            <w:b w:val="0"/>
            <w:bCs w:val="0"/>
            <w:sz w:val="22"/>
            <w:szCs w:val="22"/>
          </w:rPr>
          <w:t xml:space="preserve">its own TSF value </w:t>
        </w:r>
        <w:r w:rsidR="00BA6586" w:rsidRPr="00631410">
          <w:rPr>
            <w:rStyle w:val="SC15323589"/>
            <w:b w:val="0"/>
            <w:bCs w:val="0"/>
            <w:sz w:val="22"/>
            <w:szCs w:val="22"/>
          </w:rPr>
          <w:t>base</w:t>
        </w:r>
        <w:r w:rsidR="00BA6586">
          <w:rPr>
            <w:rStyle w:val="SC15323589"/>
            <w:b w:val="0"/>
            <w:bCs w:val="0"/>
            <w:sz w:val="22"/>
            <w:szCs w:val="22"/>
          </w:rPr>
          <w:t>d</w:t>
        </w:r>
        <w:r w:rsidR="00BA6586" w:rsidRPr="00631410">
          <w:rPr>
            <w:rStyle w:val="SC15323589"/>
            <w:b w:val="0"/>
            <w:bCs w:val="0"/>
            <w:sz w:val="22"/>
            <w:szCs w:val="22"/>
          </w:rPr>
          <w:t xml:space="preserve"> of </w:t>
        </w:r>
        <m:oMath>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T</m:t>
              </m:r>
            </m:e>
            <m:sub>
              <m:r>
                <m:rPr>
                  <m:sty m:val="p"/>
                </m:rPr>
                <w:rPr>
                  <w:rFonts w:ascii="Cambria Math" w:hAnsi="Cambria Math"/>
                  <w:color w:val="000000" w:themeColor="text1"/>
                  <w:szCs w:val="22"/>
                  <w:lang w:val="en-US"/>
                </w:rPr>
                <m:t>offset</m:t>
              </m:r>
            </m:sub>
          </m:sSub>
        </m:oMath>
      </w:ins>
      <w:ins w:id="127" w:author="Qingwei Fu" w:date="2025-06-20T16:01:00Z">
        <w:r w:rsidR="0001433F">
          <w:rPr>
            <w:rFonts w:eastAsiaTheme="minorEastAsia"/>
            <w:iCs/>
            <w:color w:val="000000" w:themeColor="text1"/>
            <w:szCs w:val="22"/>
            <w:lang w:val="en-US" w:eastAsia="zh-CN"/>
          </w:rPr>
          <w:t>.</w:t>
        </w:r>
      </w:ins>
    </w:p>
    <w:p w14:paraId="56480CFA" w14:textId="2E6C9859" w:rsidR="00BA6586" w:rsidRPr="003B5DDD" w:rsidRDefault="00BA6586" w:rsidP="00BA6586">
      <w:pPr>
        <w:pStyle w:val="BodyText"/>
        <w:rPr>
          <w:ins w:id="128" w:author="Qingwei Fu" w:date="2025-06-20T14:32:00Z"/>
          <w:rStyle w:val="SC15323589"/>
          <w:rFonts w:eastAsiaTheme="minorEastAsia"/>
          <w:b w:val="0"/>
          <w:bCs w:val="0"/>
          <w:sz w:val="22"/>
          <w:szCs w:val="22"/>
          <w:lang w:eastAsia="zh-CN"/>
        </w:rPr>
      </w:pPr>
      <w:ins w:id="129" w:author="Qingwei Fu" w:date="2025-06-20T14:32:00Z">
        <w:r>
          <w:rPr>
            <w:rStyle w:val="SC15323589"/>
            <w:b w:val="0"/>
            <w:bCs w:val="0"/>
            <w:sz w:val="22"/>
            <w:szCs w:val="22"/>
          </w:rPr>
          <w:t xml:space="preserve">NOTE </w:t>
        </w:r>
        <w:r>
          <w:t>—</w:t>
        </w:r>
        <w:r w:rsidRPr="00750648">
          <w:rPr>
            <w:rStyle w:val="SC15323589"/>
            <w:b w:val="0"/>
            <w:bCs w:val="0"/>
            <w:sz w:val="22"/>
            <w:szCs w:val="22"/>
          </w:rPr>
          <w:t xml:space="preserve">A </w:t>
        </w:r>
        <w:r w:rsidRPr="00AF4065">
          <w:rPr>
            <w:rStyle w:val="SC15323589"/>
            <w:b w:val="0"/>
            <w:bCs w:val="0"/>
            <w:sz w:val="22"/>
            <w:szCs w:val="22"/>
          </w:rPr>
          <w:t>Co-RTWT coordinated AP</w:t>
        </w:r>
        <w:r>
          <w:rPr>
            <w:rStyle w:val="SC15323589"/>
            <w:b w:val="0"/>
            <w:bCs w:val="0"/>
            <w:sz w:val="22"/>
            <w:szCs w:val="22"/>
          </w:rPr>
          <w:t xml:space="preserve"> </w:t>
        </w:r>
      </w:ins>
      <w:ins w:id="130" w:author="Qingwei Fu" w:date="2025-06-20T16:00:00Z">
        <w:r w:rsidR="0001433F">
          <w:rPr>
            <w:rStyle w:val="SC15323589"/>
            <w:b w:val="0"/>
            <w:bCs w:val="0"/>
            <w:sz w:val="22"/>
            <w:szCs w:val="22"/>
          </w:rPr>
          <w:t>might</w:t>
        </w:r>
      </w:ins>
      <w:ins w:id="131" w:author="Qingwei Fu" w:date="2025-06-20T14:32:00Z">
        <w:r>
          <w:rPr>
            <w:rStyle w:val="SC15323589"/>
            <w:b w:val="0"/>
            <w:bCs w:val="0"/>
            <w:sz w:val="22"/>
            <w:szCs w:val="22"/>
          </w:rPr>
          <w:t xml:space="preserve"> convert</w:t>
        </w:r>
        <w:r w:rsidRPr="00AF4065">
          <w:t xml:space="preserve"> </w:t>
        </w:r>
        <w:r w:rsidRPr="00AF4065">
          <w:rPr>
            <w:rStyle w:val="SC15323589"/>
            <w:b w:val="0"/>
            <w:bCs w:val="0"/>
            <w:sz w:val="22"/>
            <w:szCs w:val="22"/>
          </w:rPr>
          <w:t xml:space="preserve">the </w:t>
        </w:r>
        <w:r>
          <w:rPr>
            <w:rStyle w:val="SC15323589"/>
            <w:b w:val="0"/>
            <w:bCs w:val="0"/>
            <w:sz w:val="22"/>
            <w:szCs w:val="22"/>
          </w:rPr>
          <w:t xml:space="preserve">TSF </w:t>
        </w:r>
        <w:r w:rsidRPr="00AF4065">
          <w:rPr>
            <w:rStyle w:val="SC15323589"/>
            <w:b w:val="0"/>
            <w:bCs w:val="0"/>
            <w:sz w:val="22"/>
            <w:szCs w:val="22"/>
          </w:rPr>
          <w:t xml:space="preserve">value of the Target Wake Time field of the Co-RTWT parameter set received from the Co-RTWT requesting AP to </w:t>
        </w:r>
        <w:r>
          <w:rPr>
            <w:rStyle w:val="SC15323589"/>
            <w:b w:val="0"/>
            <w:bCs w:val="0"/>
            <w:sz w:val="22"/>
            <w:szCs w:val="22"/>
          </w:rPr>
          <w:t xml:space="preserve">its own </w:t>
        </w:r>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Pr>
            <w:rStyle w:val="SC15323589"/>
            <w:b w:val="0"/>
            <w:bCs w:val="0"/>
            <w:sz w:val="22"/>
            <w:szCs w:val="22"/>
          </w:rPr>
          <w:t xml:space="preserve"> based on the </w:t>
        </w:r>
        <w:r w:rsidRPr="00631410">
          <w:rPr>
            <w:rStyle w:val="SC15323589"/>
            <w:rFonts w:eastAsiaTheme="minorEastAsia"/>
            <w:b w:val="0"/>
            <w:bCs w:val="0"/>
            <w:sz w:val="22"/>
            <w:szCs w:val="22"/>
            <w:lang w:eastAsia="zh-CN"/>
          </w:rPr>
          <w:t>timing offset value</w:t>
        </w:r>
        <w:r>
          <w:rPr>
            <w:rStyle w:val="SC15323589"/>
            <w:rFonts w:eastAsiaTheme="minorEastAsia"/>
            <w:b w:val="0"/>
            <w:bCs w:val="0"/>
            <w:sz w:val="22"/>
            <w:szCs w:val="22"/>
            <w:lang w:eastAsia="zh-CN"/>
          </w:rPr>
          <w:t xml:space="preserve"> described in this subclause.</w:t>
        </w:r>
      </w:ins>
    </w:p>
    <w:p w14:paraId="2526C3BD" w14:textId="77777777" w:rsidR="00BA6586" w:rsidRPr="00D82BE0" w:rsidRDefault="00BA6586" w:rsidP="00BA6586">
      <w:pPr>
        <w:pStyle w:val="BodyText"/>
        <w:rPr>
          <w:ins w:id="132" w:author="Qingwei Fu" w:date="2025-06-20T14:32:00Z"/>
          <w:rStyle w:val="SC15323589"/>
          <w:b w:val="0"/>
          <w:bCs w:val="0"/>
          <w:sz w:val="22"/>
          <w:szCs w:val="22"/>
        </w:rPr>
      </w:pPr>
      <w:bookmarkStart w:id="133" w:name="_GoBack"/>
      <w:bookmarkEnd w:id="133"/>
    </w:p>
    <w:p w14:paraId="5B2FF93C" w14:textId="77777777" w:rsidR="00BA6586" w:rsidRPr="00631410" w:rsidRDefault="00BA6586" w:rsidP="00BA6586">
      <w:pPr>
        <w:pStyle w:val="BodyText"/>
        <w:rPr>
          <w:ins w:id="134" w:author="Qingwei Fu" w:date="2025-06-20T14:32:00Z"/>
          <w:rStyle w:val="SC15323589"/>
          <w:b w:val="0"/>
          <w:bCs w:val="0"/>
          <w:sz w:val="22"/>
          <w:szCs w:val="22"/>
        </w:rPr>
      </w:pPr>
    </w:p>
    <w:p w14:paraId="53C002CC" w14:textId="24F10305" w:rsidR="00DC0EFB" w:rsidRPr="00BA6586" w:rsidRDefault="00DC0EFB" w:rsidP="00DC0EFB">
      <w:pPr>
        <w:pStyle w:val="BodyText"/>
        <w:rPr>
          <w:rStyle w:val="SC15323589"/>
          <w:b w:val="0"/>
          <w:bCs w:val="0"/>
          <w:sz w:val="22"/>
          <w:szCs w:val="22"/>
        </w:rPr>
      </w:pPr>
    </w:p>
    <w:p w14:paraId="45086C00" w14:textId="0D7B5F78" w:rsidR="00FD6FB8" w:rsidRPr="00631410" w:rsidRDefault="00FD6FB8" w:rsidP="00FD6FB8">
      <w:pPr>
        <w:pStyle w:val="BodyText"/>
        <w:rPr>
          <w:rStyle w:val="SC15323589"/>
          <w:b w:val="0"/>
          <w:bCs w:val="0"/>
          <w:sz w:val="22"/>
          <w:szCs w:val="22"/>
        </w:rPr>
      </w:pPr>
    </w:p>
    <w:p w14:paraId="14E555A1" w14:textId="77777777" w:rsidR="00DC7EFA" w:rsidRPr="009E7F87" w:rsidRDefault="00DC7EFA" w:rsidP="00DC7EFA">
      <w:pPr>
        <w:pStyle w:val="af"/>
        <w:rPr>
          <w:lang w:val="en-US"/>
        </w:rPr>
      </w:pPr>
    </w:p>
    <w:p w14:paraId="3D12B5DD" w14:textId="77777777" w:rsidR="005516D1" w:rsidRPr="00F922FC" w:rsidRDefault="005516D1" w:rsidP="005516D1">
      <w:pPr>
        <w:pStyle w:val="2"/>
        <w:rPr>
          <w:rFonts w:ascii="Times New Roman" w:eastAsia="宋体" w:hAnsi="Times New Roman"/>
          <w:b w:val="0"/>
          <w:bCs/>
          <w:sz w:val="44"/>
          <w:szCs w:val="44"/>
          <w:lang w:eastAsia="zh-CN"/>
        </w:rPr>
      </w:pPr>
      <w:r w:rsidRPr="00F922FC">
        <w:rPr>
          <w:rFonts w:ascii="Times New Roman" w:hAnsi="Times New Roman"/>
          <w:bCs/>
          <w:sz w:val="44"/>
          <w:szCs w:val="44"/>
          <w:lang w:eastAsia="zh-TW"/>
        </w:rPr>
        <w:t>Proposed Text</w:t>
      </w:r>
      <w:r>
        <w:rPr>
          <w:rFonts w:ascii="Times New Roman" w:hAnsi="Times New Roman"/>
          <w:bCs/>
          <w:sz w:val="44"/>
          <w:szCs w:val="44"/>
          <w:lang w:eastAsia="zh-TW"/>
        </w:rPr>
        <w:t xml:space="preserve"> ends here</w:t>
      </w:r>
    </w:p>
    <w:p w14:paraId="11D7B7DB" w14:textId="77777777" w:rsidR="005516D1" w:rsidRPr="00D9130D" w:rsidRDefault="005516D1" w:rsidP="005516D1">
      <w:pPr>
        <w:widowControl w:val="0"/>
        <w:tabs>
          <w:tab w:val="left" w:pos="720"/>
        </w:tabs>
        <w:kinsoku w:val="0"/>
        <w:overflowPunct w:val="0"/>
        <w:autoSpaceDE w:val="0"/>
        <w:autoSpaceDN w:val="0"/>
        <w:adjustRightInd w:val="0"/>
        <w:spacing w:before="62"/>
        <w:jc w:val="both"/>
        <w:rPr>
          <w:rFonts w:eastAsia="Times New Roman"/>
          <w:b/>
          <w:bCs/>
          <w:spacing w:val="-2"/>
          <w:sz w:val="20"/>
        </w:rPr>
      </w:pPr>
    </w:p>
    <w:p w14:paraId="1BB4F47F" w14:textId="77777777" w:rsidR="005516D1" w:rsidRPr="000E1A72" w:rsidRDefault="005516D1" w:rsidP="005516D1">
      <w:pPr>
        <w:pStyle w:val="1"/>
        <w:rPr>
          <w:rFonts w:ascii="Times New Roman" w:hAnsi="Times New Roman"/>
          <w:b w:val="0"/>
          <w:bCs/>
          <w:sz w:val="20"/>
          <w:lang w:eastAsia="zh-TW"/>
        </w:rPr>
      </w:pPr>
      <w:r w:rsidRPr="000E1A72">
        <w:rPr>
          <w:rFonts w:ascii="Times New Roman" w:hAnsi="Times New Roman"/>
          <w:bCs/>
          <w:sz w:val="20"/>
          <w:lang w:eastAsia="zh-TW"/>
        </w:rPr>
        <w:t>SP</w:t>
      </w:r>
    </w:p>
    <w:p w14:paraId="08147EDC" w14:textId="44F411F2" w:rsidR="005516D1" w:rsidRPr="007D2859" w:rsidRDefault="005516D1" w:rsidP="005516D1">
      <w:pPr>
        <w:widowControl w:val="0"/>
        <w:tabs>
          <w:tab w:val="left" w:pos="720"/>
        </w:tabs>
        <w:kinsoku w:val="0"/>
        <w:overflowPunct w:val="0"/>
        <w:autoSpaceDE w:val="0"/>
        <w:autoSpaceDN w:val="0"/>
        <w:adjustRightInd w:val="0"/>
        <w:spacing w:before="62"/>
        <w:jc w:val="both"/>
        <w:rPr>
          <w:rFonts w:eastAsia="Times New Roman"/>
          <w:spacing w:val="-2"/>
          <w:sz w:val="20"/>
        </w:rPr>
      </w:pPr>
      <w:r w:rsidRPr="007D2859">
        <w:rPr>
          <w:rFonts w:eastAsia="Times New Roman"/>
          <w:spacing w:val="-2"/>
          <w:sz w:val="20"/>
        </w:rPr>
        <w:t>Do you support resolution to the</w:t>
      </w:r>
      <w:r>
        <w:rPr>
          <w:rFonts w:eastAsia="Times New Roman"/>
          <w:spacing w:val="-2"/>
          <w:sz w:val="20"/>
        </w:rPr>
        <w:t xml:space="preserve"> CID 1429</w:t>
      </w:r>
      <w:r w:rsidRPr="007D2859">
        <w:rPr>
          <w:rFonts w:eastAsia="Times New Roman"/>
          <w:spacing w:val="-2"/>
          <w:sz w:val="20"/>
        </w:rPr>
        <w:t xml:space="preserve"> and incorporate the </w:t>
      </w:r>
      <w:r>
        <w:rPr>
          <w:rFonts w:eastAsia="Times New Roman"/>
          <w:spacing w:val="-2"/>
          <w:sz w:val="20"/>
        </w:rPr>
        <w:t xml:space="preserve">corresponding </w:t>
      </w:r>
      <w:r w:rsidRPr="007D2859">
        <w:rPr>
          <w:rFonts w:eastAsia="Times New Roman"/>
          <w:spacing w:val="-2"/>
          <w:sz w:val="20"/>
        </w:rPr>
        <w:t xml:space="preserve">text changes </w:t>
      </w:r>
      <w:r>
        <w:rPr>
          <w:rFonts w:eastAsia="Times New Roman"/>
          <w:spacing w:val="-2"/>
          <w:sz w:val="20"/>
        </w:rPr>
        <w:t>in 11-25/</w:t>
      </w:r>
      <w:r w:rsidR="00263B95">
        <w:rPr>
          <w:rFonts w:eastAsia="Times New Roman"/>
          <w:spacing w:val="-2"/>
          <w:sz w:val="20"/>
        </w:rPr>
        <w:t>1023</w:t>
      </w:r>
      <w:r>
        <w:rPr>
          <w:rFonts w:eastAsia="Times New Roman"/>
          <w:spacing w:val="-2"/>
          <w:sz w:val="20"/>
        </w:rPr>
        <w:t>r</w:t>
      </w:r>
      <w:r w:rsidR="00263B95">
        <w:rPr>
          <w:rFonts w:eastAsia="Times New Roman"/>
          <w:spacing w:val="-2"/>
          <w:sz w:val="20"/>
        </w:rPr>
        <w:t>0</w:t>
      </w:r>
      <w:r>
        <w:rPr>
          <w:rFonts w:eastAsia="Times New Roman"/>
          <w:spacing w:val="-2"/>
          <w:sz w:val="20"/>
        </w:rPr>
        <w:t xml:space="preserve"> </w:t>
      </w:r>
      <w:r w:rsidRPr="007D2859">
        <w:rPr>
          <w:rFonts w:eastAsia="Times New Roman"/>
          <w:spacing w:val="-2"/>
          <w:sz w:val="20"/>
        </w:rPr>
        <w:t>into the latest TGb</w:t>
      </w:r>
      <w:r>
        <w:rPr>
          <w:rFonts w:eastAsia="Times New Roman"/>
          <w:spacing w:val="-2"/>
          <w:sz w:val="20"/>
        </w:rPr>
        <w:t xml:space="preserve">n </w:t>
      </w:r>
      <w:r w:rsidRPr="007D2859">
        <w:rPr>
          <w:rFonts w:eastAsia="Times New Roman"/>
          <w:spacing w:val="-2"/>
          <w:sz w:val="20"/>
        </w:rPr>
        <w:t>draft</w:t>
      </w:r>
      <w:r>
        <w:rPr>
          <w:rFonts w:eastAsia="Times New Roman"/>
          <w:spacing w:val="-2"/>
          <w:sz w:val="20"/>
        </w:rPr>
        <w:t>?</w:t>
      </w:r>
      <w:r w:rsidRPr="007D2859">
        <w:rPr>
          <w:rFonts w:eastAsia="Times New Roman"/>
          <w:spacing w:val="-2"/>
          <w:sz w:val="20"/>
        </w:rPr>
        <w:t xml:space="preserve"> </w:t>
      </w:r>
    </w:p>
    <w:p w14:paraId="155385C8" w14:textId="77777777" w:rsidR="005516D1" w:rsidRPr="007D2859" w:rsidRDefault="005516D1" w:rsidP="005516D1">
      <w:pPr>
        <w:widowControl w:val="0"/>
        <w:tabs>
          <w:tab w:val="left" w:pos="720"/>
        </w:tabs>
        <w:kinsoku w:val="0"/>
        <w:overflowPunct w:val="0"/>
        <w:autoSpaceDE w:val="0"/>
        <w:autoSpaceDN w:val="0"/>
        <w:adjustRightInd w:val="0"/>
        <w:spacing w:before="62"/>
        <w:jc w:val="both"/>
        <w:rPr>
          <w:rFonts w:eastAsia="Times New Roman"/>
          <w:spacing w:val="-2"/>
          <w:sz w:val="20"/>
        </w:rPr>
      </w:pPr>
    </w:p>
    <w:p w14:paraId="4040048D" w14:textId="77777777" w:rsidR="005516D1" w:rsidRDefault="005516D1" w:rsidP="005516D1">
      <w:pPr>
        <w:widowControl w:val="0"/>
        <w:tabs>
          <w:tab w:val="left" w:pos="720"/>
        </w:tabs>
        <w:kinsoku w:val="0"/>
        <w:overflowPunct w:val="0"/>
        <w:autoSpaceDE w:val="0"/>
        <w:autoSpaceDN w:val="0"/>
        <w:adjustRightInd w:val="0"/>
        <w:spacing w:before="62"/>
        <w:jc w:val="both"/>
        <w:rPr>
          <w:rFonts w:eastAsia="Times New Roman"/>
          <w:spacing w:val="-2"/>
          <w:sz w:val="20"/>
        </w:rPr>
      </w:pPr>
      <w:r w:rsidRPr="007D2859">
        <w:rPr>
          <w:rFonts w:eastAsia="Times New Roman"/>
          <w:spacing w:val="-2"/>
          <w:sz w:val="20"/>
        </w:rPr>
        <w:t>Y/N/A</w:t>
      </w:r>
    </w:p>
    <w:p w14:paraId="72FB6638" w14:textId="77777777" w:rsidR="005516D1" w:rsidRPr="00C53378" w:rsidRDefault="005516D1" w:rsidP="005516D1">
      <w:pPr>
        <w:widowControl w:val="0"/>
        <w:tabs>
          <w:tab w:val="left" w:pos="720"/>
        </w:tabs>
        <w:kinsoku w:val="0"/>
        <w:overflowPunct w:val="0"/>
        <w:autoSpaceDE w:val="0"/>
        <w:autoSpaceDN w:val="0"/>
        <w:adjustRightInd w:val="0"/>
        <w:spacing w:before="62"/>
        <w:jc w:val="both"/>
        <w:rPr>
          <w:rFonts w:eastAsia="Times New Roman"/>
          <w:spacing w:val="-2"/>
          <w:sz w:val="20"/>
        </w:rPr>
      </w:pPr>
    </w:p>
    <w:p w14:paraId="318D59BF" w14:textId="3C8F409C" w:rsidR="00CA09B2" w:rsidRDefault="00CA09B2">
      <w:r>
        <w:br w:type="page"/>
      </w:r>
    </w:p>
    <w:p w14:paraId="16B8C157" w14:textId="77777777" w:rsidR="00CA09B2" w:rsidRDefault="00CA09B2"/>
    <w:p w14:paraId="48DDEEFC" w14:textId="77777777" w:rsidR="00CA09B2" w:rsidRDefault="00CA09B2"/>
    <w:p w14:paraId="05262539" w14:textId="77777777" w:rsidR="00CA09B2" w:rsidRDefault="00CA09B2">
      <w:pPr>
        <w:rPr>
          <w:b/>
          <w:sz w:val="24"/>
        </w:rPr>
      </w:pPr>
      <w:r>
        <w:br w:type="page"/>
      </w:r>
      <w:r>
        <w:rPr>
          <w:b/>
          <w:sz w:val="24"/>
        </w:rPr>
        <w:lastRenderedPageBreak/>
        <w:t>References:</w:t>
      </w:r>
    </w:p>
    <w:p w14:paraId="236EAFDC" w14:textId="77777777" w:rsidR="00CA09B2" w:rsidRDefault="00CA09B2"/>
    <w:sectPr w:rsidR="00CA09B2" w:rsidSect="009273F6">
      <w:headerReference w:type="default" r:id="rId8"/>
      <w:footerReference w:type="default" r:id="rId9"/>
      <w:pgSz w:w="12240" w:h="15840" w:code="1"/>
      <w:pgMar w:top="1080" w:right="1080" w:bottom="1080" w:left="1080" w:header="432"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364C1F" w16cex:dateUtc="2025-06-20T01:10:00Z"/>
  <w16cex:commentExtensible w16cex:durableId="012F1256" w16cex:dateUtc="2025-06-20T01:14:00Z"/>
  <w16cex:commentExtensible w16cex:durableId="3DF941A5" w16cex:dateUtc="2025-06-20T01:12:00Z"/>
  <w16cex:commentExtensible w16cex:durableId="6E102EE8" w16cex:dateUtc="2025-06-18T10:48:00Z"/>
  <w16cex:commentExtensible w16cex:durableId="037E2F1D" w16cex:dateUtc="2025-06-18T10:49:00Z"/>
  <w16cex:commentExtensible w16cex:durableId="09719760" w16cex:dateUtc="2025-06-20T01:26:00Z"/>
  <w16cex:commentExtensible w16cex:durableId="457926F7" w16cex:dateUtc="2025-06-20T01:07:00Z"/>
  <w16cex:commentExtensible w16cex:durableId="53A9D487" w16cex:dateUtc="2025-06-20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0B020B" w16cid:durableId="14F9128C"/>
  <w16cid:commentId w16cid:paraId="77372BAB" w16cid:durableId="2E4A52E8"/>
  <w16cid:commentId w16cid:paraId="692B8E0E" w16cid:durableId="4B364C1F"/>
  <w16cid:commentId w16cid:paraId="10643343" w16cid:durableId="012F1256"/>
  <w16cid:commentId w16cid:paraId="5E2DC8D9" w16cid:durableId="3DF941A5"/>
  <w16cid:commentId w16cid:paraId="6AA2BA96" w16cid:durableId="5C6F1781"/>
  <w16cid:commentId w16cid:paraId="3915D370" w16cid:durableId="38A23E0B"/>
  <w16cid:commentId w16cid:paraId="688AD0F7" w16cid:durableId="6E102EE8"/>
  <w16cid:commentId w16cid:paraId="04BC3AC2" w16cid:durableId="037E2F1D"/>
  <w16cid:commentId w16cid:paraId="672BA635" w16cid:durableId="3ACFABEE"/>
  <w16cid:commentId w16cid:paraId="346AB32A" w16cid:durableId="09719760"/>
  <w16cid:commentId w16cid:paraId="457B6467" w16cid:durableId="457926F7"/>
  <w16cid:commentId w16cid:paraId="53D9CF56" w16cid:durableId="53A9D4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28BB5" w14:textId="77777777" w:rsidR="00154591" w:rsidRDefault="00154591">
      <w:r>
        <w:separator/>
      </w:r>
    </w:p>
  </w:endnote>
  <w:endnote w:type="continuationSeparator" w:id="0">
    <w:p w14:paraId="6440E429" w14:textId="77777777" w:rsidR="00154591" w:rsidRDefault="0015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706B" w14:textId="3857AB7D" w:rsidR="007456D8" w:rsidRDefault="00154591">
    <w:pPr>
      <w:pStyle w:val="a3"/>
      <w:tabs>
        <w:tab w:val="clear" w:pos="6480"/>
        <w:tab w:val="center" w:pos="4680"/>
        <w:tab w:val="right" w:pos="9360"/>
      </w:tabs>
    </w:pPr>
    <w:r>
      <w:fldChar w:fldCharType="begin"/>
    </w:r>
    <w:r>
      <w:instrText xml:space="preserve"> SUBJECT  \* MERGEFORMAT </w:instrText>
    </w:r>
    <w:r>
      <w:fldChar w:fldCharType="separate"/>
    </w:r>
    <w:r w:rsidR="007456D8">
      <w:t>Submission</w:t>
    </w:r>
    <w:r>
      <w:fldChar w:fldCharType="end"/>
    </w:r>
    <w:r w:rsidR="007456D8">
      <w:tab/>
      <w:t xml:space="preserve">page </w:t>
    </w:r>
    <w:r w:rsidR="007456D8">
      <w:fldChar w:fldCharType="begin"/>
    </w:r>
    <w:r w:rsidR="007456D8">
      <w:instrText xml:space="preserve">page </w:instrText>
    </w:r>
    <w:r w:rsidR="007456D8">
      <w:fldChar w:fldCharType="separate"/>
    </w:r>
    <w:r w:rsidR="00610B79">
      <w:rPr>
        <w:noProof/>
      </w:rPr>
      <w:t>5</w:t>
    </w:r>
    <w:r w:rsidR="007456D8">
      <w:fldChar w:fldCharType="end"/>
    </w:r>
    <w:r w:rsidR="007456D8">
      <w:tab/>
    </w:r>
    <w:r>
      <w:fldChar w:fldCharType="begin"/>
    </w:r>
    <w:r>
      <w:instrText xml:space="preserve"> COMMENTS  \* MERGEFORMAT </w:instrText>
    </w:r>
    <w:r>
      <w:fldChar w:fldCharType="separate"/>
    </w:r>
    <w:r w:rsidR="007456D8">
      <w:t>Qingwei Fu, TP-Link</w:t>
    </w:r>
    <w:r>
      <w:fldChar w:fldCharType="end"/>
    </w:r>
  </w:p>
  <w:p w14:paraId="0CC08899" w14:textId="77777777" w:rsidR="007456D8" w:rsidRDefault="007456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8B18" w14:textId="77777777" w:rsidR="00154591" w:rsidRDefault="00154591">
      <w:r>
        <w:separator/>
      </w:r>
    </w:p>
  </w:footnote>
  <w:footnote w:type="continuationSeparator" w:id="0">
    <w:p w14:paraId="35511F72" w14:textId="77777777" w:rsidR="00154591" w:rsidRDefault="0015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BDF0" w14:textId="77777777" w:rsidR="007456D8" w:rsidRDefault="007456D8" w:rsidP="008D5345">
    <w:pPr>
      <w:pStyle w:val="a4"/>
      <w:tabs>
        <w:tab w:val="clear" w:pos="6480"/>
        <w:tab w:val="center" w:pos="4680"/>
        <w:tab w:val="right" w:pos="10080"/>
      </w:tabs>
    </w:pPr>
    <w:r>
      <w:t>June 25</w:t>
    </w:r>
    <w:r>
      <w:tab/>
    </w:r>
    <w:r>
      <w:tab/>
    </w:r>
    <w:r w:rsidR="00154591">
      <w:fldChar w:fldCharType="begin"/>
    </w:r>
    <w:r w:rsidR="00154591">
      <w:instrText xml:space="preserve"> TITLE  \* MERGEFORMAT </w:instrText>
    </w:r>
    <w:r w:rsidR="00154591">
      <w:fldChar w:fldCharType="separate"/>
    </w:r>
    <w:r>
      <w:t>doc.: IEEE 802.11-25/1023r0</w:t>
    </w:r>
    <w:r w:rsidR="0015459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52F4C"/>
    <w:multiLevelType w:val="hybridMultilevel"/>
    <w:tmpl w:val="5E543F90"/>
    <w:lvl w:ilvl="0" w:tplc="1930954E">
      <w:numFmt w:val="bullet"/>
      <w:lvlText w:val="-"/>
      <w:lvlJc w:val="left"/>
      <w:pPr>
        <w:ind w:left="1240" w:hanging="360"/>
      </w:pPr>
      <w:rPr>
        <w:rFonts w:ascii="Times New Roman" w:eastAsiaTheme="minorEastAsia" w:hAnsi="Times New Roman" w:cs="Times New Roman" w:hint="default"/>
      </w:rPr>
    </w:lvl>
    <w:lvl w:ilvl="1" w:tplc="04090003" w:tentative="1">
      <w:start w:val="1"/>
      <w:numFmt w:val="bullet"/>
      <w:lvlText w:val=""/>
      <w:lvlJc w:val="left"/>
      <w:pPr>
        <w:ind w:left="1720" w:hanging="420"/>
      </w:pPr>
      <w:rPr>
        <w:rFonts w:ascii="Wingdings" w:hAnsi="Wingdings" w:hint="default"/>
      </w:rPr>
    </w:lvl>
    <w:lvl w:ilvl="2" w:tplc="04090005"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3" w:tentative="1">
      <w:start w:val="1"/>
      <w:numFmt w:val="bullet"/>
      <w:lvlText w:val=""/>
      <w:lvlJc w:val="left"/>
      <w:pPr>
        <w:ind w:left="2980" w:hanging="420"/>
      </w:pPr>
      <w:rPr>
        <w:rFonts w:ascii="Wingdings" w:hAnsi="Wingdings" w:hint="default"/>
      </w:rPr>
    </w:lvl>
    <w:lvl w:ilvl="5" w:tplc="04090005"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3" w:tentative="1">
      <w:start w:val="1"/>
      <w:numFmt w:val="bullet"/>
      <w:lvlText w:val=""/>
      <w:lvlJc w:val="left"/>
      <w:pPr>
        <w:ind w:left="4240" w:hanging="420"/>
      </w:pPr>
      <w:rPr>
        <w:rFonts w:ascii="Wingdings" w:hAnsi="Wingdings" w:hint="default"/>
      </w:rPr>
    </w:lvl>
    <w:lvl w:ilvl="8" w:tplc="04090005" w:tentative="1">
      <w:start w:val="1"/>
      <w:numFmt w:val="bullet"/>
      <w:lvlText w:val=""/>
      <w:lvlJc w:val="left"/>
      <w:pPr>
        <w:ind w:left="4660" w:hanging="420"/>
      </w:pPr>
      <w:rPr>
        <w:rFonts w:ascii="Wingdings" w:hAnsi="Wingdings" w:hint="default"/>
      </w:rPr>
    </w:lvl>
  </w:abstractNum>
  <w:abstractNum w:abstractNumId="1"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56E2A"/>
    <w:multiLevelType w:val="hybridMultilevel"/>
    <w:tmpl w:val="6E6A50A0"/>
    <w:lvl w:ilvl="0" w:tplc="A2B0E7D4">
      <w:start w:val="37"/>
      <w:numFmt w:val="bullet"/>
      <w:pStyle w:val="SP"/>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ingwei Fu">
    <w15:presenceInfo w15:providerId="None" w15:userId="Qingwei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22"/>
    <w:rsid w:val="0000216F"/>
    <w:rsid w:val="00006258"/>
    <w:rsid w:val="0001433F"/>
    <w:rsid w:val="0003389A"/>
    <w:rsid w:val="00035A0F"/>
    <w:rsid w:val="00046131"/>
    <w:rsid w:val="00047B4C"/>
    <w:rsid w:val="00053EBC"/>
    <w:rsid w:val="00057002"/>
    <w:rsid w:val="00065A5E"/>
    <w:rsid w:val="00072135"/>
    <w:rsid w:val="00091601"/>
    <w:rsid w:val="000B3F2B"/>
    <w:rsid w:val="000B52A7"/>
    <w:rsid w:val="000D0B01"/>
    <w:rsid w:val="000E661B"/>
    <w:rsid w:val="000F7FEB"/>
    <w:rsid w:val="00107547"/>
    <w:rsid w:val="00110274"/>
    <w:rsid w:val="001224C7"/>
    <w:rsid w:val="001230D2"/>
    <w:rsid w:val="00133CC7"/>
    <w:rsid w:val="00154591"/>
    <w:rsid w:val="001638FE"/>
    <w:rsid w:val="001A7911"/>
    <w:rsid w:val="001B4101"/>
    <w:rsid w:val="001B4D6F"/>
    <w:rsid w:val="001C5BD1"/>
    <w:rsid w:val="001D723B"/>
    <w:rsid w:val="001E5F01"/>
    <w:rsid w:val="00204E40"/>
    <w:rsid w:val="0021047E"/>
    <w:rsid w:val="00216C6A"/>
    <w:rsid w:val="002223DE"/>
    <w:rsid w:val="00235919"/>
    <w:rsid w:val="0024213D"/>
    <w:rsid w:val="00263B95"/>
    <w:rsid w:val="0029020B"/>
    <w:rsid w:val="002A6F56"/>
    <w:rsid w:val="002B49CC"/>
    <w:rsid w:val="002C1FA2"/>
    <w:rsid w:val="002D44BE"/>
    <w:rsid w:val="002D4B5C"/>
    <w:rsid w:val="002D4B61"/>
    <w:rsid w:val="002F4229"/>
    <w:rsid w:val="00322705"/>
    <w:rsid w:val="00340E85"/>
    <w:rsid w:val="00354D47"/>
    <w:rsid w:val="00356F53"/>
    <w:rsid w:val="0036390B"/>
    <w:rsid w:val="0036714D"/>
    <w:rsid w:val="00382812"/>
    <w:rsid w:val="003B0486"/>
    <w:rsid w:val="003B5DDD"/>
    <w:rsid w:val="003C7DC5"/>
    <w:rsid w:val="003D6A1A"/>
    <w:rsid w:val="003F0C22"/>
    <w:rsid w:val="0042642B"/>
    <w:rsid w:val="00442037"/>
    <w:rsid w:val="00443827"/>
    <w:rsid w:val="00444791"/>
    <w:rsid w:val="0045449D"/>
    <w:rsid w:val="00464149"/>
    <w:rsid w:val="004859DC"/>
    <w:rsid w:val="004A0919"/>
    <w:rsid w:val="004A25BA"/>
    <w:rsid w:val="004B064B"/>
    <w:rsid w:val="004C366C"/>
    <w:rsid w:val="004E04D3"/>
    <w:rsid w:val="004E06D2"/>
    <w:rsid w:val="004E4D89"/>
    <w:rsid w:val="004E52E8"/>
    <w:rsid w:val="004F7591"/>
    <w:rsid w:val="005002C7"/>
    <w:rsid w:val="005117FA"/>
    <w:rsid w:val="005317F5"/>
    <w:rsid w:val="0053326F"/>
    <w:rsid w:val="00542A5D"/>
    <w:rsid w:val="005516D1"/>
    <w:rsid w:val="00554AA9"/>
    <w:rsid w:val="005617F8"/>
    <w:rsid w:val="00561C6F"/>
    <w:rsid w:val="00574924"/>
    <w:rsid w:val="00584F43"/>
    <w:rsid w:val="00587C13"/>
    <w:rsid w:val="005A1116"/>
    <w:rsid w:val="005B1BA4"/>
    <w:rsid w:val="005C15F5"/>
    <w:rsid w:val="005D2035"/>
    <w:rsid w:val="005E72E7"/>
    <w:rsid w:val="005F2352"/>
    <w:rsid w:val="00603BBB"/>
    <w:rsid w:val="00606902"/>
    <w:rsid w:val="00610B79"/>
    <w:rsid w:val="00610DF2"/>
    <w:rsid w:val="00611CFE"/>
    <w:rsid w:val="006123FE"/>
    <w:rsid w:val="00616803"/>
    <w:rsid w:val="0062440B"/>
    <w:rsid w:val="006312E1"/>
    <w:rsid w:val="00631410"/>
    <w:rsid w:val="00641504"/>
    <w:rsid w:val="00641626"/>
    <w:rsid w:val="006434D4"/>
    <w:rsid w:val="00643EF7"/>
    <w:rsid w:val="0064531D"/>
    <w:rsid w:val="00655584"/>
    <w:rsid w:val="006663CC"/>
    <w:rsid w:val="00673CF5"/>
    <w:rsid w:val="0068715F"/>
    <w:rsid w:val="0069074A"/>
    <w:rsid w:val="006A3A7A"/>
    <w:rsid w:val="006B2258"/>
    <w:rsid w:val="006B3FC8"/>
    <w:rsid w:val="006C0727"/>
    <w:rsid w:val="006C1EF7"/>
    <w:rsid w:val="006C43C5"/>
    <w:rsid w:val="006E145F"/>
    <w:rsid w:val="006E6EC0"/>
    <w:rsid w:val="0070122D"/>
    <w:rsid w:val="0070481F"/>
    <w:rsid w:val="00717A05"/>
    <w:rsid w:val="007262A2"/>
    <w:rsid w:val="007272D6"/>
    <w:rsid w:val="00731C79"/>
    <w:rsid w:val="00733B22"/>
    <w:rsid w:val="007456D8"/>
    <w:rsid w:val="0074773B"/>
    <w:rsid w:val="0075003A"/>
    <w:rsid w:val="00750648"/>
    <w:rsid w:val="00754082"/>
    <w:rsid w:val="00754F61"/>
    <w:rsid w:val="00770572"/>
    <w:rsid w:val="00771A3E"/>
    <w:rsid w:val="007B06EF"/>
    <w:rsid w:val="007B36E0"/>
    <w:rsid w:val="007B7173"/>
    <w:rsid w:val="007E0549"/>
    <w:rsid w:val="007F0962"/>
    <w:rsid w:val="008151DF"/>
    <w:rsid w:val="008356AB"/>
    <w:rsid w:val="00843D9B"/>
    <w:rsid w:val="008A46B0"/>
    <w:rsid w:val="008B0EAE"/>
    <w:rsid w:val="008C126E"/>
    <w:rsid w:val="008D5345"/>
    <w:rsid w:val="008E3DFD"/>
    <w:rsid w:val="0090103B"/>
    <w:rsid w:val="00907110"/>
    <w:rsid w:val="00916D9E"/>
    <w:rsid w:val="009173E5"/>
    <w:rsid w:val="009273F6"/>
    <w:rsid w:val="00937270"/>
    <w:rsid w:val="009443FC"/>
    <w:rsid w:val="009622B8"/>
    <w:rsid w:val="00962E6A"/>
    <w:rsid w:val="00964E30"/>
    <w:rsid w:val="0097229A"/>
    <w:rsid w:val="00984610"/>
    <w:rsid w:val="00985087"/>
    <w:rsid w:val="00997E77"/>
    <w:rsid w:val="009A0DBF"/>
    <w:rsid w:val="009B066A"/>
    <w:rsid w:val="009B2E82"/>
    <w:rsid w:val="009B510A"/>
    <w:rsid w:val="009D4A7C"/>
    <w:rsid w:val="009E5BB0"/>
    <w:rsid w:val="009F2FBC"/>
    <w:rsid w:val="00A351CD"/>
    <w:rsid w:val="00A3547F"/>
    <w:rsid w:val="00A4321D"/>
    <w:rsid w:val="00A625E4"/>
    <w:rsid w:val="00A66E1E"/>
    <w:rsid w:val="00A70322"/>
    <w:rsid w:val="00A867A7"/>
    <w:rsid w:val="00AA427C"/>
    <w:rsid w:val="00AC2536"/>
    <w:rsid w:val="00AE294F"/>
    <w:rsid w:val="00AF4065"/>
    <w:rsid w:val="00B061D8"/>
    <w:rsid w:val="00B3435E"/>
    <w:rsid w:val="00B34B36"/>
    <w:rsid w:val="00B34E3F"/>
    <w:rsid w:val="00B90C15"/>
    <w:rsid w:val="00B95084"/>
    <w:rsid w:val="00BA25F5"/>
    <w:rsid w:val="00BA6586"/>
    <w:rsid w:val="00BB576B"/>
    <w:rsid w:val="00BD1CF9"/>
    <w:rsid w:val="00BD79FF"/>
    <w:rsid w:val="00BE68C2"/>
    <w:rsid w:val="00C31319"/>
    <w:rsid w:val="00C45B29"/>
    <w:rsid w:val="00C648EA"/>
    <w:rsid w:val="00C76BA1"/>
    <w:rsid w:val="00C874D8"/>
    <w:rsid w:val="00CA09B2"/>
    <w:rsid w:val="00CB3109"/>
    <w:rsid w:val="00CD5EB5"/>
    <w:rsid w:val="00CF7E3E"/>
    <w:rsid w:val="00D03788"/>
    <w:rsid w:val="00D144EB"/>
    <w:rsid w:val="00D14A57"/>
    <w:rsid w:val="00D17890"/>
    <w:rsid w:val="00D41936"/>
    <w:rsid w:val="00D56457"/>
    <w:rsid w:val="00D73C42"/>
    <w:rsid w:val="00D82BE0"/>
    <w:rsid w:val="00D85533"/>
    <w:rsid w:val="00DA6EE2"/>
    <w:rsid w:val="00DB38E3"/>
    <w:rsid w:val="00DC0EFB"/>
    <w:rsid w:val="00DC15EA"/>
    <w:rsid w:val="00DC2D6B"/>
    <w:rsid w:val="00DC5A7B"/>
    <w:rsid w:val="00DC7EFA"/>
    <w:rsid w:val="00DD3153"/>
    <w:rsid w:val="00DD34FD"/>
    <w:rsid w:val="00DF7383"/>
    <w:rsid w:val="00E3454A"/>
    <w:rsid w:val="00E73585"/>
    <w:rsid w:val="00E749A3"/>
    <w:rsid w:val="00E86575"/>
    <w:rsid w:val="00E924BA"/>
    <w:rsid w:val="00EA5873"/>
    <w:rsid w:val="00EC5FE9"/>
    <w:rsid w:val="00ED26C2"/>
    <w:rsid w:val="00EE4F32"/>
    <w:rsid w:val="00EF08D1"/>
    <w:rsid w:val="00EF7BDE"/>
    <w:rsid w:val="00F00517"/>
    <w:rsid w:val="00F00CED"/>
    <w:rsid w:val="00F46498"/>
    <w:rsid w:val="00F70BF7"/>
    <w:rsid w:val="00F82974"/>
    <w:rsid w:val="00F92E25"/>
    <w:rsid w:val="00F943B1"/>
    <w:rsid w:val="00F978E9"/>
    <w:rsid w:val="00FD55B2"/>
    <w:rsid w:val="00FD6FB8"/>
    <w:rsid w:val="00FE1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11783"/>
  <w15:chartTrackingRefBased/>
  <w15:docId w15:val="{A2446CDC-5A49-4A7D-9736-6EB231AA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F943B1"/>
    <w:pPr>
      <w:ind w:firstLineChars="200" w:firstLine="420"/>
    </w:pPr>
  </w:style>
  <w:style w:type="table" w:styleId="a8">
    <w:name w:val="Table Grid"/>
    <w:basedOn w:val="a1"/>
    <w:uiPriority w:val="39"/>
    <w:rsid w:val="005516D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5516D1"/>
    <w:rPr>
      <w:rFonts w:asciiTheme="minorHAnsi" w:hAnsiTheme="minorHAnsi" w:cstheme="minorBidi"/>
      <w:sz w:val="22"/>
      <w:szCs w:val="22"/>
    </w:rPr>
  </w:style>
  <w:style w:type="paragraph" w:styleId="aa">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b"/>
    <w:unhideWhenUsed/>
    <w:qFormat/>
    <w:rsid w:val="00DC7EFA"/>
    <w:pPr>
      <w:spacing w:before="120" w:after="200"/>
      <w:jc w:val="center"/>
    </w:pPr>
    <w:rPr>
      <w:rFonts w:ascii="Arial" w:eastAsia="Batang" w:hAnsi="Arial"/>
      <w:b/>
      <w:iCs/>
      <w:sz w:val="18"/>
      <w:szCs w:val="18"/>
    </w:rPr>
  </w:style>
  <w:style w:type="character" w:customStyle="1" w:styleId="ab">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a"/>
    <w:rsid w:val="00DC7EFA"/>
    <w:rPr>
      <w:rFonts w:ascii="Arial" w:eastAsia="Batang" w:hAnsi="Arial"/>
      <w:b/>
      <w:iCs/>
      <w:sz w:val="18"/>
      <w:szCs w:val="18"/>
      <w:lang w:val="en-GB"/>
    </w:rPr>
  </w:style>
  <w:style w:type="character" w:styleId="ac">
    <w:name w:val="annotation reference"/>
    <w:basedOn w:val="a0"/>
    <w:uiPriority w:val="99"/>
    <w:rsid w:val="00DC7EFA"/>
    <w:rPr>
      <w:sz w:val="16"/>
      <w:szCs w:val="16"/>
    </w:rPr>
  </w:style>
  <w:style w:type="paragraph" w:styleId="ad">
    <w:name w:val="annotation text"/>
    <w:basedOn w:val="a"/>
    <w:link w:val="ae"/>
    <w:uiPriority w:val="99"/>
    <w:rsid w:val="00DC7EFA"/>
    <w:rPr>
      <w:rFonts w:eastAsia="宋体"/>
      <w:sz w:val="20"/>
    </w:rPr>
  </w:style>
  <w:style w:type="character" w:customStyle="1" w:styleId="ae">
    <w:name w:val="批注文字 字符"/>
    <w:basedOn w:val="a0"/>
    <w:link w:val="ad"/>
    <w:uiPriority w:val="99"/>
    <w:rsid w:val="00DC7EFA"/>
    <w:rPr>
      <w:rFonts w:eastAsia="宋体"/>
      <w:lang w:val="en-GB"/>
    </w:rPr>
  </w:style>
  <w:style w:type="paragraph" w:customStyle="1" w:styleId="IEEEHead1">
    <w:name w:val="IEEE Head 1"/>
    <w:basedOn w:val="3"/>
    <w:next w:val="af"/>
    <w:link w:val="IEEEHead1Char"/>
    <w:qFormat/>
    <w:rsid w:val="00DC7EFA"/>
    <w:rPr>
      <w:rFonts w:ascii="Times New Roman" w:eastAsia="宋体" w:hAnsi="Times New Roman"/>
      <w:bCs/>
      <w:color w:val="000000"/>
      <w:sz w:val="22"/>
      <w:szCs w:val="22"/>
      <w:lang w:val="en-US"/>
    </w:rPr>
  </w:style>
  <w:style w:type="character" w:customStyle="1" w:styleId="IEEEHead1Char">
    <w:name w:val="IEEE Head 1 Char"/>
    <w:basedOn w:val="a0"/>
    <w:link w:val="IEEEHead1"/>
    <w:rsid w:val="00DC7EFA"/>
    <w:rPr>
      <w:rFonts w:eastAsia="宋体"/>
      <w:b/>
      <w:bCs/>
      <w:color w:val="000000"/>
      <w:sz w:val="22"/>
      <w:szCs w:val="22"/>
    </w:rPr>
  </w:style>
  <w:style w:type="paragraph" w:styleId="af">
    <w:name w:val="Body Text"/>
    <w:basedOn w:val="a"/>
    <w:link w:val="af0"/>
    <w:rsid w:val="00DC7EFA"/>
    <w:pPr>
      <w:spacing w:after="120"/>
    </w:pPr>
    <w:rPr>
      <w:rFonts w:eastAsia="宋体"/>
    </w:rPr>
  </w:style>
  <w:style w:type="character" w:customStyle="1" w:styleId="af0">
    <w:name w:val="正文文本 字符"/>
    <w:basedOn w:val="a0"/>
    <w:link w:val="af"/>
    <w:rsid w:val="00DC7EFA"/>
    <w:rPr>
      <w:rFonts w:eastAsia="宋体"/>
      <w:sz w:val="22"/>
      <w:lang w:val="en-GB"/>
    </w:rPr>
  </w:style>
  <w:style w:type="character" w:customStyle="1" w:styleId="SC15323589">
    <w:name w:val="SC.15.323589"/>
    <w:uiPriority w:val="99"/>
    <w:rsid w:val="00DC7EFA"/>
    <w:rPr>
      <w:b/>
      <w:bCs/>
      <w:color w:val="000000"/>
      <w:sz w:val="20"/>
      <w:szCs w:val="20"/>
    </w:rPr>
  </w:style>
  <w:style w:type="paragraph" w:customStyle="1" w:styleId="BodyText">
    <w:name w:val="BodyText"/>
    <w:basedOn w:val="a"/>
    <w:qFormat/>
    <w:rsid w:val="00DC7EFA"/>
    <w:pPr>
      <w:spacing w:before="120" w:after="120"/>
      <w:jc w:val="both"/>
    </w:pPr>
    <w:rPr>
      <w:rFonts w:eastAsia="Batang"/>
    </w:rPr>
  </w:style>
  <w:style w:type="paragraph" w:customStyle="1" w:styleId="SP">
    <w:name w:val="SP"/>
    <w:basedOn w:val="a9"/>
    <w:qFormat/>
    <w:rsid w:val="006B2258"/>
    <w:pPr>
      <w:numPr>
        <w:numId w:val="2"/>
      </w:numPr>
    </w:pPr>
    <w:rPr>
      <w:rFonts w:ascii="Calibri" w:hAnsi="Calibri" w:cs="Calibri"/>
      <w:b/>
      <w:bCs/>
      <w:sz w:val="20"/>
      <w:szCs w:val="20"/>
    </w:rPr>
  </w:style>
  <w:style w:type="paragraph" w:styleId="af1">
    <w:name w:val="Balloon Text"/>
    <w:basedOn w:val="a"/>
    <w:link w:val="af2"/>
    <w:rsid w:val="001A7911"/>
    <w:rPr>
      <w:sz w:val="18"/>
      <w:szCs w:val="18"/>
    </w:rPr>
  </w:style>
  <w:style w:type="character" w:customStyle="1" w:styleId="af2">
    <w:name w:val="批注框文本 字符"/>
    <w:basedOn w:val="a0"/>
    <w:link w:val="af1"/>
    <w:rsid w:val="001A7911"/>
    <w:rPr>
      <w:sz w:val="18"/>
      <w:szCs w:val="18"/>
      <w:lang w:val="en-GB"/>
    </w:rPr>
  </w:style>
  <w:style w:type="character" w:styleId="af3">
    <w:name w:val="Placeholder Text"/>
    <w:basedOn w:val="a0"/>
    <w:uiPriority w:val="99"/>
    <w:semiHidden/>
    <w:rsid w:val="002223DE"/>
    <w:rPr>
      <w:color w:val="808080"/>
    </w:rPr>
  </w:style>
  <w:style w:type="paragraph" w:styleId="af4">
    <w:name w:val="annotation subject"/>
    <w:basedOn w:val="ad"/>
    <w:next w:val="ad"/>
    <w:link w:val="af5"/>
    <w:rsid w:val="006663CC"/>
    <w:rPr>
      <w:rFonts w:eastAsiaTheme="minorEastAsia"/>
      <w:b/>
      <w:bCs/>
      <w:sz w:val="22"/>
    </w:rPr>
  </w:style>
  <w:style w:type="character" w:customStyle="1" w:styleId="af5">
    <w:name w:val="批注主题 字符"/>
    <w:basedOn w:val="ae"/>
    <w:link w:val="af4"/>
    <w:rsid w:val="006663CC"/>
    <w:rPr>
      <w:rFonts w:eastAsia="宋体"/>
      <w:b/>
      <w:bCs/>
      <w:sz w:val="22"/>
      <w:lang w:val="en-GB"/>
    </w:rPr>
  </w:style>
  <w:style w:type="paragraph" w:styleId="af6">
    <w:name w:val="Revision"/>
    <w:hidden/>
    <w:uiPriority w:val="99"/>
    <w:semiHidden/>
    <w:rsid w:val="0063141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802.11&#20250;&#35758;\802.11&#27880;&#20876;\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483B5-6A67-4CF9-95AA-B4A97DAE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316</TotalTime>
  <Pages>8</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Qingwei Fu</dc:creator>
  <cp:keywords>Month Year</cp:keywords>
  <dc:description/>
  <cp:lastModifiedBy>Qingwei Fu</cp:lastModifiedBy>
  <cp:revision>27</cp:revision>
  <cp:lastPrinted>1900-01-01T08:00:00Z</cp:lastPrinted>
  <dcterms:created xsi:type="dcterms:W3CDTF">2025-06-20T01:28:00Z</dcterms:created>
  <dcterms:modified xsi:type="dcterms:W3CDTF">2025-06-20T08:44:00Z</dcterms:modified>
</cp:coreProperties>
</file>