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7F10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14:paraId="008A85F1" w14:textId="77777777">
        <w:trPr>
          <w:trHeight w:val="485"/>
          <w:jc w:val="center"/>
        </w:trPr>
        <w:tc>
          <w:tcPr>
            <w:tcW w:w="9576" w:type="dxa"/>
            <w:gridSpan w:val="5"/>
            <w:vAlign w:val="center"/>
          </w:tcPr>
          <w:p w14:paraId="3B171B99" w14:textId="5055D38B" w:rsidR="00CA09B2" w:rsidRDefault="00C74A02">
            <w:pPr>
              <w:pStyle w:val="T2"/>
            </w:pPr>
            <w:r>
              <w:t>AP Transmission Power Signaling</w:t>
            </w:r>
          </w:p>
        </w:tc>
      </w:tr>
      <w:tr w:rsidR="00CA09B2" w14:paraId="25C363BA" w14:textId="77777777">
        <w:trPr>
          <w:trHeight w:val="359"/>
          <w:jc w:val="center"/>
        </w:trPr>
        <w:tc>
          <w:tcPr>
            <w:tcW w:w="9576" w:type="dxa"/>
            <w:gridSpan w:val="5"/>
            <w:vAlign w:val="center"/>
          </w:tcPr>
          <w:p w14:paraId="5D411B5B" w14:textId="6FB042DD" w:rsidR="00CA09B2" w:rsidRDefault="00CA09B2">
            <w:pPr>
              <w:pStyle w:val="T2"/>
              <w:ind w:left="0"/>
              <w:rPr>
                <w:sz w:val="20"/>
              </w:rPr>
            </w:pPr>
            <w:r>
              <w:rPr>
                <w:sz w:val="20"/>
              </w:rPr>
              <w:t>Date:</w:t>
            </w:r>
            <w:r>
              <w:rPr>
                <w:b w:val="0"/>
                <w:sz w:val="20"/>
              </w:rPr>
              <w:t xml:space="preserve">  </w:t>
            </w:r>
            <w:r w:rsidR="00C74A02">
              <w:rPr>
                <w:b w:val="0"/>
                <w:sz w:val="20"/>
              </w:rPr>
              <w:t>202</w:t>
            </w:r>
            <w:r w:rsidR="00837375">
              <w:rPr>
                <w:b w:val="0"/>
                <w:sz w:val="20"/>
              </w:rPr>
              <w:t>5</w:t>
            </w:r>
            <w:r w:rsidR="00C74A02">
              <w:rPr>
                <w:b w:val="0"/>
                <w:sz w:val="20"/>
              </w:rPr>
              <w:t>-0</w:t>
            </w:r>
            <w:r w:rsidR="00AB6D0A">
              <w:rPr>
                <w:b w:val="0"/>
                <w:sz w:val="20"/>
              </w:rPr>
              <w:t>7</w:t>
            </w:r>
            <w:r w:rsidR="00C74A02">
              <w:rPr>
                <w:b w:val="0"/>
                <w:sz w:val="20"/>
              </w:rPr>
              <w:t>-</w:t>
            </w:r>
            <w:r w:rsidR="001823F3">
              <w:rPr>
                <w:b w:val="0"/>
                <w:sz w:val="20"/>
              </w:rPr>
              <w:t>18</w:t>
            </w:r>
          </w:p>
        </w:tc>
      </w:tr>
      <w:tr w:rsidR="00CA09B2" w14:paraId="46FD47E7" w14:textId="77777777">
        <w:trPr>
          <w:cantSplit/>
          <w:jc w:val="center"/>
        </w:trPr>
        <w:tc>
          <w:tcPr>
            <w:tcW w:w="9576" w:type="dxa"/>
            <w:gridSpan w:val="5"/>
            <w:vAlign w:val="center"/>
          </w:tcPr>
          <w:p w14:paraId="53D5AA90" w14:textId="77777777" w:rsidR="00CA09B2" w:rsidRDefault="00CA09B2">
            <w:pPr>
              <w:pStyle w:val="T2"/>
              <w:spacing w:after="0"/>
              <w:ind w:left="0" w:right="0"/>
              <w:jc w:val="left"/>
              <w:rPr>
                <w:sz w:val="20"/>
              </w:rPr>
            </w:pPr>
            <w:r>
              <w:rPr>
                <w:sz w:val="20"/>
              </w:rPr>
              <w:t>Author(s):</w:t>
            </w:r>
          </w:p>
        </w:tc>
      </w:tr>
      <w:tr w:rsidR="00CA09B2" w14:paraId="52A15D04" w14:textId="77777777" w:rsidTr="008A3BA7">
        <w:trPr>
          <w:jc w:val="center"/>
        </w:trPr>
        <w:tc>
          <w:tcPr>
            <w:tcW w:w="1525" w:type="dxa"/>
            <w:vAlign w:val="center"/>
          </w:tcPr>
          <w:p w14:paraId="7DBC50D7" w14:textId="77777777" w:rsidR="00CA09B2" w:rsidRDefault="00CA09B2">
            <w:pPr>
              <w:pStyle w:val="T2"/>
              <w:spacing w:after="0"/>
              <w:ind w:left="0" w:right="0"/>
              <w:jc w:val="left"/>
              <w:rPr>
                <w:sz w:val="20"/>
              </w:rPr>
            </w:pPr>
            <w:r>
              <w:rPr>
                <w:sz w:val="20"/>
              </w:rPr>
              <w:t>Name</w:t>
            </w:r>
          </w:p>
        </w:tc>
        <w:tc>
          <w:tcPr>
            <w:tcW w:w="1875" w:type="dxa"/>
            <w:vAlign w:val="center"/>
          </w:tcPr>
          <w:p w14:paraId="3C7645D6" w14:textId="77777777" w:rsidR="00CA09B2" w:rsidRDefault="0062440B">
            <w:pPr>
              <w:pStyle w:val="T2"/>
              <w:spacing w:after="0"/>
              <w:ind w:left="0" w:right="0"/>
              <w:jc w:val="left"/>
              <w:rPr>
                <w:sz w:val="20"/>
              </w:rPr>
            </w:pPr>
            <w:r>
              <w:rPr>
                <w:sz w:val="20"/>
              </w:rPr>
              <w:t>Affiliation</w:t>
            </w:r>
          </w:p>
        </w:tc>
        <w:tc>
          <w:tcPr>
            <w:tcW w:w="2814" w:type="dxa"/>
            <w:vAlign w:val="center"/>
          </w:tcPr>
          <w:p w14:paraId="2061F4A4" w14:textId="77777777" w:rsidR="00CA09B2" w:rsidRDefault="00CA09B2">
            <w:pPr>
              <w:pStyle w:val="T2"/>
              <w:spacing w:after="0"/>
              <w:ind w:left="0" w:right="0"/>
              <w:jc w:val="left"/>
              <w:rPr>
                <w:sz w:val="20"/>
              </w:rPr>
            </w:pPr>
            <w:r>
              <w:rPr>
                <w:sz w:val="20"/>
              </w:rPr>
              <w:t>Address</w:t>
            </w:r>
          </w:p>
        </w:tc>
        <w:tc>
          <w:tcPr>
            <w:tcW w:w="1715" w:type="dxa"/>
            <w:vAlign w:val="center"/>
          </w:tcPr>
          <w:p w14:paraId="68F2FF82" w14:textId="77777777" w:rsidR="00CA09B2" w:rsidRDefault="00CA09B2">
            <w:pPr>
              <w:pStyle w:val="T2"/>
              <w:spacing w:after="0"/>
              <w:ind w:left="0" w:right="0"/>
              <w:jc w:val="left"/>
              <w:rPr>
                <w:sz w:val="20"/>
              </w:rPr>
            </w:pPr>
            <w:r>
              <w:rPr>
                <w:sz w:val="20"/>
              </w:rPr>
              <w:t>Phone</w:t>
            </w:r>
          </w:p>
        </w:tc>
        <w:tc>
          <w:tcPr>
            <w:tcW w:w="1647" w:type="dxa"/>
            <w:vAlign w:val="center"/>
          </w:tcPr>
          <w:p w14:paraId="4D410674" w14:textId="77777777" w:rsidR="00CA09B2" w:rsidRDefault="00CA09B2">
            <w:pPr>
              <w:pStyle w:val="T2"/>
              <w:spacing w:after="0"/>
              <w:ind w:left="0" w:right="0"/>
              <w:jc w:val="left"/>
              <w:rPr>
                <w:sz w:val="20"/>
              </w:rPr>
            </w:pPr>
            <w:r>
              <w:rPr>
                <w:sz w:val="20"/>
              </w:rPr>
              <w:t>email</w:t>
            </w:r>
          </w:p>
        </w:tc>
      </w:tr>
      <w:tr w:rsidR="001D0E7B" w14:paraId="4A137709" w14:textId="77777777" w:rsidTr="008A3BA7">
        <w:trPr>
          <w:jc w:val="center"/>
        </w:trPr>
        <w:tc>
          <w:tcPr>
            <w:tcW w:w="1525" w:type="dxa"/>
            <w:vAlign w:val="center"/>
          </w:tcPr>
          <w:p w14:paraId="137A4A3B" w14:textId="2623BFB3" w:rsidR="001D0E7B" w:rsidRDefault="001D0E7B">
            <w:pPr>
              <w:pStyle w:val="T2"/>
              <w:spacing w:after="0"/>
              <w:ind w:left="0" w:right="0"/>
              <w:rPr>
                <w:b w:val="0"/>
                <w:sz w:val="20"/>
              </w:rPr>
            </w:pPr>
            <w:r>
              <w:rPr>
                <w:b w:val="0"/>
                <w:sz w:val="20"/>
              </w:rPr>
              <w:t>Jarkko Kneckt</w:t>
            </w:r>
          </w:p>
        </w:tc>
        <w:tc>
          <w:tcPr>
            <w:tcW w:w="1875" w:type="dxa"/>
            <w:vMerge w:val="restart"/>
            <w:vAlign w:val="center"/>
          </w:tcPr>
          <w:p w14:paraId="557E82DD" w14:textId="715FD26C" w:rsidR="001D0E7B" w:rsidRDefault="001D0E7B">
            <w:pPr>
              <w:pStyle w:val="T2"/>
              <w:spacing w:after="0"/>
              <w:ind w:left="0" w:right="0"/>
              <w:rPr>
                <w:b w:val="0"/>
                <w:sz w:val="20"/>
              </w:rPr>
            </w:pPr>
            <w:r>
              <w:rPr>
                <w:b w:val="0"/>
                <w:sz w:val="20"/>
              </w:rPr>
              <w:t xml:space="preserve">Apple Inc. </w:t>
            </w:r>
          </w:p>
        </w:tc>
        <w:tc>
          <w:tcPr>
            <w:tcW w:w="2814" w:type="dxa"/>
            <w:vAlign w:val="center"/>
          </w:tcPr>
          <w:p w14:paraId="716F326C" w14:textId="01645653" w:rsidR="001D0E7B" w:rsidRDefault="001D0E7B">
            <w:pPr>
              <w:pStyle w:val="T2"/>
              <w:spacing w:after="0"/>
              <w:ind w:left="0" w:right="0"/>
              <w:rPr>
                <w:b w:val="0"/>
                <w:sz w:val="20"/>
              </w:rPr>
            </w:pPr>
            <w:r>
              <w:rPr>
                <w:b w:val="0"/>
                <w:sz w:val="20"/>
              </w:rPr>
              <w:t>Cupertino, CA</w:t>
            </w:r>
          </w:p>
        </w:tc>
        <w:tc>
          <w:tcPr>
            <w:tcW w:w="1715" w:type="dxa"/>
            <w:vAlign w:val="center"/>
          </w:tcPr>
          <w:p w14:paraId="51EE46C7" w14:textId="77777777" w:rsidR="001D0E7B" w:rsidRDefault="001D0E7B">
            <w:pPr>
              <w:pStyle w:val="T2"/>
              <w:spacing w:after="0"/>
              <w:ind w:left="0" w:right="0"/>
              <w:rPr>
                <w:b w:val="0"/>
                <w:sz w:val="20"/>
              </w:rPr>
            </w:pPr>
          </w:p>
        </w:tc>
        <w:tc>
          <w:tcPr>
            <w:tcW w:w="1647" w:type="dxa"/>
            <w:vAlign w:val="center"/>
          </w:tcPr>
          <w:p w14:paraId="3D1E2F90" w14:textId="539C237F" w:rsidR="001D0E7B" w:rsidRDefault="00000000">
            <w:pPr>
              <w:pStyle w:val="T2"/>
              <w:spacing w:after="0"/>
              <w:ind w:left="0" w:right="0"/>
              <w:rPr>
                <w:b w:val="0"/>
                <w:sz w:val="16"/>
              </w:rPr>
            </w:pPr>
            <w:hyperlink r:id="rId7" w:history="1">
              <w:r w:rsidR="001D0E7B" w:rsidRPr="00CD67F6">
                <w:rPr>
                  <w:rStyle w:val="Hyperlink"/>
                  <w:b w:val="0"/>
                  <w:sz w:val="16"/>
                </w:rPr>
                <w:t>jkneckt@apple.com</w:t>
              </w:r>
            </w:hyperlink>
            <w:r w:rsidR="001D0E7B">
              <w:rPr>
                <w:b w:val="0"/>
                <w:sz w:val="16"/>
              </w:rPr>
              <w:t xml:space="preserve"> </w:t>
            </w:r>
          </w:p>
        </w:tc>
      </w:tr>
      <w:tr w:rsidR="001D0E7B" w14:paraId="05FC0035" w14:textId="77777777" w:rsidTr="008A3BA7">
        <w:trPr>
          <w:jc w:val="center"/>
        </w:trPr>
        <w:tc>
          <w:tcPr>
            <w:tcW w:w="1525" w:type="dxa"/>
            <w:vAlign w:val="center"/>
          </w:tcPr>
          <w:p w14:paraId="67CA784C" w14:textId="0FE4B66D" w:rsidR="001D0E7B" w:rsidRDefault="001D0E7B">
            <w:pPr>
              <w:pStyle w:val="T2"/>
              <w:spacing w:after="0"/>
              <w:ind w:left="0" w:right="0"/>
              <w:rPr>
                <w:b w:val="0"/>
                <w:sz w:val="20"/>
              </w:rPr>
            </w:pPr>
            <w:r>
              <w:rPr>
                <w:b w:val="0"/>
                <w:sz w:val="20"/>
              </w:rPr>
              <w:t>Pooya Monajemi</w:t>
            </w:r>
          </w:p>
        </w:tc>
        <w:tc>
          <w:tcPr>
            <w:tcW w:w="1875" w:type="dxa"/>
            <w:vMerge/>
            <w:vAlign w:val="center"/>
          </w:tcPr>
          <w:p w14:paraId="5D75E841" w14:textId="77777777" w:rsidR="001D0E7B" w:rsidRDefault="001D0E7B">
            <w:pPr>
              <w:pStyle w:val="T2"/>
              <w:spacing w:after="0"/>
              <w:ind w:left="0" w:right="0"/>
              <w:rPr>
                <w:b w:val="0"/>
                <w:sz w:val="20"/>
              </w:rPr>
            </w:pPr>
          </w:p>
        </w:tc>
        <w:tc>
          <w:tcPr>
            <w:tcW w:w="2814" w:type="dxa"/>
            <w:vAlign w:val="center"/>
          </w:tcPr>
          <w:p w14:paraId="0F5BEDFE" w14:textId="77777777" w:rsidR="001D0E7B" w:rsidRDefault="001D0E7B">
            <w:pPr>
              <w:pStyle w:val="T2"/>
              <w:spacing w:after="0"/>
              <w:ind w:left="0" w:right="0"/>
              <w:rPr>
                <w:b w:val="0"/>
                <w:sz w:val="20"/>
              </w:rPr>
            </w:pPr>
          </w:p>
        </w:tc>
        <w:tc>
          <w:tcPr>
            <w:tcW w:w="1715" w:type="dxa"/>
            <w:vAlign w:val="center"/>
          </w:tcPr>
          <w:p w14:paraId="54C5DDB9" w14:textId="77777777" w:rsidR="001D0E7B" w:rsidRDefault="001D0E7B">
            <w:pPr>
              <w:pStyle w:val="T2"/>
              <w:spacing w:after="0"/>
              <w:ind w:left="0" w:right="0"/>
              <w:rPr>
                <w:b w:val="0"/>
                <w:sz w:val="20"/>
              </w:rPr>
            </w:pPr>
          </w:p>
        </w:tc>
        <w:tc>
          <w:tcPr>
            <w:tcW w:w="1647" w:type="dxa"/>
            <w:vAlign w:val="center"/>
          </w:tcPr>
          <w:p w14:paraId="45D7E1BE" w14:textId="77777777" w:rsidR="001D0E7B" w:rsidRDefault="001D0E7B">
            <w:pPr>
              <w:pStyle w:val="T2"/>
              <w:spacing w:after="0"/>
              <w:ind w:left="0" w:right="0"/>
              <w:rPr>
                <w:b w:val="0"/>
                <w:sz w:val="16"/>
              </w:rPr>
            </w:pPr>
          </w:p>
        </w:tc>
      </w:tr>
      <w:tr w:rsidR="001D0E7B" w14:paraId="6766396D" w14:textId="77777777" w:rsidTr="008A3BA7">
        <w:trPr>
          <w:jc w:val="center"/>
        </w:trPr>
        <w:tc>
          <w:tcPr>
            <w:tcW w:w="1525" w:type="dxa"/>
            <w:vAlign w:val="center"/>
          </w:tcPr>
          <w:p w14:paraId="1411A92F" w14:textId="0B05695C" w:rsidR="001D0E7B" w:rsidRDefault="001D0E7B">
            <w:pPr>
              <w:pStyle w:val="T2"/>
              <w:spacing w:after="0"/>
              <w:ind w:left="0" w:right="0"/>
              <w:rPr>
                <w:b w:val="0"/>
                <w:sz w:val="20"/>
              </w:rPr>
            </w:pPr>
            <w:r>
              <w:rPr>
                <w:b w:val="0"/>
                <w:sz w:val="20"/>
              </w:rPr>
              <w:t>Neel Krishnan</w:t>
            </w:r>
          </w:p>
        </w:tc>
        <w:tc>
          <w:tcPr>
            <w:tcW w:w="1875" w:type="dxa"/>
            <w:vMerge/>
            <w:vAlign w:val="center"/>
          </w:tcPr>
          <w:p w14:paraId="0494365C" w14:textId="77777777" w:rsidR="001D0E7B" w:rsidRDefault="001D0E7B">
            <w:pPr>
              <w:pStyle w:val="T2"/>
              <w:spacing w:after="0"/>
              <w:ind w:left="0" w:right="0"/>
              <w:rPr>
                <w:b w:val="0"/>
                <w:sz w:val="20"/>
              </w:rPr>
            </w:pPr>
          </w:p>
        </w:tc>
        <w:tc>
          <w:tcPr>
            <w:tcW w:w="2814" w:type="dxa"/>
            <w:vAlign w:val="center"/>
          </w:tcPr>
          <w:p w14:paraId="44F6296F" w14:textId="77777777" w:rsidR="001D0E7B" w:rsidRDefault="001D0E7B">
            <w:pPr>
              <w:pStyle w:val="T2"/>
              <w:spacing w:after="0"/>
              <w:ind w:left="0" w:right="0"/>
              <w:rPr>
                <w:b w:val="0"/>
                <w:sz w:val="20"/>
              </w:rPr>
            </w:pPr>
          </w:p>
        </w:tc>
        <w:tc>
          <w:tcPr>
            <w:tcW w:w="1715" w:type="dxa"/>
            <w:vAlign w:val="center"/>
          </w:tcPr>
          <w:p w14:paraId="32A06223" w14:textId="77777777" w:rsidR="001D0E7B" w:rsidRDefault="001D0E7B">
            <w:pPr>
              <w:pStyle w:val="T2"/>
              <w:spacing w:after="0"/>
              <w:ind w:left="0" w:right="0"/>
              <w:rPr>
                <w:b w:val="0"/>
                <w:sz w:val="20"/>
              </w:rPr>
            </w:pPr>
          </w:p>
        </w:tc>
        <w:tc>
          <w:tcPr>
            <w:tcW w:w="1647" w:type="dxa"/>
            <w:vAlign w:val="center"/>
          </w:tcPr>
          <w:p w14:paraId="4DE1B83F" w14:textId="77777777" w:rsidR="001D0E7B" w:rsidRDefault="001D0E7B">
            <w:pPr>
              <w:pStyle w:val="T2"/>
              <w:spacing w:after="0"/>
              <w:ind w:left="0" w:right="0"/>
              <w:rPr>
                <w:b w:val="0"/>
                <w:sz w:val="16"/>
              </w:rPr>
            </w:pPr>
          </w:p>
        </w:tc>
      </w:tr>
      <w:tr w:rsidR="001D0E7B" w14:paraId="00A8BE9A" w14:textId="77777777" w:rsidTr="008A3BA7">
        <w:trPr>
          <w:jc w:val="center"/>
        </w:trPr>
        <w:tc>
          <w:tcPr>
            <w:tcW w:w="1525" w:type="dxa"/>
            <w:vAlign w:val="center"/>
          </w:tcPr>
          <w:p w14:paraId="43053A59" w14:textId="65E2BDF2" w:rsidR="001D0E7B" w:rsidRDefault="001D0E7B">
            <w:pPr>
              <w:pStyle w:val="T2"/>
              <w:spacing w:after="0"/>
              <w:ind w:left="0" w:right="0"/>
              <w:rPr>
                <w:b w:val="0"/>
                <w:sz w:val="20"/>
              </w:rPr>
            </w:pPr>
            <w:r>
              <w:rPr>
                <w:b w:val="0"/>
                <w:sz w:val="20"/>
              </w:rPr>
              <w:t>Tianyu Wu</w:t>
            </w:r>
          </w:p>
        </w:tc>
        <w:tc>
          <w:tcPr>
            <w:tcW w:w="1875" w:type="dxa"/>
            <w:vMerge/>
            <w:vAlign w:val="center"/>
          </w:tcPr>
          <w:p w14:paraId="3A9C3150" w14:textId="77777777" w:rsidR="001D0E7B" w:rsidRDefault="001D0E7B">
            <w:pPr>
              <w:pStyle w:val="T2"/>
              <w:spacing w:after="0"/>
              <w:ind w:left="0" w:right="0"/>
              <w:rPr>
                <w:b w:val="0"/>
                <w:sz w:val="20"/>
              </w:rPr>
            </w:pPr>
          </w:p>
        </w:tc>
        <w:tc>
          <w:tcPr>
            <w:tcW w:w="2814" w:type="dxa"/>
            <w:vAlign w:val="center"/>
          </w:tcPr>
          <w:p w14:paraId="151CA0C2" w14:textId="77777777" w:rsidR="001D0E7B" w:rsidRDefault="001D0E7B">
            <w:pPr>
              <w:pStyle w:val="T2"/>
              <w:spacing w:after="0"/>
              <w:ind w:left="0" w:right="0"/>
              <w:rPr>
                <w:b w:val="0"/>
                <w:sz w:val="20"/>
              </w:rPr>
            </w:pPr>
          </w:p>
        </w:tc>
        <w:tc>
          <w:tcPr>
            <w:tcW w:w="1715" w:type="dxa"/>
            <w:vAlign w:val="center"/>
          </w:tcPr>
          <w:p w14:paraId="064FEC06" w14:textId="77777777" w:rsidR="001D0E7B" w:rsidRDefault="001D0E7B">
            <w:pPr>
              <w:pStyle w:val="T2"/>
              <w:spacing w:after="0"/>
              <w:ind w:left="0" w:right="0"/>
              <w:rPr>
                <w:b w:val="0"/>
                <w:sz w:val="20"/>
              </w:rPr>
            </w:pPr>
          </w:p>
        </w:tc>
        <w:tc>
          <w:tcPr>
            <w:tcW w:w="1647" w:type="dxa"/>
            <w:vAlign w:val="center"/>
          </w:tcPr>
          <w:p w14:paraId="431E68D6" w14:textId="77777777" w:rsidR="001D0E7B" w:rsidRDefault="001D0E7B">
            <w:pPr>
              <w:pStyle w:val="T2"/>
              <w:spacing w:after="0"/>
              <w:ind w:left="0" w:right="0"/>
              <w:rPr>
                <w:b w:val="0"/>
                <w:sz w:val="16"/>
              </w:rPr>
            </w:pPr>
          </w:p>
        </w:tc>
      </w:tr>
      <w:tr w:rsidR="001D0E7B" w14:paraId="6E701965" w14:textId="77777777" w:rsidTr="008A3BA7">
        <w:trPr>
          <w:jc w:val="center"/>
        </w:trPr>
        <w:tc>
          <w:tcPr>
            <w:tcW w:w="1525" w:type="dxa"/>
            <w:vAlign w:val="center"/>
          </w:tcPr>
          <w:p w14:paraId="47D268CB" w14:textId="1C025970" w:rsidR="001D0E7B" w:rsidRDefault="001D0E7B">
            <w:pPr>
              <w:pStyle w:val="T2"/>
              <w:spacing w:after="0"/>
              <w:ind w:left="0" w:right="0"/>
              <w:rPr>
                <w:b w:val="0"/>
                <w:sz w:val="20"/>
              </w:rPr>
            </w:pPr>
            <w:r>
              <w:rPr>
                <w:b w:val="0"/>
                <w:sz w:val="20"/>
              </w:rPr>
              <w:t>Reza Hedayat</w:t>
            </w:r>
          </w:p>
        </w:tc>
        <w:tc>
          <w:tcPr>
            <w:tcW w:w="1875" w:type="dxa"/>
            <w:vMerge/>
            <w:vAlign w:val="center"/>
          </w:tcPr>
          <w:p w14:paraId="6E0B0A96" w14:textId="77777777" w:rsidR="001D0E7B" w:rsidRDefault="001D0E7B">
            <w:pPr>
              <w:pStyle w:val="T2"/>
              <w:spacing w:after="0"/>
              <w:ind w:left="0" w:right="0"/>
              <w:rPr>
                <w:b w:val="0"/>
                <w:sz w:val="20"/>
              </w:rPr>
            </w:pPr>
          </w:p>
        </w:tc>
        <w:tc>
          <w:tcPr>
            <w:tcW w:w="2814" w:type="dxa"/>
            <w:vAlign w:val="center"/>
          </w:tcPr>
          <w:p w14:paraId="38A20A56" w14:textId="77777777" w:rsidR="001D0E7B" w:rsidRDefault="001D0E7B">
            <w:pPr>
              <w:pStyle w:val="T2"/>
              <w:spacing w:after="0"/>
              <w:ind w:left="0" w:right="0"/>
              <w:rPr>
                <w:b w:val="0"/>
                <w:sz w:val="20"/>
              </w:rPr>
            </w:pPr>
          </w:p>
        </w:tc>
        <w:tc>
          <w:tcPr>
            <w:tcW w:w="1715" w:type="dxa"/>
            <w:vAlign w:val="center"/>
          </w:tcPr>
          <w:p w14:paraId="3B736A05" w14:textId="77777777" w:rsidR="001D0E7B" w:rsidRDefault="001D0E7B">
            <w:pPr>
              <w:pStyle w:val="T2"/>
              <w:spacing w:after="0"/>
              <w:ind w:left="0" w:right="0"/>
              <w:rPr>
                <w:b w:val="0"/>
                <w:sz w:val="20"/>
              </w:rPr>
            </w:pPr>
          </w:p>
        </w:tc>
        <w:tc>
          <w:tcPr>
            <w:tcW w:w="1647" w:type="dxa"/>
            <w:vAlign w:val="center"/>
          </w:tcPr>
          <w:p w14:paraId="55B7276B" w14:textId="77777777" w:rsidR="001D0E7B" w:rsidRDefault="001D0E7B">
            <w:pPr>
              <w:pStyle w:val="T2"/>
              <w:spacing w:after="0"/>
              <w:ind w:left="0" w:right="0"/>
              <w:rPr>
                <w:b w:val="0"/>
                <w:sz w:val="16"/>
              </w:rPr>
            </w:pPr>
          </w:p>
        </w:tc>
      </w:tr>
      <w:tr w:rsidR="008A3BA7" w14:paraId="270692FC" w14:textId="77777777" w:rsidTr="008A3BA7">
        <w:trPr>
          <w:jc w:val="center"/>
        </w:trPr>
        <w:tc>
          <w:tcPr>
            <w:tcW w:w="1525" w:type="dxa"/>
            <w:vAlign w:val="center"/>
          </w:tcPr>
          <w:p w14:paraId="3674087E" w14:textId="06FF22CC" w:rsidR="008A3BA7" w:rsidRDefault="008A3BA7">
            <w:pPr>
              <w:pStyle w:val="T2"/>
              <w:spacing w:after="0"/>
              <w:ind w:left="0" w:right="0"/>
              <w:rPr>
                <w:b w:val="0"/>
                <w:sz w:val="20"/>
              </w:rPr>
            </w:pPr>
            <w:r>
              <w:rPr>
                <w:b w:val="0"/>
                <w:sz w:val="20"/>
              </w:rPr>
              <w:t>Po-Kai Huang</w:t>
            </w:r>
          </w:p>
        </w:tc>
        <w:tc>
          <w:tcPr>
            <w:tcW w:w="1875" w:type="dxa"/>
            <w:vAlign w:val="center"/>
          </w:tcPr>
          <w:p w14:paraId="1C76A3D7" w14:textId="0238D501" w:rsidR="008A3BA7" w:rsidRDefault="008A3BA7">
            <w:pPr>
              <w:pStyle w:val="T2"/>
              <w:spacing w:after="0"/>
              <w:ind w:left="0" w:right="0"/>
              <w:rPr>
                <w:b w:val="0"/>
                <w:sz w:val="20"/>
              </w:rPr>
            </w:pPr>
            <w:r>
              <w:rPr>
                <w:b w:val="0"/>
                <w:sz w:val="20"/>
              </w:rPr>
              <w:t>Intel</w:t>
            </w:r>
          </w:p>
        </w:tc>
        <w:tc>
          <w:tcPr>
            <w:tcW w:w="2814" w:type="dxa"/>
            <w:vAlign w:val="center"/>
          </w:tcPr>
          <w:p w14:paraId="0E782F53" w14:textId="77777777" w:rsidR="008A3BA7" w:rsidRDefault="008A3BA7">
            <w:pPr>
              <w:pStyle w:val="T2"/>
              <w:spacing w:after="0"/>
              <w:ind w:left="0" w:right="0"/>
              <w:rPr>
                <w:b w:val="0"/>
                <w:sz w:val="20"/>
              </w:rPr>
            </w:pPr>
          </w:p>
        </w:tc>
        <w:tc>
          <w:tcPr>
            <w:tcW w:w="1715" w:type="dxa"/>
            <w:vAlign w:val="center"/>
          </w:tcPr>
          <w:p w14:paraId="33BC29D1" w14:textId="77777777" w:rsidR="008A3BA7" w:rsidRDefault="008A3BA7">
            <w:pPr>
              <w:pStyle w:val="T2"/>
              <w:spacing w:after="0"/>
              <w:ind w:left="0" w:right="0"/>
              <w:rPr>
                <w:b w:val="0"/>
                <w:sz w:val="20"/>
              </w:rPr>
            </w:pPr>
          </w:p>
        </w:tc>
        <w:tc>
          <w:tcPr>
            <w:tcW w:w="1647" w:type="dxa"/>
            <w:vAlign w:val="center"/>
          </w:tcPr>
          <w:p w14:paraId="549D0646" w14:textId="77777777" w:rsidR="008A3BA7" w:rsidRDefault="008A3BA7">
            <w:pPr>
              <w:pStyle w:val="T2"/>
              <w:spacing w:after="0"/>
              <w:ind w:left="0" w:right="0"/>
              <w:rPr>
                <w:b w:val="0"/>
                <w:sz w:val="16"/>
              </w:rPr>
            </w:pPr>
          </w:p>
        </w:tc>
      </w:tr>
      <w:tr w:rsidR="003A45CB" w14:paraId="318B97B5" w14:textId="77777777" w:rsidTr="008A3BA7">
        <w:trPr>
          <w:jc w:val="center"/>
        </w:trPr>
        <w:tc>
          <w:tcPr>
            <w:tcW w:w="1525" w:type="dxa"/>
            <w:vAlign w:val="center"/>
          </w:tcPr>
          <w:p w14:paraId="2CA13CF0" w14:textId="4BB42D68" w:rsidR="003A45CB" w:rsidRDefault="003A45CB">
            <w:pPr>
              <w:pStyle w:val="T2"/>
              <w:spacing w:after="0"/>
              <w:ind w:left="0" w:right="0"/>
              <w:rPr>
                <w:b w:val="0"/>
                <w:sz w:val="20"/>
              </w:rPr>
            </w:pPr>
            <w:r>
              <w:rPr>
                <w:b w:val="0"/>
                <w:sz w:val="20"/>
              </w:rPr>
              <w:t>Thomas Derham</w:t>
            </w:r>
          </w:p>
        </w:tc>
        <w:tc>
          <w:tcPr>
            <w:tcW w:w="1875" w:type="dxa"/>
            <w:vAlign w:val="center"/>
          </w:tcPr>
          <w:p w14:paraId="40ABA126" w14:textId="68F84E9B" w:rsidR="003A45CB" w:rsidRDefault="003A45CB">
            <w:pPr>
              <w:pStyle w:val="T2"/>
              <w:spacing w:after="0"/>
              <w:ind w:left="0" w:right="0"/>
              <w:rPr>
                <w:b w:val="0"/>
                <w:sz w:val="20"/>
              </w:rPr>
            </w:pPr>
            <w:r>
              <w:rPr>
                <w:b w:val="0"/>
                <w:sz w:val="20"/>
              </w:rPr>
              <w:t>Broadcom</w:t>
            </w:r>
          </w:p>
        </w:tc>
        <w:tc>
          <w:tcPr>
            <w:tcW w:w="2814" w:type="dxa"/>
            <w:vAlign w:val="center"/>
          </w:tcPr>
          <w:p w14:paraId="1352001B" w14:textId="77777777" w:rsidR="003A45CB" w:rsidRDefault="003A45CB">
            <w:pPr>
              <w:pStyle w:val="T2"/>
              <w:spacing w:after="0"/>
              <w:ind w:left="0" w:right="0"/>
              <w:rPr>
                <w:b w:val="0"/>
                <w:sz w:val="20"/>
              </w:rPr>
            </w:pPr>
          </w:p>
        </w:tc>
        <w:tc>
          <w:tcPr>
            <w:tcW w:w="1715" w:type="dxa"/>
            <w:vAlign w:val="center"/>
          </w:tcPr>
          <w:p w14:paraId="4BDAC25B" w14:textId="77777777" w:rsidR="003A45CB" w:rsidRDefault="003A45CB">
            <w:pPr>
              <w:pStyle w:val="T2"/>
              <w:spacing w:after="0"/>
              <w:ind w:left="0" w:right="0"/>
              <w:rPr>
                <w:b w:val="0"/>
                <w:sz w:val="20"/>
              </w:rPr>
            </w:pPr>
          </w:p>
        </w:tc>
        <w:tc>
          <w:tcPr>
            <w:tcW w:w="1647" w:type="dxa"/>
            <w:vAlign w:val="center"/>
          </w:tcPr>
          <w:p w14:paraId="225EFFE4" w14:textId="77777777" w:rsidR="003A45CB" w:rsidRDefault="003A45CB">
            <w:pPr>
              <w:pStyle w:val="T2"/>
              <w:spacing w:after="0"/>
              <w:ind w:left="0" w:right="0"/>
              <w:rPr>
                <w:b w:val="0"/>
                <w:sz w:val="16"/>
              </w:rPr>
            </w:pPr>
          </w:p>
        </w:tc>
      </w:tr>
    </w:tbl>
    <w:p w14:paraId="2FA09DFD"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64B857B" wp14:editId="1F469628">
                <wp:simplePos x="0" y="0"/>
                <wp:positionH relativeFrom="column">
                  <wp:posOffset>-64294</wp:posOffset>
                </wp:positionH>
                <wp:positionV relativeFrom="paragraph">
                  <wp:posOffset>202565</wp:posOffset>
                </wp:positionV>
                <wp:extent cx="5943600" cy="4922044"/>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22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7ACC9" w14:textId="77777777" w:rsidR="0029020B" w:rsidRDefault="0029020B">
                            <w:pPr>
                              <w:pStyle w:val="T1"/>
                              <w:spacing w:after="120"/>
                            </w:pPr>
                            <w:r>
                              <w:t>Abstract</w:t>
                            </w:r>
                          </w:p>
                          <w:p w14:paraId="414C7888" w14:textId="1B02E9B7" w:rsidR="0029020B" w:rsidRDefault="00C74A02">
                            <w:pPr>
                              <w:jc w:val="both"/>
                            </w:pPr>
                            <w:r>
                              <w:t>This submission is a comment resolution of the CID</w:t>
                            </w:r>
                            <w:r w:rsidR="000512EF">
                              <w:t xml:space="preserve"> 231 and 2526. </w:t>
                            </w:r>
                          </w:p>
                          <w:p w14:paraId="2F69D70F" w14:textId="77777777" w:rsidR="00C74A02" w:rsidRDefault="00C74A02">
                            <w:pPr>
                              <w:jc w:val="both"/>
                            </w:pPr>
                          </w:p>
                          <w:p w14:paraId="73165873" w14:textId="21BCDA9C" w:rsidR="00C74A02" w:rsidRDefault="00C74A02">
                            <w:pPr>
                              <w:jc w:val="both"/>
                            </w:pPr>
                            <w:r>
                              <w:t xml:space="preserve">This submission </w:t>
                            </w:r>
                            <w:r w:rsidR="003E419C">
                              <w:t xml:space="preserve">clarifies </w:t>
                            </w:r>
                            <w:r w:rsidR="00CF3736" w:rsidRPr="00CF3736">
                              <w:rPr>
                                <w:color w:val="000000" w:themeColor="text1"/>
                              </w:rPr>
                              <w:t>received signal strength</w:t>
                            </w:r>
                            <w:r w:rsidR="003E419C">
                              <w:t xml:space="preserve"> measurements in the transition discovery procedure. This submission </w:t>
                            </w:r>
                            <w:r>
                              <w:t xml:space="preserve">is related to </w:t>
                            </w:r>
                            <w:r w:rsidR="003E419C">
                              <w:t xml:space="preserve">the presentation </w:t>
                            </w:r>
                            <w:r>
                              <w:t>11-2</w:t>
                            </w:r>
                            <w:r w:rsidR="001A09FD">
                              <w:t>4</w:t>
                            </w:r>
                            <w:r>
                              <w:t xml:space="preserve">-2118r2. </w:t>
                            </w:r>
                          </w:p>
                          <w:p w14:paraId="5CCEDE17" w14:textId="77777777" w:rsidR="00C74A02" w:rsidRDefault="00C74A02">
                            <w:pPr>
                              <w:jc w:val="both"/>
                            </w:pPr>
                          </w:p>
                          <w:p w14:paraId="15C557E6" w14:textId="0ED5364E" w:rsidR="00C74A02" w:rsidRDefault="00C74A02">
                            <w:pPr>
                              <w:jc w:val="both"/>
                            </w:pPr>
                            <w:r>
                              <w:t xml:space="preserve">Revisions: </w:t>
                            </w:r>
                          </w:p>
                          <w:p w14:paraId="6D6EF2A8" w14:textId="1A4E7113" w:rsidR="00C74A02" w:rsidRDefault="00C74A02">
                            <w:pPr>
                              <w:jc w:val="both"/>
                            </w:pPr>
                            <w:r>
                              <w:t xml:space="preserve">Rev 0: Initial version of the document. </w:t>
                            </w:r>
                          </w:p>
                          <w:p w14:paraId="38DC8E5E" w14:textId="77777777" w:rsidR="00D660C1" w:rsidRDefault="00D660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857B" id="_x0000_t202" coordsize="21600,21600" o:spt="202" path="m,l,21600r21600,l21600,xe">
                <v:stroke joinstyle="miter"/>
                <v:path gradientshapeok="t" o:connecttype="rect"/>
              </v:shapetype>
              <v:shape id="Text Box 3" o:spid="_x0000_s1026" type="#_x0000_t202" style="position:absolute;left:0;text-align:left;margin-left:-5.05pt;margin-top:15.95pt;width:468pt;height:38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" o:allowincell="f" stroked="f">
                <v:textbox>
                  <w:txbxContent>
                    <w:p w14:paraId="6217ACC9" w14:textId="77777777" w:rsidR="0029020B" w:rsidRDefault="0029020B">
                      <w:pPr>
                        <w:pStyle w:val="T1"/>
                        <w:spacing w:after="120"/>
                      </w:pPr>
                      <w:r>
                        <w:t>Abstract</w:t>
                      </w:r>
                    </w:p>
                    <w:p w14:paraId="414C7888" w14:textId="1B02E9B7" w:rsidR="0029020B" w:rsidRDefault="00C74A02">
                      <w:pPr>
                        <w:jc w:val="both"/>
                      </w:pPr>
                      <w:r>
                        <w:t>This submission is a comment resolution of the CID</w:t>
                      </w:r>
                      <w:r w:rsidR="000512EF">
                        <w:t xml:space="preserve"> 231 and 2526. </w:t>
                      </w:r>
                    </w:p>
                    <w:p w14:paraId="2F69D70F" w14:textId="77777777" w:rsidR="00C74A02" w:rsidRDefault="00C74A02">
                      <w:pPr>
                        <w:jc w:val="both"/>
                      </w:pPr>
                    </w:p>
                    <w:p w14:paraId="73165873" w14:textId="21BCDA9C" w:rsidR="00C74A02" w:rsidRDefault="00C74A02">
                      <w:pPr>
                        <w:jc w:val="both"/>
                      </w:pPr>
                      <w:r>
                        <w:t xml:space="preserve">This submission </w:t>
                      </w:r>
                      <w:r w:rsidR="003E419C">
                        <w:t xml:space="preserve">clarifies </w:t>
                      </w:r>
                      <w:r w:rsidR="00CF3736" w:rsidRPr="00CF3736">
                        <w:rPr>
                          <w:color w:val="000000" w:themeColor="text1"/>
                        </w:rPr>
                        <w:t>received signal strength</w:t>
                      </w:r>
                      <w:r w:rsidR="003E419C">
                        <w:t xml:space="preserve"> measurements in the transition discovery procedure. This submission </w:t>
                      </w:r>
                      <w:r>
                        <w:t xml:space="preserve">is related to </w:t>
                      </w:r>
                      <w:r w:rsidR="003E419C">
                        <w:t xml:space="preserve">the presentation </w:t>
                      </w:r>
                      <w:r>
                        <w:t>11-2</w:t>
                      </w:r>
                      <w:r w:rsidR="001A09FD">
                        <w:t>4</w:t>
                      </w:r>
                      <w:r>
                        <w:t xml:space="preserve">-2118r2. </w:t>
                      </w:r>
                    </w:p>
                    <w:p w14:paraId="5CCEDE17" w14:textId="77777777" w:rsidR="00C74A02" w:rsidRDefault="00C74A02">
                      <w:pPr>
                        <w:jc w:val="both"/>
                      </w:pPr>
                    </w:p>
                    <w:p w14:paraId="15C557E6" w14:textId="0ED5364E" w:rsidR="00C74A02" w:rsidRDefault="00C74A02">
                      <w:pPr>
                        <w:jc w:val="both"/>
                      </w:pPr>
                      <w:r>
                        <w:t xml:space="preserve">Revisions: </w:t>
                      </w:r>
                    </w:p>
                    <w:p w14:paraId="6D6EF2A8" w14:textId="1A4E7113" w:rsidR="00C74A02" w:rsidRDefault="00C74A02">
                      <w:pPr>
                        <w:jc w:val="both"/>
                      </w:pPr>
                      <w:r>
                        <w:t xml:space="preserve">Rev 0: Initial version of the document. </w:t>
                      </w:r>
                    </w:p>
                    <w:p w14:paraId="38DC8E5E" w14:textId="77777777" w:rsidR="00D660C1" w:rsidRDefault="00D660C1">
                      <w:pPr>
                        <w:jc w:val="both"/>
                      </w:pPr>
                    </w:p>
                  </w:txbxContent>
                </v:textbox>
              </v:shape>
            </w:pict>
          </mc:Fallback>
        </mc:AlternateContent>
      </w:r>
    </w:p>
    <w:p w14:paraId="20CCBF4D" w14:textId="721CF093" w:rsidR="00F92E25" w:rsidRDefault="00CA09B2" w:rsidP="00C74A02">
      <w:pPr>
        <w:pStyle w:val="Heading1"/>
        <w:rPr>
          <w:noProof/>
        </w:rPr>
      </w:pPr>
      <w:r>
        <w:br w:type="page"/>
      </w:r>
    </w:p>
    <w:p w14:paraId="6BBE8C4B" w14:textId="2907FAF0" w:rsidR="00CA09B2" w:rsidRPr="000512EF" w:rsidRDefault="002E5D0F">
      <w:pPr>
        <w:rPr>
          <w:b/>
          <w:bCs/>
          <w:u w:val="single"/>
        </w:rPr>
      </w:pPr>
      <w:r w:rsidRPr="000512EF">
        <w:rPr>
          <w:b/>
          <w:bCs/>
          <w:u w:val="single"/>
        </w:rPr>
        <w:lastRenderedPageBreak/>
        <w:t>S</w:t>
      </w:r>
      <w:r w:rsidR="00C74A02" w:rsidRPr="000512EF">
        <w:rPr>
          <w:b/>
          <w:bCs/>
          <w:u w:val="single"/>
        </w:rPr>
        <w:t>olved CIDs</w:t>
      </w:r>
      <w:r w:rsidRPr="000512EF">
        <w:rPr>
          <w:b/>
          <w:bCs/>
          <w:u w:val="single"/>
        </w:rPr>
        <w:t>:</w:t>
      </w:r>
    </w:p>
    <w:p w14:paraId="1349E4AD" w14:textId="77777777" w:rsidR="00C74A02" w:rsidRPr="000512EF" w:rsidRDefault="00C74A02">
      <w:pPr>
        <w:rPr>
          <w:b/>
          <w:bCs/>
          <w:u w:val="single"/>
        </w:rPr>
      </w:pPr>
    </w:p>
    <w:tbl>
      <w:tblPr>
        <w:tblW w:w="10636" w:type="dxa"/>
        <w:jc w:val="center"/>
        <w:tblLayout w:type="fixed"/>
        <w:tblLook w:val="04A0" w:firstRow="1" w:lastRow="0" w:firstColumn="1" w:lastColumn="0" w:noHBand="0" w:noVBand="1"/>
      </w:tblPr>
      <w:tblGrid>
        <w:gridCol w:w="715"/>
        <w:gridCol w:w="720"/>
        <w:gridCol w:w="1170"/>
        <w:gridCol w:w="3150"/>
        <w:gridCol w:w="2340"/>
        <w:gridCol w:w="2541"/>
      </w:tblGrid>
      <w:tr w:rsidR="002E5D0F" w:rsidRPr="00000717" w14:paraId="4ADB6AF7" w14:textId="77777777" w:rsidTr="008D0179">
        <w:trPr>
          <w:jc w:val="center"/>
        </w:trPr>
        <w:tc>
          <w:tcPr>
            <w:tcW w:w="71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3A80FEA0" w14:textId="77777777" w:rsidR="002E5D0F" w:rsidRPr="00000717" w:rsidRDefault="002E5D0F" w:rsidP="008C6D10">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01B513AD" w14:textId="77777777" w:rsidR="002E5D0F" w:rsidRPr="00000717" w:rsidRDefault="002E5D0F" w:rsidP="008C6D10">
            <w:pPr>
              <w:jc w:val="right"/>
              <w:rPr>
                <w:rFonts w:ascii="Arial" w:hAnsi="Arial" w:cs="Arial"/>
                <w:sz w:val="20"/>
              </w:rPr>
            </w:pPr>
            <w:r w:rsidRPr="00000717">
              <w:rPr>
                <w:rFonts w:ascii="Arial" w:hAnsi="Arial" w:cs="Arial"/>
                <w:b/>
                <w:bCs/>
                <w:sz w:val="20"/>
              </w:rPr>
              <w:t>Page</w:t>
            </w:r>
          </w:p>
        </w:tc>
        <w:tc>
          <w:tcPr>
            <w:tcW w:w="1170" w:type="dxa"/>
            <w:tcBorders>
              <w:top w:val="single" w:sz="4" w:space="0" w:color="333300"/>
              <w:left w:val="nil"/>
              <w:bottom w:val="single" w:sz="4" w:space="0" w:color="333300"/>
              <w:right w:val="single" w:sz="4" w:space="0" w:color="333300"/>
            </w:tcBorders>
            <w:shd w:val="clear" w:color="auto" w:fill="D9E2F3" w:themeFill="accent1" w:themeFillTint="33"/>
          </w:tcPr>
          <w:p w14:paraId="1AC07545" w14:textId="77777777" w:rsidR="002E5D0F" w:rsidRPr="00000717" w:rsidRDefault="002E5D0F" w:rsidP="008C6D10">
            <w:pPr>
              <w:rPr>
                <w:rFonts w:ascii="Arial" w:hAnsi="Arial" w:cs="Arial"/>
                <w:sz w:val="20"/>
              </w:rPr>
            </w:pPr>
            <w:r w:rsidRPr="00000717">
              <w:rPr>
                <w:rFonts w:ascii="Arial" w:hAnsi="Arial" w:cs="Arial"/>
                <w:b/>
                <w:bCs/>
                <w:sz w:val="20"/>
              </w:rPr>
              <w:t>Clause</w:t>
            </w:r>
          </w:p>
        </w:tc>
        <w:tc>
          <w:tcPr>
            <w:tcW w:w="3150" w:type="dxa"/>
            <w:tcBorders>
              <w:top w:val="single" w:sz="4" w:space="0" w:color="333300"/>
              <w:left w:val="nil"/>
              <w:bottom w:val="single" w:sz="4" w:space="0" w:color="333300"/>
              <w:right w:val="single" w:sz="4" w:space="0" w:color="333300"/>
            </w:tcBorders>
            <w:shd w:val="clear" w:color="auto" w:fill="D9E2F3" w:themeFill="accent1" w:themeFillTint="33"/>
          </w:tcPr>
          <w:p w14:paraId="645F8BFE" w14:textId="77777777" w:rsidR="002E5D0F" w:rsidRPr="00000717" w:rsidRDefault="002E5D0F" w:rsidP="008C6D10">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408A7B65" w14:textId="77777777" w:rsidR="002E5D0F" w:rsidRPr="00000717" w:rsidRDefault="002E5D0F" w:rsidP="008C6D10">
            <w:pPr>
              <w:rPr>
                <w:rFonts w:ascii="Arial" w:hAnsi="Arial" w:cs="Arial"/>
                <w:sz w:val="20"/>
              </w:rPr>
            </w:pPr>
            <w:r w:rsidRPr="00000717">
              <w:rPr>
                <w:rFonts w:ascii="Arial" w:hAnsi="Arial" w:cs="Arial"/>
                <w:b/>
                <w:bCs/>
                <w:sz w:val="20"/>
              </w:rPr>
              <w:t>Proposed Change</w:t>
            </w:r>
          </w:p>
        </w:tc>
        <w:tc>
          <w:tcPr>
            <w:tcW w:w="2541" w:type="dxa"/>
            <w:tcBorders>
              <w:top w:val="single" w:sz="4" w:space="0" w:color="333300"/>
              <w:left w:val="nil"/>
              <w:bottom w:val="single" w:sz="4" w:space="0" w:color="333300"/>
              <w:right w:val="single" w:sz="4" w:space="0" w:color="333300"/>
            </w:tcBorders>
            <w:shd w:val="clear" w:color="auto" w:fill="D9E2F3" w:themeFill="accent1" w:themeFillTint="33"/>
          </w:tcPr>
          <w:p w14:paraId="1BACAFA7" w14:textId="77777777" w:rsidR="002E5D0F" w:rsidRPr="00000717" w:rsidRDefault="002E5D0F" w:rsidP="008C6D10">
            <w:pPr>
              <w:rPr>
                <w:rFonts w:ascii="Arial" w:hAnsi="Arial" w:cs="Arial"/>
                <w:sz w:val="20"/>
              </w:rPr>
            </w:pPr>
            <w:r w:rsidRPr="00000717">
              <w:rPr>
                <w:rFonts w:ascii="Arial" w:hAnsi="Arial" w:cs="Arial"/>
                <w:b/>
                <w:bCs/>
                <w:sz w:val="20"/>
              </w:rPr>
              <w:t>Resolution</w:t>
            </w:r>
          </w:p>
        </w:tc>
      </w:tr>
      <w:tr w:rsidR="002E5D0F" w:rsidRPr="00000717" w14:paraId="3857C43B" w14:textId="77777777" w:rsidTr="008D0179">
        <w:trPr>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EA362A4" w14:textId="47FD1795" w:rsidR="002E5D0F" w:rsidRPr="00000717" w:rsidRDefault="00E03467" w:rsidP="008C6D10">
            <w:pPr>
              <w:jc w:val="right"/>
              <w:rPr>
                <w:rFonts w:ascii="Arial" w:hAnsi="Arial" w:cs="Arial"/>
                <w:sz w:val="20"/>
              </w:rPr>
            </w:pPr>
            <w:r>
              <w:rPr>
                <w:rFonts w:ascii="Arial" w:hAnsi="Arial" w:cs="Arial"/>
                <w:sz w:val="20"/>
              </w:rPr>
              <w:t>231</w:t>
            </w:r>
          </w:p>
        </w:tc>
        <w:tc>
          <w:tcPr>
            <w:tcW w:w="720" w:type="dxa"/>
            <w:tcBorders>
              <w:top w:val="single" w:sz="4" w:space="0" w:color="333300"/>
              <w:left w:val="nil"/>
              <w:bottom w:val="single" w:sz="4" w:space="0" w:color="333300"/>
              <w:right w:val="single" w:sz="4" w:space="0" w:color="333300"/>
            </w:tcBorders>
            <w:shd w:val="clear" w:color="auto" w:fill="auto"/>
          </w:tcPr>
          <w:p w14:paraId="3D0C1069" w14:textId="79BD3F23" w:rsidR="002E5D0F" w:rsidRPr="00000717" w:rsidRDefault="00E03467" w:rsidP="008C6D10">
            <w:pPr>
              <w:jc w:val="right"/>
              <w:rPr>
                <w:rFonts w:ascii="Arial" w:hAnsi="Arial" w:cs="Arial"/>
                <w:sz w:val="20"/>
              </w:rPr>
            </w:pPr>
            <w:r>
              <w:rPr>
                <w:rFonts w:ascii="Arial" w:hAnsi="Arial" w:cs="Arial"/>
                <w:sz w:val="20"/>
              </w:rPr>
              <w:t>75.52</w:t>
            </w:r>
          </w:p>
        </w:tc>
        <w:tc>
          <w:tcPr>
            <w:tcW w:w="1170" w:type="dxa"/>
            <w:tcBorders>
              <w:top w:val="single" w:sz="4" w:space="0" w:color="333300"/>
              <w:left w:val="nil"/>
              <w:bottom w:val="single" w:sz="4" w:space="0" w:color="333300"/>
              <w:right w:val="single" w:sz="4" w:space="0" w:color="333300"/>
            </w:tcBorders>
            <w:shd w:val="clear" w:color="auto" w:fill="auto"/>
          </w:tcPr>
          <w:p w14:paraId="12DE5607" w14:textId="04F42059" w:rsidR="002E5D0F" w:rsidRPr="00000717" w:rsidRDefault="00E03467" w:rsidP="008C6D10">
            <w:pPr>
              <w:rPr>
                <w:rFonts w:ascii="Arial" w:hAnsi="Arial" w:cs="Arial"/>
                <w:sz w:val="20"/>
              </w:rPr>
            </w:pPr>
            <w:r>
              <w:rPr>
                <w:rFonts w:ascii="Arial" w:hAnsi="Arial" w:cs="Arial"/>
                <w:sz w:val="20"/>
              </w:rPr>
              <w:t>37.8.2.5.2</w:t>
            </w:r>
          </w:p>
        </w:tc>
        <w:tc>
          <w:tcPr>
            <w:tcW w:w="3150" w:type="dxa"/>
            <w:tcBorders>
              <w:top w:val="single" w:sz="4" w:space="0" w:color="333300"/>
              <w:left w:val="nil"/>
              <w:bottom w:val="single" w:sz="4" w:space="0" w:color="333300"/>
              <w:right w:val="single" w:sz="4" w:space="0" w:color="333300"/>
            </w:tcBorders>
            <w:shd w:val="clear" w:color="auto" w:fill="auto"/>
          </w:tcPr>
          <w:p w14:paraId="769701C3" w14:textId="2F5A636E" w:rsidR="002E5D0F" w:rsidRPr="00000717" w:rsidRDefault="00E03467" w:rsidP="008C6D10">
            <w:pPr>
              <w:rPr>
                <w:rFonts w:ascii="Arial" w:hAnsi="Arial" w:cs="Arial"/>
                <w:sz w:val="20"/>
              </w:rPr>
            </w:pPr>
            <w:r w:rsidRPr="00E03467">
              <w:rPr>
                <w:rFonts w:ascii="Arial" w:hAnsi="Arial" w:cs="Arial"/>
                <w:sz w:val="20"/>
              </w:rPr>
              <w:t>Before roam to a specific target AP MLD, non-AP MLD shall obtain at least the RSSI (or SNR) between itself and the target AP MLD. In addition to passively monitor the Beacon from target AP MLD, non-AP MLD can actively send a request frame (e.g., Probe Request frame) and get the response frame from the target AP MLD to evalute the link quality.</w:t>
            </w:r>
          </w:p>
        </w:tc>
        <w:tc>
          <w:tcPr>
            <w:tcW w:w="2340" w:type="dxa"/>
            <w:tcBorders>
              <w:top w:val="single" w:sz="4" w:space="0" w:color="333300"/>
              <w:left w:val="nil"/>
              <w:bottom w:val="single" w:sz="4" w:space="0" w:color="333300"/>
              <w:right w:val="single" w:sz="4" w:space="0" w:color="333300"/>
            </w:tcBorders>
            <w:shd w:val="clear" w:color="auto" w:fill="auto"/>
          </w:tcPr>
          <w:p w14:paraId="1A2B9106" w14:textId="20C3EEDA" w:rsidR="002E5D0F" w:rsidRPr="00000717" w:rsidRDefault="00E03467" w:rsidP="008C6D10">
            <w:pPr>
              <w:rPr>
                <w:rFonts w:ascii="Arial" w:hAnsi="Arial" w:cs="Arial"/>
                <w:sz w:val="20"/>
              </w:rPr>
            </w:pPr>
            <w:r w:rsidRPr="00E03467">
              <w:rPr>
                <w:rFonts w:ascii="Arial" w:hAnsi="Arial" w:cs="Arial"/>
                <w:sz w:val="20"/>
              </w:rPr>
              <w:t>During roaming preparation procedure, before transfer context and set up the link(s) with the target AP MLD, the non-AP MLD can use request/reponse frame to actively monitor the RSSI (link quality) between itself and a target AP MLD.</w:t>
            </w:r>
          </w:p>
        </w:tc>
        <w:tc>
          <w:tcPr>
            <w:tcW w:w="2541" w:type="dxa"/>
            <w:tcBorders>
              <w:top w:val="single" w:sz="4" w:space="0" w:color="333300"/>
              <w:left w:val="nil"/>
              <w:bottom w:val="single" w:sz="4" w:space="0" w:color="333300"/>
              <w:right w:val="single" w:sz="4" w:space="0" w:color="333300"/>
            </w:tcBorders>
            <w:shd w:val="clear" w:color="auto" w:fill="auto"/>
          </w:tcPr>
          <w:p w14:paraId="5C9AC3D6" w14:textId="0ACF5907" w:rsidR="002E5D0F" w:rsidRPr="00000717" w:rsidRDefault="002E5D0F" w:rsidP="00E03467">
            <w:pPr>
              <w:rPr>
                <w:rFonts w:ascii="Arial" w:hAnsi="Arial" w:cs="Arial"/>
                <w:sz w:val="20"/>
              </w:rPr>
            </w:pPr>
            <w:r>
              <w:rPr>
                <w:rFonts w:ascii="Arial" w:hAnsi="Arial" w:cs="Arial"/>
                <w:sz w:val="20"/>
              </w:rPr>
              <w:t xml:space="preserve">REVISED. Agree in principle with the comment. </w:t>
            </w:r>
            <w:r w:rsidR="00CC0FA4">
              <w:rPr>
                <w:rFonts w:ascii="Arial" w:hAnsi="Arial" w:cs="Arial"/>
                <w:sz w:val="20"/>
              </w:rPr>
              <w:t>TG</w:t>
            </w:r>
            <w:r w:rsidR="003E419C">
              <w:rPr>
                <w:rFonts w:ascii="Arial" w:hAnsi="Arial" w:cs="Arial"/>
                <w:sz w:val="20"/>
              </w:rPr>
              <w:t>bn</w:t>
            </w:r>
            <w:r w:rsidR="00CC0FA4">
              <w:rPr>
                <w:rFonts w:ascii="Arial" w:hAnsi="Arial" w:cs="Arial"/>
                <w:sz w:val="20"/>
              </w:rPr>
              <w:t xml:space="preserve"> </w:t>
            </w:r>
            <w:r w:rsidR="003E419C">
              <w:rPr>
                <w:rFonts w:ascii="Arial" w:hAnsi="Arial" w:cs="Arial"/>
                <w:sz w:val="20"/>
              </w:rPr>
              <w:t>E</w:t>
            </w:r>
            <w:r w:rsidR="00CC0FA4">
              <w:rPr>
                <w:rFonts w:ascii="Arial" w:hAnsi="Arial" w:cs="Arial"/>
                <w:sz w:val="20"/>
              </w:rPr>
              <w:t>ditor, please make the changes in 11-25-1017r0 identified with #2</w:t>
            </w:r>
            <w:r w:rsidR="000512EF">
              <w:rPr>
                <w:rFonts w:ascii="Arial" w:hAnsi="Arial" w:cs="Arial"/>
                <w:sz w:val="20"/>
              </w:rPr>
              <w:t>31</w:t>
            </w:r>
            <w:r w:rsidR="00CC0FA4">
              <w:rPr>
                <w:rFonts w:ascii="Arial" w:hAnsi="Arial" w:cs="Arial"/>
                <w:sz w:val="20"/>
              </w:rPr>
              <w:t>.</w:t>
            </w:r>
          </w:p>
        </w:tc>
      </w:tr>
      <w:tr w:rsidR="00E03467" w:rsidRPr="00000717" w14:paraId="6023D84C" w14:textId="77777777" w:rsidTr="008D0179">
        <w:trPr>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7080D70" w14:textId="746AF8DA" w:rsidR="00E03467" w:rsidRDefault="00E03467" w:rsidP="00E03467">
            <w:pPr>
              <w:rPr>
                <w:rFonts w:ascii="Arial" w:hAnsi="Arial" w:cs="Arial"/>
                <w:sz w:val="20"/>
              </w:rPr>
            </w:pPr>
            <w:r>
              <w:rPr>
                <w:rFonts w:ascii="Arial" w:hAnsi="Arial" w:cs="Arial"/>
                <w:sz w:val="20"/>
              </w:rPr>
              <w:t>2526</w:t>
            </w:r>
          </w:p>
        </w:tc>
        <w:tc>
          <w:tcPr>
            <w:tcW w:w="720" w:type="dxa"/>
            <w:tcBorders>
              <w:top w:val="single" w:sz="4" w:space="0" w:color="333300"/>
              <w:left w:val="nil"/>
              <w:bottom w:val="single" w:sz="4" w:space="0" w:color="333300"/>
              <w:right w:val="single" w:sz="4" w:space="0" w:color="333300"/>
            </w:tcBorders>
            <w:shd w:val="clear" w:color="auto" w:fill="auto"/>
          </w:tcPr>
          <w:p w14:paraId="4AF85010" w14:textId="74518DF5" w:rsidR="00E03467" w:rsidRDefault="00E03467" w:rsidP="008C6D10">
            <w:pPr>
              <w:jc w:val="right"/>
              <w:rPr>
                <w:rFonts w:ascii="Arial" w:hAnsi="Arial" w:cs="Arial"/>
                <w:sz w:val="20"/>
              </w:rPr>
            </w:pPr>
            <w:r>
              <w:rPr>
                <w:rFonts w:ascii="Arial" w:hAnsi="Arial" w:cs="Arial"/>
                <w:sz w:val="20"/>
              </w:rPr>
              <w:t>75.42</w:t>
            </w:r>
          </w:p>
        </w:tc>
        <w:tc>
          <w:tcPr>
            <w:tcW w:w="1170" w:type="dxa"/>
            <w:tcBorders>
              <w:top w:val="single" w:sz="4" w:space="0" w:color="333300"/>
              <w:left w:val="nil"/>
              <w:bottom w:val="single" w:sz="4" w:space="0" w:color="333300"/>
              <w:right w:val="single" w:sz="4" w:space="0" w:color="333300"/>
            </w:tcBorders>
            <w:shd w:val="clear" w:color="auto" w:fill="auto"/>
          </w:tcPr>
          <w:p w14:paraId="33244F81" w14:textId="2CA0A2B1" w:rsidR="00E03467" w:rsidRDefault="00E03467" w:rsidP="008C6D10">
            <w:pPr>
              <w:rPr>
                <w:rFonts w:ascii="Arial" w:hAnsi="Arial" w:cs="Arial"/>
                <w:sz w:val="20"/>
              </w:rPr>
            </w:pPr>
            <w:r w:rsidRPr="00E03467">
              <w:rPr>
                <w:rFonts w:ascii="Arial" w:hAnsi="Arial" w:cs="Arial"/>
                <w:sz w:val="20"/>
              </w:rPr>
              <w:t>37.8.2.5.1</w:t>
            </w:r>
          </w:p>
        </w:tc>
        <w:tc>
          <w:tcPr>
            <w:tcW w:w="3150" w:type="dxa"/>
            <w:tcBorders>
              <w:top w:val="single" w:sz="4" w:space="0" w:color="333300"/>
              <w:left w:val="nil"/>
              <w:bottom w:val="single" w:sz="4" w:space="0" w:color="333300"/>
              <w:right w:val="single" w:sz="4" w:space="0" w:color="333300"/>
            </w:tcBorders>
            <w:shd w:val="clear" w:color="auto" w:fill="auto"/>
          </w:tcPr>
          <w:p w14:paraId="130ACB9A" w14:textId="408AAA19" w:rsidR="00E03467" w:rsidRPr="00E03467" w:rsidRDefault="00E03467" w:rsidP="008C6D10">
            <w:pPr>
              <w:rPr>
                <w:rFonts w:ascii="Arial" w:hAnsi="Arial" w:cs="Arial"/>
                <w:sz w:val="20"/>
              </w:rPr>
            </w:pPr>
            <w:r w:rsidRPr="00E03467">
              <w:rPr>
                <w:rFonts w:ascii="Arial" w:hAnsi="Arial" w:cs="Arial"/>
                <w:sz w:val="20"/>
              </w:rPr>
              <w:t>A scanning STA needs AP transmission power information, so that STAs can estimate UL RSSI by using the measured DL RSSI. The UL and DL RSSI help to estimate AP link performance. AP transmission power also helps to estimate multiple links performance and avoid possible nasty UL RSSI surprises in the 6 GHz band.</w:t>
            </w:r>
          </w:p>
        </w:tc>
        <w:tc>
          <w:tcPr>
            <w:tcW w:w="2340" w:type="dxa"/>
            <w:tcBorders>
              <w:top w:val="single" w:sz="4" w:space="0" w:color="333300"/>
              <w:left w:val="nil"/>
              <w:bottom w:val="single" w:sz="4" w:space="0" w:color="333300"/>
              <w:right w:val="single" w:sz="4" w:space="0" w:color="333300"/>
            </w:tcBorders>
            <w:shd w:val="clear" w:color="auto" w:fill="auto"/>
          </w:tcPr>
          <w:p w14:paraId="20318E37" w14:textId="426CF0A5" w:rsidR="00E03467" w:rsidRPr="00E03467" w:rsidRDefault="00E03467" w:rsidP="008C6D10">
            <w:pPr>
              <w:rPr>
                <w:rFonts w:ascii="Arial" w:hAnsi="Arial" w:cs="Arial"/>
                <w:sz w:val="20"/>
              </w:rPr>
            </w:pPr>
            <w:r w:rsidRPr="00E03467">
              <w:rPr>
                <w:rFonts w:ascii="Arial" w:hAnsi="Arial" w:cs="Arial"/>
                <w:sz w:val="20"/>
              </w:rPr>
              <w:t>Please include the AP transmission power information to the discovery information as specified in the submission 24/2118.</w:t>
            </w:r>
          </w:p>
        </w:tc>
        <w:tc>
          <w:tcPr>
            <w:tcW w:w="2541" w:type="dxa"/>
            <w:tcBorders>
              <w:top w:val="single" w:sz="4" w:space="0" w:color="333300"/>
              <w:left w:val="nil"/>
              <w:bottom w:val="single" w:sz="4" w:space="0" w:color="333300"/>
              <w:right w:val="single" w:sz="4" w:space="0" w:color="333300"/>
            </w:tcBorders>
            <w:shd w:val="clear" w:color="auto" w:fill="auto"/>
          </w:tcPr>
          <w:p w14:paraId="2829A175" w14:textId="1CF0B704" w:rsidR="00E03467" w:rsidRDefault="00CC0FA4" w:rsidP="00E03467">
            <w:pPr>
              <w:rPr>
                <w:rFonts w:ascii="Arial" w:hAnsi="Arial" w:cs="Arial"/>
                <w:sz w:val="20"/>
              </w:rPr>
            </w:pPr>
            <w:r>
              <w:rPr>
                <w:rFonts w:ascii="Arial" w:hAnsi="Arial" w:cs="Arial"/>
                <w:sz w:val="20"/>
              </w:rPr>
              <w:t>REVISED. Agree in principle with the comment. TG</w:t>
            </w:r>
            <w:r w:rsidR="003E419C">
              <w:rPr>
                <w:rFonts w:ascii="Arial" w:hAnsi="Arial" w:cs="Arial"/>
                <w:sz w:val="20"/>
              </w:rPr>
              <w:t>bn</w:t>
            </w:r>
            <w:r>
              <w:rPr>
                <w:rFonts w:ascii="Arial" w:hAnsi="Arial" w:cs="Arial"/>
                <w:sz w:val="20"/>
              </w:rPr>
              <w:t xml:space="preserve"> </w:t>
            </w:r>
            <w:r w:rsidR="003E419C">
              <w:rPr>
                <w:rFonts w:ascii="Arial" w:hAnsi="Arial" w:cs="Arial"/>
                <w:sz w:val="20"/>
              </w:rPr>
              <w:t>E</w:t>
            </w:r>
            <w:r>
              <w:rPr>
                <w:rFonts w:ascii="Arial" w:hAnsi="Arial" w:cs="Arial"/>
                <w:sz w:val="20"/>
              </w:rPr>
              <w:t xml:space="preserve">ditor, please make the changes in 11-25-1017r0 identified with #2526. </w:t>
            </w:r>
          </w:p>
        </w:tc>
      </w:tr>
    </w:tbl>
    <w:p w14:paraId="027E62B9" w14:textId="77777777" w:rsidR="00C74A02" w:rsidRDefault="00C74A02"/>
    <w:p w14:paraId="0818F6E9" w14:textId="77777777" w:rsidR="00CA09B2" w:rsidRDefault="00CA09B2"/>
    <w:p w14:paraId="40C4FE12" w14:textId="77777777" w:rsidR="00CA09B2" w:rsidRDefault="00CA09B2"/>
    <w:p w14:paraId="72EFA38F" w14:textId="77777777" w:rsidR="00637356" w:rsidRDefault="00CA09B2">
      <w:r>
        <w:br w:type="page"/>
      </w:r>
    </w:p>
    <w:p w14:paraId="27464845" w14:textId="7B2DD6E9" w:rsidR="00637356" w:rsidRPr="00AF41FF" w:rsidRDefault="00637356" w:rsidP="00637356">
      <w:pPr>
        <w:pStyle w:val="Heading3"/>
        <w:rPr>
          <w:sz w:val="20"/>
          <w:szCs w:val="20"/>
        </w:rPr>
      </w:pPr>
      <w:bookmarkStart w:id="0" w:name="_Ref192661660"/>
      <w:r w:rsidRPr="00AF41FF">
        <w:rPr>
          <w:sz w:val="20"/>
          <w:szCs w:val="20"/>
        </w:rPr>
        <w:lastRenderedPageBreak/>
        <w:t>37.9.2 SMD BSS transition discovery procedure</w:t>
      </w:r>
      <w:bookmarkEnd w:id="0"/>
      <w:r w:rsidRPr="00AF41FF">
        <w:rPr>
          <w:sz w:val="20"/>
          <w:szCs w:val="20"/>
        </w:rPr>
        <w:t xml:space="preserve"> (#188)(#507)(#2000)(#2352)</w:t>
      </w:r>
    </w:p>
    <w:p w14:paraId="28A0BF1C" w14:textId="45B7F556" w:rsidR="002134CD" w:rsidRPr="00AF41FF" w:rsidRDefault="002134CD" w:rsidP="002134CD">
      <w:pPr>
        <w:rPr>
          <w:i/>
          <w:iCs/>
          <w:sz w:val="20"/>
          <w:szCs w:val="20"/>
        </w:rPr>
      </w:pPr>
      <w:r w:rsidRPr="00AF41FF">
        <w:rPr>
          <w:i/>
          <w:iCs/>
          <w:sz w:val="20"/>
          <w:szCs w:val="20"/>
          <w:highlight w:val="yellow"/>
        </w:rPr>
        <w:t xml:space="preserve">TGbn Editor, please add the new paragraph as shown </w:t>
      </w:r>
      <w:r w:rsidR="008A3BA7">
        <w:rPr>
          <w:i/>
          <w:iCs/>
          <w:sz w:val="20"/>
          <w:szCs w:val="20"/>
          <w:highlight w:val="yellow"/>
        </w:rPr>
        <w:t xml:space="preserve">with track changes </w:t>
      </w:r>
      <w:r w:rsidRPr="00AF41FF">
        <w:rPr>
          <w:i/>
          <w:iCs/>
          <w:sz w:val="20"/>
          <w:szCs w:val="20"/>
          <w:highlight w:val="yellow"/>
        </w:rPr>
        <w:t>below.</w:t>
      </w:r>
      <w:r w:rsidRPr="00AF41FF">
        <w:rPr>
          <w:i/>
          <w:iCs/>
          <w:sz w:val="20"/>
          <w:szCs w:val="20"/>
        </w:rPr>
        <w:t xml:space="preserve"> </w:t>
      </w:r>
    </w:p>
    <w:p w14:paraId="4C80CA4A" w14:textId="06308A52" w:rsidR="00637356" w:rsidRDefault="00637356" w:rsidP="00637356">
      <w:pPr>
        <w:pStyle w:val="BodyText"/>
      </w:pPr>
      <w:r w:rsidRPr="0092532D">
        <w:t xml:space="preserve">A non-AP MLD can use mechanisms such as active scanning (see 11.1.4.3.2 (Active scanning procedure for a non-DMG STA) and 35.3.4.2 (Use of multi-link probe request and response)), </w:t>
      </w:r>
      <w:r>
        <w:t xml:space="preserve">the </w:t>
      </w:r>
      <w:r w:rsidRPr="0092532D">
        <w:t>B</w:t>
      </w:r>
      <w:r>
        <w:t xml:space="preserve">SS transition management framework </w:t>
      </w:r>
      <w:r w:rsidRPr="0092532D">
        <w:t>(see 11.21.7 (BSS transition management)</w:t>
      </w:r>
      <w:r>
        <w:t xml:space="preserve"> and 35.3.23 (BSS transition management for MLDs)</w:t>
      </w:r>
      <w:r w:rsidRPr="0092532D">
        <w:t xml:space="preserve">) or </w:t>
      </w:r>
      <w:r>
        <w:t>the n</w:t>
      </w:r>
      <w:r w:rsidRPr="0092532D">
        <w:t xml:space="preserve">eighbor </w:t>
      </w:r>
      <w:r>
        <w:t>r</w:t>
      </w:r>
      <w:r w:rsidRPr="0092532D">
        <w:t xml:space="preserve">eport framework (see 11.10.10 (Usage of the neighbor report)) for discovery </w:t>
      </w:r>
      <w:r>
        <w:t>of</w:t>
      </w:r>
      <w:r w:rsidRPr="0092532D">
        <w:t xml:space="preserve"> the neighbo</w:t>
      </w:r>
      <w:r>
        <w:t>ring AP MLDs and SMD BSS transition support by those AP MLDs.</w:t>
      </w:r>
    </w:p>
    <w:p w14:paraId="50866254" w14:textId="77777777" w:rsidR="00637356" w:rsidRDefault="00637356" w:rsidP="00637356">
      <w:pPr>
        <w:pStyle w:val="BodyText"/>
      </w:pPr>
      <w:r w:rsidRPr="00D2139F">
        <w:t xml:space="preserve">NOTE </w:t>
      </w:r>
      <w:r>
        <w:t>1 –</w:t>
      </w:r>
      <w:r w:rsidRPr="00D2139F">
        <w:t xml:space="preserve"> </w:t>
      </w:r>
      <w:r>
        <w:t>A neighboring AP MLD might or might not be part of the same SMD.</w:t>
      </w:r>
    </w:p>
    <w:p w14:paraId="4E771D50" w14:textId="77777777" w:rsidR="00637356" w:rsidRDefault="00637356" w:rsidP="00637356">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6E4E1783" w14:textId="4F6FCFE3" w:rsidR="008A3BA7" w:rsidRPr="000D1640" w:rsidRDefault="008A3BA7" w:rsidP="00637356">
      <w:pPr>
        <w:pStyle w:val="BodyText"/>
        <w:rPr>
          <w:color w:val="4472C4" w:themeColor="accent1"/>
          <w:u w:val="single"/>
        </w:rPr>
      </w:pPr>
      <w:r w:rsidRPr="008A3BA7">
        <w:rPr>
          <w:color w:val="4472C4" w:themeColor="accent1"/>
          <w:u w:val="single"/>
        </w:rPr>
        <w:t>A non-AP MLD can use the mechanisms defined in 37.9.2.1 (</w:t>
      </w:r>
      <w:r>
        <w:rPr>
          <w:color w:val="4472C4" w:themeColor="accent1"/>
          <w:u w:val="single"/>
        </w:rPr>
        <w:t>Obtaining</w:t>
      </w:r>
      <w:r w:rsidRPr="00F84CF7">
        <w:rPr>
          <w:color w:val="4472C4" w:themeColor="accent1"/>
          <w:u w:val="single"/>
        </w:rPr>
        <w:t xml:space="preserve"> </w:t>
      </w:r>
      <w:r>
        <w:rPr>
          <w:color w:val="4472C4" w:themeColor="accent1"/>
          <w:u w:val="single"/>
        </w:rPr>
        <w:t>received signal strength of the reported APs</w:t>
      </w:r>
      <w:r w:rsidRPr="008A3BA7">
        <w:rPr>
          <w:color w:val="4472C4" w:themeColor="accent1"/>
          <w:u w:val="single"/>
        </w:rPr>
        <w:t xml:space="preserve">) to bidirectionally estimate the </w:t>
      </w:r>
      <w:ins w:id="1" w:author="Jarkko Kneckt" w:date="2025-07-14T07:54:00Z">
        <w:r w:rsidR="0084023B">
          <w:rPr>
            <w:color w:val="4472C4" w:themeColor="accent1"/>
            <w:u w:val="single"/>
          </w:rPr>
          <w:t xml:space="preserve">received </w:t>
        </w:r>
      </w:ins>
      <w:r w:rsidRPr="008A3BA7">
        <w:rPr>
          <w:color w:val="4472C4" w:themeColor="accent1"/>
          <w:u w:val="single"/>
        </w:rPr>
        <w:t>signal strength between itself and an AP that it has discovered.</w:t>
      </w:r>
      <w:r>
        <w:rPr>
          <w:color w:val="4472C4" w:themeColor="accent1"/>
          <w:u w:val="single"/>
        </w:rPr>
        <w:t xml:space="preserve"> (#231, #2526)</w:t>
      </w:r>
    </w:p>
    <w:p w14:paraId="4AAC5603" w14:textId="4A7481B8" w:rsidR="00637356" w:rsidRDefault="00637356" w:rsidP="00637356">
      <w:pPr>
        <w:pStyle w:val="BodyText"/>
      </w:pPr>
      <w:r>
        <w:t>[M#352](#3912) An SMD</w:t>
      </w:r>
      <w:r w:rsidRPr="000B6A58">
        <w:t xml:space="preserve"> </w:t>
      </w:r>
      <w:r>
        <w:t xml:space="preserve">Information </w:t>
      </w:r>
      <w:r w:rsidRPr="000B6A58">
        <w:t>element</w:t>
      </w:r>
      <w:r>
        <w:t xml:space="preserve"> </w:t>
      </w:r>
      <w:r w:rsidRPr="000B6A58">
        <w:t xml:space="preserve">provides an </w:t>
      </w:r>
      <w:r>
        <w:t xml:space="preserve">37.9.2 </w:t>
      </w:r>
      <w:r w:rsidR="00885FF9">
        <w:t>id</w:t>
      </w:r>
      <w:r>
        <w:t>entifier</w:t>
      </w:r>
      <w:r w:rsidRPr="000B6A58">
        <w:t xml:space="preserve"> and SMD capabilities for a</w:t>
      </w:r>
      <w:r>
        <w:t xml:space="preserve">n SMD. (#1066)An AP MLD that is managed by an SMD shall include the SMD Information element in the Probe Response frames. </w:t>
      </w:r>
      <w:r w:rsidRPr="00C06965">
        <w:t xml:space="preserve">The </w:t>
      </w:r>
      <w:r>
        <w:t>SMD Information element</w:t>
      </w:r>
      <w:r w:rsidRPr="00C06965">
        <w:t xml:space="preserve"> is provided as part of the Neighbor Report element in the B</w:t>
      </w:r>
      <w:r>
        <w:t>SS Transition Management</w:t>
      </w:r>
      <w:r w:rsidRPr="00C06965">
        <w:t xml:space="preserve"> Request </w:t>
      </w:r>
      <w:r>
        <w:t xml:space="preserve">frame </w:t>
      </w:r>
      <w:r w:rsidRPr="00C06965">
        <w:t>and Neighbor Report Response frames for a reported AP that is part of a different SMD than the reporting AP</w:t>
      </w:r>
      <w:r>
        <w:t>.</w:t>
      </w:r>
    </w:p>
    <w:p w14:paraId="506C83A9" w14:textId="77777777" w:rsidR="00637356" w:rsidRDefault="00637356" w:rsidP="00637356">
      <w:pPr>
        <w:pStyle w:val="BodyText"/>
      </w:pPr>
      <w:r w:rsidRPr="00370188">
        <w:t>[M#333] A mechanism is defined to retrieve probe response content for neighboring AP MLD(s) of the current AP MLD, through the current AP MLD.</w:t>
      </w:r>
    </w:p>
    <w:p w14:paraId="26F21EBB" w14:textId="705344F7" w:rsidR="000D1640" w:rsidRDefault="000D1640" w:rsidP="00637356">
      <w:pPr>
        <w:pStyle w:val="BodyText"/>
        <w:rPr>
          <w:b/>
          <w:bCs/>
        </w:rPr>
      </w:pPr>
      <w:r w:rsidRPr="000D1640">
        <w:rPr>
          <w:b/>
          <w:bCs/>
        </w:rPr>
        <w:t xml:space="preserve">37.9.2.1 Obtaining </w:t>
      </w:r>
      <w:r w:rsidR="00F84CF7" w:rsidRPr="00F84CF7">
        <w:rPr>
          <w:b/>
          <w:bCs/>
        </w:rPr>
        <w:t>received signal strength</w:t>
      </w:r>
      <w:r w:rsidRPr="000D1640">
        <w:rPr>
          <w:b/>
          <w:bCs/>
        </w:rPr>
        <w:t xml:space="preserve"> of the reported APs</w:t>
      </w:r>
      <w:r w:rsidR="002134CD">
        <w:rPr>
          <w:b/>
          <w:bCs/>
        </w:rPr>
        <w:t xml:space="preserve"> (#2526, #231)</w:t>
      </w:r>
    </w:p>
    <w:p w14:paraId="62354A3A" w14:textId="345D4784" w:rsidR="002134CD" w:rsidRPr="008A3BA7" w:rsidRDefault="002134CD" w:rsidP="002134CD">
      <w:pPr>
        <w:rPr>
          <w:i/>
          <w:iCs/>
          <w:sz w:val="20"/>
          <w:szCs w:val="20"/>
          <w:lang w:val="en-GB"/>
        </w:rPr>
      </w:pPr>
      <w:r w:rsidRPr="008A3BA7">
        <w:rPr>
          <w:i/>
          <w:iCs/>
          <w:sz w:val="20"/>
          <w:szCs w:val="20"/>
          <w:highlight w:val="yellow"/>
        </w:rPr>
        <w:t>TGbn Editor, please add the new subclause as shown below.</w:t>
      </w:r>
      <w:r w:rsidRPr="008A3BA7">
        <w:rPr>
          <w:i/>
          <w:iCs/>
          <w:sz w:val="20"/>
          <w:szCs w:val="20"/>
        </w:rPr>
        <w:t xml:space="preserve"> </w:t>
      </w:r>
    </w:p>
    <w:p w14:paraId="4AA30336" w14:textId="7C5D5304" w:rsidR="008A3BA7" w:rsidRPr="008A3BA7" w:rsidRDefault="008A3BA7" w:rsidP="00637356">
      <w:pPr>
        <w:pStyle w:val="BodyText"/>
        <w:rPr>
          <w:rFonts w:eastAsia="Times New Roman"/>
          <w:sz w:val="16"/>
          <w:szCs w:val="16"/>
        </w:rPr>
      </w:pPr>
      <w:r w:rsidRPr="008A3BA7">
        <w:rPr>
          <w:color w:val="000000" w:themeColor="text1"/>
        </w:rPr>
        <w:t xml:space="preserve">A STA can estimate the </w:t>
      </w:r>
      <w:r w:rsidR="00E053F7">
        <w:rPr>
          <w:color w:val="000000" w:themeColor="text1"/>
        </w:rPr>
        <w:t>DL</w:t>
      </w:r>
      <w:r w:rsidR="00E053F7" w:rsidRPr="008A3BA7">
        <w:rPr>
          <w:color w:val="000000" w:themeColor="text1"/>
        </w:rPr>
        <w:t xml:space="preserve"> </w:t>
      </w:r>
      <w:r w:rsidRPr="008A3BA7">
        <w:rPr>
          <w:color w:val="000000" w:themeColor="text1"/>
        </w:rPr>
        <w:t xml:space="preserve">signal strength for an AP that </w:t>
      </w:r>
      <w:r w:rsidR="009A79B7">
        <w:rPr>
          <w:color w:val="000000" w:themeColor="text1"/>
        </w:rPr>
        <w:t xml:space="preserve">the </w:t>
      </w:r>
      <w:r w:rsidR="0084023B">
        <w:rPr>
          <w:color w:val="000000" w:themeColor="text1"/>
        </w:rPr>
        <w:t>STA</w:t>
      </w:r>
      <w:r w:rsidRPr="008A3BA7">
        <w:rPr>
          <w:color w:val="000000" w:themeColor="text1"/>
        </w:rPr>
        <w:t xml:space="preserve"> has discovered by </w:t>
      </w:r>
      <w:r w:rsidRPr="002134CD">
        <w:rPr>
          <w:color w:val="000000" w:themeColor="text1"/>
        </w:rPr>
        <w:t>receiving a</w:t>
      </w:r>
      <w:r>
        <w:rPr>
          <w:color w:val="000000" w:themeColor="text1"/>
        </w:rPr>
        <w:t>ny</w:t>
      </w:r>
      <w:r w:rsidRPr="002134CD">
        <w:rPr>
          <w:color w:val="000000" w:themeColor="text1"/>
        </w:rPr>
        <w:t xml:space="preserve"> PPDU transmitte</w:t>
      </w:r>
      <w:r>
        <w:rPr>
          <w:color w:val="000000" w:themeColor="text1"/>
        </w:rPr>
        <w:t>d by the AP.</w:t>
      </w:r>
      <w:r>
        <w:rPr>
          <w:rStyle w:val="CommentReference"/>
          <w:rFonts w:eastAsia="Times New Roman"/>
        </w:rPr>
        <w:t xml:space="preserve"> </w:t>
      </w:r>
      <w:r>
        <w:rPr>
          <w:rStyle w:val="CommentReference"/>
          <w:rFonts w:eastAsia="Times New Roman"/>
          <w:sz w:val="20"/>
          <w:szCs w:val="20"/>
        </w:rPr>
        <w:t>I</w:t>
      </w:r>
      <w:r w:rsidRPr="008A3BA7">
        <w:rPr>
          <w:rStyle w:val="CommentReference"/>
          <w:rFonts w:eastAsia="Times New Roman"/>
          <w:sz w:val="20"/>
          <w:szCs w:val="20"/>
        </w:rPr>
        <w:t xml:space="preserve">t is </w:t>
      </w:r>
      <w:r>
        <w:rPr>
          <w:rStyle w:val="CommentReference"/>
          <w:rFonts w:eastAsia="Times New Roman"/>
          <w:sz w:val="20"/>
          <w:szCs w:val="20"/>
        </w:rPr>
        <w:t xml:space="preserve">recommended to estimate the </w:t>
      </w:r>
      <w:r w:rsidR="00E053F7">
        <w:rPr>
          <w:rStyle w:val="CommentReference"/>
          <w:rFonts w:eastAsia="Times New Roman"/>
          <w:sz w:val="20"/>
          <w:szCs w:val="20"/>
        </w:rPr>
        <w:t>DL</w:t>
      </w:r>
      <w:r>
        <w:rPr>
          <w:rStyle w:val="CommentReference"/>
          <w:rFonts w:eastAsia="Times New Roman"/>
          <w:sz w:val="20"/>
          <w:szCs w:val="20"/>
        </w:rPr>
        <w:t xml:space="preserve"> signal strength on a PPDU that is transmitted with basic transmission rates, because PPDUs transmitted at higher rates are likely</w:t>
      </w:r>
      <w:r w:rsidRPr="008A3BA7">
        <w:rPr>
          <w:rStyle w:val="CommentReference"/>
          <w:rFonts w:eastAsia="Times New Roman"/>
          <w:sz w:val="20"/>
          <w:szCs w:val="20"/>
        </w:rPr>
        <w:t xml:space="preserve"> transmitted with lower transmission power</w:t>
      </w:r>
      <w:r>
        <w:rPr>
          <w:rStyle w:val="CommentReference"/>
          <w:rFonts w:eastAsia="Times New Roman"/>
          <w:sz w:val="20"/>
          <w:szCs w:val="20"/>
        </w:rPr>
        <w:t xml:space="preserve">. </w:t>
      </w:r>
    </w:p>
    <w:p w14:paraId="2D9647A2" w14:textId="7D97CAF6" w:rsidR="00053AED" w:rsidRDefault="008A3BA7" w:rsidP="00637356">
      <w:pPr>
        <w:pStyle w:val="BodyText"/>
        <w:rPr>
          <w:color w:val="000000" w:themeColor="text1"/>
        </w:rPr>
      </w:pPr>
      <w:r>
        <w:rPr>
          <w:color w:val="000000" w:themeColor="text1"/>
        </w:rPr>
        <w:t>Additionally</w:t>
      </w:r>
      <w:r w:rsidR="00517980">
        <w:rPr>
          <w:color w:val="000000" w:themeColor="text1"/>
        </w:rPr>
        <w:t xml:space="preserve">, a </w:t>
      </w:r>
      <w:r w:rsidR="00053AED" w:rsidRPr="002134CD">
        <w:rPr>
          <w:color w:val="000000" w:themeColor="text1"/>
        </w:rPr>
        <w:t xml:space="preserve">STA </w:t>
      </w:r>
      <w:r w:rsidR="00517980">
        <w:rPr>
          <w:color w:val="000000" w:themeColor="text1"/>
        </w:rPr>
        <w:t xml:space="preserve">may </w:t>
      </w:r>
      <w:r w:rsidR="003E419C">
        <w:rPr>
          <w:color w:val="000000" w:themeColor="text1"/>
        </w:rPr>
        <w:t xml:space="preserve">also </w:t>
      </w:r>
      <w:r w:rsidR="00F95D31">
        <w:rPr>
          <w:color w:val="000000" w:themeColor="text1"/>
        </w:rPr>
        <w:t xml:space="preserve">estimate the </w:t>
      </w:r>
      <w:r w:rsidR="00CF3736" w:rsidRPr="00CF3736">
        <w:rPr>
          <w:color w:val="000000" w:themeColor="text1"/>
        </w:rPr>
        <w:t>received signal strength</w:t>
      </w:r>
      <w:r w:rsidR="00F95D31">
        <w:rPr>
          <w:color w:val="000000" w:themeColor="text1"/>
        </w:rPr>
        <w:t xml:space="preserve"> </w:t>
      </w:r>
      <w:r w:rsidR="00517980">
        <w:rPr>
          <w:color w:val="000000" w:themeColor="text1"/>
        </w:rPr>
        <w:t>of frames transmitted by the STA a</w:t>
      </w:r>
      <w:r w:rsidR="00BC3681">
        <w:rPr>
          <w:color w:val="000000" w:themeColor="text1"/>
        </w:rPr>
        <w:t>nd</w:t>
      </w:r>
      <w:r w:rsidR="00517980">
        <w:rPr>
          <w:color w:val="000000" w:themeColor="text1"/>
        </w:rPr>
        <w:t xml:space="preserve"> received by </w:t>
      </w:r>
      <w:r w:rsidR="00F95D31">
        <w:rPr>
          <w:color w:val="000000" w:themeColor="text1"/>
        </w:rPr>
        <w:t xml:space="preserve">the AP </w:t>
      </w:r>
      <w:r w:rsidR="00517980">
        <w:rPr>
          <w:color w:val="000000" w:themeColor="text1"/>
        </w:rPr>
        <w:t>(</w:t>
      </w:r>
      <w:r w:rsidR="00F95D31">
        <w:rPr>
          <w:color w:val="000000" w:themeColor="text1"/>
        </w:rPr>
        <w:t xml:space="preserve">UL </w:t>
      </w:r>
      <w:r w:rsidR="00CF3736" w:rsidRPr="00CF3736">
        <w:rPr>
          <w:color w:val="000000" w:themeColor="text1"/>
        </w:rPr>
        <w:t>received signal strength</w:t>
      </w:r>
      <w:r w:rsidR="00517980">
        <w:rPr>
          <w:color w:val="000000" w:themeColor="text1"/>
        </w:rPr>
        <w:t>)</w:t>
      </w:r>
      <w:r w:rsidR="00F95D31">
        <w:rPr>
          <w:color w:val="000000" w:themeColor="text1"/>
        </w:rPr>
        <w:t xml:space="preserve">. The STA </w:t>
      </w:r>
      <w:r w:rsidR="002134CD" w:rsidRPr="002134CD">
        <w:rPr>
          <w:color w:val="000000" w:themeColor="text1"/>
        </w:rPr>
        <w:t xml:space="preserve">may </w:t>
      </w:r>
      <w:r w:rsidR="004C2509">
        <w:rPr>
          <w:color w:val="000000" w:themeColor="text1"/>
        </w:rPr>
        <w:t xml:space="preserve">estimate the UL </w:t>
      </w:r>
      <w:r w:rsidR="00CF3736" w:rsidRPr="00CF3736">
        <w:rPr>
          <w:color w:val="000000" w:themeColor="text1"/>
        </w:rPr>
        <w:t>received signal strength</w:t>
      </w:r>
      <w:r w:rsidR="004C2509">
        <w:rPr>
          <w:color w:val="000000" w:themeColor="text1"/>
        </w:rPr>
        <w:t xml:space="preserve"> by using </w:t>
      </w:r>
      <w:r w:rsidR="004A3BA2">
        <w:rPr>
          <w:color w:val="000000" w:themeColor="text1"/>
        </w:rPr>
        <w:t>t</w:t>
      </w:r>
      <w:r w:rsidR="004C2509">
        <w:rPr>
          <w:color w:val="000000" w:themeColor="text1"/>
        </w:rPr>
        <w:t xml:space="preserve">he following parameters: </w:t>
      </w:r>
      <w:r w:rsidR="002134CD" w:rsidRPr="002134CD">
        <w:rPr>
          <w:color w:val="000000" w:themeColor="text1"/>
        </w:rPr>
        <w:t xml:space="preserve">the </w:t>
      </w:r>
      <w:r w:rsidR="003E419C">
        <w:rPr>
          <w:color w:val="000000" w:themeColor="text1"/>
        </w:rPr>
        <w:t xml:space="preserve">DL </w:t>
      </w:r>
      <w:r w:rsidR="00CF3736" w:rsidRPr="00CF3736">
        <w:rPr>
          <w:color w:val="000000" w:themeColor="text1"/>
        </w:rPr>
        <w:t>received signal strength</w:t>
      </w:r>
      <w:r w:rsidR="003E419C">
        <w:rPr>
          <w:color w:val="000000" w:themeColor="text1"/>
        </w:rPr>
        <w:t xml:space="preserve">, </w:t>
      </w:r>
      <w:r w:rsidR="004C2509">
        <w:rPr>
          <w:color w:val="000000" w:themeColor="text1"/>
        </w:rPr>
        <w:t>its transmission power</w:t>
      </w:r>
      <w:r w:rsidR="00CF7087">
        <w:rPr>
          <w:color w:val="000000" w:themeColor="text1"/>
        </w:rPr>
        <w:t>,</w:t>
      </w:r>
      <w:r w:rsidR="004C2509">
        <w:rPr>
          <w:color w:val="000000" w:themeColor="text1"/>
        </w:rPr>
        <w:t xml:space="preserve"> </w:t>
      </w:r>
      <w:r w:rsidR="003E419C">
        <w:rPr>
          <w:color w:val="000000" w:themeColor="text1"/>
        </w:rPr>
        <w:t xml:space="preserve">and </w:t>
      </w:r>
      <w:r w:rsidR="004C2509">
        <w:rPr>
          <w:color w:val="000000" w:themeColor="text1"/>
        </w:rPr>
        <w:t xml:space="preserve">the </w:t>
      </w:r>
      <w:r>
        <w:rPr>
          <w:color w:val="000000" w:themeColor="text1"/>
        </w:rPr>
        <w:t>T</w:t>
      </w:r>
      <w:r w:rsidR="003A45CB">
        <w:rPr>
          <w:color w:val="000000" w:themeColor="text1"/>
        </w:rPr>
        <w:t>x</w:t>
      </w:r>
      <w:r>
        <w:rPr>
          <w:color w:val="000000" w:themeColor="text1"/>
        </w:rPr>
        <w:t xml:space="preserve"> Power Indication element</w:t>
      </w:r>
      <w:r w:rsidR="0084023B">
        <w:rPr>
          <w:color w:val="000000" w:themeColor="text1"/>
        </w:rPr>
        <w:t>,</w:t>
      </w:r>
      <w:r w:rsidR="0084023B" w:rsidRPr="0084023B">
        <w:rPr>
          <w:color w:val="000000" w:themeColor="text1"/>
        </w:rPr>
        <w:t xml:space="preserve"> </w:t>
      </w:r>
      <w:r w:rsidR="0084023B">
        <w:rPr>
          <w:color w:val="000000" w:themeColor="text1"/>
        </w:rPr>
        <w:t>the TX Power Indication in Neighbor Report,</w:t>
      </w:r>
      <w:r>
        <w:rPr>
          <w:color w:val="000000" w:themeColor="text1"/>
        </w:rPr>
        <w:t xml:space="preserve"> or the </w:t>
      </w:r>
      <w:r w:rsidR="002134CD" w:rsidRPr="00F357C4">
        <w:rPr>
          <w:color w:val="000000" w:themeColor="text1"/>
        </w:rPr>
        <w:t xml:space="preserve">AP </w:t>
      </w:r>
      <w:r w:rsidR="000F07D9">
        <w:rPr>
          <w:color w:val="000000" w:themeColor="text1"/>
        </w:rPr>
        <w:t xml:space="preserve">Conducted </w:t>
      </w:r>
      <w:r w:rsidR="002134CD" w:rsidRPr="00F357C4">
        <w:rPr>
          <w:color w:val="000000" w:themeColor="text1"/>
        </w:rPr>
        <w:t>T</w:t>
      </w:r>
      <w:r w:rsidR="003A45CB">
        <w:rPr>
          <w:color w:val="000000" w:themeColor="text1"/>
        </w:rPr>
        <w:t>x</w:t>
      </w:r>
      <w:r w:rsidR="002134CD" w:rsidRPr="00F357C4">
        <w:rPr>
          <w:color w:val="000000" w:themeColor="text1"/>
        </w:rPr>
        <w:t xml:space="preserve"> Power </w:t>
      </w:r>
      <w:r w:rsidR="00F95D31" w:rsidRPr="00F357C4">
        <w:rPr>
          <w:color w:val="000000" w:themeColor="text1"/>
        </w:rPr>
        <w:t xml:space="preserve">field of the </w:t>
      </w:r>
      <w:r>
        <w:rPr>
          <w:color w:val="000000" w:themeColor="text1"/>
        </w:rPr>
        <w:t>ML</w:t>
      </w:r>
      <w:r w:rsidR="00F357C4" w:rsidRPr="00F357C4">
        <w:rPr>
          <w:color w:val="000000" w:themeColor="text1"/>
        </w:rPr>
        <w:t xml:space="preserve"> element</w:t>
      </w:r>
      <w:r w:rsidR="00F95D31" w:rsidRPr="00F357C4">
        <w:rPr>
          <w:color w:val="000000" w:themeColor="text1"/>
        </w:rPr>
        <w:t>.</w:t>
      </w:r>
      <w:r w:rsidR="00F95D31">
        <w:rPr>
          <w:color w:val="000000" w:themeColor="text1"/>
        </w:rPr>
        <w:t xml:space="preserve"> </w:t>
      </w:r>
    </w:p>
    <w:p w14:paraId="653BA079" w14:textId="2346A90E" w:rsidR="0066437D" w:rsidRPr="00AF41FF" w:rsidRDefault="002134CD" w:rsidP="00AF41FF">
      <w:pPr>
        <w:pStyle w:val="BodyText"/>
        <w:rPr>
          <w:color w:val="000000" w:themeColor="text1"/>
        </w:rPr>
      </w:pPr>
      <w:r w:rsidRPr="002134CD">
        <w:rPr>
          <w:color w:val="000000" w:themeColor="text1"/>
        </w:rPr>
        <w:t xml:space="preserve">An AP MLD may have multiple affiliated APs. </w:t>
      </w:r>
      <w:r w:rsidR="00AD4EA4">
        <w:rPr>
          <w:color w:val="000000" w:themeColor="text1"/>
        </w:rPr>
        <w:t xml:space="preserve">A STA should </w:t>
      </w:r>
      <w:r w:rsidR="00606F44">
        <w:rPr>
          <w:color w:val="000000" w:themeColor="text1"/>
        </w:rPr>
        <w:t xml:space="preserve">measure or </w:t>
      </w:r>
      <w:r w:rsidR="004C2509">
        <w:rPr>
          <w:color w:val="000000" w:themeColor="text1"/>
        </w:rPr>
        <w:t xml:space="preserve">estimate </w:t>
      </w:r>
      <w:r w:rsidR="00AD4EA4">
        <w:rPr>
          <w:color w:val="000000" w:themeColor="text1"/>
        </w:rPr>
        <w:t xml:space="preserve">DL </w:t>
      </w:r>
      <w:r w:rsidR="00CF3736" w:rsidRPr="00CF3736">
        <w:rPr>
          <w:color w:val="000000" w:themeColor="text1"/>
        </w:rPr>
        <w:t>received signal strength</w:t>
      </w:r>
      <w:r w:rsidR="00606F44">
        <w:rPr>
          <w:color w:val="000000" w:themeColor="text1"/>
        </w:rPr>
        <w:t xml:space="preserve"> and estimate UL </w:t>
      </w:r>
      <w:r w:rsidR="00CF3736" w:rsidRPr="00CF3736">
        <w:rPr>
          <w:color w:val="000000" w:themeColor="text1"/>
        </w:rPr>
        <w:t>received signal strength</w:t>
      </w:r>
      <w:r w:rsidR="00AD4EA4">
        <w:rPr>
          <w:color w:val="000000" w:themeColor="text1"/>
        </w:rPr>
        <w:t xml:space="preserve"> of all affiliated </w:t>
      </w:r>
      <w:r w:rsidR="0084023B">
        <w:rPr>
          <w:color w:val="000000" w:themeColor="text1"/>
        </w:rPr>
        <w:t xml:space="preserve">enabled </w:t>
      </w:r>
      <w:r w:rsidR="00AD4EA4">
        <w:rPr>
          <w:color w:val="000000" w:themeColor="text1"/>
        </w:rPr>
        <w:t xml:space="preserve">APs </w:t>
      </w:r>
      <w:r w:rsidR="00CF7087">
        <w:rPr>
          <w:color w:val="000000" w:themeColor="text1"/>
        </w:rPr>
        <w:t>with</w:t>
      </w:r>
      <w:r w:rsidR="00AD4EA4">
        <w:rPr>
          <w:color w:val="000000" w:themeColor="text1"/>
        </w:rPr>
        <w:t xml:space="preserve"> which </w:t>
      </w:r>
      <w:r w:rsidR="0084023B">
        <w:rPr>
          <w:color w:val="000000" w:themeColor="text1"/>
        </w:rPr>
        <w:t>the STA</w:t>
      </w:r>
      <w:r w:rsidR="00AD4EA4">
        <w:rPr>
          <w:color w:val="000000" w:themeColor="text1"/>
        </w:rPr>
        <w:t xml:space="preserve"> intends to setup a link. </w:t>
      </w:r>
    </w:p>
    <w:p w14:paraId="5F14F66B" w14:textId="6ACD68D5" w:rsidR="0066437D" w:rsidRPr="00AB6D0A" w:rsidRDefault="0066437D" w:rsidP="0066437D">
      <w:pPr>
        <w:rPr>
          <w:b/>
          <w:bCs/>
          <w:sz w:val="20"/>
          <w:szCs w:val="20"/>
        </w:rPr>
      </w:pPr>
      <w:r w:rsidRPr="00AB6D0A">
        <w:rPr>
          <w:b/>
          <w:bCs/>
          <w:sz w:val="20"/>
          <w:szCs w:val="20"/>
        </w:rPr>
        <w:t>9.4.2.322.2.4 Link Info field of the Basic Multi-Link element</w:t>
      </w:r>
    </w:p>
    <w:p w14:paraId="556679C2" w14:textId="3B882DC8" w:rsidR="0066437D" w:rsidRPr="00AB6D0A" w:rsidRDefault="0066437D" w:rsidP="0066437D">
      <w:pPr>
        <w:rPr>
          <w:i/>
          <w:iCs/>
          <w:sz w:val="20"/>
          <w:szCs w:val="20"/>
          <w:lang w:val="en-GB"/>
        </w:rPr>
      </w:pPr>
      <w:r w:rsidRPr="00AB6D0A">
        <w:rPr>
          <w:i/>
          <w:iCs/>
          <w:sz w:val="20"/>
          <w:szCs w:val="20"/>
          <w:highlight w:val="yellow"/>
        </w:rPr>
        <w:t>TGbn Editor, please add the field as shown below.</w:t>
      </w:r>
      <w:r w:rsidRPr="00AB6D0A">
        <w:rPr>
          <w:i/>
          <w:iCs/>
          <w:sz w:val="20"/>
          <w:szCs w:val="20"/>
        </w:rPr>
        <w:t xml:space="preserve"> </w:t>
      </w:r>
    </w:p>
    <w:tbl>
      <w:tblPr>
        <w:tblW w:w="10145" w:type="dxa"/>
        <w:tblLook w:val="04A0" w:firstRow="1" w:lastRow="0" w:firstColumn="1" w:lastColumn="0" w:noHBand="0" w:noVBand="1"/>
      </w:tblPr>
      <w:tblGrid>
        <w:gridCol w:w="763"/>
        <w:gridCol w:w="1066"/>
        <w:gridCol w:w="911"/>
        <w:gridCol w:w="871"/>
        <w:gridCol w:w="871"/>
        <w:gridCol w:w="871"/>
        <w:gridCol w:w="871"/>
        <w:gridCol w:w="827"/>
        <w:gridCol w:w="1213"/>
        <w:gridCol w:w="1083"/>
        <w:gridCol w:w="1010"/>
      </w:tblGrid>
      <w:tr w:rsidR="0066437D" w:rsidRPr="00AB6D0A" w14:paraId="254A7522" w14:textId="77777777" w:rsidTr="008C6D10">
        <w:trPr>
          <w:trHeight w:val="334"/>
        </w:trPr>
        <w:tc>
          <w:tcPr>
            <w:tcW w:w="763" w:type="dxa"/>
            <w:tcBorders>
              <w:top w:val="nil"/>
              <w:left w:val="nil"/>
              <w:bottom w:val="nil"/>
              <w:right w:val="nil"/>
            </w:tcBorders>
            <w:shd w:val="clear" w:color="auto" w:fill="auto"/>
            <w:noWrap/>
            <w:vAlign w:val="bottom"/>
            <w:hideMark/>
          </w:tcPr>
          <w:p w14:paraId="5759EA4E"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B0 B3</w:t>
            </w:r>
          </w:p>
        </w:tc>
        <w:tc>
          <w:tcPr>
            <w:tcW w:w="1066" w:type="dxa"/>
            <w:tcBorders>
              <w:top w:val="nil"/>
              <w:left w:val="nil"/>
              <w:bottom w:val="nil"/>
              <w:right w:val="nil"/>
            </w:tcBorders>
            <w:shd w:val="clear" w:color="auto" w:fill="auto"/>
            <w:noWrap/>
            <w:vAlign w:val="bottom"/>
            <w:hideMark/>
          </w:tcPr>
          <w:p w14:paraId="2F7EA294"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B4</w:t>
            </w:r>
          </w:p>
        </w:tc>
        <w:tc>
          <w:tcPr>
            <w:tcW w:w="911" w:type="dxa"/>
            <w:tcBorders>
              <w:top w:val="nil"/>
              <w:left w:val="nil"/>
              <w:bottom w:val="nil"/>
              <w:right w:val="nil"/>
            </w:tcBorders>
            <w:shd w:val="clear" w:color="auto" w:fill="auto"/>
            <w:noWrap/>
            <w:vAlign w:val="bottom"/>
            <w:hideMark/>
          </w:tcPr>
          <w:p w14:paraId="282FE55A"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B5</w:t>
            </w:r>
          </w:p>
        </w:tc>
        <w:tc>
          <w:tcPr>
            <w:tcW w:w="871" w:type="dxa"/>
            <w:tcBorders>
              <w:top w:val="nil"/>
              <w:left w:val="nil"/>
              <w:bottom w:val="nil"/>
              <w:right w:val="nil"/>
            </w:tcBorders>
            <w:shd w:val="clear" w:color="auto" w:fill="auto"/>
            <w:noWrap/>
            <w:vAlign w:val="bottom"/>
            <w:hideMark/>
          </w:tcPr>
          <w:p w14:paraId="507E8283"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B6</w:t>
            </w:r>
          </w:p>
        </w:tc>
        <w:tc>
          <w:tcPr>
            <w:tcW w:w="871" w:type="dxa"/>
            <w:tcBorders>
              <w:top w:val="nil"/>
              <w:left w:val="nil"/>
              <w:bottom w:val="nil"/>
              <w:right w:val="nil"/>
            </w:tcBorders>
            <w:shd w:val="clear" w:color="auto" w:fill="auto"/>
            <w:noWrap/>
            <w:vAlign w:val="bottom"/>
            <w:hideMark/>
          </w:tcPr>
          <w:p w14:paraId="2061CD1C"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B7</w:t>
            </w:r>
          </w:p>
        </w:tc>
        <w:tc>
          <w:tcPr>
            <w:tcW w:w="871" w:type="dxa"/>
            <w:tcBorders>
              <w:top w:val="nil"/>
              <w:left w:val="nil"/>
              <w:bottom w:val="nil"/>
              <w:right w:val="nil"/>
            </w:tcBorders>
            <w:shd w:val="clear" w:color="auto" w:fill="auto"/>
            <w:noWrap/>
            <w:vAlign w:val="bottom"/>
            <w:hideMark/>
          </w:tcPr>
          <w:p w14:paraId="630665C4"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B8</w:t>
            </w:r>
          </w:p>
        </w:tc>
        <w:tc>
          <w:tcPr>
            <w:tcW w:w="871" w:type="dxa"/>
            <w:tcBorders>
              <w:top w:val="nil"/>
              <w:left w:val="nil"/>
              <w:bottom w:val="nil"/>
              <w:right w:val="nil"/>
            </w:tcBorders>
            <w:shd w:val="clear" w:color="auto" w:fill="auto"/>
            <w:noWrap/>
            <w:vAlign w:val="bottom"/>
            <w:hideMark/>
          </w:tcPr>
          <w:p w14:paraId="077AEBB2"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B9</w:t>
            </w:r>
          </w:p>
        </w:tc>
        <w:tc>
          <w:tcPr>
            <w:tcW w:w="827" w:type="dxa"/>
            <w:tcBorders>
              <w:top w:val="nil"/>
              <w:left w:val="nil"/>
              <w:bottom w:val="nil"/>
              <w:right w:val="nil"/>
            </w:tcBorders>
            <w:shd w:val="clear" w:color="auto" w:fill="auto"/>
            <w:noWrap/>
            <w:vAlign w:val="bottom"/>
            <w:hideMark/>
          </w:tcPr>
          <w:p w14:paraId="11B0B6D3"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B10</w:t>
            </w:r>
          </w:p>
        </w:tc>
        <w:tc>
          <w:tcPr>
            <w:tcW w:w="1213" w:type="dxa"/>
            <w:tcBorders>
              <w:top w:val="nil"/>
              <w:left w:val="nil"/>
              <w:bottom w:val="nil"/>
              <w:right w:val="nil"/>
            </w:tcBorders>
            <w:shd w:val="clear" w:color="auto" w:fill="auto"/>
            <w:noWrap/>
            <w:vAlign w:val="bottom"/>
            <w:hideMark/>
          </w:tcPr>
          <w:p w14:paraId="4362881B"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B11</w:t>
            </w:r>
          </w:p>
        </w:tc>
        <w:tc>
          <w:tcPr>
            <w:tcW w:w="871" w:type="dxa"/>
            <w:tcBorders>
              <w:top w:val="nil"/>
              <w:left w:val="nil"/>
              <w:bottom w:val="nil"/>
              <w:right w:val="nil"/>
            </w:tcBorders>
            <w:shd w:val="clear" w:color="auto" w:fill="auto"/>
            <w:noWrap/>
            <w:vAlign w:val="bottom"/>
            <w:hideMark/>
          </w:tcPr>
          <w:p w14:paraId="360C4A47"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B12</w:t>
            </w:r>
          </w:p>
        </w:tc>
        <w:tc>
          <w:tcPr>
            <w:tcW w:w="1010" w:type="dxa"/>
            <w:tcBorders>
              <w:top w:val="nil"/>
              <w:left w:val="nil"/>
              <w:bottom w:val="nil"/>
              <w:right w:val="nil"/>
            </w:tcBorders>
            <w:shd w:val="clear" w:color="auto" w:fill="auto"/>
            <w:noWrap/>
            <w:vAlign w:val="bottom"/>
            <w:hideMark/>
          </w:tcPr>
          <w:p w14:paraId="108A50CD"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B13  B15</w:t>
            </w:r>
          </w:p>
        </w:tc>
      </w:tr>
      <w:tr w:rsidR="0066437D" w:rsidRPr="00AB6D0A" w14:paraId="4B141806" w14:textId="77777777" w:rsidTr="008C6D10">
        <w:trPr>
          <w:trHeight w:val="1067"/>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C56B8"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Link ID</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2117A19E"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Complete Profile</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229FFCE6"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STA MAC Address Present</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6EB5B681"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Beacon Interval Present</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4C27607C"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TSF Offset Present</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1DAD44FF"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DTIM Info Present</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1B3CBD36"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NSTR Bitmap Present</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04337A8A"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NSTR Bitmap Size</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45F0C345"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BSS Parameters Change Count Present</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407FFE51" w14:textId="1B2DEB62" w:rsidR="0066437D" w:rsidRPr="00AB6D0A" w:rsidRDefault="0066437D" w:rsidP="008C6D10">
            <w:pPr>
              <w:jc w:val="center"/>
              <w:rPr>
                <w:rFonts w:eastAsia="Batang"/>
                <w:color w:val="000000" w:themeColor="text1"/>
                <w:sz w:val="20"/>
                <w:szCs w:val="20"/>
                <w:u w:val="single"/>
              </w:rPr>
            </w:pPr>
            <w:r w:rsidRPr="00AB6D0A">
              <w:rPr>
                <w:rFonts w:eastAsia="Batang"/>
                <w:color w:val="4472C4" w:themeColor="accent1"/>
                <w:sz w:val="20"/>
                <w:szCs w:val="20"/>
                <w:u w:val="single"/>
              </w:rPr>
              <w:t xml:space="preserve">AP </w:t>
            </w:r>
            <w:ins w:id="2" w:author="Jarkko Kneckt" w:date="2025-07-14T07:59:00Z">
              <w:r w:rsidR="0084023B">
                <w:rPr>
                  <w:rFonts w:eastAsia="Batang"/>
                  <w:color w:val="4472C4" w:themeColor="accent1"/>
                  <w:sz w:val="20"/>
                  <w:szCs w:val="20"/>
                  <w:u w:val="single"/>
                </w:rPr>
                <w:t xml:space="preserve">Conducted </w:t>
              </w:r>
            </w:ins>
            <w:r w:rsidRPr="00AB6D0A">
              <w:rPr>
                <w:rFonts w:eastAsia="Batang"/>
                <w:color w:val="4472C4" w:themeColor="accent1"/>
                <w:sz w:val="20"/>
                <w:szCs w:val="20"/>
                <w:u w:val="single"/>
              </w:rPr>
              <w:t>T</w:t>
            </w:r>
            <w:r w:rsidR="003A45CB">
              <w:rPr>
                <w:rFonts w:eastAsia="Batang"/>
                <w:color w:val="4472C4" w:themeColor="accent1"/>
                <w:sz w:val="20"/>
                <w:szCs w:val="20"/>
                <w:u w:val="single"/>
              </w:rPr>
              <w:t>x</w:t>
            </w:r>
            <w:r w:rsidRPr="00AB6D0A">
              <w:rPr>
                <w:rFonts w:eastAsia="Batang"/>
                <w:color w:val="4472C4" w:themeColor="accent1"/>
                <w:sz w:val="20"/>
                <w:szCs w:val="20"/>
                <w:u w:val="single"/>
              </w:rPr>
              <w:t xml:space="preserve"> Power Present</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094C3183"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Reserved</w:t>
            </w:r>
          </w:p>
        </w:tc>
      </w:tr>
      <w:tr w:rsidR="0066437D" w:rsidRPr="00AB6D0A" w14:paraId="307338BB" w14:textId="77777777" w:rsidTr="008C6D10">
        <w:trPr>
          <w:trHeight w:val="334"/>
        </w:trPr>
        <w:tc>
          <w:tcPr>
            <w:tcW w:w="763" w:type="dxa"/>
            <w:tcBorders>
              <w:top w:val="nil"/>
              <w:left w:val="nil"/>
              <w:bottom w:val="nil"/>
              <w:right w:val="nil"/>
            </w:tcBorders>
            <w:shd w:val="clear" w:color="auto" w:fill="auto"/>
            <w:noWrap/>
            <w:vAlign w:val="bottom"/>
            <w:hideMark/>
          </w:tcPr>
          <w:p w14:paraId="5CEA892D"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Bits: 4</w:t>
            </w:r>
          </w:p>
        </w:tc>
        <w:tc>
          <w:tcPr>
            <w:tcW w:w="1066" w:type="dxa"/>
            <w:tcBorders>
              <w:top w:val="nil"/>
              <w:left w:val="nil"/>
              <w:bottom w:val="nil"/>
              <w:right w:val="nil"/>
            </w:tcBorders>
            <w:shd w:val="clear" w:color="auto" w:fill="auto"/>
            <w:noWrap/>
            <w:vAlign w:val="bottom"/>
            <w:hideMark/>
          </w:tcPr>
          <w:p w14:paraId="2C9D6BE0"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1</w:t>
            </w:r>
          </w:p>
        </w:tc>
        <w:tc>
          <w:tcPr>
            <w:tcW w:w="911" w:type="dxa"/>
            <w:tcBorders>
              <w:top w:val="nil"/>
              <w:left w:val="nil"/>
              <w:bottom w:val="nil"/>
              <w:right w:val="nil"/>
            </w:tcBorders>
            <w:shd w:val="clear" w:color="auto" w:fill="auto"/>
            <w:noWrap/>
            <w:vAlign w:val="bottom"/>
            <w:hideMark/>
          </w:tcPr>
          <w:p w14:paraId="2E4032C3"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1</w:t>
            </w:r>
          </w:p>
        </w:tc>
        <w:tc>
          <w:tcPr>
            <w:tcW w:w="871" w:type="dxa"/>
            <w:tcBorders>
              <w:top w:val="nil"/>
              <w:left w:val="nil"/>
              <w:bottom w:val="nil"/>
              <w:right w:val="nil"/>
            </w:tcBorders>
            <w:shd w:val="clear" w:color="auto" w:fill="auto"/>
            <w:noWrap/>
            <w:vAlign w:val="bottom"/>
            <w:hideMark/>
          </w:tcPr>
          <w:p w14:paraId="6FE83A21"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1</w:t>
            </w:r>
          </w:p>
        </w:tc>
        <w:tc>
          <w:tcPr>
            <w:tcW w:w="871" w:type="dxa"/>
            <w:tcBorders>
              <w:top w:val="nil"/>
              <w:left w:val="nil"/>
              <w:bottom w:val="nil"/>
              <w:right w:val="nil"/>
            </w:tcBorders>
            <w:shd w:val="clear" w:color="auto" w:fill="auto"/>
            <w:noWrap/>
            <w:vAlign w:val="bottom"/>
            <w:hideMark/>
          </w:tcPr>
          <w:p w14:paraId="3B0AF548"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1</w:t>
            </w:r>
          </w:p>
        </w:tc>
        <w:tc>
          <w:tcPr>
            <w:tcW w:w="871" w:type="dxa"/>
            <w:tcBorders>
              <w:top w:val="nil"/>
              <w:left w:val="nil"/>
              <w:bottom w:val="nil"/>
              <w:right w:val="nil"/>
            </w:tcBorders>
            <w:shd w:val="clear" w:color="auto" w:fill="auto"/>
            <w:noWrap/>
            <w:vAlign w:val="bottom"/>
            <w:hideMark/>
          </w:tcPr>
          <w:p w14:paraId="2E709736"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1</w:t>
            </w:r>
          </w:p>
        </w:tc>
        <w:tc>
          <w:tcPr>
            <w:tcW w:w="871" w:type="dxa"/>
            <w:tcBorders>
              <w:top w:val="nil"/>
              <w:left w:val="nil"/>
              <w:bottom w:val="nil"/>
              <w:right w:val="nil"/>
            </w:tcBorders>
            <w:shd w:val="clear" w:color="auto" w:fill="auto"/>
            <w:noWrap/>
            <w:vAlign w:val="bottom"/>
            <w:hideMark/>
          </w:tcPr>
          <w:p w14:paraId="3065B41B"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1</w:t>
            </w:r>
          </w:p>
        </w:tc>
        <w:tc>
          <w:tcPr>
            <w:tcW w:w="827" w:type="dxa"/>
            <w:tcBorders>
              <w:top w:val="nil"/>
              <w:left w:val="nil"/>
              <w:bottom w:val="nil"/>
              <w:right w:val="nil"/>
            </w:tcBorders>
            <w:shd w:val="clear" w:color="auto" w:fill="auto"/>
            <w:noWrap/>
            <w:vAlign w:val="bottom"/>
            <w:hideMark/>
          </w:tcPr>
          <w:p w14:paraId="48BB4035"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1</w:t>
            </w:r>
          </w:p>
        </w:tc>
        <w:tc>
          <w:tcPr>
            <w:tcW w:w="1213" w:type="dxa"/>
            <w:tcBorders>
              <w:top w:val="nil"/>
              <w:left w:val="nil"/>
              <w:bottom w:val="nil"/>
              <w:right w:val="nil"/>
            </w:tcBorders>
            <w:shd w:val="clear" w:color="auto" w:fill="auto"/>
            <w:noWrap/>
            <w:vAlign w:val="bottom"/>
            <w:hideMark/>
          </w:tcPr>
          <w:p w14:paraId="529B0745"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1</w:t>
            </w:r>
          </w:p>
        </w:tc>
        <w:tc>
          <w:tcPr>
            <w:tcW w:w="871" w:type="dxa"/>
            <w:tcBorders>
              <w:top w:val="nil"/>
              <w:left w:val="nil"/>
              <w:bottom w:val="nil"/>
              <w:right w:val="nil"/>
            </w:tcBorders>
            <w:shd w:val="clear" w:color="auto" w:fill="auto"/>
            <w:noWrap/>
            <w:vAlign w:val="bottom"/>
            <w:hideMark/>
          </w:tcPr>
          <w:p w14:paraId="2072CFFD"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1</w:t>
            </w:r>
          </w:p>
        </w:tc>
        <w:tc>
          <w:tcPr>
            <w:tcW w:w="1010" w:type="dxa"/>
            <w:tcBorders>
              <w:top w:val="nil"/>
              <w:left w:val="nil"/>
              <w:bottom w:val="nil"/>
              <w:right w:val="nil"/>
            </w:tcBorders>
            <w:shd w:val="clear" w:color="auto" w:fill="auto"/>
            <w:noWrap/>
            <w:vAlign w:val="bottom"/>
            <w:hideMark/>
          </w:tcPr>
          <w:p w14:paraId="6FA1E24B"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3</w:t>
            </w:r>
          </w:p>
        </w:tc>
      </w:tr>
    </w:tbl>
    <w:p w14:paraId="4F541D8C" w14:textId="77777777" w:rsidR="0066437D" w:rsidRPr="00AB6D0A" w:rsidRDefault="0066437D" w:rsidP="0066437D">
      <w:pPr>
        <w:jc w:val="center"/>
        <w:rPr>
          <w:b/>
          <w:bCs/>
          <w:sz w:val="20"/>
          <w:szCs w:val="20"/>
        </w:rPr>
      </w:pPr>
      <w:r w:rsidRPr="00AB6D0A">
        <w:rPr>
          <w:b/>
          <w:bCs/>
          <w:sz w:val="20"/>
          <w:szCs w:val="20"/>
        </w:rPr>
        <w:t>Figure 9-1074v—STA Control field format of the Basic Multi-Link element</w:t>
      </w:r>
    </w:p>
    <w:p w14:paraId="68FE65DD" w14:textId="77777777" w:rsidR="0066437D" w:rsidRPr="00AB6D0A" w:rsidRDefault="0066437D" w:rsidP="0066437D">
      <w:pPr>
        <w:rPr>
          <w:sz w:val="20"/>
          <w:szCs w:val="20"/>
        </w:rPr>
      </w:pPr>
    </w:p>
    <w:p w14:paraId="0296BF9B" w14:textId="77777777" w:rsidR="0066437D" w:rsidRPr="00AB6D0A" w:rsidRDefault="0066437D" w:rsidP="0066437D">
      <w:pPr>
        <w:rPr>
          <w:i/>
          <w:iCs/>
          <w:sz w:val="20"/>
          <w:szCs w:val="20"/>
        </w:rPr>
      </w:pPr>
      <w:r w:rsidRPr="00AB6D0A">
        <w:rPr>
          <w:i/>
          <w:iCs/>
          <w:sz w:val="20"/>
          <w:szCs w:val="20"/>
          <w:highlight w:val="yellow"/>
        </w:rPr>
        <w:t>TGbn Editor, please add the following paragraph after the BSS Change Count Present subfield as shown below.</w:t>
      </w:r>
      <w:r w:rsidRPr="00AB6D0A">
        <w:rPr>
          <w:i/>
          <w:iCs/>
          <w:sz w:val="20"/>
          <w:szCs w:val="20"/>
        </w:rPr>
        <w:t xml:space="preserve"> </w:t>
      </w:r>
    </w:p>
    <w:p w14:paraId="6C415B7F" w14:textId="77777777" w:rsidR="0066437D" w:rsidRPr="00AB6D0A" w:rsidRDefault="0066437D" w:rsidP="0066437D">
      <w:pPr>
        <w:rPr>
          <w:sz w:val="20"/>
          <w:szCs w:val="20"/>
          <w:lang w:val="en-GB"/>
        </w:rPr>
      </w:pPr>
    </w:p>
    <w:p w14:paraId="22600E34" w14:textId="4F927EF9" w:rsidR="0066437D" w:rsidRPr="006D117E" w:rsidRDefault="0066437D" w:rsidP="0066437D">
      <w:pPr>
        <w:rPr>
          <w:sz w:val="20"/>
          <w:szCs w:val="20"/>
        </w:rPr>
      </w:pPr>
      <w:r w:rsidRPr="00AB6D0A">
        <w:rPr>
          <w:sz w:val="20"/>
          <w:szCs w:val="20"/>
          <w:lang w:val="en-GB"/>
        </w:rPr>
        <w:t xml:space="preserve">The AP </w:t>
      </w:r>
      <w:r w:rsidR="0084023B" w:rsidRPr="00933725">
        <w:rPr>
          <w:sz w:val="20"/>
          <w:szCs w:val="20"/>
          <w:lang w:val="en-GB"/>
        </w:rPr>
        <w:t xml:space="preserve">Conducted </w:t>
      </w:r>
      <w:r w:rsidRPr="00AB6D0A">
        <w:rPr>
          <w:sz w:val="20"/>
          <w:szCs w:val="20"/>
          <w:lang w:val="en-GB"/>
        </w:rPr>
        <w:t>T</w:t>
      </w:r>
      <w:r w:rsidR="003A45CB">
        <w:rPr>
          <w:sz w:val="20"/>
          <w:szCs w:val="20"/>
          <w:lang w:val="en-GB"/>
        </w:rPr>
        <w:t>x</w:t>
      </w:r>
      <w:r w:rsidRPr="00AB6D0A">
        <w:rPr>
          <w:sz w:val="20"/>
          <w:szCs w:val="20"/>
          <w:lang w:val="en-GB"/>
        </w:rPr>
        <w:t xml:space="preserve"> Power Present subfield indicates the presence of the AP </w:t>
      </w:r>
      <w:r w:rsidR="0084023B" w:rsidRPr="00933725">
        <w:rPr>
          <w:sz w:val="20"/>
          <w:szCs w:val="20"/>
          <w:lang w:val="en-GB"/>
        </w:rPr>
        <w:t xml:space="preserve">Conducted </w:t>
      </w:r>
      <w:r w:rsidRPr="00AB6D0A">
        <w:rPr>
          <w:sz w:val="20"/>
          <w:szCs w:val="20"/>
          <w:lang w:val="en-GB"/>
        </w:rPr>
        <w:t>T</w:t>
      </w:r>
      <w:r w:rsidR="003A45CB">
        <w:rPr>
          <w:sz w:val="20"/>
          <w:szCs w:val="20"/>
          <w:lang w:val="en-GB"/>
        </w:rPr>
        <w:t>x</w:t>
      </w:r>
      <w:r w:rsidRPr="00AB6D0A">
        <w:rPr>
          <w:sz w:val="20"/>
          <w:szCs w:val="20"/>
          <w:lang w:val="en-GB"/>
        </w:rPr>
        <w:t xml:space="preserve"> Power subfield in the STA Info field. It is set to 1 if the AP T</w:t>
      </w:r>
      <w:r w:rsidR="003A45CB">
        <w:rPr>
          <w:sz w:val="20"/>
          <w:szCs w:val="20"/>
          <w:lang w:val="en-GB"/>
        </w:rPr>
        <w:t>x</w:t>
      </w:r>
      <w:r w:rsidRPr="00AB6D0A">
        <w:rPr>
          <w:sz w:val="20"/>
          <w:szCs w:val="20"/>
          <w:lang w:val="en-GB"/>
        </w:rPr>
        <w:t xml:space="preserve"> Power subfield is present in the STA Info field. Otherwise, it is set to 0. A non-AP STA sets this subfield to 0 in the basic Multi Link element that </w:t>
      </w:r>
      <w:r w:rsidR="0084023B">
        <w:rPr>
          <w:sz w:val="20"/>
          <w:szCs w:val="20"/>
          <w:lang w:val="en-GB"/>
        </w:rPr>
        <w:t>the STA</w:t>
      </w:r>
      <w:r w:rsidRPr="00AB6D0A">
        <w:rPr>
          <w:sz w:val="20"/>
          <w:szCs w:val="20"/>
          <w:lang w:val="en-GB"/>
        </w:rPr>
        <w:t xml:space="preserve"> transmits. An AP</w:t>
      </w:r>
      <w:r w:rsidRPr="00AB6D0A">
        <w:rPr>
          <w:sz w:val="20"/>
          <w:szCs w:val="20"/>
        </w:rPr>
        <w:t xml:space="preserve"> MLD sets this subfield to 1 when the element carries a complete profile.</w:t>
      </w:r>
      <w:r w:rsidR="006D117E" w:rsidRPr="006D117E">
        <w:rPr>
          <w:b/>
          <w:bCs/>
        </w:rPr>
        <w:t xml:space="preserve"> </w:t>
      </w:r>
      <w:r w:rsidR="006D117E" w:rsidRPr="006D117E">
        <w:rPr>
          <w:sz w:val="20"/>
          <w:szCs w:val="20"/>
        </w:rPr>
        <w:t>(#2526, #231)</w:t>
      </w:r>
    </w:p>
    <w:p w14:paraId="5A0D9D0F" w14:textId="77777777" w:rsidR="0066437D" w:rsidRPr="00AB6D0A" w:rsidRDefault="0066437D" w:rsidP="0066437D">
      <w:pPr>
        <w:rPr>
          <w:sz w:val="20"/>
          <w:szCs w:val="20"/>
          <w:lang w:val="en-GB"/>
        </w:rPr>
      </w:pPr>
    </w:p>
    <w:p w14:paraId="574F1CD1" w14:textId="77777777" w:rsidR="0066437D" w:rsidRPr="00AB6D0A" w:rsidRDefault="0066437D" w:rsidP="0066437D">
      <w:pPr>
        <w:rPr>
          <w:i/>
          <w:iCs/>
          <w:sz w:val="20"/>
          <w:szCs w:val="20"/>
          <w:lang w:val="en-GB"/>
        </w:rPr>
      </w:pPr>
      <w:r w:rsidRPr="00AB6D0A">
        <w:rPr>
          <w:i/>
          <w:iCs/>
          <w:sz w:val="20"/>
          <w:szCs w:val="20"/>
          <w:highlight w:val="yellow"/>
        </w:rPr>
        <w:lastRenderedPageBreak/>
        <w:t>TGbn Editor, please add the field as shown below.</w:t>
      </w:r>
      <w:r w:rsidRPr="00AB6D0A">
        <w:rPr>
          <w:i/>
          <w:iCs/>
          <w:sz w:val="20"/>
          <w:szCs w:val="20"/>
        </w:rPr>
        <w:t xml:space="preserve"> </w:t>
      </w:r>
    </w:p>
    <w:p w14:paraId="11116C00" w14:textId="77777777" w:rsidR="0066437D" w:rsidRPr="00AB6D0A" w:rsidRDefault="0066437D" w:rsidP="0066437D">
      <w:pPr>
        <w:rPr>
          <w:sz w:val="20"/>
          <w:szCs w:val="20"/>
          <w:lang w:val="en-GB"/>
        </w:rPr>
      </w:pPr>
    </w:p>
    <w:tbl>
      <w:tblPr>
        <w:tblW w:w="9538" w:type="dxa"/>
        <w:tblLook w:val="04A0" w:firstRow="1" w:lastRow="0" w:firstColumn="1" w:lastColumn="0" w:noHBand="0" w:noVBand="1"/>
      </w:tblPr>
      <w:tblGrid>
        <w:gridCol w:w="1055"/>
        <w:gridCol w:w="1055"/>
        <w:gridCol w:w="1055"/>
        <w:gridCol w:w="1055"/>
        <w:gridCol w:w="1055"/>
        <w:gridCol w:w="1055"/>
        <w:gridCol w:w="1056"/>
        <w:gridCol w:w="1097"/>
        <w:gridCol w:w="1083"/>
      </w:tblGrid>
      <w:tr w:rsidR="0066437D" w:rsidRPr="00AB6D0A" w14:paraId="639735E2" w14:textId="77777777" w:rsidTr="00AF41FF">
        <w:trPr>
          <w:trHeight w:val="1007"/>
        </w:trPr>
        <w:tc>
          <w:tcPr>
            <w:tcW w:w="1055" w:type="dxa"/>
            <w:tcBorders>
              <w:top w:val="nil"/>
              <w:left w:val="nil"/>
              <w:bottom w:val="nil"/>
              <w:right w:val="nil"/>
            </w:tcBorders>
            <w:shd w:val="clear" w:color="auto" w:fill="auto"/>
            <w:noWrap/>
            <w:vAlign w:val="bottom"/>
            <w:hideMark/>
          </w:tcPr>
          <w:p w14:paraId="6468E8F5" w14:textId="77777777" w:rsidR="0066437D" w:rsidRPr="00AB6D0A" w:rsidRDefault="0066437D" w:rsidP="008C6D10">
            <w:pPr>
              <w:rPr>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D83F"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STA Info Length</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391DA92D"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STA MAC Address</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41EFF758"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Beacon Interval</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2DF0B633"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TSF Offset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068A8418"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DTIM Info</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0AFA3DBA"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NSTR Indication Bitmap</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D1EB41B"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BSS Parameter Change Count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5DF037BD" w14:textId="63FACD9E" w:rsidR="0066437D" w:rsidRPr="00AB6D0A" w:rsidRDefault="0066437D" w:rsidP="008C6D10">
            <w:pPr>
              <w:jc w:val="center"/>
              <w:rPr>
                <w:rFonts w:eastAsia="Batang"/>
                <w:color w:val="4472C4" w:themeColor="accent1"/>
                <w:sz w:val="20"/>
                <w:szCs w:val="20"/>
                <w:u w:val="single"/>
              </w:rPr>
            </w:pPr>
            <w:r w:rsidRPr="00AB6D0A">
              <w:rPr>
                <w:rFonts w:eastAsia="Batang"/>
                <w:color w:val="4472C4" w:themeColor="accent1"/>
                <w:sz w:val="20"/>
                <w:szCs w:val="20"/>
                <w:u w:val="single"/>
              </w:rPr>
              <w:t xml:space="preserve">AP </w:t>
            </w:r>
            <w:ins w:id="3" w:author="Jarkko Kneckt" w:date="2025-07-14T08:01:00Z">
              <w:r w:rsidR="0084023B">
                <w:rPr>
                  <w:rFonts w:eastAsia="Batang"/>
                  <w:color w:val="4472C4" w:themeColor="accent1"/>
                  <w:sz w:val="20"/>
                  <w:szCs w:val="20"/>
                  <w:u w:val="single"/>
                </w:rPr>
                <w:t xml:space="preserve">Conducted </w:t>
              </w:r>
            </w:ins>
            <w:r w:rsidRPr="00AB6D0A">
              <w:rPr>
                <w:rFonts w:eastAsia="Batang"/>
                <w:color w:val="4472C4" w:themeColor="accent1"/>
                <w:sz w:val="20"/>
                <w:szCs w:val="20"/>
                <w:u w:val="single"/>
              </w:rPr>
              <w:t xml:space="preserve">Tx Power </w:t>
            </w:r>
          </w:p>
        </w:tc>
      </w:tr>
      <w:tr w:rsidR="0066437D" w:rsidRPr="00AB6D0A" w14:paraId="0AA3BF85" w14:textId="77777777" w:rsidTr="008C6D10">
        <w:trPr>
          <w:trHeight w:val="305"/>
        </w:trPr>
        <w:tc>
          <w:tcPr>
            <w:tcW w:w="1055" w:type="dxa"/>
            <w:tcBorders>
              <w:top w:val="nil"/>
              <w:left w:val="nil"/>
              <w:bottom w:val="nil"/>
              <w:right w:val="nil"/>
            </w:tcBorders>
            <w:shd w:val="clear" w:color="auto" w:fill="auto"/>
            <w:noWrap/>
            <w:vAlign w:val="bottom"/>
            <w:hideMark/>
          </w:tcPr>
          <w:p w14:paraId="3AFB1258" w14:textId="77777777" w:rsidR="0066437D" w:rsidRPr="00AB6D0A" w:rsidRDefault="0066437D" w:rsidP="008C6D10">
            <w:pPr>
              <w:jc w:val="right"/>
              <w:rPr>
                <w:rFonts w:eastAsia="Batang"/>
                <w:color w:val="000000" w:themeColor="text1"/>
                <w:sz w:val="20"/>
                <w:szCs w:val="20"/>
              </w:rPr>
            </w:pPr>
            <w:r w:rsidRPr="00AB6D0A">
              <w:rPr>
                <w:rFonts w:eastAsia="Batang"/>
                <w:color w:val="000000" w:themeColor="text1"/>
                <w:sz w:val="20"/>
                <w:szCs w:val="20"/>
              </w:rPr>
              <w:t xml:space="preserve">Octets: </w:t>
            </w:r>
          </w:p>
        </w:tc>
        <w:tc>
          <w:tcPr>
            <w:tcW w:w="1055" w:type="dxa"/>
            <w:tcBorders>
              <w:top w:val="nil"/>
              <w:left w:val="nil"/>
              <w:bottom w:val="nil"/>
              <w:right w:val="nil"/>
            </w:tcBorders>
            <w:shd w:val="clear" w:color="auto" w:fill="auto"/>
            <w:noWrap/>
            <w:vAlign w:val="center"/>
            <w:hideMark/>
          </w:tcPr>
          <w:p w14:paraId="4CFB7B61"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1</w:t>
            </w:r>
          </w:p>
        </w:tc>
        <w:tc>
          <w:tcPr>
            <w:tcW w:w="1055" w:type="dxa"/>
            <w:tcBorders>
              <w:top w:val="nil"/>
              <w:left w:val="nil"/>
              <w:bottom w:val="nil"/>
              <w:right w:val="nil"/>
            </w:tcBorders>
            <w:shd w:val="clear" w:color="auto" w:fill="auto"/>
            <w:noWrap/>
            <w:vAlign w:val="center"/>
            <w:hideMark/>
          </w:tcPr>
          <w:p w14:paraId="66B92807"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0 or 6</w:t>
            </w:r>
          </w:p>
        </w:tc>
        <w:tc>
          <w:tcPr>
            <w:tcW w:w="1055" w:type="dxa"/>
            <w:tcBorders>
              <w:top w:val="nil"/>
              <w:left w:val="nil"/>
              <w:bottom w:val="nil"/>
              <w:right w:val="nil"/>
            </w:tcBorders>
            <w:shd w:val="clear" w:color="auto" w:fill="auto"/>
            <w:noWrap/>
            <w:vAlign w:val="center"/>
            <w:hideMark/>
          </w:tcPr>
          <w:p w14:paraId="6841950B"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0 or 2</w:t>
            </w:r>
          </w:p>
        </w:tc>
        <w:tc>
          <w:tcPr>
            <w:tcW w:w="1055" w:type="dxa"/>
            <w:tcBorders>
              <w:top w:val="nil"/>
              <w:left w:val="nil"/>
              <w:bottom w:val="nil"/>
              <w:right w:val="nil"/>
            </w:tcBorders>
            <w:shd w:val="clear" w:color="auto" w:fill="auto"/>
            <w:noWrap/>
            <w:vAlign w:val="center"/>
            <w:hideMark/>
          </w:tcPr>
          <w:p w14:paraId="36FFB48B"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0 or 8</w:t>
            </w:r>
          </w:p>
        </w:tc>
        <w:tc>
          <w:tcPr>
            <w:tcW w:w="1055" w:type="dxa"/>
            <w:tcBorders>
              <w:top w:val="nil"/>
              <w:left w:val="nil"/>
              <w:bottom w:val="nil"/>
              <w:right w:val="nil"/>
            </w:tcBorders>
            <w:shd w:val="clear" w:color="auto" w:fill="auto"/>
            <w:noWrap/>
            <w:vAlign w:val="center"/>
            <w:hideMark/>
          </w:tcPr>
          <w:p w14:paraId="0ABE0168"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0 or 2</w:t>
            </w:r>
          </w:p>
        </w:tc>
        <w:tc>
          <w:tcPr>
            <w:tcW w:w="1056" w:type="dxa"/>
            <w:tcBorders>
              <w:top w:val="nil"/>
              <w:left w:val="nil"/>
              <w:bottom w:val="nil"/>
              <w:right w:val="nil"/>
            </w:tcBorders>
            <w:shd w:val="clear" w:color="auto" w:fill="auto"/>
            <w:noWrap/>
            <w:vAlign w:val="center"/>
            <w:hideMark/>
          </w:tcPr>
          <w:p w14:paraId="36489C25"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0 or 1 or 2</w:t>
            </w:r>
          </w:p>
        </w:tc>
        <w:tc>
          <w:tcPr>
            <w:tcW w:w="1097" w:type="dxa"/>
            <w:tcBorders>
              <w:top w:val="nil"/>
              <w:left w:val="nil"/>
              <w:bottom w:val="nil"/>
              <w:right w:val="nil"/>
            </w:tcBorders>
            <w:shd w:val="clear" w:color="auto" w:fill="auto"/>
            <w:noWrap/>
            <w:vAlign w:val="center"/>
            <w:hideMark/>
          </w:tcPr>
          <w:p w14:paraId="1A9AF51C"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0 or 1</w:t>
            </w:r>
          </w:p>
        </w:tc>
        <w:tc>
          <w:tcPr>
            <w:tcW w:w="1055" w:type="dxa"/>
            <w:tcBorders>
              <w:top w:val="nil"/>
              <w:left w:val="nil"/>
              <w:bottom w:val="nil"/>
              <w:right w:val="nil"/>
            </w:tcBorders>
            <w:shd w:val="clear" w:color="auto" w:fill="auto"/>
            <w:noWrap/>
            <w:vAlign w:val="center"/>
            <w:hideMark/>
          </w:tcPr>
          <w:p w14:paraId="45B9F974"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0 or 1</w:t>
            </w:r>
          </w:p>
        </w:tc>
      </w:tr>
    </w:tbl>
    <w:p w14:paraId="46F705C4" w14:textId="77777777" w:rsidR="0066437D" w:rsidRPr="00AB6D0A" w:rsidRDefault="0066437D" w:rsidP="0066437D">
      <w:pPr>
        <w:jc w:val="center"/>
        <w:rPr>
          <w:b/>
          <w:bCs/>
          <w:sz w:val="20"/>
          <w:szCs w:val="20"/>
        </w:rPr>
      </w:pPr>
      <w:r w:rsidRPr="00AB6D0A">
        <w:rPr>
          <w:b/>
          <w:bCs/>
          <w:sz w:val="20"/>
          <w:szCs w:val="20"/>
        </w:rPr>
        <w:t>Figure 9-1074w—STA Info field format of the Basic Multi-Link element</w:t>
      </w:r>
    </w:p>
    <w:p w14:paraId="0DA50FBD" w14:textId="77777777" w:rsidR="0066437D" w:rsidRPr="00AB6D0A" w:rsidRDefault="0066437D" w:rsidP="0066437D">
      <w:pPr>
        <w:rPr>
          <w:sz w:val="20"/>
          <w:szCs w:val="20"/>
          <w:highlight w:val="yellow"/>
        </w:rPr>
      </w:pPr>
    </w:p>
    <w:p w14:paraId="10598FD8" w14:textId="77777777" w:rsidR="0066437D" w:rsidRPr="00AB6D0A" w:rsidRDefault="0066437D" w:rsidP="0066437D">
      <w:pPr>
        <w:rPr>
          <w:i/>
          <w:iCs/>
          <w:sz w:val="20"/>
          <w:szCs w:val="20"/>
          <w:lang w:val="en-GB"/>
        </w:rPr>
      </w:pPr>
      <w:r w:rsidRPr="00AB6D0A">
        <w:rPr>
          <w:i/>
          <w:iCs/>
          <w:sz w:val="20"/>
          <w:szCs w:val="20"/>
          <w:highlight w:val="yellow"/>
        </w:rPr>
        <w:t>TGbn Editor, please add the following paragraph after the BSS Change Count field as shown below.</w:t>
      </w:r>
      <w:r w:rsidRPr="00AB6D0A">
        <w:rPr>
          <w:i/>
          <w:iCs/>
          <w:sz w:val="20"/>
          <w:szCs w:val="20"/>
        </w:rPr>
        <w:t xml:space="preserve"> </w:t>
      </w:r>
    </w:p>
    <w:p w14:paraId="2B6F41CE" w14:textId="77777777" w:rsidR="0066437D" w:rsidRPr="00933725" w:rsidRDefault="0066437D">
      <w:pPr>
        <w:rPr>
          <w:sz w:val="20"/>
          <w:szCs w:val="20"/>
          <w:lang w:val="en-GB"/>
        </w:rPr>
      </w:pPr>
    </w:p>
    <w:p w14:paraId="7C0B4B49" w14:textId="0BD1E2F2" w:rsidR="0066437D" w:rsidRPr="006D117E" w:rsidRDefault="0066437D">
      <w:pPr>
        <w:rPr>
          <w:sz w:val="20"/>
          <w:szCs w:val="20"/>
        </w:rPr>
      </w:pPr>
      <w:r w:rsidRPr="00AB6D0A">
        <w:rPr>
          <w:sz w:val="20"/>
          <w:szCs w:val="20"/>
          <w:lang w:val="en-GB"/>
        </w:rPr>
        <w:t xml:space="preserve">The AP </w:t>
      </w:r>
      <w:r w:rsidR="0084023B" w:rsidRPr="00933725">
        <w:rPr>
          <w:sz w:val="20"/>
          <w:szCs w:val="20"/>
          <w:lang w:val="en-GB"/>
        </w:rPr>
        <w:t xml:space="preserve">Conducted </w:t>
      </w:r>
      <w:r w:rsidRPr="00AB6D0A">
        <w:rPr>
          <w:sz w:val="20"/>
          <w:szCs w:val="20"/>
          <w:lang w:val="en-GB"/>
        </w:rPr>
        <w:t xml:space="preserve">Tx Power </w:t>
      </w:r>
      <w:r w:rsidR="003A45CB">
        <w:rPr>
          <w:sz w:val="20"/>
          <w:szCs w:val="20"/>
          <w:lang w:val="en-GB"/>
        </w:rPr>
        <w:t>field has the same</w:t>
      </w:r>
      <w:r w:rsidRPr="00AB6D0A">
        <w:rPr>
          <w:sz w:val="20"/>
          <w:szCs w:val="20"/>
          <w:lang w:val="en-GB"/>
        </w:rPr>
        <w:t xml:space="preserve"> </w:t>
      </w:r>
      <w:r w:rsidR="003A45CB">
        <w:rPr>
          <w:sz w:val="20"/>
          <w:szCs w:val="20"/>
          <w:lang w:val="en-GB"/>
        </w:rPr>
        <w:t xml:space="preserve">definition as the AP </w:t>
      </w:r>
      <w:r w:rsidR="0084023B" w:rsidRPr="00933725">
        <w:rPr>
          <w:sz w:val="20"/>
          <w:szCs w:val="20"/>
          <w:lang w:val="en-GB"/>
        </w:rPr>
        <w:t xml:space="preserve">Conducted </w:t>
      </w:r>
      <w:r w:rsidR="003A45CB">
        <w:rPr>
          <w:sz w:val="20"/>
          <w:szCs w:val="20"/>
          <w:lang w:val="en-GB"/>
        </w:rPr>
        <w:t>Tx Power field in the Tx Power Indication element, see</w:t>
      </w:r>
      <w:r w:rsidRPr="00AB6D0A">
        <w:rPr>
          <w:sz w:val="20"/>
          <w:szCs w:val="20"/>
          <w:lang w:val="en-GB"/>
        </w:rPr>
        <w:t xml:space="preserve"> </w:t>
      </w:r>
      <w:proofErr w:type="gramStart"/>
      <w:r w:rsidRPr="00AB6D0A">
        <w:rPr>
          <w:sz w:val="20"/>
          <w:szCs w:val="20"/>
          <w:lang w:val="en-GB"/>
        </w:rPr>
        <w:t>9.4.2.aax(</w:t>
      </w:r>
      <w:proofErr w:type="gramEnd"/>
      <w:r w:rsidRPr="00AB6D0A">
        <w:rPr>
          <w:sz w:val="20"/>
          <w:szCs w:val="20"/>
          <w:lang w:val="en-GB"/>
        </w:rPr>
        <w:t xml:space="preserve">Tx Power Indication Element). </w:t>
      </w:r>
      <w:r w:rsidR="006D117E" w:rsidRPr="006D117E">
        <w:rPr>
          <w:sz w:val="20"/>
          <w:szCs w:val="20"/>
        </w:rPr>
        <w:t>(#2526, #231)</w:t>
      </w:r>
    </w:p>
    <w:p w14:paraId="31DF411A" w14:textId="6AA1A07E" w:rsidR="00D9082B" w:rsidRPr="00AB6D0A" w:rsidRDefault="00D9082B" w:rsidP="00D660C1">
      <w:pPr>
        <w:rPr>
          <w:sz w:val="20"/>
          <w:szCs w:val="20"/>
        </w:rPr>
      </w:pPr>
    </w:p>
    <w:p w14:paraId="08953B8B" w14:textId="17772F02" w:rsidR="0066437D" w:rsidRPr="00AB6D0A" w:rsidRDefault="0066437D" w:rsidP="0066437D">
      <w:pPr>
        <w:rPr>
          <w:b/>
          <w:bCs/>
          <w:sz w:val="20"/>
          <w:szCs w:val="20"/>
        </w:rPr>
      </w:pPr>
      <w:r w:rsidRPr="00AB6D0A">
        <w:rPr>
          <w:b/>
          <w:bCs/>
          <w:sz w:val="20"/>
          <w:szCs w:val="20"/>
        </w:rPr>
        <w:t>9.4.2.aax Tx Power Indication Element</w:t>
      </w:r>
      <w:r w:rsidR="006D117E">
        <w:rPr>
          <w:b/>
          <w:bCs/>
          <w:sz w:val="20"/>
          <w:szCs w:val="20"/>
        </w:rPr>
        <w:t xml:space="preserve"> </w:t>
      </w:r>
      <w:r w:rsidR="006D117E" w:rsidRPr="006D117E">
        <w:rPr>
          <w:b/>
          <w:bCs/>
          <w:sz w:val="20"/>
          <w:szCs w:val="20"/>
        </w:rPr>
        <w:t>(#2526, #231)</w:t>
      </w:r>
    </w:p>
    <w:p w14:paraId="6D94A44C" w14:textId="395A4AC4" w:rsidR="0066437D" w:rsidRPr="00AB6D0A" w:rsidRDefault="0066437D" w:rsidP="0066437D">
      <w:pPr>
        <w:rPr>
          <w:i/>
          <w:iCs/>
          <w:sz w:val="20"/>
          <w:szCs w:val="20"/>
          <w:lang w:val="en-GB"/>
        </w:rPr>
      </w:pPr>
      <w:r w:rsidRPr="00AB6D0A">
        <w:rPr>
          <w:i/>
          <w:iCs/>
          <w:sz w:val="20"/>
          <w:szCs w:val="20"/>
          <w:highlight w:val="yellow"/>
        </w:rPr>
        <w:t>TGbn Editor, please add the new element as shown below.</w:t>
      </w:r>
      <w:r w:rsidRPr="00AB6D0A">
        <w:rPr>
          <w:i/>
          <w:iCs/>
          <w:sz w:val="20"/>
          <w:szCs w:val="20"/>
        </w:rPr>
        <w:t xml:space="preserve"> </w:t>
      </w:r>
    </w:p>
    <w:p w14:paraId="141DEE24" w14:textId="17BF80A6" w:rsidR="0066437D" w:rsidRPr="00AB6D0A" w:rsidRDefault="0066437D" w:rsidP="0066437D">
      <w:pPr>
        <w:rPr>
          <w:b/>
          <w:bCs/>
          <w:sz w:val="20"/>
          <w:szCs w:val="20"/>
          <w:lang w:val="en-GB"/>
        </w:rPr>
      </w:pPr>
    </w:p>
    <w:p w14:paraId="725A0B8F" w14:textId="2506F290" w:rsidR="0066437D" w:rsidRPr="00AB6D0A" w:rsidRDefault="0066437D" w:rsidP="00D660C1">
      <w:pPr>
        <w:rPr>
          <w:sz w:val="20"/>
          <w:szCs w:val="20"/>
        </w:rPr>
      </w:pPr>
      <w:r w:rsidRPr="00AB6D0A">
        <w:rPr>
          <w:sz w:val="20"/>
          <w:szCs w:val="20"/>
        </w:rPr>
        <w:t>The T</w:t>
      </w:r>
      <w:r w:rsidR="003A45CB">
        <w:rPr>
          <w:sz w:val="20"/>
          <w:szCs w:val="20"/>
        </w:rPr>
        <w:t>x</w:t>
      </w:r>
      <w:r w:rsidRPr="00AB6D0A">
        <w:rPr>
          <w:sz w:val="20"/>
          <w:szCs w:val="20"/>
        </w:rPr>
        <w:t xml:space="preserve"> Power Indication element signals the transmission power of the Beacon frames. The element format is shown in the figure 9-xxx(Tx Power Indication element format).  </w:t>
      </w:r>
    </w:p>
    <w:p w14:paraId="19BE4D54" w14:textId="77777777" w:rsidR="0066437D" w:rsidRPr="00AB6D0A" w:rsidRDefault="0066437D" w:rsidP="00D660C1">
      <w:pPr>
        <w:rPr>
          <w:sz w:val="20"/>
          <w:szCs w:val="20"/>
        </w:rPr>
      </w:pPr>
    </w:p>
    <w:tbl>
      <w:tblPr>
        <w:tblW w:w="6820" w:type="dxa"/>
        <w:jc w:val="center"/>
        <w:tblLook w:val="04A0" w:firstRow="1" w:lastRow="0" w:firstColumn="1" w:lastColumn="0" w:noHBand="0" w:noVBand="1"/>
      </w:tblPr>
      <w:tblGrid>
        <w:gridCol w:w="1620"/>
        <w:gridCol w:w="1300"/>
        <w:gridCol w:w="1300"/>
        <w:gridCol w:w="1300"/>
        <w:gridCol w:w="1300"/>
      </w:tblGrid>
      <w:tr w:rsidR="0066437D" w:rsidRPr="00AB6D0A" w14:paraId="6C0E4D9B" w14:textId="77777777" w:rsidTr="0066437D">
        <w:trPr>
          <w:trHeight w:val="340"/>
          <w:jc w:val="center"/>
        </w:trPr>
        <w:tc>
          <w:tcPr>
            <w:tcW w:w="1620" w:type="dxa"/>
            <w:tcBorders>
              <w:top w:val="nil"/>
              <w:left w:val="nil"/>
              <w:bottom w:val="nil"/>
              <w:right w:val="nil"/>
            </w:tcBorders>
            <w:shd w:val="clear" w:color="auto" w:fill="auto"/>
            <w:noWrap/>
            <w:vAlign w:val="bottom"/>
            <w:hideMark/>
          </w:tcPr>
          <w:p w14:paraId="7FC62610" w14:textId="77777777" w:rsidR="0066437D" w:rsidRPr="00AB6D0A" w:rsidRDefault="0066437D" w:rsidP="008C6D10">
            <w:pPr>
              <w:jc w:val="center"/>
              <w:rPr>
                <w:rFonts w:eastAsia="Batang"/>
                <w:color w:val="000000" w:themeColor="text1"/>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14:paraId="6A1BBE4B" w14:textId="7838616E" w:rsidR="0066437D" w:rsidRPr="00AB6D0A" w:rsidRDefault="0066437D" w:rsidP="00D9082B">
            <w:pPr>
              <w:jc w:val="center"/>
              <w:rPr>
                <w:rFonts w:eastAsia="Batang"/>
                <w:color w:val="000000" w:themeColor="text1"/>
                <w:sz w:val="20"/>
                <w:szCs w:val="20"/>
              </w:rPr>
            </w:pPr>
            <w:r w:rsidRPr="00AB6D0A">
              <w:rPr>
                <w:rFonts w:eastAsia="Batang"/>
                <w:color w:val="000000" w:themeColor="text1"/>
                <w:sz w:val="20"/>
                <w:szCs w:val="20"/>
              </w:rPr>
              <w:t>Element ID</w:t>
            </w:r>
          </w:p>
        </w:tc>
        <w:tc>
          <w:tcPr>
            <w:tcW w:w="1300" w:type="dxa"/>
            <w:tcBorders>
              <w:top w:val="single" w:sz="4" w:space="0" w:color="auto"/>
              <w:left w:val="single" w:sz="4" w:space="0" w:color="auto"/>
              <w:bottom w:val="single" w:sz="4" w:space="0" w:color="auto"/>
              <w:right w:val="single" w:sz="4" w:space="0" w:color="auto"/>
            </w:tcBorders>
            <w:vAlign w:val="center"/>
          </w:tcPr>
          <w:p w14:paraId="25F6EAC4" w14:textId="70829D5F" w:rsidR="0066437D" w:rsidRPr="00AB6D0A" w:rsidRDefault="0066437D" w:rsidP="00D9082B">
            <w:pPr>
              <w:jc w:val="center"/>
              <w:rPr>
                <w:rFonts w:eastAsia="Batang"/>
                <w:color w:val="000000" w:themeColor="text1"/>
                <w:sz w:val="20"/>
                <w:szCs w:val="20"/>
              </w:rPr>
            </w:pPr>
            <w:r w:rsidRPr="00AB6D0A">
              <w:rPr>
                <w:rFonts w:eastAsia="Batang"/>
                <w:color w:val="000000" w:themeColor="text1"/>
                <w:sz w:val="20"/>
                <w:szCs w:val="20"/>
              </w:rPr>
              <w:t>Length</w:t>
            </w:r>
          </w:p>
        </w:tc>
        <w:tc>
          <w:tcPr>
            <w:tcW w:w="1300" w:type="dxa"/>
            <w:tcBorders>
              <w:top w:val="single" w:sz="4" w:space="0" w:color="auto"/>
              <w:left w:val="single" w:sz="4" w:space="0" w:color="auto"/>
              <w:bottom w:val="single" w:sz="4" w:space="0" w:color="auto"/>
              <w:right w:val="single" w:sz="4" w:space="0" w:color="auto"/>
            </w:tcBorders>
            <w:vAlign w:val="center"/>
          </w:tcPr>
          <w:p w14:paraId="23A798A1" w14:textId="178CC332" w:rsidR="0066437D" w:rsidRPr="00AB6D0A" w:rsidRDefault="0066437D" w:rsidP="00D9082B">
            <w:pPr>
              <w:jc w:val="center"/>
              <w:rPr>
                <w:rFonts w:eastAsia="Batang"/>
                <w:color w:val="000000" w:themeColor="text1"/>
                <w:sz w:val="20"/>
                <w:szCs w:val="20"/>
              </w:rPr>
            </w:pPr>
            <w:r w:rsidRPr="00AB6D0A">
              <w:rPr>
                <w:rFonts w:eastAsia="Batang"/>
                <w:color w:val="000000" w:themeColor="text1"/>
                <w:sz w:val="20"/>
                <w:szCs w:val="20"/>
              </w:rPr>
              <w:t>Element ID Extension</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3716" w14:textId="1E330A24" w:rsidR="0066437D" w:rsidRPr="00AB6D0A" w:rsidRDefault="0066437D" w:rsidP="00D9082B">
            <w:pPr>
              <w:jc w:val="center"/>
              <w:rPr>
                <w:rFonts w:eastAsia="Batang"/>
                <w:color w:val="000000" w:themeColor="text1"/>
                <w:sz w:val="20"/>
                <w:szCs w:val="20"/>
              </w:rPr>
            </w:pPr>
            <w:r w:rsidRPr="00AB6D0A">
              <w:rPr>
                <w:rFonts w:eastAsia="Batang"/>
                <w:color w:val="000000" w:themeColor="text1"/>
                <w:sz w:val="20"/>
                <w:szCs w:val="20"/>
              </w:rPr>
              <w:t>AP</w:t>
            </w:r>
            <w:r w:rsidR="0084023B" w:rsidRPr="00933725">
              <w:rPr>
                <w:rFonts w:eastAsia="Batang"/>
                <w:color w:val="000000" w:themeColor="text1"/>
                <w:sz w:val="20"/>
                <w:szCs w:val="20"/>
              </w:rPr>
              <w:t xml:space="preserve"> Conducted</w:t>
            </w:r>
            <w:r w:rsidRPr="00AB6D0A">
              <w:rPr>
                <w:rFonts w:eastAsia="Batang"/>
                <w:color w:val="000000" w:themeColor="text1"/>
                <w:sz w:val="20"/>
                <w:szCs w:val="20"/>
              </w:rPr>
              <w:t xml:space="preserve"> Tx Power</w:t>
            </w:r>
          </w:p>
        </w:tc>
      </w:tr>
      <w:tr w:rsidR="0066437D" w:rsidRPr="00AB6D0A" w14:paraId="613CDA35" w14:textId="77777777" w:rsidTr="0066437D">
        <w:trPr>
          <w:trHeight w:val="320"/>
          <w:jc w:val="center"/>
        </w:trPr>
        <w:tc>
          <w:tcPr>
            <w:tcW w:w="1620" w:type="dxa"/>
            <w:tcBorders>
              <w:top w:val="nil"/>
              <w:left w:val="nil"/>
              <w:bottom w:val="nil"/>
              <w:right w:val="nil"/>
            </w:tcBorders>
            <w:shd w:val="clear" w:color="auto" w:fill="auto"/>
            <w:noWrap/>
            <w:vAlign w:val="bottom"/>
            <w:hideMark/>
          </w:tcPr>
          <w:p w14:paraId="7BC417DC" w14:textId="2909FEB9" w:rsidR="0066437D" w:rsidRPr="00AB6D0A" w:rsidRDefault="008A3BA7" w:rsidP="008C6D10">
            <w:pPr>
              <w:jc w:val="center"/>
              <w:rPr>
                <w:rFonts w:eastAsia="Batang"/>
                <w:color w:val="000000" w:themeColor="text1"/>
                <w:sz w:val="20"/>
                <w:szCs w:val="20"/>
              </w:rPr>
            </w:pPr>
            <w:r>
              <w:rPr>
                <w:rFonts w:eastAsia="Batang"/>
                <w:color w:val="000000" w:themeColor="text1"/>
                <w:sz w:val="20"/>
                <w:szCs w:val="20"/>
              </w:rPr>
              <w:t>Octets</w:t>
            </w:r>
            <w:r w:rsidR="0066437D" w:rsidRPr="00AB6D0A">
              <w:rPr>
                <w:rFonts w:eastAsia="Batang"/>
                <w:color w:val="000000" w:themeColor="text1"/>
                <w:sz w:val="20"/>
                <w:szCs w:val="20"/>
              </w:rPr>
              <w:t>:</w:t>
            </w:r>
          </w:p>
        </w:tc>
        <w:tc>
          <w:tcPr>
            <w:tcW w:w="1300" w:type="dxa"/>
            <w:tcBorders>
              <w:top w:val="nil"/>
              <w:left w:val="nil"/>
              <w:bottom w:val="nil"/>
              <w:right w:val="nil"/>
            </w:tcBorders>
            <w:vAlign w:val="center"/>
          </w:tcPr>
          <w:p w14:paraId="18F1657D" w14:textId="0E2912AF" w:rsidR="0066437D" w:rsidRPr="00AB6D0A" w:rsidRDefault="0066437D" w:rsidP="00D9082B">
            <w:pPr>
              <w:jc w:val="center"/>
              <w:rPr>
                <w:rFonts w:eastAsia="Batang"/>
                <w:color w:val="000000" w:themeColor="text1"/>
                <w:sz w:val="20"/>
                <w:szCs w:val="20"/>
              </w:rPr>
            </w:pPr>
            <w:r w:rsidRPr="00AB6D0A">
              <w:rPr>
                <w:rFonts w:eastAsia="Batang"/>
                <w:color w:val="000000" w:themeColor="text1"/>
                <w:sz w:val="20"/>
                <w:szCs w:val="20"/>
              </w:rPr>
              <w:t>1</w:t>
            </w:r>
          </w:p>
        </w:tc>
        <w:tc>
          <w:tcPr>
            <w:tcW w:w="1300" w:type="dxa"/>
            <w:tcBorders>
              <w:top w:val="nil"/>
              <w:left w:val="nil"/>
              <w:bottom w:val="nil"/>
              <w:right w:val="nil"/>
            </w:tcBorders>
            <w:vAlign w:val="center"/>
          </w:tcPr>
          <w:p w14:paraId="6836C352" w14:textId="58BE7BEB" w:rsidR="0066437D" w:rsidRPr="00AB6D0A" w:rsidRDefault="0066437D" w:rsidP="00D9082B">
            <w:pPr>
              <w:jc w:val="center"/>
              <w:rPr>
                <w:rFonts w:eastAsia="Batang"/>
                <w:color w:val="000000" w:themeColor="text1"/>
                <w:sz w:val="20"/>
                <w:szCs w:val="20"/>
              </w:rPr>
            </w:pPr>
            <w:r w:rsidRPr="00AB6D0A">
              <w:rPr>
                <w:rFonts w:eastAsia="Batang"/>
                <w:color w:val="000000" w:themeColor="text1"/>
                <w:sz w:val="20"/>
                <w:szCs w:val="20"/>
              </w:rPr>
              <w:t>1</w:t>
            </w:r>
          </w:p>
        </w:tc>
        <w:tc>
          <w:tcPr>
            <w:tcW w:w="1300" w:type="dxa"/>
            <w:tcBorders>
              <w:top w:val="nil"/>
              <w:left w:val="nil"/>
              <w:bottom w:val="nil"/>
              <w:right w:val="nil"/>
            </w:tcBorders>
            <w:vAlign w:val="center"/>
          </w:tcPr>
          <w:p w14:paraId="10C9D35F" w14:textId="1EA4D6FE" w:rsidR="0066437D" w:rsidRPr="00AB6D0A" w:rsidRDefault="0066437D" w:rsidP="00D9082B">
            <w:pPr>
              <w:jc w:val="center"/>
              <w:rPr>
                <w:rFonts w:eastAsia="Batang"/>
                <w:color w:val="000000" w:themeColor="text1"/>
                <w:sz w:val="20"/>
                <w:szCs w:val="20"/>
              </w:rPr>
            </w:pPr>
            <w:r w:rsidRPr="00AB6D0A">
              <w:rPr>
                <w:rFonts w:eastAsia="Batang"/>
                <w:color w:val="000000" w:themeColor="text1"/>
                <w:sz w:val="20"/>
                <w:szCs w:val="20"/>
              </w:rPr>
              <w:t>1</w:t>
            </w:r>
          </w:p>
        </w:tc>
        <w:tc>
          <w:tcPr>
            <w:tcW w:w="1300" w:type="dxa"/>
            <w:tcBorders>
              <w:top w:val="nil"/>
              <w:left w:val="nil"/>
              <w:bottom w:val="nil"/>
              <w:right w:val="nil"/>
            </w:tcBorders>
            <w:shd w:val="clear" w:color="auto" w:fill="auto"/>
            <w:noWrap/>
            <w:vAlign w:val="center"/>
            <w:hideMark/>
          </w:tcPr>
          <w:p w14:paraId="2CD449FC" w14:textId="1C499CDD" w:rsidR="0066437D" w:rsidRPr="00AB6D0A" w:rsidRDefault="0066437D" w:rsidP="00D9082B">
            <w:pPr>
              <w:jc w:val="center"/>
              <w:rPr>
                <w:rFonts w:eastAsia="Batang"/>
                <w:color w:val="000000" w:themeColor="text1"/>
                <w:sz w:val="20"/>
                <w:szCs w:val="20"/>
              </w:rPr>
            </w:pPr>
            <w:r w:rsidRPr="00AB6D0A">
              <w:rPr>
                <w:rFonts w:eastAsia="Batang"/>
                <w:color w:val="000000" w:themeColor="text1"/>
                <w:sz w:val="20"/>
                <w:szCs w:val="20"/>
              </w:rPr>
              <w:t>1</w:t>
            </w:r>
          </w:p>
        </w:tc>
      </w:tr>
    </w:tbl>
    <w:p w14:paraId="768C0C60" w14:textId="1792D624" w:rsidR="00D9082B" w:rsidRPr="00AB6D0A" w:rsidRDefault="00D9082B" w:rsidP="00D9082B">
      <w:pPr>
        <w:jc w:val="center"/>
        <w:rPr>
          <w:b/>
          <w:bCs/>
          <w:sz w:val="20"/>
          <w:szCs w:val="20"/>
        </w:rPr>
      </w:pPr>
      <w:r w:rsidRPr="00AB6D0A">
        <w:rPr>
          <w:b/>
          <w:bCs/>
          <w:sz w:val="20"/>
          <w:szCs w:val="20"/>
        </w:rPr>
        <w:t>Figure 9-</w:t>
      </w:r>
      <w:r w:rsidR="0066437D" w:rsidRPr="00AB6D0A">
        <w:rPr>
          <w:b/>
          <w:bCs/>
          <w:sz w:val="20"/>
          <w:szCs w:val="20"/>
        </w:rPr>
        <w:t xml:space="preserve">xxx1 </w:t>
      </w:r>
      <w:r w:rsidRPr="00AB6D0A">
        <w:rPr>
          <w:b/>
          <w:bCs/>
          <w:sz w:val="20"/>
          <w:szCs w:val="20"/>
        </w:rPr>
        <w:t>—</w:t>
      </w:r>
      <w:r w:rsidR="0066437D" w:rsidRPr="00AB6D0A">
        <w:rPr>
          <w:b/>
          <w:bCs/>
          <w:sz w:val="20"/>
          <w:szCs w:val="20"/>
        </w:rPr>
        <w:t xml:space="preserve"> </w:t>
      </w:r>
      <w:r w:rsidRPr="00AB6D0A">
        <w:rPr>
          <w:b/>
          <w:bCs/>
          <w:sz w:val="20"/>
          <w:szCs w:val="20"/>
        </w:rPr>
        <w:t xml:space="preserve">Tx Power </w:t>
      </w:r>
      <w:r w:rsidR="0066437D" w:rsidRPr="00AB6D0A">
        <w:rPr>
          <w:b/>
          <w:bCs/>
          <w:sz w:val="20"/>
          <w:szCs w:val="20"/>
        </w:rPr>
        <w:t>Indication element format</w:t>
      </w:r>
    </w:p>
    <w:p w14:paraId="75C3B901" w14:textId="77777777" w:rsidR="00D9082B" w:rsidRPr="00AB6D0A" w:rsidRDefault="00D9082B" w:rsidP="00D9082B">
      <w:pPr>
        <w:rPr>
          <w:sz w:val="20"/>
          <w:szCs w:val="20"/>
          <w:lang w:val="en-GB"/>
        </w:rPr>
      </w:pPr>
    </w:p>
    <w:tbl>
      <w:tblPr>
        <w:tblW w:w="4220" w:type="dxa"/>
        <w:jc w:val="center"/>
        <w:tblLook w:val="04A0" w:firstRow="1" w:lastRow="0" w:firstColumn="1" w:lastColumn="0" w:noHBand="0" w:noVBand="1"/>
      </w:tblPr>
      <w:tblGrid>
        <w:gridCol w:w="1620"/>
        <w:gridCol w:w="1300"/>
        <w:gridCol w:w="1300"/>
      </w:tblGrid>
      <w:tr w:rsidR="0066437D" w:rsidRPr="00AB6D0A" w14:paraId="43BF1421" w14:textId="77777777" w:rsidTr="008C6D10">
        <w:trPr>
          <w:trHeight w:val="340"/>
          <w:jc w:val="center"/>
        </w:trPr>
        <w:tc>
          <w:tcPr>
            <w:tcW w:w="1620" w:type="dxa"/>
            <w:tcBorders>
              <w:top w:val="nil"/>
              <w:left w:val="nil"/>
              <w:bottom w:val="nil"/>
              <w:right w:val="nil"/>
            </w:tcBorders>
            <w:shd w:val="clear" w:color="auto" w:fill="auto"/>
            <w:noWrap/>
            <w:vAlign w:val="bottom"/>
            <w:hideMark/>
          </w:tcPr>
          <w:p w14:paraId="6ABE38C6" w14:textId="77777777" w:rsidR="0066437D" w:rsidRPr="00AB6D0A" w:rsidRDefault="0066437D" w:rsidP="008C6D10">
            <w:pPr>
              <w:jc w:val="center"/>
              <w:rPr>
                <w:rFonts w:eastAsia="Batang"/>
                <w:color w:val="000000" w:themeColor="text1"/>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4FFA3" w14:textId="553F62A1"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 xml:space="preserve">AP </w:t>
            </w:r>
            <w:r w:rsidR="0084023B" w:rsidRPr="00933725">
              <w:rPr>
                <w:rFonts w:eastAsia="Batang"/>
                <w:color w:val="000000" w:themeColor="text1"/>
                <w:sz w:val="20"/>
                <w:szCs w:val="20"/>
              </w:rPr>
              <w:t xml:space="preserve">Conducted </w:t>
            </w:r>
            <w:r w:rsidRPr="00AB6D0A">
              <w:rPr>
                <w:rFonts w:eastAsia="Batang"/>
                <w:color w:val="000000" w:themeColor="text1"/>
                <w:sz w:val="20"/>
                <w:szCs w:val="20"/>
              </w:rPr>
              <w:t>Beacon Tx Power</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51FE5C8"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Reserved</w:t>
            </w:r>
          </w:p>
        </w:tc>
      </w:tr>
      <w:tr w:rsidR="0066437D" w:rsidRPr="00AB6D0A" w14:paraId="2089064D" w14:textId="77777777" w:rsidTr="008C6D10">
        <w:trPr>
          <w:trHeight w:val="320"/>
          <w:jc w:val="center"/>
        </w:trPr>
        <w:tc>
          <w:tcPr>
            <w:tcW w:w="1620" w:type="dxa"/>
            <w:tcBorders>
              <w:top w:val="nil"/>
              <w:left w:val="nil"/>
              <w:bottom w:val="nil"/>
              <w:right w:val="nil"/>
            </w:tcBorders>
            <w:shd w:val="clear" w:color="auto" w:fill="auto"/>
            <w:noWrap/>
            <w:vAlign w:val="bottom"/>
            <w:hideMark/>
          </w:tcPr>
          <w:p w14:paraId="1474141A"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Bits:</w:t>
            </w:r>
          </w:p>
        </w:tc>
        <w:tc>
          <w:tcPr>
            <w:tcW w:w="1300" w:type="dxa"/>
            <w:tcBorders>
              <w:top w:val="nil"/>
              <w:left w:val="nil"/>
              <w:bottom w:val="nil"/>
              <w:right w:val="nil"/>
            </w:tcBorders>
            <w:shd w:val="clear" w:color="auto" w:fill="auto"/>
            <w:noWrap/>
            <w:vAlign w:val="bottom"/>
            <w:hideMark/>
          </w:tcPr>
          <w:p w14:paraId="4433E251"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5</w:t>
            </w:r>
          </w:p>
        </w:tc>
        <w:tc>
          <w:tcPr>
            <w:tcW w:w="1300" w:type="dxa"/>
            <w:tcBorders>
              <w:top w:val="nil"/>
              <w:left w:val="nil"/>
              <w:bottom w:val="nil"/>
              <w:right w:val="nil"/>
            </w:tcBorders>
            <w:shd w:val="clear" w:color="auto" w:fill="auto"/>
            <w:noWrap/>
            <w:vAlign w:val="bottom"/>
            <w:hideMark/>
          </w:tcPr>
          <w:p w14:paraId="157E1219" w14:textId="77777777" w:rsidR="0066437D" w:rsidRPr="00AB6D0A" w:rsidRDefault="0066437D" w:rsidP="008C6D10">
            <w:pPr>
              <w:jc w:val="center"/>
              <w:rPr>
                <w:rFonts w:eastAsia="Batang"/>
                <w:color w:val="000000" w:themeColor="text1"/>
                <w:sz w:val="20"/>
                <w:szCs w:val="20"/>
              </w:rPr>
            </w:pPr>
            <w:r w:rsidRPr="00AB6D0A">
              <w:rPr>
                <w:rFonts w:eastAsia="Batang"/>
                <w:color w:val="000000" w:themeColor="text1"/>
                <w:sz w:val="20"/>
                <w:szCs w:val="20"/>
              </w:rPr>
              <w:t>3</w:t>
            </w:r>
          </w:p>
        </w:tc>
      </w:tr>
    </w:tbl>
    <w:p w14:paraId="43C37ACF" w14:textId="7A5F1202" w:rsidR="0066437D" w:rsidRPr="00AB6D0A" w:rsidRDefault="0066437D" w:rsidP="0066437D">
      <w:pPr>
        <w:jc w:val="center"/>
        <w:rPr>
          <w:b/>
          <w:bCs/>
          <w:sz w:val="20"/>
          <w:szCs w:val="20"/>
        </w:rPr>
      </w:pPr>
      <w:r w:rsidRPr="00AB6D0A">
        <w:rPr>
          <w:b/>
          <w:bCs/>
          <w:sz w:val="20"/>
          <w:szCs w:val="20"/>
        </w:rPr>
        <w:t>Figure 9-xxx2—AP Tx Power field format</w:t>
      </w:r>
    </w:p>
    <w:p w14:paraId="3D4B31F0" w14:textId="77777777" w:rsidR="0066437D" w:rsidRPr="00AB6D0A" w:rsidRDefault="0066437D" w:rsidP="0066437D">
      <w:pPr>
        <w:rPr>
          <w:sz w:val="20"/>
          <w:szCs w:val="20"/>
          <w:lang w:val="en-GB"/>
        </w:rPr>
      </w:pPr>
    </w:p>
    <w:p w14:paraId="08C79CC2" w14:textId="498D45B5" w:rsidR="0066437D" w:rsidRPr="00AB6D0A" w:rsidRDefault="0066437D" w:rsidP="0066437D">
      <w:pPr>
        <w:rPr>
          <w:sz w:val="20"/>
          <w:szCs w:val="20"/>
        </w:rPr>
      </w:pPr>
      <w:r w:rsidRPr="00AB6D0A">
        <w:rPr>
          <w:sz w:val="20"/>
          <w:szCs w:val="20"/>
        </w:rPr>
        <w:t xml:space="preserve">The AP </w:t>
      </w:r>
      <w:r w:rsidR="0084023B" w:rsidRPr="00933725">
        <w:rPr>
          <w:sz w:val="20"/>
          <w:szCs w:val="20"/>
        </w:rPr>
        <w:t xml:space="preserve">Conducted </w:t>
      </w:r>
      <w:r w:rsidRPr="00AB6D0A">
        <w:rPr>
          <w:sz w:val="20"/>
          <w:szCs w:val="20"/>
        </w:rPr>
        <w:t xml:space="preserve">Tx Power subfield indicates the AP’s combined transmit power at the transmit antenna connector of all the antennas used to transmit the Beacon PPDU in units of dBm/20 </w:t>
      </w:r>
      <w:proofErr w:type="spellStart"/>
      <w:r w:rsidRPr="00AB6D0A">
        <w:rPr>
          <w:sz w:val="20"/>
          <w:szCs w:val="20"/>
        </w:rPr>
        <w:t>MHz.</w:t>
      </w:r>
      <w:proofErr w:type="spellEnd"/>
      <w:r w:rsidRPr="00AB6D0A">
        <w:rPr>
          <w:sz w:val="20"/>
          <w:szCs w:val="20"/>
        </w:rPr>
        <w:t xml:space="preserve"> The transmit power in dBm/20 MHz, </w:t>
      </w:r>
      <w:proofErr w:type="spellStart"/>
      <w:r w:rsidRPr="00AB6D0A">
        <w:rPr>
          <w:sz w:val="20"/>
          <w:szCs w:val="20"/>
        </w:rPr>
        <w:t>P</w:t>
      </w:r>
      <w:r w:rsidRPr="00AB6D0A">
        <w:rPr>
          <w:sz w:val="20"/>
          <w:szCs w:val="20"/>
          <w:vertAlign w:val="subscript"/>
        </w:rPr>
        <w:t>TX</w:t>
      </w:r>
      <w:r w:rsidR="003A45CB">
        <w:rPr>
          <w:sz w:val="20"/>
          <w:szCs w:val="20"/>
          <w:vertAlign w:val="subscript"/>
        </w:rPr>
        <w:t>x</w:t>
      </w:r>
      <w:proofErr w:type="spellEnd"/>
      <w:r w:rsidRPr="00AB6D0A">
        <w:rPr>
          <w:sz w:val="20"/>
          <w:szCs w:val="20"/>
        </w:rPr>
        <w:t>, is calculated as P</w:t>
      </w:r>
      <w:r w:rsidRPr="00AB6D0A">
        <w:rPr>
          <w:sz w:val="20"/>
          <w:szCs w:val="20"/>
          <w:vertAlign w:val="subscript"/>
        </w:rPr>
        <w:t>TX</w:t>
      </w:r>
      <w:r w:rsidRPr="00AB6D0A">
        <w:rPr>
          <w:sz w:val="20"/>
          <w:szCs w:val="20"/>
        </w:rPr>
        <w:t xml:space="preserve"> = –20 + 2×F</w:t>
      </w:r>
      <w:r w:rsidRPr="00AB6D0A">
        <w:rPr>
          <w:sz w:val="20"/>
          <w:szCs w:val="20"/>
          <w:vertAlign w:val="subscript"/>
        </w:rPr>
        <w:t>Val</w:t>
      </w:r>
      <w:r w:rsidRPr="00AB6D0A">
        <w:rPr>
          <w:sz w:val="20"/>
          <w:szCs w:val="20"/>
        </w:rPr>
        <w:t xml:space="preserve">, where </w:t>
      </w:r>
      <w:proofErr w:type="spellStart"/>
      <w:r w:rsidRPr="00AB6D0A">
        <w:rPr>
          <w:sz w:val="20"/>
          <w:szCs w:val="20"/>
        </w:rPr>
        <w:t>F</w:t>
      </w:r>
      <w:r w:rsidRPr="00AB6D0A">
        <w:rPr>
          <w:sz w:val="20"/>
          <w:szCs w:val="20"/>
          <w:vertAlign w:val="subscript"/>
        </w:rPr>
        <w:t>Val</w:t>
      </w:r>
      <w:proofErr w:type="spellEnd"/>
      <w:r w:rsidRPr="00AB6D0A">
        <w:rPr>
          <w:sz w:val="20"/>
          <w:szCs w:val="20"/>
        </w:rPr>
        <w:t xml:space="preserve"> is the value of the AP Tx Power subfield, except for the value 31, which is reserved.</w:t>
      </w:r>
    </w:p>
    <w:p w14:paraId="6CD56669" w14:textId="77777777" w:rsidR="0066437D" w:rsidRPr="00AB6D0A" w:rsidRDefault="0066437D" w:rsidP="0066437D">
      <w:pPr>
        <w:rPr>
          <w:sz w:val="20"/>
          <w:szCs w:val="20"/>
        </w:rPr>
      </w:pPr>
    </w:p>
    <w:p w14:paraId="025E82A7" w14:textId="0050A838" w:rsidR="00E446BA" w:rsidRDefault="00E446BA">
      <w:pPr>
        <w:rPr>
          <w:sz w:val="20"/>
          <w:szCs w:val="20"/>
        </w:rPr>
      </w:pPr>
      <w:r w:rsidRPr="00E446BA">
        <w:rPr>
          <w:sz w:val="20"/>
          <w:szCs w:val="20"/>
        </w:rPr>
        <w:t xml:space="preserve">NOTE - The AP </w:t>
      </w:r>
      <w:r>
        <w:rPr>
          <w:sz w:val="20"/>
          <w:szCs w:val="20"/>
        </w:rPr>
        <w:t xml:space="preserve">Conducted </w:t>
      </w:r>
      <w:r w:rsidRPr="00E446BA">
        <w:rPr>
          <w:sz w:val="20"/>
          <w:szCs w:val="20"/>
        </w:rPr>
        <w:t>Beacon Tx Power is the total conducted power and does not include antenna gain. This is different from the Transmit Power field in TPC Report element (9.4.2.15) which indicates the EIRP including antenna gain.</w:t>
      </w:r>
    </w:p>
    <w:p w14:paraId="4C84EEE5" w14:textId="77777777" w:rsidR="002E74AD" w:rsidRPr="00305993" w:rsidRDefault="002E74AD">
      <w:pPr>
        <w:rPr>
          <w:sz w:val="20"/>
          <w:szCs w:val="20"/>
          <w:lang w:val="en-GB"/>
        </w:rPr>
      </w:pPr>
    </w:p>
    <w:p w14:paraId="0285E8BE" w14:textId="681A0531" w:rsidR="002E74AD" w:rsidRDefault="00305993">
      <w:pPr>
        <w:rPr>
          <w:sz w:val="20"/>
          <w:szCs w:val="20"/>
        </w:rPr>
      </w:pPr>
      <w:r w:rsidRPr="00305993">
        <w:rPr>
          <w:b/>
          <w:bCs/>
          <w:sz w:val="20"/>
          <w:szCs w:val="20"/>
        </w:rPr>
        <w:t>9.4.2.1 General</w:t>
      </w:r>
    </w:p>
    <w:p w14:paraId="53C8BC2E" w14:textId="330030CF" w:rsidR="00CD2712" w:rsidRPr="008A3BA7" w:rsidRDefault="00CD2712">
      <w:pPr>
        <w:rPr>
          <w:i/>
          <w:iCs/>
          <w:sz w:val="20"/>
          <w:szCs w:val="20"/>
          <w:lang w:val="en-GB"/>
        </w:rPr>
      </w:pPr>
      <w:r w:rsidRPr="00AB6D0A">
        <w:rPr>
          <w:i/>
          <w:iCs/>
          <w:sz w:val="20"/>
          <w:szCs w:val="20"/>
          <w:highlight w:val="yellow"/>
        </w:rPr>
        <w:t>TGbn Editor</w:t>
      </w:r>
      <w:r w:rsidRPr="00CD2712">
        <w:rPr>
          <w:i/>
          <w:iCs/>
          <w:sz w:val="20"/>
          <w:szCs w:val="20"/>
          <w:highlight w:val="yellow"/>
        </w:rPr>
        <w:t>, modify Table 9-130 as shown below</w:t>
      </w:r>
      <w:r w:rsidR="008A3BA7">
        <w:rPr>
          <w:i/>
          <w:iCs/>
          <w:sz w:val="20"/>
          <w:szCs w:val="20"/>
        </w:rPr>
        <w:t>.</w:t>
      </w:r>
    </w:p>
    <w:p w14:paraId="52281C0C" w14:textId="40BCDD8D" w:rsidR="00305993" w:rsidRDefault="002E74AD" w:rsidP="00CD2712">
      <w:pPr>
        <w:jc w:val="center"/>
        <w:rPr>
          <w:b/>
          <w:bCs/>
          <w:sz w:val="20"/>
          <w:szCs w:val="20"/>
        </w:rPr>
      </w:pPr>
      <w:r w:rsidRPr="002E74AD">
        <w:rPr>
          <w:b/>
          <w:bCs/>
          <w:sz w:val="20"/>
          <w:szCs w:val="20"/>
        </w:rPr>
        <w:t>Table 9-130</w:t>
      </w:r>
      <w:r w:rsidRPr="002E74AD">
        <w:rPr>
          <w:rFonts w:hint="eastAsia"/>
          <w:b/>
          <w:bCs/>
          <w:sz w:val="20"/>
          <w:szCs w:val="20"/>
        </w:rPr>
        <w:t>—</w:t>
      </w:r>
      <w:r w:rsidRPr="002E74AD">
        <w:rPr>
          <w:b/>
          <w:bCs/>
          <w:sz w:val="20"/>
          <w:szCs w:val="20"/>
        </w:rPr>
        <w:t>Element IDs</w:t>
      </w:r>
    </w:p>
    <w:tbl>
      <w:tblPr>
        <w:tblStyle w:val="TableGrid"/>
        <w:tblW w:w="0" w:type="auto"/>
        <w:tblLook w:val="04A0" w:firstRow="1" w:lastRow="0" w:firstColumn="1" w:lastColumn="0" w:noHBand="0" w:noVBand="1"/>
      </w:tblPr>
      <w:tblGrid>
        <w:gridCol w:w="2245"/>
        <w:gridCol w:w="1783"/>
        <w:gridCol w:w="2357"/>
        <w:gridCol w:w="1671"/>
        <w:gridCol w:w="2014"/>
      </w:tblGrid>
      <w:tr w:rsidR="00305993" w14:paraId="61DF3CA4" w14:textId="77777777" w:rsidTr="008A3BA7">
        <w:tc>
          <w:tcPr>
            <w:tcW w:w="2245" w:type="dxa"/>
          </w:tcPr>
          <w:p w14:paraId="5543A1F2" w14:textId="1FA01C48" w:rsidR="00305993" w:rsidRPr="008A3BA7" w:rsidRDefault="00305993">
            <w:pPr>
              <w:rPr>
                <w:b/>
                <w:bCs/>
                <w:sz w:val="20"/>
                <w:szCs w:val="20"/>
              </w:rPr>
            </w:pPr>
            <w:r w:rsidRPr="008A3BA7">
              <w:rPr>
                <w:b/>
                <w:bCs/>
                <w:sz w:val="20"/>
                <w:szCs w:val="20"/>
              </w:rPr>
              <w:t>Element</w:t>
            </w:r>
          </w:p>
        </w:tc>
        <w:tc>
          <w:tcPr>
            <w:tcW w:w="1783" w:type="dxa"/>
          </w:tcPr>
          <w:p w14:paraId="1EA8924A" w14:textId="45F6E3EE" w:rsidR="00305993" w:rsidRPr="008A3BA7" w:rsidRDefault="00305993">
            <w:pPr>
              <w:rPr>
                <w:b/>
                <w:bCs/>
                <w:sz w:val="20"/>
                <w:szCs w:val="20"/>
              </w:rPr>
            </w:pPr>
            <w:r w:rsidRPr="008A3BA7">
              <w:rPr>
                <w:b/>
                <w:bCs/>
                <w:sz w:val="20"/>
                <w:szCs w:val="20"/>
              </w:rPr>
              <w:t>Element ID</w:t>
            </w:r>
          </w:p>
        </w:tc>
        <w:tc>
          <w:tcPr>
            <w:tcW w:w="2357" w:type="dxa"/>
          </w:tcPr>
          <w:p w14:paraId="4400DE66" w14:textId="3B88A300" w:rsidR="00305993" w:rsidRPr="008A3BA7" w:rsidRDefault="00305993">
            <w:pPr>
              <w:rPr>
                <w:b/>
                <w:bCs/>
                <w:sz w:val="20"/>
                <w:szCs w:val="20"/>
              </w:rPr>
            </w:pPr>
            <w:r w:rsidRPr="008A3BA7">
              <w:rPr>
                <w:b/>
                <w:bCs/>
                <w:sz w:val="20"/>
                <w:szCs w:val="20"/>
              </w:rPr>
              <w:t>Element ID Extension</w:t>
            </w:r>
          </w:p>
        </w:tc>
        <w:tc>
          <w:tcPr>
            <w:tcW w:w="1671" w:type="dxa"/>
          </w:tcPr>
          <w:p w14:paraId="7060CDC3" w14:textId="2C5D32C4" w:rsidR="00305993" w:rsidRPr="008A3BA7" w:rsidRDefault="00305993">
            <w:pPr>
              <w:rPr>
                <w:b/>
                <w:bCs/>
                <w:sz w:val="20"/>
                <w:szCs w:val="20"/>
              </w:rPr>
            </w:pPr>
            <w:r w:rsidRPr="008A3BA7">
              <w:rPr>
                <w:b/>
                <w:bCs/>
                <w:sz w:val="20"/>
                <w:szCs w:val="20"/>
              </w:rPr>
              <w:t>Extensible</w:t>
            </w:r>
          </w:p>
        </w:tc>
        <w:tc>
          <w:tcPr>
            <w:tcW w:w="2014" w:type="dxa"/>
          </w:tcPr>
          <w:p w14:paraId="4CC2A275" w14:textId="781214EB" w:rsidR="00305993" w:rsidRPr="008A3BA7" w:rsidRDefault="00305993">
            <w:pPr>
              <w:rPr>
                <w:b/>
                <w:bCs/>
                <w:sz w:val="20"/>
                <w:szCs w:val="20"/>
              </w:rPr>
            </w:pPr>
            <w:r w:rsidRPr="008A3BA7">
              <w:rPr>
                <w:b/>
                <w:bCs/>
                <w:sz w:val="20"/>
                <w:szCs w:val="20"/>
              </w:rPr>
              <w:t>Fragmentable</w:t>
            </w:r>
          </w:p>
        </w:tc>
      </w:tr>
      <w:tr w:rsidR="00305993" w14:paraId="01B26D76" w14:textId="77777777" w:rsidTr="008A3BA7">
        <w:trPr>
          <w:trHeight w:val="251"/>
        </w:trPr>
        <w:tc>
          <w:tcPr>
            <w:tcW w:w="2245" w:type="dxa"/>
          </w:tcPr>
          <w:p w14:paraId="4C264D1F" w14:textId="319A6F2A" w:rsidR="00305993" w:rsidRPr="00F85228" w:rsidRDefault="0084023B">
            <w:pPr>
              <w:rPr>
                <w:sz w:val="20"/>
                <w:szCs w:val="20"/>
              </w:rPr>
            </w:pPr>
            <w:r w:rsidRPr="00933725">
              <w:rPr>
                <w:sz w:val="20"/>
                <w:szCs w:val="20"/>
              </w:rPr>
              <w:t xml:space="preserve">Conducted </w:t>
            </w:r>
            <w:r w:rsidR="00F85228" w:rsidRPr="00F85228">
              <w:rPr>
                <w:sz w:val="20"/>
                <w:szCs w:val="20"/>
              </w:rPr>
              <w:t>Tx Power Indication (see 9.4.2.aax (Tx Power Indication Element))</w:t>
            </w:r>
            <w:r w:rsidR="006D117E">
              <w:rPr>
                <w:sz w:val="20"/>
                <w:szCs w:val="20"/>
              </w:rPr>
              <w:t xml:space="preserve"> </w:t>
            </w:r>
            <w:r w:rsidR="006D117E" w:rsidRPr="006D117E">
              <w:rPr>
                <w:sz w:val="20"/>
                <w:szCs w:val="20"/>
              </w:rPr>
              <w:t>(#2526, #231)</w:t>
            </w:r>
          </w:p>
        </w:tc>
        <w:tc>
          <w:tcPr>
            <w:tcW w:w="1783" w:type="dxa"/>
          </w:tcPr>
          <w:p w14:paraId="74698D87" w14:textId="0E087702" w:rsidR="00305993" w:rsidRDefault="00F85228">
            <w:pPr>
              <w:rPr>
                <w:sz w:val="20"/>
                <w:szCs w:val="20"/>
              </w:rPr>
            </w:pPr>
            <w:r>
              <w:rPr>
                <w:sz w:val="20"/>
                <w:szCs w:val="20"/>
              </w:rPr>
              <w:t>255</w:t>
            </w:r>
          </w:p>
        </w:tc>
        <w:tc>
          <w:tcPr>
            <w:tcW w:w="2357" w:type="dxa"/>
          </w:tcPr>
          <w:p w14:paraId="10676A22" w14:textId="549062FE" w:rsidR="00305993" w:rsidRDefault="00F85228">
            <w:pPr>
              <w:rPr>
                <w:sz w:val="20"/>
                <w:szCs w:val="20"/>
              </w:rPr>
            </w:pPr>
            <w:r>
              <w:rPr>
                <w:sz w:val="20"/>
                <w:szCs w:val="20"/>
              </w:rPr>
              <w:t>&lt;ANA&gt;</w:t>
            </w:r>
          </w:p>
        </w:tc>
        <w:tc>
          <w:tcPr>
            <w:tcW w:w="1671" w:type="dxa"/>
          </w:tcPr>
          <w:p w14:paraId="6A5F5804" w14:textId="039FD0E5" w:rsidR="00305993" w:rsidRDefault="00F85228">
            <w:pPr>
              <w:rPr>
                <w:sz w:val="20"/>
                <w:szCs w:val="20"/>
              </w:rPr>
            </w:pPr>
            <w:r>
              <w:rPr>
                <w:sz w:val="20"/>
                <w:szCs w:val="20"/>
              </w:rPr>
              <w:t>Yes</w:t>
            </w:r>
          </w:p>
        </w:tc>
        <w:tc>
          <w:tcPr>
            <w:tcW w:w="2014" w:type="dxa"/>
          </w:tcPr>
          <w:p w14:paraId="66C07E19" w14:textId="7B7E2E8C" w:rsidR="00305993" w:rsidRDefault="00F85228">
            <w:pPr>
              <w:rPr>
                <w:sz w:val="20"/>
                <w:szCs w:val="20"/>
              </w:rPr>
            </w:pPr>
            <w:r>
              <w:rPr>
                <w:sz w:val="20"/>
                <w:szCs w:val="20"/>
              </w:rPr>
              <w:t>No</w:t>
            </w:r>
          </w:p>
        </w:tc>
      </w:tr>
    </w:tbl>
    <w:p w14:paraId="4A41D137" w14:textId="77777777" w:rsidR="002D5922" w:rsidRPr="008B5C83" w:rsidRDefault="002D5922">
      <w:pPr>
        <w:rPr>
          <w:sz w:val="20"/>
          <w:szCs w:val="20"/>
          <w:lang w:val="en-GB"/>
        </w:rPr>
      </w:pPr>
    </w:p>
    <w:p w14:paraId="1DDDF591" w14:textId="59A7FC41" w:rsidR="00CD2712" w:rsidRDefault="00CD2712" w:rsidP="00CD2712">
      <w:pPr>
        <w:rPr>
          <w:b/>
          <w:bCs/>
          <w:sz w:val="20"/>
          <w:szCs w:val="20"/>
        </w:rPr>
      </w:pPr>
      <w:r w:rsidRPr="009F77F6">
        <w:rPr>
          <w:b/>
          <w:bCs/>
          <w:sz w:val="20"/>
          <w:szCs w:val="20"/>
        </w:rPr>
        <w:t>9.3.3.</w:t>
      </w:r>
      <w:r>
        <w:rPr>
          <w:b/>
          <w:bCs/>
          <w:sz w:val="20"/>
          <w:szCs w:val="20"/>
        </w:rPr>
        <w:t>10</w:t>
      </w:r>
      <w:r w:rsidRPr="009F77F6">
        <w:rPr>
          <w:b/>
          <w:bCs/>
          <w:sz w:val="20"/>
          <w:szCs w:val="20"/>
        </w:rPr>
        <w:t xml:space="preserve"> </w:t>
      </w:r>
      <w:r>
        <w:rPr>
          <w:b/>
          <w:bCs/>
          <w:sz w:val="20"/>
          <w:szCs w:val="20"/>
        </w:rPr>
        <w:t>Probe Response</w:t>
      </w:r>
      <w:r w:rsidRPr="009F77F6">
        <w:rPr>
          <w:b/>
          <w:bCs/>
          <w:sz w:val="20"/>
          <w:szCs w:val="20"/>
        </w:rPr>
        <w:t xml:space="preserve"> frame format</w:t>
      </w:r>
    </w:p>
    <w:p w14:paraId="6722700C" w14:textId="78F66399" w:rsidR="00CD2712" w:rsidRPr="008A3BA7" w:rsidRDefault="00CD2712" w:rsidP="00CD2712">
      <w:pPr>
        <w:rPr>
          <w:i/>
          <w:iCs/>
          <w:sz w:val="20"/>
          <w:szCs w:val="20"/>
          <w:lang w:val="en-GB"/>
        </w:rPr>
      </w:pPr>
      <w:r w:rsidRPr="00AB6D0A">
        <w:rPr>
          <w:i/>
          <w:iCs/>
          <w:sz w:val="20"/>
          <w:szCs w:val="20"/>
          <w:highlight w:val="yellow"/>
        </w:rPr>
        <w:t>TGbn Editor</w:t>
      </w:r>
      <w:r w:rsidRPr="00CD2712">
        <w:rPr>
          <w:i/>
          <w:iCs/>
          <w:sz w:val="20"/>
          <w:szCs w:val="20"/>
          <w:highlight w:val="yellow"/>
        </w:rPr>
        <w:t>, modify Table 9-69 as shown below</w:t>
      </w:r>
      <w:r w:rsidR="008A3BA7">
        <w:rPr>
          <w:i/>
          <w:iCs/>
          <w:sz w:val="20"/>
          <w:szCs w:val="20"/>
        </w:rPr>
        <w:t>.</w:t>
      </w:r>
    </w:p>
    <w:p w14:paraId="18539430" w14:textId="7A118637" w:rsidR="00CD2712" w:rsidRDefault="00CD2712" w:rsidP="00CD2712">
      <w:pPr>
        <w:jc w:val="center"/>
        <w:rPr>
          <w:b/>
          <w:bCs/>
          <w:sz w:val="20"/>
          <w:szCs w:val="20"/>
        </w:rPr>
      </w:pPr>
      <w:r w:rsidRPr="008B5C83">
        <w:rPr>
          <w:b/>
          <w:bCs/>
          <w:sz w:val="20"/>
          <w:szCs w:val="20"/>
        </w:rPr>
        <w:t>Table 9-6</w:t>
      </w:r>
      <w:r>
        <w:rPr>
          <w:b/>
          <w:bCs/>
          <w:sz w:val="20"/>
          <w:szCs w:val="20"/>
        </w:rPr>
        <w:t>9</w:t>
      </w:r>
      <w:r w:rsidRPr="008B5C83">
        <w:rPr>
          <w:b/>
          <w:bCs/>
          <w:sz w:val="20"/>
          <w:szCs w:val="20"/>
        </w:rPr>
        <w:t>—</w:t>
      </w:r>
      <w:r>
        <w:rPr>
          <w:b/>
          <w:bCs/>
          <w:sz w:val="20"/>
          <w:szCs w:val="20"/>
        </w:rPr>
        <w:t xml:space="preserve"> Probe Response </w:t>
      </w:r>
      <w:r w:rsidRPr="008B5C83">
        <w:rPr>
          <w:b/>
          <w:bCs/>
          <w:sz w:val="20"/>
          <w:szCs w:val="20"/>
        </w:rPr>
        <w:t>frame body</w:t>
      </w:r>
    </w:p>
    <w:tbl>
      <w:tblPr>
        <w:tblStyle w:val="TableGrid"/>
        <w:tblW w:w="0" w:type="auto"/>
        <w:tblLook w:val="04A0" w:firstRow="1" w:lastRow="0" w:firstColumn="1" w:lastColumn="0" w:noHBand="0" w:noVBand="1"/>
      </w:tblPr>
      <w:tblGrid>
        <w:gridCol w:w="3356"/>
        <w:gridCol w:w="3029"/>
        <w:gridCol w:w="3685"/>
      </w:tblGrid>
      <w:tr w:rsidR="00CD2712" w14:paraId="50BB94E8" w14:textId="77777777" w:rsidTr="008A3BA7">
        <w:tc>
          <w:tcPr>
            <w:tcW w:w="3356" w:type="dxa"/>
          </w:tcPr>
          <w:p w14:paraId="5968A1CB" w14:textId="77777777" w:rsidR="00CD2712" w:rsidRDefault="00CD2712" w:rsidP="008C6D10">
            <w:pPr>
              <w:rPr>
                <w:sz w:val="20"/>
                <w:szCs w:val="20"/>
              </w:rPr>
            </w:pPr>
            <w:r w:rsidRPr="00A2596C">
              <w:rPr>
                <w:b/>
                <w:bCs/>
                <w:sz w:val="20"/>
                <w:szCs w:val="20"/>
              </w:rPr>
              <w:t>Order</w:t>
            </w:r>
          </w:p>
        </w:tc>
        <w:tc>
          <w:tcPr>
            <w:tcW w:w="3029" w:type="dxa"/>
          </w:tcPr>
          <w:p w14:paraId="1E13D6F8" w14:textId="77777777" w:rsidR="00CD2712" w:rsidRPr="008A3BA7" w:rsidRDefault="00CD2712" w:rsidP="008C6D10">
            <w:pPr>
              <w:rPr>
                <w:b/>
                <w:bCs/>
                <w:sz w:val="20"/>
                <w:szCs w:val="20"/>
              </w:rPr>
            </w:pPr>
            <w:r w:rsidRPr="008A3BA7">
              <w:rPr>
                <w:b/>
                <w:bCs/>
                <w:sz w:val="20"/>
                <w:szCs w:val="20"/>
              </w:rPr>
              <w:t>Information</w:t>
            </w:r>
          </w:p>
        </w:tc>
        <w:tc>
          <w:tcPr>
            <w:tcW w:w="3685" w:type="dxa"/>
          </w:tcPr>
          <w:p w14:paraId="7A2AA2FC" w14:textId="77777777" w:rsidR="00CD2712" w:rsidRPr="008A3BA7" w:rsidRDefault="00CD2712" w:rsidP="008C6D10">
            <w:pPr>
              <w:rPr>
                <w:b/>
                <w:bCs/>
                <w:sz w:val="20"/>
                <w:szCs w:val="20"/>
              </w:rPr>
            </w:pPr>
            <w:r w:rsidRPr="008A3BA7">
              <w:rPr>
                <w:b/>
                <w:bCs/>
                <w:sz w:val="20"/>
                <w:szCs w:val="20"/>
              </w:rPr>
              <w:t>Notes</w:t>
            </w:r>
          </w:p>
        </w:tc>
      </w:tr>
      <w:tr w:rsidR="00CD2712" w14:paraId="02E4002B" w14:textId="77777777" w:rsidTr="008A3BA7">
        <w:tc>
          <w:tcPr>
            <w:tcW w:w="3356" w:type="dxa"/>
          </w:tcPr>
          <w:p w14:paraId="474C6FC2" w14:textId="1AFA8F7B" w:rsidR="00CD2712" w:rsidRPr="00F85228" w:rsidRDefault="00CD2712" w:rsidP="008C6D10">
            <w:pPr>
              <w:rPr>
                <w:sz w:val="20"/>
                <w:szCs w:val="20"/>
              </w:rPr>
            </w:pPr>
            <w:r w:rsidRPr="00F85228">
              <w:rPr>
                <w:sz w:val="20"/>
                <w:szCs w:val="20"/>
              </w:rPr>
              <w:t>&lt;ANA&gt;</w:t>
            </w:r>
            <w:r w:rsidR="006D117E">
              <w:rPr>
                <w:sz w:val="20"/>
                <w:szCs w:val="20"/>
              </w:rPr>
              <w:t xml:space="preserve"> </w:t>
            </w:r>
            <w:r w:rsidR="006D117E" w:rsidRPr="006D117E">
              <w:rPr>
                <w:sz w:val="20"/>
                <w:szCs w:val="20"/>
              </w:rPr>
              <w:t>(#2526, #231)</w:t>
            </w:r>
          </w:p>
        </w:tc>
        <w:tc>
          <w:tcPr>
            <w:tcW w:w="3029" w:type="dxa"/>
          </w:tcPr>
          <w:p w14:paraId="5A683965" w14:textId="77777777" w:rsidR="00CD2712" w:rsidRPr="00F85228" w:rsidRDefault="00CD2712" w:rsidP="008C6D10">
            <w:pPr>
              <w:rPr>
                <w:sz w:val="20"/>
                <w:szCs w:val="20"/>
              </w:rPr>
            </w:pPr>
            <w:r w:rsidRPr="00F85228">
              <w:rPr>
                <w:sz w:val="20"/>
                <w:szCs w:val="20"/>
              </w:rPr>
              <w:t>Tx Power Indication</w:t>
            </w:r>
          </w:p>
        </w:tc>
        <w:tc>
          <w:tcPr>
            <w:tcW w:w="3685" w:type="dxa"/>
          </w:tcPr>
          <w:p w14:paraId="6B6EC250" w14:textId="77777777" w:rsidR="00CD2712" w:rsidRPr="001F5680" w:rsidRDefault="00CD2712" w:rsidP="008C6D10">
            <w:pPr>
              <w:rPr>
                <w:sz w:val="20"/>
                <w:szCs w:val="20"/>
              </w:rPr>
            </w:pPr>
            <w:r w:rsidRPr="00F85228">
              <w:rPr>
                <w:sz w:val="20"/>
                <w:szCs w:val="20"/>
              </w:rPr>
              <w:t>The Tx Power Indication element is</w:t>
            </w:r>
            <w:r w:rsidRPr="001F5680">
              <w:rPr>
                <w:sz w:val="20"/>
                <w:szCs w:val="20"/>
              </w:rPr>
              <w:t xml:space="preserve"> present if dot11UHROptionImplemented</w:t>
            </w:r>
          </w:p>
          <w:p w14:paraId="1321631D" w14:textId="0714A7D0" w:rsidR="00CD2712" w:rsidRPr="00F85228" w:rsidRDefault="00CD2712" w:rsidP="008C6D10">
            <w:pPr>
              <w:rPr>
                <w:sz w:val="20"/>
                <w:szCs w:val="20"/>
              </w:rPr>
            </w:pPr>
            <w:r w:rsidRPr="001F5680">
              <w:rPr>
                <w:sz w:val="20"/>
                <w:szCs w:val="20"/>
              </w:rPr>
              <w:t xml:space="preserve">is true; otherwise, it is </w:t>
            </w:r>
            <w:r w:rsidR="000532CA">
              <w:rPr>
                <w:sz w:val="20"/>
                <w:szCs w:val="20"/>
              </w:rPr>
              <w:t>optionally</w:t>
            </w:r>
            <w:r w:rsidRPr="001F5680">
              <w:rPr>
                <w:sz w:val="20"/>
                <w:szCs w:val="20"/>
              </w:rPr>
              <w:t xml:space="preserve"> present.</w:t>
            </w:r>
          </w:p>
        </w:tc>
      </w:tr>
    </w:tbl>
    <w:p w14:paraId="4154B539" w14:textId="77777777" w:rsidR="00CD2712" w:rsidRPr="00AB6D0A" w:rsidRDefault="00CD2712" w:rsidP="00CD2712">
      <w:pPr>
        <w:rPr>
          <w:sz w:val="20"/>
          <w:szCs w:val="20"/>
        </w:rPr>
      </w:pPr>
    </w:p>
    <w:p w14:paraId="4F3E409B" w14:textId="77777777" w:rsidR="00CD2712" w:rsidRPr="00CD2712" w:rsidRDefault="00CD2712" w:rsidP="00CD2712">
      <w:pPr>
        <w:rPr>
          <w:b/>
          <w:bCs/>
          <w:sz w:val="20"/>
          <w:szCs w:val="20"/>
        </w:rPr>
      </w:pPr>
      <w:r w:rsidRPr="00CD2712">
        <w:rPr>
          <w:b/>
          <w:bCs/>
          <w:sz w:val="20"/>
          <w:szCs w:val="20"/>
        </w:rPr>
        <w:t>9.4.2.35 Neighbor Report element</w:t>
      </w:r>
    </w:p>
    <w:p w14:paraId="3D756A27" w14:textId="1F57E430" w:rsidR="00CD2712" w:rsidRPr="008A3BA7" w:rsidRDefault="00CD2712">
      <w:pPr>
        <w:rPr>
          <w:i/>
          <w:iCs/>
          <w:sz w:val="20"/>
          <w:szCs w:val="20"/>
          <w:lang w:val="en-GB"/>
        </w:rPr>
      </w:pPr>
      <w:r w:rsidRPr="00AB6D0A">
        <w:rPr>
          <w:i/>
          <w:iCs/>
          <w:sz w:val="20"/>
          <w:szCs w:val="20"/>
          <w:highlight w:val="yellow"/>
        </w:rPr>
        <w:t>TGbn Editor</w:t>
      </w:r>
      <w:r w:rsidRPr="00CD2712">
        <w:rPr>
          <w:i/>
          <w:iCs/>
          <w:sz w:val="20"/>
          <w:szCs w:val="20"/>
          <w:highlight w:val="yellow"/>
        </w:rPr>
        <w:t>, modify Table 9-</w:t>
      </w:r>
      <w:r>
        <w:rPr>
          <w:i/>
          <w:iCs/>
          <w:sz w:val="20"/>
          <w:szCs w:val="20"/>
          <w:highlight w:val="yellow"/>
        </w:rPr>
        <w:t>212</w:t>
      </w:r>
      <w:r w:rsidRPr="00CD2712">
        <w:rPr>
          <w:i/>
          <w:iCs/>
          <w:sz w:val="20"/>
          <w:szCs w:val="20"/>
          <w:highlight w:val="yellow"/>
        </w:rPr>
        <w:t xml:space="preserve"> as shown below</w:t>
      </w:r>
      <w:r w:rsidR="008A3BA7">
        <w:rPr>
          <w:i/>
          <w:iCs/>
          <w:sz w:val="20"/>
          <w:szCs w:val="20"/>
        </w:rPr>
        <w:t>.</w:t>
      </w:r>
    </w:p>
    <w:p w14:paraId="1C197DBA" w14:textId="77777777" w:rsidR="00CD2712" w:rsidRPr="00CD2712" w:rsidRDefault="00CD2712" w:rsidP="00CD2712">
      <w:pPr>
        <w:jc w:val="center"/>
        <w:rPr>
          <w:b/>
          <w:bCs/>
          <w:sz w:val="20"/>
          <w:szCs w:val="20"/>
        </w:rPr>
      </w:pPr>
      <w:r w:rsidRPr="00CD2712">
        <w:rPr>
          <w:b/>
          <w:bCs/>
          <w:sz w:val="20"/>
          <w:szCs w:val="20"/>
        </w:rPr>
        <w:t>Table 9-212—Optional subelement IDs for Neighbor Report</w:t>
      </w:r>
    </w:p>
    <w:tbl>
      <w:tblPr>
        <w:tblStyle w:val="TableGrid"/>
        <w:tblW w:w="0" w:type="auto"/>
        <w:tblLook w:val="04A0" w:firstRow="1" w:lastRow="0" w:firstColumn="1" w:lastColumn="0" w:noHBand="0" w:noVBand="1"/>
      </w:tblPr>
      <w:tblGrid>
        <w:gridCol w:w="3356"/>
        <w:gridCol w:w="3357"/>
        <w:gridCol w:w="3357"/>
      </w:tblGrid>
      <w:tr w:rsidR="00CD2712" w14:paraId="252014A0" w14:textId="77777777" w:rsidTr="008C6D10">
        <w:tc>
          <w:tcPr>
            <w:tcW w:w="3356" w:type="dxa"/>
          </w:tcPr>
          <w:p w14:paraId="4E3E0D4D" w14:textId="114DA895" w:rsidR="00CD2712" w:rsidRPr="00CD2712" w:rsidRDefault="00CD2712" w:rsidP="008C6D10">
            <w:pPr>
              <w:rPr>
                <w:b/>
                <w:bCs/>
                <w:sz w:val="20"/>
                <w:szCs w:val="20"/>
              </w:rPr>
            </w:pPr>
            <w:r w:rsidRPr="00CD2712">
              <w:rPr>
                <w:b/>
                <w:bCs/>
                <w:sz w:val="20"/>
                <w:szCs w:val="20"/>
              </w:rPr>
              <w:t>Subelement Id</w:t>
            </w:r>
          </w:p>
        </w:tc>
        <w:tc>
          <w:tcPr>
            <w:tcW w:w="3357" w:type="dxa"/>
          </w:tcPr>
          <w:p w14:paraId="3D911C83" w14:textId="7184610B" w:rsidR="00CD2712" w:rsidRPr="00CD2712" w:rsidRDefault="00CD2712" w:rsidP="008C6D10">
            <w:pPr>
              <w:rPr>
                <w:b/>
                <w:bCs/>
                <w:sz w:val="20"/>
                <w:szCs w:val="20"/>
              </w:rPr>
            </w:pPr>
            <w:r w:rsidRPr="00CD2712">
              <w:rPr>
                <w:b/>
                <w:bCs/>
                <w:sz w:val="20"/>
                <w:szCs w:val="20"/>
              </w:rPr>
              <w:t>Name</w:t>
            </w:r>
          </w:p>
        </w:tc>
        <w:tc>
          <w:tcPr>
            <w:tcW w:w="3357" w:type="dxa"/>
          </w:tcPr>
          <w:p w14:paraId="02FFA9C1" w14:textId="0B3E4A77" w:rsidR="00CD2712" w:rsidRPr="00CD2712" w:rsidRDefault="00CD2712" w:rsidP="008C6D10">
            <w:pPr>
              <w:rPr>
                <w:b/>
                <w:bCs/>
                <w:sz w:val="20"/>
                <w:szCs w:val="20"/>
              </w:rPr>
            </w:pPr>
            <w:r w:rsidRPr="00CD2712">
              <w:rPr>
                <w:b/>
                <w:bCs/>
                <w:sz w:val="20"/>
                <w:szCs w:val="20"/>
              </w:rPr>
              <w:t>Extensible</w:t>
            </w:r>
          </w:p>
        </w:tc>
      </w:tr>
      <w:tr w:rsidR="00CD2712" w:rsidRPr="00F85228" w14:paraId="2F013507" w14:textId="77777777" w:rsidTr="008C6D10">
        <w:tc>
          <w:tcPr>
            <w:tcW w:w="3356" w:type="dxa"/>
          </w:tcPr>
          <w:p w14:paraId="5AC40ADA" w14:textId="4FF3F149" w:rsidR="00CD2712" w:rsidRPr="00F85228" w:rsidRDefault="00CD2712" w:rsidP="008C6D10">
            <w:pPr>
              <w:rPr>
                <w:sz w:val="20"/>
                <w:szCs w:val="20"/>
              </w:rPr>
            </w:pPr>
            <w:r w:rsidRPr="00F85228">
              <w:rPr>
                <w:sz w:val="20"/>
                <w:szCs w:val="20"/>
              </w:rPr>
              <w:t>&lt;ANA&gt;</w:t>
            </w:r>
            <w:r w:rsidR="006D117E">
              <w:rPr>
                <w:sz w:val="20"/>
                <w:szCs w:val="20"/>
              </w:rPr>
              <w:t xml:space="preserve"> </w:t>
            </w:r>
            <w:r w:rsidR="006D117E" w:rsidRPr="006D117E">
              <w:rPr>
                <w:sz w:val="20"/>
                <w:szCs w:val="20"/>
              </w:rPr>
              <w:t>(#2526, #231)</w:t>
            </w:r>
          </w:p>
        </w:tc>
        <w:tc>
          <w:tcPr>
            <w:tcW w:w="3357" w:type="dxa"/>
          </w:tcPr>
          <w:p w14:paraId="2DE13E0A" w14:textId="77777777" w:rsidR="00CD2712" w:rsidRPr="00F85228" w:rsidRDefault="00CD2712" w:rsidP="008C6D10">
            <w:pPr>
              <w:rPr>
                <w:sz w:val="20"/>
                <w:szCs w:val="20"/>
              </w:rPr>
            </w:pPr>
            <w:r w:rsidRPr="00F85228">
              <w:rPr>
                <w:sz w:val="20"/>
                <w:szCs w:val="20"/>
              </w:rPr>
              <w:t>Tx Power Indication</w:t>
            </w:r>
          </w:p>
        </w:tc>
        <w:tc>
          <w:tcPr>
            <w:tcW w:w="3357" w:type="dxa"/>
          </w:tcPr>
          <w:p w14:paraId="2095D460" w14:textId="17BDC82B" w:rsidR="00CD2712" w:rsidRPr="00F85228" w:rsidRDefault="00CD2712" w:rsidP="008C6D10">
            <w:pPr>
              <w:rPr>
                <w:sz w:val="20"/>
                <w:szCs w:val="20"/>
              </w:rPr>
            </w:pPr>
            <w:r>
              <w:rPr>
                <w:sz w:val="20"/>
                <w:szCs w:val="20"/>
              </w:rPr>
              <w:t>Yes</w:t>
            </w:r>
          </w:p>
        </w:tc>
      </w:tr>
    </w:tbl>
    <w:p w14:paraId="3B67D3B0" w14:textId="77777777" w:rsidR="00A95214" w:rsidRDefault="00A95214" w:rsidP="00A95214">
      <w:pPr>
        <w:rPr>
          <w:rFonts w:ascii="Arial,Bold" w:eastAsia="Arial,Bold" w:cs="Arial,Bold"/>
          <w:b/>
          <w:bCs/>
          <w:sz w:val="20"/>
          <w:szCs w:val="20"/>
        </w:rPr>
      </w:pPr>
    </w:p>
    <w:p w14:paraId="4DA0C090" w14:textId="725150C0" w:rsidR="00A95214" w:rsidRPr="00843FEB" w:rsidRDefault="00A95214" w:rsidP="00A95214">
      <w:pPr>
        <w:rPr>
          <w:b/>
          <w:bCs/>
          <w:sz w:val="20"/>
          <w:szCs w:val="20"/>
        </w:rPr>
      </w:pPr>
      <w:r w:rsidRPr="00843FEB">
        <w:rPr>
          <w:b/>
          <w:bCs/>
          <w:sz w:val="20"/>
          <w:szCs w:val="20"/>
        </w:rPr>
        <w:t>9.4.2.19.7 Beacon request</w:t>
      </w:r>
    </w:p>
    <w:p w14:paraId="2B08447B" w14:textId="77777777" w:rsidR="00A95214" w:rsidRPr="00A95214" w:rsidRDefault="00A95214" w:rsidP="00A95214">
      <w:pPr>
        <w:widowControl w:val="0"/>
        <w:autoSpaceDE w:val="0"/>
        <w:autoSpaceDN w:val="0"/>
        <w:adjustRightInd w:val="0"/>
        <w:jc w:val="both"/>
        <w:rPr>
          <w:i/>
          <w:iCs/>
          <w:sz w:val="20"/>
          <w:szCs w:val="20"/>
          <w:highlight w:val="yellow"/>
        </w:rPr>
      </w:pPr>
      <w:r w:rsidRPr="00A95214">
        <w:rPr>
          <w:i/>
          <w:iCs/>
          <w:sz w:val="20"/>
          <w:szCs w:val="20"/>
          <w:highlight w:val="yellow"/>
        </w:rPr>
        <w:t>TGbn Editor, please modify the following table as shown below.</w:t>
      </w:r>
    </w:p>
    <w:p w14:paraId="7737F94C" w14:textId="77777777" w:rsidR="00A95214" w:rsidRPr="00A95214" w:rsidRDefault="00A95214" w:rsidP="00A95214">
      <w:pPr>
        <w:rPr>
          <w:rFonts w:ascii="Arial,Bold" w:eastAsia="Arial,Bold" w:cs="Arial,Bold"/>
          <w:b/>
          <w:bCs/>
          <w:sz w:val="20"/>
          <w:szCs w:val="20"/>
        </w:rPr>
      </w:pPr>
    </w:p>
    <w:p w14:paraId="3963D7EA" w14:textId="77777777" w:rsidR="00A95214" w:rsidRPr="00A95214" w:rsidRDefault="00A95214" w:rsidP="00A95214">
      <w:pPr>
        <w:jc w:val="center"/>
        <w:rPr>
          <w:sz w:val="20"/>
          <w:szCs w:val="20"/>
          <w:lang w:val="en-GB"/>
        </w:rPr>
      </w:pPr>
      <w:r w:rsidRPr="00A95214">
        <w:rPr>
          <w:sz w:val="20"/>
          <w:szCs w:val="20"/>
          <w:lang w:val="en-GB"/>
        </w:rPr>
        <w:t>Table 9-141—Measurement Mode definitions for Beacon request</w:t>
      </w:r>
    </w:p>
    <w:tbl>
      <w:tblPr>
        <w:tblStyle w:val="TableGrid"/>
        <w:tblW w:w="0" w:type="auto"/>
        <w:jc w:val="center"/>
        <w:tblLook w:val="04A0" w:firstRow="1" w:lastRow="0" w:firstColumn="1" w:lastColumn="0" w:noHBand="0" w:noVBand="1"/>
      </w:tblPr>
      <w:tblGrid>
        <w:gridCol w:w="1321"/>
        <w:gridCol w:w="694"/>
      </w:tblGrid>
      <w:tr w:rsidR="00A95214" w:rsidRPr="00A95214" w14:paraId="30A59F1F" w14:textId="77777777" w:rsidTr="008C6D10">
        <w:trPr>
          <w:jc w:val="center"/>
        </w:trPr>
        <w:tc>
          <w:tcPr>
            <w:tcW w:w="0" w:type="auto"/>
          </w:tcPr>
          <w:p w14:paraId="465EF6DC" w14:textId="77777777" w:rsidR="00A95214" w:rsidRPr="00A95214" w:rsidRDefault="00A95214" w:rsidP="008C6D10">
            <w:pPr>
              <w:rPr>
                <w:sz w:val="20"/>
                <w:szCs w:val="20"/>
                <w:lang w:val="en-GB" w:eastAsia="zh-CN"/>
              </w:rPr>
            </w:pPr>
            <w:r w:rsidRPr="00A95214">
              <w:rPr>
                <w:rFonts w:hint="eastAsia"/>
                <w:sz w:val="20"/>
                <w:szCs w:val="20"/>
                <w:lang w:val="en-GB" w:eastAsia="zh-CN"/>
              </w:rPr>
              <w:t>M</w:t>
            </w:r>
            <w:r w:rsidRPr="00A95214">
              <w:rPr>
                <w:sz w:val="20"/>
                <w:szCs w:val="20"/>
                <w:lang w:val="en-GB" w:eastAsia="zh-CN"/>
              </w:rPr>
              <w:t>ode</w:t>
            </w:r>
          </w:p>
        </w:tc>
        <w:tc>
          <w:tcPr>
            <w:tcW w:w="0" w:type="auto"/>
          </w:tcPr>
          <w:p w14:paraId="4431415E" w14:textId="77777777" w:rsidR="00A95214" w:rsidRPr="00A95214" w:rsidRDefault="00A95214" w:rsidP="008C6D10">
            <w:pPr>
              <w:rPr>
                <w:sz w:val="20"/>
                <w:szCs w:val="20"/>
                <w:lang w:val="en-GB" w:eastAsia="zh-CN"/>
              </w:rPr>
            </w:pPr>
            <w:r w:rsidRPr="00A95214">
              <w:rPr>
                <w:rFonts w:hint="eastAsia"/>
                <w:sz w:val="20"/>
                <w:szCs w:val="20"/>
                <w:lang w:val="en-GB" w:eastAsia="zh-CN"/>
              </w:rPr>
              <w:t>V</w:t>
            </w:r>
            <w:r w:rsidRPr="00A95214">
              <w:rPr>
                <w:sz w:val="20"/>
                <w:szCs w:val="20"/>
                <w:lang w:val="en-GB" w:eastAsia="zh-CN"/>
              </w:rPr>
              <w:t>alue</w:t>
            </w:r>
          </w:p>
        </w:tc>
      </w:tr>
      <w:tr w:rsidR="00A95214" w:rsidRPr="00A95214" w14:paraId="4E39759C" w14:textId="77777777" w:rsidTr="008C6D10">
        <w:trPr>
          <w:jc w:val="center"/>
        </w:trPr>
        <w:tc>
          <w:tcPr>
            <w:tcW w:w="0" w:type="auto"/>
          </w:tcPr>
          <w:p w14:paraId="5CD63849" w14:textId="77777777" w:rsidR="00A95214" w:rsidRPr="00A95214" w:rsidRDefault="00A95214" w:rsidP="008C6D10">
            <w:pPr>
              <w:rPr>
                <w:sz w:val="20"/>
                <w:szCs w:val="20"/>
                <w:lang w:val="en-GB" w:eastAsia="zh-CN"/>
              </w:rPr>
            </w:pPr>
            <w:r w:rsidRPr="00A95214">
              <w:rPr>
                <w:rFonts w:hint="eastAsia"/>
                <w:sz w:val="20"/>
                <w:szCs w:val="20"/>
                <w:lang w:val="en-GB" w:eastAsia="zh-CN"/>
              </w:rPr>
              <w:t>P</w:t>
            </w:r>
            <w:r w:rsidRPr="00A95214">
              <w:rPr>
                <w:sz w:val="20"/>
                <w:szCs w:val="20"/>
                <w:lang w:val="en-GB" w:eastAsia="zh-CN"/>
              </w:rPr>
              <w:t>assive</w:t>
            </w:r>
          </w:p>
        </w:tc>
        <w:tc>
          <w:tcPr>
            <w:tcW w:w="0" w:type="auto"/>
          </w:tcPr>
          <w:p w14:paraId="213A2210" w14:textId="77777777" w:rsidR="00A95214" w:rsidRPr="00A95214" w:rsidRDefault="00A95214" w:rsidP="008C6D10">
            <w:pPr>
              <w:rPr>
                <w:sz w:val="20"/>
                <w:szCs w:val="20"/>
                <w:lang w:val="en-GB" w:eastAsia="zh-CN"/>
              </w:rPr>
            </w:pPr>
            <w:r w:rsidRPr="00A95214">
              <w:rPr>
                <w:rFonts w:hint="eastAsia"/>
                <w:sz w:val="20"/>
                <w:szCs w:val="20"/>
                <w:lang w:val="en-GB" w:eastAsia="zh-CN"/>
              </w:rPr>
              <w:t>0</w:t>
            </w:r>
          </w:p>
        </w:tc>
      </w:tr>
      <w:tr w:rsidR="00A95214" w:rsidRPr="00A95214" w14:paraId="239A0255" w14:textId="77777777" w:rsidTr="008C6D10">
        <w:trPr>
          <w:jc w:val="center"/>
        </w:trPr>
        <w:tc>
          <w:tcPr>
            <w:tcW w:w="0" w:type="auto"/>
          </w:tcPr>
          <w:p w14:paraId="0D61CB8D" w14:textId="77777777" w:rsidR="00A95214" w:rsidRPr="00A95214" w:rsidRDefault="00A95214" w:rsidP="008C6D10">
            <w:pPr>
              <w:rPr>
                <w:sz w:val="20"/>
                <w:szCs w:val="20"/>
                <w:lang w:val="en-GB" w:eastAsia="zh-CN"/>
              </w:rPr>
            </w:pPr>
            <w:r w:rsidRPr="00A95214">
              <w:rPr>
                <w:rFonts w:hint="eastAsia"/>
                <w:sz w:val="20"/>
                <w:szCs w:val="20"/>
                <w:lang w:val="en-GB" w:eastAsia="zh-CN"/>
              </w:rPr>
              <w:t>A</w:t>
            </w:r>
            <w:r w:rsidRPr="00A95214">
              <w:rPr>
                <w:sz w:val="20"/>
                <w:szCs w:val="20"/>
                <w:lang w:val="en-GB" w:eastAsia="zh-CN"/>
              </w:rPr>
              <w:t>ctive</w:t>
            </w:r>
          </w:p>
        </w:tc>
        <w:tc>
          <w:tcPr>
            <w:tcW w:w="0" w:type="auto"/>
          </w:tcPr>
          <w:p w14:paraId="7BCA8695" w14:textId="77777777" w:rsidR="00A95214" w:rsidRPr="00A95214" w:rsidRDefault="00A95214" w:rsidP="008C6D10">
            <w:pPr>
              <w:rPr>
                <w:sz w:val="20"/>
                <w:szCs w:val="20"/>
                <w:lang w:val="en-GB" w:eastAsia="zh-CN"/>
              </w:rPr>
            </w:pPr>
            <w:r w:rsidRPr="00A95214">
              <w:rPr>
                <w:rFonts w:hint="eastAsia"/>
                <w:sz w:val="20"/>
                <w:szCs w:val="20"/>
                <w:lang w:val="en-GB" w:eastAsia="zh-CN"/>
              </w:rPr>
              <w:t>1</w:t>
            </w:r>
          </w:p>
        </w:tc>
      </w:tr>
      <w:tr w:rsidR="00A95214" w:rsidRPr="00A95214" w14:paraId="30571927" w14:textId="77777777" w:rsidTr="008C6D10">
        <w:trPr>
          <w:jc w:val="center"/>
        </w:trPr>
        <w:tc>
          <w:tcPr>
            <w:tcW w:w="0" w:type="auto"/>
          </w:tcPr>
          <w:p w14:paraId="665848A0" w14:textId="77777777" w:rsidR="00A95214" w:rsidRPr="00A95214" w:rsidRDefault="00A95214" w:rsidP="008C6D10">
            <w:pPr>
              <w:rPr>
                <w:sz w:val="20"/>
                <w:szCs w:val="20"/>
                <w:lang w:val="en-GB" w:eastAsia="zh-CN"/>
              </w:rPr>
            </w:pPr>
            <w:r w:rsidRPr="00A95214">
              <w:rPr>
                <w:rFonts w:hint="eastAsia"/>
                <w:sz w:val="20"/>
                <w:szCs w:val="20"/>
                <w:lang w:val="en-GB" w:eastAsia="zh-CN"/>
              </w:rPr>
              <w:t>B</w:t>
            </w:r>
            <w:r w:rsidRPr="00A95214">
              <w:rPr>
                <w:sz w:val="20"/>
                <w:szCs w:val="20"/>
                <w:lang w:val="en-GB" w:eastAsia="zh-CN"/>
              </w:rPr>
              <w:t>eacon Table</w:t>
            </w:r>
          </w:p>
        </w:tc>
        <w:tc>
          <w:tcPr>
            <w:tcW w:w="0" w:type="auto"/>
          </w:tcPr>
          <w:p w14:paraId="63E7027B" w14:textId="77777777" w:rsidR="00A95214" w:rsidRPr="00A95214" w:rsidRDefault="00A95214" w:rsidP="008C6D10">
            <w:pPr>
              <w:rPr>
                <w:sz w:val="20"/>
                <w:szCs w:val="20"/>
                <w:lang w:val="en-GB" w:eastAsia="zh-CN"/>
              </w:rPr>
            </w:pPr>
            <w:r w:rsidRPr="00A95214">
              <w:rPr>
                <w:rFonts w:hint="eastAsia"/>
                <w:sz w:val="20"/>
                <w:szCs w:val="20"/>
                <w:lang w:val="en-GB" w:eastAsia="zh-CN"/>
              </w:rPr>
              <w:t>2</w:t>
            </w:r>
          </w:p>
        </w:tc>
      </w:tr>
      <w:tr w:rsidR="00A95214" w:rsidRPr="00A95214" w14:paraId="02519575" w14:textId="77777777" w:rsidTr="008C6D10">
        <w:trPr>
          <w:jc w:val="center"/>
        </w:trPr>
        <w:tc>
          <w:tcPr>
            <w:tcW w:w="0" w:type="auto"/>
          </w:tcPr>
          <w:p w14:paraId="186CB94C" w14:textId="79A21A99" w:rsidR="00A95214" w:rsidRPr="00A95214" w:rsidRDefault="00A95214" w:rsidP="008C6D10">
            <w:pPr>
              <w:rPr>
                <w:color w:val="0070C0"/>
                <w:sz w:val="20"/>
                <w:szCs w:val="20"/>
                <w:u w:val="single"/>
                <w:lang w:val="en-GB" w:eastAsia="zh-CN"/>
              </w:rPr>
            </w:pPr>
            <w:r w:rsidRPr="00A95214">
              <w:rPr>
                <w:color w:val="0070C0"/>
                <w:sz w:val="20"/>
                <w:szCs w:val="20"/>
                <w:u w:val="single"/>
                <w:lang w:val="en-GB" w:eastAsia="zh-CN"/>
              </w:rPr>
              <w:t>RTS/</w:t>
            </w:r>
            <w:r w:rsidR="0084023B">
              <w:rPr>
                <w:color w:val="0070C0"/>
                <w:sz w:val="20"/>
                <w:szCs w:val="20"/>
                <w:u w:val="single"/>
                <w:lang w:val="en-GB" w:eastAsia="zh-CN"/>
              </w:rPr>
              <w:t xml:space="preserve">Active </w:t>
            </w:r>
          </w:p>
        </w:tc>
        <w:tc>
          <w:tcPr>
            <w:tcW w:w="0" w:type="auto"/>
          </w:tcPr>
          <w:p w14:paraId="1E0D6111" w14:textId="77777777" w:rsidR="00A95214" w:rsidRPr="00A95214" w:rsidRDefault="00A95214" w:rsidP="008C6D10">
            <w:pPr>
              <w:rPr>
                <w:color w:val="0070C0"/>
                <w:sz w:val="20"/>
                <w:szCs w:val="20"/>
                <w:u w:val="single"/>
                <w:lang w:val="en-GB" w:eastAsia="zh-CN"/>
              </w:rPr>
            </w:pPr>
            <w:r w:rsidRPr="00A95214">
              <w:rPr>
                <w:rFonts w:hint="eastAsia"/>
                <w:color w:val="0070C0"/>
                <w:sz w:val="20"/>
                <w:szCs w:val="20"/>
                <w:u w:val="single"/>
                <w:lang w:val="en-GB" w:eastAsia="zh-CN"/>
              </w:rPr>
              <w:t>3</w:t>
            </w:r>
          </w:p>
        </w:tc>
      </w:tr>
      <w:tr w:rsidR="00A95214" w:rsidRPr="00A95214" w14:paraId="6077ECFB" w14:textId="77777777" w:rsidTr="008C6D10">
        <w:trPr>
          <w:jc w:val="center"/>
        </w:trPr>
        <w:tc>
          <w:tcPr>
            <w:tcW w:w="0" w:type="auto"/>
          </w:tcPr>
          <w:p w14:paraId="0EDF5989" w14:textId="77777777" w:rsidR="00A95214" w:rsidRPr="00A95214" w:rsidRDefault="00A95214" w:rsidP="008C6D10">
            <w:pPr>
              <w:rPr>
                <w:sz w:val="20"/>
                <w:szCs w:val="20"/>
                <w:lang w:val="en-GB" w:eastAsia="zh-CN"/>
              </w:rPr>
            </w:pPr>
            <w:r w:rsidRPr="00A95214">
              <w:rPr>
                <w:rFonts w:hint="eastAsia"/>
                <w:sz w:val="20"/>
                <w:szCs w:val="20"/>
                <w:lang w:val="en-GB" w:eastAsia="zh-CN"/>
              </w:rPr>
              <w:t>R</w:t>
            </w:r>
            <w:r w:rsidRPr="00A95214">
              <w:rPr>
                <w:sz w:val="20"/>
                <w:szCs w:val="20"/>
                <w:lang w:val="en-GB" w:eastAsia="zh-CN"/>
              </w:rPr>
              <w:t>eserved</w:t>
            </w:r>
          </w:p>
        </w:tc>
        <w:tc>
          <w:tcPr>
            <w:tcW w:w="0" w:type="auto"/>
          </w:tcPr>
          <w:p w14:paraId="297AA0CF" w14:textId="77777777" w:rsidR="00A95214" w:rsidRPr="00A95214" w:rsidRDefault="00A95214" w:rsidP="008C6D10">
            <w:pPr>
              <w:rPr>
                <w:sz w:val="20"/>
                <w:szCs w:val="20"/>
                <w:lang w:val="en-GB" w:eastAsia="zh-CN"/>
              </w:rPr>
            </w:pPr>
            <w:r w:rsidRPr="00A95214">
              <w:rPr>
                <w:sz w:val="20"/>
                <w:szCs w:val="20"/>
                <w:lang w:val="en-GB" w:eastAsia="zh-CN"/>
              </w:rPr>
              <w:t>4-255</w:t>
            </w:r>
          </w:p>
        </w:tc>
      </w:tr>
    </w:tbl>
    <w:p w14:paraId="73CB3378" w14:textId="77777777" w:rsidR="00A95214" w:rsidRPr="00A95214" w:rsidRDefault="00A95214" w:rsidP="00A95214">
      <w:pPr>
        <w:rPr>
          <w:sz w:val="20"/>
          <w:szCs w:val="20"/>
          <w:lang w:val="en-GB"/>
        </w:rPr>
      </w:pPr>
    </w:p>
    <w:p w14:paraId="0A2B85EF" w14:textId="4A106722" w:rsidR="00A95214" w:rsidRPr="00A95214" w:rsidRDefault="00A95214" w:rsidP="00A95214">
      <w:pPr>
        <w:rPr>
          <w:rFonts w:ascii="Arial,Bold" w:eastAsia="Arial,Bold" w:cs="Arial,Bold"/>
          <w:b/>
          <w:bCs/>
          <w:sz w:val="20"/>
          <w:szCs w:val="20"/>
        </w:rPr>
      </w:pPr>
      <w:r w:rsidRPr="00843FEB">
        <w:rPr>
          <w:b/>
          <w:bCs/>
          <w:sz w:val="20"/>
          <w:szCs w:val="20"/>
        </w:rPr>
        <w:t>9.4.2.20.7</w:t>
      </w:r>
      <w:r w:rsidRPr="00A95214">
        <w:rPr>
          <w:rFonts w:ascii="Arial,Bold" w:eastAsia="Arial,Bold" w:cs="Arial,Bold"/>
          <w:b/>
          <w:bCs/>
          <w:sz w:val="20"/>
          <w:szCs w:val="20"/>
        </w:rPr>
        <w:t xml:space="preserve"> </w:t>
      </w:r>
      <w:r w:rsidRPr="00843FEB">
        <w:rPr>
          <w:b/>
          <w:bCs/>
          <w:sz w:val="20"/>
          <w:szCs w:val="20"/>
        </w:rPr>
        <w:t>Beacon report</w:t>
      </w:r>
    </w:p>
    <w:p w14:paraId="42BDCBEF" w14:textId="77777777" w:rsidR="00A95214" w:rsidRPr="00A95214" w:rsidRDefault="00A95214" w:rsidP="00A95214">
      <w:pPr>
        <w:widowControl w:val="0"/>
        <w:autoSpaceDE w:val="0"/>
        <w:autoSpaceDN w:val="0"/>
        <w:adjustRightInd w:val="0"/>
        <w:jc w:val="both"/>
        <w:rPr>
          <w:i/>
          <w:iCs/>
          <w:sz w:val="20"/>
          <w:szCs w:val="20"/>
          <w:highlight w:val="yellow"/>
        </w:rPr>
      </w:pPr>
      <w:r w:rsidRPr="00A95214">
        <w:rPr>
          <w:i/>
          <w:iCs/>
          <w:sz w:val="20"/>
          <w:szCs w:val="20"/>
          <w:highlight w:val="yellow"/>
        </w:rPr>
        <w:t>TGbn Editor, please modify the following paragraph as shown below.</w:t>
      </w:r>
    </w:p>
    <w:p w14:paraId="06456CD0" w14:textId="77777777" w:rsidR="00A95214" w:rsidRPr="00A95214" w:rsidRDefault="00A95214" w:rsidP="00A95214">
      <w:pPr>
        <w:widowControl w:val="0"/>
        <w:autoSpaceDE w:val="0"/>
        <w:autoSpaceDN w:val="0"/>
        <w:adjustRightInd w:val="0"/>
        <w:jc w:val="both"/>
        <w:rPr>
          <w:i/>
          <w:iCs/>
          <w:sz w:val="20"/>
          <w:szCs w:val="20"/>
          <w:highlight w:val="yellow"/>
        </w:rPr>
      </w:pPr>
    </w:p>
    <w:p w14:paraId="306C2B00" w14:textId="77777777" w:rsidR="00A95214" w:rsidRPr="00843FEB" w:rsidRDefault="00A95214" w:rsidP="00A95214">
      <w:pPr>
        <w:widowControl w:val="0"/>
        <w:autoSpaceDE w:val="0"/>
        <w:autoSpaceDN w:val="0"/>
        <w:adjustRightInd w:val="0"/>
        <w:jc w:val="both"/>
        <w:rPr>
          <w:sz w:val="20"/>
          <w:szCs w:val="20"/>
          <w:lang w:val="en-GB"/>
        </w:rPr>
      </w:pPr>
      <w:r w:rsidRPr="00843FEB">
        <w:rPr>
          <w:sz w:val="20"/>
          <w:szCs w:val="20"/>
          <w:lang w:val="en-GB"/>
        </w:rPr>
        <w:t>The Reported Frame Type subfield indicates the type of frame reported. A 0 indicates a Beacon or Probe</w:t>
      </w:r>
      <w:r w:rsidRPr="00843FEB">
        <w:rPr>
          <w:rFonts w:hint="eastAsia"/>
          <w:sz w:val="20"/>
          <w:szCs w:val="20"/>
          <w:lang w:val="en-GB"/>
        </w:rPr>
        <w:t xml:space="preserve"> </w:t>
      </w:r>
      <w:r w:rsidRPr="00843FEB">
        <w:rPr>
          <w:sz w:val="20"/>
          <w:szCs w:val="20"/>
          <w:lang w:val="en-GB"/>
        </w:rPr>
        <w:t xml:space="preserve">Response frame; a 1 indicates a Measurement Pilot frame </w:t>
      </w:r>
      <w:r w:rsidRPr="00843FEB">
        <w:rPr>
          <w:color w:val="0070C0"/>
          <w:sz w:val="20"/>
          <w:szCs w:val="20"/>
          <w:u w:val="single"/>
          <w:lang w:val="en-GB"/>
        </w:rPr>
        <w:t>or CTS frame</w:t>
      </w:r>
      <w:r w:rsidRPr="00843FEB">
        <w:rPr>
          <w:sz w:val="20"/>
          <w:szCs w:val="20"/>
          <w:lang w:val="en-GB"/>
        </w:rPr>
        <w:t>.</w:t>
      </w:r>
    </w:p>
    <w:p w14:paraId="40BA64C2" w14:textId="77777777" w:rsidR="00A95214" w:rsidRPr="00843FEB" w:rsidRDefault="00A95214" w:rsidP="00A95214">
      <w:pPr>
        <w:widowControl w:val="0"/>
        <w:autoSpaceDE w:val="0"/>
        <w:autoSpaceDN w:val="0"/>
        <w:adjustRightInd w:val="0"/>
        <w:jc w:val="both"/>
        <w:rPr>
          <w:sz w:val="20"/>
          <w:szCs w:val="20"/>
          <w:lang w:val="en-GB"/>
        </w:rPr>
      </w:pPr>
    </w:p>
    <w:p w14:paraId="49B84470" w14:textId="77777777" w:rsidR="00A95214" w:rsidRPr="00843FEB" w:rsidRDefault="00A95214" w:rsidP="00A95214">
      <w:pPr>
        <w:widowControl w:val="0"/>
        <w:autoSpaceDE w:val="0"/>
        <w:autoSpaceDN w:val="0"/>
        <w:adjustRightInd w:val="0"/>
        <w:jc w:val="both"/>
        <w:rPr>
          <w:sz w:val="20"/>
          <w:szCs w:val="20"/>
          <w:lang w:val="en-GB"/>
        </w:rPr>
      </w:pPr>
      <w:r w:rsidRPr="00843FEB">
        <w:rPr>
          <w:sz w:val="20"/>
          <w:szCs w:val="20"/>
          <w:lang w:val="en-GB"/>
        </w:rPr>
        <w:t>The RCPI field indicates the received channel power of the Beacon, Measurement Pilot, Probe Response</w:t>
      </w:r>
      <w:r w:rsidRPr="00843FEB">
        <w:rPr>
          <w:rFonts w:hint="eastAsia"/>
          <w:sz w:val="20"/>
          <w:szCs w:val="20"/>
          <w:lang w:val="en-GB"/>
        </w:rPr>
        <w:t xml:space="preserve"> </w:t>
      </w:r>
      <w:r w:rsidRPr="00843FEB">
        <w:rPr>
          <w:sz w:val="20"/>
          <w:szCs w:val="20"/>
          <w:lang w:val="en-GB"/>
        </w:rPr>
        <w:t xml:space="preserve">frame, </w:t>
      </w:r>
      <w:r w:rsidRPr="00843FEB">
        <w:rPr>
          <w:color w:val="0070C0"/>
          <w:sz w:val="20"/>
          <w:szCs w:val="20"/>
          <w:u w:val="single"/>
          <w:lang w:val="en-GB"/>
        </w:rPr>
        <w:t>or CTS frame</w:t>
      </w:r>
      <w:r w:rsidRPr="00843FEB">
        <w:rPr>
          <w:sz w:val="20"/>
          <w:szCs w:val="20"/>
          <w:lang w:val="en-GB"/>
        </w:rPr>
        <w:t>, which is a logarithmic function of the received signal power, as defined 9.4.2.36 (RCPI element).</w:t>
      </w:r>
    </w:p>
    <w:p w14:paraId="3D264DFC" w14:textId="77777777" w:rsidR="00A95214" w:rsidRPr="00843FEB" w:rsidRDefault="00A95214" w:rsidP="00A95214">
      <w:pPr>
        <w:widowControl w:val="0"/>
        <w:autoSpaceDE w:val="0"/>
        <w:autoSpaceDN w:val="0"/>
        <w:adjustRightInd w:val="0"/>
        <w:jc w:val="both"/>
        <w:rPr>
          <w:sz w:val="20"/>
          <w:szCs w:val="20"/>
          <w:lang w:val="en-GB"/>
        </w:rPr>
      </w:pPr>
    </w:p>
    <w:p w14:paraId="018A9976" w14:textId="77777777" w:rsidR="00A95214" w:rsidRPr="00843FEB" w:rsidRDefault="00A95214" w:rsidP="00A95214">
      <w:pPr>
        <w:widowControl w:val="0"/>
        <w:autoSpaceDE w:val="0"/>
        <w:autoSpaceDN w:val="0"/>
        <w:adjustRightInd w:val="0"/>
        <w:jc w:val="both"/>
        <w:rPr>
          <w:sz w:val="20"/>
          <w:szCs w:val="20"/>
          <w:lang w:val="en-GB"/>
        </w:rPr>
      </w:pPr>
      <w:r w:rsidRPr="00843FEB">
        <w:rPr>
          <w:sz w:val="20"/>
          <w:szCs w:val="20"/>
          <w:lang w:val="en-GB"/>
        </w:rPr>
        <w:t xml:space="preserve">The RSNI field indicates the received signal-to-noise indication for the Beacon, Measurement Pilot, Probe Response frame, </w:t>
      </w:r>
      <w:r w:rsidRPr="00843FEB">
        <w:rPr>
          <w:color w:val="0070C0"/>
          <w:sz w:val="20"/>
          <w:szCs w:val="20"/>
          <w:u w:val="single"/>
          <w:lang w:val="en-GB"/>
        </w:rPr>
        <w:t>or CTS frame</w:t>
      </w:r>
      <w:r w:rsidRPr="00843FEB">
        <w:rPr>
          <w:sz w:val="20"/>
          <w:szCs w:val="20"/>
          <w:lang w:val="en-GB"/>
        </w:rPr>
        <w:t>, as described in 9.4.2.39 (RSNI element).</w:t>
      </w:r>
    </w:p>
    <w:p w14:paraId="3D2E0056" w14:textId="77777777" w:rsidR="00A95214" w:rsidRPr="00843FEB" w:rsidRDefault="00A95214" w:rsidP="00A95214">
      <w:pPr>
        <w:widowControl w:val="0"/>
        <w:autoSpaceDE w:val="0"/>
        <w:autoSpaceDN w:val="0"/>
        <w:adjustRightInd w:val="0"/>
        <w:jc w:val="both"/>
        <w:rPr>
          <w:sz w:val="20"/>
          <w:szCs w:val="20"/>
          <w:lang w:val="en-GB"/>
        </w:rPr>
      </w:pPr>
    </w:p>
    <w:p w14:paraId="28CFAD20" w14:textId="66F04C98" w:rsidR="00A95214" w:rsidRPr="00843FEB" w:rsidRDefault="00A95214" w:rsidP="00A95214">
      <w:pPr>
        <w:widowControl w:val="0"/>
        <w:autoSpaceDE w:val="0"/>
        <w:autoSpaceDN w:val="0"/>
        <w:adjustRightInd w:val="0"/>
        <w:jc w:val="both"/>
        <w:rPr>
          <w:sz w:val="20"/>
          <w:szCs w:val="20"/>
          <w:lang w:val="en-GB"/>
        </w:rPr>
      </w:pPr>
      <w:r w:rsidRPr="00843FEB">
        <w:rPr>
          <w:sz w:val="20"/>
          <w:szCs w:val="20"/>
          <w:lang w:val="en-GB"/>
        </w:rPr>
        <w:t xml:space="preserve">The BSSID field contains the BSSID from the Beacon, Measurement Pilot, Probe Response frame, </w:t>
      </w:r>
      <w:r w:rsidRPr="00843FEB">
        <w:rPr>
          <w:color w:val="0070C0"/>
          <w:sz w:val="20"/>
          <w:szCs w:val="20"/>
          <w:u w:val="single"/>
          <w:lang w:val="en-GB"/>
        </w:rPr>
        <w:t xml:space="preserve">or </w:t>
      </w:r>
      <w:r w:rsidR="0084023B" w:rsidRPr="00843FEB">
        <w:rPr>
          <w:color w:val="0070C0"/>
          <w:sz w:val="20"/>
          <w:szCs w:val="20"/>
          <w:u w:val="single"/>
          <w:lang w:val="en-GB"/>
        </w:rPr>
        <w:t>R</w:t>
      </w:r>
      <w:r w:rsidRPr="00843FEB">
        <w:rPr>
          <w:color w:val="0070C0"/>
          <w:sz w:val="20"/>
          <w:szCs w:val="20"/>
          <w:u w:val="single"/>
          <w:lang w:val="en-GB"/>
        </w:rPr>
        <w:t xml:space="preserve">TS frame </w:t>
      </w:r>
      <w:r w:rsidR="0084023B" w:rsidRPr="00843FEB">
        <w:rPr>
          <w:color w:val="0070C0"/>
          <w:sz w:val="20"/>
          <w:szCs w:val="20"/>
          <w:u w:val="single"/>
          <w:lang w:val="en-GB"/>
        </w:rPr>
        <w:t xml:space="preserve">that </w:t>
      </w:r>
      <w:proofErr w:type="gramStart"/>
      <w:r w:rsidR="007F6C7E" w:rsidRPr="00843FEB">
        <w:rPr>
          <w:color w:val="0070C0"/>
          <w:sz w:val="20"/>
          <w:szCs w:val="20"/>
          <w:u w:val="single"/>
          <w:lang w:val="en-GB"/>
        </w:rPr>
        <w:t xml:space="preserve">solicited </w:t>
      </w:r>
      <w:r w:rsidR="0084023B" w:rsidRPr="00843FEB">
        <w:rPr>
          <w:color w:val="0070C0"/>
          <w:sz w:val="20"/>
          <w:szCs w:val="20"/>
          <w:u w:val="single"/>
          <w:lang w:val="en-GB"/>
        </w:rPr>
        <w:t xml:space="preserve"> </w:t>
      </w:r>
      <w:r w:rsidR="007F6C7E" w:rsidRPr="00843FEB">
        <w:rPr>
          <w:color w:val="0070C0"/>
          <w:sz w:val="20"/>
          <w:szCs w:val="20"/>
          <w:u w:val="single"/>
          <w:lang w:val="en-GB"/>
        </w:rPr>
        <w:t>a</w:t>
      </w:r>
      <w:proofErr w:type="gramEnd"/>
      <w:r w:rsidR="0084023B" w:rsidRPr="00843FEB">
        <w:rPr>
          <w:color w:val="0070C0"/>
          <w:sz w:val="20"/>
          <w:szCs w:val="20"/>
          <w:u w:val="single"/>
          <w:lang w:val="en-GB"/>
        </w:rPr>
        <w:t xml:space="preserve"> CTS frame </w:t>
      </w:r>
      <w:r w:rsidRPr="00843FEB">
        <w:rPr>
          <w:color w:val="0070C0"/>
          <w:sz w:val="20"/>
          <w:szCs w:val="20"/>
          <w:u w:val="single"/>
          <w:lang w:val="en-GB"/>
        </w:rPr>
        <w:t>being</w:t>
      </w:r>
      <w:r w:rsidRPr="00843FEB">
        <w:rPr>
          <w:rFonts w:hint="eastAsia"/>
          <w:color w:val="0070C0"/>
          <w:sz w:val="20"/>
          <w:szCs w:val="20"/>
          <w:u w:val="single"/>
          <w:lang w:val="en-GB"/>
        </w:rPr>
        <w:t xml:space="preserve"> </w:t>
      </w:r>
      <w:r w:rsidRPr="00843FEB">
        <w:rPr>
          <w:color w:val="0070C0"/>
          <w:sz w:val="20"/>
          <w:szCs w:val="20"/>
          <w:u w:val="single"/>
          <w:lang w:val="en-GB"/>
        </w:rPr>
        <w:t>reported</w:t>
      </w:r>
      <w:r w:rsidRPr="00843FEB">
        <w:rPr>
          <w:sz w:val="20"/>
          <w:szCs w:val="20"/>
          <w:lang w:val="en-GB"/>
        </w:rPr>
        <w:t>.</w:t>
      </w:r>
    </w:p>
    <w:p w14:paraId="42316750" w14:textId="77777777" w:rsidR="00A95214" w:rsidRDefault="00A95214" w:rsidP="00A95214">
      <w:pPr>
        <w:widowControl w:val="0"/>
        <w:autoSpaceDE w:val="0"/>
        <w:autoSpaceDN w:val="0"/>
        <w:adjustRightInd w:val="0"/>
        <w:jc w:val="both"/>
        <w:rPr>
          <w:rFonts w:ascii="TimesNewRoman" w:eastAsia="TimesNewRoman" w:cs="TimesNewRoman"/>
          <w:sz w:val="20"/>
          <w:szCs w:val="20"/>
        </w:rPr>
      </w:pPr>
    </w:p>
    <w:p w14:paraId="7C5534DC" w14:textId="77777777" w:rsidR="00A95214" w:rsidRPr="00843FEB" w:rsidRDefault="00A95214" w:rsidP="00A95214">
      <w:pPr>
        <w:widowControl w:val="0"/>
        <w:autoSpaceDE w:val="0"/>
        <w:autoSpaceDN w:val="0"/>
        <w:adjustRightInd w:val="0"/>
        <w:rPr>
          <w:b/>
          <w:bCs/>
          <w:sz w:val="20"/>
          <w:szCs w:val="20"/>
        </w:rPr>
      </w:pPr>
      <w:r w:rsidRPr="00843FEB">
        <w:rPr>
          <w:b/>
          <w:bCs/>
          <w:sz w:val="20"/>
          <w:szCs w:val="20"/>
        </w:rPr>
        <w:t>11.10.9.1 Beacon report</w:t>
      </w:r>
    </w:p>
    <w:p w14:paraId="20E9DD46" w14:textId="5742769B" w:rsidR="00A95214" w:rsidRPr="00843FEB" w:rsidRDefault="00A95214" w:rsidP="00A95214">
      <w:pPr>
        <w:widowControl w:val="0"/>
        <w:autoSpaceDE w:val="0"/>
        <w:autoSpaceDN w:val="0"/>
        <w:adjustRightInd w:val="0"/>
        <w:jc w:val="both"/>
        <w:rPr>
          <w:b/>
          <w:bCs/>
          <w:sz w:val="20"/>
          <w:szCs w:val="20"/>
        </w:rPr>
      </w:pPr>
      <w:r w:rsidRPr="00843FEB">
        <w:rPr>
          <w:b/>
          <w:bCs/>
          <w:sz w:val="20"/>
          <w:szCs w:val="20"/>
        </w:rPr>
        <w:t>11.10.9.1.1 General</w:t>
      </w:r>
    </w:p>
    <w:p w14:paraId="46DA79E8" w14:textId="77777777" w:rsidR="00A95214" w:rsidRDefault="00A95214" w:rsidP="00A95214">
      <w:pPr>
        <w:widowControl w:val="0"/>
        <w:autoSpaceDE w:val="0"/>
        <w:autoSpaceDN w:val="0"/>
        <w:adjustRightInd w:val="0"/>
        <w:jc w:val="both"/>
        <w:rPr>
          <w:i/>
          <w:iCs/>
          <w:highlight w:val="yellow"/>
        </w:rPr>
      </w:pPr>
      <w:r w:rsidRPr="002134CD">
        <w:rPr>
          <w:i/>
          <w:iCs/>
          <w:highlight w:val="yellow"/>
        </w:rPr>
        <w:t>TGbn Editor, please add the</w:t>
      </w:r>
      <w:r>
        <w:rPr>
          <w:i/>
          <w:iCs/>
          <w:highlight w:val="yellow"/>
        </w:rPr>
        <w:t xml:space="preserve"> following paragraph </w:t>
      </w:r>
      <w:r w:rsidRPr="002134CD">
        <w:rPr>
          <w:i/>
          <w:iCs/>
          <w:highlight w:val="yellow"/>
        </w:rPr>
        <w:t>as shown below.</w:t>
      </w:r>
    </w:p>
    <w:p w14:paraId="46838AF4" w14:textId="77777777" w:rsidR="00A95214" w:rsidRDefault="00A95214" w:rsidP="00A95214">
      <w:pPr>
        <w:widowControl w:val="0"/>
        <w:autoSpaceDE w:val="0"/>
        <w:autoSpaceDN w:val="0"/>
        <w:adjustRightInd w:val="0"/>
        <w:jc w:val="both"/>
        <w:rPr>
          <w:rFonts w:ascii="TimesNewRoman" w:eastAsia="TimesNewRoman" w:cs="TimesNewRoman"/>
          <w:sz w:val="20"/>
          <w:szCs w:val="20"/>
        </w:rPr>
      </w:pPr>
    </w:p>
    <w:p w14:paraId="3F768C08" w14:textId="77777777" w:rsidR="00A95214" w:rsidRPr="00843FEB" w:rsidRDefault="00A95214" w:rsidP="00A95214">
      <w:pPr>
        <w:widowControl w:val="0"/>
        <w:autoSpaceDE w:val="0"/>
        <w:autoSpaceDN w:val="0"/>
        <w:adjustRightInd w:val="0"/>
        <w:jc w:val="both"/>
        <w:rPr>
          <w:sz w:val="20"/>
          <w:szCs w:val="20"/>
          <w:lang w:val="en-GB"/>
        </w:rPr>
      </w:pPr>
      <w:r w:rsidRPr="00843FEB">
        <w:rPr>
          <w:sz w:val="20"/>
          <w:szCs w:val="20"/>
          <w:lang w:val="en-GB"/>
        </w:rPr>
        <w:t>If dot11RMBeaconTableMeasurementActivated is false and the (#</w:t>
      </w:r>
      <w:proofErr w:type="gramStart"/>
      <w:r w:rsidRPr="00843FEB">
        <w:rPr>
          <w:sz w:val="20"/>
          <w:szCs w:val="20"/>
          <w:lang w:val="en-GB"/>
        </w:rPr>
        <w:t>6309)measurement</w:t>
      </w:r>
      <w:proofErr w:type="gramEnd"/>
      <w:r w:rsidRPr="00843FEB">
        <w:rPr>
          <w:sz w:val="20"/>
          <w:szCs w:val="20"/>
          <w:lang w:val="en-GB"/>
        </w:rPr>
        <w:t xml:space="preserve"> mode in the</w:t>
      </w:r>
      <w:r w:rsidRPr="00843FEB">
        <w:rPr>
          <w:rFonts w:hint="eastAsia"/>
          <w:sz w:val="20"/>
          <w:szCs w:val="20"/>
          <w:lang w:val="en-GB"/>
        </w:rPr>
        <w:t xml:space="preserve"> </w:t>
      </w:r>
      <w:r w:rsidRPr="00843FEB">
        <w:rPr>
          <w:sz w:val="20"/>
          <w:szCs w:val="20"/>
          <w:lang w:val="en-GB"/>
        </w:rPr>
        <w:t>measurement request is Beacon Table, the measuring STA shall reject the measurement request by returning a</w:t>
      </w:r>
      <w:r w:rsidRPr="00843FEB">
        <w:rPr>
          <w:rFonts w:hint="eastAsia"/>
          <w:sz w:val="20"/>
          <w:szCs w:val="20"/>
          <w:lang w:val="en-GB"/>
        </w:rPr>
        <w:t xml:space="preserve"> </w:t>
      </w:r>
      <w:r w:rsidRPr="00843FEB">
        <w:rPr>
          <w:sz w:val="20"/>
          <w:szCs w:val="20"/>
          <w:lang w:val="en-GB"/>
        </w:rPr>
        <w:t>Beacon report with the Incapable subfield(#291) set in the Measurement Report Mode field.</w:t>
      </w:r>
    </w:p>
    <w:p w14:paraId="41E6DD22" w14:textId="77777777" w:rsidR="00A95214" w:rsidRPr="00843FEB" w:rsidRDefault="00A95214" w:rsidP="00A95214">
      <w:pPr>
        <w:widowControl w:val="0"/>
        <w:autoSpaceDE w:val="0"/>
        <w:autoSpaceDN w:val="0"/>
        <w:adjustRightInd w:val="0"/>
        <w:jc w:val="both"/>
        <w:rPr>
          <w:sz w:val="20"/>
          <w:szCs w:val="20"/>
          <w:lang w:val="en-GB"/>
        </w:rPr>
      </w:pPr>
    </w:p>
    <w:p w14:paraId="50BE2D1A" w14:textId="4BA0E558" w:rsidR="00A95214" w:rsidRPr="00843FEB" w:rsidRDefault="00A95214" w:rsidP="00A95214">
      <w:pPr>
        <w:widowControl w:val="0"/>
        <w:autoSpaceDE w:val="0"/>
        <w:autoSpaceDN w:val="0"/>
        <w:adjustRightInd w:val="0"/>
        <w:jc w:val="both"/>
        <w:rPr>
          <w:color w:val="0070C0"/>
          <w:sz w:val="20"/>
          <w:szCs w:val="20"/>
          <w:u w:val="single"/>
          <w:lang w:val="en-GB"/>
        </w:rPr>
      </w:pPr>
      <w:r w:rsidRPr="00843FEB">
        <w:rPr>
          <w:rFonts w:hint="eastAsia"/>
          <w:color w:val="0070C0"/>
          <w:sz w:val="20"/>
          <w:szCs w:val="20"/>
          <w:u w:val="single"/>
          <w:lang w:val="en-GB"/>
        </w:rPr>
        <w:t>I</w:t>
      </w:r>
      <w:r w:rsidRPr="00843FEB">
        <w:rPr>
          <w:color w:val="0070C0"/>
          <w:sz w:val="20"/>
          <w:szCs w:val="20"/>
          <w:u w:val="single"/>
          <w:lang w:val="en-GB"/>
        </w:rPr>
        <w:t>f the measurement mode of the measurement request is RTS/</w:t>
      </w:r>
      <w:r w:rsidR="0084023B" w:rsidRPr="00843FEB">
        <w:rPr>
          <w:color w:val="0070C0"/>
          <w:sz w:val="20"/>
          <w:szCs w:val="20"/>
          <w:u w:val="single"/>
          <w:lang w:val="en-GB"/>
        </w:rPr>
        <w:t>Active</w:t>
      </w:r>
      <w:r w:rsidRPr="00843FEB">
        <w:rPr>
          <w:color w:val="0070C0"/>
          <w:sz w:val="20"/>
          <w:szCs w:val="20"/>
          <w:u w:val="single"/>
          <w:lang w:val="en-GB"/>
        </w:rPr>
        <w:t xml:space="preserve">, the measuring STA may perform </w:t>
      </w:r>
      <w:r w:rsidR="002132AE" w:rsidRPr="00843FEB">
        <w:rPr>
          <w:color w:val="0070C0"/>
          <w:sz w:val="20"/>
          <w:szCs w:val="20"/>
          <w:u w:val="single"/>
          <w:lang w:val="en-GB"/>
        </w:rPr>
        <w:t xml:space="preserve">on the requested channel </w:t>
      </w:r>
      <w:r w:rsidRPr="00843FEB">
        <w:rPr>
          <w:color w:val="0070C0"/>
          <w:sz w:val="20"/>
          <w:szCs w:val="20"/>
          <w:u w:val="single"/>
          <w:lang w:val="en-GB"/>
        </w:rPr>
        <w:t xml:space="preserve">the </w:t>
      </w:r>
      <w:r w:rsidR="0084023B" w:rsidRPr="00843FEB">
        <w:rPr>
          <w:color w:val="0070C0"/>
          <w:sz w:val="20"/>
          <w:szCs w:val="20"/>
          <w:u w:val="single"/>
          <w:lang w:val="en-GB"/>
        </w:rPr>
        <w:t>procedure as defined when the measurement mode is active o</w:t>
      </w:r>
      <w:r w:rsidR="002132AE" w:rsidRPr="00843FEB">
        <w:rPr>
          <w:color w:val="0070C0"/>
          <w:sz w:val="20"/>
          <w:szCs w:val="20"/>
          <w:u w:val="single"/>
          <w:lang w:val="en-GB"/>
        </w:rPr>
        <w:t xml:space="preserve">r </w:t>
      </w:r>
      <w:r w:rsidR="0084023B" w:rsidRPr="00843FEB">
        <w:rPr>
          <w:color w:val="0070C0"/>
          <w:sz w:val="20"/>
          <w:szCs w:val="20"/>
          <w:u w:val="single"/>
          <w:lang w:val="en-GB"/>
        </w:rPr>
        <w:t xml:space="preserve">the </w:t>
      </w:r>
      <w:r w:rsidRPr="00843FEB">
        <w:rPr>
          <w:color w:val="0070C0"/>
          <w:sz w:val="20"/>
          <w:szCs w:val="20"/>
          <w:u w:val="single"/>
          <w:lang w:val="en-GB"/>
        </w:rPr>
        <w:t>following procedure:</w:t>
      </w:r>
    </w:p>
    <w:p w14:paraId="2AD530CA" w14:textId="415CC1B5" w:rsidR="00A95214" w:rsidRPr="00843FEB" w:rsidRDefault="00A95214" w:rsidP="00A95214">
      <w:pPr>
        <w:pStyle w:val="ListParagraph"/>
        <w:widowControl w:val="0"/>
        <w:numPr>
          <w:ilvl w:val="0"/>
          <w:numId w:val="6"/>
        </w:numPr>
        <w:autoSpaceDE w:val="0"/>
        <w:autoSpaceDN w:val="0"/>
        <w:adjustRightInd w:val="0"/>
        <w:jc w:val="both"/>
        <w:rPr>
          <w:color w:val="0070C0"/>
          <w:sz w:val="20"/>
          <w:szCs w:val="20"/>
          <w:u w:val="single"/>
          <w:lang w:val="en-GB"/>
        </w:rPr>
      </w:pPr>
      <w:r w:rsidRPr="00843FEB">
        <w:rPr>
          <w:color w:val="0070C0"/>
          <w:sz w:val="20"/>
          <w:szCs w:val="20"/>
          <w:u w:val="single"/>
          <w:lang w:val="en-GB"/>
        </w:rPr>
        <w:t xml:space="preserve">Send an RTS frame </w:t>
      </w:r>
      <w:r w:rsidR="00843FEB" w:rsidRPr="00843FEB">
        <w:rPr>
          <w:color w:val="0070C0"/>
          <w:sz w:val="20"/>
          <w:szCs w:val="20"/>
          <w:u w:val="single"/>
          <w:lang w:val="en-GB"/>
        </w:rPr>
        <w:t xml:space="preserve">at the 20 MHz primary channel to </w:t>
      </w:r>
      <w:r w:rsidRPr="00843FEB">
        <w:rPr>
          <w:color w:val="0070C0"/>
          <w:sz w:val="20"/>
          <w:szCs w:val="20"/>
          <w:u w:val="single"/>
          <w:lang w:val="en-GB"/>
        </w:rPr>
        <w:t>the individual address specified by the BSSID field of the measurement request</w:t>
      </w:r>
      <w:r w:rsidR="007F6C7E" w:rsidRPr="00843FEB">
        <w:rPr>
          <w:color w:val="0070C0"/>
          <w:sz w:val="20"/>
          <w:szCs w:val="20"/>
          <w:u w:val="single"/>
          <w:lang w:val="en-GB"/>
        </w:rPr>
        <w:t xml:space="preserve"> </w:t>
      </w:r>
      <w:r w:rsidR="002132AE" w:rsidRPr="00843FEB">
        <w:rPr>
          <w:color w:val="0070C0"/>
          <w:sz w:val="20"/>
          <w:szCs w:val="20"/>
          <w:u w:val="single"/>
          <w:lang w:val="en-GB"/>
        </w:rPr>
        <w:t>frame</w:t>
      </w:r>
      <w:r w:rsidRPr="00843FEB">
        <w:rPr>
          <w:color w:val="0070C0"/>
          <w:sz w:val="20"/>
          <w:szCs w:val="20"/>
          <w:u w:val="single"/>
          <w:lang w:val="en-GB"/>
        </w:rPr>
        <w:t xml:space="preserve">. </w:t>
      </w:r>
    </w:p>
    <w:p w14:paraId="4FBD6FE7" w14:textId="77777777" w:rsidR="00A95214" w:rsidRPr="00843FEB" w:rsidRDefault="00A95214" w:rsidP="00A95214">
      <w:pPr>
        <w:pStyle w:val="ListParagraph"/>
        <w:widowControl w:val="0"/>
        <w:numPr>
          <w:ilvl w:val="0"/>
          <w:numId w:val="6"/>
        </w:numPr>
        <w:autoSpaceDE w:val="0"/>
        <w:autoSpaceDN w:val="0"/>
        <w:adjustRightInd w:val="0"/>
        <w:jc w:val="both"/>
        <w:rPr>
          <w:color w:val="0070C0"/>
          <w:sz w:val="20"/>
          <w:szCs w:val="20"/>
          <w:u w:val="single"/>
          <w:lang w:val="en-GB"/>
        </w:rPr>
      </w:pPr>
      <w:r w:rsidRPr="00843FEB">
        <w:rPr>
          <w:color w:val="0070C0"/>
          <w:sz w:val="20"/>
          <w:szCs w:val="20"/>
          <w:u w:val="single"/>
          <w:lang w:val="en-GB"/>
        </w:rPr>
        <w:t>Set a measurement duration timer.</w:t>
      </w:r>
    </w:p>
    <w:p w14:paraId="0A5DAD93" w14:textId="34085C4A" w:rsidR="00843FEB" w:rsidRPr="00843FEB" w:rsidRDefault="00A95214" w:rsidP="00843FEB">
      <w:pPr>
        <w:pStyle w:val="ListParagraph"/>
        <w:widowControl w:val="0"/>
        <w:numPr>
          <w:ilvl w:val="0"/>
          <w:numId w:val="6"/>
        </w:numPr>
        <w:autoSpaceDE w:val="0"/>
        <w:autoSpaceDN w:val="0"/>
        <w:adjustRightInd w:val="0"/>
        <w:jc w:val="both"/>
        <w:rPr>
          <w:color w:val="0070C0"/>
          <w:sz w:val="20"/>
          <w:szCs w:val="20"/>
          <w:u w:val="single"/>
          <w:lang w:val="en-GB"/>
        </w:rPr>
      </w:pPr>
      <w:r w:rsidRPr="00843FEB">
        <w:rPr>
          <w:color w:val="0070C0"/>
          <w:sz w:val="20"/>
          <w:szCs w:val="20"/>
          <w:u w:val="single"/>
          <w:lang w:val="en-GB"/>
        </w:rPr>
        <w:t xml:space="preserve">At the end of the measurement duration, process </w:t>
      </w:r>
      <w:r w:rsidR="0084023B" w:rsidRPr="00843FEB">
        <w:rPr>
          <w:color w:val="0070C0"/>
          <w:sz w:val="20"/>
          <w:szCs w:val="20"/>
          <w:u w:val="single"/>
          <w:lang w:val="en-GB"/>
        </w:rPr>
        <w:t>the</w:t>
      </w:r>
      <w:r w:rsidRPr="00843FEB">
        <w:rPr>
          <w:color w:val="0070C0"/>
          <w:sz w:val="20"/>
          <w:szCs w:val="20"/>
          <w:u w:val="single"/>
          <w:lang w:val="en-GB"/>
        </w:rPr>
        <w:t xml:space="preserve"> CTS frames solicited by the RTS frame sent by the measuring STA.</w:t>
      </w:r>
    </w:p>
    <w:p w14:paraId="0E9DD008" w14:textId="77777777" w:rsidR="00843FEB" w:rsidRPr="00843FEB" w:rsidRDefault="00843FEB" w:rsidP="00843FEB">
      <w:pPr>
        <w:widowControl w:val="0"/>
        <w:autoSpaceDE w:val="0"/>
        <w:autoSpaceDN w:val="0"/>
        <w:adjustRightInd w:val="0"/>
        <w:jc w:val="both"/>
        <w:rPr>
          <w:color w:val="0070C0"/>
          <w:sz w:val="20"/>
          <w:szCs w:val="20"/>
          <w:u w:val="single"/>
          <w:lang w:val="en-GB"/>
        </w:rPr>
      </w:pPr>
    </w:p>
    <w:p w14:paraId="21A30493" w14:textId="10CC747E" w:rsidR="00843FEB" w:rsidRPr="00843FEB" w:rsidRDefault="00843FEB" w:rsidP="00843FEB">
      <w:pPr>
        <w:widowControl w:val="0"/>
        <w:autoSpaceDE w:val="0"/>
        <w:autoSpaceDN w:val="0"/>
        <w:adjustRightInd w:val="0"/>
        <w:jc w:val="both"/>
        <w:rPr>
          <w:color w:val="0070C0"/>
          <w:sz w:val="20"/>
          <w:szCs w:val="20"/>
          <w:u w:val="single"/>
          <w:lang w:val="en-GB"/>
        </w:rPr>
      </w:pPr>
      <w:r w:rsidRPr="00843FEB">
        <w:rPr>
          <w:color w:val="0070C0"/>
          <w:sz w:val="20"/>
          <w:szCs w:val="20"/>
          <w:u w:val="single"/>
          <w:lang w:val="en-GB"/>
        </w:rPr>
        <w:t xml:space="preserve">NOTE – The CTS frames are transmitted as defined in </w:t>
      </w:r>
      <w:r w:rsidRPr="00843FEB">
        <w:rPr>
          <w:color w:val="0070C0"/>
          <w:sz w:val="20"/>
          <w:szCs w:val="20"/>
          <w:u w:val="single"/>
          <w:lang w:val="en-GB"/>
        </w:rPr>
        <w:t>10.3.2.9</w:t>
      </w:r>
      <w:r w:rsidRPr="00843FEB">
        <w:rPr>
          <w:color w:val="0070C0"/>
          <w:sz w:val="20"/>
          <w:szCs w:val="20"/>
          <w:u w:val="single"/>
          <w:lang w:val="en-GB"/>
        </w:rPr>
        <w:t>(</w:t>
      </w:r>
      <w:r w:rsidRPr="00843FEB">
        <w:rPr>
          <w:color w:val="0070C0"/>
          <w:sz w:val="20"/>
          <w:szCs w:val="20"/>
          <w:u w:val="single"/>
          <w:lang w:val="en-GB"/>
        </w:rPr>
        <w:t>CTS and DMG CTS procedure</w:t>
      </w:r>
      <w:r w:rsidRPr="00843FEB">
        <w:rPr>
          <w:color w:val="0070C0"/>
          <w:sz w:val="20"/>
          <w:szCs w:val="20"/>
          <w:u w:val="single"/>
          <w:lang w:val="en-GB"/>
        </w:rPr>
        <w:t>).</w:t>
      </w:r>
    </w:p>
    <w:sectPr w:rsidR="00843FEB" w:rsidRPr="00843FEB"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00294" w14:textId="77777777" w:rsidR="006A1485" w:rsidRDefault="006A1485">
      <w:r>
        <w:separator/>
      </w:r>
    </w:p>
  </w:endnote>
  <w:endnote w:type="continuationSeparator" w:id="0">
    <w:p w14:paraId="2AD42611" w14:textId="77777777" w:rsidR="006A1485" w:rsidRDefault="006A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Heiti TC Light"/>
    <w:panose1 w:val="020B0604020202020204"/>
    <w:charset w:val="81"/>
    <w:family w:val="auto"/>
    <w:notTrueType/>
    <w:pitch w:val="default"/>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Bold">
    <w:altName w:val="MS Gothic"/>
    <w:panose1 w:val="020B0604020202020204"/>
    <w:charset w:val="86"/>
    <w:family w:val="auto"/>
    <w:notTrueType/>
    <w:pitch w:val="default"/>
    <w:sig w:usb0="00000001" w:usb1="080F0000" w:usb2="00000010" w:usb3="00000000" w:csb0="0006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8653" w14:textId="0D852E42" w:rsidR="0029020B" w:rsidRDefault="00000000">
    <w:pPr>
      <w:pStyle w:val="Footer"/>
      <w:tabs>
        <w:tab w:val="clear" w:pos="6480"/>
        <w:tab w:val="center" w:pos="4680"/>
        <w:tab w:val="right" w:pos="9360"/>
      </w:tabs>
    </w:pPr>
    <w:fldSimple w:instr=" SUBJECT  \* MERGEFORMAT ">
      <w:r w:rsidR="00C74A0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74A02">
        <w:t>Jarkko Kneckt, Apple</w:t>
      </w:r>
    </w:fldSimple>
  </w:p>
  <w:p w14:paraId="598A070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EAD0B" w14:textId="77777777" w:rsidR="006A1485" w:rsidRDefault="006A1485">
      <w:r>
        <w:separator/>
      </w:r>
    </w:p>
  </w:footnote>
  <w:footnote w:type="continuationSeparator" w:id="0">
    <w:p w14:paraId="46AB75E9" w14:textId="77777777" w:rsidR="006A1485" w:rsidRDefault="006A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D4E6" w14:textId="332C5F2A" w:rsidR="0029020B" w:rsidRDefault="00000000" w:rsidP="008D5345">
    <w:pPr>
      <w:pStyle w:val="Header"/>
      <w:tabs>
        <w:tab w:val="clear" w:pos="6480"/>
        <w:tab w:val="center" w:pos="4680"/>
        <w:tab w:val="right" w:pos="10080"/>
      </w:tabs>
    </w:pPr>
    <w:fldSimple w:instr=" KEYWORDS  \* MERGEFORMAT ">
      <w:r w:rsidR="00AB6D0A">
        <w:t>July 2025</w:t>
      </w:r>
    </w:fldSimple>
    <w:r w:rsidR="0029020B">
      <w:tab/>
    </w:r>
    <w:r w:rsidR="0029020B">
      <w:tab/>
    </w:r>
    <w:fldSimple w:instr=" TITLE  \* MERGEFORMAT ">
      <w:r w:rsidR="00C74A02">
        <w:t>doc.: IEEE 802.11-25/1017r0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52AC9"/>
    <w:multiLevelType w:val="hybridMultilevel"/>
    <w:tmpl w:val="484C1BC2"/>
    <w:lvl w:ilvl="0" w:tplc="A9AEEE90">
      <w:start w:val="37"/>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A2493"/>
    <w:multiLevelType w:val="hybridMultilevel"/>
    <w:tmpl w:val="BBC89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33B00"/>
    <w:multiLevelType w:val="hybridMultilevel"/>
    <w:tmpl w:val="426C8C12"/>
    <w:lvl w:ilvl="0" w:tplc="EF3C5BB4">
      <w:start w:val="1"/>
      <w:numFmt w:val="bullet"/>
      <w:lvlText w:val="•"/>
      <w:lvlJc w:val="left"/>
      <w:pPr>
        <w:tabs>
          <w:tab w:val="num" w:pos="720"/>
        </w:tabs>
        <w:ind w:left="720" w:hanging="360"/>
      </w:pPr>
      <w:rPr>
        <w:rFonts w:ascii="Arial" w:hAnsi="Arial" w:hint="default"/>
      </w:rPr>
    </w:lvl>
    <w:lvl w:ilvl="1" w:tplc="7478A016">
      <w:start w:val="1"/>
      <w:numFmt w:val="bullet"/>
      <w:lvlText w:val="•"/>
      <w:lvlJc w:val="left"/>
      <w:pPr>
        <w:tabs>
          <w:tab w:val="num" w:pos="1440"/>
        </w:tabs>
        <w:ind w:left="1440" w:hanging="360"/>
      </w:pPr>
      <w:rPr>
        <w:rFonts w:ascii="Arial" w:hAnsi="Arial" w:hint="default"/>
      </w:rPr>
    </w:lvl>
    <w:lvl w:ilvl="2" w:tplc="DE842690">
      <w:numFmt w:val="bullet"/>
      <w:lvlText w:val="o"/>
      <w:lvlJc w:val="left"/>
      <w:pPr>
        <w:tabs>
          <w:tab w:val="num" w:pos="2160"/>
        </w:tabs>
        <w:ind w:left="2160" w:hanging="360"/>
      </w:pPr>
      <w:rPr>
        <w:rFonts w:ascii="Courier New" w:hAnsi="Courier New" w:hint="default"/>
      </w:rPr>
    </w:lvl>
    <w:lvl w:ilvl="3" w:tplc="B1AA69A4" w:tentative="1">
      <w:start w:val="1"/>
      <w:numFmt w:val="bullet"/>
      <w:lvlText w:val="•"/>
      <w:lvlJc w:val="left"/>
      <w:pPr>
        <w:tabs>
          <w:tab w:val="num" w:pos="2880"/>
        </w:tabs>
        <w:ind w:left="2880" w:hanging="360"/>
      </w:pPr>
      <w:rPr>
        <w:rFonts w:ascii="Arial" w:hAnsi="Arial" w:hint="default"/>
      </w:rPr>
    </w:lvl>
    <w:lvl w:ilvl="4" w:tplc="3B4EA28E" w:tentative="1">
      <w:start w:val="1"/>
      <w:numFmt w:val="bullet"/>
      <w:lvlText w:val="•"/>
      <w:lvlJc w:val="left"/>
      <w:pPr>
        <w:tabs>
          <w:tab w:val="num" w:pos="3600"/>
        </w:tabs>
        <w:ind w:left="3600" w:hanging="360"/>
      </w:pPr>
      <w:rPr>
        <w:rFonts w:ascii="Arial" w:hAnsi="Arial" w:hint="default"/>
      </w:rPr>
    </w:lvl>
    <w:lvl w:ilvl="5" w:tplc="BCA248DA" w:tentative="1">
      <w:start w:val="1"/>
      <w:numFmt w:val="bullet"/>
      <w:lvlText w:val="•"/>
      <w:lvlJc w:val="left"/>
      <w:pPr>
        <w:tabs>
          <w:tab w:val="num" w:pos="4320"/>
        </w:tabs>
        <w:ind w:left="4320" w:hanging="360"/>
      </w:pPr>
      <w:rPr>
        <w:rFonts w:ascii="Arial" w:hAnsi="Arial" w:hint="default"/>
      </w:rPr>
    </w:lvl>
    <w:lvl w:ilvl="6" w:tplc="4E5A622C" w:tentative="1">
      <w:start w:val="1"/>
      <w:numFmt w:val="bullet"/>
      <w:lvlText w:val="•"/>
      <w:lvlJc w:val="left"/>
      <w:pPr>
        <w:tabs>
          <w:tab w:val="num" w:pos="5040"/>
        </w:tabs>
        <w:ind w:left="5040" w:hanging="360"/>
      </w:pPr>
      <w:rPr>
        <w:rFonts w:ascii="Arial" w:hAnsi="Arial" w:hint="default"/>
      </w:rPr>
    </w:lvl>
    <w:lvl w:ilvl="7" w:tplc="B712DC6E" w:tentative="1">
      <w:start w:val="1"/>
      <w:numFmt w:val="bullet"/>
      <w:lvlText w:val="•"/>
      <w:lvlJc w:val="left"/>
      <w:pPr>
        <w:tabs>
          <w:tab w:val="num" w:pos="5760"/>
        </w:tabs>
        <w:ind w:left="5760" w:hanging="360"/>
      </w:pPr>
      <w:rPr>
        <w:rFonts w:ascii="Arial" w:hAnsi="Arial" w:hint="default"/>
      </w:rPr>
    </w:lvl>
    <w:lvl w:ilvl="8" w:tplc="04521F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3C48DC"/>
    <w:multiLevelType w:val="hybridMultilevel"/>
    <w:tmpl w:val="B01A4328"/>
    <w:lvl w:ilvl="0" w:tplc="E5FA39A8">
      <w:start w:val="1"/>
      <w:numFmt w:val="bullet"/>
      <w:lvlText w:val="•"/>
      <w:lvlJc w:val="left"/>
      <w:pPr>
        <w:tabs>
          <w:tab w:val="num" w:pos="720"/>
        </w:tabs>
        <w:ind w:left="720" w:hanging="360"/>
      </w:pPr>
      <w:rPr>
        <w:rFonts w:ascii="Arial" w:hAnsi="Arial" w:hint="default"/>
      </w:rPr>
    </w:lvl>
    <w:lvl w:ilvl="1" w:tplc="65F2890A" w:tentative="1">
      <w:start w:val="1"/>
      <w:numFmt w:val="bullet"/>
      <w:lvlText w:val="•"/>
      <w:lvlJc w:val="left"/>
      <w:pPr>
        <w:tabs>
          <w:tab w:val="num" w:pos="1440"/>
        </w:tabs>
        <w:ind w:left="1440" w:hanging="360"/>
      </w:pPr>
      <w:rPr>
        <w:rFonts w:ascii="Arial" w:hAnsi="Arial" w:hint="default"/>
      </w:rPr>
    </w:lvl>
    <w:lvl w:ilvl="2" w:tplc="CDEA342E" w:tentative="1">
      <w:start w:val="1"/>
      <w:numFmt w:val="bullet"/>
      <w:lvlText w:val="•"/>
      <w:lvlJc w:val="left"/>
      <w:pPr>
        <w:tabs>
          <w:tab w:val="num" w:pos="2160"/>
        </w:tabs>
        <w:ind w:left="2160" w:hanging="360"/>
      </w:pPr>
      <w:rPr>
        <w:rFonts w:ascii="Arial" w:hAnsi="Arial" w:hint="default"/>
      </w:rPr>
    </w:lvl>
    <w:lvl w:ilvl="3" w:tplc="2B48BC06" w:tentative="1">
      <w:start w:val="1"/>
      <w:numFmt w:val="bullet"/>
      <w:lvlText w:val="•"/>
      <w:lvlJc w:val="left"/>
      <w:pPr>
        <w:tabs>
          <w:tab w:val="num" w:pos="2880"/>
        </w:tabs>
        <w:ind w:left="2880" w:hanging="360"/>
      </w:pPr>
      <w:rPr>
        <w:rFonts w:ascii="Arial" w:hAnsi="Arial" w:hint="default"/>
      </w:rPr>
    </w:lvl>
    <w:lvl w:ilvl="4" w:tplc="E30CE1E4" w:tentative="1">
      <w:start w:val="1"/>
      <w:numFmt w:val="bullet"/>
      <w:lvlText w:val="•"/>
      <w:lvlJc w:val="left"/>
      <w:pPr>
        <w:tabs>
          <w:tab w:val="num" w:pos="3600"/>
        </w:tabs>
        <w:ind w:left="3600" w:hanging="360"/>
      </w:pPr>
      <w:rPr>
        <w:rFonts w:ascii="Arial" w:hAnsi="Arial" w:hint="default"/>
      </w:rPr>
    </w:lvl>
    <w:lvl w:ilvl="5" w:tplc="A2200C6A" w:tentative="1">
      <w:start w:val="1"/>
      <w:numFmt w:val="bullet"/>
      <w:lvlText w:val="•"/>
      <w:lvlJc w:val="left"/>
      <w:pPr>
        <w:tabs>
          <w:tab w:val="num" w:pos="4320"/>
        </w:tabs>
        <w:ind w:left="4320" w:hanging="360"/>
      </w:pPr>
      <w:rPr>
        <w:rFonts w:ascii="Arial" w:hAnsi="Arial" w:hint="default"/>
      </w:rPr>
    </w:lvl>
    <w:lvl w:ilvl="6" w:tplc="9736968A" w:tentative="1">
      <w:start w:val="1"/>
      <w:numFmt w:val="bullet"/>
      <w:lvlText w:val="•"/>
      <w:lvlJc w:val="left"/>
      <w:pPr>
        <w:tabs>
          <w:tab w:val="num" w:pos="5040"/>
        </w:tabs>
        <w:ind w:left="5040" w:hanging="360"/>
      </w:pPr>
      <w:rPr>
        <w:rFonts w:ascii="Arial" w:hAnsi="Arial" w:hint="default"/>
      </w:rPr>
    </w:lvl>
    <w:lvl w:ilvl="7" w:tplc="C89244F8" w:tentative="1">
      <w:start w:val="1"/>
      <w:numFmt w:val="bullet"/>
      <w:lvlText w:val="•"/>
      <w:lvlJc w:val="left"/>
      <w:pPr>
        <w:tabs>
          <w:tab w:val="num" w:pos="5760"/>
        </w:tabs>
        <w:ind w:left="5760" w:hanging="360"/>
      </w:pPr>
      <w:rPr>
        <w:rFonts w:ascii="Arial" w:hAnsi="Arial" w:hint="default"/>
      </w:rPr>
    </w:lvl>
    <w:lvl w:ilvl="8" w:tplc="6D8ABA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E9489E"/>
    <w:multiLevelType w:val="hybridMultilevel"/>
    <w:tmpl w:val="9314F5F2"/>
    <w:lvl w:ilvl="0" w:tplc="A9AEEE90">
      <w:start w:val="37"/>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C35465"/>
    <w:multiLevelType w:val="hybridMultilevel"/>
    <w:tmpl w:val="5A3C27A2"/>
    <w:lvl w:ilvl="0" w:tplc="2460CB50">
      <w:start w:val="11"/>
      <w:numFmt w:val="bullet"/>
      <w:lvlText w:val="—"/>
      <w:lvlJc w:val="left"/>
      <w:pPr>
        <w:ind w:left="360" w:hanging="360"/>
      </w:pPr>
      <w:rPr>
        <w:rFonts w:ascii="SimSun" w:eastAsia="SimSun" w:hAnsi="SimSun" w:cs="TimesNew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40031555">
    <w:abstractNumId w:val="4"/>
  </w:num>
  <w:num w:numId="2" w16cid:durableId="972446569">
    <w:abstractNumId w:val="2"/>
  </w:num>
  <w:num w:numId="3" w16cid:durableId="1143349786">
    <w:abstractNumId w:val="0"/>
  </w:num>
  <w:num w:numId="4" w16cid:durableId="274949221">
    <w:abstractNumId w:val="3"/>
  </w:num>
  <w:num w:numId="5" w16cid:durableId="1340085189">
    <w:abstractNumId w:val="1"/>
  </w:num>
  <w:num w:numId="6" w16cid:durableId="70414209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02"/>
    <w:rsid w:val="0000216F"/>
    <w:rsid w:val="00042082"/>
    <w:rsid w:val="0004444D"/>
    <w:rsid w:val="00044BA6"/>
    <w:rsid w:val="000512EF"/>
    <w:rsid w:val="000532CA"/>
    <w:rsid w:val="00053AED"/>
    <w:rsid w:val="00053EBC"/>
    <w:rsid w:val="00066DE4"/>
    <w:rsid w:val="00074E2E"/>
    <w:rsid w:val="000B6979"/>
    <w:rsid w:val="000B782A"/>
    <w:rsid w:val="000D1640"/>
    <w:rsid w:val="000E591E"/>
    <w:rsid w:val="000F07D9"/>
    <w:rsid w:val="00105683"/>
    <w:rsid w:val="00107547"/>
    <w:rsid w:val="00110274"/>
    <w:rsid w:val="0013351F"/>
    <w:rsid w:val="001823F3"/>
    <w:rsid w:val="001A09FD"/>
    <w:rsid w:val="001B2FAA"/>
    <w:rsid w:val="001D0E7B"/>
    <w:rsid w:val="001D1F5A"/>
    <w:rsid w:val="001D723B"/>
    <w:rsid w:val="001D77D9"/>
    <w:rsid w:val="001F5680"/>
    <w:rsid w:val="00204B71"/>
    <w:rsid w:val="00212373"/>
    <w:rsid w:val="002132AE"/>
    <w:rsid w:val="002134CD"/>
    <w:rsid w:val="0021630F"/>
    <w:rsid w:val="0022116B"/>
    <w:rsid w:val="00235919"/>
    <w:rsid w:val="002372E4"/>
    <w:rsid w:val="0025200E"/>
    <w:rsid w:val="00260C9A"/>
    <w:rsid w:val="00271CD1"/>
    <w:rsid w:val="0029020B"/>
    <w:rsid w:val="002B49CC"/>
    <w:rsid w:val="002C7F53"/>
    <w:rsid w:val="002D1447"/>
    <w:rsid w:val="002D44BE"/>
    <w:rsid w:val="002D485A"/>
    <w:rsid w:val="002D5922"/>
    <w:rsid w:val="002D5F8B"/>
    <w:rsid w:val="002E5D0F"/>
    <w:rsid w:val="002E74AD"/>
    <w:rsid w:val="00305993"/>
    <w:rsid w:val="003330A9"/>
    <w:rsid w:val="00382812"/>
    <w:rsid w:val="0039663D"/>
    <w:rsid w:val="003A45CB"/>
    <w:rsid w:val="003B25B3"/>
    <w:rsid w:val="003C05F2"/>
    <w:rsid w:val="003D6A1A"/>
    <w:rsid w:val="003E0063"/>
    <w:rsid w:val="003E419C"/>
    <w:rsid w:val="00406A16"/>
    <w:rsid w:val="00440CAA"/>
    <w:rsid w:val="00442037"/>
    <w:rsid w:val="00461759"/>
    <w:rsid w:val="00466F44"/>
    <w:rsid w:val="004A3BA2"/>
    <w:rsid w:val="004B064B"/>
    <w:rsid w:val="004C2509"/>
    <w:rsid w:val="004C366C"/>
    <w:rsid w:val="00517980"/>
    <w:rsid w:val="005354FD"/>
    <w:rsid w:val="00554AA9"/>
    <w:rsid w:val="00563503"/>
    <w:rsid w:val="00571FE8"/>
    <w:rsid w:val="00574924"/>
    <w:rsid w:val="005E47BD"/>
    <w:rsid w:val="005E72E7"/>
    <w:rsid w:val="00603BBB"/>
    <w:rsid w:val="00606F44"/>
    <w:rsid w:val="00617C2C"/>
    <w:rsid w:val="0062440B"/>
    <w:rsid w:val="00637356"/>
    <w:rsid w:val="0066437D"/>
    <w:rsid w:val="00665C62"/>
    <w:rsid w:val="00673CF5"/>
    <w:rsid w:val="006906AC"/>
    <w:rsid w:val="006A1485"/>
    <w:rsid w:val="006A240E"/>
    <w:rsid w:val="006A6A90"/>
    <w:rsid w:val="006C0727"/>
    <w:rsid w:val="006C1EF7"/>
    <w:rsid w:val="006C6599"/>
    <w:rsid w:val="006D117E"/>
    <w:rsid w:val="006E145F"/>
    <w:rsid w:val="006E76AE"/>
    <w:rsid w:val="00703127"/>
    <w:rsid w:val="00742611"/>
    <w:rsid w:val="0074773B"/>
    <w:rsid w:val="007546DC"/>
    <w:rsid w:val="00754F61"/>
    <w:rsid w:val="007551E7"/>
    <w:rsid w:val="00762117"/>
    <w:rsid w:val="00770572"/>
    <w:rsid w:val="007778C3"/>
    <w:rsid w:val="00797213"/>
    <w:rsid w:val="00797E81"/>
    <w:rsid w:val="007B2916"/>
    <w:rsid w:val="007F6C7E"/>
    <w:rsid w:val="0081084E"/>
    <w:rsid w:val="00815ED9"/>
    <w:rsid w:val="00837375"/>
    <w:rsid w:val="0084023B"/>
    <w:rsid w:val="00843FEB"/>
    <w:rsid w:val="00885FF9"/>
    <w:rsid w:val="00887A8E"/>
    <w:rsid w:val="008A3BA7"/>
    <w:rsid w:val="008B5C83"/>
    <w:rsid w:val="008B6D74"/>
    <w:rsid w:val="008C6CB7"/>
    <w:rsid w:val="008D0179"/>
    <w:rsid w:val="008D5345"/>
    <w:rsid w:val="00907110"/>
    <w:rsid w:val="009273F6"/>
    <w:rsid w:val="00933725"/>
    <w:rsid w:val="00934B82"/>
    <w:rsid w:val="0097229A"/>
    <w:rsid w:val="009A30B4"/>
    <w:rsid w:val="009A6064"/>
    <w:rsid w:val="009A79B7"/>
    <w:rsid w:val="009D50E8"/>
    <w:rsid w:val="009F2FBC"/>
    <w:rsid w:val="009F77F6"/>
    <w:rsid w:val="00A070CC"/>
    <w:rsid w:val="00A07C4E"/>
    <w:rsid w:val="00A17E39"/>
    <w:rsid w:val="00A2596C"/>
    <w:rsid w:val="00A26CDD"/>
    <w:rsid w:val="00A70322"/>
    <w:rsid w:val="00A95214"/>
    <w:rsid w:val="00AA427C"/>
    <w:rsid w:val="00AB6D0A"/>
    <w:rsid w:val="00AC2536"/>
    <w:rsid w:val="00AC76C8"/>
    <w:rsid w:val="00AD3F8F"/>
    <w:rsid w:val="00AD4EA4"/>
    <w:rsid w:val="00AE4856"/>
    <w:rsid w:val="00AF41FF"/>
    <w:rsid w:val="00B00FF9"/>
    <w:rsid w:val="00BA20F1"/>
    <w:rsid w:val="00BA25F5"/>
    <w:rsid w:val="00BA5785"/>
    <w:rsid w:val="00BB36AD"/>
    <w:rsid w:val="00BB69F2"/>
    <w:rsid w:val="00BC3681"/>
    <w:rsid w:val="00BC73B0"/>
    <w:rsid w:val="00BD3F7B"/>
    <w:rsid w:val="00BD79FF"/>
    <w:rsid w:val="00BE68C2"/>
    <w:rsid w:val="00C26366"/>
    <w:rsid w:val="00C31319"/>
    <w:rsid w:val="00C36C45"/>
    <w:rsid w:val="00C42418"/>
    <w:rsid w:val="00C74A02"/>
    <w:rsid w:val="00C874D8"/>
    <w:rsid w:val="00CA09B2"/>
    <w:rsid w:val="00CC0FA4"/>
    <w:rsid w:val="00CC3C1D"/>
    <w:rsid w:val="00CC5FE4"/>
    <w:rsid w:val="00CD2712"/>
    <w:rsid w:val="00CF3736"/>
    <w:rsid w:val="00CF7087"/>
    <w:rsid w:val="00D14A57"/>
    <w:rsid w:val="00D17890"/>
    <w:rsid w:val="00D603A9"/>
    <w:rsid w:val="00D660C1"/>
    <w:rsid w:val="00D9082B"/>
    <w:rsid w:val="00DC5A7B"/>
    <w:rsid w:val="00DF1AD4"/>
    <w:rsid w:val="00DF7EDA"/>
    <w:rsid w:val="00E03467"/>
    <w:rsid w:val="00E053F7"/>
    <w:rsid w:val="00E334D7"/>
    <w:rsid w:val="00E446BA"/>
    <w:rsid w:val="00EA14D7"/>
    <w:rsid w:val="00EF08D1"/>
    <w:rsid w:val="00EF7BDE"/>
    <w:rsid w:val="00F00517"/>
    <w:rsid w:val="00F357C4"/>
    <w:rsid w:val="00F734B5"/>
    <w:rsid w:val="00F84CF7"/>
    <w:rsid w:val="00F85228"/>
    <w:rsid w:val="00F92E25"/>
    <w:rsid w:val="00F95D31"/>
    <w:rsid w:val="00FD502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08318"/>
  <w15:chartTrackingRefBased/>
  <w15:docId w15:val="{453833EE-6C52-2349-8EE7-7DC32B98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064"/>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Text">
    <w:name w:val="BodyText"/>
    <w:basedOn w:val="Normal"/>
    <w:qFormat/>
    <w:rsid w:val="00637356"/>
    <w:pPr>
      <w:spacing w:before="120" w:after="120"/>
      <w:jc w:val="both"/>
    </w:pPr>
    <w:rPr>
      <w:rFonts w:eastAsia="Batang"/>
      <w:sz w:val="20"/>
    </w:rPr>
  </w:style>
  <w:style w:type="character" w:styleId="UnresolvedMention">
    <w:name w:val="Unresolved Mention"/>
    <w:basedOn w:val="DefaultParagraphFont"/>
    <w:uiPriority w:val="99"/>
    <w:semiHidden/>
    <w:unhideWhenUsed/>
    <w:rsid w:val="000512EF"/>
    <w:rPr>
      <w:color w:val="605E5C"/>
      <w:shd w:val="clear" w:color="auto" w:fill="E1DFDD"/>
    </w:rPr>
  </w:style>
  <w:style w:type="paragraph" w:styleId="ListParagraph">
    <w:name w:val="List Paragraph"/>
    <w:basedOn w:val="Normal"/>
    <w:uiPriority w:val="34"/>
    <w:qFormat/>
    <w:rsid w:val="00AE4856"/>
    <w:pPr>
      <w:ind w:left="720"/>
      <w:contextualSpacing/>
    </w:pPr>
  </w:style>
  <w:style w:type="paragraph" w:customStyle="1" w:styleId="p1">
    <w:name w:val="p1"/>
    <w:basedOn w:val="Normal"/>
    <w:rsid w:val="00D660C1"/>
    <w:rPr>
      <w:rFonts w:ascii="Helvetica" w:hAnsi="Helvetica"/>
      <w:color w:val="000000"/>
      <w:sz w:val="12"/>
      <w:szCs w:val="12"/>
    </w:rPr>
  </w:style>
  <w:style w:type="character" w:styleId="CommentReference">
    <w:name w:val="annotation reference"/>
    <w:basedOn w:val="DefaultParagraphFont"/>
    <w:rsid w:val="003B25B3"/>
    <w:rPr>
      <w:sz w:val="16"/>
      <w:szCs w:val="16"/>
    </w:rPr>
  </w:style>
  <w:style w:type="paragraph" w:styleId="CommentText">
    <w:name w:val="annotation text"/>
    <w:basedOn w:val="Normal"/>
    <w:link w:val="CommentTextChar"/>
    <w:rsid w:val="003B25B3"/>
    <w:rPr>
      <w:sz w:val="20"/>
      <w:szCs w:val="20"/>
    </w:rPr>
  </w:style>
  <w:style w:type="character" w:customStyle="1" w:styleId="CommentTextChar">
    <w:name w:val="Comment Text Char"/>
    <w:basedOn w:val="DefaultParagraphFont"/>
    <w:link w:val="CommentText"/>
    <w:rsid w:val="003B25B3"/>
  </w:style>
  <w:style w:type="paragraph" w:styleId="CommentSubject">
    <w:name w:val="annotation subject"/>
    <w:basedOn w:val="CommentText"/>
    <w:next w:val="CommentText"/>
    <w:link w:val="CommentSubjectChar"/>
    <w:rsid w:val="003B25B3"/>
    <w:rPr>
      <w:b/>
      <w:bCs/>
    </w:rPr>
  </w:style>
  <w:style w:type="character" w:customStyle="1" w:styleId="CommentSubjectChar">
    <w:name w:val="Comment Subject Char"/>
    <w:basedOn w:val="CommentTextChar"/>
    <w:link w:val="CommentSubject"/>
    <w:rsid w:val="003B25B3"/>
    <w:rPr>
      <w:b/>
      <w:bCs/>
    </w:rPr>
  </w:style>
  <w:style w:type="paragraph" w:styleId="Revision">
    <w:name w:val="Revision"/>
    <w:hidden/>
    <w:uiPriority w:val="99"/>
    <w:semiHidden/>
    <w:rsid w:val="00742611"/>
    <w:rPr>
      <w:sz w:val="24"/>
      <w:szCs w:val="24"/>
    </w:rPr>
  </w:style>
  <w:style w:type="table" w:styleId="TableGrid">
    <w:name w:val="Table Grid"/>
    <w:basedOn w:val="TableNormal"/>
    <w:rsid w:val="008B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F6C7E"/>
    <w:rPr>
      <w:sz w:val="18"/>
      <w:szCs w:val="18"/>
    </w:rPr>
  </w:style>
  <w:style w:type="character" w:customStyle="1" w:styleId="BalloonTextChar">
    <w:name w:val="Balloon Text Char"/>
    <w:basedOn w:val="DefaultParagraphFont"/>
    <w:link w:val="BalloonText"/>
    <w:rsid w:val="007F6C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2089">
      <w:bodyDiv w:val="1"/>
      <w:marLeft w:val="0"/>
      <w:marRight w:val="0"/>
      <w:marTop w:val="0"/>
      <w:marBottom w:val="0"/>
      <w:divBdr>
        <w:top w:val="none" w:sz="0" w:space="0" w:color="auto"/>
        <w:left w:val="none" w:sz="0" w:space="0" w:color="auto"/>
        <w:bottom w:val="none" w:sz="0" w:space="0" w:color="auto"/>
        <w:right w:val="none" w:sz="0" w:space="0" w:color="auto"/>
      </w:divBdr>
    </w:div>
    <w:div w:id="82646185">
      <w:bodyDiv w:val="1"/>
      <w:marLeft w:val="0"/>
      <w:marRight w:val="0"/>
      <w:marTop w:val="0"/>
      <w:marBottom w:val="0"/>
      <w:divBdr>
        <w:top w:val="none" w:sz="0" w:space="0" w:color="auto"/>
        <w:left w:val="none" w:sz="0" w:space="0" w:color="auto"/>
        <w:bottom w:val="none" w:sz="0" w:space="0" w:color="auto"/>
        <w:right w:val="none" w:sz="0" w:space="0" w:color="auto"/>
      </w:divBdr>
    </w:div>
    <w:div w:id="152335479">
      <w:bodyDiv w:val="1"/>
      <w:marLeft w:val="0"/>
      <w:marRight w:val="0"/>
      <w:marTop w:val="0"/>
      <w:marBottom w:val="0"/>
      <w:divBdr>
        <w:top w:val="none" w:sz="0" w:space="0" w:color="auto"/>
        <w:left w:val="none" w:sz="0" w:space="0" w:color="auto"/>
        <w:bottom w:val="none" w:sz="0" w:space="0" w:color="auto"/>
        <w:right w:val="none" w:sz="0" w:space="0" w:color="auto"/>
      </w:divBdr>
    </w:div>
    <w:div w:id="166287578">
      <w:bodyDiv w:val="1"/>
      <w:marLeft w:val="0"/>
      <w:marRight w:val="0"/>
      <w:marTop w:val="0"/>
      <w:marBottom w:val="0"/>
      <w:divBdr>
        <w:top w:val="none" w:sz="0" w:space="0" w:color="auto"/>
        <w:left w:val="none" w:sz="0" w:space="0" w:color="auto"/>
        <w:bottom w:val="none" w:sz="0" w:space="0" w:color="auto"/>
        <w:right w:val="none" w:sz="0" w:space="0" w:color="auto"/>
      </w:divBdr>
    </w:div>
    <w:div w:id="301159435">
      <w:bodyDiv w:val="1"/>
      <w:marLeft w:val="0"/>
      <w:marRight w:val="0"/>
      <w:marTop w:val="0"/>
      <w:marBottom w:val="0"/>
      <w:divBdr>
        <w:top w:val="none" w:sz="0" w:space="0" w:color="auto"/>
        <w:left w:val="none" w:sz="0" w:space="0" w:color="auto"/>
        <w:bottom w:val="none" w:sz="0" w:space="0" w:color="auto"/>
        <w:right w:val="none" w:sz="0" w:space="0" w:color="auto"/>
      </w:divBdr>
    </w:div>
    <w:div w:id="343359336">
      <w:bodyDiv w:val="1"/>
      <w:marLeft w:val="0"/>
      <w:marRight w:val="0"/>
      <w:marTop w:val="0"/>
      <w:marBottom w:val="0"/>
      <w:divBdr>
        <w:top w:val="none" w:sz="0" w:space="0" w:color="auto"/>
        <w:left w:val="none" w:sz="0" w:space="0" w:color="auto"/>
        <w:bottom w:val="none" w:sz="0" w:space="0" w:color="auto"/>
        <w:right w:val="none" w:sz="0" w:space="0" w:color="auto"/>
      </w:divBdr>
    </w:div>
    <w:div w:id="346908646">
      <w:bodyDiv w:val="1"/>
      <w:marLeft w:val="0"/>
      <w:marRight w:val="0"/>
      <w:marTop w:val="0"/>
      <w:marBottom w:val="0"/>
      <w:divBdr>
        <w:top w:val="none" w:sz="0" w:space="0" w:color="auto"/>
        <w:left w:val="none" w:sz="0" w:space="0" w:color="auto"/>
        <w:bottom w:val="none" w:sz="0" w:space="0" w:color="auto"/>
        <w:right w:val="none" w:sz="0" w:space="0" w:color="auto"/>
      </w:divBdr>
    </w:div>
    <w:div w:id="424306616">
      <w:bodyDiv w:val="1"/>
      <w:marLeft w:val="0"/>
      <w:marRight w:val="0"/>
      <w:marTop w:val="0"/>
      <w:marBottom w:val="0"/>
      <w:divBdr>
        <w:top w:val="none" w:sz="0" w:space="0" w:color="auto"/>
        <w:left w:val="none" w:sz="0" w:space="0" w:color="auto"/>
        <w:bottom w:val="none" w:sz="0" w:space="0" w:color="auto"/>
        <w:right w:val="none" w:sz="0" w:space="0" w:color="auto"/>
      </w:divBdr>
    </w:div>
    <w:div w:id="426392834">
      <w:bodyDiv w:val="1"/>
      <w:marLeft w:val="0"/>
      <w:marRight w:val="0"/>
      <w:marTop w:val="0"/>
      <w:marBottom w:val="0"/>
      <w:divBdr>
        <w:top w:val="none" w:sz="0" w:space="0" w:color="auto"/>
        <w:left w:val="none" w:sz="0" w:space="0" w:color="auto"/>
        <w:bottom w:val="none" w:sz="0" w:space="0" w:color="auto"/>
        <w:right w:val="none" w:sz="0" w:space="0" w:color="auto"/>
      </w:divBdr>
    </w:div>
    <w:div w:id="450132242">
      <w:bodyDiv w:val="1"/>
      <w:marLeft w:val="0"/>
      <w:marRight w:val="0"/>
      <w:marTop w:val="0"/>
      <w:marBottom w:val="0"/>
      <w:divBdr>
        <w:top w:val="none" w:sz="0" w:space="0" w:color="auto"/>
        <w:left w:val="none" w:sz="0" w:space="0" w:color="auto"/>
        <w:bottom w:val="none" w:sz="0" w:space="0" w:color="auto"/>
        <w:right w:val="none" w:sz="0" w:space="0" w:color="auto"/>
      </w:divBdr>
      <w:divsChild>
        <w:div w:id="1744446806">
          <w:marLeft w:val="547"/>
          <w:marRight w:val="0"/>
          <w:marTop w:val="120"/>
          <w:marBottom w:val="0"/>
          <w:divBdr>
            <w:top w:val="none" w:sz="0" w:space="0" w:color="auto"/>
            <w:left w:val="none" w:sz="0" w:space="0" w:color="auto"/>
            <w:bottom w:val="none" w:sz="0" w:space="0" w:color="auto"/>
            <w:right w:val="none" w:sz="0" w:space="0" w:color="auto"/>
          </w:divBdr>
        </w:div>
        <w:div w:id="1290432829">
          <w:marLeft w:val="547"/>
          <w:marRight w:val="0"/>
          <w:marTop w:val="120"/>
          <w:marBottom w:val="0"/>
          <w:divBdr>
            <w:top w:val="none" w:sz="0" w:space="0" w:color="auto"/>
            <w:left w:val="none" w:sz="0" w:space="0" w:color="auto"/>
            <w:bottom w:val="none" w:sz="0" w:space="0" w:color="auto"/>
            <w:right w:val="none" w:sz="0" w:space="0" w:color="auto"/>
          </w:divBdr>
        </w:div>
        <w:div w:id="1439987366">
          <w:marLeft w:val="547"/>
          <w:marRight w:val="0"/>
          <w:marTop w:val="120"/>
          <w:marBottom w:val="0"/>
          <w:divBdr>
            <w:top w:val="none" w:sz="0" w:space="0" w:color="auto"/>
            <w:left w:val="none" w:sz="0" w:space="0" w:color="auto"/>
            <w:bottom w:val="none" w:sz="0" w:space="0" w:color="auto"/>
            <w:right w:val="none" w:sz="0" w:space="0" w:color="auto"/>
          </w:divBdr>
        </w:div>
        <w:div w:id="175966300">
          <w:marLeft w:val="547"/>
          <w:marRight w:val="0"/>
          <w:marTop w:val="120"/>
          <w:marBottom w:val="0"/>
          <w:divBdr>
            <w:top w:val="none" w:sz="0" w:space="0" w:color="auto"/>
            <w:left w:val="none" w:sz="0" w:space="0" w:color="auto"/>
            <w:bottom w:val="none" w:sz="0" w:space="0" w:color="auto"/>
            <w:right w:val="none" w:sz="0" w:space="0" w:color="auto"/>
          </w:divBdr>
        </w:div>
        <w:div w:id="1647469946">
          <w:marLeft w:val="547"/>
          <w:marRight w:val="0"/>
          <w:marTop w:val="120"/>
          <w:marBottom w:val="0"/>
          <w:divBdr>
            <w:top w:val="none" w:sz="0" w:space="0" w:color="auto"/>
            <w:left w:val="none" w:sz="0" w:space="0" w:color="auto"/>
            <w:bottom w:val="none" w:sz="0" w:space="0" w:color="auto"/>
            <w:right w:val="none" w:sz="0" w:space="0" w:color="auto"/>
          </w:divBdr>
        </w:div>
        <w:div w:id="2095591752">
          <w:marLeft w:val="547"/>
          <w:marRight w:val="0"/>
          <w:marTop w:val="120"/>
          <w:marBottom w:val="0"/>
          <w:divBdr>
            <w:top w:val="none" w:sz="0" w:space="0" w:color="auto"/>
            <w:left w:val="none" w:sz="0" w:space="0" w:color="auto"/>
            <w:bottom w:val="none" w:sz="0" w:space="0" w:color="auto"/>
            <w:right w:val="none" w:sz="0" w:space="0" w:color="auto"/>
          </w:divBdr>
        </w:div>
      </w:divsChild>
    </w:div>
    <w:div w:id="490364394">
      <w:bodyDiv w:val="1"/>
      <w:marLeft w:val="0"/>
      <w:marRight w:val="0"/>
      <w:marTop w:val="0"/>
      <w:marBottom w:val="0"/>
      <w:divBdr>
        <w:top w:val="none" w:sz="0" w:space="0" w:color="auto"/>
        <w:left w:val="none" w:sz="0" w:space="0" w:color="auto"/>
        <w:bottom w:val="none" w:sz="0" w:space="0" w:color="auto"/>
        <w:right w:val="none" w:sz="0" w:space="0" w:color="auto"/>
      </w:divBdr>
    </w:div>
    <w:div w:id="524561969">
      <w:bodyDiv w:val="1"/>
      <w:marLeft w:val="0"/>
      <w:marRight w:val="0"/>
      <w:marTop w:val="0"/>
      <w:marBottom w:val="0"/>
      <w:divBdr>
        <w:top w:val="none" w:sz="0" w:space="0" w:color="auto"/>
        <w:left w:val="none" w:sz="0" w:space="0" w:color="auto"/>
        <w:bottom w:val="none" w:sz="0" w:space="0" w:color="auto"/>
        <w:right w:val="none" w:sz="0" w:space="0" w:color="auto"/>
      </w:divBdr>
    </w:div>
    <w:div w:id="633561741">
      <w:bodyDiv w:val="1"/>
      <w:marLeft w:val="0"/>
      <w:marRight w:val="0"/>
      <w:marTop w:val="0"/>
      <w:marBottom w:val="0"/>
      <w:divBdr>
        <w:top w:val="none" w:sz="0" w:space="0" w:color="auto"/>
        <w:left w:val="none" w:sz="0" w:space="0" w:color="auto"/>
        <w:bottom w:val="none" w:sz="0" w:space="0" w:color="auto"/>
        <w:right w:val="none" w:sz="0" w:space="0" w:color="auto"/>
      </w:divBdr>
    </w:div>
    <w:div w:id="752747357">
      <w:bodyDiv w:val="1"/>
      <w:marLeft w:val="0"/>
      <w:marRight w:val="0"/>
      <w:marTop w:val="0"/>
      <w:marBottom w:val="0"/>
      <w:divBdr>
        <w:top w:val="none" w:sz="0" w:space="0" w:color="auto"/>
        <w:left w:val="none" w:sz="0" w:space="0" w:color="auto"/>
        <w:bottom w:val="none" w:sz="0" w:space="0" w:color="auto"/>
        <w:right w:val="none" w:sz="0" w:space="0" w:color="auto"/>
      </w:divBdr>
    </w:div>
    <w:div w:id="774859748">
      <w:bodyDiv w:val="1"/>
      <w:marLeft w:val="0"/>
      <w:marRight w:val="0"/>
      <w:marTop w:val="0"/>
      <w:marBottom w:val="0"/>
      <w:divBdr>
        <w:top w:val="none" w:sz="0" w:space="0" w:color="auto"/>
        <w:left w:val="none" w:sz="0" w:space="0" w:color="auto"/>
        <w:bottom w:val="none" w:sz="0" w:space="0" w:color="auto"/>
        <w:right w:val="none" w:sz="0" w:space="0" w:color="auto"/>
      </w:divBdr>
    </w:div>
    <w:div w:id="1123423973">
      <w:bodyDiv w:val="1"/>
      <w:marLeft w:val="0"/>
      <w:marRight w:val="0"/>
      <w:marTop w:val="0"/>
      <w:marBottom w:val="0"/>
      <w:divBdr>
        <w:top w:val="none" w:sz="0" w:space="0" w:color="auto"/>
        <w:left w:val="none" w:sz="0" w:space="0" w:color="auto"/>
        <w:bottom w:val="none" w:sz="0" w:space="0" w:color="auto"/>
        <w:right w:val="none" w:sz="0" w:space="0" w:color="auto"/>
      </w:divBdr>
    </w:div>
    <w:div w:id="1160804628">
      <w:bodyDiv w:val="1"/>
      <w:marLeft w:val="0"/>
      <w:marRight w:val="0"/>
      <w:marTop w:val="0"/>
      <w:marBottom w:val="0"/>
      <w:divBdr>
        <w:top w:val="none" w:sz="0" w:space="0" w:color="auto"/>
        <w:left w:val="none" w:sz="0" w:space="0" w:color="auto"/>
        <w:bottom w:val="none" w:sz="0" w:space="0" w:color="auto"/>
        <w:right w:val="none" w:sz="0" w:space="0" w:color="auto"/>
      </w:divBdr>
    </w:div>
    <w:div w:id="1284799746">
      <w:bodyDiv w:val="1"/>
      <w:marLeft w:val="0"/>
      <w:marRight w:val="0"/>
      <w:marTop w:val="0"/>
      <w:marBottom w:val="0"/>
      <w:divBdr>
        <w:top w:val="none" w:sz="0" w:space="0" w:color="auto"/>
        <w:left w:val="none" w:sz="0" w:space="0" w:color="auto"/>
        <w:bottom w:val="none" w:sz="0" w:space="0" w:color="auto"/>
        <w:right w:val="none" w:sz="0" w:space="0" w:color="auto"/>
      </w:divBdr>
    </w:div>
    <w:div w:id="1285506129">
      <w:bodyDiv w:val="1"/>
      <w:marLeft w:val="0"/>
      <w:marRight w:val="0"/>
      <w:marTop w:val="0"/>
      <w:marBottom w:val="0"/>
      <w:divBdr>
        <w:top w:val="none" w:sz="0" w:space="0" w:color="auto"/>
        <w:left w:val="none" w:sz="0" w:space="0" w:color="auto"/>
        <w:bottom w:val="none" w:sz="0" w:space="0" w:color="auto"/>
        <w:right w:val="none" w:sz="0" w:space="0" w:color="auto"/>
      </w:divBdr>
    </w:div>
    <w:div w:id="1292520800">
      <w:bodyDiv w:val="1"/>
      <w:marLeft w:val="0"/>
      <w:marRight w:val="0"/>
      <w:marTop w:val="0"/>
      <w:marBottom w:val="0"/>
      <w:divBdr>
        <w:top w:val="none" w:sz="0" w:space="0" w:color="auto"/>
        <w:left w:val="none" w:sz="0" w:space="0" w:color="auto"/>
        <w:bottom w:val="none" w:sz="0" w:space="0" w:color="auto"/>
        <w:right w:val="none" w:sz="0" w:space="0" w:color="auto"/>
      </w:divBdr>
    </w:div>
    <w:div w:id="1406949362">
      <w:bodyDiv w:val="1"/>
      <w:marLeft w:val="0"/>
      <w:marRight w:val="0"/>
      <w:marTop w:val="0"/>
      <w:marBottom w:val="0"/>
      <w:divBdr>
        <w:top w:val="none" w:sz="0" w:space="0" w:color="auto"/>
        <w:left w:val="none" w:sz="0" w:space="0" w:color="auto"/>
        <w:bottom w:val="none" w:sz="0" w:space="0" w:color="auto"/>
        <w:right w:val="none" w:sz="0" w:space="0" w:color="auto"/>
      </w:divBdr>
    </w:div>
    <w:div w:id="1543983495">
      <w:bodyDiv w:val="1"/>
      <w:marLeft w:val="0"/>
      <w:marRight w:val="0"/>
      <w:marTop w:val="0"/>
      <w:marBottom w:val="0"/>
      <w:divBdr>
        <w:top w:val="none" w:sz="0" w:space="0" w:color="auto"/>
        <w:left w:val="none" w:sz="0" w:space="0" w:color="auto"/>
        <w:bottom w:val="none" w:sz="0" w:space="0" w:color="auto"/>
        <w:right w:val="none" w:sz="0" w:space="0" w:color="auto"/>
      </w:divBdr>
      <w:divsChild>
        <w:div w:id="1000694799">
          <w:marLeft w:val="1166"/>
          <w:marRight w:val="0"/>
          <w:marTop w:val="0"/>
          <w:marBottom w:val="0"/>
          <w:divBdr>
            <w:top w:val="none" w:sz="0" w:space="0" w:color="auto"/>
            <w:left w:val="none" w:sz="0" w:space="0" w:color="auto"/>
            <w:bottom w:val="none" w:sz="0" w:space="0" w:color="auto"/>
            <w:right w:val="none" w:sz="0" w:space="0" w:color="auto"/>
          </w:divBdr>
        </w:div>
        <w:div w:id="1624535766">
          <w:marLeft w:val="1800"/>
          <w:marRight w:val="0"/>
          <w:marTop w:val="0"/>
          <w:marBottom w:val="0"/>
          <w:divBdr>
            <w:top w:val="none" w:sz="0" w:space="0" w:color="auto"/>
            <w:left w:val="none" w:sz="0" w:space="0" w:color="auto"/>
            <w:bottom w:val="none" w:sz="0" w:space="0" w:color="auto"/>
            <w:right w:val="none" w:sz="0" w:space="0" w:color="auto"/>
          </w:divBdr>
        </w:div>
        <w:div w:id="1160273842">
          <w:marLeft w:val="1166"/>
          <w:marRight w:val="0"/>
          <w:marTop w:val="0"/>
          <w:marBottom w:val="0"/>
          <w:divBdr>
            <w:top w:val="none" w:sz="0" w:space="0" w:color="auto"/>
            <w:left w:val="none" w:sz="0" w:space="0" w:color="auto"/>
            <w:bottom w:val="none" w:sz="0" w:space="0" w:color="auto"/>
            <w:right w:val="none" w:sz="0" w:space="0" w:color="auto"/>
          </w:divBdr>
        </w:div>
        <w:div w:id="1193156438">
          <w:marLeft w:val="1166"/>
          <w:marRight w:val="0"/>
          <w:marTop w:val="0"/>
          <w:marBottom w:val="0"/>
          <w:divBdr>
            <w:top w:val="none" w:sz="0" w:space="0" w:color="auto"/>
            <w:left w:val="none" w:sz="0" w:space="0" w:color="auto"/>
            <w:bottom w:val="none" w:sz="0" w:space="0" w:color="auto"/>
            <w:right w:val="none" w:sz="0" w:space="0" w:color="auto"/>
          </w:divBdr>
        </w:div>
        <w:div w:id="1705640957">
          <w:marLeft w:val="1166"/>
          <w:marRight w:val="0"/>
          <w:marTop w:val="0"/>
          <w:marBottom w:val="0"/>
          <w:divBdr>
            <w:top w:val="none" w:sz="0" w:space="0" w:color="auto"/>
            <w:left w:val="none" w:sz="0" w:space="0" w:color="auto"/>
            <w:bottom w:val="none" w:sz="0" w:space="0" w:color="auto"/>
            <w:right w:val="none" w:sz="0" w:space="0" w:color="auto"/>
          </w:divBdr>
        </w:div>
        <w:div w:id="627781217">
          <w:marLeft w:val="1166"/>
          <w:marRight w:val="0"/>
          <w:marTop w:val="0"/>
          <w:marBottom w:val="0"/>
          <w:divBdr>
            <w:top w:val="none" w:sz="0" w:space="0" w:color="auto"/>
            <w:left w:val="none" w:sz="0" w:space="0" w:color="auto"/>
            <w:bottom w:val="none" w:sz="0" w:space="0" w:color="auto"/>
            <w:right w:val="none" w:sz="0" w:space="0" w:color="auto"/>
          </w:divBdr>
        </w:div>
        <w:div w:id="2124028854">
          <w:marLeft w:val="1166"/>
          <w:marRight w:val="0"/>
          <w:marTop w:val="0"/>
          <w:marBottom w:val="0"/>
          <w:divBdr>
            <w:top w:val="none" w:sz="0" w:space="0" w:color="auto"/>
            <w:left w:val="none" w:sz="0" w:space="0" w:color="auto"/>
            <w:bottom w:val="none" w:sz="0" w:space="0" w:color="auto"/>
            <w:right w:val="none" w:sz="0" w:space="0" w:color="auto"/>
          </w:divBdr>
        </w:div>
        <w:div w:id="1602106681">
          <w:marLeft w:val="1166"/>
          <w:marRight w:val="0"/>
          <w:marTop w:val="0"/>
          <w:marBottom w:val="0"/>
          <w:divBdr>
            <w:top w:val="none" w:sz="0" w:space="0" w:color="auto"/>
            <w:left w:val="none" w:sz="0" w:space="0" w:color="auto"/>
            <w:bottom w:val="none" w:sz="0" w:space="0" w:color="auto"/>
            <w:right w:val="none" w:sz="0" w:space="0" w:color="auto"/>
          </w:divBdr>
        </w:div>
      </w:divsChild>
    </w:div>
    <w:div w:id="1578052214">
      <w:bodyDiv w:val="1"/>
      <w:marLeft w:val="0"/>
      <w:marRight w:val="0"/>
      <w:marTop w:val="0"/>
      <w:marBottom w:val="0"/>
      <w:divBdr>
        <w:top w:val="none" w:sz="0" w:space="0" w:color="auto"/>
        <w:left w:val="none" w:sz="0" w:space="0" w:color="auto"/>
        <w:bottom w:val="none" w:sz="0" w:space="0" w:color="auto"/>
        <w:right w:val="none" w:sz="0" w:space="0" w:color="auto"/>
      </w:divBdr>
    </w:div>
    <w:div w:id="1585526196">
      <w:bodyDiv w:val="1"/>
      <w:marLeft w:val="0"/>
      <w:marRight w:val="0"/>
      <w:marTop w:val="0"/>
      <w:marBottom w:val="0"/>
      <w:divBdr>
        <w:top w:val="none" w:sz="0" w:space="0" w:color="auto"/>
        <w:left w:val="none" w:sz="0" w:space="0" w:color="auto"/>
        <w:bottom w:val="none" w:sz="0" w:space="0" w:color="auto"/>
        <w:right w:val="none" w:sz="0" w:space="0" w:color="auto"/>
      </w:divBdr>
    </w:div>
    <w:div w:id="1610896577">
      <w:bodyDiv w:val="1"/>
      <w:marLeft w:val="0"/>
      <w:marRight w:val="0"/>
      <w:marTop w:val="0"/>
      <w:marBottom w:val="0"/>
      <w:divBdr>
        <w:top w:val="none" w:sz="0" w:space="0" w:color="auto"/>
        <w:left w:val="none" w:sz="0" w:space="0" w:color="auto"/>
        <w:bottom w:val="none" w:sz="0" w:space="0" w:color="auto"/>
        <w:right w:val="none" w:sz="0" w:space="0" w:color="auto"/>
      </w:divBdr>
    </w:div>
    <w:div w:id="1676111496">
      <w:bodyDiv w:val="1"/>
      <w:marLeft w:val="0"/>
      <w:marRight w:val="0"/>
      <w:marTop w:val="0"/>
      <w:marBottom w:val="0"/>
      <w:divBdr>
        <w:top w:val="none" w:sz="0" w:space="0" w:color="auto"/>
        <w:left w:val="none" w:sz="0" w:space="0" w:color="auto"/>
        <w:bottom w:val="none" w:sz="0" w:space="0" w:color="auto"/>
        <w:right w:val="none" w:sz="0" w:space="0" w:color="auto"/>
      </w:divBdr>
    </w:div>
    <w:div w:id="1750616276">
      <w:bodyDiv w:val="1"/>
      <w:marLeft w:val="0"/>
      <w:marRight w:val="0"/>
      <w:marTop w:val="0"/>
      <w:marBottom w:val="0"/>
      <w:divBdr>
        <w:top w:val="none" w:sz="0" w:space="0" w:color="auto"/>
        <w:left w:val="none" w:sz="0" w:space="0" w:color="auto"/>
        <w:bottom w:val="none" w:sz="0" w:space="0" w:color="auto"/>
        <w:right w:val="none" w:sz="0" w:space="0" w:color="auto"/>
      </w:divBdr>
    </w:div>
    <w:div w:id="1841239352">
      <w:bodyDiv w:val="1"/>
      <w:marLeft w:val="0"/>
      <w:marRight w:val="0"/>
      <w:marTop w:val="0"/>
      <w:marBottom w:val="0"/>
      <w:divBdr>
        <w:top w:val="none" w:sz="0" w:space="0" w:color="auto"/>
        <w:left w:val="none" w:sz="0" w:space="0" w:color="auto"/>
        <w:bottom w:val="none" w:sz="0" w:space="0" w:color="auto"/>
        <w:right w:val="none" w:sz="0" w:space="0" w:color="auto"/>
      </w:divBdr>
    </w:div>
    <w:div w:id="1846900550">
      <w:bodyDiv w:val="1"/>
      <w:marLeft w:val="0"/>
      <w:marRight w:val="0"/>
      <w:marTop w:val="0"/>
      <w:marBottom w:val="0"/>
      <w:divBdr>
        <w:top w:val="none" w:sz="0" w:space="0" w:color="auto"/>
        <w:left w:val="none" w:sz="0" w:space="0" w:color="auto"/>
        <w:bottom w:val="none" w:sz="0" w:space="0" w:color="auto"/>
        <w:right w:val="none" w:sz="0" w:space="0" w:color="auto"/>
      </w:divBdr>
    </w:div>
    <w:div w:id="1848133930">
      <w:bodyDiv w:val="1"/>
      <w:marLeft w:val="0"/>
      <w:marRight w:val="0"/>
      <w:marTop w:val="0"/>
      <w:marBottom w:val="0"/>
      <w:divBdr>
        <w:top w:val="none" w:sz="0" w:space="0" w:color="auto"/>
        <w:left w:val="none" w:sz="0" w:space="0" w:color="auto"/>
        <w:bottom w:val="none" w:sz="0" w:space="0" w:color="auto"/>
        <w:right w:val="none" w:sz="0" w:space="0" w:color="auto"/>
      </w:divBdr>
    </w:div>
    <w:div w:id="1918057085">
      <w:bodyDiv w:val="1"/>
      <w:marLeft w:val="0"/>
      <w:marRight w:val="0"/>
      <w:marTop w:val="0"/>
      <w:marBottom w:val="0"/>
      <w:divBdr>
        <w:top w:val="none" w:sz="0" w:space="0" w:color="auto"/>
        <w:left w:val="none" w:sz="0" w:space="0" w:color="auto"/>
        <w:bottom w:val="none" w:sz="0" w:space="0" w:color="auto"/>
        <w:right w:val="none" w:sz="0" w:space="0" w:color="auto"/>
      </w:divBdr>
    </w:div>
    <w:div w:id="20277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neckt@app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8464</Characters>
  <Application>Microsoft Office Word</Application>
  <DocSecurity>0</DocSecurity>
  <Lines>256</Lines>
  <Paragraphs>127</Paragraphs>
  <ScaleCrop>false</ScaleCrop>
  <HeadingPairs>
    <vt:vector size="2" baseType="variant">
      <vt:variant>
        <vt:lpstr>Title</vt:lpstr>
      </vt:variant>
      <vt:variant>
        <vt:i4>1</vt:i4>
      </vt:variant>
    </vt:vector>
  </HeadingPairs>
  <TitlesOfParts>
    <vt:vector size="1" baseType="lpstr">
      <vt:lpstr>doc.: IEEE 802.11-25/1017r0</vt:lpstr>
    </vt:vector>
  </TitlesOfParts>
  <Manager/>
  <Company>Apple Inc</Company>
  <LinksUpToDate>false</LinksUpToDate>
  <CharactersWithSpaces>9983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802.11-25/1017r0</dc:title>
  <dc:subject>Submission</dc:subject>
  <dc:creator>Jarkko Kneckt</dc:creator>
  <cp:keywords>July 2025</cp:keywords>
  <dc:description>Jarkko Kneckt, Apple</dc:description>
  <cp:lastModifiedBy>Jarkko Kneckt</cp:lastModifiedBy>
  <cp:revision>2</cp:revision>
  <cp:lastPrinted>1900-01-01T17:38:11Z</cp:lastPrinted>
  <dcterms:created xsi:type="dcterms:W3CDTF">2025-07-23T11:50:00Z</dcterms:created>
  <dcterms:modified xsi:type="dcterms:W3CDTF">2025-07-23T11:50:00Z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1752378150</vt:lpwstr>
  </property>
</Properties>
</file>