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CFD2737" w:rsidR="000F2088" w:rsidRPr="00EE5F9E" w:rsidRDefault="00B771F0" w:rsidP="000F2088">
            <w:pPr>
              <w:pStyle w:val="T2"/>
              <w:rPr>
                <w:sz w:val="22"/>
                <w:szCs w:val="22"/>
                <w:lang w:val="en-US"/>
              </w:rPr>
            </w:pPr>
            <w:r>
              <w:t xml:space="preserve">Resolution for comment </w:t>
            </w:r>
            <w:r w:rsidR="00074BAE">
              <w:t xml:space="preserve">1751 </w:t>
            </w:r>
            <w:r>
              <w:t>received for CC</w:t>
            </w:r>
            <w:r w:rsidR="004B1501">
              <w:t xml:space="preserve"> </w:t>
            </w:r>
            <w:r>
              <w:t>on</w:t>
            </w:r>
            <w:r w:rsidR="0061450A">
              <w:t xml:space="preserve"> </w:t>
            </w:r>
            <w:r w:rsidR="00A00AFE">
              <w:t>11</w:t>
            </w:r>
            <w:r w:rsidR="008B675C">
              <w:t>bn</w:t>
            </w:r>
            <w:r>
              <w:t xml:space="preserve"> D0.1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F68C774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653501">
              <w:rPr>
                <w:b w:val="0"/>
                <w:sz w:val="22"/>
                <w:szCs w:val="22"/>
              </w:rPr>
              <w:t>5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074BAE">
              <w:rPr>
                <w:b w:val="0"/>
                <w:sz w:val="22"/>
                <w:szCs w:val="22"/>
              </w:rPr>
              <w:t>30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3844FB" w:rsidRPr="00EE5F9E" w14:paraId="7B1B925B" w14:textId="77777777" w:rsidTr="00076E6E">
        <w:trPr>
          <w:jc w:val="center"/>
        </w:trPr>
        <w:tc>
          <w:tcPr>
            <w:tcW w:w="2515" w:type="dxa"/>
            <w:vAlign w:val="center"/>
          </w:tcPr>
          <w:p w14:paraId="6461C364" w14:textId="505A69A3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Michail Koundourakis</w:t>
            </w:r>
          </w:p>
        </w:tc>
        <w:tc>
          <w:tcPr>
            <w:tcW w:w="1620" w:type="dxa"/>
            <w:vAlign w:val="center"/>
          </w:tcPr>
          <w:p w14:paraId="1591B124" w14:textId="37936CCE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11457571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0B72ED8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7E8CD02F" w14:textId="2DC1E5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m.koundou@partner.samsung.com</w:t>
            </w:r>
          </w:p>
        </w:tc>
      </w:tr>
      <w:tr w:rsidR="003844FB" w:rsidRPr="00EE5F9E" w14:paraId="2A56A94E" w14:textId="77777777" w:rsidTr="00076E6E">
        <w:trPr>
          <w:jc w:val="center"/>
        </w:trPr>
        <w:tc>
          <w:tcPr>
            <w:tcW w:w="2515" w:type="dxa"/>
            <w:vAlign w:val="center"/>
          </w:tcPr>
          <w:p w14:paraId="2865B567" w14:textId="01529B49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620" w:type="dxa"/>
            <w:vAlign w:val="center"/>
          </w:tcPr>
          <w:p w14:paraId="60ECF008" w14:textId="1D9F90D5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7CC144E9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64C89F07" w:rsidR="003844FB" w:rsidRPr="0026083B" w:rsidRDefault="0026083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6083B">
              <w:rPr>
                <w:b w:val="0"/>
                <w:sz w:val="20"/>
              </w:rPr>
              <w:t>m.r</w:t>
            </w:r>
            <w:r>
              <w:rPr>
                <w:b w:val="0"/>
                <w:sz w:val="20"/>
              </w:rPr>
              <w:t>ison</w:t>
            </w:r>
            <w:r w:rsidR="007F4FB5"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samsung.com</w:t>
            </w: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  <w:bookmarkStart w:id="0" w:name="_GoBack"/>
      <w:bookmarkEnd w:id="0"/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7FCF1CED" w14:textId="7B0841E5" w:rsidR="0014150D" w:rsidRDefault="0014150D" w:rsidP="0014150D">
      <w:r>
        <w:t>This document contains</w:t>
      </w:r>
      <w:r w:rsidR="00A00AFE">
        <w:t xml:space="preserve"> a</w:t>
      </w:r>
      <w:r>
        <w:t xml:space="preserve"> </w:t>
      </w:r>
      <w:r w:rsidR="001A10AA">
        <w:t>proposed resolution to comment</w:t>
      </w:r>
      <w:r w:rsidR="00133B22">
        <w:t xml:space="preserve"> 1751</w:t>
      </w:r>
      <w:r w:rsidR="001A10AA">
        <w:t xml:space="preserve"> received on 802.11bn D0.1</w:t>
      </w:r>
      <w:r>
        <w:t>.</w:t>
      </w:r>
    </w:p>
    <w:p w14:paraId="6807FDBD" w14:textId="77777777" w:rsidR="00C46819" w:rsidRDefault="00C46819" w:rsidP="0014150D"/>
    <w:p w14:paraId="1BC088BC" w14:textId="77777777" w:rsidR="00C46819" w:rsidRDefault="00C46819" w:rsidP="0014150D"/>
    <w:tbl>
      <w:tblPr>
        <w:tblW w:w="852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816"/>
        <w:gridCol w:w="2011"/>
        <w:gridCol w:w="2292"/>
      </w:tblGrid>
      <w:tr w:rsidR="008B675C" w:rsidRPr="00B746C7" w14:paraId="51536AB0" w14:textId="77777777" w:rsidTr="008B675C">
        <w:trPr>
          <w:trHeight w:val="760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81022C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3D34B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C123B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8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72E24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1EF26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45FA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B675C" w:rsidRPr="00B746C7" w14:paraId="55441AE0" w14:textId="77777777" w:rsidTr="008B675C">
        <w:trPr>
          <w:trHeight w:val="1013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0B81C" w14:textId="2B75C2EE" w:rsidR="008B675C" w:rsidRPr="00B746C7" w:rsidRDefault="008B675C" w:rsidP="00FA7BBB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13B94D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Michail Koundourakis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61E47F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37.11.2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2309B2" w14:textId="0BD4281E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Improve feedback in BlockAck frames, to help recipient's link adaptation decisions.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37EAE6" w14:textId="3F2CDA34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Add a "parity errors count" subfield to feed back that the receiver of the A-MPDU experienced a number of parity errors. This tells the transmitter of the A-MPDU that the recipient tried to receive the MPDUs (as opposed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to ,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it was not available to try to receive, which is typical for coex).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B40A7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Revised –</w:t>
            </w:r>
          </w:p>
          <w:p w14:paraId="21EC36FD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7E064619" w14:textId="7D643D1D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Agree in principle with the comment.</w:t>
            </w:r>
          </w:p>
          <w:p w14:paraId="51BC2424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41245974" w14:textId="28981DB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 xml:space="preserve"> editor to make the changes shown in 11-25/</w:t>
            </w:r>
            <w:r w:rsidR="009A6B55">
              <w:rPr>
                <w:rFonts w:ascii="Arial" w:eastAsia="Times New Roman" w:hAnsi="Arial" w:cs="Arial"/>
                <w:sz w:val="20"/>
              </w:rPr>
              <w:t>1009</w:t>
            </w:r>
            <w:r w:rsidRPr="00577576">
              <w:rPr>
                <w:rFonts w:ascii="Arial" w:eastAsia="Times New Roman" w:hAnsi="Arial" w:cs="Arial"/>
                <w:sz w:val="20"/>
              </w:rPr>
              <w:t>r0.</w:t>
            </w:r>
          </w:p>
        </w:tc>
      </w:tr>
    </w:tbl>
    <w:p w14:paraId="7AE93BD1" w14:textId="77777777" w:rsidR="00711AE2" w:rsidRDefault="00711AE2" w:rsidP="002B1A82">
      <w:pPr>
        <w:rPr>
          <w:sz w:val="16"/>
          <w:lang w:val="en-US"/>
        </w:rPr>
      </w:pPr>
    </w:p>
    <w:p w14:paraId="77684905" w14:textId="77777777" w:rsidR="001A10AA" w:rsidRDefault="001A10AA" w:rsidP="002B1A82">
      <w:pPr>
        <w:rPr>
          <w:sz w:val="16"/>
          <w:lang w:val="en-US"/>
        </w:rPr>
      </w:pPr>
    </w:p>
    <w:p w14:paraId="5D97E252" w14:textId="77777777" w:rsidR="00AA56F8" w:rsidRPr="000D7E3D" w:rsidRDefault="00AA56F8" w:rsidP="008E4541">
      <w:pPr>
        <w:pStyle w:val="Caption"/>
        <w:numPr>
          <w:ilvl w:val="0"/>
          <w:numId w:val="0"/>
        </w:numPr>
        <w:rPr>
          <w:sz w:val="22"/>
          <w:szCs w:val="22"/>
        </w:rPr>
      </w:pPr>
      <w:r w:rsidRPr="000D7E3D">
        <w:rPr>
          <w:sz w:val="22"/>
          <w:szCs w:val="22"/>
        </w:rPr>
        <w:t>Introduction</w:t>
      </w:r>
    </w:p>
    <w:p w14:paraId="4F52BF59" w14:textId="33DDEABE" w:rsidR="001037B4" w:rsidRDefault="001037B4" w:rsidP="001037B4">
      <w:pPr>
        <w:rPr>
          <w:b/>
          <w:sz w:val="20"/>
          <w:lang w:val="en-US"/>
        </w:rPr>
      </w:pPr>
    </w:p>
    <w:p w14:paraId="63834FD7" w14:textId="5628D130" w:rsidR="008B675C" w:rsidRPr="00BB5D3D" w:rsidRDefault="008B675C" w:rsidP="001037B4">
      <w:pPr>
        <w:rPr>
          <w:sz w:val="20"/>
          <w:lang w:val="en-US"/>
        </w:rPr>
      </w:pPr>
      <w:r w:rsidRPr="00BB5D3D">
        <w:rPr>
          <w:sz w:val="20"/>
          <w:lang w:val="en-US"/>
        </w:rPr>
        <w:t>Problem statement</w:t>
      </w:r>
    </w:p>
    <w:p w14:paraId="266AE7E9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A STA might be unable to receive an MPDU in an A-MPDU because of coex issues</w:t>
      </w:r>
    </w:p>
    <w:p w14:paraId="6E4F9D46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If the recipient STA does not ack MPDUs for this reason, the originating STA will typically assume a channel problem and reduce the rate for subsequent transmissions</w:t>
      </w:r>
    </w:p>
    <w:p w14:paraId="7F517924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This worsens the problem, since the consequent increased PPDU duration increases the likelihood of coex collision</w:t>
      </w:r>
    </w:p>
    <w:p w14:paraId="73A15DE0" w14:textId="59CE0A34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 xml:space="preserve">In the worst case, the rate is reduced so much that even a single MPDU does not fit between consecutive coex events; as a </w:t>
      </w:r>
      <w:r w:rsidR="008B675C" w:rsidRPr="00C25FE9">
        <w:rPr>
          <w:bCs/>
          <w:sz w:val="20"/>
        </w:rPr>
        <w:t>result,</w:t>
      </w:r>
      <w:r w:rsidRPr="00C25FE9">
        <w:rPr>
          <w:bCs/>
          <w:sz w:val="20"/>
        </w:rPr>
        <w:t xml:space="preserve"> data flow stops and the link is dropped</w:t>
      </w:r>
    </w:p>
    <w:p w14:paraId="67B5BD78" w14:textId="7779FB44" w:rsidR="001E0504" w:rsidRDefault="001E0504" w:rsidP="00CA0A57">
      <w:pPr>
        <w:rPr>
          <w:sz w:val="16"/>
        </w:rPr>
      </w:pPr>
    </w:p>
    <w:p w14:paraId="1DA95186" w14:textId="2A2D6F31" w:rsidR="00305925" w:rsidRDefault="00305925" w:rsidP="00CA0A57">
      <w:pPr>
        <w:rPr>
          <w:b/>
          <w:bCs/>
          <w:sz w:val="16"/>
        </w:rPr>
      </w:pPr>
      <w:r w:rsidRPr="00305925">
        <w:rPr>
          <w:b/>
          <w:bCs/>
          <w:sz w:val="16"/>
        </w:rPr>
        <w:t xml:space="preserve">AP cannot differentiate errors using only the </w:t>
      </w:r>
      <w:r>
        <w:rPr>
          <w:b/>
          <w:bCs/>
          <w:sz w:val="16"/>
        </w:rPr>
        <w:t xml:space="preserve">current </w:t>
      </w:r>
      <w:r w:rsidRPr="00305925">
        <w:rPr>
          <w:b/>
          <w:bCs/>
          <w:sz w:val="16"/>
        </w:rPr>
        <w:t xml:space="preserve">BlockAck </w:t>
      </w:r>
      <w:r>
        <w:rPr>
          <w:b/>
          <w:bCs/>
          <w:sz w:val="16"/>
        </w:rPr>
        <w:t>feedback; examples:</w:t>
      </w:r>
    </w:p>
    <w:p w14:paraId="2C0F8205" w14:textId="174C56D5" w:rsidR="00305925" w:rsidRDefault="00305925" w:rsidP="00CA0A57">
      <w:pPr>
        <w:rPr>
          <w:b/>
          <w:bCs/>
          <w:sz w:val="16"/>
        </w:rPr>
      </w:pPr>
      <w:r w:rsidRPr="00305925">
        <w:rPr>
          <w:b/>
          <w:bCs/>
          <w:sz w:val="16"/>
        </w:rPr>
        <w:lastRenderedPageBreak/>
        <w:drawing>
          <wp:inline distT="0" distB="0" distL="0" distR="0" wp14:anchorId="66ABDBE1" wp14:editId="6A1F30E9">
            <wp:extent cx="5825209" cy="5102547"/>
            <wp:effectExtent l="0" t="0" r="4445" b="317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26EC0D6-4E3A-4075-9B16-7275FE01B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26EC0D6-4E3A-4075-9B16-7275FE01B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5209" cy="51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F737A" w14:textId="543DE45D" w:rsidR="00305925" w:rsidRDefault="00305925" w:rsidP="00CA0A57">
      <w:pPr>
        <w:rPr>
          <w:sz w:val="16"/>
        </w:rPr>
      </w:pPr>
    </w:p>
    <w:p w14:paraId="656EA3D7" w14:textId="77777777" w:rsidR="00305925" w:rsidRPr="00BB5D3D" w:rsidRDefault="00305925" w:rsidP="00CA0A57">
      <w:pPr>
        <w:rPr>
          <w:sz w:val="16"/>
        </w:rPr>
      </w:pPr>
    </w:p>
    <w:p w14:paraId="1BA22528" w14:textId="687E6AE7" w:rsidR="008B675C" w:rsidRPr="00BB5D3D" w:rsidRDefault="008B675C" w:rsidP="00CA0A57">
      <w:pPr>
        <w:rPr>
          <w:sz w:val="20"/>
          <w:lang w:val="en-US"/>
        </w:rPr>
      </w:pPr>
      <w:r w:rsidRPr="00BB5D3D">
        <w:rPr>
          <w:sz w:val="20"/>
          <w:lang w:val="en-US"/>
        </w:rPr>
        <w:t>Proposed solution</w:t>
      </w:r>
    </w:p>
    <w:p w14:paraId="17A24086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Enable the BlockAck frame(s) to carry new information, to help the originator distinguish between coex issues and channel issues</w:t>
      </w:r>
    </w:p>
    <w:p w14:paraId="4692048F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Coex issues might include hidden node issues, if these can be identified</w:t>
      </w:r>
    </w:p>
    <w:p w14:paraId="6AC5BE69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Specifically, return (feed back to the A-MPDU originator)</w:t>
      </w:r>
    </w:p>
    <w:p w14:paraId="3F26A187" w14:textId="5A1C11BF" w:rsidR="008B675C" w:rsidRPr="00C25FE9" w:rsidRDefault="008B675C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/>
          <w:bCs/>
          <w:sz w:val="20"/>
        </w:rPr>
        <w:t>The</w:t>
      </w:r>
      <w:r w:rsidRPr="00C25FE9">
        <w:rPr>
          <w:bCs/>
          <w:sz w:val="20"/>
        </w:rPr>
        <w:t xml:space="preserve"> </w:t>
      </w:r>
      <w:r w:rsidRPr="00C25FE9">
        <w:rPr>
          <w:b/>
          <w:bCs/>
          <w:sz w:val="20"/>
        </w:rPr>
        <w:t xml:space="preserve">number of </w:t>
      </w:r>
      <w:r w:rsidR="000D33F9">
        <w:rPr>
          <w:b/>
          <w:bCs/>
          <w:sz w:val="20"/>
        </w:rPr>
        <w:t>A-</w:t>
      </w:r>
      <w:r w:rsidR="00C25FE9">
        <w:rPr>
          <w:b/>
          <w:bCs/>
          <w:sz w:val="20"/>
        </w:rPr>
        <w:t>MPDU</w:t>
      </w:r>
      <w:r w:rsidR="000D33F9">
        <w:rPr>
          <w:b/>
          <w:bCs/>
          <w:sz w:val="20"/>
        </w:rPr>
        <w:t xml:space="preserve"> subframes w</w:t>
      </w:r>
      <w:r w:rsidR="00C25FE9">
        <w:rPr>
          <w:b/>
          <w:bCs/>
          <w:sz w:val="20"/>
        </w:rPr>
        <w:t>ith a CRC error in the MPDU delimiter or an</w:t>
      </w:r>
      <w:r w:rsidRPr="00C25FE9">
        <w:rPr>
          <w:b/>
          <w:bCs/>
          <w:sz w:val="20"/>
        </w:rPr>
        <w:t xml:space="preserve"> </w:t>
      </w:r>
      <w:r w:rsidR="00C25FE9">
        <w:rPr>
          <w:b/>
          <w:bCs/>
          <w:sz w:val="20"/>
        </w:rPr>
        <w:t>FCS error</w:t>
      </w:r>
    </w:p>
    <w:p w14:paraId="480F9AB9" w14:textId="77777777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caused by Coex</w:t>
      </w:r>
    </w:p>
    <w:p w14:paraId="19AF8D84" w14:textId="01E1B2D1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Can’t be a perfect count of missed MPDUs, since if A-MPDU subframe is corrupted resync to next header is not guaranteed</w:t>
      </w:r>
    </w:p>
    <w:p w14:paraId="7ED4C06A" w14:textId="77777777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counting when didn’t even try to receive, due to coex issues</w:t>
      </w:r>
    </w:p>
    <w:p w14:paraId="412B73E3" w14:textId="5007E06B" w:rsidR="007A2B01" w:rsidRPr="00C25FE9" w:rsidRDefault="008B675C" w:rsidP="001B0AB2">
      <w:pPr>
        <w:numPr>
          <w:ilvl w:val="0"/>
          <w:numId w:val="9"/>
        </w:numPr>
        <w:rPr>
          <w:b/>
          <w:bCs/>
          <w:sz w:val="20"/>
        </w:rPr>
      </w:pPr>
      <w:r w:rsidRPr="00C25FE9">
        <w:rPr>
          <w:b/>
          <w:bCs/>
          <w:sz w:val="20"/>
        </w:rPr>
        <w:t xml:space="preserve">The </w:t>
      </w:r>
      <w:r w:rsidR="00BB5D3D" w:rsidRPr="00C25FE9">
        <w:rPr>
          <w:b/>
          <w:bCs/>
          <w:sz w:val="20"/>
        </w:rPr>
        <w:t xml:space="preserve">relative (percentage of the PPDU duration) or the absolute (in </w:t>
      </w:r>
      <w:proofErr w:type="spellStart"/>
      <w:r w:rsidR="00BB5D3D" w:rsidRPr="00C25FE9">
        <w:rPr>
          <w:b/>
          <w:bCs/>
          <w:sz w:val="20"/>
        </w:rPr>
        <w:t>usec</w:t>
      </w:r>
      <w:proofErr w:type="spellEnd"/>
      <w:r w:rsidR="00BB5D3D" w:rsidRPr="00C25FE9">
        <w:rPr>
          <w:b/>
          <w:bCs/>
          <w:sz w:val="20"/>
        </w:rPr>
        <w:t xml:space="preserve">) </w:t>
      </w:r>
      <w:r w:rsidRPr="00C25FE9">
        <w:rPr>
          <w:b/>
          <w:bCs/>
          <w:sz w:val="20"/>
        </w:rPr>
        <w:t>cumulative away time during the PPDU</w:t>
      </w:r>
    </w:p>
    <w:p w14:paraId="59394CC0" w14:textId="272D6703" w:rsidR="00BB5D3D" w:rsidRDefault="00BB5D3D" w:rsidP="00BB5D3D">
      <w:pPr>
        <w:rPr>
          <w:b/>
          <w:bCs/>
          <w:sz w:val="16"/>
        </w:rPr>
      </w:pPr>
    </w:p>
    <w:p w14:paraId="13D5A068" w14:textId="754E9066" w:rsidR="00BB5D3D" w:rsidRPr="00BB5D3D" w:rsidRDefault="00BB5D3D" w:rsidP="00BB5D3D">
      <w:pPr>
        <w:rPr>
          <w:sz w:val="20"/>
          <w:lang w:val="en-US"/>
        </w:rPr>
      </w:pPr>
      <w:r w:rsidRPr="00BB5D3D">
        <w:rPr>
          <w:sz w:val="20"/>
          <w:lang w:val="en-US"/>
        </w:rPr>
        <w:t>Possible AP behaviour</w:t>
      </w:r>
    </w:p>
    <w:p w14:paraId="365857B2" w14:textId="77777777" w:rsidR="00BB5D3D" w:rsidRPr="00C25FE9" w:rsidRDefault="00BB5D3D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originator had many MPDUs unacknowledged:</w:t>
      </w:r>
    </w:p>
    <w:p w14:paraId="76290E8B" w14:textId="687F068E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only reported a few bad MPDUs/</w:t>
      </w:r>
      <w:r w:rsidR="001B0AB2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significant cumulative away time, the originator could surmise the recipient was just away due to coex issues for the </w:t>
      </w:r>
      <w:proofErr w:type="spellStart"/>
      <w:r w:rsidRPr="00C25FE9">
        <w:rPr>
          <w:bCs/>
          <w:sz w:val="20"/>
        </w:rPr>
        <w:t>unacked</w:t>
      </w:r>
      <w:proofErr w:type="spellEnd"/>
      <w:r w:rsidRPr="00C25FE9">
        <w:rPr>
          <w:bCs/>
          <w:sz w:val="20"/>
        </w:rPr>
        <w:t xml:space="preserve"> MPDUs, and use this as a hint not to change the rate</w:t>
      </w:r>
    </w:p>
    <w:p w14:paraId="201FE442" w14:textId="77777777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reported many bad MPDUs/subframes, the originator could surmise bad radio conditions, and use this as a hint to rate-adapt</w:t>
      </w:r>
    </w:p>
    <w:p w14:paraId="48DDA9D5" w14:textId="57C6C7A0" w:rsidR="00BB5D3D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only reported a few bad MPDUs/subframes and a zero or small cumulative away time, or there was no BA, the originator could surmise really bad radio conditions, and use this as a hint to rate-adapt</w:t>
      </w:r>
    </w:p>
    <w:p w14:paraId="7FE5185E" w14:textId="5C8FC82B" w:rsidR="00305925" w:rsidRDefault="00305925" w:rsidP="00305925">
      <w:pPr>
        <w:rPr>
          <w:bCs/>
          <w:sz w:val="20"/>
        </w:rPr>
      </w:pPr>
      <w:r>
        <w:rPr>
          <w:bCs/>
          <w:sz w:val="20"/>
        </w:rPr>
        <w:lastRenderedPageBreak/>
        <w:t>Using the same examples as above, this is how the new feedback may work:</w:t>
      </w:r>
    </w:p>
    <w:p w14:paraId="12FF13E8" w14:textId="2794F777" w:rsidR="00305925" w:rsidRPr="00C25FE9" w:rsidRDefault="00305925" w:rsidP="00305925">
      <w:pPr>
        <w:rPr>
          <w:bCs/>
          <w:sz w:val="20"/>
        </w:rPr>
      </w:pPr>
      <w:r w:rsidRPr="00305925">
        <w:rPr>
          <w:bCs/>
          <w:sz w:val="20"/>
        </w:rPr>
        <w:drawing>
          <wp:inline distT="0" distB="0" distL="0" distR="0" wp14:anchorId="18E6620E" wp14:editId="5F2420E9">
            <wp:extent cx="5943600" cy="4679315"/>
            <wp:effectExtent l="0" t="0" r="0" b="698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6149DAF-B96D-4D0C-8F2B-56CBCF3025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6149DAF-B96D-4D0C-8F2B-56CBCF3025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25899" w14:textId="77777777" w:rsidR="00305925" w:rsidRDefault="00305925" w:rsidP="00E35CF9">
      <w:pPr>
        <w:pStyle w:val="T"/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67EEA101" w14:textId="77777777" w:rsidR="00305925" w:rsidRDefault="00305925" w:rsidP="00E35CF9">
      <w:pPr>
        <w:pStyle w:val="T"/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5FE03067" w14:textId="400DAE90" w:rsidR="00E35CF9" w:rsidRPr="00E35CF9" w:rsidRDefault="00076E6E" w:rsidP="00E35CF9">
      <w:pPr>
        <w:pStyle w:val="T"/>
        <w:rPr>
          <w:i/>
          <w:iCs/>
          <w:w w:val="10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editor: please </w:t>
      </w:r>
      <w:r w:rsidR="00F019E5">
        <w:rPr>
          <w:b/>
          <w:i/>
          <w:iCs/>
          <w:highlight w:val="yellow"/>
        </w:rPr>
        <w:t xml:space="preserve">modify </w:t>
      </w:r>
      <w:r w:rsidR="00E35CF9">
        <w:rPr>
          <w:b/>
          <w:i/>
          <w:iCs/>
          <w:highlight w:val="yellow"/>
        </w:rPr>
        <w:t xml:space="preserve">the following </w:t>
      </w:r>
      <w:r w:rsidR="00E35CF9" w:rsidRPr="00D101F8">
        <w:rPr>
          <w:b/>
          <w:i/>
          <w:iCs/>
          <w:highlight w:val="yellow"/>
        </w:rPr>
        <w:t>subclause</w:t>
      </w:r>
      <w:r w:rsidR="00E35CF9" w:rsidRPr="00E35CF9">
        <w:rPr>
          <w:b/>
          <w:i/>
          <w:iCs/>
          <w:highlight w:val="yellow"/>
        </w:rPr>
        <w:t>:</w:t>
      </w:r>
    </w:p>
    <w:p w14:paraId="402087CF" w14:textId="45C4B473" w:rsidR="0090332A" w:rsidRPr="00F364B1" w:rsidRDefault="0090332A" w:rsidP="00766780">
      <w:pPr>
        <w:pStyle w:val="CommentText"/>
        <w:rPr>
          <w:rStyle w:val="SC15323589"/>
          <w:b w:val="0"/>
          <w:bCs w:val="0"/>
        </w:rPr>
      </w:pPr>
    </w:p>
    <w:p w14:paraId="56FF7233" w14:textId="39395709" w:rsidR="00524875" w:rsidRPr="00B01D11" w:rsidRDefault="00F27920" w:rsidP="00524875">
      <w:pPr>
        <w:rPr>
          <w:rStyle w:val="SC15323589"/>
          <w:sz w:val="22"/>
          <w:szCs w:val="22"/>
          <w:lang w:val="en-US"/>
        </w:rPr>
      </w:pPr>
      <w:r w:rsidRPr="00B01D11">
        <w:rPr>
          <w:rStyle w:val="SC15323589"/>
          <w:sz w:val="22"/>
          <w:szCs w:val="22"/>
          <w:lang w:val="en-US"/>
        </w:rPr>
        <w:t>37.</w:t>
      </w:r>
      <w:r w:rsidR="00E4134B">
        <w:rPr>
          <w:rStyle w:val="SC15323589"/>
          <w:sz w:val="22"/>
          <w:szCs w:val="22"/>
          <w:lang w:val="en-US"/>
        </w:rPr>
        <w:t>11</w:t>
      </w:r>
      <w:r w:rsidRPr="00B01D11">
        <w:rPr>
          <w:rStyle w:val="SC15323589"/>
          <w:sz w:val="22"/>
          <w:szCs w:val="22"/>
          <w:lang w:val="en-US"/>
        </w:rPr>
        <w:t xml:space="preserve">.2 </w:t>
      </w:r>
      <w:r w:rsidR="000A22C9">
        <w:rPr>
          <w:rStyle w:val="SC15323589"/>
          <w:sz w:val="22"/>
          <w:szCs w:val="22"/>
          <w:lang w:val="en-US"/>
        </w:rPr>
        <w:t>Dynamic Unavailability Operation (DUO) mode</w:t>
      </w:r>
      <w:r w:rsidR="00462CAE">
        <w:rPr>
          <w:rStyle w:val="SC15323589"/>
          <w:sz w:val="22"/>
          <w:szCs w:val="22"/>
          <w:lang w:val="en-US"/>
        </w:rPr>
        <w:t xml:space="preserve"> </w:t>
      </w:r>
    </w:p>
    <w:p w14:paraId="387FEA77" w14:textId="77777777" w:rsidR="00524875" w:rsidRPr="00110F63" w:rsidRDefault="00524875" w:rsidP="00F27920">
      <w:pPr>
        <w:rPr>
          <w:rStyle w:val="SC15323589"/>
          <w:b w:val="0"/>
          <w:bCs w:val="0"/>
          <w:lang w:val="en-US"/>
        </w:rPr>
      </w:pPr>
    </w:p>
    <w:p w14:paraId="1DDB004F" w14:textId="2FAB5DE6" w:rsidR="00B23912" w:rsidRPr="00FA7BBB" w:rsidRDefault="00FA7BBB" w:rsidP="00B034AB">
      <w:pPr>
        <w:pStyle w:val="SP"/>
        <w:numPr>
          <w:ilvl w:val="0"/>
          <w:numId w:val="0"/>
        </w:numPr>
        <w:jc w:val="both"/>
        <w:rPr>
          <w:rStyle w:val="SC15323589"/>
          <w:rFonts w:ascii="Times New Roman" w:eastAsiaTheme="minorEastAsia" w:hAnsi="Times New Roman" w:cs="Times New Roman"/>
        </w:rPr>
      </w:pPr>
      <w:proofErr w:type="spellStart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>TGbn</w:t>
      </w:r>
      <w:proofErr w:type="spellEnd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 xml:space="preserve"> editor: please add a paragraph, at the end of the subclause, as tagged with [#1751] below.</w:t>
      </w:r>
    </w:p>
    <w:p w14:paraId="0A81F9F1" w14:textId="15798930" w:rsidR="007E0CEA" w:rsidRDefault="00356D91" w:rsidP="0090332A">
      <w:pPr>
        <w:rPr>
          <w:rStyle w:val="SC15323589"/>
          <w:b w:val="0"/>
          <w:bCs w:val="0"/>
          <w:sz w:val="24"/>
          <w:szCs w:val="24"/>
          <w:lang w:val="en-US"/>
        </w:rPr>
      </w:pPr>
      <w:r>
        <w:rPr>
          <w:rStyle w:val="SC15323589"/>
          <w:b w:val="0"/>
          <w:bCs w:val="0"/>
          <w:sz w:val="24"/>
          <w:szCs w:val="24"/>
          <w:lang w:val="en-US"/>
        </w:rPr>
        <w:t xml:space="preserve"> </w:t>
      </w:r>
    </w:p>
    <w:p w14:paraId="64E49F3F" w14:textId="1173DAD6" w:rsidR="00FA7BBB" w:rsidRDefault="00FA7BBB" w:rsidP="00FA7BBB">
      <w:pPr>
        <w:autoSpaceDE w:val="0"/>
        <w:autoSpaceDN w:val="0"/>
        <w:adjustRightInd w:val="0"/>
        <w:rPr>
          <w:ins w:id="1" w:author="Michail Koundourakis" w:date="2025-05-26T12:50:00Z"/>
          <w:bCs/>
          <w:sz w:val="20"/>
          <w:lang w:val="en-US" w:eastAsia="ko-KR"/>
        </w:rPr>
      </w:pPr>
      <w:ins w:id="2" w:author="Michail Koundourakis" w:date="2025-05-26T12:50:00Z">
        <w:r w:rsidRPr="0052642F">
          <w:rPr>
            <w:bCs/>
            <w:sz w:val="20"/>
            <w:lang w:val="en-US" w:eastAsia="ko-KR"/>
          </w:rPr>
          <w:t>A</w:t>
        </w:r>
      </w:ins>
      <w:ins w:id="3" w:author="Michail Koundourakis" w:date="2025-06-02T10:28:00Z">
        <w:r w:rsidR="00F0675C">
          <w:rPr>
            <w:bCs/>
            <w:sz w:val="20"/>
            <w:lang w:val="en-US" w:eastAsia="ko-KR"/>
          </w:rPr>
          <w:t xml:space="preserve"> </w:t>
        </w:r>
      </w:ins>
      <w:ins w:id="4" w:author="Michail Koundourakis" w:date="2025-05-26T12:50:00Z">
        <w:r>
          <w:rPr>
            <w:bCs/>
            <w:sz w:val="20"/>
            <w:lang w:val="en-US" w:eastAsia="ko-KR"/>
          </w:rPr>
          <w:t xml:space="preserve">non-AP STA that is a TXOP responder may </w:t>
        </w:r>
      </w:ins>
      <w:ins w:id="5" w:author="Michail Koundourakis" w:date="2025-05-28T11:44:00Z">
        <w:r w:rsidR="00527379">
          <w:rPr>
            <w:bCs/>
            <w:sz w:val="20"/>
            <w:lang w:val="en-US" w:eastAsia="ko-KR"/>
          </w:rPr>
          <w:t xml:space="preserve">use </w:t>
        </w:r>
      </w:ins>
      <w:ins w:id="6" w:author="Michail Koundourakis" w:date="2025-05-26T12:50:00Z">
        <w:r>
          <w:rPr>
            <w:bCs/>
            <w:sz w:val="20"/>
            <w:lang w:val="en-US" w:eastAsia="ko-KR"/>
          </w:rPr>
          <w:t>a Multi-STA BlockAck frame that is sent in response to a PPDU containing</w:t>
        </w:r>
      </w:ins>
      <w:ins w:id="7" w:author="Michail Koundourakis" w:date="2025-05-29T10:09:00Z">
        <w:r w:rsidR="001B0AB2">
          <w:rPr>
            <w:bCs/>
            <w:sz w:val="20"/>
            <w:lang w:val="en-US" w:eastAsia="ko-KR"/>
          </w:rPr>
          <w:t xml:space="preserve"> one or more</w:t>
        </w:r>
      </w:ins>
      <w:ins w:id="8" w:author="Michail Koundourakis" w:date="2025-05-26T12:50:00Z">
        <w:r>
          <w:rPr>
            <w:bCs/>
            <w:sz w:val="20"/>
            <w:lang w:val="en-US" w:eastAsia="ko-KR"/>
          </w:rPr>
          <w:t xml:space="preserve"> frame</w:t>
        </w:r>
      </w:ins>
      <w:ins w:id="9" w:author="Michail Koundourakis" w:date="2025-05-29T10:10:00Z">
        <w:r w:rsidR="001B0AB2">
          <w:rPr>
            <w:bCs/>
            <w:sz w:val="20"/>
            <w:lang w:val="en-US" w:eastAsia="ko-KR"/>
          </w:rPr>
          <w:t xml:space="preserve">s </w:t>
        </w:r>
      </w:ins>
      <w:ins w:id="10" w:author="Michail Koundourakis" w:date="2025-05-26T12:50:00Z">
        <w:r>
          <w:rPr>
            <w:bCs/>
            <w:sz w:val="20"/>
            <w:lang w:val="en-US" w:eastAsia="ko-KR"/>
          </w:rPr>
          <w:t>requiring an immediate response</w:t>
        </w:r>
      </w:ins>
      <w:ins w:id="11" w:author="Michail Koundourakis" w:date="2025-05-28T11:45:00Z">
        <w:r w:rsidR="00527379">
          <w:rPr>
            <w:bCs/>
            <w:sz w:val="20"/>
            <w:lang w:val="en-US" w:eastAsia="ko-KR"/>
          </w:rPr>
          <w:t xml:space="preserve"> to indicate </w:t>
        </w:r>
      </w:ins>
      <w:ins w:id="12" w:author="Michail Koundourakis" w:date="2025-05-29T11:42:00Z">
        <w:r w:rsidR="00C16471">
          <w:rPr>
            <w:bCs/>
            <w:sz w:val="20"/>
            <w:lang w:val="en-US" w:eastAsia="ko-KR"/>
          </w:rPr>
          <w:t xml:space="preserve">in-device </w:t>
        </w:r>
      </w:ins>
      <w:ins w:id="13" w:author="Michail Koundourakis" w:date="2025-05-28T11:45:00Z">
        <w:r w:rsidR="00527379">
          <w:rPr>
            <w:bCs/>
            <w:sz w:val="20"/>
            <w:lang w:val="en-US" w:eastAsia="ko-KR"/>
          </w:rPr>
          <w:t>coexistence issues</w:t>
        </w:r>
      </w:ins>
      <w:ins w:id="14" w:author="Michail Koundourakis" w:date="2025-05-28T11:43:00Z">
        <w:r w:rsidR="00527379">
          <w:rPr>
            <w:bCs/>
            <w:sz w:val="20"/>
            <w:lang w:val="en-US" w:eastAsia="ko-KR"/>
          </w:rPr>
          <w:t xml:space="preserve">, </w:t>
        </w:r>
      </w:ins>
      <w:ins w:id="15" w:author="Michail Koundourakis" w:date="2025-05-28T11:44:00Z">
        <w:r w:rsidR="00527379">
          <w:rPr>
            <w:bCs/>
            <w:sz w:val="20"/>
            <w:lang w:val="en-US" w:eastAsia="ko-KR"/>
          </w:rPr>
          <w:t>as follows</w:t>
        </w:r>
      </w:ins>
      <w:ins w:id="16" w:author="Michail Koundourakis" w:date="2025-05-26T12:50:00Z">
        <w:r>
          <w:rPr>
            <w:bCs/>
            <w:sz w:val="20"/>
            <w:lang w:val="en-US" w:eastAsia="ko-KR"/>
          </w:rPr>
          <w:t>:</w:t>
        </w:r>
      </w:ins>
    </w:p>
    <w:p w14:paraId="31BE2BD9" w14:textId="10C8D260" w:rsidR="00FA7BBB" w:rsidRPr="00DD63BF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17" w:author="Michail Koundourakis" w:date="2025-05-26T12:50:00Z"/>
          <w:bCs/>
          <w:sz w:val="20"/>
          <w:lang w:val="en-US" w:eastAsia="ko-KR"/>
        </w:rPr>
      </w:pPr>
      <w:ins w:id="18" w:author="Michail Koundourakis" w:date="2025-05-28T11:49:00Z">
        <w:r>
          <w:rPr>
            <w:bCs/>
            <w:sz w:val="20"/>
            <w:lang w:val="en-US" w:eastAsia="ko-KR"/>
          </w:rPr>
          <w:t xml:space="preserve">The Bad MPDU Count field </w:t>
        </w:r>
      </w:ins>
      <w:ins w:id="19" w:author="Michail Koundourakis" w:date="2025-05-28T11:54:00Z">
        <w:r>
          <w:rPr>
            <w:bCs/>
            <w:sz w:val="20"/>
            <w:lang w:val="en-US" w:eastAsia="ko-KR"/>
          </w:rPr>
          <w:t xml:space="preserve">is set </w:t>
        </w:r>
      </w:ins>
      <w:ins w:id="20" w:author="Michail Koundourakis" w:date="2025-05-28T11:49:00Z">
        <w:r>
          <w:rPr>
            <w:bCs/>
            <w:sz w:val="20"/>
            <w:lang w:val="en-US" w:eastAsia="ko-KR"/>
          </w:rPr>
          <w:t xml:space="preserve">to the number of </w:t>
        </w:r>
      </w:ins>
      <w:ins w:id="21" w:author="Michail Koundourakis" w:date="2025-05-28T09:31:00Z">
        <w:r w:rsidR="00BB5D3D">
          <w:rPr>
            <w:bCs/>
            <w:sz w:val="20"/>
            <w:lang w:val="en-US" w:eastAsia="ko-KR"/>
          </w:rPr>
          <w:t>MPDU delimiter</w:t>
        </w:r>
      </w:ins>
      <w:ins w:id="22" w:author="Michail Koundourakis" w:date="2025-05-26T13:33:00Z">
        <w:r w:rsidR="00037D15">
          <w:rPr>
            <w:bCs/>
            <w:sz w:val="20"/>
            <w:lang w:val="en-US" w:eastAsia="ko-KR"/>
          </w:rPr>
          <w:t xml:space="preserve"> </w:t>
        </w:r>
      </w:ins>
      <w:ins w:id="23" w:author="Michail Koundourakis" w:date="2025-05-28T11:50:00Z">
        <w:r>
          <w:rPr>
            <w:bCs/>
            <w:sz w:val="20"/>
            <w:lang w:val="en-US" w:eastAsia="ko-KR"/>
          </w:rPr>
          <w:t>and</w:t>
        </w:r>
      </w:ins>
      <w:ins w:id="24" w:author="Michail Koundourakis" w:date="2025-05-26T13:33:00Z">
        <w:r w:rsidR="00037D15">
          <w:rPr>
            <w:bCs/>
            <w:sz w:val="20"/>
            <w:lang w:val="en-US" w:eastAsia="ko-KR"/>
          </w:rPr>
          <w:t xml:space="preserve"> FCS errors</w:t>
        </w:r>
      </w:ins>
      <w:ins w:id="25" w:author="Michail Koundourakis" w:date="2025-05-28T11:50:00Z">
        <w:r>
          <w:rPr>
            <w:bCs/>
            <w:sz w:val="20"/>
            <w:lang w:val="en-US" w:eastAsia="ko-KR"/>
          </w:rPr>
          <w:t xml:space="preserve"> </w:t>
        </w:r>
      </w:ins>
      <w:ins w:id="26" w:author="Michail Koundourakis" w:date="2025-05-29T10:11:00Z">
        <w:r w:rsidR="001B0AB2">
          <w:rPr>
            <w:bCs/>
            <w:sz w:val="20"/>
            <w:lang w:val="en-US" w:eastAsia="ko-KR"/>
          </w:rPr>
          <w:t>observed</w:t>
        </w:r>
      </w:ins>
      <w:ins w:id="27" w:author="Michail Koundourakis" w:date="2025-05-26T13:36:00Z">
        <w:r w:rsidR="00037D15">
          <w:rPr>
            <w:bCs/>
            <w:sz w:val="20"/>
            <w:lang w:val="en-US" w:eastAsia="ko-KR"/>
          </w:rPr>
          <w:t>.</w:t>
        </w:r>
      </w:ins>
    </w:p>
    <w:p w14:paraId="6A263D10" w14:textId="36C1E4D2" w:rsidR="00527379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28" w:author="Michail Koundourakis" w:date="2025-05-28T11:53:00Z"/>
          <w:bCs/>
          <w:sz w:val="20"/>
          <w:lang w:val="en-US" w:eastAsia="ko-KR"/>
        </w:rPr>
      </w:pPr>
      <w:ins w:id="29" w:author="Michail Koundourakis" w:date="2025-05-28T11:53:00Z">
        <w:r>
          <w:rPr>
            <w:bCs/>
            <w:sz w:val="20"/>
            <w:lang w:val="en-US" w:eastAsia="ko-KR"/>
          </w:rPr>
          <w:t>T</w:t>
        </w:r>
      </w:ins>
      <w:ins w:id="30" w:author="Michail Koundourakis" w:date="2025-05-28T11:51:00Z">
        <w:r>
          <w:rPr>
            <w:bCs/>
            <w:sz w:val="20"/>
            <w:lang w:val="en-US" w:eastAsia="ko-KR"/>
          </w:rPr>
          <w:t xml:space="preserve">he No Rx Report Type field </w:t>
        </w:r>
      </w:ins>
      <w:ins w:id="31" w:author="Michail Koundourakis" w:date="2025-05-28T11:52:00Z">
        <w:r>
          <w:rPr>
            <w:bCs/>
            <w:sz w:val="20"/>
            <w:lang w:val="en-US" w:eastAsia="ko-KR"/>
          </w:rPr>
          <w:t xml:space="preserve">and No Rx Report field </w:t>
        </w:r>
      </w:ins>
      <w:ins w:id="32" w:author="Michail Koundourakis" w:date="2025-05-28T11:53:00Z">
        <w:r>
          <w:rPr>
            <w:bCs/>
            <w:sz w:val="20"/>
            <w:lang w:val="en-US" w:eastAsia="ko-KR"/>
          </w:rPr>
          <w:t xml:space="preserve">are set </w:t>
        </w:r>
      </w:ins>
      <w:ins w:id="33" w:author="Michail Koundourakis" w:date="2025-05-28T11:51:00Z">
        <w:r>
          <w:rPr>
            <w:bCs/>
            <w:sz w:val="20"/>
            <w:lang w:val="en-US" w:eastAsia="ko-KR"/>
          </w:rPr>
          <w:t xml:space="preserve">to </w:t>
        </w:r>
      </w:ins>
      <w:ins w:id="34" w:author="Michail Koundourakis" w:date="2025-05-28T11:52:00Z">
        <w:r>
          <w:rPr>
            <w:bCs/>
            <w:sz w:val="20"/>
            <w:lang w:val="en-US" w:eastAsia="ko-KR"/>
          </w:rPr>
          <w:t xml:space="preserve">indicate </w:t>
        </w:r>
      </w:ins>
      <w:ins w:id="35" w:author="Michail Koundourakis" w:date="2025-05-29T10:11:00Z">
        <w:r w:rsidR="001B0AB2">
          <w:rPr>
            <w:bCs/>
            <w:sz w:val="20"/>
            <w:lang w:val="en-US" w:eastAsia="ko-KR"/>
          </w:rPr>
          <w:t>the</w:t>
        </w:r>
      </w:ins>
      <w:ins w:id="36" w:author="Michail Koundourakis" w:date="2025-05-28T11:52:00Z">
        <w:r>
          <w:rPr>
            <w:bCs/>
            <w:sz w:val="20"/>
            <w:lang w:val="en-US" w:eastAsia="ko-KR"/>
          </w:rPr>
          <w:t xml:space="preserve"> </w:t>
        </w:r>
      </w:ins>
      <w:ins w:id="37" w:author="Michail Koundourakis" w:date="2025-05-26T13:39:00Z">
        <w:r w:rsidR="00037D15">
          <w:rPr>
            <w:bCs/>
            <w:sz w:val="20"/>
            <w:lang w:val="en-US" w:eastAsia="ko-KR"/>
          </w:rPr>
          <w:t>portion of the PPDU</w:t>
        </w:r>
      </w:ins>
      <w:ins w:id="38" w:author="Michail Koundourakis" w:date="2025-05-29T10:11:00Z">
        <w:r w:rsidR="001B0AB2">
          <w:rPr>
            <w:bCs/>
            <w:sz w:val="20"/>
            <w:lang w:val="en-US" w:eastAsia="ko-KR"/>
          </w:rPr>
          <w:t>, if any,</w:t>
        </w:r>
      </w:ins>
      <w:ins w:id="39" w:author="Michail Koundourakis" w:date="2025-05-28T11:52:00Z">
        <w:r>
          <w:rPr>
            <w:bCs/>
            <w:sz w:val="20"/>
            <w:lang w:val="en-US" w:eastAsia="ko-KR"/>
          </w:rPr>
          <w:t xml:space="preserve"> that could not </w:t>
        </w:r>
      </w:ins>
      <w:ins w:id="40" w:author="Michail Koundourakis" w:date="2025-05-28T11:54:00Z">
        <w:r w:rsidR="00AF20F1">
          <w:rPr>
            <w:bCs/>
            <w:sz w:val="20"/>
            <w:lang w:val="en-US" w:eastAsia="ko-KR"/>
          </w:rPr>
          <w:t xml:space="preserve">be </w:t>
        </w:r>
      </w:ins>
      <w:ins w:id="41" w:author="Michail Koundourakis" w:date="2025-05-28T11:52:00Z">
        <w:r>
          <w:rPr>
            <w:bCs/>
            <w:sz w:val="20"/>
            <w:lang w:val="en-US" w:eastAsia="ko-KR"/>
          </w:rPr>
          <w:t>receive</w:t>
        </w:r>
      </w:ins>
      <w:ins w:id="42" w:author="Michail Koundourakis" w:date="2025-05-28T11:54:00Z">
        <w:r w:rsidR="00AF20F1">
          <w:rPr>
            <w:bCs/>
            <w:sz w:val="20"/>
            <w:lang w:val="en-US" w:eastAsia="ko-KR"/>
          </w:rPr>
          <w:t>d</w:t>
        </w:r>
      </w:ins>
      <w:ins w:id="43" w:author="Michail Koundourakis" w:date="2025-05-26T13:39:00Z">
        <w:r w:rsidR="00037D15">
          <w:rPr>
            <w:bCs/>
            <w:sz w:val="20"/>
            <w:lang w:val="en-US" w:eastAsia="ko-KR"/>
          </w:rPr>
          <w:t xml:space="preserve"> due to </w:t>
        </w:r>
      </w:ins>
      <w:ins w:id="44" w:author="Michail Koundourakis" w:date="2025-05-26T13:53:00Z">
        <w:r w:rsidR="0063207C">
          <w:rPr>
            <w:bCs/>
            <w:sz w:val="20"/>
            <w:lang w:val="en-US" w:eastAsia="ko-KR"/>
          </w:rPr>
          <w:t>i</w:t>
        </w:r>
      </w:ins>
      <w:ins w:id="45" w:author="Michail Koundourakis" w:date="2025-05-26T13:39:00Z">
        <w:r w:rsidR="00037D15">
          <w:rPr>
            <w:bCs/>
            <w:sz w:val="20"/>
            <w:lang w:val="en-US" w:eastAsia="ko-KR"/>
          </w:rPr>
          <w:t>n-</w:t>
        </w:r>
      </w:ins>
      <w:ins w:id="46" w:author="Michail Koundourakis" w:date="2025-05-26T13:50:00Z">
        <w:r w:rsidR="0005772B">
          <w:rPr>
            <w:bCs/>
            <w:sz w:val="20"/>
            <w:lang w:val="en-US" w:eastAsia="ko-KR"/>
          </w:rPr>
          <w:t>d</w:t>
        </w:r>
      </w:ins>
      <w:ins w:id="47" w:author="Michail Koundourakis" w:date="2025-05-26T13:39:00Z">
        <w:r w:rsidR="00037D15">
          <w:rPr>
            <w:bCs/>
            <w:sz w:val="20"/>
            <w:lang w:val="en-US" w:eastAsia="ko-KR"/>
          </w:rPr>
          <w:t xml:space="preserve">evice </w:t>
        </w:r>
      </w:ins>
      <w:ins w:id="48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49" w:author="Michail Koundourakis" w:date="2025-05-26T13:39:00Z">
        <w:r w:rsidR="00037D15">
          <w:rPr>
            <w:bCs/>
            <w:sz w:val="20"/>
            <w:lang w:val="en-US" w:eastAsia="ko-KR"/>
          </w:rPr>
          <w:t>oexistence restrictions</w:t>
        </w:r>
      </w:ins>
      <w:ins w:id="50" w:author="Michail Koundourakis" w:date="2025-05-28T11:53:00Z">
        <w:r>
          <w:rPr>
            <w:bCs/>
            <w:sz w:val="20"/>
            <w:lang w:val="en-US" w:eastAsia="ko-KR"/>
          </w:rPr>
          <w:t>.</w:t>
        </w:r>
      </w:ins>
    </w:p>
    <w:p w14:paraId="7FC0C1BE" w14:textId="182BFA19" w:rsidR="00FA7BBB" w:rsidRPr="00056824" w:rsidRDefault="00FA7BBB" w:rsidP="00056824">
      <w:pPr>
        <w:autoSpaceDE w:val="0"/>
        <w:autoSpaceDN w:val="0"/>
        <w:adjustRightInd w:val="0"/>
        <w:rPr>
          <w:ins w:id="51" w:author="Michail Koundourakis" w:date="2025-05-26T12:50:00Z"/>
          <w:bCs/>
          <w:sz w:val="20"/>
          <w:lang w:val="en-US" w:eastAsia="ko-KR"/>
        </w:rPr>
      </w:pPr>
      <w:ins w:id="52" w:author="Michail Koundourakis" w:date="2025-05-26T12:50:00Z">
        <w:r w:rsidRPr="00056824">
          <w:rPr>
            <w:bCs/>
            <w:sz w:val="20"/>
            <w:lang w:val="en-US" w:eastAsia="ko-KR"/>
          </w:rPr>
          <w:t xml:space="preserve"> </w:t>
        </w:r>
      </w:ins>
    </w:p>
    <w:p w14:paraId="20D58BE3" w14:textId="3103CB6E" w:rsidR="00FA7BBB" w:rsidRDefault="00FA7BBB" w:rsidP="00FA7BBB">
      <w:pPr>
        <w:autoSpaceDE w:val="0"/>
        <w:autoSpaceDN w:val="0"/>
        <w:adjustRightInd w:val="0"/>
        <w:rPr>
          <w:ins w:id="53" w:author="Michail Koundourakis" w:date="2025-05-26T12:50:00Z"/>
          <w:sz w:val="18"/>
          <w:szCs w:val="18"/>
          <w:lang w:val="en-US" w:eastAsia="ko-KR"/>
        </w:rPr>
      </w:pPr>
      <w:ins w:id="54" w:author="Michail Koundourakis" w:date="2025-05-26T12:50:00Z">
        <w:r w:rsidRPr="005F7135">
          <w:rPr>
            <w:sz w:val="18"/>
            <w:szCs w:val="18"/>
            <w:lang w:val="en-US" w:eastAsia="ko-KR"/>
          </w:rPr>
          <w:t>NOTE</w:t>
        </w:r>
        <w:r>
          <w:rPr>
            <w:sz w:val="18"/>
            <w:szCs w:val="18"/>
            <w:lang w:val="en-US" w:eastAsia="ko-KR"/>
          </w:rPr>
          <w:t xml:space="preserve"> 1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55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If the AP receives an indication from the STA that the STA </w:t>
        </w:r>
      </w:ins>
      <w:ins w:id="56" w:author="Michail Koundourakis" w:date="2025-05-29T11:41:00Z">
        <w:r w:rsidR="00C16471">
          <w:rPr>
            <w:sz w:val="18"/>
            <w:szCs w:val="18"/>
            <w:lang w:val="en-US" w:eastAsia="ko-KR"/>
          </w:rPr>
          <w:t>o</w:t>
        </w:r>
      </w:ins>
      <w:ins w:id="57" w:author="Michail Koundourakis" w:date="2025-05-29T11:42:00Z">
        <w:r w:rsidR="00C16471">
          <w:rPr>
            <w:sz w:val="18"/>
            <w:szCs w:val="18"/>
            <w:lang w:val="en-US" w:eastAsia="ko-KR"/>
          </w:rPr>
          <w:t>bserved</w:t>
        </w:r>
      </w:ins>
      <w:ins w:id="58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 </w:t>
        </w:r>
        <w:r w:rsidR="0005772B">
          <w:rPr>
            <w:bCs/>
            <w:sz w:val="20"/>
            <w:lang w:val="en-US" w:eastAsia="ko-KR"/>
          </w:rPr>
          <w:t xml:space="preserve">MPDU </w:t>
        </w:r>
      </w:ins>
      <w:ins w:id="59" w:author="Michail Koundourakis" w:date="2025-05-28T11:57:00Z">
        <w:r w:rsidR="00056824">
          <w:rPr>
            <w:bCs/>
            <w:sz w:val="20"/>
            <w:lang w:val="en-US" w:eastAsia="ko-KR"/>
          </w:rPr>
          <w:t xml:space="preserve">delimiter </w:t>
        </w:r>
      </w:ins>
      <w:ins w:id="60" w:author="Michail Koundourakis" w:date="2025-05-26T13:47:00Z">
        <w:r w:rsidR="0005772B">
          <w:rPr>
            <w:bCs/>
            <w:sz w:val="20"/>
            <w:lang w:val="en-US" w:eastAsia="ko-KR"/>
          </w:rPr>
          <w:t>or FCS errors</w:t>
        </w:r>
      </w:ins>
      <w:ins w:id="61" w:author="Michail Koundourakis" w:date="2025-05-26T13:48:00Z">
        <w:r w:rsidR="0005772B">
          <w:rPr>
            <w:bCs/>
            <w:sz w:val="20"/>
            <w:lang w:val="en-US" w:eastAsia="ko-KR"/>
          </w:rPr>
          <w:t>, then the expectation is that these were caused by unknown channel errors</w:t>
        </w:r>
      </w:ins>
      <w:ins w:id="62" w:author="Michail Koundourakis" w:date="2025-05-26T13:49:00Z">
        <w:r w:rsidR="0005772B">
          <w:rPr>
            <w:bCs/>
            <w:sz w:val="20"/>
            <w:lang w:val="en-US" w:eastAsia="ko-KR"/>
          </w:rPr>
          <w:t xml:space="preserve">, </w:t>
        </w:r>
        <w:proofErr w:type="spellStart"/>
        <w:r w:rsidR="0005772B">
          <w:rPr>
            <w:bCs/>
            <w:sz w:val="20"/>
            <w:lang w:val="en-US" w:eastAsia="ko-KR"/>
          </w:rPr>
          <w:t>i.e</w:t>
        </w:r>
        <w:proofErr w:type="spellEnd"/>
        <w:r w:rsidR="0005772B">
          <w:rPr>
            <w:bCs/>
            <w:sz w:val="20"/>
            <w:lang w:val="en-US" w:eastAsia="ko-KR"/>
          </w:rPr>
          <w:t xml:space="preserve"> the STA’s receiver was not impacted by </w:t>
        </w:r>
      </w:ins>
      <w:ins w:id="63" w:author="Michail Koundourakis" w:date="2025-05-26T13:50:00Z">
        <w:r w:rsidR="0005772B">
          <w:rPr>
            <w:bCs/>
            <w:sz w:val="20"/>
            <w:lang w:val="en-US" w:eastAsia="ko-KR"/>
          </w:rPr>
          <w:t>i</w:t>
        </w:r>
      </w:ins>
      <w:ins w:id="64" w:author="Michail Koundourakis" w:date="2025-05-26T13:49:00Z">
        <w:r w:rsidR="0005772B">
          <w:rPr>
            <w:bCs/>
            <w:sz w:val="20"/>
            <w:lang w:val="en-US" w:eastAsia="ko-KR"/>
          </w:rPr>
          <w:t xml:space="preserve">n-device </w:t>
        </w:r>
      </w:ins>
      <w:ins w:id="65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66" w:author="Michail Koundourakis" w:date="2025-05-26T13:49:00Z">
        <w:r w:rsidR="0005772B">
          <w:rPr>
            <w:bCs/>
            <w:sz w:val="20"/>
            <w:lang w:val="en-US" w:eastAsia="ko-KR"/>
          </w:rPr>
          <w:t xml:space="preserve">oexistence when these errors </w:t>
        </w:r>
        <w:proofErr w:type="spellStart"/>
        <w:r w:rsidR="0005772B">
          <w:rPr>
            <w:bCs/>
            <w:sz w:val="20"/>
            <w:lang w:val="en-US" w:eastAsia="ko-KR"/>
          </w:rPr>
          <w:t>occured</w:t>
        </w:r>
      </w:ins>
      <w:proofErr w:type="spellEnd"/>
      <w:ins w:id="67" w:author="Michail Koundourakis" w:date="2025-05-26T13:48:00Z">
        <w:r w:rsidR="0005772B">
          <w:rPr>
            <w:bCs/>
            <w:sz w:val="20"/>
            <w:lang w:val="en-US" w:eastAsia="ko-KR"/>
          </w:rPr>
          <w:t>.</w:t>
        </w:r>
      </w:ins>
    </w:p>
    <w:p w14:paraId="3B6452AA" w14:textId="0CA06AA6" w:rsidR="00FA7BBB" w:rsidRPr="005F7135" w:rsidRDefault="00FA7BBB" w:rsidP="00FA7BBB">
      <w:pPr>
        <w:autoSpaceDE w:val="0"/>
        <w:autoSpaceDN w:val="0"/>
        <w:adjustRightInd w:val="0"/>
        <w:rPr>
          <w:ins w:id="68" w:author="Michail Koundourakis" w:date="2025-05-26T12:50:00Z"/>
          <w:sz w:val="18"/>
          <w:szCs w:val="18"/>
          <w:lang w:val="en-US" w:eastAsia="ko-KR"/>
        </w:rPr>
      </w:pPr>
      <w:ins w:id="69" w:author="Michail Koundourakis" w:date="2025-05-26T12:50:00Z">
        <w:r>
          <w:rPr>
            <w:sz w:val="18"/>
            <w:szCs w:val="18"/>
            <w:lang w:val="en-US" w:eastAsia="ko-KR"/>
          </w:rPr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70" w:author="Michail Koundourakis" w:date="2025-05-26T13:51:00Z">
        <w:r w:rsidR="0063207C">
          <w:rPr>
            <w:sz w:val="18"/>
            <w:szCs w:val="18"/>
            <w:lang w:val="en-US" w:eastAsia="ko-KR"/>
          </w:rPr>
          <w:t>The combination o</w:t>
        </w:r>
      </w:ins>
      <w:ins w:id="71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f the MPDUs transmitted by the AP in the PPDU </w:t>
        </w:r>
      </w:ins>
      <w:ins w:id="72" w:author="Michail Koundourakis" w:date="2025-05-28T09:35:00Z">
        <w:r w:rsidR="00BB5D3D">
          <w:rPr>
            <w:sz w:val="18"/>
            <w:szCs w:val="18"/>
            <w:lang w:val="en-US" w:eastAsia="ko-KR"/>
          </w:rPr>
          <w:t>that</w:t>
        </w:r>
      </w:ins>
      <w:ins w:id="73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require </w:t>
        </w:r>
      </w:ins>
      <w:ins w:id="74" w:author="Michail Koundourakis" w:date="2025-05-28T09:36:00Z">
        <w:r w:rsidR="00BB5D3D">
          <w:rPr>
            <w:sz w:val="18"/>
            <w:szCs w:val="18"/>
            <w:lang w:val="en-US" w:eastAsia="ko-KR"/>
          </w:rPr>
          <w:t>an</w:t>
        </w:r>
      </w:ins>
      <w:ins w:id="75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immediate response, the MPDUs acknowledged in the </w:t>
        </w:r>
      </w:ins>
      <w:ins w:id="76" w:author="Michail Koundourakis" w:date="2025-05-29T10:12:00Z">
        <w:r w:rsidR="001B0AB2">
          <w:rPr>
            <w:sz w:val="18"/>
            <w:szCs w:val="18"/>
            <w:lang w:val="en-US" w:eastAsia="ko-KR"/>
          </w:rPr>
          <w:t xml:space="preserve">Multi-STA </w:t>
        </w:r>
      </w:ins>
      <w:ins w:id="77" w:author="Michail Koundourakis" w:date="2025-05-26T13:52:00Z">
        <w:r w:rsidR="0063207C">
          <w:rPr>
            <w:sz w:val="18"/>
            <w:szCs w:val="18"/>
            <w:lang w:val="en-US" w:eastAsia="ko-KR"/>
          </w:rPr>
          <w:t>BlockAck fram</w:t>
        </w:r>
      </w:ins>
      <w:ins w:id="78" w:author="Michail Koundourakis" w:date="2025-05-26T13:53:00Z">
        <w:r w:rsidR="0063207C">
          <w:rPr>
            <w:sz w:val="18"/>
            <w:szCs w:val="18"/>
            <w:lang w:val="en-US" w:eastAsia="ko-KR"/>
          </w:rPr>
          <w:t xml:space="preserve">e, </w:t>
        </w:r>
      </w:ins>
      <w:ins w:id="79" w:author="Michail Koundourakis" w:date="2025-05-26T13:54:00Z">
        <w:r w:rsidR="0063207C">
          <w:rPr>
            <w:sz w:val="18"/>
            <w:szCs w:val="18"/>
            <w:lang w:val="en-US" w:eastAsia="ko-KR"/>
          </w:rPr>
          <w:t xml:space="preserve">and the </w:t>
        </w:r>
        <w:r w:rsidR="0063207C" w:rsidRPr="0063207C">
          <w:rPr>
            <w:sz w:val="18"/>
            <w:szCs w:val="18"/>
            <w:lang w:val="en-US" w:eastAsia="ko-KR"/>
          </w:rPr>
          <w:t>Bad MPDU Count</w:t>
        </w:r>
        <w:r w:rsidR="0063207C">
          <w:rPr>
            <w:sz w:val="18"/>
            <w:szCs w:val="18"/>
            <w:lang w:val="en-US" w:eastAsia="ko-KR"/>
          </w:rPr>
          <w:t xml:space="preserve">, </w:t>
        </w:r>
      </w:ins>
      <w:ins w:id="80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>No Rx Report Type</w:t>
        </w:r>
      </w:ins>
      <w:ins w:id="81" w:author="Michail Koundourakis" w:date="2025-05-26T12:50:00Z">
        <w:r>
          <w:rPr>
            <w:sz w:val="18"/>
            <w:szCs w:val="18"/>
            <w:lang w:val="en-US" w:eastAsia="ko-KR"/>
          </w:rPr>
          <w:t xml:space="preserve">, </w:t>
        </w:r>
      </w:ins>
      <w:ins w:id="82" w:author="Michail Koundourakis" w:date="2025-05-28T11:56:00Z">
        <w:r w:rsidR="00056824">
          <w:rPr>
            <w:sz w:val="18"/>
            <w:szCs w:val="18"/>
            <w:lang w:val="en-US" w:eastAsia="ko-KR"/>
          </w:rPr>
          <w:t xml:space="preserve">and </w:t>
        </w:r>
      </w:ins>
      <w:ins w:id="83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 xml:space="preserve">No Rx Report </w:t>
        </w:r>
      </w:ins>
      <w:ins w:id="84" w:author="Michail Koundourakis" w:date="2025-05-28T09:36:00Z">
        <w:r w:rsidR="00BB5D3D">
          <w:rPr>
            <w:sz w:val="18"/>
            <w:szCs w:val="18"/>
            <w:lang w:val="en-US" w:eastAsia="ko-KR"/>
          </w:rPr>
          <w:t>fields</w:t>
        </w:r>
      </w:ins>
      <w:ins w:id="85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86" w:author="Michail Koundourakis" w:date="2025-05-28T09:36:00Z">
        <w:r w:rsidR="00BB5D3D">
          <w:rPr>
            <w:sz w:val="18"/>
            <w:szCs w:val="18"/>
            <w:lang w:val="en-US" w:eastAsia="ko-KR"/>
          </w:rPr>
          <w:t>can</w:t>
        </w:r>
      </w:ins>
      <w:ins w:id="87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be used by the </w:t>
        </w:r>
      </w:ins>
      <w:ins w:id="88" w:author="Michail Koundourakis" w:date="2025-05-28T09:36:00Z">
        <w:r w:rsidR="00BB5D3D">
          <w:rPr>
            <w:sz w:val="18"/>
            <w:szCs w:val="18"/>
            <w:lang w:val="en-US" w:eastAsia="ko-KR"/>
          </w:rPr>
          <w:t>AP</w:t>
        </w:r>
      </w:ins>
      <w:ins w:id="89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90" w:author="Michail Koundourakis" w:date="2025-05-26T12:50:00Z">
        <w:r>
          <w:rPr>
            <w:sz w:val="18"/>
            <w:szCs w:val="18"/>
            <w:lang w:val="en-US" w:eastAsia="ko-KR"/>
          </w:rPr>
          <w:t xml:space="preserve">as an input to </w:t>
        </w:r>
      </w:ins>
      <w:ins w:id="91" w:author="Michail Koundourakis" w:date="2025-05-28T09:36:00Z">
        <w:r w:rsidR="00BB5D3D">
          <w:rPr>
            <w:sz w:val="18"/>
            <w:szCs w:val="18"/>
            <w:lang w:val="en-US" w:eastAsia="ko-KR"/>
          </w:rPr>
          <w:t xml:space="preserve">its </w:t>
        </w:r>
      </w:ins>
      <w:ins w:id="92" w:author="Michail Koundourakis" w:date="2025-05-26T12:50:00Z">
        <w:r>
          <w:rPr>
            <w:sz w:val="18"/>
            <w:szCs w:val="18"/>
            <w:lang w:val="en-US" w:eastAsia="ko-KR"/>
          </w:rPr>
          <w:t xml:space="preserve">rate selection algorithm, which is out of scope of the </w:t>
        </w:r>
        <w:proofErr w:type="gramStart"/>
        <w:r>
          <w:rPr>
            <w:sz w:val="18"/>
            <w:szCs w:val="18"/>
            <w:lang w:val="en-US" w:eastAsia="ko-KR"/>
          </w:rPr>
          <w:t>standard.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</w:t>
        </w:r>
        <w:proofErr w:type="gramEnd"/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#</w:t>
        </w:r>
        <w:r w:rsidRPr="0024638B">
          <w:rPr>
            <w:rFonts w:eastAsia="Times New Roman"/>
            <w:i/>
            <w:iCs/>
            <w:color w:val="000000"/>
            <w:kern w:val="2"/>
            <w:sz w:val="20"/>
            <w:highlight w:val="green"/>
            <w:u w:val="thick"/>
            <w:lang w:val="en-US"/>
            <w14:ligatures w14:val="standardContextual"/>
          </w:rPr>
          <w:t>1751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]</w:t>
        </w:r>
      </w:ins>
    </w:p>
    <w:p w14:paraId="4D8C155C" w14:textId="77777777" w:rsidR="003B09FE" w:rsidRDefault="003B09FE" w:rsidP="003B09FE">
      <w:pPr>
        <w:rPr>
          <w:rStyle w:val="SC15323589"/>
          <w:b w:val="0"/>
          <w:bCs w:val="0"/>
          <w:sz w:val="24"/>
          <w:szCs w:val="24"/>
          <w:lang w:val="en-US"/>
        </w:rPr>
      </w:pPr>
    </w:p>
    <w:p w14:paraId="6BCBB7F8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7C6256FB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224B82CD" w14:textId="77777777" w:rsidR="00FA7BBB" w:rsidRPr="00AD7431" w:rsidRDefault="00FA7BBB" w:rsidP="001B0AB2">
      <w:pPr>
        <w:pStyle w:val="ListParagraph"/>
        <w:numPr>
          <w:ilvl w:val="4"/>
          <w:numId w:val="6"/>
        </w:numPr>
        <w:contextualSpacing w:val="0"/>
        <w:jc w:val="left"/>
        <w:rPr>
          <w:b/>
          <w:bCs/>
          <w:lang w:val="en-US" w:eastAsia="ko-KR"/>
        </w:rPr>
      </w:pPr>
      <w:bookmarkStart w:id="93" w:name="_Hlk197773868"/>
      <w:r>
        <w:rPr>
          <w:b/>
          <w:bCs/>
          <w:lang w:val="en-US" w:eastAsia="ko-KR"/>
        </w:rPr>
        <w:t>Overview</w:t>
      </w:r>
    </w:p>
    <w:p w14:paraId="45E5BA8E" w14:textId="581E815B" w:rsidR="00FA7BBB" w:rsidRPr="007648B2" w:rsidRDefault="00FA7BBB" w:rsidP="00FA7BBB">
      <w:pPr>
        <w:pStyle w:val="T"/>
        <w:rPr>
          <w:i/>
          <w:iCs/>
          <w:w w:val="100"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B52AB3">
        <w:rPr>
          <w:b/>
          <w:i/>
          <w:iCs/>
          <w:highlight w:val="yellow"/>
        </w:rPr>
        <w:t xml:space="preserve">text and </w:t>
      </w:r>
      <w:r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follows:</w:t>
      </w:r>
    </w:p>
    <w:p w14:paraId="37760727" w14:textId="3C3F622E" w:rsidR="008461B6" w:rsidRDefault="008461B6" w:rsidP="002C3A3F">
      <w:pPr>
        <w:pStyle w:val="T"/>
        <w:rPr>
          <w:w w:val="100"/>
        </w:rPr>
      </w:pPr>
      <w:r>
        <w:rPr>
          <w:w w:val="100"/>
        </w:rPr>
        <w:t xml:space="preserve">If the AID11 subfield of the AID TID Info subfield is not 2045, </w:t>
      </w:r>
      <w:r w:rsidRPr="008461B6">
        <w:rPr>
          <w:w w:val="100"/>
        </w:rPr>
        <w:t xml:space="preserve">and if the combination of the Ack Type subfield and TID subfield is not equal to 0 and 13 </w:t>
      </w:r>
      <w:ins w:id="94" w:author="Michail Koundourakis" w:date="2025-05-26T14:38:00Z">
        <w:r>
          <w:rPr>
            <w:w w:val="100"/>
          </w:rPr>
          <w:t xml:space="preserve">or 14 </w:t>
        </w:r>
      </w:ins>
      <w:r w:rsidRPr="008461B6">
        <w:rPr>
          <w:w w:val="100"/>
        </w:rPr>
        <w:t>respectively,</w:t>
      </w:r>
      <w:r>
        <w:rPr>
          <w:w w:val="100"/>
        </w:rPr>
        <w:t xml:space="preserve"> then the Per AID TID Info subfield has the format shown in</w:t>
      </w:r>
      <w:r>
        <w:rPr>
          <w:w w:val="100"/>
        </w:rPr>
        <w:fldChar w:fldCharType="begin"/>
      </w:r>
      <w:r>
        <w:rPr>
          <w:w w:val="100"/>
        </w:rPr>
        <w:instrText xml:space="preserve"> REF  RTF525446333533323334333633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Figure9-60 (Per AID TID Info subfield format if the AID11 subfield is not 2045 and if the combination of the Ack Type subfield and TID subfield is not equal to 0 and 13 </w:t>
      </w:r>
      <w:ins w:id="95" w:author="Michail Koundourakis" w:date="2025-05-26T14:39:00Z">
        <w:r>
          <w:rPr>
            <w:w w:val="100"/>
          </w:rPr>
          <w:t xml:space="preserve">or 14 </w:t>
        </w:r>
      </w:ins>
      <w:r>
        <w:rPr>
          <w:w w:val="100"/>
        </w:rPr>
        <w:t>respectively)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461F76" w14:textId="78021BF4" w:rsidR="008461B6" w:rsidRDefault="008461B6" w:rsidP="002C3A3F">
      <w:pPr>
        <w:pStyle w:val="T"/>
        <w:rPr>
          <w:w w:val="100"/>
          <w:u w:val="single"/>
        </w:rPr>
      </w:pPr>
      <w:r>
        <w:rPr>
          <w:w w:val="100"/>
          <w:u w:val="single"/>
        </w:rPr>
        <w:t>…</w:t>
      </w:r>
    </w:p>
    <w:p w14:paraId="56ACA975" w14:textId="3076EB00" w:rsidR="002C3A3F" w:rsidRPr="008461B6" w:rsidRDefault="002C3A3F" w:rsidP="002C3A3F">
      <w:pPr>
        <w:pStyle w:val="T"/>
        <w:rPr>
          <w:w w:val="100"/>
        </w:rPr>
      </w:pPr>
      <w:r w:rsidRPr="008461B6">
        <w:rPr>
          <w:w w:val="100"/>
        </w:rPr>
        <w:t xml:space="preserve">If the AID11 subfield of the AID TID Info subfield is not 2045, and if the Ack Type subfield is equal to 0 and the TID subfield is equal to 13 then the Per AID TID Info subfield has the format shown in </w:t>
      </w:r>
      <w:r w:rsidRPr="008461B6">
        <w:rPr>
          <w:w w:val="100"/>
        </w:rPr>
        <w:fldChar w:fldCharType="begin"/>
      </w:r>
      <w:r w:rsidRPr="008461B6">
        <w:rPr>
          <w:w w:val="100"/>
        </w:rPr>
        <w:instrText xml:space="preserve"> REF  RTF35393937303a204669675469 \h \* MERGEFORMAT </w:instrText>
      </w:r>
      <w:r w:rsidRPr="008461B6">
        <w:rPr>
          <w:w w:val="100"/>
        </w:rPr>
      </w:r>
      <w:r w:rsidRPr="008461B6">
        <w:rPr>
          <w:w w:val="100"/>
        </w:rPr>
        <w:fldChar w:fldCharType="separate"/>
      </w:r>
      <w:r w:rsidRPr="008461B6">
        <w:rPr>
          <w:w w:val="100"/>
        </w:rPr>
        <w:t>Figure9-60a (Per AID TID Info subfield format if the AID11 subfield is not 2045 and if the combination of the Ack Type subfield is equal to 0 and the TID subfield is equal to 13</w:t>
      </w:r>
      <w:ins w:id="96" w:author="Michail Koundourakis" w:date="2025-05-26T14:39:00Z">
        <w:r w:rsidR="008461B6">
          <w:rPr>
            <w:w w:val="100"/>
          </w:rPr>
          <w:t xml:space="preserve"> or 14</w:t>
        </w:r>
      </w:ins>
      <w:r w:rsidRPr="008461B6">
        <w:rPr>
          <w:w w:val="100"/>
        </w:rPr>
        <w:t xml:space="preserve"> respectively)</w:t>
      </w:r>
      <w:r w:rsidRPr="008461B6">
        <w:rPr>
          <w:w w:val="100"/>
        </w:rPr>
        <w:fldChar w:fldCharType="end"/>
      </w:r>
      <w:r w:rsidRPr="008461B6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2000"/>
        <w:gridCol w:w="2000"/>
      </w:tblGrid>
      <w:tr w:rsidR="002C3A3F" w:rsidRPr="002C3A3F" w14:paraId="4BEFEFEE" w14:textId="77777777" w:rsidTr="009223B4">
        <w:trPr>
          <w:trHeight w:val="56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DD08F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6DCBD" w14:textId="77777777" w:rsidR="002C3A3F" w:rsidRPr="0094127F" w:rsidRDefault="002C3A3F" w:rsidP="009223B4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AID TID Info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2EE986" w14:textId="77777777" w:rsidR="002C3A3F" w:rsidRPr="0094127F" w:rsidRDefault="002C3A3F" w:rsidP="009223B4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Block Ack Starting Sequence Control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C16943" w14:textId="77777777" w:rsidR="002C3A3F" w:rsidRPr="0094127F" w:rsidRDefault="002C3A3F" w:rsidP="009223B4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Feedback</w:t>
            </w:r>
          </w:p>
        </w:tc>
      </w:tr>
      <w:tr w:rsidR="002C3A3F" w:rsidRPr="002C3A3F" w14:paraId="00DA6F7B" w14:textId="77777777" w:rsidTr="009223B4">
        <w:trPr>
          <w:trHeight w:val="4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D45DF8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25CB22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EEC199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 or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85FA26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0, 4, 8, 16 or 32</w:t>
            </w:r>
          </w:p>
        </w:tc>
      </w:tr>
      <w:tr w:rsidR="002C3A3F" w:rsidRPr="002C3A3F" w14:paraId="54FF3646" w14:textId="77777777" w:rsidTr="009223B4">
        <w:trPr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375E8" w14:textId="12DA13B1" w:rsidR="002C3A3F" w:rsidRPr="0094127F" w:rsidRDefault="002C3A3F" w:rsidP="001B0AB2">
            <w:pPr>
              <w:pStyle w:val="FigTitle"/>
              <w:numPr>
                <w:ilvl w:val="0"/>
                <w:numId w:val="5"/>
              </w:numPr>
              <w:rPr>
                <w:strike/>
              </w:rPr>
            </w:pPr>
            <w:bookmarkStart w:id="97" w:name="RTF35393937303a204669675469"/>
            <w:r w:rsidRPr="0094127F">
              <w:rPr>
                <w:w w:val="100"/>
              </w:rPr>
              <w:t>Per AID TID Info subfield format if the AID11 subfield is not 2045 and if the co</w:t>
            </w:r>
            <w:bookmarkEnd w:id="97"/>
            <w:r w:rsidRPr="0094127F">
              <w:rPr>
                <w:w w:val="100"/>
              </w:rPr>
              <w:t>mbination of the Ack Type subfield is equal to 0 and the TID subfield is equal to 13</w:t>
            </w:r>
            <w:ins w:id="98" w:author="Michail Koundourakis" w:date="2025-05-26T14:39:00Z">
              <w:r w:rsidR="008461B6" w:rsidRPr="0094127F">
                <w:rPr>
                  <w:w w:val="100"/>
                </w:rPr>
                <w:t xml:space="preserve"> or 14</w:t>
              </w:r>
            </w:ins>
            <w:r w:rsidRPr="0094127F">
              <w:rPr>
                <w:w w:val="100"/>
              </w:rPr>
              <w:t xml:space="preserve"> respectively</w:t>
            </w:r>
          </w:p>
        </w:tc>
      </w:tr>
    </w:tbl>
    <w:p w14:paraId="7F6FC100" w14:textId="5B474E70" w:rsidR="008461B6" w:rsidRDefault="008461B6" w:rsidP="00FA7BBB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2300"/>
        <w:gridCol w:w="4500"/>
      </w:tblGrid>
      <w:tr w:rsidR="0094127F" w14:paraId="78A5F745" w14:textId="77777777" w:rsidTr="009223B4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0A565" w14:textId="77777777" w:rsidR="0094127F" w:rsidRDefault="0094127F" w:rsidP="001B0AB2">
            <w:pPr>
              <w:pStyle w:val="TableTitle"/>
              <w:numPr>
                <w:ilvl w:val="0"/>
                <w:numId w:val="4"/>
              </w:numPr>
            </w:pPr>
            <w:bookmarkStart w:id="99" w:name="RTF36383731393a205461626c65"/>
            <w:r>
              <w:rPr>
                <w:w w:val="100"/>
              </w:rPr>
              <w:t>Context of the Per AID TID Info subfield and presence of optional subfields if</w:t>
            </w:r>
            <w:bookmarkEnd w:id="99"/>
            <w:r>
              <w:rPr>
                <w:w w:val="100"/>
              </w:rPr>
              <w:t> the AID11 subfield is not 2045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4127F" w14:paraId="31B3DD52" w14:textId="77777777" w:rsidTr="009223B4">
        <w:trPr>
          <w:trHeight w:val="104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0BFB58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>Ack Type subfield values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B61A62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>TID subfield values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1F2361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>Presence of Block Ack Starting Sequence Control subfield and Block Ack Bitmap subfields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9D0ACA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 xml:space="preserve">Context of a Per AID TID Info subfield in a </w:t>
            </w:r>
            <w:r>
              <w:rPr>
                <w:w w:val="100"/>
              </w:rPr>
              <w:br/>
              <w:t>Multi-STA BlockAck frame</w:t>
            </w:r>
          </w:p>
        </w:tc>
      </w:tr>
      <w:tr w:rsidR="0094127F" w14:paraId="2D61BF1F" w14:textId="77777777" w:rsidTr="009223B4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E68E1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4A74A0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905C1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E789B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Block acknowledgment context:</w:t>
            </w:r>
          </w:p>
          <w:p w14:paraId="3E35B4B1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 xml:space="preserve">Sent as an acknowledgment to QoS Data frames that solicit a BlockAck frame response or to a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frame.</w:t>
            </w:r>
          </w:p>
        </w:tc>
      </w:tr>
      <w:tr w:rsidR="0094127F" w14:paraId="6A022569" w14:textId="77777777" w:rsidTr="009223B4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DD36B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D46A77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0532B9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78E5E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Acknowledgment context:</w:t>
            </w:r>
          </w:p>
          <w:p w14:paraId="2E9D779A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Sent as an acknowledgment to a QoS Data or QoS Null frame that solicits an Ack frame response.</w:t>
            </w:r>
          </w:p>
        </w:tc>
      </w:tr>
      <w:tr w:rsidR="0094127F" w14:paraId="1EF3904D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21E82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95A9D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8–1</w:t>
            </w:r>
            <w:r>
              <w:rPr>
                <w:strike/>
                <w:w w:val="100"/>
              </w:rPr>
              <w:t>3</w:t>
            </w:r>
            <w:r>
              <w:rPr>
                <w:w w:val="100"/>
                <w:u w:val="thick"/>
              </w:rPr>
              <w:t>2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5F668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A9E31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164D0658" w14:textId="77777777" w:rsidTr="009223B4">
        <w:trPr>
          <w:trHeight w:val="5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38CEE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2275B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5C9DEF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3B0EF" w14:textId="77777777" w:rsidR="0094127F" w:rsidRPr="0094127F" w:rsidRDefault="0094127F" w:rsidP="009223B4">
            <w:pPr>
              <w:pStyle w:val="CellBody"/>
              <w:suppressAutoHyphens/>
              <w:rPr>
                <w:w w:val="100"/>
              </w:rPr>
            </w:pPr>
            <w:r w:rsidRPr="0094127F">
              <w:rPr>
                <w:w w:val="100"/>
              </w:rPr>
              <w:t>Feedback context:</w:t>
            </w:r>
          </w:p>
          <w:p w14:paraId="68476726" w14:textId="4EC5852B" w:rsidR="0094127F" w:rsidRPr="0094127F" w:rsidRDefault="0094127F" w:rsidP="009223B4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 xml:space="preserve">Sent as </w:t>
            </w:r>
            <w:ins w:id="100" w:author="Michail Koundourakis" w:date="2025-05-28T09:40:00Z">
              <w:r w:rsidR="001E44F6">
                <w:rPr>
                  <w:w w:val="100"/>
                </w:rPr>
                <w:t>unavailabil</w:t>
              </w:r>
            </w:ins>
            <w:ins w:id="101" w:author="Michail Koundourakis" w:date="2025-05-28T11:58:00Z">
              <w:r w:rsidR="003C6F1F">
                <w:rPr>
                  <w:w w:val="100"/>
                </w:rPr>
                <w:t>ity</w:t>
              </w:r>
            </w:ins>
            <w:ins w:id="102" w:author="Michail Koundourakis" w:date="2025-05-28T09:40:00Z">
              <w:r w:rsidR="001E44F6">
                <w:rPr>
                  <w:w w:val="100"/>
                </w:rPr>
                <w:t xml:space="preserve"> </w:t>
              </w:r>
            </w:ins>
            <w:r w:rsidRPr="0094127F">
              <w:rPr>
                <w:w w:val="100"/>
              </w:rPr>
              <w:t>feedback</w:t>
            </w:r>
            <w:del w:id="103" w:author="Michail Koundourakis" w:date="2025-05-28T09:40:00Z">
              <w:r w:rsidRPr="0094127F" w:rsidDel="001E44F6">
                <w:rPr>
                  <w:w w:val="100"/>
                </w:rPr>
                <w:delText xml:space="preserve"> (e.g., of unavailability)</w:delText>
              </w:r>
            </w:del>
          </w:p>
        </w:tc>
      </w:tr>
      <w:tr w:rsidR="0094127F" w14:paraId="53E3A457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F91E8F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61D75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74CC40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C7650" w14:textId="77777777" w:rsidR="0094127F" w:rsidRPr="0094127F" w:rsidRDefault="0094127F" w:rsidP="009223B4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>Reserved</w:t>
            </w:r>
          </w:p>
        </w:tc>
      </w:tr>
      <w:tr w:rsidR="0094127F" w14:paraId="5BBE50AF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4902B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BB769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7FF4C" w14:textId="34EA51E4" w:rsidR="0094127F" w:rsidRDefault="0094127F" w:rsidP="009223B4">
            <w:pPr>
              <w:pStyle w:val="CellBody"/>
              <w:suppressAutoHyphens/>
              <w:jc w:val="center"/>
            </w:pPr>
            <w:del w:id="104" w:author="Michail Koundourakis" w:date="2025-05-26T14:47:00Z">
              <w:r w:rsidDel="0094127F">
                <w:rPr>
                  <w:w w:val="100"/>
                </w:rPr>
                <w:delText>N/A</w:delText>
              </w:r>
            </w:del>
            <w:ins w:id="105" w:author="Michail Koundourakis" w:date="2025-05-26T14:47:00Z">
              <w:r>
                <w:rPr>
                  <w:w w:val="100"/>
                </w:rPr>
                <w:t>Present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7534A" w14:textId="514EE3CB" w:rsidR="0094127F" w:rsidRDefault="0094127F" w:rsidP="009223B4">
            <w:pPr>
              <w:pStyle w:val="CellBody"/>
              <w:suppressAutoHyphens/>
              <w:rPr>
                <w:ins w:id="106" w:author="Michail Koundourakis" w:date="2025-05-26T14:47:00Z"/>
                <w:w w:val="100"/>
              </w:rPr>
            </w:pPr>
            <w:del w:id="107" w:author="Michail Koundourakis" w:date="2025-05-26T14:47:00Z">
              <w:r w:rsidDel="0094127F">
                <w:rPr>
                  <w:w w:val="100"/>
                </w:rPr>
                <w:delText>Reserved</w:delText>
              </w:r>
            </w:del>
            <w:ins w:id="108" w:author="Michail Koundourakis" w:date="2025-05-28T09:39:00Z">
              <w:r w:rsidR="00292550">
                <w:rPr>
                  <w:w w:val="100"/>
                </w:rPr>
                <w:t xml:space="preserve">Reception </w:t>
              </w:r>
            </w:ins>
            <w:ins w:id="109" w:author="Michail Koundourakis" w:date="2025-05-28T11:59:00Z">
              <w:r w:rsidR="003C6F1F">
                <w:rPr>
                  <w:w w:val="100"/>
                </w:rPr>
                <w:t>context</w:t>
              </w:r>
            </w:ins>
            <w:ins w:id="110" w:author="Michail Koundourakis" w:date="2025-05-26T14:47:00Z">
              <w:r>
                <w:rPr>
                  <w:w w:val="100"/>
                </w:rPr>
                <w:t>:</w:t>
              </w:r>
            </w:ins>
          </w:p>
          <w:p w14:paraId="3A8A03BE" w14:textId="4527390F" w:rsidR="0094127F" w:rsidRDefault="0094127F" w:rsidP="009223B4">
            <w:pPr>
              <w:pStyle w:val="CellBody"/>
              <w:suppressAutoHyphens/>
            </w:pPr>
            <w:ins w:id="111" w:author="Michail Koundourakis" w:date="2025-05-26T14:47:00Z">
              <w:r>
                <w:t xml:space="preserve">Sent as </w:t>
              </w:r>
              <w:r w:rsidR="00635364">
                <w:t xml:space="preserve">PPDU </w:t>
              </w:r>
            </w:ins>
            <w:ins w:id="112" w:author="Michail Koundourakis" w:date="2025-05-28T09:39:00Z">
              <w:r w:rsidR="00292550">
                <w:t>rece</w:t>
              </w:r>
            </w:ins>
            <w:ins w:id="113" w:author="Michail Koundourakis" w:date="2025-05-28T09:40:00Z">
              <w:r w:rsidR="001E44F6">
                <w:t>ption</w:t>
              </w:r>
            </w:ins>
            <w:ins w:id="114" w:author="Michail Koundourakis" w:date="2025-05-26T14:47:00Z">
              <w:r w:rsidR="00635364">
                <w:t xml:space="preserve"> feedback</w:t>
              </w:r>
            </w:ins>
          </w:p>
        </w:tc>
      </w:tr>
      <w:tr w:rsidR="0094127F" w14:paraId="6B76333A" w14:textId="77777777" w:rsidTr="009223B4">
        <w:trPr>
          <w:trHeight w:val="11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A4069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F5D922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97B0CA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65FB25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All ack context:</w:t>
            </w:r>
          </w:p>
          <w:p w14:paraId="2D60890B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Sent as an acknowledgment to an A-MPDU that contains an MPDU that solicits an immediate response and all MPDUs contained in the A-MPDU are received successfully.</w:t>
            </w:r>
          </w:p>
        </w:tc>
      </w:tr>
      <w:tr w:rsidR="0094127F" w14:paraId="6147BC4F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9815CF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962AA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B0401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55195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6FA4AF45" w14:textId="77777777" w:rsidTr="009223B4">
        <w:trPr>
          <w:trHeight w:val="7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101438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E462F0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46CAD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9FA5E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Management/PS-Poll frame acknowledgment context:</w:t>
            </w:r>
          </w:p>
          <w:p w14:paraId="28C6D9F7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Sent as an acknowledgment to a Management or PS-Poll frame.</w:t>
            </w:r>
          </w:p>
        </w:tc>
      </w:tr>
      <w:tr w:rsidR="0094127F" w14:paraId="2524BF46" w14:textId="77777777" w:rsidTr="009223B4">
        <w:trPr>
          <w:trHeight w:val="880"/>
          <w:jc w:val="center"/>
        </w:trPr>
        <w:tc>
          <w:tcPr>
            <w:tcW w:w="8500" w:type="dxa"/>
            <w:gridSpan w:val="4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4E267" w14:textId="77777777" w:rsidR="0094127F" w:rsidRDefault="0094127F" w:rsidP="009223B4">
            <w:pPr>
              <w:pStyle w:val="Note"/>
              <w:suppressAutoHyphens/>
              <w:rPr>
                <w:w w:val="100"/>
              </w:rPr>
            </w:pPr>
            <w:r>
              <w:rPr>
                <w:w w:val="100"/>
              </w:rPr>
              <w:t>NOTE 1—Additional rules for acknowledgment, block acknowledgment and the all ack context are defined in 26.4.2 (Acknowledgment context in a Multi-STA BlockAck frame) for a multi-TID A-MPDU.</w:t>
            </w:r>
          </w:p>
          <w:p w14:paraId="36CE5878" w14:textId="77777777" w:rsidR="0094127F" w:rsidRDefault="0094127F" w:rsidP="009223B4">
            <w:pPr>
              <w:pStyle w:val="Note"/>
              <w:suppressAutoHyphens/>
            </w:pPr>
            <w:r>
              <w:rPr>
                <w:w w:val="100"/>
              </w:rPr>
              <w:t>NOTE 2—As HE STAs do not use HCCA (see 10.23.1), TID values from 8 to 15 are not used in QoS Data frames.</w:t>
            </w:r>
          </w:p>
        </w:tc>
      </w:tr>
    </w:tbl>
    <w:p w14:paraId="0DCAA571" w14:textId="77777777" w:rsidR="0094127F" w:rsidRDefault="0094127F" w:rsidP="0094127F">
      <w:pPr>
        <w:pStyle w:val="T"/>
        <w:rPr>
          <w:b/>
          <w:bCs/>
          <w:i/>
          <w:iCs/>
          <w:w w:val="100"/>
          <w:sz w:val="24"/>
          <w:szCs w:val="24"/>
          <w:lang w:val="en-GB"/>
        </w:rPr>
      </w:pPr>
    </w:p>
    <w:p w14:paraId="064DC603" w14:textId="5DDF3452" w:rsidR="00635364" w:rsidRPr="00635364" w:rsidRDefault="00635364" w:rsidP="00635364">
      <w:pPr>
        <w:pStyle w:val="T"/>
        <w:rPr>
          <w:ins w:id="115" w:author="Michail Koundourakis" w:date="2025-05-26T14:50:00Z"/>
          <w:w w:val="100"/>
        </w:rPr>
      </w:pPr>
      <w:ins w:id="116" w:author="Michail Koundourakis" w:date="2025-05-26T14:50:00Z">
        <w:r w:rsidRPr="00635364">
          <w:rPr>
            <w:w w:val="100"/>
          </w:rPr>
          <w:t xml:space="preserve">If a Per AID TID Info </w:t>
        </w:r>
      </w:ins>
      <w:ins w:id="117" w:author="Michail Koundourakis" w:date="2025-05-29T12:53:00Z">
        <w:r w:rsidR="00454C94">
          <w:rPr>
            <w:w w:val="100"/>
          </w:rPr>
          <w:t>sub</w:t>
        </w:r>
      </w:ins>
      <w:ins w:id="118" w:author="Michail Koundourakis" w:date="2025-05-26T14:50:00Z">
        <w:r w:rsidRPr="00635364">
          <w:rPr>
            <w:w w:val="100"/>
          </w:rPr>
          <w:t>field has the Ack Type subfield equal to 0 and the TID subfield equal to 14 then:</w:t>
        </w:r>
      </w:ins>
    </w:p>
    <w:p w14:paraId="70B21370" w14:textId="21A892D6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19" w:author="Michail Koundourakis" w:date="2025-05-26T14:50:00Z"/>
          <w:w w:val="100"/>
        </w:rPr>
      </w:pPr>
      <w:ins w:id="120" w:author="Michail Koundourakis" w:date="2025-05-26T14:50:00Z">
        <w:r w:rsidRPr="00635364">
          <w:rPr>
            <w:w w:val="100"/>
          </w:rPr>
          <w:t xml:space="preserve">It includes </w:t>
        </w:r>
      </w:ins>
      <w:ins w:id="121" w:author="Michail Koundourakis" w:date="2025-05-29T10:12:00Z">
        <w:r w:rsidR="001B0AB2">
          <w:rPr>
            <w:w w:val="100"/>
          </w:rPr>
          <w:t xml:space="preserve">PPDU reception </w:t>
        </w:r>
      </w:ins>
      <w:ins w:id="122" w:author="Michail Koundourakis" w:date="2025-05-26T14:50:00Z">
        <w:r w:rsidRPr="00635364">
          <w:rPr>
            <w:w w:val="100"/>
          </w:rPr>
          <w:t xml:space="preserve">feedback information instead of </w:t>
        </w:r>
      </w:ins>
      <w:ins w:id="123" w:author="Michail Koundourakis" w:date="2025-05-28T09:40:00Z">
        <w:r w:rsidR="001E44F6">
          <w:rPr>
            <w:w w:val="100"/>
          </w:rPr>
          <w:t>a</w:t>
        </w:r>
      </w:ins>
      <w:ins w:id="124" w:author="Michail Koundourakis" w:date="2025-05-26T14:50:00Z">
        <w:r w:rsidRPr="00635364">
          <w:rPr>
            <w:w w:val="100"/>
          </w:rPr>
          <w:t xml:space="preserve">cknowledgment status (see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RTF36383731393a205461626c65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25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26" w:author="Michail Koundourakis" w:date="2025-05-28T12:00:00Z">
        <w:r w:rsidR="003C6F1F">
          <w:rPr>
            <w:w w:val="100"/>
          </w:rPr>
          <w:t xml:space="preserve"> </w:t>
        </w:r>
      </w:ins>
      <w:ins w:id="127" w:author="Michail Koundourakis" w:date="2025-05-26T14:50:00Z">
        <w:r w:rsidRPr="00635364">
          <w:rPr>
            <w:w w:val="100"/>
          </w:rPr>
          <w:t>9-39 (Context of the Per AID TID Info subfield and presence of optional subfields if</w:t>
        </w:r>
      </w:ins>
      <w:ins w:id="128" w:author="Michail Koundourakis" w:date="2025-05-29T11:49:00Z">
        <w:r w:rsidR="00520B2B">
          <w:rPr>
            <w:w w:val="100"/>
          </w:rPr>
          <w:t xml:space="preserve"> </w:t>
        </w:r>
      </w:ins>
      <w:ins w:id="129" w:author="Michail Koundourakis" w:date="2025-05-26T14:50:00Z">
        <w:r w:rsidRPr="00635364">
          <w:rPr>
            <w:w w:val="100"/>
          </w:rPr>
          <w:t>the AID11 subfield is not 2045)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>).</w:t>
        </w:r>
      </w:ins>
    </w:p>
    <w:p w14:paraId="7AA0B249" w14:textId="4FE11AA3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30" w:author="Michail Koundourakis" w:date="2025-05-26T14:50:00Z"/>
          <w:w w:val="100"/>
        </w:rPr>
      </w:pPr>
      <w:ins w:id="131" w:author="Michail Koundourakis" w:date="2025-05-26T14:50:00Z">
        <w:r w:rsidRPr="00635364">
          <w:rPr>
            <w:w w:val="100"/>
          </w:rPr>
          <w:t xml:space="preserve">The AID11 subfield of the AID TID Info subfield is </w:t>
        </w:r>
      </w:ins>
      <w:ins w:id="132" w:author="Michail Koundourakis" w:date="2025-05-29T11:43:00Z">
        <w:r w:rsidR="00C16471">
          <w:rPr>
            <w:w w:val="100"/>
          </w:rPr>
          <w:t>reserved</w:t>
        </w:r>
      </w:ins>
      <w:ins w:id="133" w:author="Michail Koundourakis" w:date="2025-05-26T14:50:00Z">
        <w:r w:rsidRPr="00635364">
          <w:rPr>
            <w:w w:val="100"/>
          </w:rPr>
          <w:t xml:space="preserve">. </w:t>
        </w:r>
      </w:ins>
    </w:p>
    <w:p w14:paraId="01E48B71" w14:textId="01DA32EE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34" w:author="Michail Koundourakis" w:date="2025-05-26T14:50:00Z"/>
          <w:w w:val="100"/>
        </w:rPr>
      </w:pPr>
      <w:ins w:id="135" w:author="Michail Koundourakis" w:date="2025-05-26T14:50:00Z">
        <w:r w:rsidRPr="00635364">
          <w:rPr>
            <w:w w:val="100"/>
          </w:rPr>
          <w:t xml:space="preserve">A PPDU Rx Feedback field is included in the Per AID TID Info </w:t>
        </w:r>
      </w:ins>
      <w:ins w:id="136" w:author="Michail Koundourakis" w:date="2025-05-29T12:53:00Z">
        <w:r w:rsidR="00454C94">
          <w:rPr>
            <w:w w:val="100"/>
          </w:rPr>
          <w:t>sub</w:t>
        </w:r>
      </w:ins>
      <w:ins w:id="137" w:author="Michail Koundourakis" w:date="2025-05-26T14:50:00Z">
        <w:r w:rsidRPr="00635364">
          <w:rPr>
            <w:w w:val="100"/>
          </w:rPr>
          <w:t xml:space="preserve">field instead of a Block Ack Bitmap subfield </w:t>
        </w:r>
      </w:ins>
      <w:ins w:id="138" w:author="Michail Koundourakis" w:date="2025-05-29T11:47:00Z">
        <w:r w:rsidR="003844FB">
          <w:rPr>
            <w:w w:val="100"/>
          </w:rPr>
          <w:t xml:space="preserve">with </w:t>
        </w:r>
      </w:ins>
      <w:ins w:id="139" w:author="Michail Koundourakis" w:date="2025-05-26T14:50:00Z">
        <w:r w:rsidRPr="00635364">
          <w:rPr>
            <w:w w:val="100"/>
          </w:rPr>
          <w:t xml:space="preserve">a length 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RTF36363836383a205461626c65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40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41" w:author="Michail Koundourakis" w:date="2025-05-28T12:14:00Z">
        <w:r w:rsidR="00ED72C3">
          <w:rPr>
            <w:w w:val="100"/>
          </w:rPr>
          <w:t xml:space="preserve"> </w:t>
        </w:r>
      </w:ins>
      <w:ins w:id="142" w:author="Michail Koundourakis" w:date="2025-05-26T14:50:00Z">
        <w:r w:rsidRPr="00635364">
          <w:rPr>
            <w:w w:val="100"/>
          </w:rPr>
          <w:t>9-40 (Fragment Number field encoding for the Multi-STA BlockAck variant)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, </w:t>
        </w:r>
      </w:ins>
      <w:ins w:id="143" w:author="Michail Koundourakis" w:date="2025-05-29T11:44:00Z">
        <w:r w:rsidR="00C16471">
          <w:rPr>
            <w:w w:val="100"/>
          </w:rPr>
          <w:t xml:space="preserve">and </w:t>
        </w:r>
      </w:ins>
      <w:ins w:id="144" w:author="Michail Koundourakis" w:date="2025-05-26T14:50:00Z">
        <w:r w:rsidRPr="00635364">
          <w:rPr>
            <w:w w:val="100"/>
          </w:rPr>
          <w:t xml:space="preserve">the format </w:t>
        </w:r>
      </w:ins>
      <w:ins w:id="145" w:author="Michail Koundourakis" w:date="2025-05-29T12:53:00Z">
        <w:r w:rsidR="00C40E69">
          <w:rPr>
            <w:w w:val="100"/>
          </w:rPr>
          <w:t xml:space="preserve">is </w:t>
        </w:r>
      </w:ins>
      <w:ins w:id="146" w:author="Michail Koundourakis" w:date="2025-05-26T14:50:00Z">
        <w:r w:rsidRPr="00635364">
          <w:rPr>
            <w:w w:val="100"/>
          </w:rPr>
          <w:t xml:space="preserve">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RTF33383738313a204669675469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47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Figure</w:t>
        </w:r>
      </w:ins>
      <w:ins w:id="148" w:author="Michail Koundourakis" w:date="2025-05-28T12:14:00Z">
        <w:r w:rsidR="00ED72C3">
          <w:rPr>
            <w:w w:val="100"/>
          </w:rPr>
          <w:t xml:space="preserve"> </w:t>
        </w:r>
      </w:ins>
      <w:ins w:id="149" w:author="Michail Koundourakis" w:date="2025-05-26T14:50:00Z">
        <w:r w:rsidRPr="00635364">
          <w:rPr>
            <w:w w:val="100"/>
          </w:rPr>
          <w:t>9-60</w:t>
        </w:r>
      </w:ins>
      <w:ins w:id="150" w:author="Michail Koundourakis" w:date="2025-05-26T14:51:00Z">
        <w:r w:rsidRPr="00635364">
          <w:rPr>
            <w:w w:val="100"/>
          </w:rPr>
          <w:t>c</w:t>
        </w:r>
      </w:ins>
      <w:ins w:id="151" w:author="Michail Koundourakis" w:date="2025-05-26T14:50:00Z">
        <w:r w:rsidRPr="00635364">
          <w:rPr>
            <w:w w:val="100"/>
          </w:rPr>
          <w:t xml:space="preserve"> (</w:t>
        </w:r>
      </w:ins>
      <w:ins w:id="152" w:author="Michail Koundourakis" w:date="2025-05-26T14:51:00Z">
        <w:r w:rsidRPr="00635364">
          <w:rPr>
            <w:w w:val="100"/>
          </w:rPr>
          <w:t xml:space="preserve">PPDU Rx </w:t>
        </w:r>
      </w:ins>
      <w:ins w:id="153" w:author="Michail Koundourakis" w:date="2025-05-26T14:50:00Z">
        <w:r w:rsidRPr="00635364">
          <w:rPr>
            <w:w w:val="100"/>
          </w:rPr>
          <w:t>Feedback field format)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540"/>
        <w:gridCol w:w="1162"/>
        <w:gridCol w:w="1398"/>
        <w:gridCol w:w="1398"/>
      </w:tblGrid>
      <w:tr w:rsidR="00C37B8C" w:rsidRPr="00635364" w14:paraId="35F1913D" w14:textId="2BC0C418" w:rsidTr="00BD51BB">
        <w:trPr>
          <w:trHeight w:val="400"/>
          <w:jc w:val="center"/>
          <w:ins w:id="154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C61756" w14:textId="77777777" w:rsidR="00C37B8C" w:rsidRPr="00635364" w:rsidRDefault="00C37B8C" w:rsidP="009223B4">
            <w:pPr>
              <w:pStyle w:val="figuretext"/>
              <w:rPr>
                <w:ins w:id="155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7A1B4E" w14:textId="459E2E72" w:rsidR="00C37B8C" w:rsidRPr="00635364" w:rsidRDefault="00C37B8C" w:rsidP="009223B4">
            <w:pPr>
              <w:pStyle w:val="figuretext"/>
              <w:tabs>
                <w:tab w:val="right" w:pos="1260"/>
              </w:tabs>
              <w:ind w:left="1220" w:hanging="1220"/>
              <w:jc w:val="left"/>
              <w:rPr>
                <w:ins w:id="156" w:author="Michail Koundourakis" w:date="2025-05-26T14:50:00Z"/>
                <w:strike/>
              </w:rPr>
            </w:pPr>
            <w:ins w:id="157" w:author="Michail Koundourakis" w:date="2025-05-26T15:03:00Z">
              <w:r>
                <w:rPr>
                  <w:w w:val="100"/>
                </w:rPr>
                <w:t>B0 – B9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7660BD" w14:textId="343B80F1" w:rsidR="00C37B8C" w:rsidRPr="00635364" w:rsidRDefault="00C37B8C" w:rsidP="009223B4">
            <w:pPr>
              <w:pStyle w:val="figuretext"/>
              <w:tabs>
                <w:tab w:val="right" w:pos="1260"/>
              </w:tabs>
              <w:jc w:val="left"/>
              <w:rPr>
                <w:ins w:id="158" w:author="Michail Koundourakis" w:date="2025-05-26T14:50:00Z"/>
                <w:strike/>
              </w:rPr>
            </w:pPr>
            <w:ins w:id="159" w:author="Michail Koundourakis" w:date="2025-05-26T14:50:00Z">
              <w:r w:rsidRPr="00635364">
                <w:rPr>
                  <w:w w:val="100"/>
                </w:rPr>
                <w:t>B</w:t>
              </w:r>
            </w:ins>
            <w:ins w:id="160" w:author="Michail Koundourakis" w:date="2025-05-26T14:58:00Z">
              <w:r>
                <w:rPr>
                  <w:w w:val="100"/>
                </w:rPr>
                <w:t>1</w:t>
              </w:r>
            </w:ins>
            <w:ins w:id="161" w:author="Michail Koundourakis" w:date="2025-05-26T15:01:00Z">
              <w:r>
                <w:rPr>
                  <w:w w:val="100"/>
                </w:rPr>
                <w:t>0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6A37F4" w14:textId="428A55FC" w:rsidR="00C37B8C" w:rsidRPr="00C37B8C" w:rsidRDefault="00C37B8C" w:rsidP="009223B4">
            <w:pPr>
              <w:pStyle w:val="figuretext"/>
              <w:tabs>
                <w:tab w:val="right" w:pos="740"/>
              </w:tabs>
              <w:jc w:val="left"/>
              <w:rPr>
                <w:ins w:id="162" w:author="Michail Koundourakis" w:date="2025-05-26T14:50:00Z"/>
              </w:rPr>
            </w:pPr>
            <w:ins w:id="163" w:author="Michail Koundourakis" w:date="2025-05-26T15:00:00Z">
              <w:r w:rsidRPr="00C37B8C">
                <w:t>B1</w:t>
              </w:r>
            </w:ins>
            <w:ins w:id="164" w:author="Michail Koundourakis" w:date="2025-05-26T15:01:00Z">
              <w:r>
                <w:t>1</w:t>
              </w:r>
            </w:ins>
            <w:ins w:id="165" w:author="Michail Koundourakis" w:date="2025-05-26T15:00:00Z">
              <w:r w:rsidRPr="00C37B8C">
                <w:t xml:space="preserve"> </w:t>
              </w:r>
              <w:del w:id="166" w:author="Mark Rison" w:date="2025-05-29T11:11:00Z">
                <w:r w:rsidRPr="00C37B8C" w:rsidDel="00335B6F">
                  <w:delText>-</w:delText>
                </w:r>
              </w:del>
            </w:ins>
            <w:ins w:id="167" w:author="Mark Rison" w:date="2025-05-29T11:11:00Z">
              <w:r w:rsidR="00335B6F">
                <w:t>–</w:t>
              </w:r>
            </w:ins>
            <w:ins w:id="168" w:author="Michail Koundourakis" w:date="2025-05-26T15:00:00Z">
              <w:r w:rsidRPr="00C37B8C">
                <w:t xml:space="preserve"> </w:t>
              </w:r>
            </w:ins>
            <w:ins w:id="169" w:author="Michail Koundourakis" w:date="2025-05-28T09:44:00Z">
              <w:r w:rsidR="001E44F6">
                <w:t>1</w:t>
              </w:r>
            </w:ins>
            <w:ins w:id="170" w:author="Michail Koundourakis" w:date="2025-05-28T12:10:00Z">
              <w:r w:rsidR="006F7A0C"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D2F94E1" w14:textId="77777777" w:rsidR="00C37B8C" w:rsidRPr="00C37B8C" w:rsidRDefault="00C37B8C" w:rsidP="009223B4">
            <w:pPr>
              <w:pStyle w:val="figuretext"/>
              <w:tabs>
                <w:tab w:val="right" w:pos="740"/>
              </w:tabs>
              <w:jc w:val="left"/>
              <w:rPr>
                <w:ins w:id="171" w:author="Michail Koundourakis" w:date="2025-05-26T15:02:00Z"/>
              </w:rPr>
            </w:pPr>
          </w:p>
        </w:tc>
      </w:tr>
      <w:tr w:rsidR="00C37B8C" w:rsidRPr="00635364" w14:paraId="78E0B49A" w14:textId="456F2C24" w:rsidTr="00BD51BB">
        <w:trPr>
          <w:trHeight w:val="560"/>
          <w:jc w:val="center"/>
          <w:ins w:id="172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5DA5E8" w14:textId="77777777" w:rsidR="00C37B8C" w:rsidRPr="00635364" w:rsidRDefault="00C37B8C" w:rsidP="009223B4">
            <w:pPr>
              <w:pStyle w:val="figuretext"/>
              <w:rPr>
                <w:ins w:id="173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B27978" w14:textId="38B9DA5D" w:rsidR="00C37B8C" w:rsidRPr="001534C0" w:rsidRDefault="00C37B8C" w:rsidP="009223B4">
            <w:pPr>
              <w:pStyle w:val="figuretext"/>
              <w:rPr>
                <w:ins w:id="174" w:author="Michail Koundourakis" w:date="2025-05-26T14:50:00Z"/>
                <w:strike/>
              </w:rPr>
            </w:pPr>
            <w:ins w:id="175" w:author="Michail Koundourakis" w:date="2025-05-26T14:57:00Z">
              <w:r w:rsidRPr="001534C0">
                <w:rPr>
                  <w:w w:val="100"/>
                </w:rPr>
                <w:t>Bad MPDU Count</w:t>
              </w:r>
            </w:ins>
          </w:p>
        </w:tc>
        <w:tc>
          <w:tcPr>
            <w:tcW w:w="11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EAAF4F" w14:textId="31E3527E" w:rsidR="00C37B8C" w:rsidRPr="00635364" w:rsidRDefault="00C37B8C" w:rsidP="009223B4">
            <w:pPr>
              <w:pStyle w:val="figuretext"/>
              <w:rPr>
                <w:ins w:id="176" w:author="Michail Koundourakis" w:date="2025-05-26T14:50:00Z"/>
                <w:strike/>
              </w:rPr>
            </w:pPr>
            <w:ins w:id="177" w:author="Michail Koundourakis" w:date="2025-05-26T14:59:00Z">
              <w:r w:rsidRPr="00C37B8C">
                <w:rPr>
                  <w:w w:val="100"/>
                </w:rPr>
                <w:t>No Rx Report Type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5444CF" w14:textId="13A51F56" w:rsidR="00C37B8C" w:rsidRPr="00635364" w:rsidRDefault="00C37B8C" w:rsidP="009223B4">
            <w:pPr>
              <w:pStyle w:val="figuretext"/>
              <w:rPr>
                <w:ins w:id="178" w:author="Michail Koundourakis" w:date="2025-05-26T14:50:00Z"/>
                <w:strike/>
              </w:rPr>
            </w:pPr>
            <w:ins w:id="179" w:author="Michail Koundourakis" w:date="2025-05-26T15:00:00Z">
              <w:r w:rsidRPr="00C37B8C">
                <w:rPr>
                  <w:w w:val="100"/>
                </w:rPr>
                <w:t>No Rx Report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FD47F4" w14:textId="787C5ACD" w:rsidR="00C37B8C" w:rsidRPr="00C37B8C" w:rsidRDefault="00C37B8C" w:rsidP="00C37B8C">
            <w:pPr>
              <w:pStyle w:val="figuretext"/>
              <w:tabs>
                <w:tab w:val="right" w:pos="740"/>
              </w:tabs>
              <w:rPr>
                <w:ins w:id="180" w:author="Michail Koundourakis" w:date="2025-05-26T15:02:00Z"/>
              </w:rPr>
            </w:pPr>
            <w:ins w:id="181" w:author="Michail Koundourakis" w:date="2025-05-26T15:02:00Z">
              <w:r w:rsidRPr="00C37B8C">
                <w:t>Reserved</w:t>
              </w:r>
            </w:ins>
          </w:p>
        </w:tc>
      </w:tr>
      <w:tr w:rsidR="00C37B8C" w:rsidRPr="00635364" w14:paraId="659EE37E" w14:textId="13BE448B" w:rsidTr="00BD51BB">
        <w:trPr>
          <w:trHeight w:val="400"/>
          <w:jc w:val="center"/>
          <w:ins w:id="182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7D7E5D" w14:textId="77777777" w:rsidR="00C37B8C" w:rsidRPr="00635364" w:rsidRDefault="00C37B8C" w:rsidP="009223B4">
            <w:pPr>
              <w:pStyle w:val="figuretext"/>
              <w:rPr>
                <w:ins w:id="183" w:author="Michail Koundourakis" w:date="2025-05-26T14:50:00Z"/>
                <w:strike/>
              </w:rPr>
            </w:pPr>
            <w:ins w:id="184" w:author="Michail Koundourakis" w:date="2025-05-26T14:50:00Z">
              <w:r w:rsidRPr="00635364">
                <w:rPr>
                  <w:w w:val="100"/>
                </w:rPr>
                <w:t>Bits: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65B0E4" w14:textId="769743A7" w:rsidR="00C37B8C" w:rsidRPr="00635364" w:rsidRDefault="00C37B8C" w:rsidP="009223B4">
            <w:pPr>
              <w:pStyle w:val="figuretext"/>
              <w:rPr>
                <w:ins w:id="185" w:author="Michail Koundourakis" w:date="2025-05-26T14:50:00Z"/>
                <w:strike/>
              </w:rPr>
            </w:pPr>
            <w:ins w:id="186" w:author="Michail Koundourakis" w:date="2025-05-26T15:01:00Z">
              <w:r>
                <w:rPr>
                  <w:w w:val="100"/>
                </w:rPr>
                <w:t>10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00561" w14:textId="6484610E" w:rsidR="00C37B8C" w:rsidRPr="00635364" w:rsidRDefault="00C37B8C" w:rsidP="009223B4">
            <w:pPr>
              <w:pStyle w:val="figuretext"/>
              <w:rPr>
                <w:ins w:id="187" w:author="Michail Koundourakis" w:date="2025-05-26T14:50:00Z"/>
                <w:strike/>
              </w:rPr>
            </w:pPr>
            <w:ins w:id="188" w:author="Michail Koundourakis" w:date="2025-05-26T15:01:00Z">
              <w:r>
                <w:rPr>
                  <w:w w:val="100"/>
                </w:rPr>
                <w:t>1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1B191A" w14:textId="4805E818" w:rsidR="00C37B8C" w:rsidRPr="00635364" w:rsidRDefault="006F7A0C" w:rsidP="009223B4">
            <w:pPr>
              <w:pStyle w:val="figuretext"/>
              <w:rPr>
                <w:ins w:id="189" w:author="Michail Koundourakis" w:date="2025-05-26T14:50:00Z"/>
                <w:strike/>
              </w:rPr>
            </w:pPr>
            <w:ins w:id="190" w:author="Michail Koundourakis" w:date="2025-05-28T12:10:00Z">
              <w:r>
                <w:rPr>
                  <w:w w:val="100"/>
                </w:rPr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58475D" w14:textId="158C2FA8" w:rsidR="00C37B8C" w:rsidRPr="00C37B8C" w:rsidRDefault="00C37B8C" w:rsidP="00C37B8C">
            <w:pPr>
              <w:pStyle w:val="figuretext"/>
              <w:tabs>
                <w:tab w:val="right" w:pos="740"/>
              </w:tabs>
              <w:rPr>
                <w:ins w:id="191" w:author="Michail Koundourakis" w:date="2025-05-26T15:02:00Z"/>
              </w:rPr>
            </w:pPr>
            <w:ins w:id="192" w:author="Michail Koundourakis" w:date="2025-05-26T15:04:00Z">
              <w:r>
                <w:t>variable</w:t>
              </w:r>
            </w:ins>
          </w:p>
        </w:tc>
      </w:tr>
      <w:tr w:rsidR="00C37B8C" w:rsidRPr="00635364" w14:paraId="2395D6BD" w14:textId="26B67D79" w:rsidTr="00BD51BB">
        <w:trPr>
          <w:jc w:val="center"/>
          <w:ins w:id="193" w:author="Michail Koundourakis" w:date="2025-05-26T14:50:00Z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8A4C17" w14:textId="20EDA9ED" w:rsidR="00C37B8C" w:rsidRPr="00635364" w:rsidRDefault="00BE5FBD" w:rsidP="00ED72C3">
            <w:pPr>
              <w:pStyle w:val="FigTitle"/>
              <w:rPr>
                <w:ins w:id="194" w:author="Michail Koundourakis" w:date="2025-05-26T14:50:00Z"/>
                <w:strike/>
              </w:rPr>
            </w:pPr>
            <w:bookmarkStart w:id="195" w:name="RTF33383738313a204669675469"/>
            <w:ins w:id="196" w:author="Michail Koundourakis" w:date="2025-05-28T12:13:00Z">
              <w:r>
                <w:rPr>
                  <w:w w:val="100"/>
                </w:rPr>
                <w:t>Figure 9-60c</w:t>
              </w:r>
            </w:ins>
            <w:ins w:id="197" w:author="Michail Koundourakis" w:date="2025-05-28T12:14:00Z">
              <w:r w:rsidR="004918A5">
                <w:rPr>
                  <w:w w:val="100"/>
                </w:rPr>
                <w:t xml:space="preserve"> – </w:t>
              </w:r>
            </w:ins>
            <w:ins w:id="198" w:author="Michail Koundourakis" w:date="2025-05-26T15:04:00Z">
              <w:r w:rsidR="00C37B8C">
                <w:rPr>
                  <w:w w:val="100"/>
                </w:rPr>
                <w:t xml:space="preserve">PPDU Rx </w:t>
              </w:r>
            </w:ins>
            <w:ins w:id="199" w:author="Michail Koundourakis" w:date="2025-05-26T14:50:00Z">
              <w:r w:rsidR="00C37B8C" w:rsidRPr="00635364">
                <w:rPr>
                  <w:w w:val="100"/>
                </w:rPr>
                <w:t>Feedback field format</w:t>
              </w:r>
              <w:bookmarkEnd w:id="195"/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1F857C2" w14:textId="77777777" w:rsidR="00C37B8C" w:rsidRPr="00635364" w:rsidRDefault="00C37B8C" w:rsidP="00C37B8C">
            <w:pPr>
              <w:pStyle w:val="FigTitle"/>
              <w:jc w:val="both"/>
              <w:rPr>
                <w:ins w:id="200" w:author="Michail Koundourakis" w:date="2025-05-26T15:02:00Z"/>
                <w:w w:val="100"/>
              </w:rPr>
            </w:pPr>
          </w:p>
        </w:tc>
      </w:tr>
    </w:tbl>
    <w:p w14:paraId="4BD7D93B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01" w:author="Michail Koundourakis" w:date="2025-05-28T12:05:00Z"/>
          <w:bCs/>
          <w:sz w:val="20"/>
          <w:lang w:val="en-US" w:eastAsia="ko-KR"/>
        </w:rPr>
      </w:pPr>
    </w:p>
    <w:p w14:paraId="55D8715D" w14:textId="36C9ABCD" w:rsidR="00C57ACF" w:rsidRDefault="00C57ACF" w:rsidP="00C57ACF">
      <w:pPr>
        <w:autoSpaceDE w:val="0"/>
        <w:autoSpaceDN w:val="0"/>
        <w:adjustRightInd w:val="0"/>
        <w:ind w:left="360"/>
        <w:rPr>
          <w:ins w:id="202" w:author="Michail Koundourakis" w:date="2025-05-28T12:06:00Z"/>
        </w:rPr>
      </w:pPr>
      <w:ins w:id="203" w:author="Michail Koundourakis" w:date="2025-05-28T12:05:00Z">
        <w:r w:rsidRPr="00635364">
          <w:t xml:space="preserve">The </w:t>
        </w:r>
        <w:r>
          <w:t>Bad MPDU</w:t>
        </w:r>
        <w:r w:rsidRPr="00635364">
          <w:t xml:space="preserve"> </w:t>
        </w:r>
        <w:r>
          <w:t xml:space="preserve">Count </w:t>
        </w:r>
        <w:r w:rsidRPr="00635364">
          <w:t xml:space="preserve">field indicates the </w:t>
        </w:r>
        <w:r>
          <w:t xml:space="preserve">number of MPDU delimiter </w:t>
        </w:r>
      </w:ins>
      <w:ins w:id="204" w:author="Michail Koundourakis" w:date="2025-05-29T10:14:00Z">
        <w:r w:rsidR="001B0AB2">
          <w:t>and</w:t>
        </w:r>
      </w:ins>
      <w:ins w:id="205" w:author="Michail Koundourakis" w:date="2025-05-28T12:05:00Z">
        <w:r>
          <w:t xml:space="preserve"> FCS errors </w:t>
        </w:r>
      </w:ins>
      <w:ins w:id="206" w:author="Michail Koundourakis" w:date="2025-05-29T11:45:00Z">
        <w:r w:rsidR="00C16471">
          <w:t>observed</w:t>
        </w:r>
      </w:ins>
      <w:ins w:id="207" w:author="Michail Koundourakis" w:date="2025-05-28T12:05:00Z">
        <w:r w:rsidRPr="00635364">
          <w:t>.</w:t>
        </w:r>
      </w:ins>
    </w:p>
    <w:p w14:paraId="6A2F07FA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08" w:author="Michail Koundourakis" w:date="2025-05-28T12:05:00Z"/>
        </w:rPr>
      </w:pPr>
    </w:p>
    <w:p w14:paraId="0CDA0D98" w14:textId="06DE4823" w:rsidR="00C57ACF" w:rsidRDefault="00C57ACF" w:rsidP="00C57ACF">
      <w:pPr>
        <w:autoSpaceDE w:val="0"/>
        <w:autoSpaceDN w:val="0"/>
        <w:adjustRightInd w:val="0"/>
        <w:ind w:left="360"/>
        <w:rPr>
          <w:ins w:id="209" w:author="Michail Koundourakis" w:date="2025-05-28T12:06:00Z"/>
        </w:rPr>
      </w:pPr>
      <w:ins w:id="210" w:author="Michail Koundourakis" w:date="2025-05-28T12:05:00Z">
        <w:r w:rsidRPr="00635364">
          <w:t xml:space="preserve">The </w:t>
        </w:r>
        <w:r>
          <w:t xml:space="preserve">No Rx Report Type </w:t>
        </w:r>
        <w:r w:rsidRPr="00635364">
          <w:t xml:space="preserve">field indicates the </w:t>
        </w:r>
        <w:r>
          <w:t>format of the No Tx Report field</w:t>
        </w:r>
        <w:r w:rsidRPr="00635364">
          <w:t>.</w:t>
        </w:r>
      </w:ins>
    </w:p>
    <w:p w14:paraId="60C98ABD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11" w:author="Michail Koundourakis" w:date="2025-05-28T12:06:00Z"/>
        </w:rPr>
      </w:pPr>
    </w:p>
    <w:p w14:paraId="782F45A2" w14:textId="116B0F5E" w:rsidR="00C57ACF" w:rsidRDefault="00C57ACF" w:rsidP="00C57ACF">
      <w:pPr>
        <w:autoSpaceDE w:val="0"/>
        <w:autoSpaceDN w:val="0"/>
        <w:adjustRightInd w:val="0"/>
        <w:ind w:left="360"/>
        <w:rPr>
          <w:ins w:id="212" w:author="Michail Koundourakis" w:date="2025-05-28T12:08:00Z"/>
        </w:rPr>
      </w:pPr>
      <w:ins w:id="213" w:author="Michail Koundourakis" w:date="2025-05-28T12:06:00Z">
        <w:r>
          <w:t>If the No Rx Report Type field is 0</w:t>
        </w:r>
      </w:ins>
      <w:ins w:id="214" w:author="Michail Koundourakis" w:date="2025-05-28T12:07:00Z">
        <w:r>
          <w:t xml:space="preserve">, </w:t>
        </w:r>
      </w:ins>
      <w:ins w:id="215" w:author="Michail Koundourakis" w:date="2025-05-28T12:06:00Z">
        <w:r>
          <w:t xml:space="preserve">the </w:t>
        </w:r>
      </w:ins>
      <w:ins w:id="216" w:author="Michail Koundourakis" w:date="2025-05-28T12:05:00Z">
        <w:r>
          <w:t xml:space="preserve">No Rx Report </w:t>
        </w:r>
        <w:r w:rsidRPr="00635364">
          <w:t>field indicates</w:t>
        </w:r>
        <w:r>
          <w:t xml:space="preserve"> the time during which the STA could not receive the PPDU</w:t>
        </w:r>
      </w:ins>
      <w:ins w:id="217" w:author="Michail Koundourakis" w:date="2025-05-29T11:45:00Z">
        <w:r w:rsidR="00C16471">
          <w:t xml:space="preserve"> during its transmission</w:t>
        </w:r>
      </w:ins>
      <w:ins w:id="218" w:author="Michail Koundourakis" w:date="2025-05-28T12:08:00Z">
        <w:r>
          <w:t xml:space="preserve">, </w:t>
        </w:r>
        <w:r w:rsidRPr="00D63B40">
          <w:t xml:space="preserve">in units of 64 </w:t>
        </w:r>
        <w:proofErr w:type="spellStart"/>
        <w:r w:rsidRPr="00D63B40">
          <w:t>μs</w:t>
        </w:r>
      </w:ins>
      <w:proofErr w:type="spellEnd"/>
      <w:ins w:id="219" w:author="Michail Koundourakis" w:date="2025-05-28T12:07:00Z">
        <w:r>
          <w:t xml:space="preserve">. </w:t>
        </w:r>
      </w:ins>
      <w:ins w:id="220" w:author="Michail Koundourakis" w:date="2025-05-28T12:05:00Z">
        <w:r>
          <w:t xml:space="preserve"> </w:t>
        </w:r>
      </w:ins>
      <w:ins w:id="221" w:author="Michail Koundourakis" w:date="2025-05-28T12:07:00Z">
        <w:r>
          <w:t xml:space="preserve">If the No Rx Report Type field is 1, the No Rx Report </w:t>
        </w:r>
        <w:r w:rsidRPr="00635364">
          <w:t>field indicates</w:t>
        </w:r>
        <w:r>
          <w:t xml:space="preserve"> the </w:t>
        </w:r>
      </w:ins>
      <w:ins w:id="222" w:author="Michail Koundourakis" w:date="2025-05-28T12:05:00Z">
        <w:r>
          <w:t>percentage of the PPDU duration during which the STA could not receive the PPDU</w:t>
        </w:r>
      </w:ins>
      <w:ins w:id="223" w:author="Michail Koundourakis" w:date="2025-05-28T12:09:00Z">
        <w:r w:rsidR="00C4714E">
          <w:t>; values above 100 are reserved</w:t>
        </w:r>
      </w:ins>
      <w:ins w:id="224" w:author="Michail Koundourakis" w:date="2025-05-28T12:05:00Z">
        <w:r>
          <w:t>.</w:t>
        </w:r>
      </w:ins>
    </w:p>
    <w:p w14:paraId="5EAFBEA5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25" w:author="Michail Koundourakis" w:date="2025-05-28T12:05:00Z"/>
          <w:bCs/>
          <w:sz w:val="20"/>
          <w:lang w:val="en-US" w:eastAsia="ko-KR"/>
        </w:rPr>
      </w:pPr>
    </w:p>
    <w:bookmarkEnd w:id="93"/>
    <w:p w14:paraId="436A3E1E" w14:textId="461CEB11" w:rsidR="000208E4" w:rsidRPr="006F19A1" w:rsidRDefault="000208E4" w:rsidP="000208E4">
      <w:pPr>
        <w:pStyle w:val="Default"/>
        <w:rPr>
          <w:rStyle w:val="SC15323589"/>
          <w:sz w:val="24"/>
          <w:szCs w:val="24"/>
        </w:rPr>
      </w:pPr>
    </w:p>
    <w:sectPr w:rsidR="000208E4" w:rsidRPr="006F19A1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E330" w14:textId="77777777" w:rsidR="009A7BEE" w:rsidRDefault="009A7BEE">
      <w:r>
        <w:separator/>
      </w:r>
    </w:p>
  </w:endnote>
  <w:endnote w:type="continuationSeparator" w:id="0">
    <w:p w14:paraId="01851B5C" w14:textId="77777777" w:rsidR="009A7BEE" w:rsidRDefault="009A7BEE">
      <w:r>
        <w:continuationSeparator/>
      </w:r>
    </w:p>
  </w:endnote>
  <w:endnote w:type="continuationNotice" w:id="1">
    <w:p w14:paraId="7DF8049A" w14:textId="77777777" w:rsidR="009A7BEE" w:rsidRDefault="009A7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772F06CD" w:rsidR="0075180E" w:rsidRPr="00DF3474" w:rsidRDefault="0075180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635364">
      <w:rPr>
        <w:noProof/>
        <w:lang w:val="fr-FR"/>
      </w:rPr>
      <w:t>Michail Koundourakis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35364">
          <w:rPr>
            <w:lang w:val="fr-FR"/>
          </w:rPr>
          <w:t>Samsung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5180E" w:rsidRPr="00DF3474" w:rsidRDefault="007518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30C87" w14:textId="77777777" w:rsidR="009A7BEE" w:rsidRDefault="009A7BEE">
      <w:r>
        <w:separator/>
      </w:r>
    </w:p>
  </w:footnote>
  <w:footnote w:type="continuationSeparator" w:id="0">
    <w:p w14:paraId="4B477CBE" w14:textId="77777777" w:rsidR="009A7BEE" w:rsidRDefault="009A7BEE">
      <w:r>
        <w:continuationSeparator/>
      </w:r>
    </w:p>
  </w:footnote>
  <w:footnote w:type="continuationNotice" w:id="1">
    <w:p w14:paraId="0153D299" w14:textId="77777777" w:rsidR="009A7BEE" w:rsidRDefault="009A7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0DD1D0F" w:rsidR="0075180E" w:rsidRDefault="0075180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D33F9">
      <w:rPr>
        <w:noProof/>
      </w:rPr>
      <w:t>May 2025</w:t>
    </w:r>
    <w:r>
      <w:fldChar w:fldCharType="end"/>
    </w:r>
    <w:r>
      <w:tab/>
    </w:r>
    <w:r>
      <w:tab/>
    </w:r>
    <w:fldSimple w:instr=" TITLE  \* MERGEFORMAT ">
      <w:r>
        <w:t>doc.: IEEE 802.11-25/</w:t>
      </w:r>
      <w:r w:rsidR="00F92E6D">
        <w:t>1009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B469C68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4C1A"/>
    <w:multiLevelType w:val="hybridMultilevel"/>
    <w:tmpl w:val="8B20BDD4"/>
    <w:lvl w:ilvl="0" w:tplc="F876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81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843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2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8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A3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2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942C8B"/>
    <w:multiLevelType w:val="multilevel"/>
    <w:tmpl w:val="34B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3"/>
  </w:num>
  <w:num w:numId="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9">
    <w:abstractNumId w:val="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il Koundourakis">
    <w15:presenceInfo w15:providerId="AD" w15:userId="S-1-5-21-1253548103-113510974-3557742530-1229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53CF"/>
    <w:rsid w:val="00005903"/>
    <w:rsid w:val="000059DD"/>
    <w:rsid w:val="000069D9"/>
    <w:rsid w:val="00007917"/>
    <w:rsid w:val="00007A56"/>
    <w:rsid w:val="00007C9B"/>
    <w:rsid w:val="00007FCB"/>
    <w:rsid w:val="00010E69"/>
    <w:rsid w:val="000118FA"/>
    <w:rsid w:val="00013308"/>
    <w:rsid w:val="000137FF"/>
    <w:rsid w:val="00013A38"/>
    <w:rsid w:val="00013F2D"/>
    <w:rsid w:val="00015EE0"/>
    <w:rsid w:val="00016100"/>
    <w:rsid w:val="00016828"/>
    <w:rsid w:val="000168D8"/>
    <w:rsid w:val="00016FF7"/>
    <w:rsid w:val="00017168"/>
    <w:rsid w:val="000208E4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6F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37D15"/>
    <w:rsid w:val="000413C4"/>
    <w:rsid w:val="000423B2"/>
    <w:rsid w:val="00042854"/>
    <w:rsid w:val="00043F70"/>
    <w:rsid w:val="0004439F"/>
    <w:rsid w:val="00044A8A"/>
    <w:rsid w:val="00045515"/>
    <w:rsid w:val="00045549"/>
    <w:rsid w:val="0004559B"/>
    <w:rsid w:val="0004587C"/>
    <w:rsid w:val="000465C1"/>
    <w:rsid w:val="000469E1"/>
    <w:rsid w:val="000470C2"/>
    <w:rsid w:val="00047445"/>
    <w:rsid w:val="00047F77"/>
    <w:rsid w:val="00050163"/>
    <w:rsid w:val="000505E9"/>
    <w:rsid w:val="0005074E"/>
    <w:rsid w:val="00051832"/>
    <w:rsid w:val="00051A9D"/>
    <w:rsid w:val="00052490"/>
    <w:rsid w:val="00052F47"/>
    <w:rsid w:val="00053666"/>
    <w:rsid w:val="00054F58"/>
    <w:rsid w:val="000552BF"/>
    <w:rsid w:val="000556CE"/>
    <w:rsid w:val="000567FC"/>
    <w:rsid w:val="00056824"/>
    <w:rsid w:val="000568B0"/>
    <w:rsid w:val="0005694E"/>
    <w:rsid w:val="0005772B"/>
    <w:rsid w:val="00061359"/>
    <w:rsid w:val="00061429"/>
    <w:rsid w:val="0006155B"/>
    <w:rsid w:val="00061950"/>
    <w:rsid w:val="00061C3D"/>
    <w:rsid w:val="00061C5F"/>
    <w:rsid w:val="000625A3"/>
    <w:rsid w:val="0006290F"/>
    <w:rsid w:val="000631E0"/>
    <w:rsid w:val="00064757"/>
    <w:rsid w:val="0006483C"/>
    <w:rsid w:val="0006639B"/>
    <w:rsid w:val="000663E6"/>
    <w:rsid w:val="00066D8A"/>
    <w:rsid w:val="00067ABC"/>
    <w:rsid w:val="00070B49"/>
    <w:rsid w:val="00070DE7"/>
    <w:rsid w:val="00071548"/>
    <w:rsid w:val="00071F86"/>
    <w:rsid w:val="00072045"/>
    <w:rsid w:val="0007260F"/>
    <w:rsid w:val="000732EB"/>
    <w:rsid w:val="00073B29"/>
    <w:rsid w:val="00074BAE"/>
    <w:rsid w:val="00074C9D"/>
    <w:rsid w:val="00075DDD"/>
    <w:rsid w:val="000760F0"/>
    <w:rsid w:val="0007618E"/>
    <w:rsid w:val="000763E2"/>
    <w:rsid w:val="00076E6E"/>
    <w:rsid w:val="0008035E"/>
    <w:rsid w:val="000804D5"/>
    <w:rsid w:val="0008051E"/>
    <w:rsid w:val="0008078F"/>
    <w:rsid w:val="000818A3"/>
    <w:rsid w:val="00082FC7"/>
    <w:rsid w:val="000833B2"/>
    <w:rsid w:val="00083668"/>
    <w:rsid w:val="000845A2"/>
    <w:rsid w:val="000846C1"/>
    <w:rsid w:val="00084992"/>
    <w:rsid w:val="00084A2D"/>
    <w:rsid w:val="00084A57"/>
    <w:rsid w:val="0008604E"/>
    <w:rsid w:val="000862E6"/>
    <w:rsid w:val="0008641A"/>
    <w:rsid w:val="00086464"/>
    <w:rsid w:val="00086987"/>
    <w:rsid w:val="00086BBE"/>
    <w:rsid w:val="0009019F"/>
    <w:rsid w:val="00090605"/>
    <w:rsid w:val="0009335A"/>
    <w:rsid w:val="0009374D"/>
    <w:rsid w:val="00093ED9"/>
    <w:rsid w:val="00094181"/>
    <w:rsid w:val="000946B8"/>
    <w:rsid w:val="0009475D"/>
    <w:rsid w:val="00094C78"/>
    <w:rsid w:val="00094D85"/>
    <w:rsid w:val="000950CD"/>
    <w:rsid w:val="000956E9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3C26"/>
    <w:rsid w:val="000A43A6"/>
    <w:rsid w:val="000A4AEC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2409"/>
    <w:rsid w:val="000B2D69"/>
    <w:rsid w:val="000B3501"/>
    <w:rsid w:val="000B4A8E"/>
    <w:rsid w:val="000B5262"/>
    <w:rsid w:val="000B5AA2"/>
    <w:rsid w:val="000B5C49"/>
    <w:rsid w:val="000B5DD0"/>
    <w:rsid w:val="000B5E5B"/>
    <w:rsid w:val="000B6E84"/>
    <w:rsid w:val="000B784B"/>
    <w:rsid w:val="000B79CD"/>
    <w:rsid w:val="000C22BF"/>
    <w:rsid w:val="000C2981"/>
    <w:rsid w:val="000C2EF6"/>
    <w:rsid w:val="000C30E2"/>
    <w:rsid w:val="000C321B"/>
    <w:rsid w:val="000C36FF"/>
    <w:rsid w:val="000C3B02"/>
    <w:rsid w:val="000C41DC"/>
    <w:rsid w:val="000C46CF"/>
    <w:rsid w:val="000C4C38"/>
    <w:rsid w:val="000C5F3E"/>
    <w:rsid w:val="000C7275"/>
    <w:rsid w:val="000C7663"/>
    <w:rsid w:val="000D01A8"/>
    <w:rsid w:val="000D1B1A"/>
    <w:rsid w:val="000D2AFB"/>
    <w:rsid w:val="000D33F9"/>
    <w:rsid w:val="000D380E"/>
    <w:rsid w:val="000D3FD2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89F"/>
    <w:rsid w:val="000F09C1"/>
    <w:rsid w:val="000F1E50"/>
    <w:rsid w:val="000F2088"/>
    <w:rsid w:val="000F2346"/>
    <w:rsid w:val="000F278B"/>
    <w:rsid w:val="000F3CC6"/>
    <w:rsid w:val="000F3D3D"/>
    <w:rsid w:val="000F6945"/>
    <w:rsid w:val="000F6BDC"/>
    <w:rsid w:val="000F6CED"/>
    <w:rsid w:val="000F70FD"/>
    <w:rsid w:val="000F7821"/>
    <w:rsid w:val="000F7838"/>
    <w:rsid w:val="000F79A4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28"/>
    <w:rsid w:val="0010363F"/>
    <w:rsid w:val="001037B4"/>
    <w:rsid w:val="00103EE3"/>
    <w:rsid w:val="001053BD"/>
    <w:rsid w:val="00105B2B"/>
    <w:rsid w:val="00106127"/>
    <w:rsid w:val="00106B71"/>
    <w:rsid w:val="00107067"/>
    <w:rsid w:val="001072C2"/>
    <w:rsid w:val="001074AE"/>
    <w:rsid w:val="00107BC5"/>
    <w:rsid w:val="00107C9B"/>
    <w:rsid w:val="001100CB"/>
    <w:rsid w:val="001108D3"/>
    <w:rsid w:val="00110B78"/>
    <w:rsid w:val="00110F63"/>
    <w:rsid w:val="001111E4"/>
    <w:rsid w:val="001115FA"/>
    <w:rsid w:val="001118DC"/>
    <w:rsid w:val="00111CFA"/>
    <w:rsid w:val="00111F98"/>
    <w:rsid w:val="00112C12"/>
    <w:rsid w:val="001137BB"/>
    <w:rsid w:val="0011397B"/>
    <w:rsid w:val="00113E15"/>
    <w:rsid w:val="001163CE"/>
    <w:rsid w:val="001171AF"/>
    <w:rsid w:val="00117386"/>
    <w:rsid w:val="00117CC9"/>
    <w:rsid w:val="00121430"/>
    <w:rsid w:val="00121B31"/>
    <w:rsid w:val="00121D6D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B22"/>
    <w:rsid w:val="00133D6C"/>
    <w:rsid w:val="001342EB"/>
    <w:rsid w:val="00134C55"/>
    <w:rsid w:val="0013617A"/>
    <w:rsid w:val="0013662C"/>
    <w:rsid w:val="00136CFC"/>
    <w:rsid w:val="00137913"/>
    <w:rsid w:val="00137A6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DE4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1C8C"/>
    <w:rsid w:val="00152359"/>
    <w:rsid w:val="00152E69"/>
    <w:rsid w:val="001530C9"/>
    <w:rsid w:val="001534C0"/>
    <w:rsid w:val="00153D55"/>
    <w:rsid w:val="00155F03"/>
    <w:rsid w:val="00157122"/>
    <w:rsid w:val="00157AE7"/>
    <w:rsid w:val="001603D0"/>
    <w:rsid w:val="00160858"/>
    <w:rsid w:val="00160E79"/>
    <w:rsid w:val="001610A7"/>
    <w:rsid w:val="0016186F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67E7A"/>
    <w:rsid w:val="00170A3C"/>
    <w:rsid w:val="00170E50"/>
    <w:rsid w:val="00170E8D"/>
    <w:rsid w:val="00172632"/>
    <w:rsid w:val="00172F06"/>
    <w:rsid w:val="0017317C"/>
    <w:rsid w:val="00173CCC"/>
    <w:rsid w:val="00173E5E"/>
    <w:rsid w:val="0017432E"/>
    <w:rsid w:val="001743FC"/>
    <w:rsid w:val="00174718"/>
    <w:rsid w:val="001747DB"/>
    <w:rsid w:val="00174EAC"/>
    <w:rsid w:val="00175092"/>
    <w:rsid w:val="001752DF"/>
    <w:rsid w:val="0017574E"/>
    <w:rsid w:val="001757F2"/>
    <w:rsid w:val="00176366"/>
    <w:rsid w:val="00176BB5"/>
    <w:rsid w:val="00176F23"/>
    <w:rsid w:val="00177068"/>
    <w:rsid w:val="0017788F"/>
    <w:rsid w:val="0018044B"/>
    <w:rsid w:val="001806EE"/>
    <w:rsid w:val="00180D46"/>
    <w:rsid w:val="00180EAB"/>
    <w:rsid w:val="00181E30"/>
    <w:rsid w:val="00181F98"/>
    <w:rsid w:val="001834F0"/>
    <w:rsid w:val="00183F02"/>
    <w:rsid w:val="00184827"/>
    <w:rsid w:val="001854C1"/>
    <w:rsid w:val="00185986"/>
    <w:rsid w:val="00185A13"/>
    <w:rsid w:val="00186744"/>
    <w:rsid w:val="00190122"/>
    <w:rsid w:val="001911EC"/>
    <w:rsid w:val="0019193B"/>
    <w:rsid w:val="00192A58"/>
    <w:rsid w:val="00192A5B"/>
    <w:rsid w:val="00193306"/>
    <w:rsid w:val="00193E17"/>
    <w:rsid w:val="00195DE5"/>
    <w:rsid w:val="00195EBE"/>
    <w:rsid w:val="001968A8"/>
    <w:rsid w:val="001969DC"/>
    <w:rsid w:val="00196DF0"/>
    <w:rsid w:val="001A0178"/>
    <w:rsid w:val="001A01E8"/>
    <w:rsid w:val="001A0918"/>
    <w:rsid w:val="001A0F38"/>
    <w:rsid w:val="001A10AA"/>
    <w:rsid w:val="001A1A08"/>
    <w:rsid w:val="001A1C46"/>
    <w:rsid w:val="001A25FA"/>
    <w:rsid w:val="001A5056"/>
    <w:rsid w:val="001A51BC"/>
    <w:rsid w:val="001A5286"/>
    <w:rsid w:val="001A597C"/>
    <w:rsid w:val="001A5C3F"/>
    <w:rsid w:val="001A6C05"/>
    <w:rsid w:val="001A6D91"/>
    <w:rsid w:val="001A70E5"/>
    <w:rsid w:val="001B0AB2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B7B78"/>
    <w:rsid w:val="001C1587"/>
    <w:rsid w:val="001C169D"/>
    <w:rsid w:val="001C1802"/>
    <w:rsid w:val="001C1ADC"/>
    <w:rsid w:val="001C275E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5F8"/>
    <w:rsid w:val="001D2EBF"/>
    <w:rsid w:val="001D39F8"/>
    <w:rsid w:val="001D3C40"/>
    <w:rsid w:val="001D3C8F"/>
    <w:rsid w:val="001D58D1"/>
    <w:rsid w:val="001D5C30"/>
    <w:rsid w:val="001D6097"/>
    <w:rsid w:val="001D6659"/>
    <w:rsid w:val="001D723B"/>
    <w:rsid w:val="001D78C5"/>
    <w:rsid w:val="001D7BA8"/>
    <w:rsid w:val="001E048B"/>
    <w:rsid w:val="001E0504"/>
    <w:rsid w:val="001E0A51"/>
    <w:rsid w:val="001E0ADE"/>
    <w:rsid w:val="001E0D85"/>
    <w:rsid w:val="001E1245"/>
    <w:rsid w:val="001E12A8"/>
    <w:rsid w:val="001E1A10"/>
    <w:rsid w:val="001E2B02"/>
    <w:rsid w:val="001E2D74"/>
    <w:rsid w:val="001E4107"/>
    <w:rsid w:val="001E44F6"/>
    <w:rsid w:val="001E5449"/>
    <w:rsid w:val="001E5609"/>
    <w:rsid w:val="001E5896"/>
    <w:rsid w:val="001E616A"/>
    <w:rsid w:val="001E6213"/>
    <w:rsid w:val="001E74ED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1EDF"/>
    <w:rsid w:val="001F2FD4"/>
    <w:rsid w:val="001F3F11"/>
    <w:rsid w:val="001F4A65"/>
    <w:rsid w:val="001F4C16"/>
    <w:rsid w:val="001F546A"/>
    <w:rsid w:val="001F5B4B"/>
    <w:rsid w:val="001F62DF"/>
    <w:rsid w:val="001F6466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2FEA"/>
    <w:rsid w:val="002142AE"/>
    <w:rsid w:val="00215CE5"/>
    <w:rsid w:val="00216D1C"/>
    <w:rsid w:val="00216EF4"/>
    <w:rsid w:val="002178DB"/>
    <w:rsid w:val="00217BB3"/>
    <w:rsid w:val="00217BFE"/>
    <w:rsid w:val="00220286"/>
    <w:rsid w:val="00220341"/>
    <w:rsid w:val="002207F8"/>
    <w:rsid w:val="002210FF"/>
    <w:rsid w:val="00221C54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6A7B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38AE"/>
    <w:rsid w:val="00233EE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38B"/>
    <w:rsid w:val="002464CA"/>
    <w:rsid w:val="00246852"/>
    <w:rsid w:val="00246C1A"/>
    <w:rsid w:val="00247F77"/>
    <w:rsid w:val="00250605"/>
    <w:rsid w:val="00250CF0"/>
    <w:rsid w:val="002513D5"/>
    <w:rsid w:val="002517EF"/>
    <w:rsid w:val="002534C4"/>
    <w:rsid w:val="00253741"/>
    <w:rsid w:val="00253ED0"/>
    <w:rsid w:val="002545BF"/>
    <w:rsid w:val="0025518D"/>
    <w:rsid w:val="002556CC"/>
    <w:rsid w:val="0025596E"/>
    <w:rsid w:val="0025635A"/>
    <w:rsid w:val="002563AD"/>
    <w:rsid w:val="002563D6"/>
    <w:rsid w:val="00256E53"/>
    <w:rsid w:val="002578BB"/>
    <w:rsid w:val="00257D5A"/>
    <w:rsid w:val="0026083B"/>
    <w:rsid w:val="002614E1"/>
    <w:rsid w:val="002615DE"/>
    <w:rsid w:val="00261602"/>
    <w:rsid w:val="00261FC6"/>
    <w:rsid w:val="0026206F"/>
    <w:rsid w:val="0026228C"/>
    <w:rsid w:val="00262CE2"/>
    <w:rsid w:val="00262F96"/>
    <w:rsid w:val="002633B1"/>
    <w:rsid w:val="00263692"/>
    <w:rsid w:val="00264848"/>
    <w:rsid w:val="00264CF3"/>
    <w:rsid w:val="00264EFE"/>
    <w:rsid w:val="00264F76"/>
    <w:rsid w:val="00267B39"/>
    <w:rsid w:val="00267CFE"/>
    <w:rsid w:val="00267EB8"/>
    <w:rsid w:val="00271522"/>
    <w:rsid w:val="00272782"/>
    <w:rsid w:val="002727FA"/>
    <w:rsid w:val="00273983"/>
    <w:rsid w:val="00275269"/>
    <w:rsid w:val="00275C0D"/>
    <w:rsid w:val="00275DCC"/>
    <w:rsid w:val="002767D6"/>
    <w:rsid w:val="00276843"/>
    <w:rsid w:val="002769AB"/>
    <w:rsid w:val="00277985"/>
    <w:rsid w:val="00280D2E"/>
    <w:rsid w:val="00280D77"/>
    <w:rsid w:val="00281228"/>
    <w:rsid w:val="0028152B"/>
    <w:rsid w:val="00282110"/>
    <w:rsid w:val="0028235F"/>
    <w:rsid w:val="0028292F"/>
    <w:rsid w:val="0028319B"/>
    <w:rsid w:val="0028366C"/>
    <w:rsid w:val="002837D3"/>
    <w:rsid w:val="00284ACE"/>
    <w:rsid w:val="0028678D"/>
    <w:rsid w:val="0029020B"/>
    <w:rsid w:val="00290FA9"/>
    <w:rsid w:val="00291334"/>
    <w:rsid w:val="00291DF9"/>
    <w:rsid w:val="00292550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4BB3"/>
    <w:rsid w:val="002A54E2"/>
    <w:rsid w:val="002A5759"/>
    <w:rsid w:val="002A7273"/>
    <w:rsid w:val="002A729F"/>
    <w:rsid w:val="002A787A"/>
    <w:rsid w:val="002B1A82"/>
    <w:rsid w:val="002B3331"/>
    <w:rsid w:val="002B3890"/>
    <w:rsid w:val="002B436C"/>
    <w:rsid w:val="002B5D91"/>
    <w:rsid w:val="002B5FB2"/>
    <w:rsid w:val="002B640F"/>
    <w:rsid w:val="002B6510"/>
    <w:rsid w:val="002B65D0"/>
    <w:rsid w:val="002B6673"/>
    <w:rsid w:val="002B6B00"/>
    <w:rsid w:val="002B72EF"/>
    <w:rsid w:val="002B76F1"/>
    <w:rsid w:val="002C0BAE"/>
    <w:rsid w:val="002C1765"/>
    <w:rsid w:val="002C1B9A"/>
    <w:rsid w:val="002C24B0"/>
    <w:rsid w:val="002C3813"/>
    <w:rsid w:val="002C3A3F"/>
    <w:rsid w:val="002C522E"/>
    <w:rsid w:val="002C571E"/>
    <w:rsid w:val="002C5D18"/>
    <w:rsid w:val="002C6304"/>
    <w:rsid w:val="002C670E"/>
    <w:rsid w:val="002C679B"/>
    <w:rsid w:val="002D02D7"/>
    <w:rsid w:val="002D1BA9"/>
    <w:rsid w:val="002D1F73"/>
    <w:rsid w:val="002D2754"/>
    <w:rsid w:val="002D2C4B"/>
    <w:rsid w:val="002D2EA5"/>
    <w:rsid w:val="002D2F78"/>
    <w:rsid w:val="002D3131"/>
    <w:rsid w:val="002D4185"/>
    <w:rsid w:val="002D44BE"/>
    <w:rsid w:val="002D46F6"/>
    <w:rsid w:val="002D53EF"/>
    <w:rsid w:val="002D5452"/>
    <w:rsid w:val="002D5541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539B"/>
    <w:rsid w:val="002E5B83"/>
    <w:rsid w:val="002E5D3B"/>
    <w:rsid w:val="002E6800"/>
    <w:rsid w:val="002E6B14"/>
    <w:rsid w:val="002E7044"/>
    <w:rsid w:val="002E74FB"/>
    <w:rsid w:val="002E7774"/>
    <w:rsid w:val="002E7B37"/>
    <w:rsid w:val="002E7EFE"/>
    <w:rsid w:val="002F0431"/>
    <w:rsid w:val="002F098B"/>
    <w:rsid w:val="002F0D74"/>
    <w:rsid w:val="002F10C6"/>
    <w:rsid w:val="002F1368"/>
    <w:rsid w:val="002F17F0"/>
    <w:rsid w:val="002F1A9E"/>
    <w:rsid w:val="002F1EAA"/>
    <w:rsid w:val="002F2390"/>
    <w:rsid w:val="002F24B1"/>
    <w:rsid w:val="002F33DE"/>
    <w:rsid w:val="002F483D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7B0"/>
    <w:rsid w:val="00305925"/>
    <w:rsid w:val="00305E30"/>
    <w:rsid w:val="003063FB"/>
    <w:rsid w:val="003070BA"/>
    <w:rsid w:val="00310075"/>
    <w:rsid w:val="0031008B"/>
    <w:rsid w:val="003101DF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6A7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2A4C"/>
    <w:rsid w:val="00333DDF"/>
    <w:rsid w:val="00334456"/>
    <w:rsid w:val="00335437"/>
    <w:rsid w:val="003358E4"/>
    <w:rsid w:val="00335B6F"/>
    <w:rsid w:val="003362E9"/>
    <w:rsid w:val="0033661A"/>
    <w:rsid w:val="003368A8"/>
    <w:rsid w:val="003369B1"/>
    <w:rsid w:val="00336CD7"/>
    <w:rsid w:val="00336DA6"/>
    <w:rsid w:val="00337AD1"/>
    <w:rsid w:val="003402D7"/>
    <w:rsid w:val="003408ED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4732F"/>
    <w:rsid w:val="00347ADB"/>
    <w:rsid w:val="0035042C"/>
    <w:rsid w:val="003510A6"/>
    <w:rsid w:val="00352B28"/>
    <w:rsid w:val="00353808"/>
    <w:rsid w:val="0035577C"/>
    <w:rsid w:val="00355C78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3BF"/>
    <w:rsid w:val="00370459"/>
    <w:rsid w:val="00370AC0"/>
    <w:rsid w:val="003711EB"/>
    <w:rsid w:val="0037198F"/>
    <w:rsid w:val="003731DD"/>
    <w:rsid w:val="00373268"/>
    <w:rsid w:val="00374A71"/>
    <w:rsid w:val="00374DB1"/>
    <w:rsid w:val="003758F5"/>
    <w:rsid w:val="00375C23"/>
    <w:rsid w:val="00375D98"/>
    <w:rsid w:val="00377E4D"/>
    <w:rsid w:val="0038091F"/>
    <w:rsid w:val="00380B99"/>
    <w:rsid w:val="00381234"/>
    <w:rsid w:val="00382F06"/>
    <w:rsid w:val="003837F2"/>
    <w:rsid w:val="00383827"/>
    <w:rsid w:val="00383D6D"/>
    <w:rsid w:val="003844FB"/>
    <w:rsid w:val="0038452E"/>
    <w:rsid w:val="00385D82"/>
    <w:rsid w:val="003862A2"/>
    <w:rsid w:val="003864D1"/>
    <w:rsid w:val="003864D6"/>
    <w:rsid w:val="00386B58"/>
    <w:rsid w:val="00386FFB"/>
    <w:rsid w:val="00387323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619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20F"/>
    <w:rsid w:val="003B051C"/>
    <w:rsid w:val="003B09FE"/>
    <w:rsid w:val="003B0DBD"/>
    <w:rsid w:val="003B3FAD"/>
    <w:rsid w:val="003B4F97"/>
    <w:rsid w:val="003B5CC8"/>
    <w:rsid w:val="003B680B"/>
    <w:rsid w:val="003B6E5D"/>
    <w:rsid w:val="003B7D21"/>
    <w:rsid w:val="003C02F0"/>
    <w:rsid w:val="003C08A5"/>
    <w:rsid w:val="003C1082"/>
    <w:rsid w:val="003C198C"/>
    <w:rsid w:val="003C1D44"/>
    <w:rsid w:val="003C3DAD"/>
    <w:rsid w:val="003C4626"/>
    <w:rsid w:val="003C476F"/>
    <w:rsid w:val="003C49D7"/>
    <w:rsid w:val="003C4F03"/>
    <w:rsid w:val="003C5DB5"/>
    <w:rsid w:val="003C6F1F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499C"/>
    <w:rsid w:val="003D50F2"/>
    <w:rsid w:val="003D59F6"/>
    <w:rsid w:val="003D5CB0"/>
    <w:rsid w:val="003D5EB5"/>
    <w:rsid w:val="003D6B06"/>
    <w:rsid w:val="003D6D5B"/>
    <w:rsid w:val="003D6F7F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693B"/>
    <w:rsid w:val="003E7086"/>
    <w:rsid w:val="003E72CB"/>
    <w:rsid w:val="003F074F"/>
    <w:rsid w:val="003F0808"/>
    <w:rsid w:val="003F10E4"/>
    <w:rsid w:val="003F110A"/>
    <w:rsid w:val="003F119C"/>
    <w:rsid w:val="003F11D9"/>
    <w:rsid w:val="003F2561"/>
    <w:rsid w:val="003F3CC2"/>
    <w:rsid w:val="003F4755"/>
    <w:rsid w:val="003F4991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52EC"/>
    <w:rsid w:val="00406E7F"/>
    <w:rsid w:val="00407470"/>
    <w:rsid w:val="0040756F"/>
    <w:rsid w:val="00411713"/>
    <w:rsid w:val="00412266"/>
    <w:rsid w:val="0041233C"/>
    <w:rsid w:val="004128E0"/>
    <w:rsid w:val="00413373"/>
    <w:rsid w:val="00414100"/>
    <w:rsid w:val="00414A09"/>
    <w:rsid w:val="004152FA"/>
    <w:rsid w:val="0041594D"/>
    <w:rsid w:val="00416503"/>
    <w:rsid w:val="0042004A"/>
    <w:rsid w:val="00420100"/>
    <w:rsid w:val="004202B9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0B7C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322"/>
    <w:rsid w:val="004415A5"/>
    <w:rsid w:val="0044179E"/>
    <w:rsid w:val="00441E4D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065A"/>
    <w:rsid w:val="00451A53"/>
    <w:rsid w:val="00451CDF"/>
    <w:rsid w:val="00452423"/>
    <w:rsid w:val="00452BAC"/>
    <w:rsid w:val="004532E1"/>
    <w:rsid w:val="0045431C"/>
    <w:rsid w:val="0045443F"/>
    <w:rsid w:val="00454701"/>
    <w:rsid w:val="00454825"/>
    <w:rsid w:val="00454AB3"/>
    <w:rsid w:val="00454B20"/>
    <w:rsid w:val="00454C94"/>
    <w:rsid w:val="004555A6"/>
    <w:rsid w:val="00455F9B"/>
    <w:rsid w:val="00456014"/>
    <w:rsid w:val="00456AE9"/>
    <w:rsid w:val="004572A6"/>
    <w:rsid w:val="00457333"/>
    <w:rsid w:val="004574B5"/>
    <w:rsid w:val="00457797"/>
    <w:rsid w:val="00457AB0"/>
    <w:rsid w:val="0046038C"/>
    <w:rsid w:val="00461952"/>
    <w:rsid w:val="00461FDB"/>
    <w:rsid w:val="004622B1"/>
    <w:rsid w:val="00462CAE"/>
    <w:rsid w:val="00463797"/>
    <w:rsid w:val="004655A4"/>
    <w:rsid w:val="004655C4"/>
    <w:rsid w:val="00465C13"/>
    <w:rsid w:val="00466231"/>
    <w:rsid w:val="00466599"/>
    <w:rsid w:val="00466ECB"/>
    <w:rsid w:val="00466F86"/>
    <w:rsid w:val="004674E8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5AB"/>
    <w:rsid w:val="004809E5"/>
    <w:rsid w:val="00480B32"/>
    <w:rsid w:val="0048113C"/>
    <w:rsid w:val="00481DFF"/>
    <w:rsid w:val="00482B76"/>
    <w:rsid w:val="00482BF6"/>
    <w:rsid w:val="00482E03"/>
    <w:rsid w:val="00483E50"/>
    <w:rsid w:val="00483F37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0C"/>
    <w:rsid w:val="004916EB"/>
    <w:rsid w:val="004918A5"/>
    <w:rsid w:val="0049281B"/>
    <w:rsid w:val="00493BE1"/>
    <w:rsid w:val="0049405F"/>
    <w:rsid w:val="00494B7C"/>
    <w:rsid w:val="0049524F"/>
    <w:rsid w:val="004958C0"/>
    <w:rsid w:val="00495B74"/>
    <w:rsid w:val="00496084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2C1C"/>
    <w:rsid w:val="004A33E0"/>
    <w:rsid w:val="004A3EBE"/>
    <w:rsid w:val="004A4079"/>
    <w:rsid w:val="004A5446"/>
    <w:rsid w:val="004A5867"/>
    <w:rsid w:val="004A5C51"/>
    <w:rsid w:val="004A60F1"/>
    <w:rsid w:val="004A619C"/>
    <w:rsid w:val="004A62FB"/>
    <w:rsid w:val="004A6378"/>
    <w:rsid w:val="004A66CC"/>
    <w:rsid w:val="004A68E3"/>
    <w:rsid w:val="004A6A39"/>
    <w:rsid w:val="004A77CD"/>
    <w:rsid w:val="004A7825"/>
    <w:rsid w:val="004A7932"/>
    <w:rsid w:val="004A7B05"/>
    <w:rsid w:val="004B0077"/>
    <w:rsid w:val="004B064B"/>
    <w:rsid w:val="004B106A"/>
    <w:rsid w:val="004B1501"/>
    <w:rsid w:val="004B1A3D"/>
    <w:rsid w:val="004B1E9D"/>
    <w:rsid w:val="004B25C6"/>
    <w:rsid w:val="004B2A3C"/>
    <w:rsid w:val="004B2E9A"/>
    <w:rsid w:val="004B36B2"/>
    <w:rsid w:val="004B39D6"/>
    <w:rsid w:val="004B424F"/>
    <w:rsid w:val="004B43DC"/>
    <w:rsid w:val="004B546D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3686"/>
    <w:rsid w:val="004C4331"/>
    <w:rsid w:val="004C44DF"/>
    <w:rsid w:val="004C51D1"/>
    <w:rsid w:val="004C5993"/>
    <w:rsid w:val="004C5B84"/>
    <w:rsid w:val="004C7430"/>
    <w:rsid w:val="004D0485"/>
    <w:rsid w:val="004D1376"/>
    <w:rsid w:val="004D1A3A"/>
    <w:rsid w:val="004D251B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D7FA5"/>
    <w:rsid w:val="004E05AA"/>
    <w:rsid w:val="004E08F8"/>
    <w:rsid w:val="004E0917"/>
    <w:rsid w:val="004E11F1"/>
    <w:rsid w:val="004E13CF"/>
    <w:rsid w:val="004E1DBD"/>
    <w:rsid w:val="004E217F"/>
    <w:rsid w:val="004E2CA4"/>
    <w:rsid w:val="004E3374"/>
    <w:rsid w:val="004E37D8"/>
    <w:rsid w:val="004E3D2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34AB"/>
    <w:rsid w:val="004F4E6F"/>
    <w:rsid w:val="004F56A0"/>
    <w:rsid w:val="004F6745"/>
    <w:rsid w:val="0050057C"/>
    <w:rsid w:val="005009D9"/>
    <w:rsid w:val="005011B9"/>
    <w:rsid w:val="005016A1"/>
    <w:rsid w:val="00501840"/>
    <w:rsid w:val="00503EE9"/>
    <w:rsid w:val="0050417E"/>
    <w:rsid w:val="0050425A"/>
    <w:rsid w:val="00504480"/>
    <w:rsid w:val="00504577"/>
    <w:rsid w:val="00504F78"/>
    <w:rsid w:val="005058C1"/>
    <w:rsid w:val="00505995"/>
    <w:rsid w:val="0050764D"/>
    <w:rsid w:val="005076A5"/>
    <w:rsid w:val="0050776F"/>
    <w:rsid w:val="00507A33"/>
    <w:rsid w:val="00507DF0"/>
    <w:rsid w:val="005115EC"/>
    <w:rsid w:val="0051170C"/>
    <w:rsid w:val="00511737"/>
    <w:rsid w:val="005118D6"/>
    <w:rsid w:val="005124B1"/>
    <w:rsid w:val="00512AA7"/>
    <w:rsid w:val="00513279"/>
    <w:rsid w:val="0051498D"/>
    <w:rsid w:val="00515CE3"/>
    <w:rsid w:val="00515F3E"/>
    <w:rsid w:val="005162BF"/>
    <w:rsid w:val="00516697"/>
    <w:rsid w:val="00516F06"/>
    <w:rsid w:val="0052071E"/>
    <w:rsid w:val="00520B2B"/>
    <w:rsid w:val="00520DE2"/>
    <w:rsid w:val="00520F4C"/>
    <w:rsid w:val="0052116A"/>
    <w:rsid w:val="005219DB"/>
    <w:rsid w:val="005227A7"/>
    <w:rsid w:val="00523D51"/>
    <w:rsid w:val="00524875"/>
    <w:rsid w:val="00524DF4"/>
    <w:rsid w:val="00525A29"/>
    <w:rsid w:val="0052628F"/>
    <w:rsid w:val="005264E6"/>
    <w:rsid w:val="00527379"/>
    <w:rsid w:val="005277E7"/>
    <w:rsid w:val="00527BD2"/>
    <w:rsid w:val="00530421"/>
    <w:rsid w:val="00531A88"/>
    <w:rsid w:val="005325FF"/>
    <w:rsid w:val="0053399E"/>
    <w:rsid w:val="00534FC2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1E70"/>
    <w:rsid w:val="00542106"/>
    <w:rsid w:val="005421A4"/>
    <w:rsid w:val="00542CE0"/>
    <w:rsid w:val="00542EE2"/>
    <w:rsid w:val="00543694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47C4E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701"/>
    <w:rsid w:val="00553924"/>
    <w:rsid w:val="005539E8"/>
    <w:rsid w:val="00554160"/>
    <w:rsid w:val="00554C09"/>
    <w:rsid w:val="00556533"/>
    <w:rsid w:val="0055659B"/>
    <w:rsid w:val="00556AB3"/>
    <w:rsid w:val="0055737B"/>
    <w:rsid w:val="00557650"/>
    <w:rsid w:val="005579EE"/>
    <w:rsid w:val="00557BF7"/>
    <w:rsid w:val="00560B5A"/>
    <w:rsid w:val="005613E8"/>
    <w:rsid w:val="005628B9"/>
    <w:rsid w:val="00562EB4"/>
    <w:rsid w:val="0056305B"/>
    <w:rsid w:val="00563DA8"/>
    <w:rsid w:val="00564678"/>
    <w:rsid w:val="005651A1"/>
    <w:rsid w:val="005652D5"/>
    <w:rsid w:val="005653C8"/>
    <w:rsid w:val="00566268"/>
    <w:rsid w:val="00566E9F"/>
    <w:rsid w:val="00567538"/>
    <w:rsid w:val="0056763B"/>
    <w:rsid w:val="00567DAC"/>
    <w:rsid w:val="00567E80"/>
    <w:rsid w:val="005706EB"/>
    <w:rsid w:val="00570AA6"/>
    <w:rsid w:val="00570B37"/>
    <w:rsid w:val="00571138"/>
    <w:rsid w:val="00571578"/>
    <w:rsid w:val="00571DE6"/>
    <w:rsid w:val="00572580"/>
    <w:rsid w:val="00572898"/>
    <w:rsid w:val="00572C38"/>
    <w:rsid w:val="00572F1B"/>
    <w:rsid w:val="005734C0"/>
    <w:rsid w:val="00573D99"/>
    <w:rsid w:val="00573E44"/>
    <w:rsid w:val="00573EE2"/>
    <w:rsid w:val="00574448"/>
    <w:rsid w:val="0057454F"/>
    <w:rsid w:val="005745A6"/>
    <w:rsid w:val="00574EED"/>
    <w:rsid w:val="0057507F"/>
    <w:rsid w:val="00575869"/>
    <w:rsid w:val="00575D14"/>
    <w:rsid w:val="00575EF9"/>
    <w:rsid w:val="00576508"/>
    <w:rsid w:val="00576B48"/>
    <w:rsid w:val="00576EEC"/>
    <w:rsid w:val="00576F16"/>
    <w:rsid w:val="00577576"/>
    <w:rsid w:val="005808D7"/>
    <w:rsid w:val="00581754"/>
    <w:rsid w:val="00581C35"/>
    <w:rsid w:val="00582627"/>
    <w:rsid w:val="0058320B"/>
    <w:rsid w:val="0058343F"/>
    <w:rsid w:val="00583917"/>
    <w:rsid w:val="00583A6C"/>
    <w:rsid w:val="005840FC"/>
    <w:rsid w:val="00584126"/>
    <w:rsid w:val="0058446C"/>
    <w:rsid w:val="005851E1"/>
    <w:rsid w:val="005859F6"/>
    <w:rsid w:val="00585BA6"/>
    <w:rsid w:val="00585CFD"/>
    <w:rsid w:val="0058671F"/>
    <w:rsid w:val="00587277"/>
    <w:rsid w:val="005901BF"/>
    <w:rsid w:val="005908FD"/>
    <w:rsid w:val="00591110"/>
    <w:rsid w:val="0059142B"/>
    <w:rsid w:val="00591B8D"/>
    <w:rsid w:val="0059328D"/>
    <w:rsid w:val="00593375"/>
    <w:rsid w:val="0059472C"/>
    <w:rsid w:val="005955E7"/>
    <w:rsid w:val="00596D07"/>
    <w:rsid w:val="00596D9C"/>
    <w:rsid w:val="005979BC"/>
    <w:rsid w:val="005A043E"/>
    <w:rsid w:val="005A05BD"/>
    <w:rsid w:val="005A07B2"/>
    <w:rsid w:val="005A1428"/>
    <w:rsid w:val="005A36B9"/>
    <w:rsid w:val="005A3CE6"/>
    <w:rsid w:val="005A5D18"/>
    <w:rsid w:val="005A5DE3"/>
    <w:rsid w:val="005A6081"/>
    <w:rsid w:val="005A6338"/>
    <w:rsid w:val="005A7953"/>
    <w:rsid w:val="005A7B3A"/>
    <w:rsid w:val="005B02D3"/>
    <w:rsid w:val="005B0DD2"/>
    <w:rsid w:val="005B1708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4353"/>
    <w:rsid w:val="005B4C8C"/>
    <w:rsid w:val="005B4E8D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15DD"/>
    <w:rsid w:val="005C2B71"/>
    <w:rsid w:val="005C3FBF"/>
    <w:rsid w:val="005C4003"/>
    <w:rsid w:val="005C436B"/>
    <w:rsid w:val="005C60C1"/>
    <w:rsid w:val="005D0034"/>
    <w:rsid w:val="005D1E21"/>
    <w:rsid w:val="005D2073"/>
    <w:rsid w:val="005D23CE"/>
    <w:rsid w:val="005D2C88"/>
    <w:rsid w:val="005D310C"/>
    <w:rsid w:val="005D4061"/>
    <w:rsid w:val="005D4BA2"/>
    <w:rsid w:val="005D5886"/>
    <w:rsid w:val="005D5C70"/>
    <w:rsid w:val="005D6C33"/>
    <w:rsid w:val="005D6D67"/>
    <w:rsid w:val="005D743B"/>
    <w:rsid w:val="005D7655"/>
    <w:rsid w:val="005E0591"/>
    <w:rsid w:val="005E0862"/>
    <w:rsid w:val="005E0A06"/>
    <w:rsid w:val="005E0C21"/>
    <w:rsid w:val="005E13EB"/>
    <w:rsid w:val="005E14D1"/>
    <w:rsid w:val="005E14FE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D1F"/>
    <w:rsid w:val="005F0499"/>
    <w:rsid w:val="005F1673"/>
    <w:rsid w:val="005F1AAA"/>
    <w:rsid w:val="005F1D70"/>
    <w:rsid w:val="005F1F55"/>
    <w:rsid w:val="005F1FF3"/>
    <w:rsid w:val="005F23FC"/>
    <w:rsid w:val="005F2F27"/>
    <w:rsid w:val="005F3348"/>
    <w:rsid w:val="005F37BB"/>
    <w:rsid w:val="005F3BED"/>
    <w:rsid w:val="005F3D01"/>
    <w:rsid w:val="005F5FEF"/>
    <w:rsid w:val="005F6010"/>
    <w:rsid w:val="005F7BAD"/>
    <w:rsid w:val="006000E6"/>
    <w:rsid w:val="00600757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2EC"/>
    <w:rsid w:val="00604420"/>
    <w:rsid w:val="00605611"/>
    <w:rsid w:val="00605CEB"/>
    <w:rsid w:val="0060647B"/>
    <w:rsid w:val="00606CB7"/>
    <w:rsid w:val="00607BD8"/>
    <w:rsid w:val="00610C38"/>
    <w:rsid w:val="00610FA6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50A"/>
    <w:rsid w:val="00614B04"/>
    <w:rsid w:val="00615061"/>
    <w:rsid w:val="00615634"/>
    <w:rsid w:val="00615760"/>
    <w:rsid w:val="00615C22"/>
    <w:rsid w:val="0061611E"/>
    <w:rsid w:val="00616272"/>
    <w:rsid w:val="006163F8"/>
    <w:rsid w:val="00617076"/>
    <w:rsid w:val="006171E7"/>
    <w:rsid w:val="0061741C"/>
    <w:rsid w:val="00621E82"/>
    <w:rsid w:val="006224C2"/>
    <w:rsid w:val="00622559"/>
    <w:rsid w:val="006234BE"/>
    <w:rsid w:val="00623E9D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07C"/>
    <w:rsid w:val="00632B7C"/>
    <w:rsid w:val="00632C29"/>
    <w:rsid w:val="00633372"/>
    <w:rsid w:val="00634CEC"/>
    <w:rsid w:val="00635364"/>
    <w:rsid w:val="00635BC9"/>
    <w:rsid w:val="00635D73"/>
    <w:rsid w:val="006360A4"/>
    <w:rsid w:val="00636C8E"/>
    <w:rsid w:val="00637908"/>
    <w:rsid w:val="00637BF6"/>
    <w:rsid w:val="00637C35"/>
    <w:rsid w:val="006407BE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01"/>
    <w:rsid w:val="006535EA"/>
    <w:rsid w:val="00653853"/>
    <w:rsid w:val="00653A01"/>
    <w:rsid w:val="006540F7"/>
    <w:rsid w:val="00655F76"/>
    <w:rsid w:val="006561A4"/>
    <w:rsid w:val="00656E53"/>
    <w:rsid w:val="00656FBC"/>
    <w:rsid w:val="006601CB"/>
    <w:rsid w:val="00660E4B"/>
    <w:rsid w:val="006613F4"/>
    <w:rsid w:val="00661895"/>
    <w:rsid w:val="00661B07"/>
    <w:rsid w:val="00661BC4"/>
    <w:rsid w:val="00661C19"/>
    <w:rsid w:val="00662138"/>
    <w:rsid w:val="006622EC"/>
    <w:rsid w:val="00663E7A"/>
    <w:rsid w:val="0066471B"/>
    <w:rsid w:val="00664F05"/>
    <w:rsid w:val="00665024"/>
    <w:rsid w:val="006650D0"/>
    <w:rsid w:val="00665646"/>
    <w:rsid w:val="0066582F"/>
    <w:rsid w:val="00666CEF"/>
    <w:rsid w:val="00666EB2"/>
    <w:rsid w:val="00667838"/>
    <w:rsid w:val="00667C22"/>
    <w:rsid w:val="00670ADC"/>
    <w:rsid w:val="006716F1"/>
    <w:rsid w:val="0067180E"/>
    <w:rsid w:val="00671BF7"/>
    <w:rsid w:val="00671D22"/>
    <w:rsid w:val="00672AE1"/>
    <w:rsid w:val="0067358E"/>
    <w:rsid w:val="00673E7C"/>
    <w:rsid w:val="00674796"/>
    <w:rsid w:val="00674A0F"/>
    <w:rsid w:val="00674B18"/>
    <w:rsid w:val="0067541C"/>
    <w:rsid w:val="00675C9C"/>
    <w:rsid w:val="0067600D"/>
    <w:rsid w:val="0067668A"/>
    <w:rsid w:val="00676BF6"/>
    <w:rsid w:val="0068017B"/>
    <w:rsid w:val="0068094F"/>
    <w:rsid w:val="00680CD9"/>
    <w:rsid w:val="00680E7D"/>
    <w:rsid w:val="006810F8"/>
    <w:rsid w:val="00681C5C"/>
    <w:rsid w:val="00682132"/>
    <w:rsid w:val="006825EA"/>
    <w:rsid w:val="0068294F"/>
    <w:rsid w:val="00682DF2"/>
    <w:rsid w:val="006830D8"/>
    <w:rsid w:val="0068316E"/>
    <w:rsid w:val="006842FC"/>
    <w:rsid w:val="00684AC2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1C6"/>
    <w:rsid w:val="00697530"/>
    <w:rsid w:val="0069776D"/>
    <w:rsid w:val="006A0ECD"/>
    <w:rsid w:val="006A0FEA"/>
    <w:rsid w:val="006A1B98"/>
    <w:rsid w:val="006A2103"/>
    <w:rsid w:val="006A21ED"/>
    <w:rsid w:val="006A3B26"/>
    <w:rsid w:val="006A3CB1"/>
    <w:rsid w:val="006A4C8B"/>
    <w:rsid w:val="006A5204"/>
    <w:rsid w:val="006A534D"/>
    <w:rsid w:val="006A5C90"/>
    <w:rsid w:val="006A701A"/>
    <w:rsid w:val="006A74D6"/>
    <w:rsid w:val="006A7F23"/>
    <w:rsid w:val="006B01D7"/>
    <w:rsid w:val="006B0A08"/>
    <w:rsid w:val="006B0A84"/>
    <w:rsid w:val="006B1585"/>
    <w:rsid w:val="006B28DB"/>
    <w:rsid w:val="006B2F91"/>
    <w:rsid w:val="006B3970"/>
    <w:rsid w:val="006B39E0"/>
    <w:rsid w:val="006B3DCC"/>
    <w:rsid w:val="006B3F07"/>
    <w:rsid w:val="006B47AD"/>
    <w:rsid w:val="006B4EB4"/>
    <w:rsid w:val="006B50A3"/>
    <w:rsid w:val="006B51DC"/>
    <w:rsid w:val="006B5430"/>
    <w:rsid w:val="006B5A18"/>
    <w:rsid w:val="006B5EF1"/>
    <w:rsid w:val="006B6115"/>
    <w:rsid w:val="006B6385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372"/>
    <w:rsid w:val="006C4C3A"/>
    <w:rsid w:val="006C551B"/>
    <w:rsid w:val="006C5602"/>
    <w:rsid w:val="006C61A3"/>
    <w:rsid w:val="006C63C3"/>
    <w:rsid w:val="006C6A2E"/>
    <w:rsid w:val="006C6B58"/>
    <w:rsid w:val="006C71DD"/>
    <w:rsid w:val="006C720C"/>
    <w:rsid w:val="006D07D3"/>
    <w:rsid w:val="006D1431"/>
    <w:rsid w:val="006D351D"/>
    <w:rsid w:val="006D3D72"/>
    <w:rsid w:val="006D4579"/>
    <w:rsid w:val="006D4FFA"/>
    <w:rsid w:val="006D505A"/>
    <w:rsid w:val="006D56D3"/>
    <w:rsid w:val="006D633C"/>
    <w:rsid w:val="006D7079"/>
    <w:rsid w:val="006D75FC"/>
    <w:rsid w:val="006D7843"/>
    <w:rsid w:val="006E0064"/>
    <w:rsid w:val="006E145F"/>
    <w:rsid w:val="006E1F44"/>
    <w:rsid w:val="006E2EF3"/>
    <w:rsid w:val="006E3BF2"/>
    <w:rsid w:val="006E3E56"/>
    <w:rsid w:val="006E3FDC"/>
    <w:rsid w:val="006E4DDB"/>
    <w:rsid w:val="006E606A"/>
    <w:rsid w:val="006E6A26"/>
    <w:rsid w:val="006E7428"/>
    <w:rsid w:val="006F111C"/>
    <w:rsid w:val="006F19A1"/>
    <w:rsid w:val="006F1C41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6F7A0C"/>
    <w:rsid w:val="007003D6"/>
    <w:rsid w:val="0070110C"/>
    <w:rsid w:val="00701740"/>
    <w:rsid w:val="007018A3"/>
    <w:rsid w:val="00701A00"/>
    <w:rsid w:val="007039C3"/>
    <w:rsid w:val="00703EAF"/>
    <w:rsid w:val="0070423B"/>
    <w:rsid w:val="007043CB"/>
    <w:rsid w:val="007055E7"/>
    <w:rsid w:val="0070697A"/>
    <w:rsid w:val="007108EB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CF"/>
    <w:rsid w:val="007247E9"/>
    <w:rsid w:val="007252DE"/>
    <w:rsid w:val="00725509"/>
    <w:rsid w:val="0072649D"/>
    <w:rsid w:val="007276A3"/>
    <w:rsid w:val="00730381"/>
    <w:rsid w:val="00730644"/>
    <w:rsid w:val="00730E97"/>
    <w:rsid w:val="00730F4E"/>
    <w:rsid w:val="00731793"/>
    <w:rsid w:val="00731F42"/>
    <w:rsid w:val="00732253"/>
    <w:rsid w:val="00732800"/>
    <w:rsid w:val="00732A57"/>
    <w:rsid w:val="00733302"/>
    <w:rsid w:val="0073367B"/>
    <w:rsid w:val="007337EC"/>
    <w:rsid w:val="00735672"/>
    <w:rsid w:val="00735BCE"/>
    <w:rsid w:val="00736762"/>
    <w:rsid w:val="00736C92"/>
    <w:rsid w:val="00736FFD"/>
    <w:rsid w:val="00737400"/>
    <w:rsid w:val="00737461"/>
    <w:rsid w:val="00740776"/>
    <w:rsid w:val="00740BF0"/>
    <w:rsid w:val="00741219"/>
    <w:rsid w:val="00741596"/>
    <w:rsid w:val="007422B3"/>
    <w:rsid w:val="00742F5D"/>
    <w:rsid w:val="007434D8"/>
    <w:rsid w:val="00743502"/>
    <w:rsid w:val="00744990"/>
    <w:rsid w:val="00744DBA"/>
    <w:rsid w:val="00746C11"/>
    <w:rsid w:val="007474BE"/>
    <w:rsid w:val="0074755A"/>
    <w:rsid w:val="0074790C"/>
    <w:rsid w:val="00747A46"/>
    <w:rsid w:val="00750393"/>
    <w:rsid w:val="007503F5"/>
    <w:rsid w:val="0075180E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A08"/>
    <w:rsid w:val="007572BB"/>
    <w:rsid w:val="0075795D"/>
    <w:rsid w:val="00761ADC"/>
    <w:rsid w:val="00762357"/>
    <w:rsid w:val="00762CAD"/>
    <w:rsid w:val="00763BF3"/>
    <w:rsid w:val="00763C7F"/>
    <w:rsid w:val="00763F14"/>
    <w:rsid w:val="007643A2"/>
    <w:rsid w:val="007646DE"/>
    <w:rsid w:val="00764988"/>
    <w:rsid w:val="00765996"/>
    <w:rsid w:val="00766780"/>
    <w:rsid w:val="00766BE1"/>
    <w:rsid w:val="00766F21"/>
    <w:rsid w:val="00767673"/>
    <w:rsid w:val="00767C0C"/>
    <w:rsid w:val="00770293"/>
    <w:rsid w:val="007703ED"/>
    <w:rsid w:val="00770572"/>
    <w:rsid w:val="00772CA5"/>
    <w:rsid w:val="0077307F"/>
    <w:rsid w:val="0077553F"/>
    <w:rsid w:val="00775643"/>
    <w:rsid w:val="00776263"/>
    <w:rsid w:val="00777217"/>
    <w:rsid w:val="00782A1A"/>
    <w:rsid w:val="00782D01"/>
    <w:rsid w:val="0078328D"/>
    <w:rsid w:val="00783913"/>
    <w:rsid w:val="00784810"/>
    <w:rsid w:val="0078553D"/>
    <w:rsid w:val="007870BF"/>
    <w:rsid w:val="00787930"/>
    <w:rsid w:val="00787C83"/>
    <w:rsid w:val="0079079D"/>
    <w:rsid w:val="007915AE"/>
    <w:rsid w:val="00791E38"/>
    <w:rsid w:val="0079279A"/>
    <w:rsid w:val="007929B4"/>
    <w:rsid w:val="00792AD4"/>
    <w:rsid w:val="00792D76"/>
    <w:rsid w:val="00792F55"/>
    <w:rsid w:val="0079306F"/>
    <w:rsid w:val="007934EF"/>
    <w:rsid w:val="00793567"/>
    <w:rsid w:val="007945A7"/>
    <w:rsid w:val="0079555D"/>
    <w:rsid w:val="0079577E"/>
    <w:rsid w:val="00796DAE"/>
    <w:rsid w:val="007A0541"/>
    <w:rsid w:val="007A159A"/>
    <w:rsid w:val="007A1C50"/>
    <w:rsid w:val="007A2B01"/>
    <w:rsid w:val="007A3B91"/>
    <w:rsid w:val="007A3C88"/>
    <w:rsid w:val="007A3F63"/>
    <w:rsid w:val="007A41AD"/>
    <w:rsid w:val="007A4991"/>
    <w:rsid w:val="007A4B6E"/>
    <w:rsid w:val="007A4C75"/>
    <w:rsid w:val="007A4E89"/>
    <w:rsid w:val="007A5EF3"/>
    <w:rsid w:val="007A645B"/>
    <w:rsid w:val="007A6CEE"/>
    <w:rsid w:val="007A7203"/>
    <w:rsid w:val="007A761B"/>
    <w:rsid w:val="007A7EE3"/>
    <w:rsid w:val="007B12CE"/>
    <w:rsid w:val="007B1F75"/>
    <w:rsid w:val="007B20C8"/>
    <w:rsid w:val="007B42B7"/>
    <w:rsid w:val="007B4D64"/>
    <w:rsid w:val="007B600D"/>
    <w:rsid w:val="007B65CF"/>
    <w:rsid w:val="007B68D1"/>
    <w:rsid w:val="007C04AE"/>
    <w:rsid w:val="007C0CF5"/>
    <w:rsid w:val="007C0E5F"/>
    <w:rsid w:val="007C11BA"/>
    <w:rsid w:val="007C19F6"/>
    <w:rsid w:val="007C208B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C7F85"/>
    <w:rsid w:val="007D0610"/>
    <w:rsid w:val="007D0688"/>
    <w:rsid w:val="007D1F2D"/>
    <w:rsid w:val="007D1F57"/>
    <w:rsid w:val="007D2973"/>
    <w:rsid w:val="007D3BBE"/>
    <w:rsid w:val="007D4358"/>
    <w:rsid w:val="007D5244"/>
    <w:rsid w:val="007D61E6"/>
    <w:rsid w:val="007D6AB0"/>
    <w:rsid w:val="007D784F"/>
    <w:rsid w:val="007E0347"/>
    <w:rsid w:val="007E03FF"/>
    <w:rsid w:val="007E045E"/>
    <w:rsid w:val="007E0666"/>
    <w:rsid w:val="007E0CEA"/>
    <w:rsid w:val="007E19B7"/>
    <w:rsid w:val="007E19F4"/>
    <w:rsid w:val="007E22DA"/>
    <w:rsid w:val="007E2CC2"/>
    <w:rsid w:val="007E40DA"/>
    <w:rsid w:val="007E41B4"/>
    <w:rsid w:val="007E50DD"/>
    <w:rsid w:val="007E52CB"/>
    <w:rsid w:val="007E55A0"/>
    <w:rsid w:val="007E5A72"/>
    <w:rsid w:val="007E65C3"/>
    <w:rsid w:val="007E71CA"/>
    <w:rsid w:val="007E7418"/>
    <w:rsid w:val="007E79D2"/>
    <w:rsid w:val="007F01F2"/>
    <w:rsid w:val="007F16A8"/>
    <w:rsid w:val="007F2962"/>
    <w:rsid w:val="007F32FD"/>
    <w:rsid w:val="007F35F8"/>
    <w:rsid w:val="007F3D4D"/>
    <w:rsid w:val="007F4210"/>
    <w:rsid w:val="007F4A61"/>
    <w:rsid w:val="007F4FB5"/>
    <w:rsid w:val="007F50C1"/>
    <w:rsid w:val="007F581F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3794"/>
    <w:rsid w:val="008049D7"/>
    <w:rsid w:val="00805045"/>
    <w:rsid w:val="00805182"/>
    <w:rsid w:val="0080518A"/>
    <w:rsid w:val="00805256"/>
    <w:rsid w:val="00805475"/>
    <w:rsid w:val="00806CFB"/>
    <w:rsid w:val="00807DDE"/>
    <w:rsid w:val="008109EC"/>
    <w:rsid w:val="00811660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8C9"/>
    <w:rsid w:val="008209F7"/>
    <w:rsid w:val="00821766"/>
    <w:rsid w:val="00822B41"/>
    <w:rsid w:val="00822C17"/>
    <w:rsid w:val="00823289"/>
    <w:rsid w:val="0082331E"/>
    <w:rsid w:val="00823A3D"/>
    <w:rsid w:val="00824F5F"/>
    <w:rsid w:val="00825DD2"/>
    <w:rsid w:val="00827743"/>
    <w:rsid w:val="00827833"/>
    <w:rsid w:val="00827F5F"/>
    <w:rsid w:val="0083034E"/>
    <w:rsid w:val="00830753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1B6"/>
    <w:rsid w:val="0084628F"/>
    <w:rsid w:val="008463AD"/>
    <w:rsid w:val="00846784"/>
    <w:rsid w:val="008474C2"/>
    <w:rsid w:val="008508FB"/>
    <w:rsid w:val="0085152B"/>
    <w:rsid w:val="00851917"/>
    <w:rsid w:val="00852179"/>
    <w:rsid w:val="0085294B"/>
    <w:rsid w:val="00852AE6"/>
    <w:rsid w:val="00852C73"/>
    <w:rsid w:val="00852DFD"/>
    <w:rsid w:val="00852ED6"/>
    <w:rsid w:val="0085327B"/>
    <w:rsid w:val="008537C7"/>
    <w:rsid w:val="008548F6"/>
    <w:rsid w:val="00855066"/>
    <w:rsid w:val="00855337"/>
    <w:rsid w:val="00855D2D"/>
    <w:rsid w:val="008561CA"/>
    <w:rsid w:val="00856E37"/>
    <w:rsid w:val="008576E7"/>
    <w:rsid w:val="00857D93"/>
    <w:rsid w:val="00860397"/>
    <w:rsid w:val="00860B43"/>
    <w:rsid w:val="00861666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2D58"/>
    <w:rsid w:val="0087403B"/>
    <w:rsid w:val="008748A7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1C2"/>
    <w:rsid w:val="008833BB"/>
    <w:rsid w:val="0088340A"/>
    <w:rsid w:val="008834AC"/>
    <w:rsid w:val="0088483F"/>
    <w:rsid w:val="0088556F"/>
    <w:rsid w:val="0088560C"/>
    <w:rsid w:val="0088560D"/>
    <w:rsid w:val="00885DAD"/>
    <w:rsid w:val="0089041F"/>
    <w:rsid w:val="00890CB6"/>
    <w:rsid w:val="00891FF9"/>
    <w:rsid w:val="00892294"/>
    <w:rsid w:val="00892C49"/>
    <w:rsid w:val="008944CF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017"/>
    <w:rsid w:val="008A1939"/>
    <w:rsid w:val="008A4DBC"/>
    <w:rsid w:val="008A6C0E"/>
    <w:rsid w:val="008A7016"/>
    <w:rsid w:val="008A717F"/>
    <w:rsid w:val="008B01A0"/>
    <w:rsid w:val="008B09D6"/>
    <w:rsid w:val="008B17A6"/>
    <w:rsid w:val="008B204C"/>
    <w:rsid w:val="008B3260"/>
    <w:rsid w:val="008B3341"/>
    <w:rsid w:val="008B395E"/>
    <w:rsid w:val="008B3C1E"/>
    <w:rsid w:val="008B4029"/>
    <w:rsid w:val="008B45C9"/>
    <w:rsid w:val="008B46F9"/>
    <w:rsid w:val="008B4C26"/>
    <w:rsid w:val="008B528F"/>
    <w:rsid w:val="008B675C"/>
    <w:rsid w:val="008B6EEE"/>
    <w:rsid w:val="008B759B"/>
    <w:rsid w:val="008B7B54"/>
    <w:rsid w:val="008C00F5"/>
    <w:rsid w:val="008C02D7"/>
    <w:rsid w:val="008C0E57"/>
    <w:rsid w:val="008C1AB0"/>
    <w:rsid w:val="008C1DFC"/>
    <w:rsid w:val="008C1F55"/>
    <w:rsid w:val="008C2677"/>
    <w:rsid w:val="008C42D6"/>
    <w:rsid w:val="008C4508"/>
    <w:rsid w:val="008C6FA3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2EDC"/>
    <w:rsid w:val="008D31D2"/>
    <w:rsid w:val="008D4027"/>
    <w:rsid w:val="008D42F7"/>
    <w:rsid w:val="008D465E"/>
    <w:rsid w:val="008D4982"/>
    <w:rsid w:val="008D4BB4"/>
    <w:rsid w:val="008D5103"/>
    <w:rsid w:val="008D5115"/>
    <w:rsid w:val="008D53E3"/>
    <w:rsid w:val="008D5B03"/>
    <w:rsid w:val="008D6726"/>
    <w:rsid w:val="008D6AEC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5B8E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130"/>
    <w:rsid w:val="008F4717"/>
    <w:rsid w:val="008F4B97"/>
    <w:rsid w:val="008F5E13"/>
    <w:rsid w:val="008F65F6"/>
    <w:rsid w:val="008F7694"/>
    <w:rsid w:val="008F7A6B"/>
    <w:rsid w:val="00901245"/>
    <w:rsid w:val="00901CAB"/>
    <w:rsid w:val="0090332A"/>
    <w:rsid w:val="009046FC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B88"/>
    <w:rsid w:val="00907C14"/>
    <w:rsid w:val="00907EF9"/>
    <w:rsid w:val="00907F30"/>
    <w:rsid w:val="00907F40"/>
    <w:rsid w:val="00910985"/>
    <w:rsid w:val="009110FB"/>
    <w:rsid w:val="00911648"/>
    <w:rsid w:val="009116EF"/>
    <w:rsid w:val="00913028"/>
    <w:rsid w:val="00913ABF"/>
    <w:rsid w:val="00914543"/>
    <w:rsid w:val="00914634"/>
    <w:rsid w:val="00916528"/>
    <w:rsid w:val="0091755D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6B8A"/>
    <w:rsid w:val="00937300"/>
    <w:rsid w:val="009376B5"/>
    <w:rsid w:val="009379EE"/>
    <w:rsid w:val="00937ACD"/>
    <w:rsid w:val="00940284"/>
    <w:rsid w:val="00940725"/>
    <w:rsid w:val="0094127F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69A6"/>
    <w:rsid w:val="00947078"/>
    <w:rsid w:val="00947237"/>
    <w:rsid w:val="00950BD6"/>
    <w:rsid w:val="00950C3F"/>
    <w:rsid w:val="00950CA3"/>
    <w:rsid w:val="00951584"/>
    <w:rsid w:val="00951701"/>
    <w:rsid w:val="0095278A"/>
    <w:rsid w:val="0095278D"/>
    <w:rsid w:val="00952C94"/>
    <w:rsid w:val="00953713"/>
    <w:rsid w:val="00953CE6"/>
    <w:rsid w:val="00954F9E"/>
    <w:rsid w:val="00955397"/>
    <w:rsid w:val="009558F8"/>
    <w:rsid w:val="00956233"/>
    <w:rsid w:val="00956816"/>
    <w:rsid w:val="00956A67"/>
    <w:rsid w:val="00956D71"/>
    <w:rsid w:val="009571B2"/>
    <w:rsid w:val="00960BFD"/>
    <w:rsid w:val="0096124E"/>
    <w:rsid w:val="009612F7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5EEA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1F5D"/>
    <w:rsid w:val="00972793"/>
    <w:rsid w:val="009728BB"/>
    <w:rsid w:val="00972C35"/>
    <w:rsid w:val="00972E37"/>
    <w:rsid w:val="009733BE"/>
    <w:rsid w:val="00973D9F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11C2"/>
    <w:rsid w:val="00981A85"/>
    <w:rsid w:val="00982161"/>
    <w:rsid w:val="009832B7"/>
    <w:rsid w:val="0098396C"/>
    <w:rsid w:val="00983EB7"/>
    <w:rsid w:val="00984796"/>
    <w:rsid w:val="00984B9F"/>
    <w:rsid w:val="0098573F"/>
    <w:rsid w:val="00986597"/>
    <w:rsid w:val="009867FE"/>
    <w:rsid w:val="00986A49"/>
    <w:rsid w:val="00987D84"/>
    <w:rsid w:val="00987FB8"/>
    <w:rsid w:val="00990867"/>
    <w:rsid w:val="00990C48"/>
    <w:rsid w:val="00990FF2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2EA5"/>
    <w:rsid w:val="009931FC"/>
    <w:rsid w:val="0099389D"/>
    <w:rsid w:val="009941C0"/>
    <w:rsid w:val="009944A2"/>
    <w:rsid w:val="00995397"/>
    <w:rsid w:val="00995EA2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871"/>
    <w:rsid w:val="009A4918"/>
    <w:rsid w:val="009A4ACB"/>
    <w:rsid w:val="009A4F2C"/>
    <w:rsid w:val="009A5678"/>
    <w:rsid w:val="009A6B55"/>
    <w:rsid w:val="009A6B9C"/>
    <w:rsid w:val="009A7336"/>
    <w:rsid w:val="009A776E"/>
    <w:rsid w:val="009A7BEE"/>
    <w:rsid w:val="009A7D3F"/>
    <w:rsid w:val="009B2493"/>
    <w:rsid w:val="009B3D34"/>
    <w:rsid w:val="009B3DBF"/>
    <w:rsid w:val="009B47DE"/>
    <w:rsid w:val="009B4E2D"/>
    <w:rsid w:val="009B4E6B"/>
    <w:rsid w:val="009B5B5F"/>
    <w:rsid w:val="009B68B9"/>
    <w:rsid w:val="009B6CBB"/>
    <w:rsid w:val="009B776E"/>
    <w:rsid w:val="009C04C4"/>
    <w:rsid w:val="009C09C6"/>
    <w:rsid w:val="009C15C2"/>
    <w:rsid w:val="009C1D76"/>
    <w:rsid w:val="009C215E"/>
    <w:rsid w:val="009C35D2"/>
    <w:rsid w:val="009C486D"/>
    <w:rsid w:val="009C4889"/>
    <w:rsid w:val="009C493C"/>
    <w:rsid w:val="009C4D2D"/>
    <w:rsid w:val="009C513F"/>
    <w:rsid w:val="009C5362"/>
    <w:rsid w:val="009C545F"/>
    <w:rsid w:val="009C56EC"/>
    <w:rsid w:val="009C6087"/>
    <w:rsid w:val="009C74E4"/>
    <w:rsid w:val="009C7961"/>
    <w:rsid w:val="009D0604"/>
    <w:rsid w:val="009D13E3"/>
    <w:rsid w:val="009D199A"/>
    <w:rsid w:val="009D3C3E"/>
    <w:rsid w:val="009D4240"/>
    <w:rsid w:val="009D4700"/>
    <w:rsid w:val="009D486D"/>
    <w:rsid w:val="009D5CB0"/>
    <w:rsid w:val="009D5E09"/>
    <w:rsid w:val="009D5FC5"/>
    <w:rsid w:val="009D6187"/>
    <w:rsid w:val="009D624C"/>
    <w:rsid w:val="009D6746"/>
    <w:rsid w:val="009D6FDB"/>
    <w:rsid w:val="009E025B"/>
    <w:rsid w:val="009E02FC"/>
    <w:rsid w:val="009E0773"/>
    <w:rsid w:val="009E0A29"/>
    <w:rsid w:val="009E244A"/>
    <w:rsid w:val="009E2A60"/>
    <w:rsid w:val="009E36AB"/>
    <w:rsid w:val="009E3770"/>
    <w:rsid w:val="009E41D4"/>
    <w:rsid w:val="009E4CC3"/>
    <w:rsid w:val="009E526B"/>
    <w:rsid w:val="009E56E1"/>
    <w:rsid w:val="009E5E7E"/>
    <w:rsid w:val="009E64F8"/>
    <w:rsid w:val="009E6AF6"/>
    <w:rsid w:val="009E7681"/>
    <w:rsid w:val="009E7B1A"/>
    <w:rsid w:val="009E7D46"/>
    <w:rsid w:val="009F1233"/>
    <w:rsid w:val="009F15C5"/>
    <w:rsid w:val="009F218D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0AFE"/>
    <w:rsid w:val="00A01C97"/>
    <w:rsid w:val="00A0210A"/>
    <w:rsid w:val="00A025C8"/>
    <w:rsid w:val="00A027CE"/>
    <w:rsid w:val="00A03239"/>
    <w:rsid w:val="00A0340A"/>
    <w:rsid w:val="00A04F13"/>
    <w:rsid w:val="00A05A30"/>
    <w:rsid w:val="00A05AEA"/>
    <w:rsid w:val="00A06C2B"/>
    <w:rsid w:val="00A06D70"/>
    <w:rsid w:val="00A070B3"/>
    <w:rsid w:val="00A074FF"/>
    <w:rsid w:val="00A07CA0"/>
    <w:rsid w:val="00A10148"/>
    <w:rsid w:val="00A101F9"/>
    <w:rsid w:val="00A103CD"/>
    <w:rsid w:val="00A10521"/>
    <w:rsid w:val="00A10A3D"/>
    <w:rsid w:val="00A128B3"/>
    <w:rsid w:val="00A13556"/>
    <w:rsid w:val="00A141E0"/>
    <w:rsid w:val="00A143B5"/>
    <w:rsid w:val="00A14608"/>
    <w:rsid w:val="00A150C8"/>
    <w:rsid w:val="00A156FE"/>
    <w:rsid w:val="00A165AB"/>
    <w:rsid w:val="00A177CD"/>
    <w:rsid w:val="00A17E70"/>
    <w:rsid w:val="00A22202"/>
    <w:rsid w:val="00A2328B"/>
    <w:rsid w:val="00A2426C"/>
    <w:rsid w:val="00A24727"/>
    <w:rsid w:val="00A24DFC"/>
    <w:rsid w:val="00A25EA3"/>
    <w:rsid w:val="00A26542"/>
    <w:rsid w:val="00A268CF"/>
    <w:rsid w:val="00A26D93"/>
    <w:rsid w:val="00A27594"/>
    <w:rsid w:val="00A31489"/>
    <w:rsid w:val="00A31AB1"/>
    <w:rsid w:val="00A321F1"/>
    <w:rsid w:val="00A34A39"/>
    <w:rsid w:val="00A353C3"/>
    <w:rsid w:val="00A35784"/>
    <w:rsid w:val="00A35A05"/>
    <w:rsid w:val="00A35B0B"/>
    <w:rsid w:val="00A35B6C"/>
    <w:rsid w:val="00A35D1D"/>
    <w:rsid w:val="00A35F6E"/>
    <w:rsid w:val="00A36FA9"/>
    <w:rsid w:val="00A40812"/>
    <w:rsid w:val="00A40F2A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7169"/>
    <w:rsid w:val="00A479EF"/>
    <w:rsid w:val="00A47C91"/>
    <w:rsid w:val="00A47FAA"/>
    <w:rsid w:val="00A5019E"/>
    <w:rsid w:val="00A50BCF"/>
    <w:rsid w:val="00A517AE"/>
    <w:rsid w:val="00A51E06"/>
    <w:rsid w:val="00A52F4E"/>
    <w:rsid w:val="00A53640"/>
    <w:rsid w:val="00A5388D"/>
    <w:rsid w:val="00A54103"/>
    <w:rsid w:val="00A54157"/>
    <w:rsid w:val="00A551AE"/>
    <w:rsid w:val="00A5580F"/>
    <w:rsid w:val="00A55BCE"/>
    <w:rsid w:val="00A560CD"/>
    <w:rsid w:val="00A56551"/>
    <w:rsid w:val="00A56DA8"/>
    <w:rsid w:val="00A57EA7"/>
    <w:rsid w:val="00A60A5E"/>
    <w:rsid w:val="00A60B5D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67853"/>
    <w:rsid w:val="00A67C1F"/>
    <w:rsid w:val="00A70E98"/>
    <w:rsid w:val="00A71060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10AB"/>
    <w:rsid w:val="00A82CA8"/>
    <w:rsid w:val="00A830DA"/>
    <w:rsid w:val="00A83121"/>
    <w:rsid w:val="00A83F65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A25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15D7"/>
    <w:rsid w:val="00AB2177"/>
    <w:rsid w:val="00AB2A02"/>
    <w:rsid w:val="00AB2FAB"/>
    <w:rsid w:val="00AB3421"/>
    <w:rsid w:val="00AB3E6A"/>
    <w:rsid w:val="00AB44BA"/>
    <w:rsid w:val="00AB4E6E"/>
    <w:rsid w:val="00AB4E8D"/>
    <w:rsid w:val="00AB5206"/>
    <w:rsid w:val="00AB5D2F"/>
    <w:rsid w:val="00AB5EC7"/>
    <w:rsid w:val="00AB696C"/>
    <w:rsid w:val="00AB6A84"/>
    <w:rsid w:val="00AB6C74"/>
    <w:rsid w:val="00AB7D7E"/>
    <w:rsid w:val="00AC03FE"/>
    <w:rsid w:val="00AC099A"/>
    <w:rsid w:val="00AC0DA5"/>
    <w:rsid w:val="00AC14EC"/>
    <w:rsid w:val="00AC176D"/>
    <w:rsid w:val="00AC235A"/>
    <w:rsid w:val="00AC2D35"/>
    <w:rsid w:val="00AC304B"/>
    <w:rsid w:val="00AC328B"/>
    <w:rsid w:val="00AC37B1"/>
    <w:rsid w:val="00AC3FDA"/>
    <w:rsid w:val="00AC4011"/>
    <w:rsid w:val="00AC4710"/>
    <w:rsid w:val="00AC4DDB"/>
    <w:rsid w:val="00AC55C4"/>
    <w:rsid w:val="00AC5A1F"/>
    <w:rsid w:val="00AC5C15"/>
    <w:rsid w:val="00AC5F81"/>
    <w:rsid w:val="00AC5FE7"/>
    <w:rsid w:val="00AC62A3"/>
    <w:rsid w:val="00AC7142"/>
    <w:rsid w:val="00AC73FC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5C47"/>
    <w:rsid w:val="00AD731D"/>
    <w:rsid w:val="00AD76AA"/>
    <w:rsid w:val="00AD7EDB"/>
    <w:rsid w:val="00AE0E63"/>
    <w:rsid w:val="00AE0F46"/>
    <w:rsid w:val="00AE0F7C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E64"/>
    <w:rsid w:val="00AE6F97"/>
    <w:rsid w:val="00AE6FCA"/>
    <w:rsid w:val="00AE7053"/>
    <w:rsid w:val="00AE7E8E"/>
    <w:rsid w:val="00AF030B"/>
    <w:rsid w:val="00AF0733"/>
    <w:rsid w:val="00AF0774"/>
    <w:rsid w:val="00AF0BB6"/>
    <w:rsid w:val="00AF0FA4"/>
    <w:rsid w:val="00AF20F1"/>
    <w:rsid w:val="00AF3DA3"/>
    <w:rsid w:val="00AF4ECD"/>
    <w:rsid w:val="00AF50EF"/>
    <w:rsid w:val="00AF54D2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8B8"/>
    <w:rsid w:val="00B12933"/>
    <w:rsid w:val="00B15236"/>
    <w:rsid w:val="00B157C7"/>
    <w:rsid w:val="00B1722F"/>
    <w:rsid w:val="00B178EF"/>
    <w:rsid w:val="00B20DB6"/>
    <w:rsid w:val="00B214F4"/>
    <w:rsid w:val="00B22394"/>
    <w:rsid w:val="00B225D7"/>
    <w:rsid w:val="00B22603"/>
    <w:rsid w:val="00B233D1"/>
    <w:rsid w:val="00B23912"/>
    <w:rsid w:val="00B23CEC"/>
    <w:rsid w:val="00B24C1A"/>
    <w:rsid w:val="00B24CA7"/>
    <w:rsid w:val="00B25C5F"/>
    <w:rsid w:val="00B26303"/>
    <w:rsid w:val="00B26CCE"/>
    <w:rsid w:val="00B27127"/>
    <w:rsid w:val="00B27E2C"/>
    <w:rsid w:val="00B30A73"/>
    <w:rsid w:val="00B30BBA"/>
    <w:rsid w:val="00B30E2C"/>
    <w:rsid w:val="00B30F61"/>
    <w:rsid w:val="00B30F6F"/>
    <w:rsid w:val="00B31FB3"/>
    <w:rsid w:val="00B32526"/>
    <w:rsid w:val="00B32587"/>
    <w:rsid w:val="00B3288D"/>
    <w:rsid w:val="00B32CAF"/>
    <w:rsid w:val="00B32DE6"/>
    <w:rsid w:val="00B33917"/>
    <w:rsid w:val="00B33925"/>
    <w:rsid w:val="00B33DE0"/>
    <w:rsid w:val="00B33EDA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7D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2AB3"/>
    <w:rsid w:val="00B5363A"/>
    <w:rsid w:val="00B556C7"/>
    <w:rsid w:val="00B5606C"/>
    <w:rsid w:val="00B56119"/>
    <w:rsid w:val="00B56315"/>
    <w:rsid w:val="00B56334"/>
    <w:rsid w:val="00B565FF"/>
    <w:rsid w:val="00B56627"/>
    <w:rsid w:val="00B57844"/>
    <w:rsid w:val="00B57879"/>
    <w:rsid w:val="00B57890"/>
    <w:rsid w:val="00B57FCC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92E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977"/>
    <w:rsid w:val="00B739AF"/>
    <w:rsid w:val="00B73A69"/>
    <w:rsid w:val="00B73CCE"/>
    <w:rsid w:val="00B746C7"/>
    <w:rsid w:val="00B756EC"/>
    <w:rsid w:val="00B75D51"/>
    <w:rsid w:val="00B7660F"/>
    <w:rsid w:val="00B76DB5"/>
    <w:rsid w:val="00B771F0"/>
    <w:rsid w:val="00B772E7"/>
    <w:rsid w:val="00B7784A"/>
    <w:rsid w:val="00B779FA"/>
    <w:rsid w:val="00B809CD"/>
    <w:rsid w:val="00B8199D"/>
    <w:rsid w:val="00B81DAF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0F5D"/>
    <w:rsid w:val="00B913D5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264B"/>
    <w:rsid w:val="00BA2BA6"/>
    <w:rsid w:val="00BA304E"/>
    <w:rsid w:val="00BA4084"/>
    <w:rsid w:val="00BA684A"/>
    <w:rsid w:val="00BA6A58"/>
    <w:rsid w:val="00BA78A5"/>
    <w:rsid w:val="00BB08D8"/>
    <w:rsid w:val="00BB0981"/>
    <w:rsid w:val="00BB1AC6"/>
    <w:rsid w:val="00BB4409"/>
    <w:rsid w:val="00BB5B94"/>
    <w:rsid w:val="00BB5D3D"/>
    <w:rsid w:val="00BB5FA8"/>
    <w:rsid w:val="00BB62E4"/>
    <w:rsid w:val="00BB7243"/>
    <w:rsid w:val="00BB7E7D"/>
    <w:rsid w:val="00BC001B"/>
    <w:rsid w:val="00BC1442"/>
    <w:rsid w:val="00BC14F1"/>
    <w:rsid w:val="00BC1B4B"/>
    <w:rsid w:val="00BC2B64"/>
    <w:rsid w:val="00BC2F5D"/>
    <w:rsid w:val="00BC3344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372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05C6"/>
    <w:rsid w:val="00BE137F"/>
    <w:rsid w:val="00BE1505"/>
    <w:rsid w:val="00BE2824"/>
    <w:rsid w:val="00BE28DB"/>
    <w:rsid w:val="00BE39FD"/>
    <w:rsid w:val="00BE3BC7"/>
    <w:rsid w:val="00BE3F01"/>
    <w:rsid w:val="00BE3F43"/>
    <w:rsid w:val="00BE4317"/>
    <w:rsid w:val="00BE4C5B"/>
    <w:rsid w:val="00BE5B38"/>
    <w:rsid w:val="00BE5FBD"/>
    <w:rsid w:val="00BE67B6"/>
    <w:rsid w:val="00BE68C2"/>
    <w:rsid w:val="00BF0445"/>
    <w:rsid w:val="00BF0BED"/>
    <w:rsid w:val="00BF1806"/>
    <w:rsid w:val="00BF1AB8"/>
    <w:rsid w:val="00BF2348"/>
    <w:rsid w:val="00BF2A2B"/>
    <w:rsid w:val="00BF32E4"/>
    <w:rsid w:val="00BF49C0"/>
    <w:rsid w:val="00BF558D"/>
    <w:rsid w:val="00BF5CDE"/>
    <w:rsid w:val="00BF5D5C"/>
    <w:rsid w:val="00BF5EB9"/>
    <w:rsid w:val="00BF635A"/>
    <w:rsid w:val="00BF6B6F"/>
    <w:rsid w:val="00BF6FFD"/>
    <w:rsid w:val="00BF72BB"/>
    <w:rsid w:val="00BF7301"/>
    <w:rsid w:val="00BF7D69"/>
    <w:rsid w:val="00C01A9F"/>
    <w:rsid w:val="00C03634"/>
    <w:rsid w:val="00C04556"/>
    <w:rsid w:val="00C06BD0"/>
    <w:rsid w:val="00C06E59"/>
    <w:rsid w:val="00C06FFF"/>
    <w:rsid w:val="00C07E5E"/>
    <w:rsid w:val="00C10B72"/>
    <w:rsid w:val="00C10F15"/>
    <w:rsid w:val="00C126CD"/>
    <w:rsid w:val="00C14144"/>
    <w:rsid w:val="00C142AD"/>
    <w:rsid w:val="00C143E1"/>
    <w:rsid w:val="00C16096"/>
    <w:rsid w:val="00C16234"/>
    <w:rsid w:val="00C16471"/>
    <w:rsid w:val="00C16999"/>
    <w:rsid w:val="00C171F9"/>
    <w:rsid w:val="00C17CB0"/>
    <w:rsid w:val="00C2094F"/>
    <w:rsid w:val="00C22940"/>
    <w:rsid w:val="00C2383C"/>
    <w:rsid w:val="00C23C67"/>
    <w:rsid w:val="00C24AFA"/>
    <w:rsid w:val="00C24F87"/>
    <w:rsid w:val="00C2501C"/>
    <w:rsid w:val="00C250D9"/>
    <w:rsid w:val="00C257C8"/>
    <w:rsid w:val="00C259F2"/>
    <w:rsid w:val="00C25E04"/>
    <w:rsid w:val="00C25F61"/>
    <w:rsid w:val="00C25FE9"/>
    <w:rsid w:val="00C26B1D"/>
    <w:rsid w:val="00C30506"/>
    <w:rsid w:val="00C31039"/>
    <w:rsid w:val="00C31B1F"/>
    <w:rsid w:val="00C3404B"/>
    <w:rsid w:val="00C340DE"/>
    <w:rsid w:val="00C345AD"/>
    <w:rsid w:val="00C3487C"/>
    <w:rsid w:val="00C35372"/>
    <w:rsid w:val="00C354DE"/>
    <w:rsid w:val="00C35E91"/>
    <w:rsid w:val="00C37198"/>
    <w:rsid w:val="00C37211"/>
    <w:rsid w:val="00C3730F"/>
    <w:rsid w:val="00C37B5E"/>
    <w:rsid w:val="00C37B8C"/>
    <w:rsid w:val="00C404EF"/>
    <w:rsid w:val="00C4051A"/>
    <w:rsid w:val="00C40E69"/>
    <w:rsid w:val="00C4144F"/>
    <w:rsid w:val="00C425F7"/>
    <w:rsid w:val="00C42C9D"/>
    <w:rsid w:val="00C42E70"/>
    <w:rsid w:val="00C43C7D"/>
    <w:rsid w:val="00C44182"/>
    <w:rsid w:val="00C45485"/>
    <w:rsid w:val="00C457BC"/>
    <w:rsid w:val="00C45EDA"/>
    <w:rsid w:val="00C46819"/>
    <w:rsid w:val="00C4714E"/>
    <w:rsid w:val="00C473C3"/>
    <w:rsid w:val="00C477D2"/>
    <w:rsid w:val="00C5234E"/>
    <w:rsid w:val="00C531C4"/>
    <w:rsid w:val="00C53484"/>
    <w:rsid w:val="00C54F75"/>
    <w:rsid w:val="00C556BC"/>
    <w:rsid w:val="00C5588B"/>
    <w:rsid w:val="00C55AB8"/>
    <w:rsid w:val="00C55B0F"/>
    <w:rsid w:val="00C55B42"/>
    <w:rsid w:val="00C55F00"/>
    <w:rsid w:val="00C55F91"/>
    <w:rsid w:val="00C5627E"/>
    <w:rsid w:val="00C57040"/>
    <w:rsid w:val="00C575BA"/>
    <w:rsid w:val="00C57ACF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798"/>
    <w:rsid w:val="00C65D74"/>
    <w:rsid w:val="00C65DD9"/>
    <w:rsid w:val="00C6633D"/>
    <w:rsid w:val="00C66694"/>
    <w:rsid w:val="00C66E01"/>
    <w:rsid w:val="00C677D7"/>
    <w:rsid w:val="00C702F2"/>
    <w:rsid w:val="00C7154F"/>
    <w:rsid w:val="00C718D5"/>
    <w:rsid w:val="00C721A5"/>
    <w:rsid w:val="00C72204"/>
    <w:rsid w:val="00C724C8"/>
    <w:rsid w:val="00C72563"/>
    <w:rsid w:val="00C7275F"/>
    <w:rsid w:val="00C728EA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1E2C"/>
    <w:rsid w:val="00C83496"/>
    <w:rsid w:val="00C83752"/>
    <w:rsid w:val="00C84EB6"/>
    <w:rsid w:val="00C85E1F"/>
    <w:rsid w:val="00C85F84"/>
    <w:rsid w:val="00C8654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07A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9798B"/>
    <w:rsid w:val="00CA028E"/>
    <w:rsid w:val="00CA09B2"/>
    <w:rsid w:val="00CA0A57"/>
    <w:rsid w:val="00CA118E"/>
    <w:rsid w:val="00CA1A1E"/>
    <w:rsid w:val="00CA4706"/>
    <w:rsid w:val="00CA558D"/>
    <w:rsid w:val="00CA6E7F"/>
    <w:rsid w:val="00CA7A9F"/>
    <w:rsid w:val="00CA7DB5"/>
    <w:rsid w:val="00CB09EC"/>
    <w:rsid w:val="00CB0A42"/>
    <w:rsid w:val="00CB26BF"/>
    <w:rsid w:val="00CB31B6"/>
    <w:rsid w:val="00CB33A7"/>
    <w:rsid w:val="00CB3FCB"/>
    <w:rsid w:val="00CB4994"/>
    <w:rsid w:val="00CB4AFB"/>
    <w:rsid w:val="00CB5B4E"/>
    <w:rsid w:val="00CB61A7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8D2"/>
    <w:rsid w:val="00CC3C8B"/>
    <w:rsid w:val="00CC520A"/>
    <w:rsid w:val="00CC652F"/>
    <w:rsid w:val="00CC6C51"/>
    <w:rsid w:val="00CC6E11"/>
    <w:rsid w:val="00CC72A5"/>
    <w:rsid w:val="00CD0259"/>
    <w:rsid w:val="00CD1008"/>
    <w:rsid w:val="00CD1119"/>
    <w:rsid w:val="00CD188C"/>
    <w:rsid w:val="00CD19D7"/>
    <w:rsid w:val="00CD264E"/>
    <w:rsid w:val="00CD29C8"/>
    <w:rsid w:val="00CD2C64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83C"/>
    <w:rsid w:val="00CE2B74"/>
    <w:rsid w:val="00CE5032"/>
    <w:rsid w:val="00CE52FC"/>
    <w:rsid w:val="00CE5A40"/>
    <w:rsid w:val="00CE5DDC"/>
    <w:rsid w:val="00CE662D"/>
    <w:rsid w:val="00CE6972"/>
    <w:rsid w:val="00CE7016"/>
    <w:rsid w:val="00CF1147"/>
    <w:rsid w:val="00CF1270"/>
    <w:rsid w:val="00CF1630"/>
    <w:rsid w:val="00CF1B45"/>
    <w:rsid w:val="00CF1DF8"/>
    <w:rsid w:val="00CF36A8"/>
    <w:rsid w:val="00CF4970"/>
    <w:rsid w:val="00CF5402"/>
    <w:rsid w:val="00CF5827"/>
    <w:rsid w:val="00CF6576"/>
    <w:rsid w:val="00CF6B83"/>
    <w:rsid w:val="00CF766F"/>
    <w:rsid w:val="00D00F2B"/>
    <w:rsid w:val="00D0139A"/>
    <w:rsid w:val="00D01637"/>
    <w:rsid w:val="00D02630"/>
    <w:rsid w:val="00D02FF5"/>
    <w:rsid w:val="00D0397E"/>
    <w:rsid w:val="00D04C31"/>
    <w:rsid w:val="00D0550A"/>
    <w:rsid w:val="00D05ADD"/>
    <w:rsid w:val="00D063C2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2AFA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27A3A"/>
    <w:rsid w:val="00D3105F"/>
    <w:rsid w:val="00D310B4"/>
    <w:rsid w:val="00D3141B"/>
    <w:rsid w:val="00D32A34"/>
    <w:rsid w:val="00D34373"/>
    <w:rsid w:val="00D34AC9"/>
    <w:rsid w:val="00D34C02"/>
    <w:rsid w:val="00D3596A"/>
    <w:rsid w:val="00D35DBF"/>
    <w:rsid w:val="00D366CB"/>
    <w:rsid w:val="00D36BAE"/>
    <w:rsid w:val="00D37630"/>
    <w:rsid w:val="00D377CE"/>
    <w:rsid w:val="00D37867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4BA8"/>
    <w:rsid w:val="00D4505C"/>
    <w:rsid w:val="00D45ADC"/>
    <w:rsid w:val="00D4606F"/>
    <w:rsid w:val="00D461DA"/>
    <w:rsid w:val="00D46B3B"/>
    <w:rsid w:val="00D46E73"/>
    <w:rsid w:val="00D472C0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D3"/>
    <w:rsid w:val="00D60FE6"/>
    <w:rsid w:val="00D6104B"/>
    <w:rsid w:val="00D61EE3"/>
    <w:rsid w:val="00D62E83"/>
    <w:rsid w:val="00D63B40"/>
    <w:rsid w:val="00D63C8C"/>
    <w:rsid w:val="00D65962"/>
    <w:rsid w:val="00D6610A"/>
    <w:rsid w:val="00D6678C"/>
    <w:rsid w:val="00D6751B"/>
    <w:rsid w:val="00D67D45"/>
    <w:rsid w:val="00D70C34"/>
    <w:rsid w:val="00D7158F"/>
    <w:rsid w:val="00D7330F"/>
    <w:rsid w:val="00D73B63"/>
    <w:rsid w:val="00D75714"/>
    <w:rsid w:val="00D75F8B"/>
    <w:rsid w:val="00D76322"/>
    <w:rsid w:val="00D77763"/>
    <w:rsid w:val="00D803AB"/>
    <w:rsid w:val="00D80E36"/>
    <w:rsid w:val="00D80E86"/>
    <w:rsid w:val="00D80EC6"/>
    <w:rsid w:val="00D81227"/>
    <w:rsid w:val="00D81915"/>
    <w:rsid w:val="00D81940"/>
    <w:rsid w:val="00D81A71"/>
    <w:rsid w:val="00D81C18"/>
    <w:rsid w:val="00D826EA"/>
    <w:rsid w:val="00D82885"/>
    <w:rsid w:val="00D83001"/>
    <w:rsid w:val="00D833A0"/>
    <w:rsid w:val="00D8471F"/>
    <w:rsid w:val="00D84DF3"/>
    <w:rsid w:val="00D85217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64A"/>
    <w:rsid w:val="00DA2AD0"/>
    <w:rsid w:val="00DA3309"/>
    <w:rsid w:val="00DA35B7"/>
    <w:rsid w:val="00DA3D1B"/>
    <w:rsid w:val="00DA45CB"/>
    <w:rsid w:val="00DA5143"/>
    <w:rsid w:val="00DA5AD3"/>
    <w:rsid w:val="00DA68F0"/>
    <w:rsid w:val="00DA6996"/>
    <w:rsid w:val="00DA6C28"/>
    <w:rsid w:val="00DA6C3B"/>
    <w:rsid w:val="00DA6C6D"/>
    <w:rsid w:val="00DA70BA"/>
    <w:rsid w:val="00DA7B13"/>
    <w:rsid w:val="00DB01BE"/>
    <w:rsid w:val="00DB2405"/>
    <w:rsid w:val="00DB2676"/>
    <w:rsid w:val="00DB2CF8"/>
    <w:rsid w:val="00DB463B"/>
    <w:rsid w:val="00DB4C32"/>
    <w:rsid w:val="00DB4D4F"/>
    <w:rsid w:val="00DB5074"/>
    <w:rsid w:val="00DB512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2E2F"/>
    <w:rsid w:val="00DC38D4"/>
    <w:rsid w:val="00DC43AA"/>
    <w:rsid w:val="00DC47A1"/>
    <w:rsid w:val="00DC5A7B"/>
    <w:rsid w:val="00DC5E0B"/>
    <w:rsid w:val="00DC5F04"/>
    <w:rsid w:val="00DC6505"/>
    <w:rsid w:val="00DC6554"/>
    <w:rsid w:val="00DC6907"/>
    <w:rsid w:val="00DC6C47"/>
    <w:rsid w:val="00DD006A"/>
    <w:rsid w:val="00DD1307"/>
    <w:rsid w:val="00DD155B"/>
    <w:rsid w:val="00DD195C"/>
    <w:rsid w:val="00DD2738"/>
    <w:rsid w:val="00DD2875"/>
    <w:rsid w:val="00DD2D42"/>
    <w:rsid w:val="00DD3EA5"/>
    <w:rsid w:val="00DD4462"/>
    <w:rsid w:val="00DD55A9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4D9D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DF6548"/>
    <w:rsid w:val="00E00505"/>
    <w:rsid w:val="00E005FB"/>
    <w:rsid w:val="00E021C7"/>
    <w:rsid w:val="00E023A9"/>
    <w:rsid w:val="00E02873"/>
    <w:rsid w:val="00E037D2"/>
    <w:rsid w:val="00E03969"/>
    <w:rsid w:val="00E04941"/>
    <w:rsid w:val="00E04AC1"/>
    <w:rsid w:val="00E05129"/>
    <w:rsid w:val="00E05A5C"/>
    <w:rsid w:val="00E06575"/>
    <w:rsid w:val="00E065BA"/>
    <w:rsid w:val="00E06D40"/>
    <w:rsid w:val="00E07BB6"/>
    <w:rsid w:val="00E10414"/>
    <w:rsid w:val="00E10CAA"/>
    <w:rsid w:val="00E11615"/>
    <w:rsid w:val="00E11905"/>
    <w:rsid w:val="00E129E4"/>
    <w:rsid w:val="00E13124"/>
    <w:rsid w:val="00E13A7D"/>
    <w:rsid w:val="00E13ECE"/>
    <w:rsid w:val="00E13F8F"/>
    <w:rsid w:val="00E1406C"/>
    <w:rsid w:val="00E1440D"/>
    <w:rsid w:val="00E14743"/>
    <w:rsid w:val="00E1485D"/>
    <w:rsid w:val="00E15238"/>
    <w:rsid w:val="00E15482"/>
    <w:rsid w:val="00E1662E"/>
    <w:rsid w:val="00E17B65"/>
    <w:rsid w:val="00E2074D"/>
    <w:rsid w:val="00E21020"/>
    <w:rsid w:val="00E21EC9"/>
    <w:rsid w:val="00E22591"/>
    <w:rsid w:val="00E22C10"/>
    <w:rsid w:val="00E22D01"/>
    <w:rsid w:val="00E22F21"/>
    <w:rsid w:val="00E23663"/>
    <w:rsid w:val="00E237BE"/>
    <w:rsid w:val="00E24221"/>
    <w:rsid w:val="00E24457"/>
    <w:rsid w:val="00E247F3"/>
    <w:rsid w:val="00E25111"/>
    <w:rsid w:val="00E25F1F"/>
    <w:rsid w:val="00E26740"/>
    <w:rsid w:val="00E26CF4"/>
    <w:rsid w:val="00E27A3C"/>
    <w:rsid w:val="00E30D61"/>
    <w:rsid w:val="00E3115F"/>
    <w:rsid w:val="00E316D8"/>
    <w:rsid w:val="00E31A1C"/>
    <w:rsid w:val="00E3212C"/>
    <w:rsid w:val="00E3355E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06B"/>
    <w:rsid w:val="00E451F0"/>
    <w:rsid w:val="00E45432"/>
    <w:rsid w:val="00E45A9B"/>
    <w:rsid w:val="00E4673F"/>
    <w:rsid w:val="00E467DF"/>
    <w:rsid w:val="00E47393"/>
    <w:rsid w:val="00E47C07"/>
    <w:rsid w:val="00E47DFF"/>
    <w:rsid w:val="00E50CAA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AB5"/>
    <w:rsid w:val="00E56CA5"/>
    <w:rsid w:val="00E56DA1"/>
    <w:rsid w:val="00E56F0D"/>
    <w:rsid w:val="00E57A56"/>
    <w:rsid w:val="00E60231"/>
    <w:rsid w:val="00E60ED9"/>
    <w:rsid w:val="00E63A82"/>
    <w:rsid w:val="00E63D57"/>
    <w:rsid w:val="00E640A5"/>
    <w:rsid w:val="00E6452B"/>
    <w:rsid w:val="00E64859"/>
    <w:rsid w:val="00E67136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AE9"/>
    <w:rsid w:val="00E73DC3"/>
    <w:rsid w:val="00E74817"/>
    <w:rsid w:val="00E74F6F"/>
    <w:rsid w:val="00E75008"/>
    <w:rsid w:val="00E75168"/>
    <w:rsid w:val="00E75191"/>
    <w:rsid w:val="00E759B4"/>
    <w:rsid w:val="00E767B3"/>
    <w:rsid w:val="00E76885"/>
    <w:rsid w:val="00E7703A"/>
    <w:rsid w:val="00E77301"/>
    <w:rsid w:val="00E773D3"/>
    <w:rsid w:val="00E77D85"/>
    <w:rsid w:val="00E77F23"/>
    <w:rsid w:val="00E804AF"/>
    <w:rsid w:val="00E808E1"/>
    <w:rsid w:val="00E81AD9"/>
    <w:rsid w:val="00E8301F"/>
    <w:rsid w:val="00E85423"/>
    <w:rsid w:val="00E8596E"/>
    <w:rsid w:val="00E859D8"/>
    <w:rsid w:val="00E85BCE"/>
    <w:rsid w:val="00E85DF8"/>
    <w:rsid w:val="00E85E19"/>
    <w:rsid w:val="00E866B3"/>
    <w:rsid w:val="00E86A59"/>
    <w:rsid w:val="00E86E90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44F"/>
    <w:rsid w:val="00EA55C4"/>
    <w:rsid w:val="00EA56C5"/>
    <w:rsid w:val="00EA6064"/>
    <w:rsid w:val="00EA7B06"/>
    <w:rsid w:val="00EA7F75"/>
    <w:rsid w:val="00EA7F84"/>
    <w:rsid w:val="00EB022C"/>
    <w:rsid w:val="00EB0F03"/>
    <w:rsid w:val="00EB1DD0"/>
    <w:rsid w:val="00EB33AE"/>
    <w:rsid w:val="00EB37F8"/>
    <w:rsid w:val="00EB3BB5"/>
    <w:rsid w:val="00EB4E97"/>
    <w:rsid w:val="00EB4EAC"/>
    <w:rsid w:val="00EB5058"/>
    <w:rsid w:val="00EB513C"/>
    <w:rsid w:val="00EB62CE"/>
    <w:rsid w:val="00EB74FF"/>
    <w:rsid w:val="00EB7513"/>
    <w:rsid w:val="00EB75B8"/>
    <w:rsid w:val="00EC0D73"/>
    <w:rsid w:val="00EC142D"/>
    <w:rsid w:val="00EC1DAB"/>
    <w:rsid w:val="00EC21D7"/>
    <w:rsid w:val="00EC2FF6"/>
    <w:rsid w:val="00EC3BA9"/>
    <w:rsid w:val="00EC3D52"/>
    <w:rsid w:val="00EC3DC9"/>
    <w:rsid w:val="00EC4FC7"/>
    <w:rsid w:val="00EC5015"/>
    <w:rsid w:val="00EC533F"/>
    <w:rsid w:val="00EC58FA"/>
    <w:rsid w:val="00EC7694"/>
    <w:rsid w:val="00EC7B31"/>
    <w:rsid w:val="00ED08CC"/>
    <w:rsid w:val="00ED137C"/>
    <w:rsid w:val="00ED21FB"/>
    <w:rsid w:val="00ED2CB3"/>
    <w:rsid w:val="00ED32C7"/>
    <w:rsid w:val="00ED4441"/>
    <w:rsid w:val="00ED51C2"/>
    <w:rsid w:val="00ED5397"/>
    <w:rsid w:val="00ED6334"/>
    <w:rsid w:val="00ED6BE7"/>
    <w:rsid w:val="00ED6E74"/>
    <w:rsid w:val="00ED72C3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3B9"/>
    <w:rsid w:val="00EE7C6C"/>
    <w:rsid w:val="00EE7DDB"/>
    <w:rsid w:val="00EE7E76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3DEE"/>
    <w:rsid w:val="00EF4421"/>
    <w:rsid w:val="00EF4F00"/>
    <w:rsid w:val="00EF54FA"/>
    <w:rsid w:val="00EF6C54"/>
    <w:rsid w:val="00F00699"/>
    <w:rsid w:val="00F019E5"/>
    <w:rsid w:val="00F01A54"/>
    <w:rsid w:val="00F02A56"/>
    <w:rsid w:val="00F02E6D"/>
    <w:rsid w:val="00F040C4"/>
    <w:rsid w:val="00F04F58"/>
    <w:rsid w:val="00F04FA0"/>
    <w:rsid w:val="00F05FE4"/>
    <w:rsid w:val="00F0657E"/>
    <w:rsid w:val="00F0675C"/>
    <w:rsid w:val="00F067ED"/>
    <w:rsid w:val="00F06852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17613"/>
    <w:rsid w:val="00F2095F"/>
    <w:rsid w:val="00F214CE"/>
    <w:rsid w:val="00F22413"/>
    <w:rsid w:val="00F22674"/>
    <w:rsid w:val="00F23588"/>
    <w:rsid w:val="00F25476"/>
    <w:rsid w:val="00F25CB4"/>
    <w:rsid w:val="00F26517"/>
    <w:rsid w:val="00F275D5"/>
    <w:rsid w:val="00F27920"/>
    <w:rsid w:val="00F30164"/>
    <w:rsid w:val="00F30334"/>
    <w:rsid w:val="00F303B0"/>
    <w:rsid w:val="00F30753"/>
    <w:rsid w:val="00F3153D"/>
    <w:rsid w:val="00F320FE"/>
    <w:rsid w:val="00F32575"/>
    <w:rsid w:val="00F3264E"/>
    <w:rsid w:val="00F327F8"/>
    <w:rsid w:val="00F32C15"/>
    <w:rsid w:val="00F3394F"/>
    <w:rsid w:val="00F33B1B"/>
    <w:rsid w:val="00F34C32"/>
    <w:rsid w:val="00F358C0"/>
    <w:rsid w:val="00F35B11"/>
    <w:rsid w:val="00F36188"/>
    <w:rsid w:val="00F364B1"/>
    <w:rsid w:val="00F37C46"/>
    <w:rsid w:val="00F40440"/>
    <w:rsid w:val="00F40BAD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7B3"/>
    <w:rsid w:val="00F46FA0"/>
    <w:rsid w:val="00F47931"/>
    <w:rsid w:val="00F50722"/>
    <w:rsid w:val="00F50CE8"/>
    <w:rsid w:val="00F51418"/>
    <w:rsid w:val="00F525CC"/>
    <w:rsid w:val="00F52753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9E5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58D"/>
    <w:rsid w:val="00F768AA"/>
    <w:rsid w:val="00F77D1A"/>
    <w:rsid w:val="00F80082"/>
    <w:rsid w:val="00F800DB"/>
    <w:rsid w:val="00F8101C"/>
    <w:rsid w:val="00F81837"/>
    <w:rsid w:val="00F826AD"/>
    <w:rsid w:val="00F83E84"/>
    <w:rsid w:val="00F846B4"/>
    <w:rsid w:val="00F84C4F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2790"/>
    <w:rsid w:val="00F92E6D"/>
    <w:rsid w:val="00F92F43"/>
    <w:rsid w:val="00F93266"/>
    <w:rsid w:val="00F93C16"/>
    <w:rsid w:val="00F94083"/>
    <w:rsid w:val="00F95A62"/>
    <w:rsid w:val="00F964AA"/>
    <w:rsid w:val="00F969E8"/>
    <w:rsid w:val="00F9748C"/>
    <w:rsid w:val="00FA0215"/>
    <w:rsid w:val="00FA055B"/>
    <w:rsid w:val="00FA0891"/>
    <w:rsid w:val="00FA0CB4"/>
    <w:rsid w:val="00FA10DC"/>
    <w:rsid w:val="00FA1214"/>
    <w:rsid w:val="00FA255B"/>
    <w:rsid w:val="00FA3030"/>
    <w:rsid w:val="00FA371A"/>
    <w:rsid w:val="00FA3DF7"/>
    <w:rsid w:val="00FA411F"/>
    <w:rsid w:val="00FA468B"/>
    <w:rsid w:val="00FA4B3D"/>
    <w:rsid w:val="00FA4D36"/>
    <w:rsid w:val="00FA5468"/>
    <w:rsid w:val="00FA67E2"/>
    <w:rsid w:val="00FA68B6"/>
    <w:rsid w:val="00FA7007"/>
    <w:rsid w:val="00FA7394"/>
    <w:rsid w:val="00FA7958"/>
    <w:rsid w:val="00FA7BBB"/>
    <w:rsid w:val="00FA7EC9"/>
    <w:rsid w:val="00FB0CDC"/>
    <w:rsid w:val="00FB0FBC"/>
    <w:rsid w:val="00FB0FC8"/>
    <w:rsid w:val="00FB131D"/>
    <w:rsid w:val="00FB156B"/>
    <w:rsid w:val="00FB1663"/>
    <w:rsid w:val="00FB1F33"/>
    <w:rsid w:val="00FB1FA3"/>
    <w:rsid w:val="00FB2A39"/>
    <w:rsid w:val="00FB3AC1"/>
    <w:rsid w:val="00FB475A"/>
    <w:rsid w:val="00FB4A68"/>
    <w:rsid w:val="00FB54C3"/>
    <w:rsid w:val="00FB6463"/>
    <w:rsid w:val="00FB6A7E"/>
    <w:rsid w:val="00FB6B30"/>
    <w:rsid w:val="00FB7AED"/>
    <w:rsid w:val="00FB7DDE"/>
    <w:rsid w:val="00FC0792"/>
    <w:rsid w:val="00FC0876"/>
    <w:rsid w:val="00FC2B61"/>
    <w:rsid w:val="00FC3211"/>
    <w:rsid w:val="00FC32E2"/>
    <w:rsid w:val="00FC33CB"/>
    <w:rsid w:val="00FC341A"/>
    <w:rsid w:val="00FC559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7F9"/>
    <w:rsid w:val="00FD2B81"/>
    <w:rsid w:val="00FD3534"/>
    <w:rsid w:val="00FD4359"/>
    <w:rsid w:val="00FD46FD"/>
    <w:rsid w:val="00FD4A4C"/>
    <w:rsid w:val="00FD5C79"/>
    <w:rsid w:val="00FD63D0"/>
    <w:rsid w:val="00FD67EC"/>
    <w:rsid w:val="00FD6854"/>
    <w:rsid w:val="00FD709D"/>
    <w:rsid w:val="00FD72C8"/>
    <w:rsid w:val="00FD7B0C"/>
    <w:rsid w:val="00FE03CD"/>
    <w:rsid w:val="00FE0A75"/>
    <w:rsid w:val="00FE0D53"/>
    <w:rsid w:val="00FE0F95"/>
    <w:rsid w:val="00FE13FC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1067"/>
    <w:rsid w:val="00FF1115"/>
    <w:rsid w:val="00FF12BB"/>
    <w:rsid w:val="00FF2F05"/>
    <w:rsid w:val="00FF35E8"/>
    <w:rsid w:val="00FF3C77"/>
    <w:rsid w:val="00FF3F87"/>
    <w:rsid w:val="00FF55D7"/>
    <w:rsid w:val="00FF6025"/>
    <w:rsid w:val="00FF6801"/>
    <w:rsid w:val="00FF74D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DF3ECF"/>
  </w:style>
  <w:style w:type="character" w:customStyle="1" w:styleId="SPChar">
    <w:name w:val="SP Char"/>
    <w:basedOn w:val="DefaultParagraphFont"/>
    <w:link w:val="SP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1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7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7139"/>
    <w:rsid w:val="0013223F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87C62"/>
    <w:rsid w:val="002A79A0"/>
    <w:rsid w:val="002B22F3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46949"/>
    <w:rsid w:val="00576FF2"/>
    <w:rsid w:val="005C7A4D"/>
    <w:rsid w:val="005D4588"/>
    <w:rsid w:val="005F312E"/>
    <w:rsid w:val="00605611"/>
    <w:rsid w:val="00676EC6"/>
    <w:rsid w:val="006875FE"/>
    <w:rsid w:val="006C149D"/>
    <w:rsid w:val="006C3535"/>
    <w:rsid w:val="006C61A3"/>
    <w:rsid w:val="006C74B5"/>
    <w:rsid w:val="006E6D43"/>
    <w:rsid w:val="00711647"/>
    <w:rsid w:val="00720AE3"/>
    <w:rsid w:val="00720BE0"/>
    <w:rsid w:val="00725133"/>
    <w:rsid w:val="0073268F"/>
    <w:rsid w:val="00735BCE"/>
    <w:rsid w:val="00743502"/>
    <w:rsid w:val="007475D0"/>
    <w:rsid w:val="007502BD"/>
    <w:rsid w:val="00756A08"/>
    <w:rsid w:val="00757336"/>
    <w:rsid w:val="00764B93"/>
    <w:rsid w:val="00795ACB"/>
    <w:rsid w:val="00812D62"/>
    <w:rsid w:val="00845A9B"/>
    <w:rsid w:val="00863760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09BB"/>
    <w:rsid w:val="00B25987"/>
    <w:rsid w:val="00B32D41"/>
    <w:rsid w:val="00B35FD1"/>
    <w:rsid w:val="00B9105F"/>
    <w:rsid w:val="00B94DE1"/>
    <w:rsid w:val="00BA221F"/>
    <w:rsid w:val="00BB4B4A"/>
    <w:rsid w:val="00BD07FC"/>
    <w:rsid w:val="00BD3FE4"/>
    <w:rsid w:val="00BF4BB9"/>
    <w:rsid w:val="00C04556"/>
    <w:rsid w:val="00C06BD0"/>
    <w:rsid w:val="00C21714"/>
    <w:rsid w:val="00C22608"/>
    <w:rsid w:val="00C47B77"/>
    <w:rsid w:val="00C73FFD"/>
    <w:rsid w:val="00C85F84"/>
    <w:rsid w:val="00CD6362"/>
    <w:rsid w:val="00CD70E9"/>
    <w:rsid w:val="00CD75EC"/>
    <w:rsid w:val="00CE2B74"/>
    <w:rsid w:val="00CF2168"/>
    <w:rsid w:val="00D10062"/>
    <w:rsid w:val="00D37630"/>
    <w:rsid w:val="00D5526F"/>
    <w:rsid w:val="00D675DC"/>
    <w:rsid w:val="00D76322"/>
    <w:rsid w:val="00D77663"/>
    <w:rsid w:val="00E266C1"/>
    <w:rsid w:val="00E31A1C"/>
    <w:rsid w:val="00E60A63"/>
    <w:rsid w:val="00E9303D"/>
    <w:rsid w:val="00EB28A7"/>
    <w:rsid w:val="00EB7513"/>
    <w:rsid w:val="00EE4ED6"/>
    <w:rsid w:val="00EF22D4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7EBF8-C5C5-40FD-B5E5-9948A8C648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802.11-25/0xxxr0</vt:lpstr>
      <vt:lpstr>doc.: IEEE 802.11-24/2040r0</vt:lpstr>
    </vt:vector>
  </TitlesOfParts>
  <Company>Samsung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802.11-25/1009r0</dc:title>
  <dc:subject>Submission</dc:subject>
  <dc:creator>Laurent Cariou</dc:creator>
  <cp:keywords/>
  <dc:description/>
  <cp:lastModifiedBy>Michail Koundourakis</cp:lastModifiedBy>
  <cp:revision>6</cp:revision>
  <cp:lastPrinted>2014-09-06T06:13:00Z</cp:lastPrinted>
  <dcterms:created xsi:type="dcterms:W3CDTF">2025-06-02T10:15:00Z</dcterms:created>
  <dcterms:modified xsi:type="dcterms:W3CDTF">2025-06-02T10:16:00Z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