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406026E5"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0D17DC">
              <w:rPr>
                <w:lang w:eastAsia="ko-KR"/>
              </w:rPr>
              <w:t>3.2</w:t>
            </w:r>
          </w:p>
        </w:tc>
      </w:tr>
      <w:tr w:rsidR="00CA09B2" w14:paraId="4FE33E61" w14:textId="77777777" w:rsidTr="00EC2593">
        <w:trPr>
          <w:trHeight w:val="359"/>
          <w:jc w:val="center"/>
        </w:trPr>
        <w:tc>
          <w:tcPr>
            <w:tcW w:w="9576" w:type="dxa"/>
            <w:gridSpan w:val="5"/>
            <w:vAlign w:val="center"/>
          </w:tcPr>
          <w:p w14:paraId="2EE986C0" w14:textId="6AB6BB9C"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0D17DC">
              <w:rPr>
                <w:b w:val="0"/>
                <w:sz w:val="20"/>
              </w:rPr>
              <w:t>6</w:t>
            </w:r>
            <w:r w:rsidR="00257D9C">
              <w:rPr>
                <w:b w:val="0"/>
                <w:sz w:val="20"/>
              </w:rPr>
              <w:t>-</w:t>
            </w:r>
            <w:r w:rsidR="005F6684">
              <w:rPr>
                <w:b w:val="0"/>
                <w:sz w:val="20"/>
              </w:rPr>
              <w:t>0</w:t>
            </w:r>
            <w:r w:rsidR="00A41B61">
              <w:rPr>
                <w:b w:val="0"/>
                <w:sz w:val="20"/>
              </w:rPr>
              <w:t>2</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40602CFD" w:rsidR="009513A7" w:rsidRDefault="00A41B61" w:rsidP="009513A7">
                            <w:pPr>
                              <w:rPr>
                                <w:rFonts w:ascii="Arial" w:hAnsi="Arial" w:cs="Arial"/>
                                <w:sz w:val="20"/>
                                <w:szCs w:val="20"/>
                              </w:rPr>
                            </w:pPr>
                            <w:r>
                              <w:rPr>
                                <w:rFonts w:ascii="Arial" w:hAnsi="Arial" w:cs="Arial"/>
                                <w:sz w:val="20"/>
                                <w:szCs w:val="20"/>
                              </w:rPr>
                              <w:t>982, 9, 146, 781, 983, 780, 879, 769, 782, 148, 783, 976, 149, 321, 372, 920, 911, 985, 373, 374, 770, 785, 921, 299, 151, 375, 158, 786, 923, 987, 323, 184, 300, 988, 183, 386, 301, 152, 986</w:t>
                            </w:r>
                            <w:proofErr w:type="gramStart"/>
                            <w:r>
                              <w:rPr>
                                <w:rFonts w:ascii="Arial" w:hAnsi="Arial" w:cs="Arial"/>
                                <w:sz w:val="20"/>
                                <w:szCs w:val="20"/>
                              </w:rPr>
                              <w:t xml:space="preserve">, </w:t>
                            </w:r>
                            <w:r w:rsidR="0006168C">
                              <w:rPr>
                                <w:rFonts w:ascii="Arial" w:hAnsi="Arial" w:cs="Arial"/>
                                <w:sz w:val="20"/>
                                <w:szCs w:val="20"/>
                              </w:rPr>
                              <w:t>.</w:t>
                            </w:r>
                            <w:proofErr w:type="gramEnd"/>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40015F1D" w:rsidR="002666A2" w:rsidRDefault="002B24C1" w:rsidP="001F49E8">
                            <w:pPr>
                              <w:numPr>
                                <w:ilvl w:val="0"/>
                                <w:numId w:val="1"/>
                              </w:numPr>
                              <w:jc w:val="both"/>
                              <w:rPr>
                                <w:rFonts w:eastAsia="Malgun Gothic"/>
                                <w:sz w:val="18"/>
                              </w:rPr>
                            </w:pPr>
                            <w:r w:rsidRPr="00AB4E03">
                              <w:rPr>
                                <w:rFonts w:eastAsia="Malgun Gothic"/>
                                <w:sz w:val="18"/>
                              </w:rPr>
                              <w:t xml:space="preserve">Rev </w:t>
                            </w:r>
                            <w:r w:rsidR="0023234D">
                              <w:rPr>
                                <w:rFonts w:eastAsia="Malgun Gothic"/>
                                <w:sz w:val="18"/>
                              </w:rPr>
                              <w:t>0</w:t>
                            </w:r>
                            <w:r w:rsidRPr="00AB4E03">
                              <w:rPr>
                                <w:rFonts w:eastAsia="Malgun Gothic"/>
                                <w:sz w:val="18"/>
                              </w:rPr>
                              <w:t>: Initial version of the document.</w:t>
                            </w:r>
                          </w:p>
                          <w:p w14:paraId="26E816D1" w14:textId="4543A4F5" w:rsidR="0023234D" w:rsidRDefault="0023234D" w:rsidP="001F49E8">
                            <w:pPr>
                              <w:numPr>
                                <w:ilvl w:val="0"/>
                                <w:numId w:val="1"/>
                              </w:numPr>
                              <w:jc w:val="both"/>
                              <w:rPr>
                                <w:rFonts w:eastAsia="Malgun Gothic"/>
                                <w:sz w:val="18"/>
                              </w:rPr>
                            </w:pPr>
                            <w:r>
                              <w:rPr>
                                <w:rFonts w:eastAsia="Malgun Gothic"/>
                                <w:sz w:val="18"/>
                              </w:rPr>
                              <w:t>Rev 1: Improved resolution to CID</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40602CFD" w:rsidR="009513A7" w:rsidRDefault="00A41B61" w:rsidP="009513A7">
                      <w:pPr>
                        <w:rPr>
                          <w:rFonts w:ascii="Arial" w:hAnsi="Arial" w:cs="Arial"/>
                          <w:sz w:val="20"/>
                          <w:szCs w:val="20"/>
                        </w:rPr>
                      </w:pPr>
                      <w:r>
                        <w:rPr>
                          <w:rFonts w:ascii="Arial" w:hAnsi="Arial" w:cs="Arial"/>
                          <w:sz w:val="20"/>
                          <w:szCs w:val="20"/>
                        </w:rPr>
                        <w:t>982, 9, 146, 781, 983, 780, 879, 769, 782, 148, 783, 976, 149, 321, 372, 920, 911, 985, 373, 374, 770, 785, 921, 299, 151, 375, 158, 786, 923, 987, 323, 184, 300, 988, 183, 386, 301, 152, 986</w:t>
                      </w:r>
                      <w:proofErr w:type="gramStart"/>
                      <w:r>
                        <w:rPr>
                          <w:rFonts w:ascii="Arial" w:hAnsi="Arial" w:cs="Arial"/>
                          <w:sz w:val="20"/>
                          <w:szCs w:val="20"/>
                        </w:rPr>
                        <w:t xml:space="preserve">, </w:t>
                      </w:r>
                      <w:r w:rsidR="0006168C">
                        <w:rPr>
                          <w:rFonts w:ascii="Arial" w:hAnsi="Arial" w:cs="Arial"/>
                          <w:sz w:val="20"/>
                          <w:szCs w:val="20"/>
                        </w:rPr>
                        <w:t>.</w:t>
                      </w:r>
                      <w:proofErr w:type="gramEnd"/>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40015F1D" w:rsidR="002666A2" w:rsidRDefault="002B24C1" w:rsidP="001F49E8">
                      <w:pPr>
                        <w:numPr>
                          <w:ilvl w:val="0"/>
                          <w:numId w:val="1"/>
                        </w:numPr>
                        <w:jc w:val="both"/>
                        <w:rPr>
                          <w:rFonts w:eastAsia="Malgun Gothic"/>
                          <w:sz w:val="18"/>
                        </w:rPr>
                      </w:pPr>
                      <w:r w:rsidRPr="00AB4E03">
                        <w:rPr>
                          <w:rFonts w:eastAsia="Malgun Gothic"/>
                          <w:sz w:val="18"/>
                        </w:rPr>
                        <w:t xml:space="preserve">Rev </w:t>
                      </w:r>
                      <w:r w:rsidR="0023234D">
                        <w:rPr>
                          <w:rFonts w:eastAsia="Malgun Gothic"/>
                          <w:sz w:val="18"/>
                        </w:rPr>
                        <w:t>0</w:t>
                      </w:r>
                      <w:r w:rsidRPr="00AB4E03">
                        <w:rPr>
                          <w:rFonts w:eastAsia="Malgun Gothic"/>
                          <w:sz w:val="18"/>
                        </w:rPr>
                        <w:t>: Initial version of the document.</w:t>
                      </w:r>
                    </w:p>
                    <w:p w14:paraId="26E816D1" w14:textId="4543A4F5" w:rsidR="0023234D" w:rsidRDefault="0023234D" w:rsidP="001F49E8">
                      <w:pPr>
                        <w:numPr>
                          <w:ilvl w:val="0"/>
                          <w:numId w:val="1"/>
                        </w:numPr>
                        <w:jc w:val="both"/>
                        <w:rPr>
                          <w:rFonts w:eastAsia="Malgun Gothic"/>
                          <w:sz w:val="18"/>
                        </w:rPr>
                      </w:pPr>
                      <w:r>
                        <w:rPr>
                          <w:rFonts w:eastAsia="Malgun Gothic"/>
                          <w:sz w:val="18"/>
                        </w:rPr>
                        <w:t>Rev 1: Improved resolution to CID</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D1F31" w:rsidRPr="00477985" w14:paraId="1247F3E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6F86D6AC" w:rsidR="002D1F31" w:rsidRPr="00BA45B9" w:rsidRDefault="002D1F31" w:rsidP="002D1F31">
            <w:pPr>
              <w:rPr>
                <w:rFonts w:ascii="Arial" w:hAnsi="Arial" w:cs="Arial"/>
                <w:sz w:val="20"/>
                <w:szCs w:val="20"/>
              </w:rPr>
            </w:pPr>
            <w:r w:rsidRPr="00BA45B9">
              <w:rPr>
                <w:rFonts w:ascii="Arial" w:hAnsi="Arial" w:cs="Arial"/>
                <w:sz w:val="20"/>
                <w:szCs w:val="20"/>
              </w:rPr>
              <w:t>982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0137FD35" w:rsidR="002D1F31" w:rsidRDefault="002D1F31" w:rsidP="002D1F31">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0FC7B039" w:rsidR="002D1F31" w:rsidRDefault="002D1F31" w:rsidP="002D1F31">
            <w:pPr>
              <w:rPr>
                <w:rFonts w:ascii="Arial" w:hAnsi="Arial" w:cs="Arial"/>
                <w:sz w:val="20"/>
                <w:szCs w:val="20"/>
              </w:rPr>
            </w:pPr>
            <w:r>
              <w:rPr>
                <w:rFonts w:ascii="Arial" w:hAnsi="Arial" w:cs="Arial"/>
                <w:sz w:val="20"/>
                <w:szCs w:val="20"/>
              </w:rPr>
              <w:t>21.01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3984D513" w:rsidR="002D1F31" w:rsidRDefault="002D1F31" w:rsidP="002D1F31">
            <w:pPr>
              <w:rPr>
                <w:rFonts w:ascii="Arial" w:hAnsi="Arial" w:cs="Arial"/>
                <w:sz w:val="20"/>
                <w:szCs w:val="20"/>
              </w:rPr>
            </w:pPr>
            <w:r>
              <w:rPr>
                <w:rFonts w:ascii="Arial" w:hAnsi="Arial" w:cs="Arial"/>
                <w:sz w:val="20"/>
                <w:szCs w:val="20"/>
              </w:rPr>
              <w:t>In many cases, whether a STA, AP, non-AP MLD or AP MLD supports CPE, BPE or EDP can be implied from the context.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696236DE" w:rsidR="002D1F31" w:rsidRDefault="002D1F31" w:rsidP="002D1F31">
            <w:pPr>
              <w:rPr>
                <w:rFonts w:ascii="Arial" w:hAnsi="Arial" w:cs="Arial"/>
                <w:sz w:val="20"/>
                <w:szCs w:val="20"/>
              </w:rPr>
            </w:pPr>
            <w:r>
              <w:rPr>
                <w:rFonts w:ascii="Arial" w:hAnsi="Arial" w:cs="Arial"/>
                <w:sz w:val="20"/>
                <w:szCs w:val="20"/>
              </w:rPr>
              <w:t>Delete "EDP", "CPE" and "BPE" prefixes before "STA", "AP", "non-AP MLD" or "AP MLD" when this can be implied from the context.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1E1F3E" w14:textId="77777777" w:rsidR="002D1F31" w:rsidRDefault="00E34453" w:rsidP="002D1F31">
            <w:pPr>
              <w:rPr>
                <w:rFonts w:ascii="Arial" w:eastAsia="Malgun Gothic" w:hAnsi="Arial" w:cs="Arial"/>
                <w:sz w:val="20"/>
                <w:szCs w:val="20"/>
              </w:rPr>
            </w:pPr>
            <w:r>
              <w:rPr>
                <w:rFonts w:ascii="Arial" w:eastAsia="Malgun Gothic" w:hAnsi="Arial" w:cs="Arial"/>
                <w:sz w:val="20"/>
                <w:szCs w:val="20"/>
              </w:rPr>
              <w:t>Rejected</w:t>
            </w:r>
          </w:p>
          <w:p w14:paraId="45A97DB2" w14:textId="15197CBA" w:rsidR="00E34453" w:rsidRDefault="00E34453" w:rsidP="002D1F31">
            <w:pPr>
              <w:rPr>
                <w:rFonts w:ascii="Arial" w:eastAsia="Malgun Gothic" w:hAnsi="Arial" w:cs="Arial"/>
                <w:sz w:val="20"/>
                <w:szCs w:val="20"/>
              </w:rPr>
            </w:pPr>
            <w:r>
              <w:rPr>
                <w:rFonts w:ascii="Arial" w:eastAsia="Malgun Gothic" w:hAnsi="Arial" w:cs="Arial"/>
                <w:sz w:val="20"/>
                <w:szCs w:val="20"/>
              </w:rPr>
              <w:t>While this proposed change makes sense in the body of the specification, the goal of clause 3.2 is to provide specific definitions, thus clarity is more important than conciseness (with the risk of ambiguity).</w:t>
            </w:r>
          </w:p>
        </w:tc>
      </w:tr>
      <w:tr w:rsidR="00DF3D2A" w:rsidRPr="00477985" w14:paraId="7009537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75C486" w14:textId="4717BF90" w:rsidR="00DF3D2A" w:rsidRPr="00BA45B9" w:rsidRDefault="00DF3D2A" w:rsidP="00DF3D2A">
            <w:pPr>
              <w:rPr>
                <w:rFonts w:ascii="Arial" w:eastAsia="Malgun Gothic" w:hAnsi="Arial" w:cs="Arial"/>
                <w:sz w:val="20"/>
                <w:szCs w:val="20"/>
              </w:rPr>
            </w:pPr>
            <w:r w:rsidRPr="00BA45B9">
              <w:rPr>
                <w:rFonts w:ascii="Arial" w:hAnsi="Arial" w:cs="Arial"/>
                <w:sz w:val="20"/>
                <w:szCs w:val="20"/>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42439" w14:textId="751CDCFD" w:rsidR="00DF3D2A" w:rsidRPr="005F6684" w:rsidRDefault="00DF3D2A" w:rsidP="00DF3D2A">
            <w:pPr>
              <w:rPr>
                <w:rFonts w:ascii="Arial" w:eastAsia="Malgun Gothic"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E6B0F" w14:textId="6F56C267" w:rsidR="00DF3D2A" w:rsidRPr="005F6684" w:rsidRDefault="00DF3D2A" w:rsidP="00DF3D2A">
            <w:pPr>
              <w:rPr>
                <w:rFonts w:ascii="Arial" w:eastAsia="Malgun Gothic"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DFBCF" w14:textId="6E6CEA38" w:rsidR="00DF3D2A" w:rsidRPr="005F6684" w:rsidRDefault="00DF3D2A" w:rsidP="00DF3D2A">
            <w:pPr>
              <w:rPr>
                <w:rFonts w:ascii="Arial" w:eastAsia="Malgun Gothic" w:hAnsi="Arial" w:cs="Arial"/>
                <w:sz w:val="20"/>
                <w:szCs w:val="20"/>
              </w:rPr>
            </w:pPr>
            <w:r>
              <w:rPr>
                <w:rFonts w:ascii="Arial" w:hAnsi="Arial" w:cs="Arial"/>
                <w:sz w:val="20"/>
                <w:szCs w:val="20"/>
              </w:rPr>
              <w:t>Do we really need the AP and non-AP MLD versions of CPE and EDP? I would opine that simply adding CPE and EDP to the definitions should suffice.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A21A79" w14:textId="63624979" w:rsidR="00DF3D2A" w:rsidRPr="005F6684" w:rsidRDefault="00DF3D2A" w:rsidP="00DF3D2A">
            <w:pPr>
              <w:rPr>
                <w:rFonts w:ascii="Arial" w:eastAsia="Malgun Gothic" w:hAnsi="Arial" w:cs="Arial"/>
                <w:sz w:val="20"/>
                <w:szCs w:val="20"/>
              </w:rPr>
            </w:pPr>
            <w:r>
              <w:rPr>
                <w:rFonts w:ascii="Arial" w:hAnsi="Arial" w:cs="Arial"/>
                <w:sz w:val="20"/>
                <w:szCs w:val="20"/>
              </w:rPr>
              <w:t xml:space="preserve">Add definitions for CPE and EDP and delete the CPE AP MLD, CPE </w:t>
            </w:r>
            <w:proofErr w:type="spellStart"/>
            <w:r>
              <w:rPr>
                <w:rFonts w:ascii="Arial" w:hAnsi="Arial" w:cs="Arial"/>
                <w:sz w:val="20"/>
                <w:szCs w:val="20"/>
              </w:rPr>
              <w:t>non_AP</w:t>
            </w:r>
            <w:proofErr w:type="spellEnd"/>
            <w:r>
              <w:rPr>
                <w:rFonts w:ascii="Arial" w:hAnsi="Arial" w:cs="Arial"/>
                <w:sz w:val="20"/>
                <w:szCs w:val="20"/>
              </w:rPr>
              <w:t xml:space="preserve"> MLD, EDP AP, EDP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8DAF05" w14:textId="540EF7F0" w:rsidR="00DF3D2A" w:rsidRPr="00DF3D2A" w:rsidRDefault="00DF3D2A" w:rsidP="00DF3D2A">
            <w:pPr>
              <w:rPr>
                <w:rFonts w:ascii="Arial" w:hAnsi="Arial" w:cs="Arial"/>
                <w:sz w:val="20"/>
                <w:szCs w:val="20"/>
              </w:rPr>
            </w:pPr>
            <w:r>
              <w:rPr>
                <w:rFonts w:ascii="Arial" w:hAnsi="Arial" w:cs="Arial"/>
                <w:sz w:val="20"/>
                <w:szCs w:val="20"/>
              </w:rPr>
              <w:t>Revised</w:t>
            </w:r>
            <w:r w:rsidRPr="00DF3D2A">
              <w:rPr>
                <w:rFonts w:ascii="Arial" w:hAnsi="Arial" w:cs="Arial"/>
                <w:sz w:val="20"/>
                <w:szCs w:val="20"/>
              </w:rPr>
              <w:t xml:space="preserve"> – </w:t>
            </w:r>
          </w:p>
          <w:p w14:paraId="58804275" w14:textId="77777777" w:rsidR="00DF3D2A" w:rsidRPr="00DF3D2A" w:rsidRDefault="00DF3D2A" w:rsidP="00DF3D2A">
            <w:pPr>
              <w:rPr>
                <w:rFonts w:ascii="Arial" w:hAnsi="Arial" w:cs="Arial"/>
                <w:sz w:val="20"/>
                <w:szCs w:val="20"/>
              </w:rPr>
            </w:pPr>
          </w:p>
          <w:p w14:paraId="26C8C8B7" w14:textId="57AB48C2" w:rsidR="00247C37" w:rsidRPr="00247C37" w:rsidRDefault="00DF3D2A" w:rsidP="00247C37">
            <w:pPr>
              <w:rPr>
                <w:rFonts w:ascii="Arial" w:hAnsi="Arial" w:cs="Arial"/>
                <w:sz w:val="20"/>
                <w:szCs w:val="20"/>
              </w:rPr>
            </w:pPr>
            <w:r w:rsidRPr="00DF3D2A">
              <w:rPr>
                <w:rFonts w:ascii="Arial" w:hAnsi="Arial" w:cs="Arial"/>
                <w:sz w:val="20"/>
                <w:szCs w:val="20"/>
              </w:rPr>
              <w:t>In general, the amendment does not define project title in 3.2. For example, no VHT definition in 3.2. However, normally, there are descriptions in 4.5 Overview of the services, and 11bi already has 4.5.4.10a Enhanced Data Privacy (EDP) enhancements to further describe EDP</w:t>
            </w:r>
            <w:r>
              <w:rPr>
                <w:rFonts w:ascii="Arial" w:hAnsi="Arial" w:cs="Arial"/>
                <w:sz w:val="20"/>
                <w:szCs w:val="20"/>
              </w:rPr>
              <w:t xml:space="preserve">. CPE needs definition, </w:t>
            </w:r>
            <w:proofErr w:type="spellStart"/>
            <w:r w:rsidR="00247C37" w:rsidRPr="00247C37">
              <w:rPr>
                <w:rFonts w:ascii="Arial" w:hAnsi="Arial" w:cs="Arial"/>
                <w:sz w:val="20"/>
                <w:szCs w:val="20"/>
              </w:rPr>
              <w:t>TGbi</w:t>
            </w:r>
            <w:proofErr w:type="spellEnd"/>
            <w:r w:rsidR="00247C37"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247C37" w:rsidRPr="00247C37">
              <w:rPr>
                <w:rFonts w:ascii="Arial" w:hAnsi="Arial" w:cs="Arial"/>
                <w:sz w:val="20"/>
                <w:szCs w:val="20"/>
              </w:rPr>
              <w:t xml:space="preserve"> under all headings that include CID </w:t>
            </w:r>
            <w:r w:rsidR="00247C37">
              <w:rPr>
                <w:rFonts w:ascii="Arial" w:hAnsi="Arial" w:cs="Arial"/>
                <w:sz w:val="20"/>
                <w:szCs w:val="20"/>
              </w:rPr>
              <w:t>9</w:t>
            </w:r>
          </w:p>
          <w:p w14:paraId="4C8D9E93" w14:textId="7FC8CC00" w:rsidR="00DF3D2A" w:rsidRPr="00AC39C1" w:rsidRDefault="00DF3D2A" w:rsidP="00DF3D2A">
            <w:pPr>
              <w:rPr>
                <w:rFonts w:ascii="Arial" w:eastAsia="Malgun Gothic" w:hAnsi="Arial" w:cs="Arial"/>
                <w:sz w:val="20"/>
                <w:szCs w:val="20"/>
              </w:rPr>
            </w:pPr>
          </w:p>
        </w:tc>
      </w:tr>
      <w:tr w:rsidR="00DF3D2A" w:rsidRPr="00477985" w14:paraId="2EAC56E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4CA98CC9" w:rsidR="00DF3D2A" w:rsidRPr="00BA45B9" w:rsidRDefault="00DF3D2A" w:rsidP="00DF3D2A">
            <w:pPr>
              <w:rPr>
                <w:rFonts w:ascii="Arial" w:hAnsi="Arial" w:cs="Arial"/>
                <w:sz w:val="20"/>
                <w:szCs w:val="20"/>
              </w:rPr>
            </w:pPr>
            <w:r w:rsidRPr="00BA45B9">
              <w:rPr>
                <w:rFonts w:ascii="Arial" w:hAnsi="Arial" w:cs="Arial"/>
                <w:sz w:val="20"/>
                <w:szCs w:val="20"/>
              </w:rPr>
              <w:t>146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1F8ACF17"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2B37778E" w:rsidR="00DF3D2A" w:rsidRDefault="00DF3D2A" w:rsidP="00DF3D2A">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09F24008" w:rsidR="00DF3D2A" w:rsidRDefault="00DF3D2A" w:rsidP="00DF3D2A">
            <w:pPr>
              <w:rPr>
                <w:rFonts w:ascii="Arial" w:hAnsi="Arial" w:cs="Arial"/>
                <w:sz w:val="20"/>
                <w:szCs w:val="20"/>
              </w:rPr>
            </w:pPr>
            <w:r>
              <w:rPr>
                <w:rFonts w:ascii="Arial" w:hAnsi="Arial" w:cs="Arial"/>
                <w:sz w:val="20"/>
                <w:szCs w:val="20"/>
              </w:rPr>
              <w:t>The definition of CPE is self-referential. A definition of CPE needs to be provided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2D8F2449" w:rsidR="00DF3D2A" w:rsidRDefault="00DF3D2A" w:rsidP="00DF3D2A">
            <w:pPr>
              <w:rPr>
                <w:rFonts w:ascii="Arial" w:hAnsi="Arial" w:cs="Arial"/>
                <w:sz w:val="20"/>
                <w:szCs w:val="20"/>
              </w:rPr>
            </w:pPr>
            <w:r>
              <w:rPr>
                <w:rFonts w:ascii="Arial" w:hAnsi="Arial" w:cs="Arial"/>
                <w:sz w:val="20"/>
                <w:szCs w:val="20"/>
              </w:rPr>
              <w:t>Add a new definition in clause 3.2: "client privacy enhancements: [CPE] enhancements to a client for privacy purposes"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95A62E" w14:textId="5F8107B0" w:rsidR="00DF3D2A" w:rsidRDefault="00247C37" w:rsidP="00DF3D2A">
            <w:pPr>
              <w:rPr>
                <w:rFonts w:ascii="Arial" w:eastAsia="Malgun Gothic" w:hAnsi="Arial" w:cs="Arial"/>
                <w:sz w:val="20"/>
                <w:szCs w:val="20"/>
              </w:rPr>
            </w:pPr>
            <w:r>
              <w:rPr>
                <w:rFonts w:ascii="Arial" w:eastAsia="Malgun Gothic" w:hAnsi="Arial" w:cs="Arial"/>
                <w:sz w:val="20"/>
                <w:szCs w:val="20"/>
              </w:rPr>
              <w:t xml:space="preserve">Revised </w:t>
            </w:r>
          </w:p>
          <w:p w14:paraId="49CBE8BC" w14:textId="32EB4584" w:rsidR="00247C37" w:rsidRDefault="00247C37" w:rsidP="00DF3D2A">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146</w:t>
            </w:r>
          </w:p>
        </w:tc>
      </w:tr>
      <w:tr w:rsidR="00247C37" w:rsidRPr="00477985" w14:paraId="40E9097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5A187D" w14:textId="4187F282" w:rsidR="00247C37" w:rsidRPr="00BA45B9" w:rsidRDefault="00247C37" w:rsidP="00247C37">
            <w:pPr>
              <w:rPr>
                <w:rFonts w:ascii="Arial" w:hAnsi="Arial" w:cs="Arial"/>
                <w:sz w:val="20"/>
                <w:szCs w:val="20"/>
              </w:rPr>
            </w:pPr>
            <w:r w:rsidRPr="00BA45B9">
              <w:rPr>
                <w:rFonts w:ascii="Arial" w:hAnsi="Arial" w:cs="Arial"/>
                <w:sz w:val="20"/>
                <w:szCs w:val="20"/>
              </w:rPr>
              <w:lastRenderedPageBreak/>
              <w:t>781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6A2E15" w14:textId="176F3926" w:rsidR="00247C37" w:rsidRDefault="00247C37" w:rsidP="00247C37">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7697B8" w14:textId="20F02B11" w:rsidR="00247C37" w:rsidRDefault="00247C37" w:rsidP="00247C37">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A7619D" w14:textId="38B0F0DC" w:rsidR="00247C37" w:rsidRDefault="00247C37" w:rsidP="00247C37">
            <w:pPr>
              <w:rPr>
                <w:rFonts w:ascii="Arial" w:hAnsi="Arial" w:cs="Arial"/>
                <w:sz w:val="20"/>
                <w:szCs w:val="20"/>
              </w:rPr>
            </w:pPr>
            <w:r>
              <w:rPr>
                <w:rFonts w:ascii="Arial" w:hAnsi="Arial" w:cs="Arial"/>
                <w:sz w:val="20"/>
                <w:szCs w:val="20"/>
              </w:rPr>
              <w:t xml:space="preserve">The definitions do not include CPE as a </w:t>
            </w:r>
            <w:proofErr w:type="spellStart"/>
            <w:r>
              <w:rPr>
                <w:rFonts w:ascii="Arial" w:hAnsi="Arial" w:cs="Arial"/>
                <w:sz w:val="20"/>
                <w:szCs w:val="20"/>
              </w:rPr>
              <w:t>stannd</w:t>
            </w:r>
            <w:proofErr w:type="spellEnd"/>
            <w:r>
              <w:rPr>
                <w:rFonts w:ascii="Arial" w:hAnsi="Arial" w:cs="Arial"/>
                <w:sz w:val="20"/>
                <w:szCs w:val="20"/>
              </w:rPr>
              <w:t>-alone entry.  The terms "CPE AP MLD" and "CPE non-AP MLD" are included, but these use CPE in the definition and thus provide no explanation of what CPE is. While the expansion for the abbreviation CPE is spelled out in the abbreviations list, this does not explain the concept.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5874F7" w14:textId="7714FEE9" w:rsidR="00247C37" w:rsidRDefault="00247C37" w:rsidP="00247C37">
            <w:pPr>
              <w:rPr>
                <w:rFonts w:ascii="Arial" w:hAnsi="Arial" w:cs="Arial"/>
                <w:sz w:val="20"/>
                <w:szCs w:val="20"/>
              </w:rPr>
            </w:pPr>
            <w:r>
              <w:rPr>
                <w:rFonts w:ascii="Arial" w:hAnsi="Arial" w:cs="Arial"/>
                <w:sz w:val="20"/>
                <w:szCs w:val="20"/>
              </w:rPr>
              <w:t xml:space="preserve">Add a definition of "client privacy enhancements".  One possibility: "A set of features by which a STA or MLD alters or reduces content transmitted in unsecured </w:t>
            </w:r>
            <w:proofErr w:type="spellStart"/>
            <w:r>
              <w:rPr>
                <w:rFonts w:ascii="Arial" w:hAnsi="Arial" w:cs="Arial"/>
                <w:sz w:val="20"/>
                <w:szCs w:val="20"/>
              </w:rPr>
              <w:t>preassociation</w:t>
            </w:r>
            <w:proofErr w:type="spellEnd"/>
            <w:r>
              <w:rPr>
                <w:rFonts w:ascii="Arial" w:hAnsi="Arial" w:cs="Arial"/>
                <w:sz w:val="20"/>
                <w:szCs w:val="20"/>
              </w:rPr>
              <w:t xml:space="preserve"> and association messages to reduce the opportunity for fingerprinting."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5BB4C8" w14:textId="77777777" w:rsidR="00247C37" w:rsidRDefault="00247C37" w:rsidP="00247C37">
            <w:pPr>
              <w:rPr>
                <w:rFonts w:ascii="Arial" w:eastAsia="Malgun Gothic" w:hAnsi="Arial" w:cs="Arial"/>
                <w:sz w:val="20"/>
                <w:szCs w:val="20"/>
              </w:rPr>
            </w:pPr>
            <w:r>
              <w:rPr>
                <w:rFonts w:ascii="Arial" w:eastAsia="Malgun Gothic" w:hAnsi="Arial" w:cs="Arial"/>
                <w:sz w:val="20"/>
                <w:szCs w:val="20"/>
              </w:rPr>
              <w:t xml:space="preserve">Revised </w:t>
            </w:r>
          </w:p>
          <w:p w14:paraId="118BF2A9" w14:textId="7190D5B7" w:rsidR="00247C37" w:rsidRDefault="00247C37" w:rsidP="00247C37">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781</w:t>
            </w:r>
          </w:p>
        </w:tc>
      </w:tr>
      <w:tr w:rsidR="005356D4" w:rsidRPr="00D45EA0" w14:paraId="4DCE2832" w14:textId="77777777" w:rsidTr="009B444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9239C4" w14:textId="77777777" w:rsidR="005356D4" w:rsidRPr="00BA45B9" w:rsidRDefault="005356D4" w:rsidP="009B444E">
            <w:pPr>
              <w:rPr>
                <w:rFonts w:ascii="Arial" w:hAnsi="Arial" w:cs="Arial"/>
                <w:sz w:val="20"/>
                <w:szCs w:val="20"/>
              </w:rPr>
            </w:pPr>
            <w:r w:rsidRPr="00BA45B9">
              <w:rPr>
                <w:rFonts w:ascii="Arial" w:hAnsi="Arial" w:cs="Arial"/>
                <w:sz w:val="20"/>
                <w:szCs w:val="20"/>
              </w:rPr>
              <w:t>983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BF0A11" w14:textId="77777777" w:rsidR="005356D4" w:rsidRDefault="005356D4" w:rsidP="009B444E">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1FD4D" w14:textId="77777777" w:rsidR="005356D4" w:rsidRDefault="005356D4" w:rsidP="009B444E">
            <w:pPr>
              <w:rPr>
                <w:rFonts w:ascii="Arial" w:hAnsi="Arial" w:cs="Arial"/>
                <w:sz w:val="20"/>
                <w:szCs w:val="20"/>
              </w:rPr>
            </w:pPr>
            <w:r>
              <w:rPr>
                <w:rFonts w:ascii="Arial" w:hAnsi="Arial" w:cs="Arial"/>
                <w:sz w:val="20"/>
                <w:szCs w:val="20"/>
              </w:rPr>
              <w:t>21.10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F459E" w14:textId="77777777" w:rsidR="005356D4" w:rsidRDefault="005356D4" w:rsidP="009B444E">
            <w:pPr>
              <w:rPr>
                <w:rFonts w:ascii="Arial" w:hAnsi="Arial" w:cs="Arial"/>
                <w:sz w:val="20"/>
                <w:szCs w:val="20"/>
              </w:rPr>
            </w:pPr>
            <w:r>
              <w:rPr>
                <w:rFonts w:ascii="Arial" w:hAnsi="Arial" w:cs="Arial"/>
                <w:sz w:val="20"/>
                <w:szCs w:val="20"/>
              </w:rPr>
              <w:t>Definition refers to CPE features, but there is no definition of CPE or CPE features. See also line 14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EA5A6" w14:textId="77777777" w:rsidR="005356D4" w:rsidRDefault="005356D4" w:rsidP="009B444E">
            <w:pPr>
              <w:rPr>
                <w:rFonts w:ascii="Arial" w:hAnsi="Arial" w:cs="Arial"/>
                <w:sz w:val="20"/>
                <w:szCs w:val="20"/>
              </w:rPr>
            </w:pPr>
            <w:r>
              <w:rPr>
                <w:rFonts w:ascii="Arial" w:hAnsi="Arial" w:cs="Arial"/>
                <w:sz w:val="20"/>
                <w:szCs w:val="20"/>
              </w:rPr>
              <w:t>Add a definition for CPE or CPE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8279BC" w14:textId="77777777" w:rsidR="005356D4" w:rsidRDefault="005356D4" w:rsidP="005356D4">
            <w:pPr>
              <w:rPr>
                <w:rFonts w:ascii="Arial" w:eastAsia="Malgun Gothic" w:hAnsi="Arial" w:cs="Arial"/>
                <w:sz w:val="20"/>
                <w:szCs w:val="20"/>
              </w:rPr>
            </w:pPr>
            <w:r>
              <w:rPr>
                <w:rFonts w:ascii="Arial" w:eastAsia="Malgun Gothic" w:hAnsi="Arial" w:cs="Arial"/>
                <w:sz w:val="20"/>
                <w:szCs w:val="20"/>
              </w:rPr>
              <w:t xml:space="preserve">Revised </w:t>
            </w:r>
          </w:p>
          <w:p w14:paraId="1CD5B6AF" w14:textId="78A6290C" w:rsidR="005356D4" w:rsidRPr="000604C0" w:rsidRDefault="005356D4" w:rsidP="005356D4">
            <w:pPr>
              <w:rPr>
                <w:rFonts w:ascii="Arial" w:hAnsi="Arial" w:cs="Arial"/>
                <w:color w:val="7030A0"/>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983</w:t>
            </w:r>
          </w:p>
        </w:tc>
      </w:tr>
      <w:tr w:rsidR="00DF3D2A" w:rsidRPr="00477985" w14:paraId="5ACC44D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676FD2E4" w:rsidR="00DF3D2A" w:rsidRPr="00BA45B9" w:rsidRDefault="00DF3D2A" w:rsidP="00DF3D2A">
            <w:pPr>
              <w:rPr>
                <w:rFonts w:ascii="Arial" w:hAnsi="Arial" w:cs="Arial"/>
                <w:i/>
                <w:iCs/>
                <w:sz w:val="20"/>
                <w:szCs w:val="20"/>
              </w:rPr>
            </w:pPr>
            <w:r w:rsidRPr="00BA45B9">
              <w:rPr>
                <w:rFonts w:ascii="Arial" w:hAnsi="Arial" w:cs="Arial"/>
                <w:sz w:val="20"/>
                <w:szCs w:val="20"/>
              </w:rPr>
              <w:t>780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47FA74E1" w:rsidR="00DF3D2A" w:rsidRPr="005F6684"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6E62C5D6" w:rsidR="00DF3D2A" w:rsidRPr="005F6684" w:rsidRDefault="00DF3D2A" w:rsidP="00DF3D2A">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5E4C845F" w:rsidR="00DF3D2A" w:rsidRPr="005F6684" w:rsidRDefault="00DF3D2A" w:rsidP="00DF3D2A">
            <w:pPr>
              <w:rPr>
                <w:rFonts w:ascii="Arial" w:hAnsi="Arial" w:cs="Arial"/>
                <w:sz w:val="20"/>
                <w:szCs w:val="20"/>
              </w:rPr>
            </w:pPr>
            <w:proofErr w:type="spellStart"/>
            <w:r>
              <w:rPr>
                <w:rFonts w:ascii="Arial" w:hAnsi="Arial" w:cs="Arial"/>
                <w:sz w:val="20"/>
                <w:szCs w:val="20"/>
              </w:rPr>
              <w:t>Defintions</w:t>
            </w:r>
            <w:proofErr w:type="spellEnd"/>
            <w:r>
              <w:rPr>
                <w:rFonts w:ascii="Arial" w:hAnsi="Arial" w:cs="Arial"/>
                <w:sz w:val="20"/>
                <w:szCs w:val="20"/>
              </w:rPr>
              <w:t xml:space="preserve"> do not include BPE, BPE AP MLD and BPE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387F246D" w:rsidR="00DF3D2A" w:rsidRPr="005F6684" w:rsidRDefault="00DF3D2A" w:rsidP="00DF3D2A">
            <w:pPr>
              <w:rPr>
                <w:rFonts w:ascii="Arial" w:hAnsi="Arial" w:cs="Arial"/>
                <w:sz w:val="20"/>
                <w:szCs w:val="20"/>
              </w:rPr>
            </w:pPr>
            <w:r>
              <w:rPr>
                <w:rFonts w:ascii="Arial" w:hAnsi="Arial" w:cs="Arial"/>
                <w:sz w:val="20"/>
                <w:szCs w:val="20"/>
              </w:rPr>
              <w:t>Add definitions for these three terms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2E9D2F" w14:textId="77777777" w:rsidR="00247C37" w:rsidRDefault="00247C37" w:rsidP="00247C37">
            <w:pPr>
              <w:rPr>
                <w:rFonts w:ascii="Arial" w:eastAsia="Malgun Gothic" w:hAnsi="Arial" w:cs="Arial"/>
                <w:sz w:val="20"/>
                <w:szCs w:val="20"/>
              </w:rPr>
            </w:pPr>
            <w:r>
              <w:rPr>
                <w:rFonts w:ascii="Arial" w:eastAsia="Malgun Gothic" w:hAnsi="Arial" w:cs="Arial"/>
                <w:sz w:val="20"/>
                <w:szCs w:val="20"/>
              </w:rPr>
              <w:t xml:space="preserve">Revised </w:t>
            </w:r>
          </w:p>
          <w:p w14:paraId="24EE0897" w14:textId="1DAB6853" w:rsidR="00DF3D2A" w:rsidRPr="00AC39C1" w:rsidRDefault="00247C37" w:rsidP="00247C37">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780</w:t>
            </w:r>
          </w:p>
        </w:tc>
      </w:tr>
      <w:tr w:rsidR="00DF3D2A" w:rsidRPr="00E11F2A" w14:paraId="20D73CD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39B0AA0F" w:rsidR="00DF3D2A" w:rsidRPr="00BA45B9" w:rsidRDefault="00DF3D2A" w:rsidP="00DF3D2A">
            <w:pPr>
              <w:rPr>
                <w:rFonts w:ascii="Arial" w:hAnsi="Arial" w:cs="Arial"/>
                <w:sz w:val="20"/>
                <w:szCs w:val="20"/>
              </w:rPr>
            </w:pPr>
            <w:r w:rsidRPr="00BA45B9">
              <w:rPr>
                <w:rFonts w:ascii="Arial" w:hAnsi="Arial" w:cs="Arial"/>
                <w:sz w:val="20"/>
                <w:szCs w:val="20"/>
              </w:rPr>
              <w:t>879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4978CD0D"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3A5F5021" w:rsidR="00DF3D2A" w:rsidRDefault="00DF3D2A" w:rsidP="00DF3D2A">
            <w:pPr>
              <w:rPr>
                <w:rFonts w:ascii="Arial" w:hAnsi="Arial" w:cs="Arial"/>
                <w:sz w:val="20"/>
                <w:szCs w:val="20"/>
              </w:rPr>
            </w:pPr>
            <w:r>
              <w:rPr>
                <w:rFonts w:ascii="Arial" w:hAnsi="Arial" w:cs="Arial"/>
                <w:sz w:val="20"/>
                <w:szCs w:val="20"/>
              </w:rPr>
              <w:t>21.09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7591C4BF" w:rsidR="00DF3D2A" w:rsidRDefault="00DF3D2A" w:rsidP="00DF3D2A">
            <w:pPr>
              <w:rPr>
                <w:rFonts w:ascii="Arial" w:hAnsi="Arial" w:cs="Arial"/>
                <w:sz w:val="20"/>
                <w:szCs w:val="20"/>
              </w:rPr>
            </w:pPr>
            <w:r>
              <w:rPr>
                <w:rFonts w:ascii="Arial" w:hAnsi="Arial" w:cs="Arial"/>
                <w:sz w:val="20"/>
                <w:szCs w:val="20"/>
              </w:rPr>
              <w:t xml:space="preserve">This type of definition is not very useful. Also, the definitions in 3.2 are not </w:t>
            </w:r>
            <w:proofErr w:type="spellStart"/>
            <w:r>
              <w:rPr>
                <w:rFonts w:ascii="Arial" w:hAnsi="Arial" w:cs="Arial"/>
                <w:sz w:val="20"/>
                <w:szCs w:val="20"/>
              </w:rPr>
              <w:t>comprehesive</w:t>
            </w:r>
            <w:proofErr w:type="spellEnd"/>
            <w:r>
              <w:rPr>
                <w:rFonts w:ascii="Arial" w:hAnsi="Arial" w:cs="Arial"/>
                <w:sz w:val="20"/>
                <w:szCs w:val="20"/>
              </w:rPr>
              <w:t>; why is CPE AP MLD and CPE non-AP MLD defined (both with the same definition BTW), but not CPE STA, CPE AP, CPE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7435CD84" w:rsidR="00DF3D2A" w:rsidRDefault="00DF3D2A" w:rsidP="00DF3D2A">
            <w:pPr>
              <w:rPr>
                <w:rFonts w:ascii="Arial" w:hAnsi="Arial" w:cs="Arial"/>
                <w:sz w:val="20"/>
                <w:szCs w:val="20"/>
              </w:rPr>
            </w:pPr>
            <w:r>
              <w:rPr>
                <w:rFonts w:ascii="Arial" w:hAnsi="Arial" w:cs="Arial"/>
                <w:sz w:val="20"/>
                <w:szCs w:val="20"/>
              </w:rPr>
              <w:t>Remove this definition and the one at 21.13. Provide a better overview in 4.5.4.10a, that 1) defines CPE and 2) explains the relationship of CPE to EDP and to the various STA and MLD flavors.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4E578E" w14:textId="4661698F" w:rsidR="00DF3D2A" w:rsidRDefault="005356D4" w:rsidP="00DF3D2A">
            <w:pPr>
              <w:rPr>
                <w:rFonts w:ascii="Arial" w:hAnsi="Arial" w:cs="Arial"/>
                <w:sz w:val="20"/>
                <w:szCs w:val="20"/>
              </w:rPr>
            </w:pPr>
            <w:r>
              <w:rPr>
                <w:rFonts w:ascii="Arial" w:hAnsi="Arial" w:cs="Arial"/>
                <w:sz w:val="20"/>
                <w:szCs w:val="20"/>
              </w:rPr>
              <w:t>Rejected</w:t>
            </w:r>
          </w:p>
          <w:p w14:paraId="1E5E4058" w14:textId="0344E21E" w:rsidR="007D2DE0" w:rsidRDefault="007D2DE0" w:rsidP="00DF3D2A">
            <w:pPr>
              <w:rPr>
                <w:rFonts w:ascii="Arial" w:hAnsi="Arial" w:cs="Arial"/>
                <w:sz w:val="20"/>
                <w:szCs w:val="20"/>
              </w:rPr>
            </w:pPr>
            <w:r>
              <w:rPr>
                <w:rFonts w:ascii="Arial" w:hAnsi="Arial" w:cs="Arial"/>
                <w:sz w:val="20"/>
                <w:szCs w:val="20"/>
              </w:rPr>
              <w:t>Although the definitions are indeed not very useful, they follow the baseline structure where many other terms are merely expanded with a definition that looks… not very useful. More text is indeed needed in clause 4</w:t>
            </w:r>
            <w:r w:rsidR="005356D4">
              <w:rPr>
                <w:rFonts w:ascii="Arial" w:hAnsi="Arial" w:cs="Arial"/>
                <w:sz w:val="20"/>
                <w:szCs w:val="20"/>
              </w:rPr>
              <w:t xml:space="preserve">. CPE applies to MLDs, not to </w:t>
            </w:r>
            <w:proofErr w:type="spellStart"/>
            <w:r w:rsidR="005356D4">
              <w:rPr>
                <w:rFonts w:ascii="Arial" w:hAnsi="Arial" w:cs="Arial"/>
                <w:sz w:val="20"/>
                <w:szCs w:val="20"/>
              </w:rPr>
              <w:t>indvidiual</w:t>
            </w:r>
            <w:proofErr w:type="spellEnd"/>
            <w:r w:rsidR="005356D4">
              <w:rPr>
                <w:rFonts w:ascii="Arial" w:hAnsi="Arial" w:cs="Arial"/>
                <w:sz w:val="20"/>
                <w:szCs w:val="20"/>
              </w:rPr>
              <w:t xml:space="preserve"> STAs.</w:t>
            </w:r>
          </w:p>
        </w:tc>
      </w:tr>
      <w:tr w:rsidR="00DF3D2A" w:rsidRPr="00F13458" w14:paraId="6016EB5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4F1A4401" w:rsidR="00DF3D2A" w:rsidRPr="00BA45B9" w:rsidRDefault="00DF3D2A" w:rsidP="00DF3D2A">
            <w:pPr>
              <w:rPr>
                <w:rFonts w:ascii="Arial" w:hAnsi="Arial" w:cs="Arial"/>
                <w:sz w:val="20"/>
                <w:szCs w:val="20"/>
              </w:rPr>
            </w:pPr>
            <w:r w:rsidRPr="00BA45B9">
              <w:rPr>
                <w:rFonts w:ascii="Arial" w:hAnsi="Arial" w:cs="Arial"/>
                <w:sz w:val="20"/>
                <w:szCs w:val="20"/>
              </w:rPr>
              <w:t>769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3DAFA85D"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16DAD500" w:rsidR="00DF3D2A" w:rsidRDefault="00DF3D2A" w:rsidP="00DF3D2A">
            <w:pPr>
              <w:rPr>
                <w:rFonts w:ascii="Arial" w:hAnsi="Arial" w:cs="Arial"/>
                <w:sz w:val="20"/>
                <w:szCs w:val="20"/>
              </w:rPr>
            </w:pPr>
            <w:r>
              <w:rPr>
                <w:rFonts w:ascii="Arial" w:hAnsi="Arial" w:cs="Arial"/>
                <w:sz w:val="20"/>
                <w:szCs w:val="20"/>
              </w:rPr>
              <w:t>21.10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642A12FA" w:rsidR="00DF3D2A" w:rsidRDefault="00DF3D2A" w:rsidP="00DF3D2A">
            <w:pPr>
              <w:rPr>
                <w:rFonts w:ascii="Arial" w:hAnsi="Arial" w:cs="Arial"/>
                <w:sz w:val="20"/>
                <w:szCs w:val="20"/>
              </w:rPr>
            </w:pPr>
            <w:r>
              <w:rPr>
                <w:rFonts w:ascii="Arial" w:hAnsi="Arial" w:cs="Arial"/>
                <w:sz w:val="20"/>
                <w:szCs w:val="20"/>
              </w:rPr>
              <w:t>The statement that an CPE AP MLD is an AP MLD that implementing CPE features, is not very clear or useful. It would be better to define the CPE AP MLD as an AP MLD that transmits Privacy Beacons. As this is how an MLD can determine if the AP MLD is a CPE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3D26E094" w:rsidR="00DF3D2A" w:rsidRDefault="00DF3D2A" w:rsidP="00DF3D2A">
            <w:pPr>
              <w:rPr>
                <w:rFonts w:ascii="Arial" w:hAnsi="Arial" w:cs="Arial"/>
                <w:sz w:val="20"/>
                <w:szCs w:val="20"/>
              </w:rPr>
            </w:pPr>
            <w:r>
              <w:rPr>
                <w:rFonts w:ascii="Arial" w:hAnsi="Arial" w:cs="Arial"/>
                <w:sz w:val="20"/>
                <w:szCs w:val="20"/>
              </w:rPr>
              <w:t>Change: An AP MLD implementing CPE features. To: An AP MLD that transmits privacy beacons.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7774DD" w14:textId="3DCB4509" w:rsidR="00DF3D2A" w:rsidRDefault="005356D4" w:rsidP="00DF3D2A">
            <w:pPr>
              <w:rPr>
                <w:rFonts w:ascii="Arial" w:hAnsi="Arial" w:cs="Arial"/>
                <w:sz w:val="20"/>
                <w:szCs w:val="20"/>
              </w:rPr>
            </w:pPr>
            <w:r>
              <w:rPr>
                <w:rFonts w:ascii="Arial" w:hAnsi="Arial" w:cs="Arial"/>
                <w:sz w:val="20"/>
                <w:szCs w:val="20"/>
              </w:rPr>
              <w:t>Rejected</w:t>
            </w:r>
          </w:p>
          <w:p w14:paraId="484D7F3C" w14:textId="315B8AA7" w:rsidR="005356D4" w:rsidRDefault="005356D4" w:rsidP="00DF3D2A">
            <w:pPr>
              <w:rPr>
                <w:rFonts w:ascii="Arial" w:hAnsi="Arial" w:cs="Arial"/>
                <w:sz w:val="20"/>
                <w:szCs w:val="20"/>
              </w:rPr>
            </w:pPr>
            <w:r>
              <w:rPr>
                <w:rFonts w:ascii="Arial" w:hAnsi="Arial" w:cs="Arial"/>
                <w:sz w:val="20"/>
                <w:szCs w:val="20"/>
              </w:rPr>
              <w:t xml:space="preserve">Although the definitions are indeed not very useful, they follow the baseline structure where many other terms are merely expanded with a definition that looks… not very useful. The proposal is to replace the definition by one behavior of the AP. However, the AP does more than send privacy beacons, therefore focusing the definition </w:t>
            </w:r>
            <w:r>
              <w:rPr>
                <w:rFonts w:ascii="Arial" w:hAnsi="Arial" w:cs="Arial"/>
                <w:sz w:val="20"/>
                <w:szCs w:val="20"/>
              </w:rPr>
              <w:lastRenderedPageBreak/>
              <w:t>on this single behavior may be misleading to the readers.</w:t>
            </w:r>
          </w:p>
        </w:tc>
      </w:tr>
      <w:tr w:rsidR="00DF3D2A" w:rsidRPr="00F13458" w14:paraId="31BBBA9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79353B22" w:rsidR="00DF3D2A" w:rsidRPr="00BA45B9" w:rsidRDefault="00DF3D2A" w:rsidP="00DF3D2A">
            <w:pPr>
              <w:rPr>
                <w:rFonts w:ascii="Arial" w:hAnsi="Arial" w:cs="Arial"/>
                <w:sz w:val="20"/>
                <w:szCs w:val="20"/>
              </w:rPr>
            </w:pPr>
            <w:r w:rsidRPr="00BA45B9">
              <w:rPr>
                <w:rFonts w:ascii="Arial" w:hAnsi="Arial" w:cs="Arial"/>
                <w:sz w:val="20"/>
                <w:szCs w:val="20"/>
              </w:rPr>
              <w:lastRenderedPageBreak/>
              <w:t>782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0A2A8F5A"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1DCA16E3" w:rsidR="00DF3D2A" w:rsidRDefault="00DF3D2A" w:rsidP="00DF3D2A">
            <w:pPr>
              <w:rPr>
                <w:rFonts w:ascii="Arial" w:hAnsi="Arial" w:cs="Arial"/>
                <w:sz w:val="20"/>
                <w:szCs w:val="20"/>
              </w:rPr>
            </w:pPr>
            <w:r>
              <w:rPr>
                <w:rFonts w:ascii="Arial" w:hAnsi="Arial" w:cs="Arial"/>
                <w:sz w:val="20"/>
                <w:szCs w:val="20"/>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6CDCB5DD" w:rsidR="00DF3D2A" w:rsidRDefault="00DF3D2A" w:rsidP="00DF3D2A">
            <w:pPr>
              <w:rPr>
                <w:rFonts w:ascii="Arial" w:hAnsi="Arial" w:cs="Arial"/>
                <w:sz w:val="20"/>
                <w:szCs w:val="20"/>
              </w:rPr>
            </w:pPr>
            <w:r>
              <w:rPr>
                <w:rFonts w:ascii="Arial" w:hAnsi="Arial" w:cs="Arial"/>
                <w:sz w:val="20"/>
                <w:szCs w:val="20"/>
              </w:rPr>
              <w:t>The definitions include DS MAC address, but do not include OTA MAC address which is similarly used in the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6A39D05A" w:rsidR="00DF3D2A" w:rsidRDefault="00DF3D2A" w:rsidP="00DF3D2A">
            <w:pPr>
              <w:rPr>
                <w:rFonts w:ascii="Arial" w:hAnsi="Arial" w:cs="Arial"/>
                <w:sz w:val="20"/>
                <w:szCs w:val="20"/>
              </w:rPr>
            </w:pPr>
            <w:r>
              <w:rPr>
                <w:rFonts w:ascii="Arial" w:hAnsi="Arial" w:cs="Arial"/>
                <w:sz w:val="20"/>
                <w:szCs w:val="20"/>
              </w:rPr>
              <w:t>Add definition of OTA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969FF" w14:textId="77777777" w:rsidR="00DF3D2A" w:rsidRDefault="005356D4" w:rsidP="00DF3D2A">
            <w:pPr>
              <w:rPr>
                <w:rFonts w:ascii="Arial" w:hAnsi="Arial" w:cs="Arial"/>
                <w:sz w:val="20"/>
                <w:szCs w:val="20"/>
              </w:rPr>
            </w:pPr>
            <w:r>
              <w:rPr>
                <w:rFonts w:ascii="Arial" w:hAnsi="Arial" w:cs="Arial"/>
                <w:sz w:val="20"/>
                <w:szCs w:val="20"/>
              </w:rPr>
              <w:t xml:space="preserve">Revised </w:t>
            </w:r>
          </w:p>
          <w:p w14:paraId="32FD1281" w14:textId="0577F062" w:rsidR="005356D4" w:rsidRDefault="0023234D" w:rsidP="00DF3D2A">
            <w:pPr>
              <w:rPr>
                <w:rFonts w:ascii="Arial" w:hAnsi="Arial" w:cs="Arial"/>
                <w:sz w:val="20"/>
                <w:szCs w:val="20"/>
              </w:rPr>
            </w:pPr>
            <w:r>
              <w:rPr>
                <w:rFonts w:ascii="Arial" w:hAnsi="Arial" w:cs="Arial"/>
                <w:sz w:val="20"/>
                <w:szCs w:val="20"/>
              </w:rPr>
              <w:t>The OTA MAC is in fact a regular MA</w:t>
            </w:r>
            <w:r w:rsidR="006C47C5">
              <w:rPr>
                <w:rFonts w:ascii="Arial" w:hAnsi="Arial" w:cs="Arial"/>
                <w:sz w:val="20"/>
                <w:szCs w:val="20"/>
              </w:rPr>
              <w:t>C in the MAC header</w:t>
            </w:r>
            <w:r>
              <w:rPr>
                <w:rFonts w:ascii="Arial" w:hAnsi="Arial" w:cs="Arial"/>
                <w:sz w:val="20"/>
                <w:szCs w:val="20"/>
              </w:rPr>
              <w:t xml:space="preserve">. </w:t>
            </w:r>
            <w:proofErr w:type="spellStart"/>
            <w:r w:rsidR="005356D4" w:rsidRPr="00247C37">
              <w:rPr>
                <w:rFonts w:ascii="Arial" w:hAnsi="Arial" w:cs="Arial"/>
                <w:sz w:val="20"/>
                <w:szCs w:val="20"/>
              </w:rPr>
              <w:t>TGbi</w:t>
            </w:r>
            <w:proofErr w:type="spellEnd"/>
            <w:r w:rsidR="005356D4"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5356D4" w:rsidRPr="00247C37">
              <w:rPr>
                <w:rFonts w:ascii="Arial" w:hAnsi="Arial" w:cs="Arial"/>
                <w:sz w:val="20"/>
                <w:szCs w:val="20"/>
              </w:rPr>
              <w:t xml:space="preserve"> under all headings that include CID </w:t>
            </w:r>
            <w:r w:rsidR="005356D4">
              <w:rPr>
                <w:rFonts w:ascii="Arial" w:hAnsi="Arial" w:cs="Arial"/>
                <w:sz w:val="20"/>
                <w:szCs w:val="20"/>
              </w:rPr>
              <w:t>782</w:t>
            </w:r>
          </w:p>
        </w:tc>
      </w:tr>
      <w:tr w:rsidR="00DF3D2A" w:rsidRPr="00F13458" w14:paraId="455694A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46FAEA48" w:rsidR="00DF3D2A" w:rsidRPr="00BA45B9" w:rsidRDefault="00DF3D2A" w:rsidP="00DF3D2A">
            <w:pPr>
              <w:rPr>
                <w:rFonts w:ascii="Arial" w:hAnsi="Arial" w:cs="Arial"/>
                <w:sz w:val="20"/>
                <w:szCs w:val="20"/>
              </w:rPr>
            </w:pPr>
            <w:r w:rsidRPr="00BA45B9">
              <w:rPr>
                <w:rFonts w:ascii="Arial" w:hAnsi="Arial" w:cs="Arial"/>
                <w:sz w:val="20"/>
                <w:szCs w:val="20"/>
              </w:rPr>
              <w:t>148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22FAA0FA"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03FE61FA" w:rsidR="00DF3D2A" w:rsidRDefault="00DF3D2A" w:rsidP="00DF3D2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51016E6A" w:rsidR="00DF3D2A" w:rsidRDefault="00DF3D2A" w:rsidP="00DF3D2A">
            <w:pPr>
              <w:rPr>
                <w:rFonts w:ascii="Arial" w:hAnsi="Arial" w:cs="Arial"/>
                <w:sz w:val="20"/>
                <w:szCs w:val="20"/>
              </w:rPr>
            </w:pPr>
            <w:r>
              <w:rPr>
                <w:rFonts w:ascii="Arial" w:hAnsi="Arial" w:cs="Arial"/>
                <w:sz w:val="20"/>
                <w:szCs w:val="20"/>
              </w:rPr>
              <w:t>The definition of EDP is self-referential. A definition of EDP needs to be provided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3EF5B3FF" w:rsidR="00DF3D2A" w:rsidRDefault="00DF3D2A" w:rsidP="00DF3D2A">
            <w:pPr>
              <w:rPr>
                <w:rFonts w:ascii="Arial" w:hAnsi="Arial" w:cs="Arial"/>
                <w:sz w:val="20"/>
                <w:szCs w:val="20"/>
              </w:rPr>
            </w:pPr>
            <w:r>
              <w:rPr>
                <w:rFonts w:ascii="Arial" w:hAnsi="Arial" w:cs="Arial"/>
                <w:sz w:val="20"/>
                <w:szCs w:val="20"/>
              </w:rPr>
              <w:t>Add a new definition in clause 3.2: "enhanced data privacy: [EDP] enhancements for the privacy of data"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05BB56" w14:textId="77777777" w:rsidR="005356D4" w:rsidRPr="005356D4" w:rsidRDefault="005356D4" w:rsidP="005356D4">
            <w:pPr>
              <w:rPr>
                <w:rFonts w:ascii="Arial" w:hAnsi="Arial" w:cs="Arial"/>
                <w:sz w:val="20"/>
                <w:szCs w:val="20"/>
              </w:rPr>
            </w:pPr>
            <w:r w:rsidRPr="005356D4">
              <w:rPr>
                <w:rFonts w:ascii="Arial" w:hAnsi="Arial" w:cs="Arial"/>
                <w:sz w:val="20"/>
                <w:szCs w:val="20"/>
              </w:rPr>
              <w:t xml:space="preserve">Rejected – </w:t>
            </w:r>
          </w:p>
          <w:p w14:paraId="6BF0D3B7" w14:textId="77777777" w:rsidR="005356D4" w:rsidRPr="005356D4" w:rsidRDefault="005356D4" w:rsidP="005356D4">
            <w:pPr>
              <w:rPr>
                <w:rFonts w:ascii="Arial" w:hAnsi="Arial" w:cs="Arial"/>
                <w:sz w:val="20"/>
                <w:szCs w:val="20"/>
              </w:rPr>
            </w:pPr>
          </w:p>
          <w:p w14:paraId="6F059CA0" w14:textId="3082FF81" w:rsidR="00DF3D2A" w:rsidRDefault="005356D4" w:rsidP="005356D4">
            <w:pPr>
              <w:rPr>
                <w:rFonts w:ascii="Arial" w:hAnsi="Arial" w:cs="Arial"/>
                <w:sz w:val="20"/>
                <w:szCs w:val="20"/>
              </w:rPr>
            </w:pPr>
            <w:r w:rsidRPr="005356D4">
              <w:rPr>
                <w:rFonts w:ascii="Arial" w:hAnsi="Arial" w:cs="Arial"/>
                <w:sz w:val="20"/>
                <w:szCs w:val="20"/>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DF3D2A" w:rsidRPr="00F13458" w14:paraId="48F6205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73070F28" w:rsidR="00DF3D2A" w:rsidRPr="00BA45B9" w:rsidRDefault="00DF3D2A" w:rsidP="00DF3D2A">
            <w:pPr>
              <w:rPr>
                <w:rFonts w:ascii="Arial" w:hAnsi="Arial" w:cs="Arial"/>
                <w:sz w:val="20"/>
                <w:szCs w:val="20"/>
              </w:rPr>
            </w:pPr>
            <w:r w:rsidRPr="00BA45B9">
              <w:rPr>
                <w:rFonts w:ascii="Arial" w:hAnsi="Arial" w:cs="Arial"/>
                <w:sz w:val="20"/>
                <w:szCs w:val="20"/>
              </w:rPr>
              <w:t>783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70DD6358" w:rsidR="00DF3D2A" w:rsidRDefault="00DF3D2A" w:rsidP="00DF3D2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783923DF" w:rsidR="00DF3D2A" w:rsidRDefault="00DF3D2A" w:rsidP="00DF3D2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43221A6C" w:rsidR="00DF3D2A" w:rsidRDefault="00DF3D2A" w:rsidP="00DF3D2A">
            <w:pPr>
              <w:rPr>
                <w:rFonts w:ascii="Arial" w:hAnsi="Arial" w:cs="Arial"/>
                <w:sz w:val="20"/>
                <w:szCs w:val="20"/>
              </w:rPr>
            </w:pPr>
            <w:r>
              <w:rPr>
                <w:rFonts w:ascii="Arial" w:hAnsi="Arial" w:cs="Arial"/>
                <w:sz w:val="20"/>
                <w:szCs w:val="20"/>
              </w:rPr>
              <w:t xml:space="preserve">The definitions do not include EDP as a stand-alone entry.  There are multiple terms that include EDP, but these use EDP in the </w:t>
            </w:r>
            <w:proofErr w:type="spellStart"/>
            <w:r>
              <w:rPr>
                <w:rFonts w:ascii="Arial" w:hAnsi="Arial" w:cs="Arial"/>
                <w:sz w:val="20"/>
                <w:szCs w:val="20"/>
              </w:rPr>
              <w:t>defintion</w:t>
            </w:r>
            <w:proofErr w:type="spellEnd"/>
            <w:r>
              <w:rPr>
                <w:rFonts w:ascii="Arial" w:hAnsi="Arial" w:cs="Arial"/>
                <w:sz w:val="20"/>
                <w:szCs w:val="20"/>
              </w:rPr>
              <w:t xml:space="preserve">, so provide little </w:t>
            </w:r>
            <w:proofErr w:type="spellStart"/>
            <w:r>
              <w:rPr>
                <w:rFonts w:ascii="Arial" w:hAnsi="Arial" w:cs="Arial"/>
                <w:sz w:val="20"/>
                <w:szCs w:val="20"/>
              </w:rPr>
              <w:t>clarrity</w:t>
            </w:r>
            <w:proofErr w:type="spellEnd"/>
            <w:r>
              <w:rPr>
                <w:rFonts w:ascii="Arial" w:hAnsi="Arial" w:cs="Arial"/>
                <w:sz w:val="20"/>
                <w:szCs w:val="20"/>
              </w:rPr>
              <w:t xml:space="preserve"> on what EDP is. While the expansion of the abbreviation EDP is spelled out in the abbreviations list, this does not explain the concept.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0E5C772E" w:rsidR="00DF3D2A" w:rsidRDefault="00DF3D2A" w:rsidP="00DF3D2A">
            <w:pPr>
              <w:rPr>
                <w:rFonts w:ascii="Arial" w:hAnsi="Arial" w:cs="Arial"/>
                <w:sz w:val="20"/>
                <w:szCs w:val="20"/>
              </w:rPr>
            </w:pPr>
            <w:r>
              <w:rPr>
                <w:rFonts w:ascii="Arial" w:hAnsi="Arial" w:cs="Arial"/>
                <w:sz w:val="20"/>
                <w:szCs w:val="20"/>
              </w:rPr>
              <w:t>Add a definition of "enhanced data privacy".  One possibility: "A set of features by which a STA or MLD reduces the disclosure of information that might allow a third party observing the wireless medium to track the actions or locations of devices."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672784" w14:textId="77777777" w:rsidR="005356D4" w:rsidRPr="005356D4" w:rsidRDefault="005356D4" w:rsidP="005356D4">
            <w:pPr>
              <w:rPr>
                <w:rFonts w:ascii="Arial" w:hAnsi="Arial" w:cs="Arial"/>
                <w:sz w:val="20"/>
                <w:szCs w:val="20"/>
              </w:rPr>
            </w:pPr>
            <w:r w:rsidRPr="005356D4">
              <w:rPr>
                <w:rFonts w:ascii="Arial" w:hAnsi="Arial" w:cs="Arial"/>
                <w:sz w:val="20"/>
                <w:szCs w:val="20"/>
              </w:rPr>
              <w:t xml:space="preserve">Rejected – </w:t>
            </w:r>
          </w:p>
          <w:p w14:paraId="7A63EB82" w14:textId="77777777" w:rsidR="005356D4" w:rsidRPr="005356D4" w:rsidRDefault="005356D4" w:rsidP="005356D4">
            <w:pPr>
              <w:rPr>
                <w:rFonts w:ascii="Arial" w:hAnsi="Arial" w:cs="Arial"/>
                <w:sz w:val="20"/>
                <w:szCs w:val="20"/>
              </w:rPr>
            </w:pPr>
          </w:p>
          <w:p w14:paraId="2FBEE223" w14:textId="664EE478" w:rsidR="00DF3D2A" w:rsidRDefault="005356D4" w:rsidP="005356D4">
            <w:pPr>
              <w:rPr>
                <w:rFonts w:ascii="Arial" w:hAnsi="Arial" w:cs="Arial"/>
                <w:sz w:val="20"/>
                <w:szCs w:val="20"/>
              </w:rPr>
            </w:pPr>
            <w:r w:rsidRPr="005356D4">
              <w:rPr>
                <w:rFonts w:ascii="Arial" w:hAnsi="Arial" w:cs="Arial"/>
                <w:sz w:val="20"/>
                <w:szCs w:val="20"/>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BE0222" w:rsidRPr="00477985" w14:paraId="338889D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6CDBB1F8" w:rsidR="00BE0222" w:rsidRPr="00BA45B9" w:rsidRDefault="00BE0222" w:rsidP="00BE0222">
            <w:pPr>
              <w:rPr>
                <w:rFonts w:ascii="Arial" w:hAnsi="Arial" w:cs="Arial"/>
                <w:sz w:val="20"/>
                <w:szCs w:val="20"/>
              </w:rPr>
            </w:pPr>
            <w:r w:rsidRPr="00BA45B9">
              <w:rPr>
                <w:rFonts w:ascii="Arial" w:hAnsi="Arial" w:cs="Arial"/>
                <w:sz w:val="20"/>
                <w:szCs w:val="20"/>
              </w:rPr>
              <w:t>976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43477A25"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2825AB72" w:rsidR="00BE0222" w:rsidRDefault="00BE0222" w:rsidP="00BE0222">
            <w:pPr>
              <w:rPr>
                <w:rFonts w:ascii="Arial" w:hAnsi="Arial" w:cs="Arial"/>
                <w:sz w:val="20"/>
                <w:szCs w:val="20"/>
              </w:rPr>
            </w:pPr>
            <w:r>
              <w:rPr>
                <w:rFonts w:ascii="Arial" w:hAnsi="Arial" w:cs="Arial"/>
                <w:sz w:val="20"/>
                <w:szCs w:val="20"/>
              </w:rPr>
              <w:t>21.29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482EEB43" w:rsidR="00BE0222" w:rsidRDefault="00BE0222" w:rsidP="00BE0222">
            <w:pPr>
              <w:rPr>
                <w:rFonts w:ascii="Arial" w:hAnsi="Arial" w:cs="Arial"/>
                <w:sz w:val="20"/>
                <w:szCs w:val="20"/>
              </w:rPr>
            </w:pPr>
            <w:r>
              <w:rPr>
                <w:rFonts w:ascii="Arial" w:hAnsi="Arial" w:cs="Arial"/>
                <w:sz w:val="20"/>
                <w:szCs w:val="20"/>
              </w:rPr>
              <w:t>The statement that an CPE AP is an AP that supports at least one of the</w:t>
            </w:r>
            <w:r>
              <w:rPr>
                <w:rFonts w:ascii="Arial" w:hAnsi="Arial" w:cs="Arial"/>
                <w:sz w:val="20"/>
                <w:szCs w:val="20"/>
              </w:rPr>
              <w:br/>
              <w:t>EDP features, is not very clear or useful. It would be better to define the CPE AP as an AP that transmits Privacy Beacons. As this is how a STA can determine if the AP is a CPE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4B0441AE" w:rsidR="00BE0222" w:rsidRDefault="00BE0222" w:rsidP="00BE0222">
            <w:pPr>
              <w:rPr>
                <w:rFonts w:ascii="Arial" w:hAnsi="Arial" w:cs="Arial"/>
                <w:sz w:val="20"/>
                <w:szCs w:val="20"/>
              </w:rPr>
            </w:pPr>
            <w:r>
              <w:rPr>
                <w:rFonts w:ascii="Arial" w:hAnsi="Arial" w:cs="Arial"/>
                <w:sz w:val="20"/>
                <w:szCs w:val="20"/>
              </w:rPr>
              <w:t>Replace: An AP with support for at least one of the</w:t>
            </w:r>
            <w:r>
              <w:rPr>
                <w:rFonts w:ascii="Arial" w:hAnsi="Arial" w:cs="Arial"/>
                <w:sz w:val="20"/>
                <w:szCs w:val="20"/>
              </w:rPr>
              <w:br/>
              <w:t>EDP features.</w:t>
            </w:r>
            <w:r>
              <w:rPr>
                <w:rFonts w:ascii="Arial" w:hAnsi="Arial" w:cs="Arial"/>
                <w:sz w:val="20"/>
                <w:szCs w:val="20"/>
              </w:rPr>
              <w:br/>
              <w:t>With: An AP that transmits privacy beacons.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53134D" w14:textId="77777777" w:rsidR="00BE0222" w:rsidRDefault="00BE0222" w:rsidP="00BE0222">
            <w:pPr>
              <w:rPr>
                <w:rFonts w:ascii="Arial" w:hAnsi="Arial" w:cs="Arial"/>
                <w:sz w:val="20"/>
                <w:szCs w:val="20"/>
              </w:rPr>
            </w:pPr>
            <w:r>
              <w:rPr>
                <w:rFonts w:ascii="Arial" w:hAnsi="Arial" w:cs="Arial"/>
                <w:sz w:val="20"/>
                <w:szCs w:val="20"/>
              </w:rPr>
              <w:t>Rejected</w:t>
            </w:r>
          </w:p>
          <w:p w14:paraId="78B7857A" w14:textId="1E185DFF" w:rsidR="00BE0222" w:rsidRDefault="00BE0222" w:rsidP="00BE0222">
            <w:pPr>
              <w:rPr>
                <w:rFonts w:ascii="Arial" w:hAnsi="Arial" w:cs="Arial"/>
                <w:sz w:val="20"/>
                <w:szCs w:val="20"/>
              </w:rPr>
            </w:pPr>
            <w:r>
              <w:rPr>
                <w:rFonts w:ascii="Arial" w:hAnsi="Arial" w:cs="Arial"/>
                <w:sz w:val="20"/>
                <w:szCs w:val="20"/>
              </w:rPr>
              <w:t>Although the definitions are indeed not very useful, they follow the baseline structure where many other terms are merely expanded with a definition that looks… not very useful. The proposal is to replace the definition by one behavior of the AP. However, the AP does more than send privacy beacons, therefore focusing the definition on this single behavior may be misleading to the readers.</w:t>
            </w:r>
          </w:p>
        </w:tc>
      </w:tr>
      <w:tr w:rsidR="00BE0222" w:rsidRPr="00477985" w14:paraId="5D08FB60"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7D588FF7" w:rsidR="00BE0222" w:rsidRPr="00BA45B9" w:rsidRDefault="00BE0222" w:rsidP="00BE0222">
            <w:pPr>
              <w:rPr>
                <w:rFonts w:ascii="Arial" w:hAnsi="Arial" w:cs="Arial"/>
                <w:sz w:val="20"/>
                <w:szCs w:val="20"/>
              </w:rPr>
            </w:pPr>
            <w:r w:rsidRPr="00BA45B9">
              <w:rPr>
                <w:rFonts w:ascii="Arial" w:hAnsi="Arial" w:cs="Arial"/>
                <w:sz w:val="20"/>
                <w:szCs w:val="20"/>
              </w:rPr>
              <w:lastRenderedPageBreak/>
              <w:t>149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4997FC2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66B23784" w:rsidR="00BE0222" w:rsidRDefault="00BE0222" w:rsidP="00BE0222">
            <w:pPr>
              <w:rPr>
                <w:rFonts w:ascii="Arial" w:hAnsi="Arial" w:cs="Arial"/>
                <w:sz w:val="20"/>
                <w:szCs w:val="20"/>
              </w:rPr>
            </w:pPr>
            <w:r>
              <w:rPr>
                <w:rFonts w:ascii="Arial" w:hAnsi="Arial" w:cs="Arial"/>
                <w:sz w:val="20"/>
                <w:szCs w:val="20"/>
              </w:rPr>
              <w:t>21.43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5E08B5BE" w:rsidR="00BE0222" w:rsidRDefault="00BE0222" w:rsidP="00BE0222">
            <w:pPr>
              <w:rPr>
                <w:rFonts w:ascii="Arial" w:hAnsi="Arial" w:cs="Arial"/>
                <w:sz w:val="20"/>
                <w:szCs w:val="20"/>
              </w:rPr>
            </w:pPr>
            <w:r>
              <w:rPr>
                <w:rFonts w:ascii="Arial" w:hAnsi="Arial" w:cs="Arial"/>
                <w:sz w:val="20"/>
                <w:szCs w:val="20"/>
              </w:rPr>
              <w:t>The definition of EDP epoch does not need to mention EDP. Epoch is not used in the baseline, so why not just use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0F311E5B" w:rsidR="00BE0222" w:rsidRDefault="00BE0222" w:rsidP="00BE0222">
            <w:pPr>
              <w:rPr>
                <w:rFonts w:ascii="Arial" w:hAnsi="Arial" w:cs="Arial"/>
                <w:sz w:val="20"/>
                <w:szCs w:val="20"/>
              </w:rPr>
            </w:pPr>
            <w:r>
              <w:rPr>
                <w:rFonts w:ascii="Arial" w:hAnsi="Arial" w:cs="Arial"/>
                <w:sz w:val="20"/>
                <w:szCs w:val="20"/>
              </w:rPr>
              <w:t xml:space="preserve">Replace all </w:t>
            </w:r>
            <w:proofErr w:type="spellStart"/>
            <w:r>
              <w:rPr>
                <w:rFonts w:ascii="Arial" w:hAnsi="Arial" w:cs="Arial"/>
                <w:sz w:val="20"/>
                <w:szCs w:val="20"/>
              </w:rPr>
              <w:t>occurences</w:t>
            </w:r>
            <w:proofErr w:type="spellEnd"/>
            <w:r>
              <w:rPr>
                <w:rFonts w:ascii="Arial" w:hAnsi="Arial" w:cs="Arial"/>
                <w:sz w:val="20"/>
                <w:szCs w:val="20"/>
              </w:rPr>
              <w:t xml:space="preserve"> of "EDP epoch" with "epoch". There are 180 </w:t>
            </w:r>
            <w:proofErr w:type="spellStart"/>
            <w:r>
              <w:rPr>
                <w:rFonts w:ascii="Arial" w:hAnsi="Arial" w:cs="Arial"/>
                <w:sz w:val="20"/>
                <w:szCs w:val="20"/>
              </w:rPr>
              <w:t>occurences</w:t>
            </w:r>
            <w:proofErr w:type="spell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3A077" w14:textId="77777777" w:rsidR="00BE0222" w:rsidRDefault="00BE0222" w:rsidP="00BE0222">
            <w:pPr>
              <w:rPr>
                <w:rFonts w:ascii="Arial" w:hAnsi="Arial" w:cs="Arial"/>
                <w:sz w:val="20"/>
                <w:szCs w:val="20"/>
              </w:rPr>
            </w:pPr>
            <w:r>
              <w:rPr>
                <w:rFonts w:ascii="Arial" w:hAnsi="Arial" w:cs="Arial"/>
                <w:sz w:val="20"/>
                <w:szCs w:val="20"/>
              </w:rPr>
              <w:t>Rejected</w:t>
            </w:r>
          </w:p>
          <w:p w14:paraId="2DDEF27A" w14:textId="1998CD59" w:rsidR="00BE0222" w:rsidRDefault="00BE0222" w:rsidP="00BE0222">
            <w:pPr>
              <w:rPr>
                <w:rFonts w:ascii="Arial" w:hAnsi="Arial" w:cs="Arial"/>
                <w:sz w:val="20"/>
                <w:szCs w:val="20"/>
              </w:rPr>
            </w:pPr>
            <w:r>
              <w:rPr>
                <w:rFonts w:ascii="Arial" w:hAnsi="Arial" w:cs="Arial"/>
                <w:sz w:val="20"/>
                <w:szCs w:val="20"/>
              </w:rPr>
              <w:t>The TG discussed this point in the past. Although epoch is used solely in the context of EDP for now, it also has a specific meaning, that is not the general meaning of an epoch. Confusion will arise if other amendments use the term epoch in its general meaning, thus being specific seems safer.</w:t>
            </w:r>
          </w:p>
        </w:tc>
      </w:tr>
      <w:tr w:rsidR="00BE0222" w:rsidRPr="00477985" w14:paraId="2C1C3AE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6A6644D9" w:rsidR="00BE0222" w:rsidRPr="00BA45B9" w:rsidRDefault="00BE0222" w:rsidP="00BE0222">
            <w:pPr>
              <w:rPr>
                <w:rFonts w:ascii="Arial" w:hAnsi="Arial" w:cs="Arial"/>
                <w:sz w:val="20"/>
                <w:szCs w:val="20"/>
              </w:rPr>
            </w:pPr>
            <w:r w:rsidRPr="00BA45B9">
              <w:rPr>
                <w:rFonts w:ascii="Arial" w:hAnsi="Arial" w:cs="Arial"/>
                <w:sz w:val="20"/>
                <w:szCs w:val="20"/>
              </w:rPr>
              <w:t>321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706C3715"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028A234F" w:rsidR="00BE0222" w:rsidRDefault="00BE0222" w:rsidP="00BE0222">
            <w:pPr>
              <w:rPr>
                <w:rFonts w:ascii="Arial" w:hAnsi="Arial" w:cs="Arial"/>
                <w:sz w:val="20"/>
                <w:szCs w:val="20"/>
              </w:rPr>
            </w:pPr>
            <w:r>
              <w:rPr>
                <w:rFonts w:ascii="Arial" w:hAnsi="Arial" w:cs="Arial"/>
                <w:sz w:val="20"/>
                <w:szCs w:val="20"/>
              </w:rPr>
              <w:t>21.44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087938C9" w:rsidR="00BE0222" w:rsidRDefault="00BE0222" w:rsidP="00BE0222">
            <w:pPr>
              <w:rPr>
                <w:rFonts w:ascii="Arial" w:hAnsi="Arial" w:cs="Arial"/>
                <w:sz w:val="20"/>
                <w:szCs w:val="20"/>
              </w:rPr>
            </w:pPr>
            <w:r>
              <w:rPr>
                <w:rFonts w:ascii="Arial" w:hAnsi="Arial" w:cs="Arial"/>
                <w:sz w:val="20"/>
                <w:szCs w:val="20"/>
              </w:rPr>
              <w:t>Incorrect tense - "set ... remain constant"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2D843B82" w:rsidR="00BE0222" w:rsidRDefault="00BE0222" w:rsidP="00BE0222">
            <w:pPr>
              <w:rPr>
                <w:rFonts w:ascii="Arial" w:hAnsi="Arial" w:cs="Arial"/>
                <w:sz w:val="20"/>
                <w:szCs w:val="20"/>
              </w:rPr>
            </w:pPr>
            <w:r>
              <w:rPr>
                <w:rFonts w:ascii="Arial" w:hAnsi="Arial" w:cs="Arial"/>
                <w:sz w:val="20"/>
                <w:szCs w:val="20"/>
              </w:rPr>
              <w:t>Change to "set ... remains constant."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5A9679" w14:textId="77777777" w:rsidR="00BE0222" w:rsidRDefault="00A64D93" w:rsidP="00BE0222">
            <w:pPr>
              <w:rPr>
                <w:rFonts w:ascii="Arial" w:hAnsi="Arial" w:cs="Arial"/>
                <w:sz w:val="20"/>
                <w:szCs w:val="20"/>
              </w:rPr>
            </w:pPr>
            <w:r>
              <w:rPr>
                <w:rFonts w:ascii="Arial" w:hAnsi="Arial" w:cs="Arial"/>
                <w:sz w:val="20"/>
                <w:szCs w:val="20"/>
              </w:rPr>
              <w:t>Accepted</w:t>
            </w:r>
          </w:p>
          <w:p w14:paraId="5B502159" w14:textId="4EC9F7C1" w:rsidR="00A64D93" w:rsidRDefault="00E777F5"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321</w:t>
            </w:r>
          </w:p>
        </w:tc>
      </w:tr>
      <w:tr w:rsidR="00BE0222" w:rsidRPr="00477985" w14:paraId="4F2A0E8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44EBB572" w:rsidR="00BE0222" w:rsidRPr="00BA45B9" w:rsidRDefault="00BE0222" w:rsidP="00BE0222">
            <w:pPr>
              <w:rPr>
                <w:rFonts w:ascii="Arial" w:hAnsi="Arial" w:cs="Arial"/>
                <w:sz w:val="20"/>
                <w:szCs w:val="20"/>
              </w:rPr>
            </w:pPr>
            <w:r w:rsidRPr="00BA45B9">
              <w:rPr>
                <w:rFonts w:ascii="Arial" w:hAnsi="Arial" w:cs="Arial"/>
                <w:sz w:val="20"/>
                <w:szCs w:val="20"/>
              </w:rPr>
              <w:t>372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219CAF18"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12F5F155" w:rsidR="00BE0222" w:rsidRDefault="00BE0222" w:rsidP="00BE0222">
            <w:pPr>
              <w:rPr>
                <w:rFonts w:ascii="Arial" w:hAnsi="Arial" w:cs="Arial"/>
                <w:sz w:val="20"/>
                <w:szCs w:val="20"/>
              </w:rPr>
            </w:pPr>
            <w:r>
              <w:rPr>
                <w:rFonts w:ascii="Arial" w:hAnsi="Arial" w:cs="Arial"/>
                <w:sz w:val="20"/>
                <w:szCs w:val="20"/>
              </w:rPr>
              <w:t>21.46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0037F38B" w:rsidR="00BE0222" w:rsidRDefault="00BE0222" w:rsidP="00BE0222">
            <w:pPr>
              <w:rPr>
                <w:rFonts w:ascii="Arial" w:hAnsi="Arial" w:cs="Arial"/>
                <w:sz w:val="20"/>
                <w:szCs w:val="20"/>
              </w:rPr>
            </w:pPr>
            <w:r>
              <w:rPr>
                <w:rFonts w:ascii="Arial" w:hAnsi="Arial" w:cs="Arial"/>
                <w:sz w:val="20"/>
                <w:szCs w:val="20"/>
              </w:rPr>
              <w:t>"A fixed duration between the reference start times of two consecutive EDP epochs in an EDP epoch sequence." -- it is not clear what a "reference start time" 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7D86CEAB" w:rsidR="00BE0222" w:rsidRDefault="00BE0222" w:rsidP="00BE0222">
            <w:pPr>
              <w:rPr>
                <w:rFonts w:ascii="Arial" w:hAnsi="Arial" w:cs="Arial"/>
                <w:sz w:val="20"/>
                <w:szCs w:val="20"/>
              </w:rPr>
            </w:pPr>
            <w:r>
              <w:rPr>
                <w:rFonts w:ascii="Arial" w:hAnsi="Arial" w:cs="Arial"/>
                <w:sz w:val="20"/>
                <w:szCs w:val="20"/>
              </w:rPr>
              <w:t>Delete "reference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57424" w14:textId="77777777" w:rsidR="00BE0222" w:rsidRDefault="00E777F5" w:rsidP="00BE0222">
            <w:pPr>
              <w:rPr>
                <w:rFonts w:ascii="Arial" w:hAnsi="Arial" w:cs="Arial"/>
                <w:sz w:val="20"/>
                <w:szCs w:val="20"/>
              </w:rPr>
            </w:pPr>
            <w:r>
              <w:rPr>
                <w:rFonts w:ascii="Arial" w:hAnsi="Arial" w:cs="Arial"/>
                <w:sz w:val="20"/>
                <w:szCs w:val="20"/>
              </w:rPr>
              <w:t xml:space="preserve">Revised </w:t>
            </w:r>
          </w:p>
          <w:p w14:paraId="4279A134" w14:textId="6E44B9E7" w:rsidR="00E777F5" w:rsidRDefault="00E777F5" w:rsidP="00BE0222">
            <w:pPr>
              <w:rPr>
                <w:rFonts w:ascii="Arial" w:hAnsi="Arial" w:cs="Arial"/>
                <w:sz w:val="20"/>
                <w:szCs w:val="20"/>
              </w:rPr>
            </w:pPr>
            <w:r>
              <w:rPr>
                <w:rFonts w:ascii="Arial" w:hAnsi="Arial" w:cs="Arial"/>
                <w:sz w:val="20"/>
                <w:szCs w:val="20"/>
              </w:rPr>
              <w:t xml:space="preserve">We used to call the epoch interval “reference interval” in early drafts, then removed the term from the text, removing it from the matching definition makes sense. However, we want to keep alive the idea that this is a target value, that may not be always what both sides see, changing ‘reference’ to ‘target’.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372</w:t>
            </w:r>
          </w:p>
        </w:tc>
      </w:tr>
      <w:tr w:rsidR="00E777F5" w:rsidRPr="00477985" w14:paraId="4AD61437" w14:textId="77777777" w:rsidTr="009B444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7E0CD5" w14:textId="77777777" w:rsidR="00E777F5" w:rsidRPr="00BA45B9" w:rsidRDefault="00E777F5" w:rsidP="009B444E">
            <w:pPr>
              <w:rPr>
                <w:rFonts w:ascii="Arial" w:hAnsi="Arial" w:cs="Arial"/>
                <w:i/>
                <w:iCs/>
                <w:sz w:val="20"/>
                <w:szCs w:val="20"/>
              </w:rPr>
            </w:pPr>
            <w:r w:rsidRPr="00BA45B9">
              <w:rPr>
                <w:rFonts w:ascii="Arial" w:hAnsi="Arial" w:cs="Arial"/>
                <w:sz w:val="20"/>
                <w:szCs w:val="20"/>
              </w:rPr>
              <w:t>920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BF5213" w14:textId="77777777" w:rsidR="00E777F5" w:rsidRPr="00D770EB" w:rsidRDefault="00E777F5" w:rsidP="009B444E">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BC5EC6" w14:textId="77777777" w:rsidR="00E777F5" w:rsidRPr="00D770EB" w:rsidRDefault="00E777F5" w:rsidP="009B444E">
            <w:pPr>
              <w:rPr>
                <w:rFonts w:ascii="Arial" w:hAnsi="Arial" w:cs="Arial"/>
                <w:sz w:val="20"/>
                <w:szCs w:val="20"/>
              </w:rPr>
            </w:pPr>
            <w:r>
              <w:rPr>
                <w:rFonts w:ascii="Arial" w:hAnsi="Arial" w:cs="Arial"/>
                <w:sz w:val="20"/>
                <w:szCs w:val="20"/>
              </w:rPr>
              <w:t>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8C8A6E" w14:textId="77777777" w:rsidR="00E777F5" w:rsidRPr="00D770EB" w:rsidRDefault="00E777F5" w:rsidP="009B444E">
            <w:pPr>
              <w:rPr>
                <w:rFonts w:ascii="Arial" w:hAnsi="Arial" w:cs="Arial"/>
                <w:sz w:val="20"/>
                <w:szCs w:val="20"/>
              </w:rPr>
            </w:pPr>
            <w:r>
              <w:rPr>
                <w:rFonts w:ascii="Arial" w:hAnsi="Arial" w:cs="Arial"/>
                <w:sz w:val="20"/>
                <w:szCs w:val="20"/>
              </w:rPr>
              <w:t>The concept could be more clearly defined. Presumably "reference" because while the duration is fixed the actual start times vary. Maybe use "target" as an adjective (as in TBTT) instead of "reference".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A74FC9" w14:textId="77777777" w:rsidR="00E777F5" w:rsidRPr="00D770EB" w:rsidRDefault="00E777F5" w:rsidP="009B444E">
            <w:pPr>
              <w:rPr>
                <w:rFonts w:ascii="Arial" w:hAnsi="Arial" w:cs="Arial"/>
                <w:sz w:val="20"/>
                <w:szCs w:val="20"/>
              </w:rPr>
            </w:pPr>
            <w:r>
              <w:rPr>
                <w:rFonts w:ascii="Arial" w:hAnsi="Arial" w:cs="Arial"/>
                <w:sz w:val="20"/>
                <w:szCs w:val="20"/>
              </w:rPr>
              <w:t>Change definition to "A fixed duration representing the time between the target start of consecutive EDP epochs. The actual EDP epoch start times might vary."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DF5904" w14:textId="77777777" w:rsidR="00E777F5" w:rsidRDefault="00E777F5" w:rsidP="009B444E">
            <w:pPr>
              <w:rPr>
                <w:rFonts w:ascii="Arial" w:hAnsi="Arial" w:cs="Arial"/>
                <w:sz w:val="20"/>
                <w:szCs w:val="20"/>
              </w:rPr>
            </w:pPr>
            <w:r>
              <w:rPr>
                <w:rFonts w:ascii="Arial" w:hAnsi="Arial" w:cs="Arial"/>
                <w:sz w:val="20"/>
                <w:szCs w:val="20"/>
              </w:rPr>
              <w:t xml:space="preserve">Revised </w:t>
            </w:r>
          </w:p>
          <w:p w14:paraId="47ACCA34" w14:textId="6464BD8B" w:rsidR="00E777F5" w:rsidRPr="00AC39C1" w:rsidRDefault="00E777F5" w:rsidP="009B444E">
            <w:pPr>
              <w:rPr>
                <w:rFonts w:ascii="Arial" w:hAnsi="Arial" w:cs="Arial"/>
                <w:sz w:val="20"/>
                <w:szCs w:val="20"/>
              </w:rPr>
            </w:pPr>
            <w:r>
              <w:rPr>
                <w:rFonts w:ascii="Arial" w:hAnsi="Arial" w:cs="Arial"/>
                <w:sz w:val="20"/>
                <w:szCs w:val="20"/>
              </w:rPr>
              <w:t xml:space="preserve">3.2 may not describe behavior, </w:t>
            </w:r>
            <w:proofErr w:type="spellStart"/>
            <w:r>
              <w:rPr>
                <w:rFonts w:ascii="Arial" w:hAnsi="Arial" w:cs="Arial"/>
                <w:sz w:val="20"/>
                <w:szCs w:val="20"/>
              </w:rPr>
              <w:t>buttarget</w:t>
            </w:r>
            <w:proofErr w:type="spellEnd"/>
            <w:r>
              <w:rPr>
                <w:rFonts w:ascii="Arial" w:hAnsi="Arial" w:cs="Arial"/>
                <w:sz w:val="20"/>
                <w:szCs w:val="20"/>
              </w:rPr>
              <w:t xml:space="preserve"> is a better choice than reference.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920</w:t>
            </w:r>
          </w:p>
        </w:tc>
      </w:tr>
      <w:tr w:rsidR="00BE0222" w:rsidRPr="00477985" w14:paraId="7753CA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37B378A6" w:rsidR="00BE0222" w:rsidRPr="00BA45B9" w:rsidRDefault="00BE0222" w:rsidP="00BE0222">
            <w:pPr>
              <w:rPr>
                <w:rFonts w:ascii="Arial" w:hAnsi="Arial" w:cs="Arial"/>
                <w:sz w:val="20"/>
                <w:szCs w:val="20"/>
              </w:rPr>
            </w:pPr>
            <w:r w:rsidRPr="00BA45B9">
              <w:rPr>
                <w:rFonts w:ascii="Arial" w:hAnsi="Arial" w:cs="Arial"/>
                <w:sz w:val="20"/>
                <w:szCs w:val="20"/>
              </w:rPr>
              <w:t>911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7B284A33"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53B374D2" w:rsidR="00BE0222" w:rsidRDefault="00BE0222" w:rsidP="00BE0222">
            <w:pPr>
              <w:rPr>
                <w:rFonts w:ascii="Arial" w:hAnsi="Arial" w:cs="Arial"/>
                <w:sz w:val="20"/>
                <w:szCs w:val="20"/>
              </w:rPr>
            </w:pPr>
            <w:r>
              <w:rPr>
                <w:rFonts w:ascii="Arial" w:hAnsi="Arial" w:cs="Arial"/>
                <w:sz w:val="20"/>
                <w:szCs w:val="20"/>
              </w:rPr>
              <w:t>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26958484" w:rsidR="00BE0222" w:rsidRDefault="00BE0222" w:rsidP="00BE0222">
            <w:pPr>
              <w:rPr>
                <w:rFonts w:ascii="Arial" w:hAnsi="Arial" w:cs="Arial"/>
                <w:sz w:val="20"/>
                <w:szCs w:val="20"/>
              </w:rPr>
            </w:pPr>
            <w:r>
              <w:rPr>
                <w:rFonts w:ascii="Arial" w:hAnsi="Arial" w:cs="Arial"/>
                <w:sz w:val="20"/>
                <w:szCs w:val="20"/>
              </w:rPr>
              <w:t>"</w:t>
            </w:r>
            <w:proofErr w:type="gramStart"/>
            <w:r>
              <w:rPr>
                <w:rFonts w:ascii="Arial" w:hAnsi="Arial" w:cs="Arial"/>
                <w:sz w:val="20"/>
                <w:szCs w:val="20"/>
              </w:rPr>
              <w:t>time</w:t>
            </w:r>
            <w:proofErr w:type="gramEnd"/>
            <w:r>
              <w:rPr>
                <w:rFonts w:ascii="Arial" w:hAnsi="Arial" w:cs="Arial"/>
                <w:sz w:val="20"/>
                <w:szCs w:val="20"/>
              </w:rPr>
              <w:t xml:space="preserve"> window" implies a smaller part of a whole (think of a window in a building). In this context I believe we are talking about long periods of time that follow each other consecutively (without gaps).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510988D4" w:rsidR="00BE0222" w:rsidRDefault="00BE0222" w:rsidP="00BE0222">
            <w:pPr>
              <w:rPr>
                <w:rFonts w:ascii="Arial" w:hAnsi="Arial" w:cs="Arial"/>
                <w:sz w:val="20"/>
                <w:szCs w:val="20"/>
              </w:rPr>
            </w:pPr>
            <w:r>
              <w:rPr>
                <w:rFonts w:ascii="Arial" w:hAnsi="Arial" w:cs="Arial"/>
                <w:sz w:val="20"/>
                <w:szCs w:val="20"/>
              </w:rPr>
              <w:t>Change "time window" to "period of time". Ditto for 22.5 and 22.10.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FD9C4" w14:textId="77777777" w:rsidR="00BE0222" w:rsidRDefault="00E777F5" w:rsidP="00BE0222">
            <w:pPr>
              <w:rPr>
                <w:rFonts w:ascii="Arial" w:hAnsi="Arial" w:cs="Arial"/>
                <w:sz w:val="20"/>
                <w:szCs w:val="20"/>
              </w:rPr>
            </w:pPr>
            <w:r>
              <w:rPr>
                <w:rFonts w:ascii="Arial" w:hAnsi="Arial" w:cs="Arial"/>
                <w:sz w:val="20"/>
                <w:szCs w:val="20"/>
              </w:rPr>
              <w:t>Accepted</w:t>
            </w:r>
          </w:p>
          <w:p w14:paraId="5EEE4ED9" w14:textId="2F9F83D1" w:rsidR="00E777F5" w:rsidRDefault="005A6D35" w:rsidP="00BE0222">
            <w:pPr>
              <w:rPr>
                <w:rFonts w:ascii="Arial" w:hAnsi="Arial" w:cs="Arial"/>
                <w:sz w:val="20"/>
                <w:szCs w:val="20"/>
              </w:rPr>
            </w:pPr>
            <w:r>
              <w:rPr>
                <w:rFonts w:ascii="Arial" w:hAnsi="Arial" w:cs="Arial"/>
                <w:sz w:val="20"/>
                <w:szCs w:val="20"/>
              </w:rPr>
              <w:t xml:space="preserve">Note: other comments also remove the distinction between group and individual epochs. </w:t>
            </w:r>
            <w:proofErr w:type="spellStart"/>
            <w:r w:rsidR="00E777F5" w:rsidRPr="00247C37">
              <w:rPr>
                <w:rFonts w:ascii="Arial" w:hAnsi="Arial" w:cs="Arial"/>
                <w:sz w:val="20"/>
                <w:szCs w:val="20"/>
              </w:rPr>
              <w:t>TGbi</w:t>
            </w:r>
            <w:proofErr w:type="spellEnd"/>
            <w:r w:rsidR="00E777F5"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E777F5" w:rsidRPr="00247C37">
              <w:rPr>
                <w:rFonts w:ascii="Arial" w:hAnsi="Arial" w:cs="Arial"/>
                <w:sz w:val="20"/>
                <w:szCs w:val="20"/>
              </w:rPr>
              <w:t xml:space="preserve"> under all headings that include CID </w:t>
            </w:r>
            <w:r w:rsidR="00E777F5">
              <w:rPr>
                <w:rFonts w:ascii="Arial" w:hAnsi="Arial" w:cs="Arial"/>
                <w:sz w:val="20"/>
                <w:szCs w:val="20"/>
              </w:rPr>
              <w:t>911</w:t>
            </w:r>
          </w:p>
        </w:tc>
      </w:tr>
      <w:tr w:rsidR="00BE0222" w:rsidRPr="00D45EA0" w14:paraId="220B88B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1A09A6CE" w:rsidR="00BE0222" w:rsidRPr="00BA45B9" w:rsidRDefault="00BE0222" w:rsidP="00BE0222">
            <w:pPr>
              <w:rPr>
                <w:rFonts w:ascii="Arial" w:hAnsi="Arial" w:cs="Arial"/>
                <w:sz w:val="20"/>
                <w:szCs w:val="20"/>
              </w:rPr>
            </w:pPr>
            <w:r w:rsidRPr="00BA45B9">
              <w:rPr>
                <w:rFonts w:ascii="Arial" w:hAnsi="Arial" w:cs="Arial"/>
                <w:sz w:val="20"/>
                <w:szCs w:val="20"/>
              </w:rPr>
              <w:t>985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7F50F703"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6021278C" w:rsidR="00BE0222" w:rsidRDefault="00BE0222" w:rsidP="00BE0222">
            <w:pPr>
              <w:rPr>
                <w:rFonts w:ascii="Arial" w:hAnsi="Arial" w:cs="Arial"/>
                <w:sz w:val="20"/>
                <w:szCs w:val="20"/>
              </w:rPr>
            </w:pPr>
            <w:r>
              <w:rPr>
                <w:rFonts w:ascii="Arial" w:hAnsi="Arial" w:cs="Arial"/>
                <w:sz w:val="20"/>
                <w:szCs w:val="20"/>
              </w:rPr>
              <w:t>21.50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72F710A1" w:rsidR="00BE0222" w:rsidRDefault="00BE0222" w:rsidP="00BE0222">
            <w:pPr>
              <w:rPr>
                <w:rFonts w:ascii="Arial" w:hAnsi="Arial" w:cs="Arial"/>
                <w:sz w:val="20"/>
                <w:szCs w:val="20"/>
              </w:rPr>
            </w:pPr>
            <w:r>
              <w:rPr>
                <w:rFonts w:ascii="Arial" w:hAnsi="Arial" w:cs="Arial"/>
                <w:sz w:val="20"/>
                <w:szCs w:val="20"/>
              </w:rPr>
              <w:t xml:space="preserve">This term is used only in also p47, line 34. Could we rename to "EDP epoch </w:t>
            </w:r>
            <w:r>
              <w:rPr>
                <w:rFonts w:ascii="Arial" w:hAnsi="Arial" w:cs="Arial"/>
                <w:sz w:val="20"/>
                <w:szCs w:val="20"/>
              </w:rPr>
              <w:lastRenderedPageBreak/>
              <w:t xml:space="preserve">settings" </w:t>
            </w:r>
            <w:proofErr w:type="spellStart"/>
            <w:r>
              <w:rPr>
                <w:rFonts w:ascii="Arial" w:hAnsi="Arial" w:cs="Arial"/>
                <w:sz w:val="20"/>
                <w:szCs w:val="20"/>
              </w:rPr>
              <w:t>wh.ich</w:t>
            </w:r>
            <w:proofErr w:type="spellEnd"/>
            <w:r>
              <w:rPr>
                <w:rFonts w:ascii="Arial" w:hAnsi="Arial" w:cs="Arial"/>
                <w:sz w:val="20"/>
                <w:szCs w:val="20"/>
              </w:rPr>
              <w:t xml:space="preserve"> is used more frequently in the specification.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0B45EA7A" w:rsidR="00BE0222" w:rsidRDefault="00BE0222" w:rsidP="00BE0222">
            <w:pPr>
              <w:rPr>
                <w:rFonts w:ascii="Arial" w:hAnsi="Arial" w:cs="Arial"/>
                <w:sz w:val="20"/>
                <w:szCs w:val="20"/>
              </w:rPr>
            </w:pPr>
            <w:r>
              <w:rPr>
                <w:rFonts w:ascii="Arial" w:hAnsi="Arial" w:cs="Arial"/>
                <w:sz w:val="20"/>
                <w:szCs w:val="20"/>
              </w:rPr>
              <w:lastRenderedPageBreak/>
              <w:t xml:space="preserve">Update term here and replace occurrence on </w:t>
            </w:r>
            <w:r>
              <w:rPr>
                <w:rFonts w:ascii="Arial" w:hAnsi="Arial" w:cs="Arial"/>
                <w:sz w:val="20"/>
                <w:szCs w:val="20"/>
              </w:rPr>
              <w:lastRenderedPageBreak/>
              <w:t>p47, line 34 with "EDP epoch settings"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A677F" w14:textId="77777777" w:rsidR="00BE0222" w:rsidRDefault="00BE794C" w:rsidP="00BE0222">
            <w:pPr>
              <w:rPr>
                <w:rFonts w:ascii="Arial" w:hAnsi="Arial" w:cs="Arial"/>
                <w:sz w:val="20"/>
                <w:szCs w:val="20"/>
              </w:rPr>
            </w:pPr>
            <w:r>
              <w:rPr>
                <w:rFonts w:ascii="Arial" w:hAnsi="Arial" w:cs="Arial"/>
                <w:sz w:val="20"/>
                <w:szCs w:val="20"/>
              </w:rPr>
              <w:lastRenderedPageBreak/>
              <w:t>Revised</w:t>
            </w:r>
          </w:p>
          <w:p w14:paraId="0B890182" w14:textId="69DAF56C" w:rsidR="00BE794C" w:rsidRDefault="003954E9"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w:t>
            </w:r>
            <w:r w:rsidRPr="00247C37">
              <w:rPr>
                <w:rFonts w:ascii="Arial" w:hAnsi="Arial" w:cs="Arial"/>
                <w:sz w:val="20"/>
                <w:szCs w:val="20"/>
              </w:rPr>
              <w:lastRenderedPageBreak/>
              <w:t>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985</w:t>
            </w:r>
          </w:p>
        </w:tc>
      </w:tr>
      <w:tr w:rsidR="00BE0222" w:rsidRPr="00D45EA0" w14:paraId="15EA7E20"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0C9C9D51" w:rsidR="00BE0222" w:rsidRPr="00BA45B9" w:rsidRDefault="00BE0222" w:rsidP="00BE0222">
            <w:pPr>
              <w:rPr>
                <w:rFonts w:ascii="Arial" w:hAnsi="Arial" w:cs="Arial"/>
                <w:sz w:val="20"/>
                <w:szCs w:val="20"/>
              </w:rPr>
            </w:pPr>
            <w:r w:rsidRPr="00BA45B9">
              <w:rPr>
                <w:rFonts w:ascii="Arial" w:hAnsi="Arial" w:cs="Arial"/>
                <w:sz w:val="20"/>
                <w:szCs w:val="20"/>
              </w:rPr>
              <w:lastRenderedPageBreak/>
              <w:t>373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6F4BDEE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4CB42B44"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36EC9FF4" w:rsidR="00BE0222" w:rsidRDefault="00BE0222" w:rsidP="00BE0222">
            <w:pPr>
              <w:rPr>
                <w:rFonts w:ascii="Arial" w:hAnsi="Arial" w:cs="Arial"/>
                <w:sz w:val="20"/>
                <w:szCs w:val="20"/>
              </w:rPr>
            </w:pPr>
            <w:r>
              <w:rPr>
                <w:rFonts w:ascii="Arial" w:hAnsi="Arial" w:cs="Arial"/>
                <w:sz w:val="20"/>
                <w:szCs w:val="20"/>
              </w:rPr>
              <w:t>I think we normally spell out "0" in these situations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2EC11BB9" w:rsidR="00BE0222" w:rsidRDefault="00BE0222" w:rsidP="00BE0222">
            <w:pPr>
              <w:rPr>
                <w:rFonts w:ascii="Arial" w:hAnsi="Arial" w:cs="Arial"/>
                <w:sz w:val="20"/>
                <w:szCs w:val="20"/>
              </w:rPr>
            </w:pPr>
            <w:r>
              <w:rPr>
                <w:rFonts w:ascii="Arial" w:hAnsi="Arial" w:cs="Arial"/>
                <w:sz w:val="20"/>
                <w:szCs w:val="20"/>
              </w:rPr>
              <w:t>Change to "zero"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5C9522" w14:textId="77777777" w:rsidR="00BE0222" w:rsidRDefault="00C52809" w:rsidP="00BE0222">
            <w:pPr>
              <w:rPr>
                <w:rFonts w:ascii="Arial" w:hAnsi="Arial" w:cs="Arial"/>
                <w:sz w:val="20"/>
                <w:szCs w:val="20"/>
              </w:rPr>
            </w:pPr>
            <w:r>
              <w:rPr>
                <w:rFonts w:ascii="Arial" w:hAnsi="Arial" w:cs="Arial"/>
                <w:sz w:val="20"/>
                <w:szCs w:val="20"/>
              </w:rPr>
              <w:t>Accepted</w:t>
            </w:r>
          </w:p>
          <w:p w14:paraId="253C508A" w14:textId="54A316B8" w:rsidR="003954E9" w:rsidRDefault="003954E9"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373</w:t>
            </w:r>
          </w:p>
        </w:tc>
      </w:tr>
      <w:tr w:rsidR="00BE0222" w:rsidRPr="00D45EA0" w14:paraId="2FC6884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41515802" w:rsidR="00BE0222" w:rsidRPr="00BA45B9" w:rsidRDefault="00BE0222" w:rsidP="00BE0222">
            <w:pPr>
              <w:rPr>
                <w:rFonts w:ascii="Arial" w:hAnsi="Arial" w:cs="Arial"/>
                <w:sz w:val="20"/>
                <w:szCs w:val="20"/>
              </w:rPr>
            </w:pPr>
            <w:r w:rsidRPr="00BA45B9">
              <w:rPr>
                <w:rFonts w:ascii="Arial" w:hAnsi="Arial" w:cs="Arial"/>
                <w:sz w:val="20"/>
                <w:szCs w:val="20"/>
              </w:rPr>
              <w:t>374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68AA095C"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5E35F6F2"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574F8AAA" w:rsidR="00BE0222" w:rsidRDefault="00BE0222" w:rsidP="00BE0222">
            <w:pPr>
              <w:rPr>
                <w:rFonts w:ascii="Arial" w:hAnsi="Arial" w:cs="Arial"/>
                <w:sz w:val="20"/>
                <w:szCs w:val="20"/>
              </w:rPr>
            </w:pPr>
            <w:r>
              <w:rPr>
                <w:rFonts w:ascii="Arial" w:hAnsi="Arial" w:cs="Arial"/>
                <w:sz w:val="20"/>
                <w:szCs w:val="20"/>
              </w:rPr>
              <w:t>It is not clear to me why something that has no MLDs should still be called a group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2187730D" w:rsidR="00BE0222" w:rsidRDefault="00BE0222" w:rsidP="00BE0222">
            <w:pPr>
              <w:rPr>
                <w:rFonts w:ascii="Arial" w:hAnsi="Arial" w:cs="Arial"/>
                <w:sz w:val="20"/>
                <w:szCs w:val="20"/>
              </w:rPr>
            </w:pPr>
            <w:r>
              <w:rPr>
                <w:rFonts w:ascii="Arial" w:hAnsi="Arial" w:cs="Arial"/>
                <w:sz w:val="20"/>
                <w:szCs w:val="20"/>
              </w:rPr>
              <w:t>Change "0" to "one"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18E1B7" w14:textId="77777777" w:rsidR="00BE0222" w:rsidRDefault="00C52809" w:rsidP="00BE0222">
            <w:pPr>
              <w:rPr>
                <w:rFonts w:ascii="Arial" w:hAnsi="Arial" w:cs="Arial"/>
                <w:sz w:val="20"/>
                <w:szCs w:val="20"/>
              </w:rPr>
            </w:pPr>
            <w:r>
              <w:rPr>
                <w:rFonts w:ascii="Arial" w:hAnsi="Arial" w:cs="Arial"/>
                <w:sz w:val="20"/>
                <w:szCs w:val="20"/>
              </w:rPr>
              <w:t>Rejected</w:t>
            </w:r>
          </w:p>
          <w:p w14:paraId="09C04292" w14:textId="37A4FE67" w:rsidR="00C52809" w:rsidRDefault="00C52809" w:rsidP="00BE0222">
            <w:pPr>
              <w:rPr>
                <w:rFonts w:ascii="Arial" w:hAnsi="Arial" w:cs="Arial"/>
                <w:sz w:val="20"/>
                <w:szCs w:val="20"/>
              </w:rPr>
            </w:pPr>
            <w:r>
              <w:rPr>
                <w:rFonts w:ascii="Arial" w:hAnsi="Arial" w:cs="Arial"/>
                <w:sz w:val="20"/>
                <w:szCs w:val="20"/>
              </w:rPr>
              <w:t>The AP sets the groups, when the group is set the group may exist without any STA, thus it has 0 member. Similarly, a STA can leave a group. When the last STA leaves the group, the group has 0 members. The AP may delete the empty group at some point, but there is no mandate for a group to have at least one member.</w:t>
            </w:r>
          </w:p>
        </w:tc>
      </w:tr>
      <w:tr w:rsidR="00BE0222" w:rsidRPr="00D45EA0" w14:paraId="3D66201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645584A6" w:rsidR="00BE0222" w:rsidRPr="00BA45B9" w:rsidRDefault="00BE0222" w:rsidP="00BE0222">
            <w:pPr>
              <w:rPr>
                <w:rFonts w:ascii="Arial" w:hAnsi="Arial" w:cs="Arial"/>
                <w:i/>
                <w:iCs/>
                <w:sz w:val="20"/>
                <w:szCs w:val="20"/>
              </w:rPr>
            </w:pPr>
            <w:r w:rsidRPr="00BA45B9">
              <w:rPr>
                <w:rFonts w:ascii="Arial" w:hAnsi="Arial" w:cs="Arial"/>
                <w:sz w:val="20"/>
                <w:szCs w:val="20"/>
              </w:rPr>
              <w:t>770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3FCEC6B8" w:rsidR="00BE0222" w:rsidRPr="00D770EB"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AAA68B1" w:rsidR="00BE0222" w:rsidRPr="00D770EB"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767F450F" w:rsidR="00BE0222" w:rsidRPr="00D770EB" w:rsidRDefault="00BE0222" w:rsidP="00BE0222">
            <w:pPr>
              <w:rPr>
                <w:rFonts w:ascii="Arial" w:hAnsi="Arial" w:cs="Arial"/>
                <w:sz w:val="20"/>
                <w:szCs w:val="20"/>
              </w:rPr>
            </w:pPr>
            <w:r>
              <w:rPr>
                <w:rFonts w:ascii="Arial" w:hAnsi="Arial" w:cs="Arial"/>
                <w:sz w:val="20"/>
                <w:szCs w:val="20"/>
              </w:rPr>
              <w:t>"</w:t>
            </w:r>
            <w:proofErr w:type="gramStart"/>
            <w:r>
              <w:rPr>
                <w:rFonts w:ascii="Arial" w:hAnsi="Arial" w:cs="Arial"/>
                <w:sz w:val="20"/>
                <w:szCs w:val="20"/>
              </w:rPr>
              <w:t>enhanced</w:t>
            </w:r>
            <w:proofErr w:type="gramEnd"/>
            <w:r>
              <w:rPr>
                <w:rFonts w:ascii="Arial" w:hAnsi="Arial" w:cs="Arial"/>
                <w:sz w:val="20"/>
                <w:szCs w:val="20"/>
              </w:rPr>
              <w:t xml:space="preserve"> data privacy (EDP) group" definition seems to be restricted to MLD case only. Any reason in particular?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0B894CE9" w:rsidR="00BE0222" w:rsidRPr="00D770EB" w:rsidRDefault="00BE0222" w:rsidP="00BE0222">
            <w:pPr>
              <w:rPr>
                <w:rFonts w:ascii="Arial" w:hAnsi="Arial" w:cs="Arial"/>
                <w:sz w:val="20"/>
                <w:szCs w:val="20"/>
              </w:rPr>
            </w:pPr>
            <w:r>
              <w:rPr>
                <w:rFonts w:ascii="Arial" w:hAnsi="Arial" w:cs="Arial"/>
                <w:sz w:val="20"/>
                <w:szCs w:val="20"/>
              </w:rPr>
              <w:t xml:space="preserve">If this definition only applies to MLD, make it </w:t>
            </w:r>
            <w:proofErr w:type="spellStart"/>
            <w:r>
              <w:rPr>
                <w:rFonts w:ascii="Arial" w:hAnsi="Arial" w:cs="Arial"/>
                <w:sz w:val="20"/>
                <w:szCs w:val="20"/>
              </w:rPr>
              <w:t>explicitely</w:t>
            </w:r>
            <w:proofErr w:type="spellEnd"/>
            <w:r>
              <w:rPr>
                <w:rFonts w:ascii="Arial" w:hAnsi="Arial" w:cs="Arial"/>
                <w:sz w:val="20"/>
                <w:szCs w:val="20"/>
              </w:rPr>
              <w:t xml:space="preserve"> clear, e.g. replace "enhanced data privacy (EDP) group" with "enhanced data privacy (EDP) multi-link device (MLD)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848454" w14:textId="77777777" w:rsidR="00BE0222" w:rsidRDefault="00C52809" w:rsidP="00BE0222">
            <w:pPr>
              <w:rPr>
                <w:rFonts w:ascii="Arial" w:hAnsi="Arial" w:cs="Arial"/>
                <w:sz w:val="20"/>
                <w:szCs w:val="20"/>
              </w:rPr>
            </w:pPr>
            <w:r>
              <w:rPr>
                <w:rFonts w:ascii="Arial" w:hAnsi="Arial" w:cs="Arial"/>
                <w:sz w:val="20"/>
                <w:szCs w:val="20"/>
              </w:rPr>
              <w:t>Rejected</w:t>
            </w:r>
          </w:p>
          <w:p w14:paraId="7975F5DD" w14:textId="22F621F1" w:rsidR="00C52809" w:rsidRPr="00AC39C1" w:rsidRDefault="00C52809" w:rsidP="00BE0222">
            <w:pPr>
              <w:rPr>
                <w:rFonts w:ascii="Arial" w:hAnsi="Arial" w:cs="Arial"/>
                <w:sz w:val="20"/>
                <w:szCs w:val="20"/>
              </w:rPr>
            </w:pPr>
            <w:r>
              <w:rPr>
                <w:rFonts w:ascii="Arial" w:hAnsi="Arial" w:cs="Arial"/>
                <w:sz w:val="20"/>
                <w:szCs w:val="20"/>
              </w:rPr>
              <w:t>The TG indeed concluded that EDP would only apply to MLDs. Yet renaming the group to EDP MLD group would imply that there are non-MLD groups, which would be misleading to the reader.</w:t>
            </w:r>
          </w:p>
        </w:tc>
      </w:tr>
      <w:tr w:rsidR="00BE0222" w:rsidRPr="00D45EA0" w14:paraId="3312EB0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2D582EE2" w:rsidR="00BE0222" w:rsidRPr="00BA45B9" w:rsidRDefault="00BE0222" w:rsidP="00BE0222">
            <w:pPr>
              <w:rPr>
                <w:rFonts w:ascii="Arial" w:hAnsi="Arial" w:cs="Arial"/>
                <w:sz w:val="20"/>
                <w:szCs w:val="20"/>
              </w:rPr>
            </w:pPr>
            <w:r w:rsidRPr="00BA45B9">
              <w:rPr>
                <w:rFonts w:ascii="Arial" w:hAnsi="Arial" w:cs="Arial"/>
                <w:sz w:val="20"/>
                <w:szCs w:val="20"/>
              </w:rPr>
              <w:t>785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2B0B5C56"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6DE2069D"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132497CB" w:rsidR="00BE0222" w:rsidRDefault="00BE0222" w:rsidP="00BE0222">
            <w:pPr>
              <w:rPr>
                <w:rFonts w:ascii="Arial" w:hAnsi="Arial" w:cs="Arial"/>
                <w:sz w:val="20"/>
                <w:szCs w:val="20"/>
              </w:rPr>
            </w:pPr>
            <w:r>
              <w:rPr>
                <w:rFonts w:ascii="Arial" w:hAnsi="Arial" w:cs="Arial"/>
                <w:sz w:val="20"/>
                <w:szCs w:val="20"/>
              </w:rPr>
              <w:t>The definition of EDP group suggests that a group can include 0 items, which seems contradictory.  In addition, it says that members of the group apply the same epoch parameters, but which seems even more of a problem for a group with zero or even just one member. (Same as what?)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7DE009A7" w:rsidR="00BE0222" w:rsidRDefault="00BE0222" w:rsidP="00BE0222">
            <w:pPr>
              <w:rPr>
                <w:rFonts w:ascii="Arial" w:hAnsi="Arial" w:cs="Arial"/>
                <w:sz w:val="20"/>
                <w:szCs w:val="20"/>
              </w:rPr>
            </w:pPr>
            <w:r>
              <w:rPr>
                <w:rFonts w:ascii="Arial" w:hAnsi="Arial" w:cs="Arial"/>
                <w:sz w:val="20"/>
                <w:szCs w:val="20"/>
              </w:rPr>
              <w:t>Revise definition.  Suggestion: "A construct for representing a collection of non-access point (non-AP) multi-link devices (MLDs) associated with the same AP MLD that apply the same EDP epoch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A39098" w14:textId="221AD629" w:rsidR="00BE0222" w:rsidRDefault="00C52809" w:rsidP="00BE0222">
            <w:pPr>
              <w:rPr>
                <w:rFonts w:ascii="Arial" w:hAnsi="Arial" w:cs="Arial"/>
                <w:sz w:val="20"/>
                <w:szCs w:val="20"/>
              </w:rPr>
            </w:pPr>
            <w:r>
              <w:rPr>
                <w:rFonts w:ascii="Arial" w:hAnsi="Arial" w:cs="Arial"/>
                <w:sz w:val="20"/>
                <w:szCs w:val="20"/>
              </w:rPr>
              <w:t>Revised</w:t>
            </w:r>
          </w:p>
          <w:p w14:paraId="4EAF3862" w14:textId="3D34383D" w:rsidR="00C52809" w:rsidRDefault="00C52809" w:rsidP="00BE0222">
            <w:pPr>
              <w:rPr>
                <w:rFonts w:ascii="Arial" w:hAnsi="Arial" w:cs="Arial"/>
                <w:sz w:val="20"/>
                <w:szCs w:val="20"/>
              </w:rPr>
            </w:pPr>
            <w:r>
              <w:rPr>
                <w:rFonts w:ascii="Arial" w:hAnsi="Arial" w:cs="Arial"/>
                <w:sz w:val="20"/>
                <w:szCs w:val="20"/>
              </w:rPr>
              <w:t>The definition still needs to convey that the group may be empty.</w:t>
            </w:r>
            <w:r w:rsidR="003954E9">
              <w:rPr>
                <w:rFonts w:ascii="Arial" w:hAnsi="Arial" w:cs="Arial"/>
                <w:sz w:val="20"/>
                <w:szCs w:val="20"/>
              </w:rPr>
              <w:t xml:space="preserve"> </w:t>
            </w:r>
            <w:proofErr w:type="spellStart"/>
            <w:r w:rsidR="003954E9" w:rsidRPr="00247C37">
              <w:rPr>
                <w:rFonts w:ascii="Arial" w:hAnsi="Arial" w:cs="Arial"/>
                <w:sz w:val="20"/>
                <w:szCs w:val="20"/>
              </w:rPr>
              <w:t>TGbi</w:t>
            </w:r>
            <w:proofErr w:type="spellEnd"/>
            <w:r w:rsidR="003954E9"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3954E9" w:rsidRPr="00247C37">
              <w:rPr>
                <w:rFonts w:ascii="Arial" w:hAnsi="Arial" w:cs="Arial"/>
                <w:sz w:val="20"/>
                <w:szCs w:val="20"/>
              </w:rPr>
              <w:t xml:space="preserve"> under all headings that include CID </w:t>
            </w:r>
            <w:r w:rsidR="003954E9">
              <w:rPr>
                <w:rFonts w:ascii="Arial" w:hAnsi="Arial" w:cs="Arial"/>
                <w:sz w:val="20"/>
                <w:szCs w:val="20"/>
              </w:rPr>
              <w:t>785</w:t>
            </w:r>
          </w:p>
        </w:tc>
      </w:tr>
      <w:tr w:rsidR="00BE0222" w:rsidRPr="00D45EA0" w14:paraId="6744AFC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5E7A4F" w14:textId="16DF53BE" w:rsidR="00BE0222" w:rsidRPr="00BA45B9" w:rsidRDefault="00BE0222" w:rsidP="00BE0222">
            <w:pPr>
              <w:rPr>
                <w:rFonts w:ascii="Arial" w:hAnsi="Arial" w:cs="Arial"/>
                <w:sz w:val="20"/>
                <w:szCs w:val="20"/>
              </w:rPr>
            </w:pPr>
            <w:r w:rsidRPr="00BA45B9">
              <w:rPr>
                <w:rFonts w:ascii="Arial" w:hAnsi="Arial" w:cs="Arial"/>
                <w:sz w:val="20"/>
                <w:szCs w:val="20"/>
              </w:rPr>
              <w:t>921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86FA85" w14:textId="109C4E1C"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45A7A4" w14:textId="576D307B" w:rsidR="00BE0222" w:rsidRDefault="00BE0222" w:rsidP="00BE0222">
            <w:pPr>
              <w:rPr>
                <w:rFonts w:ascii="Arial" w:hAnsi="Arial" w:cs="Arial"/>
                <w:sz w:val="20"/>
                <w:szCs w:val="20"/>
              </w:rPr>
            </w:pPr>
            <w:r>
              <w:rPr>
                <w:rFonts w:ascii="Arial" w:hAnsi="Arial" w:cs="Arial"/>
                <w:sz w:val="20"/>
                <w:szCs w:val="20"/>
              </w:rPr>
              <w:t>21.54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2AED" w14:textId="12E9D440" w:rsidR="00BE0222" w:rsidRDefault="00BE0222" w:rsidP="00BE0222">
            <w:pPr>
              <w:rPr>
                <w:rFonts w:ascii="Arial" w:hAnsi="Arial" w:cs="Arial"/>
                <w:sz w:val="20"/>
                <w:szCs w:val="20"/>
              </w:rPr>
            </w:pPr>
            <w:r>
              <w:rPr>
                <w:rFonts w:ascii="Arial" w:hAnsi="Arial" w:cs="Arial"/>
                <w:sz w:val="20"/>
                <w:szCs w:val="20"/>
              </w:rPr>
              <w:t>Use numbers for values but words for small counts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4929A" w14:textId="2F804E81" w:rsidR="00BE0222" w:rsidRDefault="00BE0222" w:rsidP="00BE0222">
            <w:pPr>
              <w:rPr>
                <w:rFonts w:ascii="Arial" w:hAnsi="Arial" w:cs="Arial"/>
                <w:sz w:val="20"/>
                <w:szCs w:val="20"/>
              </w:rPr>
            </w:pPr>
            <w:r>
              <w:rPr>
                <w:rFonts w:ascii="Arial" w:hAnsi="Arial" w:cs="Arial"/>
                <w:sz w:val="20"/>
                <w:szCs w:val="20"/>
              </w:rPr>
              <w:t>0 =&gt; zero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9DAD9B" w14:textId="77777777" w:rsidR="00BE0222" w:rsidRDefault="00C52809" w:rsidP="00BE0222">
            <w:pPr>
              <w:rPr>
                <w:rFonts w:ascii="Arial" w:hAnsi="Arial" w:cs="Arial"/>
                <w:sz w:val="20"/>
                <w:szCs w:val="20"/>
              </w:rPr>
            </w:pPr>
            <w:r>
              <w:rPr>
                <w:rFonts w:ascii="Arial" w:hAnsi="Arial" w:cs="Arial"/>
                <w:sz w:val="20"/>
                <w:szCs w:val="20"/>
              </w:rPr>
              <w:t>Accepted</w:t>
            </w:r>
          </w:p>
          <w:p w14:paraId="3F98E2E1" w14:textId="19C567C9"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921</w:t>
            </w:r>
          </w:p>
        </w:tc>
      </w:tr>
      <w:tr w:rsidR="00BE0222" w:rsidRPr="00D45EA0" w14:paraId="6CF2C050"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181732" w14:textId="685067A1" w:rsidR="00BE0222" w:rsidRPr="00BA45B9" w:rsidRDefault="00BE0222" w:rsidP="00BE0222">
            <w:pPr>
              <w:rPr>
                <w:rFonts w:ascii="Arial" w:hAnsi="Arial" w:cs="Arial"/>
                <w:sz w:val="20"/>
                <w:szCs w:val="20"/>
              </w:rPr>
            </w:pPr>
            <w:r w:rsidRPr="00BA45B9">
              <w:rPr>
                <w:rFonts w:ascii="Arial" w:hAnsi="Arial" w:cs="Arial"/>
                <w:sz w:val="20"/>
                <w:szCs w:val="20"/>
              </w:rPr>
              <w:lastRenderedPageBreak/>
              <w:t>299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3EB1F5" w14:textId="6FA4713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3DC0D9" w14:textId="129924A1" w:rsidR="00BE0222" w:rsidRDefault="00BE0222" w:rsidP="00BE0222">
            <w:pPr>
              <w:rPr>
                <w:rFonts w:ascii="Arial" w:hAnsi="Arial" w:cs="Arial"/>
                <w:sz w:val="20"/>
                <w:szCs w:val="20"/>
              </w:rPr>
            </w:pPr>
            <w:r>
              <w:rPr>
                <w:rFonts w:ascii="Arial" w:hAnsi="Arial" w:cs="Arial"/>
                <w:sz w:val="20"/>
                <w:szCs w:val="20"/>
              </w:rPr>
              <w:t>21.55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1C0B31" w14:textId="181EE485" w:rsidR="00BE0222" w:rsidRDefault="00BE0222" w:rsidP="00BE0222">
            <w:pPr>
              <w:rPr>
                <w:rFonts w:ascii="Arial" w:hAnsi="Arial" w:cs="Arial"/>
                <w:sz w:val="20"/>
                <w:szCs w:val="20"/>
              </w:rPr>
            </w:pPr>
            <w:r>
              <w:rPr>
                <w:rFonts w:ascii="Arial" w:hAnsi="Arial" w:cs="Arial"/>
                <w:sz w:val="20"/>
                <w:szCs w:val="20"/>
              </w:rPr>
              <w:t>multi-link device should be multi-link devices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E61FC7" w14:textId="74318659" w:rsidR="00BE0222" w:rsidRDefault="00BE0222" w:rsidP="00BE0222">
            <w:pPr>
              <w:rPr>
                <w:rFonts w:ascii="Arial" w:hAnsi="Arial" w:cs="Arial"/>
                <w:sz w:val="20"/>
                <w:szCs w:val="20"/>
              </w:rPr>
            </w:pPr>
            <w:r>
              <w:rPr>
                <w:rFonts w:ascii="Arial" w:hAnsi="Arial" w:cs="Arial"/>
                <w:sz w:val="20"/>
                <w:szCs w:val="20"/>
              </w:rPr>
              <w:t>change to multi-link devices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6EB42" w14:textId="77777777" w:rsidR="00BE0222" w:rsidRDefault="00C52809" w:rsidP="00BE0222">
            <w:pPr>
              <w:rPr>
                <w:rFonts w:ascii="Arial" w:hAnsi="Arial" w:cs="Arial"/>
                <w:sz w:val="20"/>
                <w:szCs w:val="20"/>
              </w:rPr>
            </w:pPr>
            <w:r>
              <w:rPr>
                <w:rFonts w:ascii="Arial" w:hAnsi="Arial" w:cs="Arial"/>
                <w:sz w:val="20"/>
                <w:szCs w:val="20"/>
              </w:rPr>
              <w:t>Accepted (also fixed with #</w:t>
            </w:r>
            <w:r w:rsidR="003D5923">
              <w:rPr>
                <w:rFonts w:ascii="Arial" w:hAnsi="Arial" w:cs="Arial"/>
                <w:sz w:val="20"/>
                <w:szCs w:val="20"/>
              </w:rPr>
              <w:t xml:space="preserve">785). </w:t>
            </w:r>
          </w:p>
          <w:p w14:paraId="0D5E125A" w14:textId="296405F8"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299</w:t>
            </w:r>
          </w:p>
        </w:tc>
      </w:tr>
      <w:tr w:rsidR="00BE0222" w:rsidRPr="00D45EA0" w14:paraId="5E526AB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C8B10D" w14:textId="2AFC01D7" w:rsidR="00BE0222" w:rsidRPr="00BA45B9" w:rsidRDefault="00BE0222" w:rsidP="00BE0222">
            <w:pPr>
              <w:rPr>
                <w:rFonts w:ascii="Arial" w:hAnsi="Arial" w:cs="Arial"/>
                <w:sz w:val="20"/>
                <w:szCs w:val="20"/>
              </w:rPr>
            </w:pPr>
            <w:r w:rsidRPr="00BA45B9">
              <w:rPr>
                <w:rFonts w:ascii="Arial" w:hAnsi="Arial" w:cs="Arial"/>
                <w:sz w:val="20"/>
                <w:szCs w:val="20"/>
              </w:rPr>
              <w:t>151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3D2075" w14:textId="20DF522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12EF17" w14:textId="32603D40" w:rsidR="00BE0222" w:rsidRDefault="00BE0222" w:rsidP="00BE0222">
            <w:pPr>
              <w:rPr>
                <w:rFonts w:ascii="Arial" w:hAnsi="Arial" w:cs="Arial"/>
                <w:sz w:val="20"/>
                <w:szCs w:val="20"/>
              </w:rPr>
            </w:pPr>
            <w:r>
              <w:rPr>
                <w:rFonts w:ascii="Arial" w:hAnsi="Arial" w:cs="Arial"/>
                <w:sz w:val="20"/>
                <w:szCs w:val="20"/>
              </w:rPr>
              <w:t>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6AFCE0" w14:textId="311A7CDE" w:rsidR="00BE0222" w:rsidRDefault="00BE0222" w:rsidP="00BE0222">
            <w:pPr>
              <w:rPr>
                <w:rFonts w:ascii="Arial" w:hAnsi="Arial" w:cs="Arial"/>
                <w:sz w:val="20"/>
                <w:szCs w:val="20"/>
              </w:rPr>
            </w:pPr>
            <w:r>
              <w:rPr>
                <w:rFonts w:ascii="Arial" w:hAnsi="Arial" w:cs="Arial"/>
                <w:sz w:val="20"/>
                <w:szCs w:val="20"/>
              </w:rPr>
              <w:t>The term "EDP parameter" is not used in the draft, only "EDP parameters".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740E11" w14:textId="60352876" w:rsidR="00BE0222" w:rsidRDefault="00BE0222" w:rsidP="00BE0222">
            <w:pPr>
              <w:rPr>
                <w:rFonts w:ascii="Arial" w:hAnsi="Arial" w:cs="Arial"/>
                <w:sz w:val="20"/>
                <w:szCs w:val="20"/>
              </w:rPr>
            </w:pPr>
            <w:r>
              <w:rPr>
                <w:rFonts w:ascii="Arial" w:hAnsi="Arial" w:cs="Arial"/>
                <w:sz w:val="20"/>
                <w:szCs w:val="20"/>
              </w:rPr>
              <w:t>Either change the definition to "EDP parameters" or change it to "privacy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3BFAAD" w14:textId="09F252AF" w:rsidR="00BE0222" w:rsidRDefault="003D5923" w:rsidP="00BE0222">
            <w:pPr>
              <w:rPr>
                <w:rFonts w:ascii="Arial" w:hAnsi="Arial" w:cs="Arial"/>
                <w:sz w:val="20"/>
                <w:szCs w:val="20"/>
              </w:rPr>
            </w:pPr>
            <w:r>
              <w:rPr>
                <w:rFonts w:ascii="Arial" w:hAnsi="Arial" w:cs="Arial"/>
                <w:sz w:val="20"/>
                <w:szCs w:val="20"/>
              </w:rPr>
              <w:t>Revised</w:t>
            </w:r>
          </w:p>
          <w:p w14:paraId="3C4C8335" w14:textId="7B37844B" w:rsidR="003D5923" w:rsidRDefault="003D5923" w:rsidP="00BE0222">
            <w:pPr>
              <w:rPr>
                <w:rFonts w:ascii="Arial" w:hAnsi="Arial" w:cs="Arial"/>
                <w:sz w:val="20"/>
                <w:szCs w:val="20"/>
              </w:rPr>
            </w:pPr>
            <w:r>
              <w:rPr>
                <w:rFonts w:ascii="Arial" w:hAnsi="Arial" w:cs="Arial"/>
                <w:sz w:val="20"/>
                <w:szCs w:val="20"/>
              </w:rPr>
              <w:t>Changed to EDP settings</w:t>
            </w:r>
            <w:r w:rsidR="005A6D35">
              <w:rPr>
                <w:rFonts w:ascii="Arial" w:hAnsi="Arial" w:cs="Arial"/>
                <w:sz w:val="20"/>
                <w:szCs w:val="20"/>
              </w:rPr>
              <w:t xml:space="preserve"> (plural) as per #985</w:t>
            </w:r>
            <w:r>
              <w:rPr>
                <w:rFonts w:ascii="Arial" w:hAnsi="Arial" w:cs="Arial"/>
                <w:sz w:val="20"/>
                <w:szCs w:val="20"/>
              </w:rPr>
              <w:t>.</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151</w:t>
            </w:r>
          </w:p>
        </w:tc>
      </w:tr>
      <w:tr w:rsidR="00BE0222" w:rsidRPr="00D45EA0" w14:paraId="1F024F8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D49585" w14:textId="725E3292" w:rsidR="00BE0222" w:rsidRPr="00BA45B9" w:rsidRDefault="00BE0222" w:rsidP="00BE0222">
            <w:pPr>
              <w:rPr>
                <w:rFonts w:ascii="Arial" w:hAnsi="Arial" w:cs="Arial"/>
                <w:sz w:val="20"/>
                <w:szCs w:val="20"/>
              </w:rPr>
            </w:pPr>
            <w:r w:rsidRPr="00BA45B9">
              <w:rPr>
                <w:rFonts w:ascii="Arial" w:hAnsi="Arial" w:cs="Arial"/>
                <w:sz w:val="20"/>
                <w:szCs w:val="20"/>
              </w:rPr>
              <w:t>375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78DB24" w14:textId="22C706F9"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7BED62" w14:textId="48634291" w:rsidR="00BE0222" w:rsidRDefault="00BE0222" w:rsidP="00BE0222">
            <w:pPr>
              <w:rPr>
                <w:rFonts w:ascii="Arial" w:hAnsi="Arial" w:cs="Arial"/>
                <w:sz w:val="20"/>
                <w:szCs w:val="20"/>
              </w:rPr>
            </w:pPr>
            <w:r>
              <w:rPr>
                <w:rFonts w:ascii="Arial" w:hAnsi="Arial" w:cs="Arial"/>
                <w:sz w:val="20"/>
                <w:szCs w:val="20"/>
              </w:rPr>
              <w:t>21.57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4ECBBA" w14:textId="22FD92CA" w:rsidR="00BE0222" w:rsidRDefault="00BE0222" w:rsidP="00BE0222">
            <w:pPr>
              <w:rPr>
                <w:rFonts w:ascii="Arial" w:hAnsi="Arial" w:cs="Arial"/>
                <w:sz w:val="20"/>
                <w:szCs w:val="20"/>
              </w:rPr>
            </w:pPr>
            <w:r>
              <w:rPr>
                <w:rFonts w:ascii="Arial" w:hAnsi="Arial" w:cs="Arial"/>
                <w:sz w:val="20"/>
                <w:szCs w:val="20"/>
              </w:rPr>
              <w:t>"Client privacy enhancements (CPE) or basic service set (BSS) privacy enhancements (BPE) parameter." is missing an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A7376" w14:textId="74F50840" w:rsidR="00BE0222" w:rsidRDefault="00BE0222" w:rsidP="00BE0222">
            <w:pPr>
              <w:rPr>
                <w:rFonts w:ascii="Arial" w:hAnsi="Arial" w:cs="Arial"/>
                <w:sz w:val="20"/>
                <w:szCs w:val="20"/>
              </w:rPr>
            </w:pPr>
            <w:r>
              <w:rPr>
                <w:rFonts w:ascii="Arial" w:hAnsi="Arial" w:cs="Arial"/>
                <w:sz w:val="20"/>
                <w:szCs w:val="20"/>
              </w:rPr>
              <w:t>Change to "A client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7971A4" w14:textId="427E1208" w:rsidR="00BE0222" w:rsidRDefault="00146968" w:rsidP="00BE0222">
            <w:pPr>
              <w:rPr>
                <w:rFonts w:ascii="Arial" w:hAnsi="Arial" w:cs="Arial"/>
                <w:sz w:val="20"/>
                <w:szCs w:val="20"/>
              </w:rPr>
            </w:pPr>
            <w:r>
              <w:rPr>
                <w:rFonts w:ascii="Arial" w:hAnsi="Arial" w:cs="Arial"/>
                <w:sz w:val="20"/>
                <w:szCs w:val="20"/>
              </w:rPr>
              <w:t>Accepted</w:t>
            </w:r>
          </w:p>
          <w:p w14:paraId="325C6E5A" w14:textId="43F64FA9" w:rsidR="000C7AF5" w:rsidRDefault="00146968" w:rsidP="00BE0222">
            <w:pPr>
              <w:rPr>
                <w:rFonts w:ascii="Arial" w:hAnsi="Arial" w:cs="Arial"/>
                <w:sz w:val="20"/>
                <w:szCs w:val="20"/>
              </w:rPr>
            </w:pPr>
            <w:r>
              <w:rPr>
                <w:rFonts w:ascii="Arial" w:hAnsi="Arial" w:cs="Arial"/>
                <w:sz w:val="20"/>
                <w:szCs w:val="20"/>
              </w:rPr>
              <w:t>Note:</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375</w:t>
            </w:r>
          </w:p>
        </w:tc>
      </w:tr>
      <w:tr w:rsidR="00BE0222" w:rsidRPr="00D45EA0" w14:paraId="5CA946A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1C092" w14:textId="774A7A47" w:rsidR="00BE0222" w:rsidRPr="00BA45B9" w:rsidRDefault="00BE0222" w:rsidP="00BE0222">
            <w:pPr>
              <w:rPr>
                <w:rFonts w:ascii="Arial" w:hAnsi="Arial" w:cs="Arial"/>
                <w:sz w:val="20"/>
                <w:szCs w:val="20"/>
              </w:rPr>
            </w:pPr>
            <w:r w:rsidRPr="00BA45B9">
              <w:rPr>
                <w:rFonts w:ascii="Arial" w:hAnsi="Arial" w:cs="Arial"/>
                <w:sz w:val="20"/>
                <w:szCs w:val="20"/>
              </w:rPr>
              <w:t>158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5667F" w14:textId="7F41FFBB"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A9FE95" w14:textId="21FCB893" w:rsidR="00BE0222" w:rsidRDefault="00BE0222" w:rsidP="00BE0222">
            <w:pPr>
              <w:rPr>
                <w:rFonts w:ascii="Arial" w:hAnsi="Arial" w:cs="Arial"/>
                <w:sz w:val="20"/>
                <w:szCs w:val="20"/>
              </w:rPr>
            </w:pPr>
            <w:r>
              <w:rPr>
                <w:rFonts w:ascii="Arial" w:hAnsi="Arial" w:cs="Arial"/>
                <w:sz w:val="20"/>
                <w:szCs w:val="20"/>
              </w:rPr>
              <w:t>21.58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8A246" w14:textId="77419AD1" w:rsidR="00BE0222" w:rsidRDefault="00BE0222" w:rsidP="00BE0222">
            <w:pPr>
              <w:rPr>
                <w:rFonts w:ascii="Arial" w:hAnsi="Arial" w:cs="Arial"/>
                <w:sz w:val="20"/>
                <w:szCs w:val="20"/>
              </w:rPr>
            </w:pPr>
            <w:r>
              <w:rPr>
                <w:rFonts w:ascii="Arial" w:hAnsi="Arial" w:cs="Arial"/>
                <w:sz w:val="20"/>
                <w:szCs w:val="20"/>
              </w:rPr>
              <w:t xml:space="preserve">Neither "CPE parameter" nor "BPE parameter" is used in the draft. EDP parameter is only used once (P78L11). </w:t>
            </w:r>
            <w:proofErr w:type="gramStart"/>
            <w:r>
              <w:rPr>
                <w:rFonts w:ascii="Arial" w:hAnsi="Arial" w:cs="Arial"/>
                <w:sz w:val="20"/>
                <w:szCs w:val="20"/>
              </w:rPr>
              <w:t>Therefore</w:t>
            </w:r>
            <w:proofErr w:type="gramEnd"/>
            <w:r>
              <w:rPr>
                <w:rFonts w:ascii="Arial" w:hAnsi="Arial" w:cs="Arial"/>
                <w:sz w:val="20"/>
                <w:szCs w:val="20"/>
              </w:rPr>
              <w:t xml:space="preserve"> this definition of EDP parameter is at best meaningless and should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9632EB" w14:textId="2ADD45B4" w:rsidR="00BE0222" w:rsidRDefault="00BE0222" w:rsidP="00BE0222">
            <w:pPr>
              <w:rPr>
                <w:rFonts w:ascii="Arial" w:hAnsi="Arial" w:cs="Arial"/>
                <w:sz w:val="20"/>
                <w:szCs w:val="20"/>
              </w:rPr>
            </w:pPr>
            <w:r>
              <w:rPr>
                <w:rFonts w:ascii="Arial" w:hAnsi="Arial" w:cs="Arial"/>
                <w:sz w:val="20"/>
                <w:szCs w:val="20"/>
              </w:rPr>
              <w:t>Remove the definition of EDP parameter and any use of it within the draft. A more suitable generic term would be "privacy parameter".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8C6FCA" w14:textId="77777777" w:rsidR="006230D6" w:rsidRDefault="006230D6" w:rsidP="006230D6">
            <w:pPr>
              <w:rPr>
                <w:rFonts w:ascii="Arial" w:hAnsi="Arial" w:cs="Arial"/>
                <w:sz w:val="20"/>
                <w:szCs w:val="20"/>
              </w:rPr>
            </w:pPr>
            <w:r>
              <w:rPr>
                <w:rFonts w:ascii="Arial" w:hAnsi="Arial" w:cs="Arial"/>
                <w:sz w:val="20"/>
                <w:szCs w:val="20"/>
              </w:rPr>
              <w:t>Revised</w:t>
            </w:r>
          </w:p>
          <w:p w14:paraId="0A2C32E6" w14:textId="4930C5C5" w:rsidR="00BE0222" w:rsidRDefault="006230D6" w:rsidP="006230D6">
            <w:pPr>
              <w:rPr>
                <w:rFonts w:ascii="Arial" w:hAnsi="Arial" w:cs="Arial"/>
                <w:sz w:val="20"/>
                <w:szCs w:val="20"/>
              </w:rPr>
            </w:pPr>
            <w:r>
              <w:rPr>
                <w:rFonts w:ascii="Arial" w:hAnsi="Arial" w:cs="Arial"/>
                <w:sz w:val="20"/>
                <w:szCs w:val="20"/>
              </w:rPr>
              <w:t>Changed to EDP settings</w:t>
            </w:r>
            <w:r w:rsidR="00146968">
              <w:rPr>
                <w:rFonts w:ascii="Arial" w:hAnsi="Arial" w:cs="Arial"/>
                <w:sz w:val="20"/>
                <w:szCs w:val="20"/>
              </w:rPr>
              <w:t>, which is used in the draft (also with CID 985)</w:t>
            </w:r>
            <w:r>
              <w:rPr>
                <w:rFonts w:ascii="Arial" w:hAnsi="Arial" w:cs="Arial"/>
                <w:sz w:val="20"/>
                <w:szCs w:val="20"/>
              </w:rPr>
              <w:t xml:space="preserv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158</w:t>
            </w:r>
          </w:p>
        </w:tc>
      </w:tr>
      <w:tr w:rsidR="00BE0222" w:rsidRPr="00D45EA0" w14:paraId="239657B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07FE68" w14:textId="05C7D4F3" w:rsidR="00BE0222" w:rsidRPr="00BA45B9" w:rsidRDefault="00BE0222" w:rsidP="00BE0222">
            <w:pPr>
              <w:rPr>
                <w:rFonts w:ascii="Arial" w:hAnsi="Arial" w:cs="Arial"/>
                <w:sz w:val="20"/>
                <w:szCs w:val="20"/>
              </w:rPr>
            </w:pPr>
            <w:r w:rsidRPr="00BA45B9">
              <w:rPr>
                <w:rFonts w:ascii="Arial" w:hAnsi="Arial" w:cs="Arial"/>
                <w:sz w:val="20"/>
                <w:szCs w:val="20"/>
              </w:rPr>
              <w:t>786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B7CD25" w14:textId="5E41177D"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45FDD3" w14:textId="022EEC82" w:rsidR="00BE0222" w:rsidRDefault="00BE0222" w:rsidP="00BE0222">
            <w:pPr>
              <w:rPr>
                <w:rFonts w:ascii="Arial" w:hAnsi="Arial" w:cs="Arial"/>
                <w:sz w:val="20"/>
                <w:szCs w:val="20"/>
              </w:rPr>
            </w:pPr>
            <w:r>
              <w:rPr>
                <w:rFonts w:ascii="Arial" w:hAnsi="Arial" w:cs="Arial"/>
                <w:sz w:val="20"/>
                <w:szCs w:val="20"/>
              </w:rPr>
              <w:t>21.58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276B62" w14:textId="5D33DF63" w:rsidR="00BE0222" w:rsidRDefault="00BE0222" w:rsidP="00BE0222">
            <w:pPr>
              <w:rPr>
                <w:rFonts w:ascii="Arial" w:hAnsi="Arial" w:cs="Arial"/>
                <w:sz w:val="20"/>
                <w:szCs w:val="20"/>
              </w:rPr>
            </w:pPr>
            <w:r>
              <w:rPr>
                <w:rFonts w:ascii="Arial" w:hAnsi="Arial" w:cs="Arial"/>
                <w:sz w:val="20"/>
                <w:szCs w:val="20"/>
              </w:rPr>
              <w:t>The definition of EDP parameter includes "BPE", but this term is not defined on its own.  It is used later in the document in multiple ways, such as "BPE EDP features", "BPE AP MLD", and "BPE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4F5F74" w14:textId="2A0DC098" w:rsidR="00BE0222" w:rsidRDefault="00BE0222" w:rsidP="00BE0222">
            <w:pPr>
              <w:rPr>
                <w:rFonts w:ascii="Arial" w:hAnsi="Arial" w:cs="Arial"/>
                <w:sz w:val="20"/>
                <w:szCs w:val="20"/>
              </w:rPr>
            </w:pPr>
            <w:r>
              <w:rPr>
                <w:rFonts w:ascii="Arial" w:hAnsi="Arial" w:cs="Arial"/>
                <w:sz w:val="20"/>
                <w:szCs w:val="20"/>
              </w:rPr>
              <w:t xml:space="preserve">Add a </w:t>
            </w:r>
            <w:proofErr w:type="spellStart"/>
            <w:r>
              <w:rPr>
                <w:rFonts w:ascii="Arial" w:hAnsi="Arial" w:cs="Arial"/>
                <w:sz w:val="20"/>
                <w:szCs w:val="20"/>
              </w:rPr>
              <w:t>defintion</w:t>
            </w:r>
            <w:proofErr w:type="spellEnd"/>
            <w:r>
              <w:rPr>
                <w:rFonts w:ascii="Arial" w:hAnsi="Arial" w:cs="Arial"/>
                <w:sz w:val="20"/>
                <w:szCs w:val="20"/>
              </w:rPr>
              <w:t xml:space="preserve"> of "basic service set (BSS) privacy enhancements".  Suggestion: "A set of features by which an access point (AP) multi-link device (MLD) reduces the amount of information about itself it makes available to third party observers."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858F" w14:textId="033BC933" w:rsidR="00BE0222" w:rsidRDefault="00ED606C" w:rsidP="00BE0222">
            <w:pPr>
              <w:rPr>
                <w:rFonts w:ascii="Arial" w:hAnsi="Arial" w:cs="Arial"/>
                <w:sz w:val="20"/>
                <w:szCs w:val="20"/>
              </w:rPr>
            </w:pPr>
            <w:r>
              <w:rPr>
                <w:rFonts w:ascii="Arial" w:hAnsi="Arial" w:cs="Arial"/>
                <w:sz w:val="20"/>
                <w:szCs w:val="20"/>
              </w:rPr>
              <w:t>Revised</w:t>
            </w:r>
          </w:p>
          <w:p w14:paraId="0B0D983F" w14:textId="36F1FBFB" w:rsidR="00ED606C" w:rsidRDefault="00ED606C" w:rsidP="00BE0222">
            <w:pPr>
              <w:rPr>
                <w:rFonts w:ascii="Arial" w:hAnsi="Arial" w:cs="Arial"/>
                <w:sz w:val="20"/>
                <w:szCs w:val="20"/>
              </w:rPr>
            </w:pPr>
            <w:r>
              <w:rPr>
                <w:rFonts w:ascii="Arial" w:hAnsi="Arial" w:cs="Arial"/>
                <w:sz w:val="20"/>
                <w:szCs w:val="20"/>
              </w:rPr>
              <w:t>Also implemented as part of CID 780. The definition was aligned with that of CPE for parity.</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786</w:t>
            </w:r>
          </w:p>
        </w:tc>
      </w:tr>
      <w:tr w:rsidR="00BE0222" w:rsidRPr="00D45EA0" w14:paraId="117A92CE"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AFF579" w14:textId="7F3241F5" w:rsidR="00BE0222" w:rsidRPr="00BA45B9" w:rsidRDefault="00BE0222" w:rsidP="00BE0222">
            <w:pPr>
              <w:rPr>
                <w:rFonts w:ascii="Arial" w:hAnsi="Arial" w:cs="Arial"/>
                <w:sz w:val="20"/>
                <w:szCs w:val="20"/>
              </w:rPr>
            </w:pPr>
            <w:r w:rsidRPr="00BA45B9">
              <w:rPr>
                <w:rFonts w:ascii="Arial" w:hAnsi="Arial" w:cs="Arial"/>
                <w:sz w:val="20"/>
                <w:szCs w:val="20"/>
              </w:rPr>
              <w:t>923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6915AC" w14:textId="46194B84"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7144D9" w14:textId="5372D600" w:rsidR="00BE0222" w:rsidRDefault="00BE0222" w:rsidP="00BE0222">
            <w:pPr>
              <w:rPr>
                <w:rFonts w:ascii="Arial" w:hAnsi="Arial" w:cs="Arial"/>
                <w:sz w:val="20"/>
                <w:szCs w:val="20"/>
              </w:rPr>
            </w:pPr>
            <w:r>
              <w:rPr>
                <w:rFonts w:ascii="Arial" w:hAnsi="Arial" w:cs="Arial"/>
                <w:sz w:val="20"/>
                <w:szCs w:val="20"/>
              </w:rPr>
              <w:t>22.05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6AF8C0" w14:textId="7788B00A" w:rsidR="00BE0222" w:rsidRDefault="00BE0222" w:rsidP="00BE0222">
            <w:pPr>
              <w:rPr>
                <w:rFonts w:ascii="Arial" w:hAnsi="Arial" w:cs="Arial"/>
                <w:sz w:val="20"/>
                <w:szCs w:val="20"/>
              </w:rPr>
            </w:pPr>
            <w:r>
              <w:rPr>
                <w:rFonts w:ascii="Arial" w:hAnsi="Arial" w:cs="Arial"/>
                <w:sz w:val="20"/>
                <w:szCs w:val="20"/>
              </w:rPr>
              <w:t xml:space="preserve">Recursive </w:t>
            </w:r>
            <w:proofErr w:type="gramStart"/>
            <w:r>
              <w:rPr>
                <w:rFonts w:ascii="Arial" w:hAnsi="Arial" w:cs="Arial"/>
                <w:sz w:val="20"/>
                <w:szCs w:val="20"/>
              </w:rPr>
              <w:t>definition;</w:t>
            </w:r>
            <w:proofErr w:type="gramEnd"/>
            <w:r>
              <w:rPr>
                <w:rFonts w:ascii="Arial" w:hAnsi="Arial" w:cs="Arial"/>
                <w:sz w:val="20"/>
                <w:szCs w:val="20"/>
              </w:rPr>
              <w:t xml:space="preserve"> if I read it my brain will enter an infinite loop. Surely, group EDP epoch and individual EDP epoch are EDP epochs applied to different sets of STAs? Define them that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D58EE8" w14:textId="51D65B01" w:rsidR="00BE0222" w:rsidRDefault="00BE0222" w:rsidP="00BE0222">
            <w:pPr>
              <w:rPr>
                <w:rFonts w:ascii="Arial" w:hAnsi="Arial" w:cs="Arial"/>
                <w:sz w:val="20"/>
                <w:szCs w:val="20"/>
              </w:rPr>
            </w:pPr>
            <w:r>
              <w:rPr>
                <w:rFonts w:ascii="Arial" w:hAnsi="Arial" w:cs="Arial"/>
                <w:sz w:val="20"/>
                <w:szCs w:val="20"/>
              </w:rPr>
              <w:t>Define as "An EPD epoch that applies to a specific group of non-</w:t>
            </w:r>
            <w:proofErr w:type="gramStart"/>
            <w:r>
              <w:rPr>
                <w:rFonts w:ascii="Arial" w:hAnsi="Arial" w:cs="Arial"/>
                <w:sz w:val="20"/>
                <w:szCs w:val="20"/>
              </w:rPr>
              <w:t>AP</w:t>
            </w:r>
            <w:proofErr w:type="gramEnd"/>
            <w:r>
              <w:rPr>
                <w:rFonts w:ascii="Arial" w:hAnsi="Arial" w:cs="Arial"/>
                <w:sz w:val="20"/>
                <w:szCs w:val="20"/>
              </w:rPr>
              <w:t xml:space="preserve"> MLDs." and, for 22.10: "An EDP epoch that applies to </w:t>
            </w:r>
            <w:r>
              <w:rPr>
                <w:rFonts w:ascii="Arial" w:hAnsi="Arial" w:cs="Arial"/>
                <w:sz w:val="20"/>
                <w:szCs w:val="20"/>
              </w:rPr>
              <w:lastRenderedPageBreak/>
              <w:t>single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0EB1AC" w14:textId="77777777" w:rsidR="00BE0222" w:rsidRDefault="00ED606C" w:rsidP="00BE0222">
            <w:pPr>
              <w:rPr>
                <w:rFonts w:ascii="Arial" w:hAnsi="Arial" w:cs="Arial"/>
                <w:sz w:val="20"/>
                <w:szCs w:val="20"/>
              </w:rPr>
            </w:pPr>
            <w:r>
              <w:rPr>
                <w:rFonts w:ascii="Arial" w:hAnsi="Arial" w:cs="Arial"/>
                <w:sz w:val="20"/>
                <w:szCs w:val="20"/>
              </w:rPr>
              <w:lastRenderedPageBreak/>
              <w:t>Revised</w:t>
            </w:r>
          </w:p>
          <w:p w14:paraId="19D28971" w14:textId="07EA1669" w:rsidR="00ED606C" w:rsidRDefault="00ED606C" w:rsidP="00BE0222">
            <w:pPr>
              <w:rPr>
                <w:rFonts w:ascii="Arial" w:hAnsi="Arial" w:cs="Arial"/>
                <w:sz w:val="20"/>
                <w:szCs w:val="20"/>
              </w:rPr>
            </w:pPr>
            <w:r>
              <w:rPr>
                <w:rFonts w:ascii="Arial" w:hAnsi="Arial" w:cs="Arial"/>
                <w:sz w:val="20"/>
                <w:szCs w:val="20"/>
              </w:rPr>
              <w:t>The epoch is not the parameters, each epoch has parameters, but the definition is indeed recursive and needs fixing.</w:t>
            </w:r>
            <w:r w:rsidR="006230D6">
              <w:rPr>
                <w:rFonts w:ascii="Arial" w:hAnsi="Arial" w:cs="Arial"/>
                <w:sz w:val="20"/>
                <w:szCs w:val="20"/>
              </w:rPr>
              <w:t xml:space="preserve"> </w:t>
            </w:r>
            <w:r w:rsidR="005A6D35">
              <w:rPr>
                <w:rFonts w:ascii="Arial" w:hAnsi="Arial" w:cs="Arial"/>
                <w:sz w:val="20"/>
                <w:szCs w:val="20"/>
              </w:rPr>
              <w:t xml:space="preserve">Other comments also remove the distinction between group and individual epochs.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w:t>
            </w:r>
            <w:r w:rsidR="006230D6" w:rsidRPr="00247C37">
              <w:rPr>
                <w:rFonts w:ascii="Arial" w:hAnsi="Arial" w:cs="Arial"/>
                <w:sz w:val="20"/>
                <w:szCs w:val="20"/>
              </w:rPr>
              <w:lastRenderedPageBreak/>
              <w:t>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923</w:t>
            </w:r>
          </w:p>
          <w:p w14:paraId="19D813C1" w14:textId="1474A9D2" w:rsidR="00ED606C" w:rsidRDefault="00ED606C" w:rsidP="00BE0222">
            <w:pPr>
              <w:rPr>
                <w:rFonts w:ascii="Arial" w:hAnsi="Arial" w:cs="Arial"/>
                <w:sz w:val="20"/>
                <w:szCs w:val="20"/>
              </w:rPr>
            </w:pPr>
          </w:p>
        </w:tc>
      </w:tr>
      <w:tr w:rsidR="00BE0222" w:rsidRPr="00D45EA0" w14:paraId="617363A1"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5EAB73" w14:textId="276E1A72" w:rsidR="00BE0222" w:rsidRPr="00BA45B9" w:rsidRDefault="00BE0222" w:rsidP="00BE0222">
            <w:pPr>
              <w:rPr>
                <w:rFonts w:ascii="Arial" w:hAnsi="Arial" w:cs="Arial"/>
                <w:sz w:val="20"/>
                <w:szCs w:val="20"/>
              </w:rPr>
            </w:pPr>
            <w:r w:rsidRPr="00BA45B9">
              <w:rPr>
                <w:rFonts w:ascii="Arial" w:hAnsi="Arial" w:cs="Arial"/>
                <w:sz w:val="20"/>
                <w:szCs w:val="20"/>
              </w:rPr>
              <w:lastRenderedPageBreak/>
              <w:t>987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E4209D" w14:textId="45F93C2A"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C3E59B" w14:textId="0585EC4E" w:rsidR="00BE0222" w:rsidRDefault="00BE0222" w:rsidP="00BE0222">
            <w:pPr>
              <w:rPr>
                <w:rFonts w:ascii="Arial" w:hAnsi="Arial" w:cs="Arial"/>
                <w:sz w:val="20"/>
                <w:szCs w:val="20"/>
              </w:rPr>
            </w:pPr>
            <w:r>
              <w:rPr>
                <w:rFonts w:ascii="Arial" w:hAnsi="Arial" w:cs="Arial"/>
                <w:sz w:val="20"/>
                <w:szCs w:val="20"/>
              </w:rPr>
              <w:t>22.05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4C121F" w14:textId="7DC72607" w:rsidR="00BE0222" w:rsidRDefault="00BE0222" w:rsidP="00BE0222">
            <w:pPr>
              <w:rPr>
                <w:rFonts w:ascii="Arial" w:hAnsi="Arial" w:cs="Arial"/>
                <w:sz w:val="20"/>
                <w:szCs w:val="20"/>
              </w:rPr>
            </w:pPr>
            <w:r>
              <w:rPr>
                <w:rFonts w:ascii="Arial" w:hAnsi="Arial" w:cs="Arial"/>
                <w:sz w:val="20"/>
                <w:szCs w:val="20"/>
              </w:rPr>
              <w:t xml:space="preserve">Since </w:t>
            </w:r>
            <w:proofErr w:type="spellStart"/>
            <w:r>
              <w:rPr>
                <w:rFonts w:ascii="Arial" w:hAnsi="Arial" w:cs="Arial"/>
                <w:sz w:val="20"/>
                <w:szCs w:val="20"/>
              </w:rPr>
              <w:t>indiividual</w:t>
            </w:r>
            <w:proofErr w:type="spellEnd"/>
            <w:r>
              <w:rPr>
                <w:rFonts w:ascii="Arial" w:hAnsi="Arial" w:cs="Arial"/>
                <w:sz w:val="20"/>
                <w:szCs w:val="20"/>
              </w:rPr>
              <w:t xml:space="preserve"> EDP epochs are no longer used, reduce "group EDP epoch" to "EDP Epoch". Update is needed in other locations in the specification.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600C8C" w14:textId="5C0AD580" w:rsidR="00BE0222" w:rsidRDefault="00BE0222" w:rsidP="00BE0222">
            <w:pPr>
              <w:rPr>
                <w:rFonts w:ascii="Arial" w:hAnsi="Arial" w:cs="Arial"/>
                <w:sz w:val="20"/>
                <w:szCs w:val="20"/>
              </w:rPr>
            </w:pPr>
            <w:r>
              <w:rPr>
                <w:rFonts w:ascii="Arial" w:hAnsi="Arial" w:cs="Arial"/>
                <w:sz w:val="20"/>
                <w:szCs w:val="20"/>
              </w:rPr>
              <w:t>Update occurrences of "group EDP epoch" (and expanded term) with "EDP epoch" (or expanded term respectively)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638016" w14:textId="77777777" w:rsidR="00BE0222" w:rsidRDefault="000B2050" w:rsidP="00BE0222">
            <w:pPr>
              <w:rPr>
                <w:rFonts w:ascii="Arial" w:hAnsi="Arial" w:cs="Arial"/>
                <w:sz w:val="20"/>
                <w:szCs w:val="20"/>
              </w:rPr>
            </w:pPr>
            <w:r>
              <w:rPr>
                <w:rFonts w:ascii="Arial" w:hAnsi="Arial" w:cs="Arial"/>
                <w:sz w:val="20"/>
                <w:szCs w:val="20"/>
              </w:rPr>
              <w:t xml:space="preserve">Revised </w:t>
            </w:r>
          </w:p>
          <w:p w14:paraId="0CCE4D2D" w14:textId="1E7B0FC4" w:rsidR="000B2050" w:rsidRDefault="000B2050" w:rsidP="00BE0222">
            <w:pPr>
              <w:rPr>
                <w:rFonts w:ascii="Arial" w:hAnsi="Arial" w:cs="Arial"/>
                <w:sz w:val="20"/>
                <w:szCs w:val="20"/>
              </w:rPr>
            </w:pPr>
            <w:r>
              <w:rPr>
                <w:rFonts w:ascii="Arial" w:hAnsi="Arial" w:cs="Arial"/>
                <w:sz w:val="20"/>
                <w:szCs w:val="20"/>
              </w:rPr>
              <w:t xml:space="preserve">Individual epochs indeed do not exist anymore. </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987</w:t>
            </w:r>
          </w:p>
        </w:tc>
      </w:tr>
      <w:tr w:rsidR="00BE0222" w:rsidRPr="00D45EA0" w14:paraId="0C9A4AC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FE351A" w14:textId="26AD6C30" w:rsidR="00BE0222" w:rsidRPr="00BA45B9" w:rsidRDefault="00BE0222" w:rsidP="00BE0222">
            <w:pPr>
              <w:rPr>
                <w:rFonts w:ascii="Arial" w:hAnsi="Arial" w:cs="Arial"/>
                <w:sz w:val="20"/>
                <w:szCs w:val="20"/>
              </w:rPr>
            </w:pPr>
            <w:r w:rsidRPr="00BA45B9">
              <w:rPr>
                <w:rFonts w:ascii="Arial" w:hAnsi="Arial" w:cs="Arial"/>
                <w:sz w:val="20"/>
                <w:szCs w:val="20"/>
              </w:rPr>
              <w:t>323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47CE89" w14:textId="661C3B5C"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B1811" w14:textId="641E3507" w:rsidR="00BE0222" w:rsidRDefault="00BE0222" w:rsidP="00BE0222">
            <w:pPr>
              <w:rPr>
                <w:rFonts w:ascii="Arial" w:hAnsi="Arial" w:cs="Arial"/>
                <w:sz w:val="20"/>
                <w:szCs w:val="20"/>
              </w:rPr>
            </w:pPr>
            <w:r>
              <w:rPr>
                <w:rFonts w:ascii="Arial" w:hAnsi="Arial" w:cs="Arial"/>
                <w:sz w:val="20"/>
                <w:szCs w:val="20"/>
              </w:rPr>
              <w:t>22.06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6703CA" w14:textId="75E52A00" w:rsidR="00BE0222" w:rsidRDefault="00BE0222" w:rsidP="00BE0222">
            <w:pPr>
              <w:rPr>
                <w:rFonts w:ascii="Arial" w:hAnsi="Arial" w:cs="Arial"/>
                <w:sz w:val="20"/>
                <w:szCs w:val="20"/>
              </w:rPr>
            </w:pPr>
            <w:r>
              <w:rPr>
                <w:rFonts w:ascii="Arial" w:hAnsi="Arial" w:cs="Arial"/>
                <w:sz w:val="20"/>
                <w:szCs w:val="20"/>
              </w:rPr>
              <w:t>Definitions for EDP Epoch and Group EDP Epoch and Individual EDP Group Epoch are needlessly repetitive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093E63" w14:textId="738947BF" w:rsidR="00BE0222" w:rsidRDefault="00BE0222" w:rsidP="00BE0222">
            <w:pPr>
              <w:rPr>
                <w:rFonts w:ascii="Arial" w:hAnsi="Arial" w:cs="Arial"/>
                <w:sz w:val="20"/>
                <w:szCs w:val="20"/>
              </w:rPr>
            </w:pPr>
            <w:r>
              <w:rPr>
                <w:rFonts w:ascii="Arial" w:hAnsi="Arial" w:cs="Arial"/>
                <w:sz w:val="20"/>
                <w:szCs w:val="20"/>
              </w:rPr>
              <w:t>Remove one or the other definition.  Prefer to remove Group and Individual EDP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4510F4" w14:textId="77777777" w:rsidR="00BE0222" w:rsidRDefault="000B2050" w:rsidP="00BE0222">
            <w:pPr>
              <w:rPr>
                <w:rFonts w:ascii="Arial" w:hAnsi="Arial" w:cs="Arial"/>
                <w:sz w:val="20"/>
                <w:szCs w:val="20"/>
              </w:rPr>
            </w:pPr>
            <w:r>
              <w:rPr>
                <w:rFonts w:ascii="Arial" w:hAnsi="Arial" w:cs="Arial"/>
                <w:sz w:val="20"/>
                <w:szCs w:val="20"/>
              </w:rPr>
              <w:t>Accepted</w:t>
            </w:r>
          </w:p>
          <w:p w14:paraId="7EAB4C47" w14:textId="34009C89"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323</w:t>
            </w:r>
          </w:p>
        </w:tc>
      </w:tr>
      <w:tr w:rsidR="00BE0222" w:rsidRPr="00D45EA0" w14:paraId="06BD236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33D8C3" w14:textId="74924D10" w:rsidR="00BE0222" w:rsidRPr="00BA45B9" w:rsidRDefault="00BE0222" w:rsidP="00BE0222">
            <w:pPr>
              <w:rPr>
                <w:rFonts w:ascii="Arial" w:hAnsi="Arial" w:cs="Arial"/>
                <w:sz w:val="20"/>
                <w:szCs w:val="20"/>
              </w:rPr>
            </w:pPr>
            <w:r w:rsidRPr="00BA45B9">
              <w:rPr>
                <w:rFonts w:ascii="Arial" w:hAnsi="Arial" w:cs="Arial"/>
                <w:sz w:val="20"/>
                <w:szCs w:val="20"/>
              </w:rPr>
              <w:t>184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0F7F37" w14:textId="2BA3678F"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903AAC" w14:textId="36C89F75" w:rsidR="00BE0222" w:rsidRDefault="00BE0222" w:rsidP="00BE0222">
            <w:pPr>
              <w:rPr>
                <w:rFonts w:ascii="Arial" w:hAnsi="Arial" w:cs="Arial"/>
                <w:sz w:val="20"/>
                <w:szCs w:val="20"/>
              </w:rPr>
            </w:pPr>
            <w:r>
              <w:rPr>
                <w:rFonts w:ascii="Arial" w:hAnsi="Arial" w:cs="Arial"/>
                <w:sz w:val="20"/>
                <w:szCs w:val="20"/>
              </w:rPr>
              <w:t>22.08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279C39" w14:textId="499A226C" w:rsidR="00BE0222" w:rsidRDefault="00BE0222" w:rsidP="00BE0222">
            <w:pPr>
              <w:rPr>
                <w:rFonts w:ascii="Arial" w:hAnsi="Arial" w:cs="Arial"/>
                <w:sz w:val="20"/>
                <w:szCs w:val="20"/>
              </w:rPr>
            </w:pPr>
            <w:r>
              <w:rPr>
                <w:rFonts w:ascii="Arial" w:hAnsi="Arial" w:cs="Arial"/>
                <w:sz w:val="20"/>
                <w:szCs w:val="20"/>
              </w:rPr>
              <w:t>The group EDP Epoch parameters are applied by AP and non-AP MLDs. The AP MLD is not mentioned in the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A0F1FA" w14:textId="392757AF" w:rsidR="00BE0222" w:rsidRDefault="00BE0222" w:rsidP="00BE0222">
            <w:pPr>
              <w:rPr>
                <w:rFonts w:ascii="Arial" w:hAnsi="Arial" w:cs="Arial"/>
                <w:sz w:val="20"/>
                <w:szCs w:val="20"/>
              </w:rPr>
            </w:pPr>
            <w:r>
              <w:rPr>
                <w:rFonts w:ascii="Arial" w:hAnsi="Arial" w:cs="Arial"/>
                <w:sz w:val="20"/>
                <w:szCs w:val="20"/>
              </w:rPr>
              <w:t>Change the definition to read:" A time window in which each non-access point (non-AP) multi-link device (MLD) of a set of non-</w:t>
            </w:r>
            <w:proofErr w:type="gramStart"/>
            <w:r>
              <w:rPr>
                <w:rFonts w:ascii="Arial" w:hAnsi="Arial" w:cs="Arial"/>
                <w:sz w:val="20"/>
                <w:szCs w:val="20"/>
              </w:rPr>
              <w:t>AP</w:t>
            </w:r>
            <w:proofErr w:type="gramEnd"/>
            <w:r>
              <w:rPr>
                <w:rFonts w:ascii="Arial" w:hAnsi="Arial" w:cs="Arial"/>
                <w:sz w:val="20"/>
                <w:szCs w:val="20"/>
              </w:rPr>
              <w:t xml:space="preserve"> MLDs and the associated APs of the AP MLD apply a set of EDP parameters that </w:t>
            </w:r>
            <w:proofErr w:type="spellStart"/>
            <w:r>
              <w:rPr>
                <w:rFonts w:ascii="Arial" w:hAnsi="Arial" w:cs="Arial"/>
                <w:sz w:val="20"/>
                <w:szCs w:val="20"/>
              </w:rPr>
              <w:t>isvalid</w:t>
            </w:r>
            <w:proofErr w:type="spellEnd"/>
            <w:r>
              <w:rPr>
                <w:rFonts w:ascii="Arial" w:hAnsi="Arial" w:cs="Arial"/>
                <w:sz w:val="20"/>
                <w:szCs w:val="20"/>
              </w:rPr>
              <w:t xml:space="preserve"> for the duration of that group EDP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2CAEAF" w14:textId="1D3AC735" w:rsidR="00BE0222" w:rsidRDefault="000B2050" w:rsidP="00BE0222">
            <w:pPr>
              <w:rPr>
                <w:rFonts w:ascii="Arial" w:hAnsi="Arial" w:cs="Arial"/>
                <w:sz w:val="20"/>
                <w:szCs w:val="20"/>
              </w:rPr>
            </w:pPr>
            <w:r>
              <w:rPr>
                <w:rFonts w:ascii="Arial" w:hAnsi="Arial" w:cs="Arial"/>
                <w:sz w:val="20"/>
                <w:szCs w:val="20"/>
              </w:rPr>
              <w:t>Revised</w:t>
            </w:r>
          </w:p>
          <w:p w14:paraId="326FD14C" w14:textId="15EF2FBE" w:rsidR="000B2050" w:rsidRDefault="000B2050" w:rsidP="00BE0222">
            <w:pPr>
              <w:rPr>
                <w:rFonts w:ascii="Arial" w:hAnsi="Arial" w:cs="Arial"/>
                <w:sz w:val="20"/>
                <w:szCs w:val="20"/>
              </w:rPr>
            </w:pPr>
            <w:r>
              <w:rPr>
                <w:rFonts w:ascii="Arial" w:hAnsi="Arial" w:cs="Arial"/>
                <w:sz w:val="20"/>
                <w:szCs w:val="20"/>
              </w:rPr>
              <w:t xml:space="preserve">Agree in principle, the definition was improved with CID </w:t>
            </w:r>
            <w:proofErr w:type="gramStart"/>
            <w:r>
              <w:rPr>
                <w:rFonts w:ascii="Arial" w:hAnsi="Arial" w:cs="Arial"/>
                <w:sz w:val="20"/>
                <w:szCs w:val="20"/>
              </w:rPr>
              <w:t>987, and</w:t>
            </w:r>
            <w:proofErr w:type="gramEnd"/>
            <w:r>
              <w:rPr>
                <w:rFonts w:ascii="Arial" w:hAnsi="Arial" w:cs="Arial"/>
                <w:sz w:val="20"/>
                <w:szCs w:val="20"/>
              </w:rPr>
              <w:t xml:space="preserve"> also includes the AP MLD.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184</w:t>
            </w:r>
          </w:p>
        </w:tc>
      </w:tr>
      <w:tr w:rsidR="00BE0222" w:rsidRPr="00D45EA0" w14:paraId="4A9310F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041B9C" w14:textId="355BB53C" w:rsidR="00BE0222" w:rsidRPr="00BA45B9" w:rsidRDefault="00BE0222" w:rsidP="00BE0222">
            <w:pPr>
              <w:rPr>
                <w:rFonts w:ascii="Arial" w:hAnsi="Arial" w:cs="Arial"/>
                <w:sz w:val="20"/>
                <w:szCs w:val="20"/>
              </w:rPr>
            </w:pPr>
            <w:r w:rsidRPr="00BA45B9">
              <w:rPr>
                <w:rFonts w:ascii="Arial" w:hAnsi="Arial" w:cs="Arial"/>
                <w:sz w:val="20"/>
                <w:szCs w:val="20"/>
              </w:rPr>
              <w:t>300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E672" w14:textId="1A447E6A"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CC74C9" w14:textId="50B26426" w:rsidR="00BE0222" w:rsidRDefault="00BE0222" w:rsidP="00BE0222">
            <w:pPr>
              <w:rPr>
                <w:rFonts w:ascii="Arial" w:hAnsi="Arial" w:cs="Arial"/>
                <w:sz w:val="20"/>
                <w:szCs w:val="20"/>
              </w:rPr>
            </w:pPr>
            <w:r>
              <w:rPr>
                <w:rFonts w:ascii="Arial" w:hAnsi="Arial" w:cs="Arial"/>
                <w:sz w:val="20"/>
                <w:szCs w:val="20"/>
              </w:rPr>
              <w:t>22.10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A926E7" w14:textId="66B8F61F" w:rsidR="00BE0222" w:rsidRDefault="00BE0222" w:rsidP="00BE0222">
            <w:pPr>
              <w:rPr>
                <w:rFonts w:ascii="Arial" w:hAnsi="Arial" w:cs="Arial"/>
                <w:sz w:val="20"/>
                <w:szCs w:val="20"/>
              </w:rPr>
            </w:pPr>
            <w:r>
              <w:rPr>
                <w:rFonts w:ascii="Arial" w:hAnsi="Arial" w:cs="Arial"/>
                <w:sz w:val="20"/>
                <w:szCs w:val="20"/>
              </w:rPr>
              <w:t>I think we do not have individual EDP epochs, we should remove the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462456" w14:textId="60C6E7D0" w:rsidR="00BE0222" w:rsidRDefault="00BE0222" w:rsidP="00BE0222">
            <w:pPr>
              <w:rPr>
                <w:rFonts w:ascii="Arial" w:hAnsi="Arial" w:cs="Arial"/>
                <w:sz w:val="20"/>
                <w:szCs w:val="20"/>
              </w:rPr>
            </w:pPr>
            <w:r>
              <w:rPr>
                <w:rFonts w:ascii="Arial" w:hAnsi="Arial" w:cs="Arial"/>
                <w:sz w:val="20"/>
                <w:szCs w:val="20"/>
              </w:rPr>
              <w:t xml:space="preserve">remove the definition individual EDP </w:t>
            </w:r>
            <w:proofErr w:type="spellStart"/>
            <w:r>
              <w:rPr>
                <w:rFonts w:ascii="Arial" w:hAnsi="Arial" w:cs="Arial"/>
                <w:sz w:val="20"/>
                <w:szCs w:val="20"/>
              </w:rPr>
              <w:t>eopch</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0BF28" w14:textId="77777777" w:rsidR="00BE0222" w:rsidRDefault="000B2050" w:rsidP="00BE0222">
            <w:pPr>
              <w:rPr>
                <w:rFonts w:ascii="Arial" w:hAnsi="Arial" w:cs="Arial"/>
                <w:sz w:val="20"/>
                <w:szCs w:val="20"/>
              </w:rPr>
            </w:pPr>
            <w:r>
              <w:rPr>
                <w:rFonts w:ascii="Arial" w:hAnsi="Arial" w:cs="Arial"/>
                <w:sz w:val="20"/>
                <w:szCs w:val="20"/>
              </w:rPr>
              <w:t>Accepted</w:t>
            </w:r>
          </w:p>
          <w:p w14:paraId="06ECEED5" w14:textId="78CAB8C0" w:rsidR="006230D6" w:rsidRDefault="006230D6" w:rsidP="00BE0222">
            <w:pPr>
              <w:rPr>
                <w:rFonts w:ascii="Arial" w:hAnsi="Arial" w:cs="Arial"/>
                <w:sz w:val="20"/>
                <w:szCs w:val="20"/>
              </w:rPr>
            </w:pPr>
            <w:r>
              <w:rPr>
                <w:rFonts w:ascii="Arial"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300</w:t>
            </w:r>
          </w:p>
        </w:tc>
      </w:tr>
      <w:tr w:rsidR="00BE0222" w:rsidRPr="00D45EA0" w14:paraId="0B07C243"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E6DF6" w14:textId="49B80DA0" w:rsidR="00BE0222" w:rsidRPr="00BA45B9" w:rsidRDefault="00BE0222" w:rsidP="00BE0222">
            <w:pPr>
              <w:rPr>
                <w:rFonts w:ascii="Arial" w:hAnsi="Arial" w:cs="Arial"/>
                <w:sz w:val="20"/>
                <w:szCs w:val="20"/>
              </w:rPr>
            </w:pPr>
            <w:r w:rsidRPr="00BA45B9">
              <w:rPr>
                <w:rFonts w:ascii="Arial" w:hAnsi="Arial" w:cs="Arial"/>
                <w:sz w:val="20"/>
                <w:szCs w:val="20"/>
              </w:rPr>
              <w:t>988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CD1982" w14:textId="34EF7EA7"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587155" w14:textId="62DAAA1A" w:rsidR="00BE0222" w:rsidRDefault="00BE0222" w:rsidP="00BE0222">
            <w:pPr>
              <w:rPr>
                <w:rFonts w:ascii="Arial" w:hAnsi="Arial" w:cs="Arial"/>
                <w:sz w:val="20"/>
                <w:szCs w:val="20"/>
              </w:rPr>
            </w:pPr>
            <w:r>
              <w:rPr>
                <w:rFonts w:ascii="Arial" w:hAnsi="Arial" w:cs="Arial"/>
                <w:sz w:val="20"/>
                <w:szCs w:val="20"/>
              </w:rPr>
              <w:t>22.11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00B34D" w14:textId="79BC94B0" w:rsidR="00BE0222" w:rsidRDefault="00BE0222" w:rsidP="00BE0222">
            <w:pPr>
              <w:rPr>
                <w:rFonts w:ascii="Arial" w:hAnsi="Arial" w:cs="Arial"/>
                <w:sz w:val="20"/>
                <w:szCs w:val="20"/>
              </w:rPr>
            </w:pPr>
            <w:proofErr w:type="spellStart"/>
            <w:r>
              <w:rPr>
                <w:rFonts w:ascii="Arial" w:hAnsi="Arial" w:cs="Arial"/>
                <w:sz w:val="20"/>
                <w:szCs w:val="20"/>
              </w:rPr>
              <w:t>indiividual</w:t>
            </w:r>
            <w:proofErr w:type="spellEnd"/>
            <w:r>
              <w:rPr>
                <w:rFonts w:ascii="Arial" w:hAnsi="Arial" w:cs="Arial"/>
                <w:sz w:val="20"/>
                <w:szCs w:val="20"/>
              </w:rPr>
              <w:t xml:space="preserve"> EDP epochs are no longer 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EB80B0" w14:textId="52A11DB2" w:rsidR="00BE0222" w:rsidRDefault="00BE0222" w:rsidP="00BE0222">
            <w:pPr>
              <w:rPr>
                <w:rFonts w:ascii="Arial" w:hAnsi="Arial" w:cs="Arial"/>
                <w:sz w:val="20"/>
                <w:szCs w:val="20"/>
              </w:rPr>
            </w:pPr>
            <w:r>
              <w:rPr>
                <w:rFonts w:ascii="Arial" w:hAnsi="Arial" w:cs="Arial"/>
                <w:sz w:val="20"/>
                <w:szCs w:val="20"/>
              </w:rPr>
              <w:t>delete this definition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835C83" w14:textId="77777777" w:rsidR="00BE0222" w:rsidRDefault="000B2050" w:rsidP="00BE0222">
            <w:pPr>
              <w:rPr>
                <w:rFonts w:ascii="Arial" w:hAnsi="Arial" w:cs="Arial"/>
                <w:sz w:val="20"/>
                <w:szCs w:val="20"/>
              </w:rPr>
            </w:pPr>
            <w:r>
              <w:rPr>
                <w:rFonts w:ascii="Arial" w:hAnsi="Arial" w:cs="Arial"/>
                <w:sz w:val="20"/>
                <w:szCs w:val="20"/>
              </w:rPr>
              <w:t>Accepted</w:t>
            </w:r>
          </w:p>
          <w:p w14:paraId="4EB4D978" w14:textId="74343BAE" w:rsidR="006230D6" w:rsidRDefault="006230D6" w:rsidP="00BE0222">
            <w:pPr>
              <w:rPr>
                <w:rFonts w:ascii="Arial"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Pr="00247C37">
              <w:rPr>
                <w:rFonts w:ascii="Arial" w:hAnsi="Arial" w:cs="Arial"/>
                <w:sz w:val="20"/>
                <w:szCs w:val="20"/>
              </w:rPr>
              <w:t xml:space="preserve"> under all headings that include CID </w:t>
            </w:r>
            <w:r>
              <w:rPr>
                <w:rFonts w:ascii="Arial" w:hAnsi="Arial" w:cs="Arial"/>
                <w:sz w:val="20"/>
                <w:szCs w:val="20"/>
              </w:rPr>
              <w:t>988</w:t>
            </w:r>
          </w:p>
        </w:tc>
      </w:tr>
      <w:tr w:rsidR="00BE0222" w:rsidRPr="00D45EA0" w14:paraId="42A22DAE"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1BEFC9" w14:textId="09FD15F3" w:rsidR="00BE0222" w:rsidRPr="00BA45B9" w:rsidRDefault="00BE0222" w:rsidP="00BE0222">
            <w:pPr>
              <w:rPr>
                <w:rFonts w:ascii="Arial" w:hAnsi="Arial" w:cs="Arial"/>
                <w:sz w:val="20"/>
                <w:szCs w:val="20"/>
              </w:rPr>
            </w:pPr>
            <w:r w:rsidRPr="00BA45B9">
              <w:rPr>
                <w:rFonts w:ascii="Arial" w:hAnsi="Arial" w:cs="Arial"/>
                <w:sz w:val="20"/>
                <w:szCs w:val="20"/>
              </w:rPr>
              <w:t>183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CADB71" w14:textId="4D3FCE6A"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516DC4" w14:textId="23DE88C2" w:rsidR="00BE0222" w:rsidRDefault="00BE0222" w:rsidP="00BE0222">
            <w:pPr>
              <w:rPr>
                <w:rFonts w:ascii="Arial" w:hAnsi="Arial" w:cs="Arial"/>
                <w:sz w:val="20"/>
                <w:szCs w:val="20"/>
              </w:rPr>
            </w:pPr>
            <w:r>
              <w:rPr>
                <w:rFonts w:ascii="Arial" w:hAnsi="Arial" w:cs="Arial"/>
                <w:sz w:val="20"/>
                <w:szCs w:val="20"/>
              </w:rPr>
              <w:t>22.12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ECF1D0" w14:textId="2B31428F" w:rsidR="00BE0222" w:rsidRDefault="00BE0222" w:rsidP="00BE0222">
            <w:pPr>
              <w:rPr>
                <w:rFonts w:ascii="Arial" w:hAnsi="Arial" w:cs="Arial"/>
                <w:sz w:val="20"/>
                <w:szCs w:val="20"/>
              </w:rPr>
            </w:pPr>
            <w:r>
              <w:rPr>
                <w:rFonts w:ascii="Arial" w:hAnsi="Arial" w:cs="Arial"/>
                <w:sz w:val="20"/>
                <w:szCs w:val="20"/>
              </w:rPr>
              <w:t>The individual EDP Epoch parameters are applied by AP and non-AP MLDs. The AP MLD is not mentioned in the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058AE9" w14:textId="1BD337C0" w:rsidR="00BE0222" w:rsidRDefault="00BE0222" w:rsidP="00BE0222">
            <w:pPr>
              <w:rPr>
                <w:rFonts w:ascii="Arial" w:hAnsi="Arial" w:cs="Arial"/>
                <w:sz w:val="20"/>
                <w:szCs w:val="20"/>
              </w:rPr>
            </w:pPr>
            <w:r>
              <w:rPr>
                <w:rFonts w:ascii="Arial" w:hAnsi="Arial" w:cs="Arial"/>
                <w:sz w:val="20"/>
                <w:szCs w:val="20"/>
              </w:rPr>
              <w:t xml:space="preserve">Change the definition to read:" A time window in which AP and a </w:t>
            </w:r>
            <w:r>
              <w:rPr>
                <w:rFonts w:ascii="Arial" w:hAnsi="Arial" w:cs="Arial"/>
                <w:sz w:val="20"/>
                <w:szCs w:val="20"/>
              </w:rPr>
              <w:lastRenderedPageBreak/>
              <w:t>single associated non-AP MLD apply a set of EDP parameters to anonymize individually addressed frames to and from the non-AP MLD. The parameters set is valid for the duration of that individual EDP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530923" w14:textId="77777777" w:rsidR="00BE0222" w:rsidRDefault="000B2050" w:rsidP="00BE0222">
            <w:pPr>
              <w:rPr>
                <w:rFonts w:ascii="Arial" w:hAnsi="Arial" w:cs="Arial"/>
                <w:sz w:val="20"/>
                <w:szCs w:val="20"/>
              </w:rPr>
            </w:pPr>
            <w:r>
              <w:rPr>
                <w:rFonts w:ascii="Arial" w:hAnsi="Arial" w:cs="Arial"/>
                <w:sz w:val="20"/>
                <w:szCs w:val="20"/>
              </w:rPr>
              <w:lastRenderedPageBreak/>
              <w:t>Revised</w:t>
            </w:r>
          </w:p>
          <w:p w14:paraId="04AED807" w14:textId="14FFE1B6" w:rsidR="000B2050" w:rsidRDefault="000B2050" w:rsidP="00BE0222">
            <w:pPr>
              <w:rPr>
                <w:rFonts w:ascii="Arial" w:hAnsi="Arial" w:cs="Arial"/>
                <w:sz w:val="20"/>
                <w:szCs w:val="20"/>
              </w:rPr>
            </w:pPr>
            <w:r>
              <w:rPr>
                <w:rFonts w:ascii="Arial" w:hAnsi="Arial" w:cs="Arial"/>
                <w:sz w:val="20"/>
                <w:szCs w:val="20"/>
              </w:rPr>
              <w:t>Agree in principle, the definition was removed with CID 987, as individual epochs no longer exist in the draft.</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w:t>
            </w:r>
            <w:r w:rsidR="006230D6" w:rsidRPr="00247C37">
              <w:rPr>
                <w:rFonts w:ascii="Arial" w:hAnsi="Arial" w:cs="Arial"/>
                <w:sz w:val="20"/>
                <w:szCs w:val="20"/>
              </w:rPr>
              <w:lastRenderedPageBreak/>
              <w:t>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183</w:t>
            </w:r>
          </w:p>
        </w:tc>
      </w:tr>
      <w:tr w:rsidR="00BE0222" w:rsidRPr="00D45EA0" w14:paraId="3BA041F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BF3B55" w14:textId="110E8563" w:rsidR="00BE0222" w:rsidRPr="00BA45B9" w:rsidRDefault="00BE0222" w:rsidP="00BE0222">
            <w:pPr>
              <w:rPr>
                <w:rFonts w:ascii="Arial" w:hAnsi="Arial" w:cs="Arial"/>
                <w:sz w:val="20"/>
                <w:szCs w:val="20"/>
              </w:rPr>
            </w:pPr>
            <w:r w:rsidRPr="00BA45B9">
              <w:rPr>
                <w:rFonts w:ascii="Arial" w:hAnsi="Arial" w:cs="Arial"/>
                <w:sz w:val="20"/>
                <w:szCs w:val="20"/>
              </w:rPr>
              <w:lastRenderedPageBreak/>
              <w:t>386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5424E3" w14:textId="751FE920"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17FFB8" w14:textId="643F595F" w:rsidR="00BE0222" w:rsidRDefault="00BE0222" w:rsidP="00BE0222">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B9F4DC" w14:textId="6D548F2A" w:rsidR="00BE0222" w:rsidRDefault="00BE0222" w:rsidP="00BE0222">
            <w:pPr>
              <w:rPr>
                <w:rFonts w:ascii="Arial" w:hAnsi="Arial" w:cs="Arial"/>
                <w:sz w:val="20"/>
                <w:szCs w:val="20"/>
              </w:rPr>
            </w:pPr>
            <w:r>
              <w:rPr>
                <w:rFonts w:ascii="Arial" w:hAnsi="Arial" w:cs="Arial"/>
                <w:sz w:val="20"/>
                <w:szCs w:val="20"/>
              </w:rPr>
              <w:t>There are definitions of CPE AP MLD and CPE non-AP MLD but not BPE equivalents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F36C8B" w14:textId="60052F8C" w:rsidR="00BE0222" w:rsidRDefault="00BE0222" w:rsidP="00BE0222">
            <w:pPr>
              <w:rPr>
                <w:rFonts w:ascii="Arial" w:hAnsi="Arial" w:cs="Arial"/>
                <w:sz w:val="20"/>
                <w:szCs w:val="20"/>
              </w:rPr>
            </w:pPr>
            <w:r>
              <w:rPr>
                <w:rFonts w:ascii="Arial" w:hAnsi="Arial" w:cs="Arial"/>
                <w:sz w:val="20"/>
                <w:szCs w:val="20"/>
              </w:rPr>
              <w:t>Add definitions of BPE AP MLD and BPE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44448A" w14:textId="77777777" w:rsidR="00BE0222" w:rsidRDefault="003954E9" w:rsidP="00BE0222">
            <w:pPr>
              <w:rPr>
                <w:rFonts w:ascii="Arial" w:hAnsi="Arial" w:cs="Arial"/>
                <w:sz w:val="20"/>
                <w:szCs w:val="20"/>
              </w:rPr>
            </w:pPr>
            <w:r>
              <w:rPr>
                <w:rFonts w:ascii="Arial" w:hAnsi="Arial" w:cs="Arial"/>
                <w:sz w:val="20"/>
                <w:szCs w:val="20"/>
              </w:rPr>
              <w:t>Revised</w:t>
            </w:r>
          </w:p>
          <w:p w14:paraId="3898090E" w14:textId="2DD7490E" w:rsidR="003954E9" w:rsidRDefault="003954E9" w:rsidP="00BE0222">
            <w:pPr>
              <w:rPr>
                <w:rFonts w:ascii="Arial" w:hAnsi="Arial" w:cs="Arial"/>
                <w:sz w:val="20"/>
                <w:szCs w:val="20"/>
              </w:rPr>
            </w:pPr>
            <w:r>
              <w:rPr>
                <w:rFonts w:ascii="Arial" w:hAnsi="Arial" w:cs="Arial"/>
                <w:sz w:val="20"/>
                <w:szCs w:val="20"/>
              </w:rPr>
              <w:t>The definitions were added.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386</w:t>
            </w:r>
          </w:p>
        </w:tc>
      </w:tr>
      <w:tr w:rsidR="00BE0222" w:rsidRPr="00D45EA0" w14:paraId="650B6A8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7F71" w14:textId="4E9DEF3F" w:rsidR="00BE0222" w:rsidRPr="00BA45B9" w:rsidRDefault="006230D6" w:rsidP="00BE0222">
            <w:pPr>
              <w:rPr>
                <w:rFonts w:ascii="Arial" w:hAnsi="Arial" w:cs="Arial"/>
                <w:sz w:val="20"/>
                <w:szCs w:val="20"/>
              </w:rPr>
            </w:pPr>
            <w:r w:rsidRPr="00BA45B9">
              <w:rPr>
                <w:rFonts w:ascii="Arial" w:hAnsi="Arial" w:cs="Arial"/>
                <w:sz w:val="20"/>
                <w:szCs w:val="20"/>
              </w:rPr>
              <w:t>301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8DC4F" w14:textId="485D6548" w:rsidR="00BE0222" w:rsidRDefault="00BE0222" w:rsidP="00BE0222">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487667" w14:textId="42034B8E" w:rsidR="00BE0222" w:rsidRDefault="00BE0222" w:rsidP="00BE0222">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F30DA1" w14:textId="13765C9B" w:rsidR="00BE0222" w:rsidRDefault="00BE0222" w:rsidP="00BE0222">
            <w:pPr>
              <w:rPr>
                <w:rFonts w:ascii="Arial" w:hAnsi="Arial" w:cs="Arial"/>
                <w:sz w:val="20"/>
                <w:szCs w:val="20"/>
              </w:rPr>
            </w:pPr>
            <w:r>
              <w:rPr>
                <w:rFonts w:ascii="Arial" w:hAnsi="Arial" w:cs="Arial"/>
                <w:sz w:val="20"/>
                <w:szCs w:val="20"/>
              </w:rPr>
              <w:t>I think we should have a definition of CPE and BPE in definitions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5ECCE1" w14:textId="3ECB6DDE" w:rsidR="00BE0222" w:rsidRDefault="00BE0222" w:rsidP="00BE0222">
            <w:pPr>
              <w:rPr>
                <w:rFonts w:ascii="Arial" w:hAnsi="Arial" w:cs="Arial"/>
                <w:sz w:val="20"/>
                <w:szCs w:val="20"/>
              </w:rPr>
            </w:pPr>
            <w:r>
              <w:rPr>
                <w:rFonts w:ascii="Arial" w:hAnsi="Arial" w:cs="Arial"/>
                <w:sz w:val="20"/>
                <w:szCs w:val="20"/>
              </w:rPr>
              <w:t xml:space="preserve">add a definition of both terms so a reader can </w:t>
            </w:r>
            <w:proofErr w:type="spellStart"/>
            <w:r>
              <w:rPr>
                <w:rFonts w:ascii="Arial" w:hAnsi="Arial" w:cs="Arial"/>
                <w:sz w:val="20"/>
                <w:szCs w:val="20"/>
              </w:rPr>
              <w:t>undersstand</w:t>
            </w:r>
            <w:proofErr w:type="spellEnd"/>
            <w:r>
              <w:rPr>
                <w:rFonts w:ascii="Arial" w:hAnsi="Arial" w:cs="Arial"/>
                <w:sz w:val="20"/>
                <w:szCs w:val="20"/>
              </w:rPr>
              <w:t xml:space="preserve"> the difference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232D0B" w14:textId="77777777" w:rsidR="003954E9" w:rsidRDefault="003954E9" w:rsidP="003954E9">
            <w:pPr>
              <w:rPr>
                <w:rFonts w:ascii="Arial" w:hAnsi="Arial" w:cs="Arial"/>
                <w:sz w:val="20"/>
                <w:szCs w:val="20"/>
              </w:rPr>
            </w:pPr>
            <w:r>
              <w:rPr>
                <w:rFonts w:ascii="Arial" w:hAnsi="Arial" w:cs="Arial"/>
                <w:sz w:val="20"/>
                <w:szCs w:val="20"/>
              </w:rPr>
              <w:t>Revised</w:t>
            </w:r>
          </w:p>
          <w:p w14:paraId="02E6A317" w14:textId="0A8F1245" w:rsidR="00BE0222" w:rsidRDefault="003954E9" w:rsidP="003954E9">
            <w:pPr>
              <w:rPr>
                <w:rFonts w:ascii="Arial" w:hAnsi="Arial" w:cs="Arial"/>
                <w:sz w:val="20"/>
                <w:szCs w:val="20"/>
              </w:rPr>
            </w:pPr>
            <w:r>
              <w:rPr>
                <w:rFonts w:ascii="Arial" w:hAnsi="Arial" w:cs="Arial"/>
                <w:sz w:val="20"/>
                <w:szCs w:val="20"/>
              </w:rPr>
              <w:t>The definitions were added.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301</w:t>
            </w:r>
          </w:p>
        </w:tc>
      </w:tr>
      <w:tr w:rsidR="00BE0222" w:rsidRPr="00D45EA0" w14:paraId="1C5F8D5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033164" w14:textId="1D42A309" w:rsidR="00BE0222" w:rsidRPr="00BA45B9" w:rsidRDefault="00BE0222" w:rsidP="00BE0222">
            <w:pPr>
              <w:rPr>
                <w:rFonts w:ascii="Arial" w:hAnsi="Arial" w:cs="Arial"/>
                <w:sz w:val="20"/>
                <w:szCs w:val="20"/>
              </w:rPr>
            </w:pPr>
            <w:r w:rsidRPr="00BA45B9">
              <w:rPr>
                <w:rFonts w:ascii="Arial" w:hAnsi="Arial" w:cs="Arial"/>
                <w:sz w:val="20"/>
                <w:szCs w:val="20"/>
              </w:rPr>
              <w:t>152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8A7A1B" w14:textId="20754B64" w:rsidR="00BE0222" w:rsidRDefault="00BE0222" w:rsidP="00BE0222">
            <w:pPr>
              <w:rPr>
                <w:rFonts w:ascii="Arial" w:hAnsi="Arial" w:cs="Arial"/>
                <w:sz w:val="20"/>
                <w:szCs w:val="20"/>
              </w:rPr>
            </w:pPr>
            <w:r>
              <w:rPr>
                <w:rFonts w:ascii="Arial" w:hAnsi="Arial" w:cs="Arial"/>
                <w:sz w:val="20"/>
                <w:szCs w:val="2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7B412B" w14:textId="4ED9FADE" w:rsidR="00BE0222" w:rsidRDefault="00BE0222" w:rsidP="00BE0222">
            <w:pPr>
              <w:rPr>
                <w:rFonts w:ascii="Arial" w:hAnsi="Arial" w:cs="Arial"/>
                <w:sz w:val="20"/>
                <w:szCs w:val="20"/>
              </w:rPr>
            </w:pPr>
            <w:r>
              <w:rPr>
                <w:rFonts w:ascii="Arial" w:hAnsi="Arial" w:cs="Arial"/>
                <w:sz w:val="20"/>
                <w:szCs w:val="20"/>
              </w:rPr>
              <w:t>22.53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7FD38F" w14:textId="1B79F1B0" w:rsidR="00BE0222" w:rsidRDefault="00BE0222" w:rsidP="00BE0222">
            <w:pPr>
              <w:rPr>
                <w:rFonts w:ascii="Arial" w:hAnsi="Arial" w:cs="Arial"/>
                <w:sz w:val="20"/>
                <w:szCs w:val="20"/>
              </w:rPr>
            </w:pPr>
            <w:r>
              <w:rPr>
                <w:rFonts w:ascii="Arial" w:hAnsi="Arial" w:cs="Arial"/>
                <w:sz w:val="20"/>
                <w:szCs w:val="20"/>
              </w:rPr>
              <w:t>Why is there no definition of BPE in clause 3.2? There are definitions for CPE and EDP.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E3CC9F" w14:textId="3039BB04" w:rsidR="00BE0222" w:rsidRDefault="00BE0222" w:rsidP="00BE0222">
            <w:pPr>
              <w:rPr>
                <w:rFonts w:ascii="Arial" w:hAnsi="Arial" w:cs="Arial"/>
                <w:sz w:val="20"/>
                <w:szCs w:val="20"/>
              </w:rPr>
            </w:pPr>
            <w:r>
              <w:rPr>
                <w:rFonts w:ascii="Arial" w:hAnsi="Arial" w:cs="Arial"/>
                <w:sz w:val="20"/>
                <w:szCs w:val="20"/>
              </w:rPr>
              <w:t>Add a new definition in clause 3.2: "BSS privacy enhancements: [BPE] enhancements to a BSS for privacy purposes"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25924E" w14:textId="77777777" w:rsidR="003954E9" w:rsidRDefault="003954E9" w:rsidP="003954E9">
            <w:pPr>
              <w:rPr>
                <w:rFonts w:ascii="Arial" w:hAnsi="Arial" w:cs="Arial"/>
                <w:sz w:val="20"/>
                <w:szCs w:val="20"/>
              </w:rPr>
            </w:pPr>
            <w:r>
              <w:rPr>
                <w:rFonts w:ascii="Arial" w:hAnsi="Arial" w:cs="Arial"/>
                <w:sz w:val="20"/>
                <w:szCs w:val="20"/>
              </w:rPr>
              <w:t>Revised</w:t>
            </w:r>
          </w:p>
          <w:p w14:paraId="692DC806" w14:textId="358496B7" w:rsidR="00BE0222" w:rsidRDefault="003954E9" w:rsidP="003954E9">
            <w:pPr>
              <w:rPr>
                <w:rFonts w:ascii="Arial" w:hAnsi="Arial" w:cs="Arial"/>
                <w:sz w:val="20"/>
                <w:szCs w:val="20"/>
              </w:rPr>
            </w:pPr>
            <w:r>
              <w:rPr>
                <w:rFonts w:ascii="Arial" w:hAnsi="Arial" w:cs="Arial"/>
                <w:sz w:val="20"/>
                <w:szCs w:val="20"/>
              </w:rPr>
              <w:t>The definitions were added.</w:t>
            </w:r>
            <w:r w:rsidR="006230D6">
              <w:rPr>
                <w:rFonts w:ascii="Arial" w:hAnsi="Arial" w:cs="Arial"/>
                <w:sz w:val="20"/>
                <w:szCs w:val="20"/>
              </w:rPr>
              <w:t xml:space="preserve"> </w:t>
            </w:r>
            <w:proofErr w:type="spellStart"/>
            <w:r w:rsidR="006230D6" w:rsidRPr="00247C37">
              <w:rPr>
                <w:rFonts w:ascii="Arial" w:hAnsi="Arial" w:cs="Arial"/>
                <w:sz w:val="20"/>
                <w:szCs w:val="20"/>
              </w:rPr>
              <w:t>TGbi</w:t>
            </w:r>
            <w:proofErr w:type="spellEnd"/>
            <w:r w:rsidR="006230D6" w:rsidRPr="00247C37">
              <w:rPr>
                <w:rFonts w:ascii="Arial" w:hAnsi="Arial" w:cs="Arial"/>
                <w:sz w:val="20"/>
                <w:szCs w:val="20"/>
              </w:rPr>
              <w:t xml:space="preserve"> editor to make the changes shown in the latest version of 11-25/</w:t>
            </w:r>
            <w:r w:rsidR="00A41B61">
              <w:rPr>
                <w:rFonts w:ascii="Arial" w:hAnsi="Arial" w:cs="Arial"/>
                <w:sz w:val="20"/>
                <w:szCs w:val="20"/>
              </w:rPr>
              <w:t>1008</w:t>
            </w:r>
            <w:r w:rsidR="006230D6" w:rsidRPr="00247C37">
              <w:rPr>
                <w:rFonts w:ascii="Arial" w:hAnsi="Arial" w:cs="Arial"/>
                <w:sz w:val="20"/>
                <w:szCs w:val="20"/>
              </w:rPr>
              <w:t xml:space="preserve"> under all headings that include CID </w:t>
            </w:r>
            <w:r w:rsidR="006230D6">
              <w:rPr>
                <w:rFonts w:ascii="Arial" w:hAnsi="Arial" w:cs="Arial"/>
                <w:sz w:val="20"/>
                <w:szCs w:val="20"/>
              </w:rPr>
              <w:t>152</w:t>
            </w:r>
          </w:p>
        </w:tc>
      </w:tr>
      <w:tr w:rsidR="003954E9" w:rsidRPr="00D45EA0" w14:paraId="65E8421F" w14:textId="77777777" w:rsidTr="009B444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9983C0" w14:textId="77777777" w:rsidR="003954E9" w:rsidRPr="00BA45B9" w:rsidRDefault="003954E9" w:rsidP="009B444E">
            <w:pPr>
              <w:rPr>
                <w:rFonts w:ascii="Arial" w:hAnsi="Arial" w:cs="Arial"/>
                <w:sz w:val="20"/>
                <w:szCs w:val="20"/>
              </w:rPr>
            </w:pPr>
            <w:r w:rsidRPr="00BA45B9">
              <w:rPr>
                <w:rFonts w:ascii="Arial" w:hAnsi="Arial" w:cs="Arial"/>
                <w:sz w:val="20"/>
                <w:szCs w:val="20"/>
              </w:rPr>
              <w:t>986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60505D" w14:textId="77777777" w:rsidR="003954E9" w:rsidRDefault="003954E9" w:rsidP="009B444E">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F7E40A" w14:textId="77777777" w:rsidR="003954E9" w:rsidRDefault="003954E9" w:rsidP="009B444E">
            <w:pPr>
              <w:rPr>
                <w:rFonts w:ascii="Arial" w:hAnsi="Arial" w:cs="Arial"/>
                <w:sz w:val="20"/>
                <w:szCs w:val="20"/>
              </w:rPr>
            </w:pPr>
            <w:r>
              <w:rPr>
                <w:rFonts w:ascii="Arial" w:hAnsi="Arial" w:cs="Arial"/>
                <w:sz w:val="20"/>
                <w:szCs w:val="20"/>
              </w:rPr>
              <w:t>21.47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F42ED1" w14:textId="77777777" w:rsidR="003954E9" w:rsidRDefault="003954E9" w:rsidP="009B444E">
            <w:pPr>
              <w:rPr>
                <w:rFonts w:ascii="Arial" w:hAnsi="Arial" w:cs="Arial"/>
                <w:sz w:val="20"/>
                <w:szCs w:val="20"/>
              </w:rPr>
            </w:pPr>
            <w:r>
              <w:rPr>
                <w:rFonts w:ascii="Arial" w:hAnsi="Arial" w:cs="Arial"/>
                <w:sz w:val="20"/>
                <w:szCs w:val="20"/>
              </w:rPr>
              <w:t xml:space="preserve">"EDP parameters" is another term for "frame anonymization parameter set". The spec should not use two terms for the same definition.  Also used on p21 line </w:t>
            </w:r>
            <w:proofErr w:type="gramStart"/>
            <w:r>
              <w:rPr>
                <w:rFonts w:ascii="Arial" w:hAnsi="Arial" w:cs="Arial"/>
                <w:sz w:val="20"/>
                <w:szCs w:val="20"/>
              </w:rPr>
              <w:t>47,  p</w:t>
            </w:r>
            <w:proofErr w:type="gramEnd"/>
            <w:r>
              <w:rPr>
                <w:rFonts w:ascii="Arial" w:hAnsi="Arial" w:cs="Arial"/>
                <w:sz w:val="20"/>
                <w:szCs w:val="20"/>
              </w:rPr>
              <w:t>22 line 6, p22 line 12, p78 line 11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B50A4D" w14:textId="77777777" w:rsidR="003954E9" w:rsidRDefault="003954E9" w:rsidP="009B444E">
            <w:pPr>
              <w:rPr>
                <w:rFonts w:ascii="Arial" w:hAnsi="Arial" w:cs="Arial"/>
                <w:sz w:val="20"/>
                <w:szCs w:val="20"/>
              </w:rPr>
            </w:pPr>
            <w:r>
              <w:rPr>
                <w:rFonts w:ascii="Arial" w:hAnsi="Arial" w:cs="Arial"/>
                <w:sz w:val="20"/>
                <w:szCs w:val="20"/>
              </w:rPr>
              <w:t xml:space="preserve">Delete </w:t>
            </w:r>
            <w:proofErr w:type="spellStart"/>
            <w:r>
              <w:rPr>
                <w:rFonts w:ascii="Arial" w:hAnsi="Arial" w:cs="Arial"/>
                <w:sz w:val="20"/>
                <w:szCs w:val="20"/>
              </w:rPr>
              <w:t>defintion</w:t>
            </w:r>
            <w:proofErr w:type="spellEnd"/>
            <w:r>
              <w:rPr>
                <w:rFonts w:ascii="Arial" w:hAnsi="Arial" w:cs="Arial"/>
                <w:sz w:val="20"/>
                <w:szCs w:val="20"/>
              </w:rPr>
              <w:t xml:space="preserve">, and replace other </w:t>
            </w:r>
            <w:proofErr w:type="spellStart"/>
            <w:r>
              <w:rPr>
                <w:rFonts w:ascii="Arial" w:hAnsi="Arial" w:cs="Arial"/>
                <w:sz w:val="20"/>
                <w:szCs w:val="20"/>
              </w:rPr>
              <w:t>occurences</w:t>
            </w:r>
            <w:proofErr w:type="spellEnd"/>
            <w:r>
              <w:rPr>
                <w:rFonts w:ascii="Arial" w:hAnsi="Arial" w:cs="Arial"/>
                <w:sz w:val="20"/>
                <w:szCs w:val="20"/>
              </w:rPr>
              <w:t xml:space="preserve"> of "EDP parameters" with "frame anonymization parameter set" or "FA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5907E9" w14:textId="00A74FBD" w:rsidR="003954E9" w:rsidRDefault="003954E9" w:rsidP="009B444E">
            <w:pPr>
              <w:rPr>
                <w:rFonts w:ascii="Arial" w:hAnsi="Arial" w:cs="Arial"/>
                <w:sz w:val="20"/>
                <w:szCs w:val="20"/>
              </w:rPr>
            </w:pPr>
            <w:r>
              <w:rPr>
                <w:rFonts w:ascii="Arial" w:hAnsi="Arial" w:cs="Arial"/>
                <w:sz w:val="20"/>
                <w:szCs w:val="20"/>
              </w:rPr>
              <w:t>Rejected</w:t>
            </w:r>
          </w:p>
          <w:p w14:paraId="49914A9D" w14:textId="069E433F" w:rsidR="003954E9" w:rsidRDefault="003954E9" w:rsidP="009B444E">
            <w:pPr>
              <w:rPr>
                <w:rFonts w:ascii="Arial" w:hAnsi="Arial" w:cs="Arial"/>
                <w:sz w:val="20"/>
                <w:szCs w:val="20"/>
              </w:rPr>
            </w:pPr>
            <w:r>
              <w:rPr>
                <w:rFonts w:ascii="Arial" w:hAnsi="Arial" w:cs="Arial"/>
                <w:sz w:val="20"/>
                <w:szCs w:val="20"/>
              </w:rPr>
              <w:t xml:space="preserve">In the current draft, EDP parameters apply to CPE and BPE, while FA parameters only </w:t>
            </w:r>
            <w:proofErr w:type="gramStart"/>
            <w:r>
              <w:rPr>
                <w:rFonts w:ascii="Arial" w:hAnsi="Arial" w:cs="Arial"/>
                <w:sz w:val="20"/>
                <w:szCs w:val="20"/>
              </w:rPr>
              <w:t>applies</w:t>
            </w:r>
            <w:proofErr w:type="gramEnd"/>
            <w:r>
              <w:rPr>
                <w:rFonts w:ascii="Arial" w:hAnsi="Arial" w:cs="Arial"/>
                <w:sz w:val="20"/>
                <w:szCs w:val="20"/>
              </w:rPr>
              <w:t xml:space="preserve"> to CPE in 10.71.1. Allying this unification would require first changing 10.71.1, which is more than just a definition change.</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ins w:id="0" w:author="Jerome Henry (jerhenry)" w:date="2025-06-23T15:18:00Z" w16du:dateUtc="2025-06-23T19:18:00Z"/>
          <w:rFonts w:ascii="Arial" w:hAnsi="Arial" w:cs="Arial"/>
          <w:sz w:val="20"/>
          <w:szCs w:val="20"/>
        </w:rPr>
      </w:pPr>
    </w:p>
    <w:p w14:paraId="015E7E29" w14:textId="77777777" w:rsidR="006F1A85" w:rsidRDefault="006F1A85" w:rsidP="005B6E5E">
      <w:pPr>
        <w:rPr>
          <w:ins w:id="1" w:author="Jerome Henry (jerhenry)" w:date="2025-06-23T15:18:00Z" w16du:dateUtc="2025-06-23T19:18:00Z"/>
          <w:rFonts w:ascii="Arial" w:hAnsi="Arial" w:cs="Arial"/>
          <w:sz w:val="20"/>
          <w:szCs w:val="20"/>
        </w:rPr>
      </w:pPr>
    </w:p>
    <w:p w14:paraId="2260AA14" w14:textId="17419E4F" w:rsidR="006F1A85" w:rsidRDefault="006F1A85" w:rsidP="005B6E5E">
      <w:pPr>
        <w:rPr>
          <w:rFonts w:ascii="Arial" w:hAnsi="Arial" w:cs="Arial"/>
          <w:sz w:val="20"/>
          <w:szCs w:val="20"/>
        </w:rPr>
      </w:pPr>
      <w:r>
        <w:rPr>
          <w:rFonts w:ascii="Arial" w:hAnsi="Arial" w:cs="Arial"/>
          <w:sz w:val="20"/>
          <w:szCs w:val="20"/>
        </w:rPr>
        <w:lastRenderedPageBreak/>
        <w:t>Clause 3.2 before changes:</w:t>
      </w:r>
    </w:p>
    <w:p w14:paraId="64B7AA51" w14:textId="77777777" w:rsidR="006F1A85" w:rsidRDefault="006F1A85" w:rsidP="005B6E5E">
      <w:pPr>
        <w:rPr>
          <w:rFonts w:ascii="Arial" w:hAnsi="Arial" w:cs="Arial"/>
          <w:sz w:val="20"/>
          <w:szCs w:val="20"/>
        </w:rPr>
      </w:pPr>
    </w:p>
    <w:p w14:paraId="320F3FD1"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client privacy enhancements (CPE) access point (AP) multi-link device (MLD): </w:t>
      </w:r>
      <w:r>
        <w:rPr>
          <w:rFonts w:ascii="Helvetica" w:hAnsi="Helvetica" w:cs="Helvetica"/>
          <w:sz w:val="20"/>
          <w:szCs w:val="20"/>
        </w:rPr>
        <w:t>[CPE AP MLD]</w:t>
      </w:r>
      <w:r>
        <w:rPr>
          <w:rFonts w:ascii="Helvetica" w:hAnsi="Helvetica" w:cs="Helvetica"/>
          <w:b/>
          <w:bCs/>
          <w:sz w:val="20"/>
          <w:szCs w:val="20"/>
        </w:rPr>
        <w:t xml:space="preserve"> </w:t>
      </w:r>
      <w:r>
        <w:rPr>
          <w:rFonts w:ascii="Helvetica" w:hAnsi="Helvetica" w:cs="Helvetica"/>
          <w:sz w:val="20"/>
          <w:szCs w:val="20"/>
        </w:rPr>
        <w:t>An AP MLD implementing CPE features.</w:t>
      </w:r>
    </w:p>
    <w:p w14:paraId="0E100F38"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924861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client privacy enhancements (CPE) non-access point (non-AP) multi-link device (MLD):</w:t>
      </w:r>
      <w:r>
        <w:rPr>
          <w:rFonts w:ascii="Helvetica" w:hAnsi="Helvetica" w:cs="Helvetica"/>
          <w:sz w:val="20"/>
          <w:szCs w:val="20"/>
        </w:rPr>
        <w:t xml:space="preserve"> [CPE non-AP MLD] A non-AP MLD implementing CPE features.</w:t>
      </w:r>
    </w:p>
    <w:p w14:paraId="2939541C"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p>
    <w:p w14:paraId="175C86A6"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distribution system (DS) medium access control (MAC) address:</w:t>
      </w:r>
      <w:r>
        <w:rPr>
          <w:rFonts w:ascii="Helvetica" w:hAnsi="Helvetica" w:cs="Helvetica"/>
          <w:sz w:val="20"/>
          <w:szCs w:val="20"/>
        </w:rPr>
        <w:t xml:space="preserve"> [DS MAC address] A MAC address used by an enhanced data privacy (EDP) access point (AP) or an EDP AP multi-link device (MLD) as the address to notify the DS and establish the destination mapping for an EDP non-AP STA or an EDP non-AP MLD after (re)</w:t>
      </w:r>
      <w:proofErr w:type="gramStart"/>
      <w:r>
        <w:rPr>
          <w:rFonts w:ascii="Helvetica" w:hAnsi="Helvetica" w:cs="Helvetica"/>
          <w:sz w:val="20"/>
          <w:szCs w:val="20"/>
        </w:rPr>
        <w:t>association.(</w:t>
      </w:r>
      <w:proofErr w:type="gramEnd"/>
      <w:r>
        <w:rPr>
          <w:rFonts w:ascii="Helvetica" w:hAnsi="Helvetica" w:cs="Helvetica"/>
          <w:sz w:val="20"/>
          <w:szCs w:val="20"/>
        </w:rPr>
        <w:t>#984)</w:t>
      </w:r>
    </w:p>
    <w:p w14:paraId="53A644ED"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CAF21E6"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access point (AP):</w:t>
      </w:r>
      <w:r>
        <w:rPr>
          <w:rFonts w:ascii="Helvetica" w:hAnsi="Helvetica" w:cs="Helvetica"/>
          <w:sz w:val="20"/>
          <w:szCs w:val="20"/>
        </w:rPr>
        <w:t xml:space="preserve"> [EDP AP] An AP with support for at least one of the EDP features.</w:t>
      </w:r>
    </w:p>
    <w:p w14:paraId="55B43A50"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E2DED05"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non-access point (AP) station (STA):</w:t>
      </w:r>
      <w:r>
        <w:rPr>
          <w:rFonts w:ascii="Helvetica" w:hAnsi="Helvetica" w:cs="Helvetica"/>
          <w:sz w:val="20"/>
          <w:szCs w:val="20"/>
        </w:rPr>
        <w:t xml:space="preserve"> [EDP non-AP STA] A non-AP STA with support for at least one of the EDP features.</w:t>
      </w:r>
    </w:p>
    <w:p w14:paraId="42EAD07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54CB54E"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access point (AP) multi-link device (MLD):</w:t>
      </w:r>
      <w:r>
        <w:rPr>
          <w:rFonts w:ascii="Helvetica" w:hAnsi="Helvetica" w:cs="Helvetica"/>
          <w:sz w:val="20"/>
          <w:szCs w:val="20"/>
        </w:rPr>
        <w:t xml:space="preserve"> [EDP AP MLD] An AP MLD with support for at least one of the EDP features.</w:t>
      </w:r>
    </w:p>
    <w:p w14:paraId="2AD45B23"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FB91379"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non-access point (AP) multi-link device (MLD): </w:t>
      </w:r>
      <w:r>
        <w:rPr>
          <w:rFonts w:ascii="Helvetica" w:hAnsi="Helvetica" w:cs="Helvetica"/>
          <w:sz w:val="20"/>
          <w:szCs w:val="20"/>
        </w:rPr>
        <w:t>[EDP non-AP MLD] A non-AP MLD with support for at least one of the EDP features.</w:t>
      </w:r>
    </w:p>
    <w:p w14:paraId="6A2CE6E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7A396AB"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A time window during which a set of EDP parameters remain constant.</w:t>
      </w:r>
    </w:p>
    <w:p w14:paraId="39D7FB08"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DC644BD"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epoch reference interval:</w:t>
      </w:r>
      <w:r>
        <w:rPr>
          <w:rFonts w:ascii="Helvetica" w:hAnsi="Helvetica" w:cs="Helvetica"/>
          <w:sz w:val="20"/>
          <w:szCs w:val="20"/>
        </w:rPr>
        <w:t xml:space="preserve"> [EDP epoch reference interval] A fixed duration between the reference start times of two consecutive EDP epochs in an EDP epoch sequence.</w:t>
      </w:r>
    </w:p>
    <w:p w14:paraId="2A47D08B"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0181BB8"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epoch parameters:</w:t>
      </w:r>
      <w:r>
        <w:rPr>
          <w:rFonts w:ascii="Helvetica" w:hAnsi="Helvetica" w:cs="Helvetica"/>
          <w:sz w:val="20"/>
          <w:szCs w:val="20"/>
        </w:rPr>
        <w:t xml:space="preserve"> [EDP epoch parameters] A set of parameters characterizing an EDP epoch.</w:t>
      </w:r>
    </w:p>
    <w:p w14:paraId="57EC36A9"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BF9E2E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group:</w:t>
      </w:r>
      <w:r>
        <w:rPr>
          <w:rFonts w:ascii="Helvetica" w:hAnsi="Helvetica" w:cs="Helvetica"/>
          <w:sz w:val="20"/>
          <w:szCs w:val="20"/>
        </w:rPr>
        <w:t xml:space="preserve"> [EDP group] A group of 0 or more non-access point (non-AP) multi-link device (MLD) associated to the same AP MLD and that apply the same EDP epoch parameters.</w:t>
      </w:r>
    </w:p>
    <w:p w14:paraId="5C82E59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4AF206F"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parameter:</w:t>
      </w:r>
      <w:r>
        <w:rPr>
          <w:rFonts w:ascii="Helvetica" w:hAnsi="Helvetica" w:cs="Helvetica"/>
          <w:sz w:val="20"/>
          <w:szCs w:val="20"/>
        </w:rPr>
        <w:t xml:space="preserve"> [EDP parameter] Client privacy enhancements (CPE) or basic service set (BSS) privacy enhancements (BPE) parameter.</w:t>
      </w:r>
    </w:p>
    <w:p w14:paraId="6D7C13D8"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C123749"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frame anonymization:</w:t>
      </w:r>
      <w:r>
        <w:rPr>
          <w:rFonts w:ascii="Helvetica" w:hAnsi="Helvetica" w:cs="Helvetica"/>
          <w:sz w:val="20"/>
          <w:szCs w:val="20"/>
        </w:rPr>
        <w:t xml:space="preserve"> [FA] A multi-link operation (MLO) enhanced data privacy (EDP) mechanism for frames transmitted by or intended for reception by an associated non-AP multi-link device (MLD), mitigating against the use of unencrypted fields for presence monitoring.</w:t>
      </w:r>
    </w:p>
    <w:p w14:paraId="71DFC20F"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024B1C9"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frame anonymization parameter set:</w:t>
      </w:r>
      <w:r>
        <w:rPr>
          <w:rFonts w:ascii="Helvetica" w:hAnsi="Helvetica" w:cs="Helvetica"/>
          <w:sz w:val="20"/>
          <w:szCs w:val="20"/>
        </w:rPr>
        <w:t xml:space="preserve"> [FA parameter set] A set of parameters used in frame anonymization.</w:t>
      </w:r>
    </w:p>
    <w:p w14:paraId="0AC53AEC"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B722D7A"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group enhanced data privacy (EDP) epoch:</w:t>
      </w:r>
      <w:r>
        <w:rPr>
          <w:rFonts w:ascii="Helvetica" w:hAnsi="Helvetica" w:cs="Helvetica"/>
          <w:sz w:val="20"/>
          <w:szCs w:val="20"/>
        </w:rPr>
        <w:t xml:space="preserve"> [group EDP epoch] A time window in which each non-access point (non-AP) multi-link device (MLD) of a set of non-AP MLDs applies a set of EDP parameters that is valid for the duration of that group EDP epoch. </w:t>
      </w:r>
    </w:p>
    <w:p w14:paraId="76476E92"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D69BB4B"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lastRenderedPageBreak/>
        <w:t>individual enhanced data privacy (EDP) epoch:</w:t>
      </w:r>
      <w:r>
        <w:rPr>
          <w:rFonts w:ascii="Helvetica" w:hAnsi="Helvetica" w:cs="Helvetica"/>
          <w:sz w:val="20"/>
          <w:szCs w:val="20"/>
        </w:rPr>
        <w:t xml:space="preserve"> [individual EDP epoch] A time window in which a single non-AP MLD applies a set of EDP parameters that is valid for the duration of that individual EDP epoch.  </w:t>
      </w:r>
    </w:p>
    <w:p w14:paraId="4C43076F"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2810956"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packet number:</w:t>
      </w:r>
      <w:r>
        <w:rPr>
          <w:rFonts w:ascii="Helvetica" w:hAnsi="Helvetica" w:cs="Helvetica"/>
          <w:sz w:val="20"/>
          <w:szCs w:val="20"/>
        </w:rPr>
        <w:t xml:space="preserve"> [OPN] The value transmitted in an individually addressed Counter Mode (CTR) with cipher-block chaining message authentication code (CBC-MAC) protocol (CCMP) header or Galois/Counter Mode (GCM) protocol (GCMP) header in the place of the packet number as part of frame anonymization.</w:t>
      </w:r>
    </w:p>
    <w:p w14:paraId="6B50042D"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7BD2DAD"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sequence number:</w:t>
      </w:r>
      <w:r>
        <w:rPr>
          <w:rFonts w:ascii="Helvetica" w:hAnsi="Helvetica" w:cs="Helvetica"/>
          <w:sz w:val="20"/>
          <w:szCs w:val="20"/>
        </w:rPr>
        <w:t xml:space="preserve"> [OSN] The value transmitted in an individually addressed medium access control (MAC) protocol data unit (MPDU) header in the place of the sequence number as part of frame anonymization.</w:t>
      </w:r>
    </w:p>
    <w:p w14:paraId="2F8E454D"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00573C4"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presence monitoring:</w:t>
      </w:r>
      <w:r>
        <w:rPr>
          <w:rFonts w:ascii="Helvetica" w:hAnsi="Helvetica" w:cs="Helvetica"/>
          <w:sz w:val="20"/>
          <w:szCs w:val="20"/>
        </w:rPr>
        <w:t xml:space="preserve"> Determining the ongoing presence of non-access point (non-AP) multi-link devices (MLDs) associated to an AP MLD.  </w:t>
      </w:r>
    </w:p>
    <w:p w14:paraId="6C36E30B"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0B109B9" w14:textId="77777777" w:rsidR="006F1A85" w:rsidRDefault="006F1A85" w:rsidP="006F1A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privacy group temporal key (PGTK):</w:t>
      </w:r>
      <w:r>
        <w:rPr>
          <w:rFonts w:ascii="Helvetica" w:hAnsi="Helvetica" w:cs="Helvetica"/>
          <w:sz w:val="20"/>
          <w:szCs w:val="20"/>
        </w:rPr>
        <w:t xml:space="preserve"> [PGTK] A random value, assigned by the access point (AP) multi-link device (MLD), that is used to anonymize fields. </w:t>
      </w:r>
    </w:p>
    <w:p w14:paraId="2BCE411C" w14:textId="77777777" w:rsidR="006F1A85" w:rsidRDefault="006F1A85" w:rsidP="005B6E5E">
      <w:pPr>
        <w:rPr>
          <w:rFonts w:ascii="Arial" w:hAnsi="Arial" w:cs="Arial"/>
          <w:sz w:val="20"/>
          <w:szCs w:val="20"/>
        </w:rPr>
      </w:pPr>
    </w:p>
    <w:p w14:paraId="4BC5B42A" w14:textId="77777777" w:rsidR="006F1A85" w:rsidRDefault="006F1A85" w:rsidP="005B6E5E">
      <w:pPr>
        <w:rPr>
          <w:rFonts w:ascii="Arial" w:hAnsi="Arial" w:cs="Arial"/>
          <w:sz w:val="20"/>
          <w:szCs w:val="20"/>
        </w:rPr>
      </w:pPr>
    </w:p>
    <w:p w14:paraId="73F63126" w14:textId="23CB4815" w:rsidR="006F1A85" w:rsidRPr="006F1A85" w:rsidRDefault="006F1A85" w:rsidP="005B6E5E">
      <w:pPr>
        <w:rPr>
          <w:rFonts w:ascii="Arial" w:hAnsi="Arial" w:cs="Arial"/>
          <w:b/>
          <w:bCs/>
          <w:sz w:val="20"/>
          <w:szCs w:val="20"/>
        </w:rPr>
      </w:pPr>
      <w:r w:rsidRPr="006F1A85">
        <w:rPr>
          <w:rFonts w:ascii="Arial" w:hAnsi="Arial" w:cs="Arial"/>
          <w:b/>
          <w:bCs/>
          <w:sz w:val="20"/>
          <w:szCs w:val="20"/>
        </w:rPr>
        <w:t>Discussion on CPE, BPE</w:t>
      </w:r>
      <w:r>
        <w:rPr>
          <w:rFonts w:ascii="Arial" w:hAnsi="Arial" w:cs="Arial"/>
          <w:b/>
          <w:bCs/>
          <w:sz w:val="20"/>
          <w:szCs w:val="20"/>
        </w:rPr>
        <w:t>,</w:t>
      </w:r>
      <w:r w:rsidRPr="006F1A85">
        <w:rPr>
          <w:rFonts w:ascii="Arial" w:hAnsi="Arial" w:cs="Arial"/>
          <w:b/>
          <w:bCs/>
          <w:sz w:val="20"/>
          <w:szCs w:val="20"/>
        </w:rPr>
        <w:t xml:space="preserve"> EDP and FA relationship</w:t>
      </w:r>
    </w:p>
    <w:p w14:paraId="38F7F5C2" w14:textId="77777777" w:rsidR="006F1A85" w:rsidRDefault="006F1A85" w:rsidP="005B6E5E">
      <w:pPr>
        <w:rPr>
          <w:rFonts w:ascii="Arial" w:hAnsi="Arial" w:cs="Arial"/>
          <w:sz w:val="20"/>
          <w:szCs w:val="20"/>
        </w:rPr>
      </w:pPr>
    </w:p>
    <w:p w14:paraId="15123600" w14:textId="6429E062" w:rsidR="006F1A85" w:rsidRDefault="006F1A85" w:rsidP="005B6E5E">
      <w:pPr>
        <w:rPr>
          <w:rFonts w:ascii="Arial" w:hAnsi="Arial" w:cs="Arial"/>
          <w:sz w:val="20"/>
          <w:szCs w:val="20"/>
        </w:rPr>
      </w:pPr>
      <w:r>
        <w:rPr>
          <w:rFonts w:ascii="Arial" w:hAnsi="Arial" w:cs="Arial"/>
          <w:sz w:val="20"/>
          <w:szCs w:val="20"/>
        </w:rPr>
        <w:t>On EDP and CPE:</w:t>
      </w:r>
    </w:p>
    <w:p w14:paraId="5C06B394" w14:textId="77777777" w:rsidR="006F1A85" w:rsidRPr="006F1A85" w:rsidRDefault="006F1A85" w:rsidP="006F1A85">
      <w:pPr>
        <w:numPr>
          <w:ilvl w:val="0"/>
          <w:numId w:val="22"/>
        </w:numPr>
        <w:rPr>
          <w:rFonts w:ascii="Arial" w:hAnsi="Arial" w:cs="Arial"/>
          <w:sz w:val="20"/>
          <w:szCs w:val="20"/>
        </w:rPr>
      </w:pPr>
      <w:r w:rsidRPr="006F1A85">
        <w:rPr>
          <w:rFonts w:ascii="Arial" w:hAnsi="Arial" w:cs="Arial"/>
          <w:b/>
          <w:bCs/>
          <w:sz w:val="20"/>
          <w:szCs w:val="20"/>
        </w:rPr>
        <w:t>In 4.5.10a, EDP seems to include CPE and BPE</w:t>
      </w:r>
    </w:p>
    <w:p w14:paraId="0824138E" w14:textId="77777777" w:rsidR="006F1A85" w:rsidRPr="006F1A85" w:rsidRDefault="006F1A85" w:rsidP="006F1A85">
      <w:pPr>
        <w:numPr>
          <w:ilvl w:val="0"/>
          <w:numId w:val="22"/>
        </w:numPr>
        <w:rPr>
          <w:rFonts w:ascii="Arial" w:hAnsi="Arial" w:cs="Arial"/>
          <w:sz w:val="20"/>
          <w:szCs w:val="20"/>
        </w:rPr>
      </w:pPr>
      <w:r w:rsidRPr="006F1A85">
        <w:rPr>
          <w:rFonts w:ascii="Arial" w:hAnsi="Arial" w:cs="Arial"/>
          <w:b/>
          <w:bCs/>
          <w:sz w:val="20"/>
          <w:szCs w:val="20"/>
        </w:rPr>
        <w:t xml:space="preserve">Using EDP features, a STA or MLD can modify the amount of information disclosed in several ways. </w:t>
      </w:r>
    </w:p>
    <w:p w14:paraId="6B0ED971" w14:textId="77777777" w:rsidR="006F1A85" w:rsidRPr="006F1A85" w:rsidRDefault="006F1A85" w:rsidP="006F1A85">
      <w:pPr>
        <w:numPr>
          <w:ilvl w:val="1"/>
          <w:numId w:val="22"/>
        </w:numPr>
        <w:rPr>
          <w:rFonts w:ascii="Arial" w:hAnsi="Arial" w:cs="Arial"/>
          <w:sz w:val="20"/>
          <w:szCs w:val="20"/>
        </w:rPr>
      </w:pPr>
      <w:r w:rsidRPr="006F1A85">
        <w:rPr>
          <w:rFonts w:ascii="Arial" w:hAnsi="Arial" w:cs="Arial"/>
          <w:sz w:val="20"/>
          <w:szCs w:val="20"/>
        </w:rPr>
        <w:t>Using EDP client privacy enhancements (CPE), a non-AP STA or non-AP MLD can…</w:t>
      </w:r>
    </w:p>
    <w:p w14:paraId="33B8C05C" w14:textId="77777777" w:rsidR="006F1A85" w:rsidRPr="006F1A85" w:rsidRDefault="006F1A85" w:rsidP="006F1A85">
      <w:pPr>
        <w:numPr>
          <w:ilvl w:val="1"/>
          <w:numId w:val="22"/>
        </w:numPr>
        <w:rPr>
          <w:rFonts w:ascii="Arial" w:hAnsi="Arial" w:cs="Arial"/>
          <w:sz w:val="20"/>
          <w:szCs w:val="20"/>
        </w:rPr>
      </w:pPr>
      <w:r w:rsidRPr="006F1A85">
        <w:rPr>
          <w:rFonts w:ascii="Arial" w:hAnsi="Arial" w:cs="Arial"/>
          <w:sz w:val="20"/>
          <w:szCs w:val="20"/>
        </w:rPr>
        <w:t>An AP MLD supporting BPE EDP features can…</w:t>
      </w:r>
    </w:p>
    <w:p w14:paraId="5C88CEF9" w14:textId="6FF74310" w:rsidR="006F1A85" w:rsidRDefault="006F1A85" w:rsidP="005B6E5E">
      <w:pPr>
        <w:rPr>
          <w:rFonts w:ascii="Arial" w:hAnsi="Arial" w:cs="Arial"/>
          <w:sz w:val="20"/>
          <w:szCs w:val="20"/>
        </w:rPr>
      </w:pPr>
      <w:r>
        <w:rPr>
          <w:rFonts w:ascii="Arial" w:hAnsi="Arial" w:cs="Arial"/>
          <w:sz w:val="20"/>
          <w:szCs w:val="20"/>
        </w:rPr>
        <w:t>Therefore, EDP is the overarching set of features, that include CPE and BPE features</w:t>
      </w:r>
    </w:p>
    <w:p w14:paraId="363301EF" w14:textId="1B58EBE4" w:rsidR="006F1A85" w:rsidRDefault="006F1A85" w:rsidP="005B6E5E">
      <w:pPr>
        <w:rPr>
          <w:rFonts w:ascii="Arial" w:hAnsi="Arial" w:cs="Arial"/>
          <w:sz w:val="20"/>
          <w:szCs w:val="20"/>
        </w:rPr>
      </w:pPr>
      <w:r w:rsidRPr="006F1A85">
        <w:rPr>
          <w:rFonts w:ascii="Arial" w:hAnsi="Arial" w:cs="Arial"/>
          <w:sz w:val="20"/>
          <w:szCs w:val="20"/>
        </w:rPr>
        <w:drawing>
          <wp:inline distT="0" distB="0" distL="0" distR="0" wp14:anchorId="3D5E3BBB" wp14:editId="2D48A216">
            <wp:extent cx="2425700" cy="1168400"/>
            <wp:effectExtent l="0" t="0" r="0" b="0"/>
            <wp:docPr id="382959468"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59468" name="Picture 1" descr="A diagram of a diagram&#10;&#10;AI-generated content may be incorrect."/>
                    <pic:cNvPicPr/>
                  </pic:nvPicPr>
                  <pic:blipFill>
                    <a:blip r:embed="rId8"/>
                    <a:stretch>
                      <a:fillRect/>
                    </a:stretch>
                  </pic:blipFill>
                  <pic:spPr>
                    <a:xfrm>
                      <a:off x="0" y="0"/>
                      <a:ext cx="2425700" cy="1168400"/>
                    </a:xfrm>
                    <a:prstGeom prst="rect">
                      <a:avLst/>
                    </a:prstGeom>
                  </pic:spPr>
                </pic:pic>
              </a:graphicData>
            </a:graphic>
          </wp:inline>
        </w:drawing>
      </w:r>
    </w:p>
    <w:p w14:paraId="11030FDD" w14:textId="77777777" w:rsidR="006F1A85" w:rsidRDefault="006F1A85" w:rsidP="005B6E5E">
      <w:pPr>
        <w:rPr>
          <w:rFonts w:ascii="Arial" w:hAnsi="Arial" w:cs="Arial"/>
          <w:sz w:val="20"/>
          <w:szCs w:val="20"/>
        </w:rPr>
      </w:pPr>
    </w:p>
    <w:p w14:paraId="10718E57" w14:textId="77777777" w:rsidR="006F1A85" w:rsidRDefault="006F1A85" w:rsidP="005B6E5E">
      <w:pPr>
        <w:rPr>
          <w:rFonts w:ascii="Arial" w:hAnsi="Arial" w:cs="Arial"/>
          <w:sz w:val="20"/>
          <w:szCs w:val="20"/>
        </w:rPr>
      </w:pPr>
    </w:p>
    <w:p w14:paraId="77C0AF6D" w14:textId="77777777" w:rsidR="006F1A85" w:rsidRDefault="006F1A85" w:rsidP="005B6E5E">
      <w:pPr>
        <w:rPr>
          <w:rFonts w:ascii="Arial" w:hAnsi="Arial" w:cs="Arial"/>
          <w:sz w:val="20"/>
          <w:szCs w:val="20"/>
        </w:rPr>
      </w:pPr>
    </w:p>
    <w:p w14:paraId="7A3FFA21" w14:textId="4E0A6CB5" w:rsidR="006F1A85" w:rsidRDefault="006F1A85" w:rsidP="005B6E5E">
      <w:pPr>
        <w:rPr>
          <w:rFonts w:ascii="Arial" w:hAnsi="Arial" w:cs="Arial"/>
          <w:sz w:val="20"/>
          <w:szCs w:val="20"/>
        </w:rPr>
      </w:pPr>
      <w:r>
        <w:rPr>
          <w:rFonts w:ascii="Arial" w:hAnsi="Arial" w:cs="Arial"/>
          <w:sz w:val="20"/>
          <w:szCs w:val="20"/>
        </w:rPr>
        <w:t>On BPE vs CPE:</w:t>
      </w:r>
    </w:p>
    <w:p w14:paraId="795553A9" w14:textId="77777777" w:rsidR="006F1A85" w:rsidRPr="006F1A85" w:rsidRDefault="006F1A85" w:rsidP="006F1A85">
      <w:pPr>
        <w:numPr>
          <w:ilvl w:val="0"/>
          <w:numId w:val="23"/>
        </w:numPr>
        <w:rPr>
          <w:rFonts w:ascii="Arial" w:hAnsi="Arial" w:cs="Arial"/>
          <w:sz w:val="20"/>
          <w:szCs w:val="20"/>
        </w:rPr>
      </w:pPr>
      <w:r w:rsidRPr="006F1A85">
        <w:rPr>
          <w:rFonts w:ascii="Arial" w:hAnsi="Arial" w:cs="Arial"/>
          <w:b/>
          <w:bCs/>
          <w:sz w:val="20"/>
          <w:szCs w:val="20"/>
        </w:rPr>
        <w:t>4.5.4.10a, second paragraph, talks about BPE:</w:t>
      </w:r>
    </w:p>
    <w:p w14:paraId="59778024" w14:textId="77777777" w:rsidR="006F1A85" w:rsidRPr="006F1A85" w:rsidRDefault="006F1A85" w:rsidP="006F1A85">
      <w:pPr>
        <w:numPr>
          <w:ilvl w:val="1"/>
          <w:numId w:val="23"/>
        </w:numPr>
        <w:rPr>
          <w:rFonts w:ascii="Arial" w:hAnsi="Arial" w:cs="Arial"/>
          <w:sz w:val="20"/>
          <w:szCs w:val="20"/>
        </w:rPr>
      </w:pPr>
      <w:r w:rsidRPr="006F1A85">
        <w:rPr>
          <w:rFonts w:ascii="Arial" w:hAnsi="Arial" w:cs="Arial"/>
          <w:i/>
          <w:iCs/>
          <w:sz w:val="20"/>
          <w:szCs w:val="20"/>
        </w:rPr>
        <w:t>A BPE EDP AP MLD and its associated non-AP MLDs can change their OTA MAC addresses and other trackable fields for both unicast and group transmissions. </w:t>
      </w:r>
    </w:p>
    <w:p w14:paraId="587BC7C2" w14:textId="77777777" w:rsidR="006F1A85" w:rsidRPr="006F1A85" w:rsidRDefault="006F1A85" w:rsidP="006F1A85">
      <w:pPr>
        <w:numPr>
          <w:ilvl w:val="2"/>
          <w:numId w:val="23"/>
        </w:numPr>
        <w:rPr>
          <w:rFonts w:ascii="Arial" w:hAnsi="Arial" w:cs="Arial"/>
          <w:sz w:val="20"/>
          <w:szCs w:val="20"/>
        </w:rPr>
      </w:pPr>
      <w:r w:rsidRPr="006F1A85">
        <w:rPr>
          <w:rFonts w:ascii="Arial" w:hAnsi="Arial" w:cs="Arial"/>
          <w:sz w:val="20"/>
          <w:szCs w:val="20"/>
        </w:rPr>
        <w:t>-&gt; it seems that BPE supposes that non-AP MLDs also obfuscate OTA parameters</w:t>
      </w:r>
    </w:p>
    <w:p w14:paraId="1FAB3FC9" w14:textId="77777777" w:rsidR="006F1A85" w:rsidRPr="006F1A85" w:rsidRDefault="006F1A85" w:rsidP="006F1A85">
      <w:pPr>
        <w:numPr>
          <w:ilvl w:val="0"/>
          <w:numId w:val="23"/>
        </w:numPr>
        <w:rPr>
          <w:rFonts w:ascii="Arial" w:hAnsi="Arial" w:cs="Arial"/>
          <w:sz w:val="20"/>
          <w:szCs w:val="20"/>
        </w:rPr>
      </w:pPr>
      <w:r w:rsidRPr="006F1A85">
        <w:rPr>
          <w:rFonts w:ascii="Arial" w:hAnsi="Arial" w:cs="Arial"/>
          <w:b/>
          <w:bCs/>
          <w:sz w:val="20"/>
          <w:szCs w:val="20"/>
        </w:rPr>
        <w:t>10.71.4 confirms:</w:t>
      </w:r>
    </w:p>
    <w:p w14:paraId="07BAC17D" w14:textId="77777777" w:rsidR="006F1A85" w:rsidRPr="006F1A85" w:rsidRDefault="006F1A85" w:rsidP="006F1A85">
      <w:pPr>
        <w:numPr>
          <w:ilvl w:val="1"/>
          <w:numId w:val="23"/>
        </w:numPr>
        <w:rPr>
          <w:rFonts w:ascii="Arial" w:hAnsi="Arial" w:cs="Arial"/>
          <w:sz w:val="20"/>
          <w:szCs w:val="20"/>
        </w:rPr>
      </w:pPr>
      <w:r w:rsidRPr="006F1A85">
        <w:rPr>
          <w:rFonts w:ascii="Arial" w:hAnsi="Arial" w:cs="Arial"/>
          <w:i/>
          <w:iCs/>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229D861E" w14:textId="77777777" w:rsidR="006F1A85" w:rsidRPr="006F1A85" w:rsidRDefault="006F1A85" w:rsidP="006F1A85">
      <w:pPr>
        <w:numPr>
          <w:ilvl w:val="2"/>
          <w:numId w:val="23"/>
        </w:numPr>
        <w:rPr>
          <w:rFonts w:ascii="Arial" w:hAnsi="Arial" w:cs="Arial"/>
          <w:sz w:val="20"/>
          <w:szCs w:val="20"/>
        </w:rPr>
      </w:pPr>
      <w:r w:rsidRPr="006F1A85">
        <w:rPr>
          <w:rFonts w:ascii="Arial" w:hAnsi="Arial" w:cs="Arial"/>
          <w:sz w:val="20"/>
          <w:szCs w:val="20"/>
        </w:rPr>
        <w:t>-&gt; but the table only talks about the AP MAC addresses on the various links. The same limitation is brought forward in 10.71.6.1 (lines 8-10)</w:t>
      </w:r>
    </w:p>
    <w:p w14:paraId="01AAEDDB" w14:textId="77777777" w:rsidR="006F1A85" w:rsidRPr="006F1A85" w:rsidRDefault="006F1A85" w:rsidP="006F1A85">
      <w:pPr>
        <w:numPr>
          <w:ilvl w:val="0"/>
          <w:numId w:val="23"/>
        </w:numPr>
        <w:rPr>
          <w:rFonts w:ascii="Arial" w:hAnsi="Arial" w:cs="Arial"/>
          <w:sz w:val="20"/>
          <w:szCs w:val="20"/>
        </w:rPr>
      </w:pPr>
      <w:r w:rsidRPr="006F1A85">
        <w:rPr>
          <w:rFonts w:ascii="Arial" w:hAnsi="Arial" w:cs="Arial"/>
          <w:b/>
          <w:bCs/>
          <w:sz w:val="20"/>
          <w:szCs w:val="20"/>
        </w:rPr>
        <w:t>10.71.8:</w:t>
      </w:r>
    </w:p>
    <w:p w14:paraId="15738BAE" w14:textId="77777777" w:rsidR="006F1A85" w:rsidRPr="006F1A85" w:rsidRDefault="006F1A85" w:rsidP="006F1A85">
      <w:pPr>
        <w:numPr>
          <w:ilvl w:val="1"/>
          <w:numId w:val="23"/>
        </w:numPr>
        <w:rPr>
          <w:rFonts w:ascii="Arial" w:hAnsi="Arial" w:cs="Arial"/>
          <w:sz w:val="20"/>
          <w:szCs w:val="20"/>
        </w:rPr>
      </w:pPr>
      <w:r w:rsidRPr="006F1A85">
        <w:rPr>
          <w:rFonts w:ascii="Arial" w:hAnsi="Arial" w:cs="Arial"/>
          <w:i/>
          <w:iCs/>
          <w:sz w:val="20"/>
          <w:szCs w:val="20"/>
        </w:rPr>
        <w:lastRenderedPageBreak/>
        <w:t>BSS Privacy Enhancement (BPE) operations protect privacy of BPE AP MLDs and associated BPE non-AP MLDs. The BPE AP MLD privacy is protected by not sending BPE AP MLD discovery information, e.g., SSID, capability or operation elements, clear over the air.</w:t>
      </w:r>
    </w:p>
    <w:p w14:paraId="0CC250A2" w14:textId="77777777" w:rsidR="006F1A85" w:rsidRPr="006F1A85" w:rsidRDefault="006F1A85" w:rsidP="006F1A85">
      <w:pPr>
        <w:numPr>
          <w:ilvl w:val="1"/>
          <w:numId w:val="23"/>
        </w:numPr>
        <w:rPr>
          <w:rFonts w:ascii="Arial" w:hAnsi="Arial" w:cs="Arial"/>
          <w:sz w:val="20"/>
          <w:szCs w:val="20"/>
        </w:rPr>
      </w:pPr>
      <w:r w:rsidRPr="006F1A85">
        <w:rPr>
          <w:rFonts w:ascii="Arial" w:hAnsi="Arial" w:cs="Arial"/>
          <w:i/>
          <w:iCs/>
          <w:sz w:val="20"/>
          <w:szCs w:val="20"/>
        </w:rPr>
        <w:t>The associated non-AP BPE MLDs and BPE AP MLD operate in a single EDP group named as a BPE group. The BPE group has a single schedule. At the beginning of each epoch, the BPE non-AP STA addresses and SN spaces and PNs of the individual frames are anonymized in all links according to CPE anonymization, see10.71.3 </w:t>
      </w:r>
    </w:p>
    <w:p w14:paraId="159C06BC" w14:textId="412D5D8B" w:rsidR="006F1A85" w:rsidRPr="006F1A85" w:rsidRDefault="006F1A85" w:rsidP="006F1A85">
      <w:pPr>
        <w:rPr>
          <w:rFonts w:ascii="Arial" w:hAnsi="Arial" w:cs="Arial"/>
          <w:sz w:val="20"/>
          <w:szCs w:val="20"/>
        </w:rPr>
      </w:pPr>
    </w:p>
    <w:p w14:paraId="7F6896E2" w14:textId="6E18DACF" w:rsidR="006F1A85" w:rsidRDefault="006F1A85" w:rsidP="005B6E5E">
      <w:pPr>
        <w:rPr>
          <w:rFonts w:ascii="Arial" w:hAnsi="Arial" w:cs="Arial"/>
          <w:sz w:val="20"/>
          <w:szCs w:val="20"/>
        </w:rPr>
      </w:pPr>
      <w:r>
        <w:rPr>
          <w:rFonts w:ascii="Arial" w:hAnsi="Arial" w:cs="Arial"/>
          <w:sz w:val="20"/>
          <w:szCs w:val="20"/>
        </w:rPr>
        <w:t xml:space="preserve">Therefore, </w:t>
      </w:r>
      <w:r w:rsidRPr="006F1A85">
        <w:rPr>
          <w:rFonts w:ascii="Arial" w:hAnsi="Arial" w:cs="Arial"/>
          <w:sz w:val="20"/>
          <w:szCs w:val="20"/>
        </w:rPr>
        <w:t>BPE includes CPE, with a specific mode of a single epoch structure</w:t>
      </w:r>
      <w:r>
        <w:rPr>
          <w:rFonts w:ascii="Arial" w:hAnsi="Arial" w:cs="Arial"/>
          <w:sz w:val="20"/>
          <w:szCs w:val="20"/>
        </w:rPr>
        <w:t>.</w:t>
      </w:r>
    </w:p>
    <w:p w14:paraId="3BE77AE8" w14:textId="77777777" w:rsidR="006F1A85" w:rsidRDefault="006F1A85" w:rsidP="005B6E5E">
      <w:pPr>
        <w:rPr>
          <w:rFonts w:ascii="Arial" w:hAnsi="Arial" w:cs="Arial"/>
          <w:sz w:val="20"/>
          <w:szCs w:val="20"/>
        </w:rPr>
      </w:pPr>
    </w:p>
    <w:p w14:paraId="7ACE8008" w14:textId="77777777" w:rsidR="006F1A85" w:rsidRDefault="006F1A85" w:rsidP="005B6E5E">
      <w:pPr>
        <w:rPr>
          <w:rFonts w:ascii="Arial" w:hAnsi="Arial" w:cs="Arial"/>
          <w:sz w:val="20"/>
          <w:szCs w:val="20"/>
        </w:rPr>
      </w:pPr>
    </w:p>
    <w:p w14:paraId="3985EC4E" w14:textId="2DB6F450" w:rsidR="006F1A85" w:rsidRDefault="006F1A85" w:rsidP="005B6E5E">
      <w:pPr>
        <w:rPr>
          <w:rFonts w:ascii="Arial" w:hAnsi="Arial" w:cs="Arial"/>
          <w:sz w:val="20"/>
          <w:szCs w:val="20"/>
        </w:rPr>
      </w:pPr>
      <w:r>
        <w:rPr>
          <w:rFonts w:ascii="Arial" w:hAnsi="Arial" w:cs="Arial"/>
          <w:sz w:val="20"/>
          <w:szCs w:val="20"/>
        </w:rPr>
        <w:t>On CPE vs FA:</w:t>
      </w:r>
    </w:p>
    <w:p w14:paraId="407DD3CD"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 xml:space="preserve">EDP CPE feature available when MLO is </w:t>
      </w:r>
      <w:proofErr w:type="gramStart"/>
      <w:r w:rsidRPr="006F1A85">
        <w:rPr>
          <w:rFonts w:ascii="Arial" w:hAnsi="Arial" w:cs="Arial"/>
          <w:i/>
          <w:iCs/>
          <w:sz w:val="20"/>
          <w:szCs w:val="20"/>
        </w:rPr>
        <w:t>supported</w:t>
      </w:r>
      <w:proofErr w:type="gramEnd"/>
      <w:r w:rsidRPr="006F1A85">
        <w:rPr>
          <w:rFonts w:ascii="Arial" w:hAnsi="Arial" w:cs="Arial"/>
          <w:i/>
          <w:iCs/>
          <w:sz w:val="20"/>
          <w:szCs w:val="20"/>
        </w:rPr>
        <w:t xml:space="preserve"> and DS MAC address is supported (10.71.1)</w:t>
      </w:r>
    </w:p>
    <w:p w14:paraId="36332A8D" w14:textId="1983101D" w:rsidR="006F1A85" w:rsidRPr="006F1A85" w:rsidRDefault="006F1A85" w:rsidP="006F1A85">
      <w:pPr>
        <w:numPr>
          <w:ilvl w:val="1"/>
          <w:numId w:val="23"/>
        </w:numPr>
        <w:tabs>
          <w:tab w:val="num" w:pos="720"/>
        </w:tabs>
        <w:rPr>
          <w:rFonts w:ascii="Arial" w:hAnsi="Arial" w:cs="Arial"/>
          <w:sz w:val="20"/>
          <w:szCs w:val="20"/>
        </w:rPr>
      </w:pPr>
      <w:r w:rsidRPr="006F1A85">
        <w:rPr>
          <w:rFonts w:ascii="Arial" w:hAnsi="Arial" w:cs="Arial"/>
          <w:sz w:val="20"/>
          <w:szCs w:val="20"/>
        </w:rPr>
        <w:t>F</w:t>
      </w:r>
      <w:r w:rsidRPr="006F1A85">
        <w:rPr>
          <w:rFonts w:ascii="Arial" w:hAnsi="Arial" w:cs="Arial"/>
          <w:sz w:val="20"/>
          <w:szCs w:val="20"/>
        </w:rPr>
        <w:t>A f</w:t>
      </w:r>
      <w:r w:rsidRPr="006F1A85">
        <w:rPr>
          <w:rFonts w:ascii="Arial" w:hAnsi="Arial" w:cs="Arial"/>
          <w:sz w:val="20"/>
          <w:szCs w:val="20"/>
        </w:rPr>
        <w:t xml:space="preserve">ocuses on non-AP MLD, and only beacon and unicast frames, and AID, SN/PN, address 1 (DL), or address 2 (DL) </w:t>
      </w:r>
    </w:p>
    <w:p w14:paraId="63F43D36"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10.71.1 Note 1 talks of “FA epochs”</w:t>
      </w:r>
    </w:p>
    <w:p w14:paraId="0051C307"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4.5.4.10a: Using EDP client privacy enhancements (CPE), a non-AP STA or non-AP MLD can modify the content of messages sent before and during association to reduce the opportunity to fingerprint the non-AP STA or non-AP MLD through its messages outside of a secured connection. A non-AP MLD supporting CPE frame anonymization can change the MAC address(es) and other fields used in communications by its affiliated STAs during an association</w:t>
      </w:r>
    </w:p>
    <w:p w14:paraId="5BB38F86"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10.71.2.1 Support of EDP epoch operation is optional for a CPE AP MLD and a CPE non-AP MLD.</w:t>
      </w:r>
    </w:p>
    <w:p w14:paraId="1295F96D"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10.71.2.2 A CPE AP MLD advertises the support of EDP groups …</w:t>
      </w:r>
    </w:p>
    <w:p w14:paraId="1E8E821F"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the CPE non-AP MLD is assigned to the default EDP group…</w:t>
      </w:r>
    </w:p>
    <w:p w14:paraId="5C22A997" w14:textId="77777777" w:rsidR="006F1A85" w:rsidRPr="006F1A85" w:rsidRDefault="006F1A85" w:rsidP="006F1A85">
      <w:pPr>
        <w:numPr>
          <w:ilvl w:val="1"/>
          <w:numId w:val="23"/>
        </w:numPr>
        <w:tabs>
          <w:tab w:val="num" w:pos="720"/>
        </w:tabs>
        <w:rPr>
          <w:rFonts w:ascii="Arial" w:hAnsi="Arial" w:cs="Arial"/>
          <w:i/>
          <w:iCs/>
          <w:sz w:val="20"/>
          <w:szCs w:val="20"/>
        </w:rPr>
      </w:pPr>
      <w:r w:rsidRPr="006F1A85">
        <w:rPr>
          <w:rFonts w:ascii="Arial" w:hAnsi="Arial" w:cs="Arial"/>
          <w:i/>
          <w:iCs/>
          <w:sz w:val="20"/>
          <w:szCs w:val="20"/>
        </w:rPr>
        <w:t>(without an assigned group), the CPE non-AP MLD might remain associated without FA and might request the creation of a new EDP group (through the EDP Epoch Request frame)</w:t>
      </w:r>
    </w:p>
    <w:p w14:paraId="22EFA4F0" w14:textId="77777777" w:rsidR="006F1A85" w:rsidRDefault="006F1A85" w:rsidP="005B6E5E">
      <w:pPr>
        <w:rPr>
          <w:rFonts w:ascii="Arial" w:hAnsi="Arial" w:cs="Arial"/>
          <w:sz w:val="20"/>
          <w:szCs w:val="20"/>
        </w:rPr>
      </w:pPr>
    </w:p>
    <w:p w14:paraId="339A0C81" w14:textId="6BA8395A" w:rsidR="006F1A85" w:rsidRDefault="006F1A85" w:rsidP="005B6E5E">
      <w:pPr>
        <w:rPr>
          <w:rFonts w:ascii="Arial" w:hAnsi="Arial" w:cs="Arial"/>
          <w:sz w:val="20"/>
          <w:szCs w:val="20"/>
        </w:rPr>
      </w:pPr>
      <w:r>
        <w:rPr>
          <w:rFonts w:ascii="Arial" w:hAnsi="Arial" w:cs="Arial"/>
          <w:sz w:val="20"/>
          <w:szCs w:val="20"/>
        </w:rPr>
        <w:t>Therefore, CPE is a set of features that includes FA (changing OTA visible parameters like MAC, AID, SN/PN) and epoch management (groups, min pacing element, collision warning etc.)</w:t>
      </w:r>
    </w:p>
    <w:p w14:paraId="40DB949A" w14:textId="77777777" w:rsidR="006F1A85" w:rsidRDefault="006F1A85" w:rsidP="005B6E5E">
      <w:pPr>
        <w:rPr>
          <w:rFonts w:ascii="Arial" w:hAnsi="Arial" w:cs="Arial"/>
          <w:sz w:val="20"/>
          <w:szCs w:val="20"/>
        </w:rPr>
      </w:pPr>
    </w:p>
    <w:p w14:paraId="58525D8C" w14:textId="77777777" w:rsidR="006F1A85" w:rsidRDefault="006F1A85" w:rsidP="005B6E5E">
      <w:pPr>
        <w:rPr>
          <w:rFonts w:ascii="Arial" w:hAnsi="Arial" w:cs="Arial"/>
          <w:sz w:val="20"/>
          <w:szCs w:val="20"/>
        </w:rPr>
      </w:pPr>
    </w:p>
    <w:p w14:paraId="5CE46E29" w14:textId="77777777" w:rsidR="006F1A85" w:rsidRDefault="006F1A85" w:rsidP="005B6E5E">
      <w:pPr>
        <w:rPr>
          <w:rFonts w:ascii="Arial" w:hAnsi="Arial" w:cs="Arial"/>
          <w:sz w:val="20"/>
          <w:szCs w:val="20"/>
        </w:rPr>
      </w:pPr>
    </w:p>
    <w:p w14:paraId="6D221620" w14:textId="77777777" w:rsidR="006F1A85" w:rsidRDefault="006F1A85" w:rsidP="005B6E5E">
      <w:pPr>
        <w:rPr>
          <w:rFonts w:ascii="Arial" w:hAnsi="Arial" w:cs="Arial"/>
          <w:sz w:val="20"/>
          <w:szCs w:val="20"/>
        </w:rPr>
      </w:pPr>
    </w:p>
    <w:p w14:paraId="56511802" w14:textId="77777777" w:rsidR="006F1A85" w:rsidRDefault="006F1A85" w:rsidP="005B6E5E">
      <w:pPr>
        <w:rPr>
          <w:ins w:id="2" w:author="Jerome Henry (jerhenry)" w:date="2025-06-23T15:18:00Z" w16du:dateUtc="2025-06-23T19:18:00Z"/>
          <w:rFonts w:ascii="Arial" w:hAnsi="Arial" w:cs="Arial"/>
          <w:sz w:val="20"/>
          <w:szCs w:val="20"/>
        </w:rPr>
      </w:pPr>
    </w:p>
    <w:p w14:paraId="18206990" w14:textId="77777777" w:rsidR="006F1A85" w:rsidRDefault="006F1A85" w:rsidP="005B6E5E">
      <w:pPr>
        <w:rPr>
          <w:rFonts w:ascii="Arial" w:hAnsi="Arial" w:cs="Arial"/>
          <w:sz w:val="20"/>
          <w:szCs w:val="20"/>
        </w:rPr>
      </w:pPr>
    </w:p>
    <w:p w14:paraId="6558C2CF" w14:textId="0DA8BA4C" w:rsidR="00247C37" w:rsidRDefault="00247C37" w:rsidP="005B6E5E">
      <w:pPr>
        <w:rPr>
          <w:rFonts w:ascii="Arial" w:hAnsi="Arial" w:cs="Arial"/>
          <w:sz w:val="20"/>
          <w:szCs w:val="20"/>
        </w:rPr>
      </w:pPr>
      <w:r>
        <w:rPr>
          <w:rFonts w:ascii="Arial" w:hAnsi="Arial" w:cs="Arial"/>
          <w:sz w:val="20"/>
          <w:szCs w:val="20"/>
        </w:rPr>
        <w:t xml:space="preserve">CID 9, 146, </w:t>
      </w:r>
      <w:r w:rsidR="00E34453">
        <w:rPr>
          <w:rFonts w:ascii="Arial" w:hAnsi="Arial" w:cs="Arial"/>
          <w:sz w:val="20"/>
          <w:szCs w:val="20"/>
        </w:rPr>
        <w:t>78</w:t>
      </w:r>
      <w:r>
        <w:rPr>
          <w:rFonts w:ascii="Arial" w:hAnsi="Arial" w:cs="Arial"/>
          <w:sz w:val="20"/>
          <w:szCs w:val="20"/>
        </w:rPr>
        <w:t>1</w:t>
      </w:r>
      <w:r w:rsidR="005356D4">
        <w:rPr>
          <w:rFonts w:ascii="Arial" w:hAnsi="Arial" w:cs="Arial"/>
          <w:sz w:val="20"/>
          <w:szCs w:val="20"/>
        </w:rPr>
        <w:t>, 983</w:t>
      </w:r>
      <w:r>
        <w:rPr>
          <w:rFonts w:ascii="Arial" w:hAnsi="Arial" w:cs="Arial"/>
          <w:sz w:val="20"/>
          <w:szCs w:val="20"/>
        </w:rPr>
        <w:t>:</w:t>
      </w:r>
    </w:p>
    <w:p w14:paraId="3BFEDAC0" w14:textId="77777777" w:rsidR="00247C37" w:rsidRDefault="00247C37" w:rsidP="005B6E5E">
      <w:pPr>
        <w:rPr>
          <w:rFonts w:ascii="Arial" w:hAnsi="Arial" w:cs="Arial"/>
          <w:sz w:val="20"/>
          <w:szCs w:val="20"/>
        </w:rPr>
      </w:pPr>
    </w:p>
    <w:p w14:paraId="44614076" w14:textId="3C4E87D9" w:rsidR="00247C37" w:rsidRPr="00E34453" w:rsidRDefault="00247C37" w:rsidP="005B6E5E">
      <w:pPr>
        <w:rPr>
          <w:rFonts w:ascii="Arial" w:hAnsi="Arial" w:cs="Arial"/>
          <w:color w:val="FF0000"/>
          <w:sz w:val="20"/>
          <w:szCs w:val="20"/>
        </w:rPr>
      </w:pPr>
      <w:r w:rsidRPr="00E34453">
        <w:rPr>
          <w:rFonts w:ascii="Arial" w:hAnsi="Arial" w:cs="Arial"/>
          <w:b/>
          <w:bCs/>
          <w:color w:val="FF0000"/>
          <w:sz w:val="20"/>
          <w:szCs w:val="20"/>
        </w:rPr>
        <w:t>client privacy enhancements (CPE):</w:t>
      </w:r>
      <w:r w:rsidRPr="00E34453">
        <w:rPr>
          <w:rFonts w:ascii="Arial" w:hAnsi="Arial" w:cs="Arial"/>
          <w:color w:val="FF0000"/>
          <w:sz w:val="20"/>
          <w:szCs w:val="20"/>
        </w:rPr>
        <w:t xml:space="preserve"> enhancements for </w:t>
      </w:r>
      <w:del w:id="3" w:author="Jerome Henry (jerhenry)" w:date="2025-06-18T11:04:00Z" w16du:dateUtc="2025-06-18T15:04:00Z">
        <w:r w:rsidRPr="00E34453" w:rsidDel="006F00C3">
          <w:rPr>
            <w:rFonts w:ascii="Arial" w:hAnsi="Arial" w:cs="Arial"/>
            <w:color w:val="FF0000"/>
            <w:sz w:val="20"/>
            <w:szCs w:val="20"/>
          </w:rPr>
          <w:delText xml:space="preserve">client </w:delText>
        </w:r>
      </w:del>
      <w:ins w:id="4" w:author="Jerome Henry (jerhenry)" w:date="2025-06-18T11:08:00Z" w16du:dateUtc="2025-06-18T15:08:00Z">
        <w:r w:rsidR="006F00C3">
          <w:rPr>
            <w:rFonts w:ascii="Arial" w:hAnsi="Arial" w:cs="Arial"/>
            <w:color w:val="FF0000"/>
            <w:sz w:val="20"/>
            <w:szCs w:val="20"/>
          </w:rPr>
          <w:t>client</w:t>
        </w:r>
      </w:ins>
      <w:ins w:id="5" w:author="Jerome Henry (jerhenry)" w:date="2025-06-18T11:04:00Z" w16du:dateUtc="2025-06-18T15:04:00Z">
        <w:r w:rsidR="006F00C3" w:rsidRPr="00E34453">
          <w:rPr>
            <w:rFonts w:ascii="Arial" w:hAnsi="Arial" w:cs="Arial"/>
            <w:color w:val="FF0000"/>
            <w:sz w:val="20"/>
            <w:szCs w:val="20"/>
          </w:rPr>
          <w:t xml:space="preserve"> </w:t>
        </w:r>
      </w:ins>
      <w:r w:rsidRPr="00E34453">
        <w:rPr>
          <w:rFonts w:ascii="Arial" w:hAnsi="Arial" w:cs="Arial"/>
          <w:color w:val="FF0000"/>
          <w:sz w:val="20"/>
          <w:szCs w:val="20"/>
        </w:rPr>
        <w:t>privacy purposes</w:t>
      </w:r>
    </w:p>
    <w:p w14:paraId="222CAF9A" w14:textId="77777777" w:rsidR="00247C37" w:rsidRDefault="00247C37" w:rsidP="005B6E5E">
      <w:pPr>
        <w:rPr>
          <w:rFonts w:ascii="Arial" w:hAnsi="Arial" w:cs="Arial"/>
          <w:sz w:val="20"/>
          <w:szCs w:val="20"/>
        </w:rPr>
      </w:pPr>
    </w:p>
    <w:p w14:paraId="2C69F654" w14:textId="77777777" w:rsidR="00247C37" w:rsidRDefault="00247C37" w:rsidP="005B6E5E">
      <w:pPr>
        <w:rPr>
          <w:rFonts w:ascii="Arial" w:hAnsi="Arial" w:cs="Arial"/>
          <w:sz w:val="20"/>
          <w:szCs w:val="20"/>
        </w:rPr>
      </w:pPr>
    </w:p>
    <w:p w14:paraId="79896C15" w14:textId="0ECE3CC2" w:rsidR="00247C37" w:rsidRDefault="00247C37" w:rsidP="00247C37">
      <w:pPr>
        <w:rPr>
          <w:rFonts w:ascii="Arial" w:hAnsi="Arial" w:cs="Arial"/>
          <w:sz w:val="20"/>
          <w:szCs w:val="20"/>
        </w:rPr>
      </w:pPr>
      <w:r>
        <w:rPr>
          <w:rFonts w:ascii="Arial" w:hAnsi="Arial" w:cs="Arial"/>
          <w:sz w:val="20"/>
          <w:szCs w:val="20"/>
        </w:rPr>
        <w:t>CID 780</w:t>
      </w:r>
      <w:r w:rsidR="003954E9">
        <w:rPr>
          <w:rFonts w:ascii="Arial" w:hAnsi="Arial" w:cs="Arial"/>
          <w:sz w:val="20"/>
          <w:szCs w:val="20"/>
        </w:rPr>
        <w:t>, 386, 152</w:t>
      </w:r>
      <w:r w:rsidR="005A6D35">
        <w:rPr>
          <w:rFonts w:ascii="Arial" w:hAnsi="Arial" w:cs="Arial"/>
          <w:sz w:val="20"/>
          <w:szCs w:val="20"/>
        </w:rPr>
        <w:t>, 301</w:t>
      </w:r>
      <w:r w:rsidR="00146968">
        <w:rPr>
          <w:rFonts w:ascii="Arial" w:hAnsi="Arial" w:cs="Arial"/>
          <w:sz w:val="20"/>
          <w:szCs w:val="20"/>
        </w:rPr>
        <w:t>, 786</w:t>
      </w:r>
      <w:r>
        <w:rPr>
          <w:rFonts w:ascii="Arial" w:hAnsi="Arial" w:cs="Arial"/>
          <w:sz w:val="20"/>
          <w:szCs w:val="20"/>
        </w:rPr>
        <w:t>:</w:t>
      </w:r>
    </w:p>
    <w:p w14:paraId="28046D8F" w14:textId="77777777" w:rsidR="00247C37" w:rsidRDefault="00247C37" w:rsidP="00247C37">
      <w:pPr>
        <w:rPr>
          <w:rFonts w:ascii="Arial" w:hAnsi="Arial" w:cs="Arial"/>
          <w:sz w:val="20"/>
          <w:szCs w:val="20"/>
        </w:rPr>
      </w:pPr>
    </w:p>
    <w:p w14:paraId="4CEBD5D9" w14:textId="4618D5ED" w:rsidR="00247C37" w:rsidRPr="00A64D93" w:rsidRDefault="00247C37" w:rsidP="00247C37">
      <w:pPr>
        <w:rPr>
          <w:rFonts w:ascii="Arial" w:hAnsi="Arial" w:cs="Arial"/>
          <w:color w:val="FF0000"/>
          <w:sz w:val="20"/>
          <w:szCs w:val="20"/>
        </w:rPr>
      </w:pPr>
      <w:r w:rsidRPr="00A64D93">
        <w:rPr>
          <w:rFonts w:ascii="Arial" w:hAnsi="Arial" w:cs="Arial"/>
          <w:b/>
          <w:bCs/>
          <w:color w:val="FF0000"/>
          <w:sz w:val="20"/>
          <w:szCs w:val="20"/>
        </w:rPr>
        <w:t>BSS privacy enhancements (BPE):</w:t>
      </w:r>
      <w:r w:rsidRPr="00A64D93">
        <w:rPr>
          <w:rFonts w:ascii="Arial" w:hAnsi="Arial" w:cs="Arial"/>
          <w:color w:val="FF0000"/>
          <w:sz w:val="20"/>
          <w:szCs w:val="20"/>
        </w:rPr>
        <w:t xml:space="preserve"> enhancements for BSS privacy</w:t>
      </w:r>
      <w:ins w:id="6" w:author="Jerome Henry (jerhenry)" w:date="2025-06-18T11:07:00Z" w16du:dateUtc="2025-06-18T15:07:00Z">
        <w:r w:rsidR="006F00C3">
          <w:rPr>
            <w:rFonts w:ascii="Arial" w:hAnsi="Arial" w:cs="Arial"/>
            <w:color w:val="FF0000"/>
            <w:sz w:val="20"/>
            <w:szCs w:val="20"/>
          </w:rPr>
          <w:t xml:space="preserve"> in </w:t>
        </w:r>
      </w:ins>
      <w:ins w:id="7" w:author="Jerome Henry (jerhenry)" w:date="2025-06-18T11:08:00Z" w16du:dateUtc="2025-06-18T15:08:00Z">
        <w:r w:rsidR="006F00C3">
          <w:rPr>
            <w:rFonts w:ascii="Arial" w:hAnsi="Arial" w:cs="Arial"/>
            <w:color w:val="FF0000"/>
            <w:sz w:val="20"/>
            <w:szCs w:val="20"/>
          </w:rPr>
          <w:t xml:space="preserve">an </w:t>
        </w:r>
      </w:ins>
      <w:ins w:id="8" w:author="Jerome Henry (jerhenry)" w:date="2025-06-18T11:07:00Z" w16du:dateUtc="2025-06-18T15:07:00Z">
        <w:r w:rsidR="006F00C3">
          <w:rPr>
            <w:rFonts w:ascii="Arial" w:hAnsi="Arial" w:cs="Arial"/>
            <w:color w:val="FF0000"/>
            <w:sz w:val="20"/>
            <w:szCs w:val="20"/>
          </w:rPr>
          <w:t>MLD context</w:t>
        </w:r>
      </w:ins>
      <w:ins w:id="9" w:author="Jerome Henry (jerhenry)" w:date="2025-06-18T11:03:00Z" w16du:dateUtc="2025-06-18T15:03:00Z">
        <w:r w:rsidR="006F00C3">
          <w:rPr>
            <w:rFonts w:ascii="Arial" w:hAnsi="Arial" w:cs="Arial"/>
            <w:color w:val="FF0000"/>
            <w:sz w:val="20"/>
            <w:szCs w:val="20"/>
          </w:rPr>
          <w:t xml:space="preserve"> </w:t>
        </w:r>
      </w:ins>
      <w:ins w:id="10" w:author="Jerome Henry (jerhenry)" w:date="2025-06-18T11:10:00Z" w16du:dateUtc="2025-06-18T15:10:00Z">
        <w:r w:rsidR="006F00C3">
          <w:rPr>
            <w:rFonts w:ascii="Arial" w:hAnsi="Arial" w:cs="Arial"/>
            <w:color w:val="FF0000"/>
            <w:sz w:val="20"/>
            <w:szCs w:val="20"/>
          </w:rPr>
          <w:t xml:space="preserve">extending </w:t>
        </w:r>
      </w:ins>
      <w:ins w:id="11" w:author="Jerome Henry (jerhenry)" w:date="2025-06-18T11:08:00Z" w16du:dateUtc="2025-06-18T15:08:00Z">
        <w:r w:rsidR="006F00C3">
          <w:rPr>
            <w:rFonts w:ascii="Arial" w:hAnsi="Arial" w:cs="Arial"/>
            <w:color w:val="FF0000"/>
            <w:sz w:val="20"/>
            <w:szCs w:val="20"/>
          </w:rPr>
          <w:t>CPE features</w:t>
        </w:r>
      </w:ins>
      <w:del w:id="12" w:author="Jerome Henry (jerhenry)" w:date="2025-06-18T11:08:00Z" w16du:dateUtc="2025-06-18T15:08:00Z">
        <w:r w:rsidRPr="00A64D93" w:rsidDel="006F00C3">
          <w:rPr>
            <w:rFonts w:ascii="Arial" w:hAnsi="Arial" w:cs="Arial"/>
            <w:color w:val="FF0000"/>
            <w:sz w:val="20"/>
            <w:szCs w:val="20"/>
          </w:rPr>
          <w:delText xml:space="preserve"> purposes</w:delText>
        </w:r>
      </w:del>
    </w:p>
    <w:p w14:paraId="5E87181B" w14:textId="77777777" w:rsidR="00247C37" w:rsidRPr="00A64D93" w:rsidRDefault="00247C37" w:rsidP="00247C37">
      <w:pPr>
        <w:rPr>
          <w:rFonts w:ascii="Arial" w:hAnsi="Arial" w:cs="Arial"/>
          <w:color w:val="FF0000"/>
          <w:sz w:val="20"/>
          <w:szCs w:val="20"/>
        </w:rPr>
      </w:pPr>
    </w:p>
    <w:p w14:paraId="7D86AF2C" w14:textId="4270E620" w:rsidR="00247C37" w:rsidRPr="00A64D93" w:rsidRDefault="00247C37" w:rsidP="00247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color w:val="FF0000"/>
          <w:sz w:val="20"/>
          <w:szCs w:val="20"/>
        </w:rPr>
      </w:pPr>
      <w:r w:rsidRPr="00A64D93">
        <w:rPr>
          <w:rFonts w:ascii="Helvetica" w:hAnsi="Helvetica" w:cs="Helvetica"/>
          <w:b/>
          <w:bCs/>
          <w:color w:val="FF0000"/>
          <w:sz w:val="20"/>
          <w:szCs w:val="20"/>
        </w:rPr>
        <w:t xml:space="preserve">BSS privacy enhancements (BPE) access point (AP) multi-link device (MLD): </w:t>
      </w:r>
      <w:r w:rsidRPr="00A64D93">
        <w:rPr>
          <w:rFonts w:ascii="Helvetica" w:hAnsi="Helvetica" w:cs="Helvetica"/>
          <w:color w:val="FF0000"/>
          <w:sz w:val="20"/>
          <w:szCs w:val="20"/>
        </w:rPr>
        <w:t>[BPE AP MLD]</w:t>
      </w:r>
      <w:r w:rsidRPr="00A64D93">
        <w:rPr>
          <w:rFonts w:ascii="Helvetica" w:hAnsi="Helvetica" w:cs="Helvetica"/>
          <w:b/>
          <w:bCs/>
          <w:color w:val="FF0000"/>
          <w:sz w:val="20"/>
          <w:szCs w:val="20"/>
        </w:rPr>
        <w:t xml:space="preserve"> </w:t>
      </w:r>
      <w:r w:rsidRPr="00A64D93">
        <w:rPr>
          <w:rFonts w:ascii="Helvetica" w:hAnsi="Helvetica" w:cs="Helvetica"/>
          <w:color w:val="FF0000"/>
          <w:sz w:val="20"/>
          <w:szCs w:val="20"/>
        </w:rPr>
        <w:t>An AP MLD implementing BPE features.</w:t>
      </w:r>
    </w:p>
    <w:p w14:paraId="32FB299D" w14:textId="77777777" w:rsidR="00247C37" w:rsidRPr="00A64D93" w:rsidRDefault="00247C37" w:rsidP="00247C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color w:val="FF0000"/>
          <w:sz w:val="20"/>
          <w:szCs w:val="20"/>
        </w:rPr>
      </w:pPr>
    </w:p>
    <w:p w14:paraId="1D0C3CE9" w14:textId="21C33582" w:rsidR="00247C37" w:rsidRPr="00A64D93" w:rsidRDefault="00247C37" w:rsidP="00247C37">
      <w:pPr>
        <w:rPr>
          <w:rFonts w:ascii="Arial" w:hAnsi="Arial" w:cs="Arial"/>
          <w:color w:val="FF0000"/>
          <w:sz w:val="20"/>
          <w:szCs w:val="20"/>
        </w:rPr>
      </w:pPr>
      <w:r w:rsidRPr="00A64D93">
        <w:rPr>
          <w:rFonts w:ascii="Helvetica" w:hAnsi="Helvetica" w:cs="Helvetica"/>
          <w:b/>
          <w:bCs/>
          <w:color w:val="FF0000"/>
          <w:sz w:val="20"/>
          <w:szCs w:val="20"/>
        </w:rPr>
        <w:t>BSS privacy enhancements (BPE) non-access point (non-AP) multi-link device (MLD):</w:t>
      </w:r>
      <w:r w:rsidRPr="00A64D93">
        <w:rPr>
          <w:rFonts w:ascii="Helvetica" w:hAnsi="Helvetica" w:cs="Helvetica"/>
          <w:color w:val="FF0000"/>
          <w:sz w:val="20"/>
          <w:szCs w:val="20"/>
        </w:rPr>
        <w:t xml:space="preserve"> [BPE non-AP MLD] A non-AP MLD implementing BPE features.</w:t>
      </w:r>
    </w:p>
    <w:p w14:paraId="6417F186" w14:textId="77777777" w:rsidR="00AD75F9" w:rsidRPr="00E04CC0" w:rsidRDefault="00AD75F9" w:rsidP="00A42FB3">
      <w:pPr>
        <w:rPr>
          <w:rFonts w:ascii="Arial" w:hAnsi="Arial" w:cs="Arial"/>
          <w:sz w:val="20"/>
          <w:szCs w:val="20"/>
        </w:rPr>
      </w:pPr>
    </w:p>
    <w:p w14:paraId="6EA57225" w14:textId="77777777" w:rsidR="00AD75F9" w:rsidRDefault="00AD75F9" w:rsidP="00A42FB3">
      <w:pPr>
        <w:rPr>
          <w:rFonts w:ascii="Arial" w:hAnsi="Arial" w:cs="Arial"/>
          <w:sz w:val="20"/>
          <w:szCs w:val="20"/>
        </w:rPr>
      </w:pPr>
    </w:p>
    <w:p w14:paraId="6DE7EE38" w14:textId="341F3A99" w:rsidR="005356D4" w:rsidRDefault="005356D4" w:rsidP="005356D4">
      <w:pPr>
        <w:rPr>
          <w:rFonts w:ascii="Arial" w:hAnsi="Arial" w:cs="Arial"/>
          <w:sz w:val="20"/>
          <w:szCs w:val="20"/>
        </w:rPr>
      </w:pPr>
      <w:r>
        <w:rPr>
          <w:rFonts w:ascii="Arial" w:hAnsi="Arial" w:cs="Arial"/>
          <w:sz w:val="20"/>
          <w:szCs w:val="20"/>
        </w:rPr>
        <w:t>CID 782:</w:t>
      </w:r>
    </w:p>
    <w:p w14:paraId="4F51453A" w14:textId="77777777" w:rsidR="005356D4" w:rsidRDefault="005356D4" w:rsidP="00A42FB3">
      <w:pPr>
        <w:rPr>
          <w:rFonts w:ascii="Arial" w:hAnsi="Arial" w:cs="Arial"/>
          <w:sz w:val="20"/>
          <w:szCs w:val="20"/>
        </w:rPr>
      </w:pPr>
    </w:p>
    <w:p w14:paraId="68CB8DF5" w14:textId="476CF7AE" w:rsidR="005356D4" w:rsidRPr="00A64D93" w:rsidRDefault="005356D4" w:rsidP="00A42FB3">
      <w:pPr>
        <w:rPr>
          <w:rFonts w:ascii="Arial" w:hAnsi="Arial" w:cs="Arial"/>
          <w:color w:val="FF0000"/>
          <w:sz w:val="20"/>
          <w:szCs w:val="20"/>
        </w:rPr>
      </w:pPr>
      <w:r w:rsidRPr="00A64D93">
        <w:rPr>
          <w:rFonts w:ascii="Helvetica" w:hAnsi="Helvetica" w:cs="Helvetica"/>
          <w:b/>
          <w:bCs/>
          <w:color w:val="FF0000"/>
          <w:sz w:val="20"/>
          <w:szCs w:val="20"/>
        </w:rPr>
        <w:t>Over the air (OTA) medium access control (MAC) address:</w:t>
      </w:r>
      <w:r w:rsidRPr="00A64D93">
        <w:rPr>
          <w:rFonts w:ascii="Helvetica" w:hAnsi="Helvetica" w:cs="Helvetica"/>
          <w:color w:val="FF0000"/>
          <w:sz w:val="20"/>
          <w:szCs w:val="20"/>
        </w:rPr>
        <w:t xml:space="preserve"> [OTA MAC address] A MAC address</w:t>
      </w:r>
      <w:r w:rsidR="006C47C5">
        <w:rPr>
          <w:rFonts w:ascii="Helvetica" w:hAnsi="Helvetica" w:cs="Helvetica"/>
          <w:color w:val="FF0000"/>
          <w:sz w:val="20"/>
          <w:szCs w:val="20"/>
        </w:rPr>
        <w:t xml:space="preserve"> in the MAC header</w:t>
      </w:r>
      <w:ins w:id="13" w:author="Jerome Henry (jerhenry)" w:date="2025-06-18T11:33:00Z" w16du:dateUtc="2025-06-18T15:33:00Z">
        <w:r w:rsidR="006F00C3">
          <w:rPr>
            <w:rFonts w:ascii="Helvetica" w:hAnsi="Helvetica" w:cs="Helvetica"/>
            <w:color w:val="FF0000"/>
            <w:sz w:val="20"/>
            <w:szCs w:val="20"/>
          </w:rPr>
          <w:t xml:space="preserve"> </w:t>
        </w:r>
      </w:ins>
      <w:ins w:id="14" w:author="Jerome Henry (jerhenry)" w:date="2025-06-18T11:34:00Z" w16du:dateUtc="2025-06-18T15:34:00Z">
        <w:r w:rsidR="006F00C3">
          <w:rPr>
            <w:rFonts w:ascii="Helvetica" w:hAnsi="Helvetica" w:cs="Helvetica"/>
            <w:color w:val="FF0000"/>
            <w:sz w:val="20"/>
            <w:szCs w:val="20"/>
          </w:rPr>
          <w:t xml:space="preserve">transmitted </w:t>
        </w:r>
      </w:ins>
      <w:ins w:id="15" w:author="Jerome Henry (jerhenry)" w:date="2025-06-18T11:33:00Z" w16du:dateUtc="2025-06-18T15:33:00Z">
        <w:r w:rsidR="006F00C3">
          <w:rPr>
            <w:rFonts w:ascii="Helvetica" w:hAnsi="Helvetica" w:cs="Helvetica"/>
            <w:color w:val="FF0000"/>
            <w:sz w:val="20"/>
            <w:szCs w:val="20"/>
          </w:rPr>
          <w:t>over the wireless medium</w:t>
        </w:r>
      </w:ins>
      <w:r w:rsidRPr="00A64D93">
        <w:rPr>
          <w:rFonts w:ascii="Helvetica" w:hAnsi="Helvetica" w:cs="Helvetica"/>
          <w:color w:val="FF0000"/>
          <w:sz w:val="20"/>
          <w:szCs w:val="20"/>
        </w:rPr>
        <w:t>.</w:t>
      </w:r>
    </w:p>
    <w:p w14:paraId="1CF44D0D" w14:textId="77777777" w:rsidR="005356D4" w:rsidRDefault="005356D4" w:rsidP="00A42FB3">
      <w:pPr>
        <w:rPr>
          <w:rFonts w:ascii="Arial" w:hAnsi="Arial" w:cs="Arial"/>
          <w:sz w:val="20"/>
          <w:szCs w:val="20"/>
        </w:rPr>
      </w:pPr>
    </w:p>
    <w:p w14:paraId="4EEAF48B" w14:textId="75D1D1F9" w:rsidR="00A64D93" w:rsidRDefault="00A64D93" w:rsidP="00A42FB3">
      <w:pPr>
        <w:rPr>
          <w:rFonts w:ascii="Arial" w:hAnsi="Arial" w:cs="Arial"/>
          <w:sz w:val="20"/>
          <w:szCs w:val="20"/>
        </w:rPr>
      </w:pPr>
      <w:r>
        <w:rPr>
          <w:rFonts w:ascii="Arial" w:hAnsi="Arial" w:cs="Arial"/>
          <w:sz w:val="20"/>
          <w:szCs w:val="20"/>
        </w:rPr>
        <w:t>CID 321</w:t>
      </w:r>
    </w:p>
    <w:p w14:paraId="48D95649" w14:textId="77777777" w:rsidR="00A64D93" w:rsidRDefault="00A64D93" w:rsidP="00A42FB3">
      <w:pPr>
        <w:rPr>
          <w:rFonts w:ascii="Arial" w:hAnsi="Arial" w:cs="Arial"/>
          <w:sz w:val="20"/>
          <w:szCs w:val="20"/>
        </w:rPr>
      </w:pPr>
    </w:p>
    <w:p w14:paraId="4E2508D7" w14:textId="078739EA" w:rsidR="00A64D93" w:rsidRDefault="00A64D93" w:rsidP="00A42FB3">
      <w:pPr>
        <w:rPr>
          <w:rFonts w:ascii="Arial" w:hAnsi="Arial" w:cs="Arial"/>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A time window during which a set of EDP parameters remain</w:t>
      </w:r>
      <w:r w:rsidRPr="00A64D93">
        <w:rPr>
          <w:rFonts w:ascii="Helvetica" w:hAnsi="Helvetica" w:cs="Helvetica"/>
          <w:color w:val="FF0000"/>
          <w:sz w:val="20"/>
          <w:szCs w:val="20"/>
        </w:rPr>
        <w:t>s</w:t>
      </w:r>
      <w:r>
        <w:rPr>
          <w:rFonts w:ascii="Helvetica" w:hAnsi="Helvetica" w:cs="Helvetica"/>
          <w:sz w:val="20"/>
          <w:szCs w:val="20"/>
        </w:rPr>
        <w:t xml:space="preserve"> constant.</w:t>
      </w:r>
    </w:p>
    <w:p w14:paraId="70376E5C" w14:textId="77777777" w:rsidR="00A64D93" w:rsidRDefault="00A64D93" w:rsidP="00A42FB3">
      <w:pPr>
        <w:rPr>
          <w:rFonts w:ascii="Arial" w:hAnsi="Arial" w:cs="Arial"/>
          <w:sz w:val="20"/>
          <w:szCs w:val="20"/>
        </w:rPr>
      </w:pPr>
    </w:p>
    <w:p w14:paraId="03102150" w14:textId="5169B09C" w:rsidR="00A64D93" w:rsidRDefault="00E777F5" w:rsidP="00A42FB3">
      <w:pPr>
        <w:rPr>
          <w:rFonts w:ascii="Arial" w:hAnsi="Arial" w:cs="Arial"/>
          <w:sz w:val="20"/>
          <w:szCs w:val="20"/>
        </w:rPr>
      </w:pPr>
      <w:r>
        <w:rPr>
          <w:rFonts w:ascii="Arial" w:hAnsi="Arial" w:cs="Arial"/>
          <w:sz w:val="20"/>
          <w:szCs w:val="20"/>
        </w:rPr>
        <w:t>CID 372, 920</w:t>
      </w:r>
    </w:p>
    <w:p w14:paraId="758D6A2B" w14:textId="77777777" w:rsidR="00E777F5" w:rsidRDefault="00E777F5" w:rsidP="00A42FB3">
      <w:pPr>
        <w:rPr>
          <w:rFonts w:ascii="Arial" w:hAnsi="Arial" w:cs="Arial"/>
          <w:sz w:val="20"/>
          <w:szCs w:val="20"/>
        </w:rPr>
      </w:pPr>
    </w:p>
    <w:p w14:paraId="1B1950C0" w14:textId="093545A8" w:rsidR="00E777F5" w:rsidRDefault="00E777F5" w:rsidP="00A42FB3">
      <w:pPr>
        <w:rPr>
          <w:rFonts w:ascii="Arial" w:hAnsi="Arial" w:cs="Arial"/>
          <w:sz w:val="20"/>
          <w:szCs w:val="20"/>
        </w:rPr>
      </w:pPr>
      <w:r>
        <w:rPr>
          <w:rFonts w:ascii="Helvetica" w:hAnsi="Helvetica" w:cs="Helvetica"/>
          <w:b/>
          <w:bCs/>
          <w:sz w:val="20"/>
          <w:szCs w:val="20"/>
        </w:rPr>
        <w:t xml:space="preserve">enhanced data privacy (EDP) epoch </w:t>
      </w:r>
      <w:r w:rsidRPr="00E777F5">
        <w:rPr>
          <w:rFonts w:ascii="Helvetica" w:hAnsi="Helvetica" w:cs="Helvetica"/>
          <w:b/>
          <w:bCs/>
          <w:strike/>
          <w:color w:val="FF0000"/>
          <w:sz w:val="20"/>
          <w:szCs w:val="20"/>
        </w:rPr>
        <w:t>reference</w:t>
      </w:r>
      <w:r w:rsidRPr="00E777F5">
        <w:rPr>
          <w:rFonts w:ascii="Helvetica" w:hAnsi="Helvetica" w:cs="Helvetica"/>
          <w:b/>
          <w:bCs/>
          <w:color w:val="FF0000"/>
          <w:sz w:val="20"/>
          <w:szCs w:val="20"/>
        </w:rPr>
        <w:t xml:space="preserve"> </w:t>
      </w:r>
      <w:r>
        <w:rPr>
          <w:rFonts w:ascii="Helvetica" w:hAnsi="Helvetica" w:cs="Helvetica"/>
          <w:b/>
          <w:bCs/>
          <w:sz w:val="20"/>
          <w:szCs w:val="20"/>
        </w:rPr>
        <w:t>interval:</w:t>
      </w:r>
      <w:r>
        <w:rPr>
          <w:rFonts w:ascii="Helvetica" w:hAnsi="Helvetica" w:cs="Helvetica"/>
          <w:sz w:val="20"/>
          <w:szCs w:val="20"/>
        </w:rPr>
        <w:t xml:space="preserve"> [EDP epoch </w:t>
      </w:r>
      <w:r w:rsidRPr="00E777F5">
        <w:rPr>
          <w:rFonts w:ascii="Helvetica" w:hAnsi="Helvetica" w:cs="Helvetica"/>
          <w:strike/>
          <w:sz w:val="20"/>
          <w:szCs w:val="20"/>
        </w:rPr>
        <w:t>reference</w:t>
      </w:r>
      <w:r>
        <w:rPr>
          <w:rFonts w:ascii="Helvetica" w:hAnsi="Helvetica" w:cs="Helvetica"/>
          <w:sz w:val="20"/>
          <w:szCs w:val="20"/>
        </w:rPr>
        <w:t xml:space="preserve"> interval] A fixed duration between the </w:t>
      </w:r>
      <w:r w:rsidRPr="00E777F5">
        <w:rPr>
          <w:rFonts w:ascii="Helvetica" w:hAnsi="Helvetica" w:cs="Helvetica"/>
          <w:color w:val="FF0000"/>
          <w:sz w:val="20"/>
          <w:szCs w:val="20"/>
        </w:rPr>
        <w:t xml:space="preserve">target </w:t>
      </w:r>
      <w:r w:rsidRPr="00E777F5">
        <w:rPr>
          <w:rFonts w:ascii="Helvetica" w:hAnsi="Helvetica" w:cs="Helvetica"/>
          <w:strike/>
          <w:color w:val="FF0000"/>
          <w:sz w:val="20"/>
          <w:szCs w:val="20"/>
        </w:rPr>
        <w:t>reference</w:t>
      </w:r>
      <w:r w:rsidRPr="00E777F5">
        <w:rPr>
          <w:rFonts w:ascii="Helvetica" w:hAnsi="Helvetica" w:cs="Helvetica"/>
          <w:color w:val="FF0000"/>
          <w:sz w:val="20"/>
          <w:szCs w:val="20"/>
        </w:rPr>
        <w:t xml:space="preserve"> </w:t>
      </w:r>
      <w:r>
        <w:rPr>
          <w:rFonts w:ascii="Helvetica" w:hAnsi="Helvetica" w:cs="Helvetica"/>
          <w:sz w:val="20"/>
          <w:szCs w:val="20"/>
        </w:rPr>
        <w:t>start times of two consecutive EDP epochs in an EDP epoch sequence.</w:t>
      </w:r>
    </w:p>
    <w:p w14:paraId="0C9F348B" w14:textId="77777777" w:rsidR="00A64D93" w:rsidRDefault="00A64D93" w:rsidP="00A42FB3">
      <w:pPr>
        <w:rPr>
          <w:rFonts w:ascii="Arial" w:hAnsi="Arial" w:cs="Arial"/>
          <w:sz w:val="20"/>
          <w:szCs w:val="20"/>
        </w:rPr>
      </w:pPr>
    </w:p>
    <w:p w14:paraId="6B13CE26" w14:textId="77777777" w:rsidR="00E777F5" w:rsidRDefault="00E777F5" w:rsidP="00A42FB3">
      <w:pPr>
        <w:rPr>
          <w:rFonts w:ascii="Arial" w:hAnsi="Arial" w:cs="Arial"/>
          <w:sz w:val="20"/>
          <w:szCs w:val="20"/>
        </w:rPr>
      </w:pPr>
    </w:p>
    <w:p w14:paraId="5189E443" w14:textId="0C5D925E" w:rsidR="00E777F5" w:rsidRDefault="00E777F5" w:rsidP="00A42FB3">
      <w:pPr>
        <w:rPr>
          <w:rFonts w:ascii="Arial" w:hAnsi="Arial" w:cs="Arial"/>
          <w:sz w:val="20"/>
          <w:szCs w:val="20"/>
        </w:rPr>
      </w:pPr>
      <w:r>
        <w:rPr>
          <w:rFonts w:ascii="Arial" w:hAnsi="Arial" w:cs="Arial"/>
          <w:sz w:val="20"/>
          <w:szCs w:val="20"/>
        </w:rPr>
        <w:t>CID 911</w:t>
      </w:r>
    </w:p>
    <w:p w14:paraId="26171160" w14:textId="77777777" w:rsidR="00E777F5" w:rsidRDefault="00E777F5" w:rsidP="00A42FB3">
      <w:pPr>
        <w:rPr>
          <w:rFonts w:ascii="Arial" w:hAnsi="Arial" w:cs="Arial"/>
          <w:sz w:val="20"/>
          <w:szCs w:val="20"/>
        </w:rPr>
      </w:pPr>
    </w:p>
    <w:p w14:paraId="1C84AFD4" w14:textId="13EDBD8E" w:rsidR="00E777F5" w:rsidRDefault="00E777F5" w:rsidP="00A42FB3">
      <w:pPr>
        <w:rPr>
          <w:rFonts w:ascii="Arial" w:hAnsi="Arial" w:cs="Arial"/>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Pr>
          <w:rFonts w:ascii="Helvetica" w:hAnsi="Helvetica" w:cs="Helvetica"/>
          <w:sz w:val="20"/>
          <w:szCs w:val="20"/>
        </w:rPr>
        <w:t>during which a set of EDP parameters remain constant.</w:t>
      </w:r>
    </w:p>
    <w:p w14:paraId="67EFBB12" w14:textId="77777777" w:rsidR="00E777F5" w:rsidRDefault="00E777F5" w:rsidP="00A42FB3">
      <w:pPr>
        <w:rPr>
          <w:rFonts w:ascii="Arial" w:hAnsi="Arial" w:cs="Arial"/>
          <w:sz w:val="20"/>
          <w:szCs w:val="20"/>
        </w:rPr>
      </w:pPr>
    </w:p>
    <w:p w14:paraId="75F63090" w14:textId="2C5238CC" w:rsidR="00E777F5" w:rsidRDefault="00E777F5" w:rsidP="00E777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group enhanced data privacy (EDP) epoch:</w:t>
      </w:r>
      <w:r>
        <w:rPr>
          <w:rFonts w:ascii="Helvetica" w:hAnsi="Helvetica" w:cs="Helvetica"/>
          <w:sz w:val="20"/>
          <w:szCs w:val="20"/>
        </w:rPr>
        <w:t xml:space="preserve"> [group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Pr>
          <w:rFonts w:ascii="Helvetica" w:hAnsi="Helvetica" w:cs="Helvetica"/>
          <w:sz w:val="20"/>
          <w:szCs w:val="20"/>
        </w:rPr>
        <w:t xml:space="preserve">in which each non-access point (non-AP) multi-link device (MLD) of a set of non-AP MLDs applies a set of EDP parameters that is valid for the duration of that group EDP epoch. </w:t>
      </w:r>
    </w:p>
    <w:p w14:paraId="00B1ECC4" w14:textId="77777777" w:rsidR="00E777F5" w:rsidRDefault="00E777F5" w:rsidP="00E777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1ABA688" w14:textId="344ECC7C" w:rsidR="00E777F5" w:rsidRDefault="00E777F5" w:rsidP="00E777F5">
      <w:pPr>
        <w:rPr>
          <w:rFonts w:ascii="Arial" w:hAnsi="Arial" w:cs="Arial"/>
          <w:sz w:val="20"/>
          <w:szCs w:val="20"/>
        </w:rPr>
      </w:pPr>
      <w:r>
        <w:rPr>
          <w:rFonts w:ascii="Helvetica" w:hAnsi="Helvetica" w:cs="Helvetica"/>
          <w:b/>
          <w:bCs/>
          <w:sz w:val="20"/>
          <w:szCs w:val="20"/>
        </w:rPr>
        <w:t>individual enhanced data privacy (EDP) epoch:</w:t>
      </w:r>
      <w:r>
        <w:rPr>
          <w:rFonts w:ascii="Helvetica" w:hAnsi="Helvetica" w:cs="Helvetica"/>
          <w:sz w:val="20"/>
          <w:szCs w:val="20"/>
        </w:rPr>
        <w:t xml:space="preserve"> [individual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Pr>
          <w:rFonts w:ascii="Helvetica" w:hAnsi="Helvetica" w:cs="Helvetica"/>
          <w:sz w:val="20"/>
          <w:szCs w:val="20"/>
        </w:rPr>
        <w:t xml:space="preserve">in which a single non-AP MLD applies a set of EDP parameters that is valid for the duration of that individual EDP epoch.  </w:t>
      </w:r>
    </w:p>
    <w:p w14:paraId="28608602" w14:textId="77777777" w:rsidR="00E777F5" w:rsidRDefault="00E777F5" w:rsidP="00A42FB3">
      <w:pPr>
        <w:rPr>
          <w:rFonts w:ascii="Arial" w:hAnsi="Arial" w:cs="Arial"/>
          <w:sz w:val="20"/>
          <w:szCs w:val="20"/>
        </w:rPr>
      </w:pPr>
    </w:p>
    <w:p w14:paraId="1AF4E5C1" w14:textId="77777777" w:rsidR="00E777F5" w:rsidRDefault="00E777F5" w:rsidP="00A42FB3">
      <w:pPr>
        <w:rPr>
          <w:rFonts w:ascii="Arial" w:hAnsi="Arial" w:cs="Arial"/>
          <w:sz w:val="20"/>
          <w:szCs w:val="20"/>
        </w:rPr>
      </w:pPr>
    </w:p>
    <w:p w14:paraId="2F0D3E49" w14:textId="15D47449" w:rsidR="00A64D93" w:rsidRDefault="00BE794C" w:rsidP="00A42FB3">
      <w:pPr>
        <w:rPr>
          <w:rFonts w:ascii="Arial" w:hAnsi="Arial" w:cs="Arial"/>
          <w:sz w:val="20"/>
          <w:szCs w:val="20"/>
        </w:rPr>
      </w:pPr>
      <w:r>
        <w:rPr>
          <w:rFonts w:ascii="Arial" w:hAnsi="Arial" w:cs="Arial"/>
          <w:sz w:val="20"/>
          <w:szCs w:val="20"/>
        </w:rPr>
        <w:t>CID 985</w:t>
      </w:r>
      <w:r w:rsidR="00146968">
        <w:rPr>
          <w:rFonts w:ascii="Arial" w:hAnsi="Arial" w:cs="Arial"/>
          <w:sz w:val="20"/>
          <w:szCs w:val="20"/>
        </w:rPr>
        <w:t>, 151, 158</w:t>
      </w:r>
    </w:p>
    <w:p w14:paraId="0E1721B5" w14:textId="77777777" w:rsidR="00BE794C" w:rsidRDefault="00BE794C" w:rsidP="00A42FB3">
      <w:pPr>
        <w:rPr>
          <w:rFonts w:ascii="Arial" w:hAnsi="Arial" w:cs="Arial"/>
          <w:sz w:val="20"/>
          <w:szCs w:val="20"/>
        </w:rPr>
      </w:pPr>
    </w:p>
    <w:p w14:paraId="22AD6CE5" w14:textId="4D381195" w:rsidR="00BE794C" w:rsidRDefault="00BE794C" w:rsidP="00A42FB3">
      <w:pPr>
        <w:rPr>
          <w:rFonts w:ascii="Arial" w:hAnsi="Arial" w:cs="Arial"/>
          <w:sz w:val="20"/>
          <w:szCs w:val="20"/>
        </w:rPr>
      </w:pPr>
      <w:r>
        <w:rPr>
          <w:rFonts w:ascii="Helvetica" w:hAnsi="Helvetica" w:cs="Helvetica"/>
          <w:b/>
          <w:bCs/>
          <w:sz w:val="20"/>
          <w:szCs w:val="20"/>
        </w:rPr>
        <w:t xml:space="preserve">enhanced data privacy (EDP) epoch </w:t>
      </w:r>
      <w:r w:rsidRPr="00BE794C">
        <w:rPr>
          <w:rFonts w:ascii="Helvetica" w:hAnsi="Helvetica" w:cs="Helvetica"/>
          <w:b/>
          <w:bCs/>
          <w:color w:val="FF0000"/>
          <w:sz w:val="20"/>
          <w:szCs w:val="20"/>
        </w:rPr>
        <w:t xml:space="preserve">settings </w:t>
      </w:r>
      <w:r w:rsidRPr="00BE794C">
        <w:rPr>
          <w:rFonts w:ascii="Helvetica" w:hAnsi="Helvetica" w:cs="Helvetica"/>
          <w:b/>
          <w:bCs/>
          <w:strike/>
          <w:color w:val="FF0000"/>
          <w:sz w:val="20"/>
          <w:szCs w:val="20"/>
        </w:rPr>
        <w:t>parameters</w:t>
      </w:r>
      <w:r>
        <w:rPr>
          <w:rFonts w:ascii="Helvetica" w:hAnsi="Helvetica" w:cs="Helvetica"/>
          <w:b/>
          <w:bCs/>
          <w:sz w:val="20"/>
          <w:szCs w:val="20"/>
        </w:rPr>
        <w:t>:</w:t>
      </w:r>
      <w:r>
        <w:rPr>
          <w:rFonts w:ascii="Helvetica" w:hAnsi="Helvetica" w:cs="Helvetica"/>
          <w:sz w:val="20"/>
          <w:szCs w:val="20"/>
        </w:rPr>
        <w:t xml:space="preserve"> [EDP epoch </w:t>
      </w:r>
      <w:r w:rsidRPr="00BE794C">
        <w:rPr>
          <w:rFonts w:ascii="Helvetica" w:hAnsi="Helvetica" w:cs="Helvetica"/>
          <w:color w:val="FF0000"/>
          <w:sz w:val="20"/>
          <w:szCs w:val="20"/>
        </w:rPr>
        <w:t xml:space="preserve">settings </w:t>
      </w:r>
      <w:r w:rsidRPr="00BE794C">
        <w:rPr>
          <w:rFonts w:ascii="Helvetica" w:hAnsi="Helvetica" w:cs="Helvetica"/>
          <w:strike/>
          <w:color w:val="FF0000"/>
          <w:sz w:val="20"/>
          <w:szCs w:val="20"/>
        </w:rPr>
        <w:t>parameters</w:t>
      </w:r>
      <w:r>
        <w:rPr>
          <w:rFonts w:ascii="Helvetica" w:hAnsi="Helvetica" w:cs="Helvetica"/>
          <w:sz w:val="20"/>
          <w:szCs w:val="20"/>
        </w:rPr>
        <w:t>] A set of parameters characterizing an EDP epoch.</w:t>
      </w:r>
    </w:p>
    <w:p w14:paraId="350F26D2" w14:textId="77777777" w:rsidR="00BE794C" w:rsidRDefault="00BE794C" w:rsidP="00A42FB3">
      <w:pPr>
        <w:rPr>
          <w:rFonts w:ascii="Arial" w:hAnsi="Arial" w:cs="Arial"/>
          <w:sz w:val="20"/>
          <w:szCs w:val="20"/>
        </w:rPr>
      </w:pPr>
    </w:p>
    <w:p w14:paraId="3FD768D5" w14:textId="77777777" w:rsidR="00BE794C" w:rsidRDefault="00BE794C" w:rsidP="00A42FB3">
      <w:pPr>
        <w:rPr>
          <w:rFonts w:ascii="Arial" w:hAnsi="Arial" w:cs="Arial"/>
          <w:sz w:val="20"/>
          <w:szCs w:val="20"/>
        </w:rPr>
      </w:pPr>
    </w:p>
    <w:p w14:paraId="64E62601" w14:textId="39FC2AD4" w:rsidR="00BE794C" w:rsidRPr="00BE794C" w:rsidRDefault="00BE794C" w:rsidP="00A42FB3">
      <w:pPr>
        <w:rPr>
          <w:rFonts w:ascii="Arial" w:hAnsi="Arial" w:cs="Arial"/>
          <w:b/>
          <w:bCs/>
          <w:sz w:val="20"/>
          <w:szCs w:val="20"/>
        </w:rPr>
      </w:pPr>
      <w:r w:rsidRPr="00BE794C">
        <w:rPr>
          <w:rFonts w:ascii="Arial" w:hAnsi="Arial" w:cs="Arial"/>
          <w:b/>
          <w:bCs/>
          <w:sz w:val="20"/>
          <w:szCs w:val="20"/>
        </w:rPr>
        <w:t>9.4.1.9 Status code field</w:t>
      </w:r>
    </w:p>
    <w:p w14:paraId="203DD599" w14:textId="77777777" w:rsidR="00BE794C" w:rsidRDefault="00BE794C" w:rsidP="00A42FB3">
      <w:pPr>
        <w:rPr>
          <w:rFonts w:ascii="Arial" w:hAnsi="Arial" w:cs="Arial"/>
          <w:sz w:val="20"/>
          <w:szCs w:val="20"/>
        </w:rPr>
      </w:pPr>
    </w:p>
    <w:p w14:paraId="10B7ECDB"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B06374A" w14:textId="5C41669E" w:rsidR="00BE794C" w:rsidRDefault="00BE794C" w:rsidP="00BE794C">
      <w:pPr>
        <w:autoSpaceDE w:val="0"/>
        <w:autoSpaceDN w:val="0"/>
        <w:adjustRightInd w:val="0"/>
        <w:spacing w:line="240" w:lineRule="atLeast"/>
        <w:jc w:val="center"/>
        <w:rPr>
          <w:rFonts w:ascii="Helvetica" w:hAnsi="Helvetica" w:cs="Helvetica"/>
        </w:rPr>
      </w:pPr>
      <w:r>
        <w:rPr>
          <w:rFonts w:ascii="Arial" w:hAnsi="Arial" w:cs="Arial"/>
          <w:sz w:val="20"/>
          <w:szCs w:val="20"/>
        </w:rPr>
        <w:t xml:space="preserve">Table 9-80 – </w:t>
      </w:r>
      <w:r>
        <w:rPr>
          <w:rFonts w:ascii="Helvetica" w:hAnsi="Helvetica" w:cs="Helvetica"/>
          <w:b/>
          <w:bCs/>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E794C" w14:paraId="348CA814"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88418C1" w14:textId="77777777" w:rsidR="00BE794C" w:rsidRDefault="00BE794C">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3EB67C28" w14:textId="77777777" w:rsidR="00BE794C" w:rsidRDefault="00BE794C">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9C5CE6A" w14:textId="77777777" w:rsidR="00BE794C" w:rsidRDefault="00BE794C">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BE794C" w14:paraId="6B19E191"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318CC94" w14:textId="77777777" w:rsidR="00BE794C" w:rsidRDefault="00BE794C">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6CFDEB" w14:textId="77777777" w:rsidR="00BE794C" w:rsidRDefault="00BE794C">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555E409" w14:textId="77777777" w:rsidR="00BE794C" w:rsidRDefault="00BE794C">
            <w:pPr>
              <w:autoSpaceDE w:val="0"/>
              <w:autoSpaceDN w:val="0"/>
              <w:adjustRightInd w:val="0"/>
              <w:spacing w:line="200" w:lineRule="atLeast"/>
              <w:rPr>
                <w:rFonts w:ascii="Helvetica" w:hAnsi="Helvetica" w:cs="Helvetica"/>
                <w:sz w:val="18"/>
                <w:szCs w:val="18"/>
              </w:rPr>
            </w:pPr>
          </w:p>
        </w:tc>
      </w:tr>
      <w:tr w:rsidR="00BE794C" w14:paraId="10714E9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EF6FA2" w14:textId="77777777" w:rsidR="00BE794C" w:rsidRDefault="00BE794C">
            <w:pPr>
              <w:autoSpaceDE w:val="0"/>
              <w:autoSpaceDN w:val="0"/>
              <w:adjustRightInd w:val="0"/>
              <w:spacing w:line="200" w:lineRule="atLeast"/>
              <w:jc w:val="center"/>
              <w:rPr>
                <w:rFonts w:ascii="Helvetica" w:hAnsi="Helvetica" w:cs="Helvetica"/>
                <w:strike/>
                <w:sz w:val="18"/>
                <w:szCs w:val="18"/>
                <w:u w:val="thick"/>
              </w:rPr>
            </w:pPr>
            <w:r>
              <w:rPr>
                <w:rFonts w:ascii="Helvetica" w:hAnsi="Helvetica" w:cs="Helvetica"/>
                <w:sz w:val="18"/>
                <w:szCs w:val="18"/>
                <w:u w:val="thick"/>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9A92B6" w14:textId="77777777" w:rsidR="00BE794C" w:rsidRDefault="00BE794C">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AFB296E" w14:textId="3217447C" w:rsidR="00BE794C" w:rsidRDefault="00BE794C">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 xml:space="preserve">The request to join or create a group epoch is successful but the epoch </w:t>
            </w:r>
            <w:r w:rsidRPr="00BE794C">
              <w:rPr>
                <w:rFonts w:ascii="Helvetica" w:hAnsi="Helvetica" w:cs="Helvetica"/>
                <w:color w:val="FF0000"/>
                <w:sz w:val="18"/>
                <w:szCs w:val="18"/>
                <w:u w:val="thick"/>
              </w:rPr>
              <w:t xml:space="preserve">settings parameters </w:t>
            </w:r>
            <w:r>
              <w:rPr>
                <w:rFonts w:ascii="Helvetica" w:hAnsi="Helvetica" w:cs="Helvetica"/>
                <w:sz w:val="18"/>
                <w:szCs w:val="18"/>
                <w:u w:val="thick"/>
              </w:rPr>
              <w:t>are not exactly the requested</w:t>
            </w:r>
          </w:p>
        </w:tc>
      </w:tr>
    </w:tbl>
    <w:p w14:paraId="132A341B" w14:textId="77777777" w:rsidR="00BE794C" w:rsidRDefault="00BE794C" w:rsidP="00BE794C">
      <w:pPr>
        <w:autoSpaceDE w:val="0"/>
        <w:autoSpaceDN w:val="0"/>
        <w:adjustRightInd w:val="0"/>
        <w:spacing w:line="240" w:lineRule="atLeast"/>
        <w:jc w:val="center"/>
        <w:rPr>
          <w:rFonts w:ascii="Helvetica" w:hAnsi="Helvetica" w:cs="Helvetica"/>
        </w:rPr>
      </w:pPr>
    </w:p>
    <w:p w14:paraId="551DAC93"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050A531" w14:textId="2F572CB1"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Annex C</w:t>
      </w:r>
    </w:p>
    <w:p w14:paraId="295A3C19" w14:textId="111014BB"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C.3 MIB Detail</w:t>
      </w:r>
    </w:p>
    <w:p w14:paraId="3653E4B6"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6D5BC75"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00ABC533"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58B8F032"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49E3909F"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3A2FFCA1"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5DFB704C"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20FFC36"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0A4B6CFA"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0AA05FA2"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5816ECB" w14:textId="55A0C262"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does not filter out frames that use the current nor the next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w:t>
      </w:r>
    </w:p>
    <w:p w14:paraId="11842A48"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2046130A" w14:textId="1656B90B"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01C78314" w14:textId="0CCD0171" w:rsidR="00BE794C" w:rsidRDefault="00BE794C" w:rsidP="00BE794C">
      <w:pPr>
        <w:tabs>
          <w:tab w:val="left" w:pos="720"/>
        </w:tabs>
        <w:autoSpaceDE w:val="0"/>
        <w:autoSpaceDN w:val="0"/>
        <w:adjustRightInd w:val="0"/>
        <w:spacing w:before="240" w:line="240" w:lineRule="atLeast"/>
        <w:jc w:val="both"/>
        <w:rPr>
          <w:rFonts w:ascii="Helvetica" w:hAnsi="Helvetica" w:cs="Helvetica"/>
          <w:sz w:val="20"/>
          <w:szCs w:val="20"/>
        </w:rPr>
      </w:pPr>
    </w:p>
    <w:p w14:paraId="76ACDD5D"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60B53B89"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23B9CF43"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2A5104AC"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012D1155"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8FE8AFF"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8273D6B"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346BFC93"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2DC570EA"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A898EDD" w14:textId="4FA92EAE"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does not filter out frames that use the previous nor the current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 xml:space="preserve">." </w:t>
      </w:r>
    </w:p>
    <w:p w14:paraId="5A3A5D32" w14:textId="77777777" w:rsidR="00BE794C" w:rsidRDefault="00BE794C" w:rsidP="00BE794C">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03D6EADC" w14:textId="0C1627C0" w:rsidR="00BE794C" w:rsidRDefault="00BE794C" w:rsidP="00BE794C">
      <w:pPr>
        <w:tabs>
          <w:tab w:val="left" w:pos="7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312D40A4" w14:textId="77777777" w:rsidR="00BE794C" w:rsidRDefault="00BE794C" w:rsidP="00BE79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4183B16" w14:textId="59B30201" w:rsidR="00BE794C" w:rsidRDefault="00BE794C" w:rsidP="00A42FB3">
      <w:pPr>
        <w:rPr>
          <w:rFonts w:ascii="Arial" w:hAnsi="Arial" w:cs="Arial"/>
          <w:sz w:val="20"/>
          <w:szCs w:val="20"/>
        </w:rPr>
      </w:pPr>
    </w:p>
    <w:p w14:paraId="48A2E9A3" w14:textId="746F156E" w:rsidR="00BE794C" w:rsidRDefault="00BE794C" w:rsidP="00A42FB3">
      <w:pPr>
        <w:rPr>
          <w:rFonts w:ascii="Arial" w:hAnsi="Arial" w:cs="Arial"/>
          <w:sz w:val="20"/>
          <w:szCs w:val="20"/>
        </w:rPr>
      </w:pPr>
      <w:r>
        <w:rPr>
          <w:rFonts w:ascii="Arial" w:hAnsi="Arial" w:cs="Arial"/>
          <w:sz w:val="20"/>
          <w:szCs w:val="20"/>
        </w:rPr>
        <w:t>CID 373</w:t>
      </w:r>
    </w:p>
    <w:p w14:paraId="69F5D386" w14:textId="77777777" w:rsidR="00BE794C" w:rsidRDefault="00BE794C" w:rsidP="00A42FB3">
      <w:pPr>
        <w:rPr>
          <w:rFonts w:ascii="Arial" w:hAnsi="Arial" w:cs="Arial"/>
          <w:sz w:val="20"/>
          <w:szCs w:val="20"/>
        </w:rPr>
      </w:pPr>
    </w:p>
    <w:p w14:paraId="7ADABFEF" w14:textId="3E9C60C4" w:rsidR="00BE794C" w:rsidRPr="004A50C7" w:rsidRDefault="00C52809" w:rsidP="00A42FB3">
      <w:pPr>
        <w:rPr>
          <w:rFonts w:ascii="Arial" w:hAnsi="Arial" w:cs="Arial"/>
          <w:color w:val="000000" w:themeColor="text1"/>
          <w:sz w:val="20"/>
          <w:szCs w:val="20"/>
        </w:rPr>
      </w:pPr>
      <w:r>
        <w:rPr>
          <w:rFonts w:ascii="Helvetica" w:hAnsi="Helvetica" w:cs="Helvetica"/>
          <w:b/>
          <w:bCs/>
          <w:sz w:val="20"/>
          <w:szCs w:val="20"/>
        </w:rPr>
        <w:t>enhanced data privacy (EDP) group:</w:t>
      </w:r>
      <w:r>
        <w:rPr>
          <w:rFonts w:ascii="Helvetica" w:hAnsi="Helvetica" w:cs="Helvetica"/>
          <w:sz w:val="20"/>
          <w:szCs w:val="20"/>
        </w:rPr>
        <w:t xml:space="preserve"> [EDP group] A group of </w:t>
      </w:r>
      <w:r w:rsidRPr="00C52809">
        <w:rPr>
          <w:rFonts w:ascii="Helvetica" w:hAnsi="Helvetica" w:cs="Helvetica"/>
          <w:color w:val="FF0000"/>
          <w:sz w:val="20"/>
          <w:szCs w:val="20"/>
        </w:rPr>
        <w:t xml:space="preserve">zero </w:t>
      </w:r>
      <w:r w:rsidRPr="00C52809">
        <w:rPr>
          <w:rFonts w:ascii="Helvetica" w:hAnsi="Helvetica" w:cs="Helvetica"/>
          <w:strike/>
          <w:color w:val="FF0000"/>
          <w:sz w:val="20"/>
          <w:szCs w:val="20"/>
        </w:rPr>
        <w:t>0</w:t>
      </w:r>
      <w:r>
        <w:rPr>
          <w:rFonts w:ascii="Helvetica" w:hAnsi="Helvetica" w:cs="Helvetica"/>
          <w:sz w:val="20"/>
          <w:szCs w:val="20"/>
        </w:rPr>
        <w:t xml:space="preserve"> or more non-access point (non-AP) multi-link device (MLD) associated to the same AP MLD and that apply the same EDP </w:t>
      </w:r>
      <w:r w:rsidRPr="004A50C7">
        <w:rPr>
          <w:rFonts w:ascii="Helvetica" w:hAnsi="Helvetica" w:cs="Helvetica"/>
          <w:color w:val="000000" w:themeColor="text1"/>
          <w:sz w:val="20"/>
          <w:szCs w:val="20"/>
        </w:rPr>
        <w:t>epoch settings (#985).</w:t>
      </w:r>
    </w:p>
    <w:p w14:paraId="4020C317" w14:textId="77777777" w:rsidR="00BE794C" w:rsidRDefault="00BE794C" w:rsidP="00A42FB3">
      <w:pPr>
        <w:rPr>
          <w:rFonts w:ascii="Arial" w:hAnsi="Arial" w:cs="Arial"/>
          <w:sz w:val="20"/>
          <w:szCs w:val="20"/>
        </w:rPr>
      </w:pPr>
    </w:p>
    <w:p w14:paraId="5EFE577E" w14:textId="77777777" w:rsidR="00BE794C" w:rsidRDefault="00BE794C" w:rsidP="00A42FB3">
      <w:pPr>
        <w:rPr>
          <w:rFonts w:ascii="Arial" w:hAnsi="Arial" w:cs="Arial"/>
          <w:sz w:val="20"/>
          <w:szCs w:val="20"/>
        </w:rPr>
      </w:pPr>
    </w:p>
    <w:p w14:paraId="1712C796" w14:textId="76AE30EB" w:rsidR="00BE794C" w:rsidRDefault="00C52809" w:rsidP="00A42FB3">
      <w:pPr>
        <w:rPr>
          <w:rFonts w:ascii="Arial" w:hAnsi="Arial" w:cs="Arial"/>
          <w:sz w:val="20"/>
          <w:szCs w:val="20"/>
        </w:rPr>
      </w:pPr>
      <w:r>
        <w:rPr>
          <w:rFonts w:ascii="Arial" w:hAnsi="Arial" w:cs="Arial"/>
          <w:sz w:val="20"/>
          <w:szCs w:val="20"/>
        </w:rPr>
        <w:t>CID 785</w:t>
      </w:r>
      <w:r w:rsidR="005A6D35">
        <w:rPr>
          <w:rFonts w:ascii="Arial" w:hAnsi="Arial" w:cs="Arial"/>
          <w:sz w:val="20"/>
          <w:szCs w:val="20"/>
        </w:rPr>
        <w:t>, 299</w:t>
      </w:r>
    </w:p>
    <w:p w14:paraId="48BD44A6" w14:textId="77777777" w:rsidR="00C52809" w:rsidRDefault="00C52809" w:rsidP="00A42FB3">
      <w:pPr>
        <w:rPr>
          <w:rFonts w:ascii="Arial" w:hAnsi="Arial" w:cs="Arial"/>
          <w:sz w:val="20"/>
          <w:szCs w:val="20"/>
        </w:rPr>
      </w:pPr>
    </w:p>
    <w:p w14:paraId="23206AE9" w14:textId="72329F69" w:rsidR="00C52809" w:rsidRPr="00C52809" w:rsidRDefault="00C52809" w:rsidP="00A42FB3">
      <w:pPr>
        <w:rPr>
          <w:rFonts w:ascii="Arial" w:hAnsi="Arial" w:cs="Arial"/>
          <w:color w:val="FF0000"/>
          <w:sz w:val="20"/>
          <w:szCs w:val="20"/>
        </w:rPr>
      </w:pPr>
      <w:r>
        <w:rPr>
          <w:rFonts w:ascii="Helvetica" w:hAnsi="Helvetica" w:cs="Helvetica"/>
          <w:b/>
          <w:bCs/>
          <w:sz w:val="20"/>
          <w:szCs w:val="20"/>
        </w:rPr>
        <w:t>enhanced data privacy (EDP) group:</w:t>
      </w:r>
      <w:r>
        <w:rPr>
          <w:rFonts w:ascii="Helvetica" w:hAnsi="Helvetica" w:cs="Helvetica"/>
          <w:sz w:val="20"/>
          <w:szCs w:val="20"/>
        </w:rPr>
        <w:t xml:space="preserve"> [EDP group] </w:t>
      </w:r>
      <w:r w:rsidRPr="00C52809">
        <w:rPr>
          <w:rFonts w:ascii="Arial" w:hAnsi="Arial" w:cs="Arial"/>
          <w:color w:val="FF0000"/>
          <w:sz w:val="20"/>
          <w:szCs w:val="20"/>
        </w:rPr>
        <w:t xml:space="preserve">A construct for representing a collection of non-access point (non-AP) multi-link devices (MLDs) associated with </w:t>
      </w:r>
      <w:del w:id="16" w:author="Jerome Henry (jerhenry)" w:date="2025-06-18T11:46:00Z" w16du:dateUtc="2025-06-18T15:46:00Z">
        <w:r w:rsidRPr="00C52809" w:rsidDel="006F00C3">
          <w:rPr>
            <w:rFonts w:ascii="Arial" w:hAnsi="Arial" w:cs="Arial"/>
            <w:color w:val="FF0000"/>
            <w:sz w:val="20"/>
            <w:szCs w:val="20"/>
          </w:rPr>
          <w:delText>the same</w:delText>
        </w:r>
      </w:del>
      <w:ins w:id="17" w:author="Jerome Henry (jerhenry)" w:date="2025-06-18T11:46:00Z" w16du:dateUtc="2025-06-18T15:46:00Z">
        <w:r w:rsidR="006F00C3">
          <w:rPr>
            <w:rFonts w:ascii="Arial" w:hAnsi="Arial" w:cs="Arial"/>
            <w:color w:val="FF0000"/>
            <w:sz w:val="20"/>
            <w:szCs w:val="20"/>
          </w:rPr>
          <w:t>a single</w:t>
        </w:r>
      </w:ins>
      <w:r w:rsidRPr="00C52809">
        <w:rPr>
          <w:rFonts w:ascii="Arial" w:hAnsi="Arial" w:cs="Arial"/>
          <w:color w:val="FF0000"/>
          <w:sz w:val="20"/>
          <w:szCs w:val="20"/>
        </w:rPr>
        <w:t xml:space="preserve"> AP MLD that apply </w:t>
      </w:r>
      <w:del w:id="18" w:author="Jerome Henry (jerhenry)" w:date="2025-06-18T11:46:00Z" w16du:dateUtc="2025-06-18T15:46:00Z">
        <w:r w:rsidRPr="00C52809" w:rsidDel="006F00C3">
          <w:rPr>
            <w:rFonts w:ascii="Arial" w:hAnsi="Arial" w:cs="Arial"/>
            <w:color w:val="FF0000"/>
            <w:sz w:val="20"/>
            <w:szCs w:val="20"/>
          </w:rPr>
          <w:delText xml:space="preserve">the same </w:delText>
        </w:r>
      </w:del>
      <w:ins w:id="19" w:author="Jerome Henry (jerhenry)" w:date="2025-06-18T11:46:00Z" w16du:dateUtc="2025-06-18T15:46:00Z">
        <w:r w:rsidR="006F00C3">
          <w:rPr>
            <w:rFonts w:ascii="Arial" w:hAnsi="Arial" w:cs="Arial"/>
            <w:color w:val="FF0000"/>
            <w:sz w:val="20"/>
            <w:szCs w:val="20"/>
          </w:rPr>
          <w:t>identical</w:t>
        </w:r>
        <w:r w:rsidR="006F00C3" w:rsidRPr="00C52809">
          <w:rPr>
            <w:rFonts w:ascii="Arial" w:hAnsi="Arial" w:cs="Arial"/>
            <w:color w:val="FF0000"/>
            <w:sz w:val="20"/>
            <w:szCs w:val="20"/>
          </w:rPr>
          <w:t xml:space="preserve"> </w:t>
        </w:r>
      </w:ins>
      <w:r w:rsidRPr="00C52809">
        <w:rPr>
          <w:rFonts w:ascii="Arial" w:hAnsi="Arial" w:cs="Arial"/>
          <w:color w:val="FF0000"/>
          <w:sz w:val="20"/>
          <w:szCs w:val="20"/>
        </w:rPr>
        <w:t xml:space="preserve">EDP epoch settings. An EDP group </w:t>
      </w:r>
      <w:del w:id="20" w:author="Jerome Henry (jerhenry)" w:date="2025-06-18T11:44:00Z" w16du:dateUtc="2025-06-18T15:44:00Z">
        <w:r w:rsidRPr="00C52809" w:rsidDel="006F00C3">
          <w:rPr>
            <w:rFonts w:ascii="Arial" w:hAnsi="Arial" w:cs="Arial"/>
            <w:color w:val="FF0000"/>
            <w:sz w:val="20"/>
            <w:szCs w:val="20"/>
          </w:rPr>
          <w:delText xml:space="preserve">may </w:delText>
        </w:r>
      </w:del>
      <w:r w:rsidRPr="00C52809">
        <w:rPr>
          <w:rFonts w:ascii="Arial" w:hAnsi="Arial" w:cs="Arial"/>
          <w:color w:val="FF0000"/>
          <w:sz w:val="20"/>
          <w:szCs w:val="20"/>
        </w:rPr>
        <w:t>include</w:t>
      </w:r>
      <w:ins w:id="21" w:author="Jerome Henry (jerhenry)" w:date="2025-06-18T11:45:00Z" w16du:dateUtc="2025-06-18T15:45:00Z">
        <w:r w:rsidR="006F00C3">
          <w:rPr>
            <w:rFonts w:ascii="Arial" w:hAnsi="Arial" w:cs="Arial"/>
            <w:color w:val="FF0000"/>
            <w:sz w:val="20"/>
            <w:szCs w:val="20"/>
          </w:rPr>
          <w:t>s</w:t>
        </w:r>
      </w:ins>
      <w:r w:rsidRPr="00C52809">
        <w:rPr>
          <w:rFonts w:ascii="Arial" w:hAnsi="Arial" w:cs="Arial"/>
          <w:color w:val="FF0000"/>
          <w:sz w:val="20"/>
          <w:szCs w:val="20"/>
        </w:rPr>
        <w:t xml:space="preserve"> zero or more members.</w:t>
      </w:r>
    </w:p>
    <w:p w14:paraId="5CAE8E9C" w14:textId="77777777" w:rsidR="00BE794C" w:rsidRDefault="00BE794C" w:rsidP="00A42FB3">
      <w:pPr>
        <w:rPr>
          <w:rFonts w:ascii="Arial" w:hAnsi="Arial" w:cs="Arial"/>
          <w:sz w:val="20"/>
          <w:szCs w:val="20"/>
        </w:rPr>
      </w:pPr>
    </w:p>
    <w:p w14:paraId="426EBF86" w14:textId="41FC972A" w:rsidR="00146968" w:rsidRDefault="00146968" w:rsidP="00A42FB3">
      <w:pPr>
        <w:rPr>
          <w:rFonts w:ascii="Arial" w:hAnsi="Arial" w:cs="Arial"/>
          <w:sz w:val="20"/>
          <w:szCs w:val="20"/>
        </w:rPr>
      </w:pPr>
      <w:r>
        <w:rPr>
          <w:rFonts w:ascii="Arial" w:hAnsi="Arial" w:cs="Arial"/>
          <w:sz w:val="20"/>
          <w:szCs w:val="20"/>
        </w:rPr>
        <w:t>CID 375</w:t>
      </w:r>
    </w:p>
    <w:p w14:paraId="3C08B3FD" w14:textId="77777777" w:rsidR="00146968" w:rsidRDefault="00146968" w:rsidP="00A42FB3">
      <w:pPr>
        <w:rPr>
          <w:rFonts w:ascii="Arial" w:hAnsi="Arial" w:cs="Arial"/>
          <w:sz w:val="20"/>
          <w:szCs w:val="20"/>
        </w:rPr>
      </w:pPr>
    </w:p>
    <w:p w14:paraId="088969E3" w14:textId="786131C0" w:rsidR="00146968" w:rsidRDefault="00146968" w:rsidP="001469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w:t>
      </w:r>
      <w:del w:id="22" w:author="Jerome Henry (jerhenry)" w:date="2025-06-18T11:48:00Z" w16du:dateUtc="2025-06-18T15:48:00Z">
        <w:r w:rsidDel="006F00C3">
          <w:rPr>
            <w:rFonts w:ascii="Helvetica" w:hAnsi="Helvetica" w:cs="Helvetica"/>
            <w:b/>
            <w:bCs/>
            <w:sz w:val="20"/>
            <w:szCs w:val="20"/>
          </w:rPr>
          <w:delText>parameter</w:delText>
        </w:r>
      </w:del>
      <w:ins w:id="23" w:author="Jerome Henry (jerhenry)" w:date="2025-06-18T11:48:00Z" w16du:dateUtc="2025-06-18T15:48:00Z">
        <w:r w:rsidR="006F00C3">
          <w:rPr>
            <w:rFonts w:ascii="Helvetica" w:hAnsi="Helvetica" w:cs="Helvetica"/>
            <w:b/>
            <w:bCs/>
            <w:sz w:val="20"/>
            <w:szCs w:val="20"/>
          </w:rPr>
          <w:t>settings</w:t>
        </w:r>
      </w:ins>
      <w:r>
        <w:rPr>
          <w:rFonts w:ascii="Helvetica" w:hAnsi="Helvetica" w:cs="Helvetica"/>
          <w:b/>
          <w:bCs/>
          <w:sz w:val="20"/>
          <w:szCs w:val="20"/>
        </w:rPr>
        <w:t>:</w:t>
      </w:r>
      <w:r>
        <w:rPr>
          <w:rFonts w:ascii="Helvetica" w:hAnsi="Helvetica" w:cs="Helvetica"/>
          <w:sz w:val="20"/>
          <w:szCs w:val="20"/>
        </w:rPr>
        <w:t xml:space="preserve"> [EDP </w:t>
      </w:r>
      <w:del w:id="24" w:author="Jerome Henry (jerhenry)" w:date="2025-06-18T11:48:00Z" w16du:dateUtc="2025-06-18T15:48:00Z">
        <w:r w:rsidDel="006F00C3">
          <w:rPr>
            <w:rFonts w:ascii="Helvetica" w:hAnsi="Helvetica" w:cs="Helvetica"/>
            <w:sz w:val="20"/>
            <w:szCs w:val="20"/>
          </w:rPr>
          <w:delText>parameter</w:delText>
        </w:r>
      </w:del>
      <w:ins w:id="25" w:author="Jerome Henry (jerhenry)" w:date="2025-06-18T11:48:00Z" w16du:dateUtc="2025-06-18T15:48:00Z">
        <w:r w:rsidR="006F00C3">
          <w:rPr>
            <w:rFonts w:ascii="Helvetica" w:hAnsi="Helvetica" w:cs="Helvetica"/>
            <w:sz w:val="20"/>
            <w:szCs w:val="20"/>
          </w:rPr>
          <w:t>settings</w:t>
        </w:r>
      </w:ins>
      <w:r>
        <w:rPr>
          <w:rFonts w:ascii="Helvetica" w:hAnsi="Helvetica" w:cs="Helvetica"/>
          <w:sz w:val="20"/>
          <w:szCs w:val="20"/>
        </w:rPr>
        <w:t xml:space="preserve">] </w:t>
      </w:r>
      <w:r w:rsidRPr="00146968">
        <w:rPr>
          <w:rFonts w:ascii="Helvetica" w:hAnsi="Helvetica" w:cs="Helvetica"/>
          <w:color w:val="FF0000"/>
          <w:sz w:val="20"/>
          <w:szCs w:val="20"/>
        </w:rPr>
        <w:t xml:space="preserve">A </w:t>
      </w:r>
      <w:proofErr w:type="spellStart"/>
      <w:r w:rsidRPr="00146968">
        <w:rPr>
          <w:rFonts w:ascii="Helvetica" w:hAnsi="Helvetica" w:cs="Helvetica"/>
          <w:color w:val="FF0000"/>
          <w:sz w:val="20"/>
          <w:szCs w:val="20"/>
        </w:rPr>
        <w:t>c</w:t>
      </w:r>
      <w:r w:rsidRPr="00146968">
        <w:rPr>
          <w:rFonts w:ascii="Helvetica" w:hAnsi="Helvetica" w:cs="Helvetica"/>
          <w:strike/>
          <w:color w:val="FF0000"/>
          <w:sz w:val="20"/>
          <w:szCs w:val="20"/>
        </w:rPr>
        <w:t>C</w:t>
      </w:r>
      <w:r>
        <w:rPr>
          <w:rFonts w:ascii="Helvetica" w:hAnsi="Helvetica" w:cs="Helvetica"/>
          <w:sz w:val="20"/>
          <w:szCs w:val="20"/>
        </w:rPr>
        <w:t>lient</w:t>
      </w:r>
      <w:proofErr w:type="spellEnd"/>
      <w:r>
        <w:rPr>
          <w:rFonts w:ascii="Helvetica" w:hAnsi="Helvetica" w:cs="Helvetica"/>
          <w:sz w:val="20"/>
          <w:szCs w:val="20"/>
        </w:rPr>
        <w:t xml:space="preserve"> privacy enhancements (CPE) or basic service set (BSS) privacy enhancements (BPE) parameter.</w:t>
      </w:r>
    </w:p>
    <w:p w14:paraId="43D2CA7A" w14:textId="77777777" w:rsidR="00146968" w:rsidRDefault="00146968" w:rsidP="00A42FB3">
      <w:pPr>
        <w:rPr>
          <w:rFonts w:ascii="Arial" w:hAnsi="Arial" w:cs="Arial"/>
          <w:sz w:val="20"/>
          <w:szCs w:val="20"/>
        </w:rPr>
      </w:pPr>
    </w:p>
    <w:p w14:paraId="61231C22" w14:textId="77777777" w:rsidR="00BE794C" w:rsidRDefault="00BE794C" w:rsidP="00A42FB3">
      <w:pPr>
        <w:rPr>
          <w:rFonts w:ascii="Arial" w:hAnsi="Arial" w:cs="Arial"/>
          <w:sz w:val="20"/>
          <w:szCs w:val="20"/>
        </w:rPr>
      </w:pPr>
    </w:p>
    <w:p w14:paraId="5E466CEE" w14:textId="6D0E2B13" w:rsidR="000C7AF5" w:rsidRDefault="00ED606C" w:rsidP="00A42FB3">
      <w:pPr>
        <w:rPr>
          <w:rFonts w:ascii="Arial" w:hAnsi="Arial" w:cs="Arial"/>
          <w:sz w:val="20"/>
          <w:szCs w:val="20"/>
        </w:rPr>
      </w:pPr>
      <w:r>
        <w:rPr>
          <w:rFonts w:ascii="Arial" w:hAnsi="Arial" w:cs="Arial"/>
          <w:sz w:val="20"/>
          <w:szCs w:val="20"/>
        </w:rPr>
        <w:t>CID 923</w:t>
      </w:r>
    </w:p>
    <w:p w14:paraId="727A917D" w14:textId="77777777" w:rsidR="00ED606C" w:rsidRDefault="00ED606C" w:rsidP="00A42FB3">
      <w:pPr>
        <w:rPr>
          <w:rFonts w:ascii="Arial" w:hAnsi="Arial" w:cs="Arial"/>
          <w:sz w:val="20"/>
          <w:szCs w:val="20"/>
        </w:rPr>
      </w:pPr>
    </w:p>
    <w:p w14:paraId="4923758C" w14:textId="4C904846" w:rsidR="00ED606C" w:rsidRDefault="00ED606C" w:rsidP="00ED60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group enhanced data privacy (EDP) epoch:</w:t>
      </w:r>
      <w:r>
        <w:rPr>
          <w:rFonts w:ascii="Helvetica" w:hAnsi="Helvetica" w:cs="Helvetica"/>
          <w:sz w:val="20"/>
          <w:szCs w:val="20"/>
        </w:rPr>
        <w:t xml:space="preserve"> [group EDP epoch] </w:t>
      </w:r>
      <w:proofErr w:type="gramStart"/>
      <w:r w:rsidRPr="000B2050">
        <w:rPr>
          <w:rFonts w:ascii="Helvetica" w:hAnsi="Helvetica" w:cs="Helvetica"/>
          <w:color w:val="000000" w:themeColor="text1"/>
          <w:sz w:val="20"/>
          <w:szCs w:val="20"/>
        </w:rPr>
        <w:t>A period of time</w:t>
      </w:r>
      <w:proofErr w:type="gramEnd"/>
      <w:r w:rsidRPr="000B2050">
        <w:rPr>
          <w:rFonts w:ascii="Helvetica" w:hAnsi="Helvetica" w:cs="Helvetica"/>
          <w:color w:val="000000" w:themeColor="text1"/>
          <w:sz w:val="20"/>
          <w:szCs w:val="20"/>
        </w:rPr>
        <w:t xml:space="preserve"> in which each non-access point (non-AP) multi-link device (MLD) of a set of non-AP </w:t>
      </w:r>
      <w:r>
        <w:rPr>
          <w:rFonts w:ascii="Helvetica" w:hAnsi="Helvetica" w:cs="Helvetica"/>
          <w:sz w:val="20"/>
          <w:szCs w:val="20"/>
        </w:rPr>
        <w:t xml:space="preserve">MLDs applies a set of EDP </w:t>
      </w:r>
      <w:del w:id="26" w:author="Jerome Henry (jerhenry)" w:date="2025-06-18T11:50:00Z" w16du:dateUtc="2025-06-18T15:50:00Z">
        <w:r w:rsidDel="006F00C3">
          <w:rPr>
            <w:rFonts w:ascii="Helvetica" w:hAnsi="Helvetica" w:cs="Helvetica"/>
            <w:sz w:val="20"/>
            <w:szCs w:val="20"/>
          </w:rPr>
          <w:delText xml:space="preserve">parameters </w:delText>
        </w:r>
      </w:del>
      <w:ins w:id="27" w:author="Jerome Henry (jerhenry)" w:date="2025-06-18T11:50:00Z" w16du:dateUtc="2025-06-18T15:50:00Z">
        <w:r w:rsidR="006F00C3">
          <w:rPr>
            <w:rFonts w:ascii="Helvetica" w:hAnsi="Helvetica" w:cs="Helvetica"/>
            <w:sz w:val="20"/>
            <w:szCs w:val="20"/>
          </w:rPr>
          <w:t>settings</w:t>
        </w:r>
        <w:r w:rsidR="006F00C3">
          <w:rPr>
            <w:rFonts w:ascii="Helvetica" w:hAnsi="Helvetica" w:cs="Helvetica"/>
            <w:sz w:val="20"/>
            <w:szCs w:val="20"/>
          </w:rPr>
          <w:t xml:space="preserve"> </w:t>
        </w:r>
      </w:ins>
      <w:r w:rsidRPr="000B2050">
        <w:rPr>
          <w:rFonts w:ascii="Helvetica" w:hAnsi="Helvetica" w:cs="Helvetica"/>
          <w:strike/>
          <w:color w:val="FF0000"/>
          <w:sz w:val="20"/>
          <w:szCs w:val="20"/>
        </w:rPr>
        <w:t>that is valid for the duration of that group EDP epoch</w:t>
      </w:r>
      <w:r>
        <w:rPr>
          <w:rFonts w:ascii="Helvetica" w:hAnsi="Helvetica" w:cs="Helvetica"/>
          <w:sz w:val="20"/>
          <w:szCs w:val="20"/>
        </w:rPr>
        <w:t xml:space="preserve">. </w:t>
      </w:r>
    </w:p>
    <w:p w14:paraId="706155FF" w14:textId="77777777" w:rsidR="00ED606C" w:rsidRDefault="00ED606C" w:rsidP="00ED60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12D052E" w14:textId="3F454CD8" w:rsidR="00ED606C" w:rsidRDefault="00ED606C" w:rsidP="00ED606C">
      <w:pPr>
        <w:rPr>
          <w:rFonts w:ascii="Arial" w:hAnsi="Arial" w:cs="Arial"/>
          <w:sz w:val="20"/>
          <w:szCs w:val="20"/>
        </w:rPr>
      </w:pPr>
      <w:r>
        <w:rPr>
          <w:rFonts w:ascii="Helvetica" w:hAnsi="Helvetica" w:cs="Helvetica"/>
          <w:b/>
          <w:bCs/>
          <w:sz w:val="20"/>
          <w:szCs w:val="20"/>
        </w:rPr>
        <w:t>individual enhanced data privacy (EDP) epoch:</w:t>
      </w:r>
      <w:r>
        <w:rPr>
          <w:rFonts w:ascii="Helvetica" w:hAnsi="Helvetica" w:cs="Helvetica"/>
          <w:sz w:val="20"/>
          <w:szCs w:val="20"/>
        </w:rPr>
        <w:t xml:space="preserve"> [individual EDP epoch] </w:t>
      </w:r>
      <w:proofErr w:type="gramStart"/>
      <w:r w:rsidRPr="000B2050">
        <w:rPr>
          <w:rFonts w:ascii="Helvetica" w:hAnsi="Helvetica" w:cs="Helvetica"/>
          <w:color w:val="FF0000"/>
          <w:sz w:val="20"/>
          <w:szCs w:val="20"/>
        </w:rPr>
        <w:t>A period of time</w:t>
      </w:r>
      <w:proofErr w:type="gramEnd"/>
      <w:r w:rsidRPr="000B2050">
        <w:rPr>
          <w:rFonts w:ascii="Helvetica" w:hAnsi="Helvetica" w:cs="Helvetica"/>
          <w:color w:val="FF0000"/>
          <w:sz w:val="20"/>
          <w:szCs w:val="20"/>
        </w:rPr>
        <w:t xml:space="preserve"> </w:t>
      </w:r>
      <w:r>
        <w:rPr>
          <w:rFonts w:ascii="Helvetica" w:hAnsi="Helvetica" w:cs="Helvetica"/>
          <w:sz w:val="20"/>
          <w:szCs w:val="20"/>
        </w:rPr>
        <w:t xml:space="preserve">in which a single non-AP MLD applies a set of EDP </w:t>
      </w:r>
      <w:del w:id="28" w:author="Jerome Henry (jerhenry)" w:date="2025-06-18T11:50:00Z" w16du:dateUtc="2025-06-18T15:50:00Z">
        <w:r w:rsidDel="006F00C3">
          <w:rPr>
            <w:rFonts w:ascii="Helvetica" w:hAnsi="Helvetica" w:cs="Helvetica"/>
            <w:sz w:val="20"/>
            <w:szCs w:val="20"/>
          </w:rPr>
          <w:delText xml:space="preserve">parameters </w:delText>
        </w:r>
      </w:del>
      <w:ins w:id="29" w:author="Jerome Henry (jerhenry)" w:date="2025-06-18T11:50:00Z" w16du:dateUtc="2025-06-18T15:50:00Z">
        <w:r w:rsidR="006F00C3">
          <w:rPr>
            <w:rFonts w:ascii="Helvetica" w:hAnsi="Helvetica" w:cs="Helvetica"/>
            <w:sz w:val="20"/>
            <w:szCs w:val="20"/>
          </w:rPr>
          <w:t>settings</w:t>
        </w:r>
        <w:r w:rsidR="006F00C3">
          <w:rPr>
            <w:rFonts w:ascii="Helvetica" w:hAnsi="Helvetica" w:cs="Helvetica"/>
            <w:sz w:val="20"/>
            <w:szCs w:val="20"/>
          </w:rPr>
          <w:t xml:space="preserve"> </w:t>
        </w:r>
      </w:ins>
      <w:r w:rsidRPr="000B2050">
        <w:rPr>
          <w:rFonts w:ascii="Helvetica" w:hAnsi="Helvetica" w:cs="Helvetica"/>
          <w:strike/>
          <w:color w:val="FF0000"/>
          <w:sz w:val="20"/>
          <w:szCs w:val="20"/>
        </w:rPr>
        <w:t>that is valid for the duration of that individual EDP epoch</w:t>
      </w:r>
      <w:r>
        <w:rPr>
          <w:rFonts w:ascii="Helvetica" w:hAnsi="Helvetica" w:cs="Helvetica"/>
          <w:sz w:val="20"/>
          <w:szCs w:val="20"/>
        </w:rPr>
        <w:t xml:space="preserve">.  </w:t>
      </w:r>
    </w:p>
    <w:p w14:paraId="47E6A9AB" w14:textId="77777777" w:rsidR="000C7AF5" w:rsidRDefault="000C7AF5" w:rsidP="00A42FB3">
      <w:pPr>
        <w:rPr>
          <w:rFonts w:ascii="Arial" w:hAnsi="Arial" w:cs="Arial"/>
          <w:sz w:val="20"/>
          <w:szCs w:val="20"/>
        </w:rPr>
      </w:pPr>
    </w:p>
    <w:p w14:paraId="0454B14B" w14:textId="77777777" w:rsidR="000C7AF5" w:rsidRDefault="000C7AF5" w:rsidP="00A42FB3">
      <w:pPr>
        <w:rPr>
          <w:rFonts w:ascii="Arial" w:hAnsi="Arial" w:cs="Arial"/>
          <w:sz w:val="20"/>
          <w:szCs w:val="20"/>
        </w:rPr>
      </w:pPr>
    </w:p>
    <w:p w14:paraId="7BEEBC27" w14:textId="05698976" w:rsidR="000C7AF5" w:rsidRDefault="000B2050" w:rsidP="00A42FB3">
      <w:pPr>
        <w:rPr>
          <w:rFonts w:ascii="Arial" w:hAnsi="Arial" w:cs="Arial"/>
          <w:sz w:val="20"/>
          <w:szCs w:val="20"/>
        </w:rPr>
      </w:pPr>
      <w:r>
        <w:rPr>
          <w:rFonts w:ascii="Arial" w:hAnsi="Arial" w:cs="Arial"/>
          <w:sz w:val="20"/>
          <w:szCs w:val="20"/>
        </w:rPr>
        <w:t>CID 987, 184, 300, 988</w:t>
      </w:r>
      <w:r w:rsidR="00146968">
        <w:rPr>
          <w:rFonts w:ascii="Arial" w:hAnsi="Arial" w:cs="Arial"/>
          <w:sz w:val="20"/>
          <w:szCs w:val="20"/>
        </w:rPr>
        <w:t xml:space="preserve">, </w:t>
      </w:r>
      <w:r>
        <w:rPr>
          <w:rFonts w:ascii="Arial" w:hAnsi="Arial" w:cs="Arial"/>
          <w:sz w:val="20"/>
          <w:szCs w:val="20"/>
        </w:rPr>
        <w:t>183</w:t>
      </w:r>
      <w:r w:rsidR="00146968">
        <w:rPr>
          <w:rFonts w:ascii="Arial" w:hAnsi="Arial" w:cs="Arial"/>
          <w:sz w:val="20"/>
          <w:szCs w:val="20"/>
        </w:rPr>
        <w:t>, 923</w:t>
      </w:r>
      <w:r w:rsidR="00BA45B9">
        <w:rPr>
          <w:rFonts w:ascii="Arial" w:hAnsi="Arial" w:cs="Arial"/>
          <w:sz w:val="20"/>
          <w:szCs w:val="20"/>
        </w:rPr>
        <w:t>, 323</w:t>
      </w:r>
    </w:p>
    <w:p w14:paraId="4A640CFB" w14:textId="77777777" w:rsidR="000B2050" w:rsidRDefault="000B2050" w:rsidP="00A42FB3">
      <w:pPr>
        <w:rPr>
          <w:rFonts w:ascii="Arial" w:hAnsi="Arial" w:cs="Arial"/>
          <w:sz w:val="20"/>
          <w:szCs w:val="20"/>
        </w:rPr>
      </w:pPr>
    </w:p>
    <w:p w14:paraId="4343A80F" w14:textId="186E1B3C" w:rsidR="000B2050" w:rsidRPr="000B2050" w:rsidRDefault="000B2050" w:rsidP="00A42FB3">
      <w:pPr>
        <w:rPr>
          <w:rFonts w:ascii="Arial" w:hAnsi="Arial" w:cs="Arial"/>
          <w:strike/>
          <w:color w:val="FF0000"/>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w:t>
      </w:r>
      <w:proofErr w:type="gramStart"/>
      <w:r>
        <w:rPr>
          <w:rFonts w:ascii="Helvetica" w:hAnsi="Helvetica" w:cs="Helvetica"/>
          <w:sz w:val="20"/>
          <w:szCs w:val="20"/>
        </w:rPr>
        <w:t xml:space="preserve">A </w:t>
      </w:r>
      <w:r w:rsidRPr="00E777F5">
        <w:rPr>
          <w:rFonts w:ascii="Helvetica" w:hAnsi="Helvetica" w:cs="Helvetica"/>
          <w:color w:val="FF0000"/>
          <w:sz w:val="20"/>
          <w:szCs w:val="20"/>
        </w:rPr>
        <w:t xml:space="preserve">period of </w:t>
      </w:r>
      <w:r>
        <w:rPr>
          <w:rFonts w:ascii="Helvetica" w:hAnsi="Helvetica" w:cs="Helvetica"/>
          <w:sz w:val="20"/>
          <w:szCs w:val="20"/>
        </w:rPr>
        <w:t>time</w:t>
      </w:r>
      <w:proofErr w:type="gramEnd"/>
      <w:r>
        <w:rPr>
          <w:rFonts w:ascii="Helvetica" w:hAnsi="Helvetica" w:cs="Helvetica"/>
          <w:sz w:val="20"/>
          <w:szCs w:val="20"/>
        </w:rPr>
        <w:t xml:space="preserve"> </w:t>
      </w:r>
      <w:r w:rsidRPr="00E777F5">
        <w:rPr>
          <w:rFonts w:ascii="Helvetica" w:hAnsi="Helvetica" w:cs="Helvetica"/>
          <w:strike/>
          <w:color w:val="FF0000"/>
          <w:sz w:val="20"/>
          <w:szCs w:val="20"/>
        </w:rPr>
        <w:t>window</w:t>
      </w:r>
      <w:r w:rsidRPr="00E777F5">
        <w:rPr>
          <w:rFonts w:ascii="Helvetica" w:hAnsi="Helvetica" w:cs="Helvetica"/>
          <w:color w:val="FF0000"/>
          <w:sz w:val="20"/>
          <w:szCs w:val="20"/>
        </w:rPr>
        <w:t xml:space="preserve"> </w:t>
      </w:r>
      <w:r w:rsidRPr="000B2050">
        <w:rPr>
          <w:rFonts w:ascii="Helvetica" w:hAnsi="Helvetica" w:cs="Helvetica"/>
          <w:color w:val="FF0000"/>
          <w:sz w:val="20"/>
          <w:szCs w:val="20"/>
        </w:rPr>
        <w:t xml:space="preserve">which each non-access point (non-AP) multi-link device (MLD) of a set of non-AP MLDs applies a set of EDP </w:t>
      </w:r>
      <w:del w:id="30" w:author="Jerome Henry (jerhenry)" w:date="2025-06-18T11:56:00Z" w16du:dateUtc="2025-06-18T15:56:00Z">
        <w:r w:rsidRPr="000B2050" w:rsidDel="006F00C3">
          <w:rPr>
            <w:rFonts w:ascii="Helvetica" w:hAnsi="Helvetica" w:cs="Helvetica"/>
            <w:color w:val="FF0000"/>
            <w:sz w:val="20"/>
            <w:szCs w:val="20"/>
          </w:rPr>
          <w:delText>parameters</w:delText>
        </w:r>
        <w:r w:rsidDel="006F00C3">
          <w:rPr>
            <w:rFonts w:ascii="Helvetica" w:hAnsi="Helvetica" w:cs="Helvetica"/>
            <w:sz w:val="20"/>
            <w:szCs w:val="20"/>
          </w:rPr>
          <w:delText xml:space="preserve"> </w:delText>
        </w:r>
      </w:del>
      <w:ins w:id="31" w:author="Jerome Henry (jerhenry)" w:date="2025-06-18T11:56:00Z" w16du:dateUtc="2025-06-18T15:56:00Z">
        <w:r w:rsidR="006F00C3">
          <w:rPr>
            <w:rFonts w:ascii="Helvetica" w:hAnsi="Helvetica" w:cs="Helvetica"/>
            <w:color w:val="FF0000"/>
            <w:sz w:val="20"/>
            <w:szCs w:val="20"/>
          </w:rPr>
          <w:t>settings</w:t>
        </w:r>
        <w:r w:rsidR="006F00C3">
          <w:rPr>
            <w:rFonts w:ascii="Helvetica" w:hAnsi="Helvetica" w:cs="Helvetica"/>
            <w:sz w:val="20"/>
            <w:szCs w:val="20"/>
          </w:rPr>
          <w:t xml:space="preserve"> </w:t>
        </w:r>
      </w:ins>
      <w:r w:rsidRPr="000B2050">
        <w:rPr>
          <w:rFonts w:ascii="Helvetica" w:hAnsi="Helvetica" w:cs="Helvetica"/>
          <w:strike/>
          <w:color w:val="FF0000"/>
          <w:sz w:val="20"/>
          <w:szCs w:val="20"/>
        </w:rPr>
        <w:t>during which a set of EDP parameters remain constant.</w:t>
      </w:r>
    </w:p>
    <w:p w14:paraId="487C650A" w14:textId="77777777" w:rsidR="000B2050" w:rsidRDefault="000B2050" w:rsidP="00A42FB3">
      <w:pPr>
        <w:rPr>
          <w:rFonts w:ascii="Arial" w:hAnsi="Arial" w:cs="Arial"/>
          <w:sz w:val="20"/>
          <w:szCs w:val="20"/>
        </w:rPr>
      </w:pPr>
    </w:p>
    <w:p w14:paraId="7352E84B" w14:textId="77777777" w:rsidR="000B2050" w:rsidRPr="000B2050" w:rsidRDefault="000B2050" w:rsidP="000B20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trike/>
          <w:color w:val="FF0000"/>
          <w:sz w:val="20"/>
          <w:szCs w:val="20"/>
        </w:rPr>
      </w:pPr>
      <w:r w:rsidRPr="000B2050">
        <w:rPr>
          <w:rFonts w:ascii="Helvetica" w:hAnsi="Helvetica" w:cs="Helvetica"/>
          <w:b/>
          <w:bCs/>
          <w:strike/>
          <w:color w:val="FF0000"/>
          <w:sz w:val="20"/>
          <w:szCs w:val="20"/>
        </w:rPr>
        <w:t>group enhanced data privacy (EDP) epoch:</w:t>
      </w:r>
      <w:r w:rsidRPr="000B2050">
        <w:rPr>
          <w:rFonts w:ascii="Helvetica" w:hAnsi="Helvetica" w:cs="Helvetica"/>
          <w:strike/>
          <w:color w:val="FF0000"/>
          <w:sz w:val="20"/>
          <w:szCs w:val="20"/>
        </w:rPr>
        <w:t xml:space="preserve"> [group EDP epoch] </w:t>
      </w:r>
      <w:proofErr w:type="gramStart"/>
      <w:r w:rsidRPr="000B2050">
        <w:rPr>
          <w:rFonts w:ascii="Helvetica" w:hAnsi="Helvetica" w:cs="Helvetica"/>
          <w:strike/>
          <w:color w:val="FF0000"/>
          <w:sz w:val="20"/>
          <w:szCs w:val="20"/>
        </w:rPr>
        <w:t>A period of time</w:t>
      </w:r>
      <w:proofErr w:type="gramEnd"/>
      <w:r w:rsidRPr="000B2050">
        <w:rPr>
          <w:rFonts w:ascii="Helvetica" w:hAnsi="Helvetica" w:cs="Helvetica"/>
          <w:strike/>
          <w:color w:val="FF0000"/>
          <w:sz w:val="20"/>
          <w:szCs w:val="20"/>
        </w:rPr>
        <w:t xml:space="preserve"> in which each non-access point (non-AP) multi-link device (MLD) of a set of non-AP MLDs applies a set of EDP parameters that is valid for the duration of that group EDP epoch. </w:t>
      </w:r>
    </w:p>
    <w:p w14:paraId="4EA678B6" w14:textId="77777777" w:rsidR="000B2050" w:rsidRDefault="000B2050" w:rsidP="000B20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371B482" w14:textId="45531130" w:rsidR="000B2050" w:rsidRPr="000B2050" w:rsidRDefault="000B2050" w:rsidP="000B2050">
      <w:pPr>
        <w:rPr>
          <w:rFonts w:ascii="Arial" w:hAnsi="Arial" w:cs="Arial"/>
          <w:strike/>
          <w:color w:val="FF0000"/>
          <w:sz w:val="20"/>
          <w:szCs w:val="20"/>
        </w:rPr>
      </w:pPr>
      <w:r w:rsidRPr="000B2050">
        <w:rPr>
          <w:rFonts w:ascii="Helvetica" w:hAnsi="Helvetica" w:cs="Helvetica"/>
          <w:b/>
          <w:bCs/>
          <w:strike/>
          <w:color w:val="FF0000"/>
          <w:sz w:val="20"/>
          <w:szCs w:val="20"/>
        </w:rPr>
        <w:t>individual enhanced data privacy (EDP) epoch:</w:t>
      </w:r>
      <w:r w:rsidRPr="000B2050">
        <w:rPr>
          <w:rFonts w:ascii="Helvetica" w:hAnsi="Helvetica" w:cs="Helvetica"/>
          <w:strike/>
          <w:color w:val="FF0000"/>
          <w:sz w:val="20"/>
          <w:szCs w:val="20"/>
        </w:rPr>
        <w:t xml:space="preserve"> [individual EDP epoch] </w:t>
      </w:r>
      <w:proofErr w:type="gramStart"/>
      <w:r w:rsidRPr="000B2050">
        <w:rPr>
          <w:rFonts w:ascii="Helvetica" w:hAnsi="Helvetica" w:cs="Helvetica"/>
          <w:strike/>
          <w:color w:val="FF0000"/>
          <w:sz w:val="20"/>
          <w:szCs w:val="20"/>
        </w:rPr>
        <w:t>A period of time</w:t>
      </w:r>
      <w:proofErr w:type="gramEnd"/>
      <w:r w:rsidRPr="000B2050">
        <w:rPr>
          <w:rFonts w:ascii="Helvetica" w:hAnsi="Helvetica" w:cs="Helvetica"/>
          <w:strike/>
          <w:color w:val="FF0000"/>
          <w:sz w:val="20"/>
          <w:szCs w:val="20"/>
        </w:rPr>
        <w:t xml:space="preserve"> in which a single non-AP MLD applies a set of EDP.  </w:t>
      </w:r>
    </w:p>
    <w:p w14:paraId="32A7682A" w14:textId="77777777" w:rsidR="000B2050" w:rsidRPr="000B2050" w:rsidRDefault="000B2050" w:rsidP="00A42FB3">
      <w:pPr>
        <w:rPr>
          <w:rFonts w:ascii="Arial" w:hAnsi="Arial" w:cs="Arial"/>
          <w:strike/>
          <w:color w:val="FF0000"/>
          <w:sz w:val="20"/>
          <w:szCs w:val="20"/>
        </w:rPr>
      </w:pPr>
    </w:p>
    <w:p w14:paraId="0F77EB51" w14:textId="1D146F7F" w:rsidR="000C7AF5" w:rsidRPr="000B2050" w:rsidRDefault="000B2050" w:rsidP="00A42FB3">
      <w:pPr>
        <w:rPr>
          <w:rFonts w:ascii="Arial" w:hAnsi="Arial" w:cs="Arial"/>
          <w:i/>
          <w:iCs/>
          <w:sz w:val="20"/>
          <w:szCs w:val="20"/>
        </w:rPr>
      </w:pPr>
      <w:r w:rsidRPr="000B2050">
        <w:rPr>
          <w:rFonts w:ascii="Arial" w:hAnsi="Arial" w:cs="Arial"/>
          <w:i/>
          <w:iCs/>
          <w:sz w:val="20"/>
          <w:szCs w:val="20"/>
        </w:rPr>
        <w:t xml:space="preserve">Also replace group EDP epoch with EDP epoch in the draft (13 other </w:t>
      </w:r>
      <w:proofErr w:type="spellStart"/>
      <w:r w:rsidRPr="000B2050">
        <w:rPr>
          <w:rFonts w:ascii="Arial" w:hAnsi="Arial" w:cs="Arial"/>
          <w:i/>
          <w:iCs/>
          <w:sz w:val="20"/>
          <w:szCs w:val="20"/>
        </w:rPr>
        <w:t>occurences</w:t>
      </w:r>
      <w:proofErr w:type="spellEnd"/>
      <w:r w:rsidRPr="000B2050">
        <w:rPr>
          <w:rFonts w:ascii="Arial" w:hAnsi="Arial" w:cs="Arial"/>
          <w:i/>
          <w:iCs/>
          <w:sz w:val="20"/>
          <w:szCs w:val="20"/>
        </w:rPr>
        <w:t>)</w:t>
      </w:r>
    </w:p>
    <w:p w14:paraId="6C0BB96C" w14:textId="77777777" w:rsidR="000B2050" w:rsidRDefault="000B2050" w:rsidP="00A42FB3">
      <w:pPr>
        <w:rPr>
          <w:rFonts w:ascii="Arial" w:hAnsi="Arial" w:cs="Arial"/>
          <w:sz w:val="20"/>
          <w:szCs w:val="20"/>
        </w:rPr>
      </w:pPr>
    </w:p>
    <w:p w14:paraId="23D6A528" w14:textId="77777777" w:rsidR="000C7AF5" w:rsidRDefault="000C7AF5" w:rsidP="00A42FB3">
      <w:pPr>
        <w:rPr>
          <w:rFonts w:ascii="Arial" w:hAnsi="Arial" w:cs="Arial"/>
          <w:sz w:val="20"/>
          <w:szCs w:val="20"/>
        </w:rPr>
      </w:pPr>
    </w:p>
    <w:p w14:paraId="11ED708E" w14:textId="77777777" w:rsidR="003954E9" w:rsidRDefault="003954E9" w:rsidP="00A42FB3">
      <w:pPr>
        <w:rPr>
          <w:rFonts w:ascii="Arial" w:hAnsi="Arial" w:cs="Arial"/>
          <w:sz w:val="20"/>
          <w:szCs w:val="20"/>
        </w:rPr>
      </w:pPr>
    </w:p>
    <w:p w14:paraId="7407F0FA" w14:textId="77777777" w:rsidR="003954E9" w:rsidRDefault="003954E9" w:rsidP="00A42FB3">
      <w:pPr>
        <w:rPr>
          <w:rFonts w:ascii="Arial" w:hAnsi="Arial" w:cs="Arial"/>
          <w:sz w:val="20"/>
          <w:szCs w:val="20"/>
        </w:rPr>
      </w:pPr>
    </w:p>
    <w:p w14:paraId="7A53D1AE" w14:textId="77777777" w:rsidR="000C7AF5" w:rsidRDefault="000C7AF5" w:rsidP="00A42FB3">
      <w:pPr>
        <w:rPr>
          <w:rFonts w:ascii="Arial" w:hAnsi="Arial" w:cs="Arial"/>
          <w:sz w:val="20"/>
          <w:szCs w:val="20"/>
        </w:rPr>
      </w:pPr>
    </w:p>
    <w:p w14:paraId="1E5435AD" w14:textId="77777777" w:rsidR="000C7AF5" w:rsidRDefault="000C7AF5" w:rsidP="00A42FB3">
      <w:pPr>
        <w:rPr>
          <w:rFonts w:ascii="Arial" w:hAnsi="Arial" w:cs="Arial"/>
          <w:sz w:val="20"/>
          <w:szCs w:val="20"/>
        </w:rPr>
      </w:pPr>
    </w:p>
    <w:p w14:paraId="3ECBC906" w14:textId="77777777" w:rsidR="000C7AF5" w:rsidRDefault="000C7AF5" w:rsidP="00A42FB3">
      <w:pPr>
        <w:rPr>
          <w:rFonts w:ascii="Arial" w:hAnsi="Arial" w:cs="Arial"/>
          <w:sz w:val="20"/>
          <w:szCs w:val="20"/>
        </w:rPr>
      </w:pPr>
    </w:p>
    <w:p w14:paraId="2BA80BAE" w14:textId="77777777" w:rsidR="005356D4" w:rsidRPr="00E04CC0" w:rsidRDefault="005356D4" w:rsidP="00A42FB3">
      <w:pPr>
        <w:rPr>
          <w:rFonts w:ascii="Arial" w:hAnsi="Arial" w:cs="Arial"/>
          <w:sz w:val="20"/>
          <w:szCs w:val="20"/>
        </w:rPr>
      </w:pPr>
    </w:p>
    <w:p w14:paraId="04713B27" w14:textId="04077153"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0D17E5">
        <w:rPr>
          <w:i/>
          <w:lang w:eastAsia="ko-KR"/>
        </w:rPr>
        <w:t>3.2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787E3885" w14:textId="77777777" w:rsidR="00E34453" w:rsidRDefault="00E34453" w:rsidP="00A42FB3">
      <w:pPr>
        <w:rPr>
          <w:strike/>
          <w:color w:val="FF0000"/>
        </w:rPr>
      </w:pPr>
    </w:p>
    <w:p w14:paraId="78DEAFD7" w14:textId="2F7ECB62" w:rsidR="00E34453" w:rsidRPr="00A64D93" w:rsidRDefault="00E34453" w:rsidP="00E34453">
      <w:pPr>
        <w:rPr>
          <w:ins w:id="32" w:author="Jerome Henry (jerhenry)" w:date="2025-05-31T12:11:00Z" w16du:dateUtc="2025-05-31T16:11:00Z"/>
          <w:rFonts w:ascii="Arial" w:hAnsi="Arial" w:cs="Arial"/>
          <w:color w:val="FF0000"/>
          <w:sz w:val="20"/>
          <w:szCs w:val="20"/>
        </w:rPr>
      </w:pPr>
      <w:ins w:id="33" w:author="Jerome Henry (jerhenry)" w:date="2025-05-31T12:11:00Z" w16du:dateUtc="2025-05-31T16:11:00Z">
        <w:r w:rsidRPr="00A64D93">
          <w:rPr>
            <w:rFonts w:ascii="Arial" w:hAnsi="Arial" w:cs="Arial"/>
            <w:b/>
            <w:bCs/>
            <w:color w:val="FF0000"/>
            <w:sz w:val="20"/>
            <w:szCs w:val="20"/>
          </w:rPr>
          <w:t>BSS privacy enhancements (BPE):</w:t>
        </w:r>
        <w:r w:rsidRPr="00A64D93">
          <w:rPr>
            <w:rFonts w:ascii="Arial" w:hAnsi="Arial" w:cs="Arial"/>
            <w:color w:val="FF0000"/>
            <w:sz w:val="20"/>
            <w:szCs w:val="20"/>
          </w:rPr>
          <w:t xml:space="preserve"> enhancements for BSS privacy purposes</w:t>
        </w:r>
        <w:r>
          <w:rPr>
            <w:rFonts w:ascii="Arial" w:hAnsi="Arial" w:cs="Arial"/>
            <w:color w:val="FF0000"/>
            <w:sz w:val="20"/>
            <w:szCs w:val="20"/>
          </w:rPr>
          <w:t xml:space="preserve"> (#</w:t>
        </w:r>
        <w:r>
          <w:rPr>
            <w:rFonts w:ascii="Arial" w:hAnsi="Arial" w:cs="Arial"/>
            <w:sz w:val="20"/>
            <w:szCs w:val="20"/>
          </w:rPr>
          <w:t>780, 386, 152</w:t>
        </w:r>
      </w:ins>
      <w:ins w:id="34" w:author="Jerome Henry (jerhenry)" w:date="2025-06-02T08:19:00Z" w16du:dateUtc="2025-06-02T07:19:00Z">
        <w:r w:rsidR="005A6D35">
          <w:rPr>
            <w:rFonts w:ascii="Arial" w:hAnsi="Arial" w:cs="Arial"/>
            <w:sz w:val="20"/>
            <w:szCs w:val="20"/>
          </w:rPr>
          <w:t>, 301</w:t>
        </w:r>
      </w:ins>
      <w:ins w:id="35" w:author="Jerome Henry (jerhenry)" w:date="2025-05-31T12:11:00Z" w16du:dateUtc="2025-05-31T16:11:00Z">
        <w:r>
          <w:rPr>
            <w:rFonts w:ascii="Arial" w:hAnsi="Arial" w:cs="Arial"/>
            <w:sz w:val="20"/>
            <w:szCs w:val="20"/>
          </w:rPr>
          <w:t>)</w:t>
        </w:r>
      </w:ins>
    </w:p>
    <w:p w14:paraId="120CB4D5" w14:textId="77777777" w:rsidR="00E34453" w:rsidRPr="00A64D93" w:rsidRDefault="00E34453" w:rsidP="00E34453">
      <w:pPr>
        <w:rPr>
          <w:ins w:id="36" w:author="Jerome Henry (jerhenry)" w:date="2025-05-31T12:11:00Z" w16du:dateUtc="2025-05-31T16:11:00Z"/>
          <w:rFonts w:ascii="Arial" w:hAnsi="Arial" w:cs="Arial"/>
          <w:color w:val="FF0000"/>
          <w:sz w:val="20"/>
          <w:szCs w:val="20"/>
        </w:rPr>
      </w:pPr>
    </w:p>
    <w:p w14:paraId="0C820E3F" w14:textId="48B9A741" w:rsidR="00E34453" w:rsidRPr="00A64D93" w:rsidRDefault="00E34453" w:rsidP="00E344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37" w:author="Jerome Henry (jerhenry)" w:date="2025-05-31T12:11:00Z" w16du:dateUtc="2025-05-31T16:11:00Z"/>
          <w:rFonts w:ascii="Helvetica" w:hAnsi="Helvetica" w:cs="Helvetica"/>
          <w:color w:val="FF0000"/>
          <w:sz w:val="20"/>
          <w:szCs w:val="20"/>
        </w:rPr>
      </w:pPr>
      <w:ins w:id="38" w:author="Jerome Henry (jerhenry)" w:date="2025-05-31T12:11:00Z" w16du:dateUtc="2025-05-31T16:11:00Z">
        <w:r w:rsidRPr="00A64D93">
          <w:rPr>
            <w:rFonts w:ascii="Helvetica" w:hAnsi="Helvetica" w:cs="Helvetica"/>
            <w:b/>
            <w:bCs/>
            <w:color w:val="FF0000"/>
            <w:sz w:val="20"/>
            <w:szCs w:val="20"/>
          </w:rPr>
          <w:t xml:space="preserve">BSS privacy enhancements (BPE) access point (AP) multi-link device (MLD): </w:t>
        </w:r>
        <w:r w:rsidRPr="00A64D93">
          <w:rPr>
            <w:rFonts w:ascii="Helvetica" w:hAnsi="Helvetica" w:cs="Helvetica"/>
            <w:color w:val="FF0000"/>
            <w:sz w:val="20"/>
            <w:szCs w:val="20"/>
          </w:rPr>
          <w:t>[BPE AP MLD]</w:t>
        </w:r>
        <w:r w:rsidRPr="00A64D93">
          <w:rPr>
            <w:rFonts w:ascii="Helvetica" w:hAnsi="Helvetica" w:cs="Helvetica"/>
            <w:b/>
            <w:bCs/>
            <w:color w:val="FF0000"/>
            <w:sz w:val="20"/>
            <w:szCs w:val="20"/>
          </w:rPr>
          <w:t xml:space="preserve"> </w:t>
        </w:r>
        <w:r w:rsidRPr="00A64D93">
          <w:rPr>
            <w:rFonts w:ascii="Helvetica" w:hAnsi="Helvetica" w:cs="Helvetica"/>
            <w:color w:val="FF0000"/>
            <w:sz w:val="20"/>
            <w:szCs w:val="20"/>
          </w:rPr>
          <w:t>An AP MLD implementing BPE features.</w:t>
        </w:r>
        <w:r>
          <w:rPr>
            <w:rFonts w:ascii="Helvetica" w:hAnsi="Helvetica" w:cs="Helvetica"/>
            <w:color w:val="FF0000"/>
            <w:sz w:val="20"/>
            <w:szCs w:val="20"/>
          </w:rPr>
          <w:t xml:space="preserve"> </w:t>
        </w:r>
        <w:r>
          <w:rPr>
            <w:rFonts w:ascii="Arial" w:hAnsi="Arial" w:cs="Arial"/>
            <w:color w:val="FF0000"/>
            <w:sz w:val="20"/>
            <w:szCs w:val="20"/>
          </w:rPr>
          <w:t>(#</w:t>
        </w:r>
        <w:r>
          <w:rPr>
            <w:rFonts w:ascii="Arial" w:hAnsi="Arial" w:cs="Arial"/>
            <w:sz w:val="20"/>
            <w:szCs w:val="20"/>
          </w:rPr>
          <w:t>780, 386, 152)</w:t>
        </w:r>
      </w:ins>
    </w:p>
    <w:p w14:paraId="74694992" w14:textId="77777777" w:rsidR="00E34453" w:rsidRPr="00A64D93" w:rsidRDefault="00E34453" w:rsidP="00E344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39" w:author="Jerome Henry (jerhenry)" w:date="2025-05-31T12:11:00Z" w16du:dateUtc="2025-05-31T16:11:00Z"/>
          <w:rFonts w:ascii="Helvetica" w:hAnsi="Helvetica" w:cs="Helvetica"/>
          <w:color w:val="FF0000"/>
          <w:sz w:val="20"/>
          <w:szCs w:val="20"/>
        </w:rPr>
      </w:pPr>
    </w:p>
    <w:p w14:paraId="06385935" w14:textId="4191E6AE" w:rsidR="00E34453" w:rsidRPr="00A64D93" w:rsidRDefault="00E34453" w:rsidP="00E34453">
      <w:pPr>
        <w:rPr>
          <w:ins w:id="40" w:author="Jerome Henry (jerhenry)" w:date="2025-05-31T12:11:00Z" w16du:dateUtc="2025-05-31T16:11:00Z"/>
          <w:rFonts w:ascii="Arial" w:hAnsi="Arial" w:cs="Arial"/>
          <w:color w:val="FF0000"/>
          <w:sz w:val="20"/>
          <w:szCs w:val="20"/>
        </w:rPr>
      </w:pPr>
      <w:ins w:id="41" w:author="Jerome Henry (jerhenry)" w:date="2025-05-31T12:11:00Z" w16du:dateUtc="2025-05-31T16:11:00Z">
        <w:r w:rsidRPr="00A64D93">
          <w:rPr>
            <w:rFonts w:ascii="Helvetica" w:hAnsi="Helvetica" w:cs="Helvetica"/>
            <w:b/>
            <w:bCs/>
            <w:color w:val="FF0000"/>
            <w:sz w:val="20"/>
            <w:szCs w:val="20"/>
          </w:rPr>
          <w:t>BSS privacy enhancements (BPE) non-access point (non-AP) multi-link device (MLD):</w:t>
        </w:r>
        <w:r w:rsidRPr="00A64D93">
          <w:rPr>
            <w:rFonts w:ascii="Helvetica" w:hAnsi="Helvetica" w:cs="Helvetica"/>
            <w:color w:val="FF0000"/>
            <w:sz w:val="20"/>
            <w:szCs w:val="20"/>
          </w:rPr>
          <w:t xml:space="preserve"> [BPE non-AP MLD] A non-AP MLD implementing BPE features.</w:t>
        </w:r>
        <w:r>
          <w:rPr>
            <w:rFonts w:ascii="Helvetica" w:hAnsi="Helvetica" w:cs="Helvetica"/>
            <w:color w:val="FF0000"/>
            <w:sz w:val="20"/>
            <w:szCs w:val="20"/>
          </w:rPr>
          <w:t xml:space="preserve"> </w:t>
        </w:r>
        <w:r>
          <w:rPr>
            <w:rFonts w:ascii="Arial" w:hAnsi="Arial" w:cs="Arial"/>
            <w:color w:val="FF0000"/>
            <w:sz w:val="20"/>
            <w:szCs w:val="20"/>
          </w:rPr>
          <w:t>(#</w:t>
        </w:r>
        <w:r>
          <w:rPr>
            <w:rFonts w:ascii="Arial" w:hAnsi="Arial" w:cs="Arial"/>
            <w:sz w:val="20"/>
            <w:szCs w:val="20"/>
          </w:rPr>
          <w:t>780, 386, 152)</w:t>
        </w:r>
      </w:ins>
    </w:p>
    <w:p w14:paraId="6AFD0F14" w14:textId="77777777" w:rsidR="00E34453" w:rsidRDefault="00E34453" w:rsidP="00A42FB3">
      <w:pPr>
        <w:rPr>
          <w:strike/>
          <w:color w:val="FF0000"/>
        </w:rPr>
      </w:pPr>
    </w:p>
    <w:p w14:paraId="149DB13C" w14:textId="77777777" w:rsidR="00E34453" w:rsidRDefault="00E34453" w:rsidP="00A42FB3">
      <w:pPr>
        <w:rPr>
          <w:strike/>
          <w:color w:val="FF0000"/>
        </w:rPr>
      </w:pPr>
    </w:p>
    <w:p w14:paraId="41EE49F4" w14:textId="79091311" w:rsidR="00E34453" w:rsidRPr="00E34453" w:rsidRDefault="00E34453" w:rsidP="00E34453">
      <w:pPr>
        <w:rPr>
          <w:ins w:id="42" w:author="Jerome Henry (jerhenry)" w:date="2025-05-31T12:09:00Z" w16du:dateUtc="2025-05-31T16:09:00Z"/>
          <w:rFonts w:ascii="Arial" w:hAnsi="Arial" w:cs="Arial"/>
          <w:color w:val="FF0000"/>
          <w:sz w:val="20"/>
          <w:szCs w:val="20"/>
        </w:rPr>
      </w:pPr>
      <w:ins w:id="43" w:author="Jerome Henry (jerhenry)" w:date="2025-05-31T12:09:00Z" w16du:dateUtc="2025-05-31T16:09:00Z">
        <w:r w:rsidRPr="00E34453">
          <w:rPr>
            <w:rFonts w:ascii="Arial" w:hAnsi="Arial" w:cs="Arial"/>
            <w:b/>
            <w:bCs/>
            <w:color w:val="FF0000"/>
            <w:sz w:val="20"/>
            <w:szCs w:val="20"/>
          </w:rPr>
          <w:t>client privacy enhancements (CPE):</w:t>
        </w:r>
        <w:r w:rsidRPr="00E34453">
          <w:rPr>
            <w:rFonts w:ascii="Arial" w:hAnsi="Arial" w:cs="Arial"/>
            <w:color w:val="FF0000"/>
            <w:sz w:val="20"/>
            <w:szCs w:val="20"/>
          </w:rPr>
          <w:t xml:space="preserve"> enhancements for client privacy purposes</w:t>
        </w:r>
        <w:r>
          <w:rPr>
            <w:rFonts w:ascii="Arial" w:hAnsi="Arial" w:cs="Arial"/>
            <w:color w:val="FF0000"/>
            <w:sz w:val="20"/>
            <w:szCs w:val="20"/>
          </w:rPr>
          <w:t xml:space="preserve"> (#9, 146, </w:t>
        </w:r>
      </w:ins>
      <w:ins w:id="44" w:author="Jerome Henry (jerhenry)" w:date="2025-05-31T12:10:00Z" w16du:dateUtc="2025-05-31T16:10:00Z">
        <w:r>
          <w:rPr>
            <w:rFonts w:ascii="Arial" w:hAnsi="Arial" w:cs="Arial"/>
            <w:color w:val="FF0000"/>
            <w:sz w:val="20"/>
            <w:szCs w:val="20"/>
          </w:rPr>
          <w:t>78</w:t>
        </w:r>
      </w:ins>
      <w:ins w:id="45" w:author="Jerome Henry (jerhenry)" w:date="2025-05-31T12:09:00Z" w16du:dateUtc="2025-05-31T16:09:00Z">
        <w:r>
          <w:rPr>
            <w:rFonts w:ascii="Arial" w:hAnsi="Arial" w:cs="Arial"/>
            <w:color w:val="FF0000"/>
            <w:sz w:val="20"/>
            <w:szCs w:val="20"/>
          </w:rPr>
          <w:t>1, 983)</w:t>
        </w:r>
      </w:ins>
    </w:p>
    <w:p w14:paraId="25502714" w14:textId="77777777" w:rsidR="000D17E5" w:rsidRDefault="000D17E5" w:rsidP="00A42FB3">
      <w:pPr>
        <w:rPr>
          <w:strike/>
          <w:color w:val="FF0000"/>
        </w:rPr>
      </w:pPr>
    </w:p>
    <w:p w14:paraId="11459651" w14:textId="77777777" w:rsidR="00E34453" w:rsidRDefault="00E34453" w:rsidP="00A42FB3">
      <w:pPr>
        <w:rPr>
          <w:strike/>
          <w:color w:val="FF0000"/>
        </w:rPr>
      </w:pPr>
    </w:p>
    <w:p w14:paraId="293F8513"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client privacy enhancements (CPE) access point (AP) multi-link device (MLD): </w:t>
      </w:r>
      <w:r>
        <w:rPr>
          <w:rFonts w:ascii="Helvetica" w:hAnsi="Helvetica" w:cs="Helvetica"/>
          <w:sz w:val="20"/>
          <w:szCs w:val="20"/>
        </w:rPr>
        <w:t>[CPE AP MLD]</w:t>
      </w:r>
      <w:r>
        <w:rPr>
          <w:rFonts w:ascii="Helvetica" w:hAnsi="Helvetica" w:cs="Helvetica"/>
          <w:b/>
          <w:bCs/>
          <w:sz w:val="20"/>
          <w:szCs w:val="20"/>
        </w:rPr>
        <w:t xml:space="preserve"> </w:t>
      </w:r>
      <w:r>
        <w:rPr>
          <w:rFonts w:ascii="Helvetica" w:hAnsi="Helvetica" w:cs="Helvetica"/>
          <w:sz w:val="20"/>
          <w:szCs w:val="20"/>
        </w:rPr>
        <w:t>An AP MLD implementing CPE features.</w:t>
      </w:r>
    </w:p>
    <w:p w14:paraId="04E0F39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4EC7DA1"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client privacy enhancements (CPE) non-access point (non-AP) multi-link device (MLD):</w:t>
      </w:r>
      <w:r>
        <w:rPr>
          <w:rFonts w:ascii="Helvetica" w:hAnsi="Helvetica" w:cs="Helvetica"/>
          <w:sz w:val="20"/>
          <w:szCs w:val="20"/>
        </w:rPr>
        <w:t xml:space="preserve"> [CPE non-AP MLD] A non-AP MLD implementing CPE features.</w:t>
      </w:r>
    </w:p>
    <w:p w14:paraId="3F9C6AAC"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b/>
          <w:bCs/>
          <w:i/>
          <w:iCs/>
          <w:sz w:val="20"/>
          <w:szCs w:val="20"/>
        </w:rPr>
      </w:pPr>
    </w:p>
    <w:p w14:paraId="6EB51283"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distribution system (DS) medium access control (MAC) address:</w:t>
      </w:r>
      <w:r>
        <w:rPr>
          <w:rFonts w:ascii="Helvetica" w:hAnsi="Helvetica" w:cs="Helvetica"/>
          <w:sz w:val="20"/>
          <w:szCs w:val="20"/>
        </w:rPr>
        <w:t xml:space="preserve"> [DS MAC address] A MAC address indicated by an enhanced data privacy (EDP) non-access point (non-AP) station (STA) to an EDP AP or an EDP non-AP multi-link device (MLD) to an EDP AP MLD and used by the EDP AP or the EDP AP MLD as the address to notify the DS and establish the destination mapping for the EDP non-AP STA or the EDP non-AP MLD after (re)association.</w:t>
      </w:r>
    </w:p>
    <w:p w14:paraId="3394171D"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347803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EAPOL-Start Authentication frame:</w:t>
      </w:r>
      <w:r>
        <w:rPr>
          <w:rFonts w:ascii="Helvetica" w:hAnsi="Helvetica" w:cs="Helvetica"/>
          <w:sz w:val="20"/>
          <w:szCs w:val="20"/>
        </w:rPr>
        <w:t xml:space="preserve"> An Authentication frame that carries all or part of an IEEE 802.1X Extensible Authentication Protocol (EAP) over local area network (LAN) (EAPOL) protocol data unit (PDU) of type EAPOL-Start.</w:t>
      </w:r>
    </w:p>
    <w:p w14:paraId="790D844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699A07F"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access point (AP):</w:t>
      </w:r>
      <w:r>
        <w:rPr>
          <w:rFonts w:ascii="Helvetica" w:hAnsi="Helvetica" w:cs="Helvetica"/>
          <w:sz w:val="20"/>
          <w:szCs w:val="20"/>
        </w:rPr>
        <w:t xml:space="preserve"> [EDP AP] An AP with support for at least one of the EDP features.</w:t>
      </w:r>
    </w:p>
    <w:p w14:paraId="1EAEDAD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50F290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non-access point (AP) station (STA):</w:t>
      </w:r>
      <w:r>
        <w:rPr>
          <w:rFonts w:ascii="Helvetica" w:hAnsi="Helvetica" w:cs="Helvetica"/>
          <w:sz w:val="20"/>
          <w:szCs w:val="20"/>
        </w:rPr>
        <w:t xml:space="preserve"> [EDP non-AP STA] A non-AP STA with support for at least one of the EDP features.</w:t>
      </w:r>
    </w:p>
    <w:p w14:paraId="21A4C13D"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8960BA4"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access point (AP) multi-link device (MLD):</w:t>
      </w:r>
      <w:r>
        <w:rPr>
          <w:rFonts w:ascii="Helvetica" w:hAnsi="Helvetica" w:cs="Helvetica"/>
          <w:sz w:val="20"/>
          <w:szCs w:val="20"/>
        </w:rPr>
        <w:t xml:space="preserve"> [EDP AP MLD] An AP MLD with support for at least one of the EDP features.</w:t>
      </w:r>
    </w:p>
    <w:p w14:paraId="3F495B2F"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C3BF449"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non-access point (AP) multi-link device (MLD): </w:t>
      </w:r>
      <w:r>
        <w:rPr>
          <w:rFonts w:ascii="Helvetica" w:hAnsi="Helvetica" w:cs="Helvetica"/>
          <w:sz w:val="20"/>
          <w:szCs w:val="20"/>
        </w:rPr>
        <w:t>[EDP non-AP MLD] A non-AP MLD with support for at least one of the EDP features.</w:t>
      </w:r>
    </w:p>
    <w:p w14:paraId="23178909"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8F0E321" w14:textId="706334E1"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epoch:</w:t>
      </w:r>
      <w:r>
        <w:rPr>
          <w:rFonts w:ascii="Helvetica" w:hAnsi="Helvetica" w:cs="Helvetica"/>
          <w:sz w:val="20"/>
          <w:szCs w:val="20"/>
        </w:rPr>
        <w:t xml:space="preserve"> [EDP epoch] A </w:t>
      </w:r>
      <w:del w:id="46" w:author="Jerome Henry (jerhenry)" w:date="2025-05-31T12:27:00Z" w16du:dateUtc="2025-05-31T16:27:00Z">
        <w:r w:rsidDel="00E83912">
          <w:rPr>
            <w:rFonts w:ascii="Helvetica" w:hAnsi="Helvetica" w:cs="Helvetica"/>
            <w:sz w:val="20"/>
            <w:szCs w:val="20"/>
          </w:rPr>
          <w:delText>time window</w:delText>
        </w:r>
      </w:del>
      <w:proofErr w:type="gramStart"/>
      <w:ins w:id="47" w:author="Jerome Henry (jerhenry)" w:date="2025-05-31T12:27:00Z" w16du:dateUtc="2025-05-31T16:27:00Z">
        <w:r w:rsidR="00E83912">
          <w:rPr>
            <w:rFonts w:ascii="Helvetica" w:hAnsi="Helvetica" w:cs="Helvetica"/>
            <w:sz w:val="20"/>
            <w:szCs w:val="20"/>
          </w:rPr>
          <w:t>period of time</w:t>
        </w:r>
        <w:proofErr w:type="gramEnd"/>
        <w:r w:rsidR="00E83912">
          <w:rPr>
            <w:rFonts w:ascii="Helvetica" w:hAnsi="Helvetica" w:cs="Helvetica"/>
            <w:sz w:val="20"/>
            <w:szCs w:val="20"/>
          </w:rPr>
          <w:t xml:space="preserve"> (#911)</w:t>
        </w:r>
      </w:ins>
      <w:r>
        <w:rPr>
          <w:rFonts w:ascii="Helvetica" w:hAnsi="Helvetica" w:cs="Helvetica"/>
          <w:sz w:val="20"/>
          <w:szCs w:val="20"/>
        </w:rPr>
        <w:t xml:space="preserve"> during which a set of EDP parameters remain</w:t>
      </w:r>
      <w:ins w:id="48" w:author="Jerome Henry (jerhenry)" w:date="2025-05-31T12:25:00Z" w16du:dateUtc="2025-05-31T16:25:00Z">
        <w:r w:rsidR="00E83912">
          <w:rPr>
            <w:rFonts w:ascii="Helvetica" w:hAnsi="Helvetica" w:cs="Helvetica"/>
            <w:sz w:val="20"/>
            <w:szCs w:val="20"/>
          </w:rPr>
          <w:t>s (#321)</w:t>
        </w:r>
      </w:ins>
      <w:r>
        <w:rPr>
          <w:rFonts w:ascii="Helvetica" w:hAnsi="Helvetica" w:cs="Helvetica"/>
          <w:sz w:val="20"/>
          <w:szCs w:val="20"/>
        </w:rPr>
        <w:t xml:space="preserve"> constant.</w:t>
      </w:r>
    </w:p>
    <w:p w14:paraId="2C46400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E14357A" w14:textId="68B466C6"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epoch </w:t>
      </w:r>
      <w:del w:id="49" w:author="Jerome Henry (jerhenry)" w:date="2025-05-31T12:26:00Z" w16du:dateUtc="2025-05-31T16:26:00Z">
        <w:r w:rsidDel="00E83912">
          <w:rPr>
            <w:rFonts w:ascii="Helvetica" w:hAnsi="Helvetica" w:cs="Helvetica"/>
            <w:b/>
            <w:bCs/>
            <w:sz w:val="20"/>
            <w:szCs w:val="20"/>
          </w:rPr>
          <w:delText xml:space="preserve">reference </w:delText>
        </w:r>
      </w:del>
      <w:ins w:id="50" w:author="Jerome Henry (jerhenry)" w:date="2025-05-31T12:26:00Z" w16du:dateUtc="2025-05-31T16:26:00Z">
        <w:r w:rsidR="00E83912">
          <w:rPr>
            <w:rFonts w:ascii="Helvetica" w:hAnsi="Helvetica" w:cs="Helvetica"/>
            <w:b/>
            <w:bCs/>
            <w:sz w:val="20"/>
            <w:szCs w:val="20"/>
          </w:rPr>
          <w:t xml:space="preserve"> (#372, 920) </w:t>
        </w:r>
      </w:ins>
      <w:r>
        <w:rPr>
          <w:rFonts w:ascii="Helvetica" w:hAnsi="Helvetica" w:cs="Helvetica"/>
          <w:b/>
          <w:bCs/>
          <w:sz w:val="20"/>
          <w:szCs w:val="20"/>
        </w:rPr>
        <w:t>interval:</w:t>
      </w:r>
      <w:r>
        <w:rPr>
          <w:rFonts w:ascii="Helvetica" w:hAnsi="Helvetica" w:cs="Helvetica"/>
          <w:sz w:val="20"/>
          <w:szCs w:val="20"/>
        </w:rPr>
        <w:t xml:space="preserve"> [EDP epoch </w:t>
      </w:r>
      <w:del w:id="51" w:author="Jerome Henry (jerhenry)" w:date="2025-05-31T12:27:00Z" w16du:dateUtc="2025-05-31T16:27:00Z">
        <w:r w:rsidDel="00E83912">
          <w:rPr>
            <w:rFonts w:ascii="Helvetica" w:hAnsi="Helvetica" w:cs="Helvetica"/>
            <w:sz w:val="20"/>
            <w:szCs w:val="20"/>
          </w:rPr>
          <w:delText xml:space="preserve">reference </w:delText>
        </w:r>
      </w:del>
      <w:r>
        <w:rPr>
          <w:rFonts w:ascii="Helvetica" w:hAnsi="Helvetica" w:cs="Helvetica"/>
          <w:sz w:val="20"/>
          <w:szCs w:val="20"/>
        </w:rPr>
        <w:t xml:space="preserve">interval] A </w:t>
      </w:r>
      <w:del w:id="52" w:author="Jerome Henry (jerhenry)" w:date="2025-06-02T08:06:00Z" w16du:dateUtc="2025-06-02T07:06:00Z">
        <w:r w:rsidDel="004A50C7">
          <w:rPr>
            <w:rFonts w:ascii="Helvetica" w:hAnsi="Helvetica" w:cs="Helvetica"/>
            <w:sz w:val="20"/>
            <w:szCs w:val="20"/>
          </w:rPr>
          <w:delText>fixed duration</w:delText>
        </w:r>
      </w:del>
      <w:ins w:id="53" w:author="Jerome Henry (jerhenry)" w:date="2025-06-02T08:06:00Z" w16du:dateUtc="2025-06-02T07:06:00Z">
        <w:r w:rsidR="004A50C7">
          <w:rPr>
            <w:rFonts w:ascii="Helvetica" w:hAnsi="Helvetica" w:cs="Helvetica"/>
            <w:sz w:val="20"/>
            <w:szCs w:val="20"/>
          </w:rPr>
          <w:t>period of time (#911)</w:t>
        </w:r>
      </w:ins>
      <w:r>
        <w:rPr>
          <w:rFonts w:ascii="Helvetica" w:hAnsi="Helvetica" w:cs="Helvetica"/>
          <w:sz w:val="20"/>
          <w:szCs w:val="20"/>
        </w:rPr>
        <w:t xml:space="preserve"> between the </w:t>
      </w:r>
      <w:del w:id="54" w:author="Jerome Henry (jerhenry)" w:date="2025-05-31T12:26:00Z" w16du:dateUtc="2025-05-31T16:26:00Z">
        <w:r w:rsidDel="00E83912">
          <w:rPr>
            <w:rFonts w:ascii="Helvetica" w:hAnsi="Helvetica" w:cs="Helvetica"/>
            <w:sz w:val="20"/>
            <w:szCs w:val="20"/>
          </w:rPr>
          <w:delText xml:space="preserve">reference </w:delText>
        </w:r>
      </w:del>
      <w:ins w:id="55" w:author="Jerome Henry (jerhenry)" w:date="2025-05-31T12:26:00Z" w16du:dateUtc="2025-05-31T16:26:00Z">
        <w:r w:rsidR="00E83912">
          <w:rPr>
            <w:rFonts w:ascii="Helvetica" w:hAnsi="Helvetica" w:cs="Helvetica"/>
            <w:sz w:val="20"/>
            <w:szCs w:val="20"/>
          </w:rPr>
          <w:t xml:space="preserve">target (#372, 920) </w:t>
        </w:r>
      </w:ins>
      <w:r>
        <w:rPr>
          <w:rFonts w:ascii="Helvetica" w:hAnsi="Helvetica" w:cs="Helvetica"/>
          <w:sz w:val="20"/>
          <w:szCs w:val="20"/>
        </w:rPr>
        <w:t>start times of two consecutive EDP epochs in an EDP epoch sequence.</w:t>
      </w:r>
    </w:p>
    <w:p w14:paraId="08543B6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276923E" w14:textId="6A9ABDD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 xml:space="preserve">enhanced data privacy (EDP) epoch </w:t>
      </w:r>
      <w:del w:id="56" w:author="Jerome Henry (jerhenry)" w:date="2025-05-31T12:28:00Z" w16du:dateUtc="2025-05-31T16:28:00Z">
        <w:r w:rsidDel="00E83912">
          <w:rPr>
            <w:rFonts w:ascii="Helvetica" w:hAnsi="Helvetica" w:cs="Helvetica"/>
            <w:b/>
            <w:bCs/>
            <w:sz w:val="20"/>
            <w:szCs w:val="20"/>
          </w:rPr>
          <w:delText>parameters</w:delText>
        </w:r>
      </w:del>
      <w:ins w:id="57" w:author="Jerome Henry (jerhenry)" w:date="2025-05-31T12:28:00Z" w16du:dateUtc="2025-05-31T16:28:00Z">
        <w:r w:rsidR="00E83912">
          <w:rPr>
            <w:rFonts w:ascii="Helvetica" w:hAnsi="Helvetica" w:cs="Helvetica"/>
            <w:b/>
            <w:bCs/>
            <w:sz w:val="20"/>
            <w:szCs w:val="20"/>
          </w:rPr>
          <w:t>settings (#985</w:t>
        </w:r>
      </w:ins>
      <w:ins w:id="58" w:author="Jerome Henry (jerhenry)" w:date="2025-06-02T08:25:00Z" w16du:dateUtc="2025-06-02T07:25:00Z">
        <w:r w:rsidR="005A6D35">
          <w:rPr>
            <w:rFonts w:ascii="Helvetica" w:hAnsi="Helvetica" w:cs="Helvetica"/>
            <w:b/>
            <w:bCs/>
            <w:sz w:val="20"/>
            <w:szCs w:val="20"/>
          </w:rPr>
          <w:t>, 151</w:t>
        </w:r>
      </w:ins>
      <w:ins w:id="59" w:author="Jerome Henry (jerhenry)" w:date="2025-06-02T08:33:00Z" w16du:dateUtc="2025-06-02T07:33:00Z">
        <w:r w:rsidR="00146968">
          <w:rPr>
            <w:rFonts w:ascii="Helvetica" w:hAnsi="Helvetica" w:cs="Helvetica"/>
            <w:b/>
            <w:bCs/>
            <w:sz w:val="20"/>
            <w:szCs w:val="20"/>
          </w:rPr>
          <w:t>, 158</w:t>
        </w:r>
      </w:ins>
      <w:ins w:id="60" w:author="Jerome Henry (jerhenry)" w:date="2025-05-31T12:28:00Z" w16du:dateUtc="2025-05-31T16:28:00Z">
        <w:r w:rsidR="00E83912">
          <w:rPr>
            <w:rFonts w:ascii="Helvetica" w:hAnsi="Helvetica" w:cs="Helvetica"/>
            <w:b/>
            <w:bCs/>
            <w:sz w:val="20"/>
            <w:szCs w:val="20"/>
          </w:rPr>
          <w:t>)</w:t>
        </w:r>
      </w:ins>
      <w:r>
        <w:rPr>
          <w:rFonts w:ascii="Helvetica" w:hAnsi="Helvetica" w:cs="Helvetica"/>
          <w:b/>
          <w:bCs/>
          <w:sz w:val="20"/>
          <w:szCs w:val="20"/>
        </w:rPr>
        <w:t>:</w:t>
      </w:r>
      <w:r>
        <w:rPr>
          <w:rFonts w:ascii="Helvetica" w:hAnsi="Helvetica" w:cs="Helvetica"/>
          <w:sz w:val="20"/>
          <w:szCs w:val="20"/>
        </w:rPr>
        <w:t xml:space="preserve"> [EDP epoch </w:t>
      </w:r>
      <w:del w:id="61" w:author="Jerome Henry (jerhenry)" w:date="2025-05-31T12:28:00Z" w16du:dateUtc="2025-05-31T16:28:00Z">
        <w:r w:rsidDel="00E83912">
          <w:rPr>
            <w:rFonts w:ascii="Helvetica" w:hAnsi="Helvetica" w:cs="Helvetica"/>
            <w:sz w:val="20"/>
            <w:szCs w:val="20"/>
          </w:rPr>
          <w:delText>parameters</w:delText>
        </w:r>
      </w:del>
      <w:ins w:id="62" w:author="Jerome Henry (jerhenry)" w:date="2025-05-31T12:28:00Z" w16du:dateUtc="2025-05-31T16:28:00Z">
        <w:r w:rsidR="00E83912">
          <w:rPr>
            <w:rFonts w:ascii="Helvetica" w:hAnsi="Helvetica" w:cs="Helvetica"/>
            <w:sz w:val="20"/>
            <w:szCs w:val="20"/>
          </w:rPr>
          <w:t>settings</w:t>
        </w:r>
      </w:ins>
      <w:r>
        <w:rPr>
          <w:rFonts w:ascii="Helvetica" w:hAnsi="Helvetica" w:cs="Helvetica"/>
          <w:sz w:val="20"/>
          <w:szCs w:val="20"/>
        </w:rPr>
        <w:t>] A set of parameters characterizing an EDP epoch.</w:t>
      </w:r>
    </w:p>
    <w:p w14:paraId="39D50920"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CCBD7BC" w14:textId="05A97196"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group:</w:t>
      </w:r>
      <w:r>
        <w:rPr>
          <w:rFonts w:ascii="Helvetica" w:hAnsi="Helvetica" w:cs="Helvetica"/>
          <w:sz w:val="20"/>
          <w:szCs w:val="20"/>
        </w:rPr>
        <w:t xml:space="preserve"> [EDP group] </w:t>
      </w:r>
      <w:ins w:id="63" w:author="Jerome Henry (jerhenry)" w:date="2025-06-02T08:13:00Z" w16du:dateUtc="2025-06-02T07:13:00Z">
        <w:r w:rsidR="004A50C7" w:rsidRPr="00C52809">
          <w:rPr>
            <w:rFonts w:ascii="Arial" w:hAnsi="Arial" w:cs="Arial"/>
            <w:color w:val="FF0000"/>
            <w:sz w:val="20"/>
            <w:szCs w:val="20"/>
          </w:rPr>
          <w:t>A construct for representing a collection of non-access point (non-AP) multi-link devices</w:t>
        </w:r>
      </w:ins>
      <w:ins w:id="64" w:author="Jerome Henry (jerhenry)" w:date="2025-06-02T08:23:00Z" w16du:dateUtc="2025-06-02T07:23:00Z">
        <w:r w:rsidR="005A6D35">
          <w:rPr>
            <w:rFonts w:ascii="Arial" w:hAnsi="Arial" w:cs="Arial"/>
            <w:color w:val="FF0000"/>
            <w:sz w:val="20"/>
            <w:szCs w:val="20"/>
          </w:rPr>
          <w:t xml:space="preserve"> (#299)</w:t>
        </w:r>
      </w:ins>
      <w:ins w:id="65" w:author="Jerome Henry (jerhenry)" w:date="2025-06-02T08:13:00Z" w16du:dateUtc="2025-06-02T07:13:00Z">
        <w:r w:rsidR="004A50C7" w:rsidRPr="00C52809">
          <w:rPr>
            <w:rFonts w:ascii="Arial" w:hAnsi="Arial" w:cs="Arial"/>
            <w:color w:val="FF0000"/>
            <w:sz w:val="20"/>
            <w:szCs w:val="20"/>
          </w:rPr>
          <w:t xml:space="preserve"> (MLDs) associated with the same AP MLD that apply the same EDP epoch settings. An EDP group may include </w:t>
        </w:r>
      </w:ins>
      <w:del w:id="66" w:author="Jerome Henry (jerhenry)" w:date="2025-06-02T08:13:00Z" w16du:dateUtc="2025-06-02T07:13:00Z">
        <w:r w:rsidDel="004A50C7">
          <w:rPr>
            <w:rFonts w:ascii="Helvetica" w:hAnsi="Helvetica" w:cs="Helvetica"/>
            <w:sz w:val="20"/>
            <w:szCs w:val="20"/>
          </w:rPr>
          <w:delText xml:space="preserve">A group of </w:delText>
        </w:r>
      </w:del>
      <w:ins w:id="67" w:author="Jerome Henry (jerhenry)" w:date="2025-06-02T08:08:00Z" w16du:dateUtc="2025-06-02T07:08:00Z">
        <w:r w:rsidR="004A50C7">
          <w:rPr>
            <w:rFonts w:ascii="Helvetica" w:hAnsi="Helvetica" w:cs="Helvetica"/>
            <w:sz w:val="20"/>
            <w:szCs w:val="20"/>
          </w:rPr>
          <w:t>zero (#373</w:t>
        </w:r>
      </w:ins>
      <w:ins w:id="68" w:author="Jerome Henry (jerhenry)" w:date="2025-06-02T08:09:00Z" w16du:dateUtc="2025-06-02T07:09:00Z">
        <w:r w:rsidR="004A50C7">
          <w:rPr>
            <w:rFonts w:ascii="Helvetica" w:hAnsi="Helvetica" w:cs="Helvetica"/>
            <w:sz w:val="20"/>
            <w:szCs w:val="20"/>
          </w:rPr>
          <w:t>, 921</w:t>
        </w:r>
      </w:ins>
      <w:ins w:id="69" w:author="Jerome Henry (jerhenry)" w:date="2025-06-02T08:08:00Z" w16du:dateUtc="2025-06-02T07:08:00Z">
        <w:r w:rsidR="004A50C7">
          <w:rPr>
            <w:rFonts w:ascii="Helvetica" w:hAnsi="Helvetica" w:cs="Helvetica"/>
            <w:sz w:val="20"/>
            <w:szCs w:val="20"/>
          </w:rPr>
          <w:t>)</w:t>
        </w:r>
      </w:ins>
      <w:del w:id="70" w:author="Jerome Henry (jerhenry)" w:date="2025-06-02T08:08:00Z" w16du:dateUtc="2025-06-02T07:08:00Z">
        <w:r w:rsidDel="004A50C7">
          <w:rPr>
            <w:rFonts w:ascii="Helvetica" w:hAnsi="Helvetica" w:cs="Helvetica"/>
            <w:sz w:val="20"/>
            <w:szCs w:val="20"/>
          </w:rPr>
          <w:delText>0</w:delText>
        </w:r>
      </w:del>
      <w:r>
        <w:rPr>
          <w:rFonts w:ascii="Helvetica" w:hAnsi="Helvetica" w:cs="Helvetica"/>
          <w:sz w:val="20"/>
          <w:szCs w:val="20"/>
        </w:rPr>
        <w:t xml:space="preserve"> or more </w:t>
      </w:r>
      <w:del w:id="71" w:author="Jerome Henry (jerhenry)" w:date="2025-06-02T08:13:00Z" w16du:dateUtc="2025-06-02T07:13:00Z">
        <w:r w:rsidDel="004A50C7">
          <w:rPr>
            <w:rFonts w:ascii="Helvetica" w:hAnsi="Helvetica" w:cs="Helvetica"/>
            <w:sz w:val="20"/>
            <w:szCs w:val="20"/>
          </w:rPr>
          <w:delText>non-access point (non-AP) multi-link device (MLD) associated to the same AP MLD and that apply the same EDP epoch parameters</w:delText>
        </w:r>
      </w:del>
      <w:ins w:id="72" w:author="Jerome Henry (jerhenry)" w:date="2025-06-02T08:13:00Z" w16du:dateUtc="2025-06-02T07:13:00Z">
        <w:r w:rsidR="004A50C7">
          <w:rPr>
            <w:rFonts w:ascii="Helvetica" w:hAnsi="Helvetica" w:cs="Helvetica"/>
            <w:sz w:val="20"/>
            <w:szCs w:val="20"/>
          </w:rPr>
          <w:t>members (#785)</w:t>
        </w:r>
      </w:ins>
      <w:r>
        <w:rPr>
          <w:rFonts w:ascii="Helvetica" w:hAnsi="Helvetica" w:cs="Helvetica"/>
          <w:sz w:val="20"/>
          <w:szCs w:val="20"/>
        </w:rPr>
        <w:t>.</w:t>
      </w:r>
    </w:p>
    <w:p w14:paraId="7320093B"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F0F16A5" w14:textId="61A9DFF4"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enhanced data privacy (EDP) parameter:</w:t>
      </w:r>
      <w:r>
        <w:rPr>
          <w:rFonts w:ascii="Helvetica" w:hAnsi="Helvetica" w:cs="Helvetica"/>
          <w:sz w:val="20"/>
          <w:szCs w:val="20"/>
        </w:rPr>
        <w:t xml:space="preserve"> [EDP parameter] </w:t>
      </w:r>
      <w:ins w:id="73" w:author="Jerome Henry (jerhenry)" w:date="2025-06-02T08:28:00Z" w16du:dateUtc="2025-06-02T07:28:00Z">
        <w:r w:rsidR="00146968">
          <w:rPr>
            <w:rFonts w:ascii="Helvetica" w:hAnsi="Helvetica" w:cs="Helvetica"/>
            <w:sz w:val="20"/>
            <w:szCs w:val="20"/>
          </w:rPr>
          <w:t>A (#375) c</w:t>
        </w:r>
      </w:ins>
      <w:del w:id="74" w:author="Jerome Henry (jerhenry)" w:date="2025-06-02T08:28:00Z" w16du:dateUtc="2025-06-02T07:28:00Z">
        <w:r w:rsidDel="00146968">
          <w:rPr>
            <w:rFonts w:ascii="Helvetica" w:hAnsi="Helvetica" w:cs="Helvetica"/>
            <w:sz w:val="20"/>
            <w:szCs w:val="20"/>
          </w:rPr>
          <w:delText>C</w:delText>
        </w:r>
      </w:del>
      <w:r>
        <w:rPr>
          <w:rFonts w:ascii="Helvetica" w:hAnsi="Helvetica" w:cs="Helvetica"/>
          <w:sz w:val="20"/>
          <w:szCs w:val="20"/>
        </w:rPr>
        <w:t>lient privacy enhancements (CPE) or basic service set (BSS) privacy enhancements (BPE) parameter.</w:t>
      </w:r>
    </w:p>
    <w:p w14:paraId="70E4754E"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775287A"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frame anonymization:</w:t>
      </w:r>
      <w:r>
        <w:rPr>
          <w:rFonts w:ascii="Helvetica" w:hAnsi="Helvetica" w:cs="Helvetica"/>
          <w:sz w:val="20"/>
          <w:szCs w:val="20"/>
        </w:rPr>
        <w:t xml:space="preserve"> [FA] A multi-link operation (MLO) enhanced data privacy (EDP) mechanism for frames transmitted by or intended for reception by an associated non-AP multi-link device (MLD), mitigating against the use of unencrypted fields for presence monitoring.</w:t>
      </w:r>
    </w:p>
    <w:p w14:paraId="349E7C74"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F194775"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frame anonymization parameter set:</w:t>
      </w:r>
      <w:r>
        <w:rPr>
          <w:rFonts w:ascii="Helvetica" w:hAnsi="Helvetica" w:cs="Helvetica"/>
          <w:sz w:val="20"/>
          <w:szCs w:val="20"/>
        </w:rPr>
        <w:t xml:space="preserve"> [FA parameter set] A set of parameters used in frame anonymization.</w:t>
      </w:r>
    </w:p>
    <w:p w14:paraId="47D71AC3" w14:textId="77777777" w:rsidR="000D17E5" w:rsidDel="004A50C7" w:rsidRDefault="000D17E5" w:rsidP="00E83912">
      <w:pPr>
        <w:tabs>
          <w:tab w:val="left" w:pos="720"/>
        </w:tabs>
        <w:autoSpaceDE w:val="0"/>
        <w:autoSpaceDN w:val="0"/>
        <w:adjustRightInd w:val="0"/>
        <w:spacing w:line="240" w:lineRule="atLeast"/>
        <w:jc w:val="both"/>
        <w:rPr>
          <w:del w:id="75" w:author="Jerome Henry (jerhenry)" w:date="2025-06-02T08:15:00Z" w16du:dateUtc="2025-06-02T07:15:00Z"/>
          <w:rFonts w:ascii="Helvetica" w:hAnsi="Helvetica" w:cs="Helvetica"/>
          <w:b/>
          <w:bCs/>
          <w:sz w:val="20"/>
          <w:szCs w:val="20"/>
        </w:rPr>
      </w:pPr>
    </w:p>
    <w:p w14:paraId="600DC7C4" w14:textId="600BF172" w:rsidR="004A50C7" w:rsidRDefault="004A50C7"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76" w:author="Jerome Henry (jerhenry)" w:date="2025-06-02T08:15:00Z" w16du:dateUtc="2025-06-02T07:15:00Z"/>
          <w:rFonts w:ascii="Helvetica" w:hAnsi="Helvetica" w:cs="Helvetica"/>
          <w:sz w:val="20"/>
          <w:szCs w:val="20"/>
        </w:rPr>
      </w:pPr>
      <w:ins w:id="77" w:author="Jerome Henry (jerhenry)" w:date="2025-06-02T08:15:00Z" w16du:dateUtc="2025-06-02T07:15:00Z">
        <w:r>
          <w:rPr>
            <w:rFonts w:ascii="Helvetica" w:hAnsi="Helvetica" w:cs="Helvetica"/>
            <w:b/>
            <w:bCs/>
            <w:sz w:val="20"/>
            <w:szCs w:val="20"/>
          </w:rPr>
          <w:t>(#987, 184, 300, 988, 183</w:t>
        </w:r>
      </w:ins>
      <w:ins w:id="78" w:author="Jerome Henry (jerhenry)" w:date="2025-06-02T08:36:00Z" w16du:dateUtc="2025-06-02T07:36:00Z">
        <w:r w:rsidR="00146968">
          <w:rPr>
            <w:rFonts w:ascii="Helvetica" w:hAnsi="Helvetica" w:cs="Helvetica"/>
            <w:b/>
            <w:bCs/>
            <w:sz w:val="20"/>
            <w:szCs w:val="20"/>
          </w:rPr>
          <w:t>, 923</w:t>
        </w:r>
      </w:ins>
      <w:ins w:id="79" w:author="Jerome Henry (jerhenry)" w:date="2025-06-02T08:37:00Z" w16du:dateUtc="2025-06-02T07:37:00Z">
        <w:r w:rsidR="00BA45B9">
          <w:rPr>
            <w:rFonts w:ascii="Helvetica" w:hAnsi="Helvetica" w:cs="Helvetica"/>
            <w:b/>
            <w:bCs/>
            <w:sz w:val="20"/>
            <w:szCs w:val="20"/>
          </w:rPr>
          <w:t>, 323</w:t>
        </w:r>
      </w:ins>
      <w:ins w:id="80" w:author="Jerome Henry (jerhenry)" w:date="2025-06-02T08:15:00Z" w16du:dateUtc="2025-06-02T07:15:00Z">
        <w:r>
          <w:rPr>
            <w:rFonts w:ascii="Helvetica" w:hAnsi="Helvetica" w:cs="Helvetica"/>
            <w:b/>
            <w:bCs/>
            <w:sz w:val="20"/>
            <w:szCs w:val="20"/>
          </w:rPr>
          <w:t>)</w:t>
        </w:r>
      </w:ins>
    </w:p>
    <w:p w14:paraId="222A7AB7" w14:textId="60F9C143" w:rsidR="000D17E5" w:rsidDel="004A50C7"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81" w:author="Jerome Henry (jerhenry)" w:date="2025-06-02T08:15:00Z" w16du:dateUtc="2025-06-02T07:15:00Z"/>
          <w:rFonts w:ascii="Helvetica" w:hAnsi="Helvetica" w:cs="Helvetica"/>
          <w:sz w:val="20"/>
          <w:szCs w:val="20"/>
        </w:rPr>
      </w:pPr>
      <w:del w:id="82" w:author="Jerome Henry (jerhenry)" w:date="2025-06-02T08:15:00Z" w16du:dateUtc="2025-06-02T07:15:00Z">
        <w:r w:rsidDel="004A50C7">
          <w:rPr>
            <w:rFonts w:ascii="Helvetica" w:hAnsi="Helvetica" w:cs="Helvetica"/>
            <w:b/>
            <w:bCs/>
            <w:sz w:val="20"/>
            <w:szCs w:val="20"/>
          </w:rPr>
          <w:delText>group enhanced data privacy (EDP) epoch:</w:delText>
        </w:r>
        <w:r w:rsidDel="004A50C7">
          <w:rPr>
            <w:rFonts w:ascii="Helvetica" w:hAnsi="Helvetica" w:cs="Helvetica"/>
            <w:sz w:val="20"/>
            <w:szCs w:val="20"/>
          </w:rPr>
          <w:delText xml:space="preserve"> [group EDP epoch] A </w:delText>
        </w:r>
      </w:del>
      <w:del w:id="83" w:author="Jerome Henry (jerhenry)" w:date="2025-05-31T12:27:00Z" w16du:dateUtc="2025-05-31T16:27:00Z">
        <w:r w:rsidDel="00E83912">
          <w:rPr>
            <w:rFonts w:ascii="Helvetica" w:hAnsi="Helvetica" w:cs="Helvetica"/>
            <w:sz w:val="20"/>
            <w:szCs w:val="20"/>
          </w:rPr>
          <w:delText>time window</w:delText>
        </w:r>
      </w:del>
      <w:del w:id="84" w:author="Jerome Henry (jerhenry)" w:date="2025-06-02T08:15:00Z" w16du:dateUtc="2025-06-02T07:15:00Z">
        <w:r w:rsidDel="004A50C7">
          <w:rPr>
            <w:rFonts w:ascii="Helvetica" w:hAnsi="Helvetica" w:cs="Helvetica"/>
            <w:sz w:val="20"/>
            <w:szCs w:val="20"/>
          </w:rPr>
          <w:delText xml:space="preserve"> in which each non-access point (non-AP) multi-link device (MLD) of a set of non-AP MLDs applies a set of EDP parameters</w:delText>
        </w:r>
      </w:del>
      <w:del w:id="85" w:author="Jerome Henry (jerhenry)" w:date="2025-06-02T08:14:00Z" w16du:dateUtc="2025-06-02T07:14:00Z">
        <w:r w:rsidDel="004A50C7">
          <w:rPr>
            <w:rFonts w:ascii="Helvetica" w:hAnsi="Helvetica" w:cs="Helvetica"/>
            <w:sz w:val="20"/>
            <w:szCs w:val="20"/>
          </w:rPr>
          <w:delText xml:space="preserve"> that is valid for the duration of that group EDP epoch</w:delText>
        </w:r>
      </w:del>
      <w:del w:id="86" w:author="Jerome Henry (jerhenry)" w:date="2025-06-02T08:15:00Z" w16du:dateUtc="2025-06-02T07:15:00Z">
        <w:r w:rsidDel="004A50C7">
          <w:rPr>
            <w:rFonts w:ascii="Helvetica" w:hAnsi="Helvetica" w:cs="Helvetica"/>
            <w:sz w:val="20"/>
            <w:szCs w:val="20"/>
          </w:rPr>
          <w:delText xml:space="preserve">. </w:delText>
        </w:r>
      </w:del>
    </w:p>
    <w:p w14:paraId="52B28A15" w14:textId="6878060C" w:rsidR="000D17E5" w:rsidDel="004A50C7"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87" w:author="Jerome Henry (jerhenry)" w:date="2025-06-02T08:15:00Z" w16du:dateUtc="2025-06-02T07:15:00Z"/>
          <w:rFonts w:ascii="Helvetica" w:hAnsi="Helvetica" w:cs="Helvetica"/>
          <w:sz w:val="20"/>
          <w:szCs w:val="20"/>
        </w:rPr>
      </w:pPr>
    </w:p>
    <w:p w14:paraId="26682C09" w14:textId="3CFF7351" w:rsidR="000D17E5" w:rsidDel="004A50C7"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del w:id="88" w:author="Jerome Henry (jerhenry)" w:date="2025-06-02T08:15:00Z" w16du:dateUtc="2025-06-02T07:15:00Z"/>
          <w:rFonts w:ascii="Helvetica" w:hAnsi="Helvetica" w:cs="Helvetica"/>
          <w:sz w:val="20"/>
          <w:szCs w:val="20"/>
        </w:rPr>
      </w:pPr>
      <w:del w:id="89" w:author="Jerome Henry (jerhenry)" w:date="2025-06-02T08:15:00Z" w16du:dateUtc="2025-06-02T07:15:00Z">
        <w:r w:rsidDel="004A50C7">
          <w:rPr>
            <w:rFonts w:ascii="Helvetica" w:hAnsi="Helvetica" w:cs="Helvetica"/>
            <w:b/>
            <w:bCs/>
            <w:sz w:val="20"/>
            <w:szCs w:val="20"/>
          </w:rPr>
          <w:delText>individual enhanced data privacy (EDP) epoch:</w:delText>
        </w:r>
        <w:r w:rsidDel="004A50C7">
          <w:rPr>
            <w:rFonts w:ascii="Helvetica" w:hAnsi="Helvetica" w:cs="Helvetica"/>
            <w:sz w:val="20"/>
            <w:szCs w:val="20"/>
          </w:rPr>
          <w:delText xml:space="preserve"> [individual EDP epoch] A </w:delText>
        </w:r>
      </w:del>
      <w:del w:id="90" w:author="Jerome Henry (jerhenry)" w:date="2025-05-31T12:27:00Z" w16du:dateUtc="2025-05-31T16:27:00Z">
        <w:r w:rsidDel="00E83912">
          <w:rPr>
            <w:rFonts w:ascii="Helvetica" w:hAnsi="Helvetica" w:cs="Helvetica"/>
            <w:sz w:val="20"/>
            <w:szCs w:val="20"/>
          </w:rPr>
          <w:delText>time window</w:delText>
        </w:r>
      </w:del>
      <w:del w:id="91" w:author="Jerome Henry (jerhenry)" w:date="2025-06-02T08:15:00Z" w16du:dateUtc="2025-06-02T07:15:00Z">
        <w:r w:rsidDel="004A50C7">
          <w:rPr>
            <w:rFonts w:ascii="Helvetica" w:hAnsi="Helvetica" w:cs="Helvetica"/>
            <w:sz w:val="20"/>
            <w:szCs w:val="20"/>
          </w:rPr>
          <w:delText xml:space="preserve"> in which a single non-AP MLD applies a set of EDP parameters</w:delText>
        </w:r>
      </w:del>
      <w:del w:id="92" w:author="Jerome Henry (jerhenry)" w:date="2025-06-02T08:14:00Z" w16du:dateUtc="2025-06-02T07:14:00Z">
        <w:r w:rsidDel="004A50C7">
          <w:rPr>
            <w:rFonts w:ascii="Helvetica" w:hAnsi="Helvetica" w:cs="Helvetica"/>
            <w:sz w:val="20"/>
            <w:szCs w:val="20"/>
          </w:rPr>
          <w:delText xml:space="preserve"> that is valid for the duration of that individual EDP epoch</w:delText>
        </w:r>
      </w:del>
      <w:del w:id="93" w:author="Jerome Henry (jerhenry)" w:date="2025-06-02T08:15:00Z" w16du:dateUtc="2025-06-02T07:15:00Z">
        <w:r w:rsidDel="004A50C7">
          <w:rPr>
            <w:rFonts w:ascii="Helvetica" w:hAnsi="Helvetica" w:cs="Helvetica"/>
            <w:sz w:val="20"/>
            <w:szCs w:val="20"/>
          </w:rPr>
          <w:delText xml:space="preserve">.  </w:delText>
        </w:r>
      </w:del>
    </w:p>
    <w:p w14:paraId="056E1809" w14:textId="658DB964" w:rsidR="000D17E5" w:rsidRDefault="000D17E5" w:rsidP="00E83912">
      <w:pPr>
        <w:tabs>
          <w:tab w:val="left" w:pos="720"/>
        </w:tabs>
        <w:autoSpaceDE w:val="0"/>
        <w:autoSpaceDN w:val="0"/>
        <w:adjustRightInd w:val="0"/>
        <w:spacing w:line="240" w:lineRule="atLeast"/>
        <w:jc w:val="both"/>
        <w:rPr>
          <w:rFonts w:ascii="Helvetica" w:hAnsi="Helvetica" w:cs="Helvetica"/>
          <w:sz w:val="20"/>
          <w:szCs w:val="20"/>
        </w:rPr>
      </w:pPr>
    </w:p>
    <w:p w14:paraId="4101C7BF" w14:textId="2B7CD6D5" w:rsidR="00E83912" w:rsidRPr="00A64D93" w:rsidRDefault="00E83912" w:rsidP="00E83912">
      <w:pPr>
        <w:rPr>
          <w:ins w:id="94" w:author="Jerome Henry (jerhenry)" w:date="2025-05-31T12:24:00Z" w16du:dateUtc="2025-05-31T16:24:00Z"/>
          <w:rFonts w:ascii="Arial" w:hAnsi="Arial" w:cs="Arial"/>
          <w:color w:val="FF0000"/>
          <w:sz w:val="20"/>
          <w:szCs w:val="20"/>
        </w:rPr>
      </w:pPr>
      <w:ins w:id="95" w:author="Jerome Henry (jerhenry)" w:date="2025-05-31T12:24:00Z" w16du:dateUtc="2025-05-31T16:24:00Z">
        <w:r w:rsidRPr="00A64D93">
          <w:rPr>
            <w:rFonts w:ascii="Helvetica" w:hAnsi="Helvetica" w:cs="Helvetica"/>
            <w:b/>
            <w:bCs/>
            <w:color w:val="FF0000"/>
            <w:sz w:val="20"/>
            <w:szCs w:val="20"/>
          </w:rPr>
          <w:t>Over the air (OTA) medium access control (MAC) address:</w:t>
        </w:r>
        <w:r w:rsidRPr="00A64D93">
          <w:rPr>
            <w:rFonts w:ascii="Helvetica" w:hAnsi="Helvetica" w:cs="Helvetica"/>
            <w:color w:val="FF0000"/>
            <w:sz w:val="20"/>
            <w:szCs w:val="20"/>
          </w:rPr>
          <w:t xml:space="preserve"> [OTA MAC address] A TA or RA MAC address.</w:t>
        </w:r>
        <w:r>
          <w:rPr>
            <w:rFonts w:ascii="Helvetica" w:hAnsi="Helvetica" w:cs="Helvetica"/>
            <w:color w:val="FF0000"/>
            <w:sz w:val="20"/>
            <w:szCs w:val="20"/>
          </w:rPr>
          <w:t xml:space="preserve"> (#782)</w:t>
        </w:r>
      </w:ins>
    </w:p>
    <w:p w14:paraId="7FD4287B" w14:textId="77777777" w:rsidR="00E83912" w:rsidRDefault="00E83912" w:rsidP="00E83912">
      <w:pPr>
        <w:tabs>
          <w:tab w:val="left" w:pos="720"/>
        </w:tabs>
        <w:autoSpaceDE w:val="0"/>
        <w:autoSpaceDN w:val="0"/>
        <w:adjustRightInd w:val="0"/>
        <w:spacing w:line="240" w:lineRule="atLeast"/>
        <w:jc w:val="both"/>
        <w:rPr>
          <w:rFonts w:ascii="Helvetica" w:hAnsi="Helvetica" w:cs="Helvetica"/>
          <w:sz w:val="20"/>
          <w:szCs w:val="20"/>
        </w:rPr>
      </w:pPr>
    </w:p>
    <w:p w14:paraId="76DE1613" w14:textId="77777777" w:rsidR="00E83912" w:rsidRDefault="00E83912" w:rsidP="00E83912">
      <w:pPr>
        <w:tabs>
          <w:tab w:val="left" w:pos="720"/>
        </w:tabs>
        <w:autoSpaceDE w:val="0"/>
        <w:autoSpaceDN w:val="0"/>
        <w:adjustRightInd w:val="0"/>
        <w:spacing w:line="240" w:lineRule="atLeast"/>
        <w:jc w:val="both"/>
        <w:rPr>
          <w:rFonts w:ascii="Helvetica" w:hAnsi="Helvetica" w:cs="Helvetica"/>
          <w:sz w:val="20"/>
          <w:szCs w:val="20"/>
        </w:rPr>
      </w:pPr>
    </w:p>
    <w:p w14:paraId="6B9CBEAC"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packet number:</w:t>
      </w:r>
      <w:r>
        <w:rPr>
          <w:rFonts w:ascii="Helvetica" w:hAnsi="Helvetica" w:cs="Helvetica"/>
          <w:sz w:val="20"/>
          <w:szCs w:val="20"/>
        </w:rPr>
        <w:t xml:space="preserve"> [OPN] The value transmitted in an individually addressed Counter Mode (CTR) with cipher-block chaining message authentication code (CBC-MAC) protocol (CCMP) header or Galois/Counter Mode (GCM) protocol (GCMP) header in the place of the packet number as part of frame anonymization.</w:t>
      </w:r>
    </w:p>
    <w:p w14:paraId="774BCF88"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326588C5" w14:textId="77777777" w:rsidR="000D17E5" w:rsidRDefault="000D17E5" w:rsidP="000D17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b/>
          <w:bCs/>
          <w:sz w:val="20"/>
          <w:szCs w:val="20"/>
        </w:rPr>
        <w:t>over-the-air sequence number:</w:t>
      </w:r>
      <w:r>
        <w:rPr>
          <w:rFonts w:ascii="Helvetica" w:hAnsi="Helvetica" w:cs="Helvetica"/>
          <w:sz w:val="20"/>
          <w:szCs w:val="20"/>
        </w:rPr>
        <w:t xml:space="preserve"> [OSN] The value transmitted in an individually addressed medium access control (MAC) protocol data unit (MPDU) header in the place of the sequence number as part of frame anonymization.</w:t>
      </w:r>
    </w:p>
    <w:p w14:paraId="566A0F0A" w14:textId="77777777" w:rsidR="000D17E5" w:rsidRDefault="000D17E5" w:rsidP="00A42FB3">
      <w:pPr>
        <w:rPr>
          <w:strike/>
          <w:color w:val="FF0000"/>
        </w:rPr>
      </w:pPr>
    </w:p>
    <w:p w14:paraId="6896479C" w14:textId="77777777" w:rsidR="000D17E5" w:rsidRDefault="000D17E5" w:rsidP="00A42FB3">
      <w:pPr>
        <w:rPr>
          <w:strike/>
          <w:color w:val="FF0000"/>
        </w:rPr>
      </w:pPr>
    </w:p>
    <w:p w14:paraId="65E708FB" w14:textId="77777777" w:rsidR="00E83912" w:rsidRPr="00BE794C" w:rsidRDefault="00E83912" w:rsidP="00E83912">
      <w:pPr>
        <w:rPr>
          <w:rFonts w:ascii="Arial" w:hAnsi="Arial" w:cs="Arial"/>
          <w:b/>
          <w:bCs/>
          <w:sz w:val="20"/>
          <w:szCs w:val="20"/>
        </w:rPr>
      </w:pPr>
      <w:r w:rsidRPr="00BE794C">
        <w:rPr>
          <w:rFonts w:ascii="Arial" w:hAnsi="Arial" w:cs="Arial"/>
          <w:b/>
          <w:bCs/>
          <w:sz w:val="20"/>
          <w:szCs w:val="20"/>
        </w:rPr>
        <w:t>9.4.1.9 Status code field</w:t>
      </w:r>
    </w:p>
    <w:p w14:paraId="6B506564" w14:textId="77777777" w:rsidR="00E83912" w:rsidRDefault="00E83912" w:rsidP="00E83912">
      <w:pPr>
        <w:rPr>
          <w:rFonts w:ascii="Arial" w:hAnsi="Arial" w:cs="Arial"/>
          <w:sz w:val="20"/>
          <w:szCs w:val="20"/>
        </w:rPr>
      </w:pPr>
    </w:p>
    <w:p w14:paraId="064E8FDD"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EF1BF5F" w14:textId="77777777" w:rsidR="00E83912" w:rsidRDefault="00E83912" w:rsidP="00E83912">
      <w:pPr>
        <w:autoSpaceDE w:val="0"/>
        <w:autoSpaceDN w:val="0"/>
        <w:adjustRightInd w:val="0"/>
        <w:spacing w:line="240" w:lineRule="atLeast"/>
        <w:jc w:val="center"/>
        <w:rPr>
          <w:rFonts w:ascii="Helvetica" w:hAnsi="Helvetica" w:cs="Helvetica"/>
        </w:rPr>
      </w:pPr>
      <w:r>
        <w:rPr>
          <w:rFonts w:ascii="Arial" w:hAnsi="Arial" w:cs="Arial"/>
          <w:sz w:val="20"/>
          <w:szCs w:val="20"/>
        </w:rPr>
        <w:t xml:space="preserve">Table 9-80 – </w:t>
      </w:r>
      <w:r>
        <w:rPr>
          <w:rFonts w:ascii="Helvetica" w:hAnsi="Helvetica" w:cs="Helvetica"/>
          <w:b/>
          <w:bCs/>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E83912" w14:paraId="7E86B432" w14:textId="77777777" w:rsidTr="009B444E">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B4747D2" w14:textId="77777777" w:rsidR="00E83912" w:rsidRDefault="00E83912" w:rsidP="009B444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89B38DA" w14:textId="77777777" w:rsidR="00E83912" w:rsidRDefault="00E83912" w:rsidP="009B444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5E0DCE2" w14:textId="77777777" w:rsidR="00E83912" w:rsidRDefault="00E83912" w:rsidP="009B444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E83912" w14:paraId="3373166A" w14:textId="77777777" w:rsidTr="009B444E">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0BBEA2A" w14:textId="77777777" w:rsidR="00E83912" w:rsidRDefault="00E83912" w:rsidP="009B444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412F473" w14:textId="77777777" w:rsidR="00E83912" w:rsidRDefault="00E83912" w:rsidP="009B444E">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38932E" w14:textId="77777777" w:rsidR="00E83912" w:rsidRDefault="00E83912" w:rsidP="009B444E">
            <w:pPr>
              <w:autoSpaceDE w:val="0"/>
              <w:autoSpaceDN w:val="0"/>
              <w:adjustRightInd w:val="0"/>
              <w:spacing w:line="200" w:lineRule="atLeast"/>
              <w:rPr>
                <w:rFonts w:ascii="Helvetica" w:hAnsi="Helvetica" w:cs="Helvetica"/>
                <w:sz w:val="18"/>
                <w:szCs w:val="18"/>
              </w:rPr>
            </w:pPr>
          </w:p>
        </w:tc>
      </w:tr>
      <w:tr w:rsidR="00E83912" w14:paraId="6AA7C146" w14:textId="77777777" w:rsidTr="009B444E">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2FBE04" w14:textId="77777777" w:rsidR="00E83912" w:rsidRDefault="00E83912" w:rsidP="009B444E">
            <w:pPr>
              <w:autoSpaceDE w:val="0"/>
              <w:autoSpaceDN w:val="0"/>
              <w:adjustRightInd w:val="0"/>
              <w:spacing w:line="200" w:lineRule="atLeast"/>
              <w:jc w:val="center"/>
              <w:rPr>
                <w:rFonts w:ascii="Helvetica" w:hAnsi="Helvetica" w:cs="Helvetica"/>
                <w:strike/>
                <w:sz w:val="18"/>
                <w:szCs w:val="18"/>
                <w:u w:val="thick"/>
              </w:rPr>
            </w:pPr>
            <w:r>
              <w:rPr>
                <w:rFonts w:ascii="Helvetica" w:hAnsi="Helvetica" w:cs="Helvetica"/>
                <w:sz w:val="18"/>
                <w:szCs w:val="18"/>
                <w:u w:val="thick"/>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F9993AA" w14:textId="77777777" w:rsidR="00E83912" w:rsidRDefault="00E83912" w:rsidP="009B444E">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2D665" w14:textId="6AF3161F" w:rsidR="00E83912" w:rsidRDefault="00E83912" w:rsidP="009B444E">
            <w:pPr>
              <w:autoSpaceDE w:val="0"/>
              <w:autoSpaceDN w:val="0"/>
              <w:adjustRightInd w:val="0"/>
              <w:spacing w:line="200" w:lineRule="atLeast"/>
              <w:rPr>
                <w:rFonts w:ascii="Helvetica" w:hAnsi="Helvetica" w:cs="Helvetica"/>
                <w:strike/>
                <w:sz w:val="18"/>
                <w:szCs w:val="18"/>
                <w:u w:val="thick"/>
              </w:rPr>
            </w:pPr>
            <w:r>
              <w:rPr>
                <w:rFonts w:ascii="Helvetica" w:hAnsi="Helvetica" w:cs="Helvetica"/>
                <w:sz w:val="18"/>
                <w:szCs w:val="18"/>
                <w:u w:val="thick"/>
              </w:rPr>
              <w:t xml:space="preserve">The request to join or create a group epoch is successful but the epoch </w:t>
            </w:r>
            <w:r w:rsidRPr="00BE794C">
              <w:rPr>
                <w:rFonts w:ascii="Helvetica" w:hAnsi="Helvetica" w:cs="Helvetica"/>
                <w:color w:val="FF0000"/>
                <w:sz w:val="18"/>
                <w:szCs w:val="18"/>
                <w:u w:val="thick"/>
              </w:rPr>
              <w:t xml:space="preserve">settings parameters </w:t>
            </w:r>
            <w:ins w:id="96" w:author="Jerome Henry (jerhenry)" w:date="2025-06-04T11:19:00Z" w16du:dateUtc="2025-06-04T10:19:00Z">
              <w:r w:rsidR="006C47C5">
                <w:rPr>
                  <w:rFonts w:ascii="Helvetica" w:hAnsi="Helvetica" w:cs="Helvetica"/>
                  <w:color w:val="FF0000"/>
                  <w:sz w:val="18"/>
                  <w:szCs w:val="18"/>
                  <w:u w:val="thick"/>
                </w:rPr>
                <w:t>(#</w:t>
              </w:r>
              <w:r w:rsidR="006C47C5">
                <w:rPr>
                  <w:rFonts w:ascii="Arial" w:hAnsi="Arial" w:cs="Arial"/>
                  <w:sz w:val="20"/>
                  <w:szCs w:val="20"/>
                </w:rPr>
                <w:t xml:space="preserve">985, 151, 158) </w:t>
              </w:r>
            </w:ins>
            <w:r>
              <w:rPr>
                <w:rFonts w:ascii="Helvetica" w:hAnsi="Helvetica" w:cs="Helvetica"/>
                <w:sz w:val="18"/>
                <w:szCs w:val="18"/>
                <w:u w:val="thick"/>
              </w:rPr>
              <w:t>are not exactly the requested</w:t>
            </w:r>
          </w:p>
        </w:tc>
      </w:tr>
    </w:tbl>
    <w:p w14:paraId="40AE7970" w14:textId="77777777" w:rsidR="00E83912" w:rsidRDefault="00E83912" w:rsidP="00E83912">
      <w:pPr>
        <w:autoSpaceDE w:val="0"/>
        <w:autoSpaceDN w:val="0"/>
        <w:adjustRightInd w:val="0"/>
        <w:spacing w:line="240" w:lineRule="atLeast"/>
        <w:jc w:val="center"/>
        <w:rPr>
          <w:rFonts w:ascii="Helvetica" w:hAnsi="Helvetica" w:cs="Helvetica"/>
        </w:rPr>
      </w:pPr>
    </w:p>
    <w:p w14:paraId="0075A3D2"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C1A5282"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Annex C</w:t>
      </w:r>
    </w:p>
    <w:p w14:paraId="58DC06F0"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C.3 MIB Detail</w:t>
      </w:r>
    </w:p>
    <w:p w14:paraId="0C0315F5"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D6E19A3"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33DA86EA"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61768CDB"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1C06A333"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45AF95BF"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7C109F64"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24BFCBD2"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6CFB00F1"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Changes take effect as soon as practical in the implementation. </w:t>
      </w:r>
    </w:p>
    <w:p w14:paraId="74600C97"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23D00467" w14:textId="41BDF1DC"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does not filter out frames that use the current nor the next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w:t>
      </w:r>
      <w:ins w:id="97" w:author="Jerome Henry (jerhenry)" w:date="2025-06-04T11:19:00Z" w16du:dateUtc="2025-06-04T10:19:00Z">
        <w:r w:rsidR="006C47C5">
          <w:rPr>
            <w:rFonts w:ascii="Helvetica" w:hAnsi="Helvetica" w:cs="Helvetica"/>
            <w:sz w:val="18"/>
            <w:szCs w:val="18"/>
          </w:rPr>
          <w:t xml:space="preserve"> (#</w:t>
        </w:r>
        <w:r w:rsidR="006C47C5">
          <w:rPr>
            <w:rFonts w:ascii="Arial" w:hAnsi="Arial" w:cs="Arial"/>
            <w:sz w:val="20"/>
            <w:szCs w:val="20"/>
          </w:rPr>
          <w:t>985, 151, 158)</w:t>
        </w:r>
      </w:ins>
    </w:p>
    <w:p w14:paraId="7E45AD85"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521EB9CE"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7FCB02A7" w14:textId="77777777" w:rsidR="00E83912" w:rsidRDefault="00E83912" w:rsidP="00E83912">
      <w:pPr>
        <w:tabs>
          <w:tab w:val="left" w:pos="720"/>
        </w:tabs>
        <w:autoSpaceDE w:val="0"/>
        <w:autoSpaceDN w:val="0"/>
        <w:adjustRightInd w:val="0"/>
        <w:spacing w:before="240" w:line="240" w:lineRule="atLeast"/>
        <w:jc w:val="both"/>
        <w:rPr>
          <w:rFonts w:ascii="Helvetica" w:hAnsi="Helvetica" w:cs="Helvetica"/>
          <w:sz w:val="20"/>
          <w:szCs w:val="20"/>
        </w:rPr>
      </w:pPr>
    </w:p>
    <w:p w14:paraId="2A31B34F"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4FB8B417"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7BE1C0C0"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1EAC8342"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5B34380B"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7D56D941"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07D99BF6"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240DDE5"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lastRenderedPageBreak/>
        <w:tab/>
      </w:r>
      <w:r>
        <w:rPr>
          <w:rFonts w:ascii="Helvetica" w:hAnsi="Helvetica" w:cs="Helvetica"/>
          <w:sz w:val="18"/>
          <w:szCs w:val="18"/>
        </w:rPr>
        <w:tab/>
        <w:t xml:space="preserve">It is written by an external management entity or the SME. Changes take effect as soon as practical in the implementation. </w:t>
      </w:r>
    </w:p>
    <w:p w14:paraId="4D8D7681"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708044F" w14:textId="63951C8B"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does not filter out frames that use the previous nor the current epoch </w:t>
      </w:r>
      <w:r w:rsidRPr="00BE794C">
        <w:rPr>
          <w:rFonts w:ascii="Helvetica" w:hAnsi="Helvetica" w:cs="Helvetica"/>
          <w:color w:val="FF0000"/>
          <w:sz w:val="18"/>
          <w:szCs w:val="18"/>
        </w:rPr>
        <w:t xml:space="preserve">settings </w:t>
      </w:r>
      <w:r w:rsidRPr="00BE794C">
        <w:rPr>
          <w:rFonts w:ascii="Helvetica" w:hAnsi="Helvetica" w:cs="Helvetica"/>
          <w:strike/>
          <w:color w:val="FF0000"/>
          <w:sz w:val="18"/>
          <w:szCs w:val="18"/>
        </w:rPr>
        <w:t>parameters</w:t>
      </w:r>
      <w:r>
        <w:rPr>
          <w:rFonts w:ascii="Helvetica" w:hAnsi="Helvetica" w:cs="Helvetica"/>
          <w:sz w:val="18"/>
          <w:szCs w:val="18"/>
        </w:rPr>
        <w:t xml:space="preserve">." </w:t>
      </w:r>
      <w:ins w:id="98" w:author="Jerome Henry (jerhenry)" w:date="2025-06-04T11:19:00Z" w16du:dateUtc="2025-06-04T10:19:00Z">
        <w:r w:rsidR="006C47C5">
          <w:rPr>
            <w:rFonts w:ascii="Helvetica" w:hAnsi="Helvetica" w:cs="Helvetica"/>
            <w:sz w:val="18"/>
            <w:szCs w:val="18"/>
          </w:rPr>
          <w:t>(#</w:t>
        </w:r>
        <w:r w:rsidR="006C47C5">
          <w:rPr>
            <w:rFonts w:ascii="Arial" w:hAnsi="Arial" w:cs="Arial"/>
            <w:sz w:val="20"/>
            <w:szCs w:val="20"/>
          </w:rPr>
          <w:t>985, 151, 158)</w:t>
        </w:r>
      </w:ins>
    </w:p>
    <w:p w14:paraId="199A358D" w14:textId="77777777" w:rsidR="00E83912" w:rsidRDefault="00E83912" w:rsidP="00E83912">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4C051673" w14:textId="77777777" w:rsidR="00E83912" w:rsidRDefault="00E83912" w:rsidP="00E83912">
      <w:pPr>
        <w:tabs>
          <w:tab w:val="left" w:pos="7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7A3B0467" w14:textId="77777777" w:rsidR="00E83912" w:rsidRDefault="00E83912" w:rsidP="00E83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9"/>
      <w:footerReference w:type="even" r:id="rId10"/>
      <w:footerReference w:type="default" r:id="rId11"/>
      <w:footerReference w:type="first" r:id="rId12"/>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7B7D" w14:textId="77777777" w:rsidR="00B64768" w:rsidRDefault="00B64768">
      <w:r>
        <w:separator/>
      </w:r>
    </w:p>
  </w:endnote>
  <w:endnote w:type="continuationSeparator" w:id="0">
    <w:p w14:paraId="0CB1CC1D" w14:textId="77777777" w:rsidR="00B64768" w:rsidRDefault="00B6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5071E" w14:textId="77777777" w:rsidR="00B64768" w:rsidRDefault="00B64768">
      <w:r>
        <w:separator/>
      </w:r>
    </w:p>
  </w:footnote>
  <w:footnote w:type="continuationSeparator" w:id="0">
    <w:p w14:paraId="32B200D6" w14:textId="77777777" w:rsidR="00B64768" w:rsidRDefault="00B6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547272B9" w:rsidR="0029020B" w:rsidRDefault="000D17DC" w:rsidP="008D5345">
    <w:pPr>
      <w:pStyle w:val="Header"/>
      <w:tabs>
        <w:tab w:val="clear" w:pos="6480"/>
        <w:tab w:val="center" w:pos="4680"/>
        <w:tab w:val="right" w:pos="10080"/>
      </w:tabs>
    </w:pPr>
    <w:r>
      <w:t>June</w:t>
    </w:r>
    <w:r w:rsidR="002370A9">
      <w:t xml:space="preserve"> 202</w:t>
    </w:r>
    <w:r w:rsidR="000B3AD5">
      <w:t>5</w:t>
    </w:r>
    <w:r w:rsidR="0029020B">
      <w:tab/>
    </w:r>
    <w:r w:rsidR="0029020B">
      <w:tab/>
    </w:r>
    <w:fldSimple w:instr=" TITLE  \* MERGEFORMAT ">
      <w:r w:rsidR="00AF32EB">
        <w:t>doc.: IEEE 802.11-25/</w:t>
      </w:r>
      <w:r w:rsidR="00A41B61">
        <w:t>1008</w:t>
      </w:r>
      <w:r w:rsidR="00AF32EB">
        <w:t>r</w:t>
      </w:r>
    </w:fldSimple>
    <w:r w:rsidR="006F1A8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05DC70FE"/>
    <w:multiLevelType w:val="hybridMultilevel"/>
    <w:tmpl w:val="18D8628C"/>
    <w:lvl w:ilvl="0" w:tplc="0AEAF866">
      <w:start w:val="1"/>
      <w:numFmt w:val="bullet"/>
      <w:lvlText w:val="•"/>
      <w:lvlJc w:val="left"/>
      <w:pPr>
        <w:tabs>
          <w:tab w:val="num" w:pos="720"/>
        </w:tabs>
        <w:ind w:left="720" w:hanging="360"/>
      </w:pPr>
      <w:rPr>
        <w:rFonts w:ascii="Times New Roman" w:hAnsi="Times New Roman" w:hint="default"/>
      </w:rPr>
    </w:lvl>
    <w:lvl w:ilvl="1" w:tplc="EF149738" w:tentative="1">
      <w:start w:val="1"/>
      <w:numFmt w:val="bullet"/>
      <w:lvlText w:val="•"/>
      <w:lvlJc w:val="left"/>
      <w:pPr>
        <w:tabs>
          <w:tab w:val="num" w:pos="1440"/>
        </w:tabs>
        <w:ind w:left="1440" w:hanging="360"/>
      </w:pPr>
      <w:rPr>
        <w:rFonts w:ascii="Times New Roman" w:hAnsi="Times New Roman" w:hint="default"/>
      </w:rPr>
    </w:lvl>
    <w:lvl w:ilvl="2" w:tplc="A912B74E" w:tentative="1">
      <w:start w:val="1"/>
      <w:numFmt w:val="bullet"/>
      <w:lvlText w:val="•"/>
      <w:lvlJc w:val="left"/>
      <w:pPr>
        <w:tabs>
          <w:tab w:val="num" w:pos="2160"/>
        </w:tabs>
        <w:ind w:left="2160" w:hanging="360"/>
      </w:pPr>
      <w:rPr>
        <w:rFonts w:ascii="Times New Roman" w:hAnsi="Times New Roman" w:hint="default"/>
      </w:rPr>
    </w:lvl>
    <w:lvl w:ilvl="3" w:tplc="B67EA802" w:tentative="1">
      <w:start w:val="1"/>
      <w:numFmt w:val="bullet"/>
      <w:lvlText w:val="•"/>
      <w:lvlJc w:val="left"/>
      <w:pPr>
        <w:tabs>
          <w:tab w:val="num" w:pos="2880"/>
        </w:tabs>
        <w:ind w:left="2880" w:hanging="360"/>
      </w:pPr>
      <w:rPr>
        <w:rFonts w:ascii="Times New Roman" w:hAnsi="Times New Roman" w:hint="default"/>
      </w:rPr>
    </w:lvl>
    <w:lvl w:ilvl="4" w:tplc="E1D8AEC2" w:tentative="1">
      <w:start w:val="1"/>
      <w:numFmt w:val="bullet"/>
      <w:lvlText w:val="•"/>
      <w:lvlJc w:val="left"/>
      <w:pPr>
        <w:tabs>
          <w:tab w:val="num" w:pos="3600"/>
        </w:tabs>
        <w:ind w:left="3600" w:hanging="360"/>
      </w:pPr>
      <w:rPr>
        <w:rFonts w:ascii="Times New Roman" w:hAnsi="Times New Roman" w:hint="default"/>
      </w:rPr>
    </w:lvl>
    <w:lvl w:ilvl="5" w:tplc="D550FCD6" w:tentative="1">
      <w:start w:val="1"/>
      <w:numFmt w:val="bullet"/>
      <w:lvlText w:val="•"/>
      <w:lvlJc w:val="left"/>
      <w:pPr>
        <w:tabs>
          <w:tab w:val="num" w:pos="4320"/>
        </w:tabs>
        <w:ind w:left="4320" w:hanging="360"/>
      </w:pPr>
      <w:rPr>
        <w:rFonts w:ascii="Times New Roman" w:hAnsi="Times New Roman" w:hint="default"/>
      </w:rPr>
    </w:lvl>
    <w:lvl w:ilvl="6" w:tplc="5AB8B9BC" w:tentative="1">
      <w:start w:val="1"/>
      <w:numFmt w:val="bullet"/>
      <w:lvlText w:val="•"/>
      <w:lvlJc w:val="left"/>
      <w:pPr>
        <w:tabs>
          <w:tab w:val="num" w:pos="5040"/>
        </w:tabs>
        <w:ind w:left="5040" w:hanging="360"/>
      </w:pPr>
      <w:rPr>
        <w:rFonts w:ascii="Times New Roman" w:hAnsi="Times New Roman" w:hint="default"/>
      </w:rPr>
    </w:lvl>
    <w:lvl w:ilvl="7" w:tplc="D9F29EE8" w:tentative="1">
      <w:start w:val="1"/>
      <w:numFmt w:val="bullet"/>
      <w:lvlText w:val="•"/>
      <w:lvlJc w:val="left"/>
      <w:pPr>
        <w:tabs>
          <w:tab w:val="num" w:pos="5760"/>
        </w:tabs>
        <w:ind w:left="5760" w:hanging="360"/>
      </w:pPr>
      <w:rPr>
        <w:rFonts w:ascii="Times New Roman" w:hAnsi="Times New Roman" w:hint="default"/>
      </w:rPr>
    </w:lvl>
    <w:lvl w:ilvl="8" w:tplc="B99052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65493D"/>
    <w:multiLevelType w:val="hybridMultilevel"/>
    <w:tmpl w:val="D2D0ECB2"/>
    <w:lvl w:ilvl="0" w:tplc="E95E4786">
      <w:start w:val="1"/>
      <w:numFmt w:val="bullet"/>
      <w:lvlText w:val="•"/>
      <w:lvlJc w:val="left"/>
      <w:pPr>
        <w:tabs>
          <w:tab w:val="num" w:pos="720"/>
        </w:tabs>
        <w:ind w:left="720" w:hanging="360"/>
      </w:pPr>
      <w:rPr>
        <w:rFonts w:ascii="Times New Roman" w:hAnsi="Times New Roman" w:hint="default"/>
      </w:rPr>
    </w:lvl>
    <w:lvl w:ilvl="1" w:tplc="471E99DA">
      <w:numFmt w:val="bullet"/>
      <w:lvlText w:val="–"/>
      <w:lvlJc w:val="left"/>
      <w:pPr>
        <w:tabs>
          <w:tab w:val="num" w:pos="1440"/>
        </w:tabs>
        <w:ind w:left="1440" w:hanging="360"/>
      </w:pPr>
      <w:rPr>
        <w:rFonts w:ascii="Times New Roman" w:hAnsi="Times New Roman" w:hint="default"/>
      </w:rPr>
    </w:lvl>
    <w:lvl w:ilvl="2" w:tplc="B91A96DA" w:tentative="1">
      <w:start w:val="1"/>
      <w:numFmt w:val="bullet"/>
      <w:lvlText w:val="•"/>
      <w:lvlJc w:val="left"/>
      <w:pPr>
        <w:tabs>
          <w:tab w:val="num" w:pos="2160"/>
        </w:tabs>
        <w:ind w:left="2160" w:hanging="360"/>
      </w:pPr>
      <w:rPr>
        <w:rFonts w:ascii="Times New Roman" w:hAnsi="Times New Roman" w:hint="default"/>
      </w:rPr>
    </w:lvl>
    <w:lvl w:ilvl="3" w:tplc="C2AA7828" w:tentative="1">
      <w:start w:val="1"/>
      <w:numFmt w:val="bullet"/>
      <w:lvlText w:val="•"/>
      <w:lvlJc w:val="left"/>
      <w:pPr>
        <w:tabs>
          <w:tab w:val="num" w:pos="2880"/>
        </w:tabs>
        <w:ind w:left="2880" w:hanging="360"/>
      </w:pPr>
      <w:rPr>
        <w:rFonts w:ascii="Times New Roman" w:hAnsi="Times New Roman" w:hint="default"/>
      </w:rPr>
    </w:lvl>
    <w:lvl w:ilvl="4" w:tplc="12FCBBA8" w:tentative="1">
      <w:start w:val="1"/>
      <w:numFmt w:val="bullet"/>
      <w:lvlText w:val="•"/>
      <w:lvlJc w:val="left"/>
      <w:pPr>
        <w:tabs>
          <w:tab w:val="num" w:pos="3600"/>
        </w:tabs>
        <w:ind w:left="3600" w:hanging="360"/>
      </w:pPr>
      <w:rPr>
        <w:rFonts w:ascii="Times New Roman" w:hAnsi="Times New Roman" w:hint="default"/>
      </w:rPr>
    </w:lvl>
    <w:lvl w:ilvl="5" w:tplc="C65A2436" w:tentative="1">
      <w:start w:val="1"/>
      <w:numFmt w:val="bullet"/>
      <w:lvlText w:val="•"/>
      <w:lvlJc w:val="left"/>
      <w:pPr>
        <w:tabs>
          <w:tab w:val="num" w:pos="4320"/>
        </w:tabs>
        <w:ind w:left="4320" w:hanging="360"/>
      </w:pPr>
      <w:rPr>
        <w:rFonts w:ascii="Times New Roman" w:hAnsi="Times New Roman" w:hint="default"/>
      </w:rPr>
    </w:lvl>
    <w:lvl w:ilvl="6" w:tplc="74EAD1CE" w:tentative="1">
      <w:start w:val="1"/>
      <w:numFmt w:val="bullet"/>
      <w:lvlText w:val="•"/>
      <w:lvlJc w:val="left"/>
      <w:pPr>
        <w:tabs>
          <w:tab w:val="num" w:pos="5040"/>
        </w:tabs>
        <w:ind w:left="5040" w:hanging="360"/>
      </w:pPr>
      <w:rPr>
        <w:rFonts w:ascii="Times New Roman" w:hAnsi="Times New Roman" w:hint="default"/>
      </w:rPr>
    </w:lvl>
    <w:lvl w:ilvl="7" w:tplc="8AA694C4" w:tentative="1">
      <w:start w:val="1"/>
      <w:numFmt w:val="bullet"/>
      <w:lvlText w:val="•"/>
      <w:lvlJc w:val="left"/>
      <w:pPr>
        <w:tabs>
          <w:tab w:val="num" w:pos="5760"/>
        </w:tabs>
        <w:ind w:left="5760" w:hanging="360"/>
      </w:pPr>
      <w:rPr>
        <w:rFonts w:ascii="Times New Roman" w:hAnsi="Times New Roman" w:hint="default"/>
      </w:rPr>
    </w:lvl>
    <w:lvl w:ilvl="8" w:tplc="C05635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20D2"/>
    <w:multiLevelType w:val="hybridMultilevel"/>
    <w:tmpl w:val="862A650E"/>
    <w:lvl w:ilvl="0" w:tplc="31944C8E">
      <w:start w:val="1"/>
      <w:numFmt w:val="bullet"/>
      <w:lvlText w:val="•"/>
      <w:lvlJc w:val="left"/>
      <w:pPr>
        <w:tabs>
          <w:tab w:val="num" w:pos="720"/>
        </w:tabs>
        <w:ind w:left="720" w:hanging="360"/>
      </w:pPr>
      <w:rPr>
        <w:rFonts w:ascii="Times New Roman" w:hAnsi="Times New Roman" w:hint="default"/>
      </w:rPr>
    </w:lvl>
    <w:lvl w:ilvl="1" w:tplc="6636C26E" w:tentative="1">
      <w:start w:val="1"/>
      <w:numFmt w:val="bullet"/>
      <w:lvlText w:val="•"/>
      <w:lvlJc w:val="left"/>
      <w:pPr>
        <w:tabs>
          <w:tab w:val="num" w:pos="1440"/>
        </w:tabs>
        <w:ind w:left="1440" w:hanging="360"/>
      </w:pPr>
      <w:rPr>
        <w:rFonts w:ascii="Times New Roman" w:hAnsi="Times New Roman" w:hint="default"/>
      </w:rPr>
    </w:lvl>
    <w:lvl w:ilvl="2" w:tplc="ACCC9ED8" w:tentative="1">
      <w:start w:val="1"/>
      <w:numFmt w:val="bullet"/>
      <w:lvlText w:val="•"/>
      <w:lvlJc w:val="left"/>
      <w:pPr>
        <w:tabs>
          <w:tab w:val="num" w:pos="2160"/>
        </w:tabs>
        <w:ind w:left="2160" w:hanging="360"/>
      </w:pPr>
      <w:rPr>
        <w:rFonts w:ascii="Times New Roman" w:hAnsi="Times New Roman" w:hint="default"/>
      </w:rPr>
    </w:lvl>
    <w:lvl w:ilvl="3" w:tplc="3D8EDD18" w:tentative="1">
      <w:start w:val="1"/>
      <w:numFmt w:val="bullet"/>
      <w:lvlText w:val="•"/>
      <w:lvlJc w:val="left"/>
      <w:pPr>
        <w:tabs>
          <w:tab w:val="num" w:pos="2880"/>
        </w:tabs>
        <w:ind w:left="2880" w:hanging="360"/>
      </w:pPr>
      <w:rPr>
        <w:rFonts w:ascii="Times New Roman" w:hAnsi="Times New Roman" w:hint="default"/>
      </w:rPr>
    </w:lvl>
    <w:lvl w:ilvl="4" w:tplc="9A9E45D0" w:tentative="1">
      <w:start w:val="1"/>
      <w:numFmt w:val="bullet"/>
      <w:lvlText w:val="•"/>
      <w:lvlJc w:val="left"/>
      <w:pPr>
        <w:tabs>
          <w:tab w:val="num" w:pos="3600"/>
        </w:tabs>
        <w:ind w:left="3600" w:hanging="360"/>
      </w:pPr>
      <w:rPr>
        <w:rFonts w:ascii="Times New Roman" w:hAnsi="Times New Roman" w:hint="default"/>
      </w:rPr>
    </w:lvl>
    <w:lvl w:ilvl="5" w:tplc="D07C9BDC" w:tentative="1">
      <w:start w:val="1"/>
      <w:numFmt w:val="bullet"/>
      <w:lvlText w:val="•"/>
      <w:lvlJc w:val="left"/>
      <w:pPr>
        <w:tabs>
          <w:tab w:val="num" w:pos="4320"/>
        </w:tabs>
        <w:ind w:left="4320" w:hanging="360"/>
      </w:pPr>
      <w:rPr>
        <w:rFonts w:ascii="Times New Roman" w:hAnsi="Times New Roman" w:hint="default"/>
      </w:rPr>
    </w:lvl>
    <w:lvl w:ilvl="6" w:tplc="F4423206" w:tentative="1">
      <w:start w:val="1"/>
      <w:numFmt w:val="bullet"/>
      <w:lvlText w:val="•"/>
      <w:lvlJc w:val="left"/>
      <w:pPr>
        <w:tabs>
          <w:tab w:val="num" w:pos="5040"/>
        </w:tabs>
        <w:ind w:left="5040" w:hanging="360"/>
      </w:pPr>
      <w:rPr>
        <w:rFonts w:ascii="Times New Roman" w:hAnsi="Times New Roman" w:hint="default"/>
      </w:rPr>
    </w:lvl>
    <w:lvl w:ilvl="7" w:tplc="6BCCF5A8" w:tentative="1">
      <w:start w:val="1"/>
      <w:numFmt w:val="bullet"/>
      <w:lvlText w:val="•"/>
      <w:lvlJc w:val="left"/>
      <w:pPr>
        <w:tabs>
          <w:tab w:val="num" w:pos="5760"/>
        </w:tabs>
        <w:ind w:left="5760" w:hanging="360"/>
      </w:pPr>
      <w:rPr>
        <w:rFonts w:ascii="Times New Roman" w:hAnsi="Times New Roman" w:hint="default"/>
      </w:rPr>
    </w:lvl>
    <w:lvl w:ilvl="8" w:tplc="F37A3BE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956B49"/>
    <w:multiLevelType w:val="hybridMultilevel"/>
    <w:tmpl w:val="349CA77C"/>
    <w:lvl w:ilvl="0" w:tplc="DB5A8BD2">
      <w:start w:val="1"/>
      <w:numFmt w:val="bullet"/>
      <w:lvlText w:val="•"/>
      <w:lvlJc w:val="left"/>
      <w:pPr>
        <w:tabs>
          <w:tab w:val="num" w:pos="720"/>
        </w:tabs>
        <w:ind w:left="720" w:hanging="360"/>
      </w:pPr>
      <w:rPr>
        <w:rFonts w:ascii="Times New Roman" w:hAnsi="Times New Roman" w:hint="default"/>
      </w:rPr>
    </w:lvl>
    <w:lvl w:ilvl="1" w:tplc="A2B4764E">
      <w:numFmt w:val="bullet"/>
      <w:lvlText w:val="–"/>
      <w:lvlJc w:val="left"/>
      <w:pPr>
        <w:tabs>
          <w:tab w:val="num" w:pos="1440"/>
        </w:tabs>
        <w:ind w:left="1440" w:hanging="360"/>
      </w:pPr>
      <w:rPr>
        <w:rFonts w:ascii="Times New Roman" w:hAnsi="Times New Roman" w:hint="default"/>
      </w:rPr>
    </w:lvl>
    <w:lvl w:ilvl="2" w:tplc="2D7C6DF2" w:tentative="1">
      <w:start w:val="1"/>
      <w:numFmt w:val="bullet"/>
      <w:lvlText w:val="•"/>
      <w:lvlJc w:val="left"/>
      <w:pPr>
        <w:tabs>
          <w:tab w:val="num" w:pos="2160"/>
        </w:tabs>
        <w:ind w:left="2160" w:hanging="360"/>
      </w:pPr>
      <w:rPr>
        <w:rFonts w:ascii="Times New Roman" w:hAnsi="Times New Roman" w:hint="default"/>
      </w:rPr>
    </w:lvl>
    <w:lvl w:ilvl="3" w:tplc="4A3A0240" w:tentative="1">
      <w:start w:val="1"/>
      <w:numFmt w:val="bullet"/>
      <w:lvlText w:val="•"/>
      <w:lvlJc w:val="left"/>
      <w:pPr>
        <w:tabs>
          <w:tab w:val="num" w:pos="2880"/>
        </w:tabs>
        <w:ind w:left="2880" w:hanging="360"/>
      </w:pPr>
      <w:rPr>
        <w:rFonts w:ascii="Times New Roman" w:hAnsi="Times New Roman" w:hint="default"/>
      </w:rPr>
    </w:lvl>
    <w:lvl w:ilvl="4" w:tplc="D1C06AAE" w:tentative="1">
      <w:start w:val="1"/>
      <w:numFmt w:val="bullet"/>
      <w:lvlText w:val="•"/>
      <w:lvlJc w:val="left"/>
      <w:pPr>
        <w:tabs>
          <w:tab w:val="num" w:pos="3600"/>
        </w:tabs>
        <w:ind w:left="3600" w:hanging="360"/>
      </w:pPr>
      <w:rPr>
        <w:rFonts w:ascii="Times New Roman" w:hAnsi="Times New Roman" w:hint="default"/>
      </w:rPr>
    </w:lvl>
    <w:lvl w:ilvl="5" w:tplc="1B0296D8" w:tentative="1">
      <w:start w:val="1"/>
      <w:numFmt w:val="bullet"/>
      <w:lvlText w:val="•"/>
      <w:lvlJc w:val="left"/>
      <w:pPr>
        <w:tabs>
          <w:tab w:val="num" w:pos="4320"/>
        </w:tabs>
        <w:ind w:left="4320" w:hanging="360"/>
      </w:pPr>
      <w:rPr>
        <w:rFonts w:ascii="Times New Roman" w:hAnsi="Times New Roman" w:hint="default"/>
      </w:rPr>
    </w:lvl>
    <w:lvl w:ilvl="6" w:tplc="507C039C" w:tentative="1">
      <w:start w:val="1"/>
      <w:numFmt w:val="bullet"/>
      <w:lvlText w:val="•"/>
      <w:lvlJc w:val="left"/>
      <w:pPr>
        <w:tabs>
          <w:tab w:val="num" w:pos="5040"/>
        </w:tabs>
        <w:ind w:left="5040" w:hanging="360"/>
      </w:pPr>
      <w:rPr>
        <w:rFonts w:ascii="Times New Roman" w:hAnsi="Times New Roman" w:hint="default"/>
      </w:rPr>
    </w:lvl>
    <w:lvl w:ilvl="7" w:tplc="D918008A" w:tentative="1">
      <w:start w:val="1"/>
      <w:numFmt w:val="bullet"/>
      <w:lvlText w:val="•"/>
      <w:lvlJc w:val="left"/>
      <w:pPr>
        <w:tabs>
          <w:tab w:val="num" w:pos="5760"/>
        </w:tabs>
        <w:ind w:left="5760" w:hanging="360"/>
      </w:pPr>
      <w:rPr>
        <w:rFonts w:ascii="Times New Roman" w:hAnsi="Times New Roman" w:hint="default"/>
      </w:rPr>
    </w:lvl>
    <w:lvl w:ilvl="8" w:tplc="E4D8F4B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AF347E2"/>
    <w:multiLevelType w:val="hybridMultilevel"/>
    <w:tmpl w:val="BA725EE6"/>
    <w:lvl w:ilvl="0" w:tplc="0E4CBFD6">
      <w:start w:val="1"/>
      <w:numFmt w:val="bullet"/>
      <w:lvlText w:val="•"/>
      <w:lvlJc w:val="left"/>
      <w:pPr>
        <w:tabs>
          <w:tab w:val="num" w:pos="720"/>
        </w:tabs>
        <w:ind w:left="720" w:hanging="360"/>
      </w:pPr>
      <w:rPr>
        <w:rFonts w:ascii="Times New Roman" w:hAnsi="Times New Roman" w:hint="default"/>
      </w:rPr>
    </w:lvl>
    <w:lvl w:ilvl="1" w:tplc="054E040A">
      <w:numFmt w:val="bullet"/>
      <w:lvlText w:val="–"/>
      <w:lvlJc w:val="left"/>
      <w:pPr>
        <w:tabs>
          <w:tab w:val="num" w:pos="1440"/>
        </w:tabs>
        <w:ind w:left="1440" w:hanging="360"/>
      </w:pPr>
      <w:rPr>
        <w:rFonts w:ascii="Times New Roman" w:hAnsi="Times New Roman" w:hint="default"/>
      </w:rPr>
    </w:lvl>
    <w:lvl w:ilvl="2" w:tplc="56FC77C4">
      <w:numFmt w:val="bullet"/>
      <w:lvlText w:val="•"/>
      <w:lvlJc w:val="left"/>
      <w:pPr>
        <w:tabs>
          <w:tab w:val="num" w:pos="2160"/>
        </w:tabs>
        <w:ind w:left="2160" w:hanging="360"/>
      </w:pPr>
      <w:rPr>
        <w:rFonts w:ascii="Times New Roman" w:hAnsi="Times New Roman" w:hint="default"/>
      </w:rPr>
    </w:lvl>
    <w:lvl w:ilvl="3" w:tplc="20826EE2" w:tentative="1">
      <w:start w:val="1"/>
      <w:numFmt w:val="bullet"/>
      <w:lvlText w:val="•"/>
      <w:lvlJc w:val="left"/>
      <w:pPr>
        <w:tabs>
          <w:tab w:val="num" w:pos="2880"/>
        </w:tabs>
        <w:ind w:left="2880" w:hanging="360"/>
      </w:pPr>
      <w:rPr>
        <w:rFonts w:ascii="Times New Roman" w:hAnsi="Times New Roman" w:hint="default"/>
      </w:rPr>
    </w:lvl>
    <w:lvl w:ilvl="4" w:tplc="6A7C7404" w:tentative="1">
      <w:start w:val="1"/>
      <w:numFmt w:val="bullet"/>
      <w:lvlText w:val="•"/>
      <w:lvlJc w:val="left"/>
      <w:pPr>
        <w:tabs>
          <w:tab w:val="num" w:pos="3600"/>
        </w:tabs>
        <w:ind w:left="3600" w:hanging="360"/>
      </w:pPr>
      <w:rPr>
        <w:rFonts w:ascii="Times New Roman" w:hAnsi="Times New Roman" w:hint="default"/>
      </w:rPr>
    </w:lvl>
    <w:lvl w:ilvl="5" w:tplc="290ADAA2" w:tentative="1">
      <w:start w:val="1"/>
      <w:numFmt w:val="bullet"/>
      <w:lvlText w:val="•"/>
      <w:lvlJc w:val="left"/>
      <w:pPr>
        <w:tabs>
          <w:tab w:val="num" w:pos="4320"/>
        </w:tabs>
        <w:ind w:left="4320" w:hanging="360"/>
      </w:pPr>
      <w:rPr>
        <w:rFonts w:ascii="Times New Roman" w:hAnsi="Times New Roman" w:hint="default"/>
      </w:rPr>
    </w:lvl>
    <w:lvl w:ilvl="6" w:tplc="F2F40A4E" w:tentative="1">
      <w:start w:val="1"/>
      <w:numFmt w:val="bullet"/>
      <w:lvlText w:val="•"/>
      <w:lvlJc w:val="left"/>
      <w:pPr>
        <w:tabs>
          <w:tab w:val="num" w:pos="5040"/>
        </w:tabs>
        <w:ind w:left="5040" w:hanging="360"/>
      </w:pPr>
      <w:rPr>
        <w:rFonts w:ascii="Times New Roman" w:hAnsi="Times New Roman" w:hint="default"/>
      </w:rPr>
    </w:lvl>
    <w:lvl w:ilvl="7" w:tplc="94B208BC" w:tentative="1">
      <w:start w:val="1"/>
      <w:numFmt w:val="bullet"/>
      <w:lvlText w:val="•"/>
      <w:lvlJc w:val="left"/>
      <w:pPr>
        <w:tabs>
          <w:tab w:val="num" w:pos="5760"/>
        </w:tabs>
        <w:ind w:left="5760" w:hanging="360"/>
      </w:pPr>
      <w:rPr>
        <w:rFonts w:ascii="Times New Roman" w:hAnsi="Times New Roman" w:hint="default"/>
      </w:rPr>
    </w:lvl>
    <w:lvl w:ilvl="8" w:tplc="764EEC3C" w:tentative="1">
      <w:start w:val="1"/>
      <w:numFmt w:val="bullet"/>
      <w:lvlText w:val="•"/>
      <w:lvlJc w:val="left"/>
      <w:pPr>
        <w:tabs>
          <w:tab w:val="num" w:pos="6480"/>
        </w:tabs>
        <w:ind w:left="6480" w:hanging="360"/>
      </w:pPr>
      <w:rPr>
        <w:rFonts w:ascii="Times New Roman" w:hAnsi="Times New Roman" w:hint="default"/>
      </w:rPr>
    </w:lvl>
  </w:abstractNum>
  <w:num w:numId="1" w16cid:durableId="1932622848">
    <w:abstractNumId w:val="3"/>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426343475">
    <w:abstractNumId w:val="2"/>
  </w:num>
  <w:num w:numId="23" w16cid:durableId="909927799">
    <w:abstractNumId w:val="6"/>
  </w:num>
  <w:num w:numId="24" w16cid:durableId="1344816899">
    <w:abstractNumId w:val="5"/>
  </w:num>
  <w:num w:numId="25" w16cid:durableId="103035928">
    <w:abstractNumId w:val="1"/>
  </w:num>
  <w:num w:numId="26" w16cid:durableId="1992636004">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3AD5"/>
    <w:rsid w:val="000B59FC"/>
    <w:rsid w:val="000C2285"/>
    <w:rsid w:val="000C27AF"/>
    <w:rsid w:val="000C292F"/>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6F6B"/>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34D"/>
    <w:rsid w:val="00232AA2"/>
    <w:rsid w:val="00233745"/>
    <w:rsid w:val="00235919"/>
    <w:rsid w:val="00236BA3"/>
    <w:rsid w:val="00236F53"/>
    <w:rsid w:val="002370A9"/>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125E"/>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7C5"/>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E7AC6"/>
    <w:rsid w:val="006E7DA0"/>
    <w:rsid w:val="006F00C3"/>
    <w:rsid w:val="006F124A"/>
    <w:rsid w:val="006F1A85"/>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DE0"/>
    <w:rsid w:val="007D2EB6"/>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3DD0"/>
    <w:rsid w:val="0082491C"/>
    <w:rsid w:val="008269FF"/>
    <w:rsid w:val="0083053B"/>
    <w:rsid w:val="008312E8"/>
    <w:rsid w:val="00833D28"/>
    <w:rsid w:val="0083518A"/>
    <w:rsid w:val="00835898"/>
    <w:rsid w:val="00840AE1"/>
    <w:rsid w:val="00841B0E"/>
    <w:rsid w:val="00845B26"/>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95678"/>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1B61"/>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32EB"/>
    <w:rsid w:val="00AF512A"/>
    <w:rsid w:val="00AF639B"/>
    <w:rsid w:val="00AF6D34"/>
    <w:rsid w:val="00B01E16"/>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76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08B"/>
    <w:rsid w:val="00C31319"/>
    <w:rsid w:val="00C3308D"/>
    <w:rsid w:val="00C33724"/>
    <w:rsid w:val="00C35C7B"/>
    <w:rsid w:val="00C37C95"/>
    <w:rsid w:val="00C420F1"/>
    <w:rsid w:val="00C435E1"/>
    <w:rsid w:val="00C44014"/>
    <w:rsid w:val="00C44097"/>
    <w:rsid w:val="00C44B03"/>
    <w:rsid w:val="00C451EC"/>
    <w:rsid w:val="00C46974"/>
    <w:rsid w:val="00C46A16"/>
    <w:rsid w:val="00C47CB1"/>
    <w:rsid w:val="00C505FD"/>
    <w:rsid w:val="00C50E6E"/>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031"/>
    <w:rsid w:val="00D2050E"/>
    <w:rsid w:val="00D22E13"/>
    <w:rsid w:val="00D238C7"/>
    <w:rsid w:val="00D245F4"/>
    <w:rsid w:val="00D250C0"/>
    <w:rsid w:val="00D27055"/>
    <w:rsid w:val="00D30531"/>
    <w:rsid w:val="00D30ED7"/>
    <w:rsid w:val="00D31FC8"/>
    <w:rsid w:val="00D321D6"/>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E5"/>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63112506">
      <w:bodyDiv w:val="1"/>
      <w:marLeft w:val="0"/>
      <w:marRight w:val="0"/>
      <w:marTop w:val="0"/>
      <w:marBottom w:val="0"/>
      <w:divBdr>
        <w:top w:val="none" w:sz="0" w:space="0" w:color="auto"/>
        <w:left w:val="none" w:sz="0" w:space="0" w:color="auto"/>
        <w:bottom w:val="none" w:sz="0" w:space="0" w:color="auto"/>
        <w:right w:val="none" w:sz="0" w:space="0" w:color="auto"/>
      </w:divBdr>
      <w:divsChild>
        <w:div w:id="1609778835">
          <w:marLeft w:val="547"/>
          <w:marRight w:val="0"/>
          <w:marTop w:val="115"/>
          <w:marBottom w:val="0"/>
          <w:divBdr>
            <w:top w:val="none" w:sz="0" w:space="0" w:color="auto"/>
            <w:left w:val="none" w:sz="0" w:space="0" w:color="auto"/>
            <w:bottom w:val="none" w:sz="0" w:space="0" w:color="auto"/>
            <w:right w:val="none" w:sz="0" w:space="0" w:color="auto"/>
          </w:divBdr>
        </w:div>
        <w:div w:id="921722843">
          <w:marLeft w:val="547"/>
          <w:marRight w:val="0"/>
          <w:marTop w:val="115"/>
          <w:marBottom w:val="0"/>
          <w:divBdr>
            <w:top w:val="none" w:sz="0" w:space="0" w:color="auto"/>
            <w:left w:val="none" w:sz="0" w:space="0" w:color="auto"/>
            <w:bottom w:val="none" w:sz="0" w:space="0" w:color="auto"/>
            <w:right w:val="none" w:sz="0" w:space="0" w:color="auto"/>
          </w:divBdr>
        </w:div>
        <w:div w:id="127550052">
          <w:marLeft w:val="547"/>
          <w:marRight w:val="0"/>
          <w:marTop w:val="115"/>
          <w:marBottom w:val="0"/>
          <w:divBdr>
            <w:top w:val="none" w:sz="0" w:space="0" w:color="auto"/>
            <w:left w:val="none" w:sz="0" w:space="0" w:color="auto"/>
            <w:bottom w:val="none" w:sz="0" w:space="0" w:color="auto"/>
            <w:right w:val="none" w:sz="0" w:space="0" w:color="auto"/>
          </w:divBdr>
        </w:div>
      </w:divsChild>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452479570">
      <w:bodyDiv w:val="1"/>
      <w:marLeft w:val="0"/>
      <w:marRight w:val="0"/>
      <w:marTop w:val="0"/>
      <w:marBottom w:val="0"/>
      <w:divBdr>
        <w:top w:val="none" w:sz="0" w:space="0" w:color="auto"/>
        <w:left w:val="none" w:sz="0" w:space="0" w:color="auto"/>
        <w:bottom w:val="none" w:sz="0" w:space="0" w:color="auto"/>
        <w:right w:val="none" w:sz="0" w:space="0" w:color="auto"/>
      </w:divBdr>
      <w:divsChild>
        <w:div w:id="60372090">
          <w:marLeft w:val="547"/>
          <w:marRight w:val="0"/>
          <w:marTop w:val="115"/>
          <w:marBottom w:val="0"/>
          <w:divBdr>
            <w:top w:val="none" w:sz="0" w:space="0" w:color="auto"/>
            <w:left w:val="none" w:sz="0" w:space="0" w:color="auto"/>
            <w:bottom w:val="none" w:sz="0" w:space="0" w:color="auto"/>
            <w:right w:val="none" w:sz="0" w:space="0" w:color="auto"/>
          </w:divBdr>
        </w:div>
        <w:div w:id="698046120">
          <w:marLeft w:val="1166"/>
          <w:marRight w:val="0"/>
          <w:marTop w:val="77"/>
          <w:marBottom w:val="0"/>
          <w:divBdr>
            <w:top w:val="none" w:sz="0" w:space="0" w:color="auto"/>
            <w:left w:val="none" w:sz="0" w:space="0" w:color="auto"/>
            <w:bottom w:val="none" w:sz="0" w:space="0" w:color="auto"/>
            <w:right w:val="none" w:sz="0" w:space="0" w:color="auto"/>
          </w:divBdr>
        </w:div>
        <w:div w:id="813333821">
          <w:marLeft w:val="1166"/>
          <w:marRight w:val="0"/>
          <w:marTop w:val="77"/>
          <w:marBottom w:val="0"/>
          <w:divBdr>
            <w:top w:val="none" w:sz="0" w:space="0" w:color="auto"/>
            <w:left w:val="none" w:sz="0" w:space="0" w:color="auto"/>
            <w:bottom w:val="none" w:sz="0" w:space="0" w:color="auto"/>
            <w:right w:val="none" w:sz="0" w:space="0" w:color="auto"/>
          </w:divBdr>
        </w:div>
        <w:div w:id="2114203702">
          <w:marLeft w:val="1166"/>
          <w:marRight w:val="0"/>
          <w:marTop w:val="96"/>
          <w:marBottom w:val="0"/>
          <w:divBdr>
            <w:top w:val="none" w:sz="0" w:space="0" w:color="auto"/>
            <w:left w:val="none" w:sz="0" w:space="0" w:color="auto"/>
            <w:bottom w:val="none" w:sz="0" w:space="0" w:color="auto"/>
            <w:right w:val="none" w:sz="0" w:space="0" w:color="auto"/>
          </w:divBdr>
        </w:div>
      </w:divsChild>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9626620">
      <w:bodyDiv w:val="1"/>
      <w:marLeft w:val="0"/>
      <w:marRight w:val="0"/>
      <w:marTop w:val="0"/>
      <w:marBottom w:val="0"/>
      <w:divBdr>
        <w:top w:val="none" w:sz="0" w:space="0" w:color="auto"/>
        <w:left w:val="none" w:sz="0" w:space="0" w:color="auto"/>
        <w:bottom w:val="none" w:sz="0" w:space="0" w:color="auto"/>
        <w:right w:val="none" w:sz="0" w:space="0" w:color="auto"/>
      </w:divBdr>
      <w:divsChild>
        <w:div w:id="806555718">
          <w:marLeft w:val="547"/>
          <w:marRight w:val="0"/>
          <w:marTop w:val="115"/>
          <w:marBottom w:val="0"/>
          <w:divBdr>
            <w:top w:val="none" w:sz="0" w:space="0" w:color="auto"/>
            <w:left w:val="none" w:sz="0" w:space="0" w:color="auto"/>
            <w:bottom w:val="none" w:sz="0" w:space="0" w:color="auto"/>
            <w:right w:val="none" w:sz="0" w:space="0" w:color="auto"/>
          </w:divBdr>
        </w:div>
        <w:div w:id="2000645758">
          <w:marLeft w:val="1166"/>
          <w:marRight w:val="0"/>
          <w:marTop w:val="77"/>
          <w:marBottom w:val="0"/>
          <w:divBdr>
            <w:top w:val="none" w:sz="0" w:space="0" w:color="auto"/>
            <w:left w:val="none" w:sz="0" w:space="0" w:color="auto"/>
            <w:bottom w:val="none" w:sz="0" w:space="0" w:color="auto"/>
            <w:right w:val="none" w:sz="0" w:space="0" w:color="auto"/>
          </w:divBdr>
        </w:div>
        <w:div w:id="2103642868">
          <w:marLeft w:val="1714"/>
          <w:marRight w:val="0"/>
          <w:marTop w:val="86"/>
          <w:marBottom w:val="0"/>
          <w:divBdr>
            <w:top w:val="none" w:sz="0" w:space="0" w:color="auto"/>
            <w:left w:val="none" w:sz="0" w:space="0" w:color="auto"/>
            <w:bottom w:val="none" w:sz="0" w:space="0" w:color="auto"/>
            <w:right w:val="none" w:sz="0" w:space="0" w:color="auto"/>
          </w:divBdr>
        </w:div>
        <w:div w:id="172036703">
          <w:marLeft w:val="547"/>
          <w:marRight w:val="0"/>
          <w:marTop w:val="115"/>
          <w:marBottom w:val="0"/>
          <w:divBdr>
            <w:top w:val="none" w:sz="0" w:space="0" w:color="auto"/>
            <w:left w:val="none" w:sz="0" w:space="0" w:color="auto"/>
            <w:bottom w:val="none" w:sz="0" w:space="0" w:color="auto"/>
            <w:right w:val="none" w:sz="0" w:space="0" w:color="auto"/>
          </w:divBdr>
        </w:div>
        <w:div w:id="1413042371">
          <w:marLeft w:val="1166"/>
          <w:marRight w:val="0"/>
          <w:marTop w:val="77"/>
          <w:marBottom w:val="0"/>
          <w:divBdr>
            <w:top w:val="none" w:sz="0" w:space="0" w:color="auto"/>
            <w:left w:val="none" w:sz="0" w:space="0" w:color="auto"/>
            <w:bottom w:val="none" w:sz="0" w:space="0" w:color="auto"/>
            <w:right w:val="none" w:sz="0" w:space="0" w:color="auto"/>
          </w:divBdr>
        </w:div>
        <w:div w:id="15162265">
          <w:marLeft w:val="1714"/>
          <w:marRight w:val="0"/>
          <w:marTop w:val="86"/>
          <w:marBottom w:val="0"/>
          <w:divBdr>
            <w:top w:val="none" w:sz="0" w:space="0" w:color="auto"/>
            <w:left w:val="none" w:sz="0" w:space="0" w:color="auto"/>
            <w:bottom w:val="none" w:sz="0" w:space="0" w:color="auto"/>
            <w:right w:val="none" w:sz="0" w:space="0" w:color="auto"/>
          </w:divBdr>
        </w:div>
      </w:divsChild>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56078">
      <w:bodyDiv w:val="1"/>
      <w:marLeft w:val="0"/>
      <w:marRight w:val="0"/>
      <w:marTop w:val="0"/>
      <w:marBottom w:val="0"/>
      <w:divBdr>
        <w:top w:val="none" w:sz="0" w:space="0" w:color="auto"/>
        <w:left w:val="none" w:sz="0" w:space="0" w:color="auto"/>
        <w:bottom w:val="none" w:sz="0" w:space="0" w:color="auto"/>
        <w:right w:val="none" w:sz="0" w:space="0" w:color="auto"/>
      </w:divBdr>
      <w:divsChild>
        <w:div w:id="1055811000">
          <w:marLeft w:val="547"/>
          <w:marRight w:val="0"/>
          <w:marTop w:val="115"/>
          <w:marBottom w:val="0"/>
          <w:divBdr>
            <w:top w:val="none" w:sz="0" w:space="0" w:color="auto"/>
            <w:left w:val="none" w:sz="0" w:space="0" w:color="auto"/>
            <w:bottom w:val="none" w:sz="0" w:space="0" w:color="auto"/>
            <w:right w:val="none" w:sz="0" w:space="0" w:color="auto"/>
          </w:divBdr>
        </w:div>
        <w:div w:id="1680503465">
          <w:marLeft w:val="547"/>
          <w:marRight w:val="0"/>
          <w:marTop w:val="115"/>
          <w:marBottom w:val="0"/>
          <w:divBdr>
            <w:top w:val="none" w:sz="0" w:space="0" w:color="auto"/>
            <w:left w:val="none" w:sz="0" w:space="0" w:color="auto"/>
            <w:bottom w:val="none" w:sz="0" w:space="0" w:color="auto"/>
            <w:right w:val="none" w:sz="0" w:space="0" w:color="auto"/>
          </w:divBdr>
        </w:div>
        <w:div w:id="1336347311">
          <w:marLeft w:val="1166"/>
          <w:marRight w:val="0"/>
          <w:marTop w:val="96"/>
          <w:marBottom w:val="0"/>
          <w:divBdr>
            <w:top w:val="none" w:sz="0" w:space="0" w:color="auto"/>
            <w:left w:val="none" w:sz="0" w:space="0" w:color="auto"/>
            <w:bottom w:val="none" w:sz="0" w:space="0" w:color="auto"/>
            <w:right w:val="none" w:sz="0" w:space="0" w:color="auto"/>
          </w:divBdr>
        </w:div>
        <w:div w:id="932514622">
          <w:marLeft w:val="1166"/>
          <w:marRight w:val="0"/>
          <w:marTop w:val="96"/>
          <w:marBottom w:val="0"/>
          <w:divBdr>
            <w:top w:val="none" w:sz="0" w:space="0" w:color="auto"/>
            <w:left w:val="none" w:sz="0" w:space="0" w:color="auto"/>
            <w:bottom w:val="none" w:sz="0" w:space="0" w:color="auto"/>
            <w:right w:val="none" w:sz="0" w:space="0" w:color="auto"/>
          </w:divBdr>
        </w:div>
      </w:divsChild>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074889732">
      <w:bodyDiv w:val="1"/>
      <w:marLeft w:val="0"/>
      <w:marRight w:val="0"/>
      <w:marTop w:val="0"/>
      <w:marBottom w:val="0"/>
      <w:divBdr>
        <w:top w:val="none" w:sz="0" w:space="0" w:color="auto"/>
        <w:left w:val="none" w:sz="0" w:space="0" w:color="auto"/>
        <w:bottom w:val="none" w:sz="0" w:space="0" w:color="auto"/>
        <w:right w:val="none" w:sz="0" w:space="0" w:color="auto"/>
      </w:divBdr>
      <w:divsChild>
        <w:div w:id="2092697912">
          <w:marLeft w:val="547"/>
          <w:marRight w:val="0"/>
          <w:marTop w:val="86"/>
          <w:marBottom w:val="0"/>
          <w:divBdr>
            <w:top w:val="none" w:sz="0" w:space="0" w:color="auto"/>
            <w:left w:val="none" w:sz="0" w:space="0" w:color="auto"/>
            <w:bottom w:val="none" w:sz="0" w:space="0" w:color="auto"/>
            <w:right w:val="none" w:sz="0" w:space="0" w:color="auto"/>
          </w:divBdr>
        </w:div>
        <w:div w:id="1830636044">
          <w:marLeft w:val="547"/>
          <w:marRight w:val="0"/>
          <w:marTop w:val="86"/>
          <w:marBottom w:val="0"/>
          <w:divBdr>
            <w:top w:val="none" w:sz="0" w:space="0" w:color="auto"/>
            <w:left w:val="none" w:sz="0" w:space="0" w:color="auto"/>
            <w:bottom w:val="none" w:sz="0" w:space="0" w:color="auto"/>
            <w:right w:val="none" w:sz="0" w:space="0" w:color="auto"/>
          </w:divBdr>
        </w:div>
        <w:div w:id="1713966878">
          <w:marLeft w:val="547"/>
          <w:marRight w:val="0"/>
          <w:marTop w:val="86"/>
          <w:marBottom w:val="0"/>
          <w:divBdr>
            <w:top w:val="none" w:sz="0" w:space="0" w:color="auto"/>
            <w:left w:val="none" w:sz="0" w:space="0" w:color="auto"/>
            <w:bottom w:val="none" w:sz="0" w:space="0" w:color="auto"/>
            <w:right w:val="none" w:sz="0" w:space="0" w:color="auto"/>
          </w:divBdr>
        </w:div>
        <w:div w:id="1777141770">
          <w:marLeft w:val="547"/>
          <w:marRight w:val="0"/>
          <w:marTop w:val="86"/>
          <w:marBottom w:val="0"/>
          <w:divBdr>
            <w:top w:val="none" w:sz="0" w:space="0" w:color="auto"/>
            <w:left w:val="none" w:sz="0" w:space="0" w:color="auto"/>
            <w:bottom w:val="none" w:sz="0" w:space="0" w:color="auto"/>
            <w:right w:val="none" w:sz="0" w:space="0" w:color="auto"/>
          </w:divBdr>
        </w:div>
        <w:div w:id="1651715115">
          <w:marLeft w:val="547"/>
          <w:marRight w:val="0"/>
          <w:marTop w:val="86"/>
          <w:marBottom w:val="0"/>
          <w:divBdr>
            <w:top w:val="none" w:sz="0" w:space="0" w:color="auto"/>
            <w:left w:val="none" w:sz="0" w:space="0" w:color="auto"/>
            <w:bottom w:val="none" w:sz="0" w:space="0" w:color="auto"/>
            <w:right w:val="none" w:sz="0" w:space="0" w:color="auto"/>
          </w:divBdr>
        </w:div>
      </w:divsChild>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78</TotalTime>
  <Pages>18</Pages>
  <Words>5583</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4</cp:revision>
  <cp:lastPrinted>1900-01-01T06:06:00Z</cp:lastPrinted>
  <dcterms:created xsi:type="dcterms:W3CDTF">2025-06-18T14:05:00Z</dcterms:created>
  <dcterms:modified xsi:type="dcterms:W3CDTF">2025-06-23T19:33:00Z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