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094CEFBD" w:rsidR="006F118D" w:rsidRPr="00A3083D" w:rsidRDefault="00516F76" w:rsidP="006F118D">
            <w:pPr>
              <w:pStyle w:val="T2"/>
              <w:suppressAutoHyphens/>
              <w:spacing w:before="120" w:after="120"/>
              <w:ind w:left="0"/>
              <w:rPr>
                <w:b w:val="0"/>
              </w:rPr>
            </w:pPr>
            <w:r>
              <w:rPr>
                <w:b w:val="0"/>
              </w:rPr>
              <w:t>802.</w:t>
            </w:r>
            <w:r w:rsidR="003A7EB2" w:rsidRPr="00A3083D">
              <w:rPr>
                <w:b w:val="0"/>
              </w:rPr>
              <w:t>11b</w:t>
            </w:r>
            <w:r w:rsidR="00823523">
              <w:rPr>
                <w:b w:val="0"/>
              </w:rPr>
              <w:t xml:space="preserve">i </w:t>
            </w:r>
            <w:r w:rsidR="00E06747">
              <w:rPr>
                <w:b w:val="0"/>
              </w:rPr>
              <w:t>EDPKE comments (</w:t>
            </w:r>
            <w:r w:rsidR="00823523">
              <w:rPr>
                <w:b w:val="0"/>
              </w:rPr>
              <w:t>LB288</w:t>
            </w:r>
            <w:r w:rsidR="00E06747">
              <w:rPr>
                <w:b w:val="0"/>
              </w:rPr>
              <w:t>)</w:t>
            </w:r>
          </w:p>
        </w:tc>
      </w:tr>
      <w:tr w:rsidR="00A353D7" w:rsidRPr="00A3083D" w14:paraId="5101EAE9" w14:textId="77777777" w:rsidTr="007836FF">
        <w:trPr>
          <w:trHeight w:val="269"/>
          <w:jc w:val="center"/>
        </w:trPr>
        <w:tc>
          <w:tcPr>
            <w:tcW w:w="9576" w:type="dxa"/>
            <w:gridSpan w:val="5"/>
            <w:vAlign w:val="center"/>
          </w:tcPr>
          <w:p w14:paraId="3704DF93" w14:textId="37EDFF1B"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70563C">
              <w:rPr>
                <w:b w:val="0"/>
                <w:sz w:val="20"/>
              </w:rPr>
              <w:t>July</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bl>
    <w:p w14:paraId="2D8503D2" w14:textId="48CB4010" w:rsidR="00A353D7" w:rsidRPr="00A3083D" w:rsidRDefault="00331B26" w:rsidP="00C75F57">
      <w:pPr>
        <w:pStyle w:val="T1"/>
        <w:suppressAutoHyphens/>
        <w:spacing w:after="120"/>
        <w:rPr>
          <w:b w:val="0"/>
          <w:bCs/>
          <w:iCs/>
          <w:color w:val="000000"/>
          <w:sz w:val="20"/>
          <w:lang w:val="de-DE"/>
        </w:rPr>
      </w:pPr>
      <w:r w:rsidRPr="00A3083D">
        <w:rPr>
          <w:noProof/>
        </w:rPr>
        <mc:AlternateContent>
          <mc:Choice Requires="wps">
            <w:drawing>
              <wp:anchor distT="0" distB="0" distL="114300" distR="114300" simplePos="0" relativeHeight="251657728" behindDoc="0" locked="0" layoutInCell="0" allowOverlap="1" wp14:anchorId="1DF85ABF" wp14:editId="1B9961AC">
                <wp:simplePos x="0" y="0"/>
                <wp:positionH relativeFrom="column">
                  <wp:posOffset>309283</wp:posOffset>
                </wp:positionH>
                <wp:positionV relativeFrom="paragraph">
                  <wp:posOffset>189970</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00152196" w14:textId="65E10786" w:rsidR="00A87AF6" w:rsidRDefault="00AC5749" w:rsidP="00AC5749">
                            <w:pPr>
                              <w:jc w:val="both"/>
                            </w:pPr>
                            <w:r>
                              <w:t xml:space="preserve">This document contains </w:t>
                            </w:r>
                            <w:r w:rsidR="00823523">
                              <w:t>the proposed resolution of the following CIDs</w:t>
                            </w:r>
                            <w:r w:rsidR="00B83193">
                              <w:t xml:space="preserve"> received for </w:t>
                            </w:r>
                            <w:proofErr w:type="spellStart"/>
                            <w:r w:rsidR="00B83193">
                              <w:t>TGb</w:t>
                            </w:r>
                            <w:r w:rsidR="00823523">
                              <w:t>i</w:t>
                            </w:r>
                            <w:proofErr w:type="spellEnd"/>
                            <w:r w:rsidR="00823523">
                              <w:t xml:space="preserve"> LB288</w:t>
                            </w:r>
                            <w:r w:rsidR="005A452C">
                              <w:t>:</w:t>
                            </w:r>
                          </w:p>
                          <w:p w14:paraId="3DD63F0F" w14:textId="48EBA6AD" w:rsidR="005A452C" w:rsidRDefault="00873CBA" w:rsidP="00AC5749">
                            <w:pPr>
                              <w:jc w:val="both"/>
                            </w:pPr>
                            <w:r w:rsidRPr="00873CBA">
                              <w:rPr>
                                <w:sz w:val="20"/>
                                <w:szCs w:val="20"/>
                              </w:rPr>
                              <w:t>890</w:t>
                            </w:r>
                            <w:r>
                              <w:rPr>
                                <w:sz w:val="20"/>
                                <w:szCs w:val="20"/>
                              </w:rPr>
                              <w:t xml:space="preserve">, </w:t>
                            </w:r>
                            <w:r w:rsidRPr="00873CBA">
                              <w:rPr>
                                <w:sz w:val="20"/>
                                <w:szCs w:val="20"/>
                              </w:rPr>
                              <w:t>168</w:t>
                            </w:r>
                            <w:r>
                              <w:rPr>
                                <w:sz w:val="20"/>
                                <w:szCs w:val="20"/>
                              </w:rPr>
                              <w:t xml:space="preserve">, </w:t>
                            </w:r>
                            <w:r w:rsidRPr="00873CBA">
                              <w:rPr>
                                <w:sz w:val="20"/>
                                <w:szCs w:val="20"/>
                              </w:rPr>
                              <w:t>170</w:t>
                            </w:r>
                            <w:r>
                              <w:rPr>
                                <w:sz w:val="20"/>
                                <w:szCs w:val="20"/>
                              </w:rPr>
                              <w:t xml:space="preserve">, </w:t>
                            </w:r>
                            <w:r w:rsidRPr="00873CBA">
                              <w:rPr>
                                <w:sz w:val="20"/>
                                <w:szCs w:val="20"/>
                              </w:rPr>
                              <w:t>171</w:t>
                            </w:r>
                            <w:r>
                              <w:rPr>
                                <w:sz w:val="20"/>
                                <w:szCs w:val="20"/>
                              </w:rPr>
                              <w:t xml:space="preserve">, </w:t>
                            </w:r>
                            <w:r w:rsidRPr="00873CBA">
                              <w:rPr>
                                <w:sz w:val="20"/>
                                <w:szCs w:val="20"/>
                              </w:rPr>
                              <w:t>172</w:t>
                            </w:r>
                            <w:r>
                              <w:rPr>
                                <w:sz w:val="20"/>
                                <w:szCs w:val="20"/>
                              </w:rPr>
                              <w:t xml:space="preserve">, </w:t>
                            </w:r>
                            <w:r w:rsidRPr="00873CBA">
                              <w:rPr>
                                <w:sz w:val="20"/>
                                <w:szCs w:val="20"/>
                              </w:rPr>
                              <w:t>179</w:t>
                            </w:r>
                            <w:r>
                              <w:rPr>
                                <w:sz w:val="20"/>
                                <w:szCs w:val="20"/>
                              </w:rPr>
                              <w:t xml:space="preserve">, </w:t>
                            </w:r>
                            <w:r w:rsidRPr="00873CBA">
                              <w:rPr>
                                <w:sz w:val="20"/>
                                <w:szCs w:val="20"/>
                              </w:rPr>
                              <w:t>180</w:t>
                            </w:r>
                            <w:r>
                              <w:rPr>
                                <w:sz w:val="20"/>
                                <w:szCs w:val="20"/>
                              </w:rPr>
                              <w:t xml:space="preserve">, </w:t>
                            </w:r>
                            <w:r w:rsidRPr="00873CBA">
                              <w:rPr>
                                <w:sz w:val="20"/>
                                <w:szCs w:val="20"/>
                              </w:rPr>
                              <w:t>293</w:t>
                            </w:r>
                            <w:r>
                              <w:rPr>
                                <w:sz w:val="20"/>
                                <w:szCs w:val="20"/>
                              </w:rPr>
                              <w:t xml:space="preserve">, </w:t>
                            </w:r>
                            <w:r w:rsidRPr="00873CBA">
                              <w:rPr>
                                <w:sz w:val="20"/>
                                <w:szCs w:val="20"/>
                              </w:rPr>
                              <w:t>294</w:t>
                            </w:r>
                            <w:r>
                              <w:rPr>
                                <w:sz w:val="20"/>
                                <w:szCs w:val="20"/>
                              </w:rPr>
                              <w:t xml:space="preserve">, </w:t>
                            </w:r>
                            <w:r w:rsidRPr="00873CBA">
                              <w:rPr>
                                <w:sz w:val="20"/>
                                <w:szCs w:val="20"/>
                              </w:rPr>
                              <w:t>295</w:t>
                            </w:r>
                            <w:r>
                              <w:rPr>
                                <w:sz w:val="20"/>
                                <w:szCs w:val="20"/>
                              </w:rPr>
                              <w:t xml:space="preserve">, </w:t>
                            </w:r>
                            <w:r w:rsidRPr="00873CBA">
                              <w:rPr>
                                <w:sz w:val="20"/>
                                <w:szCs w:val="20"/>
                              </w:rPr>
                              <w:t>296</w:t>
                            </w:r>
                            <w:r>
                              <w:rPr>
                                <w:sz w:val="20"/>
                                <w:szCs w:val="20"/>
                              </w:rPr>
                              <w:t xml:space="preserve">, </w:t>
                            </w:r>
                            <w:r w:rsidRPr="00873CBA">
                              <w:rPr>
                                <w:sz w:val="20"/>
                                <w:szCs w:val="20"/>
                              </w:rPr>
                              <w:t>413</w:t>
                            </w:r>
                            <w:r>
                              <w:rPr>
                                <w:sz w:val="20"/>
                                <w:szCs w:val="20"/>
                              </w:rPr>
                              <w:t xml:space="preserve">, </w:t>
                            </w:r>
                            <w:r w:rsidRPr="00873CBA">
                              <w:rPr>
                                <w:sz w:val="20"/>
                                <w:szCs w:val="20"/>
                              </w:rPr>
                              <w:t>414</w:t>
                            </w:r>
                            <w:r>
                              <w:rPr>
                                <w:sz w:val="20"/>
                                <w:szCs w:val="20"/>
                              </w:rPr>
                              <w:t xml:space="preserve">, </w:t>
                            </w:r>
                            <w:r w:rsidRPr="00873CBA">
                              <w:rPr>
                                <w:sz w:val="20"/>
                                <w:szCs w:val="20"/>
                              </w:rPr>
                              <w:t>720</w:t>
                            </w:r>
                            <w:r>
                              <w:rPr>
                                <w:sz w:val="20"/>
                                <w:szCs w:val="20"/>
                              </w:rPr>
                              <w:t xml:space="preserve">, </w:t>
                            </w:r>
                            <w:r w:rsidRPr="00873CBA">
                              <w:rPr>
                                <w:sz w:val="20"/>
                                <w:szCs w:val="20"/>
                              </w:rPr>
                              <w:t>725</w:t>
                            </w:r>
                            <w:r>
                              <w:rPr>
                                <w:sz w:val="20"/>
                                <w:szCs w:val="20"/>
                              </w:rPr>
                              <w:t xml:space="preserve">, </w:t>
                            </w:r>
                            <w:r w:rsidRPr="00873CBA">
                              <w:rPr>
                                <w:sz w:val="20"/>
                                <w:szCs w:val="20"/>
                              </w:rPr>
                              <w:t>727</w:t>
                            </w:r>
                            <w:r>
                              <w:rPr>
                                <w:sz w:val="20"/>
                                <w:szCs w:val="20"/>
                              </w:rPr>
                              <w:t xml:space="preserve">, </w:t>
                            </w:r>
                            <w:r w:rsidRPr="00873CBA">
                              <w:rPr>
                                <w:sz w:val="20"/>
                                <w:szCs w:val="20"/>
                              </w:rPr>
                              <w:t>729</w:t>
                            </w:r>
                            <w:r>
                              <w:rPr>
                                <w:sz w:val="20"/>
                                <w:szCs w:val="20"/>
                              </w:rPr>
                              <w:t xml:space="preserve">, </w:t>
                            </w:r>
                            <w:r w:rsidRPr="00873CBA">
                              <w:rPr>
                                <w:sz w:val="20"/>
                                <w:szCs w:val="20"/>
                              </w:rPr>
                              <w:t>730</w:t>
                            </w:r>
                            <w:r>
                              <w:rPr>
                                <w:sz w:val="20"/>
                                <w:szCs w:val="20"/>
                              </w:rPr>
                              <w:t xml:space="preserve">, </w:t>
                            </w:r>
                            <w:r w:rsidRPr="00873CBA">
                              <w:rPr>
                                <w:sz w:val="20"/>
                                <w:szCs w:val="20"/>
                              </w:rPr>
                              <w:t>731</w:t>
                            </w:r>
                            <w:r>
                              <w:rPr>
                                <w:sz w:val="20"/>
                                <w:szCs w:val="20"/>
                              </w:rPr>
                              <w:t xml:space="preserve">, </w:t>
                            </w:r>
                            <w:r w:rsidRPr="00873CBA">
                              <w:rPr>
                                <w:sz w:val="20"/>
                                <w:szCs w:val="20"/>
                              </w:rPr>
                              <w:t>732</w:t>
                            </w:r>
                            <w:r>
                              <w:rPr>
                                <w:sz w:val="20"/>
                                <w:szCs w:val="20"/>
                              </w:rPr>
                              <w:t xml:space="preserve">, </w:t>
                            </w:r>
                            <w:r w:rsidRPr="00873CBA">
                              <w:rPr>
                                <w:sz w:val="20"/>
                                <w:szCs w:val="20"/>
                              </w:rPr>
                              <w:t>916</w:t>
                            </w:r>
                            <w:r w:rsidR="00056412">
                              <w:rPr>
                                <w:sz w:val="20"/>
                                <w:szCs w:val="20"/>
                              </w:rPr>
                              <w:t>, 142</w:t>
                            </w:r>
                            <w:r w:rsidR="005222C0">
                              <w:rPr>
                                <w:sz w:val="20"/>
                                <w:szCs w:val="20"/>
                              </w:rPr>
                              <w:t>, 721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24.35pt;margin-top:14.95pt;width:468pt;height:16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00152196" w14:textId="65E10786" w:rsidR="00A87AF6" w:rsidRDefault="00AC5749" w:rsidP="00AC5749">
                      <w:pPr>
                        <w:jc w:val="both"/>
                      </w:pPr>
                      <w:r>
                        <w:t xml:space="preserve">This document contains </w:t>
                      </w:r>
                      <w:r w:rsidR="00823523">
                        <w:t>the proposed resolution of the following CIDs</w:t>
                      </w:r>
                      <w:r w:rsidR="00B83193">
                        <w:t xml:space="preserve"> received for </w:t>
                      </w:r>
                      <w:proofErr w:type="spellStart"/>
                      <w:r w:rsidR="00B83193">
                        <w:t>TGb</w:t>
                      </w:r>
                      <w:r w:rsidR="00823523">
                        <w:t>i</w:t>
                      </w:r>
                      <w:proofErr w:type="spellEnd"/>
                      <w:r w:rsidR="00823523">
                        <w:t xml:space="preserve"> LB288</w:t>
                      </w:r>
                      <w:r w:rsidR="005A452C">
                        <w:t>:</w:t>
                      </w:r>
                    </w:p>
                    <w:p w14:paraId="3DD63F0F" w14:textId="48EBA6AD" w:rsidR="005A452C" w:rsidRDefault="00873CBA" w:rsidP="00AC5749">
                      <w:pPr>
                        <w:jc w:val="both"/>
                      </w:pPr>
                      <w:r w:rsidRPr="00873CBA">
                        <w:rPr>
                          <w:sz w:val="20"/>
                          <w:szCs w:val="20"/>
                        </w:rPr>
                        <w:t>890</w:t>
                      </w:r>
                      <w:r>
                        <w:rPr>
                          <w:sz w:val="20"/>
                          <w:szCs w:val="20"/>
                        </w:rPr>
                        <w:t xml:space="preserve">, </w:t>
                      </w:r>
                      <w:r w:rsidRPr="00873CBA">
                        <w:rPr>
                          <w:sz w:val="20"/>
                          <w:szCs w:val="20"/>
                        </w:rPr>
                        <w:t>168</w:t>
                      </w:r>
                      <w:r>
                        <w:rPr>
                          <w:sz w:val="20"/>
                          <w:szCs w:val="20"/>
                        </w:rPr>
                        <w:t xml:space="preserve">, </w:t>
                      </w:r>
                      <w:r w:rsidRPr="00873CBA">
                        <w:rPr>
                          <w:sz w:val="20"/>
                          <w:szCs w:val="20"/>
                        </w:rPr>
                        <w:t>170</w:t>
                      </w:r>
                      <w:r>
                        <w:rPr>
                          <w:sz w:val="20"/>
                          <w:szCs w:val="20"/>
                        </w:rPr>
                        <w:t xml:space="preserve">, </w:t>
                      </w:r>
                      <w:r w:rsidRPr="00873CBA">
                        <w:rPr>
                          <w:sz w:val="20"/>
                          <w:szCs w:val="20"/>
                        </w:rPr>
                        <w:t>171</w:t>
                      </w:r>
                      <w:r>
                        <w:rPr>
                          <w:sz w:val="20"/>
                          <w:szCs w:val="20"/>
                        </w:rPr>
                        <w:t xml:space="preserve">, </w:t>
                      </w:r>
                      <w:r w:rsidRPr="00873CBA">
                        <w:rPr>
                          <w:sz w:val="20"/>
                          <w:szCs w:val="20"/>
                        </w:rPr>
                        <w:t>172</w:t>
                      </w:r>
                      <w:r>
                        <w:rPr>
                          <w:sz w:val="20"/>
                          <w:szCs w:val="20"/>
                        </w:rPr>
                        <w:t xml:space="preserve">, </w:t>
                      </w:r>
                      <w:r w:rsidRPr="00873CBA">
                        <w:rPr>
                          <w:sz w:val="20"/>
                          <w:szCs w:val="20"/>
                        </w:rPr>
                        <w:t>179</w:t>
                      </w:r>
                      <w:r>
                        <w:rPr>
                          <w:sz w:val="20"/>
                          <w:szCs w:val="20"/>
                        </w:rPr>
                        <w:t xml:space="preserve">, </w:t>
                      </w:r>
                      <w:r w:rsidRPr="00873CBA">
                        <w:rPr>
                          <w:sz w:val="20"/>
                          <w:szCs w:val="20"/>
                        </w:rPr>
                        <w:t>180</w:t>
                      </w:r>
                      <w:r>
                        <w:rPr>
                          <w:sz w:val="20"/>
                          <w:szCs w:val="20"/>
                        </w:rPr>
                        <w:t xml:space="preserve">, </w:t>
                      </w:r>
                      <w:r w:rsidRPr="00873CBA">
                        <w:rPr>
                          <w:sz w:val="20"/>
                          <w:szCs w:val="20"/>
                        </w:rPr>
                        <w:t>293</w:t>
                      </w:r>
                      <w:r>
                        <w:rPr>
                          <w:sz w:val="20"/>
                          <w:szCs w:val="20"/>
                        </w:rPr>
                        <w:t xml:space="preserve">, </w:t>
                      </w:r>
                      <w:r w:rsidRPr="00873CBA">
                        <w:rPr>
                          <w:sz w:val="20"/>
                          <w:szCs w:val="20"/>
                        </w:rPr>
                        <w:t>294</w:t>
                      </w:r>
                      <w:r>
                        <w:rPr>
                          <w:sz w:val="20"/>
                          <w:szCs w:val="20"/>
                        </w:rPr>
                        <w:t xml:space="preserve">, </w:t>
                      </w:r>
                      <w:r w:rsidRPr="00873CBA">
                        <w:rPr>
                          <w:sz w:val="20"/>
                          <w:szCs w:val="20"/>
                        </w:rPr>
                        <w:t>295</w:t>
                      </w:r>
                      <w:r>
                        <w:rPr>
                          <w:sz w:val="20"/>
                          <w:szCs w:val="20"/>
                        </w:rPr>
                        <w:t xml:space="preserve">, </w:t>
                      </w:r>
                      <w:r w:rsidRPr="00873CBA">
                        <w:rPr>
                          <w:sz w:val="20"/>
                          <w:szCs w:val="20"/>
                        </w:rPr>
                        <w:t>296</w:t>
                      </w:r>
                      <w:r>
                        <w:rPr>
                          <w:sz w:val="20"/>
                          <w:szCs w:val="20"/>
                        </w:rPr>
                        <w:t xml:space="preserve">, </w:t>
                      </w:r>
                      <w:r w:rsidRPr="00873CBA">
                        <w:rPr>
                          <w:sz w:val="20"/>
                          <w:szCs w:val="20"/>
                        </w:rPr>
                        <w:t>413</w:t>
                      </w:r>
                      <w:r>
                        <w:rPr>
                          <w:sz w:val="20"/>
                          <w:szCs w:val="20"/>
                        </w:rPr>
                        <w:t xml:space="preserve">, </w:t>
                      </w:r>
                      <w:r w:rsidRPr="00873CBA">
                        <w:rPr>
                          <w:sz w:val="20"/>
                          <w:szCs w:val="20"/>
                        </w:rPr>
                        <w:t>414</w:t>
                      </w:r>
                      <w:r>
                        <w:rPr>
                          <w:sz w:val="20"/>
                          <w:szCs w:val="20"/>
                        </w:rPr>
                        <w:t xml:space="preserve">, </w:t>
                      </w:r>
                      <w:r w:rsidRPr="00873CBA">
                        <w:rPr>
                          <w:sz w:val="20"/>
                          <w:szCs w:val="20"/>
                        </w:rPr>
                        <w:t>720</w:t>
                      </w:r>
                      <w:r>
                        <w:rPr>
                          <w:sz w:val="20"/>
                          <w:szCs w:val="20"/>
                        </w:rPr>
                        <w:t xml:space="preserve">, </w:t>
                      </w:r>
                      <w:r w:rsidRPr="00873CBA">
                        <w:rPr>
                          <w:sz w:val="20"/>
                          <w:szCs w:val="20"/>
                        </w:rPr>
                        <w:t>725</w:t>
                      </w:r>
                      <w:r>
                        <w:rPr>
                          <w:sz w:val="20"/>
                          <w:szCs w:val="20"/>
                        </w:rPr>
                        <w:t xml:space="preserve">, </w:t>
                      </w:r>
                      <w:r w:rsidRPr="00873CBA">
                        <w:rPr>
                          <w:sz w:val="20"/>
                          <w:szCs w:val="20"/>
                        </w:rPr>
                        <w:t>727</w:t>
                      </w:r>
                      <w:r>
                        <w:rPr>
                          <w:sz w:val="20"/>
                          <w:szCs w:val="20"/>
                        </w:rPr>
                        <w:t xml:space="preserve">, </w:t>
                      </w:r>
                      <w:r w:rsidRPr="00873CBA">
                        <w:rPr>
                          <w:sz w:val="20"/>
                          <w:szCs w:val="20"/>
                        </w:rPr>
                        <w:t>729</w:t>
                      </w:r>
                      <w:r>
                        <w:rPr>
                          <w:sz w:val="20"/>
                          <w:szCs w:val="20"/>
                        </w:rPr>
                        <w:t xml:space="preserve">, </w:t>
                      </w:r>
                      <w:r w:rsidRPr="00873CBA">
                        <w:rPr>
                          <w:sz w:val="20"/>
                          <w:szCs w:val="20"/>
                        </w:rPr>
                        <w:t>730</w:t>
                      </w:r>
                      <w:r>
                        <w:rPr>
                          <w:sz w:val="20"/>
                          <w:szCs w:val="20"/>
                        </w:rPr>
                        <w:t xml:space="preserve">, </w:t>
                      </w:r>
                      <w:r w:rsidRPr="00873CBA">
                        <w:rPr>
                          <w:sz w:val="20"/>
                          <w:szCs w:val="20"/>
                        </w:rPr>
                        <w:t>731</w:t>
                      </w:r>
                      <w:r>
                        <w:rPr>
                          <w:sz w:val="20"/>
                          <w:szCs w:val="20"/>
                        </w:rPr>
                        <w:t xml:space="preserve">, </w:t>
                      </w:r>
                      <w:r w:rsidRPr="00873CBA">
                        <w:rPr>
                          <w:sz w:val="20"/>
                          <w:szCs w:val="20"/>
                        </w:rPr>
                        <w:t>732</w:t>
                      </w:r>
                      <w:r>
                        <w:rPr>
                          <w:sz w:val="20"/>
                          <w:szCs w:val="20"/>
                        </w:rPr>
                        <w:t xml:space="preserve">, </w:t>
                      </w:r>
                      <w:r w:rsidRPr="00873CBA">
                        <w:rPr>
                          <w:sz w:val="20"/>
                          <w:szCs w:val="20"/>
                        </w:rPr>
                        <w:t>916</w:t>
                      </w:r>
                      <w:r w:rsidR="00056412">
                        <w:rPr>
                          <w:sz w:val="20"/>
                          <w:szCs w:val="20"/>
                        </w:rPr>
                        <w:t>, 142</w:t>
                      </w:r>
                      <w:r w:rsidR="005222C0">
                        <w:rPr>
                          <w:sz w:val="20"/>
                          <w:szCs w:val="20"/>
                        </w:rPr>
                        <w:t>, 721</w:t>
                      </w:r>
                    </w:p>
                  </w:txbxContent>
                </v:textbox>
              </v:shape>
            </w:pict>
          </mc:Fallback>
        </mc:AlternateContent>
      </w:r>
      <w:r w:rsidR="00A353D7" w:rsidRPr="00A3083D">
        <w:rPr>
          <w:b w:val="0"/>
          <w:bCs/>
          <w:iCs/>
          <w:color w:val="000000"/>
          <w:sz w:val="20"/>
          <w:lang w:val="de-DE"/>
        </w:rPr>
        <w:br/>
      </w:r>
    </w:p>
    <w:p w14:paraId="14129A51" w14:textId="403EEB07" w:rsidR="00375301" w:rsidRPr="00A3083D" w:rsidRDefault="00375301" w:rsidP="00A229C5">
      <w:pPr>
        <w:pStyle w:val="Body"/>
        <w:rPr>
          <w:lang w:val="de-DE"/>
        </w:rPr>
      </w:pPr>
      <w:r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DC56F0D" w:rsidR="007D4DD9" w:rsidRPr="00A3083D" w:rsidRDefault="007D4DD9" w:rsidP="007D4DD9">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sidR="00823523">
        <w:rPr>
          <w:lang w:eastAsia="ko-KR"/>
        </w:rPr>
        <w:t>i</w:t>
      </w:r>
      <w:proofErr w:type="spellEnd"/>
      <w:r w:rsidRPr="00A3083D">
        <w:rPr>
          <w:lang w:eastAsia="ko-KR"/>
        </w:rPr>
        <w:t xml:space="preserve"> Draft. The abstract, revision information, introduction, explanation of the proposed changes and references sections are not part of the adopted material.</w:t>
      </w:r>
    </w:p>
    <w:p w14:paraId="24D4087B" w14:textId="3F1C877E" w:rsidR="007D4DD9" w:rsidRPr="00A3083D" w:rsidRDefault="007D4DD9" w:rsidP="007D4DD9">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sidR="00823523">
        <w:rPr>
          <w:b/>
          <w:bCs/>
          <w:i/>
          <w:iCs/>
          <w:lang w:eastAsia="ko-KR"/>
        </w:rPr>
        <w:t>i</w:t>
      </w:r>
      <w:proofErr w:type="spellEnd"/>
      <w:r w:rsidRPr="00A3083D">
        <w:rPr>
          <w:b/>
          <w:bCs/>
          <w:i/>
          <w:iCs/>
          <w:lang w:eastAsia="ko-KR"/>
        </w:rPr>
        <w:t xml:space="preserve"> Draft (i.e. they are instructions to the 802.11 editor on how to merge the text with the baseline documents).</w:t>
      </w:r>
    </w:p>
    <w:p w14:paraId="21EC97AE" w14:textId="323C8322" w:rsidR="00700AA4" w:rsidRDefault="00700AA4" w:rsidP="00700A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00"/>
        <w:gridCol w:w="900"/>
        <w:gridCol w:w="720"/>
        <w:gridCol w:w="2250"/>
        <w:gridCol w:w="1890"/>
        <w:gridCol w:w="3367"/>
      </w:tblGrid>
      <w:tr w:rsidR="000E14C6" w:rsidRPr="000C2465" w14:paraId="0F940661" w14:textId="77777777" w:rsidTr="00A3164A">
        <w:trPr>
          <w:trHeight w:val="224"/>
        </w:trPr>
        <w:tc>
          <w:tcPr>
            <w:tcW w:w="630"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00"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900"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720" w:type="dxa"/>
          </w:tcPr>
          <w:p w14:paraId="735D2A78" w14:textId="23B94181" w:rsidR="000E14C6" w:rsidRPr="000C2465" w:rsidRDefault="000E14C6" w:rsidP="00E06747">
            <w:pPr>
              <w:suppressAutoHyphens/>
              <w:rPr>
                <w:b/>
                <w:bCs/>
                <w:sz w:val="20"/>
                <w:szCs w:val="20"/>
              </w:rPr>
            </w:pPr>
            <w:r w:rsidRPr="000C2465">
              <w:rPr>
                <w:b/>
                <w:bCs/>
                <w:sz w:val="20"/>
                <w:szCs w:val="20"/>
              </w:rPr>
              <w:t>Pg/Ln</w:t>
            </w:r>
          </w:p>
        </w:tc>
        <w:tc>
          <w:tcPr>
            <w:tcW w:w="2250"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1890"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36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823523" w:rsidRPr="009C3378" w14:paraId="24FDCAC8" w14:textId="77777777" w:rsidTr="00A3164A">
        <w:trPr>
          <w:trHeight w:val="224"/>
        </w:trPr>
        <w:tc>
          <w:tcPr>
            <w:tcW w:w="630" w:type="dxa"/>
            <w:noWrap/>
          </w:tcPr>
          <w:p w14:paraId="377BD3B0" w14:textId="0B58F6F8" w:rsidR="00823523" w:rsidRPr="009C3378" w:rsidRDefault="00823523" w:rsidP="00823523">
            <w:pPr>
              <w:suppressAutoHyphens/>
              <w:rPr>
                <w:rFonts w:cstheme="minorHAnsi"/>
                <w:sz w:val="20"/>
                <w:szCs w:val="20"/>
              </w:rPr>
            </w:pPr>
            <w:r w:rsidRPr="009C3378">
              <w:rPr>
                <w:rFonts w:cstheme="minorHAnsi"/>
                <w:sz w:val="20"/>
                <w:szCs w:val="20"/>
              </w:rPr>
              <w:t>890</w:t>
            </w:r>
          </w:p>
        </w:tc>
        <w:tc>
          <w:tcPr>
            <w:tcW w:w="900" w:type="dxa"/>
          </w:tcPr>
          <w:p w14:paraId="2474D0D2" w14:textId="049BF52C" w:rsidR="00823523" w:rsidRPr="009C3378" w:rsidRDefault="00823523" w:rsidP="00823523">
            <w:pPr>
              <w:suppressAutoHyphens/>
              <w:rPr>
                <w:rFonts w:cstheme="minorHAnsi"/>
                <w:sz w:val="20"/>
                <w:szCs w:val="20"/>
              </w:rPr>
            </w:pPr>
            <w:r w:rsidRPr="009C3378">
              <w:rPr>
                <w:rFonts w:cstheme="minorHAnsi"/>
                <w:sz w:val="20"/>
                <w:szCs w:val="20"/>
              </w:rPr>
              <w:t>Julien Sevin</w:t>
            </w:r>
          </w:p>
        </w:tc>
        <w:tc>
          <w:tcPr>
            <w:tcW w:w="900" w:type="dxa"/>
            <w:noWrap/>
          </w:tcPr>
          <w:p w14:paraId="307BBF83" w14:textId="591EB8FD" w:rsidR="00823523" w:rsidRPr="009C3378" w:rsidRDefault="00823523" w:rsidP="00823523">
            <w:pPr>
              <w:suppressAutoHyphens/>
              <w:rPr>
                <w:rFonts w:cstheme="minorHAnsi"/>
                <w:sz w:val="20"/>
                <w:szCs w:val="20"/>
              </w:rPr>
            </w:pPr>
            <w:r w:rsidRPr="009C3378">
              <w:rPr>
                <w:rFonts w:cstheme="minorHAnsi"/>
                <w:sz w:val="20"/>
                <w:szCs w:val="20"/>
              </w:rPr>
              <w:t>10.71.3</w:t>
            </w:r>
          </w:p>
        </w:tc>
        <w:tc>
          <w:tcPr>
            <w:tcW w:w="720" w:type="dxa"/>
          </w:tcPr>
          <w:p w14:paraId="166ED969" w14:textId="781ABD09" w:rsidR="00823523" w:rsidRPr="009C3378" w:rsidRDefault="00823523" w:rsidP="00823523">
            <w:pPr>
              <w:suppressAutoHyphens/>
              <w:rPr>
                <w:rFonts w:cstheme="minorHAnsi"/>
                <w:sz w:val="20"/>
                <w:szCs w:val="20"/>
              </w:rPr>
            </w:pPr>
            <w:r w:rsidRPr="009C3378">
              <w:rPr>
                <w:rFonts w:cstheme="minorHAnsi"/>
                <w:sz w:val="20"/>
                <w:szCs w:val="20"/>
              </w:rPr>
              <w:t>82.15</w:t>
            </w:r>
          </w:p>
        </w:tc>
        <w:tc>
          <w:tcPr>
            <w:tcW w:w="2250" w:type="dxa"/>
            <w:noWrap/>
          </w:tcPr>
          <w:p w14:paraId="35975C4C" w14:textId="1BD98750" w:rsidR="00823523" w:rsidRPr="009C3378" w:rsidRDefault="00823523" w:rsidP="00823523">
            <w:pPr>
              <w:suppressAutoHyphens/>
              <w:rPr>
                <w:rFonts w:cstheme="minorHAnsi"/>
                <w:sz w:val="20"/>
                <w:szCs w:val="20"/>
              </w:rPr>
            </w:pPr>
            <w:r w:rsidRPr="009C3378">
              <w:rPr>
                <w:rFonts w:cstheme="minorHAnsi"/>
                <w:sz w:val="20"/>
                <w:szCs w:val="20"/>
              </w:rPr>
              <w:t>The generation and distribution of the KDK are not defined</w:t>
            </w:r>
          </w:p>
        </w:tc>
        <w:tc>
          <w:tcPr>
            <w:tcW w:w="1890" w:type="dxa"/>
            <w:noWrap/>
          </w:tcPr>
          <w:p w14:paraId="0ABCB092" w14:textId="4F3631B5" w:rsidR="00823523" w:rsidRPr="009C3378" w:rsidRDefault="00823523" w:rsidP="00823523">
            <w:pPr>
              <w:suppressAutoHyphens/>
              <w:rPr>
                <w:rFonts w:cstheme="minorHAnsi"/>
                <w:sz w:val="20"/>
                <w:szCs w:val="20"/>
              </w:rPr>
            </w:pPr>
            <w:r w:rsidRPr="009C3378">
              <w:rPr>
                <w:rFonts w:cstheme="minorHAnsi"/>
                <w:sz w:val="20"/>
                <w:szCs w:val="20"/>
              </w:rPr>
              <w:t>Please define the generation and distribution of the KDK</w:t>
            </w:r>
          </w:p>
        </w:tc>
        <w:tc>
          <w:tcPr>
            <w:tcW w:w="3367" w:type="dxa"/>
          </w:tcPr>
          <w:p w14:paraId="305BEA4A" w14:textId="40606E59" w:rsidR="00823523" w:rsidRDefault="009B578E" w:rsidP="00823523">
            <w:pPr>
              <w:suppressAutoHyphens/>
              <w:rPr>
                <w:rFonts w:cstheme="minorHAnsi"/>
                <w:b/>
                <w:bCs/>
                <w:color w:val="000000"/>
                <w:sz w:val="20"/>
                <w:szCs w:val="20"/>
              </w:rPr>
            </w:pPr>
            <w:r w:rsidRPr="006B14DF">
              <w:rPr>
                <w:rFonts w:cstheme="minorHAnsi"/>
                <w:b/>
                <w:bCs/>
                <w:color w:val="000000"/>
                <w:sz w:val="20"/>
                <w:szCs w:val="20"/>
              </w:rPr>
              <w:t>Revised</w:t>
            </w:r>
          </w:p>
          <w:p w14:paraId="534D46A4" w14:textId="77777777" w:rsidR="005B5E07" w:rsidRPr="006B14DF" w:rsidRDefault="005B5E07" w:rsidP="00823523">
            <w:pPr>
              <w:suppressAutoHyphens/>
              <w:rPr>
                <w:rFonts w:cstheme="minorHAnsi"/>
                <w:b/>
                <w:bCs/>
                <w:color w:val="000000"/>
                <w:sz w:val="20"/>
                <w:szCs w:val="20"/>
              </w:rPr>
            </w:pPr>
          </w:p>
          <w:p w14:paraId="31AF3D7B" w14:textId="77777777" w:rsidR="009B578E" w:rsidRDefault="009B578E" w:rsidP="00823523">
            <w:pPr>
              <w:suppressAutoHyphens/>
              <w:rPr>
                <w:rFonts w:cstheme="minorHAnsi"/>
                <w:color w:val="000000"/>
                <w:sz w:val="20"/>
                <w:szCs w:val="20"/>
              </w:rPr>
            </w:pPr>
            <w:r w:rsidRPr="009C3378">
              <w:rPr>
                <w:rFonts w:cstheme="minorHAnsi"/>
                <w:color w:val="000000"/>
                <w:sz w:val="20"/>
                <w:szCs w:val="20"/>
              </w:rPr>
              <w:t xml:space="preserve">Agreed in principle. </w:t>
            </w:r>
            <w:r w:rsidR="00387387" w:rsidRPr="009C3378">
              <w:rPr>
                <w:rFonts w:cstheme="minorHAnsi"/>
                <w:color w:val="000000"/>
                <w:sz w:val="20"/>
                <w:szCs w:val="20"/>
              </w:rPr>
              <w:t xml:space="preserve">For easier </w:t>
            </w:r>
            <w:r w:rsidR="00942AEE" w:rsidRPr="009C3378">
              <w:rPr>
                <w:rFonts w:cstheme="minorHAnsi"/>
                <w:color w:val="000000"/>
                <w:sz w:val="20"/>
                <w:szCs w:val="20"/>
              </w:rPr>
              <w:t xml:space="preserve">long-term </w:t>
            </w:r>
            <w:r w:rsidR="00387387" w:rsidRPr="009C3378">
              <w:rPr>
                <w:rFonts w:cstheme="minorHAnsi"/>
                <w:color w:val="000000"/>
                <w:sz w:val="20"/>
                <w:szCs w:val="20"/>
              </w:rPr>
              <w:t xml:space="preserve">maintenance, </w:t>
            </w:r>
            <w:r w:rsidR="00E06747">
              <w:rPr>
                <w:rFonts w:cstheme="minorHAnsi"/>
                <w:color w:val="000000"/>
                <w:sz w:val="20"/>
                <w:szCs w:val="20"/>
              </w:rPr>
              <w:t xml:space="preserve">consolidate the </w:t>
            </w:r>
            <w:r w:rsidRPr="009C3378">
              <w:rPr>
                <w:rFonts w:cstheme="minorHAnsi"/>
                <w:color w:val="000000"/>
                <w:sz w:val="20"/>
                <w:szCs w:val="20"/>
              </w:rPr>
              <w:t>requirements of KDK and WTK</w:t>
            </w:r>
            <w:r w:rsidR="00E06747">
              <w:rPr>
                <w:rFonts w:cstheme="minorHAnsi"/>
                <w:color w:val="000000"/>
                <w:sz w:val="20"/>
                <w:szCs w:val="20"/>
              </w:rPr>
              <w:t xml:space="preserve"> derivation</w:t>
            </w:r>
            <w:r w:rsidRPr="009C3378">
              <w:rPr>
                <w:rFonts w:cstheme="minorHAnsi"/>
                <w:color w:val="000000"/>
                <w:sz w:val="20"/>
                <w:szCs w:val="20"/>
              </w:rPr>
              <w:t xml:space="preserve"> in </w:t>
            </w:r>
            <w:r w:rsidR="00E1454F" w:rsidRPr="009C3378">
              <w:rPr>
                <w:rFonts w:cstheme="minorHAnsi"/>
                <w:color w:val="000000"/>
                <w:sz w:val="20"/>
                <w:szCs w:val="20"/>
              </w:rPr>
              <w:t>a single place - 12.6.</w:t>
            </w:r>
            <w:proofErr w:type="gramStart"/>
            <w:r w:rsidR="00E1454F" w:rsidRPr="009C3378">
              <w:rPr>
                <w:rFonts w:cstheme="minorHAnsi"/>
                <w:color w:val="000000"/>
                <w:sz w:val="20"/>
                <w:szCs w:val="20"/>
              </w:rPr>
              <w:t>1.1.6</w:t>
            </w:r>
            <w:proofErr w:type="gramEnd"/>
            <w:r w:rsidR="00E1454F" w:rsidRPr="009C3378">
              <w:rPr>
                <w:rFonts w:cstheme="minorHAnsi"/>
                <w:color w:val="000000"/>
                <w:sz w:val="20"/>
                <w:szCs w:val="20"/>
              </w:rPr>
              <w:t xml:space="preserve"> (PTKSA) </w:t>
            </w:r>
            <w:r w:rsidRPr="009C3378">
              <w:rPr>
                <w:rFonts w:cstheme="minorHAnsi"/>
                <w:color w:val="000000"/>
                <w:sz w:val="20"/>
                <w:szCs w:val="20"/>
              </w:rPr>
              <w:t xml:space="preserve">and refer to </w:t>
            </w:r>
            <w:r w:rsidR="00E1454F" w:rsidRPr="009C3378">
              <w:rPr>
                <w:rFonts w:cstheme="minorHAnsi"/>
                <w:color w:val="000000"/>
                <w:sz w:val="20"/>
                <w:szCs w:val="20"/>
              </w:rPr>
              <w:t>it</w:t>
            </w:r>
            <w:r w:rsidRPr="009C3378">
              <w:rPr>
                <w:rFonts w:cstheme="minorHAnsi"/>
                <w:color w:val="000000"/>
                <w:sz w:val="20"/>
                <w:szCs w:val="20"/>
              </w:rPr>
              <w:t xml:space="preserve"> when needed</w:t>
            </w:r>
            <w:r w:rsidR="00E1454F" w:rsidRPr="009C3378">
              <w:rPr>
                <w:rFonts w:cstheme="minorHAnsi"/>
                <w:color w:val="000000"/>
                <w:sz w:val="20"/>
                <w:szCs w:val="20"/>
              </w:rPr>
              <w:t xml:space="preserve"> in other places of the spec.</w:t>
            </w:r>
          </w:p>
          <w:p w14:paraId="65665E9B" w14:textId="77777777" w:rsidR="00FC2B6C" w:rsidRDefault="00FC2B6C" w:rsidP="00823523">
            <w:pPr>
              <w:suppressAutoHyphens/>
              <w:rPr>
                <w:rFonts w:cstheme="minorHAnsi"/>
                <w:color w:val="000000"/>
                <w:sz w:val="20"/>
                <w:szCs w:val="20"/>
              </w:rPr>
            </w:pPr>
          </w:p>
          <w:p w14:paraId="288BC77E" w14:textId="0F6C2054" w:rsidR="00FC2B6C" w:rsidRPr="00295222" w:rsidRDefault="0039788A" w:rsidP="00FC2B6C">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w:t>
            </w:r>
            <w:r>
              <w:rPr>
                <w:rFonts w:cstheme="minorHAnsi"/>
                <w:color w:val="000000"/>
                <w:sz w:val="20"/>
                <w:szCs w:val="20"/>
              </w:rPr>
              <w:t xml:space="preserve"> </w:t>
            </w:r>
            <w:r w:rsidR="00786D52" w:rsidRPr="00295222">
              <w:rPr>
                <w:rFonts w:cstheme="minorHAnsi"/>
                <w:b/>
                <w:bCs/>
                <w:color w:val="000000"/>
                <w:sz w:val="20"/>
                <w:szCs w:val="20"/>
              </w:rPr>
              <w:t>the latest version of 11-25/</w:t>
            </w:r>
            <w:r w:rsidR="00786D52">
              <w:rPr>
                <w:rFonts w:cstheme="minorHAnsi"/>
                <w:b/>
                <w:bCs/>
                <w:color w:val="000000"/>
                <w:sz w:val="20"/>
                <w:szCs w:val="20"/>
              </w:rPr>
              <w:t>1003</w:t>
            </w:r>
            <w:r w:rsidR="00786D52" w:rsidRPr="00295222">
              <w:rPr>
                <w:rFonts w:cstheme="minorHAnsi"/>
                <w:b/>
                <w:bCs/>
                <w:color w:val="000000"/>
                <w:sz w:val="20"/>
                <w:szCs w:val="20"/>
              </w:rPr>
              <w:t xml:space="preserve"> </w:t>
            </w:r>
            <w:r w:rsidR="00786D52">
              <w:rPr>
                <w:rFonts w:cstheme="minorHAnsi"/>
                <w:b/>
                <w:bCs/>
                <w:color w:val="000000"/>
                <w:sz w:val="20"/>
                <w:szCs w:val="20"/>
              </w:rPr>
              <w:t xml:space="preserve">marked CID 890. </w:t>
            </w:r>
            <w:r w:rsidR="00786D52" w:rsidRPr="00AC34A7">
              <w:rPr>
                <w:rFonts w:cstheme="minorHAnsi"/>
                <w:color w:val="000000"/>
                <w:sz w:val="20"/>
                <w:szCs w:val="20"/>
              </w:rPr>
              <w:t>Note</w:t>
            </w:r>
            <w:r w:rsidR="00786D52">
              <w:rPr>
                <w:rFonts w:cstheme="minorHAnsi"/>
                <w:b/>
                <w:bCs/>
                <w:color w:val="000000"/>
                <w:sz w:val="20"/>
                <w:szCs w:val="20"/>
              </w:rPr>
              <w:t xml:space="preserve"> </w:t>
            </w:r>
            <w:r w:rsidR="00786D52" w:rsidRPr="00AC34A7">
              <w:rPr>
                <w:rFonts w:cstheme="minorHAnsi"/>
                <w:color w:val="000000"/>
                <w:sz w:val="20"/>
                <w:szCs w:val="20"/>
              </w:rPr>
              <w:t>the</w:t>
            </w:r>
            <w:r w:rsidR="00786D52">
              <w:rPr>
                <w:rFonts w:cstheme="minorHAnsi"/>
                <w:b/>
                <w:bCs/>
                <w:color w:val="000000"/>
                <w:sz w:val="20"/>
                <w:szCs w:val="20"/>
              </w:rPr>
              <w:t xml:space="preserve"> </w:t>
            </w:r>
            <w:r w:rsidR="00E06747">
              <w:rPr>
                <w:rFonts w:cstheme="minorHAnsi"/>
                <w:color w:val="000000"/>
                <w:sz w:val="20"/>
                <w:szCs w:val="20"/>
              </w:rPr>
              <w:t xml:space="preserve">text changes </w:t>
            </w:r>
            <w:r w:rsidR="00AC34A7">
              <w:rPr>
                <w:rFonts w:cstheme="minorHAnsi"/>
                <w:color w:val="000000"/>
                <w:sz w:val="20"/>
                <w:szCs w:val="20"/>
              </w:rPr>
              <w:t xml:space="preserve">are based on </w:t>
            </w:r>
            <w:proofErr w:type="spellStart"/>
            <w:r w:rsidR="00E06747">
              <w:rPr>
                <w:rFonts w:cstheme="minorHAnsi"/>
                <w:color w:val="000000"/>
                <w:sz w:val="20"/>
                <w:szCs w:val="20"/>
              </w:rPr>
              <w:t>REVme</w:t>
            </w:r>
            <w:proofErr w:type="spellEnd"/>
            <w:r w:rsidR="00E06747">
              <w:rPr>
                <w:rFonts w:cstheme="minorHAnsi"/>
                <w:color w:val="000000"/>
                <w:sz w:val="20"/>
                <w:szCs w:val="20"/>
              </w:rPr>
              <w:t xml:space="preserve"> D7.0.</w:t>
            </w:r>
          </w:p>
          <w:p w14:paraId="03CE862B" w14:textId="1570E74C" w:rsidR="00E06747" w:rsidRPr="009C3378" w:rsidRDefault="00E06747" w:rsidP="00823523">
            <w:pPr>
              <w:suppressAutoHyphens/>
              <w:rPr>
                <w:rFonts w:cstheme="minorHAnsi"/>
                <w:color w:val="000000"/>
                <w:sz w:val="20"/>
                <w:szCs w:val="20"/>
              </w:rPr>
            </w:pPr>
          </w:p>
        </w:tc>
      </w:tr>
      <w:tr w:rsidR="00986031" w:rsidRPr="009C3378" w14:paraId="0F705CCE" w14:textId="77777777" w:rsidTr="00A3164A">
        <w:trPr>
          <w:trHeight w:val="224"/>
        </w:trPr>
        <w:tc>
          <w:tcPr>
            <w:tcW w:w="630" w:type="dxa"/>
            <w:noWrap/>
          </w:tcPr>
          <w:p w14:paraId="4B07F8D3" w14:textId="7BC82F21" w:rsidR="00986031" w:rsidRPr="009C3378" w:rsidRDefault="00986031" w:rsidP="00986031">
            <w:pPr>
              <w:suppressAutoHyphens/>
              <w:rPr>
                <w:rFonts w:cstheme="minorHAnsi"/>
                <w:sz w:val="20"/>
                <w:szCs w:val="20"/>
              </w:rPr>
            </w:pPr>
            <w:r w:rsidRPr="009C3378">
              <w:rPr>
                <w:rFonts w:cstheme="minorHAnsi"/>
                <w:sz w:val="20"/>
                <w:szCs w:val="20"/>
              </w:rPr>
              <w:t>168</w:t>
            </w:r>
          </w:p>
        </w:tc>
        <w:tc>
          <w:tcPr>
            <w:tcW w:w="900" w:type="dxa"/>
          </w:tcPr>
          <w:p w14:paraId="0BE19C42" w14:textId="49C4F0CF" w:rsidR="00986031" w:rsidRPr="009C3378" w:rsidRDefault="00986031" w:rsidP="00986031">
            <w:pPr>
              <w:suppressAutoHyphens/>
              <w:rPr>
                <w:rFonts w:cstheme="minorHAnsi"/>
                <w:sz w:val="20"/>
                <w:szCs w:val="20"/>
              </w:rPr>
            </w:pPr>
            <w:r w:rsidRPr="009C3378">
              <w:rPr>
                <w:rFonts w:cstheme="minorHAnsi"/>
                <w:sz w:val="20"/>
                <w:szCs w:val="20"/>
              </w:rPr>
              <w:t>Po-Kai Huang</w:t>
            </w:r>
          </w:p>
        </w:tc>
        <w:tc>
          <w:tcPr>
            <w:tcW w:w="900" w:type="dxa"/>
            <w:noWrap/>
          </w:tcPr>
          <w:p w14:paraId="69344F24" w14:textId="23571DBA" w:rsidR="00986031" w:rsidRPr="009C3378" w:rsidRDefault="00986031" w:rsidP="00986031">
            <w:pPr>
              <w:suppressAutoHyphens/>
              <w:rPr>
                <w:rFonts w:cstheme="minorHAnsi"/>
                <w:sz w:val="20"/>
                <w:szCs w:val="20"/>
              </w:rPr>
            </w:pPr>
            <w:r w:rsidRPr="009C3378">
              <w:rPr>
                <w:rFonts w:cstheme="minorHAnsi"/>
                <w:sz w:val="20"/>
                <w:szCs w:val="20"/>
              </w:rPr>
              <w:t>4.5.4.2</w:t>
            </w:r>
          </w:p>
        </w:tc>
        <w:tc>
          <w:tcPr>
            <w:tcW w:w="720" w:type="dxa"/>
          </w:tcPr>
          <w:p w14:paraId="16CCF6A4" w14:textId="601C2AF5" w:rsidR="00986031" w:rsidRPr="009C3378" w:rsidRDefault="00986031" w:rsidP="00986031">
            <w:pPr>
              <w:suppressAutoHyphens/>
              <w:rPr>
                <w:rFonts w:cstheme="minorHAnsi"/>
                <w:sz w:val="20"/>
                <w:szCs w:val="20"/>
              </w:rPr>
            </w:pPr>
            <w:r w:rsidRPr="009C3378">
              <w:rPr>
                <w:rFonts w:cstheme="minorHAnsi"/>
                <w:sz w:val="20"/>
                <w:szCs w:val="20"/>
              </w:rPr>
              <w:t>23.47</w:t>
            </w:r>
          </w:p>
        </w:tc>
        <w:tc>
          <w:tcPr>
            <w:tcW w:w="2250" w:type="dxa"/>
            <w:noWrap/>
          </w:tcPr>
          <w:p w14:paraId="542AFB37" w14:textId="77777777" w:rsidR="00986031" w:rsidRPr="009C3378" w:rsidRDefault="00986031" w:rsidP="00986031">
            <w:pPr>
              <w:suppressAutoHyphens/>
              <w:rPr>
                <w:rFonts w:cstheme="minorHAnsi"/>
                <w:sz w:val="20"/>
                <w:szCs w:val="20"/>
              </w:rPr>
            </w:pPr>
            <w:r w:rsidRPr="009C3378">
              <w:rPr>
                <w:rFonts w:cstheme="minorHAnsi"/>
                <w:sz w:val="20"/>
                <w:szCs w:val="20"/>
              </w:rPr>
              <w:t>"PASN and EDPKE authentication</w:t>
            </w:r>
          </w:p>
          <w:p w14:paraId="0FF45E81" w14:textId="77777777" w:rsidR="00986031" w:rsidRPr="009C3378" w:rsidRDefault="00986031" w:rsidP="00986031">
            <w:pPr>
              <w:suppressAutoHyphens/>
              <w:rPr>
                <w:rFonts w:cstheme="minorHAnsi"/>
                <w:sz w:val="20"/>
                <w:szCs w:val="20"/>
              </w:rPr>
            </w:pPr>
            <w:r w:rsidRPr="009C3378">
              <w:rPr>
                <w:rFonts w:cstheme="minorHAnsi"/>
                <w:sz w:val="20"/>
                <w:szCs w:val="20"/>
              </w:rPr>
              <w:t>allows for the protection of Management frames without association by establishing a PTKSA using authentication</w:t>
            </w:r>
          </w:p>
          <w:p w14:paraId="2CDA2619" w14:textId="77777777" w:rsidR="00986031" w:rsidRPr="009C3378" w:rsidRDefault="00986031" w:rsidP="00986031">
            <w:pPr>
              <w:suppressAutoHyphens/>
              <w:rPr>
                <w:rFonts w:cstheme="minorHAnsi"/>
                <w:sz w:val="20"/>
                <w:szCs w:val="20"/>
              </w:rPr>
            </w:pPr>
            <w:r w:rsidRPr="009C3378">
              <w:rPr>
                <w:rFonts w:cstheme="minorHAnsi"/>
                <w:sz w:val="20"/>
                <w:szCs w:val="20"/>
              </w:rPr>
              <w:t>frames." This sentence may be confusing because EDPKE does go to association eventually. Perhaps, a way to clarify is to have a separate sentence "EDPKE authentication</w:t>
            </w:r>
          </w:p>
          <w:p w14:paraId="47F45F81" w14:textId="77777777" w:rsidR="00986031" w:rsidRPr="009C3378" w:rsidRDefault="00986031" w:rsidP="00986031">
            <w:pPr>
              <w:suppressAutoHyphens/>
              <w:rPr>
                <w:rFonts w:cstheme="minorHAnsi"/>
                <w:sz w:val="20"/>
                <w:szCs w:val="20"/>
              </w:rPr>
            </w:pPr>
            <w:r w:rsidRPr="009C3378">
              <w:rPr>
                <w:rFonts w:cstheme="minorHAnsi"/>
                <w:sz w:val="20"/>
                <w:szCs w:val="20"/>
              </w:rPr>
              <w:t>allows for the protection of (Re)Association Request/Response frame by establishing a PTKSA using authentication</w:t>
            </w:r>
          </w:p>
          <w:p w14:paraId="501EADE5" w14:textId="0500AA37" w:rsidR="00986031" w:rsidRPr="009C3378" w:rsidRDefault="00986031" w:rsidP="00986031">
            <w:pPr>
              <w:suppressAutoHyphens/>
              <w:rPr>
                <w:rFonts w:cstheme="minorHAnsi"/>
                <w:sz w:val="20"/>
                <w:szCs w:val="20"/>
              </w:rPr>
            </w:pPr>
            <w:r w:rsidRPr="009C3378">
              <w:rPr>
                <w:rFonts w:cstheme="minorHAnsi"/>
                <w:sz w:val="20"/>
                <w:szCs w:val="20"/>
              </w:rPr>
              <w:t>frames."</w:t>
            </w:r>
          </w:p>
        </w:tc>
        <w:tc>
          <w:tcPr>
            <w:tcW w:w="1890" w:type="dxa"/>
            <w:noWrap/>
          </w:tcPr>
          <w:p w14:paraId="44020C7F" w14:textId="728C458D" w:rsidR="00986031" w:rsidRPr="009C3378" w:rsidRDefault="00986031" w:rsidP="00986031">
            <w:pPr>
              <w:suppressAutoHyphens/>
              <w:rPr>
                <w:rFonts w:cstheme="minorHAnsi"/>
                <w:sz w:val="20"/>
                <w:szCs w:val="20"/>
              </w:rPr>
            </w:pPr>
            <w:r w:rsidRPr="009C3378">
              <w:rPr>
                <w:rFonts w:cstheme="minorHAnsi"/>
                <w:sz w:val="20"/>
                <w:szCs w:val="20"/>
              </w:rPr>
              <w:t>As in comment</w:t>
            </w:r>
          </w:p>
        </w:tc>
        <w:tc>
          <w:tcPr>
            <w:tcW w:w="3367" w:type="dxa"/>
          </w:tcPr>
          <w:p w14:paraId="11BBB1EC" w14:textId="3EA50959" w:rsidR="00986031" w:rsidRDefault="005B17AC" w:rsidP="00986031">
            <w:pPr>
              <w:suppressAutoHyphens/>
              <w:rPr>
                <w:rFonts w:cstheme="minorHAnsi"/>
                <w:b/>
                <w:bCs/>
                <w:color w:val="000000"/>
                <w:sz w:val="20"/>
                <w:szCs w:val="20"/>
              </w:rPr>
            </w:pPr>
            <w:r>
              <w:rPr>
                <w:rFonts w:cstheme="minorHAnsi"/>
                <w:b/>
                <w:bCs/>
                <w:color w:val="000000"/>
                <w:sz w:val="20"/>
                <w:szCs w:val="20"/>
              </w:rPr>
              <w:t>Revised –</w:t>
            </w:r>
          </w:p>
          <w:p w14:paraId="1A9154A9" w14:textId="77777777" w:rsidR="005B17AC" w:rsidRDefault="005B17AC" w:rsidP="00986031">
            <w:pPr>
              <w:suppressAutoHyphens/>
              <w:rPr>
                <w:rFonts w:cstheme="minorHAnsi"/>
                <w:b/>
                <w:bCs/>
                <w:color w:val="000000"/>
                <w:sz w:val="20"/>
                <w:szCs w:val="20"/>
              </w:rPr>
            </w:pPr>
          </w:p>
          <w:p w14:paraId="5756FFB4" w14:textId="77777777" w:rsidR="005B17AC" w:rsidRPr="004C71F6" w:rsidRDefault="005B17AC" w:rsidP="00986031">
            <w:pPr>
              <w:suppressAutoHyphens/>
              <w:rPr>
                <w:rFonts w:cstheme="minorHAnsi"/>
                <w:color w:val="000000"/>
                <w:sz w:val="20"/>
                <w:szCs w:val="20"/>
              </w:rPr>
            </w:pPr>
            <w:r w:rsidRPr="004C71F6">
              <w:rPr>
                <w:rFonts w:cstheme="minorHAnsi"/>
                <w:color w:val="000000"/>
                <w:sz w:val="20"/>
                <w:szCs w:val="20"/>
              </w:rPr>
              <w:t>Agree in principle with the commenter.</w:t>
            </w:r>
          </w:p>
          <w:p w14:paraId="6B79A448" w14:textId="77777777" w:rsidR="00CD4AE5" w:rsidRDefault="00CD4AE5" w:rsidP="00986031">
            <w:pPr>
              <w:suppressAutoHyphens/>
              <w:rPr>
                <w:rFonts w:cstheme="minorHAnsi"/>
                <w:b/>
                <w:bCs/>
                <w:color w:val="000000"/>
                <w:sz w:val="20"/>
                <w:szCs w:val="20"/>
              </w:rPr>
            </w:pPr>
          </w:p>
          <w:p w14:paraId="25A6B2D5" w14:textId="766F797A" w:rsidR="00295222" w:rsidRPr="00295222" w:rsidRDefault="00295222" w:rsidP="00295222">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168</w:t>
            </w:r>
          </w:p>
          <w:p w14:paraId="7D2754B6" w14:textId="77777777" w:rsidR="00CD4AE5" w:rsidRDefault="00CD4AE5" w:rsidP="00986031">
            <w:pPr>
              <w:suppressAutoHyphens/>
              <w:rPr>
                <w:rFonts w:cstheme="minorHAnsi"/>
                <w:b/>
                <w:bCs/>
                <w:color w:val="000000"/>
                <w:sz w:val="20"/>
                <w:szCs w:val="20"/>
              </w:rPr>
            </w:pPr>
          </w:p>
          <w:p w14:paraId="1DA649F7" w14:textId="522B706C" w:rsidR="00CD4AE5" w:rsidRPr="006B14DF" w:rsidRDefault="00CD4AE5" w:rsidP="00986031">
            <w:pPr>
              <w:suppressAutoHyphens/>
              <w:rPr>
                <w:rFonts w:cstheme="minorHAnsi"/>
                <w:b/>
                <w:bCs/>
                <w:color w:val="000000"/>
                <w:sz w:val="20"/>
                <w:szCs w:val="20"/>
              </w:rPr>
            </w:pPr>
          </w:p>
        </w:tc>
      </w:tr>
      <w:tr w:rsidR="00556A97" w:rsidRPr="009C3378" w14:paraId="2BC2EFEA" w14:textId="77777777" w:rsidTr="00A3164A">
        <w:trPr>
          <w:trHeight w:val="224"/>
        </w:trPr>
        <w:tc>
          <w:tcPr>
            <w:tcW w:w="630" w:type="dxa"/>
            <w:noWrap/>
          </w:tcPr>
          <w:p w14:paraId="62B725A6" w14:textId="5E6EF631" w:rsidR="00556A97" w:rsidRPr="009C3378" w:rsidRDefault="00556A97" w:rsidP="00556A97">
            <w:pPr>
              <w:suppressAutoHyphens/>
              <w:rPr>
                <w:rFonts w:cstheme="minorHAnsi"/>
                <w:sz w:val="20"/>
                <w:szCs w:val="20"/>
              </w:rPr>
            </w:pPr>
            <w:r w:rsidRPr="009C3378">
              <w:rPr>
                <w:rFonts w:cstheme="minorHAnsi"/>
                <w:sz w:val="20"/>
                <w:szCs w:val="20"/>
              </w:rPr>
              <w:t>170</w:t>
            </w:r>
          </w:p>
        </w:tc>
        <w:tc>
          <w:tcPr>
            <w:tcW w:w="900" w:type="dxa"/>
          </w:tcPr>
          <w:p w14:paraId="272C3B2E" w14:textId="61E7A85D" w:rsidR="00556A97" w:rsidRPr="009C3378" w:rsidRDefault="00556A97" w:rsidP="00556A97">
            <w:pPr>
              <w:suppressAutoHyphens/>
              <w:rPr>
                <w:rFonts w:cstheme="minorHAnsi"/>
                <w:sz w:val="20"/>
                <w:szCs w:val="20"/>
              </w:rPr>
            </w:pPr>
            <w:r w:rsidRPr="009C3378">
              <w:rPr>
                <w:rFonts w:cstheme="minorHAnsi"/>
                <w:sz w:val="20"/>
                <w:szCs w:val="20"/>
              </w:rPr>
              <w:t>Po-Kai Huang</w:t>
            </w:r>
          </w:p>
        </w:tc>
        <w:tc>
          <w:tcPr>
            <w:tcW w:w="900" w:type="dxa"/>
            <w:noWrap/>
          </w:tcPr>
          <w:p w14:paraId="66E7206F" w14:textId="0F32ED93" w:rsidR="00556A97" w:rsidRPr="009C3378" w:rsidRDefault="00556A97" w:rsidP="00556A97">
            <w:pPr>
              <w:suppressAutoHyphens/>
              <w:rPr>
                <w:rFonts w:cstheme="minorHAnsi"/>
                <w:sz w:val="20"/>
                <w:szCs w:val="20"/>
              </w:rPr>
            </w:pPr>
            <w:r w:rsidRPr="009C3378">
              <w:rPr>
                <w:rFonts w:cstheme="minorHAnsi"/>
                <w:sz w:val="20"/>
                <w:szCs w:val="20"/>
              </w:rPr>
              <w:t>12.16.9.1</w:t>
            </w:r>
          </w:p>
        </w:tc>
        <w:tc>
          <w:tcPr>
            <w:tcW w:w="720" w:type="dxa"/>
          </w:tcPr>
          <w:p w14:paraId="4BD44287" w14:textId="2FD0E88F" w:rsidR="00556A97" w:rsidRPr="009C3378" w:rsidRDefault="00556A97" w:rsidP="00556A97">
            <w:pPr>
              <w:suppressAutoHyphens/>
              <w:rPr>
                <w:rFonts w:cstheme="minorHAnsi"/>
                <w:sz w:val="20"/>
                <w:szCs w:val="20"/>
              </w:rPr>
            </w:pPr>
            <w:r w:rsidRPr="009C3378">
              <w:rPr>
                <w:rFonts w:cstheme="minorHAnsi"/>
                <w:sz w:val="20"/>
                <w:szCs w:val="20"/>
              </w:rPr>
              <w:t>132.65</w:t>
            </w:r>
          </w:p>
        </w:tc>
        <w:tc>
          <w:tcPr>
            <w:tcW w:w="2250" w:type="dxa"/>
            <w:noWrap/>
          </w:tcPr>
          <w:p w14:paraId="290906B7" w14:textId="7C768CB6" w:rsidR="00556A97" w:rsidRPr="009C3378" w:rsidRDefault="00556A97" w:rsidP="00556A97">
            <w:pPr>
              <w:suppressAutoHyphens/>
              <w:rPr>
                <w:rFonts w:cstheme="minorHAnsi"/>
                <w:sz w:val="20"/>
                <w:szCs w:val="20"/>
              </w:rPr>
            </w:pPr>
            <w:r w:rsidRPr="009C3378">
              <w:rPr>
                <w:rFonts w:cstheme="minorHAnsi"/>
                <w:sz w:val="20"/>
                <w:szCs w:val="20"/>
              </w:rPr>
              <w:t>Perhaps adding a note to clarify that we need KEK in PASN because PTK-</w:t>
            </w:r>
            <w:r w:rsidRPr="009C3378">
              <w:rPr>
                <w:rFonts w:cstheme="minorHAnsi"/>
                <w:sz w:val="20"/>
                <w:szCs w:val="20"/>
              </w:rPr>
              <w:lastRenderedPageBreak/>
              <w:t>KEK is used for group key handshake that may be used later even if PTK-KEK is not used in EDPKE frame exchange.</w:t>
            </w:r>
          </w:p>
        </w:tc>
        <w:tc>
          <w:tcPr>
            <w:tcW w:w="1890" w:type="dxa"/>
            <w:noWrap/>
          </w:tcPr>
          <w:p w14:paraId="5A5373DE" w14:textId="608127E5" w:rsidR="00556A97" w:rsidRPr="009C3378" w:rsidRDefault="00556A97" w:rsidP="00556A97">
            <w:pPr>
              <w:suppressAutoHyphens/>
              <w:rPr>
                <w:rFonts w:cstheme="minorHAnsi"/>
                <w:sz w:val="20"/>
                <w:szCs w:val="20"/>
              </w:rPr>
            </w:pPr>
            <w:r w:rsidRPr="009C3378">
              <w:rPr>
                <w:rFonts w:cstheme="minorHAnsi"/>
                <w:sz w:val="20"/>
                <w:szCs w:val="20"/>
              </w:rPr>
              <w:lastRenderedPageBreak/>
              <w:t>As in comment</w:t>
            </w:r>
          </w:p>
        </w:tc>
        <w:tc>
          <w:tcPr>
            <w:tcW w:w="3367" w:type="dxa"/>
          </w:tcPr>
          <w:p w14:paraId="43F9832E" w14:textId="25D13597" w:rsidR="00556A97" w:rsidRDefault="00556A97" w:rsidP="00556A97">
            <w:pPr>
              <w:suppressAutoHyphens/>
              <w:rPr>
                <w:rFonts w:cstheme="minorHAnsi"/>
                <w:b/>
                <w:bCs/>
                <w:color w:val="000000"/>
                <w:sz w:val="20"/>
                <w:szCs w:val="20"/>
              </w:rPr>
            </w:pPr>
            <w:r w:rsidRPr="006B14DF">
              <w:rPr>
                <w:rFonts w:cstheme="minorHAnsi"/>
                <w:b/>
                <w:bCs/>
                <w:color w:val="000000"/>
                <w:sz w:val="20"/>
                <w:szCs w:val="20"/>
              </w:rPr>
              <w:t>Revised</w:t>
            </w:r>
          </w:p>
          <w:p w14:paraId="63B4F788" w14:textId="77777777" w:rsidR="004C71F6" w:rsidRPr="006B14DF" w:rsidRDefault="004C71F6" w:rsidP="00556A97">
            <w:pPr>
              <w:suppressAutoHyphens/>
              <w:rPr>
                <w:rFonts w:cstheme="minorHAnsi"/>
                <w:b/>
                <w:bCs/>
                <w:color w:val="000000"/>
                <w:sz w:val="20"/>
                <w:szCs w:val="20"/>
              </w:rPr>
            </w:pPr>
          </w:p>
          <w:p w14:paraId="33920F5D" w14:textId="77777777" w:rsidR="00556A97" w:rsidRDefault="00556A97" w:rsidP="00556A97">
            <w:pPr>
              <w:suppressAutoHyphens/>
              <w:rPr>
                <w:rFonts w:cstheme="minorHAnsi"/>
                <w:color w:val="000000"/>
                <w:sz w:val="20"/>
                <w:szCs w:val="20"/>
              </w:rPr>
            </w:pPr>
            <w:r w:rsidRPr="009C3378">
              <w:rPr>
                <w:rFonts w:cstheme="minorHAnsi"/>
                <w:color w:val="000000"/>
                <w:sz w:val="20"/>
                <w:szCs w:val="20"/>
              </w:rPr>
              <w:lastRenderedPageBreak/>
              <w:t>Agreed in principle. Add the following note: "The PTK-KEK derived in PASN will be used for group key handshake after association even if PTK-KEK is not used in EDPKE frame exchange".</w:t>
            </w:r>
          </w:p>
          <w:p w14:paraId="1373ED5B" w14:textId="77777777" w:rsidR="00727067" w:rsidRDefault="00727067" w:rsidP="00556A97">
            <w:pPr>
              <w:suppressAutoHyphens/>
              <w:rPr>
                <w:rFonts w:cstheme="minorHAnsi"/>
                <w:color w:val="000000"/>
                <w:sz w:val="20"/>
                <w:szCs w:val="20"/>
              </w:rPr>
            </w:pPr>
          </w:p>
          <w:p w14:paraId="79C083B5" w14:textId="00B88123" w:rsidR="00727067" w:rsidRPr="00295222" w:rsidRDefault="00727067" w:rsidP="00727067">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170</w:t>
            </w:r>
          </w:p>
          <w:p w14:paraId="4E91003C" w14:textId="2E4F6B5C" w:rsidR="00727067" w:rsidRPr="009C3378" w:rsidRDefault="00727067" w:rsidP="00556A97">
            <w:pPr>
              <w:suppressAutoHyphens/>
              <w:rPr>
                <w:rFonts w:cstheme="minorHAnsi"/>
                <w:color w:val="000000"/>
                <w:sz w:val="20"/>
                <w:szCs w:val="20"/>
              </w:rPr>
            </w:pPr>
          </w:p>
        </w:tc>
      </w:tr>
      <w:tr w:rsidR="00E0721D" w:rsidRPr="009C3378" w14:paraId="65BC35FC" w14:textId="77777777" w:rsidTr="00A3164A">
        <w:trPr>
          <w:trHeight w:val="224"/>
        </w:trPr>
        <w:tc>
          <w:tcPr>
            <w:tcW w:w="630" w:type="dxa"/>
            <w:noWrap/>
          </w:tcPr>
          <w:p w14:paraId="53A9B9C3" w14:textId="58E3FC78" w:rsidR="00E0721D" w:rsidRPr="009C3378" w:rsidRDefault="00E0721D" w:rsidP="00E0721D">
            <w:pPr>
              <w:suppressAutoHyphens/>
              <w:rPr>
                <w:rFonts w:cstheme="minorHAnsi"/>
                <w:sz w:val="20"/>
                <w:szCs w:val="20"/>
              </w:rPr>
            </w:pPr>
            <w:r w:rsidRPr="009C3378">
              <w:rPr>
                <w:rFonts w:cstheme="minorHAnsi"/>
                <w:sz w:val="20"/>
                <w:szCs w:val="20"/>
              </w:rPr>
              <w:lastRenderedPageBreak/>
              <w:t>171</w:t>
            </w:r>
          </w:p>
        </w:tc>
        <w:tc>
          <w:tcPr>
            <w:tcW w:w="900" w:type="dxa"/>
          </w:tcPr>
          <w:p w14:paraId="31484E59" w14:textId="3D596D59" w:rsidR="00E0721D" w:rsidRPr="009C3378" w:rsidRDefault="00E0721D" w:rsidP="00E0721D">
            <w:pPr>
              <w:suppressAutoHyphens/>
              <w:rPr>
                <w:rFonts w:cstheme="minorHAnsi"/>
                <w:sz w:val="20"/>
                <w:szCs w:val="20"/>
              </w:rPr>
            </w:pPr>
            <w:r w:rsidRPr="009C3378">
              <w:rPr>
                <w:rFonts w:cstheme="minorHAnsi"/>
                <w:sz w:val="20"/>
                <w:szCs w:val="20"/>
              </w:rPr>
              <w:t>Po-Kai Huang</w:t>
            </w:r>
          </w:p>
        </w:tc>
        <w:tc>
          <w:tcPr>
            <w:tcW w:w="900" w:type="dxa"/>
            <w:noWrap/>
          </w:tcPr>
          <w:p w14:paraId="3DF28460" w14:textId="2AC4BC6F" w:rsidR="00E0721D" w:rsidRPr="009C3378" w:rsidRDefault="00E0721D" w:rsidP="00E0721D">
            <w:pPr>
              <w:suppressAutoHyphens/>
              <w:rPr>
                <w:rFonts w:cstheme="minorHAnsi"/>
                <w:sz w:val="20"/>
                <w:szCs w:val="20"/>
              </w:rPr>
            </w:pPr>
            <w:r w:rsidRPr="009C3378">
              <w:rPr>
                <w:rFonts w:cstheme="minorHAnsi"/>
                <w:sz w:val="20"/>
                <w:szCs w:val="20"/>
              </w:rPr>
              <w:t>12.16.9.3.1</w:t>
            </w:r>
          </w:p>
        </w:tc>
        <w:tc>
          <w:tcPr>
            <w:tcW w:w="720" w:type="dxa"/>
          </w:tcPr>
          <w:p w14:paraId="1BCD1AC3" w14:textId="587DC4A4" w:rsidR="00E0721D" w:rsidRPr="009C3378" w:rsidRDefault="00E0721D" w:rsidP="00E0721D">
            <w:pPr>
              <w:suppressAutoHyphens/>
              <w:rPr>
                <w:rFonts w:cstheme="minorHAnsi"/>
                <w:sz w:val="20"/>
                <w:szCs w:val="20"/>
              </w:rPr>
            </w:pPr>
            <w:r w:rsidRPr="009C3378">
              <w:rPr>
                <w:rFonts w:cstheme="minorHAnsi"/>
                <w:sz w:val="20"/>
                <w:szCs w:val="20"/>
              </w:rPr>
              <w:t>133.27</w:t>
            </w:r>
          </w:p>
        </w:tc>
        <w:tc>
          <w:tcPr>
            <w:tcW w:w="2250" w:type="dxa"/>
            <w:noWrap/>
          </w:tcPr>
          <w:p w14:paraId="2688740C" w14:textId="6BEDAB01" w:rsidR="00E0721D" w:rsidRPr="009C3378" w:rsidRDefault="00E0721D" w:rsidP="00E0721D">
            <w:pPr>
              <w:suppressAutoHyphens/>
              <w:rPr>
                <w:rFonts w:cstheme="minorHAnsi"/>
                <w:sz w:val="20"/>
                <w:szCs w:val="20"/>
              </w:rPr>
            </w:pPr>
            <w:r w:rsidRPr="009C3378">
              <w:rPr>
                <w:rFonts w:cstheme="minorHAnsi"/>
                <w:sz w:val="20"/>
                <w:szCs w:val="20"/>
              </w:rPr>
              <w:t>The reference should be "12.13.3.1 (Overview)" rather than "12.12.3.1 (Overview)".</w:t>
            </w:r>
          </w:p>
        </w:tc>
        <w:tc>
          <w:tcPr>
            <w:tcW w:w="1890" w:type="dxa"/>
            <w:noWrap/>
          </w:tcPr>
          <w:p w14:paraId="5BD8B597" w14:textId="17C646FE" w:rsidR="00E0721D" w:rsidRPr="009C3378" w:rsidRDefault="00E0721D" w:rsidP="00E0721D">
            <w:pPr>
              <w:suppressAutoHyphens/>
              <w:rPr>
                <w:rFonts w:cstheme="minorHAnsi"/>
                <w:sz w:val="20"/>
                <w:szCs w:val="20"/>
              </w:rPr>
            </w:pPr>
            <w:r w:rsidRPr="009C3378">
              <w:rPr>
                <w:rFonts w:cstheme="minorHAnsi"/>
                <w:sz w:val="20"/>
                <w:szCs w:val="20"/>
              </w:rPr>
              <w:t>As in comment</w:t>
            </w:r>
          </w:p>
        </w:tc>
        <w:tc>
          <w:tcPr>
            <w:tcW w:w="3367" w:type="dxa"/>
          </w:tcPr>
          <w:p w14:paraId="0249B983" w14:textId="77777777" w:rsidR="00E0721D" w:rsidRDefault="00E0721D" w:rsidP="00E0721D">
            <w:pPr>
              <w:suppressAutoHyphens/>
              <w:rPr>
                <w:rFonts w:cstheme="minorHAnsi"/>
                <w:b/>
                <w:bCs/>
                <w:color w:val="000000"/>
                <w:sz w:val="20"/>
                <w:szCs w:val="20"/>
              </w:rPr>
            </w:pPr>
            <w:r w:rsidRPr="006B14DF">
              <w:rPr>
                <w:rFonts w:cstheme="minorHAnsi"/>
                <w:b/>
                <w:bCs/>
                <w:color w:val="000000"/>
                <w:sz w:val="20"/>
                <w:szCs w:val="20"/>
              </w:rPr>
              <w:t>Accepted</w:t>
            </w:r>
          </w:p>
          <w:p w14:paraId="0C3DBDA3" w14:textId="77777777" w:rsidR="00FE367A" w:rsidRDefault="00FE367A" w:rsidP="00E0721D">
            <w:pPr>
              <w:suppressAutoHyphens/>
              <w:rPr>
                <w:rFonts w:cstheme="minorHAnsi"/>
                <w:b/>
                <w:bCs/>
                <w:color w:val="000000"/>
                <w:sz w:val="20"/>
                <w:szCs w:val="20"/>
              </w:rPr>
            </w:pPr>
          </w:p>
          <w:p w14:paraId="23BB5BC4" w14:textId="21E49B8C" w:rsidR="00FE367A" w:rsidRPr="006B14DF" w:rsidRDefault="00FE367A" w:rsidP="00E0721D">
            <w:pPr>
              <w:suppressAutoHyphens/>
              <w:rPr>
                <w:rFonts w:cstheme="minorHAnsi"/>
                <w:b/>
                <w:bCs/>
                <w:color w:val="000000"/>
                <w:sz w:val="20"/>
                <w:szCs w:val="20"/>
              </w:rPr>
            </w:pPr>
          </w:p>
        </w:tc>
      </w:tr>
      <w:tr w:rsidR="00484006" w:rsidRPr="009C3378" w14:paraId="47FFA297" w14:textId="77777777" w:rsidTr="00A3164A">
        <w:trPr>
          <w:trHeight w:val="224"/>
        </w:trPr>
        <w:tc>
          <w:tcPr>
            <w:tcW w:w="630" w:type="dxa"/>
            <w:noWrap/>
          </w:tcPr>
          <w:p w14:paraId="582126BB" w14:textId="49A7C3EA" w:rsidR="00484006" w:rsidRPr="009C3378" w:rsidRDefault="00484006" w:rsidP="00484006">
            <w:pPr>
              <w:suppressAutoHyphens/>
              <w:rPr>
                <w:rFonts w:cstheme="minorHAnsi"/>
                <w:sz w:val="20"/>
                <w:szCs w:val="20"/>
              </w:rPr>
            </w:pPr>
            <w:r w:rsidRPr="009C3378">
              <w:rPr>
                <w:rFonts w:cstheme="minorHAnsi"/>
                <w:sz w:val="20"/>
                <w:szCs w:val="20"/>
              </w:rPr>
              <w:t>172</w:t>
            </w:r>
          </w:p>
        </w:tc>
        <w:tc>
          <w:tcPr>
            <w:tcW w:w="900" w:type="dxa"/>
          </w:tcPr>
          <w:p w14:paraId="0AD7AEC0" w14:textId="4413CC90" w:rsidR="00484006" w:rsidRPr="009C3378" w:rsidRDefault="00484006" w:rsidP="00484006">
            <w:pPr>
              <w:suppressAutoHyphens/>
              <w:rPr>
                <w:rFonts w:cstheme="minorHAnsi"/>
                <w:sz w:val="20"/>
                <w:szCs w:val="20"/>
              </w:rPr>
            </w:pPr>
            <w:r w:rsidRPr="009C3378">
              <w:rPr>
                <w:rFonts w:cstheme="minorHAnsi"/>
                <w:sz w:val="20"/>
                <w:szCs w:val="20"/>
              </w:rPr>
              <w:t>Po-Kai Huang</w:t>
            </w:r>
          </w:p>
        </w:tc>
        <w:tc>
          <w:tcPr>
            <w:tcW w:w="900" w:type="dxa"/>
            <w:noWrap/>
          </w:tcPr>
          <w:p w14:paraId="0F57B4EC" w14:textId="469B8103" w:rsidR="00484006" w:rsidRPr="009C3378" w:rsidRDefault="00484006" w:rsidP="00484006">
            <w:pPr>
              <w:suppressAutoHyphens/>
              <w:rPr>
                <w:rFonts w:cstheme="minorHAnsi"/>
                <w:sz w:val="20"/>
                <w:szCs w:val="20"/>
              </w:rPr>
            </w:pPr>
            <w:r w:rsidRPr="009C3378">
              <w:rPr>
                <w:rFonts w:cstheme="minorHAnsi"/>
                <w:sz w:val="20"/>
                <w:szCs w:val="20"/>
              </w:rPr>
              <w:t>12.16.9.3.2</w:t>
            </w:r>
          </w:p>
        </w:tc>
        <w:tc>
          <w:tcPr>
            <w:tcW w:w="720" w:type="dxa"/>
          </w:tcPr>
          <w:p w14:paraId="32C48BEA" w14:textId="56B11B9E" w:rsidR="00484006" w:rsidRPr="009C3378" w:rsidRDefault="00484006" w:rsidP="00484006">
            <w:pPr>
              <w:suppressAutoHyphens/>
              <w:rPr>
                <w:rFonts w:cstheme="minorHAnsi"/>
                <w:sz w:val="20"/>
                <w:szCs w:val="20"/>
              </w:rPr>
            </w:pPr>
            <w:r w:rsidRPr="009C3378">
              <w:rPr>
                <w:rFonts w:cstheme="minorHAnsi"/>
                <w:sz w:val="20"/>
                <w:szCs w:val="20"/>
              </w:rPr>
              <w:t>133.40</w:t>
            </w:r>
          </w:p>
        </w:tc>
        <w:tc>
          <w:tcPr>
            <w:tcW w:w="2250" w:type="dxa"/>
            <w:noWrap/>
          </w:tcPr>
          <w:p w14:paraId="36B70B9E" w14:textId="77777777" w:rsidR="00484006" w:rsidRPr="009C3378" w:rsidRDefault="00484006" w:rsidP="00484006">
            <w:pPr>
              <w:suppressAutoHyphens/>
              <w:rPr>
                <w:rFonts w:cstheme="minorHAnsi"/>
                <w:sz w:val="20"/>
                <w:szCs w:val="20"/>
              </w:rPr>
            </w:pPr>
            <w:r w:rsidRPr="009C3378">
              <w:rPr>
                <w:rFonts w:cstheme="minorHAnsi"/>
                <w:sz w:val="20"/>
                <w:szCs w:val="20"/>
              </w:rPr>
              <w:t>in RSNE construction of 12.13.3.2, we have "Group Data Cipher Suite and Group Management Cipher Suite set to 00-0F-AC:7, indicating that</w:t>
            </w:r>
          </w:p>
          <w:p w14:paraId="3938631B" w14:textId="27457FB8" w:rsidR="00484006" w:rsidRPr="009C3378" w:rsidRDefault="00484006" w:rsidP="00484006">
            <w:pPr>
              <w:suppressAutoHyphens/>
              <w:rPr>
                <w:rFonts w:cstheme="minorHAnsi"/>
                <w:sz w:val="20"/>
                <w:szCs w:val="20"/>
              </w:rPr>
            </w:pPr>
            <w:r w:rsidRPr="009C3378">
              <w:rPr>
                <w:rFonts w:cstheme="minorHAnsi"/>
                <w:sz w:val="20"/>
                <w:szCs w:val="20"/>
              </w:rPr>
              <w:t>group addressed traffic is not allowed." Since we will do association afterwards under EDPKE, this rule should not be followed. As a result, we should also list this as a difference. Based on baseline, just indicate group cipher of the BSS</w:t>
            </w:r>
          </w:p>
        </w:tc>
        <w:tc>
          <w:tcPr>
            <w:tcW w:w="1890" w:type="dxa"/>
            <w:noWrap/>
          </w:tcPr>
          <w:p w14:paraId="433EC725" w14:textId="4DDB00F3" w:rsidR="00484006" w:rsidRPr="009C3378" w:rsidRDefault="00484006" w:rsidP="00484006">
            <w:pPr>
              <w:suppressAutoHyphens/>
              <w:rPr>
                <w:rFonts w:cstheme="minorHAnsi"/>
                <w:sz w:val="20"/>
                <w:szCs w:val="20"/>
              </w:rPr>
            </w:pPr>
            <w:r w:rsidRPr="009C3378">
              <w:rPr>
                <w:rFonts w:cstheme="minorHAnsi"/>
                <w:sz w:val="20"/>
                <w:szCs w:val="20"/>
              </w:rPr>
              <w:t>As in comment</w:t>
            </w:r>
          </w:p>
        </w:tc>
        <w:tc>
          <w:tcPr>
            <w:tcW w:w="3367" w:type="dxa"/>
          </w:tcPr>
          <w:p w14:paraId="2FC02B47" w14:textId="67575DB4" w:rsidR="00484006" w:rsidRDefault="00484006" w:rsidP="00484006">
            <w:pPr>
              <w:suppressAutoHyphens/>
              <w:rPr>
                <w:rFonts w:cstheme="minorHAnsi"/>
                <w:b/>
                <w:bCs/>
                <w:color w:val="000000"/>
                <w:sz w:val="20"/>
                <w:szCs w:val="20"/>
              </w:rPr>
            </w:pPr>
            <w:r w:rsidRPr="006B14DF">
              <w:rPr>
                <w:rFonts w:cstheme="minorHAnsi"/>
                <w:b/>
                <w:bCs/>
                <w:color w:val="000000"/>
                <w:sz w:val="20"/>
                <w:szCs w:val="20"/>
              </w:rPr>
              <w:t>Revised</w:t>
            </w:r>
          </w:p>
          <w:p w14:paraId="3350D719" w14:textId="77777777" w:rsidR="004C71F6" w:rsidRPr="006B14DF" w:rsidRDefault="004C71F6" w:rsidP="00484006">
            <w:pPr>
              <w:suppressAutoHyphens/>
              <w:rPr>
                <w:rFonts w:cstheme="minorHAnsi"/>
                <w:b/>
                <w:bCs/>
                <w:color w:val="000000"/>
                <w:sz w:val="20"/>
                <w:szCs w:val="20"/>
              </w:rPr>
            </w:pPr>
          </w:p>
          <w:p w14:paraId="612FCC48" w14:textId="719F8D79" w:rsidR="00484006" w:rsidRPr="009C3378" w:rsidRDefault="00484006" w:rsidP="00484006">
            <w:pPr>
              <w:suppressAutoHyphens/>
              <w:rPr>
                <w:rFonts w:cstheme="minorHAnsi"/>
                <w:color w:val="000000"/>
                <w:sz w:val="20"/>
                <w:szCs w:val="20"/>
              </w:rPr>
            </w:pPr>
            <w:r w:rsidRPr="009C3378">
              <w:rPr>
                <w:rFonts w:cstheme="minorHAnsi"/>
                <w:color w:val="000000"/>
                <w:sz w:val="20"/>
                <w:szCs w:val="20"/>
              </w:rPr>
              <w:t xml:space="preserve">Agreed in principle. Add </w:t>
            </w:r>
            <w:r w:rsidR="0028464C">
              <w:rPr>
                <w:rFonts w:cstheme="minorHAnsi"/>
                <w:color w:val="000000"/>
                <w:sz w:val="20"/>
                <w:szCs w:val="20"/>
              </w:rPr>
              <w:t>a</w:t>
            </w:r>
            <w:r w:rsidR="0028464C" w:rsidRPr="009C3378">
              <w:rPr>
                <w:rFonts w:cstheme="minorHAnsi"/>
                <w:color w:val="000000"/>
                <w:sz w:val="20"/>
                <w:szCs w:val="20"/>
              </w:rPr>
              <w:t xml:space="preserve"> </w:t>
            </w:r>
            <w:r w:rsidRPr="009C3378">
              <w:rPr>
                <w:rFonts w:cstheme="minorHAnsi"/>
                <w:color w:val="000000"/>
                <w:sz w:val="20"/>
                <w:szCs w:val="20"/>
              </w:rPr>
              <w:t xml:space="preserve">bullet at the end of the </w:t>
            </w:r>
            <w:r w:rsidR="0070563C" w:rsidRPr="009C3378">
              <w:rPr>
                <w:rFonts w:cstheme="minorHAnsi"/>
                <w:color w:val="000000"/>
                <w:sz w:val="20"/>
                <w:szCs w:val="20"/>
              </w:rPr>
              <w:t>bullet</w:t>
            </w:r>
            <w:r w:rsidRPr="009C3378">
              <w:rPr>
                <w:rFonts w:cstheme="minorHAnsi"/>
                <w:color w:val="000000"/>
                <w:sz w:val="20"/>
                <w:szCs w:val="20"/>
              </w:rPr>
              <w:t xml:space="preserve"> list</w:t>
            </w:r>
            <w:r w:rsidR="0028464C">
              <w:rPr>
                <w:rFonts w:cstheme="minorHAnsi"/>
                <w:color w:val="000000"/>
                <w:sz w:val="20"/>
                <w:szCs w:val="20"/>
              </w:rPr>
              <w:t xml:space="preserve"> to exclude the rule</w:t>
            </w:r>
          </w:p>
          <w:p w14:paraId="59177B98" w14:textId="77777777" w:rsidR="003A2188" w:rsidRDefault="003A2188" w:rsidP="00484006">
            <w:pPr>
              <w:suppressAutoHyphens/>
              <w:rPr>
                <w:rFonts w:cstheme="minorHAnsi"/>
                <w:color w:val="000000"/>
                <w:sz w:val="20"/>
                <w:szCs w:val="20"/>
              </w:rPr>
            </w:pPr>
          </w:p>
          <w:p w14:paraId="7A5832CF" w14:textId="19A342A4" w:rsidR="003A2188" w:rsidRPr="00295222" w:rsidRDefault="003A2188" w:rsidP="003A2188">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172</w:t>
            </w:r>
          </w:p>
          <w:p w14:paraId="5A6AA317" w14:textId="01BCD0C9" w:rsidR="003A2188" w:rsidRPr="009C3378" w:rsidRDefault="003A2188" w:rsidP="00484006">
            <w:pPr>
              <w:suppressAutoHyphens/>
              <w:rPr>
                <w:rFonts w:cstheme="minorHAnsi"/>
                <w:color w:val="000000"/>
                <w:sz w:val="20"/>
                <w:szCs w:val="20"/>
              </w:rPr>
            </w:pPr>
          </w:p>
        </w:tc>
      </w:tr>
      <w:tr w:rsidR="00FF00AC" w:rsidRPr="009C3378" w14:paraId="0F34F45C" w14:textId="77777777" w:rsidTr="00A3164A">
        <w:trPr>
          <w:trHeight w:val="224"/>
        </w:trPr>
        <w:tc>
          <w:tcPr>
            <w:tcW w:w="630" w:type="dxa"/>
            <w:noWrap/>
          </w:tcPr>
          <w:p w14:paraId="4A498C20" w14:textId="4E9F614D" w:rsidR="00FF00AC" w:rsidRPr="009C3378" w:rsidRDefault="00FF00AC" w:rsidP="00FF00AC">
            <w:pPr>
              <w:suppressAutoHyphens/>
              <w:rPr>
                <w:rFonts w:cstheme="minorHAnsi"/>
                <w:sz w:val="20"/>
                <w:szCs w:val="20"/>
              </w:rPr>
            </w:pPr>
            <w:r w:rsidRPr="009C3378">
              <w:rPr>
                <w:rFonts w:cstheme="minorHAnsi"/>
                <w:sz w:val="20"/>
                <w:szCs w:val="20"/>
              </w:rPr>
              <w:t>179</w:t>
            </w:r>
          </w:p>
        </w:tc>
        <w:tc>
          <w:tcPr>
            <w:tcW w:w="900" w:type="dxa"/>
          </w:tcPr>
          <w:p w14:paraId="02919579" w14:textId="5364B664" w:rsidR="00FF00AC" w:rsidRPr="009C3378" w:rsidRDefault="00FF00AC" w:rsidP="00FF00AC">
            <w:pPr>
              <w:suppressAutoHyphens/>
              <w:rPr>
                <w:rFonts w:cstheme="minorHAnsi"/>
                <w:sz w:val="20"/>
                <w:szCs w:val="20"/>
              </w:rPr>
            </w:pPr>
            <w:r w:rsidRPr="009C3378">
              <w:rPr>
                <w:rFonts w:cstheme="minorHAnsi"/>
                <w:sz w:val="20"/>
                <w:szCs w:val="20"/>
              </w:rPr>
              <w:t>Po-Kai Huang</w:t>
            </w:r>
          </w:p>
        </w:tc>
        <w:tc>
          <w:tcPr>
            <w:tcW w:w="900" w:type="dxa"/>
            <w:noWrap/>
          </w:tcPr>
          <w:p w14:paraId="26200160" w14:textId="59B5F7FD" w:rsidR="00FF00AC" w:rsidRPr="009C3378" w:rsidRDefault="00FF00AC" w:rsidP="00FF00AC">
            <w:pPr>
              <w:suppressAutoHyphens/>
              <w:rPr>
                <w:rFonts w:cstheme="minorHAnsi"/>
                <w:sz w:val="20"/>
                <w:szCs w:val="20"/>
              </w:rPr>
            </w:pPr>
            <w:r w:rsidRPr="009C3378">
              <w:rPr>
                <w:rFonts w:cstheme="minorHAnsi"/>
                <w:sz w:val="20"/>
                <w:szCs w:val="20"/>
              </w:rPr>
              <w:t>12.16.9.3.1</w:t>
            </w:r>
          </w:p>
        </w:tc>
        <w:tc>
          <w:tcPr>
            <w:tcW w:w="720" w:type="dxa"/>
          </w:tcPr>
          <w:p w14:paraId="34E17F1E" w14:textId="34F780B3" w:rsidR="00FF00AC" w:rsidRPr="009C3378" w:rsidRDefault="00FF00AC" w:rsidP="00FF00AC">
            <w:pPr>
              <w:suppressAutoHyphens/>
              <w:rPr>
                <w:rFonts w:cstheme="minorHAnsi"/>
                <w:sz w:val="20"/>
                <w:szCs w:val="20"/>
              </w:rPr>
            </w:pPr>
            <w:r w:rsidRPr="009C3378">
              <w:rPr>
                <w:rFonts w:cstheme="minorHAnsi"/>
                <w:sz w:val="20"/>
                <w:szCs w:val="20"/>
              </w:rPr>
              <w:t>133.32</w:t>
            </w:r>
          </w:p>
        </w:tc>
        <w:tc>
          <w:tcPr>
            <w:tcW w:w="2250" w:type="dxa"/>
            <w:noWrap/>
          </w:tcPr>
          <w:p w14:paraId="49D67811" w14:textId="16111A10" w:rsidR="00FF00AC" w:rsidRPr="009C3378" w:rsidRDefault="00FF00AC" w:rsidP="00FF00AC">
            <w:pPr>
              <w:suppressAutoHyphens/>
              <w:rPr>
                <w:rFonts w:cstheme="minorHAnsi"/>
                <w:sz w:val="20"/>
                <w:szCs w:val="20"/>
              </w:rPr>
            </w:pPr>
            <w:r w:rsidRPr="009C3378">
              <w:rPr>
                <w:rFonts w:cstheme="minorHAnsi"/>
                <w:sz w:val="20"/>
                <w:szCs w:val="20"/>
              </w:rPr>
              <w:t>"-- EDPKE AKMP is used instead of PASN AKMP. -- The RSNE indicates EDPKE instead of PASN." The two bullets needs to be deleted. The algorithm number is EDPKE, but the base AKMP is whatever AKMP we use and does not include PASN AKMP or EDPKE AKMP as defined in 12.16.9.1 General</w:t>
            </w:r>
          </w:p>
        </w:tc>
        <w:tc>
          <w:tcPr>
            <w:tcW w:w="1890" w:type="dxa"/>
            <w:noWrap/>
          </w:tcPr>
          <w:p w14:paraId="43C8F9AB" w14:textId="292192C8" w:rsidR="00FF00AC" w:rsidRPr="009C3378" w:rsidRDefault="00FF00AC" w:rsidP="00FF00AC">
            <w:pPr>
              <w:suppressAutoHyphens/>
              <w:rPr>
                <w:rFonts w:cstheme="minorHAnsi"/>
                <w:sz w:val="20"/>
                <w:szCs w:val="20"/>
              </w:rPr>
            </w:pPr>
            <w:r w:rsidRPr="009C3378">
              <w:rPr>
                <w:rFonts w:cstheme="minorHAnsi"/>
                <w:sz w:val="20"/>
                <w:szCs w:val="20"/>
              </w:rPr>
              <w:t>As in comment</w:t>
            </w:r>
          </w:p>
        </w:tc>
        <w:tc>
          <w:tcPr>
            <w:tcW w:w="3367" w:type="dxa"/>
          </w:tcPr>
          <w:p w14:paraId="101EF8A1" w14:textId="6A888503" w:rsidR="00FF00AC" w:rsidRPr="006B14DF" w:rsidRDefault="00FF00AC" w:rsidP="00FF00AC">
            <w:pPr>
              <w:suppressAutoHyphens/>
              <w:rPr>
                <w:rFonts w:cstheme="minorHAnsi"/>
                <w:b/>
                <w:bCs/>
                <w:color w:val="000000"/>
                <w:sz w:val="20"/>
                <w:szCs w:val="20"/>
              </w:rPr>
            </w:pPr>
            <w:r w:rsidRPr="006B14DF">
              <w:rPr>
                <w:rFonts w:cstheme="minorHAnsi"/>
                <w:b/>
                <w:bCs/>
                <w:color w:val="000000"/>
                <w:sz w:val="20"/>
                <w:szCs w:val="20"/>
              </w:rPr>
              <w:t>Accepted</w:t>
            </w:r>
          </w:p>
        </w:tc>
      </w:tr>
      <w:tr w:rsidR="00CA6382" w:rsidRPr="009C3378" w14:paraId="191C7121" w14:textId="77777777" w:rsidTr="00A3164A">
        <w:trPr>
          <w:trHeight w:val="224"/>
        </w:trPr>
        <w:tc>
          <w:tcPr>
            <w:tcW w:w="630" w:type="dxa"/>
            <w:noWrap/>
          </w:tcPr>
          <w:p w14:paraId="4E07BE29" w14:textId="059A9CB1" w:rsidR="00CA6382" w:rsidRPr="009C3378" w:rsidRDefault="00CA6382" w:rsidP="00CA6382">
            <w:pPr>
              <w:suppressAutoHyphens/>
              <w:rPr>
                <w:rFonts w:cstheme="minorHAnsi"/>
                <w:sz w:val="20"/>
                <w:szCs w:val="20"/>
              </w:rPr>
            </w:pPr>
            <w:r w:rsidRPr="009C3378">
              <w:rPr>
                <w:rFonts w:cstheme="minorHAnsi"/>
                <w:sz w:val="20"/>
                <w:szCs w:val="20"/>
              </w:rPr>
              <w:t>180</w:t>
            </w:r>
          </w:p>
        </w:tc>
        <w:tc>
          <w:tcPr>
            <w:tcW w:w="900" w:type="dxa"/>
          </w:tcPr>
          <w:p w14:paraId="1A1700FD" w14:textId="1779E867" w:rsidR="00CA6382" w:rsidRPr="009C3378" w:rsidRDefault="00CA6382" w:rsidP="00CA6382">
            <w:pPr>
              <w:suppressAutoHyphens/>
              <w:rPr>
                <w:rFonts w:cstheme="minorHAnsi"/>
                <w:sz w:val="20"/>
                <w:szCs w:val="20"/>
              </w:rPr>
            </w:pPr>
            <w:r w:rsidRPr="009C3378">
              <w:rPr>
                <w:rFonts w:cstheme="minorHAnsi"/>
                <w:sz w:val="20"/>
                <w:szCs w:val="20"/>
              </w:rPr>
              <w:t>Po-Kai Huang</w:t>
            </w:r>
          </w:p>
        </w:tc>
        <w:tc>
          <w:tcPr>
            <w:tcW w:w="900" w:type="dxa"/>
            <w:noWrap/>
          </w:tcPr>
          <w:p w14:paraId="7F8DB86E" w14:textId="3AD57070" w:rsidR="00CA6382" w:rsidRPr="009C3378" w:rsidRDefault="00CA6382" w:rsidP="00CA6382">
            <w:pPr>
              <w:suppressAutoHyphens/>
              <w:rPr>
                <w:rFonts w:cstheme="minorHAnsi"/>
                <w:sz w:val="20"/>
                <w:szCs w:val="20"/>
              </w:rPr>
            </w:pPr>
            <w:r w:rsidRPr="009C3378">
              <w:rPr>
                <w:rFonts w:cstheme="minorHAnsi"/>
                <w:sz w:val="20"/>
                <w:szCs w:val="20"/>
              </w:rPr>
              <w:t>12.16.9.3.2</w:t>
            </w:r>
          </w:p>
        </w:tc>
        <w:tc>
          <w:tcPr>
            <w:tcW w:w="720" w:type="dxa"/>
          </w:tcPr>
          <w:p w14:paraId="7AE961F2" w14:textId="29475B4B" w:rsidR="00CA6382" w:rsidRPr="009C3378" w:rsidRDefault="00CA6382" w:rsidP="00CA6382">
            <w:pPr>
              <w:suppressAutoHyphens/>
              <w:rPr>
                <w:rFonts w:cstheme="minorHAnsi"/>
                <w:sz w:val="20"/>
                <w:szCs w:val="20"/>
              </w:rPr>
            </w:pPr>
            <w:r w:rsidRPr="009C3378">
              <w:rPr>
                <w:rFonts w:cstheme="minorHAnsi"/>
                <w:sz w:val="20"/>
                <w:szCs w:val="20"/>
              </w:rPr>
              <w:t>133.46</w:t>
            </w:r>
          </w:p>
        </w:tc>
        <w:tc>
          <w:tcPr>
            <w:tcW w:w="2250" w:type="dxa"/>
            <w:noWrap/>
          </w:tcPr>
          <w:p w14:paraId="665F8935" w14:textId="31862796" w:rsidR="00CA6382" w:rsidRPr="009C3378" w:rsidRDefault="00CA6382" w:rsidP="00CA6382">
            <w:pPr>
              <w:suppressAutoHyphens/>
              <w:rPr>
                <w:rFonts w:cstheme="minorHAnsi"/>
                <w:sz w:val="20"/>
                <w:szCs w:val="20"/>
              </w:rPr>
            </w:pPr>
            <w:r w:rsidRPr="009C3378">
              <w:rPr>
                <w:rFonts w:cstheme="minorHAnsi"/>
                <w:sz w:val="20"/>
                <w:szCs w:val="20"/>
              </w:rPr>
              <w:t xml:space="preserve">-- EDPKE AKMP is used instead of PASN AKMP. -- The RSNE indicates EDPKE instead of PASN. The two bullets needs to be deleted. The algorithm number is EDPKE, but the base AKMP is whatever AKMP </w:t>
            </w:r>
            <w:r w:rsidRPr="009C3378">
              <w:rPr>
                <w:rFonts w:cstheme="minorHAnsi"/>
                <w:sz w:val="20"/>
                <w:szCs w:val="20"/>
              </w:rPr>
              <w:lastRenderedPageBreak/>
              <w:t>we use and does not include PASN AKMP or EDPKE AKMP as defined in 12.16.9.1 General</w:t>
            </w:r>
          </w:p>
        </w:tc>
        <w:tc>
          <w:tcPr>
            <w:tcW w:w="1890" w:type="dxa"/>
            <w:noWrap/>
          </w:tcPr>
          <w:p w14:paraId="7A1F9FAD" w14:textId="02A96915" w:rsidR="00CA6382" w:rsidRPr="009C3378" w:rsidRDefault="00CA6382" w:rsidP="00CA6382">
            <w:pPr>
              <w:suppressAutoHyphens/>
              <w:rPr>
                <w:rFonts w:cstheme="minorHAnsi"/>
                <w:sz w:val="20"/>
                <w:szCs w:val="20"/>
              </w:rPr>
            </w:pPr>
            <w:r w:rsidRPr="009C3378">
              <w:rPr>
                <w:rFonts w:cstheme="minorHAnsi"/>
                <w:sz w:val="20"/>
                <w:szCs w:val="20"/>
              </w:rPr>
              <w:lastRenderedPageBreak/>
              <w:t>As in comment</w:t>
            </w:r>
          </w:p>
        </w:tc>
        <w:tc>
          <w:tcPr>
            <w:tcW w:w="3367" w:type="dxa"/>
          </w:tcPr>
          <w:p w14:paraId="2A3D9F7E" w14:textId="1263B1CA" w:rsidR="00CA6382" w:rsidRPr="006B14DF" w:rsidRDefault="00CA6382" w:rsidP="00CA6382">
            <w:pPr>
              <w:suppressAutoHyphens/>
              <w:rPr>
                <w:rFonts w:cstheme="minorHAnsi"/>
                <w:b/>
                <w:bCs/>
                <w:color w:val="000000"/>
                <w:sz w:val="20"/>
                <w:szCs w:val="20"/>
              </w:rPr>
            </w:pPr>
            <w:r w:rsidRPr="006B14DF">
              <w:rPr>
                <w:rFonts w:cstheme="minorHAnsi"/>
                <w:b/>
                <w:bCs/>
                <w:color w:val="000000"/>
                <w:sz w:val="20"/>
                <w:szCs w:val="20"/>
              </w:rPr>
              <w:t>Accepted</w:t>
            </w:r>
          </w:p>
        </w:tc>
      </w:tr>
      <w:tr w:rsidR="00D61D43" w:rsidRPr="009C3378" w14:paraId="63C2CE1F" w14:textId="77777777" w:rsidTr="00A3164A">
        <w:trPr>
          <w:trHeight w:val="224"/>
        </w:trPr>
        <w:tc>
          <w:tcPr>
            <w:tcW w:w="630" w:type="dxa"/>
            <w:noWrap/>
          </w:tcPr>
          <w:p w14:paraId="4168AD1C" w14:textId="130F6A64" w:rsidR="00D61D43" w:rsidRPr="009C3378" w:rsidRDefault="00D61D43" w:rsidP="00D61D43">
            <w:pPr>
              <w:suppressAutoHyphens/>
              <w:rPr>
                <w:rFonts w:cstheme="minorHAnsi"/>
                <w:sz w:val="20"/>
                <w:szCs w:val="20"/>
              </w:rPr>
            </w:pPr>
            <w:r w:rsidRPr="009C3378">
              <w:rPr>
                <w:rFonts w:cstheme="minorHAnsi"/>
                <w:sz w:val="20"/>
                <w:szCs w:val="20"/>
              </w:rPr>
              <w:t>293</w:t>
            </w:r>
          </w:p>
        </w:tc>
        <w:tc>
          <w:tcPr>
            <w:tcW w:w="900" w:type="dxa"/>
          </w:tcPr>
          <w:p w14:paraId="67C5F0FF" w14:textId="5171310E" w:rsidR="00D61D43" w:rsidRPr="009C3378" w:rsidRDefault="00D61D43" w:rsidP="00D61D43">
            <w:pPr>
              <w:suppressAutoHyphens/>
              <w:rPr>
                <w:rFonts w:cstheme="minorHAnsi"/>
                <w:sz w:val="20"/>
                <w:szCs w:val="20"/>
              </w:rPr>
            </w:pPr>
            <w:r w:rsidRPr="009C3378">
              <w:rPr>
                <w:rFonts w:cstheme="minorHAnsi"/>
                <w:sz w:val="20"/>
                <w:szCs w:val="20"/>
              </w:rPr>
              <w:t>Jay Yang</w:t>
            </w:r>
          </w:p>
        </w:tc>
        <w:tc>
          <w:tcPr>
            <w:tcW w:w="900" w:type="dxa"/>
            <w:noWrap/>
          </w:tcPr>
          <w:p w14:paraId="2FBB6112" w14:textId="7E73BECC" w:rsidR="00D61D43" w:rsidRPr="009C3378" w:rsidRDefault="00D61D43" w:rsidP="00D61D43">
            <w:pPr>
              <w:suppressAutoHyphens/>
              <w:rPr>
                <w:rFonts w:cstheme="minorHAnsi"/>
                <w:sz w:val="20"/>
                <w:szCs w:val="20"/>
              </w:rPr>
            </w:pPr>
            <w:r w:rsidRPr="009C3378">
              <w:rPr>
                <w:rFonts w:cstheme="minorHAnsi"/>
                <w:sz w:val="20"/>
                <w:szCs w:val="20"/>
              </w:rPr>
              <w:t>12.16.9.3.2</w:t>
            </w:r>
          </w:p>
        </w:tc>
        <w:tc>
          <w:tcPr>
            <w:tcW w:w="720" w:type="dxa"/>
          </w:tcPr>
          <w:p w14:paraId="4287C1BC" w14:textId="396B9AB6" w:rsidR="00D61D43" w:rsidRPr="009C3378" w:rsidRDefault="00D61D43" w:rsidP="00D61D43">
            <w:pPr>
              <w:suppressAutoHyphens/>
              <w:rPr>
                <w:rFonts w:cstheme="minorHAnsi"/>
                <w:sz w:val="20"/>
                <w:szCs w:val="20"/>
              </w:rPr>
            </w:pPr>
            <w:r w:rsidRPr="009C3378">
              <w:rPr>
                <w:rFonts w:cstheme="minorHAnsi"/>
                <w:sz w:val="20"/>
                <w:szCs w:val="20"/>
              </w:rPr>
              <w:t>133.52</w:t>
            </w:r>
          </w:p>
        </w:tc>
        <w:tc>
          <w:tcPr>
            <w:tcW w:w="2250" w:type="dxa"/>
            <w:noWrap/>
          </w:tcPr>
          <w:p w14:paraId="6D202D19" w14:textId="701B02AB" w:rsidR="00D61D43" w:rsidRPr="009C3378" w:rsidRDefault="00D61D43" w:rsidP="00D61D43">
            <w:pPr>
              <w:suppressAutoHyphens/>
              <w:rPr>
                <w:rFonts w:cstheme="minorHAnsi"/>
                <w:sz w:val="20"/>
                <w:szCs w:val="20"/>
              </w:rPr>
            </w:pPr>
            <w:proofErr w:type="gramStart"/>
            <w:r w:rsidRPr="009C3378">
              <w:rPr>
                <w:rFonts w:cstheme="minorHAnsi"/>
                <w:sz w:val="20"/>
                <w:szCs w:val="20"/>
              </w:rPr>
              <w:t>not sure</w:t>
            </w:r>
            <w:proofErr w:type="gramEnd"/>
            <w:r w:rsidRPr="009C3378">
              <w:rPr>
                <w:rFonts w:cstheme="minorHAnsi"/>
                <w:sz w:val="20"/>
                <w:szCs w:val="20"/>
              </w:rPr>
              <w:t xml:space="preserve"> whether the 2-authentication and 3-authentication frame are exchanged on the same link or a different links?</w:t>
            </w:r>
          </w:p>
        </w:tc>
        <w:tc>
          <w:tcPr>
            <w:tcW w:w="1890" w:type="dxa"/>
            <w:noWrap/>
          </w:tcPr>
          <w:p w14:paraId="066F1631" w14:textId="5742500F" w:rsidR="00D61D43" w:rsidRPr="009C3378" w:rsidRDefault="00D61D43" w:rsidP="00D61D43">
            <w:pPr>
              <w:suppressAutoHyphens/>
              <w:rPr>
                <w:rFonts w:cstheme="minorHAnsi"/>
                <w:sz w:val="20"/>
                <w:szCs w:val="20"/>
              </w:rPr>
            </w:pPr>
            <w:r w:rsidRPr="009C3378">
              <w:rPr>
                <w:rFonts w:cstheme="minorHAnsi"/>
                <w:sz w:val="20"/>
                <w:szCs w:val="20"/>
              </w:rPr>
              <w:t>please add some texts to say "the 2nd authentication frame and 3rd authentication frame shall be exchanged on the same link as the first authentication frame"</w:t>
            </w:r>
          </w:p>
        </w:tc>
        <w:tc>
          <w:tcPr>
            <w:tcW w:w="3367" w:type="dxa"/>
          </w:tcPr>
          <w:p w14:paraId="1E52857B" w14:textId="15A842DD" w:rsidR="00D61D43" w:rsidRDefault="00D61D43" w:rsidP="00D61D43">
            <w:pPr>
              <w:suppressAutoHyphens/>
              <w:rPr>
                <w:rFonts w:cstheme="minorHAnsi"/>
                <w:b/>
                <w:bCs/>
                <w:color w:val="000000"/>
                <w:sz w:val="20"/>
                <w:szCs w:val="20"/>
              </w:rPr>
            </w:pPr>
            <w:r w:rsidRPr="006B14DF">
              <w:rPr>
                <w:rFonts w:cstheme="minorHAnsi"/>
                <w:b/>
                <w:bCs/>
                <w:color w:val="000000"/>
                <w:sz w:val="20"/>
                <w:szCs w:val="20"/>
              </w:rPr>
              <w:t>Revised</w:t>
            </w:r>
          </w:p>
          <w:p w14:paraId="70D975E8" w14:textId="77777777" w:rsidR="004C71F6" w:rsidRPr="006B14DF" w:rsidRDefault="004C71F6" w:rsidP="00D61D43">
            <w:pPr>
              <w:suppressAutoHyphens/>
              <w:rPr>
                <w:rFonts w:cstheme="minorHAnsi"/>
                <w:b/>
                <w:bCs/>
                <w:color w:val="000000"/>
                <w:sz w:val="20"/>
                <w:szCs w:val="20"/>
              </w:rPr>
            </w:pPr>
          </w:p>
          <w:p w14:paraId="56DAADB5" w14:textId="456C1D38" w:rsidR="00D61D43" w:rsidRDefault="00D61D43" w:rsidP="006B14DF">
            <w:pPr>
              <w:suppressAutoHyphens/>
              <w:rPr>
                <w:rFonts w:cstheme="minorHAnsi"/>
                <w:color w:val="000000"/>
                <w:sz w:val="20"/>
                <w:szCs w:val="20"/>
              </w:rPr>
            </w:pPr>
            <w:r w:rsidRPr="009C3378">
              <w:rPr>
                <w:rFonts w:cstheme="minorHAnsi"/>
                <w:color w:val="000000"/>
                <w:sz w:val="20"/>
                <w:szCs w:val="20"/>
              </w:rPr>
              <w:t>Agreed in principle.</w:t>
            </w:r>
            <w:r w:rsidR="006B14DF">
              <w:rPr>
                <w:rFonts w:cstheme="minorHAnsi"/>
                <w:color w:val="000000"/>
                <w:sz w:val="20"/>
                <w:szCs w:val="20"/>
              </w:rPr>
              <w:t xml:space="preserve"> </w:t>
            </w:r>
          </w:p>
          <w:p w14:paraId="41F0D7DB" w14:textId="77777777" w:rsidR="00227489" w:rsidRDefault="00227489" w:rsidP="006B14DF">
            <w:pPr>
              <w:suppressAutoHyphens/>
              <w:rPr>
                <w:rFonts w:cstheme="minorHAnsi"/>
                <w:color w:val="000000"/>
                <w:sz w:val="20"/>
                <w:szCs w:val="20"/>
              </w:rPr>
            </w:pPr>
          </w:p>
          <w:p w14:paraId="14DB1812" w14:textId="5D30C067" w:rsidR="00227489" w:rsidRPr="00295222" w:rsidRDefault="00227489" w:rsidP="00227489">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293</w:t>
            </w:r>
          </w:p>
          <w:p w14:paraId="6EB2FDE3" w14:textId="33F0A15E" w:rsidR="00227489" w:rsidRPr="009C3378" w:rsidRDefault="00227489" w:rsidP="006B14DF">
            <w:pPr>
              <w:suppressAutoHyphens/>
              <w:rPr>
                <w:rFonts w:cstheme="minorHAnsi"/>
                <w:color w:val="000000"/>
                <w:sz w:val="20"/>
                <w:szCs w:val="20"/>
              </w:rPr>
            </w:pPr>
          </w:p>
        </w:tc>
      </w:tr>
      <w:tr w:rsidR="004E5D68" w:rsidRPr="009C3378" w14:paraId="640F4E8F" w14:textId="77777777" w:rsidTr="00A3164A">
        <w:trPr>
          <w:trHeight w:val="224"/>
        </w:trPr>
        <w:tc>
          <w:tcPr>
            <w:tcW w:w="630" w:type="dxa"/>
            <w:noWrap/>
          </w:tcPr>
          <w:p w14:paraId="39CAA341" w14:textId="5898CE72" w:rsidR="004E5D68" w:rsidRPr="009C3378" w:rsidRDefault="004E5D68" w:rsidP="004E5D68">
            <w:pPr>
              <w:suppressAutoHyphens/>
              <w:rPr>
                <w:rFonts w:cstheme="minorHAnsi"/>
                <w:sz w:val="20"/>
                <w:szCs w:val="20"/>
              </w:rPr>
            </w:pPr>
            <w:r w:rsidRPr="00AC3D4B">
              <w:t>294</w:t>
            </w:r>
          </w:p>
        </w:tc>
        <w:tc>
          <w:tcPr>
            <w:tcW w:w="900" w:type="dxa"/>
          </w:tcPr>
          <w:p w14:paraId="2DE5BD98" w14:textId="7934DB6E" w:rsidR="004E5D68" w:rsidRPr="009C3378" w:rsidRDefault="004E5D68" w:rsidP="004E5D68">
            <w:pPr>
              <w:suppressAutoHyphens/>
              <w:rPr>
                <w:rFonts w:cstheme="minorHAnsi"/>
                <w:sz w:val="20"/>
                <w:szCs w:val="20"/>
              </w:rPr>
            </w:pPr>
            <w:r w:rsidRPr="00AC3D4B">
              <w:t>Jay Yang</w:t>
            </w:r>
          </w:p>
        </w:tc>
        <w:tc>
          <w:tcPr>
            <w:tcW w:w="900" w:type="dxa"/>
            <w:noWrap/>
          </w:tcPr>
          <w:p w14:paraId="61A746E9" w14:textId="7BD2FA00" w:rsidR="004E5D68" w:rsidRPr="009C3378" w:rsidRDefault="004E5D68" w:rsidP="004E5D68">
            <w:pPr>
              <w:suppressAutoHyphens/>
              <w:rPr>
                <w:rFonts w:cstheme="minorHAnsi"/>
                <w:sz w:val="20"/>
                <w:szCs w:val="20"/>
              </w:rPr>
            </w:pPr>
            <w:r w:rsidRPr="00AC3D4B">
              <w:t>12.16.9.3.2</w:t>
            </w:r>
          </w:p>
        </w:tc>
        <w:tc>
          <w:tcPr>
            <w:tcW w:w="720" w:type="dxa"/>
          </w:tcPr>
          <w:p w14:paraId="6958388D" w14:textId="67CDD9B1" w:rsidR="004E5D68" w:rsidRPr="009C3378" w:rsidRDefault="004E5D68" w:rsidP="004E5D68">
            <w:pPr>
              <w:suppressAutoHyphens/>
              <w:rPr>
                <w:rFonts w:cstheme="minorHAnsi"/>
                <w:sz w:val="20"/>
                <w:szCs w:val="20"/>
              </w:rPr>
            </w:pPr>
            <w:r w:rsidRPr="00AC3D4B">
              <w:t>133.52</w:t>
            </w:r>
          </w:p>
        </w:tc>
        <w:tc>
          <w:tcPr>
            <w:tcW w:w="2250" w:type="dxa"/>
            <w:noWrap/>
          </w:tcPr>
          <w:p w14:paraId="787E663D" w14:textId="5F2559B4" w:rsidR="004E5D68" w:rsidRPr="009C3378" w:rsidRDefault="004E5D68" w:rsidP="004E5D68">
            <w:pPr>
              <w:suppressAutoHyphens/>
              <w:rPr>
                <w:rFonts w:cstheme="minorHAnsi"/>
                <w:sz w:val="20"/>
                <w:szCs w:val="20"/>
              </w:rPr>
            </w:pPr>
            <w:r w:rsidRPr="00AC3D4B">
              <w:t xml:space="preserve">add the text to clarify the 2nd Authentication frame will be sent by the </w:t>
            </w:r>
            <w:proofErr w:type="spellStart"/>
            <w:r w:rsidRPr="00AC3D4B">
              <w:t>coreponding</w:t>
            </w:r>
            <w:proofErr w:type="spellEnd"/>
            <w:r w:rsidRPr="00AC3D4B">
              <w:t xml:space="preserve"> AP </w:t>
            </w:r>
            <w:proofErr w:type="spellStart"/>
            <w:r w:rsidRPr="00AC3D4B">
              <w:t>affliciated</w:t>
            </w:r>
            <w:proofErr w:type="spellEnd"/>
            <w:r w:rsidRPr="00AC3D4B">
              <w:t xml:space="preserve"> with AP MLD. Otherwise, the 2nd Authentication frame will be sent by the AP if we follow the baseline rule.</w:t>
            </w:r>
          </w:p>
        </w:tc>
        <w:tc>
          <w:tcPr>
            <w:tcW w:w="1890" w:type="dxa"/>
            <w:noWrap/>
          </w:tcPr>
          <w:p w14:paraId="24253D61" w14:textId="36EF38A4" w:rsidR="004E5D68" w:rsidRPr="009C3378" w:rsidRDefault="004E5D68" w:rsidP="004E5D68">
            <w:pPr>
              <w:suppressAutoHyphens/>
              <w:rPr>
                <w:rFonts w:cstheme="minorHAnsi"/>
                <w:sz w:val="20"/>
                <w:szCs w:val="20"/>
              </w:rPr>
            </w:pPr>
            <w:r w:rsidRPr="00AC3D4B">
              <w:t xml:space="preserve">"add the following text ""the second Authentication frame will be sent on </w:t>
            </w:r>
            <w:proofErr w:type="spellStart"/>
            <w:r w:rsidRPr="00AC3D4B">
              <w:t>correponding</w:t>
            </w:r>
            <w:proofErr w:type="spellEnd"/>
            <w:r w:rsidRPr="00AC3D4B">
              <w:t xml:space="preserve"> AP affiliated with the AP</w:t>
            </w:r>
          </w:p>
        </w:tc>
        <w:tc>
          <w:tcPr>
            <w:tcW w:w="3367" w:type="dxa"/>
          </w:tcPr>
          <w:p w14:paraId="0D230043" w14:textId="7319DFC4" w:rsidR="004E5D68" w:rsidRDefault="004E5D68" w:rsidP="004E5D68">
            <w:pPr>
              <w:suppressAutoHyphens/>
              <w:rPr>
                <w:rFonts w:cstheme="minorHAnsi"/>
                <w:b/>
                <w:bCs/>
                <w:color w:val="000000"/>
                <w:sz w:val="20"/>
                <w:szCs w:val="20"/>
              </w:rPr>
            </w:pPr>
            <w:r w:rsidRPr="006B14DF">
              <w:rPr>
                <w:rFonts w:cstheme="minorHAnsi"/>
                <w:b/>
                <w:bCs/>
                <w:color w:val="000000"/>
                <w:sz w:val="20"/>
                <w:szCs w:val="20"/>
              </w:rPr>
              <w:t>Revised</w:t>
            </w:r>
          </w:p>
          <w:p w14:paraId="4203EEB6" w14:textId="77777777" w:rsidR="004C71F6" w:rsidRPr="006B14DF" w:rsidRDefault="004C71F6" w:rsidP="004E5D68">
            <w:pPr>
              <w:suppressAutoHyphens/>
              <w:rPr>
                <w:rFonts w:cstheme="minorHAnsi"/>
                <w:b/>
                <w:bCs/>
                <w:color w:val="000000"/>
                <w:sz w:val="20"/>
                <w:szCs w:val="20"/>
              </w:rPr>
            </w:pPr>
          </w:p>
          <w:p w14:paraId="7019C426" w14:textId="77777777" w:rsidR="00F41DE5" w:rsidRDefault="004E5D68" w:rsidP="00F41DE5">
            <w:pPr>
              <w:suppressAutoHyphens/>
              <w:rPr>
                <w:rFonts w:cstheme="minorHAnsi"/>
                <w:color w:val="000000"/>
                <w:sz w:val="20"/>
                <w:szCs w:val="20"/>
              </w:rPr>
            </w:pPr>
            <w:r w:rsidRPr="004E5D68">
              <w:rPr>
                <w:rFonts w:cstheme="minorHAnsi"/>
                <w:color w:val="000000"/>
                <w:sz w:val="20"/>
                <w:szCs w:val="20"/>
              </w:rPr>
              <w:t>Agreed in principle.</w:t>
            </w:r>
            <w:r w:rsidR="006B14DF">
              <w:rPr>
                <w:rFonts w:cstheme="minorHAnsi"/>
                <w:color w:val="000000"/>
                <w:sz w:val="20"/>
                <w:szCs w:val="20"/>
              </w:rPr>
              <w:t xml:space="preserve"> </w:t>
            </w:r>
          </w:p>
          <w:p w14:paraId="0C31B100" w14:textId="77777777" w:rsidR="00F41DE5" w:rsidRDefault="00F41DE5" w:rsidP="00F41DE5">
            <w:pPr>
              <w:suppressAutoHyphens/>
              <w:rPr>
                <w:rFonts w:cstheme="minorHAnsi"/>
                <w:color w:val="000000"/>
                <w:sz w:val="20"/>
                <w:szCs w:val="20"/>
              </w:rPr>
            </w:pPr>
          </w:p>
          <w:p w14:paraId="66E3954E" w14:textId="50D4BBB3" w:rsidR="00F41DE5" w:rsidRPr="00295222" w:rsidRDefault="00F41DE5" w:rsidP="00F41DE5">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293</w:t>
            </w:r>
          </w:p>
          <w:p w14:paraId="43B07899" w14:textId="04603EE1" w:rsidR="004E5D68" w:rsidRPr="009C3378" w:rsidRDefault="004E5D68" w:rsidP="006B14DF">
            <w:pPr>
              <w:suppressAutoHyphens/>
              <w:rPr>
                <w:rFonts w:cstheme="minorHAnsi"/>
                <w:color w:val="000000"/>
                <w:sz w:val="20"/>
                <w:szCs w:val="20"/>
              </w:rPr>
            </w:pPr>
          </w:p>
        </w:tc>
      </w:tr>
      <w:tr w:rsidR="006D42F8" w:rsidRPr="009C3378" w14:paraId="56B8E6A8" w14:textId="77777777" w:rsidTr="00A3164A">
        <w:trPr>
          <w:trHeight w:val="224"/>
        </w:trPr>
        <w:tc>
          <w:tcPr>
            <w:tcW w:w="630" w:type="dxa"/>
            <w:noWrap/>
          </w:tcPr>
          <w:p w14:paraId="6F5D6653" w14:textId="5F92E9BF" w:rsidR="006D42F8" w:rsidRPr="00AC3D4B" w:rsidRDefault="006D42F8" w:rsidP="006D42F8">
            <w:pPr>
              <w:suppressAutoHyphens/>
            </w:pPr>
            <w:r w:rsidRPr="0015730E">
              <w:t>295</w:t>
            </w:r>
          </w:p>
        </w:tc>
        <w:tc>
          <w:tcPr>
            <w:tcW w:w="900" w:type="dxa"/>
          </w:tcPr>
          <w:p w14:paraId="6D2B7E6D" w14:textId="221E40FF" w:rsidR="006D42F8" w:rsidRPr="00AC3D4B" w:rsidRDefault="006D42F8" w:rsidP="006D42F8">
            <w:pPr>
              <w:suppressAutoHyphens/>
            </w:pPr>
            <w:r w:rsidRPr="0015730E">
              <w:t>Jay Yang</w:t>
            </w:r>
          </w:p>
        </w:tc>
        <w:tc>
          <w:tcPr>
            <w:tcW w:w="900" w:type="dxa"/>
            <w:noWrap/>
          </w:tcPr>
          <w:p w14:paraId="389E1A9A" w14:textId="7DB02CBB" w:rsidR="006D42F8" w:rsidRPr="00AC3D4B" w:rsidRDefault="006D42F8" w:rsidP="006D42F8">
            <w:pPr>
              <w:suppressAutoHyphens/>
            </w:pPr>
            <w:r w:rsidRPr="0015730E">
              <w:t>12.16.9.3.2</w:t>
            </w:r>
          </w:p>
        </w:tc>
        <w:tc>
          <w:tcPr>
            <w:tcW w:w="720" w:type="dxa"/>
          </w:tcPr>
          <w:p w14:paraId="246F5B4A" w14:textId="6AB107AE" w:rsidR="006D42F8" w:rsidRPr="00AC3D4B" w:rsidRDefault="006D42F8" w:rsidP="006D42F8">
            <w:pPr>
              <w:suppressAutoHyphens/>
            </w:pPr>
            <w:r w:rsidRPr="0015730E">
              <w:t>133.52</w:t>
            </w:r>
          </w:p>
        </w:tc>
        <w:tc>
          <w:tcPr>
            <w:tcW w:w="2250" w:type="dxa"/>
            <w:noWrap/>
          </w:tcPr>
          <w:p w14:paraId="5F0DFB73" w14:textId="248080E5" w:rsidR="006D42F8" w:rsidRPr="00AC3D4B" w:rsidRDefault="006D42F8" w:rsidP="006D42F8">
            <w:pPr>
              <w:suppressAutoHyphens/>
            </w:pPr>
            <w:r w:rsidRPr="0015730E">
              <w:t xml:space="preserve">add some text to clarify the RA field and TA field are the </w:t>
            </w:r>
            <w:proofErr w:type="spellStart"/>
            <w:r w:rsidRPr="0015730E">
              <w:t>affiliciated</w:t>
            </w:r>
            <w:proofErr w:type="spellEnd"/>
            <w:r w:rsidRPr="0015730E">
              <w:t xml:space="preserve"> non-AP or </w:t>
            </w:r>
            <w:proofErr w:type="spellStart"/>
            <w:r w:rsidRPr="0015730E">
              <w:t>affiliciated</w:t>
            </w:r>
            <w:proofErr w:type="spellEnd"/>
            <w:r w:rsidRPr="0015730E">
              <w:t xml:space="preserve"> AP MAC address.</w:t>
            </w:r>
          </w:p>
        </w:tc>
        <w:tc>
          <w:tcPr>
            <w:tcW w:w="1890" w:type="dxa"/>
            <w:noWrap/>
          </w:tcPr>
          <w:p w14:paraId="36745540" w14:textId="70DD8D22" w:rsidR="006D42F8" w:rsidRPr="00AC3D4B" w:rsidRDefault="006D42F8" w:rsidP="006D42F8">
            <w:pPr>
              <w:suppressAutoHyphens/>
            </w:pPr>
            <w:r w:rsidRPr="0015730E">
              <w:t>as the comments</w:t>
            </w:r>
          </w:p>
        </w:tc>
        <w:tc>
          <w:tcPr>
            <w:tcW w:w="3367" w:type="dxa"/>
          </w:tcPr>
          <w:p w14:paraId="2A762FBC" w14:textId="42AA46FB" w:rsidR="006D42F8" w:rsidRDefault="006D42F8" w:rsidP="006D42F8">
            <w:pPr>
              <w:suppressAutoHyphens/>
              <w:rPr>
                <w:rFonts w:cstheme="minorHAnsi"/>
                <w:b/>
                <w:bCs/>
                <w:color w:val="000000"/>
                <w:sz w:val="20"/>
                <w:szCs w:val="20"/>
              </w:rPr>
            </w:pPr>
            <w:r w:rsidRPr="006B14DF">
              <w:rPr>
                <w:rFonts w:cstheme="minorHAnsi"/>
                <w:b/>
                <w:bCs/>
                <w:color w:val="000000"/>
                <w:sz w:val="20"/>
                <w:szCs w:val="20"/>
              </w:rPr>
              <w:t>Revised</w:t>
            </w:r>
          </w:p>
          <w:p w14:paraId="31F4F7D0" w14:textId="77777777" w:rsidR="004C71F6" w:rsidRPr="006B14DF" w:rsidRDefault="004C71F6" w:rsidP="006D42F8">
            <w:pPr>
              <w:suppressAutoHyphens/>
              <w:rPr>
                <w:rFonts w:cstheme="minorHAnsi"/>
                <w:b/>
                <w:bCs/>
                <w:color w:val="000000"/>
                <w:sz w:val="20"/>
                <w:szCs w:val="20"/>
              </w:rPr>
            </w:pPr>
          </w:p>
          <w:p w14:paraId="1A4D1CEF" w14:textId="2FE9712A" w:rsidR="00F41DE5" w:rsidRDefault="006D42F8" w:rsidP="00F41DE5">
            <w:pPr>
              <w:suppressAutoHyphens/>
              <w:rPr>
                <w:rFonts w:cstheme="minorHAnsi"/>
                <w:color w:val="000000"/>
                <w:sz w:val="20"/>
                <w:szCs w:val="20"/>
              </w:rPr>
            </w:pPr>
            <w:r w:rsidRPr="004E5D68">
              <w:rPr>
                <w:rFonts w:cstheme="minorHAnsi"/>
                <w:color w:val="000000"/>
                <w:sz w:val="20"/>
                <w:szCs w:val="20"/>
              </w:rPr>
              <w:t>Agreed in principle.</w:t>
            </w:r>
            <w:r w:rsidR="002A719F">
              <w:rPr>
                <w:rFonts w:cstheme="minorHAnsi"/>
                <w:color w:val="000000"/>
                <w:sz w:val="20"/>
                <w:szCs w:val="20"/>
              </w:rPr>
              <w:t xml:space="preserve"> Note that addressing is described in general in </w:t>
            </w:r>
            <w:r w:rsidR="002A719F" w:rsidRPr="002A719F">
              <w:rPr>
                <w:rFonts w:cstheme="minorHAnsi"/>
                <w:color w:val="000000"/>
                <w:sz w:val="20"/>
                <w:szCs w:val="20"/>
              </w:rPr>
              <w:t>35.3.2 MLD addressing</w:t>
            </w:r>
            <w:r w:rsidR="002A719F">
              <w:rPr>
                <w:rFonts w:cstheme="minorHAnsi"/>
                <w:color w:val="000000"/>
                <w:sz w:val="20"/>
                <w:szCs w:val="20"/>
              </w:rPr>
              <w:t>.</w:t>
            </w:r>
            <w:r w:rsidR="006B14DF">
              <w:rPr>
                <w:rFonts w:cstheme="minorHAnsi"/>
                <w:color w:val="000000"/>
                <w:sz w:val="20"/>
                <w:szCs w:val="20"/>
              </w:rPr>
              <w:t xml:space="preserve"> </w:t>
            </w:r>
          </w:p>
          <w:p w14:paraId="1BB33A45" w14:textId="77777777" w:rsidR="00F41DE5" w:rsidRDefault="00F41DE5" w:rsidP="00F41DE5">
            <w:pPr>
              <w:suppressAutoHyphens/>
              <w:rPr>
                <w:rFonts w:cstheme="minorHAnsi"/>
                <w:color w:val="000000"/>
                <w:sz w:val="20"/>
                <w:szCs w:val="20"/>
              </w:rPr>
            </w:pPr>
          </w:p>
          <w:p w14:paraId="3F0F4701" w14:textId="3958B8B8" w:rsidR="00F41DE5" w:rsidRPr="00295222" w:rsidRDefault="00F41DE5" w:rsidP="00F41DE5">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293</w:t>
            </w:r>
          </w:p>
          <w:p w14:paraId="27F7565D" w14:textId="23503E6C" w:rsidR="006D42F8" w:rsidRPr="004E5D68" w:rsidRDefault="006D42F8" w:rsidP="006B14DF">
            <w:pPr>
              <w:suppressAutoHyphens/>
              <w:rPr>
                <w:rFonts w:cstheme="minorHAnsi"/>
                <w:color w:val="000000"/>
                <w:sz w:val="20"/>
                <w:szCs w:val="20"/>
              </w:rPr>
            </w:pPr>
          </w:p>
        </w:tc>
      </w:tr>
      <w:tr w:rsidR="0067674B" w:rsidRPr="009C3378" w14:paraId="170F1EC8" w14:textId="77777777" w:rsidTr="00A3164A">
        <w:trPr>
          <w:trHeight w:val="224"/>
        </w:trPr>
        <w:tc>
          <w:tcPr>
            <w:tcW w:w="630" w:type="dxa"/>
            <w:noWrap/>
          </w:tcPr>
          <w:p w14:paraId="1F7A1486" w14:textId="31CC0B38" w:rsidR="0067674B" w:rsidRPr="0015730E" w:rsidRDefault="0067674B" w:rsidP="0067674B">
            <w:pPr>
              <w:suppressAutoHyphens/>
            </w:pPr>
            <w:r w:rsidRPr="00FB6B98">
              <w:t>296</w:t>
            </w:r>
          </w:p>
        </w:tc>
        <w:tc>
          <w:tcPr>
            <w:tcW w:w="900" w:type="dxa"/>
          </w:tcPr>
          <w:p w14:paraId="2972154C" w14:textId="7BD7407A" w:rsidR="0067674B" w:rsidRPr="0015730E" w:rsidRDefault="0067674B" w:rsidP="0067674B">
            <w:pPr>
              <w:suppressAutoHyphens/>
            </w:pPr>
            <w:r w:rsidRPr="00FB6B98">
              <w:t>Jay Yang</w:t>
            </w:r>
          </w:p>
        </w:tc>
        <w:tc>
          <w:tcPr>
            <w:tcW w:w="900" w:type="dxa"/>
            <w:noWrap/>
          </w:tcPr>
          <w:p w14:paraId="18A7DC6E" w14:textId="0BD1800F" w:rsidR="0067674B" w:rsidRPr="0015730E" w:rsidRDefault="0067674B" w:rsidP="0067674B">
            <w:pPr>
              <w:suppressAutoHyphens/>
            </w:pPr>
            <w:r w:rsidRPr="00FB6B98">
              <w:t>12.16.9.3.4</w:t>
            </w:r>
          </w:p>
        </w:tc>
        <w:tc>
          <w:tcPr>
            <w:tcW w:w="720" w:type="dxa"/>
          </w:tcPr>
          <w:p w14:paraId="7AC016F0" w14:textId="7F2A7D1D" w:rsidR="0067674B" w:rsidRPr="0015730E" w:rsidRDefault="0067674B" w:rsidP="0067674B">
            <w:pPr>
              <w:suppressAutoHyphens/>
            </w:pPr>
            <w:r w:rsidRPr="00FB6B98">
              <w:t>134.09</w:t>
            </w:r>
          </w:p>
        </w:tc>
        <w:tc>
          <w:tcPr>
            <w:tcW w:w="2250" w:type="dxa"/>
            <w:noWrap/>
          </w:tcPr>
          <w:p w14:paraId="363CF11F" w14:textId="1C0EAE2F" w:rsidR="0067674B" w:rsidRPr="0015730E" w:rsidRDefault="0067674B" w:rsidP="0067674B">
            <w:pPr>
              <w:suppressAutoHyphens/>
            </w:pPr>
            <w:r w:rsidRPr="00FB6B98">
              <w:t>the MLD MAC address should be included in basic ML element in the three authentication frames.</w:t>
            </w:r>
          </w:p>
        </w:tc>
        <w:tc>
          <w:tcPr>
            <w:tcW w:w="1890" w:type="dxa"/>
            <w:noWrap/>
          </w:tcPr>
          <w:p w14:paraId="5AFAF685" w14:textId="7A3D033C" w:rsidR="0067674B" w:rsidRPr="0015730E" w:rsidRDefault="0067674B" w:rsidP="0067674B">
            <w:pPr>
              <w:suppressAutoHyphens/>
            </w:pPr>
            <w:r w:rsidRPr="00FB6B98">
              <w:t>as the comments</w:t>
            </w:r>
          </w:p>
        </w:tc>
        <w:tc>
          <w:tcPr>
            <w:tcW w:w="3367" w:type="dxa"/>
          </w:tcPr>
          <w:p w14:paraId="42F04B0A" w14:textId="1971F0DD" w:rsidR="0067674B" w:rsidRDefault="0067674B" w:rsidP="0067674B">
            <w:pPr>
              <w:suppressAutoHyphens/>
              <w:rPr>
                <w:rFonts w:cstheme="minorHAnsi"/>
                <w:b/>
                <w:bCs/>
                <w:color w:val="000000"/>
                <w:sz w:val="20"/>
                <w:szCs w:val="20"/>
              </w:rPr>
            </w:pPr>
            <w:r w:rsidRPr="006B14DF">
              <w:rPr>
                <w:rFonts w:cstheme="minorHAnsi"/>
                <w:b/>
                <w:bCs/>
                <w:color w:val="000000"/>
                <w:sz w:val="20"/>
                <w:szCs w:val="20"/>
              </w:rPr>
              <w:t>Revised</w:t>
            </w:r>
          </w:p>
          <w:p w14:paraId="71525E42" w14:textId="77777777" w:rsidR="004C71F6" w:rsidRPr="006B14DF" w:rsidRDefault="004C71F6" w:rsidP="0067674B">
            <w:pPr>
              <w:suppressAutoHyphens/>
              <w:rPr>
                <w:rFonts w:cstheme="minorHAnsi"/>
                <w:b/>
                <w:bCs/>
                <w:color w:val="000000"/>
                <w:sz w:val="20"/>
                <w:szCs w:val="20"/>
              </w:rPr>
            </w:pPr>
          </w:p>
          <w:p w14:paraId="209C3C01" w14:textId="2D4972FE" w:rsidR="00B814D8" w:rsidRDefault="0067674B" w:rsidP="0067674B">
            <w:pPr>
              <w:suppressAutoHyphens/>
              <w:rPr>
                <w:rFonts w:cstheme="minorHAnsi"/>
                <w:color w:val="000000"/>
                <w:sz w:val="20"/>
                <w:szCs w:val="20"/>
              </w:rPr>
            </w:pPr>
            <w:r w:rsidRPr="0067674B">
              <w:rPr>
                <w:rFonts w:cstheme="minorHAnsi"/>
                <w:color w:val="000000"/>
                <w:sz w:val="20"/>
                <w:szCs w:val="20"/>
              </w:rPr>
              <w:t xml:space="preserve">Agreed in </w:t>
            </w:r>
            <w:r w:rsidR="00311E43" w:rsidRPr="0067674B">
              <w:rPr>
                <w:rFonts w:cstheme="minorHAnsi"/>
                <w:color w:val="000000"/>
                <w:sz w:val="20"/>
                <w:szCs w:val="20"/>
              </w:rPr>
              <w:t>principle</w:t>
            </w:r>
            <w:r w:rsidRPr="0067674B">
              <w:rPr>
                <w:rFonts w:cstheme="minorHAnsi"/>
                <w:color w:val="000000"/>
                <w:sz w:val="20"/>
                <w:szCs w:val="20"/>
              </w:rPr>
              <w:t>.</w:t>
            </w:r>
            <w:r w:rsidR="00B814D8">
              <w:rPr>
                <w:rFonts w:cstheme="minorHAnsi"/>
                <w:color w:val="000000"/>
                <w:sz w:val="20"/>
                <w:szCs w:val="20"/>
              </w:rPr>
              <w:t xml:space="preserve"> We add a note. Note that this is already the case due to </w:t>
            </w:r>
            <w:r w:rsidR="00B814D8" w:rsidRPr="00B814D8">
              <w:rPr>
                <w:rFonts w:cstheme="minorHAnsi"/>
                <w:b/>
                <w:bCs/>
                <w:color w:val="000000"/>
                <w:sz w:val="20"/>
                <w:szCs w:val="20"/>
              </w:rPr>
              <w:t>Table 9-70—Authentication frame body</w:t>
            </w:r>
            <w:r w:rsidR="00A82F75">
              <w:rPr>
                <w:rFonts w:cstheme="minorHAnsi"/>
                <w:b/>
                <w:bCs/>
                <w:color w:val="000000"/>
                <w:sz w:val="20"/>
                <w:szCs w:val="20"/>
              </w:rPr>
              <w:t xml:space="preserve"> revision in 11be “</w:t>
            </w:r>
            <w:r w:rsidR="00A82F75" w:rsidRPr="00A82F75">
              <w:rPr>
                <w:rFonts w:cstheme="minorHAnsi"/>
                <w:b/>
                <w:bCs/>
                <w:color w:val="000000"/>
                <w:sz w:val="20"/>
                <w:szCs w:val="20"/>
              </w:rPr>
              <w:t>The Basic Multi-Link element is present if dot11MultiLinkActi-vated is true and the frame exchange is with a peer STA that is affiliated with an MLD. Otherwise, it is not present.</w:t>
            </w:r>
            <w:r w:rsidR="00A82F75">
              <w:rPr>
                <w:rFonts w:cstheme="minorHAnsi"/>
                <w:b/>
                <w:bCs/>
                <w:color w:val="000000"/>
                <w:sz w:val="20"/>
                <w:szCs w:val="20"/>
              </w:rPr>
              <w:t>”</w:t>
            </w:r>
            <w:r w:rsidR="00B814D8">
              <w:rPr>
                <w:rFonts w:cstheme="minorHAnsi"/>
                <w:color w:val="000000"/>
                <w:sz w:val="20"/>
                <w:szCs w:val="20"/>
              </w:rPr>
              <w:t xml:space="preserve"> </w:t>
            </w:r>
            <w:r w:rsidR="008B6D52">
              <w:rPr>
                <w:rFonts w:cstheme="minorHAnsi"/>
                <w:color w:val="000000"/>
                <w:sz w:val="20"/>
                <w:szCs w:val="20"/>
              </w:rPr>
              <w:t xml:space="preserve">and </w:t>
            </w:r>
            <w:r w:rsidR="008B6D52" w:rsidRPr="008B6D52">
              <w:rPr>
                <w:rFonts w:cstheme="minorHAnsi"/>
                <w:color w:val="000000"/>
                <w:sz w:val="20"/>
                <w:szCs w:val="20"/>
              </w:rPr>
              <w:t>35.3.5.4 Basic Multi-Link element usage in the context of ML (Re)Setup, Authentication, and FT Action frame exchanges between two MLDs</w:t>
            </w:r>
            <w:r w:rsidR="000918D9">
              <w:rPr>
                <w:rFonts w:cstheme="minorHAnsi"/>
                <w:color w:val="000000"/>
                <w:sz w:val="20"/>
                <w:szCs w:val="20"/>
              </w:rPr>
              <w:t xml:space="preserve"> “</w:t>
            </w:r>
            <w:r w:rsidR="000918D9" w:rsidRPr="000918D9">
              <w:rPr>
                <w:rFonts w:cstheme="minorHAnsi"/>
                <w:color w:val="000000"/>
                <w:sz w:val="20"/>
                <w:szCs w:val="20"/>
              </w:rPr>
              <w:t xml:space="preserve">A STA affiliated with an MLD shall include a Basic Multi-Link element in an Authentication frame or FT action </w:t>
            </w:r>
            <w:r w:rsidR="000918D9" w:rsidRPr="000918D9">
              <w:rPr>
                <w:rFonts w:cstheme="minorHAnsi"/>
                <w:color w:val="000000"/>
                <w:sz w:val="20"/>
                <w:szCs w:val="20"/>
              </w:rPr>
              <w:lastRenderedPageBreak/>
              <w:t>frame that it transmits with the following rules:—the STA shall include the MLD MAC address of the MLD with which the STA is affiliated in the Common Info field of the element—the STA shall set all subfields in the Presence Bitmap subfield of the Multi-Link Control field of the element to 0—the STA shall not include the Link Info field of the element.</w:t>
            </w:r>
            <w:r w:rsidR="000918D9">
              <w:rPr>
                <w:rFonts w:cstheme="minorHAnsi"/>
                <w:color w:val="000000"/>
                <w:sz w:val="20"/>
                <w:szCs w:val="20"/>
              </w:rPr>
              <w:t>”</w:t>
            </w:r>
          </w:p>
          <w:p w14:paraId="190CE071" w14:textId="77777777" w:rsidR="00B814D8" w:rsidRDefault="00B814D8" w:rsidP="0067674B">
            <w:pPr>
              <w:suppressAutoHyphens/>
              <w:rPr>
                <w:rFonts w:cstheme="minorHAnsi"/>
                <w:color w:val="000000"/>
                <w:sz w:val="20"/>
                <w:szCs w:val="20"/>
              </w:rPr>
            </w:pPr>
          </w:p>
          <w:p w14:paraId="5543E458" w14:textId="1A915B40" w:rsidR="001A7373" w:rsidRPr="00295222" w:rsidRDefault="001A7373" w:rsidP="001A7373">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296</w:t>
            </w:r>
          </w:p>
          <w:p w14:paraId="44D619D6" w14:textId="77777777" w:rsidR="00B814D8" w:rsidRDefault="00B814D8" w:rsidP="0067674B">
            <w:pPr>
              <w:suppressAutoHyphens/>
              <w:rPr>
                <w:rFonts w:cstheme="minorHAnsi"/>
                <w:color w:val="000000"/>
                <w:sz w:val="20"/>
                <w:szCs w:val="20"/>
              </w:rPr>
            </w:pPr>
          </w:p>
          <w:p w14:paraId="379B92A4" w14:textId="77777777" w:rsidR="00B814D8" w:rsidRDefault="00B814D8" w:rsidP="0067674B">
            <w:pPr>
              <w:suppressAutoHyphens/>
              <w:rPr>
                <w:rFonts w:cstheme="minorHAnsi"/>
                <w:color w:val="000000"/>
                <w:sz w:val="20"/>
                <w:szCs w:val="20"/>
              </w:rPr>
            </w:pPr>
          </w:p>
          <w:p w14:paraId="68D0385C" w14:textId="12236826" w:rsidR="0067674B" w:rsidRPr="004E5D68" w:rsidRDefault="0067674B" w:rsidP="0067674B">
            <w:pPr>
              <w:suppressAutoHyphens/>
              <w:rPr>
                <w:rFonts w:cstheme="minorHAnsi"/>
                <w:color w:val="000000"/>
                <w:sz w:val="20"/>
                <w:szCs w:val="20"/>
              </w:rPr>
            </w:pPr>
            <w:r w:rsidRPr="0067674B">
              <w:rPr>
                <w:rFonts w:cstheme="minorHAnsi"/>
                <w:color w:val="000000"/>
                <w:sz w:val="20"/>
                <w:szCs w:val="20"/>
              </w:rPr>
              <w:t xml:space="preserve"> </w:t>
            </w:r>
          </w:p>
        </w:tc>
      </w:tr>
      <w:tr w:rsidR="00D1490E" w:rsidRPr="009C3378" w14:paraId="463DE663" w14:textId="77777777" w:rsidTr="00A3164A">
        <w:trPr>
          <w:trHeight w:val="224"/>
        </w:trPr>
        <w:tc>
          <w:tcPr>
            <w:tcW w:w="630" w:type="dxa"/>
            <w:noWrap/>
          </w:tcPr>
          <w:p w14:paraId="30E85296" w14:textId="6C30D52A" w:rsidR="00D1490E" w:rsidRPr="00FB6B98" w:rsidRDefault="00D1490E" w:rsidP="00D1490E">
            <w:pPr>
              <w:suppressAutoHyphens/>
            </w:pPr>
            <w:r w:rsidRPr="00FD6B8E">
              <w:lastRenderedPageBreak/>
              <w:t>413</w:t>
            </w:r>
          </w:p>
        </w:tc>
        <w:tc>
          <w:tcPr>
            <w:tcW w:w="900" w:type="dxa"/>
          </w:tcPr>
          <w:p w14:paraId="5BB50AD9" w14:textId="286E9AC7" w:rsidR="00D1490E" w:rsidRPr="00FB6B98" w:rsidRDefault="00D1490E" w:rsidP="00D1490E">
            <w:pPr>
              <w:suppressAutoHyphens/>
            </w:pPr>
            <w:r w:rsidRPr="00FD6B8E">
              <w:t>Mark RISON</w:t>
            </w:r>
          </w:p>
        </w:tc>
        <w:tc>
          <w:tcPr>
            <w:tcW w:w="900" w:type="dxa"/>
            <w:noWrap/>
          </w:tcPr>
          <w:p w14:paraId="4B6E162D" w14:textId="36349B23" w:rsidR="00D1490E" w:rsidRPr="00FB6B98" w:rsidRDefault="00D1490E" w:rsidP="00D1490E">
            <w:pPr>
              <w:suppressAutoHyphens/>
            </w:pPr>
            <w:r w:rsidRPr="00FD6B8E">
              <w:t>9.3.3.11</w:t>
            </w:r>
          </w:p>
        </w:tc>
        <w:tc>
          <w:tcPr>
            <w:tcW w:w="720" w:type="dxa"/>
          </w:tcPr>
          <w:p w14:paraId="5955930A" w14:textId="1B305533" w:rsidR="00D1490E" w:rsidRPr="00FB6B98" w:rsidRDefault="00D1490E" w:rsidP="00D1490E">
            <w:pPr>
              <w:suppressAutoHyphens/>
            </w:pPr>
            <w:r w:rsidRPr="00FD6B8E">
              <w:t>42.57</w:t>
            </w:r>
          </w:p>
        </w:tc>
        <w:tc>
          <w:tcPr>
            <w:tcW w:w="2250" w:type="dxa"/>
            <w:noWrap/>
          </w:tcPr>
          <w:p w14:paraId="42F6C68B" w14:textId="284143F2" w:rsidR="00D1490E" w:rsidRPr="00FB6B98" w:rsidRDefault="00D1490E" w:rsidP="00D1490E">
            <w:pPr>
              <w:suppressAutoHyphens/>
            </w:pPr>
            <w:r w:rsidRPr="00FD6B8E">
              <w:t>"wrapped data format in PASN Parameters element" -- not clear what field this is referring to</w:t>
            </w:r>
          </w:p>
        </w:tc>
        <w:tc>
          <w:tcPr>
            <w:tcW w:w="1890" w:type="dxa"/>
            <w:noWrap/>
          </w:tcPr>
          <w:p w14:paraId="102B8928" w14:textId="6AD85A27" w:rsidR="00D1490E" w:rsidRPr="00FB6B98" w:rsidRDefault="00D1490E" w:rsidP="00D1490E">
            <w:pPr>
              <w:suppressAutoHyphens/>
            </w:pPr>
            <w:r w:rsidRPr="00FD6B8E">
              <w:t>Refer to an actual field name</w:t>
            </w:r>
          </w:p>
        </w:tc>
        <w:tc>
          <w:tcPr>
            <w:tcW w:w="3367" w:type="dxa"/>
          </w:tcPr>
          <w:p w14:paraId="70757C3E" w14:textId="4332146B" w:rsidR="006B14DF" w:rsidRDefault="006B14DF" w:rsidP="00D1490E">
            <w:pPr>
              <w:suppressAutoHyphens/>
              <w:rPr>
                <w:rFonts w:cstheme="minorHAnsi"/>
                <w:b/>
                <w:bCs/>
                <w:color w:val="000000"/>
                <w:sz w:val="20"/>
                <w:szCs w:val="20"/>
              </w:rPr>
            </w:pPr>
            <w:r w:rsidRPr="006B14DF">
              <w:rPr>
                <w:rFonts w:cstheme="minorHAnsi"/>
                <w:b/>
                <w:bCs/>
                <w:color w:val="000000"/>
                <w:sz w:val="20"/>
                <w:szCs w:val="20"/>
              </w:rPr>
              <w:t>Revised</w:t>
            </w:r>
          </w:p>
          <w:p w14:paraId="392E2523" w14:textId="77777777" w:rsidR="004C71F6" w:rsidRPr="006B14DF" w:rsidRDefault="004C71F6" w:rsidP="00D1490E">
            <w:pPr>
              <w:suppressAutoHyphens/>
              <w:rPr>
                <w:rFonts w:cstheme="minorHAnsi"/>
                <w:b/>
                <w:bCs/>
                <w:color w:val="000000"/>
                <w:sz w:val="20"/>
                <w:szCs w:val="20"/>
              </w:rPr>
            </w:pPr>
          </w:p>
          <w:p w14:paraId="313DF944" w14:textId="681B0AAD" w:rsidR="00D1490E" w:rsidRDefault="00D1490E" w:rsidP="00D1490E">
            <w:pPr>
              <w:suppressAutoHyphens/>
              <w:rPr>
                <w:rFonts w:cstheme="minorHAnsi"/>
                <w:color w:val="000000"/>
                <w:sz w:val="20"/>
                <w:szCs w:val="20"/>
              </w:rPr>
            </w:pPr>
            <w:r w:rsidRPr="00D1490E">
              <w:rPr>
                <w:rFonts w:cstheme="minorHAnsi"/>
                <w:color w:val="000000"/>
                <w:sz w:val="20"/>
                <w:szCs w:val="20"/>
              </w:rPr>
              <w:t>Agreed in principle.</w:t>
            </w:r>
          </w:p>
          <w:p w14:paraId="66E3244E" w14:textId="53EBB315" w:rsidR="00D1490E" w:rsidRDefault="00D1490E" w:rsidP="00D1490E">
            <w:pPr>
              <w:suppressAutoHyphens/>
              <w:rPr>
                <w:rFonts w:cstheme="minorHAnsi"/>
                <w:color w:val="000000"/>
                <w:sz w:val="20"/>
                <w:szCs w:val="20"/>
              </w:rPr>
            </w:pPr>
            <w:r w:rsidRPr="00D1490E">
              <w:rPr>
                <w:rFonts w:cstheme="minorHAnsi"/>
                <w:color w:val="000000"/>
                <w:sz w:val="20"/>
                <w:szCs w:val="20"/>
              </w:rPr>
              <w:t>Replace "wrapped data format" with "Wrapped Data Format field".</w:t>
            </w:r>
          </w:p>
          <w:p w14:paraId="4D155C6C" w14:textId="77777777" w:rsidR="008E34EE" w:rsidRDefault="008E34EE" w:rsidP="00D1490E">
            <w:pPr>
              <w:suppressAutoHyphens/>
              <w:rPr>
                <w:rFonts w:cstheme="minorHAnsi"/>
                <w:color w:val="000000"/>
                <w:sz w:val="20"/>
                <w:szCs w:val="20"/>
              </w:rPr>
            </w:pPr>
          </w:p>
          <w:p w14:paraId="00B3B1EF" w14:textId="68B28EC3" w:rsidR="008E34EE" w:rsidRPr="00295222" w:rsidRDefault="008E34EE" w:rsidP="008E34EE">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413</w:t>
            </w:r>
          </w:p>
          <w:p w14:paraId="71398205" w14:textId="40D11C78" w:rsidR="008E34EE" w:rsidRPr="0067674B" w:rsidRDefault="008E34EE" w:rsidP="00D1490E">
            <w:pPr>
              <w:suppressAutoHyphens/>
              <w:rPr>
                <w:rFonts w:cstheme="minorHAnsi"/>
                <w:color w:val="000000"/>
                <w:sz w:val="20"/>
                <w:szCs w:val="20"/>
              </w:rPr>
            </w:pPr>
          </w:p>
        </w:tc>
      </w:tr>
      <w:tr w:rsidR="004437DF" w:rsidRPr="009C3378" w14:paraId="184BE406" w14:textId="77777777" w:rsidTr="00A3164A">
        <w:trPr>
          <w:trHeight w:val="224"/>
        </w:trPr>
        <w:tc>
          <w:tcPr>
            <w:tcW w:w="630" w:type="dxa"/>
            <w:noWrap/>
          </w:tcPr>
          <w:p w14:paraId="61AC8FA7" w14:textId="319B7C58" w:rsidR="004437DF" w:rsidRPr="00FD6B8E" w:rsidRDefault="004437DF" w:rsidP="004437DF">
            <w:pPr>
              <w:suppressAutoHyphens/>
            </w:pPr>
            <w:r w:rsidRPr="00F168C0">
              <w:t>414</w:t>
            </w:r>
          </w:p>
        </w:tc>
        <w:tc>
          <w:tcPr>
            <w:tcW w:w="900" w:type="dxa"/>
          </w:tcPr>
          <w:p w14:paraId="340FDD40" w14:textId="34FE0AA5" w:rsidR="004437DF" w:rsidRPr="00FD6B8E" w:rsidRDefault="004437DF" w:rsidP="004437DF">
            <w:pPr>
              <w:suppressAutoHyphens/>
            </w:pPr>
            <w:r w:rsidRPr="00F168C0">
              <w:t>Mark RISON</w:t>
            </w:r>
          </w:p>
        </w:tc>
        <w:tc>
          <w:tcPr>
            <w:tcW w:w="900" w:type="dxa"/>
            <w:noWrap/>
          </w:tcPr>
          <w:p w14:paraId="5FA7A316" w14:textId="10EB2B25" w:rsidR="004437DF" w:rsidRPr="00FD6B8E" w:rsidRDefault="004437DF" w:rsidP="004437DF">
            <w:pPr>
              <w:suppressAutoHyphens/>
            </w:pPr>
            <w:r w:rsidRPr="00F168C0">
              <w:t>9.3.3.11</w:t>
            </w:r>
          </w:p>
        </w:tc>
        <w:tc>
          <w:tcPr>
            <w:tcW w:w="720" w:type="dxa"/>
          </w:tcPr>
          <w:p w14:paraId="3D285DBB" w14:textId="28E2DDB2" w:rsidR="004437DF" w:rsidRPr="00FD6B8E" w:rsidRDefault="004437DF" w:rsidP="004437DF">
            <w:pPr>
              <w:suppressAutoHyphens/>
            </w:pPr>
            <w:r w:rsidRPr="00F168C0">
              <w:t>43.05</w:t>
            </w:r>
          </w:p>
        </w:tc>
        <w:tc>
          <w:tcPr>
            <w:tcW w:w="2250" w:type="dxa"/>
            <w:noWrap/>
          </w:tcPr>
          <w:p w14:paraId="1C2263CF" w14:textId="77777777" w:rsidR="004437DF" w:rsidRDefault="004437DF" w:rsidP="004437DF">
            <w:pPr>
              <w:suppressAutoHyphens/>
            </w:pPr>
            <w:r>
              <w:t>"RSNE is present and PASN Parameters</w:t>
            </w:r>
          </w:p>
          <w:p w14:paraId="50A0A780" w14:textId="6E5BBFDB" w:rsidR="004437DF" w:rsidRPr="00FD6B8E" w:rsidRDefault="004437DF" w:rsidP="004437DF">
            <w:pPr>
              <w:suppressAutoHyphens/>
            </w:pPr>
            <w:r>
              <w:t>element is present if Status Code field is 0." is ambiguous as to scope of "if"</w:t>
            </w:r>
          </w:p>
        </w:tc>
        <w:tc>
          <w:tcPr>
            <w:tcW w:w="1890" w:type="dxa"/>
            <w:noWrap/>
          </w:tcPr>
          <w:p w14:paraId="3E46A7CD" w14:textId="4C4D0BB7" w:rsidR="004437DF" w:rsidRPr="00FD6B8E" w:rsidRDefault="004437DF" w:rsidP="004437DF">
            <w:pPr>
              <w:suppressAutoHyphens/>
            </w:pPr>
            <w:r w:rsidRPr="00F168C0">
              <w:t>414</w:t>
            </w:r>
          </w:p>
        </w:tc>
        <w:tc>
          <w:tcPr>
            <w:tcW w:w="3367" w:type="dxa"/>
          </w:tcPr>
          <w:p w14:paraId="4EBD9F2F" w14:textId="7346274F" w:rsidR="004437DF" w:rsidRDefault="004437DF" w:rsidP="004437DF">
            <w:pPr>
              <w:suppressAutoHyphens/>
              <w:rPr>
                <w:rFonts w:cstheme="minorHAnsi"/>
                <w:b/>
                <w:bCs/>
                <w:color w:val="000000"/>
                <w:sz w:val="20"/>
                <w:szCs w:val="20"/>
              </w:rPr>
            </w:pPr>
            <w:r w:rsidRPr="006B14DF">
              <w:rPr>
                <w:rFonts w:cstheme="minorHAnsi"/>
                <w:b/>
                <w:bCs/>
                <w:color w:val="000000"/>
                <w:sz w:val="20"/>
                <w:szCs w:val="20"/>
              </w:rPr>
              <w:t>Revised</w:t>
            </w:r>
          </w:p>
          <w:p w14:paraId="44DEA5F3" w14:textId="77777777" w:rsidR="004C71F6" w:rsidRPr="006B14DF" w:rsidRDefault="004C71F6" w:rsidP="004437DF">
            <w:pPr>
              <w:suppressAutoHyphens/>
              <w:rPr>
                <w:rFonts w:cstheme="minorHAnsi"/>
                <w:b/>
                <w:bCs/>
                <w:color w:val="000000"/>
                <w:sz w:val="20"/>
                <w:szCs w:val="20"/>
              </w:rPr>
            </w:pPr>
          </w:p>
          <w:p w14:paraId="39BA0E09" w14:textId="77777777" w:rsidR="004437DF" w:rsidRDefault="004437DF" w:rsidP="006007F0">
            <w:pPr>
              <w:suppressAutoHyphens/>
              <w:rPr>
                <w:rFonts w:cstheme="minorHAnsi"/>
                <w:color w:val="000000"/>
                <w:sz w:val="20"/>
                <w:szCs w:val="20"/>
              </w:rPr>
            </w:pPr>
            <w:r w:rsidRPr="004437DF">
              <w:rPr>
                <w:rFonts w:cstheme="minorHAnsi"/>
                <w:color w:val="000000"/>
                <w:sz w:val="20"/>
                <w:szCs w:val="20"/>
              </w:rPr>
              <w:t>Agreed in principle. Replace "RSNE is present and PASN Parameters</w:t>
            </w:r>
            <w:r w:rsidR="006007F0">
              <w:rPr>
                <w:rFonts w:cstheme="minorHAnsi"/>
                <w:color w:val="000000"/>
                <w:sz w:val="20"/>
                <w:szCs w:val="20"/>
              </w:rPr>
              <w:t xml:space="preserve"> </w:t>
            </w:r>
            <w:r w:rsidRPr="004437DF">
              <w:rPr>
                <w:rFonts w:cstheme="minorHAnsi"/>
                <w:color w:val="000000"/>
                <w:sz w:val="20"/>
                <w:szCs w:val="20"/>
              </w:rPr>
              <w:t>element is present if Status Code field is 0." with "RSNE is present if Status Code field is 0. PASN Parameters</w:t>
            </w:r>
            <w:r w:rsidR="006007F0">
              <w:rPr>
                <w:rFonts w:cstheme="minorHAnsi"/>
                <w:color w:val="000000"/>
                <w:sz w:val="20"/>
                <w:szCs w:val="20"/>
              </w:rPr>
              <w:t xml:space="preserve"> </w:t>
            </w:r>
            <w:r w:rsidRPr="004437DF">
              <w:rPr>
                <w:rFonts w:cstheme="minorHAnsi"/>
                <w:color w:val="000000"/>
                <w:sz w:val="20"/>
                <w:szCs w:val="20"/>
              </w:rPr>
              <w:t>element is present if Status Code field is 0.".</w:t>
            </w:r>
          </w:p>
          <w:p w14:paraId="2F6B8ABA" w14:textId="77777777" w:rsidR="00262090" w:rsidRDefault="00262090" w:rsidP="006007F0">
            <w:pPr>
              <w:suppressAutoHyphens/>
              <w:rPr>
                <w:rFonts w:cstheme="minorHAnsi"/>
                <w:color w:val="000000"/>
                <w:sz w:val="20"/>
                <w:szCs w:val="20"/>
              </w:rPr>
            </w:pPr>
          </w:p>
          <w:p w14:paraId="1D6E3FC7" w14:textId="389AD5B0" w:rsidR="00262090" w:rsidRPr="00295222" w:rsidRDefault="00262090" w:rsidP="00262090">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414</w:t>
            </w:r>
          </w:p>
          <w:p w14:paraId="37A03632" w14:textId="2967DDA6" w:rsidR="00262090" w:rsidRPr="00D1490E" w:rsidRDefault="00262090" w:rsidP="006007F0">
            <w:pPr>
              <w:suppressAutoHyphens/>
              <w:rPr>
                <w:rFonts w:cstheme="minorHAnsi"/>
                <w:color w:val="000000"/>
                <w:sz w:val="20"/>
                <w:szCs w:val="20"/>
              </w:rPr>
            </w:pPr>
          </w:p>
        </w:tc>
      </w:tr>
      <w:tr w:rsidR="001604CC" w:rsidRPr="009C3378" w14:paraId="564C9A95" w14:textId="77777777" w:rsidTr="00A3164A">
        <w:trPr>
          <w:trHeight w:val="224"/>
        </w:trPr>
        <w:tc>
          <w:tcPr>
            <w:tcW w:w="630" w:type="dxa"/>
            <w:noWrap/>
          </w:tcPr>
          <w:p w14:paraId="6493D90D" w14:textId="272031A9" w:rsidR="001604CC" w:rsidRPr="00F168C0" w:rsidRDefault="001604CC" w:rsidP="001604CC">
            <w:pPr>
              <w:suppressAutoHyphens/>
            </w:pPr>
            <w:r w:rsidRPr="00F6338E">
              <w:t>720</w:t>
            </w:r>
          </w:p>
        </w:tc>
        <w:tc>
          <w:tcPr>
            <w:tcW w:w="900" w:type="dxa"/>
          </w:tcPr>
          <w:p w14:paraId="16FAA709" w14:textId="191DEFD2" w:rsidR="001604CC" w:rsidRPr="00F168C0" w:rsidRDefault="001604CC" w:rsidP="001604CC">
            <w:pPr>
              <w:suppressAutoHyphens/>
            </w:pPr>
            <w:r w:rsidRPr="00F6338E">
              <w:t>Mark RISON</w:t>
            </w:r>
          </w:p>
        </w:tc>
        <w:tc>
          <w:tcPr>
            <w:tcW w:w="900" w:type="dxa"/>
            <w:noWrap/>
          </w:tcPr>
          <w:p w14:paraId="28E6B98C" w14:textId="2C861372" w:rsidR="001604CC" w:rsidRPr="00F168C0" w:rsidRDefault="001604CC" w:rsidP="001604CC">
            <w:pPr>
              <w:suppressAutoHyphens/>
            </w:pPr>
            <w:r w:rsidRPr="00F6338E">
              <w:t>12.16.9.1</w:t>
            </w:r>
          </w:p>
        </w:tc>
        <w:tc>
          <w:tcPr>
            <w:tcW w:w="720" w:type="dxa"/>
          </w:tcPr>
          <w:p w14:paraId="3668E8F5" w14:textId="2EA4D32F" w:rsidR="001604CC" w:rsidRPr="00F168C0" w:rsidRDefault="001604CC" w:rsidP="001604CC">
            <w:pPr>
              <w:suppressAutoHyphens/>
            </w:pPr>
            <w:r w:rsidRPr="00F6338E">
              <w:t>132.63</w:t>
            </w:r>
          </w:p>
        </w:tc>
        <w:tc>
          <w:tcPr>
            <w:tcW w:w="2250" w:type="dxa"/>
            <w:noWrap/>
          </w:tcPr>
          <w:p w14:paraId="71BDC236" w14:textId="04467297" w:rsidR="001604CC" w:rsidRDefault="001604CC" w:rsidP="001604CC">
            <w:pPr>
              <w:suppressAutoHyphens/>
            </w:pPr>
            <w:r w:rsidRPr="00F6338E">
              <w:t>"If dot11EDPKEActivated is true, then dot11EDPReAssociationFrameEncryptionSupportActivated and dot11KEKPASNActivated are set to true. " is too wishy-washy</w:t>
            </w:r>
          </w:p>
        </w:tc>
        <w:tc>
          <w:tcPr>
            <w:tcW w:w="1890" w:type="dxa"/>
            <w:noWrap/>
          </w:tcPr>
          <w:p w14:paraId="17D08F33" w14:textId="1DA6CD65" w:rsidR="001604CC" w:rsidRPr="00F168C0" w:rsidRDefault="001604CC" w:rsidP="001604CC">
            <w:pPr>
              <w:suppressAutoHyphens/>
            </w:pPr>
            <w:r w:rsidRPr="00F6338E">
              <w:t>Change "are" to "shall be"</w:t>
            </w:r>
          </w:p>
        </w:tc>
        <w:tc>
          <w:tcPr>
            <w:tcW w:w="3367" w:type="dxa"/>
          </w:tcPr>
          <w:p w14:paraId="37125B7D" w14:textId="655EE4C1" w:rsidR="001604CC" w:rsidRPr="006B14DF" w:rsidRDefault="001604CC" w:rsidP="001604CC">
            <w:pPr>
              <w:suppressAutoHyphens/>
              <w:rPr>
                <w:rFonts w:cstheme="minorHAnsi"/>
                <w:b/>
                <w:bCs/>
                <w:color w:val="000000"/>
                <w:sz w:val="20"/>
                <w:szCs w:val="20"/>
              </w:rPr>
            </w:pPr>
            <w:r w:rsidRPr="006B14DF">
              <w:rPr>
                <w:rFonts w:cstheme="minorHAnsi"/>
                <w:b/>
                <w:bCs/>
                <w:color w:val="000000"/>
                <w:sz w:val="20"/>
                <w:szCs w:val="20"/>
              </w:rPr>
              <w:t>Accepted</w:t>
            </w:r>
          </w:p>
        </w:tc>
      </w:tr>
      <w:tr w:rsidR="007D7B9B" w:rsidRPr="009C3378" w14:paraId="2DB0C84B" w14:textId="77777777" w:rsidTr="00A3164A">
        <w:trPr>
          <w:trHeight w:val="224"/>
        </w:trPr>
        <w:tc>
          <w:tcPr>
            <w:tcW w:w="630" w:type="dxa"/>
            <w:noWrap/>
          </w:tcPr>
          <w:p w14:paraId="4DC77124" w14:textId="4E078A4C" w:rsidR="007D7B9B" w:rsidRPr="00F6338E" w:rsidRDefault="007D7B9B" w:rsidP="007D7B9B">
            <w:pPr>
              <w:suppressAutoHyphens/>
            </w:pPr>
            <w:r w:rsidRPr="00CB129D">
              <w:lastRenderedPageBreak/>
              <w:t>725</w:t>
            </w:r>
          </w:p>
        </w:tc>
        <w:tc>
          <w:tcPr>
            <w:tcW w:w="900" w:type="dxa"/>
          </w:tcPr>
          <w:p w14:paraId="774C4399" w14:textId="12516C6A" w:rsidR="007D7B9B" w:rsidRPr="00F6338E" w:rsidRDefault="007D7B9B" w:rsidP="007D7B9B">
            <w:pPr>
              <w:suppressAutoHyphens/>
            </w:pPr>
            <w:r w:rsidRPr="00CB129D">
              <w:t>Mark RISON</w:t>
            </w:r>
          </w:p>
        </w:tc>
        <w:tc>
          <w:tcPr>
            <w:tcW w:w="900" w:type="dxa"/>
            <w:noWrap/>
          </w:tcPr>
          <w:p w14:paraId="43CA3666" w14:textId="58B8DA13" w:rsidR="007D7B9B" w:rsidRPr="00F6338E" w:rsidRDefault="007D7B9B" w:rsidP="007D7B9B">
            <w:pPr>
              <w:suppressAutoHyphens/>
            </w:pPr>
            <w:r w:rsidRPr="00CB129D">
              <w:t>12.16.9.3.1</w:t>
            </w:r>
          </w:p>
        </w:tc>
        <w:tc>
          <w:tcPr>
            <w:tcW w:w="720" w:type="dxa"/>
          </w:tcPr>
          <w:p w14:paraId="3F95BD99" w14:textId="4692F440" w:rsidR="007D7B9B" w:rsidRPr="00F6338E" w:rsidRDefault="007D7B9B" w:rsidP="007D7B9B">
            <w:pPr>
              <w:suppressAutoHyphens/>
            </w:pPr>
            <w:r w:rsidRPr="00CB129D">
              <w:t>133.47</w:t>
            </w:r>
          </w:p>
        </w:tc>
        <w:tc>
          <w:tcPr>
            <w:tcW w:w="2250" w:type="dxa"/>
            <w:noWrap/>
          </w:tcPr>
          <w:p w14:paraId="6E97688D" w14:textId="0EB123EE" w:rsidR="007D7B9B" w:rsidRPr="00F6338E" w:rsidRDefault="007D7B9B" w:rsidP="007D7B9B">
            <w:pPr>
              <w:suppressAutoHyphens/>
            </w:pPr>
            <w:r w:rsidRPr="00CB129D">
              <w:t>"-- The RSNE indicates EDPKE instead of PASN." -- indicates where?  If in the AKM list, then the previous bullet already says this</w:t>
            </w:r>
          </w:p>
        </w:tc>
        <w:tc>
          <w:tcPr>
            <w:tcW w:w="1890" w:type="dxa"/>
            <w:noWrap/>
          </w:tcPr>
          <w:p w14:paraId="4192DE7C" w14:textId="3CBC0B6C" w:rsidR="007D7B9B" w:rsidRPr="00F6338E" w:rsidRDefault="007D7B9B" w:rsidP="007D7B9B">
            <w:pPr>
              <w:suppressAutoHyphens/>
            </w:pPr>
            <w:r w:rsidRPr="00CB129D">
              <w:t>Delete the cited text</w:t>
            </w:r>
          </w:p>
        </w:tc>
        <w:tc>
          <w:tcPr>
            <w:tcW w:w="3367" w:type="dxa"/>
          </w:tcPr>
          <w:p w14:paraId="3A6E1F3A" w14:textId="047A9F0D" w:rsidR="007D7B9B" w:rsidRPr="006B14DF" w:rsidRDefault="007D7B9B" w:rsidP="007D7B9B">
            <w:pPr>
              <w:suppressAutoHyphens/>
              <w:rPr>
                <w:rFonts w:cstheme="minorHAnsi"/>
                <w:b/>
                <w:bCs/>
                <w:color w:val="000000"/>
                <w:sz w:val="20"/>
                <w:szCs w:val="20"/>
              </w:rPr>
            </w:pPr>
            <w:r w:rsidRPr="006B14DF">
              <w:rPr>
                <w:rFonts w:cstheme="minorHAnsi"/>
                <w:b/>
                <w:bCs/>
                <w:color w:val="000000"/>
                <w:sz w:val="20"/>
                <w:szCs w:val="20"/>
              </w:rPr>
              <w:t>Accepted</w:t>
            </w:r>
          </w:p>
        </w:tc>
      </w:tr>
      <w:tr w:rsidR="00464EBA" w:rsidRPr="009C3378" w14:paraId="105C8EBF" w14:textId="77777777" w:rsidTr="00A3164A">
        <w:trPr>
          <w:trHeight w:val="224"/>
        </w:trPr>
        <w:tc>
          <w:tcPr>
            <w:tcW w:w="630" w:type="dxa"/>
            <w:noWrap/>
          </w:tcPr>
          <w:p w14:paraId="73AA9409" w14:textId="750FBBD1" w:rsidR="00464EBA" w:rsidRPr="00CB129D" w:rsidRDefault="00464EBA" w:rsidP="00464EBA">
            <w:pPr>
              <w:suppressAutoHyphens/>
            </w:pPr>
            <w:r w:rsidRPr="00280BDD">
              <w:t>727</w:t>
            </w:r>
          </w:p>
        </w:tc>
        <w:tc>
          <w:tcPr>
            <w:tcW w:w="900" w:type="dxa"/>
          </w:tcPr>
          <w:p w14:paraId="71FE130E" w14:textId="77A54792" w:rsidR="00464EBA" w:rsidRPr="00CB129D" w:rsidRDefault="00464EBA" w:rsidP="00464EBA">
            <w:pPr>
              <w:suppressAutoHyphens/>
            </w:pPr>
            <w:r w:rsidRPr="00280BDD">
              <w:t>Mark RISON</w:t>
            </w:r>
          </w:p>
        </w:tc>
        <w:tc>
          <w:tcPr>
            <w:tcW w:w="900" w:type="dxa"/>
            <w:noWrap/>
          </w:tcPr>
          <w:p w14:paraId="3B2DEE9B" w14:textId="77777777" w:rsidR="00464EBA" w:rsidRPr="00CB129D" w:rsidRDefault="00464EBA" w:rsidP="00464EBA">
            <w:pPr>
              <w:suppressAutoHyphens/>
            </w:pPr>
          </w:p>
        </w:tc>
        <w:tc>
          <w:tcPr>
            <w:tcW w:w="720" w:type="dxa"/>
          </w:tcPr>
          <w:p w14:paraId="6C278726" w14:textId="1AB7959E" w:rsidR="00464EBA" w:rsidRPr="00CB129D" w:rsidRDefault="00464EBA" w:rsidP="00464EBA">
            <w:pPr>
              <w:suppressAutoHyphens/>
            </w:pPr>
            <w:r w:rsidRPr="00280BDD">
              <w:t>0.00</w:t>
            </w:r>
          </w:p>
        </w:tc>
        <w:tc>
          <w:tcPr>
            <w:tcW w:w="2250" w:type="dxa"/>
            <w:noWrap/>
          </w:tcPr>
          <w:p w14:paraId="4378AAA6" w14:textId="0FF37F54" w:rsidR="00464EBA" w:rsidRPr="00CB129D" w:rsidRDefault="00464EBA" w:rsidP="00464EBA">
            <w:pPr>
              <w:suppressAutoHyphens/>
            </w:pPr>
            <w:r w:rsidRPr="00280BDD">
              <w:t>I think the convention is to use normal case for headings, not Uppercase the Key Words</w:t>
            </w:r>
          </w:p>
        </w:tc>
        <w:tc>
          <w:tcPr>
            <w:tcW w:w="1890" w:type="dxa"/>
            <w:noWrap/>
          </w:tcPr>
          <w:p w14:paraId="0737873D" w14:textId="0B688473" w:rsidR="00464EBA" w:rsidRPr="00CB129D" w:rsidRDefault="00464EBA" w:rsidP="00464EBA">
            <w:pPr>
              <w:suppressAutoHyphens/>
            </w:pPr>
            <w:r w:rsidRPr="00280BDD">
              <w:t>E.g. "EDPKE Frame Construction and Processing" should be just "EDPKE frame construction and processing"</w:t>
            </w:r>
          </w:p>
        </w:tc>
        <w:tc>
          <w:tcPr>
            <w:tcW w:w="3367" w:type="dxa"/>
          </w:tcPr>
          <w:p w14:paraId="2B512544" w14:textId="4D944A37" w:rsidR="00464EBA" w:rsidRDefault="001A4B62" w:rsidP="00464EBA">
            <w:pPr>
              <w:suppressAutoHyphens/>
              <w:rPr>
                <w:rFonts w:cstheme="minorHAnsi"/>
                <w:b/>
                <w:bCs/>
                <w:color w:val="000000"/>
                <w:sz w:val="20"/>
                <w:szCs w:val="20"/>
              </w:rPr>
            </w:pPr>
            <w:r>
              <w:rPr>
                <w:rFonts w:cstheme="minorHAnsi"/>
                <w:b/>
                <w:bCs/>
                <w:color w:val="000000"/>
                <w:sz w:val="20"/>
                <w:szCs w:val="20"/>
              </w:rPr>
              <w:t>Revised –</w:t>
            </w:r>
          </w:p>
          <w:p w14:paraId="0F8FE9C7" w14:textId="77777777" w:rsidR="001A4B62" w:rsidRDefault="001A4B62" w:rsidP="00464EBA">
            <w:pPr>
              <w:suppressAutoHyphens/>
              <w:rPr>
                <w:rFonts w:cstheme="minorHAnsi"/>
                <w:b/>
                <w:bCs/>
                <w:color w:val="000000"/>
                <w:sz w:val="20"/>
                <w:szCs w:val="20"/>
              </w:rPr>
            </w:pPr>
          </w:p>
          <w:p w14:paraId="16592A48" w14:textId="66CDE94F" w:rsidR="001A4B62" w:rsidRPr="004C71F6" w:rsidRDefault="001A4B62" w:rsidP="00464EBA">
            <w:pPr>
              <w:suppressAutoHyphens/>
              <w:rPr>
                <w:rFonts w:cstheme="minorHAnsi"/>
                <w:color w:val="000000"/>
                <w:sz w:val="20"/>
                <w:szCs w:val="20"/>
              </w:rPr>
            </w:pPr>
            <w:r w:rsidRPr="004C71F6">
              <w:rPr>
                <w:rFonts w:cstheme="minorHAnsi"/>
                <w:color w:val="000000"/>
                <w:sz w:val="20"/>
                <w:szCs w:val="20"/>
              </w:rPr>
              <w:t xml:space="preserve">Agree in principle with the commenter. </w:t>
            </w:r>
          </w:p>
          <w:p w14:paraId="4A77AED3" w14:textId="77777777" w:rsidR="001A4B62" w:rsidRDefault="001A4B62" w:rsidP="00464EBA">
            <w:pPr>
              <w:suppressAutoHyphens/>
              <w:rPr>
                <w:rFonts w:cstheme="minorHAnsi"/>
                <w:b/>
                <w:bCs/>
                <w:color w:val="000000"/>
                <w:sz w:val="20"/>
                <w:szCs w:val="20"/>
              </w:rPr>
            </w:pPr>
          </w:p>
          <w:p w14:paraId="06ACD71D" w14:textId="01162162" w:rsidR="001A4B62" w:rsidRPr="00295222" w:rsidRDefault="001A4B62" w:rsidP="001A4B62">
            <w:pPr>
              <w:suppressAutoHyphens/>
              <w:rPr>
                <w:rFonts w:cstheme="minorHAnsi"/>
                <w:b/>
                <w:bCs/>
                <w:color w:val="000000"/>
                <w:sz w:val="20"/>
                <w:szCs w:val="20"/>
              </w:rPr>
            </w:pPr>
            <w:proofErr w:type="spellStart"/>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make the changes shown in the latest version of 11-25/</w:t>
            </w:r>
            <w:r>
              <w:rPr>
                <w:rFonts w:cstheme="minorHAnsi"/>
                <w:b/>
                <w:bCs/>
                <w:color w:val="000000"/>
                <w:sz w:val="20"/>
                <w:szCs w:val="20"/>
              </w:rPr>
              <w:t>1003</w:t>
            </w:r>
            <w:r w:rsidRPr="00295222">
              <w:rPr>
                <w:rFonts w:cstheme="minorHAnsi"/>
                <w:b/>
                <w:bCs/>
                <w:color w:val="000000"/>
                <w:sz w:val="20"/>
                <w:szCs w:val="20"/>
              </w:rPr>
              <w:t xml:space="preserve"> under all headings that include CID </w:t>
            </w:r>
            <w:r>
              <w:rPr>
                <w:rFonts w:cstheme="minorHAnsi"/>
                <w:b/>
                <w:bCs/>
                <w:color w:val="000000"/>
                <w:sz w:val="20"/>
                <w:szCs w:val="20"/>
              </w:rPr>
              <w:t>727</w:t>
            </w:r>
          </w:p>
          <w:p w14:paraId="784BD5F8" w14:textId="531AD0CA" w:rsidR="001A4B62" w:rsidRPr="006B14DF" w:rsidRDefault="001A4B62" w:rsidP="00464EBA">
            <w:pPr>
              <w:suppressAutoHyphens/>
              <w:rPr>
                <w:rFonts w:cstheme="minorHAnsi"/>
                <w:b/>
                <w:bCs/>
                <w:color w:val="000000"/>
                <w:sz w:val="20"/>
                <w:szCs w:val="20"/>
              </w:rPr>
            </w:pPr>
          </w:p>
        </w:tc>
      </w:tr>
      <w:tr w:rsidR="00661BE9" w:rsidRPr="009C3378" w14:paraId="16874886" w14:textId="77777777" w:rsidTr="00A3164A">
        <w:trPr>
          <w:trHeight w:val="224"/>
        </w:trPr>
        <w:tc>
          <w:tcPr>
            <w:tcW w:w="630" w:type="dxa"/>
            <w:noWrap/>
          </w:tcPr>
          <w:p w14:paraId="1B2EA948" w14:textId="63873B1E" w:rsidR="00661BE9" w:rsidRPr="00280BDD" w:rsidRDefault="00661BE9" w:rsidP="00661BE9">
            <w:pPr>
              <w:suppressAutoHyphens/>
            </w:pPr>
            <w:r w:rsidRPr="000B7C3E">
              <w:t>729</w:t>
            </w:r>
          </w:p>
        </w:tc>
        <w:tc>
          <w:tcPr>
            <w:tcW w:w="900" w:type="dxa"/>
          </w:tcPr>
          <w:p w14:paraId="6820E1E1" w14:textId="55F3DCDE" w:rsidR="00661BE9" w:rsidRPr="00280BDD" w:rsidRDefault="00661BE9" w:rsidP="00661BE9">
            <w:pPr>
              <w:suppressAutoHyphens/>
            </w:pPr>
            <w:r w:rsidRPr="000B7C3E">
              <w:t>Mark RISON</w:t>
            </w:r>
          </w:p>
        </w:tc>
        <w:tc>
          <w:tcPr>
            <w:tcW w:w="900" w:type="dxa"/>
            <w:noWrap/>
          </w:tcPr>
          <w:p w14:paraId="508673D1" w14:textId="076D0ADE" w:rsidR="00661BE9" w:rsidRPr="00CB129D" w:rsidRDefault="00661BE9" w:rsidP="00661BE9">
            <w:pPr>
              <w:suppressAutoHyphens/>
            </w:pPr>
            <w:r w:rsidRPr="000B7C3E">
              <w:t>12.16.9.3.2</w:t>
            </w:r>
          </w:p>
        </w:tc>
        <w:tc>
          <w:tcPr>
            <w:tcW w:w="720" w:type="dxa"/>
          </w:tcPr>
          <w:p w14:paraId="5115F529" w14:textId="7D468E6F" w:rsidR="00661BE9" w:rsidRPr="00280BDD" w:rsidRDefault="00661BE9" w:rsidP="00661BE9">
            <w:pPr>
              <w:suppressAutoHyphens/>
            </w:pPr>
            <w:r w:rsidRPr="000B7C3E">
              <w:t>133.53</w:t>
            </w:r>
          </w:p>
        </w:tc>
        <w:tc>
          <w:tcPr>
            <w:tcW w:w="2250" w:type="dxa"/>
            <w:noWrap/>
          </w:tcPr>
          <w:p w14:paraId="526B16BC" w14:textId="16D32379" w:rsidR="00661BE9" w:rsidRPr="00280BDD" w:rsidRDefault="00661BE9" w:rsidP="00661BE9">
            <w:pPr>
              <w:suppressAutoHyphens/>
            </w:pPr>
            <w:r w:rsidRPr="000B7C3E">
              <w:t xml:space="preserve">"The RA field of an Authentication frame in response to an Authentication frame from the peer shall be set to the TA field of the Authentication frame from the peer. " -- </w:t>
            </w:r>
            <w:proofErr w:type="gramStart"/>
            <w:r w:rsidRPr="000B7C3E">
              <w:t>by definition a</w:t>
            </w:r>
            <w:proofErr w:type="gramEnd"/>
            <w:r w:rsidRPr="000B7C3E">
              <w:t xml:space="preserve"> response is to the peer</w:t>
            </w:r>
          </w:p>
        </w:tc>
        <w:tc>
          <w:tcPr>
            <w:tcW w:w="1890" w:type="dxa"/>
            <w:noWrap/>
          </w:tcPr>
          <w:p w14:paraId="71541943" w14:textId="3D04A935" w:rsidR="00661BE9" w:rsidRPr="00280BDD" w:rsidRDefault="00661BE9" w:rsidP="00661BE9">
            <w:pPr>
              <w:suppressAutoHyphens/>
            </w:pPr>
            <w:r w:rsidRPr="000B7C3E">
              <w:t>Delete "from the peer" 2x</w:t>
            </w:r>
          </w:p>
        </w:tc>
        <w:tc>
          <w:tcPr>
            <w:tcW w:w="3367" w:type="dxa"/>
          </w:tcPr>
          <w:p w14:paraId="425A1FEB" w14:textId="4980B204" w:rsidR="00661BE9" w:rsidRPr="006B14DF" w:rsidRDefault="00661BE9" w:rsidP="00661BE9">
            <w:pPr>
              <w:suppressAutoHyphens/>
              <w:rPr>
                <w:rFonts w:cstheme="minorHAnsi"/>
                <w:b/>
                <w:bCs/>
                <w:color w:val="000000"/>
                <w:sz w:val="20"/>
                <w:szCs w:val="20"/>
              </w:rPr>
            </w:pPr>
            <w:r w:rsidRPr="006B14DF">
              <w:rPr>
                <w:rFonts w:cstheme="minorHAnsi"/>
                <w:b/>
                <w:bCs/>
                <w:color w:val="000000"/>
                <w:sz w:val="20"/>
                <w:szCs w:val="20"/>
              </w:rPr>
              <w:t>Accepted</w:t>
            </w:r>
          </w:p>
        </w:tc>
      </w:tr>
      <w:tr w:rsidR="00600069" w:rsidRPr="009C3378" w14:paraId="592A9670" w14:textId="77777777" w:rsidTr="00A3164A">
        <w:trPr>
          <w:trHeight w:val="224"/>
        </w:trPr>
        <w:tc>
          <w:tcPr>
            <w:tcW w:w="630" w:type="dxa"/>
            <w:noWrap/>
          </w:tcPr>
          <w:p w14:paraId="4F1C9C22" w14:textId="4AB8002C" w:rsidR="00600069" w:rsidRPr="000B7C3E" w:rsidRDefault="00600069" w:rsidP="00600069">
            <w:pPr>
              <w:suppressAutoHyphens/>
            </w:pPr>
            <w:r w:rsidRPr="008336C2">
              <w:t>730</w:t>
            </w:r>
          </w:p>
        </w:tc>
        <w:tc>
          <w:tcPr>
            <w:tcW w:w="900" w:type="dxa"/>
          </w:tcPr>
          <w:p w14:paraId="179EAE74" w14:textId="0FEB6CE2" w:rsidR="00600069" w:rsidRPr="000B7C3E" w:rsidRDefault="00600069" w:rsidP="00600069">
            <w:pPr>
              <w:suppressAutoHyphens/>
            </w:pPr>
            <w:r w:rsidRPr="008336C2">
              <w:t>Mark RISON</w:t>
            </w:r>
          </w:p>
        </w:tc>
        <w:tc>
          <w:tcPr>
            <w:tcW w:w="900" w:type="dxa"/>
            <w:noWrap/>
          </w:tcPr>
          <w:p w14:paraId="3D975369" w14:textId="55BCC5DC" w:rsidR="00600069" w:rsidRPr="000B7C3E" w:rsidRDefault="00600069" w:rsidP="00600069">
            <w:pPr>
              <w:suppressAutoHyphens/>
            </w:pPr>
            <w:r w:rsidRPr="008336C2">
              <w:t>12.16.9.3.2</w:t>
            </w:r>
          </w:p>
        </w:tc>
        <w:tc>
          <w:tcPr>
            <w:tcW w:w="720" w:type="dxa"/>
          </w:tcPr>
          <w:p w14:paraId="7167B09E" w14:textId="45FF65C2" w:rsidR="00600069" w:rsidRPr="000B7C3E" w:rsidRDefault="00600069" w:rsidP="00600069">
            <w:pPr>
              <w:suppressAutoHyphens/>
            </w:pPr>
            <w:r w:rsidRPr="008336C2">
              <w:t>133.65</w:t>
            </w:r>
          </w:p>
        </w:tc>
        <w:tc>
          <w:tcPr>
            <w:tcW w:w="2250" w:type="dxa"/>
            <w:noWrap/>
          </w:tcPr>
          <w:p w14:paraId="31EF968F" w14:textId="71EF9F56" w:rsidR="00600069" w:rsidRPr="000B7C3E" w:rsidRDefault="00600069" w:rsidP="00600069">
            <w:pPr>
              <w:suppressAutoHyphens/>
            </w:pPr>
            <w:r w:rsidRPr="008336C2">
              <w:t xml:space="preserve">"The same procedures as specified in 12.13.8 (PTKSA derivation with PASN authentication) are </w:t>
            </w:r>
            <w:proofErr w:type="gramStart"/>
            <w:r w:rsidRPr="008336C2">
              <w:t>used." is followed</w:t>
            </w:r>
            <w:proofErr w:type="gramEnd"/>
            <w:r w:rsidRPr="008336C2">
              <w:t xml:space="preserve"> by "the following modifications shall be used:".  </w:t>
            </w:r>
            <w:proofErr w:type="gramStart"/>
            <w:r w:rsidRPr="008336C2">
              <w:t>Similarly</w:t>
            </w:r>
            <w:proofErr w:type="gramEnd"/>
            <w:r w:rsidRPr="008336C2">
              <w:t xml:space="preserve"> at 134.6</w:t>
            </w:r>
          </w:p>
        </w:tc>
        <w:tc>
          <w:tcPr>
            <w:tcW w:w="1890" w:type="dxa"/>
            <w:noWrap/>
          </w:tcPr>
          <w:p w14:paraId="4F6FBAD9" w14:textId="10C09A9C" w:rsidR="00600069" w:rsidRPr="000B7C3E" w:rsidRDefault="00600069" w:rsidP="00600069">
            <w:pPr>
              <w:suppressAutoHyphens/>
            </w:pPr>
            <w:r w:rsidRPr="008336C2">
              <w:t>Change to "The same procedures as specified in 12.13.8 (PTKSA derivation with PASN authentication) shall be used, except that for MLO:" and then use "shall be used" instead of "is used" in the bullets</w:t>
            </w:r>
          </w:p>
        </w:tc>
        <w:tc>
          <w:tcPr>
            <w:tcW w:w="3367" w:type="dxa"/>
          </w:tcPr>
          <w:p w14:paraId="0C5FFAF1" w14:textId="693A2B3A" w:rsidR="00600069" w:rsidRPr="006B14DF" w:rsidRDefault="00600069" w:rsidP="00600069">
            <w:pPr>
              <w:suppressAutoHyphens/>
              <w:rPr>
                <w:rFonts w:cstheme="minorHAnsi"/>
                <w:b/>
                <w:bCs/>
                <w:color w:val="000000"/>
                <w:sz w:val="20"/>
                <w:szCs w:val="20"/>
              </w:rPr>
            </w:pPr>
            <w:r w:rsidRPr="006B14DF">
              <w:rPr>
                <w:rFonts w:cstheme="minorHAnsi"/>
                <w:b/>
                <w:bCs/>
                <w:color w:val="000000"/>
                <w:sz w:val="20"/>
                <w:szCs w:val="20"/>
              </w:rPr>
              <w:t>Accepted</w:t>
            </w:r>
          </w:p>
        </w:tc>
      </w:tr>
      <w:tr w:rsidR="00250DA0" w:rsidRPr="009C3378" w14:paraId="7C1F3332" w14:textId="77777777" w:rsidTr="00A3164A">
        <w:trPr>
          <w:trHeight w:val="224"/>
        </w:trPr>
        <w:tc>
          <w:tcPr>
            <w:tcW w:w="630" w:type="dxa"/>
            <w:noWrap/>
          </w:tcPr>
          <w:p w14:paraId="3535E26D" w14:textId="69B30136" w:rsidR="00250DA0" w:rsidRPr="008336C2" w:rsidRDefault="00250DA0" w:rsidP="00250DA0">
            <w:pPr>
              <w:suppressAutoHyphens/>
            </w:pPr>
            <w:r w:rsidRPr="00450FB8">
              <w:t>731</w:t>
            </w:r>
          </w:p>
        </w:tc>
        <w:tc>
          <w:tcPr>
            <w:tcW w:w="900" w:type="dxa"/>
          </w:tcPr>
          <w:p w14:paraId="6F3C496F" w14:textId="13427486" w:rsidR="00250DA0" w:rsidRPr="008336C2" w:rsidRDefault="00250DA0" w:rsidP="00250DA0">
            <w:pPr>
              <w:suppressAutoHyphens/>
            </w:pPr>
            <w:r w:rsidRPr="00450FB8">
              <w:t>Mark RISON</w:t>
            </w:r>
          </w:p>
        </w:tc>
        <w:tc>
          <w:tcPr>
            <w:tcW w:w="900" w:type="dxa"/>
            <w:noWrap/>
          </w:tcPr>
          <w:p w14:paraId="76DA1F5B" w14:textId="777CEE7A" w:rsidR="00250DA0" w:rsidRPr="008336C2" w:rsidRDefault="00250DA0" w:rsidP="00250DA0">
            <w:pPr>
              <w:suppressAutoHyphens/>
            </w:pPr>
            <w:r w:rsidRPr="00450FB8">
              <w:t>12.16.9.3.2</w:t>
            </w:r>
          </w:p>
        </w:tc>
        <w:tc>
          <w:tcPr>
            <w:tcW w:w="720" w:type="dxa"/>
          </w:tcPr>
          <w:p w14:paraId="28F1E5F7" w14:textId="0ED5A833" w:rsidR="00250DA0" w:rsidRPr="008336C2" w:rsidRDefault="00250DA0" w:rsidP="00250DA0">
            <w:pPr>
              <w:suppressAutoHyphens/>
            </w:pPr>
            <w:r w:rsidRPr="00450FB8">
              <w:t>134.07</w:t>
            </w:r>
          </w:p>
        </w:tc>
        <w:tc>
          <w:tcPr>
            <w:tcW w:w="2250" w:type="dxa"/>
            <w:noWrap/>
          </w:tcPr>
          <w:p w14:paraId="630FEA9A" w14:textId="35A252F7" w:rsidR="00250DA0" w:rsidRPr="008336C2" w:rsidRDefault="00250DA0" w:rsidP="00250DA0">
            <w:pPr>
              <w:suppressAutoHyphens/>
            </w:pPr>
            <w:r w:rsidRPr="00450FB8">
              <w:t>"HMAC-HASH computation" -- not clear what this is, even less with the uppercase HASH</w:t>
            </w:r>
          </w:p>
        </w:tc>
        <w:tc>
          <w:tcPr>
            <w:tcW w:w="1890" w:type="dxa"/>
            <w:noWrap/>
          </w:tcPr>
          <w:p w14:paraId="74A806C9" w14:textId="2F55AE8A" w:rsidR="00250DA0" w:rsidRPr="008336C2" w:rsidRDefault="00250DA0" w:rsidP="00250DA0">
            <w:pPr>
              <w:suppressAutoHyphens/>
            </w:pPr>
            <w:r w:rsidRPr="00450FB8">
              <w:t>As it says in the comment</w:t>
            </w:r>
          </w:p>
        </w:tc>
        <w:tc>
          <w:tcPr>
            <w:tcW w:w="3367" w:type="dxa"/>
          </w:tcPr>
          <w:p w14:paraId="630E7A1C" w14:textId="06CBE705" w:rsidR="00250DA0" w:rsidRDefault="00250DA0" w:rsidP="00250DA0">
            <w:pPr>
              <w:suppressAutoHyphens/>
              <w:rPr>
                <w:ins w:id="0" w:author="Duncan Ho" w:date="2025-07-10T06:50:00Z" w16du:dateUtc="2025-07-10T13:50:00Z"/>
                <w:rFonts w:cstheme="minorHAnsi"/>
                <w:b/>
                <w:bCs/>
                <w:color w:val="000000"/>
                <w:sz w:val="20"/>
                <w:szCs w:val="20"/>
              </w:rPr>
            </w:pPr>
            <w:del w:id="1" w:author="Duncan Ho" w:date="2025-07-10T06:49:00Z" w16du:dateUtc="2025-07-10T13:49:00Z">
              <w:r w:rsidRPr="006B14DF" w:rsidDel="008209CC">
                <w:rPr>
                  <w:rFonts w:cstheme="minorHAnsi"/>
                  <w:b/>
                  <w:bCs/>
                  <w:color w:val="000000"/>
                  <w:sz w:val="20"/>
                  <w:szCs w:val="20"/>
                </w:rPr>
                <w:delText>Rejected</w:delText>
              </w:r>
            </w:del>
            <w:ins w:id="2" w:author="Duncan Ho" w:date="2025-07-10T06:49:00Z" w16du:dateUtc="2025-07-10T13:49:00Z">
              <w:r w:rsidR="008209CC">
                <w:rPr>
                  <w:rFonts w:cstheme="minorHAnsi"/>
                  <w:b/>
                  <w:bCs/>
                  <w:color w:val="000000"/>
                  <w:sz w:val="20"/>
                  <w:szCs w:val="20"/>
                </w:rPr>
                <w:t>Revised</w:t>
              </w:r>
            </w:ins>
          </w:p>
          <w:p w14:paraId="62449A57" w14:textId="77777777" w:rsidR="006D4E76" w:rsidRDefault="006D4E76" w:rsidP="00250DA0">
            <w:pPr>
              <w:suppressAutoHyphens/>
              <w:rPr>
                <w:ins w:id="3" w:author="Duncan Ho" w:date="2025-07-10T06:50:00Z" w16du:dateUtc="2025-07-10T13:50:00Z"/>
                <w:rFonts w:cstheme="minorHAnsi"/>
                <w:b/>
                <w:bCs/>
                <w:color w:val="000000"/>
                <w:sz w:val="20"/>
                <w:szCs w:val="20"/>
              </w:rPr>
            </w:pPr>
          </w:p>
          <w:p w14:paraId="7D0901D3" w14:textId="384AE4BA" w:rsidR="006D4E76" w:rsidRDefault="006D4E76" w:rsidP="00250DA0">
            <w:pPr>
              <w:suppressAutoHyphens/>
              <w:rPr>
                <w:ins w:id="4" w:author="Duncan Ho" w:date="2025-07-10T06:50:00Z" w16du:dateUtc="2025-07-10T13:50:00Z"/>
                <w:rFonts w:cstheme="minorHAnsi"/>
                <w:b/>
                <w:bCs/>
                <w:color w:val="000000"/>
                <w:sz w:val="20"/>
                <w:szCs w:val="20"/>
              </w:rPr>
            </w:pPr>
            <w:proofErr w:type="gramStart"/>
            <w:ins w:id="5" w:author="Duncan Ho" w:date="2025-07-10T06:50:00Z" w16du:dateUtc="2025-07-10T13:50:00Z">
              <w:r>
                <w:rPr>
                  <w:rFonts w:cstheme="minorHAnsi"/>
                  <w:b/>
                  <w:bCs/>
                  <w:color w:val="000000"/>
                  <w:sz w:val="20"/>
                  <w:szCs w:val="20"/>
                </w:rPr>
                <w:t>“HMAC</w:t>
              </w:r>
              <w:proofErr w:type="gramEnd"/>
              <w:r>
                <w:rPr>
                  <w:rFonts w:cstheme="minorHAnsi"/>
                  <w:b/>
                  <w:bCs/>
                  <w:color w:val="000000"/>
                  <w:sz w:val="20"/>
                  <w:szCs w:val="20"/>
                </w:rPr>
                <w:t>-HASH” is changed to “HMAC-Hash”.</w:t>
              </w:r>
            </w:ins>
          </w:p>
          <w:p w14:paraId="4D8306B1" w14:textId="77777777" w:rsidR="008209CC" w:rsidRDefault="008209CC" w:rsidP="00250DA0">
            <w:pPr>
              <w:suppressAutoHyphens/>
              <w:rPr>
                <w:rFonts w:cstheme="minorHAnsi"/>
                <w:b/>
                <w:bCs/>
                <w:color w:val="000000"/>
                <w:sz w:val="20"/>
                <w:szCs w:val="20"/>
              </w:rPr>
            </w:pPr>
          </w:p>
          <w:p w14:paraId="1A6592DE" w14:textId="21C9B7BA" w:rsidR="008209CC" w:rsidRPr="006B14DF" w:rsidRDefault="008209CC" w:rsidP="008209CC">
            <w:pPr>
              <w:suppressAutoHyphens/>
              <w:rPr>
                <w:ins w:id="6" w:author="Duncan Ho" w:date="2025-07-10T06:50:00Z" w16du:dateUtc="2025-07-10T13:50:00Z"/>
                <w:rFonts w:cstheme="minorHAnsi"/>
                <w:b/>
                <w:bCs/>
                <w:color w:val="000000"/>
                <w:sz w:val="20"/>
                <w:szCs w:val="20"/>
              </w:rPr>
            </w:pPr>
            <w:proofErr w:type="spellStart"/>
            <w:ins w:id="7" w:author="Duncan Ho" w:date="2025-07-10T06:49:00Z" w16du:dateUtc="2025-07-10T13:49:00Z">
              <w:r w:rsidRPr="00295222">
                <w:rPr>
                  <w:rFonts w:cstheme="minorHAnsi"/>
                  <w:b/>
                  <w:bCs/>
                  <w:color w:val="000000"/>
                  <w:sz w:val="20"/>
                  <w:szCs w:val="20"/>
                </w:rPr>
                <w:t>TGbi</w:t>
              </w:r>
              <w:proofErr w:type="spellEnd"/>
              <w:r w:rsidRPr="00295222">
                <w:rPr>
                  <w:rFonts w:cstheme="minorHAnsi"/>
                  <w:b/>
                  <w:bCs/>
                  <w:color w:val="000000"/>
                  <w:sz w:val="20"/>
                  <w:szCs w:val="20"/>
                </w:rPr>
                <w:t xml:space="preserve"> editor to </w:t>
              </w:r>
            </w:ins>
            <w:ins w:id="8" w:author="Duncan Ho" w:date="2025-07-10T06:50:00Z" w16du:dateUtc="2025-07-10T13:50:00Z">
              <w:r>
                <w:rPr>
                  <w:rFonts w:cstheme="minorHAnsi"/>
                  <w:b/>
                  <w:bCs/>
                  <w:color w:val="000000"/>
                  <w:sz w:val="20"/>
                  <w:szCs w:val="20"/>
                </w:rPr>
                <w:t xml:space="preserve">Change </w:t>
              </w:r>
              <w:r w:rsidR="006D4E76">
                <w:rPr>
                  <w:rFonts w:cstheme="minorHAnsi"/>
                  <w:b/>
                  <w:bCs/>
                  <w:color w:val="000000"/>
                  <w:sz w:val="20"/>
                  <w:szCs w:val="20"/>
                </w:rPr>
                <w:t>“</w:t>
              </w:r>
              <w:r>
                <w:rPr>
                  <w:rFonts w:cstheme="minorHAnsi"/>
                  <w:b/>
                  <w:bCs/>
                  <w:color w:val="000000"/>
                  <w:sz w:val="20"/>
                  <w:szCs w:val="20"/>
                </w:rPr>
                <w:t>HMAC-HASH</w:t>
              </w:r>
              <w:r w:rsidR="006D4E76">
                <w:rPr>
                  <w:rFonts w:cstheme="minorHAnsi"/>
                  <w:b/>
                  <w:bCs/>
                  <w:color w:val="000000"/>
                  <w:sz w:val="20"/>
                  <w:szCs w:val="20"/>
                </w:rPr>
                <w:t>”</w:t>
              </w:r>
              <w:r>
                <w:rPr>
                  <w:rFonts w:cstheme="minorHAnsi"/>
                  <w:b/>
                  <w:bCs/>
                  <w:color w:val="000000"/>
                  <w:sz w:val="20"/>
                  <w:szCs w:val="20"/>
                </w:rPr>
                <w:t xml:space="preserve"> to “HMAC-Hash”</w:t>
              </w:r>
              <w:r w:rsidR="006D4E76">
                <w:rPr>
                  <w:rFonts w:cstheme="minorHAnsi"/>
                  <w:b/>
                  <w:bCs/>
                  <w:color w:val="000000"/>
                  <w:sz w:val="20"/>
                  <w:szCs w:val="20"/>
                </w:rPr>
                <w:t>.</w:t>
              </w:r>
            </w:ins>
          </w:p>
          <w:p w14:paraId="06EAC66C" w14:textId="20EC8853" w:rsidR="008209CC" w:rsidRPr="006B14DF" w:rsidDel="008209CC" w:rsidRDefault="008209CC" w:rsidP="00250DA0">
            <w:pPr>
              <w:suppressAutoHyphens/>
              <w:rPr>
                <w:del w:id="9" w:author="Duncan Ho" w:date="2025-07-10T06:50:00Z" w16du:dateUtc="2025-07-10T13:50:00Z"/>
                <w:rFonts w:cstheme="minorHAnsi"/>
                <w:b/>
                <w:bCs/>
                <w:color w:val="000000"/>
                <w:sz w:val="20"/>
                <w:szCs w:val="20"/>
              </w:rPr>
            </w:pPr>
          </w:p>
          <w:p w14:paraId="6D193BFC" w14:textId="4F915E87" w:rsidR="00250DA0" w:rsidRDefault="00250DA0" w:rsidP="00250DA0">
            <w:pPr>
              <w:suppressAutoHyphens/>
              <w:rPr>
                <w:rFonts w:cstheme="minorHAnsi"/>
                <w:color w:val="000000"/>
                <w:sz w:val="20"/>
                <w:szCs w:val="20"/>
              </w:rPr>
            </w:pPr>
            <w:del w:id="10" w:author="Duncan Ho" w:date="2025-07-10T06:50:00Z" w16du:dateUtc="2025-07-10T13:50:00Z">
              <w:r w:rsidRPr="00250DA0" w:rsidDel="006D4E76">
                <w:rPr>
                  <w:rFonts w:cstheme="minorHAnsi"/>
                  <w:color w:val="000000"/>
                  <w:sz w:val="20"/>
                  <w:szCs w:val="20"/>
                </w:rPr>
                <w:delText>The "HMAC-HASH" is defined in the 12.13.9.2 (MIC computation for 3rd PASN frame).</w:delText>
              </w:r>
            </w:del>
          </w:p>
        </w:tc>
      </w:tr>
      <w:tr w:rsidR="002E7D48" w:rsidRPr="009C3378" w14:paraId="7793FACC" w14:textId="77777777" w:rsidTr="00A3164A">
        <w:trPr>
          <w:trHeight w:val="224"/>
        </w:trPr>
        <w:tc>
          <w:tcPr>
            <w:tcW w:w="630" w:type="dxa"/>
            <w:noWrap/>
          </w:tcPr>
          <w:p w14:paraId="39186218" w14:textId="6970B669" w:rsidR="002E7D48" w:rsidRPr="00450FB8" w:rsidRDefault="002E7D48" w:rsidP="002E7D48">
            <w:pPr>
              <w:suppressAutoHyphens/>
            </w:pPr>
            <w:r w:rsidRPr="002F3DB0">
              <w:t>732</w:t>
            </w:r>
          </w:p>
        </w:tc>
        <w:tc>
          <w:tcPr>
            <w:tcW w:w="900" w:type="dxa"/>
          </w:tcPr>
          <w:p w14:paraId="777808BC" w14:textId="2412BE2D" w:rsidR="002E7D48" w:rsidRPr="00450FB8" w:rsidRDefault="002E7D48" w:rsidP="002E7D48">
            <w:pPr>
              <w:suppressAutoHyphens/>
            </w:pPr>
            <w:r w:rsidRPr="002F3DB0">
              <w:t>Mark RISON</w:t>
            </w:r>
          </w:p>
        </w:tc>
        <w:tc>
          <w:tcPr>
            <w:tcW w:w="900" w:type="dxa"/>
            <w:noWrap/>
          </w:tcPr>
          <w:p w14:paraId="52F40DAE" w14:textId="7E168AA0" w:rsidR="002E7D48" w:rsidRPr="00450FB8" w:rsidRDefault="002E7D48" w:rsidP="002E7D48">
            <w:pPr>
              <w:suppressAutoHyphens/>
            </w:pPr>
            <w:r w:rsidRPr="002F3DB0">
              <w:t>12.16.9.3.2</w:t>
            </w:r>
          </w:p>
        </w:tc>
        <w:tc>
          <w:tcPr>
            <w:tcW w:w="720" w:type="dxa"/>
          </w:tcPr>
          <w:p w14:paraId="77BDAFF0" w14:textId="41D12ADD" w:rsidR="002E7D48" w:rsidRPr="00450FB8" w:rsidRDefault="002E7D48" w:rsidP="002E7D48">
            <w:pPr>
              <w:suppressAutoHyphens/>
            </w:pPr>
            <w:r w:rsidRPr="002F3DB0">
              <w:t>134.14</w:t>
            </w:r>
          </w:p>
        </w:tc>
        <w:tc>
          <w:tcPr>
            <w:tcW w:w="2250" w:type="dxa"/>
            <w:noWrap/>
          </w:tcPr>
          <w:p w14:paraId="43138153" w14:textId="10663B2D" w:rsidR="002E7D48" w:rsidRPr="00450FB8" w:rsidRDefault="002E7D48" w:rsidP="002E7D48">
            <w:pPr>
              <w:suppressAutoHyphens/>
            </w:pPr>
            <w:r w:rsidRPr="002F3DB0">
              <w:t xml:space="preserve">"NOTE 1--In order to ensure KEK derivation, the KEK In PASN field in the RSNXE from the </w:t>
            </w:r>
            <w:r w:rsidRPr="002F3DB0">
              <w:lastRenderedPageBreak/>
              <w:t>peer STA is set to 1 (see 12.13.8 (PTKSA derivation with PASN authentication)." -- is this a new requirement?  If so delete NOTE---</w:t>
            </w:r>
          </w:p>
        </w:tc>
        <w:tc>
          <w:tcPr>
            <w:tcW w:w="1890" w:type="dxa"/>
            <w:noWrap/>
          </w:tcPr>
          <w:p w14:paraId="5E551FCC" w14:textId="3CF8ED7D" w:rsidR="002E7D48" w:rsidRPr="00450FB8" w:rsidRDefault="002E7D48" w:rsidP="002E7D48">
            <w:pPr>
              <w:suppressAutoHyphens/>
            </w:pPr>
            <w:r w:rsidRPr="002F3DB0">
              <w:lastRenderedPageBreak/>
              <w:t>As it says in the comment</w:t>
            </w:r>
          </w:p>
        </w:tc>
        <w:tc>
          <w:tcPr>
            <w:tcW w:w="3367" w:type="dxa"/>
          </w:tcPr>
          <w:p w14:paraId="02B1BC5D" w14:textId="4D33DB6C" w:rsidR="002E7D48" w:rsidRPr="006B14DF" w:rsidRDefault="002E7D48" w:rsidP="002E7D48">
            <w:pPr>
              <w:suppressAutoHyphens/>
              <w:rPr>
                <w:rFonts w:cstheme="minorHAnsi"/>
                <w:b/>
                <w:bCs/>
                <w:color w:val="000000"/>
                <w:sz w:val="20"/>
                <w:szCs w:val="20"/>
              </w:rPr>
            </w:pPr>
            <w:r w:rsidRPr="006B14DF">
              <w:rPr>
                <w:rFonts w:cstheme="minorHAnsi"/>
                <w:b/>
                <w:bCs/>
                <w:color w:val="000000"/>
                <w:sz w:val="20"/>
                <w:szCs w:val="20"/>
              </w:rPr>
              <w:t>Accepted</w:t>
            </w:r>
          </w:p>
        </w:tc>
      </w:tr>
      <w:tr w:rsidR="002E7D48" w:rsidRPr="009C3378" w14:paraId="59805774" w14:textId="77777777" w:rsidTr="00A3164A">
        <w:trPr>
          <w:trHeight w:val="224"/>
        </w:trPr>
        <w:tc>
          <w:tcPr>
            <w:tcW w:w="630" w:type="dxa"/>
            <w:noWrap/>
          </w:tcPr>
          <w:p w14:paraId="0FF0E4F6" w14:textId="62E60388" w:rsidR="002E7D48" w:rsidRPr="002F3DB0" w:rsidRDefault="002E7D48" w:rsidP="002E7D48">
            <w:pPr>
              <w:suppressAutoHyphens/>
            </w:pPr>
            <w:r w:rsidRPr="00216484">
              <w:t>916</w:t>
            </w:r>
          </w:p>
        </w:tc>
        <w:tc>
          <w:tcPr>
            <w:tcW w:w="900" w:type="dxa"/>
          </w:tcPr>
          <w:p w14:paraId="278C600D" w14:textId="2D2272FE" w:rsidR="002E7D48" w:rsidRPr="002F3DB0" w:rsidRDefault="002E7D48" w:rsidP="002E7D48">
            <w:pPr>
              <w:suppressAutoHyphens/>
            </w:pPr>
            <w:r w:rsidRPr="00216484">
              <w:t>Duncan Ho</w:t>
            </w:r>
          </w:p>
        </w:tc>
        <w:tc>
          <w:tcPr>
            <w:tcW w:w="900" w:type="dxa"/>
            <w:noWrap/>
          </w:tcPr>
          <w:p w14:paraId="4F4D8C6B" w14:textId="1DA2340C" w:rsidR="002E7D48" w:rsidRPr="002F3DB0" w:rsidRDefault="002E7D48" w:rsidP="002E7D48">
            <w:pPr>
              <w:suppressAutoHyphens/>
            </w:pPr>
            <w:r w:rsidRPr="00216484">
              <w:t>12.16.9.2</w:t>
            </w:r>
          </w:p>
        </w:tc>
        <w:tc>
          <w:tcPr>
            <w:tcW w:w="720" w:type="dxa"/>
          </w:tcPr>
          <w:p w14:paraId="6D10B976" w14:textId="72B3658E" w:rsidR="002E7D48" w:rsidRPr="002F3DB0" w:rsidRDefault="002E7D48" w:rsidP="002E7D48">
            <w:pPr>
              <w:suppressAutoHyphens/>
            </w:pPr>
            <w:r w:rsidRPr="00216484">
              <w:t>133.12</w:t>
            </w:r>
          </w:p>
        </w:tc>
        <w:tc>
          <w:tcPr>
            <w:tcW w:w="2250" w:type="dxa"/>
            <w:noWrap/>
          </w:tcPr>
          <w:p w14:paraId="35A7E6D8" w14:textId="674BF770" w:rsidR="002E7D48" w:rsidRPr="002F3DB0" w:rsidRDefault="002E7D48" w:rsidP="002E7D48">
            <w:pPr>
              <w:suppressAutoHyphens/>
            </w:pPr>
            <w:r w:rsidRPr="00216484">
              <w:t>It is not clear if the combination of EDPK capable but not (re)Assoc encryption capable is allowed.</w:t>
            </w:r>
          </w:p>
        </w:tc>
        <w:tc>
          <w:tcPr>
            <w:tcW w:w="1890" w:type="dxa"/>
            <w:noWrap/>
          </w:tcPr>
          <w:p w14:paraId="054FB36E" w14:textId="68607175" w:rsidR="002E7D48" w:rsidRPr="002F3DB0" w:rsidRDefault="002E7D48" w:rsidP="002E7D48">
            <w:pPr>
              <w:suppressAutoHyphens/>
            </w:pPr>
            <w:r w:rsidRPr="00216484">
              <w:t>Clarify in the spec whether such combination is allowed. Will follow up with a contribution.</w:t>
            </w:r>
          </w:p>
        </w:tc>
        <w:tc>
          <w:tcPr>
            <w:tcW w:w="3367" w:type="dxa"/>
          </w:tcPr>
          <w:p w14:paraId="6F97BE79" w14:textId="5975ABDA" w:rsidR="002E7D48" w:rsidRDefault="002E7D48" w:rsidP="002E7D48">
            <w:pPr>
              <w:suppressAutoHyphens/>
              <w:rPr>
                <w:rFonts w:cstheme="minorHAnsi"/>
                <w:b/>
                <w:bCs/>
                <w:color w:val="000000"/>
                <w:sz w:val="20"/>
                <w:szCs w:val="20"/>
              </w:rPr>
            </w:pPr>
            <w:r w:rsidRPr="006B14DF">
              <w:rPr>
                <w:rFonts w:cstheme="minorHAnsi"/>
                <w:b/>
                <w:bCs/>
                <w:color w:val="000000"/>
                <w:sz w:val="20"/>
                <w:szCs w:val="20"/>
              </w:rPr>
              <w:t>Revised</w:t>
            </w:r>
          </w:p>
          <w:p w14:paraId="294D89B8" w14:textId="77777777" w:rsidR="004C71F6" w:rsidRPr="006B14DF" w:rsidRDefault="004C71F6" w:rsidP="002E7D48">
            <w:pPr>
              <w:suppressAutoHyphens/>
              <w:rPr>
                <w:rFonts w:cstheme="minorHAnsi"/>
                <w:b/>
                <w:bCs/>
                <w:color w:val="000000"/>
                <w:sz w:val="20"/>
                <w:szCs w:val="20"/>
              </w:rPr>
            </w:pPr>
          </w:p>
          <w:p w14:paraId="5DA336F6" w14:textId="2B731A00" w:rsidR="002E7D48" w:rsidRPr="00250DA0" w:rsidRDefault="002E7D48" w:rsidP="002E7D48">
            <w:pPr>
              <w:suppressAutoHyphens/>
              <w:rPr>
                <w:rFonts w:cstheme="minorHAnsi"/>
                <w:color w:val="000000"/>
                <w:sz w:val="20"/>
                <w:szCs w:val="20"/>
              </w:rPr>
            </w:pPr>
            <w:r w:rsidRPr="002E7D48">
              <w:rPr>
                <w:rFonts w:cstheme="minorHAnsi"/>
                <w:color w:val="000000"/>
                <w:sz w:val="20"/>
                <w:szCs w:val="20"/>
              </w:rPr>
              <w:t>Agreed in principle. Resolved by resolution of CID720.</w:t>
            </w:r>
          </w:p>
        </w:tc>
      </w:tr>
      <w:tr w:rsidR="000C4C8C" w:rsidRPr="009C3378" w14:paraId="0632153B" w14:textId="77777777" w:rsidTr="00A3164A">
        <w:trPr>
          <w:trHeight w:val="224"/>
        </w:trPr>
        <w:tc>
          <w:tcPr>
            <w:tcW w:w="630" w:type="dxa"/>
            <w:noWrap/>
          </w:tcPr>
          <w:p w14:paraId="62E3B1A1" w14:textId="18415BB7" w:rsidR="000C4C8C" w:rsidRPr="00216484" w:rsidRDefault="000C4C8C" w:rsidP="000C4C8C">
            <w:pPr>
              <w:suppressAutoHyphens/>
            </w:pPr>
            <w:r>
              <w:t>142</w:t>
            </w:r>
          </w:p>
        </w:tc>
        <w:tc>
          <w:tcPr>
            <w:tcW w:w="900" w:type="dxa"/>
          </w:tcPr>
          <w:p w14:paraId="542251E4" w14:textId="312F3945" w:rsidR="000C4C8C" w:rsidRPr="00216484" w:rsidRDefault="000C4C8C" w:rsidP="000C4C8C">
            <w:pPr>
              <w:suppressAutoHyphens/>
            </w:pPr>
            <w:r w:rsidRPr="002F5B8D">
              <w:t>Nehru Bhandaru</w:t>
            </w:r>
          </w:p>
        </w:tc>
        <w:tc>
          <w:tcPr>
            <w:tcW w:w="900" w:type="dxa"/>
            <w:noWrap/>
          </w:tcPr>
          <w:p w14:paraId="43AC80F4" w14:textId="7BB4C888" w:rsidR="000C4C8C" w:rsidRPr="00216484" w:rsidRDefault="000C4C8C" w:rsidP="000C4C8C">
            <w:pPr>
              <w:suppressAutoHyphens/>
            </w:pPr>
            <w:r w:rsidRPr="002F5B8D">
              <w:t>11.3.2</w:t>
            </w:r>
          </w:p>
        </w:tc>
        <w:tc>
          <w:tcPr>
            <w:tcW w:w="720" w:type="dxa"/>
          </w:tcPr>
          <w:p w14:paraId="4BDBE469" w14:textId="617DF9A6" w:rsidR="000C4C8C" w:rsidRPr="00216484" w:rsidRDefault="000C4C8C" w:rsidP="000C4C8C">
            <w:pPr>
              <w:suppressAutoHyphens/>
            </w:pPr>
            <w:r w:rsidRPr="002F5B8D">
              <w:t>99.30</w:t>
            </w:r>
          </w:p>
        </w:tc>
        <w:tc>
          <w:tcPr>
            <w:tcW w:w="2250" w:type="dxa"/>
            <w:noWrap/>
          </w:tcPr>
          <w:p w14:paraId="4DD66CD5" w14:textId="38DF330A" w:rsidR="000C4C8C" w:rsidRPr="00216484" w:rsidRDefault="000C4C8C" w:rsidP="000C4C8C">
            <w:pPr>
              <w:suppressAutoHyphens/>
            </w:pPr>
            <w:r w:rsidRPr="002F5B8D">
              <w:t xml:space="preserve">I have talked briefly about this before with other members, I am okay with EDPKE as its own 802.11 authentication method, for a good reason, that is close to PASN but concerned with it going from state 1 to 2 with state 2 to 4 with encrypted association. This means that no protected class 1 frames are possible with EDPKE; one </w:t>
            </w:r>
            <w:proofErr w:type="gramStart"/>
            <w:r w:rsidRPr="002F5B8D">
              <w:t>has to</w:t>
            </w:r>
            <w:proofErr w:type="gramEnd"/>
            <w:r w:rsidRPr="002F5B8D">
              <w:t xml:space="preserve"> do PASN for that. It's possible that EDPKE could transition to state 1a, get pre-association security and the encrypted association goes from state 1a to state 4.</w:t>
            </w:r>
          </w:p>
        </w:tc>
        <w:tc>
          <w:tcPr>
            <w:tcW w:w="1890" w:type="dxa"/>
            <w:noWrap/>
          </w:tcPr>
          <w:p w14:paraId="3619F54E" w14:textId="65B5E963" w:rsidR="000C4C8C" w:rsidRPr="00216484" w:rsidRDefault="000C4C8C" w:rsidP="000C4C8C">
            <w:pPr>
              <w:suppressAutoHyphens/>
            </w:pPr>
            <w:r w:rsidRPr="002F5B8D">
              <w:t xml:space="preserve">Allow state </w:t>
            </w:r>
            <w:proofErr w:type="spellStart"/>
            <w:r w:rsidRPr="002F5B8D">
              <w:t>transiton</w:t>
            </w:r>
            <w:proofErr w:type="spellEnd"/>
            <w:r w:rsidRPr="002F5B8D">
              <w:t xml:space="preserve"> 1-&gt;1a with EDPKE and 1a-&gt;4 with EDPKE</w:t>
            </w:r>
          </w:p>
        </w:tc>
        <w:tc>
          <w:tcPr>
            <w:tcW w:w="3367" w:type="dxa"/>
          </w:tcPr>
          <w:p w14:paraId="099088D6" w14:textId="77777777" w:rsidR="009207EB" w:rsidRDefault="009207EB" w:rsidP="009207EB">
            <w:pPr>
              <w:suppressAutoHyphens/>
              <w:rPr>
                <w:rFonts w:cstheme="minorHAnsi"/>
                <w:color w:val="000000"/>
                <w:sz w:val="20"/>
                <w:szCs w:val="20"/>
              </w:rPr>
            </w:pPr>
            <w:r>
              <w:rPr>
                <w:rFonts w:cstheme="minorHAnsi"/>
                <w:b/>
                <w:bCs/>
                <w:color w:val="000000"/>
                <w:sz w:val="20"/>
                <w:szCs w:val="20"/>
              </w:rPr>
              <w:t>Rejected</w:t>
            </w:r>
          </w:p>
          <w:p w14:paraId="08DE3F81" w14:textId="77777777" w:rsidR="009207EB" w:rsidRDefault="009207EB" w:rsidP="009207EB">
            <w:pPr>
              <w:suppressAutoHyphens/>
              <w:rPr>
                <w:rFonts w:cstheme="minorHAnsi"/>
                <w:color w:val="000000"/>
                <w:sz w:val="20"/>
                <w:szCs w:val="20"/>
              </w:rPr>
            </w:pPr>
          </w:p>
          <w:p w14:paraId="1CE48795" w14:textId="6D032CEA" w:rsidR="000C4C8C" w:rsidRPr="006B14DF" w:rsidRDefault="009207EB" w:rsidP="009207EB">
            <w:pPr>
              <w:suppressAutoHyphens/>
              <w:rPr>
                <w:rFonts w:cstheme="minorHAnsi"/>
                <w:b/>
                <w:bCs/>
                <w:color w:val="000000"/>
                <w:sz w:val="20"/>
                <w:szCs w:val="20"/>
              </w:rPr>
            </w:pPr>
            <w:r w:rsidRPr="00D93917">
              <w:rPr>
                <w:rFonts w:cstheme="minorHAnsi"/>
                <w:color w:val="000000"/>
                <w:sz w:val="20"/>
                <w:szCs w:val="20"/>
              </w:rPr>
              <w:t xml:space="preserve">We create EDPKE specially because we want to separate </w:t>
            </w:r>
            <w:proofErr w:type="gramStart"/>
            <w:r w:rsidRPr="00D93917">
              <w:rPr>
                <w:rFonts w:cstheme="minorHAnsi"/>
                <w:color w:val="000000"/>
                <w:sz w:val="20"/>
                <w:szCs w:val="20"/>
              </w:rPr>
              <w:t>with</w:t>
            </w:r>
            <w:proofErr w:type="gramEnd"/>
            <w:r w:rsidRPr="00D93917">
              <w:rPr>
                <w:rFonts w:cstheme="minorHAnsi"/>
                <w:color w:val="000000"/>
                <w:sz w:val="20"/>
                <w:szCs w:val="20"/>
              </w:rPr>
              <w:t xml:space="preserve"> PASN unassociated operation. Allow 1a to 4 is basically allow</w:t>
            </w:r>
            <w:r>
              <w:rPr>
                <w:rFonts w:cstheme="minorHAnsi"/>
                <w:color w:val="000000"/>
                <w:sz w:val="20"/>
                <w:szCs w:val="20"/>
              </w:rPr>
              <w:t>ing</w:t>
            </w:r>
            <w:r w:rsidRPr="00D93917">
              <w:rPr>
                <w:rFonts w:cstheme="minorHAnsi"/>
                <w:color w:val="000000"/>
                <w:sz w:val="20"/>
                <w:szCs w:val="20"/>
              </w:rPr>
              <w:t xml:space="preserve"> PASN state to go to state 4. But EDPKE/PASN is not enough to do state 4 alone, we need (re)association request/response anyway</w:t>
            </w:r>
            <w:r>
              <w:rPr>
                <w:rFonts w:cstheme="minorHAnsi"/>
                <w:color w:val="000000"/>
                <w:sz w:val="20"/>
                <w:szCs w:val="20"/>
              </w:rPr>
              <w:t xml:space="preserve">. </w:t>
            </w:r>
            <w:r w:rsidRPr="009207EB">
              <w:rPr>
                <w:rFonts w:cstheme="minorHAnsi"/>
                <w:color w:val="000000"/>
                <w:sz w:val="20"/>
                <w:szCs w:val="20"/>
              </w:rPr>
              <w:t>EDPKE is possible to move to state 2. Then we need (re)association request/response to go to state 4.</w:t>
            </w:r>
          </w:p>
        </w:tc>
      </w:tr>
      <w:tr w:rsidR="00867117" w:rsidRPr="009C3378" w14:paraId="1065A739" w14:textId="77777777" w:rsidTr="00A3164A">
        <w:trPr>
          <w:trHeight w:val="224"/>
        </w:trPr>
        <w:tc>
          <w:tcPr>
            <w:tcW w:w="630" w:type="dxa"/>
            <w:noWrap/>
          </w:tcPr>
          <w:p w14:paraId="24D1AAE8" w14:textId="545162B4" w:rsidR="00867117" w:rsidRPr="00216484" w:rsidRDefault="00867117" w:rsidP="00867117">
            <w:pPr>
              <w:suppressAutoHyphens/>
            </w:pPr>
            <w:r w:rsidRPr="00FF7B83">
              <w:t>721</w:t>
            </w:r>
          </w:p>
        </w:tc>
        <w:tc>
          <w:tcPr>
            <w:tcW w:w="900" w:type="dxa"/>
          </w:tcPr>
          <w:p w14:paraId="1A9646DF" w14:textId="51447565" w:rsidR="00867117" w:rsidRPr="00216484" w:rsidRDefault="00867117" w:rsidP="00867117">
            <w:pPr>
              <w:suppressAutoHyphens/>
            </w:pPr>
            <w:r w:rsidRPr="00FF7B83">
              <w:t>Mark RISON</w:t>
            </w:r>
          </w:p>
        </w:tc>
        <w:tc>
          <w:tcPr>
            <w:tcW w:w="900" w:type="dxa"/>
            <w:noWrap/>
          </w:tcPr>
          <w:p w14:paraId="1229A285" w14:textId="4A589402" w:rsidR="00867117" w:rsidRPr="00216484" w:rsidRDefault="00867117" w:rsidP="00867117">
            <w:pPr>
              <w:suppressAutoHyphens/>
            </w:pPr>
            <w:r w:rsidRPr="00FF7B83">
              <w:t>12.16.9.2</w:t>
            </w:r>
          </w:p>
        </w:tc>
        <w:tc>
          <w:tcPr>
            <w:tcW w:w="720" w:type="dxa"/>
          </w:tcPr>
          <w:p w14:paraId="624C830F" w14:textId="4332F548" w:rsidR="00867117" w:rsidRPr="00216484" w:rsidRDefault="00867117" w:rsidP="00867117">
            <w:pPr>
              <w:suppressAutoHyphens/>
            </w:pPr>
            <w:r w:rsidRPr="00FF7B83">
              <w:t>133.16</w:t>
            </w:r>
          </w:p>
        </w:tc>
        <w:tc>
          <w:tcPr>
            <w:tcW w:w="2250" w:type="dxa"/>
            <w:noWrap/>
          </w:tcPr>
          <w:p w14:paraId="2C4CBFE0" w14:textId="14F89BDB" w:rsidR="00867117" w:rsidRPr="00216484" w:rsidRDefault="00867117" w:rsidP="00867117">
            <w:pPr>
              <w:suppressAutoHyphens/>
            </w:pPr>
            <w:r w:rsidRPr="00FF7B83">
              <w:t>"When the EDPKE AKMP is advertised, the AP shall also include at least one additional AKMP in the RSNE." -- why?  Why can't the AP do EDPKE and nothing else?</w:t>
            </w:r>
          </w:p>
        </w:tc>
        <w:tc>
          <w:tcPr>
            <w:tcW w:w="1890" w:type="dxa"/>
            <w:noWrap/>
          </w:tcPr>
          <w:p w14:paraId="1769BDA8" w14:textId="207FEC17" w:rsidR="00867117" w:rsidRPr="00216484" w:rsidRDefault="00867117" w:rsidP="00867117">
            <w:pPr>
              <w:suppressAutoHyphens/>
            </w:pPr>
            <w:r w:rsidRPr="00FF7B83">
              <w:t>Delete the cited text</w:t>
            </w:r>
          </w:p>
        </w:tc>
        <w:tc>
          <w:tcPr>
            <w:tcW w:w="3367" w:type="dxa"/>
          </w:tcPr>
          <w:p w14:paraId="57DBCCB4" w14:textId="77777777" w:rsidR="00D93917" w:rsidRPr="00B7714B" w:rsidRDefault="007C0DF9" w:rsidP="00867117">
            <w:pPr>
              <w:suppressAutoHyphens/>
              <w:rPr>
                <w:rFonts w:cstheme="minorHAnsi"/>
                <w:b/>
                <w:bCs/>
                <w:color w:val="000000"/>
                <w:sz w:val="20"/>
                <w:szCs w:val="20"/>
              </w:rPr>
            </w:pPr>
            <w:r w:rsidRPr="00B7714B">
              <w:rPr>
                <w:rFonts w:cstheme="minorHAnsi"/>
                <w:b/>
                <w:bCs/>
                <w:color w:val="000000"/>
                <w:sz w:val="20"/>
                <w:szCs w:val="20"/>
              </w:rPr>
              <w:t>Rejected</w:t>
            </w:r>
          </w:p>
          <w:p w14:paraId="561FE6D7" w14:textId="77777777" w:rsidR="007C0DF9" w:rsidRDefault="007C0DF9" w:rsidP="00867117">
            <w:pPr>
              <w:suppressAutoHyphens/>
              <w:rPr>
                <w:rFonts w:cstheme="minorHAnsi"/>
                <w:color w:val="000000"/>
                <w:sz w:val="20"/>
                <w:szCs w:val="20"/>
              </w:rPr>
            </w:pPr>
          </w:p>
          <w:p w14:paraId="4E9DA23C" w14:textId="760D096D" w:rsidR="007C0DF9" w:rsidRPr="00D93917" w:rsidRDefault="007C0DF9" w:rsidP="00867117">
            <w:pPr>
              <w:suppressAutoHyphens/>
              <w:rPr>
                <w:rFonts w:cstheme="minorHAnsi"/>
                <w:color w:val="000000"/>
                <w:sz w:val="20"/>
                <w:szCs w:val="20"/>
              </w:rPr>
            </w:pPr>
            <w:r w:rsidRPr="007C0DF9">
              <w:rPr>
                <w:rFonts w:cstheme="minorHAnsi"/>
                <w:color w:val="000000"/>
                <w:sz w:val="20"/>
                <w:szCs w:val="20"/>
              </w:rPr>
              <w:t xml:space="preserve">This is because EDPKE AKMP is a wrapper AKM like PASN AKM. </w:t>
            </w:r>
            <w:r w:rsidR="00BD6641">
              <w:rPr>
                <w:rFonts w:cstheme="minorHAnsi"/>
                <w:color w:val="000000"/>
                <w:sz w:val="20"/>
                <w:szCs w:val="20"/>
              </w:rPr>
              <w:t>W</w:t>
            </w:r>
            <w:r w:rsidRPr="007C0DF9">
              <w:rPr>
                <w:rFonts w:cstheme="minorHAnsi"/>
                <w:color w:val="000000"/>
                <w:sz w:val="20"/>
                <w:szCs w:val="20"/>
              </w:rPr>
              <w:t>e need SAE AKM inside</w:t>
            </w:r>
            <w:r w:rsidR="00B7714B">
              <w:rPr>
                <w:rFonts w:cstheme="minorHAnsi"/>
                <w:color w:val="000000"/>
                <w:sz w:val="20"/>
                <w:szCs w:val="20"/>
              </w:rPr>
              <w:t xml:space="preserve"> for authentication</w:t>
            </w:r>
            <w:r w:rsidRPr="007C0DF9">
              <w:rPr>
                <w:rFonts w:cstheme="minorHAnsi"/>
                <w:color w:val="000000"/>
                <w:sz w:val="20"/>
                <w:szCs w:val="20"/>
              </w:rPr>
              <w:t xml:space="preserve">. This </w:t>
            </w:r>
            <w:proofErr w:type="gramStart"/>
            <w:r w:rsidRPr="007C0DF9">
              <w:rPr>
                <w:rFonts w:cstheme="minorHAnsi"/>
                <w:color w:val="000000"/>
                <w:sz w:val="20"/>
                <w:szCs w:val="20"/>
              </w:rPr>
              <w:t>is there</w:t>
            </w:r>
            <w:proofErr w:type="gramEnd"/>
            <w:r w:rsidRPr="007C0DF9">
              <w:rPr>
                <w:rFonts w:cstheme="minorHAnsi"/>
                <w:color w:val="000000"/>
                <w:sz w:val="20"/>
                <w:szCs w:val="20"/>
              </w:rPr>
              <w:t xml:space="preserve"> because we </w:t>
            </w:r>
            <w:r w:rsidR="00B7714B">
              <w:rPr>
                <w:rFonts w:cstheme="minorHAnsi"/>
                <w:color w:val="000000"/>
                <w:sz w:val="20"/>
                <w:szCs w:val="20"/>
              </w:rPr>
              <w:t>reuse</w:t>
            </w:r>
            <w:r w:rsidRPr="007C0DF9">
              <w:rPr>
                <w:rFonts w:cstheme="minorHAnsi"/>
                <w:color w:val="000000"/>
                <w:sz w:val="20"/>
                <w:szCs w:val="20"/>
              </w:rPr>
              <w:t xml:space="preserve"> the PASN design</w:t>
            </w:r>
            <w:r>
              <w:rPr>
                <w:rFonts w:cstheme="minorHAnsi"/>
                <w:color w:val="000000"/>
                <w:sz w:val="20"/>
                <w:szCs w:val="20"/>
              </w:rPr>
              <w:t>.</w:t>
            </w:r>
          </w:p>
        </w:tc>
      </w:tr>
    </w:tbl>
    <w:p w14:paraId="7B882D3D" w14:textId="77777777" w:rsidR="00700AA4" w:rsidRPr="00FA4678" w:rsidRDefault="00700AA4" w:rsidP="00700AA4">
      <w:pPr>
        <w:rPr>
          <w:sz w:val="40"/>
          <w:szCs w:val="40"/>
        </w:rPr>
      </w:pPr>
    </w:p>
    <w:p w14:paraId="38BD88C3" w14:textId="00CB88DC" w:rsidR="00BC659B" w:rsidRDefault="00BC659B">
      <w:pPr>
        <w:rPr>
          <w:sz w:val="20"/>
          <w:szCs w:val="20"/>
        </w:rPr>
      </w:pPr>
      <w:r>
        <w:rPr>
          <w:sz w:val="20"/>
          <w:szCs w:val="20"/>
        </w:rPr>
        <w:br w:type="page"/>
      </w:r>
    </w:p>
    <w:p w14:paraId="5B85BFD2" w14:textId="2A703961" w:rsidR="00C15311" w:rsidRPr="00C15311" w:rsidRDefault="00C15311" w:rsidP="00C15311">
      <w:pPr>
        <w:rPr>
          <w:b/>
          <w:i/>
          <w:lang w:eastAsia="ko-KR"/>
        </w:rPr>
      </w:pPr>
      <w:proofErr w:type="spellStart"/>
      <w:r w:rsidRPr="00BE1DDC">
        <w:rPr>
          <w:b/>
          <w:highlight w:val="yellow"/>
          <w:lang w:eastAsia="ko-KR"/>
        </w:rPr>
        <w:lastRenderedPageBreak/>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12.6.9.1 as follows</w:t>
      </w:r>
    </w:p>
    <w:p w14:paraId="13661C4F" w14:textId="7C9E2F33" w:rsidR="00CF7C36" w:rsidRDefault="00CF7C36" w:rsidP="00CF7C36">
      <w:pPr>
        <w:pStyle w:val="H4"/>
        <w:numPr>
          <w:ilvl w:val="0"/>
          <w:numId w:val="79"/>
        </w:numPr>
        <w:rPr>
          <w:w w:val="100"/>
        </w:rPr>
      </w:pPr>
      <w:r>
        <w:rPr>
          <w:w w:val="100"/>
        </w:rPr>
        <w:t>General</w:t>
      </w:r>
    </w:p>
    <w:p w14:paraId="4F58B799" w14:textId="01BB8030" w:rsidR="00CF7C36" w:rsidRDefault="00CF7C36">
      <w:pPr>
        <w:pStyle w:val="T"/>
        <w:spacing w:after="240"/>
        <w:rPr>
          <w:w w:val="100"/>
        </w:rPr>
        <w:pPrChange w:id="11" w:author="Huang, Po-kai" w:date="2025-07-09T16:19:00Z" w16du:dateUtc="2025-07-09T23:19:00Z">
          <w:pPr>
            <w:pStyle w:val="T"/>
          </w:pPr>
        </w:pPrChange>
      </w:pPr>
      <w:r>
        <w:rPr>
          <w:w w:val="100"/>
        </w:rPr>
        <w:t>If dot11EDPKEActivated is true, then dot11EDPReAssociationFrameEncryptionSupportActivated and dot11KEKPASNActivated</w:t>
      </w:r>
      <w:ins w:id="12" w:author="Huang, Po-kai" w:date="2025-07-09T17:44:00Z" w16du:dateUtc="2025-07-10T00:44:00Z">
        <w:r w:rsidR="002749DD">
          <w:rPr>
            <w:w w:val="100"/>
          </w:rPr>
          <w:t xml:space="preserve"> shall be</w:t>
        </w:r>
      </w:ins>
      <w:del w:id="13" w:author="Huang, Po-kai" w:date="2025-07-09T17:44:00Z" w16du:dateUtc="2025-07-10T00:44:00Z">
        <w:r w:rsidDel="002749DD">
          <w:rPr>
            <w:w w:val="100"/>
          </w:rPr>
          <w:delText xml:space="preserve"> are</w:delText>
        </w:r>
      </w:del>
      <w:ins w:id="14" w:author="Huang, Po-kai" w:date="2025-07-09T17:44:00Z" w16du:dateUtc="2025-07-10T00:44:00Z">
        <w:r w:rsidR="002749DD">
          <w:rPr>
            <w:w w:val="100"/>
          </w:rPr>
          <w:t>(#720)</w:t>
        </w:r>
      </w:ins>
      <w:r>
        <w:rPr>
          <w:w w:val="100"/>
        </w:rPr>
        <w:t xml:space="preserve"> set to true. </w:t>
      </w:r>
    </w:p>
    <w:p w14:paraId="19884B91" w14:textId="77777777" w:rsidR="00CF7C36" w:rsidRDefault="00CF7C36">
      <w:pPr>
        <w:pStyle w:val="T"/>
        <w:spacing w:after="240" w:line="240" w:lineRule="auto"/>
        <w:rPr>
          <w:w w:val="100"/>
        </w:rPr>
        <w:pPrChange w:id="15" w:author="Huang, Po-kai" w:date="2025-07-09T16:19:00Z" w16du:dateUtc="2025-07-09T23:19:00Z">
          <w:pPr>
            <w:pStyle w:val="T"/>
          </w:pPr>
        </w:pPrChange>
      </w:pPr>
      <w:r>
        <w:rPr>
          <w:w w:val="100"/>
        </w:rPr>
        <w:t>Enhanced Data Privacy Key Exchange (EDPKE) is an RSNA authentication protocol that uses the PASN procedures (see 12.12 (</w:t>
      </w:r>
      <w:proofErr w:type="spellStart"/>
      <w:r>
        <w:rPr>
          <w:w w:val="100"/>
        </w:rPr>
        <w:t>Preassociation</w:t>
      </w:r>
      <w:proofErr w:type="spellEnd"/>
      <w:r>
        <w:rPr>
          <w:w w:val="100"/>
        </w:rPr>
        <w:t xml:space="preserve"> security negotiation)) with the following differences:</w:t>
      </w:r>
    </w:p>
    <w:p w14:paraId="1CC7AB22" w14:textId="77777777" w:rsidR="00CF7C36" w:rsidRDefault="00CF7C36" w:rsidP="00CF7C36">
      <w:pPr>
        <w:pStyle w:val="DL"/>
        <w:numPr>
          <w:ilvl w:val="0"/>
          <w:numId w:val="78"/>
        </w:numPr>
        <w:ind w:left="640" w:hanging="440"/>
        <w:rPr>
          <w:w w:val="100"/>
        </w:rPr>
      </w:pPr>
      <w:r>
        <w:rPr>
          <w:w w:val="100"/>
        </w:rPr>
        <w:t>SAE AKMP 00-0F-AC:8, 00-0F-AC:9, 00-0F-AC:24, or 00-0F-AC:25 can be used as the Base AKMP.(#176)</w:t>
      </w:r>
    </w:p>
    <w:p w14:paraId="32FCE655" w14:textId="77777777" w:rsidR="00CF7C36" w:rsidRDefault="00CF7C36" w:rsidP="00CF7C36">
      <w:pPr>
        <w:pStyle w:val="DL"/>
        <w:numPr>
          <w:ilvl w:val="0"/>
          <w:numId w:val="78"/>
        </w:numPr>
        <w:ind w:left="640" w:hanging="440"/>
        <w:rPr>
          <w:w w:val="100"/>
        </w:rPr>
      </w:pPr>
      <w:r>
        <w:rPr>
          <w:w w:val="100"/>
        </w:rPr>
        <w:t>When there is no Base AKMP, EDPKE(#395) is not used.</w:t>
      </w:r>
    </w:p>
    <w:p w14:paraId="2B1D2073" w14:textId="77777777" w:rsidR="00CF7C36" w:rsidRDefault="00CF7C36" w:rsidP="00CF7C36">
      <w:pPr>
        <w:pStyle w:val="DL"/>
        <w:numPr>
          <w:ilvl w:val="0"/>
          <w:numId w:val="78"/>
        </w:numPr>
        <w:ind w:left="640" w:hanging="440"/>
        <w:rPr>
          <w:w w:val="100"/>
        </w:rPr>
      </w:pPr>
      <w:r>
        <w:rPr>
          <w:w w:val="100"/>
        </w:rPr>
        <w:t xml:space="preserve">The three Authentication frames have the Authentication Algorithm Number field set to 9 (EDPKE Authentication). </w:t>
      </w:r>
    </w:p>
    <w:p w14:paraId="17729FE4" w14:textId="77777777" w:rsidR="00CF7C36" w:rsidRDefault="00CF7C36" w:rsidP="00CF7C36">
      <w:pPr>
        <w:pStyle w:val="DL"/>
        <w:numPr>
          <w:ilvl w:val="0"/>
          <w:numId w:val="78"/>
        </w:numPr>
        <w:ind w:left="640" w:hanging="440"/>
        <w:rPr>
          <w:w w:val="100"/>
        </w:rPr>
      </w:pPr>
      <w:r>
        <w:rPr>
          <w:w w:val="100"/>
        </w:rPr>
        <w:t>The generated PTK is used as the initial PTK once associated.</w:t>
      </w:r>
    </w:p>
    <w:p w14:paraId="71B9D613" w14:textId="77777777" w:rsidR="005574EC" w:rsidRDefault="005574EC" w:rsidP="005574EC">
      <w:pPr>
        <w:pStyle w:val="DL"/>
        <w:rPr>
          <w:w w:val="100"/>
        </w:rPr>
      </w:pPr>
    </w:p>
    <w:p w14:paraId="39671E5C" w14:textId="077D75D8" w:rsidR="005574EC" w:rsidRDefault="005574EC" w:rsidP="005574EC">
      <w:pPr>
        <w:pStyle w:val="DL"/>
        <w:rPr>
          <w:rFonts w:cstheme="minorHAnsi"/>
        </w:rPr>
      </w:pPr>
      <w:ins w:id="16" w:author="Huang, Po-kai" w:date="2025-07-09T16:19:00Z" w16du:dateUtc="2025-07-09T23:19:00Z">
        <w:r>
          <w:rPr>
            <w:w w:val="100"/>
          </w:rPr>
          <w:t xml:space="preserve">NOTE - </w:t>
        </w:r>
        <w:r w:rsidRPr="009C3378">
          <w:rPr>
            <w:rFonts w:cstheme="minorHAnsi"/>
          </w:rPr>
          <w:t xml:space="preserve">The PTK-KEK derived in </w:t>
        </w:r>
      </w:ins>
      <w:ins w:id="17" w:author="Duncan Ho" w:date="2025-07-10T06:23:00Z" w16du:dateUtc="2025-07-10T13:23:00Z">
        <w:r w:rsidR="008E36ED">
          <w:rPr>
            <w:rFonts w:cstheme="minorHAnsi"/>
          </w:rPr>
          <w:t>EDPKE</w:t>
        </w:r>
      </w:ins>
      <w:ins w:id="18" w:author="Huang, Po-kai" w:date="2025-07-09T16:19:00Z" w16du:dateUtc="2025-07-09T23:19:00Z">
        <w:r w:rsidRPr="009C3378">
          <w:rPr>
            <w:rFonts w:cstheme="minorHAnsi"/>
          </w:rPr>
          <w:t xml:space="preserve"> will be used for group key handshake after association even if PTK-KEK is not used in EDPKE frame </w:t>
        </w:r>
        <w:proofErr w:type="gramStart"/>
        <w:r w:rsidRPr="009C3378">
          <w:rPr>
            <w:rFonts w:cstheme="minorHAnsi"/>
          </w:rPr>
          <w:t>exchange</w:t>
        </w:r>
      </w:ins>
      <w:ins w:id="19" w:author="Huang, Po-kai" w:date="2025-07-09T16:20:00Z" w16du:dateUtc="2025-07-09T23:20:00Z">
        <w:r>
          <w:rPr>
            <w:rFonts w:cstheme="minorHAnsi"/>
          </w:rPr>
          <w:t>.(</w:t>
        </w:r>
        <w:proofErr w:type="gramEnd"/>
        <w:r>
          <w:rPr>
            <w:rFonts w:cstheme="minorHAnsi"/>
          </w:rPr>
          <w:t>#170)</w:t>
        </w:r>
      </w:ins>
    </w:p>
    <w:p w14:paraId="0EF64A0A" w14:textId="77777777" w:rsidR="009D336D" w:rsidRDefault="009D336D" w:rsidP="005574EC">
      <w:pPr>
        <w:pStyle w:val="DL"/>
        <w:rPr>
          <w:rFonts w:cstheme="minorHAnsi"/>
        </w:rPr>
      </w:pPr>
    </w:p>
    <w:p w14:paraId="215E8943" w14:textId="182EF0BE" w:rsidR="00C15311" w:rsidRDefault="00C15311" w:rsidP="00C15311">
      <w:pPr>
        <w:pStyle w:val="DL"/>
        <w:ind w:left="0" w:firstLine="0"/>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w:t>
      </w:r>
      <w:r w:rsidR="009D336D">
        <w:rPr>
          <w:b/>
          <w:i/>
          <w:lang w:eastAsia="ko-KR"/>
        </w:rPr>
        <w:t>1</w:t>
      </w:r>
      <w:r>
        <w:rPr>
          <w:b/>
          <w:i/>
          <w:lang w:eastAsia="ko-KR"/>
        </w:rPr>
        <w:t>6.9.</w:t>
      </w:r>
      <w:r w:rsidR="009D336D">
        <w:rPr>
          <w:b/>
          <w:i/>
          <w:lang w:eastAsia="ko-KR"/>
        </w:rPr>
        <w:t>3.</w:t>
      </w:r>
      <w:r>
        <w:rPr>
          <w:b/>
          <w:i/>
          <w:lang w:eastAsia="ko-KR"/>
        </w:rPr>
        <w:t>1 as follows</w:t>
      </w:r>
    </w:p>
    <w:p w14:paraId="6475C6FB" w14:textId="77777777" w:rsidR="00735C3D" w:rsidRDefault="00735C3D" w:rsidP="00735C3D">
      <w:pPr>
        <w:pStyle w:val="H5"/>
        <w:numPr>
          <w:ilvl w:val="0"/>
          <w:numId w:val="80"/>
        </w:numPr>
        <w:rPr>
          <w:w w:val="100"/>
        </w:rPr>
      </w:pPr>
      <w:r>
        <w:rPr>
          <w:w w:val="100"/>
        </w:rPr>
        <w:t>Overview</w:t>
      </w:r>
    </w:p>
    <w:p w14:paraId="155F6F5E" w14:textId="01DA3516" w:rsidR="00735C3D" w:rsidRDefault="00735C3D" w:rsidP="00735C3D">
      <w:pPr>
        <w:pStyle w:val="T"/>
        <w:spacing w:after="240"/>
        <w:rPr>
          <w:w w:val="100"/>
        </w:rPr>
      </w:pPr>
      <w:r>
        <w:rPr>
          <w:w w:val="100"/>
        </w:rPr>
        <w:t>This subclause defines the procedures for establishing a PTKSA and the corresponding shared keys between an EDPKE capable STA and an EDPKE(#723) AP(#722) (for non-MLO) as well as between an(#723) EDPKE capable non-AP MLD and an EDPKE capable(#723) AP MLD (for MLO). The same procedures as specified in 12.</w:t>
      </w:r>
      <w:del w:id="20" w:author="Huang, Po-kai" w:date="2025-07-09T16:29:00Z" w16du:dateUtc="2025-07-09T23:29:00Z">
        <w:r w:rsidDel="00735C3D">
          <w:rPr>
            <w:w w:val="100"/>
          </w:rPr>
          <w:delText>12</w:delText>
        </w:r>
      </w:del>
      <w:ins w:id="21" w:author="Huang, Po-kai" w:date="2025-07-09T16:29:00Z" w16du:dateUtc="2025-07-09T23:29:00Z">
        <w:r>
          <w:rPr>
            <w:w w:val="100"/>
          </w:rPr>
          <w:t>13</w:t>
        </w:r>
      </w:ins>
      <w:r>
        <w:rPr>
          <w:w w:val="100"/>
        </w:rPr>
        <w:t>.3.1</w:t>
      </w:r>
      <w:ins w:id="22" w:author="Huang, Po-kai" w:date="2025-07-09T16:29:00Z" w16du:dateUtc="2025-07-09T23:29:00Z">
        <w:r w:rsidR="00C27DAF">
          <w:rPr>
            <w:w w:val="100"/>
          </w:rPr>
          <w:t>(#171)</w:t>
        </w:r>
      </w:ins>
      <w:r>
        <w:rPr>
          <w:w w:val="100"/>
        </w:rPr>
        <w:t xml:space="preserve"> (Overview) are used with the following differences:</w:t>
      </w:r>
    </w:p>
    <w:p w14:paraId="09401702" w14:textId="77777777" w:rsidR="00735C3D" w:rsidRDefault="00735C3D" w:rsidP="00735C3D">
      <w:pPr>
        <w:pStyle w:val="DL"/>
        <w:numPr>
          <w:ilvl w:val="0"/>
          <w:numId w:val="78"/>
        </w:numPr>
        <w:ind w:left="640" w:hanging="440"/>
        <w:rPr>
          <w:w w:val="100"/>
        </w:rPr>
      </w:pPr>
      <w:r>
        <w:rPr>
          <w:w w:val="100"/>
        </w:rPr>
        <w:t>The three Authentication frames have the Authentication Algorithm Number field set to 9 (EDPKE Authentication).</w:t>
      </w:r>
    </w:p>
    <w:p w14:paraId="7ABF617E" w14:textId="61520D50" w:rsidR="00735C3D" w:rsidDel="00125A81" w:rsidRDefault="00735C3D" w:rsidP="00735C3D">
      <w:pPr>
        <w:pStyle w:val="DL"/>
        <w:numPr>
          <w:ilvl w:val="0"/>
          <w:numId w:val="78"/>
        </w:numPr>
        <w:ind w:left="640" w:hanging="440"/>
        <w:rPr>
          <w:del w:id="23" w:author="Huang, Po-kai" w:date="2025-07-09T16:32:00Z" w16du:dateUtc="2025-07-09T23:32:00Z"/>
          <w:w w:val="100"/>
        </w:rPr>
      </w:pPr>
      <w:del w:id="24" w:author="Huang, Po-kai" w:date="2025-07-09T16:32:00Z" w16du:dateUtc="2025-07-09T23:32:00Z">
        <w:r w:rsidDel="00125A81">
          <w:rPr>
            <w:w w:val="100"/>
          </w:rPr>
          <w:delText>The EDPKE AKMP is used instead of the PASN AKMP.(#724)</w:delText>
        </w:r>
      </w:del>
      <w:ins w:id="25" w:author="Huang, Po-kai" w:date="2025-07-09T16:32:00Z" w16du:dateUtc="2025-07-09T23:32:00Z">
        <w:r w:rsidR="00125A81">
          <w:rPr>
            <w:w w:val="100"/>
          </w:rPr>
          <w:t>(#179)</w:t>
        </w:r>
      </w:ins>
    </w:p>
    <w:p w14:paraId="1B0C20B4" w14:textId="13C003F3" w:rsidR="00735C3D" w:rsidDel="00125A81" w:rsidRDefault="00735C3D" w:rsidP="00735C3D">
      <w:pPr>
        <w:pStyle w:val="DL"/>
        <w:numPr>
          <w:ilvl w:val="0"/>
          <w:numId w:val="78"/>
        </w:numPr>
        <w:ind w:left="640" w:hanging="440"/>
        <w:rPr>
          <w:del w:id="26" w:author="Huang, Po-kai" w:date="2025-07-09T16:32:00Z" w16du:dateUtc="2025-07-09T23:32:00Z"/>
          <w:w w:val="100"/>
        </w:rPr>
      </w:pPr>
      <w:del w:id="27" w:author="Huang, Po-kai" w:date="2025-07-09T16:32:00Z" w16du:dateUtc="2025-07-09T23:32:00Z">
        <w:r w:rsidDel="00125A81">
          <w:rPr>
            <w:w w:val="100"/>
          </w:rPr>
          <w:delText>The RSNE indicates EDPKE instead of PASN.</w:delText>
        </w:r>
      </w:del>
      <w:ins w:id="28" w:author="Huang, Po-kai" w:date="2025-07-09T16:32:00Z" w16du:dateUtc="2025-07-09T23:32:00Z">
        <w:r w:rsidR="00125A81">
          <w:rPr>
            <w:w w:val="100"/>
          </w:rPr>
          <w:t>(#179)</w:t>
        </w:r>
      </w:ins>
    </w:p>
    <w:p w14:paraId="3B4F4BAB" w14:textId="77777777" w:rsidR="00735C3D" w:rsidRDefault="00735C3D" w:rsidP="00735C3D">
      <w:pPr>
        <w:pStyle w:val="DL"/>
        <w:numPr>
          <w:ilvl w:val="0"/>
          <w:numId w:val="78"/>
        </w:numPr>
        <w:ind w:left="640" w:hanging="440"/>
        <w:rPr>
          <w:w w:val="100"/>
        </w:rPr>
      </w:pPr>
      <w:r>
        <w:rPr>
          <w:w w:val="100"/>
        </w:rPr>
        <w:t>For MLO, the PMKSA association is between the AP MLD and the non-AP MLD.</w:t>
      </w:r>
    </w:p>
    <w:p w14:paraId="111E511A" w14:textId="77777777" w:rsidR="009D336D" w:rsidRDefault="009D336D" w:rsidP="009D336D">
      <w:pPr>
        <w:pStyle w:val="DL"/>
        <w:rPr>
          <w:b/>
          <w:highlight w:val="yellow"/>
          <w:lang w:eastAsia="ko-KR"/>
        </w:rPr>
      </w:pPr>
    </w:p>
    <w:p w14:paraId="67723B51" w14:textId="49319ECA" w:rsidR="00CF7C36" w:rsidRPr="009D336D" w:rsidRDefault="009D336D" w:rsidP="009D336D">
      <w:pPr>
        <w:pStyle w:val="DL"/>
        <w:ind w:left="440"/>
        <w:rPr>
          <w:ins w:id="29" w:author="Huang, Po-kai" w:date="2025-07-09T16:23:00Z" w16du:dateUtc="2025-07-09T23:23:00Z"/>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12.16.9.3.2 as follows</w:t>
      </w:r>
    </w:p>
    <w:p w14:paraId="0023EF33" w14:textId="37F3C6D7" w:rsidR="00B14C37" w:rsidRDefault="00B14C37" w:rsidP="00B14C37">
      <w:pPr>
        <w:pStyle w:val="H5"/>
        <w:numPr>
          <w:ilvl w:val="0"/>
          <w:numId w:val="81"/>
        </w:numPr>
        <w:rPr>
          <w:w w:val="100"/>
        </w:rPr>
      </w:pPr>
      <w:bookmarkStart w:id="30" w:name="RTF32363531333a2048352c312e"/>
      <w:r>
        <w:rPr>
          <w:w w:val="100"/>
        </w:rPr>
        <w:t xml:space="preserve">EDPKE </w:t>
      </w:r>
      <w:del w:id="31" w:author="Huang, Po-kai" w:date="2025-07-09T17:45:00Z" w16du:dateUtc="2025-07-10T00:45:00Z">
        <w:r w:rsidDel="0002412F">
          <w:rPr>
            <w:w w:val="100"/>
          </w:rPr>
          <w:delText xml:space="preserve">Frame </w:delText>
        </w:r>
      </w:del>
      <w:ins w:id="32" w:author="Huang, Po-kai" w:date="2025-07-09T17:45:00Z" w16du:dateUtc="2025-07-10T00:45:00Z">
        <w:r w:rsidR="0002412F">
          <w:rPr>
            <w:w w:val="100"/>
          </w:rPr>
          <w:t>frame c</w:t>
        </w:r>
      </w:ins>
      <w:del w:id="33" w:author="Huang, Po-kai" w:date="2025-07-09T17:45:00Z" w16du:dateUtc="2025-07-10T00:45:00Z">
        <w:r w:rsidDel="0002412F">
          <w:rPr>
            <w:w w:val="100"/>
          </w:rPr>
          <w:delText>C</w:delText>
        </w:r>
      </w:del>
      <w:r>
        <w:rPr>
          <w:w w:val="100"/>
        </w:rPr>
        <w:t xml:space="preserve">onstruction and </w:t>
      </w:r>
      <w:ins w:id="34" w:author="Huang, Po-kai" w:date="2025-07-09T17:45:00Z" w16du:dateUtc="2025-07-10T00:45:00Z">
        <w:r w:rsidR="0002412F">
          <w:rPr>
            <w:w w:val="100"/>
          </w:rPr>
          <w:t>p</w:t>
        </w:r>
      </w:ins>
      <w:del w:id="35" w:author="Huang, Po-kai" w:date="2025-07-09T17:45:00Z" w16du:dateUtc="2025-07-10T00:45:00Z">
        <w:r w:rsidDel="0002412F">
          <w:rPr>
            <w:w w:val="100"/>
          </w:rPr>
          <w:delText>P</w:delText>
        </w:r>
      </w:del>
      <w:r>
        <w:rPr>
          <w:w w:val="100"/>
        </w:rPr>
        <w:t>rocessing</w:t>
      </w:r>
      <w:bookmarkEnd w:id="30"/>
      <w:ins w:id="36" w:author="Huang, Po-kai" w:date="2025-07-09T17:45:00Z" w16du:dateUtc="2025-07-10T00:45:00Z">
        <w:r w:rsidR="0002412F">
          <w:rPr>
            <w:w w:val="100"/>
          </w:rPr>
          <w:t>(#727)</w:t>
        </w:r>
      </w:ins>
    </w:p>
    <w:p w14:paraId="7D9C2F45" w14:textId="77777777" w:rsidR="00B14C37" w:rsidRDefault="00B14C37" w:rsidP="003A2188">
      <w:pPr>
        <w:pStyle w:val="T"/>
        <w:spacing w:after="240"/>
        <w:rPr>
          <w:w w:val="100"/>
        </w:rPr>
      </w:pPr>
      <w:r>
        <w:rPr>
          <w:w w:val="100"/>
        </w:rPr>
        <w:t>The same procedures as specified in 12.12.3.2 (PASN Frame Construction and Processing) are used with the following differences:</w:t>
      </w:r>
    </w:p>
    <w:p w14:paraId="6BCE6FAA" w14:textId="77777777" w:rsidR="00B14C37" w:rsidRDefault="00B14C37" w:rsidP="00B14C37">
      <w:pPr>
        <w:pStyle w:val="DL"/>
        <w:numPr>
          <w:ilvl w:val="0"/>
          <w:numId w:val="78"/>
        </w:numPr>
        <w:ind w:left="640" w:hanging="440"/>
        <w:rPr>
          <w:w w:val="100"/>
        </w:rPr>
      </w:pPr>
      <w:r>
        <w:rPr>
          <w:w w:val="100"/>
        </w:rPr>
        <w:t>The three Authentication frames have the Authentication Algorithm Number field set to 9 (EDPKE Authentication).</w:t>
      </w:r>
    </w:p>
    <w:p w14:paraId="699EAFE3" w14:textId="0EC9C084" w:rsidR="00B14C37" w:rsidDel="00A52662" w:rsidRDefault="00B14C37" w:rsidP="00B14C37">
      <w:pPr>
        <w:pStyle w:val="DL"/>
        <w:numPr>
          <w:ilvl w:val="0"/>
          <w:numId w:val="78"/>
        </w:numPr>
        <w:ind w:left="640" w:hanging="440"/>
        <w:rPr>
          <w:del w:id="37" w:author="Huang, Po-kai" w:date="2025-07-09T16:34:00Z" w16du:dateUtc="2025-07-09T23:34:00Z"/>
          <w:w w:val="100"/>
        </w:rPr>
      </w:pPr>
      <w:del w:id="38" w:author="Huang, Po-kai" w:date="2025-07-09T16:34:00Z" w16du:dateUtc="2025-07-09T23:34:00Z">
        <w:r w:rsidDel="00A52662">
          <w:rPr>
            <w:w w:val="100"/>
          </w:rPr>
          <w:delText>EDPKE AKMP is used instead of PASN AKMP.</w:delText>
        </w:r>
      </w:del>
      <w:ins w:id="39" w:author="Huang, Po-kai" w:date="2025-07-09T16:34:00Z" w16du:dateUtc="2025-07-09T23:34:00Z">
        <w:r w:rsidR="00A52662">
          <w:rPr>
            <w:w w:val="100"/>
          </w:rPr>
          <w:t>(#180)</w:t>
        </w:r>
      </w:ins>
    </w:p>
    <w:p w14:paraId="07CE7D4C" w14:textId="6FF35801" w:rsidR="00B14C37" w:rsidDel="00A52662" w:rsidRDefault="00B14C37" w:rsidP="00B14C37">
      <w:pPr>
        <w:pStyle w:val="DL"/>
        <w:numPr>
          <w:ilvl w:val="0"/>
          <w:numId w:val="78"/>
        </w:numPr>
        <w:ind w:left="640" w:hanging="440"/>
        <w:rPr>
          <w:del w:id="40" w:author="Huang, Po-kai" w:date="2025-07-09T16:34:00Z" w16du:dateUtc="2025-07-09T23:34:00Z"/>
          <w:w w:val="100"/>
        </w:rPr>
      </w:pPr>
      <w:del w:id="41" w:author="Huang, Po-kai" w:date="2025-07-09T16:34:00Z" w16du:dateUtc="2025-07-09T23:34:00Z">
        <w:r w:rsidDel="00A52662">
          <w:rPr>
            <w:w w:val="100"/>
          </w:rPr>
          <w:delText>The RSNE indicates EDPKE instead of PASN.</w:delText>
        </w:r>
      </w:del>
      <w:ins w:id="42" w:author="Huang, Po-kai" w:date="2025-07-09T16:34:00Z" w16du:dateUtc="2025-07-09T23:34:00Z">
        <w:r w:rsidR="00A52662">
          <w:rPr>
            <w:w w:val="100"/>
          </w:rPr>
          <w:t>(#180)</w:t>
        </w:r>
      </w:ins>
    </w:p>
    <w:p w14:paraId="17A97A52" w14:textId="77777777" w:rsidR="00B14C37" w:rsidRDefault="00B14C37" w:rsidP="00B14C37">
      <w:pPr>
        <w:pStyle w:val="DL"/>
        <w:numPr>
          <w:ilvl w:val="0"/>
          <w:numId w:val="78"/>
        </w:numPr>
        <w:ind w:left="640" w:hanging="440"/>
        <w:rPr>
          <w:w w:val="100"/>
        </w:rPr>
      </w:pPr>
      <w:r>
        <w:rPr>
          <w:w w:val="100"/>
        </w:rPr>
        <w:t xml:space="preserve">The PTK is generated as specified in </w:t>
      </w:r>
      <w:r>
        <w:rPr>
          <w:w w:val="100"/>
        </w:rPr>
        <w:fldChar w:fldCharType="begin"/>
      </w:r>
      <w:r>
        <w:rPr>
          <w:w w:val="100"/>
        </w:rPr>
        <w:instrText xml:space="preserve"> REF  RTF35303238373a2048352c312e \h</w:instrText>
      </w:r>
      <w:r>
        <w:rPr>
          <w:w w:val="100"/>
        </w:rPr>
      </w:r>
      <w:r>
        <w:rPr>
          <w:w w:val="100"/>
        </w:rPr>
        <w:fldChar w:fldCharType="separate"/>
      </w:r>
      <w:r>
        <w:rPr>
          <w:w w:val="100"/>
        </w:rPr>
        <w:t xml:space="preserve">12.16.9.3.4 (PTKSA derivation and MIC </w:t>
      </w:r>
      <w:proofErr w:type="gramStart"/>
      <w:r>
        <w:rPr>
          <w:w w:val="100"/>
        </w:rPr>
        <w:t>computation(</w:t>
      </w:r>
      <w:proofErr w:type="gramEnd"/>
      <w:r>
        <w:rPr>
          <w:w w:val="100"/>
        </w:rPr>
        <w:t>#726) with EDPKE authentication)</w:t>
      </w:r>
      <w:r>
        <w:rPr>
          <w:w w:val="100"/>
        </w:rPr>
        <w:fldChar w:fldCharType="end"/>
      </w:r>
      <w:r>
        <w:rPr>
          <w:w w:val="100"/>
        </w:rPr>
        <w:t>.</w:t>
      </w:r>
    </w:p>
    <w:p w14:paraId="0FF4615B" w14:textId="5E6A485F" w:rsidR="008F7BB2" w:rsidRPr="00FB13D8" w:rsidRDefault="008F7BB2" w:rsidP="00B14C37">
      <w:pPr>
        <w:pStyle w:val="DL"/>
        <w:numPr>
          <w:ilvl w:val="0"/>
          <w:numId w:val="78"/>
        </w:numPr>
        <w:ind w:left="640" w:hanging="440"/>
        <w:rPr>
          <w:w w:val="100"/>
        </w:rPr>
      </w:pPr>
      <w:ins w:id="43" w:author="Huang, Po-kai" w:date="2025-07-09T16:27:00Z" w16du:dateUtc="2025-07-09T23:27:00Z">
        <w:r w:rsidRPr="009C3378">
          <w:rPr>
            <w:rFonts w:cstheme="minorHAnsi"/>
          </w:rPr>
          <w:t xml:space="preserve">The </w:t>
        </w:r>
      </w:ins>
      <w:ins w:id="44" w:author="Duncan Ho" w:date="2025-07-10T06:28:00Z" w16du:dateUtc="2025-07-10T13:28:00Z">
        <w:r w:rsidR="00DD08B7">
          <w:rPr>
            <w:rFonts w:cstheme="minorHAnsi"/>
          </w:rPr>
          <w:t xml:space="preserve">PASN </w:t>
        </w:r>
      </w:ins>
      <w:ins w:id="45" w:author="Huang, Po-kai" w:date="2025-07-09T16:30:00Z" w16du:dateUtc="2025-07-09T23:30:00Z">
        <w:r w:rsidR="0028464C">
          <w:rPr>
            <w:rFonts w:cstheme="minorHAnsi"/>
          </w:rPr>
          <w:t>requirement</w:t>
        </w:r>
      </w:ins>
      <w:ins w:id="46" w:author="Huang, Po-kai" w:date="2025-07-09T16:27:00Z" w16du:dateUtc="2025-07-09T23:27:00Z">
        <w:r w:rsidRPr="009C3378">
          <w:rPr>
            <w:rFonts w:cstheme="minorHAnsi"/>
          </w:rPr>
          <w:t xml:space="preserve"> of group addressed traffic </w:t>
        </w:r>
        <w:proofErr w:type="gramStart"/>
        <w:r w:rsidRPr="009C3378">
          <w:rPr>
            <w:rFonts w:cstheme="minorHAnsi"/>
          </w:rPr>
          <w:t>not</w:t>
        </w:r>
        <w:proofErr w:type="gramEnd"/>
        <w:r w:rsidRPr="009C3378">
          <w:rPr>
            <w:rFonts w:cstheme="minorHAnsi"/>
          </w:rPr>
          <w:t xml:space="preserve"> allowed</w:t>
        </w:r>
      </w:ins>
      <w:ins w:id="47" w:author="Huang, Po-kai" w:date="2025-07-09T16:30:00Z" w16du:dateUtc="2025-07-09T23:30:00Z">
        <w:r w:rsidR="0028464C">
          <w:rPr>
            <w:rFonts w:cstheme="minorHAnsi"/>
          </w:rPr>
          <w:t xml:space="preserve">, i.e., setting the </w:t>
        </w:r>
      </w:ins>
      <w:ins w:id="48" w:author="Huang, Po-kai" w:date="2025-07-09T16:30:00Z">
        <w:r w:rsidR="0028464C" w:rsidRPr="0028464C">
          <w:rPr>
            <w:rFonts w:cstheme="minorHAnsi"/>
          </w:rPr>
          <w:t xml:space="preserve">Group Data Cipher Suite and </w:t>
        </w:r>
      </w:ins>
      <w:ins w:id="49" w:author="Huang, Po-kai" w:date="2025-07-09T16:30:00Z" w16du:dateUtc="2025-07-09T23:30:00Z">
        <w:r w:rsidR="0028464C">
          <w:rPr>
            <w:rFonts w:cstheme="minorHAnsi"/>
          </w:rPr>
          <w:t xml:space="preserve">the </w:t>
        </w:r>
      </w:ins>
      <w:ins w:id="50" w:author="Huang, Po-kai" w:date="2025-07-09T16:30:00Z">
        <w:r w:rsidR="0028464C" w:rsidRPr="0028464C">
          <w:rPr>
            <w:rFonts w:cstheme="minorHAnsi"/>
          </w:rPr>
          <w:t>Group Management Cipher Suite to 00-0F-AC:7,</w:t>
        </w:r>
      </w:ins>
      <w:ins w:id="51" w:author="Huang, Po-kai" w:date="2025-07-09T16:27:00Z" w16du:dateUtc="2025-07-09T23:27:00Z">
        <w:r w:rsidRPr="009C3378">
          <w:rPr>
            <w:rFonts w:cstheme="minorHAnsi"/>
          </w:rPr>
          <w:t xml:space="preserve"> </w:t>
        </w:r>
      </w:ins>
      <w:ins w:id="52" w:author="Huang, Po-kai" w:date="2025-07-09T17:55:00Z" w16du:dateUtc="2025-07-10T00:55:00Z">
        <w:r w:rsidR="004C60BF">
          <w:rPr>
            <w:rFonts w:cstheme="minorHAnsi"/>
          </w:rPr>
          <w:t>does</w:t>
        </w:r>
      </w:ins>
      <w:ins w:id="53" w:author="Huang, Po-kai" w:date="2025-07-09T16:27:00Z" w16du:dateUtc="2025-07-09T23:27:00Z">
        <w:r w:rsidRPr="009C3378">
          <w:rPr>
            <w:rFonts w:cstheme="minorHAnsi"/>
          </w:rPr>
          <w:t xml:space="preserve"> not apply for </w:t>
        </w:r>
        <w:proofErr w:type="gramStart"/>
        <w:r w:rsidRPr="009C3378">
          <w:rPr>
            <w:rFonts w:cstheme="minorHAnsi"/>
          </w:rPr>
          <w:t>EDPKE</w:t>
        </w:r>
      </w:ins>
      <w:ins w:id="54" w:author="Huang, Po-kai" w:date="2025-07-09T16:30:00Z" w16du:dateUtc="2025-07-09T23:30:00Z">
        <w:r w:rsidR="0028464C">
          <w:rPr>
            <w:rFonts w:cstheme="minorHAnsi"/>
          </w:rPr>
          <w:t>.(</w:t>
        </w:r>
        <w:proofErr w:type="gramEnd"/>
        <w:r w:rsidR="0028464C">
          <w:rPr>
            <w:rFonts w:cstheme="minorHAnsi"/>
          </w:rPr>
          <w:t>#172)</w:t>
        </w:r>
      </w:ins>
    </w:p>
    <w:p w14:paraId="43922E43" w14:textId="06589DC5" w:rsidR="00E4248B" w:rsidRPr="001C3A42" w:rsidRDefault="00FB13D8" w:rsidP="00E4248B">
      <w:pPr>
        <w:pStyle w:val="DL"/>
        <w:numPr>
          <w:ilvl w:val="0"/>
          <w:numId w:val="78"/>
        </w:numPr>
        <w:ind w:left="640" w:hanging="440"/>
        <w:rPr>
          <w:ins w:id="55" w:author="Huang, Po-kai" w:date="2025-07-09T17:59:00Z" w16du:dateUtc="2025-07-10T00:59:00Z"/>
          <w:w w:val="100"/>
        </w:rPr>
      </w:pPr>
      <w:ins w:id="56" w:author="Huang, Po-kai" w:date="2025-07-09T17:54:00Z" w16du:dateUtc="2025-07-10T00:54:00Z">
        <w:r w:rsidRPr="009C3378">
          <w:rPr>
            <w:rFonts w:cstheme="minorHAnsi"/>
          </w:rPr>
          <w:t xml:space="preserve">The </w:t>
        </w:r>
      </w:ins>
      <w:ins w:id="57" w:author="Duncan Ho" w:date="2025-07-10T06:28:00Z" w16du:dateUtc="2025-07-10T13:28:00Z">
        <w:r w:rsidR="00DD08B7">
          <w:rPr>
            <w:rFonts w:cstheme="minorHAnsi"/>
          </w:rPr>
          <w:t xml:space="preserve">PASN </w:t>
        </w:r>
      </w:ins>
      <w:ins w:id="58" w:author="Huang, Po-kai" w:date="2025-07-09T17:54:00Z" w16du:dateUtc="2025-07-10T00:54:00Z">
        <w:r>
          <w:rPr>
            <w:rFonts w:cstheme="minorHAnsi"/>
          </w:rPr>
          <w:t>requirement</w:t>
        </w:r>
        <w:r w:rsidRPr="009C3378">
          <w:rPr>
            <w:rFonts w:cstheme="minorHAnsi"/>
          </w:rPr>
          <w:t xml:space="preserve"> of</w:t>
        </w:r>
        <w:r>
          <w:rPr>
            <w:rFonts w:cstheme="minorHAnsi"/>
          </w:rPr>
          <w:t xml:space="preserve"> setting MFPR to 1 </w:t>
        </w:r>
        <w:r w:rsidR="00E4248B">
          <w:rPr>
            <w:rFonts w:cstheme="minorHAnsi"/>
          </w:rPr>
          <w:t xml:space="preserve">in </w:t>
        </w:r>
      </w:ins>
      <w:ins w:id="59" w:author="Huang, Po-kai" w:date="2025-07-09T17:54:00Z">
        <w:r w:rsidR="00E4248B" w:rsidRPr="00E4248B">
          <w:rPr>
            <w:rFonts w:cstheme="minorHAnsi"/>
          </w:rPr>
          <w:t>the RSN Capabilities field</w:t>
        </w:r>
      </w:ins>
      <w:ins w:id="60" w:author="Huang, Po-kai" w:date="2025-07-09T17:54:00Z" w16du:dateUtc="2025-07-10T00:54:00Z">
        <w:r w:rsidR="00E4248B" w:rsidRPr="00E4248B">
          <w:rPr>
            <w:rFonts w:cstheme="minorHAnsi"/>
          </w:rPr>
          <w:t xml:space="preserve"> </w:t>
        </w:r>
      </w:ins>
      <w:ins w:id="61" w:author="Huang, Po-kai" w:date="2025-07-09T17:55:00Z" w16du:dateUtc="2025-07-10T00:55:00Z">
        <w:r w:rsidR="004C60BF">
          <w:rPr>
            <w:rFonts w:cstheme="minorHAnsi"/>
          </w:rPr>
          <w:t>does</w:t>
        </w:r>
      </w:ins>
      <w:ins w:id="62" w:author="Huang, Po-kai" w:date="2025-07-09T17:54:00Z" w16du:dateUtc="2025-07-10T00:54:00Z">
        <w:r w:rsidR="00E4248B" w:rsidRPr="009C3378">
          <w:rPr>
            <w:rFonts w:cstheme="minorHAnsi"/>
          </w:rPr>
          <w:t xml:space="preserve"> not apply for </w:t>
        </w:r>
        <w:proofErr w:type="gramStart"/>
        <w:r w:rsidR="00E4248B" w:rsidRPr="009C3378">
          <w:rPr>
            <w:rFonts w:cstheme="minorHAnsi"/>
          </w:rPr>
          <w:t>EDPKE</w:t>
        </w:r>
        <w:r w:rsidR="00E4248B">
          <w:rPr>
            <w:rFonts w:cstheme="minorHAnsi"/>
          </w:rPr>
          <w:t>.(</w:t>
        </w:r>
        <w:proofErr w:type="gramEnd"/>
        <w:r w:rsidR="00E4248B">
          <w:rPr>
            <w:rFonts w:cstheme="minorHAnsi"/>
          </w:rPr>
          <w:t>#172)</w:t>
        </w:r>
      </w:ins>
    </w:p>
    <w:p w14:paraId="5335C1E4" w14:textId="50B9CA60" w:rsidR="00C136A9" w:rsidRPr="00FB13D8" w:rsidRDefault="00C136A9" w:rsidP="00E4248B">
      <w:pPr>
        <w:pStyle w:val="DL"/>
        <w:numPr>
          <w:ilvl w:val="0"/>
          <w:numId w:val="78"/>
        </w:numPr>
        <w:ind w:left="640" w:hanging="440"/>
        <w:rPr>
          <w:ins w:id="63" w:author="Huang, Po-kai" w:date="2025-07-09T17:54:00Z" w16du:dateUtc="2025-07-10T00:54:00Z"/>
          <w:w w:val="100"/>
        </w:rPr>
      </w:pPr>
      <w:ins w:id="64" w:author="Huang, Po-kai" w:date="2025-07-09T17:59:00Z" w16du:dateUtc="2025-07-10T00:59:00Z">
        <w:r>
          <w:rPr>
            <w:rFonts w:cstheme="minorHAnsi"/>
          </w:rPr>
          <w:t xml:space="preserve">The </w:t>
        </w:r>
      </w:ins>
      <w:ins w:id="65" w:author="Duncan Ho" w:date="2025-07-10T06:28:00Z" w16du:dateUtc="2025-07-10T13:28:00Z">
        <w:r w:rsidR="00DD08B7">
          <w:rPr>
            <w:rFonts w:cstheme="minorHAnsi"/>
          </w:rPr>
          <w:t xml:space="preserve">PASN </w:t>
        </w:r>
      </w:ins>
      <w:ins w:id="66" w:author="Huang, Po-kai" w:date="2025-07-09T17:59:00Z" w16du:dateUtc="2025-07-10T00:59:00Z">
        <w:r>
          <w:rPr>
            <w:rFonts w:cstheme="minorHAnsi"/>
          </w:rPr>
          <w:t xml:space="preserve">requirement of setting </w:t>
        </w:r>
      </w:ins>
      <w:ins w:id="67" w:author="Huang, Po-kai" w:date="2025-07-09T18:00:00Z">
        <w:r w:rsidR="007F0765" w:rsidRPr="007F0765">
          <w:rPr>
            <w:rFonts w:cstheme="minorHAnsi"/>
          </w:rPr>
          <w:t>No Pairwise bit to 0</w:t>
        </w:r>
      </w:ins>
      <w:ins w:id="68" w:author="Huang, Po-kai" w:date="2025-07-09T18:00:00Z" w16du:dateUtc="2025-07-10T01:00:00Z">
        <w:r w:rsidR="007F0765">
          <w:rPr>
            <w:rFonts w:cstheme="minorHAnsi"/>
          </w:rPr>
          <w:t xml:space="preserve"> in the RSNE does</w:t>
        </w:r>
        <w:r w:rsidR="007F0765" w:rsidRPr="009C3378">
          <w:rPr>
            <w:rFonts w:cstheme="minorHAnsi"/>
          </w:rPr>
          <w:t xml:space="preserve"> not apply for </w:t>
        </w:r>
        <w:proofErr w:type="gramStart"/>
        <w:r w:rsidR="007F0765" w:rsidRPr="009C3378">
          <w:rPr>
            <w:rFonts w:cstheme="minorHAnsi"/>
          </w:rPr>
          <w:t>EDPKE</w:t>
        </w:r>
        <w:r w:rsidR="007F0765">
          <w:rPr>
            <w:rFonts w:cstheme="minorHAnsi"/>
          </w:rPr>
          <w:t>.(</w:t>
        </w:r>
        <w:proofErr w:type="gramEnd"/>
        <w:r w:rsidR="007F0765">
          <w:rPr>
            <w:rFonts w:cstheme="minorHAnsi"/>
          </w:rPr>
          <w:t>#172)</w:t>
        </w:r>
      </w:ins>
    </w:p>
    <w:p w14:paraId="7F84269F" w14:textId="64D1D77C" w:rsidR="00FB13D8" w:rsidRDefault="00FB13D8" w:rsidP="00E4248B">
      <w:pPr>
        <w:pStyle w:val="DL"/>
        <w:ind w:left="0" w:firstLine="0"/>
        <w:rPr>
          <w:ins w:id="69" w:author="Huang, Po-kai" w:date="2025-07-09T18:00:00Z" w16du:dateUtc="2025-07-10T01:00:00Z"/>
          <w:w w:val="100"/>
        </w:rPr>
      </w:pPr>
    </w:p>
    <w:p w14:paraId="3093C54D" w14:textId="445C8C5E" w:rsidR="007F0765" w:rsidRDefault="007F0765" w:rsidP="001C3A42">
      <w:pPr>
        <w:pStyle w:val="DL"/>
        <w:ind w:left="0" w:firstLine="0"/>
        <w:rPr>
          <w:ins w:id="70" w:author="Huang, Po-kai" w:date="2025-07-09T18:02:00Z" w16du:dateUtc="2025-07-10T01:02:00Z"/>
          <w:w w:val="100"/>
        </w:rPr>
      </w:pPr>
      <w:ins w:id="71" w:author="Huang, Po-kai" w:date="2025-07-09T18:00:00Z" w16du:dateUtc="2025-07-10T01:00:00Z">
        <w:r>
          <w:rPr>
            <w:w w:val="100"/>
          </w:rPr>
          <w:lastRenderedPageBreak/>
          <w:t>NOTE – In RSN</w:t>
        </w:r>
      </w:ins>
      <w:ins w:id="72" w:author="Huang, Po-kai" w:date="2025-07-09T18:01:00Z" w16du:dateUtc="2025-07-10T01:01:00Z">
        <w:r w:rsidR="001C3A42">
          <w:rPr>
            <w:w w:val="100"/>
          </w:rPr>
          <w:t xml:space="preserve"> Capabilities field</w:t>
        </w:r>
      </w:ins>
      <w:ins w:id="73" w:author="Huang, Po-kai" w:date="2025-07-09T18:00:00Z" w16du:dateUtc="2025-07-10T01:00:00Z">
        <w:r>
          <w:rPr>
            <w:w w:val="100"/>
          </w:rPr>
          <w:t xml:space="preserve">, there is no </w:t>
        </w:r>
        <w:proofErr w:type="spellStart"/>
        <w:r>
          <w:rPr>
            <w:w w:val="100"/>
          </w:rPr>
          <w:t>No</w:t>
        </w:r>
        <w:proofErr w:type="spellEnd"/>
        <w:r>
          <w:rPr>
            <w:w w:val="100"/>
          </w:rPr>
          <w:t xml:space="preserve"> Pairwise </w:t>
        </w:r>
      </w:ins>
      <w:ins w:id="74" w:author="Huang, Po-kai" w:date="2025-07-09T18:01:00Z" w16du:dateUtc="2025-07-10T01:01:00Z">
        <w:r>
          <w:rPr>
            <w:w w:val="100"/>
          </w:rPr>
          <w:t xml:space="preserve">bit. </w:t>
        </w:r>
        <w:r w:rsidR="007A0A4E">
          <w:rPr>
            <w:w w:val="100"/>
          </w:rPr>
          <w:t>(</w:t>
        </w:r>
        <w:r w:rsidR="001C3A42">
          <w:rPr>
            <w:w w:val="100"/>
          </w:rPr>
          <w:t xml:space="preserve">See </w:t>
        </w:r>
      </w:ins>
      <w:ins w:id="75" w:author="Huang, Po-kai" w:date="2025-07-09T18:01:00Z">
        <w:r w:rsidR="001C3A42" w:rsidRPr="001C3A42">
          <w:rPr>
            <w:w w:val="100"/>
          </w:rPr>
          <w:t xml:space="preserve">9.4.2.23.4 </w:t>
        </w:r>
      </w:ins>
      <w:ins w:id="76" w:author="Huang, Po-kai" w:date="2025-07-09T18:01:00Z" w16du:dateUtc="2025-07-10T01:01:00Z">
        <w:r w:rsidR="001C3A42" w:rsidRPr="001C3A42">
          <w:rPr>
            <w:w w:val="100"/>
          </w:rPr>
          <w:t>(</w:t>
        </w:r>
      </w:ins>
      <w:ins w:id="77" w:author="Huang, Po-kai" w:date="2025-07-09T18:01:00Z">
        <w:r w:rsidR="001C3A42" w:rsidRPr="001C3A42">
          <w:rPr>
            <w:w w:val="100"/>
          </w:rPr>
          <w:t>RSN capabilities</w:t>
        </w:r>
      </w:ins>
      <w:ins w:id="78" w:author="Huang, Po-kai" w:date="2025-07-09T18:01:00Z" w16du:dateUtc="2025-07-10T01:01:00Z">
        <w:r w:rsidR="001C3A42" w:rsidRPr="001C3A42">
          <w:rPr>
            <w:w w:val="100"/>
          </w:rPr>
          <w:t>)</w:t>
        </w:r>
        <w:r w:rsidR="007A0A4E" w:rsidRPr="001C3A42">
          <w:rPr>
            <w:w w:val="100"/>
          </w:rPr>
          <w:t>)</w:t>
        </w:r>
      </w:ins>
    </w:p>
    <w:p w14:paraId="483E167C" w14:textId="3B0D4BC4" w:rsidR="00F34D07" w:rsidDel="00F34D07" w:rsidRDefault="00F34D07" w:rsidP="001C3A42">
      <w:pPr>
        <w:pStyle w:val="DL"/>
        <w:ind w:left="0" w:firstLine="0"/>
        <w:rPr>
          <w:del w:id="79" w:author="Huang, Po-kai" w:date="2025-07-09T18:02:00Z" w16du:dateUtc="2025-07-10T01:02:00Z"/>
          <w:w w:val="100"/>
        </w:rPr>
      </w:pPr>
    </w:p>
    <w:p w14:paraId="5D75DE0F" w14:textId="70A0F0FD" w:rsidR="00D137E3" w:rsidRDefault="00B14C37" w:rsidP="003A2188">
      <w:pPr>
        <w:pStyle w:val="T"/>
        <w:spacing w:after="240"/>
        <w:rPr>
          <w:w w:val="100"/>
        </w:rPr>
      </w:pPr>
      <w:r>
        <w:rPr>
          <w:w w:val="100"/>
        </w:rPr>
        <w:t xml:space="preserve">For MLO, the first Authentication frame can be sent by(#728) any of the non-AP STA affiliated with the non-AP MLD. The RA field of </w:t>
      </w:r>
      <w:ins w:id="80" w:author="Huang, Po-kai" w:date="2025-07-09T16:39:00Z" w16du:dateUtc="2025-07-09T23:39:00Z">
        <w:r w:rsidR="00227489">
          <w:rPr>
            <w:w w:val="100"/>
          </w:rPr>
          <w:t>the</w:t>
        </w:r>
      </w:ins>
      <w:del w:id="81" w:author="Huang, Po-kai" w:date="2025-07-09T16:39:00Z" w16du:dateUtc="2025-07-09T23:39:00Z">
        <w:r w:rsidDel="00227489">
          <w:rPr>
            <w:w w:val="100"/>
          </w:rPr>
          <w:delText>an</w:delText>
        </w:r>
      </w:del>
      <w:ins w:id="82" w:author="Huang, Po-kai" w:date="2025-07-09T16:37:00Z" w16du:dateUtc="2025-07-09T23:37:00Z">
        <w:r w:rsidR="00A924DF">
          <w:rPr>
            <w:w w:val="100"/>
          </w:rPr>
          <w:t xml:space="preserve"> </w:t>
        </w:r>
        <w:proofErr w:type="gramStart"/>
        <w:r w:rsidR="00227489">
          <w:rPr>
            <w:w w:val="100"/>
          </w:rPr>
          <w:t>second</w:t>
        </w:r>
      </w:ins>
      <w:ins w:id="83" w:author="Huang, Po-kai" w:date="2025-07-09T17:47:00Z" w16du:dateUtc="2025-07-10T00:47:00Z">
        <w:r w:rsidR="000E0A57">
          <w:rPr>
            <w:w w:val="100"/>
          </w:rPr>
          <w:t>(</w:t>
        </w:r>
        <w:proofErr w:type="gramEnd"/>
        <w:r w:rsidR="000E0A57">
          <w:rPr>
            <w:w w:val="100"/>
          </w:rPr>
          <w:t>#293)</w:t>
        </w:r>
      </w:ins>
      <w:r>
        <w:rPr>
          <w:w w:val="100"/>
        </w:rPr>
        <w:t xml:space="preserve"> Authentication frame in response to </w:t>
      </w:r>
      <w:ins w:id="84" w:author="Huang, Po-kai" w:date="2025-07-09T16:37:00Z" w16du:dateUtc="2025-07-09T23:37:00Z">
        <w:r w:rsidR="00227489">
          <w:rPr>
            <w:w w:val="100"/>
          </w:rPr>
          <w:t>the first</w:t>
        </w:r>
      </w:ins>
      <w:ins w:id="85" w:author="Duncan Ho" w:date="2025-07-10T06:33:00Z" w16du:dateUtc="2025-07-10T13:33:00Z">
        <w:r w:rsidR="00451895">
          <w:rPr>
            <w:w w:val="100"/>
          </w:rPr>
          <w:t xml:space="preserve"> </w:t>
        </w:r>
      </w:ins>
      <w:del w:id="86" w:author="Huang, Po-kai" w:date="2025-07-09T16:37:00Z" w16du:dateUtc="2025-07-09T23:37:00Z">
        <w:r w:rsidDel="00227489">
          <w:rPr>
            <w:w w:val="100"/>
          </w:rPr>
          <w:delText xml:space="preserve">an </w:delText>
        </w:r>
      </w:del>
      <w:proofErr w:type="gramStart"/>
      <w:r>
        <w:rPr>
          <w:w w:val="100"/>
        </w:rPr>
        <w:t>Authentication</w:t>
      </w:r>
      <w:ins w:id="87" w:author="Huang, Po-kai" w:date="2025-07-09T17:47:00Z" w16du:dateUtc="2025-07-10T00:47:00Z">
        <w:r w:rsidR="000E0A57">
          <w:rPr>
            <w:w w:val="100"/>
          </w:rPr>
          <w:t>(</w:t>
        </w:r>
        <w:proofErr w:type="gramEnd"/>
        <w:r w:rsidR="000E0A57">
          <w:rPr>
            <w:w w:val="100"/>
          </w:rPr>
          <w:t>#293)</w:t>
        </w:r>
      </w:ins>
      <w:r>
        <w:rPr>
          <w:w w:val="100"/>
        </w:rPr>
        <w:t xml:space="preserve"> frame </w:t>
      </w:r>
      <w:del w:id="88" w:author="Huang, Po-kai" w:date="2025-07-09T17:47:00Z" w16du:dateUtc="2025-07-10T00:47:00Z">
        <w:r w:rsidDel="000E0A57">
          <w:rPr>
            <w:w w:val="100"/>
          </w:rPr>
          <w:delText>from the peer</w:delText>
        </w:r>
      </w:del>
      <w:ins w:id="89" w:author="Huang, Po-kai" w:date="2025-07-09T17:48:00Z" w16du:dateUtc="2025-07-10T00:48:00Z">
        <w:r w:rsidR="000E0A57">
          <w:rPr>
            <w:w w:val="100"/>
          </w:rPr>
          <w:t>(#729)</w:t>
        </w:r>
      </w:ins>
      <w:del w:id="90" w:author="Huang, Po-kai" w:date="2025-07-09T17:47:00Z" w16du:dateUtc="2025-07-10T00:47:00Z">
        <w:r w:rsidDel="000E0A57">
          <w:rPr>
            <w:w w:val="100"/>
          </w:rPr>
          <w:delText xml:space="preserve"> </w:delText>
        </w:r>
      </w:del>
      <w:r>
        <w:rPr>
          <w:w w:val="100"/>
        </w:rPr>
        <w:t xml:space="preserve">shall be set to the TA field of the </w:t>
      </w:r>
      <w:ins w:id="91" w:author="Duncan Ho" w:date="2025-07-10T06:33:00Z" w16du:dateUtc="2025-07-10T13:33:00Z">
        <w:r w:rsidR="00B4534C">
          <w:rPr>
            <w:w w:val="100"/>
          </w:rPr>
          <w:t xml:space="preserve">first </w:t>
        </w:r>
      </w:ins>
      <w:r>
        <w:rPr>
          <w:w w:val="100"/>
        </w:rPr>
        <w:t>Authentication frame</w:t>
      </w:r>
      <w:del w:id="92" w:author="Huang, Po-kai" w:date="2025-07-09T17:48:00Z" w16du:dateUtc="2025-07-10T00:48:00Z">
        <w:r w:rsidDel="00022DAE">
          <w:rPr>
            <w:w w:val="100"/>
          </w:rPr>
          <w:delText xml:space="preserve"> from the peer</w:delText>
        </w:r>
      </w:del>
      <w:ins w:id="93" w:author="Huang, Po-kai" w:date="2025-07-09T17:48:00Z" w16du:dateUtc="2025-07-10T00:48:00Z">
        <w:r w:rsidR="00022DAE">
          <w:rPr>
            <w:w w:val="100"/>
          </w:rPr>
          <w:t>(#729)</w:t>
        </w:r>
      </w:ins>
      <w:r>
        <w:rPr>
          <w:w w:val="100"/>
        </w:rPr>
        <w:t xml:space="preserve">. </w:t>
      </w:r>
      <w:ins w:id="94" w:author="Huang, Po-kai" w:date="2025-07-09T16:38:00Z" w16du:dateUtc="2025-07-09T23:38:00Z">
        <w:r w:rsidR="00227489">
          <w:rPr>
            <w:w w:val="100"/>
          </w:rPr>
          <w:t xml:space="preserve">The RA field of the third Authentication frame in response to the </w:t>
        </w:r>
      </w:ins>
      <w:ins w:id="95" w:author="Huang, Po-kai" w:date="2025-07-09T16:39:00Z" w16du:dateUtc="2025-07-09T23:39:00Z">
        <w:r w:rsidR="00F41DE5">
          <w:rPr>
            <w:w w:val="100"/>
          </w:rPr>
          <w:t xml:space="preserve">second </w:t>
        </w:r>
      </w:ins>
      <w:ins w:id="96" w:author="Huang, Po-kai" w:date="2025-07-09T16:38:00Z" w16du:dateUtc="2025-07-09T23:38:00Z">
        <w:r w:rsidR="00227489">
          <w:rPr>
            <w:w w:val="100"/>
          </w:rPr>
          <w:t xml:space="preserve">Authentication frame shall be set to the TA field of the </w:t>
        </w:r>
      </w:ins>
      <w:ins w:id="97" w:author="Duncan Ho" w:date="2025-07-10T06:33:00Z" w16du:dateUtc="2025-07-10T13:33:00Z">
        <w:r w:rsidR="00B4534C">
          <w:rPr>
            <w:w w:val="100"/>
          </w:rPr>
          <w:t xml:space="preserve">second </w:t>
        </w:r>
      </w:ins>
      <w:ins w:id="98" w:author="Huang, Po-kai" w:date="2025-07-09T16:38:00Z" w16du:dateUtc="2025-07-09T23:38:00Z">
        <w:r w:rsidR="00227489">
          <w:rPr>
            <w:w w:val="100"/>
          </w:rPr>
          <w:t>Authentication frame. (#293)</w:t>
        </w:r>
      </w:ins>
    </w:p>
    <w:p w14:paraId="4446D5D4" w14:textId="77777777" w:rsidR="00831F84" w:rsidRDefault="00831F84" w:rsidP="00831F84">
      <w:pPr>
        <w:pStyle w:val="DL"/>
        <w:ind w:left="440"/>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12.16.9.3.2 as follows</w:t>
      </w:r>
    </w:p>
    <w:p w14:paraId="6C85FC8E" w14:textId="77777777" w:rsidR="00831F84" w:rsidRDefault="00831F84" w:rsidP="00831F84">
      <w:pPr>
        <w:pStyle w:val="H5"/>
        <w:numPr>
          <w:ilvl w:val="0"/>
          <w:numId w:val="82"/>
        </w:numPr>
        <w:rPr>
          <w:w w:val="100"/>
        </w:rPr>
      </w:pPr>
      <w:bookmarkStart w:id="99" w:name="RTF35303238373a2048352c312e"/>
      <w:r>
        <w:rPr>
          <w:w w:val="100"/>
        </w:rPr>
        <w:t>PTKSA derivation and MIC computation</w:t>
      </w:r>
      <w:bookmarkEnd w:id="99"/>
      <w:r>
        <w:rPr>
          <w:rFonts w:ascii="Times New Roman" w:hAnsi="Times New Roman" w:cs="Times New Roman"/>
          <w:b w:val="0"/>
          <w:bCs w:val="0"/>
          <w:w w:val="100"/>
        </w:rPr>
        <w:t>(#726)</w:t>
      </w:r>
      <w:r>
        <w:rPr>
          <w:w w:val="100"/>
        </w:rPr>
        <w:t xml:space="preserve"> with EDPKE authentication</w:t>
      </w:r>
    </w:p>
    <w:p w14:paraId="6B36CBEB" w14:textId="342306E1" w:rsidR="00831F84" w:rsidRDefault="00831F84" w:rsidP="00831F84">
      <w:pPr>
        <w:pStyle w:val="T"/>
        <w:spacing w:before="0" w:after="0"/>
        <w:rPr>
          <w:ins w:id="100" w:author="Huang, Po-kai" w:date="2025-07-09T17:49:00Z" w16du:dateUtc="2025-07-10T00:49:00Z"/>
          <w:w w:val="100"/>
        </w:rPr>
      </w:pPr>
      <w:r>
        <w:rPr>
          <w:w w:val="100"/>
        </w:rPr>
        <w:t xml:space="preserve">The same procedures as specified in 12.13.8 (PTKSA derivation with PASN authentication) </w:t>
      </w:r>
      <w:ins w:id="101" w:author="Huang, Po-kai" w:date="2025-07-09T17:49:00Z" w16du:dateUtc="2025-07-10T00:49:00Z">
        <w:r w:rsidR="00AC1BF3">
          <w:rPr>
            <w:w w:val="100"/>
          </w:rPr>
          <w:t>shall be</w:t>
        </w:r>
      </w:ins>
      <w:del w:id="102" w:author="Huang, Po-kai" w:date="2025-07-09T17:49:00Z" w16du:dateUtc="2025-07-10T00:49:00Z">
        <w:r w:rsidDel="00AC1BF3">
          <w:rPr>
            <w:w w:val="100"/>
          </w:rPr>
          <w:delText>are</w:delText>
        </w:r>
      </w:del>
      <w:r>
        <w:rPr>
          <w:w w:val="100"/>
        </w:rPr>
        <w:t xml:space="preserve"> used</w:t>
      </w:r>
      <w:ins w:id="103" w:author="Huang, Po-kai" w:date="2025-07-09T17:49:00Z" w16du:dateUtc="2025-07-10T00:49:00Z">
        <w:r w:rsidR="00AC1BF3">
          <w:rPr>
            <w:w w:val="100"/>
          </w:rPr>
          <w:t xml:space="preserve"> except tha</w:t>
        </w:r>
      </w:ins>
      <w:ins w:id="104" w:author="Huang, Po-kai" w:date="2025-07-09T17:50:00Z" w16du:dateUtc="2025-07-10T00:50:00Z">
        <w:r w:rsidR="000921DA">
          <w:rPr>
            <w:w w:val="100"/>
          </w:rPr>
          <w:t>t</w:t>
        </w:r>
      </w:ins>
      <w:ins w:id="105" w:author="Huang, Po-kai" w:date="2025-07-09T17:49:00Z" w16du:dateUtc="2025-07-10T00:49:00Z">
        <w:r w:rsidR="00AC1BF3">
          <w:rPr>
            <w:w w:val="100"/>
          </w:rPr>
          <w:t xml:space="preserve"> for MLO</w:t>
        </w:r>
      </w:ins>
      <w:ins w:id="106" w:author="Huang, Po-kai" w:date="2025-07-09T17:50:00Z" w16du:dateUtc="2025-07-10T00:50:00Z">
        <w:r w:rsidR="000921DA">
          <w:rPr>
            <w:w w:val="100"/>
          </w:rPr>
          <w:t>: (#730)</w:t>
        </w:r>
      </w:ins>
      <w:r>
        <w:rPr>
          <w:w w:val="100"/>
        </w:rPr>
        <w:t>.</w:t>
      </w:r>
    </w:p>
    <w:p w14:paraId="55C1106F" w14:textId="77777777" w:rsidR="00694DA2" w:rsidRDefault="00694DA2" w:rsidP="00831F84">
      <w:pPr>
        <w:pStyle w:val="T"/>
        <w:spacing w:before="0" w:after="0"/>
        <w:rPr>
          <w:w w:val="100"/>
        </w:rPr>
      </w:pPr>
    </w:p>
    <w:p w14:paraId="3039EBC9" w14:textId="3D495AFA" w:rsidR="00831F84" w:rsidDel="000921DA" w:rsidRDefault="00831F84" w:rsidP="00831F84">
      <w:pPr>
        <w:pStyle w:val="T"/>
        <w:spacing w:before="0" w:after="0"/>
        <w:rPr>
          <w:del w:id="107" w:author="Huang, Po-kai" w:date="2025-07-09T17:50:00Z" w16du:dateUtc="2025-07-10T00:50:00Z"/>
          <w:w w:val="100"/>
        </w:rPr>
      </w:pPr>
      <w:del w:id="108" w:author="Huang, Po-kai" w:date="2025-07-09T17:50:00Z" w16du:dateUtc="2025-07-10T00:50:00Z">
        <w:r w:rsidDel="000921DA">
          <w:rPr>
            <w:w w:val="100"/>
          </w:rPr>
          <w:delText>For MLO, the following modifications shall be used:</w:delText>
        </w:r>
      </w:del>
      <w:ins w:id="109" w:author="Huang, Po-kai" w:date="2025-07-09T17:51:00Z" w16du:dateUtc="2025-07-10T00:51:00Z">
        <w:r w:rsidR="00A64F8C" w:rsidRPr="00A64F8C">
          <w:rPr>
            <w:w w:val="100"/>
          </w:rPr>
          <w:t xml:space="preserve"> </w:t>
        </w:r>
        <w:r w:rsidR="00A64F8C">
          <w:rPr>
            <w:w w:val="100"/>
          </w:rPr>
          <w:t>(#730)</w:t>
        </w:r>
      </w:ins>
    </w:p>
    <w:p w14:paraId="391749C6" w14:textId="1BA71B14" w:rsidR="00831F84" w:rsidRDefault="00831F84" w:rsidP="00831F84">
      <w:pPr>
        <w:pStyle w:val="D"/>
        <w:numPr>
          <w:ilvl w:val="0"/>
          <w:numId w:val="78"/>
        </w:numPr>
        <w:spacing w:before="0" w:after="0"/>
        <w:ind w:left="600" w:hanging="400"/>
        <w:rPr>
          <w:w w:val="100"/>
        </w:rPr>
      </w:pPr>
      <w:r>
        <w:rPr>
          <w:w w:val="100"/>
        </w:rPr>
        <w:t xml:space="preserve">The AP MLD MAC address </w:t>
      </w:r>
      <w:ins w:id="110" w:author="Huang, Po-kai" w:date="2025-07-09T17:50:00Z" w16du:dateUtc="2025-07-10T00:50:00Z">
        <w:r w:rsidR="000921DA">
          <w:rPr>
            <w:w w:val="100"/>
          </w:rPr>
          <w:t>shall be</w:t>
        </w:r>
      </w:ins>
      <w:del w:id="111" w:author="Huang, Po-kai" w:date="2025-07-09T17:50:00Z" w16du:dateUtc="2025-07-10T00:50:00Z">
        <w:r w:rsidDel="000921DA">
          <w:rPr>
            <w:w w:val="100"/>
          </w:rPr>
          <w:delText>is</w:delText>
        </w:r>
      </w:del>
      <w:r>
        <w:rPr>
          <w:w w:val="100"/>
        </w:rPr>
        <w:t xml:space="preserve"> used instead of the BSSID.</w:t>
      </w:r>
      <w:ins w:id="112" w:author="Huang, Po-kai" w:date="2025-07-09T17:50:00Z" w16du:dateUtc="2025-07-10T00:50:00Z">
        <w:r w:rsidR="00A64F8C">
          <w:rPr>
            <w:w w:val="100"/>
          </w:rPr>
          <w:t xml:space="preserve"> (#730)</w:t>
        </w:r>
      </w:ins>
    </w:p>
    <w:p w14:paraId="4D75FCE8" w14:textId="4C55BB23" w:rsidR="00831F84" w:rsidRDefault="00831F84" w:rsidP="00831F84">
      <w:pPr>
        <w:pStyle w:val="D"/>
        <w:numPr>
          <w:ilvl w:val="0"/>
          <w:numId w:val="78"/>
        </w:numPr>
        <w:spacing w:before="0" w:after="0"/>
        <w:ind w:left="600" w:hanging="400"/>
        <w:rPr>
          <w:w w:val="100"/>
        </w:rPr>
      </w:pPr>
      <w:r>
        <w:rPr>
          <w:w w:val="100"/>
        </w:rPr>
        <w:t xml:space="preserve">The non-AP MLD MAC address </w:t>
      </w:r>
      <w:ins w:id="113" w:author="Huang, Po-kai" w:date="2025-07-09T17:50:00Z" w16du:dateUtc="2025-07-10T00:50:00Z">
        <w:r w:rsidR="000921DA">
          <w:rPr>
            <w:w w:val="100"/>
          </w:rPr>
          <w:t>shall be</w:t>
        </w:r>
      </w:ins>
      <w:del w:id="114" w:author="Huang, Po-kai" w:date="2025-07-09T17:50:00Z" w16du:dateUtc="2025-07-10T00:50:00Z">
        <w:r w:rsidDel="000921DA">
          <w:rPr>
            <w:w w:val="100"/>
          </w:rPr>
          <w:delText>is</w:delText>
        </w:r>
      </w:del>
      <w:r>
        <w:rPr>
          <w:w w:val="100"/>
        </w:rPr>
        <w:t xml:space="preserve"> used instead of the SPA.</w:t>
      </w:r>
      <w:ins w:id="115" w:author="Huang, Po-kai" w:date="2025-07-09T17:51:00Z" w16du:dateUtc="2025-07-10T00:51:00Z">
        <w:r w:rsidR="00A64F8C" w:rsidRPr="00A64F8C">
          <w:rPr>
            <w:w w:val="100"/>
          </w:rPr>
          <w:t xml:space="preserve"> </w:t>
        </w:r>
        <w:r w:rsidR="00A64F8C">
          <w:rPr>
            <w:w w:val="100"/>
          </w:rPr>
          <w:t>(#730)</w:t>
        </w:r>
      </w:ins>
    </w:p>
    <w:p w14:paraId="4274312A" w14:textId="77777777" w:rsidR="00831F84" w:rsidRDefault="00831F84" w:rsidP="00831F84">
      <w:pPr>
        <w:pStyle w:val="T"/>
        <w:spacing w:before="0" w:after="0"/>
        <w:rPr>
          <w:w w:val="100"/>
        </w:rPr>
      </w:pPr>
    </w:p>
    <w:p w14:paraId="7E8EECC6" w14:textId="77777777" w:rsidR="00831F84" w:rsidRDefault="00831F84" w:rsidP="00831F84">
      <w:pPr>
        <w:pStyle w:val="T"/>
        <w:spacing w:before="0" w:after="0"/>
        <w:rPr>
          <w:w w:val="100"/>
        </w:rPr>
      </w:pPr>
      <w:r>
        <w:rPr>
          <w:w w:val="100"/>
        </w:rPr>
        <w:t>The same procedures as specified in 12.13.9.2 (MIC computation for third PASN frame) are used. For MLO, the following modifications shall be used for HMAC-HASH computation:</w:t>
      </w:r>
    </w:p>
    <w:p w14:paraId="4C1E63F0" w14:textId="77777777" w:rsidR="00831F84" w:rsidRDefault="00831F84" w:rsidP="00831F84">
      <w:pPr>
        <w:pStyle w:val="DL"/>
        <w:numPr>
          <w:ilvl w:val="0"/>
          <w:numId w:val="78"/>
        </w:numPr>
        <w:spacing w:before="0" w:after="0"/>
        <w:ind w:left="640" w:hanging="440"/>
        <w:rPr>
          <w:w w:val="100"/>
        </w:rPr>
      </w:pPr>
      <w:r>
        <w:rPr>
          <w:w w:val="100"/>
        </w:rPr>
        <w:t>The AP MLD MAC address is used instead of the BSSID.</w:t>
      </w:r>
    </w:p>
    <w:p w14:paraId="44ECB957" w14:textId="77777777" w:rsidR="00831F84" w:rsidRDefault="00831F84" w:rsidP="00831F84">
      <w:pPr>
        <w:pStyle w:val="DL"/>
        <w:numPr>
          <w:ilvl w:val="0"/>
          <w:numId w:val="78"/>
        </w:numPr>
        <w:spacing w:before="0" w:after="0"/>
        <w:ind w:left="640" w:hanging="440"/>
        <w:rPr>
          <w:w w:val="100"/>
        </w:rPr>
      </w:pPr>
      <w:r>
        <w:rPr>
          <w:w w:val="100"/>
        </w:rPr>
        <w:t>The non-AP MLD MAC address is used instead of the SPA.</w:t>
      </w:r>
    </w:p>
    <w:p w14:paraId="488F1F90" w14:textId="77777777" w:rsidR="00831F84" w:rsidRDefault="00831F84" w:rsidP="00831F84">
      <w:pPr>
        <w:pStyle w:val="T"/>
        <w:spacing w:before="0" w:after="0"/>
        <w:rPr>
          <w:w w:val="100"/>
        </w:rPr>
      </w:pPr>
    </w:p>
    <w:p w14:paraId="35BAB2CD" w14:textId="77777777" w:rsidR="00831F84" w:rsidRDefault="00831F84" w:rsidP="00831F84">
      <w:pPr>
        <w:pStyle w:val="T"/>
        <w:spacing w:before="0" w:after="0"/>
        <w:rPr>
          <w:w w:val="100"/>
        </w:rPr>
      </w:pPr>
      <w:r>
        <w:rPr>
          <w:w w:val="100"/>
        </w:rPr>
        <w:t>The Key ID in the PTKSA (see 12.6.</w:t>
      </w:r>
      <w:proofErr w:type="gramStart"/>
      <w:r>
        <w:rPr>
          <w:w w:val="100"/>
        </w:rPr>
        <w:t>1.1.6</w:t>
      </w:r>
      <w:proofErr w:type="gramEnd"/>
      <w:r>
        <w:rPr>
          <w:w w:val="100"/>
        </w:rPr>
        <w:t xml:space="preserve"> (PTKSA)) resulting from EDPKE authentication shall be 0.</w:t>
      </w:r>
    </w:p>
    <w:p w14:paraId="566A33FE" w14:textId="77777777" w:rsidR="00831F84" w:rsidRDefault="00831F84" w:rsidP="00831F84">
      <w:pPr>
        <w:pStyle w:val="Note"/>
        <w:spacing w:after="0"/>
        <w:rPr>
          <w:w w:val="100"/>
        </w:rPr>
      </w:pPr>
    </w:p>
    <w:p w14:paraId="43598917" w14:textId="3D520F5C" w:rsidR="00831F84" w:rsidRDefault="00831F84" w:rsidP="00831F84">
      <w:pPr>
        <w:pStyle w:val="Note"/>
        <w:spacing w:after="0"/>
        <w:rPr>
          <w:w w:val="100"/>
        </w:rPr>
      </w:pPr>
      <w:del w:id="116" w:author="Huang, Po-kai" w:date="2025-07-09T17:51:00Z" w16du:dateUtc="2025-07-10T00:51:00Z">
        <w:r w:rsidDel="00213583">
          <w:rPr>
            <w:w w:val="100"/>
          </w:rPr>
          <w:delText>NOTE 1—</w:delText>
        </w:r>
      </w:del>
      <w:proofErr w:type="gramStart"/>
      <w:r>
        <w:rPr>
          <w:w w:val="100"/>
        </w:rPr>
        <w:t>In order to</w:t>
      </w:r>
      <w:proofErr w:type="gramEnd"/>
      <w:r>
        <w:rPr>
          <w:w w:val="100"/>
        </w:rPr>
        <w:t xml:space="preserve"> ensure KEK derivation, the KEK In PASN field in the RSNXE from the peer STA is set to 1 (see 12.13.8 (PTKSA derivation with PASN authentication</w:t>
      </w:r>
      <w:proofErr w:type="gramStart"/>
      <w:r>
        <w:rPr>
          <w:w w:val="100"/>
        </w:rPr>
        <w:t>).</w:t>
      </w:r>
      <w:ins w:id="117" w:author="Huang, Po-kai" w:date="2025-07-09T17:51:00Z" w16du:dateUtc="2025-07-10T00:51:00Z">
        <w:r w:rsidR="00213583">
          <w:rPr>
            <w:w w:val="100"/>
          </w:rPr>
          <w:t>(</w:t>
        </w:r>
        <w:proofErr w:type="gramEnd"/>
        <w:r w:rsidR="00213583">
          <w:rPr>
            <w:w w:val="100"/>
          </w:rPr>
          <w:t>#732)</w:t>
        </w:r>
      </w:ins>
    </w:p>
    <w:p w14:paraId="5CED0DD2" w14:textId="77777777" w:rsidR="00831F84" w:rsidRDefault="00831F84" w:rsidP="00831F84">
      <w:pPr>
        <w:pStyle w:val="DL"/>
        <w:ind w:left="0" w:firstLine="0"/>
        <w:rPr>
          <w:b/>
          <w:bCs/>
          <w:w w:val="100"/>
        </w:rPr>
      </w:pPr>
    </w:p>
    <w:p w14:paraId="0D3822A9" w14:textId="624C6479" w:rsidR="00831F84" w:rsidRDefault="00831F84" w:rsidP="00831F84">
      <w:pPr>
        <w:pStyle w:val="DL"/>
        <w:ind w:left="0" w:firstLine="0"/>
        <w:rPr>
          <w:b/>
          <w:bCs/>
          <w:w w:val="100"/>
        </w:rPr>
      </w:pPr>
      <w:ins w:id="118" w:author="Huang, Po-kai" w:date="2025-07-09T17:36:00Z" w16du:dateUtc="2025-07-10T00:36:00Z">
        <w:r>
          <w:rPr>
            <w:b/>
            <w:bCs/>
            <w:w w:val="100"/>
          </w:rPr>
          <w:t>NOTE</w:t>
        </w:r>
      </w:ins>
      <w:ins w:id="119" w:author="Duncan Ho" w:date="2025-07-10T06:36:00Z" w16du:dateUtc="2025-07-10T13:36:00Z">
        <w:r w:rsidR="002B52DE">
          <w:rPr>
            <w:b/>
            <w:bCs/>
            <w:w w:val="100"/>
          </w:rPr>
          <w:t xml:space="preserve"> </w:t>
        </w:r>
      </w:ins>
      <w:ins w:id="120" w:author="Huang, Po-kai" w:date="2025-07-09T17:51:00Z" w16du:dateUtc="2025-07-10T00:51:00Z">
        <w:r w:rsidR="00213583">
          <w:rPr>
            <w:b/>
            <w:bCs/>
            <w:w w:val="100"/>
          </w:rPr>
          <w:t>1</w:t>
        </w:r>
      </w:ins>
      <w:ins w:id="121" w:author="Huang, Po-kai" w:date="2025-07-09T17:36:00Z" w16du:dateUtc="2025-07-10T00:36:00Z">
        <w:r>
          <w:rPr>
            <w:b/>
            <w:bCs/>
            <w:w w:val="100"/>
          </w:rPr>
          <w:t xml:space="preserve"> - </w:t>
        </w:r>
        <w:r w:rsidRPr="0067674B">
          <w:rPr>
            <w:rFonts w:cstheme="minorHAnsi"/>
          </w:rPr>
          <w:t xml:space="preserve">The MLD MAC address corresponding to the affiliated STA that transmits the </w:t>
        </w:r>
        <w:r>
          <w:rPr>
            <w:rFonts w:cstheme="minorHAnsi"/>
          </w:rPr>
          <w:t xml:space="preserve">Authentication </w:t>
        </w:r>
        <w:r w:rsidRPr="0067674B">
          <w:rPr>
            <w:rFonts w:cstheme="minorHAnsi"/>
          </w:rPr>
          <w:t xml:space="preserve">frame </w:t>
        </w:r>
        <w:r>
          <w:rPr>
            <w:rFonts w:cstheme="minorHAnsi"/>
          </w:rPr>
          <w:t xml:space="preserve">is </w:t>
        </w:r>
        <w:r w:rsidRPr="0067674B">
          <w:rPr>
            <w:rFonts w:cstheme="minorHAnsi"/>
          </w:rPr>
          <w:t>included in the Basic Multi-link element in the three Authentication frames</w:t>
        </w:r>
        <w:r>
          <w:rPr>
            <w:rFonts w:cstheme="minorHAnsi"/>
          </w:rPr>
          <w:t xml:space="preserve">. See </w:t>
        </w:r>
        <w:r w:rsidRPr="008B6D52">
          <w:rPr>
            <w:rFonts w:cstheme="minorHAnsi"/>
          </w:rPr>
          <w:t xml:space="preserve">35.3.5.4 </w:t>
        </w:r>
      </w:ins>
      <w:ins w:id="122" w:author="Huang, Po-kai" w:date="2025-07-09T17:37:00Z" w16du:dateUtc="2025-07-10T00:37:00Z">
        <w:r>
          <w:rPr>
            <w:rFonts w:cstheme="minorHAnsi"/>
          </w:rPr>
          <w:t>(</w:t>
        </w:r>
      </w:ins>
      <w:ins w:id="123" w:author="Huang, Po-kai" w:date="2025-07-09T17:36:00Z" w16du:dateUtc="2025-07-10T00:36:00Z">
        <w:r w:rsidRPr="008B6D52">
          <w:rPr>
            <w:rFonts w:cstheme="minorHAnsi"/>
          </w:rPr>
          <w:t>Basic Multi-Link element usage in the context of ML (Re)Setup, Authentication, and FT Action frame exchanges between two MLDs</w:t>
        </w:r>
      </w:ins>
      <w:ins w:id="124" w:author="Huang, Po-kai" w:date="2025-07-09T17:37:00Z" w16du:dateUtc="2025-07-10T00:37:00Z">
        <w:r>
          <w:rPr>
            <w:rFonts w:cstheme="minorHAnsi"/>
          </w:rPr>
          <w:t>).(#296)</w:t>
        </w:r>
      </w:ins>
    </w:p>
    <w:p w14:paraId="09B4021F" w14:textId="77777777" w:rsidR="008E34EE" w:rsidRDefault="008E34EE" w:rsidP="008E34EE">
      <w:pPr>
        <w:pStyle w:val="DL"/>
        <w:rPr>
          <w:b/>
          <w:highlight w:val="yellow"/>
          <w:lang w:eastAsia="ko-KR"/>
        </w:rPr>
      </w:pPr>
    </w:p>
    <w:p w14:paraId="59C205A0" w14:textId="078C694F" w:rsidR="008E34EE" w:rsidRPr="009D336D" w:rsidRDefault="008E34EE" w:rsidP="008E34EE">
      <w:pPr>
        <w:pStyle w:val="DL"/>
        <w:ind w:left="440"/>
        <w:rPr>
          <w:ins w:id="125" w:author="Huang, Po-kai" w:date="2025-07-09T16:23:00Z" w16du:dateUtc="2025-07-09T23:23:00Z"/>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9.3.3.11 as follows</w:t>
      </w:r>
    </w:p>
    <w:p w14:paraId="75B426DA" w14:textId="77777777" w:rsidR="008E34EE" w:rsidRDefault="008E34EE" w:rsidP="008E34EE">
      <w:pPr>
        <w:pStyle w:val="H4"/>
        <w:numPr>
          <w:ilvl w:val="0"/>
          <w:numId w:val="84"/>
        </w:numPr>
        <w:rPr>
          <w:w w:val="100"/>
        </w:rPr>
      </w:pPr>
      <w:bookmarkStart w:id="126" w:name="RTF33393832323a2048342c312e"/>
      <w:r>
        <w:rPr>
          <w:w w:val="100"/>
        </w:rPr>
        <w:t>Authentication frame format</w:t>
      </w:r>
      <w:bookmarkEnd w:id="126"/>
    </w:p>
    <w:p w14:paraId="1B437521" w14:textId="77777777" w:rsidR="008E34EE" w:rsidRDefault="008E34EE" w:rsidP="008E34EE">
      <w:pPr>
        <w:pStyle w:val="EditorNote"/>
        <w:numPr>
          <w:ilvl w:val="0"/>
          <w:numId w:val="83"/>
        </w:numPr>
        <w:rPr>
          <w:w w:val="100"/>
        </w:rPr>
      </w:pPr>
      <w:proofErr w:type="spellStart"/>
      <w:r>
        <w:rPr>
          <w:w w:val="100"/>
        </w:rPr>
        <w:t>revme</w:t>
      </w:r>
      <w:proofErr w:type="spellEnd"/>
      <w:r>
        <w:rPr>
          <w:w w:val="100"/>
        </w:rPr>
        <w:t xml:space="preserve"> D7.0 up to order 27, 11bh D6.0 no addition, 11be D7.0 up to order 28, 11bk D5.0 no addition, 11bf D8.</w:t>
      </w:r>
      <w:proofErr w:type="gramStart"/>
      <w:r>
        <w:rPr>
          <w:w w:val="100"/>
        </w:rPr>
        <w:t>0 no</w:t>
      </w:r>
      <w:proofErr w:type="gramEnd"/>
      <w:r>
        <w:rPr>
          <w:w w:val="100"/>
        </w:rPr>
        <w:t xml:space="preserve"> addition </w:t>
      </w:r>
    </w:p>
    <w:p w14:paraId="05F13740" w14:textId="77777777" w:rsidR="008E34EE" w:rsidRDefault="008E34EE" w:rsidP="008E34EE">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 (Authentication frame body)</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11E157F0" w14:textId="77777777" w:rsidR="008E34EE" w:rsidRDefault="008E34EE" w:rsidP="008E34EE">
      <w:pPr>
        <w:pStyle w:val="T"/>
        <w:spacing w:before="0"/>
        <w:rPr>
          <w:w w:val="100"/>
        </w:rPr>
      </w:pPr>
    </w:p>
    <w:p w14:paraId="0CF742D2" w14:textId="77777777" w:rsidR="008E34EE" w:rsidRDefault="008E34EE" w:rsidP="008E34EE">
      <w:pPr>
        <w:pStyle w:val="TableTitle"/>
        <w:numPr>
          <w:ilvl w:val="0"/>
          <w:numId w:val="85"/>
        </w:numPr>
        <w:rPr>
          <w:b w:val="0"/>
          <w:bCs w:val="0"/>
          <w:w w:val="100"/>
          <w:sz w:val="24"/>
          <w:szCs w:val="24"/>
        </w:rPr>
      </w:pPr>
      <w:bookmarkStart w:id="127" w:name="RTF36353833313a205461626c65"/>
      <w:r>
        <w:rPr>
          <w:w w:val="100"/>
        </w:rPr>
        <w:t>Authentication frame body</w:t>
      </w:r>
      <w:bookmarkEnd w:id="12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8E34EE" w14:paraId="319B9C9E" w14:textId="77777777" w:rsidTr="002859C1">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CB2159" w14:textId="77777777" w:rsidR="008E34EE" w:rsidRDefault="008E34EE" w:rsidP="002859C1">
            <w:pPr>
              <w:pStyle w:val="CellHeading"/>
            </w:pPr>
            <w:r>
              <w:rPr>
                <w:w w:val="100"/>
              </w:rPr>
              <w:lastRenderedPageBreak/>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CB0980" w14:textId="77777777" w:rsidR="008E34EE" w:rsidRDefault="008E34EE" w:rsidP="002859C1">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388038" w14:textId="77777777" w:rsidR="008E34EE" w:rsidRDefault="008E34EE" w:rsidP="002859C1">
            <w:pPr>
              <w:pStyle w:val="CellHeading"/>
            </w:pPr>
            <w:r>
              <w:rPr>
                <w:w w:val="100"/>
              </w:rPr>
              <w:t>Notes</w:t>
            </w:r>
          </w:p>
        </w:tc>
      </w:tr>
      <w:tr w:rsidR="008E34EE" w14:paraId="75E696C2" w14:textId="77777777" w:rsidTr="002859C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D41CAF" w14:textId="77777777" w:rsidR="008E34EE" w:rsidRDefault="008E34EE" w:rsidP="002859C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5D43C3" w14:textId="77777777" w:rsidR="008E34EE" w:rsidRDefault="008E34EE" w:rsidP="002859C1">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FD4FAE" w14:textId="77777777" w:rsidR="008E34EE" w:rsidRDefault="008E34EE" w:rsidP="002859C1">
            <w:pPr>
              <w:pStyle w:val="CellBody"/>
              <w:suppressAutoHyphens/>
            </w:pPr>
          </w:p>
        </w:tc>
      </w:tr>
      <w:tr w:rsidR="008E34EE" w14:paraId="12C6B67D" w14:textId="77777777" w:rsidTr="002859C1">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2746F" w14:textId="77777777" w:rsidR="008E34EE" w:rsidRDefault="008E34EE" w:rsidP="002859C1">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A985C9" w14:textId="77777777" w:rsidR="008E34EE" w:rsidRDefault="008E34EE" w:rsidP="002859C1">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7E6A74" w14:textId="77777777" w:rsidR="008E34EE" w:rsidRDefault="008E34EE" w:rsidP="002859C1">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8E34EE" w14:paraId="19142497" w14:textId="77777777" w:rsidTr="002859C1">
        <w:trPr>
          <w:trHeight w:val="144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53A4C9" w14:textId="77777777" w:rsidR="008E34EE" w:rsidRDefault="008E34EE" w:rsidP="002859C1">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E5A8E1" w14:textId="77777777" w:rsidR="008E34EE" w:rsidRDefault="008E34EE" w:rsidP="002859C1">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CB54E" w14:textId="77777777" w:rsidR="008E34EE" w:rsidRDefault="008E34EE" w:rsidP="002859C1">
            <w:pPr>
              <w:pStyle w:val="CellBody"/>
              <w:suppressAutoHyphens/>
              <w:spacing w:line="180" w:lineRule="atLeast"/>
              <w:rPr>
                <w:strike/>
                <w:u w:val="thick"/>
              </w:rPr>
            </w:pPr>
            <w:r>
              <w:rPr>
                <w:w w:val="100"/>
                <w:u w:val="thick"/>
              </w:rPr>
              <w:t xml:space="preserve">This field indicates the number of octets in the Encapsulation field as described in </w:t>
            </w:r>
            <w:r>
              <w:rPr>
                <w:w w:val="100"/>
                <w:u w:val="thick"/>
              </w:rPr>
              <w:fldChar w:fldCharType="begin"/>
            </w:r>
            <w:r>
              <w:rPr>
                <w:w w:val="100"/>
                <w:u w:val="thick"/>
              </w:rPr>
              <w:instrText xml:space="preserve"> REF  RTF34333536303a2048342c312e \h</w:instrText>
            </w:r>
            <w:r>
              <w:rPr>
                <w:w w:val="100"/>
                <w:u w:val="thick"/>
              </w:rPr>
            </w:r>
            <w:r>
              <w:rPr>
                <w:w w:val="100"/>
                <w:u w:val="thick"/>
              </w:rPr>
              <w:fldChar w:fldCharType="separate"/>
            </w:r>
            <w:r>
              <w:rPr>
                <w:w w:val="100"/>
                <w:u w:val="thick"/>
              </w:rPr>
              <w:t>9.4.1.82 (Encapsulation Length field)</w:t>
            </w:r>
            <w:r>
              <w:rPr>
                <w:w w:val="100"/>
                <w:u w:val="thick"/>
              </w:rPr>
              <w:fldChar w:fldCharType="end"/>
            </w:r>
            <w:r>
              <w:rPr>
                <w:w w:val="100"/>
                <w:u w:val="thick"/>
              </w:rPr>
              <w:t xml:space="preserve">. This is present only in certain Authentication frames as defined in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Table 9-71 (Presence of fields and elements in Authentication frames)</w:t>
            </w:r>
            <w:r>
              <w:rPr>
                <w:w w:val="100"/>
                <w:u w:val="thick"/>
              </w:rPr>
              <w:fldChar w:fldCharType="end"/>
            </w:r>
            <w:r>
              <w:rPr>
                <w:w w:val="100"/>
                <w:u w:val="thick"/>
              </w:rPr>
              <w:t>.</w:t>
            </w:r>
            <w:r>
              <w:rPr>
                <w:w w:val="100"/>
                <w:sz w:val="20"/>
                <w:szCs w:val="20"/>
              </w:rPr>
              <w:t>(#</w:t>
            </w:r>
            <w:proofErr w:type="gramStart"/>
            <w:r>
              <w:rPr>
                <w:w w:val="100"/>
                <w:sz w:val="20"/>
                <w:szCs w:val="20"/>
              </w:rPr>
              <w:t>408, #404, #406, #</w:t>
            </w:r>
            <w:proofErr w:type="gramEnd"/>
            <w:r>
              <w:rPr>
                <w:w w:val="100"/>
                <w:sz w:val="20"/>
                <w:szCs w:val="20"/>
              </w:rPr>
              <w:t>405)</w:t>
            </w:r>
            <w:r>
              <w:rPr>
                <w:w w:val="100"/>
              </w:rPr>
              <w:t xml:space="preserve"> </w:t>
            </w:r>
          </w:p>
        </w:tc>
      </w:tr>
      <w:tr w:rsidR="008E34EE" w14:paraId="22B38668" w14:textId="77777777" w:rsidTr="002859C1">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CC71A0" w14:textId="77777777" w:rsidR="008E34EE" w:rsidRDefault="008E34EE" w:rsidP="002859C1">
            <w:pPr>
              <w:pStyle w:val="CellBody"/>
              <w:suppressAutoHyphens/>
              <w:jc w:val="center"/>
              <w:rPr>
                <w:strike/>
                <w:u w:val="thick"/>
              </w:rPr>
            </w:pPr>
            <w:r>
              <w:rPr>
                <w:w w:val="100"/>
                <w:u w:val="thick"/>
              </w:rPr>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2FC684" w14:textId="77777777" w:rsidR="008E34EE" w:rsidRDefault="008E34EE" w:rsidP="002859C1">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DF830F" w14:textId="77777777" w:rsidR="008E34EE" w:rsidRDefault="008E34EE" w:rsidP="002859C1">
            <w:pPr>
              <w:pStyle w:val="CellBody"/>
              <w:suppressAutoHyphens/>
              <w:rPr>
                <w:strike/>
                <w:u w:val="thick"/>
              </w:rPr>
            </w:pPr>
            <w:r>
              <w:rPr>
                <w:w w:val="100"/>
                <w:u w:val="thick"/>
              </w:rPr>
              <w:t>This field is used to carry an EAPOL PDU as described in 12.16.5 (IEEE 802.1X authentication utilizing Authentication frames). This is present only when the Encapsulation Length field is nonzero.</w:t>
            </w:r>
            <w:r>
              <w:rPr>
                <w:w w:val="100"/>
                <w:sz w:val="20"/>
                <w:szCs w:val="20"/>
              </w:rPr>
              <w:t>(#408)</w:t>
            </w:r>
            <w:r>
              <w:rPr>
                <w:w w:val="100"/>
              </w:rPr>
              <w:t xml:space="preserve"> </w:t>
            </w:r>
          </w:p>
        </w:tc>
      </w:tr>
      <w:tr w:rsidR="008E34EE" w14:paraId="65FEB9EB" w14:textId="77777777" w:rsidTr="002859C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800D9" w14:textId="77777777" w:rsidR="008E34EE" w:rsidRDefault="008E34EE" w:rsidP="002859C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56018" w14:textId="77777777" w:rsidR="008E34EE" w:rsidRDefault="008E34EE" w:rsidP="002859C1">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C45BB2" w14:textId="77777777" w:rsidR="008E34EE" w:rsidRDefault="008E34EE" w:rsidP="002859C1">
            <w:pPr>
              <w:pStyle w:val="CellBody"/>
              <w:suppressAutoHyphens/>
              <w:rPr>
                <w:strike/>
                <w:u w:val="thick"/>
              </w:rPr>
            </w:pPr>
          </w:p>
        </w:tc>
      </w:tr>
      <w:tr w:rsidR="008E34EE" w14:paraId="7498718C" w14:textId="77777777" w:rsidTr="002859C1">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2F48C1" w14:textId="77777777" w:rsidR="008E34EE" w:rsidRDefault="008E34EE" w:rsidP="002859C1">
            <w:pPr>
              <w:pStyle w:val="CellBody"/>
              <w:suppressAutoHyphens/>
              <w:jc w:val="center"/>
            </w:pPr>
            <w:r>
              <w:rPr>
                <w:w w:val="100"/>
              </w:rPr>
              <w:t>17</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0712E4" w14:textId="77777777" w:rsidR="008E34EE" w:rsidRDefault="008E34EE" w:rsidP="002859C1">
            <w:pPr>
              <w:pStyle w:val="CellBody"/>
              <w:suppressAutoHyphens/>
              <w:spacing w:line="180" w:lineRule="atLeast"/>
            </w:pPr>
            <w:r>
              <w:rPr>
                <w:strike/>
                <w:w w:val="100"/>
              </w:rPr>
              <w:t xml:space="preserve">FILS </w:t>
            </w:r>
            <w:r>
              <w:rPr>
                <w:w w:val="100"/>
              </w:rPr>
              <w:t>Nonce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6C9B8E" w14:textId="77777777" w:rsidR="008E34EE" w:rsidRDefault="008E34EE" w:rsidP="002859C1">
            <w:pPr>
              <w:pStyle w:val="CellBody"/>
              <w:suppressAutoHyphens/>
            </w:pPr>
            <w:r>
              <w:rPr>
                <w:w w:val="100"/>
              </w:rPr>
              <w:t xml:space="preserve">The </w:t>
            </w:r>
            <w:r>
              <w:rPr>
                <w:strike/>
                <w:w w:val="100"/>
              </w:rPr>
              <w:t xml:space="preserve">FILS </w:t>
            </w:r>
            <w:r>
              <w:rPr>
                <w:w w:val="100"/>
              </w:rPr>
              <w:t xml:space="preserve">Nonce element is present in </w:t>
            </w:r>
            <w:r>
              <w:rPr>
                <w:strike/>
                <w:w w:val="100"/>
              </w:rPr>
              <w:t xml:space="preserve">FILS </w:t>
            </w:r>
            <w:r>
              <w:rPr>
                <w:w w:val="100"/>
              </w:rPr>
              <w:t xml:space="preserve">Authentication frames 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8E34EE" w14:paraId="73D6FB1C" w14:textId="77777777" w:rsidTr="002859C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48F555" w14:textId="77777777" w:rsidR="008E34EE" w:rsidRDefault="008E34EE" w:rsidP="002859C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87FE4" w14:textId="77777777" w:rsidR="008E34EE" w:rsidRDefault="008E34EE" w:rsidP="002859C1">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4F28A5" w14:textId="77777777" w:rsidR="008E34EE" w:rsidRDefault="008E34EE" w:rsidP="002859C1">
            <w:pPr>
              <w:pStyle w:val="CellBody"/>
              <w:suppressAutoHyphens/>
            </w:pPr>
          </w:p>
        </w:tc>
      </w:tr>
      <w:tr w:rsidR="008E34EE" w14:paraId="764BFA19" w14:textId="77777777" w:rsidTr="002859C1">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6C51B8" w14:textId="77777777" w:rsidR="008E34EE" w:rsidRDefault="008E34EE" w:rsidP="002859C1">
            <w:pPr>
              <w:pStyle w:val="CellBody"/>
              <w:suppressAutoHyphens/>
              <w:jc w:val="center"/>
            </w:pPr>
            <w:r>
              <w:rPr>
                <w:w w:val="100"/>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7ACB9" w14:textId="77777777" w:rsidR="008E34EE" w:rsidRDefault="008E34EE" w:rsidP="002859C1">
            <w:pPr>
              <w:pStyle w:val="CellBody"/>
              <w:suppressAutoHyphens/>
              <w:spacing w:line="180" w:lineRule="atLeast"/>
            </w:pPr>
            <w:r>
              <w:rPr>
                <w:w w:val="100"/>
              </w:rPr>
              <w:t>PASN Parameters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FA2DD7" w14:textId="77777777" w:rsidR="008E34EE" w:rsidRDefault="008E34EE" w:rsidP="002859C1">
            <w:pPr>
              <w:pStyle w:val="CellBody"/>
              <w:suppressAutoHyphens/>
              <w:rPr>
                <w:w w:val="100"/>
              </w:rPr>
            </w:pPr>
            <w:r>
              <w:rPr>
                <w:w w:val="100"/>
              </w:rPr>
              <w:t xml:space="preserve">A PASN </w:t>
            </w:r>
            <w:r>
              <w:rPr>
                <w:w w:val="100"/>
                <w:u w:val="thick"/>
              </w:rPr>
              <w:t xml:space="preserve">Parameters </w:t>
            </w:r>
            <w:r>
              <w:rPr>
                <w:w w:val="100"/>
              </w:rPr>
              <w:t>element is present only in certain Authentication frames</w:t>
            </w:r>
          </w:p>
          <w:p w14:paraId="6EBD7C07" w14:textId="77777777" w:rsidR="008E34EE" w:rsidRDefault="008E34EE" w:rsidP="002859C1">
            <w:pPr>
              <w:pStyle w:val="CellBody"/>
              <w:suppressAutoHyphens/>
            </w:pPr>
            <w:r>
              <w:rPr>
                <w:w w:val="100"/>
              </w:rPr>
              <w:t xml:space="preserve">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8E34EE" w14:paraId="0FB05003" w14:textId="77777777" w:rsidTr="002859C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C67E1A" w14:textId="77777777" w:rsidR="008E34EE" w:rsidRDefault="008E34EE" w:rsidP="002859C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E0905F" w14:textId="77777777" w:rsidR="008E34EE" w:rsidRDefault="008E34EE" w:rsidP="002859C1">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0F800E" w14:textId="77777777" w:rsidR="008E34EE" w:rsidRDefault="008E34EE" w:rsidP="002859C1">
            <w:pPr>
              <w:pStyle w:val="CellBody"/>
              <w:suppressAutoHyphens/>
            </w:pPr>
          </w:p>
        </w:tc>
      </w:tr>
      <w:tr w:rsidR="008E34EE" w14:paraId="68FA531A" w14:textId="77777777" w:rsidTr="002859C1">
        <w:trPr>
          <w:trHeight w:val="11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9FA3C08" w14:textId="77777777" w:rsidR="008E34EE" w:rsidRDefault="008E34EE" w:rsidP="002859C1">
            <w:pPr>
              <w:pStyle w:val="CellBody"/>
              <w:suppressAutoHyphens/>
              <w:jc w:val="center"/>
              <w:rPr>
                <w:strike/>
                <w:u w:val="thick"/>
              </w:rPr>
            </w:pPr>
            <w:r>
              <w:rPr>
                <w:w w:val="100"/>
                <w:u w:val="thick"/>
              </w:rPr>
              <w:t>29</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FDE00E9" w14:textId="77777777" w:rsidR="008E34EE" w:rsidRDefault="008E34EE" w:rsidP="002859C1">
            <w:pPr>
              <w:pStyle w:val="CellBody"/>
              <w:suppressAutoHyphens/>
              <w:spacing w:line="180" w:lineRule="atLeast"/>
              <w:rPr>
                <w:strike/>
                <w:u w:val="thick"/>
              </w:rPr>
            </w:pPr>
            <w:r>
              <w:rPr>
                <w:w w:val="100"/>
                <w:u w:val="thick"/>
              </w:rPr>
              <w:t>Diffie-Hellman Parameter</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2D5A3D0" w14:textId="77777777" w:rsidR="008E34EE" w:rsidRDefault="008E34EE" w:rsidP="002859C1">
            <w:pPr>
              <w:pStyle w:val="CellBody"/>
              <w:suppressAutoHyphens/>
              <w:rPr>
                <w:strike/>
                <w:u w:val="thick"/>
              </w:rPr>
            </w:pPr>
            <w:r>
              <w:rPr>
                <w:w w:val="100"/>
                <w:u w:val="thick"/>
              </w:rPr>
              <w:t xml:space="preserve">A Diffie-Hellman Parameter element is present only in certain Authentication frames as defined in Table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9-71 (Presence of fields and elements in Authentication frames)</w:t>
            </w:r>
            <w:r>
              <w:rPr>
                <w:w w:val="100"/>
                <w:u w:val="thick"/>
              </w:rPr>
              <w:fldChar w:fldCharType="end"/>
            </w:r>
            <w:r>
              <w:rPr>
                <w:w w:val="100"/>
                <w:u w:val="thick"/>
              </w:rPr>
              <w:t>.</w:t>
            </w:r>
          </w:p>
        </w:tc>
      </w:tr>
    </w:tbl>
    <w:p w14:paraId="665305E7" w14:textId="77777777" w:rsidR="008E34EE" w:rsidRDefault="008E34EE" w:rsidP="008E34EE">
      <w:pPr>
        <w:pStyle w:val="TableTitle"/>
        <w:numPr>
          <w:ilvl w:val="0"/>
          <w:numId w:val="85"/>
        </w:numPr>
        <w:rPr>
          <w:b w:val="0"/>
          <w:bCs w:val="0"/>
          <w:w w:val="100"/>
          <w:sz w:val="24"/>
          <w:szCs w:val="24"/>
        </w:rPr>
      </w:pPr>
    </w:p>
    <w:p w14:paraId="1A16599E" w14:textId="77777777" w:rsidR="008E34EE" w:rsidRDefault="008E34EE" w:rsidP="008E34EE">
      <w:pPr>
        <w:pStyle w:val="T"/>
        <w:spacing w:before="0"/>
        <w:rPr>
          <w:w w:val="100"/>
        </w:rPr>
      </w:pPr>
    </w:p>
    <w:p w14:paraId="43ABF898" w14:textId="1188143D" w:rsidR="008E34EE" w:rsidRDefault="008E34EE" w:rsidP="00F877CF">
      <w:pPr>
        <w:pStyle w:val="T"/>
        <w:spacing w:before="0" w:after="480"/>
        <w:rPr>
          <w:w w:val="100"/>
        </w:rPr>
      </w:pPr>
      <w:r>
        <w:rPr>
          <w:b/>
          <w:bCs/>
          <w:i/>
          <w:iCs/>
          <w:w w:val="100"/>
        </w:rPr>
        <w:lastRenderedPageBreak/>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 (Presence of fields and elements in Authentication frames)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 (Presence of fields and elements in Authentication frames)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376CB503" w14:textId="77777777" w:rsidR="008E34EE" w:rsidRDefault="008E34EE" w:rsidP="008E34EE">
      <w:pPr>
        <w:pStyle w:val="TableTitle"/>
        <w:numPr>
          <w:ilvl w:val="0"/>
          <w:numId w:val="86"/>
        </w:numPr>
        <w:rPr>
          <w:b w:val="0"/>
          <w:bCs w:val="0"/>
          <w:w w:val="100"/>
          <w:sz w:val="24"/>
          <w:szCs w:val="24"/>
        </w:rPr>
      </w:pPr>
      <w:bookmarkStart w:id="128" w:name="RTF38333937383a205461626c65"/>
      <w:r>
        <w:rPr>
          <w:w w:val="100"/>
        </w:rPr>
        <w:t>Presence of fields and elements in Authentication frames</w:t>
      </w:r>
      <w:bookmarkEnd w:id="12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8E34EE" w14:paraId="0E37C260" w14:textId="77777777" w:rsidTr="002859C1">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690D1A" w14:textId="77777777" w:rsidR="008E34EE" w:rsidRDefault="008E34EE" w:rsidP="002859C1">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28968E" w14:textId="77777777" w:rsidR="008E34EE" w:rsidRDefault="008E34EE" w:rsidP="002859C1">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524A5F1" w14:textId="77777777" w:rsidR="008E34EE" w:rsidRDefault="008E34EE" w:rsidP="002859C1">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FEFF05" w14:textId="77777777" w:rsidR="008E34EE" w:rsidRDefault="008E34EE" w:rsidP="002859C1">
            <w:pPr>
              <w:pStyle w:val="CellHeading"/>
              <w:rPr>
                <w:w w:val="100"/>
              </w:rPr>
            </w:pPr>
            <w:r>
              <w:rPr>
                <w:w w:val="100"/>
              </w:rPr>
              <w:t>Presence of fields and elements</w:t>
            </w:r>
          </w:p>
          <w:p w14:paraId="568A2EF1" w14:textId="77777777" w:rsidR="008E34EE" w:rsidRDefault="008E34EE" w:rsidP="002859C1">
            <w:pPr>
              <w:pStyle w:val="CellHeading"/>
            </w:pPr>
            <w:r>
              <w:rPr>
                <w:w w:val="100"/>
              </w:rPr>
              <w:t>indicated as conditional in Table 9-70 (Authentication frame body)</w:t>
            </w:r>
          </w:p>
        </w:tc>
      </w:tr>
      <w:tr w:rsidR="008E34EE" w14:paraId="0B65FC5F" w14:textId="77777777" w:rsidTr="002859C1">
        <w:trPr>
          <w:trHeight w:val="29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2882CB" w14:textId="77777777" w:rsidR="008E34EE" w:rsidRDefault="008E34EE" w:rsidP="002859C1">
            <w:pPr>
              <w:pStyle w:val="CellBody"/>
              <w:suppressAutoHyphens/>
              <w:jc w:val="center"/>
            </w:pPr>
            <w:r>
              <w:rPr>
                <w:w w:val="100"/>
              </w:rPr>
              <w:t>FT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2E55C7" w14:textId="77777777" w:rsidR="008E34EE" w:rsidRDefault="008E34EE" w:rsidP="002859C1">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9D7754" w14:textId="77777777" w:rsidR="008E34EE" w:rsidRDefault="008E34EE" w:rsidP="002859C1">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F7A8A9" w14:textId="77777777" w:rsidR="008E34EE" w:rsidRDefault="008E34EE" w:rsidP="002859C1">
            <w:pPr>
              <w:pStyle w:val="CellBody"/>
              <w:suppressAutoHyphens/>
              <w:rPr>
                <w:w w:val="100"/>
              </w:rPr>
            </w:pPr>
            <w:r>
              <w:rPr>
                <w:w w:val="100"/>
              </w:rPr>
              <w:t xml:space="preserve">The MDE is present. </w:t>
            </w:r>
          </w:p>
          <w:p w14:paraId="580E1863" w14:textId="77777777" w:rsidR="008E34EE" w:rsidRDefault="008E34EE" w:rsidP="002859C1">
            <w:pPr>
              <w:pStyle w:val="CellBody"/>
              <w:suppressAutoHyphens/>
              <w:rPr>
                <w:w w:val="100"/>
              </w:rPr>
            </w:pPr>
          </w:p>
          <w:p w14:paraId="2FCA6243" w14:textId="77777777" w:rsidR="008E34EE" w:rsidRDefault="008E34EE" w:rsidP="002859C1">
            <w:pPr>
              <w:pStyle w:val="CellBody"/>
              <w:suppressAutoHyphens/>
              <w:rPr>
                <w:w w:val="100"/>
              </w:rPr>
            </w:pPr>
            <w:r>
              <w:rPr>
                <w:w w:val="100"/>
              </w:rPr>
              <w:t>The FTE and RSNE(s) are present if dot11RSNAActivated is true.</w:t>
            </w:r>
          </w:p>
          <w:p w14:paraId="02286515" w14:textId="77777777" w:rsidR="008E34EE" w:rsidRDefault="008E34EE" w:rsidP="002859C1">
            <w:pPr>
              <w:pStyle w:val="CellBody"/>
              <w:suppressAutoHyphens/>
              <w:rPr>
                <w:w w:val="100"/>
              </w:rPr>
            </w:pPr>
          </w:p>
          <w:p w14:paraId="62BA87B5" w14:textId="77777777" w:rsidR="008E34EE" w:rsidRDefault="008E34EE" w:rsidP="002859C1">
            <w:pPr>
              <w:pStyle w:val="CellBody"/>
              <w:suppressAutoHyphens/>
              <w:rPr>
                <w:w w:val="100"/>
              </w:rPr>
            </w:pPr>
            <w:r>
              <w:rPr>
                <w:w w:val="100"/>
              </w:rPr>
              <w:t>The RSNXE is present if any subfield of the Extended RSN Capabilities field in this element is nonzero, except the Field Length subfield.</w:t>
            </w:r>
          </w:p>
          <w:p w14:paraId="28F5039F" w14:textId="77777777" w:rsidR="008E34EE" w:rsidRDefault="008E34EE" w:rsidP="002859C1">
            <w:pPr>
              <w:pStyle w:val="CellBody"/>
              <w:suppressAutoHyphens/>
              <w:rPr>
                <w:w w:val="100"/>
                <w:u w:val="thick"/>
              </w:rPr>
            </w:pPr>
          </w:p>
          <w:p w14:paraId="5A98C593" w14:textId="77777777" w:rsidR="008E34EE" w:rsidRDefault="008E34EE" w:rsidP="002859C1">
            <w:pPr>
              <w:pStyle w:val="CellBody"/>
              <w:suppressAutoHyphens/>
              <w:rPr>
                <w:w w:val="100"/>
                <w:sz w:val="20"/>
                <w:szCs w:val="20"/>
              </w:rPr>
            </w:pPr>
            <w:r>
              <w:rPr>
                <w:w w:val="100"/>
                <w:u w:val="thick"/>
              </w:rPr>
              <w:t>The Diffie-Hellman Parameter element is optionally present as defined in 12.16.8.1 (FT protocol(#176)).</w:t>
            </w:r>
            <w:r>
              <w:rPr>
                <w:w w:val="100"/>
                <w:sz w:val="20"/>
                <w:szCs w:val="20"/>
              </w:rPr>
              <w:t>(#409)</w:t>
            </w:r>
          </w:p>
          <w:p w14:paraId="31E077F0" w14:textId="77777777" w:rsidR="008E34EE" w:rsidRDefault="008E34EE" w:rsidP="002859C1">
            <w:pPr>
              <w:pStyle w:val="CellBody"/>
              <w:suppressAutoHyphens/>
              <w:rPr>
                <w:strike/>
                <w:u w:val="thick"/>
              </w:rPr>
            </w:pPr>
          </w:p>
        </w:tc>
      </w:tr>
      <w:tr w:rsidR="008E34EE" w14:paraId="0B25346D" w14:textId="77777777" w:rsidTr="002859C1">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8F753E" w14:textId="77777777" w:rsidR="008E34EE" w:rsidRDefault="008E34EE" w:rsidP="002859C1">
            <w:pPr>
              <w:pStyle w:val="CellBody"/>
              <w:suppressAutoHyphens/>
              <w:jc w:val="center"/>
            </w:pPr>
            <w:r>
              <w:rPr>
                <w:w w:val="100"/>
              </w:rPr>
              <w:t>FT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91B639" w14:textId="77777777" w:rsidR="008E34EE" w:rsidRDefault="008E34EE" w:rsidP="002859C1">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08755C" w14:textId="77777777" w:rsidR="008E34EE" w:rsidRDefault="008E34EE" w:rsidP="002859C1">
            <w:pPr>
              <w:pStyle w:val="CellBody"/>
              <w:suppressAutoHyphens/>
              <w:jc w:val="center"/>
            </w:pPr>
            <w:r>
              <w:rPr>
                <w:w w:val="100"/>
              </w:rPr>
              <w:t>Not REJECTED_WITH_SUGGESTED_BSS_TRANSITION</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8B1D4B" w14:textId="77777777" w:rsidR="008E34EE" w:rsidRDefault="008E34EE" w:rsidP="002859C1">
            <w:pPr>
              <w:pStyle w:val="CellBody"/>
              <w:suppressAutoHyphens/>
              <w:rPr>
                <w:w w:val="100"/>
              </w:rPr>
            </w:pPr>
            <w:r>
              <w:rPr>
                <w:w w:val="100"/>
              </w:rPr>
              <w:t xml:space="preserve">The MDE is present if the Status Code field is 0. </w:t>
            </w:r>
          </w:p>
          <w:p w14:paraId="33EF9C0A" w14:textId="77777777" w:rsidR="008E34EE" w:rsidRDefault="008E34EE" w:rsidP="002859C1">
            <w:pPr>
              <w:pStyle w:val="CellBody"/>
              <w:suppressAutoHyphens/>
              <w:rPr>
                <w:w w:val="100"/>
              </w:rPr>
            </w:pPr>
          </w:p>
          <w:p w14:paraId="0A4204A7" w14:textId="77777777" w:rsidR="008E34EE" w:rsidRDefault="008E34EE" w:rsidP="002859C1">
            <w:pPr>
              <w:pStyle w:val="CellBody"/>
              <w:suppressAutoHyphens/>
              <w:rPr>
                <w:w w:val="100"/>
              </w:rPr>
            </w:pPr>
            <w:r>
              <w:rPr>
                <w:w w:val="100"/>
              </w:rPr>
              <w:t>The FTE and RSNE(s) are present if the Status Code field is 0 and dot11RSNAActivated is true.</w:t>
            </w:r>
          </w:p>
          <w:p w14:paraId="21B9260E" w14:textId="77777777" w:rsidR="008E34EE" w:rsidRDefault="008E34EE" w:rsidP="002859C1">
            <w:pPr>
              <w:pStyle w:val="CellBody"/>
              <w:suppressAutoHyphens/>
              <w:rPr>
                <w:w w:val="100"/>
                <w:u w:val="thick"/>
              </w:rPr>
            </w:pPr>
          </w:p>
          <w:p w14:paraId="56F5A114" w14:textId="77777777" w:rsidR="008E34EE" w:rsidRDefault="008E34EE" w:rsidP="002859C1">
            <w:pPr>
              <w:pStyle w:val="CellBody"/>
              <w:suppressAutoHyphens/>
              <w:rPr>
                <w:w w:val="100"/>
                <w:sz w:val="20"/>
                <w:szCs w:val="20"/>
              </w:rPr>
            </w:pPr>
            <w:r>
              <w:rPr>
                <w:w w:val="100"/>
                <w:u w:val="thick"/>
              </w:rPr>
              <w:t>The Diffie-Hellman Parameter element is optionally present as defined in 12.16.8.1 (FT protocol(#176)).</w:t>
            </w:r>
            <w:r>
              <w:rPr>
                <w:w w:val="100"/>
                <w:sz w:val="20"/>
                <w:szCs w:val="20"/>
              </w:rPr>
              <w:t>(#409)</w:t>
            </w:r>
          </w:p>
          <w:p w14:paraId="28316CBC" w14:textId="77777777" w:rsidR="008E34EE" w:rsidRDefault="008E34EE" w:rsidP="002859C1">
            <w:pPr>
              <w:pStyle w:val="CellBody"/>
              <w:suppressAutoHyphens/>
              <w:rPr>
                <w:strike/>
                <w:u w:val="thick"/>
              </w:rPr>
            </w:pPr>
          </w:p>
        </w:tc>
      </w:tr>
      <w:tr w:rsidR="008E34EE" w14:paraId="211C0F88" w14:textId="77777777" w:rsidTr="002859C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59020E" w14:textId="77777777" w:rsidR="008E34EE" w:rsidRDefault="008E34EE" w:rsidP="002859C1">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B09F5D" w14:textId="77777777" w:rsidR="008E34EE" w:rsidRDefault="008E34EE" w:rsidP="002859C1">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DE892D" w14:textId="77777777" w:rsidR="008E34EE" w:rsidRDefault="008E34EE" w:rsidP="002859C1">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416DC0" w14:textId="77777777" w:rsidR="008E34EE" w:rsidRDefault="008E34EE" w:rsidP="002859C1">
            <w:pPr>
              <w:pStyle w:val="CellBody"/>
              <w:suppressAutoHyphens/>
              <w:rPr>
                <w:strike/>
                <w:u w:val="thick"/>
              </w:rPr>
            </w:pPr>
          </w:p>
        </w:tc>
      </w:tr>
      <w:tr w:rsidR="008E34EE" w14:paraId="12914846" w14:textId="77777777" w:rsidTr="002859C1">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8C9166" w14:textId="77777777" w:rsidR="008E34EE" w:rsidRDefault="008E34EE" w:rsidP="002859C1">
            <w:pPr>
              <w:pStyle w:val="CellBody"/>
              <w:suppressAutoHyphens/>
              <w:jc w:val="center"/>
              <w:rPr>
                <w:w w:val="100"/>
              </w:rPr>
            </w:pPr>
            <w:r>
              <w:rPr>
                <w:w w:val="100"/>
              </w:rPr>
              <w:t>FILS Shared Key</w:t>
            </w:r>
          </w:p>
          <w:p w14:paraId="47B2CA59" w14:textId="77777777" w:rsidR="008E34EE" w:rsidRDefault="008E34EE" w:rsidP="002859C1">
            <w:pPr>
              <w:pStyle w:val="CellBody"/>
              <w:suppressAutoHyphens/>
              <w:jc w:val="center"/>
              <w:rPr>
                <w:w w:val="100"/>
              </w:rPr>
            </w:pPr>
            <w:r>
              <w:rPr>
                <w:w w:val="100"/>
              </w:rPr>
              <w:t>authentication</w:t>
            </w:r>
          </w:p>
          <w:p w14:paraId="31099F6F" w14:textId="77777777" w:rsidR="008E34EE" w:rsidRDefault="008E34EE" w:rsidP="002859C1">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363CC4" w14:textId="77777777" w:rsidR="008E34EE" w:rsidRDefault="008E34EE" w:rsidP="002859C1">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C60412" w14:textId="77777777" w:rsidR="008E34EE" w:rsidRDefault="008E34EE" w:rsidP="002859C1">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96EA5A" w14:textId="77777777" w:rsidR="008E34EE" w:rsidRDefault="008E34EE" w:rsidP="002859C1">
            <w:pPr>
              <w:pStyle w:val="CellBody"/>
              <w:suppressAutoHyphens/>
              <w:rPr>
                <w:w w:val="100"/>
              </w:rPr>
            </w:pPr>
            <w:r>
              <w:rPr>
                <w:w w:val="100"/>
              </w:rPr>
              <w:t>The RSNE is present.</w:t>
            </w:r>
          </w:p>
          <w:p w14:paraId="13A940EF" w14:textId="77777777" w:rsidR="008E34EE" w:rsidRDefault="008E34EE" w:rsidP="002859C1">
            <w:pPr>
              <w:pStyle w:val="CellBody"/>
              <w:suppressAutoHyphens/>
              <w:rPr>
                <w:w w:val="100"/>
              </w:rPr>
            </w:pPr>
          </w:p>
          <w:p w14:paraId="5F2CDA2D" w14:textId="77777777" w:rsidR="008E34EE" w:rsidRDefault="008E34EE" w:rsidP="002859C1">
            <w:pPr>
              <w:pStyle w:val="CellBody"/>
              <w:suppressAutoHyphens/>
              <w:rPr>
                <w:w w:val="100"/>
              </w:rPr>
            </w:pPr>
            <w:r>
              <w:rPr>
                <w:w w:val="100"/>
              </w:rPr>
              <w:t>The MDE is present if the FILS authentication is used for FT initial mobility domain association.</w:t>
            </w:r>
          </w:p>
          <w:p w14:paraId="56BAE9E1" w14:textId="77777777" w:rsidR="008E34EE" w:rsidRDefault="008E34EE" w:rsidP="002859C1">
            <w:pPr>
              <w:pStyle w:val="CellBody"/>
              <w:suppressAutoHyphens/>
              <w:rPr>
                <w:w w:val="100"/>
              </w:rPr>
            </w:pPr>
          </w:p>
          <w:p w14:paraId="5BAB4E67" w14:textId="77777777" w:rsidR="008E34EE" w:rsidRDefault="008E34EE" w:rsidP="002859C1">
            <w:pPr>
              <w:pStyle w:val="CellBody"/>
              <w:suppressAutoHyphens/>
              <w:rPr>
                <w:w w:val="100"/>
              </w:rPr>
            </w:pPr>
            <w:r>
              <w:rPr>
                <w:w w:val="100"/>
              </w:rPr>
              <w:t xml:space="preserve">The </w:t>
            </w:r>
            <w:r>
              <w:rPr>
                <w:strike/>
                <w:w w:val="100"/>
              </w:rPr>
              <w:t xml:space="preserve">FILS </w:t>
            </w:r>
            <w:r>
              <w:rPr>
                <w:w w:val="100"/>
              </w:rPr>
              <w:t>Nonce element is present.</w:t>
            </w:r>
          </w:p>
          <w:p w14:paraId="55EBB450" w14:textId="77777777" w:rsidR="008E34EE" w:rsidRDefault="008E34EE" w:rsidP="002859C1">
            <w:pPr>
              <w:pStyle w:val="CellBody"/>
              <w:suppressAutoHyphens/>
              <w:rPr>
                <w:w w:val="100"/>
              </w:rPr>
            </w:pPr>
          </w:p>
          <w:p w14:paraId="4E71344F" w14:textId="77777777" w:rsidR="008E34EE" w:rsidRDefault="008E34EE" w:rsidP="002859C1">
            <w:pPr>
              <w:pStyle w:val="CellBody"/>
              <w:suppressAutoHyphens/>
              <w:rPr>
                <w:w w:val="100"/>
              </w:rPr>
            </w:pPr>
            <w:r>
              <w:rPr>
                <w:w w:val="100"/>
              </w:rPr>
              <w:t>The FILS Session element is present.</w:t>
            </w:r>
          </w:p>
          <w:p w14:paraId="67F08CF8" w14:textId="77777777" w:rsidR="008E34EE" w:rsidRDefault="008E34EE" w:rsidP="002859C1">
            <w:pPr>
              <w:pStyle w:val="CellBody"/>
              <w:suppressAutoHyphens/>
              <w:rPr>
                <w:w w:val="100"/>
              </w:rPr>
            </w:pPr>
          </w:p>
          <w:p w14:paraId="125CF0DF" w14:textId="77777777" w:rsidR="008E34EE" w:rsidRDefault="008E34EE" w:rsidP="002859C1">
            <w:pPr>
              <w:pStyle w:val="CellBody"/>
              <w:suppressAutoHyphens/>
            </w:pPr>
            <w:r>
              <w:rPr>
                <w:w w:val="100"/>
              </w:rPr>
              <w:t>The Wrapped Data element is present.</w:t>
            </w:r>
          </w:p>
        </w:tc>
      </w:tr>
      <w:tr w:rsidR="008E34EE" w14:paraId="690D82FD" w14:textId="77777777" w:rsidTr="002859C1">
        <w:trPr>
          <w:trHeight w:val="45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8E4DD0" w14:textId="77777777" w:rsidR="008E34EE" w:rsidRDefault="008E34EE" w:rsidP="002859C1">
            <w:pPr>
              <w:pStyle w:val="CellBody"/>
              <w:suppressAutoHyphens/>
              <w:jc w:val="center"/>
              <w:rPr>
                <w:w w:val="100"/>
              </w:rPr>
            </w:pPr>
            <w:r>
              <w:rPr>
                <w:w w:val="100"/>
              </w:rPr>
              <w:lastRenderedPageBreak/>
              <w:t>FILS Shared Key</w:t>
            </w:r>
          </w:p>
          <w:p w14:paraId="704C2117" w14:textId="77777777" w:rsidR="008E34EE" w:rsidRDefault="008E34EE" w:rsidP="002859C1">
            <w:pPr>
              <w:pStyle w:val="CellBody"/>
              <w:suppressAutoHyphens/>
              <w:jc w:val="center"/>
              <w:rPr>
                <w:w w:val="100"/>
              </w:rPr>
            </w:pPr>
            <w:r>
              <w:rPr>
                <w:w w:val="100"/>
              </w:rPr>
              <w:t>authentication</w:t>
            </w:r>
          </w:p>
          <w:p w14:paraId="339E6B37" w14:textId="77777777" w:rsidR="008E34EE" w:rsidRDefault="008E34EE" w:rsidP="002859C1">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83DA32" w14:textId="77777777" w:rsidR="008E34EE" w:rsidRDefault="008E34EE" w:rsidP="002859C1">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56995D" w14:textId="77777777" w:rsidR="008E34EE" w:rsidRDefault="008E34EE" w:rsidP="002859C1">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465F85" w14:textId="77777777" w:rsidR="008E34EE" w:rsidRDefault="008E34EE" w:rsidP="002859C1">
            <w:pPr>
              <w:pStyle w:val="CellBody"/>
              <w:suppressAutoHyphens/>
              <w:rPr>
                <w:w w:val="100"/>
              </w:rPr>
            </w:pPr>
            <w:r>
              <w:rPr>
                <w:w w:val="100"/>
              </w:rPr>
              <w:t>The RSNE is present.</w:t>
            </w:r>
          </w:p>
          <w:p w14:paraId="27CB703F" w14:textId="77777777" w:rsidR="008E34EE" w:rsidRDefault="008E34EE" w:rsidP="002859C1">
            <w:pPr>
              <w:pStyle w:val="CellBody"/>
              <w:suppressAutoHyphens/>
              <w:rPr>
                <w:w w:val="100"/>
              </w:rPr>
            </w:pPr>
          </w:p>
          <w:p w14:paraId="429DEF56" w14:textId="77777777" w:rsidR="008E34EE" w:rsidRDefault="008E34EE" w:rsidP="002859C1">
            <w:pPr>
              <w:pStyle w:val="CellBody"/>
              <w:suppressAutoHyphens/>
              <w:rPr>
                <w:w w:val="100"/>
              </w:rPr>
            </w:pPr>
            <w:r>
              <w:rPr>
                <w:w w:val="100"/>
              </w:rPr>
              <w:t>The MDE and the FTE are present if the Status Code field is 0 and FILS authentication is used for FT initial mobility domain association.</w:t>
            </w:r>
          </w:p>
          <w:p w14:paraId="3FF396E6" w14:textId="77777777" w:rsidR="008E34EE" w:rsidRDefault="008E34EE" w:rsidP="002859C1">
            <w:pPr>
              <w:pStyle w:val="CellBody"/>
              <w:suppressAutoHyphens/>
              <w:rPr>
                <w:w w:val="100"/>
              </w:rPr>
            </w:pPr>
          </w:p>
          <w:p w14:paraId="7EF0DB87" w14:textId="77777777" w:rsidR="008E34EE" w:rsidRDefault="008E34EE" w:rsidP="002859C1">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7922D269" w14:textId="77777777" w:rsidR="008E34EE" w:rsidRDefault="008E34EE" w:rsidP="002859C1">
            <w:pPr>
              <w:pStyle w:val="CellBody"/>
              <w:suppressAutoHyphens/>
              <w:rPr>
                <w:w w:val="100"/>
              </w:rPr>
            </w:pPr>
          </w:p>
          <w:p w14:paraId="47EEF676" w14:textId="77777777" w:rsidR="008E34EE" w:rsidRDefault="008E34EE" w:rsidP="002859C1">
            <w:pPr>
              <w:pStyle w:val="CellBody"/>
              <w:suppressAutoHyphens/>
              <w:rPr>
                <w:w w:val="100"/>
              </w:rPr>
            </w:pPr>
            <w:r>
              <w:rPr>
                <w:w w:val="100"/>
              </w:rPr>
              <w:t>The FILS Session element is present if the Status Code field is 0.</w:t>
            </w:r>
          </w:p>
          <w:p w14:paraId="3571F17F" w14:textId="77777777" w:rsidR="008E34EE" w:rsidRDefault="008E34EE" w:rsidP="002859C1">
            <w:pPr>
              <w:pStyle w:val="CellBody"/>
              <w:suppressAutoHyphens/>
              <w:rPr>
                <w:w w:val="100"/>
              </w:rPr>
            </w:pPr>
          </w:p>
          <w:p w14:paraId="6F4A6CCD" w14:textId="77777777" w:rsidR="008E34EE" w:rsidRDefault="008E34EE" w:rsidP="002859C1">
            <w:pPr>
              <w:pStyle w:val="CellBody"/>
              <w:suppressAutoHyphens/>
              <w:rPr>
                <w:w w:val="100"/>
              </w:rPr>
            </w:pPr>
            <w:r>
              <w:rPr>
                <w:w w:val="100"/>
              </w:rPr>
              <w:t>The Wrapped Data element is present if the Status Code field is 0.</w:t>
            </w:r>
          </w:p>
          <w:p w14:paraId="153CE23F" w14:textId="77777777" w:rsidR="008E34EE" w:rsidRDefault="008E34EE" w:rsidP="002859C1">
            <w:pPr>
              <w:pStyle w:val="CellBody"/>
              <w:suppressAutoHyphens/>
              <w:rPr>
                <w:w w:val="100"/>
              </w:rPr>
            </w:pPr>
          </w:p>
          <w:p w14:paraId="5BC04268" w14:textId="77777777" w:rsidR="008E34EE" w:rsidRDefault="008E34EE" w:rsidP="002859C1">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w:t>
            </w:r>
          </w:p>
          <w:p w14:paraId="79C08078" w14:textId="77777777" w:rsidR="008E34EE" w:rsidRDefault="008E34EE" w:rsidP="002859C1">
            <w:pPr>
              <w:pStyle w:val="CellBody"/>
              <w:suppressAutoHyphens/>
            </w:pPr>
            <w:r>
              <w:rPr>
                <w:w w:val="100"/>
              </w:rPr>
              <w:t>frame.</w:t>
            </w:r>
          </w:p>
        </w:tc>
      </w:tr>
      <w:tr w:rsidR="008E34EE" w14:paraId="0C69FDFE" w14:textId="77777777" w:rsidTr="002859C1">
        <w:trPr>
          <w:trHeight w:val="3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670671" w14:textId="77777777" w:rsidR="008E34EE" w:rsidRDefault="008E34EE" w:rsidP="002859C1">
            <w:pPr>
              <w:pStyle w:val="CellBody"/>
              <w:suppressAutoHyphens/>
              <w:jc w:val="center"/>
              <w:rPr>
                <w:w w:val="100"/>
              </w:rPr>
            </w:pPr>
            <w:r>
              <w:rPr>
                <w:w w:val="100"/>
              </w:rPr>
              <w:t>FILS Shared Key</w:t>
            </w:r>
          </w:p>
          <w:p w14:paraId="796EF16B" w14:textId="77777777" w:rsidR="008E34EE" w:rsidRDefault="008E34EE" w:rsidP="002859C1">
            <w:pPr>
              <w:pStyle w:val="CellBody"/>
              <w:suppressAutoHyphens/>
              <w:jc w:val="center"/>
            </w:pPr>
            <w:r>
              <w:rPr>
                <w:w w:val="100"/>
              </w:rPr>
              <w:t>authentication with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3083F1" w14:textId="77777777" w:rsidR="008E34EE" w:rsidRDefault="008E34EE" w:rsidP="002859C1">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4287F2" w14:textId="77777777" w:rsidR="008E34EE" w:rsidRDefault="008E34EE" w:rsidP="002859C1">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662F20" w14:textId="77777777" w:rsidR="008E34EE" w:rsidRDefault="008E34EE" w:rsidP="002859C1">
            <w:pPr>
              <w:pStyle w:val="CellBody"/>
              <w:suppressAutoHyphens/>
              <w:rPr>
                <w:w w:val="100"/>
              </w:rPr>
            </w:pPr>
            <w:r>
              <w:rPr>
                <w:w w:val="100"/>
              </w:rPr>
              <w:t>The Finite Cyclic Group field is present.</w:t>
            </w:r>
          </w:p>
          <w:p w14:paraId="222A9ACB" w14:textId="77777777" w:rsidR="008E34EE" w:rsidRDefault="008E34EE" w:rsidP="002859C1">
            <w:pPr>
              <w:pStyle w:val="CellBody"/>
              <w:suppressAutoHyphens/>
              <w:rPr>
                <w:w w:val="100"/>
              </w:rPr>
            </w:pPr>
          </w:p>
          <w:p w14:paraId="5781321D" w14:textId="77777777" w:rsidR="008E34EE" w:rsidRDefault="008E34EE" w:rsidP="002859C1">
            <w:pPr>
              <w:pStyle w:val="CellBody"/>
              <w:suppressAutoHyphens/>
              <w:rPr>
                <w:w w:val="100"/>
              </w:rPr>
            </w:pPr>
            <w:r>
              <w:rPr>
                <w:w w:val="100"/>
              </w:rPr>
              <w:t>The FFE field is present.</w:t>
            </w:r>
          </w:p>
          <w:p w14:paraId="126C709C" w14:textId="77777777" w:rsidR="008E34EE" w:rsidRDefault="008E34EE" w:rsidP="002859C1">
            <w:pPr>
              <w:pStyle w:val="CellBody"/>
              <w:suppressAutoHyphens/>
              <w:rPr>
                <w:w w:val="100"/>
              </w:rPr>
            </w:pPr>
          </w:p>
          <w:p w14:paraId="6528BDA0" w14:textId="77777777" w:rsidR="008E34EE" w:rsidRDefault="008E34EE" w:rsidP="002859C1">
            <w:pPr>
              <w:pStyle w:val="CellBody"/>
              <w:suppressAutoHyphens/>
              <w:rPr>
                <w:w w:val="100"/>
              </w:rPr>
            </w:pPr>
            <w:r>
              <w:rPr>
                <w:w w:val="100"/>
              </w:rPr>
              <w:t>The RSNE is present.</w:t>
            </w:r>
          </w:p>
          <w:p w14:paraId="66FFA2BA" w14:textId="77777777" w:rsidR="008E34EE" w:rsidRDefault="008E34EE" w:rsidP="002859C1">
            <w:pPr>
              <w:pStyle w:val="CellBody"/>
              <w:suppressAutoHyphens/>
              <w:rPr>
                <w:w w:val="100"/>
              </w:rPr>
            </w:pPr>
          </w:p>
          <w:p w14:paraId="7812A038" w14:textId="77777777" w:rsidR="008E34EE" w:rsidRDefault="008E34EE" w:rsidP="002859C1">
            <w:pPr>
              <w:pStyle w:val="CellBody"/>
              <w:suppressAutoHyphens/>
              <w:rPr>
                <w:w w:val="100"/>
              </w:rPr>
            </w:pPr>
            <w:r>
              <w:rPr>
                <w:w w:val="100"/>
              </w:rPr>
              <w:t xml:space="preserve">The MDE is present if the FILS </w:t>
            </w:r>
          </w:p>
          <w:p w14:paraId="7D997EB3" w14:textId="77777777" w:rsidR="008E34EE" w:rsidRDefault="008E34EE" w:rsidP="002859C1">
            <w:pPr>
              <w:pStyle w:val="CellBody"/>
              <w:suppressAutoHyphens/>
              <w:rPr>
                <w:w w:val="100"/>
              </w:rPr>
            </w:pPr>
            <w:r>
              <w:rPr>
                <w:w w:val="100"/>
              </w:rPr>
              <w:t>authentication is used for FT initial mobility domain association.</w:t>
            </w:r>
          </w:p>
          <w:p w14:paraId="049E8AB3" w14:textId="77777777" w:rsidR="008E34EE" w:rsidRDefault="008E34EE" w:rsidP="002859C1">
            <w:pPr>
              <w:pStyle w:val="CellBody"/>
              <w:suppressAutoHyphens/>
              <w:rPr>
                <w:w w:val="100"/>
              </w:rPr>
            </w:pPr>
          </w:p>
          <w:p w14:paraId="513B9745" w14:textId="77777777" w:rsidR="008E34EE" w:rsidRDefault="008E34EE" w:rsidP="002859C1">
            <w:pPr>
              <w:pStyle w:val="CellBody"/>
              <w:suppressAutoHyphens/>
              <w:rPr>
                <w:w w:val="100"/>
              </w:rPr>
            </w:pPr>
            <w:r>
              <w:rPr>
                <w:w w:val="100"/>
              </w:rPr>
              <w:t xml:space="preserve">The </w:t>
            </w:r>
            <w:r>
              <w:rPr>
                <w:strike/>
                <w:w w:val="100"/>
              </w:rPr>
              <w:t xml:space="preserve">FILS </w:t>
            </w:r>
            <w:r>
              <w:rPr>
                <w:w w:val="100"/>
              </w:rPr>
              <w:t>Nonce element is present.</w:t>
            </w:r>
          </w:p>
          <w:p w14:paraId="76270C47" w14:textId="77777777" w:rsidR="008E34EE" w:rsidRDefault="008E34EE" w:rsidP="002859C1">
            <w:pPr>
              <w:pStyle w:val="CellBody"/>
              <w:suppressAutoHyphens/>
              <w:rPr>
                <w:w w:val="100"/>
              </w:rPr>
            </w:pPr>
          </w:p>
          <w:p w14:paraId="530EF44E" w14:textId="77777777" w:rsidR="008E34EE" w:rsidRDefault="008E34EE" w:rsidP="002859C1">
            <w:pPr>
              <w:pStyle w:val="CellBody"/>
              <w:suppressAutoHyphens/>
              <w:rPr>
                <w:w w:val="100"/>
              </w:rPr>
            </w:pPr>
            <w:r>
              <w:rPr>
                <w:w w:val="100"/>
              </w:rPr>
              <w:t>The FILS Session element is present.</w:t>
            </w:r>
          </w:p>
          <w:p w14:paraId="7FBF3F8E" w14:textId="77777777" w:rsidR="008E34EE" w:rsidRDefault="008E34EE" w:rsidP="002859C1">
            <w:pPr>
              <w:pStyle w:val="CellBody"/>
              <w:suppressAutoHyphens/>
              <w:rPr>
                <w:w w:val="100"/>
              </w:rPr>
            </w:pPr>
          </w:p>
          <w:p w14:paraId="66F62804" w14:textId="77777777" w:rsidR="008E34EE" w:rsidRDefault="008E34EE" w:rsidP="002859C1">
            <w:pPr>
              <w:pStyle w:val="CellBody"/>
              <w:suppressAutoHyphens/>
            </w:pPr>
            <w:r>
              <w:rPr>
                <w:w w:val="100"/>
              </w:rPr>
              <w:t>The Wrapped Data element is present.</w:t>
            </w:r>
          </w:p>
        </w:tc>
      </w:tr>
      <w:tr w:rsidR="008E34EE" w14:paraId="137D1611" w14:textId="77777777" w:rsidTr="002859C1">
        <w:trPr>
          <w:trHeight w:val="5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41B943" w14:textId="77777777" w:rsidR="008E34EE" w:rsidRDefault="008E34EE" w:rsidP="002859C1">
            <w:pPr>
              <w:pStyle w:val="CellBody"/>
              <w:suppressAutoHyphens/>
              <w:jc w:val="center"/>
              <w:rPr>
                <w:w w:val="100"/>
              </w:rPr>
            </w:pPr>
            <w:r>
              <w:rPr>
                <w:w w:val="100"/>
              </w:rPr>
              <w:lastRenderedPageBreak/>
              <w:t>FILS Shared Key</w:t>
            </w:r>
          </w:p>
          <w:p w14:paraId="496D1DD3" w14:textId="77777777" w:rsidR="008E34EE" w:rsidRDefault="008E34EE" w:rsidP="002859C1">
            <w:pPr>
              <w:pStyle w:val="CellBody"/>
              <w:suppressAutoHyphens/>
              <w:jc w:val="center"/>
              <w:rPr>
                <w:w w:val="100"/>
              </w:rPr>
            </w:pPr>
            <w:r>
              <w:rPr>
                <w:w w:val="100"/>
              </w:rPr>
              <w:t>authentication with</w:t>
            </w:r>
          </w:p>
          <w:p w14:paraId="7A1E035D" w14:textId="77777777" w:rsidR="008E34EE" w:rsidRDefault="008E34EE" w:rsidP="002859C1">
            <w:pPr>
              <w:pStyle w:val="CellBody"/>
              <w:suppressAutoHyphens/>
              <w:jc w:val="center"/>
            </w:pPr>
            <w:r>
              <w:rPr>
                <w:w w:val="100"/>
              </w:rPr>
              <w:t>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73ED36" w14:textId="77777777" w:rsidR="008E34EE" w:rsidRDefault="008E34EE" w:rsidP="002859C1">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601625" w14:textId="77777777" w:rsidR="008E34EE" w:rsidRDefault="008E34EE" w:rsidP="002859C1">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3E6814" w14:textId="77777777" w:rsidR="008E34EE" w:rsidRDefault="008E34EE" w:rsidP="002859C1">
            <w:pPr>
              <w:pStyle w:val="CellBody"/>
              <w:suppressAutoHyphens/>
              <w:rPr>
                <w:w w:val="100"/>
              </w:rPr>
            </w:pPr>
            <w:r>
              <w:rPr>
                <w:w w:val="100"/>
              </w:rPr>
              <w:t>The Finite Cyclic Group field is present if the Status Code field is 0.</w:t>
            </w:r>
          </w:p>
          <w:p w14:paraId="382B8A8D" w14:textId="77777777" w:rsidR="008E34EE" w:rsidRDefault="008E34EE" w:rsidP="002859C1">
            <w:pPr>
              <w:pStyle w:val="CellBody"/>
              <w:suppressAutoHyphens/>
              <w:rPr>
                <w:w w:val="100"/>
              </w:rPr>
            </w:pPr>
          </w:p>
          <w:p w14:paraId="796F2168" w14:textId="77777777" w:rsidR="008E34EE" w:rsidRDefault="008E34EE" w:rsidP="002859C1">
            <w:pPr>
              <w:pStyle w:val="CellBody"/>
              <w:suppressAutoHyphens/>
              <w:rPr>
                <w:w w:val="100"/>
              </w:rPr>
            </w:pPr>
            <w:r>
              <w:rPr>
                <w:w w:val="100"/>
              </w:rPr>
              <w:t>The FFE field is present if the Status Code field is 0.</w:t>
            </w:r>
          </w:p>
          <w:p w14:paraId="376178FC" w14:textId="77777777" w:rsidR="008E34EE" w:rsidRDefault="008E34EE" w:rsidP="002859C1">
            <w:pPr>
              <w:pStyle w:val="CellBody"/>
              <w:suppressAutoHyphens/>
              <w:rPr>
                <w:w w:val="100"/>
              </w:rPr>
            </w:pPr>
          </w:p>
          <w:p w14:paraId="316B2C19" w14:textId="77777777" w:rsidR="008E34EE" w:rsidRDefault="008E34EE" w:rsidP="002859C1">
            <w:pPr>
              <w:pStyle w:val="CellBody"/>
              <w:suppressAutoHyphens/>
              <w:rPr>
                <w:w w:val="100"/>
              </w:rPr>
            </w:pPr>
            <w:r>
              <w:rPr>
                <w:w w:val="100"/>
              </w:rPr>
              <w:t>The RSNE is present.</w:t>
            </w:r>
          </w:p>
          <w:p w14:paraId="778778AC" w14:textId="77777777" w:rsidR="008E34EE" w:rsidRDefault="008E34EE" w:rsidP="002859C1">
            <w:pPr>
              <w:pStyle w:val="CellBody"/>
              <w:suppressAutoHyphens/>
              <w:rPr>
                <w:w w:val="100"/>
              </w:rPr>
            </w:pPr>
          </w:p>
          <w:p w14:paraId="232D442A" w14:textId="77777777" w:rsidR="008E34EE" w:rsidRDefault="008E34EE" w:rsidP="002859C1">
            <w:pPr>
              <w:pStyle w:val="CellBody"/>
              <w:suppressAutoHyphens/>
              <w:rPr>
                <w:w w:val="100"/>
              </w:rPr>
            </w:pPr>
            <w:r>
              <w:rPr>
                <w:w w:val="100"/>
              </w:rPr>
              <w:t>The MDE and the FTE are present if the Status Code field is 0 and FILS authentication is used for FT initial mobility domain association.</w:t>
            </w:r>
          </w:p>
          <w:p w14:paraId="1A9CC578" w14:textId="77777777" w:rsidR="008E34EE" w:rsidRDefault="008E34EE" w:rsidP="002859C1">
            <w:pPr>
              <w:pStyle w:val="CellBody"/>
              <w:suppressAutoHyphens/>
              <w:rPr>
                <w:w w:val="100"/>
              </w:rPr>
            </w:pPr>
          </w:p>
          <w:p w14:paraId="0B5047A4" w14:textId="77777777" w:rsidR="008E34EE" w:rsidRDefault="008E34EE" w:rsidP="002859C1">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21D91727" w14:textId="77777777" w:rsidR="008E34EE" w:rsidRDefault="008E34EE" w:rsidP="002859C1">
            <w:pPr>
              <w:pStyle w:val="CellBody"/>
              <w:suppressAutoHyphens/>
              <w:rPr>
                <w:w w:val="100"/>
              </w:rPr>
            </w:pPr>
          </w:p>
          <w:p w14:paraId="2059EBF7" w14:textId="77777777" w:rsidR="008E34EE" w:rsidRDefault="008E34EE" w:rsidP="002859C1">
            <w:pPr>
              <w:pStyle w:val="CellBody"/>
              <w:suppressAutoHyphens/>
              <w:rPr>
                <w:w w:val="100"/>
              </w:rPr>
            </w:pPr>
            <w:r>
              <w:rPr>
                <w:w w:val="100"/>
              </w:rPr>
              <w:t>The FILS Session element is present if the Status Code field is 0.</w:t>
            </w:r>
          </w:p>
          <w:p w14:paraId="34BE306F" w14:textId="77777777" w:rsidR="008E34EE" w:rsidRDefault="008E34EE" w:rsidP="002859C1">
            <w:pPr>
              <w:pStyle w:val="CellBody"/>
              <w:suppressAutoHyphens/>
              <w:rPr>
                <w:w w:val="100"/>
              </w:rPr>
            </w:pPr>
          </w:p>
          <w:p w14:paraId="7F54D3A8" w14:textId="77777777" w:rsidR="008E34EE" w:rsidRDefault="008E34EE" w:rsidP="002859C1">
            <w:pPr>
              <w:pStyle w:val="CellBody"/>
              <w:suppressAutoHyphens/>
              <w:rPr>
                <w:w w:val="100"/>
              </w:rPr>
            </w:pPr>
            <w:r>
              <w:rPr>
                <w:w w:val="100"/>
              </w:rPr>
              <w:t>The Wrapped Data element is present if the Status Code field is 0.</w:t>
            </w:r>
          </w:p>
          <w:p w14:paraId="7448E337" w14:textId="77777777" w:rsidR="008E34EE" w:rsidRDefault="008E34EE" w:rsidP="002859C1">
            <w:pPr>
              <w:pStyle w:val="CellBody"/>
              <w:suppressAutoHyphens/>
              <w:rPr>
                <w:w w:val="100"/>
              </w:rPr>
            </w:pPr>
          </w:p>
          <w:p w14:paraId="2B41B9AE" w14:textId="77777777" w:rsidR="008E34EE" w:rsidRDefault="008E34EE" w:rsidP="002859C1">
            <w:pPr>
              <w:pStyle w:val="CellBody"/>
              <w:suppressAutoHyphens/>
            </w:pPr>
            <w:r>
              <w:rPr>
                <w:w w:val="100"/>
              </w:rPr>
              <w:t>The Association Delay Info element is present if the Status Code field is 0 and the AP expects that the (Re)Association Response frame will be transmitted more than 1 TU after the (Re)Association Request frame.</w:t>
            </w:r>
          </w:p>
        </w:tc>
      </w:tr>
      <w:tr w:rsidR="008E34EE" w14:paraId="075F08FB" w14:textId="77777777" w:rsidTr="002859C1">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C43316" w14:textId="77777777" w:rsidR="008E34EE" w:rsidRDefault="008E34EE" w:rsidP="002859C1">
            <w:pPr>
              <w:pStyle w:val="CellBody"/>
              <w:suppressAutoHyphens/>
              <w:jc w:val="center"/>
              <w:rPr>
                <w:w w:val="100"/>
              </w:rPr>
            </w:pPr>
            <w:r>
              <w:rPr>
                <w:w w:val="100"/>
              </w:rPr>
              <w:t>FILS Public Key</w:t>
            </w:r>
          </w:p>
          <w:p w14:paraId="41E8B393" w14:textId="77777777" w:rsidR="008E34EE" w:rsidRDefault="008E34EE" w:rsidP="002859C1">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DED6A" w14:textId="77777777" w:rsidR="008E34EE" w:rsidRDefault="008E34EE" w:rsidP="002859C1">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C9BB46" w14:textId="77777777" w:rsidR="008E34EE" w:rsidRDefault="008E34EE" w:rsidP="002859C1">
            <w:pPr>
              <w:pStyle w:val="CellBody"/>
              <w:suppressAutoHyphens/>
              <w:jc w:val="center"/>
            </w:pPr>
            <w:r>
              <w:rPr>
                <w:w w:val="100"/>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223601" w14:textId="77777777" w:rsidR="008E34EE" w:rsidRDefault="008E34EE" w:rsidP="002859C1">
            <w:pPr>
              <w:pStyle w:val="CellBody"/>
              <w:suppressAutoHyphens/>
              <w:rPr>
                <w:w w:val="100"/>
              </w:rPr>
            </w:pPr>
            <w:r>
              <w:rPr>
                <w:w w:val="100"/>
              </w:rPr>
              <w:t>The Finite Cyclic Group field is present.</w:t>
            </w:r>
          </w:p>
          <w:p w14:paraId="5E7ED2CD" w14:textId="77777777" w:rsidR="008E34EE" w:rsidRDefault="008E34EE" w:rsidP="002859C1">
            <w:pPr>
              <w:pStyle w:val="CellBody"/>
              <w:suppressAutoHyphens/>
              <w:rPr>
                <w:w w:val="100"/>
              </w:rPr>
            </w:pPr>
          </w:p>
          <w:p w14:paraId="4269E7DA" w14:textId="77777777" w:rsidR="008E34EE" w:rsidRDefault="008E34EE" w:rsidP="002859C1">
            <w:pPr>
              <w:pStyle w:val="CellBody"/>
              <w:suppressAutoHyphens/>
              <w:rPr>
                <w:w w:val="100"/>
              </w:rPr>
            </w:pPr>
            <w:r>
              <w:rPr>
                <w:w w:val="100"/>
              </w:rPr>
              <w:t>The FFE field is present.</w:t>
            </w:r>
          </w:p>
          <w:p w14:paraId="73F066D1" w14:textId="77777777" w:rsidR="008E34EE" w:rsidRDefault="008E34EE" w:rsidP="002859C1">
            <w:pPr>
              <w:pStyle w:val="CellBody"/>
              <w:suppressAutoHyphens/>
              <w:rPr>
                <w:w w:val="100"/>
              </w:rPr>
            </w:pPr>
          </w:p>
          <w:p w14:paraId="68A54AD9" w14:textId="77777777" w:rsidR="008E34EE" w:rsidRDefault="008E34EE" w:rsidP="002859C1">
            <w:pPr>
              <w:pStyle w:val="CellBody"/>
              <w:suppressAutoHyphens/>
              <w:rPr>
                <w:w w:val="100"/>
              </w:rPr>
            </w:pPr>
            <w:r>
              <w:rPr>
                <w:w w:val="100"/>
              </w:rPr>
              <w:t>The RSNE is present.</w:t>
            </w:r>
          </w:p>
          <w:p w14:paraId="28354877" w14:textId="77777777" w:rsidR="008E34EE" w:rsidRDefault="008E34EE" w:rsidP="002859C1">
            <w:pPr>
              <w:pStyle w:val="CellBody"/>
              <w:suppressAutoHyphens/>
              <w:rPr>
                <w:w w:val="100"/>
              </w:rPr>
            </w:pPr>
          </w:p>
          <w:p w14:paraId="1F29CAB5" w14:textId="77777777" w:rsidR="008E34EE" w:rsidRDefault="008E34EE" w:rsidP="002859C1">
            <w:pPr>
              <w:pStyle w:val="CellBody"/>
              <w:suppressAutoHyphens/>
              <w:rPr>
                <w:w w:val="100"/>
              </w:rPr>
            </w:pPr>
            <w:r>
              <w:rPr>
                <w:w w:val="100"/>
              </w:rPr>
              <w:t>The MDE is present if the FILS authentication is used for FT initial mobility domain association.</w:t>
            </w:r>
          </w:p>
          <w:p w14:paraId="2152548D" w14:textId="77777777" w:rsidR="008E34EE" w:rsidRDefault="008E34EE" w:rsidP="002859C1">
            <w:pPr>
              <w:pStyle w:val="CellBody"/>
              <w:suppressAutoHyphens/>
              <w:rPr>
                <w:w w:val="100"/>
              </w:rPr>
            </w:pPr>
          </w:p>
          <w:p w14:paraId="6E82740B" w14:textId="77777777" w:rsidR="008E34EE" w:rsidRDefault="008E34EE" w:rsidP="002859C1">
            <w:pPr>
              <w:pStyle w:val="CellBody"/>
              <w:suppressAutoHyphens/>
              <w:rPr>
                <w:w w:val="100"/>
              </w:rPr>
            </w:pPr>
            <w:r>
              <w:rPr>
                <w:w w:val="100"/>
              </w:rPr>
              <w:t xml:space="preserve">The </w:t>
            </w:r>
            <w:r>
              <w:rPr>
                <w:strike/>
                <w:w w:val="100"/>
              </w:rPr>
              <w:t xml:space="preserve">FILS </w:t>
            </w:r>
            <w:r>
              <w:rPr>
                <w:w w:val="100"/>
              </w:rPr>
              <w:t>Nonce element is present.</w:t>
            </w:r>
          </w:p>
          <w:p w14:paraId="1DAACD7F" w14:textId="77777777" w:rsidR="008E34EE" w:rsidRDefault="008E34EE" w:rsidP="002859C1">
            <w:pPr>
              <w:pStyle w:val="CellBody"/>
              <w:suppressAutoHyphens/>
              <w:rPr>
                <w:w w:val="100"/>
              </w:rPr>
            </w:pPr>
          </w:p>
          <w:p w14:paraId="3C9A5296" w14:textId="77777777" w:rsidR="008E34EE" w:rsidRDefault="008E34EE" w:rsidP="002859C1">
            <w:pPr>
              <w:pStyle w:val="CellBody"/>
              <w:suppressAutoHyphens/>
            </w:pPr>
            <w:r>
              <w:rPr>
                <w:w w:val="100"/>
              </w:rPr>
              <w:t>The FILS Session element is present.</w:t>
            </w:r>
          </w:p>
        </w:tc>
      </w:tr>
      <w:tr w:rsidR="008E34EE" w14:paraId="3C75E4A4" w14:textId="77777777" w:rsidTr="002859C1">
        <w:trPr>
          <w:trHeight w:val="5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E83968" w14:textId="77777777" w:rsidR="008E34EE" w:rsidRDefault="008E34EE" w:rsidP="002859C1">
            <w:pPr>
              <w:pStyle w:val="CellBody"/>
              <w:suppressAutoHyphens/>
              <w:jc w:val="center"/>
              <w:rPr>
                <w:w w:val="100"/>
              </w:rPr>
            </w:pPr>
            <w:r>
              <w:rPr>
                <w:w w:val="100"/>
              </w:rPr>
              <w:lastRenderedPageBreak/>
              <w:t>FILS Public Key</w:t>
            </w:r>
          </w:p>
          <w:p w14:paraId="5EEF3BC6" w14:textId="77777777" w:rsidR="008E34EE" w:rsidRDefault="008E34EE" w:rsidP="002859C1">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D4F179" w14:textId="77777777" w:rsidR="008E34EE" w:rsidRDefault="008E34EE" w:rsidP="002859C1">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4080ED" w14:textId="77777777" w:rsidR="008E34EE" w:rsidRDefault="008E34EE" w:rsidP="002859C1">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9EF95D" w14:textId="77777777" w:rsidR="008E34EE" w:rsidRDefault="008E34EE" w:rsidP="002859C1">
            <w:pPr>
              <w:pStyle w:val="CellBody"/>
              <w:suppressAutoHyphens/>
              <w:rPr>
                <w:w w:val="100"/>
              </w:rPr>
            </w:pPr>
            <w:r>
              <w:rPr>
                <w:w w:val="100"/>
              </w:rPr>
              <w:t>The Finite Cyclic Group field is present if the Status Code field is 0.</w:t>
            </w:r>
          </w:p>
          <w:p w14:paraId="24D1229A" w14:textId="77777777" w:rsidR="008E34EE" w:rsidRDefault="008E34EE" w:rsidP="002859C1">
            <w:pPr>
              <w:pStyle w:val="CellBody"/>
              <w:suppressAutoHyphens/>
              <w:rPr>
                <w:w w:val="100"/>
              </w:rPr>
            </w:pPr>
          </w:p>
          <w:p w14:paraId="0629422B" w14:textId="77777777" w:rsidR="008E34EE" w:rsidRDefault="008E34EE" w:rsidP="002859C1">
            <w:pPr>
              <w:pStyle w:val="CellBody"/>
              <w:suppressAutoHyphens/>
              <w:rPr>
                <w:w w:val="100"/>
              </w:rPr>
            </w:pPr>
            <w:r>
              <w:rPr>
                <w:w w:val="100"/>
              </w:rPr>
              <w:t>The FFE field is present if the Status Code field is 0.</w:t>
            </w:r>
          </w:p>
          <w:p w14:paraId="77DC2563" w14:textId="77777777" w:rsidR="008E34EE" w:rsidRDefault="008E34EE" w:rsidP="002859C1">
            <w:pPr>
              <w:pStyle w:val="CellBody"/>
              <w:suppressAutoHyphens/>
              <w:rPr>
                <w:w w:val="100"/>
              </w:rPr>
            </w:pPr>
          </w:p>
          <w:p w14:paraId="539348E4" w14:textId="77777777" w:rsidR="008E34EE" w:rsidRDefault="008E34EE" w:rsidP="002859C1">
            <w:pPr>
              <w:pStyle w:val="CellBody"/>
              <w:suppressAutoHyphens/>
              <w:rPr>
                <w:w w:val="100"/>
              </w:rPr>
            </w:pPr>
            <w:r>
              <w:rPr>
                <w:w w:val="100"/>
              </w:rPr>
              <w:t>The RSNE is present.</w:t>
            </w:r>
          </w:p>
          <w:p w14:paraId="54602B78" w14:textId="77777777" w:rsidR="008E34EE" w:rsidRDefault="008E34EE" w:rsidP="002859C1">
            <w:pPr>
              <w:pStyle w:val="CellBody"/>
              <w:suppressAutoHyphens/>
              <w:rPr>
                <w:w w:val="100"/>
              </w:rPr>
            </w:pPr>
          </w:p>
          <w:p w14:paraId="08706FDE" w14:textId="77777777" w:rsidR="008E34EE" w:rsidRDefault="008E34EE" w:rsidP="002859C1">
            <w:pPr>
              <w:pStyle w:val="CellBody"/>
              <w:suppressAutoHyphens/>
              <w:rPr>
                <w:w w:val="100"/>
              </w:rPr>
            </w:pPr>
            <w:r>
              <w:rPr>
                <w:w w:val="100"/>
              </w:rPr>
              <w:t>The MDE and the FTE are present if the Status Code field is 0 and FILS authentication is used for FT initial mobility domain association.</w:t>
            </w:r>
          </w:p>
          <w:p w14:paraId="5C803FE2" w14:textId="77777777" w:rsidR="008E34EE" w:rsidRDefault="008E34EE" w:rsidP="002859C1">
            <w:pPr>
              <w:pStyle w:val="CellBody"/>
              <w:suppressAutoHyphens/>
              <w:rPr>
                <w:w w:val="100"/>
              </w:rPr>
            </w:pPr>
          </w:p>
          <w:p w14:paraId="3F1FAFB2" w14:textId="77777777" w:rsidR="008E34EE" w:rsidRDefault="008E34EE" w:rsidP="002859C1">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3DA41D66" w14:textId="77777777" w:rsidR="008E34EE" w:rsidRDefault="008E34EE" w:rsidP="002859C1">
            <w:pPr>
              <w:pStyle w:val="CellBody"/>
              <w:suppressAutoHyphens/>
              <w:rPr>
                <w:w w:val="100"/>
              </w:rPr>
            </w:pPr>
          </w:p>
          <w:p w14:paraId="5C08B4CF" w14:textId="77777777" w:rsidR="008E34EE" w:rsidRDefault="008E34EE" w:rsidP="002859C1">
            <w:pPr>
              <w:pStyle w:val="CellBody"/>
              <w:suppressAutoHyphens/>
              <w:rPr>
                <w:w w:val="100"/>
              </w:rPr>
            </w:pPr>
            <w:r>
              <w:rPr>
                <w:w w:val="100"/>
              </w:rPr>
              <w:t>The FILS Session element is present if the Status Code field is 0.</w:t>
            </w:r>
          </w:p>
          <w:p w14:paraId="550D5279" w14:textId="77777777" w:rsidR="008E34EE" w:rsidRDefault="008E34EE" w:rsidP="002859C1">
            <w:pPr>
              <w:pStyle w:val="CellBody"/>
              <w:suppressAutoHyphens/>
              <w:rPr>
                <w:w w:val="100"/>
              </w:rPr>
            </w:pPr>
          </w:p>
          <w:p w14:paraId="7B21CDA9" w14:textId="77777777" w:rsidR="008E34EE" w:rsidRDefault="008E34EE" w:rsidP="002859C1">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 frame.</w:t>
            </w:r>
          </w:p>
          <w:p w14:paraId="5ADBC733" w14:textId="77777777" w:rsidR="008E34EE" w:rsidRDefault="008E34EE" w:rsidP="002859C1">
            <w:pPr>
              <w:pStyle w:val="CellBody"/>
              <w:suppressAutoHyphens/>
            </w:pPr>
          </w:p>
        </w:tc>
      </w:tr>
      <w:tr w:rsidR="008E34EE" w14:paraId="03938AFA" w14:textId="77777777" w:rsidTr="002859C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D13DC0" w14:textId="77777777" w:rsidR="008E34EE" w:rsidRDefault="008E34EE" w:rsidP="002859C1">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3A9DE2" w14:textId="77777777" w:rsidR="008E34EE" w:rsidRDefault="008E34EE" w:rsidP="002859C1">
            <w:pPr>
              <w:pStyle w:val="CellBody"/>
              <w:suppressAutoHyphens/>
              <w:jc w:val="cente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C7A43F" w14:textId="77777777" w:rsidR="008E34EE" w:rsidRDefault="008E34EE" w:rsidP="002859C1">
            <w:pPr>
              <w:pStyle w:val="CellBody"/>
              <w:suppressAutoHyphens/>
              <w:jc w:val="cente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F4C0C0" w14:textId="77777777" w:rsidR="008E34EE" w:rsidRDefault="008E34EE" w:rsidP="002859C1">
            <w:pPr>
              <w:pStyle w:val="CellBody"/>
              <w:suppressAutoHyphens/>
            </w:pPr>
          </w:p>
        </w:tc>
      </w:tr>
      <w:tr w:rsidR="008E34EE" w14:paraId="0116DD28" w14:textId="77777777" w:rsidTr="002859C1">
        <w:trPr>
          <w:trHeight w:val="55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474ACC" w14:textId="77777777" w:rsidR="008E34EE" w:rsidRDefault="008E34EE" w:rsidP="002859C1">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0D53DF" w14:textId="77777777" w:rsidR="008E34EE" w:rsidRDefault="008E34EE" w:rsidP="002859C1">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574ABC" w14:textId="77777777" w:rsidR="008E34EE" w:rsidRDefault="008E34EE" w:rsidP="002859C1">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AD508" w14:textId="77777777" w:rsidR="008E34EE" w:rsidRDefault="008E34EE" w:rsidP="002859C1">
            <w:pPr>
              <w:pStyle w:val="CellBody"/>
              <w:suppressAutoHyphens/>
              <w:rPr>
                <w:w w:val="100"/>
                <w:u w:val="thick"/>
              </w:rPr>
            </w:pPr>
            <w:r>
              <w:rPr>
                <w:w w:val="100"/>
                <w:u w:val="thick"/>
              </w:rPr>
              <w:t>The Encapsulation Length field is present.</w:t>
            </w:r>
          </w:p>
          <w:p w14:paraId="032B595E" w14:textId="77777777" w:rsidR="008E34EE" w:rsidRDefault="008E34EE" w:rsidP="002859C1">
            <w:pPr>
              <w:pStyle w:val="CellBody"/>
              <w:suppressAutoHyphens/>
              <w:rPr>
                <w:w w:val="100"/>
                <w:u w:val="thick"/>
              </w:rPr>
            </w:pPr>
          </w:p>
          <w:p w14:paraId="31102D3D" w14:textId="77777777" w:rsidR="008E34EE" w:rsidRDefault="008E34EE" w:rsidP="002859C1">
            <w:pPr>
              <w:pStyle w:val="CellBody"/>
              <w:suppressAutoHyphens/>
              <w:rPr>
                <w:w w:val="100"/>
                <w:u w:val="thick"/>
              </w:rPr>
            </w:pPr>
            <w:r>
              <w:rPr>
                <w:w w:val="100"/>
                <w:u w:val="thick"/>
              </w:rPr>
              <w:t>The Encapsulation field is present only when the Encapsulation Length field is nonzero.</w:t>
            </w:r>
          </w:p>
          <w:p w14:paraId="54A43894" w14:textId="77777777" w:rsidR="008E34EE" w:rsidRDefault="008E34EE" w:rsidP="002859C1">
            <w:pPr>
              <w:pStyle w:val="CellBody"/>
              <w:suppressAutoHyphens/>
              <w:rPr>
                <w:w w:val="100"/>
                <w:u w:val="thick"/>
              </w:rPr>
            </w:pPr>
          </w:p>
          <w:p w14:paraId="3B1B782F" w14:textId="77777777" w:rsidR="008E34EE" w:rsidRDefault="008E34EE" w:rsidP="002859C1">
            <w:pPr>
              <w:pStyle w:val="CellBody"/>
              <w:suppressAutoHyphens/>
              <w:rPr>
                <w:w w:val="100"/>
                <w:u w:val="thick"/>
              </w:rPr>
            </w:pPr>
            <w:r>
              <w:rPr>
                <w:w w:val="100"/>
                <w:u w:val="thick"/>
              </w:rPr>
              <w:t>The AKM Suite Selector element is optionally present as defined in 12.16.5 (IEEE 802.1X authentication utilizing Authentication frames).</w:t>
            </w:r>
          </w:p>
          <w:p w14:paraId="27DE6490" w14:textId="77777777" w:rsidR="008E34EE" w:rsidRDefault="008E34EE" w:rsidP="002859C1">
            <w:pPr>
              <w:pStyle w:val="CellBody"/>
              <w:suppressAutoHyphens/>
              <w:rPr>
                <w:w w:val="100"/>
                <w:u w:val="thick"/>
              </w:rPr>
            </w:pPr>
          </w:p>
          <w:p w14:paraId="19C4B8B7" w14:textId="77777777" w:rsidR="008E34EE" w:rsidRDefault="008E34EE" w:rsidP="002859C1">
            <w:pPr>
              <w:pStyle w:val="CellBody"/>
              <w:suppressAutoHyphens/>
              <w:rPr>
                <w:w w:val="100"/>
                <w:u w:val="thick"/>
              </w:rPr>
            </w:pPr>
            <w:r>
              <w:rPr>
                <w:w w:val="100"/>
                <w:u w:val="thick"/>
              </w:rPr>
              <w:t>The RSNE is optionally present as defined in 12.16.8.2 (IEEE 802.1X).</w:t>
            </w:r>
          </w:p>
          <w:p w14:paraId="2AEEF423" w14:textId="77777777" w:rsidR="008E34EE" w:rsidRDefault="008E34EE" w:rsidP="002859C1">
            <w:pPr>
              <w:pStyle w:val="CellBody"/>
              <w:suppressAutoHyphens/>
              <w:rPr>
                <w:w w:val="100"/>
                <w:u w:val="thick"/>
              </w:rPr>
            </w:pPr>
          </w:p>
          <w:p w14:paraId="2C18AA46" w14:textId="77777777" w:rsidR="008E34EE" w:rsidRDefault="008E34EE" w:rsidP="002859C1">
            <w:pPr>
              <w:pStyle w:val="CellBody"/>
              <w:suppressAutoHyphens/>
              <w:rPr>
                <w:w w:val="100"/>
                <w:u w:val="thick"/>
              </w:rPr>
            </w:pPr>
            <w:r>
              <w:rPr>
                <w:w w:val="100"/>
                <w:u w:val="thick"/>
              </w:rPr>
              <w:t>The RSNXE is optionally present as defined in 12.16.8.2 (IEEE 802.1X).</w:t>
            </w:r>
          </w:p>
          <w:p w14:paraId="494904D0" w14:textId="77777777" w:rsidR="008E34EE" w:rsidRDefault="008E34EE" w:rsidP="002859C1">
            <w:pPr>
              <w:pStyle w:val="CellBody"/>
              <w:suppressAutoHyphens/>
              <w:rPr>
                <w:w w:val="100"/>
                <w:u w:val="thick"/>
              </w:rPr>
            </w:pPr>
          </w:p>
          <w:p w14:paraId="114A810C" w14:textId="77777777" w:rsidR="008E34EE" w:rsidRDefault="008E34EE" w:rsidP="002859C1">
            <w:pPr>
              <w:pStyle w:val="CellBody"/>
              <w:suppressAutoHyphens/>
              <w:rPr>
                <w:w w:val="100"/>
                <w:u w:val="thick"/>
              </w:rPr>
            </w:pPr>
            <w:r>
              <w:rPr>
                <w:w w:val="100"/>
                <w:u w:val="thick"/>
              </w:rPr>
              <w:t>The Nonce element is optionally present as defined in 12.16.8.2 (IEEE 802.1X).</w:t>
            </w:r>
          </w:p>
          <w:p w14:paraId="724568E5" w14:textId="77777777" w:rsidR="008E34EE" w:rsidRDefault="008E34EE" w:rsidP="002859C1">
            <w:pPr>
              <w:pStyle w:val="CellBody"/>
              <w:suppressAutoHyphens/>
              <w:rPr>
                <w:w w:val="100"/>
                <w:u w:val="thick"/>
              </w:rPr>
            </w:pPr>
          </w:p>
          <w:p w14:paraId="6BD61A97" w14:textId="77777777" w:rsidR="008E34EE" w:rsidRDefault="008E34EE" w:rsidP="002859C1">
            <w:pPr>
              <w:pStyle w:val="CellBody"/>
              <w:suppressAutoHyphens/>
              <w:rPr>
                <w:w w:val="100"/>
                <w:u w:val="thick"/>
              </w:rPr>
            </w:pPr>
            <w:r>
              <w:rPr>
                <w:w w:val="100"/>
                <w:u w:val="thick"/>
              </w:rPr>
              <w:t>The Diffie-Hellman Parameter element is optionally present as defined in 12.16.8.2 (IEEE 802.1X).</w:t>
            </w:r>
          </w:p>
          <w:p w14:paraId="0FC7075F" w14:textId="77777777" w:rsidR="008E34EE" w:rsidRDefault="008E34EE" w:rsidP="002859C1">
            <w:pPr>
              <w:pStyle w:val="CellBody"/>
              <w:suppressAutoHyphens/>
              <w:rPr>
                <w:w w:val="100"/>
                <w:u w:val="thick"/>
              </w:rPr>
            </w:pPr>
          </w:p>
          <w:p w14:paraId="61728C5E" w14:textId="77777777" w:rsidR="008E34EE" w:rsidRDefault="008E34EE" w:rsidP="002859C1">
            <w:pPr>
              <w:pStyle w:val="CellBody"/>
              <w:suppressAutoHyphens/>
              <w:rPr>
                <w:w w:val="100"/>
                <w:sz w:val="20"/>
                <w:szCs w:val="20"/>
              </w:rPr>
            </w:pPr>
            <w:r>
              <w:rPr>
                <w:w w:val="100"/>
                <w:u w:val="thick"/>
              </w:rPr>
              <w:t>The MDE is optionally present as defined in 12.16.8.3 (FT initial mobility domain association(#176)).</w:t>
            </w:r>
            <w:r>
              <w:rPr>
                <w:w w:val="100"/>
                <w:sz w:val="20"/>
                <w:szCs w:val="20"/>
              </w:rPr>
              <w:t>(#176, #Ed)</w:t>
            </w:r>
          </w:p>
          <w:p w14:paraId="027FEF95" w14:textId="77777777" w:rsidR="008E34EE" w:rsidRDefault="008E34EE" w:rsidP="002859C1">
            <w:pPr>
              <w:pStyle w:val="CellBody"/>
              <w:suppressAutoHyphens/>
              <w:rPr>
                <w:strike/>
                <w:u w:val="thick"/>
              </w:rPr>
            </w:pPr>
          </w:p>
        </w:tc>
      </w:tr>
      <w:tr w:rsidR="008E34EE" w14:paraId="7917D43D" w14:textId="77777777" w:rsidTr="002859C1">
        <w:trPr>
          <w:trHeight w:val="5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2EF995" w14:textId="77777777" w:rsidR="008E34EE" w:rsidRDefault="008E34EE" w:rsidP="002859C1">
            <w:pPr>
              <w:pStyle w:val="CellBody"/>
              <w:suppressAutoHyphens/>
              <w:jc w:val="center"/>
              <w:rPr>
                <w:strike/>
                <w:u w:val="thick"/>
              </w:rPr>
            </w:pPr>
            <w:r>
              <w:rPr>
                <w:w w:val="100"/>
                <w:u w:val="thick"/>
              </w:rPr>
              <w:lastRenderedPageBreak/>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29C6DA" w14:textId="77777777" w:rsidR="008E34EE" w:rsidRDefault="008E34EE" w:rsidP="002859C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BE7E5A" w14:textId="77777777" w:rsidR="008E34EE" w:rsidRDefault="008E34EE" w:rsidP="002859C1">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01FE69" w14:textId="77777777" w:rsidR="008E34EE" w:rsidRDefault="008E34EE" w:rsidP="002859C1">
            <w:pPr>
              <w:pStyle w:val="CellBody"/>
              <w:suppressAutoHyphens/>
              <w:rPr>
                <w:w w:val="100"/>
                <w:u w:val="thick"/>
              </w:rPr>
            </w:pPr>
            <w:r>
              <w:rPr>
                <w:w w:val="100"/>
                <w:u w:val="thick"/>
              </w:rPr>
              <w:t>The Encapsulation Length field is present.</w:t>
            </w:r>
          </w:p>
          <w:p w14:paraId="4589F96E" w14:textId="77777777" w:rsidR="008E34EE" w:rsidRDefault="008E34EE" w:rsidP="002859C1">
            <w:pPr>
              <w:pStyle w:val="CellBody"/>
              <w:suppressAutoHyphens/>
              <w:rPr>
                <w:w w:val="100"/>
                <w:u w:val="thick"/>
              </w:rPr>
            </w:pPr>
          </w:p>
          <w:p w14:paraId="5932D164" w14:textId="77777777" w:rsidR="008E34EE" w:rsidRDefault="008E34EE" w:rsidP="002859C1">
            <w:pPr>
              <w:pStyle w:val="CellBody"/>
              <w:suppressAutoHyphens/>
              <w:rPr>
                <w:w w:val="100"/>
                <w:u w:val="thick"/>
              </w:rPr>
            </w:pPr>
            <w:r>
              <w:rPr>
                <w:w w:val="100"/>
                <w:u w:val="thick"/>
              </w:rPr>
              <w:t>The Encapsulation field is present only when the Encapsulation Length field is nonzero.</w:t>
            </w:r>
          </w:p>
          <w:p w14:paraId="0D97E0C4" w14:textId="77777777" w:rsidR="008E34EE" w:rsidRDefault="008E34EE" w:rsidP="002859C1">
            <w:pPr>
              <w:pStyle w:val="CellBody"/>
              <w:suppressAutoHyphens/>
              <w:rPr>
                <w:w w:val="100"/>
                <w:u w:val="thick"/>
              </w:rPr>
            </w:pPr>
          </w:p>
          <w:p w14:paraId="16968736" w14:textId="77777777" w:rsidR="008E34EE" w:rsidRDefault="008E34EE" w:rsidP="002859C1">
            <w:pPr>
              <w:pStyle w:val="CellBody"/>
              <w:suppressAutoHyphens/>
              <w:rPr>
                <w:w w:val="100"/>
                <w:u w:val="thick"/>
              </w:rPr>
            </w:pPr>
            <w:r>
              <w:rPr>
                <w:w w:val="100"/>
                <w:u w:val="thick"/>
              </w:rPr>
              <w:t>The AKM Suite Selector element is optionally present as defined in 12.16.5 (IEEE 802.1X authentication utilizing Authentication frames).</w:t>
            </w:r>
          </w:p>
          <w:p w14:paraId="27CDEB73" w14:textId="77777777" w:rsidR="008E34EE" w:rsidRDefault="008E34EE" w:rsidP="002859C1">
            <w:pPr>
              <w:pStyle w:val="CellBody"/>
              <w:suppressAutoHyphens/>
              <w:rPr>
                <w:w w:val="100"/>
                <w:u w:val="thick"/>
              </w:rPr>
            </w:pPr>
          </w:p>
          <w:p w14:paraId="21CE6389" w14:textId="77777777" w:rsidR="008E34EE" w:rsidRDefault="008E34EE" w:rsidP="002859C1">
            <w:pPr>
              <w:pStyle w:val="CellBody"/>
              <w:suppressAutoHyphens/>
              <w:rPr>
                <w:w w:val="100"/>
                <w:u w:val="thick"/>
              </w:rPr>
            </w:pPr>
            <w:r>
              <w:rPr>
                <w:w w:val="100"/>
                <w:u w:val="thick"/>
              </w:rPr>
              <w:t>The RSNE is optionally present as defined in 12.16.8.2 (IEEE 802.1X).</w:t>
            </w:r>
          </w:p>
          <w:p w14:paraId="05CD408F" w14:textId="77777777" w:rsidR="008E34EE" w:rsidRDefault="008E34EE" w:rsidP="002859C1">
            <w:pPr>
              <w:pStyle w:val="CellBody"/>
              <w:suppressAutoHyphens/>
              <w:rPr>
                <w:w w:val="100"/>
                <w:u w:val="thick"/>
              </w:rPr>
            </w:pPr>
          </w:p>
          <w:p w14:paraId="2E3273DC" w14:textId="77777777" w:rsidR="008E34EE" w:rsidRDefault="008E34EE" w:rsidP="002859C1">
            <w:pPr>
              <w:pStyle w:val="CellBody"/>
              <w:suppressAutoHyphens/>
              <w:rPr>
                <w:w w:val="100"/>
                <w:u w:val="thick"/>
              </w:rPr>
            </w:pPr>
            <w:r>
              <w:rPr>
                <w:w w:val="100"/>
                <w:u w:val="thick"/>
              </w:rPr>
              <w:t>The Nonce element is optionally present as defined in 12.16.8.2 (IEEE 802.1X).</w:t>
            </w:r>
          </w:p>
          <w:p w14:paraId="60938474" w14:textId="77777777" w:rsidR="008E34EE" w:rsidRDefault="008E34EE" w:rsidP="002859C1">
            <w:pPr>
              <w:pStyle w:val="CellBody"/>
              <w:suppressAutoHyphens/>
              <w:rPr>
                <w:w w:val="100"/>
                <w:u w:val="thick"/>
              </w:rPr>
            </w:pPr>
          </w:p>
          <w:p w14:paraId="164D4590" w14:textId="77777777" w:rsidR="008E34EE" w:rsidRDefault="008E34EE" w:rsidP="002859C1">
            <w:pPr>
              <w:pStyle w:val="CellBody"/>
              <w:suppressAutoHyphens/>
              <w:rPr>
                <w:w w:val="100"/>
                <w:u w:val="thick"/>
              </w:rPr>
            </w:pPr>
            <w:r>
              <w:rPr>
                <w:w w:val="100"/>
                <w:u w:val="thick"/>
              </w:rPr>
              <w:t>The Diffie-Hellman Parameter element is optionally present as defined in 12.16.8.2 (IEEE 802.1X).</w:t>
            </w:r>
          </w:p>
          <w:p w14:paraId="2D725C9C" w14:textId="77777777" w:rsidR="008E34EE" w:rsidRDefault="008E34EE" w:rsidP="002859C1">
            <w:pPr>
              <w:pStyle w:val="CellBody"/>
              <w:suppressAutoHyphens/>
              <w:rPr>
                <w:w w:val="100"/>
                <w:u w:val="thick"/>
              </w:rPr>
            </w:pPr>
          </w:p>
          <w:p w14:paraId="1757A876" w14:textId="77777777" w:rsidR="008E34EE" w:rsidRDefault="008E34EE" w:rsidP="002859C1">
            <w:pPr>
              <w:pStyle w:val="CellBody"/>
              <w:suppressAutoHyphens/>
              <w:rPr>
                <w:w w:val="100"/>
                <w:sz w:val="20"/>
                <w:szCs w:val="20"/>
              </w:rPr>
            </w:pPr>
            <w:r>
              <w:rPr>
                <w:w w:val="100"/>
                <w:u w:val="thick"/>
              </w:rPr>
              <w:t>The MDE is optionally present as defined in 12.16.8.3 (FT initial mobility domain association(#176)).</w:t>
            </w:r>
            <w:r>
              <w:rPr>
                <w:w w:val="100"/>
                <w:sz w:val="20"/>
                <w:szCs w:val="20"/>
              </w:rPr>
              <w:t>(#176, #Ed)</w:t>
            </w:r>
          </w:p>
          <w:p w14:paraId="18E67DE7" w14:textId="77777777" w:rsidR="008E34EE" w:rsidRDefault="008E34EE" w:rsidP="002859C1">
            <w:pPr>
              <w:pStyle w:val="CellBody"/>
              <w:suppressAutoHyphens/>
              <w:rPr>
                <w:w w:val="100"/>
                <w:u w:val="thick"/>
              </w:rPr>
            </w:pPr>
          </w:p>
          <w:p w14:paraId="5D78C1E3" w14:textId="77777777" w:rsidR="008E34EE" w:rsidRDefault="008E34EE" w:rsidP="002859C1">
            <w:pPr>
              <w:pStyle w:val="CellBody"/>
              <w:suppressAutoHyphens/>
              <w:rPr>
                <w:w w:val="100"/>
                <w:sz w:val="20"/>
                <w:szCs w:val="20"/>
              </w:rPr>
            </w:pPr>
            <w:r>
              <w:rPr>
                <w:w w:val="100"/>
                <w:u w:val="thick"/>
              </w:rPr>
              <w:t>The FTE is optionally present as defined in 12.16.8.3 (FT initial mobility domain association(#176)).</w:t>
            </w:r>
            <w:r>
              <w:rPr>
                <w:w w:val="100"/>
                <w:sz w:val="20"/>
                <w:szCs w:val="20"/>
              </w:rPr>
              <w:t>(#176, #Ed)</w:t>
            </w:r>
          </w:p>
          <w:p w14:paraId="7CB2F96D" w14:textId="77777777" w:rsidR="008E34EE" w:rsidRDefault="008E34EE" w:rsidP="002859C1">
            <w:pPr>
              <w:pStyle w:val="CellBody"/>
              <w:suppressAutoHyphens/>
              <w:rPr>
                <w:strike/>
                <w:u w:val="thick"/>
              </w:rPr>
            </w:pPr>
          </w:p>
        </w:tc>
      </w:tr>
      <w:tr w:rsidR="008E34EE" w14:paraId="4140E608" w14:textId="77777777" w:rsidTr="002859C1">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361BED" w14:textId="77777777" w:rsidR="008E34EE" w:rsidRDefault="008E34EE" w:rsidP="002859C1">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DA1F01" w14:textId="77777777" w:rsidR="008E34EE" w:rsidRDefault="008E34EE" w:rsidP="002859C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E41CEB" w14:textId="77777777" w:rsidR="008E34EE" w:rsidRDefault="008E34EE" w:rsidP="002859C1">
            <w:pPr>
              <w:pStyle w:val="CellBody"/>
              <w:suppressAutoHyphens/>
              <w:jc w:val="center"/>
              <w:rPr>
                <w:strike/>
                <w:u w:val="thick"/>
              </w:rPr>
            </w:pPr>
            <w:r>
              <w:rPr>
                <w:w w:val="100"/>
                <w:u w:val="thick"/>
              </w:rPr>
              <w:t>Not 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3615A6" w14:textId="77777777" w:rsidR="008E34EE" w:rsidRDefault="008E34EE" w:rsidP="002859C1">
            <w:pPr>
              <w:pStyle w:val="CellBody"/>
              <w:suppressAutoHyphens/>
              <w:rPr>
                <w:w w:val="100"/>
                <w:u w:val="thick"/>
              </w:rPr>
            </w:pPr>
            <w:r>
              <w:rPr>
                <w:w w:val="100"/>
                <w:u w:val="thick"/>
              </w:rPr>
              <w:t>The Encapsulation Length field is present.</w:t>
            </w:r>
          </w:p>
          <w:p w14:paraId="01E95694" w14:textId="77777777" w:rsidR="008E34EE" w:rsidRDefault="008E34EE" w:rsidP="002859C1">
            <w:pPr>
              <w:pStyle w:val="CellBody"/>
              <w:suppressAutoHyphens/>
              <w:rPr>
                <w:w w:val="100"/>
                <w:u w:val="thick"/>
              </w:rPr>
            </w:pPr>
          </w:p>
          <w:p w14:paraId="6FAB1400" w14:textId="77777777" w:rsidR="008E34EE" w:rsidRDefault="008E34EE" w:rsidP="002859C1">
            <w:pPr>
              <w:pStyle w:val="CellBody"/>
              <w:suppressAutoHyphens/>
              <w:rPr>
                <w:w w:val="100"/>
                <w:u w:val="thick"/>
              </w:rPr>
            </w:pPr>
            <w:r>
              <w:rPr>
                <w:w w:val="100"/>
                <w:u w:val="thick"/>
              </w:rPr>
              <w:t>The Encapsulation field is present only when the Encapsulation Length field is nonzero.</w:t>
            </w:r>
          </w:p>
          <w:p w14:paraId="112B329A" w14:textId="77777777" w:rsidR="008E34EE" w:rsidRDefault="008E34EE" w:rsidP="002859C1">
            <w:pPr>
              <w:pStyle w:val="CellBody"/>
              <w:suppressAutoHyphens/>
              <w:rPr>
                <w:strike/>
                <w:u w:val="thick"/>
              </w:rPr>
            </w:pPr>
          </w:p>
        </w:tc>
      </w:tr>
      <w:tr w:rsidR="008E34EE" w14:paraId="17654ABA" w14:textId="77777777" w:rsidTr="002859C1">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C5A190" w14:textId="77777777" w:rsidR="008E34EE" w:rsidRDefault="008E34EE" w:rsidP="002859C1">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D3F74A" w14:textId="77777777" w:rsidR="008E34EE" w:rsidRDefault="008E34EE" w:rsidP="002859C1">
            <w:pPr>
              <w:pStyle w:val="CellBody"/>
              <w:suppressAutoHyphens/>
              <w:jc w:val="center"/>
              <w:rPr>
                <w:strike/>
                <w:u w:val="thick"/>
              </w:rPr>
            </w:pPr>
            <w:r>
              <w:rPr>
                <w:w w:val="100"/>
                <w:u w:val="thick"/>
              </w:rPr>
              <w:t>&gt; =3</w:t>
            </w:r>
            <w:r>
              <w:rPr>
                <w:w w:val="100"/>
                <w:sz w:val="20"/>
                <w:szCs w:val="20"/>
              </w:rPr>
              <w:t>(#410)</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C2B3F6" w14:textId="77777777" w:rsidR="008E34EE" w:rsidRDefault="008E34EE" w:rsidP="002859C1">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7EDBA8" w14:textId="77777777" w:rsidR="008E34EE" w:rsidRDefault="008E34EE" w:rsidP="002859C1">
            <w:pPr>
              <w:pStyle w:val="CellBody"/>
              <w:suppressAutoHyphens/>
              <w:rPr>
                <w:w w:val="100"/>
                <w:u w:val="thick"/>
              </w:rPr>
            </w:pPr>
            <w:r>
              <w:rPr>
                <w:w w:val="100"/>
                <w:u w:val="thick"/>
              </w:rPr>
              <w:t>The Encapsulation Length field is present.</w:t>
            </w:r>
          </w:p>
          <w:p w14:paraId="6CBD7619" w14:textId="77777777" w:rsidR="008E34EE" w:rsidRDefault="008E34EE" w:rsidP="002859C1">
            <w:pPr>
              <w:pStyle w:val="CellBody"/>
              <w:suppressAutoHyphens/>
              <w:rPr>
                <w:w w:val="100"/>
                <w:u w:val="thick"/>
              </w:rPr>
            </w:pPr>
          </w:p>
          <w:p w14:paraId="3B689485" w14:textId="77777777" w:rsidR="008E34EE" w:rsidRDefault="008E34EE" w:rsidP="002859C1">
            <w:pPr>
              <w:pStyle w:val="CellBody"/>
              <w:suppressAutoHyphens/>
              <w:rPr>
                <w:w w:val="100"/>
                <w:u w:val="thick"/>
              </w:rPr>
            </w:pPr>
            <w:r>
              <w:rPr>
                <w:w w:val="100"/>
                <w:u w:val="thick"/>
              </w:rPr>
              <w:t>The Encapsulation field is present only when the Encapsulation Length field is nonzero.</w:t>
            </w:r>
          </w:p>
          <w:p w14:paraId="36167A79" w14:textId="77777777" w:rsidR="008E34EE" w:rsidRDefault="008E34EE" w:rsidP="002859C1">
            <w:pPr>
              <w:pStyle w:val="CellBody"/>
              <w:suppressAutoHyphens/>
              <w:rPr>
                <w:strike/>
                <w:u w:val="thick"/>
              </w:rPr>
            </w:pPr>
          </w:p>
        </w:tc>
      </w:tr>
      <w:tr w:rsidR="008E34EE" w14:paraId="074DC09F" w14:textId="77777777" w:rsidTr="002859C1">
        <w:trPr>
          <w:trHeight w:val="39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F08216" w14:textId="77777777" w:rsidR="008E34EE" w:rsidRDefault="008E34EE" w:rsidP="002859C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B4887" w14:textId="77777777" w:rsidR="008E34EE" w:rsidRDefault="008E34EE" w:rsidP="002859C1">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DA4846" w14:textId="77777777" w:rsidR="008E34EE" w:rsidRDefault="008E34EE" w:rsidP="002859C1">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13681E" w14:textId="77777777" w:rsidR="008E34EE" w:rsidRDefault="008E34EE" w:rsidP="002859C1">
            <w:pPr>
              <w:pStyle w:val="CellBody"/>
              <w:suppressAutoHyphens/>
              <w:rPr>
                <w:w w:val="100"/>
                <w:u w:val="thick"/>
              </w:rPr>
            </w:pPr>
            <w:r>
              <w:rPr>
                <w:w w:val="100"/>
                <w:u w:val="thick"/>
              </w:rPr>
              <w:t>The RSNE is present.</w:t>
            </w:r>
          </w:p>
          <w:p w14:paraId="7F8E13B2" w14:textId="77777777" w:rsidR="008E34EE" w:rsidRDefault="008E34EE" w:rsidP="002859C1">
            <w:pPr>
              <w:pStyle w:val="CellBody"/>
              <w:suppressAutoHyphens/>
              <w:rPr>
                <w:w w:val="100"/>
                <w:u w:val="thick"/>
              </w:rPr>
            </w:pPr>
          </w:p>
          <w:p w14:paraId="08969AD7" w14:textId="77777777" w:rsidR="008E34EE" w:rsidRDefault="008E34EE" w:rsidP="002859C1">
            <w:pPr>
              <w:pStyle w:val="CellBody"/>
              <w:suppressAutoHyphens/>
              <w:rPr>
                <w:w w:val="100"/>
                <w:u w:val="thick"/>
              </w:rPr>
            </w:pPr>
            <w:r>
              <w:rPr>
                <w:w w:val="100"/>
                <w:u w:val="thick"/>
              </w:rPr>
              <w:t>The RSNXE is present if any subfield of the Extended RSN Capabilities field in this element, except the Field Length subfield, is nonzero.</w:t>
            </w:r>
          </w:p>
          <w:p w14:paraId="14BED14C" w14:textId="77777777" w:rsidR="008E34EE" w:rsidRDefault="008E34EE" w:rsidP="002859C1">
            <w:pPr>
              <w:pStyle w:val="CellBody"/>
              <w:suppressAutoHyphens/>
              <w:rPr>
                <w:w w:val="100"/>
                <w:u w:val="thick"/>
              </w:rPr>
            </w:pPr>
          </w:p>
          <w:p w14:paraId="77700402" w14:textId="77777777" w:rsidR="008E34EE" w:rsidRDefault="008E34EE" w:rsidP="002859C1">
            <w:pPr>
              <w:pStyle w:val="CellBody"/>
              <w:suppressAutoHyphens/>
              <w:rPr>
                <w:w w:val="100"/>
                <w:sz w:val="20"/>
                <w:szCs w:val="20"/>
              </w:rPr>
            </w:pPr>
            <w:r>
              <w:rPr>
                <w:w w:val="100"/>
                <w:u w:val="thick"/>
              </w:rPr>
              <w:t>The MDE is present if the Base AKMP is 00-0F-AC:9 or 00-0F-AC:25.</w:t>
            </w:r>
            <w:r>
              <w:rPr>
                <w:w w:val="100"/>
                <w:sz w:val="20"/>
                <w:szCs w:val="20"/>
              </w:rPr>
              <w:t>(#176, #Ed)</w:t>
            </w:r>
          </w:p>
          <w:p w14:paraId="1F56B1CC" w14:textId="77777777" w:rsidR="008E34EE" w:rsidRDefault="008E34EE" w:rsidP="002859C1">
            <w:pPr>
              <w:pStyle w:val="CellBody"/>
              <w:suppressAutoHyphens/>
              <w:rPr>
                <w:w w:val="100"/>
                <w:u w:val="thick"/>
              </w:rPr>
            </w:pPr>
          </w:p>
          <w:p w14:paraId="5BEF9655" w14:textId="77777777" w:rsidR="008E34EE" w:rsidRDefault="008E34EE" w:rsidP="002859C1">
            <w:pPr>
              <w:pStyle w:val="CellBody"/>
              <w:suppressAutoHyphens/>
              <w:rPr>
                <w:w w:val="100"/>
                <w:u w:val="thick"/>
              </w:rPr>
            </w:pPr>
            <w:r>
              <w:rPr>
                <w:w w:val="100"/>
                <w:u w:val="thick"/>
              </w:rPr>
              <w:t>The PASN Parameters element is present.</w:t>
            </w:r>
          </w:p>
          <w:p w14:paraId="11670FB3" w14:textId="77777777" w:rsidR="008E34EE" w:rsidRDefault="008E34EE" w:rsidP="002859C1">
            <w:pPr>
              <w:pStyle w:val="CellBody"/>
              <w:suppressAutoHyphens/>
              <w:rPr>
                <w:w w:val="100"/>
                <w:u w:val="thick"/>
              </w:rPr>
            </w:pPr>
          </w:p>
          <w:p w14:paraId="39D2112E" w14:textId="77777777" w:rsidR="008E34EE" w:rsidRDefault="008E34EE" w:rsidP="002859C1">
            <w:pPr>
              <w:pStyle w:val="CellBody"/>
              <w:suppressAutoHyphens/>
              <w:rPr>
                <w:w w:val="100"/>
                <w:sz w:val="20"/>
                <w:szCs w:val="20"/>
              </w:rPr>
            </w:pPr>
            <w:r>
              <w:rPr>
                <w:w w:val="100"/>
                <w:u w:val="thick"/>
              </w:rPr>
              <w:t>The Timeout Interval element is optionally present.</w:t>
            </w:r>
            <w:r>
              <w:rPr>
                <w:w w:val="100"/>
                <w:sz w:val="20"/>
                <w:szCs w:val="20"/>
              </w:rPr>
              <w:t>(#411)</w:t>
            </w:r>
          </w:p>
          <w:p w14:paraId="4AE9F2AB" w14:textId="77777777" w:rsidR="008E34EE" w:rsidRDefault="008E34EE" w:rsidP="002859C1">
            <w:pPr>
              <w:pStyle w:val="CellBody"/>
              <w:suppressAutoHyphens/>
              <w:rPr>
                <w:w w:val="100"/>
                <w:u w:val="thick"/>
              </w:rPr>
            </w:pPr>
          </w:p>
          <w:p w14:paraId="0C0F659D" w14:textId="7B4C40BE" w:rsidR="008E34EE" w:rsidRDefault="008E34EE" w:rsidP="002859C1">
            <w:pPr>
              <w:pStyle w:val="CellBody"/>
              <w:suppressAutoHyphens/>
              <w:rPr>
                <w:w w:val="100"/>
                <w:sz w:val="20"/>
                <w:szCs w:val="20"/>
              </w:rPr>
            </w:pPr>
            <w:r>
              <w:rPr>
                <w:w w:val="100"/>
                <w:u w:val="thick"/>
              </w:rPr>
              <w:t xml:space="preserve">The Wrapped Data element is present if the </w:t>
            </w:r>
            <w:del w:id="129" w:author="Huang, Po-kai" w:date="2025-07-09T17:40:00Z" w16du:dateUtc="2025-07-10T00:40:00Z">
              <w:r w:rsidDel="008E34EE">
                <w:rPr>
                  <w:w w:val="100"/>
                  <w:u w:val="thick"/>
                </w:rPr>
                <w:delText>wrapped data format</w:delText>
              </w:r>
            </w:del>
            <w:ins w:id="130" w:author="Huang, Po-kai" w:date="2025-07-09T17:40:00Z" w16du:dateUtc="2025-07-10T00:40:00Z">
              <w:r>
                <w:rPr>
                  <w:w w:val="100"/>
                  <w:u w:val="thick"/>
                </w:rPr>
                <w:t xml:space="preserve">Wrapped Data </w:t>
              </w:r>
            </w:ins>
            <w:ins w:id="131" w:author="Huang, Po-kai" w:date="2025-07-09T17:41:00Z" w16du:dateUtc="2025-07-10T00:41:00Z">
              <w:r w:rsidR="002F13FA">
                <w:rPr>
                  <w:w w:val="100"/>
                  <w:u w:val="thick"/>
                </w:rPr>
                <w:t xml:space="preserve">Format </w:t>
              </w:r>
            </w:ins>
            <w:ins w:id="132" w:author="Huang, Po-kai" w:date="2025-07-09T17:40:00Z" w16du:dateUtc="2025-07-10T00:40:00Z">
              <w:r>
                <w:rPr>
                  <w:w w:val="100"/>
                  <w:u w:val="thick"/>
                </w:rPr>
                <w:t>field</w:t>
              </w:r>
            </w:ins>
            <w:ins w:id="133" w:author="Huang, Po-kai" w:date="2025-07-09T17:42:00Z" w16du:dateUtc="2025-07-10T00:42:00Z">
              <w:r w:rsidR="002F13FA">
                <w:rPr>
                  <w:w w:val="100"/>
                  <w:u w:val="thick"/>
                </w:rPr>
                <w:t>(#413)</w:t>
              </w:r>
            </w:ins>
            <w:r>
              <w:rPr>
                <w:w w:val="100"/>
                <w:u w:val="thick"/>
              </w:rPr>
              <w:t xml:space="preserve"> in the PASN Parameters element is nonzero and not reserved.</w:t>
            </w:r>
            <w:r>
              <w:rPr>
                <w:w w:val="100"/>
                <w:sz w:val="20"/>
                <w:szCs w:val="20"/>
              </w:rPr>
              <w:t>(#Ed)</w:t>
            </w:r>
          </w:p>
          <w:p w14:paraId="45B9E332" w14:textId="77777777" w:rsidR="008E34EE" w:rsidRDefault="008E34EE" w:rsidP="002859C1">
            <w:pPr>
              <w:pStyle w:val="CellBody"/>
              <w:suppressAutoHyphens/>
              <w:rPr>
                <w:strike/>
                <w:u w:val="thick"/>
              </w:rPr>
            </w:pPr>
          </w:p>
        </w:tc>
      </w:tr>
      <w:tr w:rsidR="008E34EE" w14:paraId="16B01B79" w14:textId="77777777" w:rsidTr="002859C1">
        <w:trPr>
          <w:trHeight w:val="4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E343DD" w14:textId="77777777" w:rsidR="008E34EE" w:rsidRDefault="008E34EE" w:rsidP="002859C1">
            <w:pPr>
              <w:pStyle w:val="CellBody"/>
              <w:suppressAutoHyphens/>
              <w:jc w:val="center"/>
              <w:rPr>
                <w:strike/>
                <w:u w:val="thick"/>
              </w:rPr>
            </w:pPr>
            <w:r>
              <w:rPr>
                <w:w w:val="100"/>
                <w:u w:val="thick"/>
              </w:rPr>
              <w:lastRenderedPageBreak/>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AF66A7" w14:textId="77777777" w:rsidR="008E34EE" w:rsidRDefault="008E34EE" w:rsidP="002859C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01E7B0" w14:textId="77777777" w:rsidR="008E34EE" w:rsidRDefault="008E34EE" w:rsidP="002859C1">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222EAA" w14:textId="084806FF" w:rsidR="008E34EE" w:rsidDel="00262090" w:rsidRDefault="00262090" w:rsidP="002859C1">
            <w:pPr>
              <w:pStyle w:val="CellBody"/>
              <w:suppressAutoHyphens/>
              <w:rPr>
                <w:del w:id="134" w:author="Huang, Po-kai" w:date="2025-07-09T17:43:00Z" w16du:dateUtc="2025-07-10T00:43:00Z"/>
                <w:w w:val="100"/>
                <w:u w:val="thick"/>
              </w:rPr>
            </w:pPr>
            <w:ins w:id="135" w:author="Huang, Po-kai" w:date="2025-07-09T17:43:00Z" w16du:dateUtc="2025-07-10T00:43:00Z">
              <w:r w:rsidRPr="004437DF">
                <w:rPr>
                  <w:rFonts w:cstheme="minorHAnsi"/>
                  <w:sz w:val="20"/>
                  <w:szCs w:val="20"/>
                </w:rPr>
                <w:t>RSNE is present if Status Code field is 0. PASN Parameters</w:t>
              </w:r>
              <w:r>
                <w:rPr>
                  <w:rFonts w:cstheme="minorHAnsi"/>
                  <w:sz w:val="20"/>
                  <w:szCs w:val="20"/>
                </w:rPr>
                <w:t xml:space="preserve"> </w:t>
              </w:r>
              <w:r w:rsidRPr="004437DF">
                <w:rPr>
                  <w:rFonts w:cstheme="minorHAnsi"/>
                  <w:sz w:val="20"/>
                  <w:szCs w:val="20"/>
                </w:rPr>
                <w:t>element is present if Status Code field is 0.</w:t>
              </w:r>
            </w:ins>
            <w:del w:id="136" w:author="Huang, Po-kai" w:date="2025-07-09T17:43:00Z" w16du:dateUtc="2025-07-10T00:43:00Z">
              <w:r w:rsidR="008E34EE" w:rsidDel="00262090">
                <w:rPr>
                  <w:w w:val="100"/>
                  <w:u w:val="thick"/>
                </w:rPr>
                <w:delText>The RSNE is present and the PASN Parameters element is present if Status Code field is 0.</w:delText>
              </w:r>
            </w:del>
            <w:ins w:id="137" w:author="Huang, Po-kai" w:date="2025-07-09T17:43:00Z" w16du:dateUtc="2025-07-10T00:43:00Z">
              <w:r>
                <w:rPr>
                  <w:w w:val="100"/>
                  <w:u w:val="thick"/>
                </w:rPr>
                <w:t>(#414)</w:t>
              </w:r>
            </w:ins>
          </w:p>
          <w:p w14:paraId="6B6526F7" w14:textId="77777777" w:rsidR="008E34EE" w:rsidRDefault="008E34EE" w:rsidP="002859C1">
            <w:pPr>
              <w:pStyle w:val="CellBody"/>
              <w:suppressAutoHyphens/>
              <w:rPr>
                <w:w w:val="100"/>
                <w:u w:val="thick"/>
              </w:rPr>
            </w:pPr>
          </w:p>
          <w:p w14:paraId="2294D18F" w14:textId="77777777" w:rsidR="008E34EE" w:rsidRDefault="008E34EE" w:rsidP="002859C1">
            <w:pPr>
              <w:pStyle w:val="CellBody"/>
              <w:suppressAutoHyphens/>
              <w:rPr>
                <w:w w:val="100"/>
                <w:u w:val="thick"/>
              </w:rPr>
            </w:pPr>
            <w:r>
              <w:rPr>
                <w:w w:val="100"/>
                <w:u w:val="thick"/>
              </w:rPr>
              <w:t>The RSNXE is present if any subfield of the Extended RSN Capabilities field in this element, except the Field Length subfield, is nonzero.</w:t>
            </w:r>
          </w:p>
          <w:p w14:paraId="4238304B" w14:textId="77777777" w:rsidR="008E34EE" w:rsidRDefault="008E34EE" w:rsidP="002859C1">
            <w:pPr>
              <w:pStyle w:val="CellBody"/>
              <w:suppressAutoHyphens/>
              <w:rPr>
                <w:w w:val="100"/>
                <w:u w:val="thick"/>
              </w:rPr>
            </w:pPr>
          </w:p>
          <w:p w14:paraId="00A182D2" w14:textId="77777777" w:rsidR="008E34EE" w:rsidRDefault="008E34EE" w:rsidP="002859C1">
            <w:pPr>
              <w:pStyle w:val="CellBody"/>
              <w:suppressAutoHyphens/>
              <w:rPr>
                <w:w w:val="100"/>
                <w:sz w:val="20"/>
                <w:szCs w:val="20"/>
              </w:rPr>
            </w:pPr>
            <w:r>
              <w:rPr>
                <w:w w:val="100"/>
                <w:u w:val="thick"/>
              </w:rPr>
              <w:t>The MDE and the FTE are present if the Base AKMP is 00-0F-AC:9 or 00-0F-AC:25.</w:t>
            </w:r>
            <w:r>
              <w:rPr>
                <w:w w:val="100"/>
                <w:sz w:val="20"/>
                <w:szCs w:val="20"/>
              </w:rPr>
              <w:t>(#176, #Ed)</w:t>
            </w:r>
          </w:p>
          <w:p w14:paraId="4F245009" w14:textId="77777777" w:rsidR="008E34EE" w:rsidRDefault="008E34EE" w:rsidP="002859C1">
            <w:pPr>
              <w:pStyle w:val="CellBody"/>
              <w:suppressAutoHyphens/>
              <w:rPr>
                <w:w w:val="100"/>
                <w:u w:val="thick"/>
              </w:rPr>
            </w:pPr>
          </w:p>
          <w:p w14:paraId="3F1F4762" w14:textId="77777777" w:rsidR="008E34EE" w:rsidRDefault="008E34EE" w:rsidP="002859C1">
            <w:pPr>
              <w:pStyle w:val="CellBody"/>
              <w:suppressAutoHyphens/>
              <w:rPr>
                <w:w w:val="100"/>
                <w:sz w:val="20"/>
                <w:szCs w:val="20"/>
              </w:rPr>
            </w:pPr>
            <w:r>
              <w:rPr>
                <w:w w:val="100"/>
                <w:u w:val="thick"/>
              </w:rPr>
              <w:t>The Timeout Interval element is optionally present.</w:t>
            </w:r>
            <w:r>
              <w:rPr>
                <w:w w:val="100"/>
                <w:sz w:val="20"/>
                <w:szCs w:val="20"/>
              </w:rPr>
              <w:t>(#411)</w:t>
            </w:r>
          </w:p>
          <w:p w14:paraId="2E023EF0" w14:textId="77777777" w:rsidR="008E34EE" w:rsidRDefault="008E34EE" w:rsidP="002859C1">
            <w:pPr>
              <w:pStyle w:val="CellBody"/>
              <w:suppressAutoHyphens/>
              <w:rPr>
                <w:w w:val="100"/>
                <w:u w:val="thick"/>
              </w:rPr>
            </w:pPr>
          </w:p>
          <w:p w14:paraId="273549D7" w14:textId="03940D6B" w:rsidR="008E34EE" w:rsidRDefault="008E34EE" w:rsidP="002859C1">
            <w:pPr>
              <w:pStyle w:val="CellBody"/>
              <w:suppressAutoHyphens/>
              <w:rPr>
                <w:w w:val="100"/>
                <w:u w:val="thick"/>
              </w:rPr>
            </w:pPr>
            <w:r>
              <w:rPr>
                <w:w w:val="100"/>
                <w:u w:val="thick"/>
              </w:rPr>
              <w:t xml:space="preserve">The Wrapped Data element is present if </w:t>
            </w:r>
            <w:ins w:id="138" w:author="Huang, Po-kai" w:date="2025-07-09T17:42:00Z" w16du:dateUtc="2025-07-10T00:42:00Z">
              <w:r w:rsidR="002F13FA">
                <w:rPr>
                  <w:w w:val="100"/>
                  <w:u w:val="thick"/>
                </w:rPr>
                <w:t>Wrapped Data Format field(#413)</w:t>
              </w:r>
            </w:ins>
            <w:del w:id="139" w:author="Huang, Po-kai" w:date="2025-07-09T17:42:00Z" w16du:dateUtc="2025-07-10T00:42:00Z">
              <w:r w:rsidDel="002F13FA">
                <w:rPr>
                  <w:w w:val="100"/>
                  <w:u w:val="thick"/>
                </w:rPr>
                <w:delText xml:space="preserve">wrapped data format </w:delText>
              </w:r>
            </w:del>
            <w:r>
              <w:rPr>
                <w:w w:val="100"/>
                <w:u w:val="thick"/>
              </w:rPr>
              <w:t>in the PASN Parameters element is nonzero and not reserved and the Status Code field is 0.</w:t>
            </w:r>
          </w:p>
          <w:p w14:paraId="425E8FFA" w14:textId="77777777" w:rsidR="008E34EE" w:rsidRDefault="008E34EE" w:rsidP="002859C1">
            <w:pPr>
              <w:pStyle w:val="CellBody"/>
              <w:suppressAutoHyphens/>
              <w:rPr>
                <w:w w:val="100"/>
                <w:u w:val="thick"/>
              </w:rPr>
            </w:pPr>
          </w:p>
          <w:p w14:paraId="40C63F9D" w14:textId="77777777" w:rsidR="008E34EE" w:rsidRDefault="008E34EE" w:rsidP="002859C1">
            <w:pPr>
              <w:pStyle w:val="CellBody"/>
              <w:suppressAutoHyphens/>
              <w:rPr>
                <w:w w:val="100"/>
                <w:sz w:val="20"/>
                <w:szCs w:val="20"/>
              </w:rPr>
            </w:pPr>
            <w:r>
              <w:rPr>
                <w:w w:val="100"/>
                <w:u w:val="thick"/>
              </w:rPr>
              <w:t>The MIC element is present.</w:t>
            </w:r>
            <w:r>
              <w:rPr>
                <w:w w:val="100"/>
                <w:sz w:val="20"/>
                <w:szCs w:val="20"/>
              </w:rPr>
              <w:t>(#Ed)</w:t>
            </w:r>
          </w:p>
          <w:p w14:paraId="1083430E" w14:textId="77777777" w:rsidR="008E34EE" w:rsidRDefault="008E34EE" w:rsidP="002859C1">
            <w:pPr>
              <w:pStyle w:val="CellBody"/>
              <w:suppressAutoHyphens/>
              <w:rPr>
                <w:strike/>
                <w:u w:val="thick"/>
              </w:rPr>
            </w:pPr>
          </w:p>
        </w:tc>
      </w:tr>
      <w:tr w:rsidR="008E34EE" w14:paraId="0B6D9C2D" w14:textId="77777777" w:rsidTr="002859C1">
        <w:trPr>
          <w:trHeight w:val="21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D1AAAF3" w14:textId="77777777" w:rsidR="008E34EE" w:rsidRDefault="008E34EE" w:rsidP="002859C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31D1CC0" w14:textId="77777777" w:rsidR="008E34EE" w:rsidRDefault="008E34EE" w:rsidP="002859C1">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EE49798" w14:textId="77777777" w:rsidR="008E34EE" w:rsidRDefault="008E34EE" w:rsidP="002859C1">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2984B47" w14:textId="77777777" w:rsidR="008E34EE" w:rsidRDefault="008E34EE" w:rsidP="002859C1">
            <w:pPr>
              <w:pStyle w:val="CellBody"/>
              <w:suppressAutoHyphens/>
              <w:rPr>
                <w:w w:val="100"/>
                <w:u w:val="thick"/>
              </w:rPr>
            </w:pPr>
            <w:r>
              <w:rPr>
                <w:w w:val="100"/>
                <w:u w:val="thick"/>
              </w:rPr>
              <w:t>The PASN Parameters element is present if Status Code field is 0.</w:t>
            </w:r>
          </w:p>
          <w:p w14:paraId="578CE850" w14:textId="77777777" w:rsidR="008E34EE" w:rsidRDefault="008E34EE" w:rsidP="002859C1">
            <w:pPr>
              <w:pStyle w:val="CellBody"/>
              <w:suppressAutoHyphens/>
              <w:rPr>
                <w:w w:val="100"/>
                <w:u w:val="thick"/>
              </w:rPr>
            </w:pPr>
          </w:p>
          <w:p w14:paraId="53B93947" w14:textId="3BC74BBD" w:rsidR="008E34EE" w:rsidRDefault="008E34EE" w:rsidP="002859C1">
            <w:pPr>
              <w:pStyle w:val="CellBody"/>
              <w:suppressAutoHyphens/>
              <w:rPr>
                <w:w w:val="100"/>
                <w:u w:val="thick"/>
              </w:rPr>
            </w:pPr>
            <w:r>
              <w:rPr>
                <w:w w:val="100"/>
                <w:u w:val="thick"/>
              </w:rPr>
              <w:t xml:space="preserve">The Wrapped Data element is present if </w:t>
            </w:r>
            <w:ins w:id="140" w:author="Huang, Po-kai" w:date="2025-07-09T17:42:00Z" w16du:dateUtc="2025-07-10T00:42:00Z">
              <w:r w:rsidR="002F13FA">
                <w:rPr>
                  <w:w w:val="100"/>
                  <w:u w:val="thick"/>
                </w:rPr>
                <w:t>Wrapped Data Format field(#413)</w:t>
              </w:r>
            </w:ins>
            <w:del w:id="141" w:author="Huang, Po-kai" w:date="2025-07-09T17:42:00Z" w16du:dateUtc="2025-07-10T00:42:00Z">
              <w:r w:rsidDel="002F13FA">
                <w:rPr>
                  <w:w w:val="100"/>
                  <w:u w:val="thick"/>
                </w:rPr>
                <w:delText xml:space="preserve">wrapped data format </w:delText>
              </w:r>
            </w:del>
            <w:r>
              <w:rPr>
                <w:w w:val="100"/>
                <w:u w:val="thick"/>
              </w:rPr>
              <w:t>in the PASN Parameters element is nonzero and not reserved; and the Status Code field is 0.</w:t>
            </w:r>
          </w:p>
          <w:p w14:paraId="03D72812" w14:textId="77777777" w:rsidR="008E34EE" w:rsidRDefault="008E34EE" w:rsidP="002859C1">
            <w:pPr>
              <w:pStyle w:val="CellBody"/>
              <w:suppressAutoHyphens/>
              <w:rPr>
                <w:w w:val="100"/>
                <w:u w:val="thick"/>
              </w:rPr>
            </w:pPr>
          </w:p>
          <w:p w14:paraId="7028F4C1" w14:textId="77777777" w:rsidR="008E34EE" w:rsidRDefault="008E34EE" w:rsidP="002859C1">
            <w:pPr>
              <w:pStyle w:val="CellBody"/>
              <w:suppressAutoHyphens/>
              <w:rPr>
                <w:w w:val="100"/>
                <w:sz w:val="20"/>
                <w:szCs w:val="20"/>
              </w:rPr>
            </w:pPr>
            <w:r>
              <w:rPr>
                <w:w w:val="100"/>
                <w:u w:val="thick"/>
              </w:rPr>
              <w:t>The MIC element is present.</w:t>
            </w:r>
            <w:r>
              <w:rPr>
                <w:w w:val="100"/>
                <w:sz w:val="20"/>
                <w:szCs w:val="20"/>
              </w:rPr>
              <w:t>(#Ed)</w:t>
            </w:r>
          </w:p>
          <w:p w14:paraId="6E42957C" w14:textId="77777777" w:rsidR="008E34EE" w:rsidRDefault="008E34EE" w:rsidP="002859C1">
            <w:pPr>
              <w:pStyle w:val="CellBody"/>
              <w:suppressAutoHyphens/>
              <w:rPr>
                <w:strike/>
                <w:u w:val="thick"/>
              </w:rPr>
            </w:pPr>
          </w:p>
        </w:tc>
      </w:tr>
    </w:tbl>
    <w:p w14:paraId="7E59B2AD" w14:textId="77777777" w:rsidR="00D137E3" w:rsidRDefault="00D137E3" w:rsidP="00D137E3">
      <w:pPr>
        <w:pStyle w:val="DL"/>
        <w:ind w:left="0" w:firstLine="0"/>
        <w:rPr>
          <w:ins w:id="142" w:author="Huang, Po-kai" w:date="2025-07-09T16:23:00Z" w16du:dateUtc="2025-07-09T23:23:00Z"/>
          <w:b/>
          <w:bCs/>
          <w:w w:val="100"/>
        </w:rPr>
      </w:pPr>
    </w:p>
    <w:p w14:paraId="02830C39" w14:textId="2AA20104" w:rsidR="009D336D" w:rsidRPr="009D336D" w:rsidRDefault="009D336D" w:rsidP="009D336D">
      <w:pPr>
        <w:pStyle w:val="DL"/>
        <w:ind w:left="440"/>
        <w:rPr>
          <w:ins w:id="143" w:author="Huang, Po-kai" w:date="2025-07-09T16:23:00Z" w16du:dateUtc="2025-07-09T23:23:00Z"/>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4.5.4.2 as follows</w:t>
      </w:r>
    </w:p>
    <w:p w14:paraId="51CB4894" w14:textId="77777777" w:rsidR="00C26B89" w:rsidRDefault="00C26B89" w:rsidP="00E20ABA">
      <w:pPr>
        <w:pStyle w:val="DL"/>
        <w:rPr>
          <w:ins w:id="144" w:author="Huang, Po-kai" w:date="2025-07-09T16:16:00Z" w16du:dateUtc="2025-07-09T23:16:00Z"/>
          <w:b/>
          <w:bCs/>
          <w:w w:val="100"/>
        </w:rPr>
      </w:pPr>
    </w:p>
    <w:p w14:paraId="179D6A28" w14:textId="1A23B8B8" w:rsidR="00E20ABA" w:rsidRPr="00A87065" w:rsidRDefault="00A87065" w:rsidP="00E20ABA">
      <w:pPr>
        <w:pStyle w:val="DL"/>
        <w:rPr>
          <w:b/>
          <w:bCs/>
          <w:i/>
          <w:iCs/>
          <w:w w:val="100"/>
        </w:rPr>
      </w:pPr>
      <w:r w:rsidRPr="00A87065">
        <w:rPr>
          <w:b/>
          <w:bCs/>
          <w:w w:val="100"/>
        </w:rPr>
        <w:t xml:space="preserve">4.5.4.2 </w:t>
      </w:r>
      <w:r w:rsidR="00E20ABA" w:rsidRPr="00A87065">
        <w:rPr>
          <w:b/>
          <w:bCs/>
          <w:w w:val="100"/>
        </w:rPr>
        <w:t>Authentication</w:t>
      </w:r>
    </w:p>
    <w:p w14:paraId="3389E1D2" w14:textId="6926FBF9" w:rsidR="00E20ABA" w:rsidRDefault="00E20ABA" w:rsidP="00E20ABA">
      <w:pPr>
        <w:pStyle w:val="DL"/>
        <w:rPr>
          <w:w w:val="100"/>
        </w:rPr>
      </w:pPr>
      <w:r>
        <w:rPr>
          <w:b/>
          <w:bCs/>
          <w:i/>
          <w:iCs/>
          <w:w w:val="100"/>
        </w:rPr>
        <w:t>Change the third, fourth, sixth paragraph as follows:</w:t>
      </w:r>
    </w:p>
    <w:p w14:paraId="2F20D678" w14:textId="63404452" w:rsidR="00E20ABA" w:rsidRDefault="00E20ABA" w:rsidP="00E20ABA">
      <w:pPr>
        <w:pStyle w:val="DL"/>
        <w:rPr>
          <w:w w:val="100"/>
        </w:rPr>
      </w:pPr>
      <w:r>
        <w:rPr>
          <w:w w:val="100"/>
        </w:rPr>
        <w:t xml:space="preserve">IEEE Std 802.11 defines </w:t>
      </w:r>
      <w:r>
        <w:rPr>
          <w:w w:val="100"/>
          <w:u w:val="thick"/>
        </w:rPr>
        <w:t xml:space="preserve">the following </w:t>
      </w:r>
      <w:r>
        <w:rPr>
          <w:strike/>
          <w:w w:val="100"/>
        </w:rPr>
        <w:t>five</w:t>
      </w:r>
      <w:r>
        <w:rPr>
          <w:w w:val="100"/>
        </w:rPr>
        <w:t xml:space="preserve"> IEEE 802.11 authentication methods: </w:t>
      </w:r>
      <w:r>
        <w:rPr>
          <w:strike/>
          <w:w w:val="100"/>
        </w:rPr>
        <w:t>Open System authentication, FT authentication, simultaneous authentication of equals (SAE), FILS authentication</w:t>
      </w:r>
      <w:r>
        <w:rPr>
          <w:strike/>
          <w:w w:val="100"/>
          <w:u w:val="thick"/>
        </w:rPr>
        <w:t>,</w:t>
      </w:r>
      <w:r>
        <w:rPr>
          <w:strike/>
          <w:w w:val="100"/>
        </w:rPr>
        <w:t xml:space="preserve"> and </w:t>
      </w:r>
      <w:proofErr w:type="spellStart"/>
      <w:r>
        <w:rPr>
          <w:strike/>
          <w:w w:val="100"/>
        </w:rPr>
        <w:t>preassociation</w:t>
      </w:r>
      <w:proofErr w:type="spellEnd"/>
      <w:r>
        <w:rPr>
          <w:strike/>
          <w:w w:val="100"/>
        </w:rPr>
        <w:t xml:space="preserve"> security negotiation (PASN) authentication</w:t>
      </w:r>
    </w:p>
    <w:p w14:paraId="30B20802" w14:textId="17122BA3" w:rsidR="00E20ABA" w:rsidRDefault="00E20ABA" w:rsidP="00E20ABA">
      <w:pPr>
        <w:pStyle w:val="DL"/>
        <w:numPr>
          <w:ilvl w:val="0"/>
          <w:numId w:val="77"/>
        </w:numPr>
        <w:ind w:left="640" w:hanging="440"/>
        <w:rPr>
          <w:w w:val="100"/>
        </w:rPr>
      </w:pPr>
      <w:r>
        <w:rPr>
          <w:w w:val="100"/>
        </w:rPr>
        <w:t xml:space="preserve">Open System authentication admits any STA to the DS. </w:t>
      </w:r>
    </w:p>
    <w:p w14:paraId="38EA1144" w14:textId="77777777" w:rsidR="00E20ABA" w:rsidRDefault="00E20ABA" w:rsidP="00E20ABA">
      <w:pPr>
        <w:pStyle w:val="DL"/>
        <w:numPr>
          <w:ilvl w:val="0"/>
          <w:numId w:val="77"/>
        </w:numPr>
        <w:ind w:left="640" w:hanging="440"/>
        <w:rPr>
          <w:w w:val="100"/>
        </w:rPr>
      </w:pPr>
      <w:r>
        <w:rPr>
          <w:w w:val="100"/>
        </w:rPr>
        <w:t xml:space="preserve">FT authentication relies on keys derived during the initial mobility domain association to authenticate the stations as defined in Clause 13 (Fast BSS transition). </w:t>
      </w:r>
    </w:p>
    <w:p w14:paraId="06A51DB2" w14:textId="77777777" w:rsidR="00E20ABA" w:rsidRDefault="00E20ABA" w:rsidP="00E20ABA">
      <w:pPr>
        <w:pStyle w:val="DL"/>
        <w:numPr>
          <w:ilvl w:val="0"/>
          <w:numId w:val="77"/>
        </w:numPr>
        <w:ind w:left="640" w:hanging="440"/>
        <w:rPr>
          <w:w w:val="100"/>
        </w:rPr>
      </w:pPr>
      <w:r>
        <w:rPr>
          <w:w w:val="100"/>
        </w:rPr>
        <w:t xml:space="preserve">SAE authentication uses finite field cryptography to prove knowledge of a shared password. </w:t>
      </w:r>
    </w:p>
    <w:p w14:paraId="0770EDCA" w14:textId="77777777" w:rsidR="00E20ABA" w:rsidRDefault="00E20ABA" w:rsidP="00E20ABA">
      <w:pPr>
        <w:pStyle w:val="DL"/>
        <w:numPr>
          <w:ilvl w:val="0"/>
          <w:numId w:val="77"/>
        </w:numPr>
        <w:ind w:left="640" w:hanging="440"/>
        <w:rPr>
          <w:w w:val="100"/>
        </w:rPr>
      </w:pPr>
      <w:r>
        <w:rPr>
          <w:w w:val="100"/>
          <w:u w:val="thick"/>
        </w:rPr>
        <w:t>IEEE 802.1X authentication uses EAP to authenticate STAs and the AS with one another.</w:t>
      </w:r>
      <w:r>
        <w:rPr>
          <w:w w:val="100"/>
        </w:rPr>
        <w:t xml:space="preserve"> </w:t>
      </w:r>
    </w:p>
    <w:p w14:paraId="125F13BC" w14:textId="77777777" w:rsidR="00E20ABA" w:rsidRDefault="00E20ABA" w:rsidP="00E20ABA">
      <w:pPr>
        <w:pStyle w:val="DL"/>
        <w:numPr>
          <w:ilvl w:val="0"/>
          <w:numId w:val="77"/>
        </w:numPr>
        <w:ind w:left="640" w:hanging="440"/>
        <w:rPr>
          <w:w w:val="100"/>
        </w:rPr>
      </w:pPr>
      <w:r>
        <w:rPr>
          <w:w w:val="100"/>
        </w:rPr>
        <w:t xml:space="preserve">FILS authentication allows for faster connection to the network for FILS non-AP STAs by providing authentication, association, and key confirmation information in an efficient number of frame exchanges (see 4.10.3.6 (AKM operations using FILS authentication)). </w:t>
      </w:r>
    </w:p>
    <w:p w14:paraId="745131B0" w14:textId="573EBBB5" w:rsidR="00295222" w:rsidRDefault="00E20ABA" w:rsidP="00295222">
      <w:pPr>
        <w:pStyle w:val="DL"/>
        <w:numPr>
          <w:ilvl w:val="0"/>
          <w:numId w:val="77"/>
        </w:numPr>
        <w:ind w:left="640" w:hanging="440"/>
        <w:rPr>
          <w:ins w:id="145" w:author="Huang, Po-kai" w:date="2025-07-09T16:13:00Z" w16du:dateUtc="2025-07-09T23:13:00Z"/>
          <w:w w:val="100"/>
        </w:rPr>
      </w:pPr>
      <w:r>
        <w:rPr>
          <w:w w:val="100"/>
        </w:rPr>
        <w:t xml:space="preserve">PASN </w:t>
      </w:r>
      <w:del w:id="146" w:author="Huang, Po-kai" w:date="2025-07-09T16:10:00Z" w16du:dateUtc="2025-07-09T23:10:00Z">
        <w:r w:rsidDel="001D0C9E">
          <w:rPr>
            <w:w w:val="100"/>
            <w:u w:val="thick"/>
          </w:rPr>
          <w:delText xml:space="preserve">and EDPKE </w:delText>
        </w:r>
      </w:del>
      <w:ins w:id="147" w:author="Huang, Po-kai" w:date="2025-07-09T16:13:00Z" w16du:dateUtc="2025-07-09T23:13:00Z">
        <w:r w:rsidR="00B2072E">
          <w:rPr>
            <w:w w:val="100"/>
            <w:u w:val="thick"/>
          </w:rPr>
          <w:t>(#168)</w:t>
        </w:r>
      </w:ins>
      <w:r>
        <w:rPr>
          <w:w w:val="100"/>
        </w:rPr>
        <w:t>authentication allow</w:t>
      </w:r>
      <w:r>
        <w:rPr>
          <w:strike/>
          <w:w w:val="100"/>
        </w:rPr>
        <w:t>s</w:t>
      </w:r>
      <w:r>
        <w:rPr>
          <w:w w:val="100"/>
        </w:rPr>
        <w:t xml:space="preserve"> for the protection of Management frames without association by establishing a PTKSA using authentication frames.</w:t>
      </w:r>
    </w:p>
    <w:p w14:paraId="526267B4" w14:textId="7842DDE5" w:rsidR="0051465C" w:rsidRPr="00295222" w:rsidRDefault="00295222" w:rsidP="00295222">
      <w:pPr>
        <w:pStyle w:val="DL"/>
        <w:numPr>
          <w:ilvl w:val="0"/>
          <w:numId w:val="77"/>
        </w:numPr>
        <w:ind w:left="640" w:hanging="440"/>
        <w:rPr>
          <w:ins w:id="148" w:author="Huang, Po-kai" w:date="2025-07-09T16:11:00Z" w16du:dateUtc="2025-07-09T23:11:00Z"/>
          <w:w w:val="100"/>
        </w:rPr>
      </w:pPr>
      <w:ins w:id="149" w:author="Huang, Po-kai" w:date="2025-07-09T16:13:00Z" w16du:dateUtc="2025-07-09T23:13:00Z">
        <w:r w:rsidRPr="00295222">
          <w:rPr>
            <w:rFonts w:cstheme="minorHAnsi"/>
          </w:rPr>
          <w:lastRenderedPageBreak/>
          <w:t>EDPKE authentication</w:t>
        </w:r>
        <w:r>
          <w:rPr>
            <w:rFonts w:cstheme="minorHAnsi"/>
          </w:rPr>
          <w:t xml:space="preserve"> </w:t>
        </w:r>
        <w:r w:rsidRPr="00295222">
          <w:rPr>
            <w:rFonts w:cstheme="minorHAnsi"/>
          </w:rPr>
          <w:t>allows for the protection of (Re)Association Request/Response frame by establishing a PTKSA using authentication</w:t>
        </w:r>
        <w:r>
          <w:rPr>
            <w:w w:val="100"/>
          </w:rPr>
          <w:t xml:space="preserve"> </w:t>
        </w:r>
        <w:r w:rsidRPr="00295222">
          <w:rPr>
            <w:rFonts w:cstheme="minorHAnsi"/>
          </w:rPr>
          <w:t>frames.</w:t>
        </w:r>
        <w:r w:rsidR="00B2072E">
          <w:rPr>
            <w:rFonts w:cstheme="minorHAnsi"/>
          </w:rPr>
          <w:t>(#168)</w:t>
        </w:r>
      </w:ins>
      <w:r w:rsidR="00E20ABA" w:rsidRPr="00295222">
        <w:rPr>
          <w:w w:val="100"/>
        </w:rPr>
        <w:t xml:space="preserve"> </w:t>
      </w:r>
    </w:p>
    <w:p w14:paraId="6BE2C3B7" w14:textId="77777777" w:rsidR="0051465C" w:rsidRDefault="0051465C" w:rsidP="0051465C">
      <w:pPr>
        <w:pStyle w:val="DL"/>
        <w:ind w:left="200" w:firstLine="0"/>
        <w:rPr>
          <w:ins w:id="150" w:author="Huang, Po-kai" w:date="2025-07-09T16:11:00Z" w16du:dateUtc="2025-07-09T23:11:00Z"/>
          <w:w w:val="100"/>
        </w:rPr>
      </w:pPr>
    </w:p>
    <w:p w14:paraId="3BC769CA" w14:textId="49A04190" w:rsidR="00E20ABA" w:rsidRPr="00E67FAC" w:rsidRDefault="00E20ABA" w:rsidP="00E67FAC">
      <w:pPr>
        <w:pStyle w:val="DL"/>
        <w:ind w:left="200" w:firstLine="0"/>
        <w:rPr>
          <w:rFonts w:cstheme="minorHAnsi"/>
        </w:rPr>
      </w:pPr>
      <w:r>
        <w:rPr>
          <w:w w:val="100"/>
        </w:rPr>
        <w:t>The IEEE 802.11 authentication mechanism also allows definition of new authentication methods, or any combination of these authentication methods.(#10)</w:t>
      </w:r>
      <w:ins w:id="151" w:author="Huang, Po-kai" w:date="2025-07-09T16:14:00Z" w16du:dateUtc="2025-07-09T23:14:00Z">
        <w:r w:rsidR="00B2072E" w:rsidRPr="00B2072E">
          <w:rPr>
            <w:rFonts w:cstheme="minorHAnsi"/>
          </w:rPr>
          <w:t xml:space="preserve"> </w:t>
        </w:r>
        <w:r w:rsidR="00B2072E">
          <w:rPr>
            <w:rFonts w:cstheme="minorHAnsi"/>
          </w:rPr>
          <w:t>(#168)</w:t>
        </w:r>
      </w:ins>
    </w:p>
    <w:p w14:paraId="5C62338E" w14:textId="77777777" w:rsidR="00E20ABA" w:rsidRDefault="00E20ABA" w:rsidP="00E06747">
      <w:pPr>
        <w:pStyle w:val="BodyText"/>
        <w:outlineLvl w:val="0"/>
        <w:rPr>
          <w:b/>
          <w:bCs/>
          <w:sz w:val="36"/>
          <w:szCs w:val="36"/>
          <w:highlight w:val="yellow"/>
          <w:u w:val="single"/>
        </w:rPr>
      </w:pPr>
    </w:p>
    <w:p w14:paraId="5403958F" w14:textId="295D25DE" w:rsidR="00E06747" w:rsidRPr="00A3083D" w:rsidRDefault="00E06747" w:rsidP="00E06747">
      <w:pPr>
        <w:pStyle w:val="BodyText"/>
        <w:outlineLvl w:val="0"/>
        <w:rPr>
          <w:b/>
          <w:bCs/>
          <w:sz w:val="36"/>
          <w:szCs w:val="36"/>
          <w:u w:val="single"/>
        </w:rPr>
      </w:pPr>
      <w:r w:rsidRPr="00C4130A">
        <w:rPr>
          <w:b/>
          <w:bCs/>
          <w:sz w:val="36"/>
          <w:szCs w:val="36"/>
          <w:highlight w:val="yellow"/>
          <w:u w:val="single"/>
        </w:rPr>
        <w:t xml:space="preserve">Text to be adopted </w:t>
      </w:r>
      <w:r w:rsidR="00C719E5">
        <w:rPr>
          <w:b/>
          <w:bCs/>
          <w:sz w:val="36"/>
          <w:szCs w:val="36"/>
          <w:highlight w:val="yellow"/>
          <w:u w:val="single"/>
        </w:rPr>
        <w:t>(for CID</w:t>
      </w:r>
      <w:r w:rsidR="0087398F">
        <w:rPr>
          <w:b/>
          <w:bCs/>
          <w:sz w:val="36"/>
          <w:szCs w:val="36"/>
          <w:highlight w:val="yellow"/>
          <w:u w:val="single"/>
        </w:rPr>
        <w:t xml:space="preserve"> </w:t>
      </w:r>
      <w:r w:rsidR="00C719E5">
        <w:rPr>
          <w:b/>
          <w:bCs/>
          <w:sz w:val="36"/>
          <w:szCs w:val="36"/>
          <w:highlight w:val="yellow"/>
          <w:u w:val="single"/>
        </w:rPr>
        <w:t xml:space="preserve">890) </w:t>
      </w:r>
      <w:r w:rsidRPr="00C4130A">
        <w:rPr>
          <w:b/>
          <w:bCs/>
          <w:sz w:val="36"/>
          <w:szCs w:val="36"/>
          <w:highlight w:val="yellow"/>
          <w:u w:val="single"/>
        </w:rPr>
        <w:t>begins here.</w:t>
      </w:r>
    </w:p>
    <w:p w14:paraId="0F97F7A1" w14:textId="77777777" w:rsidR="00E06747" w:rsidRPr="00766F0C" w:rsidRDefault="00E06747" w:rsidP="00E06747">
      <w:pPr>
        <w:pStyle w:val="BodyText0"/>
        <w:rPr>
          <w:lang w:val="en-US"/>
          <w:rPrChange w:id="152" w:author="Huang, Po-kai" w:date="2025-07-09T16:18:00Z" w16du:dateUtc="2025-07-09T23:18:00Z">
            <w:rPr/>
          </w:rPrChange>
        </w:rPr>
      </w:pPr>
    </w:p>
    <w:p w14:paraId="088D1352" w14:textId="7C6FE949" w:rsidR="009F1A49" w:rsidRPr="009F1A49" w:rsidRDefault="009F1A49" w:rsidP="009F1A49">
      <w:pPr>
        <w:pStyle w:val="IEEEHead1"/>
        <w:outlineLvl w:val="3"/>
        <w:rPr>
          <w:rFonts w:ascii="Arial" w:hAnsi="Arial" w:cs="Arial"/>
        </w:rPr>
      </w:pPr>
      <w:r w:rsidRPr="009F1A49">
        <w:rPr>
          <w:rFonts w:ascii="Arial" w:hAnsi="Arial" w:cs="Arial"/>
        </w:rPr>
        <w:t>4.10.3.2 AKM operations with AS</w:t>
      </w:r>
    </w:p>
    <w:p w14:paraId="633F71E1" w14:textId="1F125401" w:rsidR="007A26F5" w:rsidRPr="007A26F5" w:rsidRDefault="007A26F5" w:rsidP="00840C71">
      <w:pPr>
        <w:pStyle w:val="T"/>
        <w:spacing w:after="120"/>
        <w:rPr>
          <w:b/>
          <w:i/>
          <w:iCs/>
          <w:sz w:val="22"/>
          <w:szCs w:val="22"/>
          <w:rPrChange w:id="153" w:author="Duncan Ho" w:date="2025-03-13T14:32:00Z" w16du:dateUtc="2025-03-13T21:32:00Z">
            <w:rPr/>
          </w:rPrChange>
        </w:rPr>
      </w:pPr>
      <w:proofErr w:type="spellStart"/>
      <w:r w:rsidRPr="00C4130A">
        <w:rPr>
          <w:b/>
          <w:i/>
          <w:iCs/>
          <w:sz w:val="22"/>
          <w:szCs w:val="22"/>
          <w:highlight w:val="yellow"/>
        </w:rPr>
        <w:t>TGb</w:t>
      </w:r>
      <w:r w:rsidR="002C2FCA">
        <w:rPr>
          <w:b/>
          <w:i/>
          <w:iCs/>
          <w:sz w:val="22"/>
          <w:szCs w:val="22"/>
          <w:highlight w:val="yellow"/>
        </w:rPr>
        <w:t>i</w:t>
      </w:r>
      <w:proofErr w:type="spellEnd"/>
      <w:r w:rsidRPr="00C4130A">
        <w:rPr>
          <w:b/>
          <w:i/>
          <w:iCs/>
          <w:sz w:val="22"/>
          <w:szCs w:val="22"/>
          <w:highlight w:val="yellow"/>
        </w:rPr>
        <w:t xml:space="preserve"> editor: Please </w:t>
      </w:r>
      <w:r w:rsidR="007B3F95" w:rsidRPr="00C4130A">
        <w:rPr>
          <w:b/>
          <w:i/>
          <w:iCs/>
          <w:sz w:val="22"/>
          <w:szCs w:val="22"/>
          <w:highlight w:val="yellow"/>
        </w:rPr>
        <w:t xml:space="preserve">modify </w:t>
      </w:r>
      <w:r w:rsidR="009F1A49">
        <w:rPr>
          <w:b/>
          <w:i/>
          <w:iCs/>
          <w:sz w:val="22"/>
          <w:szCs w:val="22"/>
          <w:highlight w:val="yellow"/>
        </w:rPr>
        <w:t>the 2</w:t>
      </w:r>
      <w:r w:rsidR="009F1A49" w:rsidRPr="009F1A49">
        <w:rPr>
          <w:b/>
          <w:i/>
          <w:iCs/>
          <w:sz w:val="22"/>
          <w:szCs w:val="22"/>
          <w:highlight w:val="yellow"/>
          <w:vertAlign w:val="superscript"/>
        </w:rPr>
        <w:t>nd</w:t>
      </w:r>
      <w:r w:rsidR="009F1A49">
        <w:rPr>
          <w:b/>
          <w:i/>
          <w:iCs/>
          <w:sz w:val="22"/>
          <w:szCs w:val="22"/>
          <w:highlight w:val="yellow"/>
        </w:rPr>
        <w:t xml:space="preserve"> paragraph of 4.10.3.2 as follows</w:t>
      </w:r>
      <w:r w:rsidRPr="00C4130A">
        <w:rPr>
          <w:b/>
          <w:i/>
          <w:iCs/>
          <w:sz w:val="22"/>
          <w:szCs w:val="22"/>
          <w:highlight w:val="yellow"/>
        </w:rPr>
        <w:t>:</w:t>
      </w:r>
    </w:p>
    <w:p w14:paraId="5E37D612" w14:textId="77777777" w:rsidR="009F1A49" w:rsidRDefault="009F1A49" w:rsidP="009F1A49">
      <w:pPr>
        <w:pStyle w:val="BodyText"/>
      </w:pPr>
      <w:r>
        <w:t>A 4-way handshake or FT 4-way handshake utilizing (#1836)EAPOL-Key PDUs is initiated by the</w:t>
      </w:r>
    </w:p>
    <w:p w14:paraId="1F1C4D61" w14:textId="77777777" w:rsidR="009F1A49" w:rsidRDefault="009F1A49" w:rsidP="009F1A49">
      <w:pPr>
        <w:pStyle w:val="BodyText"/>
      </w:pPr>
      <w:r>
        <w:t>Authenticator to do the following:</w:t>
      </w:r>
    </w:p>
    <w:p w14:paraId="1BD137BD" w14:textId="77777777" w:rsidR="009F1A49" w:rsidRDefault="009F1A49" w:rsidP="00B57785">
      <w:pPr>
        <w:pStyle w:val="BodyText"/>
        <w:ind w:left="540" w:hanging="270"/>
      </w:pPr>
      <w:r>
        <w:t>— Confirm that a live peer holds the PMK.</w:t>
      </w:r>
    </w:p>
    <w:p w14:paraId="44541BA9" w14:textId="77777777" w:rsidR="009F1A49" w:rsidRDefault="009F1A49" w:rsidP="00B57785">
      <w:pPr>
        <w:pStyle w:val="BodyText"/>
        <w:ind w:left="540" w:hanging="270"/>
      </w:pPr>
      <w:r>
        <w:t>— Confirm that the PMK is current.</w:t>
      </w:r>
    </w:p>
    <w:p w14:paraId="69B5FF9A" w14:textId="77777777" w:rsidR="009F1A49" w:rsidRDefault="009F1A49" w:rsidP="00B57785">
      <w:pPr>
        <w:pStyle w:val="BodyText"/>
        <w:ind w:left="540" w:hanging="270"/>
      </w:pPr>
      <w:r>
        <w:t>— In the case of fast BSS transition, derive PMK-R0s and PMK-R1s.</w:t>
      </w:r>
    </w:p>
    <w:p w14:paraId="5DA821E5" w14:textId="3BD44CF7" w:rsidR="009F1A49" w:rsidRDefault="009F1A49" w:rsidP="0029349A">
      <w:pPr>
        <w:pStyle w:val="BodyText"/>
        <w:ind w:left="540" w:hanging="270"/>
      </w:pPr>
      <w:r>
        <w:t>— Derive a fresh pairwise transient key (PTK) from the PMK or, in the case of fast BSS transition,</w:t>
      </w:r>
      <w:r w:rsidR="00B57785">
        <w:t xml:space="preserve"> </w:t>
      </w:r>
      <w:r>
        <w:t>from the PMK-R1</w:t>
      </w:r>
      <w:del w:id="154" w:author="Duncan Ho" w:date="2025-05-30T09:41:00Z" w16du:dateUtc="2025-05-30T16:41:00Z">
        <w:r w:rsidDel="0029349A">
          <w:delText>,</w:delText>
        </w:r>
      </w:del>
      <w:ins w:id="155" w:author="Duncan Ho" w:date="2025-05-30T09:41:00Z" w16du:dateUtc="2025-05-30T16:41:00Z">
        <w:r w:rsidR="0029349A">
          <w:t>.</w:t>
        </w:r>
      </w:ins>
      <w:r>
        <w:t xml:space="preserve"> </w:t>
      </w:r>
      <w:ins w:id="156" w:author="Duncan Ho" w:date="2025-05-29T13:37:00Z" w16du:dateUtc="2025-05-29T20:37:00Z">
        <w:r w:rsidR="00AC123F">
          <w:t>T</w:t>
        </w:r>
      </w:ins>
      <w:del w:id="157" w:author="Duncan Ho" w:date="2025-05-29T13:37:00Z" w16du:dateUtc="2025-05-29T20:37:00Z">
        <w:r w:rsidDel="00AC123F">
          <w:delText>t</w:delText>
        </w:r>
      </w:del>
      <w:r>
        <w:t>he derived PTK includ</w:t>
      </w:r>
      <w:ins w:id="158" w:author="Duncan Ho" w:date="2025-05-29T13:37:00Z" w16du:dateUtc="2025-05-29T20:37:00Z">
        <w:r w:rsidR="00AC123F">
          <w:t>es</w:t>
        </w:r>
      </w:ins>
      <w:del w:id="159" w:author="Duncan Ho" w:date="2025-05-29T13:37:00Z" w16du:dateUtc="2025-05-29T20:37:00Z">
        <w:r w:rsidDel="00AC123F">
          <w:delText>ing</w:delText>
        </w:r>
      </w:del>
      <w:r>
        <w:t xml:space="preserve"> the key derivation key (KDK) </w:t>
      </w:r>
      <w:ins w:id="160" w:author="Duncan Ho" w:date="2025-05-29T13:39:00Z" w16du:dateUtc="2025-05-29T20:39:00Z">
        <w:r w:rsidR="00AC123F">
          <w:t>u</w:t>
        </w:r>
      </w:ins>
      <w:ins w:id="161" w:author="Duncan Ho" w:date="2025-05-29T13:38:00Z" w16du:dateUtc="2025-05-29T20:38:00Z">
        <w:r w:rsidR="00AC123F">
          <w:t xml:space="preserve">nder </w:t>
        </w:r>
      </w:ins>
      <w:ins w:id="162" w:author="Duncan Ho" w:date="2025-05-29T13:40:00Z" w16du:dateUtc="2025-05-29T20:40:00Z">
        <w:r w:rsidR="00AC123F">
          <w:t>the</w:t>
        </w:r>
      </w:ins>
      <w:ins w:id="163" w:author="Duncan Ho" w:date="2025-05-29T13:38:00Z" w16du:dateUtc="2025-05-29T20:38:00Z">
        <w:r w:rsidR="00AC123F">
          <w:t xml:space="preserve"> conditions </w:t>
        </w:r>
      </w:ins>
      <w:ins w:id="164" w:author="Duncan Ho" w:date="2025-05-30T09:41:00Z" w16du:dateUtc="2025-05-30T16:41:00Z">
        <w:r w:rsidR="0029349A">
          <w:t>defined</w:t>
        </w:r>
      </w:ins>
      <w:ins w:id="165" w:author="Duncan Ho" w:date="2025-05-29T13:38:00Z" w16du:dateUtc="2025-05-29T20:38:00Z">
        <w:r w:rsidR="00AC123F">
          <w:t xml:space="preserve"> in 12.</w:t>
        </w:r>
      </w:ins>
      <w:ins w:id="166" w:author="Duncan Ho" w:date="2025-05-29T14:41:00Z" w16du:dateUtc="2025-05-29T21:41:00Z">
        <w:r w:rsidR="00483F89">
          <w:t>6</w:t>
        </w:r>
      </w:ins>
      <w:ins w:id="167" w:author="Duncan Ho" w:date="2025-05-29T13:39:00Z" w16du:dateUtc="2025-05-29T20:39:00Z">
        <w:r w:rsidR="00AC123F">
          <w:t>.1</w:t>
        </w:r>
      </w:ins>
      <w:ins w:id="168" w:author="Duncan Ho" w:date="2025-05-29T13:51:00Z" w16du:dateUtc="2025-05-29T20:51:00Z">
        <w:r w:rsidR="00CF56EF">
          <w:t>.</w:t>
        </w:r>
      </w:ins>
      <w:ins w:id="169" w:author="Duncan Ho" w:date="2025-05-29T14:41:00Z" w16du:dateUtc="2025-05-29T21:41:00Z">
        <w:r w:rsidR="00483F89">
          <w:t>1.6</w:t>
        </w:r>
      </w:ins>
      <w:ins w:id="170" w:author="Duncan Ho" w:date="2025-05-29T13:39:00Z" w16du:dateUtc="2025-05-29T20:39:00Z">
        <w:r w:rsidR="00AC123F">
          <w:t xml:space="preserve"> (PTKSA)</w:t>
        </w:r>
      </w:ins>
      <w:del w:id="171" w:author="Duncan Ho" w:date="2025-05-29T13:39:00Z" w16du:dateUtc="2025-05-29T20:39:00Z">
        <w:r w:rsidDel="00AC123F">
          <w:delText>if WUR frame</w:delText>
        </w:r>
        <w:r w:rsidR="00B57785" w:rsidDel="00AC123F">
          <w:delText xml:space="preserve"> </w:delText>
        </w:r>
        <w:r w:rsidDel="00AC123F">
          <w:delText>protection is negotiated.(11ba)</w:delText>
        </w:r>
      </w:del>
      <w:ins w:id="172" w:author="Duncan Ho" w:date="2025-05-30T09:41:00Z" w16du:dateUtc="2025-05-30T16:41:00Z">
        <w:r w:rsidR="0029349A">
          <w:t>.</w:t>
        </w:r>
      </w:ins>
    </w:p>
    <w:p w14:paraId="16293B5D" w14:textId="44E8F289" w:rsidR="009F1A49" w:rsidRDefault="009F1A49" w:rsidP="00B57785">
      <w:pPr>
        <w:pStyle w:val="BodyText"/>
        <w:ind w:left="540" w:hanging="270"/>
      </w:pPr>
      <w:r>
        <w:t>—</w:t>
      </w:r>
      <w:del w:id="173" w:author="Duncan Ho" w:date="2025-05-29T13:39:00Z" w16du:dateUtc="2025-05-29T20:39:00Z">
        <w:r w:rsidDel="00AC123F">
          <w:delText xml:space="preserve"> If WUR frame protection is negotiated, d</w:delText>
        </w:r>
      </w:del>
      <w:ins w:id="174" w:author="Duncan Ho" w:date="2025-05-29T13:39:00Z" w16du:dateUtc="2025-05-29T20:39:00Z">
        <w:r w:rsidR="00AC123F">
          <w:t>D</w:t>
        </w:r>
      </w:ins>
      <w:r>
        <w:t>erive a fresh WTK from the KDK</w:t>
      </w:r>
      <w:del w:id="175" w:author="Duncan Ho" w:date="2025-05-29T13:40:00Z" w16du:dateUtc="2025-05-29T20:40:00Z">
        <w:r w:rsidDel="00AC123F">
          <w:delText>.</w:delText>
        </w:r>
      </w:del>
      <w:r>
        <w:t>(11ba)</w:t>
      </w:r>
      <w:ins w:id="176" w:author="Duncan Ho" w:date="2025-05-29T13:40:00Z" w16du:dateUtc="2025-05-29T20:40:00Z">
        <w:r w:rsidR="00AC123F">
          <w:t xml:space="preserve"> under the conditions </w:t>
        </w:r>
      </w:ins>
      <w:ins w:id="177" w:author="Duncan Ho" w:date="2025-05-30T09:41:00Z" w16du:dateUtc="2025-05-30T16:41:00Z">
        <w:r w:rsidR="0029349A">
          <w:t>defined</w:t>
        </w:r>
      </w:ins>
      <w:ins w:id="178" w:author="Duncan Ho" w:date="2025-05-29T13:40:00Z" w16du:dateUtc="2025-05-29T20:40:00Z">
        <w:r w:rsidR="00AC123F">
          <w:t xml:space="preserve"> in 12.</w:t>
        </w:r>
      </w:ins>
      <w:ins w:id="179" w:author="Duncan Ho" w:date="2025-05-29T14:41:00Z" w16du:dateUtc="2025-05-29T21:41:00Z">
        <w:r w:rsidR="00483F89">
          <w:t>6</w:t>
        </w:r>
      </w:ins>
      <w:ins w:id="180" w:author="Duncan Ho" w:date="2025-05-29T13:40:00Z" w16du:dateUtc="2025-05-29T20:40:00Z">
        <w:r w:rsidR="00AC123F">
          <w:t>.1.</w:t>
        </w:r>
      </w:ins>
      <w:ins w:id="181" w:author="Duncan Ho" w:date="2025-05-29T14:41:00Z" w16du:dateUtc="2025-05-29T21:41:00Z">
        <w:r w:rsidR="00483F89">
          <w:t>1.6</w:t>
        </w:r>
      </w:ins>
      <w:ins w:id="182" w:author="Duncan Ho" w:date="2025-05-29T13:40:00Z" w16du:dateUtc="2025-05-29T20:40:00Z">
        <w:r w:rsidR="00AC123F">
          <w:t xml:space="preserve"> (PTKSA).</w:t>
        </w:r>
      </w:ins>
    </w:p>
    <w:p w14:paraId="47A19AF2" w14:textId="31B9C19A" w:rsidR="009F1A49" w:rsidRDefault="009F1A49" w:rsidP="00B57785">
      <w:pPr>
        <w:pStyle w:val="BodyText"/>
        <w:ind w:left="540" w:hanging="270"/>
      </w:pPr>
      <w:r>
        <w:t xml:space="preserve">— Install the pairwise encryption and integrity keys, and </w:t>
      </w:r>
      <w:del w:id="183" w:author="Duncan Ho" w:date="2025-05-29T13:40:00Z" w16du:dateUtc="2025-05-29T20:40:00Z">
        <w:r w:rsidDel="00AC123F">
          <w:delText xml:space="preserve">if WUR frame protection is negotiated, </w:delText>
        </w:r>
      </w:del>
      <w:r>
        <w:t>the WTK.(11ba)</w:t>
      </w:r>
      <w:ins w:id="184" w:author="Duncan Ho" w:date="2025-05-29T13:40:00Z" w16du:dateUtc="2025-05-29T20:40:00Z">
        <w:r w:rsidR="00AC123F">
          <w:t>, if derived.</w:t>
        </w:r>
      </w:ins>
    </w:p>
    <w:p w14:paraId="3A22426E" w14:textId="5170D4BF" w:rsidR="009F1A49" w:rsidRDefault="009F1A49" w:rsidP="00B57785">
      <w:pPr>
        <w:pStyle w:val="BodyText"/>
        <w:ind w:left="540" w:hanging="270"/>
      </w:pPr>
      <w:r>
        <w:t>— Transport the group (#1349)keys and sequence number from Authenticator to Supplicant and install the (#1349)group keys and sequence number in the STA and, if not already installed, in the AP.</w:t>
      </w:r>
    </w:p>
    <w:p w14:paraId="4F5B5246" w14:textId="77777777" w:rsidR="009F1A49" w:rsidRDefault="009F1A49" w:rsidP="00B57785">
      <w:pPr>
        <w:pStyle w:val="BodyText"/>
        <w:ind w:left="540" w:hanging="270"/>
      </w:pPr>
      <w:r>
        <w:t>— Verify that the RSN capabilities negotiated are valid as defined in 9.4.2.23.4 (RSN capabilities).</w:t>
      </w:r>
    </w:p>
    <w:p w14:paraId="7D6B265F" w14:textId="7D7018E0" w:rsidR="00671813" w:rsidDel="007F7DF3" w:rsidRDefault="009F1A49" w:rsidP="00B57785">
      <w:pPr>
        <w:pStyle w:val="BodyText"/>
        <w:ind w:left="540" w:hanging="270"/>
        <w:rPr>
          <w:del w:id="185" w:author="Duncan Ho" w:date="2025-05-12T06:30:00Z" w16du:dateUtc="2025-05-12T13:30:00Z"/>
        </w:rPr>
      </w:pPr>
      <w:r>
        <w:t>— Confirm the cipher suite selection.</w:t>
      </w:r>
    </w:p>
    <w:p w14:paraId="04898707" w14:textId="1525D43D" w:rsidR="007F7DF3" w:rsidRPr="009F1A49" w:rsidRDefault="007F7DF3" w:rsidP="007F7DF3">
      <w:pPr>
        <w:pStyle w:val="IEEEHead1"/>
        <w:outlineLvl w:val="4"/>
        <w:rPr>
          <w:rFonts w:ascii="Arial" w:hAnsi="Arial" w:cs="Arial"/>
        </w:rPr>
      </w:pPr>
      <w:r>
        <w:rPr>
          <w:rFonts w:ascii="Arial" w:hAnsi="Arial" w:cs="Arial"/>
        </w:rPr>
        <w:t>12</w:t>
      </w:r>
      <w:r w:rsidRPr="009F1A49">
        <w:rPr>
          <w:rFonts w:ascii="Arial" w:hAnsi="Arial" w:cs="Arial"/>
        </w:rPr>
        <w:t>.</w:t>
      </w:r>
      <w:r>
        <w:rPr>
          <w:rFonts w:ascii="Arial" w:hAnsi="Arial" w:cs="Arial"/>
        </w:rPr>
        <w:t>6</w:t>
      </w:r>
      <w:r w:rsidRPr="009F1A49">
        <w:rPr>
          <w:rFonts w:ascii="Arial" w:hAnsi="Arial" w:cs="Arial"/>
        </w:rPr>
        <w:t>.</w:t>
      </w:r>
      <w:r>
        <w:rPr>
          <w:rFonts w:ascii="Arial" w:hAnsi="Arial" w:cs="Arial"/>
        </w:rPr>
        <w:t>1</w:t>
      </w:r>
      <w:r w:rsidRPr="009F1A49">
        <w:rPr>
          <w:rFonts w:ascii="Arial" w:hAnsi="Arial" w:cs="Arial"/>
        </w:rPr>
        <w:t>.</w:t>
      </w:r>
      <w:r>
        <w:rPr>
          <w:rFonts w:ascii="Arial" w:hAnsi="Arial" w:cs="Arial"/>
        </w:rPr>
        <w:t>1.6</w:t>
      </w:r>
      <w:r w:rsidRPr="009F1A49">
        <w:rPr>
          <w:rFonts w:ascii="Arial" w:hAnsi="Arial" w:cs="Arial"/>
        </w:rPr>
        <w:t xml:space="preserve"> </w:t>
      </w:r>
      <w:r>
        <w:rPr>
          <w:rFonts w:ascii="Arial" w:hAnsi="Arial" w:cs="Arial"/>
        </w:rPr>
        <w:t>PTKSA</w:t>
      </w:r>
    </w:p>
    <w:p w14:paraId="016C80AC" w14:textId="0F455509" w:rsidR="00C939E9" w:rsidRDefault="007F7DF3" w:rsidP="007F7DF3">
      <w:pPr>
        <w:pStyle w:val="T"/>
        <w:spacing w:after="120"/>
        <w:rPr>
          <w:b/>
          <w:i/>
          <w:iCs/>
          <w:sz w:val="22"/>
          <w:szCs w:val="22"/>
          <w:highlight w:val="yellow"/>
        </w:rPr>
      </w:pPr>
      <w:proofErr w:type="spellStart"/>
      <w:r w:rsidRPr="00C4130A">
        <w:rPr>
          <w:b/>
          <w:i/>
          <w:iCs/>
          <w:sz w:val="22"/>
          <w:szCs w:val="22"/>
          <w:highlight w:val="yellow"/>
        </w:rPr>
        <w:t>TGb</w:t>
      </w:r>
      <w:r w:rsidR="002C2FCA">
        <w:rPr>
          <w:b/>
          <w:i/>
          <w:iCs/>
          <w:sz w:val="22"/>
          <w:szCs w:val="22"/>
          <w:highlight w:val="yellow"/>
        </w:rPr>
        <w:t>i</w:t>
      </w:r>
      <w:proofErr w:type="spellEnd"/>
      <w:r w:rsidRPr="00C4130A">
        <w:rPr>
          <w:b/>
          <w:i/>
          <w:iCs/>
          <w:sz w:val="22"/>
          <w:szCs w:val="22"/>
          <w:highlight w:val="yellow"/>
        </w:rPr>
        <w:t xml:space="preserve"> editor: Please modify </w:t>
      </w:r>
      <w:r>
        <w:rPr>
          <w:b/>
          <w:i/>
          <w:iCs/>
          <w:sz w:val="22"/>
          <w:szCs w:val="22"/>
          <w:highlight w:val="yellow"/>
        </w:rPr>
        <w:t>the</w:t>
      </w:r>
      <w:r w:rsidR="00C939E9">
        <w:rPr>
          <w:b/>
          <w:i/>
          <w:iCs/>
          <w:sz w:val="22"/>
          <w:szCs w:val="22"/>
          <w:highlight w:val="yellow"/>
        </w:rPr>
        <w:t xml:space="preserve"> 5</w:t>
      </w:r>
      <w:r w:rsidR="00C939E9" w:rsidRPr="00C939E9">
        <w:rPr>
          <w:b/>
          <w:i/>
          <w:iCs/>
          <w:sz w:val="22"/>
          <w:szCs w:val="22"/>
          <w:highlight w:val="yellow"/>
          <w:vertAlign w:val="superscript"/>
        </w:rPr>
        <w:t>th</w:t>
      </w:r>
      <w:r w:rsidR="00C939E9">
        <w:rPr>
          <w:b/>
          <w:i/>
          <w:iCs/>
          <w:sz w:val="22"/>
          <w:szCs w:val="22"/>
          <w:highlight w:val="yellow"/>
        </w:rPr>
        <w:t xml:space="preserve"> </w:t>
      </w:r>
      <w:r>
        <w:rPr>
          <w:b/>
          <w:i/>
          <w:iCs/>
          <w:sz w:val="22"/>
          <w:szCs w:val="22"/>
          <w:highlight w:val="yellow"/>
        </w:rPr>
        <w:t>paragraph of 12.6.1.1.6 as follows</w:t>
      </w:r>
      <w:r w:rsidRPr="00C4130A">
        <w:rPr>
          <w:b/>
          <w:i/>
          <w:iCs/>
          <w:sz w:val="22"/>
          <w:szCs w:val="22"/>
          <w:highlight w:val="yellow"/>
        </w:rPr>
        <w:t>:</w:t>
      </w:r>
    </w:p>
    <w:p w14:paraId="6FA8DFEE" w14:textId="09436C64" w:rsidR="00C939E9" w:rsidRDefault="00C939E9" w:rsidP="00C939E9">
      <w:pPr>
        <w:pStyle w:val="BodyText"/>
      </w:pPr>
      <w:r>
        <w:t>The PTKSA consists of the following:</w:t>
      </w:r>
    </w:p>
    <w:p w14:paraId="00ACEC4E" w14:textId="727EAB8C" w:rsidR="00BC086E" w:rsidRDefault="00C939E9" w:rsidP="00C939E9">
      <w:pPr>
        <w:pStyle w:val="BodyText"/>
        <w:ind w:left="630" w:hanging="270"/>
        <w:rPr>
          <w:ins w:id="186" w:author="Duncan Ho" w:date="2025-05-29T14:44:00Z" w16du:dateUtc="2025-05-29T21:44:00Z"/>
        </w:rPr>
      </w:pPr>
      <w:r>
        <w:t xml:space="preserve">— PTK(11ba), where the PTK includes the KDK </w:t>
      </w:r>
      <w:ins w:id="187" w:author="Duncan Ho" w:date="2025-05-30T09:44:00Z" w16du:dateUtc="2025-05-30T16:44:00Z">
        <w:r w:rsidR="0029349A">
          <w:t xml:space="preserve">only </w:t>
        </w:r>
      </w:ins>
      <w:r>
        <w:t xml:space="preserve">when </w:t>
      </w:r>
      <w:ins w:id="188" w:author="Duncan Ho" w:date="2025-05-29T14:44:00Z" w16du:dateUtc="2025-05-29T21:44:00Z">
        <w:r w:rsidR="00BC086E">
          <w:t>any of the following is true:</w:t>
        </w:r>
      </w:ins>
    </w:p>
    <w:p w14:paraId="3CA3B1C9" w14:textId="2F04A31B" w:rsidR="00C939E9" w:rsidRDefault="00C939E9" w:rsidP="00BC086E">
      <w:pPr>
        <w:pStyle w:val="BodyText"/>
        <w:numPr>
          <w:ilvl w:val="0"/>
          <w:numId w:val="75"/>
        </w:numPr>
        <w:rPr>
          <w:ins w:id="189" w:author="Duncan Ho" w:date="2025-05-29T14:44:00Z" w16du:dateUtc="2025-05-29T21:44:00Z"/>
        </w:rPr>
      </w:pPr>
      <w:r>
        <w:t>WUR frame protection is negotiated</w:t>
      </w:r>
      <w:ins w:id="190" w:author="Duncan Ho" w:date="2025-05-29T14:44:00Z" w16du:dateUtc="2025-05-29T21:44:00Z">
        <w:r w:rsidR="00BC086E">
          <w:t>.</w:t>
        </w:r>
      </w:ins>
    </w:p>
    <w:p w14:paraId="5E21B176" w14:textId="5171EA8F" w:rsidR="00E820A2" w:rsidRDefault="00E820A2" w:rsidP="00E820A2">
      <w:pPr>
        <w:pStyle w:val="BodyText"/>
        <w:numPr>
          <w:ilvl w:val="0"/>
          <w:numId w:val="75"/>
        </w:numPr>
        <w:rPr>
          <w:ins w:id="191" w:author="Duncan Ho" w:date="2025-05-29T14:44:00Z" w16du:dateUtc="2025-05-29T21:44:00Z"/>
        </w:rPr>
      </w:pPr>
      <w:ins w:id="192" w:author="Duncan Ho" w:date="2025-05-29T14:47:00Z" w16du:dateUtc="2025-05-29T21:47:00Z">
        <w:r>
          <w:t>dot11SecureLTFImplemented is true and the peer STA has advertised secure HE-LTF support capability in its RSNXE (see 9.4.2.240 (RSNXE)).</w:t>
        </w:r>
      </w:ins>
    </w:p>
    <w:p w14:paraId="657030F4" w14:textId="024B29BE" w:rsidR="00BC086E" w:rsidRDefault="00BC086E">
      <w:pPr>
        <w:pStyle w:val="BodyText"/>
        <w:numPr>
          <w:ilvl w:val="0"/>
          <w:numId w:val="75"/>
        </w:numPr>
        <w:pPrChange w:id="193" w:author="Duncan Ho" w:date="2025-05-29T14:45:00Z" w16du:dateUtc="2025-05-29T21:45:00Z">
          <w:pPr>
            <w:pStyle w:val="BodyText"/>
            <w:ind w:left="630" w:hanging="270"/>
          </w:pPr>
        </w:pPrChange>
      </w:pPr>
      <w:ins w:id="194" w:author="Duncan Ho" w:date="2025-05-29T14:44:00Z" w16du:dateUtc="2025-05-29T21:44:00Z">
        <w:r>
          <w:t>F</w:t>
        </w:r>
      </w:ins>
      <w:ins w:id="195" w:author="Duncan Ho" w:date="2025-05-29T14:54:00Z" w16du:dateUtc="2025-05-29T21:54:00Z">
        <w:r w:rsidR="009D4050">
          <w:t xml:space="preserve">rame anonymization </w:t>
        </w:r>
      </w:ins>
      <w:ins w:id="196" w:author="Duncan Ho" w:date="2025-05-29T14:44:00Z" w16du:dateUtc="2025-05-29T21:44:00Z">
        <w:r>
          <w:t xml:space="preserve">is negotiated (see </w:t>
        </w:r>
        <w:r w:rsidRPr="003312DA">
          <w:t xml:space="preserve">10.71 </w:t>
        </w:r>
        <w:r>
          <w:t>(</w:t>
        </w:r>
        <w:r w:rsidRPr="003312DA">
          <w:t>Frame anonymization</w:t>
        </w:r>
        <w:r>
          <w:t>))(11bi).</w:t>
        </w:r>
      </w:ins>
    </w:p>
    <w:p w14:paraId="5E8AE914" w14:textId="47A2C281" w:rsidR="00C939E9" w:rsidRDefault="00C939E9" w:rsidP="00C939E9">
      <w:pPr>
        <w:pStyle w:val="BodyText"/>
        <w:ind w:left="630" w:hanging="270"/>
      </w:pPr>
      <w:r>
        <w:t>— Pairwise cipher suite selector(11ba), and when WUR frame protection is negotiated, the cipher suite selector 00-0F-AC:6 (BIP-CMAC-128) for individually addressed WUR Wake-up frames</w:t>
      </w:r>
    </w:p>
    <w:p w14:paraId="121C7F02" w14:textId="77777777" w:rsidR="00C939E9" w:rsidRDefault="00C939E9" w:rsidP="00C939E9">
      <w:pPr>
        <w:pStyle w:val="BodyText"/>
        <w:ind w:left="630" w:hanging="270"/>
      </w:pPr>
      <w:r>
        <w:t>— (#4109)Supplicant MAC address, depending on the negotiated AKMP(#271)(#3266)</w:t>
      </w:r>
    </w:p>
    <w:p w14:paraId="6A4121ED" w14:textId="77777777" w:rsidR="00C939E9" w:rsidRDefault="00C939E9" w:rsidP="00C939E9">
      <w:pPr>
        <w:pStyle w:val="BodyText"/>
        <w:ind w:left="630" w:hanging="270"/>
      </w:pPr>
      <w:r>
        <w:t>— (#4109)Authenticator MAC address, depending on the negotiated (#3266)AKMP(#271)</w:t>
      </w:r>
    </w:p>
    <w:p w14:paraId="5FBF75C2" w14:textId="77777777" w:rsidR="00C939E9" w:rsidRDefault="00C939E9" w:rsidP="00C939E9">
      <w:pPr>
        <w:pStyle w:val="BodyText"/>
        <w:ind w:left="630" w:hanging="270"/>
      </w:pPr>
      <w:r>
        <w:t>— Key ID</w:t>
      </w:r>
    </w:p>
    <w:p w14:paraId="4F158C8F" w14:textId="77777777" w:rsidR="00C939E9" w:rsidRDefault="00C939E9" w:rsidP="00C939E9">
      <w:pPr>
        <w:pStyle w:val="BodyText"/>
        <w:ind w:left="630" w:hanging="270"/>
      </w:pPr>
      <w:r>
        <w:lastRenderedPageBreak/>
        <w:t>— If FT key hierarchy is used,</w:t>
      </w:r>
    </w:p>
    <w:p w14:paraId="08BE382C" w14:textId="77777777" w:rsidR="00C939E9" w:rsidRDefault="00C939E9" w:rsidP="00C939E9">
      <w:pPr>
        <w:pStyle w:val="BodyText"/>
        <w:ind w:left="630"/>
      </w:pPr>
      <w:r>
        <w:t>— R1KH-ID</w:t>
      </w:r>
    </w:p>
    <w:p w14:paraId="047DAAE2" w14:textId="77777777" w:rsidR="00C939E9" w:rsidRDefault="00C939E9" w:rsidP="00C939E9">
      <w:pPr>
        <w:pStyle w:val="BodyText"/>
        <w:ind w:left="630"/>
      </w:pPr>
      <w:r>
        <w:t>— S1KH-ID</w:t>
      </w:r>
    </w:p>
    <w:p w14:paraId="64114ABC" w14:textId="77777777" w:rsidR="00C939E9" w:rsidRDefault="00C939E9" w:rsidP="00C939E9">
      <w:pPr>
        <w:pStyle w:val="BodyText"/>
        <w:ind w:left="630"/>
      </w:pPr>
      <w:r>
        <w:t xml:space="preserve">— </w:t>
      </w:r>
      <w:proofErr w:type="spellStart"/>
      <w:r>
        <w:t>PTKName</w:t>
      </w:r>
      <w:proofErr w:type="spellEnd"/>
    </w:p>
    <w:p w14:paraId="066CF5B4" w14:textId="77777777" w:rsidR="00C939E9" w:rsidRDefault="00C939E9" w:rsidP="00C939E9">
      <w:pPr>
        <w:pStyle w:val="BodyText"/>
        <w:ind w:left="630" w:hanging="270"/>
      </w:pPr>
      <w:r>
        <w:t>— (11ba)If WUR frame protection is negotiated,</w:t>
      </w:r>
    </w:p>
    <w:p w14:paraId="12294DEC" w14:textId="1D1AA0FB" w:rsidR="00C939E9" w:rsidRDefault="00C939E9" w:rsidP="00C939E9">
      <w:pPr>
        <w:pStyle w:val="BodyText"/>
        <w:ind w:left="630"/>
      </w:pPr>
      <w:r>
        <w:t>— WTK</w:t>
      </w:r>
    </w:p>
    <w:p w14:paraId="2096143B" w14:textId="6A24132F" w:rsidR="00CF56EF" w:rsidRPr="009F1A49" w:rsidRDefault="00CF56EF">
      <w:pPr>
        <w:pStyle w:val="IEEEHead1"/>
        <w:outlineLvl w:val="3"/>
        <w:rPr>
          <w:rFonts w:ascii="Arial" w:hAnsi="Arial" w:cs="Arial"/>
        </w:rPr>
        <w:pPrChange w:id="197" w:author="Duncan Ho" w:date="2025-05-29T14:31:00Z" w16du:dateUtc="2025-05-29T21:31:00Z">
          <w:pPr>
            <w:pStyle w:val="IEEEHead1"/>
            <w:outlineLvl w:val="4"/>
          </w:pPr>
        </w:pPrChange>
      </w:pPr>
      <w:r>
        <w:rPr>
          <w:rFonts w:ascii="Arial" w:hAnsi="Arial" w:cs="Arial"/>
        </w:rPr>
        <w:t>12</w:t>
      </w:r>
      <w:r w:rsidRPr="009F1A49">
        <w:rPr>
          <w:rFonts w:ascii="Arial" w:hAnsi="Arial" w:cs="Arial"/>
        </w:rPr>
        <w:t>.</w:t>
      </w:r>
      <w:r>
        <w:rPr>
          <w:rFonts w:ascii="Arial" w:hAnsi="Arial" w:cs="Arial"/>
        </w:rPr>
        <w:t>7</w:t>
      </w:r>
      <w:r w:rsidRPr="009F1A49">
        <w:rPr>
          <w:rFonts w:ascii="Arial" w:hAnsi="Arial" w:cs="Arial"/>
        </w:rPr>
        <w:t>.</w:t>
      </w:r>
      <w:r>
        <w:rPr>
          <w:rFonts w:ascii="Arial" w:hAnsi="Arial" w:cs="Arial"/>
        </w:rPr>
        <w:t>1</w:t>
      </w:r>
      <w:r w:rsidRPr="009F1A49">
        <w:rPr>
          <w:rFonts w:ascii="Arial" w:hAnsi="Arial" w:cs="Arial"/>
        </w:rPr>
        <w:t>.</w:t>
      </w:r>
      <w:r>
        <w:rPr>
          <w:rFonts w:ascii="Arial" w:hAnsi="Arial" w:cs="Arial"/>
        </w:rPr>
        <w:t>3</w:t>
      </w:r>
      <w:r w:rsidRPr="009F1A49">
        <w:rPr>
          <w:rFonts w:ascii="Arial" w:hAnsi="Arial" w:cs="Arial"/>
        </w:rPr>
        <w:t xml:space="preserve"> </w:t>
      </w:r>
      <w:r>
        <w:rPr>
          <w:rFonts w:ascii="Arial" w:hAnsi="Arial" w:cs="Arial"/>
        </w:rPr>
        <w:t>P</w:t>
      </w:r>
      <w:r w:rsidRPr="00CF56EF">
        <w:rPr>
          <w:rFonts w:ascii="Arial" w:hAnsi="Arial" w:cs="Arial"/>
        </w:rPr>
        <w:t>airwise key hierarchy</w:t>
      </w:r>
    </w:p>
    <w:p w14:paraId="70E84717" w14:textId="6C25966A" w:rsidR="002C2FCA" w:rsidRDefault="002C2FCA" w:rsidP="002C2FCA">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modify </w:t>
      </w:r>
      <w:r>
        <w:rPr>
          <w:b/>
          <w:i/>
          <w:iCs/>
          <w:sz w:val="22"/>
          <w:szCs w:val="22"/>
          <w:highlight w:val="yellow"/>
        </w:rPr>
        <w:t>the 2</w:t>
      </w:r>
      <w:r w:rsidRPr="002C2FCA">
        <w:rPr>
          <w:b/>
          <w:i/>
          <w:iCs/>
          <w:sz w:val="22"/>
          <w:szCs w:val="22"/>
          <w:highlight w:val="yellow"/>
          <w:vertAlign w:val="superscript"/>
        </w:rPr>
        <w:t>nd</w:t>
      </w:r>
      <w:r>
        <w:rPr>
          <w:b/>
          <w:i/>
          <w:iCs/>
          <w:sz w:val="22"/>
          <w:szCs w:val="22"/>
          <w:highlight w:val="yellow"/>
        </w:rPr>
        <w:t xml:space="preserve"> paragraph of 12.7.1.3 as follows</w:t>
      </w:r>
      <w:r w:rsidRPr="00C4130A">
        <w:rPr>
          <w:b/>
          <w:i/>
          <w:iCs/>
          <w:sz w:val="22"/>
          <w:szCs w:val="22"/>
          <w:highlight w:val="yellow"/>
        </w:rPr>
        <w:t>:</w:t>
      </w:r>
    </w:p>
    <w:p w14:paraId="69AEF497" w14:textId="73B25732" w:rsidR="002C2FCA" w:rsidRDefault="002C2FCA" w:rsidP="002C2FCA">
      <w:pPr>
        <w:pStyle w:val="BodyText"/>
      </w:pPr>
      <w:r>
        <w:t>The PTK is partitioned into (#3744)PTK-KCK, PTK-KEK, (11ba)a temporal key, and a KDK</w:t>
      </w:r>
      <w:ins w:id="198" w:author="Duncan Ho" w:date="2025-05-29T14:52:00Z" w16du:dateUtc="2025-05-29T21:52:00Z">
        <w:r w:rsidR="00A570EB">
          <w:t xml:space="preserve">, if derived under the conditions </w:t>
        </w:r>
      </w:ins>
      <w:ins w:id="199" w:author="Duncan Ho" w:date="2025-05-30T09:43:00Z" w16du:dateUtc="2025-05-30T16:43:00Z">
        <w:r w:rsidR="0029349A">
          <w:t>defined</w:t>
        </w:r>
      </w:ins>
      <w:ins w:id="200" w:author="Duncan Ho" w:date="2025-05-29T14:52:00Z" w16du:dateUtc="2025-05-29T21:52:00Z">
        <w:r w:rsidR="00A570EB">
          <w:t xml:space="preserve"> in </w:t>
        </w:r>
      </w:ins>
      <w:ins w:id="201" w:author="Duncan Ho" w:date="2025-05-29T14:45:00Z" w16du:dateUtc="2025-05-29T21:45:00Z">
        <w:r w:rsidR="00E820A2">
          <w:t>12.6.1.1.6 (PTKSA</w:t>
        </w:r>
      </w:ins>
      <w:ins w:id="202" w:author="Duncan Ho" w:date="2025-05-29T14:46:00Z" w16du:dateUtc="2025-05-29T21:46:00Z">
        <w:r w:rsidR="00E820A2">
          <w:t>)</w:t>
        </w:r>
      </w:ins>
      <w:ins w:id="203" w:author="Duncan Ho" w:date="2025-05-29T14:52:00Z" w16du:dateUtc="2025-05-29T21:52:00Z">
        <w:r w:rsidR="00A570EB">
          <w:t>.</w:t>
        </w:r>
      </w:ins>
      <w:del w:id="204" w:author="Duncan Ho" w:date="2025-05-29T14:52:00Z" w16du:dateUtc="2025-05-29T21:52:00Z">
        <w:r w:rsidDel="00A570EB">
          <w:delText>.</w:delText>
        </w:r>
      </w:del>
      <w:del w:id="205" w:author="Duncan Ho" w:date="2025-05-29T14:46:00Z" w16du:dateUtc="2025-05-29T21:46:00Z">
        <w:r w:rsidDel="00E820A2">
          <w:delText xml:space="preserve"> (11az)A KDK</w:delText>
        </w:r>
      </w:del>
    </w:p>
    <w:p w14:paraId="77EA280F" w14:textId="48732400" w:rsidR="002C2FCA" w:rsidDel="00E820A2" w:rsidRDefault="002C2FCA" w:rsidP="002C2FCA">
      <w:pPr>
        <w:pStyle w:val="BodyText"/>
        <w:rPr>
          <w:del w:id="206" w:author="Duncan Ho" w:date="2025-05-29T14:47:00Z" w16du:dateUtc="2025-05-29T21:47:00Z"/>
        </w:rPr>
      </w:pPr>
      <w:del w:id="207" w:author="Duncan Ho" w:date="2025-05-29T14:47:00Z" w16du:dateUtc="2025-05-29T21:47:00Z">
        <w:r w:rsidDel="00E820A2">
          <w:delText>is derived if any of the following are true:(#7220)</w:delText>
        </w:r>
      </w:del>
    </w:p>
    <w:p w14:paraId="6D0FB42B" w14:textId="0438F736" w:rsidR="002C2FCA" w:rsidDel="00E820A2" w:rsidRDefault="002C2FCA" w:rsidP="002C2FCA">
      <w:pPr>
        <w:pStyle w:val="BodyText"/>
        <w:rPr>
          <w:del w:id="208" w:author="Duncan Ho" w:date="2025-05-29T14:47:00Z" w16du:dateUtc="2025-05-29T21:47:00Z"/>
        </w:rPr>
      </w:pPr>
      <w:del w:id="209" w:author="Duncan Ho" w:date="2025-05-29T14:47:00Z" w16du:dateUtc="2025-05-29T21:47:00Z">
        <w:r w:rsidDel="00E820A2">
          <w:delText>— WUR frame protection is negotiated(11az)</w:delText>
        </w:r>
      </w:del>
    </w:p>
    <w:p w14:paraId="0E7FC50B" w14:textId="1870729D" w:rsidR="002C2FCA" w:rsidDel="00E820A2" w:rsidRDefault="002C2FCA" w:rsidP="002C2FCA">
      <w:pPr>
        <w:pStyle w:val="BodyText"/>
        <w:rPr>
          <w:del w:id="210" w:author="Duncan Ho" w:date="2025-05-29T14:47:00Z" w16du:dateUtc="2025-05-29T21:47:00Z"/>
        </w:rPr>
      </w:pPr>
      <w:del w:id="211" w:author="Duncan Ho" w:date="2025-05-29T14:47:00Z" w16du:dateUtc="2025-05-29T21:47:00Z">
        <w:r w:rsidDel="00E820A2">
          <w:delText>— dot11SecureLTFImplemented is true and the peer STA has advertised secure HE-LTF support</w:delText>
        </w:r>
      </w:del>
    </w:p>
    <w:p w14:paraId="65923189" w14:textId="0569255B" w:rsidR="002C2FCA" w:rsidDel="00E820A2" w:rsidRDefault="002C2FCA" w:rsidP="002C2FCA">
      <w:pPr>
        <w:pStyle w:val="BodyText"/>
        <w:rPr>
          <w:del w:id="212" w:author="Duncan Ho" w:date="2025-05-29T14:47:00Z" w16du:dateUtc="2025-05-29T21:47:00Z"/>
        </w:rPr>
      </w:pPr>
      <w:del w:id="213" w:author="Duncan Ho" w:date="2025-05-29T14:47:00Z" w16du:dateUtc="2025-05-29T21:47:00Z">
        <w:r w:rsidDel="00E820A2">
          <w:delText>capability in its RSNXE (see 9.4.2.240 (RSNXE(#1776))))(11az)</w:delText>
        </w:r>
      </w:del>
    </w:p>
    <w:p w14:paraId="7232D46B" w14:textId="77777777" w:rsidR="002C2FCA" w:rsidRDefault="002C2FCA" w:rsidP="00C939E9">
      <w:pPr>
        <w:pStyle w:val="BodyText"/>
        <w:ind w:left="630"/>
      </w:pPr>
    </w:p>
    <w:p w14:paraId="32388F11" w14:textId="330B42EF" w:rsidR="00390B96" w:rsidRPr="009F1A49" w:rsidRDefault="00390B96" w:rsidP="00390B96">
      <w:pPr>
        <w:pStyle w:val="IEEEHead1"/>
        <w:outlineLvl w:val="4"/>
        <w:rPr>
          <w:rFonts w:ascii="Arial" w:hAnsi="Arial" w:cs="Arial"/>
        </w:rPr>
      </w:pPr>
      <w:r>
        <w:rPr>
          <w:rFonts w:ascii="Arial" w:hAnsi="Arial" w:cs="Arial"/>
        </w:rPr>
        <w:t>12</w:t>
      </w:r>
      <w:r w:rsidRPr="009F1A49">
        <w:rPr>
          <w:rFonts w:ascii="Arial" w:hAnsi="Arial" w:cs="Arial"/>
        </w:rPr>
        <w:t>.</w:t>
      </w:r>
      <w:r>
        <w:rPr>
          <w:rFonts w:ascii="Arial" w:hAnsi="Arial" w:cs="Arial"/>
        </w:rPr>
        <w:t>7</w:t>
      </w:r>
      <w:r w:rsidRPr="009F1A49">
        <w:rPr>
          <w:rFonts w:ascii="Arial" w:hAnsi="Arial" w:cs="Arial"/>
        </w:rPr>
        <w:t>.</w:t>
      </w:r>
      <w:r>
        <w:rPr>
          <w:rFonts w:ascii="Arial" w:hAnsi="Arial" w:cs="Arial"/>
        </w:rPr>
        <w:t>1</w:t>
      </w:r>
      <w:r w:rsidRPr="009F1A49">
        <w:rPr>
          <w:rFonts w:ascii="Arial" w:hAnsi="Arial" w:cs="Arial"/>
        </w:rPr>
        <w:t>.</w:t>
      </w:r>
      <w:r>
        <w:rPr>
          <w:rFonts w:ascii="Arial" w:hAnsi="Arial" w:cs="Arial"/>
        </w:rPr>
        <w:t>6.5</w:t>
      </w:r>
      <w:r w:rsidRPr="009F1A49">
        <w:rPr>
          <w:rFonts w:ascii="Arial" w:hAnsi="Arial" w:cs="Arial"/>
        </w:rPr>
        <w:t xml:space="preserve"> </w:t>
      </w:r>
      <w:r>
        <w:rPr>
          <w:rFonts w:ascii="Arial" w:hAnsi="Arial" w:cs="Arial"/>
        </w:rPr>
        <w:t>PTK</w:t>
      </w:r>
    </w:p>
    <w:p w14:paraId="3ED546E2" w14:textId="0D5C75D3" w:rsidR="00390B96" w:rsidRDefault="00390B96" w:rsidP="00390B96">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modify </w:t>
      </w:r>
      <w:r>
        <w:rPr>
          <w:b/>
          <w:i/>
          <w:iCs/>
          <w:sz w:val="22"/>
          <w:szCs w:val="22"/>
          <w:highlight w:val="yellow"/>
        </w:rPr>
        <w:t>the 2</w:t>
      </w:r>
      <w:r w:rsidRPr="002C2FCA">
        <w:rPr>
          <w:b/>
          <w:i/>
          <w:iCs/>
          <w:sz w:val="22"/>
          <w:szCs w:val="22"/>
          <w:highlight w:val="yellow"/>
          <w:vertAlign w:val="superscript"/>
        </w:rPr>
        <w:t>nd</w:t>
      </w:r>
      <w:r>
        <w:rPr>
          <w:b/>
          <w:i/>
          <w:iCs/>
          <w:sz w:val="22"/>
          <w:szCs w:val="22"/>
          <w:highlight w:val="yellow"/>
        </w:rPr>
        <w:t xml:space="preserve"> paragraph of 12.7.1.6.5 as follows</w:t>
      </w:r>
      <w:r w:rsidRPr="00C4130A">
        <w:rPr>
          <w:b/>
          <w:i/>
          <w:iCs/>
          <w:sz w:val="22"/>
          <w:szCs w:val="22"/>
          <w:highlight w:val="yellow"/>
        </w:rPr>
        <w:t>:</w:t>
      </w:r>
    </w:p>
    <w:p w14:paraId="728909BD" w14:textId="77777777" w:rsidR="00390B96" w:rsidRDefault="00390B96" w:rsidP="00390B96">
      <w:pPr>
        <w:pStyle w:val="BodyText"/>
      </w:pPr>
      <w:r>
        <w:t>Using the KDF defined in 12.7.1.6.2 (Key derivation function (KDF)), the PTK derivation is as follows:</w:t>
      </w:r>
    </w:p>
    <w:p w14:paraId="0E479F82" w14:textId="77777777" w:rsidR="00390B96" w:rsidRDefault="00390B96" w:rsidP="00390B96">
      <w:pPr>
        <w:pStyle w:val="BodyText"/>
        <w:ind w:firstLine="720"/>
      </w:pPr>
      <w:r>
        <w:t xml:space="preserve">(#478)PTK = KDF-Hash-Length(PMK-R1, “FT-PTK”, </w:t>
      </w:r>
      <w:proofErr w:type="spellStart"/>
      <w:r>
        <w:t>SNonce</w:t>
      </w:r>
      <w:proofErr w:type="spellEnd"/>
      <w:r>
        <w:t xml:space="preserve"> || </w:t>
      </w:r>
      <w:proofErr w:type="spellStart"/>
      <w:r>
        <w:t>ANonce</w:t>
      </w:r>
      <w:proofErr w:type="spellEnd"/>
      <w:r>
        <w:t xml:space="preserve"> || BSSID || STA-ADDR)</w:t>
      </w:r>
    </w:p>
    <w:p w14:paraId="6CBEFDD7" w14:textId="77777777" w:rsidR="00390B96" w:rsidRDefault="00390B96" w:rsidP="00390B96">
      <w:pPr>
        <w:pStyle w:val="BodyText"/>
      </w:pPr>
      <w:proofErr w:type="gramStart"/>
      <w:r>
        <w:t>where</w:t>
      </w:r>
      <w:proofErr w:type="gramEnd"/>
    </w:p>
    <w:p w14:paraId="6063550A" w14:textId="0A6E651E" w:rsidR="00390B96" w:rsidRDefault="00390B96" w:rsidP="00A727FD">
      <w:pPr>
        <w:pStyle w:val="BodyText"/>
        <w:ind w:left="2070" w:hanging="1800"/>
      </w:pPr>
      <w:r>
        <w:t>(#478)KDF-Hash-Length is the key derivation function as defined in 12.7.1.6.2 (Key derivation function (KDF)) using the hash algorithm identified by the AKM suite selector (see Table 9-190 (AKM suite selectors))</w:t>
      </w:r>
    </w:p>
    <w:p w14:paraId="5DC2384C" w14:textId="5E2BD1DB" w:rsidR="00390B96" w:rsidRDefault="00390B96" w:rsidP="00390B96">
      <w:pPr>
        <w:pStyle w:val="BodyText"/>
        <w:ind w:firstLine="270"/>
      </w:pPr>
      <w:r>
        <w:t>PMK-R1</w:t>
      </w:r>
      <w:r>
        <w:tab/>
      </w:r>
      <w:r>
        <w:tab/>
        <w:t>is the key that is shared between the S1KH and the R1KH</w:t>
      </w:r>
    </w:p>
    <w:p w14:paraId="7EF6A960" w14:textId="1582AD7C" w:rsidR="00390B96" w:rsidRDefault="00390B96" w:rsidP="00390B96">
      <w:pPr>
        <w:pStyle w:val="BodyText"/>
        <w:ind w:firstLine="270"/>
      </w:pPr>
      <w:proofErr w:type="spellStart"/>
      <w:r>
        <w:t>SNonce</w:t>
      </w:r>
      <w:proofErr w:type="spellEnd"/>
      <w:r>
        <w:t xml:space="preserve"> </w:t>
      </w:r>
      <w:r>
        <w:tab/>
      </w:r>
      <w:r>
        <w:tab/>
        <w:t>is a 256-bit random bit string contributed by the S1KH</w:t>
      </w:r>
    </w:p>
    <w:p w14:paraId="57CCCC0C" w14:textId="1F92D995" w:rsidR="00390B96" w:rsidRDefault="00390B96" w:rsidP="00390B96">
      <w:pPr>
        <w:pStyle w:val="BodyText"/>
        <w:ind w:firstLine="270"/>
      </w:pPr>
      <w:proofErr w:type="spellStart"/>
      <w:r>
        <w:t>ANonce</w:t>
      </w:r>
      <w:proofErr w:type="spellEnd"/>
      <w:r>
        <w:tab/>
      </w:r>
      <w:r>
        <w:tab/>
        <w:t>is a 256-bit random bit string contributed by the R1KH</w:t>
      </w:r>
    </w:p>
    <w:p w14:paraId="66BCD215" w14:textId="4F882624" w:rsidR="00390B96" w:rsidRDefault="00390B96" w:rsidP="00390B96">
      <w:pPr>
        <w:pStyle w:val="BodyText"/>
        <w:ind w:firstLine="270"/>
      </w:pPr>
      <w:r>
        <w:t>STA-ADDR</w:t>
      </w:r>
      <w:r>
        <w:tab/>
      </w:r>
      <w:r>
        <w:tab/>
        <w:t>is the non-AP STA’s MAC address</w:t>
      </w:r>
    </w:p>
    <w:p w14:paraId="74D454C7" w14:textId="733669F4" w:rsidR="00390B96" w:rsidRDefault="00390B96" w:rsidP="00390B96">
      <w:pPr>
        <w:pStyle w:val="BodyText"/>
        <w:ind w:firstLine="270"/>
      </w:pPr>
      <w:r>
        <w:t>BSSID</w:t>
      </w:r>
      <w:r>
        <w:tab/>
      </w:r>
      <w:r>
        <w:tab/>
        <w:t>is the BSSID of the target AP’s BSS</w:t>
      </w:r>
    </w:p>
    <w:p w14:paraId="7B75E3CE" w14:textId="0993365D" w:rsidR="00390B96" w:rsidRDefault="00390B96" w:rsidP="00390B96">
      <w:pPr>
        <w:pStyle w:val="BodyText"/>
        <w:tabs>
          <w:tab w:val="left" w:pos="2070"/>
        </w:tabs>
        <w:ind w:left="2160" w:hanging="1890"/>
      </w:pPr>
      <w:r>
        <w:t>Length(#3686)</w:t>
      </w:r>
      <w:r>
        <w:tab/>
      </w:r>
      <w:r>
        <w:tab/>
        <w:t>is the total number of bits to derive, i.e., number of bits of the PTK. The length is dependent on the negotiated cipher suites and (#3266)AKMP as defined by Table 12-8 (Cipher suite key lengths(#1083)(#3532)) in 12.7.2 (EAPOL-Key frames) and Table 12-11 (Integrity and key wrap algorithms(#3244)) in 12.7.3 (EAPOL-Key PDU construction and processing)(11ba), and whether a KDK is derived</w:t>
      </w:r>
      <w:ins w:id="214" w:author="Duncan Ho" w:date="2025-05-29T14:01:00Z" w16du:dateUtc="2025-05-29T21:01:00Z">
        <w:r w:rsidR="0089617B">
          <w:t xml:space="preserve"> (see </w:t>
        </w:r>
      </w:ins>
      <w:ins w:id="215" w:author="Duncan Ho" w:date="2025-05-29T14:48:00Z" w16du:dateUtc="2025-05-29T21:48:00Z">
        <w:r w:rsidR="009A10EC" w:rsidRPr="009A10EC">
          <w:t xml:space="preserve">12.6.1.1.6 (PTKSA) for </w:t>
        </w:r>
      </w:ins>
      <w:ins w:id="216" w:author="Duncan Ho" w:date="2025-05-30T09:43:00Z" w16du:dateUtc="2025-05-30T16:43:00Z">
        <w:r w:rsidR="0029349A">
          <w:t xml:space="preserve">the </w:t>
        </w:r>
      </w:ins>
      <w:ins w:id="217" w:author="Duncan Ho" w:date="2025-05-29T14:48:00Z" w16du:dateUtc="2025-05-29T21:48:00Z">
        <w:r w:rsidR="009A10EC" w:rsidRPr="009A10EC">
          <w:t>conditions of derivation of KDK</w:t>
        </w:r>
      </w:ins>
      <w:ins w:id="218" w:author="Duncan Ho" w:date="2025-05-29T14:01:00Z" w16du:dateUtc="2025-05-29T21:01:00Z">
        <w:r w:rsidR="0089617B">
          <w:t>)</w:t>
        </w:r>
      </w:ins>
      <w:r>
        <w:t>.</w:t>
      </w:r>
      <w:del w:id="219" w:author="Duncan Ho" w:date="2025-05-29T14:01:00Z" w16du:dateUtc="2025-05-29T21:01:00Z">
        <w:r w:rsidDel="0089617B">
          <w:delText xml:space="preserve"> A KDK shall be derived if any of the following are true:(11az)(#7220)</w:delText>
        </w:r>
      </w:del>
    </w:p>
    <w:p w14:paraId="74B13E48" w14:textId="13C75BA3" w:rsidR="00390B96" w:rsidDel="0089617B" w:rsidRDefault="00390B96" w:rsidP="00390B96">
      <w:pPr>
        <w:pStyle w:val="BodyText"/>
        <w:ind w:left="2160"/>
        <w:rPr>
          <w:del w:id="220" w:author="Duncan Ho" w:date="2025-05-29T14:01:00Z" w16du:dateUtc="2025-05-29T21:01:00Z"/>
        </w:rPr>
      </w:pPr>
      <w:del w:id="221" w:author="Duncan Ho" w:date="2025-05-29T14:01:00Z" w16du:dateUtc="2025-05-29T21:01:00Z">
        <w:r w:rsidDel="0089617B">
          <w:delText>—WUR frame protection is negotiated(11az)</w:delText>
        </w:r>
      </w:del>
    </w:p>
    <w:p w14:paraId="37E11D34" w14:textId="2E475EAB" w:rsidR="00390B96" w:rsidDel="0089617B" w:rsidRDefault="00390B96" w:rsidP="00390B96">
      <w:pPr>
        <w:pStyle w:val="BodyText"/>
        <w:ind w:left="2340" w:hanging="180"/>
        <w:rPr>
          <w:del w:id="222" w:author="Duncan Ho" w:date="2025-05-29T14:01:00Z" w16du:dateUtc="2025-05-29T21:01:00Z"/>
        </w:rPr>
      </w:pPr>
      <w:del w:id="223" w:author="Duncan Ho" w:date="2025-05-29T14:01:00Z" w16du:dateUtc="2025-05-29T21:01:00Z">
        <w:r w:rsidDel="0089617B">
          <w:delText>—dot11SecureLTFImplemented is true and the peer STA has advertised secure HE-LTF support capability in its RSNXE (see 9.4.2.240 (RSNXE(#1776)))(11az)</w:delText>
        </w:r>
      </w:del>
    </w:p>
    <w:p w14:paraId="54E606CF" w14:textId="291947CE" w:rsidR="00390B96" w:rsidDel="007E5AFA" w:rsidRDefault="00390B96" w:rsidP="00390B96">
      <w:pPr>
        <w:pStyle w:val="BodyText"/>
        <w:ind w:firstLine="2160"/>
        <w:rPr>
          <w:del w:id="224" w:author="Duncan Ho" w:date="2025-05-29T14:02:00Z" w16du:dateUtc="2025-05-29T21:02:00Z"/>
        </w:rPr>
      </w:pPr>
      <w:del w:id="225" w:author="Duncan Ho" w:date="2025-05-29T14:02:00Z" w16du:dateUtc="2025-05-29T21:02:00Z">
        <w:r w:rsidDel="007E5AFA">
          <w:delText>Otherwise, it shall not be derived.(#7220)</w:delText>
        </w:r>
      </w:del>
    </w:p>
    <w:p w14:paraId="4E3D84C6" w14:textId="77777777" w:rsidR="007F7DF3" w:rsidRPr="00C939E9" w:rsidRDefault="007F7DF3" w:rsidP="00B57785">
      <w:pPr>
        <w:pStyle w:val="BodyText"/>
        <w:ind w:left="540" w:hanging="270"/>
      </w:pPr>
    </w:p>
    <w:p w14:paraId="7E995D1E" w14:textId="4733999A" w:rsidR="00DC7EAF" w:rsidRPr="009F1A49" w:rsidRDefault="00DC7EAF">
      <w:pPr>
        <w:pStyle w:val="IEEEHead1"/>
        <w:outlineLvl w:val="3"/>
        <w:rPr>
          <w:rFonts w:ascii="Arial" w:hAnsi="Arial" w:cs="Arial"/>
        </w:rPr>
        <w:pPrChange w:id="226" w:author="Duncan Ho" w:date="2025-05-29T14:31:00Z" w16du:dateUtc="2025-05-29T21:31:00Z">
          <w:pPr>
            <w:pStyle w:val="IEEEHead1"/>
            <w:outlineLvl w:val="4"/>
          </w:pPr>
        </w:pPrChange>
      </w:pPr>
      <w:r>
        <w:rPr>
          <w:rFonts w:ascii="Arial" w:hAnsi="Arial" w:cs="Arial"/>
        </w:rPr>
        <w:lastRenderedPageBreak/>
        <w:t>12</w:t>
      </w:r>
      <w:r w:rsidRPr="009F1A49">
        <w:rPr>
          <w:rFonts w:ascii="Arial" w:hAnsi="Arial" w:cs="Arial"/>
        </w:rPr>
        <w:t>.</w:t>
      </w:r>
      <w:r>
        <w:rPr>
          <w:rFonts w:ascii="Arial" w:hAnsi="Arial" w:cs="Arial"/>
        </w:rPr>
        <w:t>7</w:t>
      </w:r>
      <w:r w:rsidRPr="009F1A49">
        <w:rPr>
          <w:rFonts w:ascii="Arial" w:hAnsi="Arial" w:cs="Arial"/>
        </w:rPr>
        <w:t>.</w:t>
      </w:r>
      <w:r>
        <w:rPr>
          <w:rFonts w:ascii="Arial" w:hAnsi="Arial" w:cs="Arial"/>
        </w:rPr>
        <w:t>6.2</w:t>
      </w:r>
      <w:r w:rsidRPr="009F1A49">
        <w:rPr>
          <w:rFonts w:ascii="Arial" w:hAnsi="Arial" w:cs="Arial"/>
        </w:rPr>
        <w:t xml:space="preserve"> </w:t>
      </w:r>
      <w:r w:rsidRPr="00DC7EAF">
        <w:rPr>
          <w:rFonts w:ascii="Arial" w:hAnsi="Arial" w:cs="Arial"/>
        </w:rPr>
        <w:t>4-way handshake message 1</w:t>
      </w:r>
    </w:p>
    <w:p w14:paraId="5C9633DE" w14:textId="2FF69AF7" w:rsidR="00DC7EAF" w:rsidRDefault="00DC7EAF" w:rsidP="00DC7EAF">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modify </w:t>
      </w:r>
      <w:r>
        <w:rPr>
          <w:b/>
          <w:i/>
          <w:iCs/>
          <w:sz w:val="22"/>
          <w:szCs w:val="22"/>
          <w:highlight w:val="yellow"/>
        </w:rPr>
        <w:t>the 2</w:t>
      </w:r>
      <w:r w:rsidRPr="002C2FCA">
        <w:rPr>
          <w:b/>
          <w:i/>
          <w:iCs/>
          <w:sz w:val="22"/>
          <w:szCs w:val="22"/>
          <w:highlight w:val="yellow"/>
          <w:vertAlign w:val="superscript"/>
        </w:rPr>
        <w:t>nd</w:t>
      </w:r>
      <w:r>
        <w:rPr>
          <w:b/>
          <w:i/>
          <w:iCs/>
          <w:sz w:val="22"/>
          <w:szCs w:val="22"/>
          <w:highlight w:val="yellow"/>
        </w:rPr>
        <w:t xml:space="preserve"> paragraph of 12.7.6.2 as follows</w:t>
      </w:r>
      <w:r w:rsidRPr="00C4130A">
        <w:rPr>
          <w:b/>
          <w:i/>
          <w:iCs/>
          <w:sz w:val="22"/>
          <w:szCs w:val="22"/>
          <w:highlight w:val="yellow"/>
        </w:rPr>
        <w:t>:</w:t>
      </w:r>
    </w:p>
    <w:p w14:paraId="30477BEA" w14:textId="77777777" w:rsidR="00DC7EAF" w:rsidRDefault="00DC7EAF" w:rsidP="00DC7EAF">
      <w:pPr>
        <w:pStyle w:val="BodyText"/>
      </w:pPr>
      <w:r>
        <w:t>Processing for PTK generation is as follows:</w:t>
      </w:r>
    </w:p>
    <w:p w14:paraId="646AD074" w14:textId="6A101BD0" w:rsidR="00DC7EAF" w:rsidRDefault="00DC7EAF" w:rsidP="00DC7EAF">
      <w:pPr>
        <w:pStyle w:val="BodyText"/>
      </w:pPr>
      <w:r>
        <w:t>The Authenticator sends message 1 to the Supplicant at the end of a successful IEEE 802.1X authentication, after (re)association completes for a STA that has authenticated with SAE or for which PSK authentication is negotiated(#3434), when a cached PMKSA is used, or after a STA requests a new key. On reception of message 1, the Supplicant determines whether the Key Replay Counter field value has been used before with the current PMKSA. If the Key Replay Counter field value is less than or equal to the current local value, the Supplicant discards the message. Otherwise, the Supplicant:</w:t>
      </w:r>
    </w:p>
    <w:p w14:paraId="50EA81BB" w14:textId="4D74D4A0" w:rsidR="00DC7EAF" w:rsidRDefault="00DC7EAF" w:rsidP="00DC7EAF">
      <w:pPr>
        <w:pStyle w:val="BodyText"/>
        <w:ind w:left="630" w:hanging="180"/>
      </w:pPr>
      <w:r>
        <w:t xml:space="preserve">a) Generates a new nonce </w:t>
      </w:r>
      <w:proofErr w:type="spellStart"/>
      <w:r>
        <w:t>SNonce</w:t>
      </w:r>
      <w:proofErr w:type="spellEnd"/>
      <w:r>
        <w:t xml:space="preserve">, if no </w:t>
      </w:r>
      <w:proofErr w:type="spellStart"/>
      <w:r>
        <w:t>SNonce</w:t>
      </w:r>
      <w:proofErr w:type="spellEnd"/>
      <w:r>
        <w:t xml:space="preserve"> has yet been generated for this 4-way handshake. The same </w:t>
      </w:r>
      <w:proofErr w:type="spellStart"/>
      <w:r>
        <w:t>SNonce</w:t>
      </w:r>
      <w:proofErr w:type="spellEnd"/>
      <w:r>
        <w:t xml:space="preserve"> is reused within this 4-way handshake until a valid message 3 has been received.(#6483)</w:t>
      </w:r>
    </w:p>
    <w:p w14:paraId="70C1FD63" w14:textId="036E0713" w:rsidR="00DC7EAF" w:rsidRDefault="00DC7EAF" w:rsidP="00DC7EAF">
      <w:pPr>
        <w:pStyle w:val="BodyText"/>
        <w:ind w:left="630" w:hanging="180"/>
      </w:pPr>
      <w:r>
        <w:t>b) Derives PTK</w:t>
      </w:r>
      <w:ins w:id="227" w:author="Duncan Ho" w:date="2025-05-29T14:49:00Z" w16du:dateUtc="2025-05-29T21:49:00Z">
        <w:r w:rsidR="00A570EB">
          <w:t>,</w:t>
        </w:r>
      </w:ins>
      <w:del w:id="228" w:author="Duncan Ho" w:date="2025-05-29T14:49:00Z" w16du:dateUtc="2025-05-29T21:49:00Z">
        <w:r w:rsidDel="00A570EB">
          <w:delText>(11ba)</w:delText>
        </w:r>
      </w:del>
      <w:del w:id="229" w:author="Duncan Ho" w:date="2025-05-29T14:05:00Z" w16du:dateUtc="2025-05-29T21:05:00Z">
        <w:r w:rsidDel="00FC113B">
          <w:delText>, the derived PTK including the Key derivation key (KDK) if WUR frame protection is being negotiated</w:delText>
        </w:r>
      </w:del>
      <w:r>
        <w:t>.</w:t>
      </w:r>
    </w:p>
    <w:p w14:paraId="7A338CAD" w14:textId="6EA8D90C" w:rsidR="00DC7EAF" w:rsidRDefault="00DC7EAF" w:rsidP="00DC7EAF">
      <w:pPr>
        <w:pStyle w:val="BodyText"/>
        <w:ind w:left="630" w:hanging="180"/>
      </w:pPr>
      <w:r>
        <w:t>c) Constructs message 2.</w:t>
      </w:r>
    </w:p>
    <w:p w14:paraId="40EFCCE0" w14:textId="77777777" w:rsidR="007F7DF3" w:rsidRDefault="007F7DF3" w:rsidP="00B57785">
      <w:pPr>
        <w:pStyle w:val="BodyText"/>
        <w:ind w:left="540" w:hanging="270"/>
      </w:pPr>
    </w:p>
    <w:p w14:paraId="397F0DDA" w14:textId="142DB7EA" w:rsidR="003723FB" w:rsidRPr="009F1A49" w:rsidRDefault="003723FB">
      <w:pPr>
        <w:pStyle w:val="IEEEHead1"/>
        <w:rPr>
          <w:rFonts w:ascii="Arial" w:hAnsi="Arial" w:cs="Arial"/>
        </w:rPr>
        <w:pPrChange w:id="230" w:author="Duncan Ho" w:date="2025-05-29T14:31:00Z" w16du:dateUtc="2025-05-29T21:31:00Z">
          <w:pPr>
            <w:pStyle w:val="IEEEHead1"/>
            <w:outlineLvl w:val="4"/>
          </w:pPr>
        </w:pPrChange>
      </w:pPr>
      <w:r>
        <w:rPr>
          <w:rFonts w:ascii="Arial" w:hAnsi="Arial" w:cs="Arial"/>
        </w:rPr>
        <w:t>13</w:t>
      </w:r>
      <w:r w:rsidRPr="009F1A49">
        <w:rPr>
          <w:rFonts w:ascii="Arial" w:hAnsi="Arial" w:cs="Arial"/>
        </w:rPr>
        <w:t>.</w:t>
      </w:r>
      <w:r>
        <w:rPr>
          <w:rFonts w:ascii="Arial" w:hAnsi="Arial" w:cs="Arial"/>
        </w:rPr>
        <w:t>2</w:t>
      </w:r>
      <w:r w:rsidRPr="009F1A49">
        <w:rPr>
          <w:rFonts w:ascii="Arial" w:hAnsi="Arial" w:cs="Arial"/>
        </w:rPr>
        <w:t xml:space="preserve"> </w:t>
      </w:r>
      <w:r>
        <w:rPr>
          <w:rFonts w:ascii="Arial" w:hAnsi="Arial" w:cs="Arial"/>
        </w:rPr>
        <w:t>Key holders</w:t>
      </w:r>
    </w:p>
    <w:p w14:paraId="0A3EEA38" w14:textId="29766F86" w:rsidR="003723FB" w:rsidRPr="009F1A49" w:rsidRDefault="003723FB">
      <w:pPr>
        <w:pStyle w:val="IEEEHead1"/>
        <w:outlineLvl w:val="2"/>
        <w:rPr>
          <w:rFonts w:ascii="Arial" w:hAnsi="Arial" w:cs="Arial"/>
        </w:rPr>
        <w:pPrChange w:id="231" w:author="Duncan Ho" w:date="2025-05-29T14:31:00Z" w16du:dateUtc="2025-05-29T21:31:00Z">
          <w:pPr>
            <w:pStyle w:val="IEEEHead1"/>
            <w:outlineLvl w:val="4"/>
          </w:pPr>
        </w:pPrChange>
      </w:pPr>
      <w:r>
        <w:rPr>
          <w:rFonts w:ascii="Arial" w:hAnsi="Arial" w:cs="Arial"/>
        </w:rPr>
        <w:t>13</w:t>
      </w:r>
      <w:r w:rsidRPr="009F1A49">
        <w:rPr>
          <w:rFonts w:ascii="Arial" w:hAnsi="Arial" w:cs="Arial"/>
        </w:rPr>
        <w:t>.</w:t>
      </w:r>
      <w:r>
        <w:rPr>
          <w:rFonts w:ascii="Arial" w:hAnsi="Arial" w:cs="Arial"/>
        </w:rPr>
        <w:t>2</w:t>
      </w:r>
      <w:r w:rsidRPr="009F1A49">
        <w:rPr>
          <w:rFonts w:ascii="Arial" w:hAnsi="Arial" w:cs="Arial"/>
        </w:rPr>
        <w:t>.</w:t>
      </w:r>
      <w:r>
        <w:rPr>
          <w:rFonts w:ascii="Arial" w:hAnsi="Arial" w:cs="Arial"/>
        </w:rPr>
        <w:t>1</w:t>
      </w:r>
      <w:r w:rsidRPr="009F1A49">
        <w:rPr>
          <w:rFonts w:ascii="Arial" w:hAnsi="Arial" w:cs="Arial"/>
        </w:rPr>
        <w:t xml:space="preserve"> </w:t>
      </w:r>
      <w:r>
        <w:rPr>
          <w:rFonts w:ascii="Arial" w:hAnsi="Arial" w:cs="Arial"/>
        </w:rPr>
        <w:t>Introduction</w:t>
      </w:r>
    </w:p>
    <w:p w14:paraId="2AAC1434" w14:textId="46AEC51B" w:rsidR="003723FB" w:rsidRDefault="003723FB" w:rsidP="003723FB">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w:t>
      </w:r>
      <w:r>
        <w:rPr>
          <w:b/>
          <w:i/>
          <w:iCs/>
          <w:sz w:val="22"/>
          <w:szCs w:val="22"/>
          <w:highlight w:val="yellow"/>
        </w:rPr>
        <w:t>add the following after the last paragraph of 13.2.1</w:t>
      </w:r>
      <w:r w:rsidRPr="00C4130A">
        <w:rPr>
          <w:b/>
          <w:i/>
          <w:iCs/>
          <w:sz w:val="22"/>
          <w:szCs w:val="22"/>
          <w:highlight w:val="yellow"/>
        </w:rPr>
        <w:t>:</w:t>
      </w:r>
    </w:p>
    <w:p w14:paraId="268FC8AA" w14:textId="7ECAAACC" w:rsidR="003723FB" w:rsidDel="00A570EB" w:rsidRDefault="003723FB" w:rsidP="00A570EB">
      <w:pPr>
        <w:pStyle w:val="BodyText"/>
        <w:rPr>
          <w:del w:id="232" w:author="Duncan Ho" w:date="2025-05-29T14:50:00Z" w16du:dateUtc="2025-05-29T21:50:00Z"/>
        </w:rPr>
      </w:pPr>
      <w:r>
        <w:t xml:space="preserve">The derived PTK includes </w:t>
      </w:r>
      <w:r w:rsidR="00A570EB">
        <w:t>a</w:t>
      </w:r>
      <w:r>
        <w:t xml:space="preserve"> Key derivation key (KDK)</w:t>
      </w:r>
      <w:r w:rsidR="00A570EB">
        <w:t xml:space="preserve"> under the conditions described in </w:t>
      </w:r>
      <w:r w:rsidR="00A570EB" w:rsidRPr="00A570EB">
        <w:t>12.6.1.1.6 (PTKSA)</w:t>
      </w:r>
      <w:r w:rsidR="00A570EB">
        <w:t>.</w:t>
      </w:r>
    </w:p>
    <w:p w14:paraId="2838ABC3" w14:textId="4F8204D6" w:rsidR="00175C58" w:rsidRPr="009F1A49" w:rsidRDefault="00175C58">
      <w:pPr>
        <w:pStyle w:val="IEEEHead1"/>
        <w:outlineLvl w:val="2"/>
        <w:rPr>
          <w:rFonts w:ascii="Arial" w:hAnsi="Arial" w:cs="Arial"/>
        </w:rPr>
        <w:pPrChange w:id="233" w:author="Duncan Ho" w:date="2025-05-29T14:32:00Z" w16du:dateUtc="2025-05-29T21:32:00Z">
          <w:pPr>
            <w:pStyle w:val="IEEEHead1"/>
            <w:outlineLvl w:val="4"/>
          </w:pPr>
        </w:pPrChange>
      </w:pPr>
      <w:r>
        <w:rPr>
          <w:rFonts w:ascii="Arial" w:hAnsi="Arial" w:cs="Arial"/>
        </w:rPr>
        <w:t>13</w:t>
      </w:r>
      <w:r w:rsidRPr="009F1A49">
        <w:rPr>
          <w:rFonts w:ascii="Arial" w:hAnsi="Arial" w:cs="Arial"/>
        </w:rPr>
        <w:t>.</w:t>
      </w:r>
      <w:r>
        <w:rPr>
          <w:rFonts w:ascii="Arial" w:hAnsi="Arial" w:cs="Arial"/>
        </w:rPr>
        <w:t>2</w:t>
      </w:r>
      <w:r w:rsidRPr="009F1A49">
        <w:rPr>
          <w:rFonts w:ascii="Arial" w:hAnsi="Arial" w:cs="Arial"/>
        </w:rPr>
        <w:t>.</w:t>
      </w:r>
      <w:r>
        <w:rPr>
          <w:rFonts w:ascii="Arial" w:hAnsi="Arial" w:cs="Arial"/>
        </w:rPr>
        <w:t>2</w:t>
      </w:r>
      <w:r w:rsidRPr="009F1A49">
        <w:rPr>
          <w:rFonts w:ascii="Arial" w:hAnsi="Arial" w:cs="Arial"/>
        </w:rPr>
        <w:t xml:space="preserve"> </w:t>
      </w:r>
      <w:r w:rsidRPr="00175C58">
        <w:rPr>
          <w:rFonts w:ascii="Arial" w:hAnsi="Arial" w:cs="Arial"/>
        </w:rPr>
        <w:t>Authenticator key holders</w:t>
      </w:r>
    </w:p>
    <w:p w14:paraId="212222B2" w14:textId="0D6FABB4" w:rsidR="00175C58" w:rsidRDefault="00175C58" w:rsidP="00175C58">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w:t>
      </w:r>
      <w:r>
        <w:rPr>
          <w:b/>
          <w:i/>
          <w:iCs/>
          <w:sz w:val="22"/>
          <w:szCs w:val="22"/>
          <w:highlight w:val="yellow"/>
        </w:rPr>
        <w:t>modify the 4</w:t>
      </w:r>
      <w:r w:rsidRPr="00175C58">
        <w:rPr>
          <w:b/>
          <w:i/>
          <w:iCs/>
          <w:sz w:val="22"/>
          <w:szCs w:val="22"/>
          <w:highlight w:val="yellow"/>
          <w:vertAlign w:val="superscript"/>
        </w:rPr>
        <w:t>th</w:t>
      </w:r>
      <w:r>
        <w:rPr>
          <w:b/>
          <w:i/>
          <w:iCs/>
          <w:sz w:val="22"/>
          <w:szCs w:val="22"/>
          <w:highlight w:val="yellow"/>
        </w:rPr>
        <w:t xml:space="preserve"> paragraph of 13.2.2 as follows</w:t>
      </w:r>
      <w:r w:rsidRPr="00C4130A">
        <w:rPr>
          <w:b/>
          <w:i/>
          <w:iCs/>
          <w:sz w:val="22"/>
          <w:szCs w:val="22"/>
          <w:highlight w:val="yellow"/>
        </w:rPr>
        <w:t>:</w:t>
      </w:r>
    </w:p>
    <w:p w14:paraId="5C4E40FF" w14:textId="013DE2F8" w:rsidR="00175C58" w:rsidDel="00175C58" w:rsidRDefault="00175C58" w:rsidP="00175C58">
      <w:pPr>
        <w:pStyle w:val="BodyText"/>
        <w:rPr>
          <w:del w:id="234" w:author="Duncan Ho" w:date="2025-05-29T14:26:00Z" w16du:dateUtc="2025-05-29T21:26:00Z"/>
        </w:rPr>
      </w:pPr>
      <w:r>
        <w:t>The R1KH and S1KH each derive the PTK(11ba)</w:t>
      </w:r>
      <w:del w:id="235" w:author="Duncan Ho" w:date="2025-05-30T09:45:00Z" w16du:dateUtc="2025-05-30T16:45:00Z">
        <w:r w:rsidDel="007C67D4">
          <w:delText>,</w:delText>
        </w:r>
      </w:del>
      <w:del w:id="236" w:author="Duncan Ho" w:date="2025-05-29T14:26:00Z" w16du:dateUtc="2025-05-29T21:26:00Z">
        <w:r w:rsidDel="00175C58">
          <w:delText xml:space="preserve"> the derived PTK including the Key derivation key (KDK)</w:delText>
        </w:r>
      </w:del>
    </w:p>
    <w:p w14:paraId="7158EA18" w14:textId="700A893D" w:rsidR="00FC113B" w:rsidRDefault="00175C58" w:rsidP="00175C58">
      <w:pPr>
        <w:pStyle w:val="BodyText"/>
      </w:pPr>
      <w:del w:id="237" w:author="Duncan Ho" w:date="2025-05-29T14:26:00Z" w16du:dateUtc="2025-05-29T21:26:00Z">
        <w:r w:rsidDel="00175C58">
          <w:delText>if WUR frame protection is negotiated</w:delText>
        </w:r>
      </w:del>
      <w:r>
        <w:t>. If WUR frame protection is negotiated, the R1KH and S1KH each</w:t>
      </w:r>
      <w:r w:rsidR="002C777F">
        <w:t xml:space="preserve"> </w:t>
      </w:r>
      <w:r>
        <w:t>derive a WTK from the KDK</w:t>
      </w:r>
      <w:ins w:id="238" w:author="Duncan Ho" w:date="2025-05-29T14:56:00Z" w16du:dateUtc="2025-05-29T21:56:00Z">
        <w:r w:rsidR="00AE6EE7">
          <w:t>, which is part of the derived PTK</w:t>
        </w:r>
      </w:ins>
      <w:r>
        <w:t>.</w:t>
      </w:r>
    </w:p>
    <w:p w14:paraId="0D250A24" w14:textId="25696FD5" w:rsidR="002C777F" w:rsidRPr="009F1A49" w:rsidRDefault="002C777F">
      <w:pPr>
        <w:pStyle w:val="IEEEHead1"/>
        <w:outlineLvl w:val="2"/>
        <w:rPr>
          <w:rFonts w:ascii="Arial" w:hAnsi="Arial" w:cs="Arial"/>
        </w:rPr>
        <w:pPrChange w:id="239" w:author="Duncan Ho" w:date="2025-05-29T14:32:00Z" w16du:dateUtc="2025-05-29T21:32:00Z">
          <w:pPr>
            <w:pStyle w:val="IEEEHead1"/>
            <w:outlineLvl w:val="4"/>
          </w:pPr>
        </w:pPrChange>
      </w:pPr>
      <w:r>
        <w:rPr>
          <w:rFonts w:ascii="Arial" w:hAnsi="Arial" w:cs="Arial"/>
        </w:rPr>
        <w:t>13</w:t>
      </w:r>
      <w:r w:rsidRPr="009F1A49">
        <w:rPr>
          <w:rFonts w:ascii="Arial" w:hAnsi="Arial" w:cs="Arial"/>
        </w:rPr>
        <w:t>.</w:t>
      </w:r>
      <w:r>
        <w:rPr>
          <w:rFonts w:ascii="Arial" w:hAnsi="Arial" w:cs="Arial"/>
        </w:rPr>
        <w:t>2</w:t>
      </w:r>
      <w:r w:rsidRPr="009F1A49">
        <w:rPr>
          <w:rFonts w:ascii="Arial" w:hAnsi="Arial" w:cs="Arial"/>
        </w:rPr>
        <w:t>.</w:t>
      </w:r>
      <w:r>
        <w:rPr>
          <w:rFonts w:ascii="Arial" w:hAnsi="Arial" w:cs="Arial"/>
        </w:rPr>
        <w:t>3</w:t>
      </w:r>
      <w:r w:rsidRPr="009F1A49">
        <w:rPr>
          <w:rFonts w:ascii="Arial" w:hAnsi="Arial" w:cs="Arial"/>
        </w:rPr>
        <w:t xml:space="preserve"> </w:t>
      </w:r>
      <w:r>
        <w:rPr>
          <w:rFonts w:ascii="Arial" w:hAnsi="Arial" w:cs="Arial"/>
        </w:rPr>
        <w:t>Supplicant</w:t>
      </w:r>
      <w:r w:rsidRPr="00175C58">
        <w:rPr>
          <w:rFonts w:ascii="Arial" w:hAnsi="Arial" w:cs="Arial"/>
        </w:rPr>
        <w:t xml:space="preserve"> key holder</w:t>
      </w:r>
      <w:r>
        <w:rPr>
          <w:rFonts w:ascii="Arial" w:hAnsi="Arial" w:cs="Arial"/>
        </w:rPr>
        <w:t>s</w:t>
      </w:r>
    </w:p>
    <w:p w14:paraId="6102C2B8" w14:textId="72225B41" w:rsidR="002C777F" w:rsidRDefault="002C777F" w:rsidP="002C777F">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w:t>
      </w:r>
      <w:r>
        <w:rPr>
          <w:b/>
          <w:i/>
          <w:iCs/>
          <w:sz w:val="22"/>
          <w:szCs w:val="22"/>
          <w:highlight w:val="yellow"/>
        </w:rPr>
        <w:t>modify the 4</w:t>
      </w:r>
      <w:r w:rsidRPr="00175C58">
        <w:rPr>
          <w:b/>
          <w:i/>
          <w:iCs/>
          <w:sz w:val="22"/>
          <w:szCs w:val="22"/>
          <w:highlight w:val="yellow"/>
          <w:vertAlign w:val="superscript"/>
        </w:rPr>
        <w:t>th</w:t>
      </w:r>
      <w:r>
        <w:rPr>
          <w:b/>
          <w:i/>
          <w:iCs/>
          <w:sz w:val="22"/>
          <w:szCs w:val="22"/>
          <w:highlight w:val="yellow"/>
        </w:rPr>
        <w:t xml:space="preserve"> paragraph of 13.2.</w:t>
      </w:r>
      <w:r w:rsidR="00905C37">
        <w:rPr>
          <w:b/>
          <w:i/>
          <w:iCs/>
          <w:sz w:val="22"/>
          <w:szCs w:val="22"/>
          <w:highlight w:val="yellow"/>
        </w:rPr>
        <w:t>3</w:t>
      </w:r>
      <w:r>
        <w:rPr>
          <w:b/>
          <w:i/>
          <w:iCs/>
          <w:sz w:val="22"/>
          <w:szCs w:val="22"/>
          <w:highlight w:val="yellow"/>
        </w:rPr>
        <w:t xml:space="preserve"> as follows</w:t>
      </w:r>
      <w:r w:rsidRPr="00C4130A">
        <w:rPr>
          <w:b/>
          <w:i/>
          <w:iCs/>
          <w:sz w:val="22"/>
          <w:szCs w:val="22"/>
          <w:highlight w:val="yellow"/>
        </w:rPr>
        <w:t>:</w:t>
      </w:r>
    </w:p>
    <w:p w14:paraId="69ACDF83" w14:textId="5B215511" w:rsidR="002C777F" w:rsidRDefault="002C777F" w:rsidP="002C777F">
      <w:pPr>
        <w:pStyle w:val="BodyText"/>
      </w:pPr>
      <w:r>
        <w:t>The S1KH shall derive the PTK mutually with the R1KH(11ba)</w:t>
      </w:r>
      <w:del w:id="240" w:author="Duncan Ho" w:date="2025-05-29T14:28:00Z" w16du:dateUtc="2025-05-29T21:28:00Z">
        <w:r w:rsidDel="00905C37">
          <w:delText xml:space="preserve">, </w:delText>
        </w:r>
      </w:del>
      <w:r>
        <w:t>t</w:t>
      </w:r>
      <w:del w:id="241" w:author="Duncan Ho" w:date="2025-05-29T14:28:00Z" w16du:dateUtc="2025-05-29T21:28:00Z">
        <w:r w:rsidDel="00905C37">
          <w:delText>he derived PTK including the Key derivation key (KDK) if WUR frame protection is negotiated</w:delText>
        </w:r>
      </w:del>
      <w:r>
        <w:t>. If WUR frame protection is negotiated, the S1KH shall derive a WTK from the KDK</w:t>
      </w:r>
      <w:ins w:id="242" w:author="Duncan Ho" w:date="2025-05-29T14:56:00Z" w16du:dateUtc="2025-05-29T21:56:00Z">
        <w:r w:rsidR="00AE6EE7">
          <w:t>, which is part of the derived PTK</w:t>
        </w:r>
      </w:ins>
      <w:r>
        <w:t>.</w:t>
      </w:r>
    </w:p>
    <w:p w14:paraId="70CBF8D0" w14:textId="77777777" w:rsidR="00E06747" w:rsidRDefault="00E06747" w:rsidP="002C777F">
      <w:pPr>
        <w:pStyle w:val="BodyText"/>
      </w:pPr>
    </w:p>
    <w:p w14:paraId="34FF8D82" w14:textId="5A8AC0C5" w:rsidR="00E06747" w:rsidRPr="00A3083D" w:rsidRDefault="00E06747" w:rsidP="00E06747">
      <w:pPr>
        <w:pStyle w:val="BodyText"/>
        <w:outlineLvl w:val="0"/>
        <w:rPr>
          <w:b/>
          <w:bCs/>
          <w:sz w:val="36"/>
          <w:szCs w:val="36"/>
          <w:u w:val="single"/>
        </w:rPr>
      </w:pPr>
      <w:r w:rsidRPr="00C4130A">
        <w:rPr>
          <w:b/>
          <w:bCs/>
          <w:sz w:val="36"/>
          <w:szCs w:val="36"/>
          <w:highlight w:val="yellow"/>
          <w:u w:val="single"/>
        </w:rPr>
        <w:t xml:space="preserve">Text to be adopted </w:t>
      </w:r>
      <w:r w:rsidR="00C719E5">
        <w:rPr>
          <w:b/>
          <w:bCs/>
          <w:sz w:val="36"/>
          <w:szCs w:val="36"/>
          <w:highlight w:val="yellow"/>
          <w:u w:val="single"/>
        </w:rPr>
        <w:t>(for CID</w:t>
      </w:r>
      <w:r w:rsidR="0087398F">
        <w:rPr>
          <w:b/>
          <w:bCs/>
          <w:sz w:val="36"/>
          <w:szCs w:val="36"/>
          <w:highlight w:val="yellow"/>
          <w:u w:val="single"/>
        </w:rPr>
        <w:t xml:space="preserve"> </w:t>
      </w:r>
      <w:r w:rsidR="00C719E5">
        <w:rPr>
          <w:b/>
          <w:bCs/>
          <w:sz w:val="36"/>
          <w:szCs w:val="36"/>
          <w:highlight w:val="yellow"/>
          <w:u w:val="single"/>
        </w:rPr>
        <w:t xml:space="preserve">890) </w:t>
      </w:r>
      <w:r>
        <w:rPr>
          <w:b/>
          <w:bCs/>
          <w:sz w:val="36"/>
          <w:szCs w:val="36"/>
          <w:highlight w:val="yellow"/>
          <w:u w:val="single"/>
        </w:rPr>
        <w:t>ends</w:t>
      </w:r>
      <w:r w:rsidRPr="00C4130A">
        <w:rPr>
          <w:b/>
          <w:bCs/>
          <w:sz w:val="36"/>
          <w:szCs w:val="36"/>
          <w:highlight w:val="yellow"/>
          <w:u w:val="single"/>
        </w:rPr>
        <w:t xml:space="preserve"> here.</w:t>
      </w:r>
    </w:p>
    <w:p w14:paraId="36069143" w14:textId="77777777" w:rsidR="00E06747" w:rsidRPr="00823523" w:rsidRDefault="00E06747" w:rsidP="002C777F">
      <w:pPr>
        <w:pStyle w:val="BodyText"/>
        <w:rPr>
          <w:b/>
          <w:bCs/>
          <w:sz w:val="36"/>
          <w:szCs w:val="36"/>
          <w:u w:val="single"/>
        </w:rPr>
      </w:pPr>
    </w:p>
    <w:sectPr w:rsidR="00E06747" w:rsidRPr="00823523" w:rsidSect="00012F26">
      <w:headerReference w:type="even" r:id="rId11"/>
      <w:headerReference w:type="default" r:id="rId12"/>
      <w:footerReference w:type="even" r:id="rId13"/>
      <w:footerReference w:type="default" r:id="rId14"/>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5FEE" w14:textId="77777777" w:rsidR="0046711C" w:rsidRDefault="0046711C">
      <w:r>
        <w:separator/>
      </w:r>
    </w:p>
  </w:endnote>
  <w:endnote w:type="continuationSeparator" w:id="0">
    <w:p w14:paraId="3F40E4A2" w14:textId="77777777" w:rsidR="0046711C" w:rsidRDefault="0046711C">
      <w:r>
        <w:continuationSeparator/>
      </w:r>
    </w:p>
  </w:endnote>
  <w:endnote w:type="continuationNotice" w:id="1">
    <w:p w14:paraId="2726ED6F" w14:textId="77777777" w:rsidR="0046711C" w:rsidRDefault="00467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B5E6D" w14:textId="77777777" w:rsidR="0046711C" w:rsidRDefault="0046711C">
      <w:r>
        <w:separator/>
      </w:r>
    </w:p>
  </w:footnote>
  <w:footnote w:type="continuationSeparator" w:id="0">
    <w:p w14:paraId="044C6ED6" w14:textId="77777777" w:rsidR="0046711C" w:rsidRDefault="0046711C">
      <w:r>
        <w:continuationSeparator/>
      </w:r>
    </w:p>
  </w:footnote>
  <w:footnote w:type="continuationNotice" w:id="1">
    <w:p w14:paraId="7D53B615" w14:textId="77777777" w:rsidR="0046711C" w:rsidRDefault="004671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702C81CA" w:rsidR="00BF026D" w:rsidRPr="002D636E" w:rsidRDefault="0070563C" w:rsidP="00183229">
    <w:pPr>
      <w:pBdr>
        <w:bottom w:val="single" w:sz="6" w:space="2" w:color="auto"/>
      </w:pBdr>
      <w:tabs>
        <w:tab w:val="left" w:pos="1440"/>
        <w:tab w:val="center" w:pos="4680"/>
        <w:tab w:val="right" w:pos="9360"/>
        <w:tab w:val="right" w:pos="12960"/>
      </w:tabs>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E06747">
      <w:rPr>
        <w:rFonts w:ascii="Times New Roman" w:eastAsia="Malgun Gothic" w:hAnsi="Times New Roman" w:cs="Times New Roman"/>
        <w:b/>
        <w:sz w:val="28"/>
        <w:szCs w:val="20"/>
        <w:lang w:val="en-GB"/>
      </w:rPr>
      <w:t>1003</w:t>
    </w:r>
    <w:r w:rsidR="00C20ABC">
      <w:rPr>
        <w:rFonts w:ascii="Times New Roman" w:eastAsia="Malgun Gothic" w:hAnsi="Times New Roman" w:cs="Times New Roman"/>
        <w:b/>
        <w:sz w:val="28"/>
        <w:szCs w:val="20"/>
        <w:lang w:val="en-GB"/>
      </w:rPr>
      <w:t>r</w:t>
    </w:r>
    <w:r w:rsidR="005B5E07">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DAEC21C" w:rsidR="00BF026D" w:rsidRPr="00DE6B44" w:rsidRDefault="0070563C" w:rsidP="00E06747">
    <w:pPr>
      <w:pBdr>
        <w:bottom w:val="single" w:sz="6" w:space="2" w:color="auto"/>
      </w:pBdr>
      <w:tabs>
        <w:tab w:val="left" w:pos="1440"/>
        <w:tab w:val="center" w:pos="4680"/>
        <w:tab w:val="right" w:pos="9360"/>
        <w:tab w:val="right" w:pos="12960"/>
      </w:tabs>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E06747">
      <w:rPr>
        <w:rFonts w:ascii="Times New Roman" w:eastAsia="Malgun Gothic" w:hAnsi="Times New Roman" w:cs="Times New Roman"/>
        <w:b/>
        <w:sz w:val="28"/>
        <w:szCs w:val="20"/>
        <w:lang w:val="en-GB"/>
      </w:rPr>
      <w:t>1003</w:t>
    </w:r>
    <w:r w:rsidR="00AB75FE">
      <w:rPr>
        <w:rFonts w:ascii="Times New Roman" w:eastAsia="Malgun Gothic" w:hAnsi="Times New Roman" w:cs="Times New Roman"/>
        <w:b/>
        <w:sz w:val="28"/>
        <w:szCs w:val="20"/>
        <w:lang w:val="en-GB"/>
      </w:rPr>
      <w:t>r</w:t>
    </w:r>
    <w:r w:rsidR="005B5E07">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FC06352"/>
    <w:lvl w:ilvl="0">
      <w:numFmt w:val="bullet"/>
      <w:lvlText w:val="*"/>
      <w:lvlJc w:val="left"/>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4"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4"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9"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3"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8AE7FBC"/>
    <w:multiLevelType w:val="hybridMultilevel"/>
    <w:tmpl w:val="D50CCA92"/>
    <w:lvl w:ilvl="0" w:tplc="3B78F970">
      <w:start w:val="4"/>
      <w:numFmt w:val="bullet"/>
      <w:lvlText w:val="-"/>
      <w:lvlJc w:val="left"/>
      <w:pPr>
        <w:ind w:left="900" w:hanging="360"/>
      </w:pPr>
      <w:rPr>
        <w:rFonts w:ascii="Times New Roman" w:eastAsia="Batang"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6"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7"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8"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2"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5"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1"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2"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5"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8"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3"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4"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3"/>
  </w:num>
  <w:num w:numId="2" w16cid:durableId="838813959">
    <w:abstractNumId w:val="10"/>
  </w:num>
  <w:num w:numId="3" w16cid:durableId="270430567">
    <w:abstractNumId w:val="36"/>
  </w:num>
  <w:num w:numId="4" w16cid:durableId="1193570430">
    <w:abstractNumId w:val="43"/>
  </w:num>
  <w:num w:numId="5" w16cid:durableId="1011374672">
    <w:abstractNumId w:val="9"/>
  </w:num>
  <w:num w:numId="6" w16cid:durableId="2033647924">
    <w:abstractNumId w:val="62"/>
  </w:num>
  <w:num w:numId="7" w16cid:durableId="217204610">
    <w:abstractNumId w:val="68"/>
  </w:num>
  <w:num w:numId="8" w16cid:durableId="1452242614">
    <w:abstractNumId w:val="30"/>
  </w:num>
  <w:num w:numId="9" w16cid:durableId="603345574">
    <w:abstractNumId w:val="16"/>
  </w:num>
  <w:num w:numId="10" w16cid:durableId="1705860613">
    <w:abstractNumId w:val="28"/>
  </w:num>
  <w:num w:numId="11" w16cid:durableId="468596971">
    <w:abstractNumId w:val="70"/>
  </w:num>
  <w:num w:numId="12" w16cid:durableId="531572678">
    <w:abstractNumId w:val="17"/>
  </w:num>
  <w:num w:numId="13" w16cid:durableId="1025904719">
    <w:abstractNumId w:val="37"/>
  </w:num>
  <w:num w:numId="14" w16cid:durableId="951128818">
    <w:abstractNumId w:val="18"/>
  </w:num>
  <w:num w:numId="15" w16cid:durableId="1595819875">
    <w:abstractNumId w:val="29"/>
  </w:num>
  <w:num w:numId="16" w16cid:durableId="52972324">
    <w:abstractNumId w:val="31"/>
  </w:num>
  <w:num w:numId="17" w16cid:durableId="230238532">
    <w:abstractNumId w:val="44"/>
  </w:num>
  <w:num w:numId="18" w16cid:durableId="922374564">
    <w:abstractNumId w:val="11"/>
  </w:num>
  <w:num w:numId="19" w16cid:durableId="894584623">
    <w:abstractNumId w:val="59"/>
  </w:num>
  <w:num w:numId="20" w16cid:durableId="1020737358">
    <w:abstractNumId w:val="27"/>
  </w:num>
  <w:num w:numId="21" w16cid:durableId="374934723">
    <w:abstractNumId w:val="2"/>
  </w:num>
  <w:num w:numId="22" w16cid:durableId="115296976">
    <w:abstractNumId w:val="14"/>
  </w:num>
  <w:num w:numId="23" w16cid:durableId="1679308517">
    <w:abstractNumId w:val="57"/>
  </w:num>
  <w:num w:numId="24" w16cid:durableId="1712998276">
    <w:abstractNumId w:val="38"/>
  </w:num>
  <w:num w:numId="25" w16cid:durableId="2139060960">
    <w:abstractNumId w:val="33"/>
  </w:num>
  <w:num w:numId="26" w16cid:durableId="1899630558">
    <w:abstractNumId w:val="15"/>
  </w:num>
  <w:num w:numId="27" w16cid:durableId="155385856">
    <w:abstractNumId w:val="46"/>
  </w:num>
  <w:num w:numId="28" w16cid:durableId="1277056141">
    <w:abstractNumId w:val="36"/>
  </w:num>
  <w:num w:numId="29" w16cid:durableId="78790291">
    <w:abstractNumId w:val="49"/>
  </w:num>
  <w:num w:numId="30" w16cid:durableId="1506750907">
    <w:abstractNumId w:val="6"/>
  </w:num>
  <w:num w:numId="31" w16cid:durableId="1750031715">
    <w:abstractNumId w:val="1"/>
  </w:num>
  <w:num w:numId="32" w16cid:durableId="1919750437">
    <w:abstractNumId w:val="21"/>
  </w:num>
  <w:num w:numId="33" w16cid:durableId="1661351892">
    <w:abstractNumId w:val="39"/>
  </w:num>
  <w:num w:numId="34" w16cid:durableId="916863633">
    <w:abstractNumId w:val="19"/>
  </w:num>
  <w:num w:numId="35" w16cid:durableId="2141611570">
    <w:abstractNumId w:val="45"/>
  </w:num>
  <w:num w:numId="36" w16cid:durableId="2091997988">
    <w:abstractNumId w:val="74"/>
  </w:num>
  <w:num w:numId="37" w16cid:durableId="1089621214">
    <w:abstractNumId w:val="24"/>
  </w:num>
  <w:num w:numId="38" w16cid:durableId="199057490">
    <w:abstractNumId w:val="63"/>
  </w:num>
  <w:num w:numId="39" w16cid:durableId="727459961">
    <w:abstractNumId w:val="22"/>
  </w:num>
  <w:num w:numId="40" w16cid:durableId="653873300">
    <w:abstractNumId w:val="52"/>
  </w:num>
  <w:num w:numId="41" w16cid:durableId="370229367">
    <w:abstractNumId w:val="66"/>
  </w:num>
  <w:num w:numId="42" w16cid:durableId="1604726644">
    <w:abstractNumId w:val="25"/>
  </w:num>
  <w:num w:numId="43" w16cid:durableId="1450396562">
    <w:abstractNumId w:val="58"/>
  </w:num>
  <w:num w:numId="44" w16cid:durableId="1760444508">
    <w:abstractNumId w:val="53"/>
  </w:num>
  <w:num w:numId="45" w16cid:durableId="401223153">
    <w:abstractNumId w:val="50"/>
  </w:num>
  <w:num w:numId="46" w16cid:durableId="779842349">
    <w:abstractNumId w:val="7"/>
  </w:num>
  <w:num w:numId="47" w16cid:durableId="629090201">
    <w:abstractNumId w:val="65"/>
  </w:num>
  <w:num w:numId="48" w16cid:durableId="1339044846">
    <w:abstractNumId w:val="26"/>
  </w:num>
  <w:num w:numId="49" w16cid:durableId="571351754">
    <w:abstractNumId w:val="40"/>
  </w:num>
  <w:num w:numId="50" w16cid:durableId="1287466429">
    <w:abstractNumId w:val="4"/>
  </w:num>
  <w:num w:numId="51" w16cid:durableId="1289511185">
    <w:abstractNumId w:val="48"/>
  </w:num>
  <w:num w:numId="52" w16cid:durableId="1575629774">
    <w:abstractNumId w:val="20"/>
  </w:num>
  <w:num w:numId="53" w16cid:durableId="325285552">
    <w:abstractNumId w:val="56"/>
  </w:num>
  <w:num w:numId="54" w16cid:durableId="2141531379">
    <w:abstractNumId w:val="69"/>
  </w:num>
  <w:num w:numId="55" w16cid:durableId="2015112283">
    <w:abstractNumId w:val="41"/>
  </w:num>
  <w:num w:numId="56" w16cid:durableId="1047946020">
    <w:abstractNumId w:val="5"/>
  </w:num>
  <w:num w:numId="57" w16cid:durableId="1842043088">
    <w:abstractNumId w:val="64"/>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2"/>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8"/>
  </w:num>
  <w:num w:numId="60" w16cid:durableId="2126851203">
    <w:abstractNumId w:val="55"/>
  </w:num>
  <w:num w:numId="61" w16cid:durableId="636448376">
    <w:abstractNumId w:val="23"/>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4"/>
  </w:num>
  <w:num w:numId="63" w16cid:durableId="1859812363">
    <w:abstractNumId w:val="47"/>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1"/>
  </w:num>
  <w:num w:numId="65" w16cid:durableId="396515046">
    <w:abstractNumId w:val="32"/>
  </w:num>
  <w:num w:numId="66" w16cid:durableId="2103137488">
    <w:abstractNumId w:val="67"/>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2"/>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3"/>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1"/>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3"/>
  </w:num>
  <w:num w:numId="71" w16cid:durableId="1588609164">
    <w:abstractNumId w:val="60"/>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5"/>
  </w:num>
  <w:num w:numId="73" w16cid:durableId="544563162">
    <w:abstractNumId w:val="42"/>
  </w:num>
  <w:num w:numId="74" w16cid:durableId="579021293">
    <w:abstractNumId w:val="71"/>
  </w:num>
  <w:num w:numId="75" w16cid:durableId="211617482">
    <w:abstractNumId w:val="34"/>
  </w:num>
  <w:num w:numId="76" w16cid:durableId="1609005262">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77" w16cid:durableId="143328547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8" w16cid:durableId="979533179">
    <w:abstractNumId w:val="0"/>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79" w16cid:durableId="1533877067">
    <w:abstractNumId w:val="0"/>
    <w:lvlOverride w:ilvl="0">
      <w:lvl w:ilvl="0">
        <w:start w:val="1"/>
        <w:numFmt w:val="bullet"/>
        <w:lvlText w:val="12.16.9.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1965766840">
    <w:abstractNumId w:val="0"/>
    <w:lvlOverride w:ilvl="0">
      <w:lvl w:ilvl="0">
        <w:start w:val="1"/>
        <w:numFmt w:val="bullet"/>
        <w:lvlText w:val="12.16.9.3.1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728192966">
    <w:abstractNumId w:val="0"/>
    <w:lvlOverride w:ilvl="0">
      <w:lvl w:ilvl="0">
        <w:start w:val="1"/>
        <w:numFmt w:val="bullet"/>
        <w:lvlText w:val="12.16.9.3.2 "/>
        <w:legacy w:legacy="1" w:legacySpace="0" w:legacyIndent="0"/>
        <w:lvlJc w:val="left"/>
        <w:pPr>
          <w:ind w:left="0" w:firstLine="0"/>
        </w:pPr>
        <w:rPr>
          <w:rFonts w:ascii="Arial" w:hAnsi="Arial" w:cs="Arial" w:hint="default"/>
          <w:b/>
          <w:i w:val="0"/>
          <w:strike w:val="0"/>
          <w:color w:val="000000"/>
          <w:sz w:val="20"/>
          <w:u w:val="none"/>
        </w:rPr>
      </w:lvl>
    </w:lvlOverride>
  </w:num>
  <w:num w:numId="82" w16cid:durableId="2076967932">
    <w:abstractNumId w:val="0"/>
    <w:lvlOverride w:ilvl="0">
      <w:lvl w:ilvl="0">
        <w:start w:val="1"/>
        <w:numFmt w:val="bullet"/>
        <w:lvlText w:val="12.16.9.3.4 "/>
        <w:legacy w:legacy="1" w:legacySpace="0" w:legacyIndent="0"/>
        <w:lvlJc w:val="left"/>
        <w:pPr>
          <w:ind w:left="0" w:firstLine="0"/>
        </w:pPr>
        <w:rPr>
          <w:rFonts w:ascii="Arial" w:hAnsi="Arial" w:cs="Arial" w:hint="default"/>
          <w:b/>
          <w:i w:val="0"/>
          <w:strike w:val="0"/>
          <w:color w:val="000000"/>
          <w:sz w:val="20"/>
          <w:u w:val="none"/>
        </w:rPr>
      </w:lvl>
    </w:lvlOverride>
  </w:num>
  <w:num w:numId="83" w16cid:durableId="1577937203">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84" w16cid:durableId="38938055">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85" w16cid:durableId="48068416">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86" w16cid:durableId="53662483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DAE"/>
    <w:rsid w:val="00022EB4"/>
    <w:rsid w:val="00023245"/>
    <w:rsid w:val="00023289"/>
    <w:rsid w:val="000232F6"/>
    <w:rsid w:val="000239AF"/>
    <w:rsid w:val="00023C71"/>
    <w:rsid w:val="00023D4D"/>
    <w:rsid w:val="0002412F"/>
    <w:rsid w:val="000244A1"/>
    <w:rsid w:val="0002471C"/>
    <w:rsid w:val="000248AB"/>
    <w:rsid w:val="00024ABC"/>
    <w:rsid w:val="00024B82"/>
    <w:rsid w:val="00024C30"/>
    <w:rsid w:val="00024CF1"/>
    <w:rsid w:val="00024E44"/>
    <w:rsid w:val="00025142"/>
    <w:rsid w:val="000253CF"/>
    <w:rsid w:val="000253D6"/>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C53"/>
    <w:rsid w:val="00055005"/>
    <w:rsid w:val="000552F9"/>
    <w:rsid w:val="00055334"/>
    <w:rsid w:val="000555DF"/>
    <w:rsid w:val="000559E7"/>
    <w:rsid w:val="00055C5E"/>
    <w:rsid w:val="00055DAE"/>
    <w:rsid w:val="000560D3"/>
    <w:rsid w:val="000560FB"/>
    <w:rsid w:val="0005622E"/>
    <w:rsid w:val="00056265"/>
    <w:rsid w:val="00056412"/>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99A"/>
    <w:rsid w:val="00067BAC"/>
    <w:rsid w:val="00070027"/>
    <w:rsid w:val="0007040F"/>
    <w:rsid w:val="0007077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8D9"/>
    <w:rsid w:val="00091C8D"/>
    <w:rsid w:val="00091E1B"/>
    <w:rsid w:val="00091F1F"/>
    <w:rsid w:val="00091FBB"/>
    <w:rsid w:val="0009202B"/>
    <w:rsid w:val="000920CA"/>
    <w:rsid w:val="000921D8"/>
    <w:rsid w:val="000921DA"/>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6F3"/>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F8C"/>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DDA"/>
    <w:rsid w:val="000B2F40"/>
    <w:rsid w:val="000B3024"/>
    <w:rsid w:val="000B3334"/>
    <w:rsid w:val="000B3343"/>
    <w:rsid w:val="000B35BA"/>
    <w:rsid w:val="000B3666"/>
    <w:rsid w:val="000B3897"/>
    <w:rsid w:val="000B3938"/>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4C8C"/>
    <w:rsid w:val="000C504A"/>
    <w:rsid w:val="000C5179"/>
    <w:rsid w:val="000C53A8"/>
    <w:rsid w:val="000C5694"/>
    <w:rsid w:val="000C5728"/>
    <w:rsid w:val="000C57E1"/>
    <w:rsid w:val="000C58BD"/>
    <w:rsid w:val="000C5C36"/>
    <w:rsid w:val="000C5C41"/>
    <w:rsid w:val="000C5EB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57"/>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802"/>
    <w:rsid w:val="000E4FC7"/>
    <w:rsid w:val="000E50B8"/>
    <w:rsid w:val="000E5151"/>
    <w:rsid w:val="000E5365"/>
    <w:rsid w:val="000E53AF"/>
    <w:rsid w:val="000E5501"/>
    <w:rsid w:val="000E55F5"/>
    <w:rsid w:val="000E566B"/>
    <w:rsid w:val="000E5673"/>
    <w:rsid w:val="000E5887"/>
    <w:rsid w:val="000E588B"/>
    <w:rsid w:val="000E59B0"/>
    <w:rsid w:val="000E5BA7"/>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1D02"/>
    <w:rsid w:val="000F21C5"/>
    <w:rsid w:val="000F21CC"/>
    <w:rsid w:val="000F22A4"/>
    <w:rsid w:val="000F247A"/>
    <w:rsid w:val="000F256B"/>
    <w:rsid w:val="000F2658"/>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5FC"/>
    <w:rsid w:val="00120674"/>
    <w:rsid w:val="00120C1C"/>
    <w:rsid w:val="00120CCA"/>
    <w:rsid w:val="00120D49"/>
    <w:rsid w:val="0012113B"/>
    <w:rsid w:val="001212B4"/>
    <w:rsid w:val="0012180F"/>
    <w:rsid w:val="0012193A"/>
    <w:rsid w:val="001219DB"/>
    <w:rsid w:val="00121B14"/>
    <w:rsid w:val="00121B9E"/>
    <w:rsid w:val="00121F86"/>
    <w:rsid w:val="00122FB0"/>
    <w:rsid w:val="001230B6"/>
    <w:rsid w:val="0012376C"/>
    <w:rsid w:val="001237DC"/>
    <w:rsid w:val="001237FA"/>
    <w:rsid w:val="00123820"/>
    <w:rsid w:val="00123DD0"/>
    <w:rsid w:val="001241BA"/>
    <w:rsid w:val="00124239"/>
    <w:rsid w:val="00124408"/>
    <w:rsid w:val="001249FD"/>
    <w:rsid w:val="00124C8D"/>
    <w:rsid w:val="00124D20"/>
    <w:rsid w:val="00124D5A"/>
    <w:rsid w:val="00124E47"/>
    <w:rsid w:val="00125462"/>
    <w:rsid w:val="00125597"/>
    <w:rsid w:val="0012582D"/>
    <w:rsid w:val="00125897"/>
    <w:rsid w:val="001258F9"/>
    <w:rsid w:val="00125A81"/>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4CC"/>
    <w:rsid w:val="00160796"/>
    <w:rsid w:val="001607DC"/>
    <w:rsid w:val="00160AD5"/>
    <w:rsid w:val="00160B6B"/>
    <w:rsid w:val="00160BC6"/>
    <w:rsid w:val="00161259"/>
    <w:rsid w:val="0016156F"/>
    <w:rsid w:val="00161A12"/>
    <w:rsid w:val="00161C7D"/>
    <w:rsid w:val="00161D2E"/>
    <w:rsid w:val="00161D3A"/>
    <w:rsid w:val="00161DBD"/>
    <w:rsid w:val="00161E4A"/>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5C58"/>
    <w:rsid w:val="00176277"/>
    <w:rsid w:val="00176B2A"/>
    <w:rsid w:val="00176D17"/>
    <w:rsid w:val="00176E00"/>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2D3"/>
    <w:rsid w:val="00186AEE"/>
    <w:rsid w:val="00186D0B"/>
    <w:rsid w:val="00186D8C"/>
    <w:rsid w:val="00186D95"/>
    <w:rsid w:val="00186E8E"/>
    <w:rsid w:val="0018719D"/>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55"/>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8A"/>
    <w:rsid w:val="001A4797"/>
    <w:rsid w:val="001A4868"/>
    <w:rsid w:val="001A4B4E"/>
    <w:rsid w:val="001A4B62"/>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37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A42"/>
    <w:rsid w:val="001C3B5F"/>
    <w:rsid w:val="001C3EC5"/>
    <w:rsid w:val="001C413C"/>
    <w:rsid w:val="001C442D"/>
    <w:rsid w:val="001C46CA"/>
    <w:rsid w:val="001C4F91"/>
    <w:rsid w:val="001C4FF5"/>
    <w:rsid w:val="001C509E"/>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9E"/>
    <w:rsid w:val="001D0CC0"/>
    <w:rsid w:val="001D0E5E"/>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61F"/>
    <w:rsid w:val="001D57DC"/>
    <w:rsid w:val="001D5878"/>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4DA"/>
    <w:rsid w:val="001F78AF"/>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72A"/>
    <w:rsid w:val="002128F8"/>
    <w:rsid w:val="00212A68"/>
    <w:rsid w:val="00212A7C"/>
    <w:rsid w:val="00212D3E"/>
    <w:rsid w:val="00213220"/>
    <w:rsid w:val="00213420"/>
    <w:rsid w:val="002134C2"/>
    <w:rsid w:val="00213583"/>
    <w:rsid w:val="002138F8"/>
    <w:rsid w:val="00213E2F"/>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489"/>
    <w:rsid w:val="0022777F"/>
    <w:rsid w:val="00227BE4"/>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5F9B"/>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DA0"/>
    <w:rsid w:val="00250F4E"/>
    <w:rsid w:val="00251309"/>
    <w:rsid w:val="002513E4"/>
    <w:rsid w:val="002516E2"/>
    <w:rsid w:val="002517B6"/>
    <w:rsid w:val="002518AE"/>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090"/>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6BE"/>
    <w:rsid w:val="00265CA0"/>
    <w:rsid w:val="00265EBB"/>
    <w:rsid w:val="00265F4C"/>
    <w:rsid w:val="00266116"/>
    <w:rsid w:val="002661AE"/>
    <w:rsid w:val="002662B1"/>
    <w:rsid w:val="002664C9"/>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BA1"/>
    <w:rsid w:val="002710A0"/>
    <w:rsid w:val="00271113"/>
    <w:rsid w:val="00271548"/>
    <w:rsid w:val="002715ED"/>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9DD"/>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AB"/>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64C"/>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49A"/>
    <w:rsid w:val="0029355D"/>
    <w:rsid w:val="002936A5"/>
    <w:rsid w:val="002937ED"/>
    <w:rsid w:val="002938C5"/>
    <w:rsid w:val="00293976"/>
    <w:rsid w:val="00293A5A"/>
    <w:rsid w:val="00293CB0"/>
    <w:rsid w:val="00293D1F"/>
    <w:rsid w:val="002940D3"/>
    <w:rsid w:val="00294411"/>
    <w:rsid w:val="002946C5"/>
    <w:rsid w:val="002946DD"/>
    <w:rsid w:val="00294A69"/>
    <w:rsid w:val="00294B0C"/>
    <w:rsid w:val="002951FB"/>
    <w:rsid w:val="00295222"/>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7A1"/>
    <w:rsid w:val="002A2A44"/>
    <w:rsid w:val="002A2AB2"/>
    <w:rsid w:val="002A2CFC"/>
    <w:rsid w:val="002A30BE"/>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19F"/>
    <w:rsid w:val="002A74B3"/>
    <w:rsid w:val="002A7603"/>
    <w:rsid w:val="002A7A63"/>
    <w:rsid w:val="002A7B60"/>
    <w:rsid w:val="002A7DEB"/>
    <w:rsid w:val="002B02F7"/>
    <w:rsid w:val="002B0303"/>
    <w:rsid w:val="002B071E"/>
    <w:rsid w:val="002B082A"/>
    <w:rsid w:val="002B1117"/>
    <w:rsid w:val="002B1273"/>
    <w:rsid w:val="002B12B4"/>
    <w:rsid w:val="002B1460"/>
    <w:rsid w:val="002B146F"/>
    <w:rsid w:val="002B1614"/>
    <w:rsid w:val="002B1C7B"/>
    <w:rsid w:val="002B20B5"/>
    <w:rsid w:val="002B2192"/>
    <w:rsid w:val="002B219B"/>
    <w:rsid w:val="002B2537"/>
    <w:rsid w:val="002B27F6"/>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2DE"/>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ECF"/>
    <w:rsid w:val="002C2FCA"/>
    <w:rsid w:val="002C326C"/>
    <w:rsid w:val="002C380A"/>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77F"/>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D48"/>
    <w:rsid w:val="002E7F8C"/>
    <w:rsid w:val="002E7F98"/>
    <w:rsid w:val="002F02D4"/>
    <w:rsid w:val="002F0316"/>
    <w:rsid w:val="002F0324"/>
    <w:rsid w:val="002F0746"/>
    <w:rsid w:val="002F07F3"/>
    <w:rsid w:val="002F0F8F"/>
    <w:rsid w:val="002F13C8"/>
    <w:rsid w:val="002F13FA"/>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509"/>
    <w:rsid w:val="00310AAF"/>
    <w:rsid w:val="00310C56"/>
    <w:rsid w:val="00310F55"/>
    <w:rsid w:val="003112E6"/>
    <w:rsid w:val="00311CE8"/>
    <w:rsid w:val="00311E43"/>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AF"/>
    <w:rsid w:val="00314AAD"/>
    <w:rsid w:val="00314D6A"/>
    <w:rsid w:val="0031507A"/>
    <w:rsid w:val="00315213"/>
    <w:rsid w:val="003152B5"/>
    <w:rsid w:val="0031557D"/>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DA"/>
    <w:rsid w:val="003312E0"/>
    <w:rsid w:val="003313A1"/>
    <w:rsid w:val="00331B26"/>
    <w:rsid w:val="00331C22"/>
    <w:rsid w:val="00331D29"/>
    <w:rsid w:val="00331DB5"/>
    <w:rsid w:val="00331EEE"/>
    <w:rsid w:val="00332168"/>
    <w:rsid w:val="003327FF"/>
    <w:rsid w:val="003329B3"/>
    <w:rsid w:val="00332CD5"/>
    <w:rsid w:val="00332FAD"/>
    <w:rsid w:val="00333105"/>
    <w:rsid w:val="003331D8"/>
    <w:rsid w:val="003337C6"/>
    <w:rsid w:val="00333982"/>
    <w:rsid w:val="00333AA1"/>
    <w:rsid w:val="00333B54"/>
    <w:rsid w:val="00333B8C"/>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3FB"/>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387"/>
    <w:rsid w:val="00387412"/>
    <w:rsid w:val="00387541"/>
    <w:rsid w:val="003877B8"/>
    <w:rsid w:val="003879D4"/>
    <w:rsid w:val="00387DF3"/>
    <w:rsid w:val="00387E1D"/>
    <w:rsid w:val="0039005F"/>
    <w:rsid w:val="00390219"/>
    <w:rsid w:val="00390739"/>
    <w:rsid w:val="003907EF"/>
    <w:rsid w:val="00390964"/>
    <w:rsid w:val="00390B96"/>
    <w:rsid w:val="00390F40"/>
    <w:rsid w:val="0039107B"/>
    <w:rsid w:val="0039130A"/>
    <w:rsid w:val="0039173F"/>
    <w:rsid w:val="00391BCE"/>
    <w:rsid w:val="00391BEA"/>
    <w:rsid w:val="00391C29"/>
    <w:rsid w:val="00391D89"/>
    <w:rsid w:val="00391D9E"/>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88A"/>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188"/>
    <w:rsid w:val="003A223E"/>
    <w:rsid w:val="003A25E9"/>
    <w:rsid w:val="003A2688"/>
    <w:rsid w:val="003A28D7"/>
    <w:rsid w:val="003A29C7"/>
    <w:rsid w:val="003A2B4D"/>
    <w:rsid w:val="003A2BEC"/>
    <w:rsid w:val="003A2C8A"/>
    <w:rsid w:val="003A2CAA"/>
    <w:rsid w:val="003A2D4B"/>
    <w:rsid w:val="003A3154"/>
    <w:rsid w:val="003A3411"/>
    <w:rsid w:val="003A3443"/>
    <w:rsid w:val="003A4195"/>
    <w:rsid w:val="003A488D"/>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EF"/>
    <w:rsid w:val="003C0129"/>
    <w:rsid w:val="003C020D"/>
    <w:rsid w:val="003C0236"/>
    <w:rsid w:val="003C0275"/>
    <w:rsid w:val="003C05EB"/>
    <w:rsid w:val="003C07DD"/>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835"/>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C10"/>
    <w:rsid w:val="003D5D00"/>
    <w:rsid w:val="003D5F82"/>
    <w:rsid w:val="003D60D0"/>
    <w:rsid w:val="003D61C7"/>
    <w:rsid w:val="003D695D"/>
    <w:rsid w:val="003D6B0E"/>
    <w:rsid w:val="003D6D00"/>
    <w:rsid w:val="003D6E6E"/>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940"/>
    <w:rsid w:val="003E7F5A"/>
    <w:rsid w:val="003F0328"/>
    <w:rsid w:val="003F03AC"/>
    <w:rsid w:val="003F03B8"/>
    <w:rsid w:val="003F071F"/>
    <w:rsid w:val="003F0772"/>
    <w:rsid w:val="003F0916"/>
    <w:rsid w:val="003F09FB"/>
    <w:rsid w:val="003F0B5E"/>
    <w:rsid w:val="003F0D6F"/>
    <w:rsid w:val="003F0DEE"/>
    <w:rsid w:val="003F0F6B"/>
    <w:rsid w:val="003F1176"/>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65"/>
    <w:rsid w:val="004239FB"/>
    <w:rsid w:val="00423B0C"/>
    <w:rsid w:val="00423EAB"/>
    <w:rsid w:val="004242BF"/>
    <w:rsid w:val="00424357"/>
    <w:rsid w:val="004243B5"/>
    <w:rsid w:val="004247A4"/>
    <w:rsid w:val="00424925"/>
    <w:rsid w:val="004249DC"/>
    <w:rsid w:val="00424A76"/>
    <w:rsid w:val="00424F47"/>
    <w:rsid w:val="00425049"/>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6D87"/>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7DF"/>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895"/>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CBB"/>
    <w:rsid w:val="00463CCC"/>
    <w:rsid w:val="00463EF5"/>
    <w:rsid w:val="00464360"/>
    <w:rsid w:val="004643F9"/>
    <w:rsid w:val="0046444F"/>
    <w:rsid w:val="00464790"/>
    <w:rsid w:val="004648FF"/>
    <w:rsid w:val="00464DF8"/>
    <w:rsid w:val="00464EBA"/>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11C"/>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3F89"/>
    <w:rsid w:val="00484006"/>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0D0"/>
    <w:rsid w:val="00497386"/>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BF"/>
    <w:rsid w:val="004C60DE"/>
    <w:rsid w:val="004C64A3"/>
    <w:rsid w:val="004C6521"/>
    <w:rsid w:val="004C6701"/>
    <w:rsid w:val="004C692F"/>
    <w:rsid w:val="004C6CD4"/>
    <w:rsid w:val="004C6D63"/>
    <w:rsid w:val="004C6D90"/>
    <w:rsid w:val="004C707D"/>
    <w:rsid w:val="004C71F6"/>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68"/>
    <w:rsid w:val="004E5DAB"/>
    <w:rsid w:val="004E5F28"/>
    <w:rsid w:val="004E667F"/>
    <w:rsid w:val="004E6C3D"/>
    <w:rsid w:val="004E6E48"/>
    <w:rsid w:val="004E6F2A"/>
    <w:rsid w:val="004E7385"/>
    <w:rsid w:val="004E7819"/>
    <w:rsid w:val="004E7CD0"/>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052"/>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BED"/>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65C"/>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6F76"/>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2C0"/>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C5"/>
    <w:rsid w:val="00555192"/>
    <w:rsid w:val="0055597C"/>
    <w:rsid w:val="00555F97"/>
    <w:rsid w:val="005562DE"/>
    <w:rsid w:val="005563F1"/>
    <w:rsid w:val="0055668F"/>
    <w:rsid w:val="00556744"/>
    <w:rsid w:val="00556A97"/>
    <w:rsid w:val="00556C10"/>
    <w:rsid w:val="00556C9F"/>
    <w:rsid w:val="00556D1A"/>
    <w:rsid w:val="00556DA6"/>
    <w:rsid w:val="005572EF"/>
    <w:rsid w:val="005574EC"/>
    <w:rsid w:val="00557581"/>
    <w:rsid w:val="005576B4"/>
    <w:rsid w:val="00557734"/>
    <w:rsid w:val="00557848"/>
    <w:rsid w:val="00557A52"/>
    <w:rsid w:val="00557B91"/>
    <w:rsid w:val="00557D25"/>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379"/>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7AC"/>
    <w:rsid w:val="005B1AE5"/>
    <w:rsid w:val="005B1BD9"/>
    <w:rsid w:val="005B2308"/>
    <w:rsid w:val="005B2498"/>
    <w:rsid w:val="005B280B"/>
    <w:rsid w:val="005B2D2F"/>
    <w:rsid w:val="005B3302"/>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5E07"/>
    <w:rsid w:val="005B61DC"/>
    <w:rsid w:val="005B62D7"/>
    <w:rsid w:val="005B6651"/>
    <w:rsid w:val="005B6921"/>
    <w:rsid w:val="005B6D62"/>
    <w:rsid w:val="005B6E2A"/>
    <w:rsid w:val="005B6E7B"/>
    <w:rsid w:val="005B6F34"/>
    <w:rsid w:val="005B7104"/>
    <w:rsid w:val="005B713B"/>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EBA"/>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C7B8C"/>
    <w:rsid w:val="005D00DE"/>
    <w:rsid w:val="005D024D"/>
    <w:rsid w:val="005D0268"/>
    <w:rsid w:val="005D0418"/>
    <w:rsid w:val="005D0621"/>
    <w:rsid w:val="005D08C8"/>
    <w:rsid w:val="005D0B12"/>
    <w:rsid w:val="005D0C84"/>
    <w:rsid w:val="005D0CA9"/>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0A5"/>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069"/>
    <w:rsid w:val="00600554"/>
    <w:rsid w:val="00600751"/>
    <w:rsid w:val="006007F0"/>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46A"/>
    <w:rsid w:val="00611ACA"/>
    <w:rsid w:val="00611BD5"/>
    <w:rsid w:val="00611D86"/>
    <w:rsid w:val="00611FB6"/>
    <w:rsid w:val="0061208E"/>
    <w:rsid w:val="006122AA"/>
    <w:rsid w:val="0061239F"/>
    <w:rsid w:val="00612879"/>
    <w:rsid w:val="00612B0E"/>
    <w:rsid w:val="00612B1F"/>
    <w:rsid w:val="006130AF"/>
    <w:rsid w:val="006130E7"/>
    <w:rsid w:val="0061354F"/>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370"/>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1BE9"/>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641"/>
    <w:rsid w:val="00673DFA"/>
    <w:rsid w:val="00674232"/>
    <w:rsid w:val="006743AB"/>
    <w:rsid w:val="0067472C"/>
    <w:rsid w:val="00674738"/>
    <w:rsid w:val="00674888"/>
    <w:rsid w:val="00674A67"/>
    <w:rsid w:val="00674A92"/>
    <w:rsid w:val="00674C59"/>
    <w:rsid w:val="0067501C"/>
    <w:rsid w:val="00675173"/>
    <w:rsid w:val="0067534F"/>
    <w:rsid w:val="006757B1"/>
    <w:rsid w:val="00675B13"/>
    <w:rsid w:val="00675D76"/>
    <w:rsid w:val="00675EC9"/>
    <w:rsid w:val="00675F92"/>
    <w:rsid w:val="0067674B"/>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5DF"/>
    <w:rsid w:val="00680806"/>
    <w:rsid w:val="0068098F"/>
    <w:rsid w:val="00680A59"/>
    <w:rsid w:val="00680BC1"/>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9BB"/>
    <w:rsid w:val="00694DA2"/>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4DF"/>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2F8"/>
    <w:rsid w:val="006D4311"/>
    <w:rsid w:val="006D43BD"/>
    <w:rsid w:val="006D44F2"/>
    <w:rsid w:val="006D45D8"/>
    <w:rsid w:val="006D4666"/>
    <w:rsid w:val="006D4682"/>
    <w:rsid w:val="006D4744"/>
    <w:rsid w:val="006D4B3E"/>
    <w:rsid w:val="006D4B55"/>
    <w:rsid w:val="006D4E49"/>
    <w:rsid w:val="006D4E76"/>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883"/>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63C"/>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602"/>
    <w:rsid w:val="007108BB"/>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67"/>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409"/>
    <w:rsid w:val="0073142D"/>
    <w:rsid w:val="00731546"/>
    <w:rsid w:val="007318AE"/>
    <w:rsid w:val="00731B02"/>
    <w:rsid w:val="00731CB6"/>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645"/>
    <w:rsid w:val="00735778"/>
    <w:rsid w:val="00735A58"/>
    <w:rsid w:val="00735C3D"/>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60E"/>
    <w:rsid w:val="007406B0"/>
    <w:rsid w:val="007408FD"/>
    <w:rsid w:val="0074091A"/>
    <w:rsid w:val="00740E4B"/>
    <w:rsid w:val="00741433"/>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E1"/>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6F0C"/>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AC"/>
    <w:rsid w:val="007834F8"/>
    <w:rsid w:val="00783533"/>
    <w:rsid w:val="007836AF"/>
    <w:rsid w:val="007836FF"/>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D5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BB"/>
    <w:rsid w:val="007A01E1"/>
    <w:rsid w:val="007A03D7"/>
    <w:rsid w:val="007A0871"/>
    <w:rsid w:val="007A0A4E"/>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DF9"/>
    <w:rsid w:val="007C0E2B"/>
    <w:rsid w:val="007C0E5E"/>
    <w:rsid w:val="007C0ECC"/>
    <w:rsid w:val="007C119E"/>
    <w:rsid w:val="007C12AB"/>
    <w:rsid w:val="007C139E"/>
    <w:rsid w:val="007C14D3"/>
    <w:rsid w:val="007C15EB"/>
    <w:rsid w:val="007C1C39"/>
    <w:rsid w:val="007C1EEF"/>
    <w:rsid w:val="007C1EFF"/>
    <w:rsid w:val="007C1FB1"/>
    <w:rsid w:val="007C243A"/>
    <w:rsid w:val="007C2686"/>
    <w:rsid w:val="007C26BF"/>
    <w:rsid w:val="007C28FE"/>
    <w:rsid w:val="007C2C9B"/>
    <w:rsid w:val="007C2DF9"/>
    <w:rsid w:val="007C2E3D"/>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7D4"/>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72B"/>
    <w:rsid w:val="007D487A"/>
    <w:rsid w:val="007D4BDE"/>
    <w:rsid w:val="007D4C5E"/>
    <w:rsid w:val="007D4C7E"/>
    <w:rsid w:val="007D4D46"/>
    <w:rsid w:val="007D4DD9"/>
    <w:rsid w:val="007D4FA4"/>
    <w:rsid w:val="007D510D"/>
    <w:rsid w:val="007D5695"/>
    <w:rsid w:val="007D56AD"/>
    <w:rsid w:val="007D5F5F"/>
    <w:rsid w:val="007D669B"/>
    <w:rsid w:val="007D6A56"/>
    <w:rsid w:val="007D6CEC"/>
    <w:rsid w:val="007D6E3D"/>
    <w:rsid w:val="007D6EBB"/>
    <w:rsid w:val="007D71AF"/>
    <w:rsid w:val="007D76F0"/>
    <w:rsid w:val="007D789C"/>
    <w:rsid w:val="007D7B9B"/>
    <w:rsid w:val="007D7E40"/>
    <w:rsid w:val="007D7EED"/>
    <w:rsid w:val="007E02D0"/>
    <w:rsid w:val="007E04C6"/>
    <w:rsid w:val="007E0568"/>
    <w:rsid w:val="007E0774"/>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AFA"/>
    <w:rsid w:val="007E5B1E"/>
    <w:rsid w:val="007E5B45"/>
    <w:rsid w:val="007E6037"/>
    <w:rsid w:val="007E655A"/>
    <w:rsid w:val="007E6866"/>
    <w:rsid w:val="007E6AC8"/>
    <w:rsid w:val="007E6C69"/>
    <w:rsid w:val="007E6E49"/>
    <w:rsid w:val="007E7377"/>
    <w:rsid w:val="007E74DA"/>
    <w:rsid w:val="007E75F2"/>
    <w:rsid w:val="007E7863"/>
    <w:rsid w:val="007E7BF2"/>
    <w:rsid w:val="007E7DF7"/>
    <w:rsid w:val="007F0765"/>
    <w:rsid w:val="007F0A65"/>
    <w:rsid w:val="007F0C07"/>
    <w:rsid w:val="007F0E3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7F7DF3"/>
    <w:rsid w:val="008001B2"/>
    <w:rsid w:val="00800436"/>
    <w:rsid w:val="008004B1"/>
    <w:rsid w:val="00800751"/>
    <w:rsid w:val="0080090D"/>
    <w:rsid w:val="00800D1C"/>
    <w:rsid w:val="0080119F"/>
    <w:rsid w:val="008014FA"/>
    <w:rsid w:val="0080180C"/>
    <w:rsid w:val="00801BF0"/>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B3A"/>
    <w:rsid w:val="00811B43"/>
    <w:rsid w:val="00811F97"/>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9CC"/>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23"/>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1F84"/>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3F"/>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FED"/>
    <w:rsid w:val="00867000"/>
    <w:rsid w:val="00867117"/>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98F"/>
    <w:rsid w:val="00873A45"/>
    <w:rsid w:val="00873A60"/>
    <w:rsid w:val="00873AC6"/>
    <w:rsid w:val="00873CBA"/>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22"/>
    <w:rsid w:val="00881FE3"/>
    <w:rsid w:val="00882142"/>
    <w:rsid w:val="0088219A"/>
    <w:rsid w:val="0088242D"/>
    <w:rsid w:val="008824B0"/>
    <w:rsid w:val="0088292E"/>
    <w:rsid w:val="00882BDC"/>
    <w:rsid w:val="00882C39"/>
    <w:rsid w:val="00882D27"/>
    <w:rsid w:val="00882EBB"/>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17B"/>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FAD"/>
    <w:rsid w:val="008A2038"/>
    <w:rsid w:val="008A22D7"/>
    <w:rsid w:val="008A2496"/>
    <w:rsid w:val="008A2692"/>
    <w:rsid w:val="008A272D"/>
    <w:rsid w:val="008A2790"/>
    <w:rsid w:val="008A27F7"/>
    <w:rsid w:val="008A28FE"/>
    <w:rsid w:val="008A2949"/>
    <w:rsid w:val="008A2AB9"/>
    <w:rsid w:val="008A2C58"/>
    <w:rsid w:val="008A2F09"/>
    <w:rsid w:val="008A3101"/>
    <w:rsid w:val="008A332C"/>
    <w:rsid w:val="008A3409"/>
    <w:rsid w:val="008A399F"/>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52"/>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FFE"/>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4EE"/>
    <w:rsid w:val="008E36ED"/>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BB2"/>
    <w:rsid w:val="008F7E01"/>
    <w:rsid w:val="008F7E1D"/>
    <w:rsid w:val="008F7EB8"/>
    <w:rsid w:val="008F7F90"/>
    <w:rsid w:val="009000DF"/>
    <w:rsid w:val="00900408"/>
    <w:rsid w:val="009004F8"/>
    <w:rsid w:val="009006D4"/>
    <w:rsid w:val="009008B9"/>
    <w:rsid w:val="00900977"/>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C37"/>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7FB"/>
    <w:rsid w:val="009108F1"/>
    <w:rsid w:val="00910B51"/>
    <w:rsid w:val="00910C7A"/>
    <w:rsid w:val="009115E1"/>
    <w:rsid w:val="009118F5"/>
    <w:rsid w:val="00911988"/>
    <w:rsid w:val="00911C18"/>
    <w:rsid w:val="00911C2A"/>
    <w:rsid w:val="0091201B"/>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EB"/>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AEE"/>
    <w:rsid w:val="00942B26"/>
    <w:rsid w:val="00942F78"/>
    <w:rsid w:val="009431C7"/>
    <w:rsid w:val="009431DD"/>
    <w:rsid w:val="00943289"/>
    <w:rsid w:val="009434DC"/>
    <w:rsid w:val="0094446D"/>
    <w:rsid w:val="009445E4"/>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7B9"/>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ED1"/>
    <w:rsid w:val="00984113"/>
    <w:rsid w:val="009846DE"/>
    <w:rsid w:val="0098498D"/>
    <w:rsid w:val="00985058"/>
    <w:rsid w:val="00985124"/>
    <w:rsid w:val="00985369"/>
    <w:rsid w:val="00985561"/>
    <w:rsid w:val="0098576C"/>
    <w:rsid w:val="00985989"/>
    <w:rsid w:val="00985F0E"/>
    <w:rsid w:val="00986031"/>
    <w:rsid w:val="0098639F"/>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AC0"/>
    <w:rsid w:val="00992D72"/>
    <w:rsid w:val="00992F45"/>
    <w:rsid w:val="00992FD7"/>
    <w:rsid w:val="009936F4"/>
    <w:rsid w:val="00993806"/>
    <w:rsid w:val="009938DA"/>
    <w:rsid w:val="00993A45"/>
    <w:rsid w:val="00994267"/>
    <w:rsid w:val="009942B6"/>
    <w:rsid w:val="00994544"/>
    <w:rsid w:val="00994839"/>
    <w:rsid w:val="00994AF3"/>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0EC"/>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B9"/>
    <w:rsid w:val="009B578E"/>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0E7"/>
    <w:rsid w:val="009C0244"/>
    <w:rsid w:val="009C02E4"/>
    <w:rsid w:val="009C0675"/>
    <w:rsid w:val="009C0849"/>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2D6A"/>
    <w:rsid w:val="009C2DCD"/>
    <w:rsid w:val="009C3107"/>
    <w:rsid w:val="009C31E3"/>
    <w:rsid w:val="009C3378"/>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B57"/>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36D"/>
    <w:rsid w:val="009D363D"/>
    <w:rsid w:val="009D3CA5"/>
    <w:rsid w:val="009D3D64"/>
    <w:rsid w:val="009D3D6D"/>
    <w:rsid w:val="009D3D8E"/>
    <w:rsid w:val="009D3E0E"/>
    <w:rsid w:val="009D4050"/>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879"/>
    <w:rsid w:val="009E3C00"/>
    <w:rsid w:val="009E418A"/>
    <w:rsid w:val="009E4597"/>
    <w:rsid w:val="009E49AC"/>
    <w:rsid w:val="009E4AC6"/>
    <w:rsid w:val="009E4C35"/>
    <w:rsid w:val="009E511F"/>
    <w:rsid w:val="009E53EA"/>
    <w:rsid w:val="009E542D"/>
    <w:rsid w:val="009E5508"/>
    <w:rsid w:val="009E592D"/>
    <w:rsid w:val="009E5A06"/>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A49"/>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578"/>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12"/>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C9A"/>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64A"/>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21AD"/>
    <w:rsid w:val="00A5227A"/>
    <w:rsid w:val="00A52408"/>
    <w:rsid w:val="00A5244C"/>
    <w:rsid w:val="00A52662"/>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0EB"/>
    <w:rsid w:val="00A57165"/>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EC"/>
    <w:rsid w:val="00A61983"/>
    <w:rsid w:val="00A61DFA"/>
    <w:rsid w:val="00A61F0E"/>
    <w:rsid w:val="00A624C9"/>
    <w:rsid w:val="00A6253D"/>
    <w:rsid w:val="00A62607"/>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4F8C"/>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F64"/>
    <w:rsid w:val="00A723CD"/>
    <w:rsid w:val="00A7241E"/>
    <w:rsid w:val="00A72689"/>
    <w:rsid w:val="00A727FD"/>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8F"/>
    <w:rsid w:val="00A8169A"/>
    <w:rsid w:val="00A81776"/>
    <w:rsid w:val="00A8179F"/>
    <w:rsid w:val="00A81DA9"/>
    <w:rsid w:val="00A82625"/>
    <w:rsid w:val="00A8268D"/>
    <w:rsid w:val="00A82910"/>
    <w:rsid w:val="00A8298B"/>
    <w:rsid w:val="00A829A5"/>
    <w:rsid w:val="00A82E30"/>
    <w:rsid w:val="00A82F75"/>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065"/>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73"/>
    <w:rsid w:val="00A91DA1"/>
    <w:rsid w:val="00A92387"/>
    <w:rsid w:val="00A924DF"/>
    <w:rsid w:val="00A926E5"/>
    <w:rsid w:val="00A92B43"/>
    <w:rsid w:val="00A92CC1"/>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606E"/>
    <w:rsid w:val="00A960FF"/>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958"/>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23F"/>
    <w:rsid w:val="00AC1409"/>
    <w:rsid w:val="00AC1688"/>
    <w:rsid w:val="00AC17BC"/>
    <w:rsid w:val="00AC1817"/>
    <w:rsid w:val="00AC1A55"/>
    <w:rsid w:val="00AC1BF3"/>
    <w:rsid w:val="00AC1DAD"/>
    <w:rsid w:val="00AC2063"/>
    <w:rsid w:val="00AC2187"/>
    <w:rsid w:val="00AC22F4"/>
    <w:rsid w:val="00AC23D9"/>
    <w:rsid w:val="00AC25EE"/>
    <w:rsid w:val="00AC264D"/>
    <w:rsid w:val="00AC288D"/>
    <w:rsid w:val="00AC2973"/>
    <w:rsid w:val="00AC2E4C"/>
    <w:rsid w:val="00AC2F7F"/>
    <w:rsid w:val="00AC3195"/>
    <w:rsid w:val="00AC324A"/>
    <w:rsid w:val="00AC34A7"/>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6E5"/>
    <w:rsid w:val="00AD1716"/>
    <w:rsid w:val="00AD19F1"/>
    <w:rsid w:val="00AD1D0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6B8"/>
    <w:rsid w:val="00AE6788"/>
    <w:rsid w:val="00AE6D33"/>
    <w:rsid w:val="00AE6EE7"/>
    <w:rsid w:val="00AE7263"/>
    <w:rsid w:val="00AE72D1"/>
    <w:rsid w:val="00AE73B8"/>
    <w:rsid w:val="00AE741C"/>
    <w:rsid w:val="00AE7484"/>
    <w:rsid w:val="00AE7A90"/>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4247"/>
    <w:rsid w:val="00B145AF"/>
    <w:rsid w:val="00B147D5"/>
    <w:rsid w:val="00B14A3A"/>
    <w:rsid w:val="00B14C37"/>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72E"/>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D54"/>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AD2"/>
    <w:rsid w:val="00B42F82"/>
    <w:rsid w:val="00B42FD3"/>
    <w:rsid w:val="00B43682"/>
    <w:rsid w:val="00B43918"/>
    <w:rsid w:val="00B439E4"/>
    <w:rsid w:val="00B43DAC"/>
    <w:rsid w:val="00B43EBB"/>
    <w:rsid w:val="00B43F35"/>
    <w:rsid w:val="00B4427B"/>
    <w:rsid w:val="00B44AE6"/>
    <w:rsid w:val="00B44B36"/>
    <w:rsid w:val="00B44BEE"/>
    <w:rsid w:val="00B44FC1"/>
    <w:rsid w:val="00B45231"/>
    <w:rsid w:val="00B4534C"/>
    <w:rsid w:val="00B45680"/>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C0"/>
    <w:rsid w:val="00B52B18"/>
    <w:rsid w:val="00B52C14"/>
    <w:rsid w:val="00B52D7E"/>
    <w:rsid w:val="00B5307E"/>
    <w:rsid w:val="00B5331E"/>
    <w:rsid w:val="00B53637"/>
    <w:rsid w:val="00B53888"/>
    <w:rsid w:val="00B53C26"/>
    <w:rsid w:val="00B53D89"/>
    <w:rsid w:val="00B53EA5"/>
    <w:rsid w:val="00B54219"/>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785"/>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200"/>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4B"/>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4D8"/>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EB"/>
    <w:rsid w:val="00BB0AFD"/>
    <w:rsid w:val="00BB0D53"/>
    <w:rsid w:val="00BB1127"/>
    <w:rsid w:val="00BB12C2"/>
    <w:rsid w:val="00BB13C0"/>
    <w:rsid w:val="00BB16FD"/>
    <w:rsid w:val="00BB1874"/>
    <w:rsid w:val="00BB18AE"/>
    <w:rsid w:val="00BB1A09"/>
    <w:rsid w:val="00BB1DED"/>
    <w:rsid w:val="00BB1E64"/>
    <w:rsid w:val="00BB1F2B"/>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86E"/>
    <w:rsid w:val="00BC0924"/>
    <w:rsid w:val="00BC092E"/>
    <w:rsid w:val="00BC0A35"/>
    <w:rsid w:val="00BC0B19"/>
    <w:rsid w:val="00BC0FBC"/>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3E3"/>
    <w:rsid w:val="00BD549F"/>
    <w:rsid w:val="00BD5974"/>
    <w:rsid w:val="00BD5A22"/>
    <w:rsid w:val="00BD5D1C"/>
    <w:rsid w:val="00BD5DCA"/>
    <w:rsid w:val="00BD5FA7"/>
    <w:rsid w:val="00BD612E"/>
    <w:rsid w:val="00BD625F"/>
    <w:rsid w:val="00BD6641"/>
    <w:rsid w:val="00BD6AB1"/>
    <w:rsid w:val="00BD6AFD"/>
    <w:rsid w:val="00BD6B99"/>
    <w:rsid w:val="00BD6C92"/>
    <w:rsid w:val="00BD6FEE"/>
    <w:rsid w:val="00BD7176"/>
    <w:rsid w:val="00BD728C"/>
    <w:rsid w:val="00BD7503"/>
    <w:rsid w:val="00BD7709"/>
    <w:rsid w:val="00BD79CE"/>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7C9"/>
    <w:rsid w:val="00C058AA"/>
    <w:rsid w:val="00C05DE4"/>
    <w:rsid w:val="00C05E35"/>
    <w:rsid w:val="00C05F55"/>
    <w:rsid w:val="00C061E9"/>
    <w:rsid w:val="00C0621D"/>
    <w:rsid w:val="00C0625D"/>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6A9"/>
    <w:rsid w:val="00C13769"/>
    <w:rsid w:val="00C1387A"/>
    <w:rsid w:val="00C13963"/>
    <w:rsid w:val="00C13CEF"/>
    <w:rsid w:val="00C14165"/>
    <w:rsid w:val="00C14C1E"/>
    <w:rsid w:val="00C14E50"/>
    <w:rsid w:val="00C15234"/>
    <w:rsid w:val="00C152D8"/>
    <w:rsid w:val="00C15311"/>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C9F"/>
    <w:rsid w:val="00C22D9F"/>
    <w:rsid w:val="00C22E64"/>
    <w:rsid w:val="00C233DB"/>
    <w:rsid w:val="00C23627"/>
    <w:rsid w:val="00C23A33"/>
    <w:rsid w:val="00C23A5C"/>
    <w:rsid w:val="00C23C4C"/>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89"/>
    <w:rsid w:val="00C26BC5"/>
    <w:rsid w:val="00C26F26"/>
    <w:rsid w:val="00C26F92"/>
    <w:rsid w:val="00C2740D"/>
    <w:rsid w:val="00C27D40"/>
    <w:rsid w:val="00C27DAF"/>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3A1"/>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CC"/>
    <w:rsid w:val="00C71713"/>
    <w:rsid w:val="00C7193E"/>
    <w:rsid w:val="00C71955"/>
    <w:rsid w:val="00C7199F"/>
    <w:rsid w:val="00C719E5"/>
    <w:rsid w:val="00C71AC5"/>
    <w:rsid w:val="00C71B88"/>
    <w:rsid w:val="00C71E52"/>
    <w:rsid w:val="00C71F50"/>
    <w:rsid w:val="00C7212C"/>
    <w:rsid w:val="00C72139"/>
    <w:rsid w:val="00C722C9"/>
    <w:rsid w:val="00C7249B"/>
    <w:rsid w:val="00C724A6"/>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73"/>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9E9"/>
    <w:rsid w:val="00C93E31"/>
    <w:rsid w:val="00C9460A"/>
    <w:rsid w:val="00C947BB"/>
    <w:rsid w:val="00C94A5F"/>
    <w:rsid w:val="00C94C2A"/>
    <w:rsid w:val="00C94C6D"/>
    <w:rsid w:val="00C94F12"/>
    <w:rsid w:val="00C951E6"/>
    <w:rsid w:val="00C95460"/>
    <w:rsid w:val="00C957E7"/>
    <w:rsid w:val="00C95843"/>
    <w:rsid w:val="00C959E3"/>
    <w:rsid w:val="00C95AEB"/>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82"/>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ABB"/>
    <w:rsid w:val="00CB3430"/>
    <w:rsid w:val="00CB372E"/>
    <w:rsid w:val="00CB4187"/>
    <w:rsid w:val="00CB4470"/>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E5"/>
    <w:rsid w:val="00CD4AFA"/>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D19"/>
    <w:rsid w:val="00CE1DEF"/>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6EF"/>
    <w:rsid w:val="00CF5B33"/>
    <w:rsid w:val="00CF5C5C"/>
    <w:rsid w:val="00CF63FC"/>
    <w:rsid w:val="00CF6653"/>
    <w:rsid w:val="00CF6985"/>
    <w:rsid w:val="00CF69AA"/>
    <w:rsid w:val="00CF77E0"/>
    <w:rsid w:val="00CF7C36"/>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E8F"/>
    <w:rsid w:val="00D0715F"/>
    <w:rsid w:val="00D076BF"/>
    <w:rsid w:val="00D07737"/>
    <w:rsid w:val="00D07B88"/>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7E3"/>
    <w:rsid w:val="00D13973"/>
    <w:rsid w:val="00D139FB"/>
    <w:rsid w:val="00D13B72"/>
    <w:rsid w:val="00D13CC4"/>
    <w:rsid w:val="00D13DBF"/>
    <w:rsid w:val="00D13E13"/>
    <w:rsid w:val="00D13F5F"/>
    <w:rsid w:val="00D140D7"/>
    <w:rsid w:val="00D143D3"/>
    <w:rsid w:val="00D1450C"/>
    <w:rsid w:val="00D14610"/>
    <w:rsid w:val="00D1490E"/>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C37"/>
    <w:rsid w:val="00D17D66"/>
    <w:rsid w:val="00D202BC"/>
    <w:rsid w:val="00D203A9"/>
    <w:rsid w:val="00D20441"/>
    <w:rsid w:val="00D206BA"/>
    <w:rsid w:val="00D2072B"/>
    <w:rsid w:val="00D207A2"/>
    <w:rsid w:val="00D20822"/>
    <w:rsid w:val="00D20BCC"/>
    <w:rsid w:val="00D20C38"/>
    <w:rsid w:val="00D20D78"/>
    <w:rsid w:val="00D20F35"/>
    <w:rsid w:val="00D21186"/>
    <w:rsid w:val="00D2124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BDE"/>
    <w:rsid w:val="00D25C24"/>
    <w:rsid w:val="00D25CDF"/>
    <w:rsid w:val="00D25EEE"/>
    <w:rsid w:val="00D2610F"/>
    <w:rsid w:val="00D26378"/>
    <w:rsid w:val="00D26408"/>
    <w:rsid w:val="00D264F6"/>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9FA"/>
    <w:rsid w:val="00D50A7C"/>
    <w:rsid w:val="00D50CF9"/>
    <w:rsid w:val="00D50F45"/>
    <w:rsid w:val="00D5125E"/>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891"/>
    <w:rsid w:val="00D6199E"/>
    <w:rsid w:val="00D61C36"/>
    <w:rsid w:val="00D61D43"/>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AA1"/>
    <w:rsid w:val="00D87BEC"/>
    <w:rsid w:val="00D87D97"/>
    <w:rsid w:val="00D87E42"/>
    <w:rsid w:val="00D87EBA"/>
    <w:rsid w:val="00D9011F"/>
    <w:rsid w:val="00D90416"/>
    <w:rsid w:val="00D9050E"/>
    <w:rsid w:val="00D9057A"/>
    <w:rsid w:val="00D9069A"/>
    <w:rsid w:val="00D9080D"/>
    <w:rsid w:val="00D90A04"/>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917"/>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4BF"/>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C7EAF"/>
    <w:rsid w:val="00DD0193"/>
    <w:rsid w:val="00DD0344"/>
    <w:rsid w:val="00DD068E"/>
    <w:rsid w:val="00DD08B7"/>
    <w:rsid w:val="00DD0D18"/>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6E16"/>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EA0"/>
    <w:rsid w:val="00E01F1C"/>
    <w:rsid w:val="00E01FDC"/>
    <w:rsid w:val="00E021B5"/>
    <w:rsid w:val="00E022E8"/>
    <w:rsid w:val="00E02525"/>
    <w:rsid w:val="00E02605"/>
    <w:rsid w:val="00E02790"/>
    <w:rsid w:val="00E02C3F"/>
    <w:rsid w:val="00E034C4"/>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747"/>
    <w:rsid w:val="00E06900"/>
    <w:rsid w:val="00E069CC"/>
    <w:rsid w:val="00E06BA2"/>
    <w:rsid w:val="00E06BAF"/>
    <w:rsid w:val="00E06D11"/>
    <w:rsid w:val="00E0721B"/>
    <w:rsid w:val="00E0721D"/>
    <w:rsid w:val="00E07A60"/>
    <w:rsid w:val="00E07A8D"/>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4F"/>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ABA"/>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3794"/>
    <w:rsid w:val="00E338FA"/>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48B"/>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67FAC"/>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0C2"/>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0A2"/>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1F7"/>
    <w:rsid w:val="00E86839"/>
    <w:rsid w:val="00E868FF"/>
    <w:rsid w:val="00E86BA0"/>
    <w:rsid w:val="00E86CD9"/>
    <w:rsid w:val="00E86EC8"/>
    <w:rsid w:val="00E8717F"/>
    <w:rsid w:val="00E8734F"/>
    <w:rsid w:val="00E87427"/>
    <w:rsid w:val="00E87551"/>
    <w:rsid w:val="00E87605"/>
    <w:rsid w:val="00E877BD"/>
    <w:rsid w:val="00E87906"/>
    <w:rsid w:val="00E900C2"/>
    <w:rsid w:val="00E9016E"/>
    <w:rsid w:val="00E9031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A67"/>
    <w:rsid w:val="00E95BDD"/>
    <w:rsid w:val="00E96795"/>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AA4"/>
    <w:rsid w:val="00EA6FAF"/>
    <w:rsid w:val="00EA778C"/>
    <w:rsid w:val="00EA77BE"/>
    <w:rsid w:val="00EA795D"/>
    <w:rsid w:val="00EA7A0D"/>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D12"/>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D07"/>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1DE5"/>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12C"/>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6EFA"/>
    <w:rsid w:val="00F871BD"/>
    <w:rsid w:val="00F87559"/>
    <w:rsid w:val="00F877CE"/>
    <w:rsid w:val="00F877CF"/>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72E"/>
    <w:rsid w:val="00FA2802"/>
    <w:rsid w:val="00FA2CC4"/>
    <w:rsid w:val="00FA2F1B"/>
    <w:rsid w:val="00FA2F2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3D8"/>
    <w:rsid w:val="00FB17AC"/>
    <w:rsid w:val="00FB1828"/>
    <w:rsid w:val="00FB196B"/>
    <w:rsid w:val="00FB20F6"/>
    <w:rsid w:val="00FB226D"/>
    <w:rsid w:val="00FB2287"/>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13B"/>
    <w:rsid w:val="00FC14CD"/>
    <w:rsid w:val="00FC14E1"/>
    <w:rsid w:val="00FC1530"/>
    <w:rsid w:val="00FC15B1"/>
    <w:rsid w:val="00FC160A"/>
    <w:rsid w:val="00FC1876"/>
    <w:rsid w:val="00FC1D36"/>
    <w:rsid w:val="00FC1FDC"/>
    <w:rsid w:val="00FC2179"/>
    <w:rsid w:val="00FC21AC"/>
    <w:rsid w:val="00FC22BA"/>
    <w:rsid w:val="00FC2653"/>
    <w:rsid w:val="00FC2B6C"/>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B54"/>
    <w:rsid w:val="00FE2BB6"/>
    <w:rsid w:val="00FE2E17"/>
    <w:rsid w:val="00FE3576"/>
    <w:rsid w:val="00FE367A"/>
    <w:rsid w:val="00FE375C"/>
    <w:rsid w:val="00FE3B73"/>
    <w:rsid w:val="00FE3F52"/>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0AC"/>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style>
  <w:style w:type="paragraph" w:customStyle="1" w:styleId="SP15303498">
    <w:name w:val="SP.15.303498"/>
    <w:basedOn w:val="Normal"/>
    <w:next w:val="Normal"/>
    <w:uiPriority w:val="99"/>
    <w:rsid w:val="00AF0A4A"/>
    <w:pPr>
      <w:autoSpaceDE w:val="0"/>
      <w:autoSpaceDN w:val="0"/>
      <w:adjustRightInd w:val="0"/>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9F1A49"/>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9F1A49"/>
    <w:rPr>
      <w:rFonts w:ascii="Times New Roman" w:eastAsia="Times New Roman" w:hAnsi="Times New Roman" w:cs="Times New Roman"/>
      <w:b/>
      <w:bCs/>
      <w:color w:val="000000"/>
    </w:rPr>
  </w:style>
  <w:style w:type="paragraph" w:customStyle="1" w:styleId="EditorNote">
    <w:name w:val="Editor_Note"/>
    <w:uiPriority w:val="99"/>
    <w:rsid w:val="008E34E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b/>
      <w:bCs/>
      <w:i/>
      <w:iCs/>
      <w:color w:val="FF0000"/>
      <w:w w:val="0"/>
      <w:sz w:val="20"/>
      <w:szCs w:val="2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f26a9a9ae60fd8d076ba2c90b56f4f7d">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5283c71f33640d1d6df73eddbe527d15"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cc9c437c-ae0c-4066-8d90-a0f7de786127"/>
  </ds:schemaRefs>
</ds:datastoreItem>
</file>

<file path=customXml/itemProps4.xml><?xml version="1.0" encoding="utf-8"?>
<ds:datastoreItem xmlns:ds="http://schemas.openxmlformats.org/officeDocument/2006/customXml" ds:itemID="{F9093898-708D-4BD7-B497-D5132AE5F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20</Pages>
  <Words>4945</Words>
  <Characters>28259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10</cp:revision>
  <cp:lastPrinted>2025-05-03T00:12:00Z</cp:lastPrinted>
  <dcterms:created xsi:type="dcterms:W3CDTF">2025-07-10T13:23:00Z</dcterms:created>
  <dcterms:modified xsi:type="dcterms:W3CDTF">2025-07-10T13:50:00Z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