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6A50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68"/>
        <w:gridCol w:w="1757"/>
        <w:gridCol w:w="2154"/>
      </w:tblGrid>
      <w:tr w:rsidR="00CA09B2" w14:paraId="4898BBD2" w14:textId="77777777">
        <w:trPr>
          <w:trHeight w:val="485"/>
          <w:jc w:val="center"/>
        </w:trPr>
        <w:tc>
          <w:tcPr>
            <w:tcW w:w="9576" w:type="dxa"/>
            <w:gridSpan w:val="5"/>
            <w:vAlign w:val="center"/>
          </w:tcPr>
          <w:p w14:paraId="40F66BF7" w14:textId="798BFBFD" w:rsidR="00CA09B2" w:rsidRDefault="006C6870">
            <w:pPr>
              <w:pStyle w:val="T2"/>
            </w:pPr>
            <w:r>
              <w:t>PDT-CR-MAC-NPCA-enablement-disablement-update</w:t>
            </w:r>
          </w:p>
        </w:tc>
      </w:tr>
      <w:tr w:rsidR="00CA09B2" w14:paraId="55264299" w14:textId="77777777">
        <w:trPr>
          <w:trHeight w:val="359"/>
          <w:jc w:val="center"/>
        </w:trPr>
        <w:tc>
          <w:tcPr>
            <w:tcW w:w="9576" w:type="dxa"/>
            <w:gridSpan w:val="5"/>
            <w:vAlign w:val="center"/>
          </w:tcPr>
          <w:p w14:paraId="266A4002" w14:textId="62855316" w:rsidR="00CA09B2" w:rsidRDefault="00CA09B2" w:rsidP="00150DDD">
            <w:pPr>
              <w:pStyle w:val="T2"/>
              <w:ind w:left="0"/>
              <w:rPr>
                <w:sz w:val="20"/>
              </w:rPr>
            </w:pPr>
            <w:r>
              <w:rPr>
                <w:sz w:val="20"/>
              </w:rPr>
              <w:t>Date:</w:t>
            </w:r>
            <w:r>
              <w:rPr>
                <w:b w:val="0"/>
                <w:sz w:val="20"/>
              </w:rPr>
              <w:t xml:space="preserve">  </w:t>
            </w:r>
            <w:r w:rsidR="00150DDD">
              <w:rPr>
                <w:b w:val="0"/>
                <w:sz w:val="20"/>
              </w:rPr>
              <w:t>2025</w:t>
            </w:r>
            <w:r>
              <w:rPr>
                <w:b w:val="0"/>
                <w:sz w:val="20"/>
              </w:rPr>
              <w:t>-</w:t>
            </w:r>
            <w:r w:rsidR="00150DDD">
              <w:rPr>
                <w:b w:val="0"/>
                <w:sz w:val="20"/>
              </w:rPr>
              <w:t>0</w:t>
            </w:r>
            <w:r w:rsidR="00544D16">
              <w:rPr>
                <w:b w:val="0"/>
                <w:sz w:val="20"/>
              </w:rPr>
              <w:t>7</w:t>
            </w:r>
            <w:r>
              <w:rPr>
                <w:b w:val="0"/>
                <w:sz w:val="20"/>
              </w:rPr>
              <w:t>-</w:t>
            </w:r>
            <w:r w:rsidR="00150DDD">
              <w:rPr>
                <w:b w:val="0"/>
                <w:sz w:val="20"/>
              </w:rPr>
              <w:t>28</w:t>
            </w:r>
          </w:p>
        </w:tc>
      </w:tr>
      <w:tr w:rsidR="00CA09B2" w14:paraId="21DC9635" w14:textId="77777777">
        <w:trPr>
          <w:cantSplit/>
          <w:jc w:val="center"/>
        </w:trPr>
        <w:tc>
          <w:tcPr>
            <w:tcW w:w="9576" w:type="dxa"/>
            <w:gridSpan w:val="5"/>
            <w:vAlign w:val="center"/>
          </w:tcPr>
          <w:p w14:paraId="37D5D86D" w14:textId="77777777" w:rsidR="00CA09B2" w:rsidRDefault="00CA09B2">
            <w:pPr>
              <w:pStyle w:val="T2"/>
              <w:spacing w:after="0"/>
              <w:ind w:left="0" w:right="0"/>
              <w:jc w:val="left"/>
              <w:rPr>
                <w:sz w:val="20"/>
              </w:rPr>
            </w:pPr>
            <w:r>
              <w:rPr>
                <w:sz w:val="20"/>
              </w:rPr>
              <w:t>Author(s):</w:t>
            </w:r>
          </w:p>
        </w:tc>
      </w:tr>
      <w:tr w:rsidR="00CA09B2" w14:paraId="6AF5BEA8" w14:textId="77777777" w:rsidTr="005E4A63">
        <w:trPr>
          <w:jc w:val="center"/>
        </w:trPr>
        <w:tc>
          <w:tcPr>
            <w:tcW w:w="1336" w:type="dxa"/>
            <w:vAlign w:val="center"/>
          </w:tcPr>
          <w:p w14:paraId="267B231B" w14:textId="77777777" w:rsidR="00CA09B2" w:rsidRDefault="00CA09B2">
            <w:pPr>
              <w:pStyle w:val="T2"/>
              <w:spacing w:after="0"/>
              <w:ind w:left="0" w:right="0"/>
              <w:jc w:val="left"/>
              <w:rPr>
                <w:sz w:val="20"/>
              </w:rPr>
            </w:pPr>
            <w:r>
              <w:rPr>
                <w:sz w:val="20"/>
              </w:rPr>
              <w:t>Name</w:t>
            </w:r>
          </w:p>
        </w:tc>
        <w:tc>
          <w:tcPr>
            <w:tcW w:w="2064" w:type="dxa"/>
            <w:vAlign w:val="center"/>
          </w:tcPr>
          <w:p w14:paraId="5CFE90F5" w14:textId="77777777" w:rsidR="00CA09B2" w:rsidRDefault="0062440B">
            <w:pPr>
              <w:pStyle w:val="T2"/>
              <w:spacing w:after="0"/>
              <w:ind w:left="0" w:right="0"/>
              <w:jc w:val="left"/>
              <w:rPr>
                <w:sz w:val="20"/>
              </w:rPr>
            </w:pPr>
            <w:r>
              <w:rPr>
                <w:sz w:val="20"/>
              </w:rPr>
              <w:t>Affiliation</w:t>
            </w:r>
          </w:p>
        </w:tc>
        <w:tc>
          <w:tcPr>
            <w:tcW w:w="2268" w:type="dxa"/>
            <w:vAlign w:val="center"/>
          </w:tcPr>
          <w:p w14:paraId="2D0BF227" w14:textId="77777777" w:rsidR="00CA09B2" w:rsidRDefault="00CA09B2">
            <w:pPr>
              <w:pStyle w:val="T2"/>
              <w:spacing w:after="0"/>
              <w:ind w:left="0" w:right="0"/>
              <w:jc w:val="left"/>
              <w:rPr>
                <w:sz w:val="20"/>
              </w:rPr>
            </w:pPr>
            <w:r>
              <w:rPr>
                <w:sz w:val="20"/>
              </w:rPr>
              <w:t>Address</w:t>
            </w:r>
          </w:p>
        </w:tc>
        <w:tc>
          <w:tcPr>
            <w:tcW w:w="1757" w:type="dxa"/>
            <w:vAlign w:val="center"/>
          </w:tcPr>
          <w:p w14:paraId="3E559244" w14:textId="77777777" w:rsidR="00CA09B2" w:rsidRDefault="00CA09B2">
            <w:pPr>
              <w:pStyle w:val="T2"/>
              <w:spacing w:after="0"/>
              <w:ind w:left="0" w:right="0"/>
              <w:jc w:val="left"/>
              <w:rPr>
                <w:sz w:val="20"/>
              </w:rPr>
            </w:pPr>
            <w:r>
              <w:rPr>
                <w:sz w:val="20"/>
              </w:rPr>
              <w:t>Phone</w:t>
            </w:r>
          </w:p>
        </w:tc>
        <w:tc>
          <w:tcPr>
            <w:tcW w:w="2154" w:type="dxa"/>
            <w:vAlign w:val="center"/>
          </w:tcPr>
          <w:p w14:paraId="73D91B35" w14:textId="77777777" w:rsidR="00CA09B2" w:rsidRDefault="00CA09B2">
            <w:pPr>
              <w:pStyle w:val="T2"/>
              <w:spacing w:after="0"/>
              <w:ind w:left="0" w:right="0"/>
              <w:jc w:val="left"/>
              <w:rPr>
                <w:sz w:val="20"/>
              </w:rPr>
            </w:pPr>
            <w:r>
              <w:rPr>
                <w:sz w:val="20"/>
              </w:rPr>
              <w:t>email</w:t>
            </w:r>
          </w:p>
        </w:tc>
      </w:tr>
      <w:tr w:rsidR="00CA09B2" w14:paraId="4B5C4A71" w14:textId="77777777" w:rsidTr="005E4A63">
        <w:trPr>
          <w:jc w:val="center"/>
        </w:trPr>
        <w:tc>
          <w:tcPr>
            <w:tcW w:w="1336" w:type="dxa"/>
            <w:vAlign w:val="center"/>
          </w:tcPr>
          <w:p w14:paraId="70A01D5A" w14:textId="77777777" w:rsidR="00CA09B2" w:rsidRDefault="00F04B8A">
            <w:pPr>
              <w:pStyle w:val="T2"/>
              <w:spacing w:after="0"/>
              <w:ind w:left="0" w:right="0"/>
              <w:rPr>
                <w:b w:val="0"/>
                <w:sz w:val="20"/>
                <w:lang w:eastAsia="zh-CN"/>
              </w:rPr>
            </w:pPr>
            <w:r>
              <w:rPr>
                <w:rFonts w:hint="eastAsia"/>
                <w:b w:val="0"/>
                <w:sz w:val="20"/>
                <w:lang w:eastAsia="zh-CN"/>
              </w:rPr>
              <w:t>J</w:t>
            </w:r>
            <w:r>
              <w:rPr>
                <w:b w:val="0"/>
                <w:sz w:val="20"/>
                <w:lang w:eastAsia="zh-CN"/>
              </w:rPr>
              <w:t>unbin Chen</w:t>
            </w:r>
          </w:p>
        </w:tc>
        <w:tc>
          <w:tcPr>
            <w:tcW w:w="2064" w:type="dxa"/>
            <w:vAlign w:val="center"/>
          </w:tcPr>
          <w:p w14:paraId="4992FC4E" w14:textId="77777777" w:rsidR="00CA09B2" w:rsidRDefault="00F04B8A" w:rsidP="00F04B8A">
            <w:pPr>
              <w:pStyle w:val="T2"/>
              <w:spacing w:after="0"/>
              <w:ind w:left="0" w:right="0"/>
              <w:rPr>
                <w:b w:val="0"/>
                <w:sz w:val="20"/>
                <w:lang w:eastAsia="zh-CN"/>
              </w:rPr>
            </w:pPr>
            <w:r>
              <w:rPr>
                <w:rFonts w:hint="eastAsia"/>
                <w:b w:val="0"/>
                <w:sz w:val="20"/>
                <w:lang w:eastAsia="zh-CN"/>
              </w:rPr>
              <w:t>T</w:t>
            </w:r>
            <w:r>
              <w:rPr>
                <w:b w:val="0"/>
                <w:sz w:val="20"/>
                <w:lang w:eastAsia="zh-CN"/>
              </w:rPr>
              <w:t>P-Link</w:t>
            </w:r>
          </w:p>
        </w:tc>
        <w:tc>
          <w:tcPr>
            <w:tcW w:w="2268" w:type="dxa"/>
            <w:vAlign w:val="center"/>
          </w:tcPr>
          <w:p w14:paraId="26E62ADB" w14:textId="77777777" w:rsidR="00CA09B2" w:rsidRDefault="00CA09B2">
            <w:pPr>
              <w:pStyle w:val="T2"/>
              <w:spacing w:after="0"/>
              <w:ind w:left="0" w:right="0"/>
              <w:rPr>
                <w:b w:val="0"/>
                <w:sz w:val="20"/>
              </w:rPr>
            </w:pPr>
          </w:p>
        </w:tc>
        <w:tc>
          <w:tcPr>
            <w:tcW w:w="1757" w:type="dxa"/>
            <w:vAlign w:val="center"/>
          </w:tcPr>
          <w:p w14:paraId="6706EA53" w14:textId="77777777" w:rsidR="00CA09B2" w:rsidRDefault="00CA09B2">
            <w:pPr>
              <w:pStyle w:val="T2"/>
              <w:spacing w:after="0"/>
              <w:ind w:left="0" w:right="0"/>
              <w:rPr>
                <w:b w:val="0"/>
                <w:sz w:val="20"/>
              </w:rPr>
            </w:pPr>
          </w:p>
        </w:tc>
        <w:tc>
          <w:tcPr>
            <w:tcW w:w="2154" w:type="dxa"/>
            <w:vAlign w:val="center"/>
          </w:tcPr>
          <w:p w14:paraId="0F585908" w14:textId="75165C28" w:rsidR="00CA09B2" w:rsidRDefault="00E2508E">
            <w:pPr>
              <w:pStyle w:val="T2"/>
              <w:spacing w:after="0"/>
              <w:ind w:left="0" w:right="0"/>
              <w:rPr>
                <w:b w:val="0"/>
                <w:sz w:val="16"/>
                <w:lang w:eastAsia="zh-CN"/>
              </w:rPr>
            </w:pPr>
            <w:hyperlink r:id="rId8" w:history="1">
              <w:r w:rsidRPr="0027540C">
                <w:rPr>
                  <w:rStyle w:val="Hyperlink"/>
                  <w:b w:val="0"/>
                  <w:sz w:val="16"/>
                  <w:lang w:eastAsia="zh-CN"/>
                </w:rPr>
                <w:t>chenjunbin@tp-link.com.hk</w:t>
              </w:r>
            </w:hyperlink>
            <w:r>
              <w:rPr>
                <w:b w:val="0"/>
                <w:sz w:val="16"/>
                <w:lang w:eastAsia="zh-CN"/>
              </w:rPr>
              <w:t xml:space="preserve"> </w:t>
            </w:r>
          </w:p>
        </w:tc>
      </w:tr>
      <w:tr w:rsidR="00CA09B2" w14:paraId="0D4953DD" w14:textId="77777777" w:rsidTr="005E4A63">
        <w:trPr>
          <w:jc w:val="center"/>
        </w:trPr>
        <w:tc>
          <w:tcPr>
            <w:tcW w:w="1336" w:type="dxa"/>
            <w:vAlign w:val="center"/>
          </w:tcPr>
          <w:p w14:paraId="2EA0B648" w14:textId="77777777" w:rsidR="00CA09B2" w:rsidRDefault="00CA09B2">
            <w:pPr>
              <w:pStyle w:val="T2"/>
              <w:spacing w:after="0"/>
              <w:ind w:left="0" w:right="0"/>
              <w:rPr>
                <w:b w:val="0"/>
                <w:sz w:val="20"/>
              </w:rPr>
            </w:pPr>
          </w:p>
        </w:tc>
        <w:tc>
          <w:tcPr>
            <w:tcW w:w="2064" w:type="dxa"/>
            <w:vAlign w:val="center"/>
          </w:tcPr>
          <w:p w14:paraId="667DAAD7" w14:textId="77777777" w:rsidR="00CA09B2" w:rsidRDefault="00CA09B2">
            <w:pPr>
              <w:pStyle w:val="T2"/>
              <w:spacing w:after="0"/>
              <w:ind w:left="0" w:right="0"/>
              <w:rPr>
                <w:b w:val="0"/>
                <w:sz w:val="20"/>
              </w:rPr>
            </w:pPr>
          </w:p>
        </w:tc>
        <w:tc>
          <w:tcPr>
            <w:tcW w:w="2268" w:type="dxa"/>
            <w:vAlign w:val="center"/>
          </w:tcPr>
          <w:p w14:paraId="7E0FED44" w14:textId="77777777" w:rsidR="00CA09B2" w:rsidRDefault="00CA09B2">
            <w:pPr>
              <w:pStyle w:val="T2"/>
              <w:spacing w:after="0"/>
              <w:ind w:left="0" w:right="0"/>
              <w:rPr>
                <w:b w:val="0"/>
                <w:sz w:val="20"/>
              </w:rPr>
            </w:pPr>
          </w:p>
        </w:tc>
        <w:tc>
          <w:tcPr>
            <w:tcW w:w="1757" w:type="dxa"/>
            <w:vAlign w:val="center"/>
          </w:tcPr>
          <w:p w14:paraId="440E50E0" w14:textId="77777777" w:rsidR="00CA09B2" w:rsidRDefault="00CA09B2">
            <w:pPr>
              <w:pStyle w:val="T2"/>
              <w:spacing w:after="0"/>
              <w:ind w:left="0" w:right="0"/>
              <w:rPr>
                <w:b w:val="0"/>
                <w:sz w:val="20"/>
              </w:rPr>
            </w:pPr>
          </w:p>
        </w:tc>
        <w:tc>
          <w:tcPr>
            <w:tcW w:w="2154" w:type="dxa"/>
            <w:vAlign w:val="center"/>
          </w:tcPr>
          <w:p w14:paraId="74416EEC" w14:textId="77777777" w:rsidR="00CA09B2" w:rsidRDefault="00CA09B2">
            <w:pPr>
              <w:pStyle w:val="T2"/>
              <w:spacing w:after="0"/>
              <w:ind w:left="0" w:right="0"/>
              <w:rPr>
                <w:b w:val="0"/>
                <w:sz w:val="16"/>
              </w:rPr>
            </w:pPr>
          </w:p>
        </w:tc>
      </w:tr>
    </w:tbl>
    <w:p w14:paraId="51231023" w14:textId="1180BFED" w:rsidR="00CA09B2" w:rsidRDefault="00CA09B2">
      <w:pPr>
        <w:pStyle w:val="T1"/>
        <w:spacing w:after="120"/>
        <w:rPr>
          <w:sz w:val="22"/>
        </w:rPr>
      </w:pPr>
    </w:p>
    <w:p w14:paraId="450F32BA" w14:textId="77777777" w:rsidR="008C04B1" w:rsidRDefault="008C04B1" w:rsidP="008C04B1">
      <w:pPr>
        <w:pStyle w:val="T1"/>
        <w:spacing w:after="120"/>
      </w:pPr>
      <w:r>
        <w:t>Abstract</w:t>
      </w:r>
    </w:p>
    <w:p w14:paraId="7319F131" w14:textId="137C6264" w:rsidR="008C04B1" w:rsidRDefault="005D48ED" w:rsidP="008C04B1">
      <w:pPr>
        <w:jc w:val="both"/>
      </w:pPr>
      <w:r w:rsidRPr="005D48ED">
        <w:t>This document contains suggested changes to Draft IEEE P802.11bn_D0.</w:t>
      </w:r>
      <w:r w:rsidR="00E23558">
        <w:t>3</w:t>
      </w:r>
      <w:r w:rsidRPr="005D48ED">
        <w:t xml:space="preserve"> for the Non</w:t>
      </w:r>
      <w:r>
        <w:t>-</w:t>
      </w:r>
      <w:r w:rsidRPr="005D48ED">
        <w:t>Primary Channel Access (NPCA) feature</w:t>
      </w:r>
      <w:r w:rsidR="009C2A88">
        <w:t>, based on some comments collected in CC50</w:t>
      </w:r>
      <w:r w:rsidRPr="005D48ED">
        <w:t>.</w:t>
      </w:r>
      <w:r>
        <w:t xml:space="preserve"> Specifically, </w:t>
      </w:r>
      <w:r w:rsidR="006637FA">
        <w:t xml:space="preserve">in </w:t>
      </w:r>
      <w:r>
        <w:t>this document</w:t>
      </w:r>
      <w:r w:rsidR="006637FA">
        <w:t xml:space="preserve"> some definitions related to NPCA are</w:t>
      </w:r>
      <w:r>
        <w:t xml:space="preserve"> </w:t>
      </w:r>
      <w:r w:rsidR="006637FA">
        <w:t>modified, in order to distinguish “the STA that supports NPCA” and “the STA that has enabled NPCA”</w:t>
      </w:r>
      <w:r>
        <w:t>.</w:t>
      </w:r>
      <w:r w:rsidR="00C62625">
        <w:t xml:space="preserve"> </w:t>
      </w:r>
    </w:p>
    <w:p w14:paraId="0F1A1EA9" w14:textId="154E5551" w:rsidR="009C2A88" w:rsidRDefault="009C2A88" w:rsidP="008C04B1">
      <w:pPr>
        <w:pStyle w:val="T1"/>
        <w:spacing w:after="120"/>
        <w:jc w:val="left"/>
        <w:rPr>
          <w:sz w:val="22"/>
          <w:lang w:eastAsia="zh-CN"/>
        </w:rPr>
      </w:pPr>
    </w:p>
    <w:p w14:paraId="473A4CDF" w14:textId="437C5791" w:rsidR="009C2A88" w:rsidRPr="009C2A88" w:rsidRDefault="009C2A88" w:rsidP="008C04B1">
      <w:pPr>
        <w:pStyle w:val="T1"/>
        <w:spacing w:after="120"/>
        <w:jc w:val="left"/>
        <w:rPr>
          <w:b w:val="0"/>
          <w:sz w:val="22"/>
          <w:lang w:eastAsia="zh-CN"/>
        </w:rPr>
      </w:pPr>
      <w:r>
        <w:rPr>
          <w:sz w:val="22"/>
          <w:lang w:eastAsia="zh-CN"/>
        </w:rPr>
        <w:t>Related CIDs in CC50:</w:t>
      </w:r>
      <w:r w:rsidRPr="009C2A88">
        <w:rPr>
          <w:b w:val="0"/>
          <w:sz w:val="22"/>
          <w:lang w:eastAsia="zh-CN"/>
        </w:rPr>
        <w:t xml:space="preserve"> 435, 785, 2144, </w:t>
      </w:r>
      <w:r w:rsidR="00B17FEB">
        <w:rPr>
          <w:b w:val="0"/>
          <w:sz w:val="22"/>
          <w:lang w:eastAsia="zh-CN"/>
        </w:rPr>
        <w:t>2676</w:t>
      </w:r>
      <w:r w:rsidR="00A447B7">
        <w:rPr>
          <w:b w:val="0"/>
          <w:sz w:val="22"/>
          <w:lang w:eastAsia="zh-CN"/>
        </w:rPr>
        <w:t xml:space="preserve">, </w:t>
      </w:r>
      <w:r w:rsidR="00A447B7" w:rsidRPr="009C2A88">
        <w:rPr>
          <w:b w:val="0"/>
          <w:sz w:val="22"/>
          <w:lang w:eastAsia="zh-CN"/>
        </w:rPr>
        <w:t>246, 914, 1209, 1215, 1507</w:t>
      </w:r>
      <w:r w:rsidR="00A447B7">
        <w:rPr>
          <w:b w:val="0"/>
          <w:sz w:val="22"/>
          <w:lang w:eastAsia="zh-CN"/>
        </w:rPr>
        <w:t>,</w:t>
      </w:r>
      <w:r w:rsidR="00A447B7" w:rsidRPr="009C2A88">
        <w:rPr>
          <w:b w:val="0"/>
          <w:sz w:val="22"/>
          <w:lang w:eastAsia="zh-CN"/>
        </w:rPr>
        <w:t xml:space="preserve"> 2139, 2140, 3408</w:t>
      </w:r>
    </w:p>
    <w:p w14:paraId="492EFA29" w14:textId="77777777" w:rsidR="00D14A57" w:rsidRDefault="00CA09B2" w:rsidP="008C04B1">
      <w:r>
        <w:br w:type="page"/>
      </w:r>
    </w:p>
    <w:p w14:paraId="2A3FE2DE" w14:textId="77777777" w:rsidR="0085483B" w:rsidRDefault="0085483B" w:rsidP="0085483B">
      <w:pPr>
        <w:pStyle w:val="Heading1"/>
      </w:pPr>
      <w:r>
        <w:lastRenderedPageBreak/>
        <w:t>Revision information</w:t>
      </w:r>
    </w:p>
    <w:p w14:paraId="6FEF2EAB" w14:textId="77777777" w:rsidR="0085483B" w:rsidRPr="00380AFF" w:rsidRDefault="0085483B" w:rsidP="0085483B">
      <w:pPr>
        <w:rPr>
          <w:szCs w:val="22"/>
        </w:rPr>
      </w:pPr>
    </w:p>
    <w:p w14:paraId="45DE5606" w14:textId="77777777" w:rsidR="0085483B" w:rsidRDefault="0085483B" w:rsidP="0085483B">
      <w:pPr>
        <w:rPr>
          <w:szCs w:val="22"/>
        </w:rPr>
      </w:pPr>
      <w:r>
        <w:rPr>
          <w:szCs w:val="22"/>
        </w:rPr>
        <w:t>The following is a summary of the important changes that occurred within each revision of this document:</w:t>
      </w:r>
    </w:p>
    <w:p w14:paraId="7D97006A" w14:textId="77777777" w:rsidR="0085483B" w:rsidRDefault="0085483B" w:rsidP="0085483B">
      <w:pPr>
        <w:rPr>
          <w:szCs w:val="22"/>
        </w:rPr>
      </w:pPr>
    </w:p>
    <w:tbl>
      <w:tblPr>
        <w:tblW w:w="0" w:type="auto"/>
        <w:tblLook w:val="04A0" w:firstRow="1" w:lastRow="0" w:firstColumn="1" w:lastColumn="0" w:noHBand="0" w:noVBand="1"/>
      </w:tblPr>
      <w:tblGrid>
        <w:gridCol w:w="1023"/>
        <w:gridCol w:w="9047"/>
      </w:tblGrid>
      <w:tr w:rsidR="0085483B" w14:paraId="4442DFED" w14:textId="77777777" w:rsidTr="00945D86">
        <w:tc>
          <w:tcPr>
            <w:tcW w:w="1023" w:type="dxa"/>
            <w:tcBorders>
              <w:top w:val="single" w:sz="4" w:space="0" w:color="auto"/>
              <w:left w:val="single" w:sz="4" w:space="0" w:color="auto"/>
              <w:bottom w:val="single" w:sz="4" w:space="0" w:color="auto"/>
              <w:right w:val="single" w:sz="4" w:space="0" w:color="auto"/>
            </w:tcBorders>
            <w:shd w:val="pct10" w:color="auto" w:fill="auto"/>
          </w:tcPr>
          <w:p w14:paraId="24F7D35A" w14:textId="77777777" w:rsidR="0085483B" w:rsidRPr="00F07428" w:rsidRDefault="0085483B" w:rsidP="00945D86">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273EC73" w14:textId="77777777" w:rsidR="0085483B" w:rsidRPr="00F07428" w:rsidRDefault="0085483B" w:rsidP="00945D86">
            <w:pPr>
              <w:rPr>
                <w:b/>
                <w:szCs w:val="22"/>
              </w:rPr>
            </w:pPr>
            <w:r w:rsidRPr="00F07428">
              <w:rPr>
                <w:b/>
                <w:szCs w:val="22"/>
              </w:rPr>
              <w:t>Major changes</w:t>
            </w:r>
          </w:p>
        </w:tc>
      </w:tr>
      <w:tr w:rsidR="0085483B" w14:paraId="02689A6B" w14:textId="77777777" w:rsidTr="00945D86">
        <w:tc>
          <w:tcPr>
            <w:tcW w:w="1023" w:type="dxa"/>
            <w:tcBorders>
              <w:top w:val="single" w:sz="4" w:space="0" w:color="auto"/>
              <w:left w:val="single" w:sz="4" w:space="0" w:color="auto"/>
              <w:bottom w:val="single" w:sz="6" w:space="0" w:color="auto"/>
              <w:right w:val="single" w:sz="6" w:space="0" w:color="auto"/>
            </w:tcBorders>
          </w:tcPr>
          <w:p w14:paraId="5495735E" w14:textId="77777777" w:rsidR="0085483B" w:rsidRDefault="0085483B" w:rsidP="00945D86">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0477C90D" w14:textId="77777777" w:rsidR="0085483B" w:rsidRDefault="0085483B" w:rsidP="00945D86">
            <w:pPr>
              <w:rPr>
                <w:szCs w:val="22"/>
              </w:rPr>
            </w:pPr>
            <w:r>
              <w:rPr>
                <w:szCs w:val="22"/>
              </w:rPr>
              <w:t>Initial revision</w:t>
            </w:r>
          </w:p>
        </w:tc>
      </w:tr>
      <w:tr w:rsidR="0085483B" w14:paraId="443B552D" w14:textId="77777777" w:rsidTr="00945D86">
        <w:tc>
          <w:tcPr>
            <w:tcW w:w="1023" w:type="dxa"/>
            <w:tcBorders>
              <w:top w:val="single" w:sz="6" w:space="0" w:color="auto"/>
              <w:left w:val="single" w:sz="4" w:space="0" w:color="auto"/>
              <w:bottom w:val="single" w:sz="6" w:space="0" w:color="auto"/>
              <w:right w:val="single" w:sz="6" w:space="0" w:color="auto"/>
            </w:tcBorders>
          </w:tcPr>
          <w:p w14:paraId="01F8B22C" w14:textId="77777777" w:rsidR="0085483B" w:rsidRDefault="0085483B" w:rsidP="00945D86">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3CD7F769" w14:textId="4958DA60" w:rsidR="00E85C6D" w:rsidRPr="00C952F3" w:rsidRDefault="00E85C6D" w:rsidP="00C952F3">
            <w:pPr>
              <w:rPr>
                <w:szCs w:val="22"/>
              </w:rPr>
            </w:pPr>
            <w:r>
              <w:rPr>
                <w:szCs w:val="22"/>
              </w:rPr>
              <w:t>Remove most technical changes related to NPCA enable/disable/update, and leaves them to the generic mode enablement/disablement/update part.</w:t>
            </w:r>
          </w:p>
        </w:tc>
      </w:tr>
      <w:tr w:rsidR="0085483B" w14:paraId="5B7CFF96" w14:textId="77777777" w:rsidTr="00945D86">
        <w:tc>
          <w:tcPr>
            <w:tcW w:w="1023" w:type="dxa"/>
            <w:tcBorders>
              <w:top w:val="single" w:sz="6" w:space="0" w:color="auto"/>
              <w:left w:val="single" w:sz="4" w:space="0" w:color="auto"/>
              <w:bottom w:val="single" w:sz="4" w:space="0" w:color="auto"/>
              <w:right w:val="single" w:sz="6" w:space="0" w:color="auto"/>
            </w:tcBorders>
          </w:tcPr>
          <w:p w14:paraId="6EF567AC" w14:textId="77777777" w:rsidR="0085483B" w:rsidRDefault="0085483B" w:rsidP="00945D86">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57971E94" w14:textId="77777777" w:rsidR="0085483B" w:rsidRDefault="0085483B" w:rsidP="00945D86">
            <w:pPr>
              <w:rPr>
                <w:szCs w:val="22"/>
              </w:rPr>
            </w:pPr>
          </w:p>
        </w:tc>
      </w:tr>
    </w:tbl>
    <w:p w14:paraId="656605F1" w14:textId="77777777" w:rsidR="0085483B" w:rsidRDefault="0085483B" w:rsidP="0085483B"/>
    <w:p w14:paraId="15FED056" w14:textId="77777777" w:rsidR="0085483B" w:rsidRDefault="0085483B">
      <w:r>
        <w:br w:type="page"/>
      </w:r>
    </w:p>
    <w:p w14:paraId="6B8B284A" w14:textId="77777777" w:rsidR="0085483B" w:rsidRDefault="0085483B" w:rsidP="0085483B">
      <w:pPr>
        <w:pStyle w:val="Heading1"/>
      </w:pPr>
      <w:r>
        <w:lastRenderedPageBreak/>
        <w:t>Introduction</w:t>
      </w:r>
    </w:p>
    <w:p w14:paraId="54958FCC" w14:textId="77777777" w:rsidR="0085483B" w:rsidRPr="00380AFF" w:rsidRDefault="0085483B" w:rsidP="0085483B">
      <w:pPr>
        <w:rPr>
          <w:szCs w:val="22"/>
        </w:rPr>
      </w:pPr>
    </w:p>
    <w:p w14:paraId="08BA7B20" w14:textId="77777777" w:rsidR="0085483B" w:rsidRPr="00380AFF" w:rsidRDefault="0085483B" w:rsidP="0085483B">
      <w:pPr>
        <w:rPr>
          <w:szCs w:val="22"/>
        </w:rPr>
      </w:pPr>
      <w:r w:rsidRPr="00380AFF">
        <w:rPr>
          <w:szCs w:val="22"/>
        </w:rPr>
        <w:t>Interpretation of a Motion to Adopt</w:t>
      </w:r>
    </w:p>
    <w:p w14:paraId="75123152" w14:textId="77777777" w:rsidR="0085483B" w:rsidRPr="00380AFF" w:rsidRDefault="0085483B" w:rsidP="0085483B">
      <w:pPr>
        <w:rPr>
          <w:szCs w:val="22"/>
          <w:lang w:eastAsia="ko-KR"/>
        </w:rPr>
      </w:pPr>
    </w:p>
    <w:p w14:paraId="55FB078E" w14:textId="77777777" w:rsidR="0085483B" w:rsidRPr="00380AFF" w:rsidRDefault="0085483B" w:rsidP="0085483B">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Pr>
          <w:szCs w:val="22"/>
          <w:lang w:eastAsia="ko-KR"/>
        </w:rPr>
        <w:t xml:space="preserve">abstract, revision information, </w:t>
      </w:r>
      <w:r w:rsidRPr="00380AFF">
        <w:rPr>
          <w:szCs w:val="22"/>
          <w:lang w:eastAsia="ko-KR"/>
        </w:rPr>
        <w:t>introduction</w:t>
      </w:r>
      <w:r>
        <w:rPr>
          <w:szCs w:val="22"/>
          <w:lang w:eastAsia="ko-KR"/>
        </w:rPr>
        <w:t>,</w:t>
      </w:r>
      <w:r w:rsidRPr="00380AFF">
        <w:rPr>
          <w:szCs w:val="22"/>
          <w:lang w:eastAsia="ko-KR"/>
        </w:rPr>
        <w:t xml:space="preserve"> explanation of the proposed changes</w:t>
      </w:r>
      <w:r>
        <w:rPr>
          <w:szCs w:val="22"/>
          <w:lang w:eastAsia="ko-KR"/>
        </w:rPr>
        <w:t>, discussion</w:t>
      </w:r>
      <w:r w:rsidRPr="00380AFF">
        <w:rPr>
          <w:szCs w:val="22"/>
          <w:lang w:eastAsia="ko-KR"/>
        </w:rPr>
        <w:t xml:space="preserve"> </w:t>
      </w:r>
      <w:r>
        <w:rPr>
          <w:szCs w:val="22"/>
          <w:lang w:eastAsia="ko-KR"/>
        </w:rPr>
        <w:t xml:space="preserve">and references sections </w:t>
      </w:r>
      <w:r w:rsidRPr="00380AFF">
        <w:rPr>
          <w:szCs w:val="22"/>
          <w:lang w:eastAsia="ko-KR"/>
        </w:rPr>
        <w:t>are not part of the adopted material.</w:t>
      </w:r>
    </w:p>
    <w:p w14:paraId="1A5DBAAA" w14:textId="77777777" w:rsidR="0085483B" w:rsidRPr="00380AFF" w:rsidRDefault="0085483B" w:rsidP="0085483B">
      <w:pPr>
        <w:rPr>
          <w:szCs w:val="22"/>
          <w:lang w:eastAsia="ko-KR"/>
        </w:rPr>
      </w:pPr>
    </w:p>
    <w:p w14:paraId="18CECAB3" w14:textId="77777777" w:rsidR="0085483B" w:rsidRPr="00380AFF" w:rsidRDefault="0085483B" w:rsidP="0085483B">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14:paraId="5042FEAE" w14:textId="77777777" w:rsidR="0085483B" w:rsidRDefault="0085483B" w:rsidP="0085483B">
      <w:pPr>
        <w:pStyle w:val="Heading2"/>
      </w:pPr>
      <w:r>
        <w:t>Explanation of the proposed changes:</w:t>
      </w:r>
    </w:p>
    <w:p w14:paraId="35314841" w14:textId="77777777" w:rsidR="0085483B" w:rsidRDefault="0085483B" w:rsidP="0085483B">
      <w:pPr>
        <w:pStyle w:val="NoSpacing"/>
        <w:numPr>
          <w:ilvl w:val="0"/>
          <w:numId w:val="0"/>
        </w:numPr>
      </w:pPr>
    </w:p>
    <w:p w14:paraId="3EADC6CC" w14:textId="6BD8E5D4" w:rsidR="0085483B" w:rsidRDefault="0085483B" w:rsidP="0085483B">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0.</w:t>
      </w:r>
      <w:r w:rsidR="00BE6940">
        <w:rPr>
          <w:szCs w:val="22"/>
          <w:lang w:eastAsia="ko-KR"/>
        </w:rPr>
        <w:t>3</w:t>
      </w:r>
      <w:r>
        <w:rPr>
          <w:szCs w:val="22"/>
          <w:lang w:eastAsia="ko-KR"/>
        </w:rPr>
        <w:t xml:space="preserve"> within this document are based on CIDs obtained through CC50.</w:t>
      </w:r>
    </w:p>
    <w:p w14:paraId="2BB04A24" w14:textId="77777777" w:rsidR="0085483B" w:rsidRPr="00AA0E9D" w:rsidRDefault="0085483B" w:rsidP="0085483B"/>
    <w:p w14:paraId="25190C3D" w14:textId="77777777" w:rsidR="0085483B" w:rsidRDefault="0085483B" w:rsidP="0085483B"/>
    <w:p w14:paraId="4CF74CBD" w14:textId="77777777" w:rsidR="0085483B" w:rsidRDefault="0085483B" w:rsidP="0085483B"/>
    <w:p w14:paraId="4647BA90" w14:textId="77777777" w:rsidR="0085483B" w:rsidRDefault="0085483B" w:rsidP="0085483B"/>
    <w:p w14:paraId="48CD003A" w14:textId="77777777" w:rsidR="0085483B" w:rsidRDefault="0085483B" w:rsidP="0085483B">
      <w:pPr>
        <w:pStyle w:val="Heading2"/>
      </w:pPr>
      <w:r>
        <w:t>DISCUSSION:</w:t>
      </w:r>
    </w:p>
    <w:p w14:paraId="57EE6DC2" w14:textId="262A952A" w:rsidR="003E6DB3" w:rsidRDefault="003E6DB3" w:rsidP="00914A43"/>
    <w:p w14:paraId="4AA92B46" w14:textId="1D6F7101" w:rsidR="00914A43" w:rsidRDefault="00914A43" w:rsidP="00914A43"/>
    <w:p w14:paraId="574EF7EC" w14:textId="77777777" w:rsidR="00914A43" w:rsidRPr="00351109" w:rsidRDefault="00914A43" w:rsidP="00914A43">
      <w:pPr>
        <w:rPr>
          <w:lang w:eastAsia="zh-CN"/>
        </w:rPr>
      </w:pPr>
    </w:p>
    <w:p w14:paraId="61BE04B6" w14:textId="77777777" w:rsidR="0085483B" w:rsidRDefault="0085483B" w:rsidP="0085483B"/>
    <w:p w14:paraId="51C7B6A6" w14:textId="77777777" w:rsidR="0085483B" w:rsidRDefault="0085483B" w:rsidP="0085483B">
      <w:pPr>
        <w:pStyle w:val="Heading2"/>
      </w:pPr>
      <w:r>
        <w:t>Open Issues:</w:t>
      </w:r>
    </w:p>
    <w:p w14:paraId="75B6D3CB" w14:textId="77777777" w:rsidR="0085483B" w:rsidRDefault="0085483B" w:rsidP="0085483B"/>
    <w:p w14:paraId="1ED13091" w14:textId="77777777" w:rsidR="0085483B" w:rsidRDefault="0085483B" w:rsidP="0085483B"/>
    <w:p w14:paraId="5A40F381" w14:textId="77777777" w:rsidR="0085483B" w:rsidRDefault="0085483B" w:rsidP="0085483B"/>
    <w:p w14:paraId="08CA8AFC" w14:textId="77777777" w:rsidR="0085483B" w:rsidRDefault="0085483B">
      <w:r>
        <w:br w:type="page"/>
      </w:r>
    </w:p>
    <w:p w14:paraId="5D42A755" w14:textId="77777777" w:rsidR="0085483B" w:rsidRDefault="0085483B" w:rsidP="0085483B">
      <w:pPr>
        <w:pStyle w:val="Heading2"/>
      </w:pPr>
      <w:r>
        <w:lastRenderedPageBreak/>
        <w:t>CID LIST:</w:t>
      </w:r>
    </w:p>
    <w:p w14:paraId="19DEF73C" w14:textId="77777777" w:rsidR="00A96091" w:rsidRDefault="00A96091" w:rsidP="00A96091">
      <w:r>
        <w:t>NOTES:</w:t>
      </w:r>
    </w:p>
    <w:p w14:paraId="611A5426" w14:textId="553A1001" w:rsidR="0085483B" w:rsidRDefault="00A96091" w:rsidP="00A96091">
      <w:r>
        <w:t>a)</w:t>
      </w:r>
      <w:r>
        <w:tab/>
        <w:t>Some CIDs are shaded gray, this typically means that someone else has volunteered to provide a resolution for the CID.</w:t>
      </w:r>
    </w:p>
    <w:tbl>
      <w:tblPr>
        <w:tblW w:w="10435" w:type="dxa"/>
        <w:tblInd w:w="-147" w:type="dxa"/>
        <w:tblLayout w:type="fixed"/>
        <w:tblLook w:val="04A0" w:firstRow="1" w:lastRow="0" w:firstColumn="1" w:lastColumn="0" w:noHBand="0" w:noVBand="1"/>
      </w:tblPr>
      <w:tblGrid>
        <w:gridCol w:w="709"/>
        <w:gridCol w:w="1241"/>
        <w:gridCol w:w="1272"/>
        <w:gridCol w:w="750"/>
        <w:gridCol w:w="2549"/>
        <w:gridCol w:w="1985"/>
        <w:gridCol w:w="1929"/>
      </w:tblGrid>
      <w:tr w:rsidR="0085483B" w:rsidRPr="00621D7F" w14:paraId="3B3BB3A1" w14:textId="77777777" w:rsidTr="00C25E52">
        <w:trPr>
          <w:trHeight w:val="720"/>
        </w:trPr>
        <w:tc>
          <w:tcPr>
            <w:tcW w:w="709"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4A1B21B3" w14:textId="77777777" w:rsidR="0085483B" w:rsidRPr="00621D7F" w:rsidRDefault="0085483B" w:rsidP="00945D86">
            <w:pPr>
              <w:rPr>
                <w:rFonts w:ascii="Arial" w:hAnsi="Arial" w:cs="Arial"/>
                <w:b/>
                <w:sz w:val="20"/>
              </w:rPr>
            </w:pPr>
            <w:r w:rsidRPr="00621D7F">
              <w:rPr>
                <w:rFonts w:ascii="Arial" w:hAnsi="Arial" w:cs="Arial"/>
                <w:b/>
                <w:sz w:val="20"/>
              </w:rPr>
              <w:t>CID</w:t>
            </w:r>
          </w:p>
        </w:tc>
        <w:tc>
          <w:tcPr>
            <w:tcW w:w="1241" w:type="dxa"/>
            <w:tcBorders>
              <w:top w:val="single" w:sz="4" w:space="0" w:color="333300"/>
              <w:left w:val="nil"/>
              <w:bottom w:val="single" w:sz="4" w:space="0" w:color="333300"/>
              <w:right w:val="single" w:sz="4" w:space="0" w:color="333300"/>
            </w:tcBorders>
            <w:shd w:val="clear" w:color="auto" w:fill="D9D9D9" w:themeFill="background1" w:themeFillShade="D9"/>
          </w:tcPr>
          <w:p w14:paraId="0DE8BF73" w14:textId="77777777" w:rsidR="0085483B" w:rsidRPr="00621D7F" w:rsidRDefault="0085483B" w:rsidP="00945D86">
            <w:pPr>
              <w:rPr>
                <w:rFonts w:ascii="Arial" w:hAnsi="Arial" w:cs="Arial"/>
                <w:b/>
                <w:sz w:val="20"/>
              </w:rPr>
            </w:pPr>
            <w:r w:rsidRPr="00621D7F">
              <w:rPr>
                <w:rFonts w:ascii="Arial" w:hAnsi="Arial" w:cs="Arial"/>
                <w:b/>
                <w:sz w:val="20"/>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35055613" w14:textId="77777777" w:rsidR="0085483B" w:rsidRPr="00621D7F" w:rsidRDefault="0085483B" w:rsidP="00945D86">
            <w:pPr>
              <w:rPr>
                <w:rFonts w:ascii="Arial" w:hAnsi="Arial" w:cs="Arial"/>
                <w:b/>
                <w:sz w:val="20"/>
              </w:rPr>
            </w:pPr>
            <w:r w:rsidRPr="00621D7F">
              <w:rPr>
                <w:rFonts w:ascii="Arial" w:hAnsi="Arial" w:cs="Arial"/>
                <w:b/>
                <w:sz w:val="20"/>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28C3F2B1" w14:textId="77777777" w:rsidR="0085483B" w:rsidRPr="00621D7F" w:rsidRDefault="0085483B" w:rsidP="00945D86">
            <w:pPr>
              <w:jc w:val="right"/>
              <w:rPr>
                <w:rFonts w:ascii="Arial" w:hAnsi="Arial" w:cs="Arial"/>
                <w:b/>
                <w:sz w:val="20"/>
              </w:rPr>
            </w:pPr>
            <w:r w:rsidRPr="00621D7F">
              <w:rPr>
                <w:rFonts w:ascii="Arial" w:hAnsi="Arial" w:cs="Arial"/>
                <w:b/>
                <w:sz w:val="20"/>
              </w:rPr>
              <w:t>Page.</w:t>
            </w:r>
          </w:p>
          <w:p w14:paraId="00423756" w14:textId="77777777" w:rsidR="0085483B" w:rsidRPr="00621D7F" w:rsidRDefault="0085483B" w:rsidP="00945D86">
            <w:pPr>
              <w:jc w:val="right"/>
              <w:rPr>
                <w:rFonts w:ascii="Arial" w:hAnsi="Arial" w:cs="Arial"/>
                <w:b/>
                <w:sz w:val="20"/>
              </w:rPr>
            </w:pPr>
            <w:r w:rsidRPr="00621D7F">
              <w:rPr>
                <w:rFonts w:ascii="Arial" w:hAnsi="Arial" w:cs="Arial"/>
                <w:b/>
                <w:sz w:val="20"/>
              </w:rPr>
              <w:t>line</w:t>
            </w:r>
          </w:p>
        </w:tc>
        <w:tc>
          <w:tcPr>
            <w:tcW w:w="2549" w:type="dxa"/>
            <w:tcBorders>
              <w:top w:val="single" w:sz="4" w:space="0" w:color="333300"/>
              <w:left w:val="nil"/>
              <w:bottom w:val="single" w:sz="4" w:space="0" w:color="333300"/>
              <w:right w:val="single" w:sz="4" w:space="0" w:color="333300"/>
            </w:tcBorders>
            <w:shd w:val="clear" w:color="auto" w:fill="D9D9D9" w:themeFill="background1" w:themeFillShade="D9"/>
          </w:tcPr>
          <w:p w14:paraId="07519937" w14:textId="77777777" w:rsidR="0085483B" w:rsidRPr="00621D7F" w:rsidRDefault="0085483B" w:rsidP="00945D86">
            <w:pPr>
              <w:rPr>
                <w:rFonts w:ascii="Arial" w:hAnsi="Arial" w:cs="Arial"/>
                <w:b/>
                <w:sz w:val="20"/>
              </w:rPr>
            </w:pPr>
            <w:r w:rsidRPr="00621D7F">
              <w:rPr>
                <w:rFonts w:ascii="Arial" w:hAnsi="Arial" w:cs="Arial"/>
                <w:b/>
                <w:sz w:val="20"/>
              </w:rPr>
              <w:t>Comment</w:t>
            </w:r>
          </w:p>
        </w:tc>
        <w:tc>
          <w:tcPr>
            <w:tcW w:w="1985" w:type="dxa"/>
            <w:tcBorders>
              <w:top w:val="single" w:sz="4" w:space="0" w:color="333300"/>
              <w:left w:val="nil"/>
              <w:bottom w:val="single" w:sz="4" w:space="0" w:color="333300"/>
              <w:right w:val="single" w:sz="4" w:space="0" w:color="333300"/>
            </w:tcBorders>
            <w:shd w:val="clear" w:color="auto" w:fill="D9D9D9" w:themeFill="background1" w:themeFillShade="D9"/>
          </w:tcPr>
          <w:p w14:paraId="606F8495" w14:textId="77777777" w:rsidR="0085483B" w:rsidRPr="00621D7F" w:rsidRDefault="0085483B" w:rsidP="00945D86">
            <w:pPr>
              <w:rPr>
                <w:rFonts w:ascii="Arial" w:hAnsi="Arial" w:cs="Arial"/>
                <w:b/>
                <w:sz w:val="20"/>
              </w:rPr>
            </w:pPr>
            <w:r w:rsidRPr="00621D7F">
              <w:rPr>
                <w:rFonts w:ascii="Arial" w:hAnsi="Arial" w:cs="Arial"/>
                <w:b/>
                <w:sz w:val="20"/>
              </w:rPr>
              <w:t>Proposed change</w:t>
            </w:r>
          </w:p>
        </w:tc>
        <w:tc>
          <w:tcPr>
            <w:tcW w:w="1929" w:type="dxa"/>
            <w:tcBorders>
              <w:top w:val="single" w:sz="4" w:space="0" w:color="333300"/>
              <w:left w:val="nil"/>
              <w:bottom w:val="single" w:sz="4" w:space="0" w:color="333300"/>
              <w:right w:val="single" w:sz="4" w:space="0" w:color="333300"/>
            </w:tcBorders>
            <w:shd w:val="clear" w:color="auto" w:fill="D9D9D9" w:themeFill="background1" w:themeFillShade="D9"/>
          </w:tcPr>
          <w:p w14:paraId="313E39C9" w14:textId="77777777" w:rsidR="0085483B" w:rsidRPr="00621D7F" w:rsidRDefault="0085483B" w:rsidP="00945D86">
            <w:pPr>
              <w:rPr>
                <w:rFonts w:ascii="Arial" w:hAnsi="Arial" w:cs="Arial"/>
                <w:b/>
                <w:sz w:val="20"/>
              </w:rPr>
            </w:pPr>
            <w:r w:rsidRPr="00621D7F">
              <w:rPr>
                <w:rFonts w:ascii="Arial" w:hAnsi="Arial" w:cs="Arial"/>
                <w:b/>
                <w:sz w:val="20"/>
              </w:rPr>
              <w:t>Proposed resolution</w:t>
            </w:r>
          </w:p>
        </w:tc>
      </w:tr>
      <w:tr w:rsidR="00945D86" w:rsidRPr="00A07BF7" w14:paraId="5AD10525" w14:textId="77777777" w:rsidTr="00C25E52">
        <w:trPr>
          <w:trHeight w:val="879"/>
        </w:trPr>
        <w:tc>
          <w:tcPr>
            <w:tcW w:w="709" w:type="dxa"/>
            <w:tcBorders>
              <w:top w:val="single" w:sz="4" w:space="0" w:color="333300"/>
              <w:left w:val="single" w:sz="4" w:space="0" w:color="333300"/>
              <w:bottom w:val="single" w:sz="4" w:space="0" w:color="333300"/>
              <w:right w:val="single" w:sz="4" w:space="0" w:color="333300"/>
            </w:tcBorders>
          </w:tcPr>
          <w:p w14:paraId="2236DA2A" w14:textId="77777777" w:rsidR="00945D86" w:rsidRPr="00A07BF7" w:rsidRDefault="00945D86" w:rsidP="00945D86">
            <w:pPr>
              <w:rPr>
                <w:rFonts w:ascii="Arial" w:hAnsi="Arial" w:cs="Arial"/>
                <w:sz w:val="20"/>
              </w:rPr>
            </w:pPr>
            <w:r w:rsidRPr="00A07BF7">
              <w:rPr>
                <w:rFonts w:ascii="Arial" w:hAnsi="Arial" w:cs="Arial"/>
                <w:sz w:val="20"/>
              </w:rPr>
              <w:t>435</w:t>
            </w:r>
          </w:p>
        </w:tc>
        <w:tc>
          <w:tcPr>
            <w:tcW w:w="1241" w:type="dxa"/>
            <w:tcBorders>
              <w:top w:val="single" w:sz="4" w:space="0" w:color="333300"/>
              <w:left w:val="nil"/>
              <w:bottom w:val="single" w:sz="4" w:space="0" w:color="333300"/>
              <w:right w:val="single" w:sz="4" w:space="0" w:color="333300"/>
            </w:tcBorders>
          </w:tcPr>
          <w:p w14:paraId="2D5C4D22" w14:textId="77777777" w:rsidR="00945D86" w:rsidRPr="00A07BF7" w:rsidRDefault="00945D86" w:rsidP="00945D86">
            <w:pPr>
              <w:rPr>
                <w:rFonts w:ascii="Arial" w:hAnsi="Arial" w:cs="Arial"/>
                <w:sz w:val="20"/>
              </w:rPr>
            </w:pPr>
            <w:r w:rsidRPr="00A07BF7">
              <w:rPr>
                <w:rFonts w:ascii="Arial" w:hAnsi="Arial" w:cs="Arial"/>
                <w:sz w:val="20"/>
              </w:rPr>
              <w:t>Shuang Fan</w:t>
            </w:r>
          </w:p>
        </w:tc>
        <w:tc>
          <w:tcPr>
            <w:tcW w:w="1272" w:type="dxa"/>
            <w:tcBorders>
              <w:top w:val="single" w:sz="4" w:space="0" w:color="333300"/>
              <w:left w:val="nil"/>
              <w:bottom w:val="single" w:sz="4" w:space="0" w:color="333300"/>
              <w:right w:val="single" w:sz="4" w:space="0" w:color="333300"/>
            </w:tcBorders>
          </w:tcPr>
          <w:p w14:paraId="4907DCF4" w14:textId="77777777" w:rsidR="00945D86" w:rsidRPr="00A07BF7" w:rsidRDefault="00945D86" w:rsidP="00945D86">
            <w:pPr>
              <w:rPr>
                <w:rFonts w:ascii="Arial" w:hAnsi="Arial" w:cs="Arial"/>
                <w:sz w:val="20"/>
              </w:rPr>
            </w:pPr>
            <w:r w:rsidRPr="00A07BF7">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tcPr>
          <w:p w14:paraId="4DB4610B" w14:textId="77777777" w:rsidR="00945D86" w:rsidRPr="00A07BF7" w:rsidRDefault="00945D86" w:rsidP="00945D86">
            <w:pPr>
              <w:jc w:val="right"/>
              <w:rPr>
                <w:rFonts w:ascii="Arial" w:hAnsi="Arial" w:cs="Arial"/>
                <w:sz w:val="20"/>
              </w:rPr>
            </w:pPr>
            <w:r w:rsidRPr="00A07BF7">
              <w:rPr>
                <w:rFonts w:ascii="Arial" w:hAnsi="Arial" w:cs="Arial"/>
                <w:sz w:val="20"/>
              </w:rPr>
              <w:t>78.17</w:t>
            </w:r>
          </w:p>
        </w:tc>
        <w:tc>
          <w:tcPr>
            <w:tcW w:w="2549" w:type="dxa"/>
            <w:tcBorders>
              <w:top w:val="single" w:sz="4" w:space="0" w:color="333300"/>
              <w:left w:val="nil"/>
              <w:bottom w:val="single" w:sz="4" w:space="0" w:color="333300"/>
              <w:right w:val="single" w:sz="4" w:space="0" w:color="333300"/>
            </w:tcBorders>
          </w:tcPr>
          <w:p w14:paraId="1BFBCC1F" w14:textId="77777777" w:rsidR="00945D86" w:rsidRPr="00A07BF7" w:rsidRDefault="00945D86" w:rsidP="00945D86">
            <w:pPr>
              <w:rPr>
                <w:rFonts w:ascii="Arial" w:hAnsi="Arial" w:cs="Arial"/>
                <w:sz w:val="20"/>
              </w:rPr>
            </w:pPr>
            <w:r w:rsidRPr="00A07BF7">
              <w:rPr>
                <w:rFonts w:ascii="Arial" w:hAnsi="Arial" w:cs="Arial"/>
                <w:sz w:val="20"/>
              </w:rPr>
              <w:t xml:space="preserve">It's not clear about the definition of NPCA </w:t>
            </w:r>
            <w:proofErr w:type="spellStart"/>
            <w:r w:rsidRPr="00A07BF7">
              <w:rPr>
                <w:rFonts w:ascii="Arial" w:hAnsi="Arial" w:cs="Arial"/>
                <w:sz w:val="20"/>
              </w:rPr>
              <w:t>AP.The</w:t>
            </w:r>
            <w:proofErr w:type="spellEnd"/>
            <w:r w:rsidRPr="00A07BF7">
              <w:rPr>
                <w:rFonts w:ascii="Arial" w:hAnsi="Arial" w:cs="Arial"/>
                <w:sz w:val="20"/>
              </w:rPr>
              <w:t xml:space="preserve"> current text in line 23 mentions 'An NPCA AP that has an operating bandwidth less than TBD (but either 80 or 160 MHz) shall not enable NPCA operation', this imply an AP with bandwidth less than TBD shall not support NPCA </w:t>
            </w:r>
            <w:proofErr w:type="spellStart"/>
            <w:r w:rsidRPr="00A07BF7">
              <w:rPr>
                <w:rFonts w:ascii="Arial" w:hAnsi="Arial" w:cs="Arial"/>
                <w:sz w:val="20"/>
              </w:rPr>
              <w:t>opeation</w:t>
            </w:r>
            <w:proofErr w:type="spellEnd"/>
            <w:r w:rsidRPr="00A07BF7">
              <w:rPr>
                <w:rFonts w:ascii="Arial" w:hAnsi="Arial" w:cs="Arial"/>
                <w:sz w:val="20"/>
              </w:rPr>
              <w:t xml:space="preserve"> and shall not set NPCA Supported field of the UHR MAC Capabilities Information field of the UHR Capabilities element to 1</w:t>
            </w:r>
          </w:p>
        </w:tc>
        <w:tc>
          <w:tcPr>
            <w:tcW w:w="1985" w:type="dxa"/>
            <w:tcBorders>
              <w:top w:val="single" w:sz="4" w:space="0" w:color="333300"/>
              <w:left w:val="nil"/>
              <w:bottom w:val="single" w:sz="4" w:space="0" w:color="333300"/>
              <w:right w:val="single" w:sz="4" w:space="0" w:color="333300"/>
            </w:tcBorders>
          </w:tcPr>
          <w:p w14:paraId="25D29509" w14:textId="77777777" w:rsidR="00945D86" w:rsidRPr="00A07BF7" w:rsidRDefault="00945D86" w:rsidP="00945D86">
            <w:pPr>
              <w:rPr>
                <w:rFonts w:ascii="Arial" w:hAnsi="Arial" w:cs="Arial"/>
                <w:sz w:val="20"/>
              </w:rPr>
            </w:pPr>
            <w:r w:rsidRPr="00A07BF7">
              <w:rPr>
                <w:rFonts w:ascii="Arial" w:hAnsi="Arial" w:cs="Arial"/>
                <w:sz w:val="20"/>
              </w:rPr>
              <w:t>Change the sentence 'An AP that supports NPCA operation is called an NPCA AP' to 'An AP with bandwidth larger than TBD (either 80 or 160 MHz) that supports NPCA operation is called an NPCA AP, and an NPCA AP shall set the NPCA Supported field of the UHR MAC Capabilities Information field of the UHR Capabilities element to 1'</w:t>
            </w:r>
          </w:p>
        </w:tc>
        <w:tc>
          <w:tcPr>
            <w:tcW w:w="1929" w:type="dxa"/>
            <w:tcBorders>
              <w:top w:val="single" w:sz="4" w:space="0" w:color="333300"/>
              <w:left w:val="nil"/>
              <w:bottom w:val="single" w:sz="4" w:space="0" w:color="333300"/>
              <w:right w:val="single" w:sz="4" w:space="0" w:color="333300"/>
            </w:tcBorders>
          </w:tcPr>
          <w:p w14:paraId="43E54FC6" w14:textId="68AA4D17" w:rsidR="00FA368E" w:rsidRDefault="0086168D" w:rsidP="0034586C">
            <w:pPr>
              <w:rPr>
                <w:rFonts w:ascii="Arial" w:hAnsi="Arial" w:cs="Arial"/>
                <w:sz w:val="20"/>
              </w:rPr>
            </w:pPr>
            <w:r>
              <w:rPr>
                <w:rFonts w:ascii="Arial" w:hAnsi="Arial" w:cs="Arial" w:hint="eastAsia"/>
                <w:sz w:val="20"/>
                <w:lang w:eastAsia="zh-CN"/>
              </w:rPr>
              <w:t>Revised</w:t>
            </w:r>
            <w:r>
              <w:rPr>
                <w:rFonts w:ascii="Arial" w:hAnsi="Arial" w:cs="Arial"/>
                <w:sz w:val="20"/>
              </w:rPr>
              <w:t xml:space="preserve"> –</w:t>
            </w:r>
          </w:p>
          <w:p w14:paraId="0835439A" w14:textId="0B827CF2" w:rsidR="00FA368E" w:rsidRDefault="00FA368E" w:rsidP="0034586C">
            <w:pPr>
              <w:rPr>
                <w:rFonts w:ascii="Arial" w:hAnsi="Arial" w:cs="Arial"/>
                <w:sz w:val="20"/>
              </w:rPr>
            </w:pPr>
            <w:r>
              <w:rPr>
                <w:rFonts w:ascii="Arial" w:hAnsi="Arial" w:cs="Arial"/>
                <w:sz w:val="20"/>
              </w:rPr>
              <w:t>The NPCA STA is now defined as a STA that has enabled NPCA operation.</w:t>
            </w:r>
          </w:p>
          <w:p w14:paraId="104A0D09" w14:textId="77777777" w:rsidR="00FA368E" w:rsidRDefault="00FA368E" w:rsidP="0034586C">
            <w:pPr>
              <w:rPr>
                <w:ins w:id="0" w:author="Junbin Chen" w:date="2025-07-28T20:45:00Z" w16du:dateUtc="2025-07-28T18:45:00Z"/>
                <w:rFonts w:ascii="Arial" w:hAnsi="Arial" w:cs="Arial"/>
                <w:sz w:val="20"/>
              </w:rPr>
            </w:pPr>
          </w:p>
          <w:p w14:paraId="1AAC3098" w14:textId="4CD2892D" w:rsidR="00945D86" w:rsidRPr="00A07BF7" w:rsidRDefault="0086168D" w:rsidP="0034586C">
            <w:pPr>
              <w:rPr>
                <w:rFonts w:ascii="Arial" w:hAnsi="Arial" w:cs="Arial"/>
                <w:sz w:val="20"/>
                <w:lang w:eastAsia="zh-CN"/>
              </w:rPr>
            </w:pPr>
            <w:proofErr w:type="spellStart"/>
            <w:r w:rsidRPr="0086168D">
              <w:rPr>
                <w:rFonts w:ascii="Arial" w:hAnsi="Arial" w:cs="Arial"/>
                <w:sz w:val="20"/>
                <w:lang w:eastAsia="zh-CN"/>
              </w:rPr>
              <w:t>TGbn</w:t>
            </w:r>
            <w:proofErr w:type="spellEnd"/>
            <w:r w:rsidRPr="0086168D">
              <w:rPr>
                <w:rFonts w:ascii="Arial" w:hAnsi="Arial" w:cs="Arial"/>
                <w:sz w:val="20"/>
                <w:lang w:eastAsia="zh-CN"/>
              </w:rPr>
              <w:t xml:space="preserve"> editor to make changes marked with CID </w:t>
            </w:r>
            <w:r>
              <w:rPr>
                <w:rFonts w:ascii="Arial" w:hAnsi="Arial" w:cs="Arial"/>
                <w:sz w:val="20"/>
                <w:lang w:eastAsia="zh-CN"/>
              </w:rPr>
              <w:t>435 found in 11-25-</w:t>
            </w:r>
            <w:r w:rsidR="0034586C">
              <w:rPr>
                <w:rFonts w:ascii="Arial" w:hAnsi="Arial" w:cs="Arial"/>
                <w:sz w:val="20"/>
                <w:lang w:eastAsia="zh-CN"/>
              </w:rPr>
              <w:t>0996r1</w:t>
            </w:r>
            <w:r w:rsidRPr="0086168D">
              <w:rPr>
                <w:rFonts w:ascii="Arial" w:hAnsi="Arial" w:cs="Arial"/>
                <w:sz w:val="20"/>
                <w:lang w:eastAsia="zh-CN"/>
              </w:rPr>
              <w:t>.</w:t>
            </w:r>
          </w:p>
        </w:tc>
      </w:tr>
      <w:tr w:rsidR="00945D86" w:rsidRPr="00A07BF7" w14:paraId="0F6F6D02" w14:textId="77777777" w:rsidTr="00C25E52">
        <w:trPr>
          <w:trHeight w:val="835"/>
        </w:trPr>
        <w:tc>
          <w:tcPr>
            <w:tcW w:w="709" w:type="dxa"/>
            <w:tcBorders>
              <w:top w:val="single" w:sz="4" w:space="0" w:color="333300"/>
              <w:left w:val="single" w:sz="4" w:space="0" w:color="333300"/>
              <w:bottom w:val="single" w:sz="4" w:space="0" w:color="333300"/>
              <w:right w:val="single" w:sz="4" w:space="0" w:color="333300"/>
            </w:tcBorders>
          </w:tcPr>
          <w:p w14:paraId="1FBF32B0" w14:textId="77777777" w:rsidR="00945D86" w:rsidRPr="00A07BF7" w:rsidRDefault="00945D86" w:rsidP="00945D86">
            <w:pPr>
              <w:jc w:val="right"/>
              <w:rPr>
                <w:rFonts w:ascii="Arial" w:hAnsi="Arial" w:cs="Arial"/>
                <w:sz w:val="20"/>
              </w:rPr>
            </w:pPr>
            <w:r w:rsidRPr="00A07BF7">
              <w:rPr>
                <w:rFonts w:ascii="Arial" w:hAnsi="Arial" w:cs="Arial"/>
                <w:sz w:val="20"/>
              </w:rPr>
              <w:t>785</w:t>
            </w:r>
          </w:p>
        </w:tc>
        <w:tc>
          <w:tcPr>
            <w:tcW w:w="1241" w:type="dxa"/>
            <w:tcBorders>
              <w:top w:val="single" w:sz="4" w:space="0" w:color="333300"/>
              <w:left w:val="nil"/>
              <w:bottom w:val="single" w:sz="4" w:space="0" w:color="333300"/>
              <w:right w:val="single" w:sz="4" w:space="0" w:color="333300"/>
            </w:tcBorders>
          </w:tcPr>
          <w:p w14:paraId="0508400A" w14:textId="77777777" w:rsidR="00945D86" w:rsidRPr="00A07BF7" w:rsidRDefault="00945D86" w:rsidP="00945D86">
            <w:pPr>
              <w:rPr>
                <w:rFonts w:ascii="Arial" w:hAnsi="Arial" w:cs="Arial"/>
                <w:sz w:val="20"/>
              </w:rPr>
            </w:pPr>
            <w:proofErr w:type="spellStart"/>
            <w:r w:rsidRPr="00A07BF7">
              <w:rPr>
                <w:rFonts w:ascii="Arial" w:hAnsi="Arial" w:cs="Arial"/>
                <w:sz w:val="20"/>
              </w:rPr>
              <w:t>Seongho</w:t>
            </w:r>
            <w:proofErr w:type="spellEnd"/>
            <w:r w:rsidRPr="00A07BF7">
              <w:rPr>
                <w:rFonts w:ascii="Arial" w:hAnsi="Arial" w:cs="Arial"/>
                <w:sz w:val="20"/>
              </w:rPr>
              <w:t xml:space="preserve"> Byeon</w:t>
            </w:r>
          </w:p>
        </w:tc>
        <w:tc>
          <w:tcPr>
            <w:tcW w:w="1272" w:type="dxa"/>
            <w:tcBorders>
              <w:top w:val="single" w:sz="4" w:space="0" w:color="333300"/>
              <w:left w:val="nil"/>
              <w:bottom w:val="single" w:sz="4" w:space="0" w:color="333300"/>
              <w:right w:val="single" w:sz="4" w:space="0" w:color="333300"/>
            </w:tcBorders>
          </w:tcPr>
          <w:p w14:paraId="288D78A8" w14:textId="77777777" w:rsidR="00945D86" w:rsidRPr="00A07BF7" w:rsidRDefault="00945D86" w:rsidP="00945D86">
            <w:pPr>
              <w:rPr>
                <w:rFonts w:ascii="Arial" w:hAnsi="Arial" w:cs="Arial"/>
                <w:sz w:val="20"/>
              </w:rPr>
            </w:pPr>
            <w:r w:rsidRPr="00A07BF7">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tcPr>
          <w:p w14:paraId="565A8146" w14:textId="77777777" w:rsidR="00945D86" w:rsidRPr="00A07BF7" w:rsidRDefault="00945D86" w:rsidP="00945D86">
            <w:pPr>
              <w:jc w:val="right"/>
              <w:rPr>
                <w:rFonts w:ascii="Arial" w:hAnsi="Arial" w:cs="Arial"/>
                <w:sz w:val="20"/>
              </w:rPr>
            </w:pPr>
            <w:r w:rsidRPr="00A07BF7">
              <w:rPr>
                <w:rFonts w:ascii="Arial" w:hAnsi="Arial" w:cs="Arial"/>
                <w:sz w:val="20"/>
              </w:rPr>
              <w:t>78.17</w:t>
            </w:r>
          </w:p>
        </w:tc>
        <w:tc>
          <w:tcPr>
            <w:tcW w:w="2549" w:type="dxa"/>
            <w:tcBorders>
              <w:top w:val="single" w:sz="4" w:space="0" w:color="333300"/>
              <w:left w:val="nil"/>
              <w:bottom w:val="single" w:sz="4" w:space="0" w:color="333300"/>
              <w:right w:val="single" w:sz="4" w:space="0" w:color="333300"/>
            </w:tcBorders>
          </w:tcPr>
          <w:p w14:paraId="691E35C4" w14:textId="77777777" w:rsidR="00945D86" w:rsidRPr="00A07BF7" w:rsidRDefault="00945D86" w:rsidP="00945D86">
            <w:pPr>
              <w:rPr>
                <w:rFonts w:ascii="Arial" w:hAnsi="Arial" w:cs="Arial"/>
                <w:sz w:val="20"/>
              </w:rPr>
            </w:pPr>
            <w:r w:rsidRPr="00A07BF7">
              <w:rPr>
                <w:rFonts w:ascii="Arial" w:hAnsi="Arial" w:cs="Arial"/>
                <w:sz w:val="20"/>
              </w:rPr>
              <w:t xml:space="preserve">We need to define NPCA AP's capability setting. For example, we can change the first </w:t>
            </w:r>
            <w:proofErr w:type="spellStart"/>
            <w:r w:rsidRPr="00A07BF7">
              <w:rPr>
                <w:rFonts w:ascii="Arial" w:hAnsi="Arial" w:cs="Arial"/>
                <w:sz w:val="20"/>
              </w:rPr>
              <w:t>parapraph</w:t>
            </w:r>
            <w:proofErr w:type="spellEnd"/>
            <w:r w:rsidRPr="00A07BF7">
              <w:rPr>
                <w:rFonts w:ascii="Arial" w:hAnsi="Arial" w:cs="Arial"/>
                <w:sz w:val="20"/>
              </w:rPr>
              <w:t xml:space="preserve"> as below (note that NPCA STA can be either NPCA AP or NPCA non-AP STA as it means):</w:t>
            </w:r>
            <w:r w:rsidRPr="00A07BF7">
              <w:rPr>
                <w:rFonts w:ascii="Arial" w:hAnsi="Arial" w:cs="Arial"/>
                <w:sz w:val="20"/>
              </w:rPr>
              <w:br/>
              <w:t>"A STA that supports NPCA operation is called an NPCA STA. An NPCA STA shall set the NPCA Supported field of the UHR MAC Capabilities</w:t>
            </w:r>
            <w:r w:rsidRPr="00A07BF7">
              <w:rPr>
                <w:rFonts w:ascii="Arial" w:hAnsi="Arial" w:cs="Arial"/>
                <w:sz w:val="20"/>
              </w:rPr>
              <w:br/>
              <w:t>Information field of the UHR Capabilities element to 1. An AP that supports NPCA operation is called an NPCA AP. A non-AP NPCA STA may enable the NPCA mode only if it is associated with an NPCA AP. It is TBD how the non-AP STA enables NPCA mode."</w:t>
            </w:r>
          </w:p>
        </w:tc>
        <w:tc>
          <w:tcPr>
            <w:tcW w:w="1985" w:type="dxa"/>
            <w:tcBorders>
              <w:top w:val="single" w:sz="4" w:space="0" w:color="333300"/>
              <w:left w:val="nil"/>
              <w:bottom w:val="single" w:sz="4" w:space="0" w:color="333300"/>
              <w:right w:val="single" w:sz="4" w:space="0" w:color="333300"/>
            </w:tcBorders>
          </w:tcPr>
          <w:p w14:paraId="47018A27" w14:textId="77777777" w:rsidR="00945D86" w:rsidRPr="00A07BF7" w:rsidRDefault="00945D86" w:rsidP="00945D86">
            <w:pPr>
              <w:rPr>
                <w:rFonts w:ascii="Arial" w:hAnsi="Arial" w:cs="Arial"/>
                <w:sz w:val="20"/>
              </w:rPr>
            </w:pPr>
            <w:r w:rsidRPr="00A07BF7">
              <w:rPr>
                <w:rFonts w:ascii="Arial" w:hAnsi="Arial" w:cs="Arial"/>
                <w:sz w:val="20"/>
              </w:rPr>
              <w:t>As in comment.</w:t>
            </w:r>
          </w:p>
        </w:tc>
        <w:tc>
          <w:tcPr>
            <w:tcW w:w="1929" w:type="dxa"/>
            <w:tcBorders>
              <w:top w:val="single" w:sz="4" w:space="0" w:color="333300"/>
              <w:left w:val="nil"/>
              <w:bottom w:val="single" w:sz="4" w:space="0" w:color="333300"/>
              <w:right w:val="single" w:sz="4" w:space="0" w:color="333300"/>
            </w:tcBorders>
          </w:tcPr>
          <w:p w14:paraId="6CDC1F12" w14:textId="77777777" w:rsidR="00FA368E" w:rsidRDefault="0086168D" w:rsidP="0034586C">
            <w:pPr>
              <w:rPr>
                <w:rFonts w:ascii="Arial" w:hAnsi="Arial" w:cs="Arial"/>
                <w:sz w:val="20"/>
              </w:rPr>
            </w:pPr>
            <w:r>
              <w:rPr>
                <w:rFonts w:ascii="Arial" w:hAnsi="Arial" w:cs="Arial" w:hint="eastAsia"/>
                <w:sz w:val="20"/>
                <w:lang w:eastAsia="zh-CN"/>
              </w:rPr>
              <w:t>Revised</w:t>
            </w:r>
            <w:r>
              <w:rPr>
                <w:rFonts w:ascii="Arial" w:hAnsi="Arial" w:cs="Arial"/>
                <w:sz w:val="20"/>
              </w:rPr>
              <w:t xml:space="preserve"> –</w:t>
            </w:r>
          </w:p>
          <w:p w14:paraId="60E38D10" w14:textId="759D3834" w:rsidR="00FA368E" w:rsidRDefault="00FA368E" w:rsidP="0034586C">
            <w:pPr>
              <w:rPr>
                <w:rFonts w:ascii="Arial" w:hAnsi="Arial" w:cs="Arial"/>
                <w:sz w:val="20"/>
              </w:rPr>
            </w:pPr>
            <w:r>
              <w:rPr>
                <w:rFonts w:ascii="Arial" w:hAnsi="Arial" w:cs="Arial"/>
                <w:sz w:val="20"/>
              </w:rPr>
              <w:t>The NPCA STA is now defined as a STA that has enabled NPCA operation.</w:t>
            </w:r>
          </w:p>
          <w:p w14:paraId="7933C02C" w14:textId="77777777" w:rsidR="00FA368E" w:rsidRDefault="00FA368E" w:rsidP="0034586C">
            <w:pPr>
              <w:rPr>
                <w:rFonts w:ascii="Arial" w:hAnsi="Arial" w:cs="Arial"/>
                <w:sz w:val="20"/>
              </w:rPr>
            </w:pPr>
          </w:p>
          <w:p w14:paraId="211DCDDD" w14:textId="14A78205" w:rsidR="00945D86" w:rsidRPr="00A07BF7" w:rsidRDefault="0086168D" w:rsidP="0034586C">
            <w:pPr>
              <w:rPr>
                <w:rFonts w:ascii="Arial" w:hAnsi="Arial" w:cs="Arial"/>
                <w:sz w:val="20"/>
              </w:rPr>
            </w:pPr>
            <w:proofErr w:type="spellStart"/>
            <w:r w:rsidRPr="0086168D">
              <w:rPr>
                <w:rFonts w:ascii="Arial" w:hAnsi="Arial" w:cs="Arial"/>
                <w:sz w:val="20"/>
                <w:lang w:eastAsia="zh-CN"/>
              </w:rPr>
              <w:t>TGbn</w:t>
            </w:r>
            <w:proofErr w:type="spellEnd"/>
            <w:r w:rsidRPr="0086168D">
              <w:rPr>
                <w:rFonts w:ascii="Arial" w:hAnsi="Arial" w:cs="Arial"/>
                <w:sz w:val="20"/>
                <w:lang w:eastAsia="zh-CN"/>
              </w:rPr>
              <w:t xml:space="preserve"> editor to make changes marked with CID </w:t>
            </w:r>
            <w:r w:rsidR="004727D7">
              <w:rPr>
                <w:rFonts w:ascii="Arial" w:hAnsi="Arial" w:cs="Arial"/>
                <w:sz w:val="20"/>
                <w:lang w:eastAsia="zh-CN"/>
              </w:rPr>
              <w:t>785</w:t>
            </w:r>
            <w:r>
              <w:rPr>
                <w:rFonts w:ascii="Arial" w:hAnsi="Arial" w:cs="Arial"/>
                <w:sz w:val="20"/>
                <w:lang w:eastAsia="zh-CN"/>
              </w:rPr>
              <w:t xml:space="preserve"> found in 11-25-0996r</w:t>
            </w:r>
            <w:r w:rsidR="0034586C">
              <w:rPr>
                <w:rFonts w:ascii="Arial" w:hAnsi="Arial" w:cs="Arial"/>
                <w:sz w:val="20"/>
                <w:lang w:eastAsia="zh-CN"/>
              </w:rPr>
              <w:t>1</w:t>
            </w:r>
            <w:r w:rsidRPr="0086168D">
              <w:rPr>
                <w:rFonts w:ascii="Arial" w:hAnsi="Arial" w:cs="Arial"/>
                <w:sz w:val="20"/>
                <w:lang w:eastAsia="zh-CN"/>
              </w:rPr>
              <w:t>.</w:t>
            </w:r>
          </w:p>
        </w:tc>
      </w:tr>
      <w:tr w:rsidR="00945D86" w:rsidRPr="00A07BF7" w14:paraId="125629AF"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tcPr>
          <w:p w14:paraId="3FBF0398" w14:textId="77777777" w:rsidR="00945D86" w:rsidRPr="00C9015B" w:rsidRDefault="00945D86" w:rsidP="00945D86">
            <w:pPr>
              <w:jc w:val="right"/>
              <w:rPr>
                <w:rFonts w:ascii="Arial" w:hAnsi="Arial" w:cs="Arial"/>
                <w:sz w:val="20"/>
              </w:rPr>
            </w:pPr>
            <w:r w:rsidRPr="00C9015B">
              <w:rPr>
                <w:rFonts w:ascii="Arial" w:hAnsi="Arial" w:cs="Arial"/>
                <w:sz w:val="20"/>
              </w:rPr>
              <w:t>2144</w:t>
            </w:r>
          </w:p>
        </w:tc>
        <w:tc>
          <w:tcPr>
            <w:tcW w:w="1241" w:type="dxa"/>
            <w:tcBorders>
              <w:top w:val="single" w:sz="4" w:space="0" w:color="333300"/>
              <w:left w:val="nil"/>
              <w:bottom w:val="single" w:sz="4" w:space="0" w:color="333300"/>
              <w:right w:val="single" w:sz="4" w:space="0" w:color="333300"/>
            </w:tcBorders>
          </w:tcPr>
          <w:p w14:paraId="1DF9B42A" w14:textId="77777777" w:rsidR="00945D86" w:rsidRPr="00C9015B" w:rsidRDefault="00945D86" w:rsidP="00945D86">
            <w:pPr>
              <w:rPr>
                <w:rFonts w:ascii="Arial" w:hAnsi="Arial" w:cs="Arial"/>
                <w:sz w:val="20"/>
              </w:rPr>
            </w:pPr>
            <w:r w:rsidRPr="00C9015B">
              <w:rPr>
                <w:rFonts w:ascii="Arial" w:hAnsi="Arial" w:cs="Arial"/>
                <w:sz w:val="20"/>
              </w:rPr>
              <w:t>Vishnu Ratnam</w:t>
            </w:r>
          </w:p>
        </w:tc>
        <w:tc>
          <w:tcPr>
            <w:tcW w:w="1272" w:type="dxa"/>
            <w:tcBorders>
              <w:top w:val="single" w:sz="4" w:space="0" w:color="333300"/>
              <w:left w:val="nil"/>
              <w:bottom w:val="single" w:sz="4" w:space="0" w:color="333300"/>
              <w:right w:val="single" w:sz="4" w:space="0" w:color="333300"/>
            </w:tcBorders>
          </w:tcPr>
          <w:p w14:paraId="0F816FD9" w14:textId="77777777" w:rsidR="00945D86" w:rsidRPr="00C9015B" w:rsidRDefault="00945D86" w:rsidP="00945D86">
            <w:pPr>
              <w:rPr>
                <w:rFonts w:ascii="Arial" w:hAnsi="Arial" w:cs="Arial"/>
                <w:sz w:val="20"/>
              </w:rPr>
            </w:pPr>
            <w:r w:rsidRPr="00C9015B">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tcPr>
          <w:p w14:paraId="73ACA155" w14:textId="77777777" w:rsidR="00945D86" w:rsidRPr="00C9015B" w:rsidRDefault="00945D86" w:rsidP="00945D86">
            <w:pPr>
              <w:jc w:val="right"/>
              <w:rPr>
                <w:rFonts w:ascii="Arial" w:hAnsi="Arial" w:cs="Arial"/>
                <w:sz w:val="20"/>
              </w:rPr>
            </w:pPr>
            <w:r w:rsidRPr="00C9015B">
              <w:rPr>
                <w:rFonts w:ascii="Arial" w:hAnsi="Arial" w:cs="Arial"/>
                <w:sz w:val="20"/>
              </w:rPr>
              <w:t>78.47</w:t>
            </w:r>
          </w:p>
        </w:tc>
        <w:tc>
          <w:tcPr>
            <w:tcW w:w="2549" w:type="dxa"/>
            <w:tcBorders>
              <w:top w:val="single" w:sz="4" w:space="0" w:color="333300"/>
              <w:left w:val="nil"/>
              <w:bottom w:val="single" w:sz="4" w:space="0" w:color="333300"/>
              <w:right w:val="single" w:sz="4" w:space="0" w:color="333300"/>
            </w:tcBorders>
          </w:tcPr>
          <w:p w14:paraId="40B64159" w14:textId="77777777" w:rsidR="00945D86" w:rsidRPr="00C9015B" w:rsidRDefault="00945D86" w:rsidP="00945D86">
            <w:pPr>
              <w:widowControl w:val="0"/>
              <w:spacing w:before="100" w:beforeAutospacing="1" w:after="100" w:afterAutospacing="1"/>
              <w:rPr>
                <w:rFonts w:ascii="Arial" w:hAnsi="Arial" w:cs="Arial"/>
                <w:sz w:val="20"/>
              </w:rPr>
            </w:pPr>
            <w:bookmarkStart w:id="1" w:name="OLE_LINK5"/>
            <w:bookmarkStart w:id="2" w:name="OLE_LINK6"/>
            <w:r w:rsidRPr="00C9015B">
              <w:rPr>
                <w:rFonts w:ascii="Arial" w:hAnsi="Arial" w:cs="Arial"/>
                <w:sz w:val="20"/>
              </w:rPr>
              <w:t xml:space="preserve">Suggest to change the name of "NPCA Operation Information Present" field to "NPCA Enabled" field. </w:t>
            </w:r>
            <w:bookmarkEnd w:id="1"/>
            <w:bookmarkEnd w:id="2"/>
            <w:r w:rsidRPr="00C9015B">
              <w:rPr>
                <w:rFonts w:ascii="Arial" w:hAnsi="Arial" w:cs="Arial"/>
                <w:sz w:val="20"/>
              </w:rPr>
              <w:t xml:space="preserve">This is also consistent with the </w:t>
            </w:r>
            <w:r w:rsidRPr="00C9015B">
              <w:rPr>
                <w:rFonts w:ascii="Arial" w:hAnsi="Arial" w:cs="Arial"/>
                <w:sz w:val="20"/>
              </w:rPr>
              <w:lastRenderedPageBreak/>
              <w:t>other fields in the UHR Capabilities element.</w:t>
            </w:r>
          </w:p>
        </w:tc>
        <w:tc>
          <w:tcPr>
            <w:tcW w:w="1985" w:type="dxa"/>
            <w:tcBorders>
              <w:top w:val="single" w:sz="4" w:space="0" w:color="333300"/>
              <w:left w:val="nil"/>
              <w:bottom w:val="single" w:sz="4" w:space="0" w:color="333300"/>
              <w:right w:val="single" w:sz="4" w:space="0" w:color="333300"/>
            </w:tcBorders>
          </w:tcPr>
          <w:p w14:paraId="2AF5DCC2" w14:textId="77777777" w:rsidR="00945D86" w:rsidRPr="00C9015B" w:rsidRDefault="00945D86" w:rsidP="00945D86">
            <w:pPr>
              <w:widowControl w:val="0"/>
              <w:rPr>
                <w:rFonts w:ascii="Arial" w:hAnsi="Arial" w:cs="Arial"/>
                <w:sz w:val="20"/>
              </w:rPr>
            </w:pPr>
            <w:r w:rsidRPr="00C9015B">
              <w:rPr>
                <w:rFonts w:ascii="Arial" w:hAnsi="Arial" w:cs="Arial"/>
                <w:sz w:val="20"/>
              </w:rPr>
              <w:lastRenderedPageBreak/>
              <w:t>As in comment.</w:t>
            </w:r>
          </w:p>
        </w:tc>
        <w:tc>
          <w:tcPr>
            <w:tcW w:w="1929" w:type="dxa"/>
            <w:tcBorders>
              <w:top w:val="single" w:sz="4" w:space="0" w:color="333300"/>
              <w:left w:val="nil"/>
              <w:bottom w:val="single" w:sz="4" w:space="0" w:color="333300"/>
              <w:right w:val="single" w:sz="4" w:space="0" w:color="333300"/>
            </w:tcBorders>
          </w:tcPr>
          <w:p w14:paraId="3522C7C2" w14:textId="693BCC37" w:rsidR="00945D86" w:rsidRPr="00A07BF7" w:rsidRDefault="00FA368E" w:rsidP="0034586C">
            <w:pPr>
              <w:rPr>
                <w:rFonts w:ascii="Arial" w:hAnsi="Arial" w:cs="Arial"/>
                <w:sz w:val="20"/>
              </w:rPr>
            </w:pPr>
            <w:r>
              <w:rPr>
                <w:rFonts w:ascii="Arial" w:hAnsi="Arial" w:cs="Arial"/>
                <w:sz w:val="20"/>
                <w:lang w:eastAsia="zh-CN"/>
              </w:rPr>
              <w:t>Accepted</w:t>
            </w:r>
            <w:r w:rsidR="003D5BEA">
              <w:rPr>
                <w:rFonts w:ascii="Arial" w:hAnsi="Arial" w:cs="Arial"/>
                <w:sz w:val="20"/>
              </w:rPr>
              <w:t xml:space="preserve"> –</w:t>
            </w:r>
            <w:proofErr w:type="spellStart"/>
            <w:r w:rsidR="003D5BEA" w:rsidRPr="0086168D">
              <w:rPr>
                <w:rFonts w:ascii="Arial" w:hAnsi="Arial" w:cs="Arial"/>
                <w:sz w:val="20"/>
                <w:lang w:eastAsia="zh-CN"/>
              </w:rPr>
              <w:t>TGbn</w:t>
            </w:r>
            <w:proofErr w:type="spellEnd"/>
            <w:r w:rsidR="003D5BEA" w:rsidRPr="0086168D">
              <w:rPr>
                <w:rFonts w:ascii="Arial" w:hAnsi="Arial" w:cs="Arial"/>
                <w:sz w:val="20"/>
                <w:lang w:eastAsia="zh-CN"/>
              </w:rPr>
              <w:t xml:space="preserve"> editor to make changes marked with CID </w:t>
            </w:r>
            <w:r w:rsidR="003D5BEA">
              <w:rPr>
                <w:rFonts w:ascii="Arial" w:hAnsi="Arial" w:cs="Arial"/>
                <w:sz w:val="20"/>
                <w:lang w:eastAsia="zh-CN"/>
              </w:rPr>
              <w:t>2144 found in 11-25-0996r</w:t>
            </w:r>
            <w:r w:rsidR="0034586C">
              <w:rPr>
                <w:rFonts w:ascii="Arial" w:hAnsi="Arial" w:cs="Arial"/>
                <w:sz w:val="20"/>
                <w:lang w:eastAsia="zh-CN"/>
              </w:rPr>
              <w:t>1</w:t>
            </w:r>
            <w:r w:rsidR="003D5BEA" w:rsidRPr="0086168D">
              <w:rPr>
                <w:rFonts w:ascii="Arial" w:hAnsi="Arial" w:cs="Arial"/>
                <w:sz w:val="20"/>
                <w:lang w:eastAsia="zh-CN"/>
              </w:rPr>
              <w:t>.</w:t>
            </w:r>
          </w:p>
        </w:tc>
      </w:tr>
      <w:tr w:rsidR="00ED0202" w:rsidRPr="00A07BF7" w14:paraId="6D0D8729" w14:textId="77777777" w:rsidTr="00C25E52">
        <w:trPr>
          <w:trHeight w:val="705"/>
        </w:trPr>
        <w:tc>
          <w:tcPr>
            <w:tcW w:w="709" w:type="dxa"/>
            <w:tcBorders>
              <w:top w:val="single" w:sz="4" w:space="0" w:color="333300"/>
              <w:left w:val="single" w:sz="4" w:space="0" w:color="333300"/>
              <w:bottom w:val="single" w:sz="4" w:space="0" w:color="333300"/>
              <w:right w:val="single" w:sz="4" w:space="0" w:color="333300"/>
            </w:tcBorders>
          </w:tcPr>
          <w:p w14:paraId="0E89C7A3" w14:textId="77777777" w:rsidR="00ED0202" w:rsidRPr="00C9015B" w:rsidRDefault="00ED0202" w:rsidP="00ED0202">
            <w:pPr>
              <w:jc w:val="right"/>
              <w:rPr>
                <w:rFonts w:ascii="Arial" w:hAnsi="Arial" w:cs="Arial"/>
                <w:sz w:val="20"/>
              </w:rPr>
            </w:pPr>
            <w:r w:rsidRPr="00C9015B">
              <w:rPr>
                <w:rFonts w:ascii="Arial" w:hAnsi="Arial" w:cs="Arial"/>
                <w:sz w:val="20"/>
              </w:rPr>
              <w:t>2676</w:t>
            </w:r>
          </w:p>
        </w:tc>
        <w:tc>
          <w:tcPr>
            <w:tcW w:w="1241" w:type="dxa"/>
            <w:tcBorders>
              <w:top w:val="single" w:sz="4" w:space="0" w:color="333300"/>
              <w:left w:val="nil"/>
              <w:bottom w:val="single" w:sz="4" w:space="0" w:color="333300"/>
              <w:right w:val="single" w:sz="4" w:space="0" w:color="333300"/>
            </w:tcBorders>
          </w:tcPr>
          <w:p w14:paraId="56BC805F" w14:textId="77777777" w:rsidR="00ED0202" w:rsidRPr="00C9015B" w:rsidRDefault="00ED0202" w:rsidP="00ED0202">
            <w:pPr>
              <w:rPr>
                <w:rFonts w:ascii="Arial" w:hAnsi="Arial" w:cs="Arial"/>
                <w:sz w:val="20"/>
              </w:rPr>
            </w:pPr>
            <w:r w:rsidRPr="00C9015B">
              <w:rPr>
                <w:rFonts w:ascii="Arial" w:hAnsi="Arial" w:cs="Arial"/>
                <w:sz w:val="20"/>
              </w:rPr>
              <w:t>Xiaofei Wang</w:t>
            </w:r>
          </w:p>
        </w:tc>
        <w:tc>
          <w:tcPr>
            <w:tcW w:w="1272" w:type="dxa"/>
            <w:tcBorders>
              <w:top w:val="single" w:sz="4" w:space="0" w:color="333300"/>
              <w:left w:val="nil"/>
              <w:bottom w:val="single" w:sz="4" w:space="0" w:color="333300"/>
              <w:right w:val="single" w:sz="4" w:space="0" w:color="333300"/>
            </w:tcBorders>
          </w:tcPr>
          <w:p w14:paraId="18959348" w14:textId="77777777" w:rsidR="00ED0202" w:rsidRPr="00C9015B" w:rsidRDefault="00ED0202" w:rsidP="00ED0202">
            <w:pPr>
              <w:rPr>
                <w:rFonts w:ascii="Arial" w:hAnsi="Arial" w:cs="Arial"/>
                <w:sz w:val="20"/>
              </w:rPr>
            </w:pPr>
            <w:r w:rsidRPr="00C9015B">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tcPr>
          <w:p w14:paraId="3D3FF1AC" w14:textId="77777777" w:rsidR="00ED0202" w:rsidRPr="00C9015B" w:rsidRDefault="00ED0202" w:rsidP="00ED0202">
            <w:pPr>
              <w:jc w:val="right"/>
              <w:rPr>
                <w:rFonts w:ascii="Arial" w:hAnsi="Arial" w:cs="Arial"/>
                <w:sz w:val="20"/>
              </w:rPr>
            </w:pPr>
            <w:r w:rsidRPr="00C9015B">
              <w:rPr>
                <w:rFonts w:ascii="Arial" w:hAnsi="Arial" w:cs="Arial"/>
                <w:sz w:val="20"/>
              </w:rPr>
              <w:t>37.28</w:t>
            </w:r>
          </w:p>
        </w:tc>
        <w:tc>
          <w:tcPr>
            <w:tcW w:w="2549" w:type="dxa"/>
            <w:tcBorders>
              <w:top w:val="single" w:sz="4" w:space="0" w:color="333300"/>
              <w:left w:val="nil"/>
              <w:bottom w:val="single" w:sz="4" w:space="0" w:color="333300"/>
              <w:right w:val="single" w:sz="4" w:space="0" w:color="333300"/>
            </w:tcBorders>
          </w:tcPr>
          <w:p w14:paraId="59271605" w14:textId="77777777" w:rsidR="00ED0202" w:rsidRPr="00C9015B" w:rsidRDefault="00ED0202" w:rsidP="00ED0202">
            <w:pPr>
              <w:widowControl w:val="0"/>
              <w:spacing w:before="100" w:beforeAutospacing="1" w:after="100" w:afterAutospacing="1"/>
              <w:rPr>
                <w:rFonts w:ascii="Arial" w:hAnsi="Arial" w:cs="Arial"/>
                <w:sz w:val="20"/>
              </w:rPr>
            </w:pPr>
            <w:r w:rsidRPr="00C9015B">
              <w:rPr>
                <w:rFonts w:ascii="Arial" w:hAnsi="Arial" w:cs="Arial"/>
                <w:sz w:val="20"/>
              </w:rPr>
              <w:t>inconsistence in definition for DPS AP and NCPA AP. A DPS AP needs to have DPS enabled to be called a DPS AP, however, an NPCA AP only needs to support NPCA capabilities, and do not need to have NPCA enabled. It is better to be consistent in definitions.</w:t>
            </w:r>
          </w:p>
        </w:tc>
        <w:tc>
          <w:tcPr>
            <w:tcW w:w="1985" w:type="dxa"/>
            <w:tcBorders>
              <w:top w:val="single" w:sz="4" w:space="0" w:color="333300"/>
              <w:left w:val="nil"/>
              <w:bottom w:val="single" w:sz="4" w:space="0" w:color="333300"/>
              <w:right w:val="single" w:sz="4" w:space="0" w:color="333300"/>
            </w:tcBorders>
          </w:tcPr>
          <w:p w14:paraId="4B84A30B" w14:textId="77777777" w:rsidR="00ED0202" w:rsidRPr="00C9015B" w:rsidRDefault="00ED0202" w:rsidP="00ED0202">
            <w:pPr>
              <w:widowControl w:val="0"/>
              <w:rPr>
                <w:rFonts w:ascii="Arial" w:hAnsi="Arial" w:cs="Arial"/>
                <w:sz w:val="20"/>
              </w:rPr>
            </w:pPr>
            <w:r w:rsidRPr="00C9015B">
              <w:rPr>
                <w:rFonts w:ascii="Arial" w:hAnsi="Arial" w:cs="Arial"/>
                <w:sz w:val="20"/>
              </w:rPr>
              <w:t>as in comment</w:t>
            </w:r>
          </w:p>
        </w:tc>
        <w:tc>
          <w:tcPr>
            <w:tcW w:w="1929" w:type="dxa"/>
            <w:tcBorders>
              <w:top w:val="single" w:sz="4" w:space="0" w:color="333300"/>
              <w:left w:val="nil"/>
              <w:bottom w:val="single" w:sz="4" w:space="0" w:color="333300"/>
              <w:right w:val="single" w:sz="4" w:space="0" w:color="333300"/>
            </w:tcBorders>
          </w:tcPr>
          <w:p w14:paraId="62B46B81" w14:textId="77777777" w:rsidR="00FF32C8" w:rsidRDefault="003D5BEA" w:rsidP="0034586C">
            <w:pPr>
              <w:rPr>
                <w:rFonts w:ascii="Arial" w:hAnsi="Arial" w:cs="Arial"/>
                <w:sz w:val="20"/>
              </w:rPr>
            </w:pPr>
            <w:r>
              <w:rPr>
                <w:rFonts w:ascii="Arial" w:hAnsi="Arial" w:cs="Arial" w:hint="eastAsia"/>
                <w:sz w:val="20"/>
                <w:lang w:eastAsia="zh-CN"/>
              </w:rPr>
              <w:t>Revised</w:t>
            </w:r>
            <w:r>
              <w:rPr>
                <w:rFonts w:ascii="Arial" w:hAnsi="Arial" w:cs="Arial"/>
                <w:sz w:val="20"/>
              </w:rPr>
              <w:t xml:space="preserve"> –</w:t>
            </w:r>
          </w:p>
          <w:p w14:paraId="4FA2F05E" w14:textId="77777777" w:rsidR="00FF32C8" w:rsidRDefault="00FF32C8" w:rsidP="00FF32C8">
            <w:pPr>
              <w:rPr>
                <w:rFonts w:ascii="Arial" w:hAnsi="Arial" w:cs="Arial"/>
                <w:sz w:val="20"/>
              </w:rPr>
            </w:pPr>
            <w:r>
              <w:rPr>
                <w:rFonts w:ascii="Arial" w:hAnsi="Arial" w:cs="Arial"/>
                <w:sz w:val="20"/>
              </w:rPr>
              <w:t>The NPCA STA is now defined as a STA that has enabled NPCA operation.</w:t>
            </w:r>
          </w:p>
          <w:p w14:paraId="49108D7D" w14:textId="40DF04A1" w:rsidR="00FF32C8" w:rsidRDefault="00FF32C8" w:rsidP="0034586C">
            <w:pPr>
              <w:rPr>
                <w:rFonts w:ascii="Arial" w:hAnsi="Arial" w:cs="Arial"/>
                <w:sz w:val="20"/>
              </w:rPr>
            </w:pPr>
            <w:r>
              <w:rPr>
                <w:rFonts w:ascii="Arial" w:hAnsi="Arial" w:cs="Arial"/>
                <w:sz w:val="20"/>
              </w:rPr>
              <w:t xml:space="preserve">And the </w:t>
            </w:r>
            <w:r w:rsidR="00072AA4">
              <w:rPr>
                <w:rFonts w:ascii="Arial" w:hAnsi="Arial" w:cs="Arial"/>
                <w:sz w:val="20"/>
              </w:rPr>
              <w:t>“</w:t>
            </w:r>
            <w:r>
              <w:rPr>
                <w:rFonts w:ascii="Arial" w:hAnsi="Arial" w:cs="Arial"/>
                <w:sz w:val="20"/>
              </w:rPr>
              <w:t>NPCA Operation Parameters field</w:t>
            </w:r>
            <w:r w:rsidR="00072AA4">
              <w:rPr>
                <w:rFonts w:ascii="Arial" w:hAnsi="Arial" w:cs="Arial"/>
                <w:sz w:val="20"/>
              </w:rPr>
              <w:t>”</w:t>
            </w:r>
            <w:r>
              <w:rPr>
                <w:rFonts w:ascii="Arial" w:hAnsi="Arial" w:cs="Arial"/>
                <w:sz w:val="20"/>
              </w:rPr>
              <w:t xml:space="preserve"> is also defined in subclause 9.4.1, </w:t>
            </w:r>
            <w:r w:rsidR="00072AA4" w:rsidRPr="00072AA4">
              <w:rPr>
                <w:rFonts w:ascii="Arial" w:hAnsi="Arial" w:cs="Arial"/>
                <w:sz w:val="20"/>
              </w:rPr>
              <w:t>as the way that the “DPS Parameters field” is defined</w:t>
            </w:r>
            <w:r w:rsidR="002132E6">
              <w:rPr>
                <w:rFonts w:ascii="Arial" w:hAnsi="Arial" w:cs="Arial"/>
                <w:sz w:val="20"/>
              </w:rPr>
              <w:t xml:space="preserve"> in D0.3</w:t>
            </w:r>
            <w:r w:rsidR="00072AA4" w:rsidRPr="00072AA4">
              <w:rPr>
                <w:rFonts w:ascii="Arial" w:hAnsi="Arial" w:cs="Arial"/>
                <w:sz w:val="20"/>
              </w:rPr>
              <w:t>.</w:t>
            </w:r>
          </w:p>
          <w:p w14:paraId="6CCB55AE" w14:textId="77777777" w:rsidR="00FF32C8" w:rsidRDefault="00FF32C8" w:rsidP="0034586C">
            <w:pPr>
              <w:rPr>
                <w:rFonts w:ascii="Arial" w:hAnsi="Arial" w:cs="Arial"/>
                <w:sz w:val="20"/>
              </w:rPr>
            </w:pPr>
          </w:p>
          <w:p w14:paraId="3A6FC60C" w14:textId="3E8D2D53" w:rsidR="00ED0202" w:rsidRPr="00A07BF7" w:rsidRDefault="003D5BEA" w:rsidP="0034586C">
            <w:pPr>
              <w:rPr>
                <w:rFonts w:ascii="Arial" w:hAnsi="Arial" w:cs="Arial"/>
                <w:sz w:val="20"/>
              </w:rPr>
            </w:pPr>
            <w:proofErr w:type="spellStart"/>
            <w:r w:rsidRPr="0086168D">
              <w:rPr>
                <w:rFonts w:ascii="Arial" w:hAnsi="Arial" w:cs="Arial"/>
                <w:sz w:val="20"/>
                <w:lang w:eastAsia="zh-CN"/>
              </w:rPr>
              <w:t>TGbn</w:t>
            </w:r>
            <w:proofErr w:type="spellEnd"/>
            <w:r w:rsidRPr="0086168D">
              <w:rPr>
                <w:rFonts w:ascii="Arial" w:hAnsi="Arial" w:cs="Arial"/>
                <w:sz w:val="20"/>
                <w:lang w:eastAsia="zh-CN"/>
              </w:rPr>
              <w:t xml:space="preserve"> editor to make changes marked with CID </w:t>
            </w:r>
            <w:r w:rsidR="00153A80">
              <w:rPr>
                <w:rFonts w:ascii="Arial" w:hAnsi="Arial" w:cs="Arial"/>
                <w:sz w:val="20"/>
                <w:lang w:eastAsia="zh-CN"/>
              </w:rPr>
              <w:t>2676</w:t>
            </w:r>
            <w:r>
              <w:rPr>
                <w:rFonts w:ascii="Arial" w:hAnsi="Arial" w:cs="Arial"/>
                <w:sz w:val="20"/>
                <w:lang w:eastAsia="zh-CN"/>
              </w:rPr>
              <w:t xml:space="preserve"> found in 11-25-0996r</w:t>
            </w:r>
            <w:r w:rsidR="0034586C">
              <w:rPr>
                <w:rFonts w:ascii="Arial" w:hAnsi="Arial" w:cs="Arial"/>
                <w:sz w:val="20"/>
                <w:lang w:eastAsia="zh-CN"/>
              </w:rPr>
              <w:t>1</w:t>
            </w:r>
            <w:r w:rsidRPr="0086168D">
              <w:rPr>
                <w:rFonts w:ascii="Arial" w:hAnsi="Arial" w:cs="Arial"/>
                <w:sz w:val="20"/>
                <w:lang w:eastAsia="zh-CN"/>
              </w:rPr>
              <w:t>.</w:t>
            </w:r>
          </w:p>
        </w:tc>
      </w:tr>
      <w:tr w:rsidR="00BC3D43" w:rsidRPr="00A07BF7" w14:paraId="72FFE34F" w14:textId="77777777" w:rsidTr="002114FC">
        <w:trPr>
          <w:trHeight w:val="2805"/>
        </w:trPr>
        <w:tc>
          <w:tcPr>
            <w:tcW w:w="709" w:type="dxa"/>
            <w:tcBorders>
              <w:top w:val="single" w:sz="4" w:space="0" w:color="333300"/>
              <w:left w:val="single" w:sz="4" w:space="0" w:color="333300"/>
              <w:bottom w:val="single" w:sz="4" w:space="0" w:color="333300"/>
              <w:right w:val="single" w:sz="4" w:space="0" w:color="333300"/>
            </w:tcBorders>
          </w:tcPr>
          <w:p w14:paraId="44BF47D9" w14:textId="77777777" w:rsidR="00BC3D43" w:rsidRPr="00A07BF7" w:rsidRDefault="00BC3D43" w:rsidP="002114FC">
            <w:pPr>
              <w:rPr>
                <w:rFonts w:ascii="Arial" w:hAnsi="Arial" w:cs="Arial"/>
                <w:sz w:val="20"/>
              </w:rPr>
            </w:pPr>
            <w:r w:rsidRPr="00A07BF7">
              <w:rPr>
                <w:rFonts w:ascii="Arial" w:hAnsi="Arial" w:cs="Arial"/>
                <w:sz w:val="20"/>
              </w:rPr>
              <w:t>246</w:t>
            </w:r>
          </w:p>
        </w:tc>
        <w:tc>
          <w:tcPr>
            <w:tcW w:w="1241" w:type="dxa"/>
            <w:tcBorders>
              <w:top w:val="single" w:sz="4" w:space="0" w:color="333300"/>
              <w:left w:val="nil"/>
              <w:bottom w:val="single" w:sz="4" w:space="0" w:color="333300"/>
              <w:right w:val="single" w:sz="4" w:space="0" w:color="333300"/>
            </w:tcBorders>
          </w:tcPr>
          <w:p w14:paraId="79342E2A" w14:textId="77777777" w:rsidR="00BC3D43" w:rsidRPr="00A07BF7" w:rsidRDefault="00BC3D43" w:rsidP="002114FC">
            <w:pPr>
              <w:rPr>
                <w:rFonts w:ascii="Arial" w:hAnsi="Arial" w:cs="Arial"/>
                <w:sz w:val="20"/>
              </w:rPr>
            </w:pPr>
            <w:r w:rsidRPr="00A07BF7">
              <w:rPr>
                <w:rFonts w:ascii="Arial" w:hAnsi="Arial" w:cs="Arial"/>
                <w:sz w:val="20"/>
              </w:rPr>
              <w:t>Yuxin LU</w:t>
            </w:r>
          </w:p>
        </w:tc>
        <w:tc>
          <w:tcPr>
            <w:tcW w:w="1272" w:type="dxa"/>
            <w:tcBorders>
              <w:top w:val="single" w:sz="4" w:space="0" w:color="333300"/>
              <w:left w:val="nil"/>
              <w:bottom w:val="single" w:sz="4" w:space="0" w:color="333300"/>
              <w:right w:val="single" w:sz="4" w:space="0" w:color="333300"/>
            </w:tcBorders>
          </w:tcPr>
          <w:p w14:paraId="61DBF565" w14:textId="77777777" w:rsidR="00BC3D43" w:rsidRPr="00A07BF7" w:rsidRDefault="00BC3D43" w:rsidP="002114FC">
            <w:pPr>
              <w:rPr>
                <w:rFonts w:ascii="Arial" w:hAnsi="Arial" w:cs="Arial"/>
                <w:sz w:val="20"/>
              </w:rPr>
            </w:pPr>
            <w:r w:rsidRPr="00A07BF7">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tcPr>
          <w:p w14:paraId="4E62125C" w14:textId="77777777" w:rsidR="00BC3D43" w:rsidRPr="00A07BF7" w:rsidRDefault="00BC3D43" w:rsidP="002114FC">
            <w:pPr>
              <w:jc w:val="right"/>
              <w:rPr>
                <w:rFonts w:ascii="Arial" w:hAnsi="Arial" w:cs="Arial"/>
                <w:sz w:val="20"/>
              </w:rPr>
            </w:pPr>
            <w:r w:rsidRPr="00A07BF7">
              <w:rPr>
                <w:rFonts w:ascii="Arial" w:hAnsi="Arial" w:cs="Arial"/>
                <w:sz w:val="20"/>
              </w:rPr>
              <w:t>78.22</w:t>
            </w:r>
          </w:p>
        </w:tc>
        <w:tc>
          <w:tcPr>
            <w:tcW w:w="2549" w:type="dxa"/>
            <w:tcBorders>
              <w:top w:val="single" w:sz="4" w:space="0" w:color="333300"/>
              <w:left w:val="nil"/>
              <w:bottom w:val="single" w:sz="4" w:space="0" w:color="333300"/>
              <w:right w:val="single" w:sz="4" w:space="0" w:color="333300"/>
            </w:tcBorders>
          </w:tcPr>
          <w:p w14:paraId="23673821" w14:textId="77777777" w:rsidR="00BC3D43" w:rsidRPr="00A07BF7" w:rsidRDefault="00BC3D43" w:rsidP="002114FC">
            <w:pPr>
              <w:rPr>
                <w:rFonts w:ascii="Arial" w:hAnsi="Arial" w:cs="Arial"/>
                <w:sz w:val="20"/>
              </w:rPr>
            </w:pPr>
            <w:r w:rsidRPr="00A07BF7">
              <w:rPr>
                <w:rFonts w:ascii="Arial" w:hAnsi="Arial" w:cs="Arial"/>
                <w:sz w:val="20"/>
              </w:rPr>
              <w:t>It is not clear in which container a non-AP NPCA STA announce its NPCA enablement/disablement and further, parameters with update</w:t>
            </w:r>
          </w:p>
        </w:tc>
        <w:tc>
          <w:tcPr>
            <w:tcW w:w="1985" w:type="dxa"/>
            <w:tcBorders>
              <w:top w:val="single" w:sz="4" w:space="0" w:color="333300"/>
              <w:left w:val="nil"/>
              <w:bottom w:val="single" w:sz="4" w:space="0" w:color="333300"/>
              <w:right w:val="single" w:sz="4" w:space="0" w:color="333300"/>
            </w:tcBorders>
          </w:tcPr>
          <w:p w14:paraId="49E10242" w14:textId="77777777" w:rsidR="00BC3D43" w:rsidRPr="00A07BF7" w:rsidRDefault="00BC3D43" w:rsidP="002114FC">
            <w:pPr>
              <w:rPr>
                <w:rFonts w:ascii="Arial" w:hAnsi="Arial" w:cs="Arial"/>
                <w:sz w:val="20"/>
              </w:rPr>
            </w:pPr>
            <w:r w:rsidRPr="00A07BF7">
              <w:rPr>
                <w:rFonts w:ascii="Arial" w:hAnsi="Arial" w:cs="Arial"/>
                <w:sz w:val="20"/>
              </w:rPr>
              <w:t>Suggest to describe the container, such as via Action frame to dynamically enable and disable NPCA, or update parameters</w:t>
            </w:r>
          </w:p>
        </w:tc>
        <w:tc>
          <w:tcPr>
            <w:tcW w:w="1929" w:type="dxa"/>
            <w:tcBorders>
              <w:top w:val="single" w:sz="4" w:space="0" w:color="333300"/>
              <w:left w:val="nil"/>
              <w:bottom w:val="single" w:sz="4" w:space="0" w:color="333300"/>
              <w:right w:val="single" w:sz="4" w:space="0" w:color="333300"/>
            </w:tcBorders>
          </w:tcPr>
          <w:p w14:paraId="3E2A4829" w14:textId="77777777" w:rsidR="00A047A4" w:rsidRDefault="00BC3D43" w:rsidP="002114FC">
            <w:pPr>
              <w:rPr>
                <w:rFonts w:ascii="Arial" w:hAnsi="Arial" w:cs="Arial"/>
                <w:sz w:val="20"/>
              </w:rPr>
            </w:pPr>
            <w:r>
              <w:rPr>
                <w:rFonts w:ascii="Arial" w:hAnsi="Arial" w:cs="Arial" w:hint="eastAsia"/>
                <w:sz w:val="20"/>
                <w:lang w:eastAsia="zh-CN"/>
              </w:rPr>
              <w:t>Revised</w:t>
            </w:r>
            <w:r>
              <w:rPr>
                <w:rFonts w:ascii="Arial" w:hAnsi="Arial" w:cs="Arial"/>
                <w:sz w:val="20"/>
              </w:rPr>
              <w:t xml:space="preserve"> –</w:t>
            </w:r>
          </w:p>
          <w:p w14:paraId="7E82E9F8" w14:textId="2FE582C6" w:rsidR="00A047A4" w:rsidRDefault="00A047A4" w:rsidP="002114FC">
            <w:pPr>
              <w:rPr>
                <w:rFonts w:ascii="Arial" w:hAnsi="Arial" w:cs="Arial"/>
                <w:sz w:val="20"/>
              </w:rPr>
            </w:pPr>
            <w:r>
              <w:rPr>
                <w:rFonts w:ascii="Arial" w:hAnsi="Arial" w:cs="Arial"/>
                <w:sz w:val="20"/>
              </w:rPr>
              <w:t xml:space="preserve">The STAs </w:t>
            </w:r>
            <w:r w:rsidR="00125D42">
              <w:rPr>
                <w:rFonts w:ascii="Arial" w:hAnsi="Arial" w:cs="Arial"/>
                <w:sz w:val="20"/>
              </w:rPr>
              <w:t xml:space="preserve">that support NPCA operation </w:t>
            </w:r>
            <w:r>
              <w:rPr>
                <w:rFonts w:ascii="Arial" w:hAnsi="Arial" w:cs="Arial"/>
                <w:sz w:val="20"/>
              </w:rPr>
              <w:t>shall follow the generic mode enable</w:t>
            </w:r>
            <w:r w:rsidR="00125D42">
              <w:rPr>
                <w:rFonts w:ascii="Arial" w:hAnsi="Arial" w:cs="Arial"/>
                <w:sz w:val="20"/>
              </w:rPr>
              <w:t xml:space="preserve">ment and parameter </w:t>
            </w:r>
            <w:r>
              <w:rPr>
                <w:rFonts w:ascii="Arial" w:hAnsi="Arial" w:cs="Arial"/>
                <w:sz w:val="20"/>
              </w:rPr>
              <w:t>update procedure</w:t>
            </w:r>
            <w:r w:rsidR="00125D42">
              <w:rPr>
                <w:rFonts w:ascii="Arial" w:hAnsi="Arial" w:cs="Arial"/>
                <w:sz w:val="20"/>
              </w:rPr>
              <w:t>s</w:t>
            </w:r>
            <w:r>
              <w:rPr>
                <w:rFonts w:ascii="Arial" w:hAnsi="Arial" w:cs="Arial"/>
                <w:sz w:val="20"/>
              </w:rPr>
              <w:t>.</w:t>
            </w:r>
          </w:p>
          <w:p w14:paraId="3FD72E4E" w14:textId="77777777" w:rsidR="00A047A4" w:rsidRDefault="00A047A4" w:rsidP="002114FC">
            <w:pPr>
              <w:rPr>
                <w:rFonts w:ascii="Arial" w:hAnsi="Arial" w:cs="Arial"/>
                <w:sz w:val="20"/>
              </w:rPr>
            </w:pPr>
          </w:p>
          <w:p w14:paraId="582087A0" w14:textId="7F56CBD9" w:rsidR="00BC3D43" w:rsidRPr="00A07BF7" w:rsidRDefault="00BC3D43" w:rsidP="002114FC">
            <w:pPr>
              <w:rPr>
                <w:rFonts w:ascii="Arial" w:hAnsi="Arial" w:cs="Arial"/>
                <w:sz w:val="20"/>
              </w:rPr>
            </w:pPr>
            <w:proofErr w:type="spellStart"/>
            <w:r w:rsidRPr="0086168D">
              <w:rPr>
                <w:rFonts w:ascii="Arial" w:hAnsi="Arial" w:cs="Arial"/>
                <w:sz w:val="20"/>
                <w:lang w:eastAsia="zh-CN"/>
              </w:rPr>
              <w:t>TGbn</w:t>
            </w:r>
            <w:proofErr w:type="spellEnd"/>
            <w:r w:rsidRPr="0086168D">
              <w:rPr>
                <w:rFonts w:ascii="Arial" w:hAnsi="Arial" w:cs="Arial"/>
                <w:sz w:val="20"/>
                <w:lang w:eastAsia="zh-CN"/>
              </w:rPr>
              <w:t xml:space="preserve"> editor to make changes marked with CID </w:t>
            </w:r>
            <w:r>
              <w:rPr>
                <w:rFonts w:ascii="Arial" w:hAnsi="Arial" w:cs="Arial"/>
                <w:sz w:val="20"/>
                <w:lang w:eastAsia="zh-CN"/>
              </w:rPr>
              <w:t>246</w:t>
            </w:r>
            <w:r>
              <w:rPr>
                <w:rFonts w:ascii="Arial" w:hAnsi="Arial" w:cs="Arial"/>
                <w:sz w:val="20"/>
                <w:lang w:eastAsia="zh-CN"/>
              </w:rPr>
              <w:t xml:space="preserve"> found in 11-25-0</w:t>
            </w:r>
            <w:r>
              <w:rPr>
                <w:rFonts w:ascii="Arial" w:hAnsi="Arial" w:cs="Arial"/>
                <w:sz w:val="20"/>
                <w:lang w:eastAsia="zh-CN"/>
              </w:rPr>
              <w:t>996</w:t>
            </w:r>
            <w:r w:rsidRPr="0086168D">
              <w:rPr>
                <w:rFonts w:ascii="Arial" w:hAnsi="Arial" w:cs="Arial"/>
                <w:sz w:val="20"/>
                <w:lang w:eastAsia="zh-CN"/>
              </w:rPr>
              <w:t>r</w:t>
            </w:r>
            <w:r>
              <w:rPr>
                <w:rFonts w:ascii="Arial" w:hAnsi="Arial" w:cs="Arial"/>
                <w:sz w:val="20"/>
                <w:lang w:eastAsia="zh-CN"/>
              </w:rPr>
              <w:t>1</w:t>
            </w:r>
            <w:r w:rsidRPr="0086168D">
              <w:rPr>
                <w:rFonts w:ascii="Arial" w:hAnsi="Arial" w:cs="Arial"/>
                <w:sz w:val="20"/>
                <w:lang w:eastAsia="zh-CN"/>
              </w:rPr>
              <w:t>.</w:t>
            </w:r>
          </w:p>
        </w:tc>
      </w:tr>
      <w:tr w:rsidR="00BC3D43" w:rsidRPr="00A07BF7" w14:paraId="79B974F6" w14:textId="77777777" w:rsidTr="002114FC">
        <w:trPr>
          <w:trHeight w:val="705"/>
        </w:trPr>
        <w:tc>
          <w:tcPr>
            <w:tcW w:w="709" w:type="dxa"/>
            <w:tcBorders>
              <w:top w:val="single" w:sz="4" w:space="0" w:color="333300"/>
              <w:left w:val="single" w:sz="4" w:space="0" w:color="333300"/>
              <w:bottom w:val="single" w:sz="4" w:space="0" w:color="333300"/>
              <w:right w:val="single" w:sz="4" w:space="0" w:color="333300"/>
            </w:tcBorders>
          </w:tcPr>
          <w:p w14:paraId="395C7183" w14:textId="77777777" w:rsidR="00BC3D43" w:rsidRPr="00A07BF7" w:rsidRDefault="00BC3D43" w:rsidP="002114FC">
            <w:pPr>
              <w:jc w:val="right"/>
              <w:rPr>
                <w:rFonts w:ascii="Arial" w:hAnsi="Arial" w:cs="Arial"/>
                <w:sz w:val="20"/>
              </w:rPr>
            </w:pPr>
            <w:r w:rsidRPr="00A07BF7">
              <w:rPr>
                <w:rFonts w:ascii="Arial" w:hAnsi="Arial" w:cs="Arial"/>
                <w:sz w:val="20"/>
              </w:rPr>
              <w:t>914</w:t>
            </w:r>
          </w:p>
        </w:tc>
        <w:tc>
          <w:tcPr>
            <w:tcW w:w="1241" w:type="dxa"/>
            <w:tcBorders>
              <w:top w:val="single" w:sz="4" w:space="0" w:color="333300"/>
              <w:left w:val="nil"/>
              <w:bottom w:val="single" w:sz="4" w:space="0" w:color="333300"/>
              <w:right w:val="single" w:sz="4" w:space="0" w:color="333300"/>
            </w:tcBorders>
          </w:tcPr>
          <w:p w14:paraId="2A7B8582" w14:textId="77777777" w:rsidR="00BC3D43" w:rsidRPr="00A07BF7" w:rsidRDefault="00BC3D43" w:rsidP="002114FC">
            <w:pPr>
              <w:rPr>
                <w:rFonts w:ascii="Arial" w:hAnsi="Arial" w:cs="Arial"/>
                <w:sz w:val="20"/>
              </w:rPr>
            </w:pPr>
            <w:r w:rsidRPr="00A07BF7">
              <w:rPr>
                <w:rFonts w:ascii="Arial" w:hAnsi="Arial" w:cs="Arial"/>
                <w:sz w:val="20"/>
              </w:rPr>
              <w:t xml:space="preserve">Mikael </w:t>
            </w:r>
            <w:proofErr w:type="spellStart"/>
            <w:r w:rsidRPr="00A07BF7">
              <w:rPr>
                <w:rFonts w:ascii="Arial" w:hAnsi="Arial" w:cs="Arial"/>
                <w:sz w:val="20"/>
              </w:rPr>
              <w:t>Lorgeoux</w:t>
            </w:r>
            <w:proofErr w:type="spellEnd"/>
          </w:p>
        </w:tc>
        <w:tc>
          <w:tcPr>
            <w:tcW w:w="1272" w:type="dxa"/>
            <w:tcBorders>
              <w:top w:val="single" w:sz="4" w:space="0" w:color="333300"/>
              <w:left w:val="nil"/>
              <w:bottom w:val="single" w:sz="4" w:space="0" w:color="333300"/>
              <w:right w:val="single" w:sz="4" w:space="0" w:color="333300"/>
            </w:tcBorders>
          </w:tcPr>
          <w:p w14:paraId="5FBD9AAD" w14:textId="77777777" w:rsidR="00BC3D43" w:rsidRPr="00A07BF7" w:rsidRDefault="00BC3D43" w:rsidP="002114FC">
            <w:pPr>
              <w:rPr>
                <w:rFonts w:ascii="Arial" w:hAnsi="Arial" w:cs="Arial"/>
                <w:sz w:val="20"/>
              </w:rPr>
            </w:pPr>
            <w:r w:rsidRPr="00A07BF7">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tcPr>
          <w:p w14:paraId="07E3BF82" w14:textId="77777777" w:rsidR="00BC3D43" w:rsidRPr="00A07BF7" w:rsidRDefault="00BC3D43" w:rsidP="002114FC">
            <w:pPr>
              <w:jc w:val="right"/>
              <w:rPr>
                <w:rFonts w:ascii="Arial" w:hAnsi="Arial" w:cs="Arial"/>
                <w:sz w:val="20"/>
              </w:rPr>
            </w:pPr>
            <w:r w:rsidRPr="00A07BF7">
              <w:rPr>
                <w:rFonts w:ascii="Arial" w:hAnsi="Arial" w:cs="Arial"/>
                <w:sz w:val="20"/>
              </w:rPr>
              <w:t>78.21</w:t>
            </w:r>
          </w:p>
        </w:tc>
        <w:tc>
          <w:tcPr>
            <w:tcW w:w="2549" w:type="dxa"/>
            <w:tcBorders>
              <w:top w:val="single" w:sz="4" w:space="0" w:color="333300"/>
              <w:left w:val="nil"/>
              <w:bottom w:val="single" w:sz="4" w:space="0" w:color="333300"/>
              <w:right w:val="single" w:sz="4" w:space="0" w:color="333300"/>
            </w:tcBorders>
          </w:tcPr>
          <w:p w14:paraId="47369DD7" w14:textId="77777777" w:rsidR="00BC3D43" w:rsidRPr="00A07BF7" w:rsidRDefault="00BC3D43" w:rsidP="002114FC">
            <w:pPr>
              <w:rPr>
                <w:rFonts w:ascii="Arial" w:hAnsi="Arial" w:cs="Arial"/>
                <w:sz w:val="20"/>
              </w:rPr>
            </w:pPr>
            <w:r w:rsidRPr="00A07BF7">
              <w:rPr>
                <w:rFonts w:ascii="Arial" w:hAnsi="Arial" w:cs="Arial"/>
                <w:sz w:val="20"/>
              </w:rPr>
              <w:t xml:space="preserve">The procedure and signaling to enable/disable the NPCA mode between a NPCA AP and a non-AP NPCA STA </w:t>
            </w:r>
            <w:proofErr w:type="gramStart"/>
            <w:r w:rsidRPr="00A07BF7">
              <w:rPr>
                <w:rFonts w:ascii="Arial" w:hAnsi="Arial" w:cs="Arial"/>
                <w:sz w:val="20"/>
              </w:rPr>
              <w:t>is</w:t>
            </w:r>
            <w:proofErr w:type="gramEnd"/>
            <w:r w:rsidRPr="00A07BF7">
              <w:rPr>
                <w:rFonts w:ascii="Arial" w:hAnsi="Arial" w:cs="Arial"/>
                <w:sz w:val="20"/>
              </w:rPr>
              <w:t xml:space="preserve"> not defined</w:t>
            </w:r>
          </w:p>
        </w:tc>
        <w:tc>
          <w:tcPr>
            <w:tcW w:w="1985" w:type="dxa"/>
            <w:tcBorders>
              <w:top w:val="single" w:sz="4" w:space="0" w:color="333300"/>
              <w:left w:val="nil"/>
              <w:bottom w:val="single" w:sz="4" w:space="0" w:color="333300"/>
              <w:right w:val="single" w:sz="4" w:space="0" w:color="333300"/>
            </w:tcBorders>
          </w:tcPr>
          <w:p w14:paraId="1552231D" w14:textId="77777777" w:rsidR="00BC3D43" w:rsidRPr="00A07BF7" w:rsidRDefault="00BC3D43" w:rsidP="002114FC">
            <w:pPr>
              <w:rPr>
                <w:rFonts w:ascii="Arial" w:hAnsi="Arial" w:cs="Arial"/>
                <w:sz w:val="20"/>
              </w:rPr>
            </w:pPr>
            <w:r w:rsidRPr="00A07BF7">
              <w:rPr>
                <w:rFonts w:ascii="Arial" w:hAnsi="Arial" w:cs="Arial"/>
                <w:sz w:val="20"/>
              </w:rPr>
              <w:t>Specify the NPCA enablement and disablement procedure and signaling.</w:t>
            </w:r>
          </w:p>
        </w:tc>
        <w:tc>
          <w:tcPr>
            <w:tcW w:w="1929" w:type="dxa"/>
            <w:tcBorders>
              <w:top w:val="single" w:sz="4" w:space="0" w:color="333300"/>
              <w:left w:val="nil"/>
              <w:bottom w:val="single" w:sz="4" w:space="0" w:color="333300"/>
              <w:right w:val="single" w:sz="4" w:space="0" w:color="333300"/>
            </w:tcBorders>
          </w:tcPr>
          <w:p w14:paraId="7B3A5423" w14:textId="77777777" w:rsidR="001E41C3" w:rsidRDefault="00BC3D43" w:rsidP="001E41C3">
            <w:pPr>
              <w:rPr>
                <w:rFonts w:ascii="Arial" w:hAnsi="Arial" w:cs="Arial"/>
                <w:sz w:val="20"/>
              </w:rPr>
            </w:pPr>
            <w:r>
              <w:rPr>
                <w:rFonts w:ascii="Arial" w:hAnsi="Arial" w:cs="Arial" w:hint="eastAsia"/>
                <w:sz w:val="20"/>
                <w:lang w:eastAsia="zh-CN"/>
              </w:rPr>
              <w:t>Revised</w:t>
            </w:r>
            <w:r>
              <w:rPr>
                <w:rFonts w:ascii="Arial" w:hAnsi="Arial" w:cs="Arial"/>
                <w:sz w:val="20"/>
              </w:rPr>
              <w:t xml:space="preserve"> –</w:t>
            </w:r>
          </w:p>
          <w:p w14:paraId="07BAC9D0" w14:textId="77777777" w:rsidR="001E41C3" w:rsidRDefault="001E41C3" w:rsidP="001E41C3">
            <w:pPr>
              <w:rPr>
                <w:rFonts w:ascii="Arial" w:hAnsi="Arial" w:cs="Arial"/>
                <w:sz w:val="20"/>
              </w:rPr>
            </w:pPr>
            <w:r>
              <w:rPr>
                <w:rFonts w:ascii="Arial" w:hAnsi="Arial" w:cs="Arial"/>
                <w:sz w:val="20"/>
              </w:rPr>
              <w:t>The STAs that support NPCA operation shall follow the generic mode enablement and parameter update procedures.</w:t>
            </w:r>
          </w:p>
          <w:p w14:paraId="2E7EDEBD" w14:textId="77777777" w:rsidR="001E41C3" w:rsidRDefault="001E41C3" w:rsidP="002114FC">
            <w:pPr>
              <w:rPr>
                <w:rFonts w:ascii="Arial" w:hAnsi="Arial" w:cs="Arial"/>
                <w:sz w:val="20"/>
                <w:lang w:eastAsia="zh-CN"/>
              </w:rPr>
            </w:pPr>
          </w:p>
          <w:p w14:paraId="0B19D97E" w14:textId="6F050432" w:rsidR="00BC3D43" w:rsidRPr="00A07BF7" w:rsidRDefault="00BC3D43" w:rsidP="002114FC">
            <w:pPr>
              <w:rPr>
                <w:rFonts w:ascii="Arial" w:hAnsi="Arial" w:cs="Arial"/>
                <w:sz w:val="20"/>
              </w:rPr>
            </w:pPr>
            <w:proofErr w:type="spellStart"/>
            <w:r w:rsidRPr="0086168D">
              <w:rPr>
                <w:rFonts w:ascii="Arial" w:hAnsi="Arial" w:cs="Arial"/>
                <w:sz w:val="20"/>
                <w:lang w:eastAsia="zh-CN"/>
              </w:rPr>
              <w:t>TGbn</w:t>
            </w:r>
            <w:proofErr w:type="spellEnd"/>
            <w:r w:rsidRPr="0086168D">
              <w:rPr>
                <w:rFonts w:ascii="Arial" w:hAnsi="Arial" w:cs="Arial"/>
                <w:sz w:val="20"/>
                <w:lang w:eastAsia="zh-CN"/>
              </w:rPr>
              <w:t xml:space="preserve"> editor to make changes marked with CID </w:t>
            </w:r>
            <w:r>
              <w:rPr>
                <w:rFonts w:ascii="Arial" w:hAnsi="Arial" w:cs="Arial"/>
                <w:sz w:val="20"/>
                <w:lang w:eastAsia="zh-CN"/>
              </w:rPr>
              <w:t>9</w:t>
            </w:r>
            <w:r>
              <w:rPr>
                <w:rFonts w:ascii="Arial" w:hAnsi="Arial" w:cs="Arial"/>
                <w:sz w:val="20"/>
                <w:lang w:eastAsia="zh-CN"/>
              </w:rPr>
              <w:t>14</w:t>
            </w:r>
            <w:r>
              <w:rPr>
                <w:rFonts w:ascii="Arial" w:hAnsi="Arial" w:cs="Arial"/>
                <w:sz w:val="20"/>
                <w:lang w:eastAsia="zh-CN"/>
              </w:rPr>
              <w:t xml:space="preserve"> found in 11-25-</w:t>
            </w:r>
            <w:r>
              <w:rPr>
                <w:rFonts w:ascii="Arial" w:hAnsi="Arial" w:cs="Arial"/>
                <w:sz w:val="20"/>
                <w:lang w:eastAsia="zh-CN"/>
              </w:rPr>
              <w:t>0996r1</w:t>
            </w:r>
          </w:p>
        </w:tc>
      </w:tr>
      <w:tr w:rsidR="00BC3D43" w:rsidRPr="00A07BF7" w14:paraId="37D2041F" w14:textId="77777777" w:rsidTr="002114FC">
        <w:trPr>
          <w:trHeight w:val="705"/>
        </w:trPr>
        <w:tc>
          <w:tcPr>
            <w:tcW w:w="709" w:type="dxa"/>
            <w:tcBorders>
              <w:top w:val="single" w:sz="4" w:space="0" w:color="333300"/>
              <w:left w:val="single" w:sz="4" w:space="0" w:color="333300"/>
              <w:bottom w:val="single" w:sz="4" w:space="0" w:color="333300"/>
              <w:right w:val="single" w:sz="4" w:space="0" w:color="333300"/>
            </w:tcBorders>
          </w:tcPr>
          <w:p w14:paraId="5AC8F86D" w14:textId="77777777" w:rsidR="00BC3D43" w:rsidRPr="00A07BF7" w:rsidRDefault="00BC3D43" w:rsidP="002114FC">
            <w:pPr>
              <w:jc w:val="right"/>
              <w:rPr>
                <w:rFonts w:ascii="Arial" w:hAnsi="Arial" w:cs="Arial"/>
                <w:sz w:val="20"/>
              </w:rPr>
            </w:pPr>
            <w:r w:rsidRPr="00A07BF7">
              <w:rPr>
                <w:rFonts w:ascii="Arial" w:hAnsi="Arial" w:cs="Arial"/>
                <w:sz w:val="20"/>
              </w:rPr>
              <w:t>1209</w:t>
            </w:r>
          </w:p>
        </w:tc>
        <w:tc>
          <w:tcPr>
            <w:tcW w:w="1241" w:type="dxa"/>
            <w:tcBorders>
              <w:top w:val="single" w:sz="4" w:space="0" w:color="333300"/>
              <w:left w:val="nil"/>
              <w:bottom w:val="single" w:sz="4" w:space="0" w:color="333300"/>
              <w:right w:val="single" w:sz="4" w:space="0" w:color="333300"/>
            </w:tcBorders>
          </w:tcPr>
          <w:p w14:paraId="6AEF5F90" w14:textId="77777777" w:rsidR="00BC3D43" w:rsidRPr="00A07BF7" w:rsidRDefault="00BC3D43" w:rsidP="002114FC">
            <w:pPr>
              <w:rPr>
                <w:rFonts w:ascii="Arial" w:hAnsi="Arial" w:cs="Arial"/>
                <w:sz w:val="20"/>
              </w:rPr>
            </w:pPr>
            <w:r w:rsidRPr="00A07BF7">
              <w:rPr>
                <w:rFonts w:ascii="Arial" w:hAnsi="Arial" w:cs="Arial"/>
                <w:sz w:val="20"/>
              </w:rPr>
              <w:t>Morteza Mehrnoush</w:t>
            </w:r>
          </w:p>
        </w:tc>
        <w:tc>
          <w:tcPr>
            <w:tcW w:w="1272" w:type="dxa"/>
            <w:tcBorders>
              <w:top w:val="single" w:sz="4" w:space="0" w:color="333300"/>
              <w:left w:val="nil"/>
              <w:bottom w:val="single" w:sz="4" w:space="0" w:color="333300"/>
              <w:right w:val="single" w:sz="4" w:space="0" w:color="333300"/>
            </w:tcBorders>
          </w:tcPr>
          <w:p w14:paraId="7C31FBB7" w14:textId="77777777" w:rsidR="00BC3D43" w:rsidRPr="00A07BF7" w:rsidRDefault="00BC3D43" w:rsidP="002114FC">
            <w:pPr>
              <w:rPr>
                <w:rFonts w:ascii="Arial" w:hAnsi="Arial" w:cs="Arial"/>
                <w:sz w:val="20"/>
              </w:rPr>
            </w:pPr>
            <w:r w:rsidRPr="00A07BF7">
              <w:rPr>
                <w:rFonts w:ascii="Arial" w:hAnsi="Arial" w:cs="Arial"/>
                <w:sz w:val="20"/>
              </w:rPr>
              <w:t>37. 10</w:t>
            </w:r>
          </w:p>
        </w:tc>
        <w:tc>
          <w:tcPr>
            <w:tcW w:w="750" w:type="dxa"/>
            <w:tcBorders>
              <w:top w:val="single" w:sz="4" w:space="0" w:color="333300"/>
              <w:left w:val="nil"/>
              <w:bottom w:val="single" w:sz="4" w:space="0" w:color="333300"/>
              <w:right w:val="single" w:sz="4" w:space="0" w:color="333300"/>
            </w:tcBorders>
          </w:tcPr>
          <w:p w14:paraId="2492849B" w14:textId="77777777" w:rsidR="00BC3D43" w:rsidRPr="00A07BF7" w:rsidRDefault="00BC3D43" w:rsidP="002114FC">
            <w:pPr>
              <w:jc w:val="right"/>
              <w:rPr>
                <w:rFonts w:ascii="Arial" w:hAnsi="Arial" w:cs="Arial"/>
                <w:sz w:val="20"/>
              </w:rPr>
            </w:pPr>
            <w:r w:rsidRPr="00A07BF7">
              <w:rPr>
                <w:rFonts w:ascii="Arial" w:hAnsi="Arial" w:cs="Arial"/>
                <w:sz w:val="20"/>
              </w:rPr>
              <w:t>78.21</w:t>
            </w:r>
          </w:p>
        </w:tc>
        <w:tc>
          <w:tcPr>
            <w:tcW w:w="2549" w:type="dxa"/>
            <w:tcBorders>
              <w:top w:val="single" w:sz="4" w:space="0" w:color="333300"/>
              <w:left w:val="nil"/>
              <w:bottom w:val="single" w:sz="4" w:space="0" w:color="333300"/>
              <w:right w:val="single" w:sz="4" w:space="0" w:color="333300"/>
            </w:tcBorders>
          </w:tcPr>
          <w:p w14:paraId="23F60228" w14:textId="77777777" w:rsidR="00BC3D43" w:rsidRPr="00A07BF7" w:rsidRDefault="00BC3D43" w:rsidP="002114FC">
            <w:pPr>
              <w:rPr>
                <w:rFonts w:ascii="Arial" w:hAnsi="Arial" w:cs="Arial"/>
                <w:sz w:val="20"/>
              </w:rPr>
            </w:pPr>
            <w:r w:rsidRPr="00A07BF7">
              <w:rPr>
                <w:rFonts w:ascii="Arial" w:hAnsi="Arial" w:cs="Arial"/>
                <w:sz w:val="20"/>
              </w:rPr>
              <w:t xml:space="preserve">Similar to </w:t>
            </w:r>
            <w:proofErr w:type="gramStart"/>
            <w:r w:rsidRPr="00A07BF7">
              <w:rPr>
                <w:rFonts w:ascii="Arial" w:hAnsi="Arial" w:cs="Arial"/>
                <w:sz w:val="20"/>
              </w:rPr>
              <w:t>other</w:t>
            </w:r>
            <w:proofErr w:type="gramEnd"/>
            <w:r w:rsidRPr="00A07BF7">
              <w:rPr>
                <w:rFonts w:ascii="Arial" w:hAnsi="Arial" w:cs="Arial"/>
                <w:sz w:val="20"/>
              </w:rPr>
              <w:t xml:space="preserve"> feature the STA should be able to enable/disable the NPCA.</w:t>
            </w:r>
          </w:p>
        </w:tc>
        <w:tc>
          <w:tcPr>
            <w:tcW w:w="1985" w:type="dxa"/>
            <w:tcBorders>
              <w:top w:val="single" w:sz="4" w:space="0" w:color="333300"/>
              <w:left w:val="nil"/>
              <w:bottom w:val="single" w:sz="4" w:space="0" w:color="333300"/>
              <w:right w:val="single" w:sz="4" w:space="0" w:color="333300"/>
            </w:tcBorders>
          </w:tcPr>
          <w:p w14:paraId="2FBD75D3" w14:textId="77777777" w:rsidR="00BC3D43" w:rsidRPr="00A07BF7" w:rsidRDefault="00BC3D43" w:rsidP="002114FC">
            <w:pPr>
              <w:rPr>
                <w:rFonts w:ascii="Arial" w:hAnsi="Arial" w:cs="Arial"/>
                <w:sz w:val="20"/>
              </w:rPr>
            </w:pPr>
            <w:r w:rsidRPr="00A07BF7">
              <w:rPr>
                <w:rFonts w:ascii="Arial" w:hAnsi="Arial" w:cs="Arial"/>
                <w:sz w:val="20"/>
              </w:rPr>
              <w:t>Resolve TBD for enablement/disablement by defining the frame exchange and signaling.</w:t>
            </w:r>
          </w:p>
        </w:tc>
        <w:tc>
          <w:tcPr>
            <w:tcW w:w="1929" w:type="dxa"/>
            <w:tcBorders>
              <w:top w:val="single" w:sz="4" w:space="0" w:color="333300"/>
              <w:left w:val="nil"/>
              <w:bottom w:val="single" w:sz="4" w:space="0" w:color="333300"/>
              <w:right w:val="single" w:sz="4" w:space="0" w:color="333300"/>
            </w:tcBorders>
          </w:tcPr>
          <w:p w14:paraId="5433B3C7" w14:textId="77777777" w:rsidR="001E41C3" w:rsidRDefault="00BC3D43" w:rsidP="001E41C3">
            <w:pPr>
              <w:rPr>
                <w:rFonts w:ascii="Arial" w:hAnsi="Arial" w:cs="Arial"/>
                <w:sz w:val="20"/>
              </w:rPr>
            </w:pPr>
            <w:r>
              <w:rPr>
                <w:rFonts w:ascii="Arial" w:hAnsi="Arial" w:cs="Arial" w:hint="eastAsia"/>
                <w:sz w:val="20"/>
                <w:lang w:eastAsia="zh-CN"/>
              </w:rPr>
              <w:t>Revised</w:t>
            </w:r>
            <w:r>
              <w:rPr>
                <w:rFonts w:ascii="Arial" w:hAnsi="Arial" w:cs="Arial"/>
                <w:sz w:val="20"/>
              </w:rPr>
              <w:t xml:space="preserve"> –</w:t>
            </w:r>
          </w:p>
          <w:p w14:paraId="5E84BF32" w14:textId="77777777" w:rsidR="001E41C3" w:rsidRDefault="001E41C3" w:rsidP="001E41C3">
            <w:pPr>
              <w:rPr>
                <w:rFonts w:ascii="Arial" w:hAnsi="Arial" w:cs="Arial"/>
                <w:sz w:val="20"/>
              </w:rPr>
            </w:pPr>
            <w:r>
              <w:rPr>
                <w:rFonts w:ascii="Arial" w:hAnsi="Arial" w:cs="Arial"/>
                <w:sz w:val="20"/>
              </w:rPr>
              <w:t xml:space="preserve">The STAs that support NPCA operation shall follow the generic </w:t>
            </w:r>
            <w:r>
              <w:rPr>
                <w:rFonts w:ascii="Arial" w:hAnsi="Arial" w:cs="Arial"/>
                <w:sz w:val="20"/>
              </w:rPr>
              <w:lastRenderedPageBreak/>
              <w:t>mode enablement and parameter update procedures.</w:t>
            </w:r>
          </w:p>
          <w:p w14:paraId="2ABBBBE9" w14:textId="77777777" w:rsidR="001E41C3" w:rsidRDefault="001E41C3" w:rsidP="002114FC">
            <w:pPr>
              <w:rPr>
                <w:rFonts w:ascii="Arial" w:hAnsi="Arial" w:cs="Arial"/>
                <w:sz w:val="20"/>
                <w:lang w:eastAsia="zh-CN"/>
              </w:rPr>
            </w:pPr>
          </w:p>
          <w:p w14:paraId="125DE976" w14:textId="2EEBE4F8" w:rsidR="00BC3D43" w:rsidRPr="00A07BF7" w:rsidRDefault="00BC3D43" w:rsidP="002114FC">
            <w:pPr>
              <w:rPr>
                <w:rFonts w:ascii="Arial" w:hAnsi="Arial" w:cs="Arial"/>
                <w:sz w:val="20"/>
              </w:rPr>
            </w:pPr>
            <w:proofErr w:type="spellStart"/>
            <w:r w:rsidRPr="0086168D">
              <w:rPr>
                <w:rFonts w:ascii="Arial" w:hAnsi="Arial" w:cs="Arial"/>
                <w:sz w:val="20"/>
                <w:lang w:eastAsia="zh-CN"/>
              </w:rPr>
              <w:t>TGbn</w:t>
            </w:r>
            <w:proofErr w:type="spellEnd"/>
            <w:r w:rsidRPr="0086168D">
              <w:rPr>
                <w:rFonts w:ascii="Arial" w:hAnsi="Arial" w:cs="Arial"/>
                <w:sz w:val="20"/>
                <w:lang w:eastAsia="zh-CN"/>
              </w:rPr>
              <w:t xml:space="preserve"> editor to make changes marked with CID </w:t>
            </w:r>
            <w:r>
              <w:rPr>
                <w:rFonts w:ascii="Arial" w:hAnsi="Arial" w:cs="Arial"/>
                <w:sz w:val="20"/>
                <w:lang w:eastAsia="zh-CN"/>
              </w:rPr>
              <w:t>1209</w:t>
            </w:r>
            <w:r>
              <w:rPr>
                <w:rFonts w:ascii="Arial" w:hAnsi="Arial" w:cs="Arial"/>
                <w:sz w:val="20"/>
                <w:lang w:eastAsia="zh-CN"/>
              </w:rPr>
              <w:t xml:space="preserve"> found in 11-25-0996r1</w:t>
            </w:r>
          </w:p>
        </w:tc>
      </w:tr>
      <w:tr w:rsidR="00BC3D43" w:rsidRPr="00A07BF7" w14:paraId="4B9A5339" w14:textId="77777777" w:rsidTr="002114FC">
        <w:trPr>
          <w:trHeight w:val="705"/>
        </w:trPr>
        <w:tc>
          <w:tcPr>
            <w:tcW w:w="709" w:type="dxa"/>
            <w:tcBorders>
              <w:top w:val="single" w:sz="4" w:space="0" w:color="333300"/>
              <w:left w:val="single" w:sz="4" w:space="0" w:color="333300"/>
              <w:bottom w:val="single" w:sz="4" w:space="0" w:color="333300"/>
              <w:right w:val="single" w:sz="4" w:space="0" w:color="333300"/>
            </w:tcBorders>
          </w:tcPr>
          <w:p w14:paraId="0EF4F234" w14:textId="77777777" w:rsidR="00BC3D43" w:rsidRPr="00A07BF7" w:rsidRDefault="00BC3D43" w:rsidP="002114FC">
            <w:pPr>
              <w:jc w:val="right"/>
              <w:rPr>
                <w:rFonts w:ascii="Arial" w:hAnsi="Arial" w:cs="Arial"/>
                <w:sz w:val="20"/>
              </w:rPr>
            </w:pPr>
            <w:r w:rsidRPr="00A07BF7">
              <w:rPr>
                <w:rFonts w:ascii="Arial" w:hAnsi="Arial" w:cs="Arial"/>
                <w:sz w:val="20"/>
              </w:rPr>
              <w:lastRenderedPageBreak/>
              <w:t>1215</w:t>
            </w:r>
          </w:p>
        </w:tc>
        <w:tc>
          <w:tcPr>
            <w:tcW w:w="1241" w:type="dxa"/>
            <w:tcBorders>
              <w:top w:val="single" w:sz="4" w:space="0" w:color="333300"/>
              <w:left w:val="nil"/>
              <w:bottom w:val="single" w:sz="4" w:space="0" w:color="333300"/>
              <w:right w:val="single" w:sz="4" w:space="0" w:color="333300"/>
            </w:tcBorders>
          </w:tcPr>
          <w:p w14:paraId="65FC7FAB" w14:textId="77777777" w:rsidR="00BC3D43" w:rsidRPr="00A07BF7" w:rsidRDefault="00BC3D43" w:rsidP="002114FC">
            <w:pPr>
              <w:rPr>
                <w:rFonts w:ascii="Arial" w:hAnsi="Arial" w:cs="Arial"/>
                <w:sz w:val="20"/>
              </w:rPr>
            </w:pPr>
            <w:r w:rsidRPr="00A07BF7">
              <w:rPr>
                <w:rFonts w:ascii="Arial" w:hAnsi="Arial" w:cs="Arial"/>
                <w:sz w:val="20"/>
              </w:rPr>
              <w:t>Morteza Mehrnoush</w:t>
            </w:r>
          </w:p>
        </w:tc>
        <w:tc>
          <w:tcPr>
            <w:tcW w:w="1272" w:type="dxa"/>
            <w:tcBorders>
              <w:top w:val="single" w:sz="4" w:space="0" w:color="333300"/>
              <w:left w:val="nil"/>
              <w:bottom w:val="single" w:sz="4" w:space="0" w:color="333300"/>
              <w:right w:val="single" w:sz="4" w:space="0" w:color="333300"/>
            </w:tcBorders>
          </w:tcPr>
          <w:p w14:paraId="22BAA79A" w14:textId="77777777" w:rsidR="00BC3D43" w:rsidRPr="00A07BF7" w:rsidRDefault="00BC3D43" w:rsidP="002114FC">
            <w:pPr>
              <w:rPr>
                <w:rFonts w:ascii="Arial" w:hAnsi="Arial" w:cs="Arial"/>
                <w:sz w:val="20"/>
              </w:rPr>
            </w:pPr>
            <w:r w:rsidRPr="00A07BF7">
              <w:rPr>
                <w:rFonts w:ascii="Arial" w:hAnsi="Arial" w:cs="Arial"/>
                <w:sz w:val="20"/>
              </w:rPr>
              <w:t>37. 10</w:t>
            </w:r>
          </w:p>
        </w:tc>
        <w:tc>
          <w:tcPr>
            <w:tcW w:w="750" w:type="dxa"/>
            <w:tcBorders>
              <w:top w:val="single" w:sz="4" w:space="0" w:color="333300"/>
              <w:left w:val="nil"/>
              <w:bottom w:val="single" w:sz="4" w:space="0" w:color="333300"/>
              <w:right w:val="single" w:sz="4" w:space="0" w:color="333300"/>
            </w:tcBorders>
          </w:tcPr>
          <w:p w14:paraId="6DBC88AC" w14:textId="77777777" w:rsidR="00BC3D43" w:rsidRPr="00A07BF7" w:rsidRDefault="00BC3D43" w:rsidP="002114FC">
            <w:pPr>
              <w:jc w:val="right"/>
              <w:rPr>
                <w:rFonts w:ascii="Arial" w:hAnsi="Arial" w:cs="Arial"/>
                <w:sz w:val="20"/>
              </w:rPr>
            </w:pPr>
            <w:r w:rsidRPr="00A07BF7">
              <w:rPr>
                <w:rFonts w:ascii="Arial" w:hAnsi="Arial" w:cs="Arial"/>
                <w:sz w:val="20"/>
              </w:rPr>
              <w:t>78.36</w:t>
            </w:r>
          </w:p>
        </w:tc>
        <w:tc>
          <w:tcPr>
            <w:tcW w:w="2549" w:type="dxa"/>
            <w:tcBorders>
              <w:top w:val="single" w:sz="4" w:space="0" w:color="333300"/>
              <w:left w:val="nil"/>
              <w:bottom w:val="single" w:sz="4" w:space="0" w:color="333300"/>
              <w:right w:val="single" w:sz="4" w:space="0" w:color="333300"/>
            </w:tcBorders>
          </w:tcPr>
          <w:p w14:paraId="74D4247E" w14:textId="77777777" w:rsidR="00BC3D43" w:rsidRPr="00A07BF7" w:rsidRDefault="00BC3D43" w:rsidP="002114FC">
            <w:pPr>
              <w:rPr>
                <w:rFonts w:ascii="Arial" w:hAnsi="Arial" w:cs="Arial"/>
                <w:sz w:val="20"/>
              </w:rPr>
            </w:pPr>
            <w:r w:rsidRPr="00A07BF7">
              <w:rPr>
                <w:rFonts w:ascii="Arial" w:hAnsi="Arial" w:cs="Arial"/>
                <w:sz w:val="20"/>
              </w:rPr>
              <w:t>For non-AP STA, management frame (UHR OMN frame) for enablement/disablement should be used to carry the NPCA switching and switch back delay</w:t>
            </w:r>
          </w:p>
        </w:tc>
        <w:tc>
          <w:tcPr>
            <w:tcW w:w="1985" w:type="dxa"/>
            <w:tcBorders>
              <w:top w:val="single" w:sz="4" w:space="0" w:color="333300"/>
              <w:left w:val="nil"/>
              <w:bottom w:val="single" w:sz="4" w:space="0" w:color="333300"/>
              <w:right w:val="single" w:sz="4" w:space="0" w:color="333300"/>
            </w:tcBorders>
          </w:tcPr>
          <w:p w14:paraId="0988F947" w14:textId="77777777" w:rsidR="00BC3D43" w:rsidRPr="00A07BF7" w:rsidRDefault="00BC3D43" w:rsidP="002114FC">
            <w:pPr>
              <w:rPr>
                <w:rFonts w:ascii="Arial" w:hAnsi="Arial" w:cs="Arial"/>
                <w:sz w:val="20"/>
              </w:rPr>
            </w:pPr>
            <w:r w:rsidRPr="00A07BF7">
              <w:rPr>
                <w:rFonts w:ascii="Arial" w:hAnsi="Arial" w:cs="Arial"/>
                <w:sz w:val="20"/>
              </w:rPr>
              <w:t>Address the TBD based on the comment</w:t>
            </w:r>
          </w:p>
        </w:tc>
        <w:tc>
          <w:tcPr>
            <w:tcW w:w="1929" w:type="dxa"/>
            <w:tcBorders>
              <w:top w:val="single" w:sz="4" w:space="0" w:color="333300"/>
              <w:left w:val="nil"/>
              <w:bottom w:val="single" w:sz="4" w:space="0" w:color="333300"/>
              <w:right w:val="single" w:sz="4" w:space="0" w:color="333300"/>
            </w:tcBorders>
          </w:tcPr>
          <w:p w14:paraId="7F24ADDC" w14:textId="77777777" w:rsidR="001E41C3" w:rsidRDefault="00BC3D43" w:rsidP="001E41C3">
            <w:pPr>
              <w:rPr>
                <w:rFonts w:ascii="Arial" w:hAnsi="Arial" w:cs="Arial"/>
                <w:sz w:val="20"/>
              </w:rPr>
            </w:pPr>
            <w:r>
              <w:rPr>
                <w:rFonts w:ascii="Arial" w:hAnsi="Arial" w:cs="Arial" w:hint="eastAsia"/>
                <w:sz w:val="20"/>
                <w:lang w:eastAsia="zh-CN"/>
              </w:rPr>
              <w:t>Revised</w:t>
            </w:r>
            <w:r>
              <w:rPr>
                <w:rFonts w:ascii="Arial" w:hAnsi="Arial" w:cs="Arial"/>
                <w:sz w:val="20"/>
              </w:rPr>
              <w:t xml:space="preserve"> –</w:t>
            </w:r>
          </w:p>
          <w:p w14:paraId="3D2ED76B" w14:textId="77777777" w:rsidR="001E41C3" w:rsidRDefault="001E41C3" w:rsidP="001E41C3">
            <w:pPr>
              <w:rPr>
                <w:rFonts w:ascii="Arial" w:hAnsi="Arial" w:cs="Arial"/>
                <w:sz w:val="20"/>
              </w:rPr>
            </w:pPr>
            <w:r>
              <w:rPr>
                <w:rFonts w:ascii="Arial" w:hAnsi="Arial" w:cs="Arial"/>
                <w:sz w:val="20"/>
              </w:rPr>
              <w:t>The STAs that support NPCA operation shall follow the generic mode enablement and parameter update procedures.</w:t>
            </w:r>
          </w:p>
          <w:p w14:paraId="7C290C25" w14:textId="77777777" w:rsidR="001E41C3" w:rsidRDefault="001E41C3" w:rsidP="002114FC">
            <w:pPr>
              <w:rPr>
                <w:rFonts w:ascii="Arial" w:hAnsi="Arial" w:cs="Arial"/>
                <w:sz w:val="20"/>
                <w:lang w:eastAsia="zh-CN"/>
              </w:rPr>
            </w:pPr>
          </w:p>
          <w:p w14:paraId="66CFC3E0" w14:textId="45F8FDAF" w:rsidR="00BC3D43" w:rsidRPr="00A07BF7" w:rsidRDefault="00BC3D43" w:rsidP="002114FC">
            <w:pPr>
              <w:rPr>
                <w:rFonts w:ascii="Arial" w:hAnsi="Arial" w:cs="Arial"/>
                <w:sz w:val="20"/>
              </w:rPr>
            </w:pPr>
            <w:proofErr w:type="spellStart"/>
            <w:r w:rsidRPr="0086168D">
              <w:rPr>
                <w:rFonts w:ascii="Arial" w:hAnsi="Arial" w:cs="Arial"/>
                <w:sz w:val="20"/>
                <w:lang w:eastAsia="zh-CN"/>
              </w:rPr>
              <w:t>TGbn</w:t>
            </w:r>
            <w:proofErr w:type="spellEnd"/>
            <w:r w:rsidRPr="0086168D">
              <w:rPr>
                <w:rFonts w:ascii="Arial" w:hAnsi="Arial" w:cs="Arial"/>
                <w:sz w:val="20"/>
                <w:lang w:eastAsia="zh-CN"/>
              </w:rPr>
              <w:t xml:space="preserve"> editor to make changes marked with CID </w:t>
            </w:r>
            <w:r>
              <w:rPr>
                <w:rFonts w:ascii="Arial" w:hAnsi="Arial" w:cs="Arial"/>
                <w:sz w:val="20"/>
                <w:lang w:eastAsia="zh-CN"/>
              </w:rPr>
              <w:t>1215</w:t>
            </w:r>
            <w:r>
              <w:rPr>
                <w:rFonts w:ascii="Arial" w:hAnsi="Arial" w:cs="Arial"/>
                <w:sz w:val="20"/>
                <w:lang w:eastAsia="zh-CN"/>
              </w:rPr>
              <w:t xml:space="preserve"> found in 11-25-0996r1</w:t>
            </w:r>
          </w:p>
        </w:tc>
      </w:tr>
      <w:tr w:rsidR="00BC3D43" w:rsidRPr="00A07BF7" w14:paraId="6A6B951E" w14:textId="77777777" w:rsidTr="002114FC">
        <w:trPr>
          <w:trHeight w:val="705"/>
        </w:trPr>
        <w:tc>
          <w:tcPr>
            <w:tcW w:w="709" w:type="dxa"/>
            <w:tcBorders>
              <w:top w:val="single" w:sz="4" w:space="0" w:color="333300"/>
              <w:left w:val="single" w:sz="4" w:space="0" w:color="333300"/>
              <w:bottom w:val="single" w:sz="4" w:space="0" w:color="333300"/>
              <w:right w:val="single" w:sz="4" w:space="0" w:color="333300"/>
            </w:tcBorders>
          </w:tcPr>
          <w:p w14:paraId="7A778C4B" w14:textId="77777777" w:rsidR="00BC3D43" w:rsidRPr="00A07BF7" w:rsidRDefault="00BC3D43" w:rsidP="002114FC">
            <w:pPr>
              <w:jc w:val="right"/>
              <w:rPr>
                <w:rFonts w:ascii="Arial" w:hAnsi="Arial" w:cs="Arial"/>
                <w:sz w:val="20"/>
              </w:rPr>
            </w:pPr>
            <w:r w:rsidRPr="00A07BF7">
              <w:rPr>
                <w:rFonts w:ascii="Arial" w:hAnsi="Arial" w:cs="Arial"/>
                <w:sz w:val="20"/>
              </w:rPr>
              <w:t>1507</w:t>
            </w:r>
          </w:p>
        </w:tc>
        <w:tc>
          <w:tcPr>
            <w:tcW w:w="1241" w:type="dxa"/>
            <w:tcBorders>
              <w:top w:val="single" w:sz="4" w:space="0" w:color="333300"/>
              <w:left w:val="nil"/>
              <w:bottom w:val="single" w:sz="4" w:space="0" w:color="333300"/>
              <w:right w:val="single" w:sz="4" w:space="0" w:color="333300"/>
            </w:tcBorders>
          </w:tcPr>
          <w:p w14:paraId="574E0A3D" w14:textId="77777777" w:rsidR="00BC3D43" w:rsidRPr="00A07BF7" w:rsidRDefault="00BC3D43" w:rsidP="002114FC">
            <w:pPr>
              <w:rPr>
                <w:rFonts w:ascii="Arial" w:hAnsi="Arial" w:cs="Arial"/>
                <w:sz w:val="20"/>
              </w:rPr>
            </w:pPr>
            <w:proofErr w:type="spellStart"/>
            <w:r w:rsidRPr="00A07BF7">
              <w:rPr>
                <w:rFonts w:ascii="Arial" w:hAnsi="Arial" w:cs="Arial"/>
                <w:sz w:val="20"/>
              </w:rPr>
              <w:t>Dongju</w:t>
            </w:r>
            <w:proofErr w:type="spellEnd"/>
            <w:r w:rsidRPr="00A07BF7">
              <w:rPr>
                <w:rFonts w:ascii="Arial" w:hAnsi="Arial" w:cs="Arial"/>
                <w:sz w:val="20"/>
              </w:rPr>
              <w:t xml:space="preserve"> Cha</w:t>
            </w:r>
          </w:p>
        </w:tc>
        <w:tc>
          <w:tcPr>
            <w:tcW w:w="1272" w:type="dxa"/>
            <w:tcBorders>
              <w:top w:val="single" w:sz="4" w:space="0" w:color="333300"/>
              <w:left w:val="nil"/>
              <w:bottom w:val="single" w:sz="4" w:space="0" w:color="333300"/>
              <w:right w:val="single" w:sz="4" w:space="0" w:color="333300"/>
            </w:tcBorders>
          </w:tcPr>
          <w:p w14:paraId="67EB9CB3" w14:textId="77777777" w:rsidR="00BC3D43" w:rsidRPr="00A07BF7" w:rsidRDefault="00BC3D43" w:rsidP="002114FC">
            <w:pPr>
              <w:rPr>
                <w:rFonts w:ascii="Arial" w:hAnsi="Arial" w:cs="Arial"/>
                <w:sz w:val="20"/>
              </w:rPr>
            </w:pPr>
            <w:r w:rsidRPr="00A07BF7">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tcPr>
          <w:p w14:paraId="54E7775C" w14:textId="77777777" w:rsidR="00BC3D43" w:rsidRPr="00A07BF7" w:rsidRDefault="00BC3D43" w:rsidP="002114FC">
            <w:pPr>
              <w:jc w:val="right"/>
              <w:rPr>
                <w:rFonts w:ascii="Arial" w:hAnsi="Arial" w:cs="Arial"/>
                <w:sz w:val="20"/>
              </w:rPr>
            </w:pPr>
            <w:r w:rsidRPr="00A07BF7">
              <w:rPr>
                <w:rFonts w:ascii="Arial" w:hAnsi="Arial" w:cs="Arial"/>
                <w:sz w:val="20"/>
              </w:rPr>
              <w:t>78.20</w:t>
            </w:r>
          </w:p>
        </w:tc>
        <w:tc>
          <w:tcPr>
            <w:tcW w:w="2549" w:type="dxa"/>
            <w:tcBorders>
              <w:top w:val="single" w:sz="4" w:space="0" w:color="333300"/>
              <w:left w:val="nil"/>
              <w:bottom w:val="single" w:sz="4" w:space="0" w:color="333300"/>
              <w:right w:val="single" w:sz="4" w:space="0" w:color="333300"/>
            </w:tcBorders>
          </w:tcPr>
          <w:p w14:paraId="4EDAF9AF" w14:textId="77777777" w:rsidR="00BC3D43" w:rsidRPr="00A07BF7" w:rsidRDefault="00BC3D43" w:rsidP="002114FC">
            <w:pPr>
              <w:rPr>
                <w:rFonts w:ascii="Arial" w:hAnsi="Arial" w:cs="Arial"/>
                <w:sz w:val="20"/>
              </w:rPr>
            </w:pPr>
            <w:r w:rsidRPr="00A07BF7">
              <w:rPr>
                <w:rFonts w:ascii="Arial" w:hAnsi="Arial" w:cs="Arial"/>
                <w:sz w:val="20"/>
              </w:rPr>
              <w:t>How to enable/disable the NPCA operation need to be defined on non-AP STA side</w:t>
            </w:r>
          </w:p>
        </w:tc>
        <w:tc>
          <w:tcPr>
            <w:tcW w:w="1985" w:type="dxa"/>
            <w:tcBorders>
              <w:top w:val="single" w:sz="4" w:space="0" w:color="333300"/>
              <w:left w:val="nil"/>
              <w:bottom w:val="single" w:sz="4" w:space="0" w:color="333300"/>
              <w:right w:val="single" w:sz="4" w:space="0" w:color="333300"/>
            </w:tcBorders>
          </w:tcPr>
          <w:p w14:paraId="41A992AE" w14:textId="77777777" w:rsidR="00BC3D43" w:rsidRPr="00A07BF7" w:rsidRDefault="00BC3D43" w:rsidP="002114FC">
            <w:pPr>
              <w:rPr>
                <w:rFonts w:ascii="Arial" w:hAnsi="Arial" w:cs="Arial"/>
                <w:sz w:val="20"/>
              </w:rPr>
            </w:pPr>
            <w:r w:rsidRPr="00A07BF7">
              <w:rPr>
                <w:rFonts w:ascii="Arial" w:hAnsi="Arial" w:cs="Arial"/>
                <w:sz w:val="20"/>
              </w:rPr>
              <w:t>1. Which frame to use</w:t>
            </w:r>
            <w:r w:rsidRPr="00A07BF7">
              <w:rPr>
                <w:rFonts w:ascii="Arial" w:hAnsi="Arial" w:cs="Arial"/>
                <w:sz w:val="20"/>
              </w:rPr>
              <w:br/>
              <w:t xml:space="preserve">   - E.g., non-AP NPCA STA can its NPCA mode in request/notification frame along w/ NPCA related parameters (NPCA Switching Delay, NPCA Switching Back Delay, </w:t>
            </w:r>
            <w:proofErr w:type="spellStart"/>
            <w:r w:rsidRPr="00A07BF7">
              <w:rPr>
                <w:rFonts w:ascii="Arial" w:hAnsi="Arial" w:cs="Arial"/>
                <w:sz w:val="20"/>
              </w:rPr>
              <w:t>etc</w:t>
            </w:r>
            <w:proofErr w:type="spellEnd"/>
            <w:r w:rsidRPr="00A07BF7">
              <w:rPr>
                <w:rFonts w:ascii="Arial" w:hAnsi="Arial" w:cs="Arial"/>
                <w:sz w:val="20"/>
              </w:rPr>
              <w:t>)</w:t>
            </w:r>
            <w:r w:rsidRPr="00A07BF7">
              <w:rPr>
                <w:rFonts w:ascii="Arial" w:hAnsi="Arial" w:cs="Arial"/>
                <w:sz w:val="20"/>
              </w:rPr>
              <w:br/>
              <w:t>2. Condition of non-AP NPCA STA to enable its operation of NPCA need to be defined</w:t>
            </w:r>
            <w:r w:rsidRPr="00A07BF7">
              <w:rPr>
                <w:rFonts w:ascii="Arial" w:hAnsi="Arial" w:cs="Arial"/>
                <w:sz w:val="20"/>
              </w:rPr>
              <w:br/>
              <w:t xml:space="preserve">   - E.g., non-AP NPCA STA can enable only if NPCA AP enables NPCA mode</w:t>
            </w:r>
          </w:p>
        </w:tc>
        <w:tc>
          <w:tcPr>
            <w:tcW w:w="1929" w:type="dxa"/>
            <w:tcBorders>
              <w:top w:val="single" w:sz="4" w:space="0" w:color="333300"/>
              <w:left w:val="nil"/>
              <w:bottom w:val="single" w:sz="4" w:space="0" w:color="333300"/>
              <w:right w:val="single" w:sz="4" w:space="0" w:color="333300"/>
            </w:tcBorders>
          </w:tcPr>
          <w:p w14:paraId="4DC3E505" w14:textId="77777777" w:rsidR="001E41C3" w:rsidRDefault="00BC3D43" w:rsidP="001E41C3">
            <w:pPr>
              <w:rPr>
                <w:rFonts w:ascii="Arial" w:hAnsi="Arial" w:cs="Arial"/>
                <w:sz w:val="20"/>
              </w:rPr>
            </w:pPr>
            <w:r>
              <w:rPr>
                <w:rFonts w:ascii="Arial" w:hAnsi="Arial" w:cs="Arial" w:hint="eastAsia"/>
                <w:sz w:val="20"/>
                <w:lang w:eastAsia="zh-CN"/>
              </w:rPr>
              <w:t>Revised</w:t>
            </w:r>
            <w:r>
              <w:rPr>
                <w:rFonts w:ascii="Arial" w:hAnsi="Arial" w:cs="Arial"/>
                <w:sz w:val="20"/>
              </w:rPr>
              <w:t xml:space="preserve"> –</w:t>
            </w:r>
          </w:p>
          <w:p w14:paraId="6F35DB23" w14:textId="77777777" w:rsidR="001E41C3" w:rsidRDefault="001E41C3" w:rsidP="001E41C3">
            <w:pPr>
              <w:rPr>
                <w:rFonts w:ascii="Arial" w:hAnsi="Arial" w:cs="Arial"/>
                <w:sz w:val="20"/>
              </w:rPr>
            </w:pPr>
            <w:r>
              <w:rPr>
                <w:rFonts w:ascii="Arial" w:hAnsi="Arial" w:cs="Arial"/>
                <w:sz w:val="20"/>
              </w:rPr>
              <w:t>The STAs that support NPCA operation shall follow the generic mode enablement and parameter update procedures.</w:t>
            </w:r>
          </w:p>
          <w:p w14:paraId="469A5D7E" w14:textId="77777777" w:rsidR="001E41C3" w:rsidRDefault="001E41C3" w:rsidP="002114FC">
            <w:pPr>
              <w:rPr>
                <w:rFonts w:ascii="Arial" w:hAnsi="Arial" w:cs="Arial"/>
                <w:sz w:val="20"/>
                <w:lang w:eastAsia="zh-CN"/>
              </w:rPr>
            </w:pPr>
          </w:p>
          <w:p w14:paraId="216CEA77" w14:textId="1D89B2BA" w:rsidR="00BC3D43" w:rsidRPr="00A07BF7" w:rsidRDefault="00BC3D43" w:rsidP="002114FC">
            <w:pPr>
              <w:rPr>
                <w:rFonts w:ascii="Arial" w:hAnsi="Arial" w:cs="Arial"/>
                <w:sz w:val="20"/>
              </w:rPr>
            </w:pPr>
            <w:proofErr w:type="spellStart"/>
            <w:r w:rsidRPr="0086168D">
              <w:rPr>
                <w:rFonts w:ascii="Arial" w:hAnsi="Arial" w:cs="Arial"/>
                <w:sz w:val="20"/>
                <w:lang w:eastAsia="zh-CN"/>
              </w:rPr>
              <w:t>TGbn</w:t>
            </w:r>
            <w:proofErr w:type="spellEnd"/>
            <w:r w:rsidRPr="0086168D">
              <w:rPr>
                <w:rFonts w:ascii="Arial" w:hAnsi="Arial" w:cs="Arial"/>
                <w:sz w:val="20"/>
                <w:lang w:eastAsia="zh-CN"/>
              </w:rPr>
              <w:t xml:space="preserve"> editor to make changes marked with CID </w:t>
            </w:r>
            <w:r>
              <w:rPr>
                <w:rFonts w:ascii="Arial" w:hAnsi="Arial" w:cs="Arial"/>
                <w:sz w:val="20"/>
                <w:lang w:eastAsia="zh-CN"/>
              </w:rPr>
              <w:t>1507</w:t>
            </w:r>
            <w:r>
              <w:rPr>
                <w:rFonts w:ascii="Arial" w:hAnsi="Arial" w:cs="Arial"/>
                <w:sz w:val="20"/>
                <w:lang w:eastAsia="zh-CN"/>
              </w:rPr>
              <w:t xml:space="preserve"> found in 11-25-0996r1</w:t>
            </w:r>
          </w:p>
        </w:tc>
      </w:tr>
      <w:tr w:rsidR="00BC3D43" w:rsidRPr="00A07BF7" w14:paraId="7852E009" w14:textId="77777777" w:rsidTr="002114FC">
        <w:trPr>
          <w:trHeight w:val="705"/>
        </w:trPr>
        <w:tc>
          <w:tcPr>
            <w:tcW w:w="709" w:type="dxa"/>
            <w:tcBorders>
              <w:top w:val="single" w:sz="4" w:space="0" w:color="333300"/>
              <w:left w:val="single" w:sz="4" w:space="0" w:color="333300"/>
              <w:bottom w:val="single" w:sz="4" w:space="0" w:color="333300"/>
              <w:right w:val="single" w:sz="4" w:space="0" w:color="333300"/>
            </w:tcBorders>
          </w:tcPr>
          <w:p w14:paraId="41DB8D23" w14:textId="77777777" w:rsidR="00BC3D43" w:rsidRPr="00C9015B" w:rsidRDefault="00BC3D43" w:rsidP="002114FC">
            <w:pPr>
              <w:jc w:val="right"/>
              <w:rPr>
                <w:rFonts w:ascii="Arial" w:hAnsi="Arial" w:cs="Arial"/>
                <w:sz w:val="20"/>
              </w:rPr>
            </w:pPr>
            <w:r w:rsidRPr="00C9015B">
              <w:rPr>
                <w:rFonts w:ascii="Arial" w:hAnsi="Arial" w:cs="Arial"/>
                <w:sz w:val="20"/>
              </w:rPr>
              <w:t>2139</w:t>
            </w:r>
          </w:p>
        </w:tc>
        <w:tc>
          <w:tcPr>
            <w:tcW w:w="1241" w:type="dxa"/>
            <w:tcBorders>
              <w:top w:val="single" w:sz="4" w:space="0" w:color="333300"/>
              <w:left w:val="nil"/>
              <w:bottom w:val="single" w:sz="4" w:space="0" w:color="333300"/>
              <w:right w:val="single" w:sz="4" w:space="0" w:color="333300"/>
            </w:tcBorders>
          </w:tcPr>
          <w:p w14:paraId="1EC25201" w14:textId="77777777" w:rsidR="00BC3D43" w:rsidRPr="00C9015B" w:rsidRDefault="00BC3D43" w:rsidP="002114FC">
            <w:pPr>
              <w:rPr>
                <w:rFonts w:ascii="Arial" w:hAnsi="Arial" w:cs="Arial"/>
                <w:sz w:val="20"/>
              </w:rPr>
            </w:pPr>
            <w:r w:rsidRPr="00C9015B">
              <w:rPr>
                <w:rFonts w:ascii="Arial" w:hAnsi="Arial" w:cs="Arial"/>
                <w:sz w:val="20"/>
              </w:rPr>
              <w:t>Vishnu Ratnam</w:t>
            </w:r>
          </w:p>
        </w:tc>
        <w:tc>
          <w:tcPr>
            <w:tcW w:w="1272" w:type="dxa"/>
            <w:tcBorders>
              <w:top w:val="single" w:sz="4" w:space="0" w:color="333300"/>
              <w:left w:val="nil"/>
              <w:bottom w:val="single" w:sz="4" w:space="0" w:color="333300"/>
              <w:right w:val="single" w:sz="4" w:space="0" w:color="333300"/>
            </w:tcBorders>
          </w:tcPr>
          <w:p w14:paraId="1FD0C57C" w14:textId="77777777" w:rsidR="00BC3D43" w:rsidRPr="00C9015B" w:rsidRDefault="00BC3D43" w:rsidP="002114FC">
            <w:pPr>
              <w:rPr>
                <w:rFonts w:ascii="Arial" w:hAnsi="Arial" w:cs="Arial"/>
                <w:sz w:val="20"/>
              </w:rPr>
            </w:pPr>
            <w:r w:rsidRPr="00C9015B">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tcPr>
          <w:p w14:paraId="2734E6B6" w14:textId="77777777" w:rsidR="00BC3D43" w:rsidRPr="00C9015B" w:rsidRDefault="00BC3D43" w:rsidP="002114FC">
            <w:pPr>
              <w:jc w:val="right"/>
              <w:rPr>
                <w:rFonts w:ascii="Arial" w:hAnsi="Arial" w:cs="Arial"/>
                <w:sz w:val="20"/>
              </w:rPr>
            </w:pPr>
            <w:r w:rsidRPr="00C9015B">
              <w:rPr>
                <w:rFonts w:ascii="Arial" w:hAnsi="Arial" w:cs="Arial"/>
                <w:sz w:val="20"/>
              </w:rPr>
              <w:t>78.21</w:t>
            </w:r>
          </w:p>
        </w:tc>
        <w:tc>
          <w:tcPr>
            <w:tcW w:w="2549" w:type="dxa"/>
            <w:tcBorders>
              <w:top w:val="single" w:sz="4" w:space="0" w:color="333300"/>
              <w:left w:val="nil"/>
              <w:bottom w:val="single" w:sz="4" w:space="0" w:color="333300"/>
              <w:right w:val="single" w:sz="4" w:space="0" w:color="333300"/>
            </w:tcBorders>
          </w:tcPr>
          <w:p w14:paraId="3383A497" w14:textId="77777777" w:rsidR="00BC3D43" w:rsidRPr="00C9015B" w:rsidRDefault="00BC3D43" w:rsidP="002114FC">
            <w:pPr>
              <w:widowControl w:val="0"/>
              <w:spacing w:before="100" w:beforeAutospacing="1" w:after="100" w:afterAutospacing="1"/>
              <w:rPr>
                <w:rFonts w:ascii="Arial" w:hAnsi="Arial" w:cs="Arial"/>
                <w:sz w:val="20"/>
              </w:rPr>
            </w:pPr>
            <w:r w:rsidRPr="00C9015B">
              <w:rPr>
                <w:rFonts w:ascii="Arial" w:hAnsi="Arial" w:cs="Arial"/>
                <w:sz w:val="20"/>
              </w:rPr>
              <w:t>The spec needs to define the mechanism for a non-AP STA to enable/disable NPCA operation or update its NPCA parameters.</w:t>
            </w:r>
          </w:p>
        </w:tc>
        <w:tc>
          <w:tcPr>
            <w:tcW w:w="1985" w:type="dxa"/>
            <w:tcBorders>
              <w:top w:val="single" w:sz="4" w:space="0" w:color="333300"/>
              <w:left w:val="nil"/>
              <w:bottom w:val="single" w:sz="4" w:space="0" w:color="333300"/>
              <w:right w:val="single" w:sz="4" w:space="0" w:color="333300"/>
            </w:tcBorders>
          </w:tcPr>
          <w:p w14:paraId="5C4E11D7" w14:textId="77777777" w:rsidR="00BC3D43" w:rsidRPr="00C9015B" w:rsidRDefault="00BC3D43" w:rsidP="002114FC">
            <w:pPr>
              <w:widowControl w:val="0"/>
              <w:rPr>
                <w:rFonts w:ascii="Arial" w:hAnsi="Arial" w:cs="Arial"/>
                <w:sz w:val="20"/>
              </w:rPr>
            </w:pPr>
            <w:r w:rsidRPr="00C9015B">
              <w:rPr>
                <w:rFonts w:ascii="Arial" w:hAnsi="Arial" w:cs="Arial"/>
                <w:sz w:val="20"/>
              </w:rPr>
              <w:t>The commentor will bring a contribution to resolve the issue.</w:t>
            </w:r>
          </w:p>
        </w:tc>
        <w:tc>
          <w:tcPr>
            <w:tcW w:w="1929" w:type="dxa"/>
            <w:tcBorders>
              <w:top w:val="single" w:sz="4" w:space="0" w:color="333300"/>
              <w:left w:val="nil"/>
              <w:bottom w:val="single" w:sz="4" w:space="0" w:color="333300"/>
              <w:right w:val="single" w:sz="4" w:space="0" w:color="333300"/>
            </w:tcBorders>
          </w:tcPr>
          <w:p w14:paraId="2B017D6C" w14:textId="77777777" w:rsidR="001E41C3" w:rsidRDefault="00BC3D43" w:rsidP="001E41C3">
            <w:pPr>
              <w:rPr>
                <w:rFonts w:ascii="Arial" w:hAnsi="Arial" w:cs="Arial"/>
                <w:sz w:val="20"/>
              </w:rPr>
            </w:pPr>
            <w:r>
              <w:rPr>
                <w:rFonts w:ascii="Arial" w:hAnsi="Arial" w:cs="Arial" w:hint="eastAsia"/>
                <w:sz w:val="20"/>
                <w:lang w:eastAsia="zh-CN"/>
              </w:rPr>
              <w:t>Revised</w:t>
            </w:r>
            <w:r>
              <w:rPr>
                <w:rFonts w:ascii="Arial" w:hAnsi="Arial" w:cs="Arial"/>
                <w:sz w:val="20"/>
              </w:rPr>
              <w:t xml:space="preserve"> –</w:t>
            </w:r>
          </w:p>
          <w:p w14:paraId="7335591F" w14:textId="77777777" w:rsidR="001E41C3" w:rsidRDefault="001E41C3" w:rsidP="001E41C3">
            <w:pPr>
              <w:rPr>
                <w:rFonts w:ascii="Arial" w:hAnsi="Arial" w:cs="Arial"/>
                <w:sz w:val="20"/>
              </w:rPr>
            </w:pPr>
            <w:r>
              <w:rPr>
                <w:rFonts w:ascii="Arial" w:hAnsi="Arial" w:cs="Arial"/>
                <w:sz w:val="20"/>
              </w:rPr>
              <w:t>The STAs that support NPCA operation shall follow the generic mode enablement and parameter update procedures.</w:t>
            </w:r>
          </w:p>
          <w:p w14:paraId="76BEDA51" w14:textId="77777777" w:rsidR="001E41C3" w:rsidRDefault="001E41C3" w:rsidP="002114FC">
            <w:pPr>
              <w:rPr>
                <w:rFonts w:ascii="Arial" w:hAnsi="Arial" w:cs="Arial"/>
                <w:sz w:val="20"/>
                <w:lang w:eastAsia="zh-CN"/>
              </w:rPr>
            </w:pPr>
          </w:p>
          <w:p w14:paraId="3A0F4EE8" w14:textId="49986747" w:rsidR="00BC3D43" w:rsidRPr="00A07BF7" w:rsidRDefault="00BC3D43" w:rsidP="002114FC">
            <w:pPr>
              <w:rPr>
                <w:rFonts w:ascii="Arial" w:hAnsi="Arial" w:cs="Arial"/>
                <w:sz w:val="20"/>
              </w:rPr>
            </w:pPr>
            <w:proofErr w:type="spellStart"/>
            <w:r w:rsidRPr="0086168D">
              <w:rPr>
                <w:rFonts w:ascii="Arial" w:hAnsi="Arial" w:cs="Arial"/>
                <w:sz w:val="20"/>
                <w:lang w:eastAsia="zh-CN"/>
              </w:rPr>
              <w:t>TGbn</w:t>
            </w:r>
            <w:proofErr w:type="spellEnd"/>
            <w:r w:rsidRPr="0086168D">
              <w:rPr>
                <w:rFonts w:ascii="Arial" w:hAnsi="Arial" w:cs="Arial"/>
                <w:sz w:val="20"/>
                <w:lang w:eastAsia="zh-CN"/>
              </w:rPr>
              <w:t xml:space="preserve"> editor to make changes </w:t>
            </w:r>
            <w:r w:rsidRPr="0086168D">
              <w:rPr>
                <w:rFonts w:ascii="Arial" w:hAnsi="Arial" w:cs="Arial"/>
                <w:sz w:val="20"/>
                <w:lang w:eastAsia="zh-CN"/>
              </w:rPr>
              <w:lastRenderedPageBreak/>
              <w:t xml:space="preserve">marked with CID </w:t>
            </w:r>
            <w:r>
              <w:rPr>
                <w:rFonts w:ascii="Arial" w:hAnsi="Arial" w:cs="Arial"/>
                <w:sz w:val="20"/>
                <w:lang w:eastAsia="zh-CN"/>
              </w:rPr>
              <w:t>2139</w:t>
            </w:r>
            <w:r>
              <w:rPr>
                <w:rFonts w:ascii="Arial" w:hAnsi="Arial" w:cs="Arial"/>
                <w:sz w:val="20"/>
                <w:lang w:eastAsia="zh-CN"/>
              </w:rPr>
              <w:t xml:space="preserve"> found in 11-25-0996r1</w:t>
            </w:r>
          </w:p>
        </w:tc>
      </w:tr>
      <w:tr w:rsidR="00BC3D43" w:rsidRPr="00A07BF7" w14:paraId="36B6E21B" w14:textId="77777777" w:rsidTr="002114FC">
        <w:trPr>
          <w:trHeight w:val="705"/>
        </w:trPr>
        <w:tc>
          <w:tcPr>
            <w:tcW w:w="709" w:type="dxa"/>
            <w:tcBorders>
              <w:top w:val="single" w:sz="4" w:space="0" w:color="333300"/>
              <w:left w:val="single" w:sz="4" w:space="0" w:color="333300"/>
              <w:bottom w:val="single" w:sz="4" w:space="0" w:color="333300"/>
              <w:right w:val="single" w:sz="4" w:space="0" w:color="333300"/>
            </w:tcBorders>
          </w:tcPr>
          <w:p w14:paraId="1E69BD98" w14:textId="77777777" w:rsidR="00BC3D43" w:rsidRPr="00C9015B" w:rsidRDefault="00BC3D43" w:rsidP="002114FC">
            <w:pPr>
              <w:jc w:val="right"/>
              <w:rPr>
                <w:rFonts w:ascii="Arial" w:hAnsi="Arial" w:cs="Arial"/>
                <w:sz w:val="20"/>
              </w:rPr>
            </w:pPr>
            <w:r w:rsidRPr="00C9015B">
              <w:rPr>
                <w:rFonts w:ascii="Arial" w:hAnsi="Arial" w:cs="Arial"/>
                <w:sz w:val="20"/>
              </w:rPr>
              <w:lastRenderedPageBreak/>
              <w:t>2140</w:t>
            </w:r>
          </w:p>
        </w:tc>
        <w:tc>
          <w:tcPr>
            <w:tcW w:w="1241" w:type="dxa"/>
            <w:tcBorders>
              <w:top w:val="single" w:sz="4" w:space="0" w:color="333300"/>
              <w:left w:val="nil"/>
              <w:bottom w:val="single" w:sz="4" w:space="0" w:color="333300"/>
              <w:right w:val="single" w:sz="4" w:space="0" w:color="333300"/>
            </w:tcBorders>
          </w:tcPr>
          <w:p w14:paraId="599B4184" w14:textId="77777777" w:rsidR="00BC3D43" w:rsidRPr="00C9015B" w:rsidRDefault="00BC3D43" w:rsidP="002114FC">
            <w:pPr>
              <w:rPr>
                <w:rFonts w:ascii="Arial" w:hAnsi="Arial" w:cs="Arial"/>
                <w:sz w:val="20"/>
              </w:rPr>
            </w:pPr>
            <w:r w:rsidRPr="00C9015B">
              <w:rPr>
                <w:rFonts w:ascii="Arial" w:hAnsi="Arial" w:cs="Arial"/>
                <w:sz w:val="20"/>
              </w:rPr>
              <w:t>Vishnu Ratnam</w:t>
            </w:r>
          </w:p>
        </w:tc>
        <w:tc>
          <w:tcPr>
            <w:tcW w:w="1272" w:type="dxa"/>
            <w:tcBorders>
              <w:top w:val="single" w:sz="4" w:space="0" w:color="333300"/>
              <w:left w:val="nil"/>
              <w:bottom w:val="single" w:sz="4" w:space="0" w:color="333300"/>
              <w:right w:val="single" w:sz="4" w:space="0" w:color="333300"/>
            </w:tcBorders>
          </w:tcPr>
          <w:p w14:paraId="342D41DE" w14:textId="77777777" w:rsidR="00BC3D43" w:rsidRPr="00C9015B" w:rsidRDefault="00BC3D43" w:rsidP="002114FC">
            <w:pPr>
              <w:rPr>
                <w:rFonts w:ascii="Arial" w:hAnsi="Arial" w:cs="Arial"/>
                <w:sz w:val="20"/>
              </w:rPr>
            </w:pPr>
            <w:r w:rsidRPr="00C9015B">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tcPr>
          <w:p w14:paraId="47449E1E" w14:textId="77777777" w:rsidR="00BC3D43" w:rsidRPr="00C9015B" w:rsidRDefault="00BC3D43" w:rsidP="002114FC">
            <w:pPr>
              <w:jc w:val="right"/>
              <w:rPr>
                <w:rFonts w:ascii="Arial" w:hAnsi="Arial" w:cs="Arial"/>
                <w:sz w:val="20"/>
              </w:rPr>
            </w:pPr>
            <w:r w:rsidRPr="00C9015B">
              <w:rPr>
                <w:rFonts w:ascii="Arial" w:hAnsi="Arial" w:cs="Arial"/>
                <w:sz w:val="20"/>
              </w:rPr>
              <w:t>78.27</w:t>
            </w:r>
          </w:p>
        </w:tc>
        <w:tc>
          <w:tcPr>
            <w:tcW w:w="2549" w:type="dxa"/>
            <w:tcBorders>
              <w:top w:val="single" w:sz="4" w:space="0" w:color="333300"/>
              <w:left w:val="nil"/>
              <w:bottom w:val="single" w:sz="4" w:space="0" w:color="333300"/>
              <w:right w:val="single" w:sz="4" w:space="0" w:color="333300"/>
            </w:tcBorders>
          </w:tcPr>
          <w:p w14:paraId="2E72AEC7" w14:textId="77777777" w:rsidR="00BC3D43" w:rsidRPr="00C9015B" w:rsidRDefault="00BC3D43" w:rsidP="002114FC">
            <w:pPr>
              <w:widowControl w:val="0"/>
              <w:spacing w:before="100" w:beforeAutospacing="1" w:after="100" w:afterAutospacing="1"/>
              <w:rPr>
                <w:rFonts w:ascii="Arial" w:hAnsi="Arial" w:cs="Arial"/>
                <w:sz w:val="20"/>
              </w:rPr>
            </w:pPr>
            <w:r w:rsidRPr="00C9015B">
              <w:rPr>
                <w:rFonts w:ascii="Arial" w:hAnsi="Arial" w:cs="Arial"/>
                <w:sz w:val="20"/>
              </w:rPr>
              <w:t>The spec needs to define the mechanism for an AP to enable/disable NPCA operation or update its NPCA parameters.</w:t>
            </w:r>
          </w:p>
        </w:tc>
        <w:tc>
          <w:tcPr>
            <w:tcW w:w="1985" w:type="dxa"/>
            <w:tcBorders>
              <w:top w:val="single" w:sz="4" w:space="0" w:color="333300"/>
              <w:left w:val="nil"/>
              <w:bottom w:val="single" w:sz="4" w:space="0" w:color="333300"/>
              <w:right w:val="single" w:sz="4" w:space="0" w:color="333300"/>
            </w:tcBorders>
          </w:tcPr>
          <w:p w14:paraId="00A7E5E2" w14:textId="77777777" w:rsidR="00BC3D43" w:rsidRPr="00C9015B" w:rsidRDefault="00BC3D43" w:rsidP="002114FC">
            <w:pPr>
              <w:widowControl w:val="0"/>
              <w:rPr>
                <w:rFonts w:ascii="Arial" w:hAnsi="Arial" w:cs="Arial"/>
                <w:sz w:val="20"/>
              </w:rPr>
            </w:pPr>
            <w:r w:rsidRPr="00C9015B">
              <w:rPr>
                <w:rFonts w:ascii="Arial" w:hAnsi="Arial" w:cs="Arial"/>
                <w:sz w:val="20"/>
              </w:rPr>
              <w:t>The commentor will bring a contribution to resolve the issue.</w:t>
            </w:r>
          </w:p>
        </w:tc>
        <w:tc>
          <w:tcPr>
            <w:tcW w:w="1929" w:type="dxa"/>
            <w:tcBorders>
              <w:top w:val="single" w:sz="4" w:space="0" w:color="333300"/>
              <w:left w:val="nil"/>
              <w:bottom w:val="single" w:sz="4" w:space="0" w:color="333300"/>
              <w:right w:val="single" w:sz="4" w:space="0" w:color="333300"/>
            </w:tcBorders>
          </w:tcPr>
          <w:p w14:paraId="12CA593A" w14:textId="77777777" w:rsidR="001E41C3" w:rsidRDefault="00BC3D43" w:rsidP="001E41C3">
            <w:pPr>
              <w:rPr>
                <w:rFonts w:ascii="Arial" w:hAnsi="Arial" w:cs="Arial"/>
                <w:sz w:val="20"/>
              </w:rPr>
            </w:pPr>
            <w:r>
              <w:rPr>
                <w:rFonts w:ascii="Arial" w:hAnsi="Arial" w:cs="Arial" w:hint="eastAsia"/>
                <w:sz w:val="20"/>
                <w:lang w:eastAsia="zh-CN"/>
              </w:rPr>
              <w:t>Revised</w:t>
            </w:r>
            <w:r>
              <w:rPr>
                <w:rFonts w:ascii="Arial" w:hAnsi="Arial" w:cs="Arial"/>
                <w:sz w:val="20"/>
              </w:rPr>
              <w:t xml:space="preserve"> –</w:t>
            </w:r>
          </w:p>
          <w:p w14:paraId="77CDCD06" w14:textId="77777777" w:rsidR="001E41C3" w:rsidRDefault="001E41C3" w:rsidP="001E41C3">
            <w:pPr>
              <w:rPr>
                <w:rFonts w:ascii="Arial" w:hAnsi="Arial" w:cs="Arial"/>
                <w:sz w:val="20"/>
              </w:rPr>
            </w:pPr>
            <w:r>
              <w:rPr>
                <w:rFonts w:ascii="Arial" w:hAnsi="Arial" w:cs="Arial"/>
                <w:sz w:val="20"/>
              </w:rPr>
              <w:t>The STAs that support NPCA operation shall follow the generic mode enablement and parameter update procedures.</w:t>
            </w:r>
          </w:p>
          <w:p w14:paraId="3E0CB00E" w14:textId="77777777" w:rsidR="001E41C3" w:rsidRDefault="001E41C3" w:rsidP="002114FC">
            <w:pPr>
              <w:rPr>
                <w:rFonts w:ascii="Arial" w:hAnsi="Arial" w:cs="Arial"/>
                <w:sz w:val="20"/>
                <w:lang w:eastAsia="zh-CN"/>
              </w:rPr>
            </w:pPr>
          </w:p>
          <w:p w14:paraId="442ABD8F" w14:textId="734F235E" w:rsidR="00BC3D43" w:rsidRPr="00A07BF7" w:rsidRDefault="00BC3D43" w:rsidP="002114FC">
            <w:pPr>
              <w:rPr>
                <w:rFonts w:ascii="Arial" w:hAnsi="Arial" w:cs="Arial"/>
                <w:sz w:val="20"/>
              </w:rPr>
            </w:pPr>
            <w:proofErr w:type="spellStart"/>
            <w:r w:rsidRPr="0086168D">
              <w:rPr>
                <w:rFonts w:ascii="Arial" w:hAnsi="Arial" w:cs="Arial"/>
                <w:sz w:val="20"/>
                <w:lang w:eastAsia="zh-CN"/>
              </w:rPr>
              <w:t>TGbn</w:t>
            </w:r>
            <w:proofErr w:type="spellEnd"/>
            <w:r w:rsidRPr="0086168D">
              <w:rPr>
                <w:rFonts w:ascii="Arial" w:hAnsi="Arial" w:cs="Arial"/>
                <w:sz w:val="20"/>
                <w:lang w:eastAsia="zh-CN"/>
              </w:rPr>
              <w:t xml:space="preserve"> editor to make changes marked with CID </w:t>
            </w:r>
            <w:r>
              <w:rPr>
                <w:rFonts w:ascii="Arial" w:hAnsi="Arial" w:cs="Arial"/>
                <w:sz w:val="20"/>
                <w:lang w:eastAsia="zh-CN"/>
              </w:rPr>
              <w:t>2140</w:t>
            </w:r>
            <w:r>
              <w:rPr>
                <w:rFonts w:ascii="Arial" w:hAnsi="Arial" w:cs="Arial"/>
                <w:sz w:val="20"/>
                <w:lang w:eastAsia="zh-CN"/>
              </w:rPr>
              <w:t xml:space="preserve"> found in 11-25-0996r1</w:t>
            </w:r>
          </w:p>
        </w:tc>
      </w:tr>
      <w:tr w:rsidR="00BC3D43" w:rsidRPr="00A07BF7" w14:paraId="1493EA0E" w14:textId="77777777" w:rsidTr="002114FC">
        <w:trPr>
          <w:trHeight w:val="705"/>
        </w:trPr>
        <w:tc>
          <w:tcPr>
            <w:tcW w:w="709" w:type="dxa"/>
            <w:tcBorders>
              <w:top w:val="single" w:sz="4" w:space="0" w:color="333300"/>
              <w:left w:val="single" w:sz="4" w:space="0" w:color="333300"/>
              <w:bottom w:val="single" w:sz="4" w:space="0" w:color="333300"/>
              <w:right w:val="single" w:sz="4" w:space="0" w:color="333300"/>
            </w:tcBorders>
          </w:tcPr>
          <w:p w14:paraId="68EA061A" w14:textId="77777777" w:rsidR="00BC3D43" w:rsidRPr="00C9015B" w:rsidRDefault="00BC3D43" w:rsidP="002114FC">
            <w:pPr>
              <w:jc w:val="right"/>
              <w:rPr>
                <w:rFonts w:ascii="Arial" w:hAnsi="Arial" w:cs="Arial"/>
                <w:sz w:val="20"/>
              </w:rPr>
            </w:pPr>
            <w:r w:rsidRPr="00C9015B">
              <w:rPr>
                <w:rFonts w:ascii="Arial" w:hAnsi="Arial" w:cs="Arial"/>
                <w:sz w:val="20"/>
              </w:rPr>
              <w:t>3408</w:t>
            </w:r>
          </w:p>
        </w:tc>
        <w:tc>
          <w:tcPr>
            <w:tcW w:w="1241" w:type="dxa"/>
            <w:tcBorders>
              <w:top w:val="single" w:sz="4" w:space="0" w:color="333300"/>
              <w:left w:val="nil"/>
              <w:bottom w:val="single" w:sz="4" w:space="0" w:color="333300"/>
              <w:right w:val="single" w:sz="4" w:space="0" w:color="333300"/>
            </w:tcBorders>
          </w:tcPr>
          <w:p w14:paraId="74F91345" w14:textId="77777777" w:rsidR="00BC3D43" w:rsidRPr="00C9015B" w:rsidRDefault="00BC3D43" w:rsidP="002114FC">
            <w:pPr>
              <w:rPr>
                <w:rFonts w:ascii="Arial" w:hAnsi="Arial" w:cs="Arial"/>
                <w:sz w:val="20"/>
              </w:rPr>
            </w:pPr>
            <w:r w:rsidRPr="00C9015B">
              <w:rPr>
                <w:rFonts w:ascii="Arial" w:hAnsi="Arial" w:cs="Arial"/>
                <w:sz w:val="20"/>
              </w:rPr>
              <w:t>Gaurang Naik</w:t>
            </w:r>
          </w:p>
        </w:tc>
        <w:tc>
          <w:tcPr>
            <w:tcW w:w="1272" w:type="dxa"/>
            <w:tcBorders>
              <w:top w:val="single" w:sz="4" w:space="0" w:color="333300"/>
              <w:left w:val="nil"/>
              <w:bottom w:val="single" w:sz="4" w:space="0" w:color="333300"/>
              <w:right w:val="single" w:sz="4" w:space="0" w:color="333300"/>
            </w:tcBorders>
          </w:tcPr>
          <w:p w14:paraId="126539A0" w14:textId="77777777" w:rsidR="00BC3D43" w:rsidRPr="00C9015B" w:rsidRDefault="00BC3D43" w:rsidP="002114FC">
            <w:pPr>
              <w:rPr>
                <w:rFonts w:ascii="Arial" w:hAnsi="Arial" w:cs="Arial"/>
                <w:sz w:val="20"/>
              </w:rPr>
            </w:pPr>
            <w:r w:rsidRPr="00C9015B">
              <w:rPr>
                <w:rFonts w:ascii="Arial" w:hAnsi="Arial" w:cs="Arial"/>
                <w:sz w:val="20"/>
              </w:rPr>
              <w:t>37.10</w:t>
            </w:r>
          </w:p>
        </w:tc>
        <w:tc>
          <w:tcPr>
            <w:tcW w:w="750" w:type="dxa"/>
            <w:tcBorders>
              <w:top w:val="single" w:sz="4" w:space="0" w:color="333300"/>
              <w:left w:val="nil"/>
              <w:bottom w:val="single" w:sz="4" w:space="0" w:color="333300"/>
              <w:right w:val="single" w:sz="4" w:space="0" w:color="333300"/>
            </w:tcBorders>
          </w:tcPr>
          <w:p w14:paraId="506076D5" w14:textId="77777777" w:rsidR="00BC3D43" w:rsidRPr="00C9015B" w:rsidRDefault="00BC3D43" w:rsidP="002114FC">
            <w:pPr>
              <w:jc w:val="right"/>
              <w:rPr>
                <w:rFonts w:ascii="Arial" w:hAnsi="Arial" w:cs="Arial"/>
                <w:sz w:val="20"/>
              </w:rPr>
            </w:pPr>
            <w:r w:rsidRPr="00C9015B">
              <w:rPr>
                <w:rFonts w:ascii="Arial" w:hAnsi="Arial" w:cs="Arial"/>
                <w:sz w:val="20"/>
              </w:rPr>
              <w:t>78.20</w:t>
            </w:r>
          </w:p>
        </w:tc>
        <w:tc>
          <w:tcPr>
            <w:tcW w:w="2549" w:type="dxa"/>
            <w:tcBorders>
              <w:top w:val="single" w:sz="4" w:space="0" w:color="333300"/>
              <w:left w:val="nil"/>
              <w:bottom w:val="single" w:sz="4" w:space="0" w:color="333300"/>
              <w:right w:val="single" w:sz="4" w:space="0" w:color="333300"/>
            </w:tcBorders>
          </w:tcPr>
          <w:p w14:paraId="1FBB9CB4" w14:textId="77777777" w:rsidR="00BC3D43" w:rsidRPr="00C9015B" w:rsidRDefault="00BC3D43" w:rsidP="002114FC">
            <w:pPr>
              <w:widowControl w:val="0"/>
              <w:spacing w:before="100" w:beforeAutospacing="1" w:after="100" w:afterAutospacing="1"/>
              <w:rPr>
                <w:rFonts w:ascii="Arial" w:hAnsi="Arial" w:cs="Arial"/>
                <w:sz w:val="20"/>
              </w:rPr>
            </w:pPr>
            <w:r w:rsidRPr="00C9015B">
              <w:rPr>
                <w:rFonts w:ascii="Arial" w:hAnsi="Arial" w:cs="Arial"/>
                <w:sz w:val="20"/>
              </w:rPr>
              <w:t>Define a procedure for the NPCA AP to enable/disable the NPCA mode. When the AP transitions from the NPCA disabled to the NPCA enabled mode, the non-AP STA can start switching the NPCA primary channel to perform NPCA operations. Similarly, when the AP transitions from the NPCA disabled to the NPCA enabled mode, the non-AP STA must not switch to the NPCA primary channel. The UHR AP must provide sufficient time to the non-AP STA to react to necessary changes so that it can operate efficiently.</w:t>
            </w:r>
          </w:p>
        </w:tc>
        <w:tc>
          <w:tcPr>
            <w:tcW w:w="1985" w:type="dxa"/>
            <w:tcBorders>
              <w:top w:val="single" w:sz="4" w:space="0" w:color="333300"/>
              <w:left w:val="nil"/>
              <w:bottom w:val="single" w:sz="4" w:space="0" w:color="333300"/>
              <w:right w:val="single" w:sz="4" w:space="0" w:color="333300"/>
            </w:tcBorders>
          </w:tcPr>
          <w:p w14:paraId="7B775843" w14:textId="77777777" w:rsidR="00BC3D43" w:rsidRPr="00C9015B" w:rsidRDefault="00BC3D43" w:rsidP="002114FC">
            <w:pPr>
              <w:rPr>
                <w:rFonts w:ascii="Arial" w:hAnsi="Arial" w:cs="Arial"/>
                <w:sz w:val="20"/>
              </w:rPr>
            </w:pPr>
            <w:r w:rsidRPr="00C9015B">
              <w:rPr>
                <w:rFonts w:ascii="Arial" w:hAnsi="Arial" w:cs="Arial"/>
                <w:sz w:val="20"/>
              </w:rPr>
              <w:t>As in comment.</w:t>
            </w:r>
          </w:p>
        </w:tc>
        <w:tc>
          <w:tcPr>
            <w:tcW w:w="1929" w:type="dxa"/>
            <w:tcBorders>
              <w:top w:val="single" w:sz="4" w:space="0" w:color="333300"/>
              <w:left w:val="nil"/>
              <w:bottom w:val="single" w:sz="4" w:space="0" w:color="333300"/>
              <w:right w:val="single" w:sz="4" w:space="0" w:color="333300"/>
            </w:tcBorders>
          </w:tcPr>
          <w:p w14:paraId="07CAD9F0" w14:textId="77777777" w:rsidR="001E41C3" w:rsidRDefault="00BC3D43" w:rsidP="001E41C3">
            <w:pPr>
              <w:rPr>
                <w:rFonts w:ascii="Arial" w:hAnsi="Arial" w:cs="Arial"/>
                <w:sz w:val="20"/>
              </w:rPr>
            </w:pPr>
            <w:r>
              <w:rPr>
                <w:rFonts w:ascii="Arial" w:hAnsi="Arial" w:cs="Arial" w:hint="eastAsia"/>
                <w:sz w:val="20"/>
                <w:lang w:eastAsia="zh-CN"/>
              </w:rPr>
              <w:t>Revised</w:t>
            </w:r>
            <w:r>
              <w:rPr>
                <w:rFonts w:ascii="Arial" w:hAnsi="Arial" w:cs="Arial"/>
                <w:sz w:val="20"/>
              </w:rPr>
              <w:t xml:space="preserve"> –</w:t>
            </w:r>
          </w:p>
          <w:p w14:paraId="0C177F4B" w14:textId="77777777" w:rsidR="001E41C3" w:rsidRDefault="001E41C3" w:rsidP="001E41C3">
            <w:pPr>
              <w:rPr>
                <w:rFonts w:ascii="Arial" w:hAnsi="Arial" w:cs="Arial"/>
                <w:sz w:val="20"/>
              </w:rPr>
            </w:pPr>
            <w:r>
              <w:rPr>
                <w:rFonts w:ascii="Arial" w:hAnsi="Arial" w:cs="Arial"/>
                <w:sz w:val="20"/>
              </w:rPr>
              <w:t>The STAs that support NPCA operation shall follow the generic mode enablement and parameter update procedures.</w:t>
            </w:r>
          </w:p>
          <w:p w14:paraId="0EFFF8E9" w14:textId="77777777" w:rsidR="001E41C3" w:rsidRDefault="001E41C3" w:rsidP="002114FC">
            <w:pPr>
              <w:rPr>
                <w:rFonts w:ascii="Arial" w:hAnsi="Arial" w:cs="Arial"/>
                <w:sz w:val="20"/>
                <w:lang w:eastAsia="zh-CN"/>
              </w:rPr>
            </w:pPr>
          </w:p>
          <w:p w14:paraId="2C820F5B" w14:textId="17FE39E6" w:rsidR="00BC3D43" w:rsidRPr="00A07BF7" w:rsidRDefault="00BC3D43" w:rsidP="002114FC">
            <w:pPr>
              <w:rPr>
                <w:rFonts w:ascii="Arial" w:hAnsi="Arial" w:cs="Arial"/>
                <w:sz w:val="20"/>
              </w:rPr>
            </w:pPr>
            <w:proofErr w:type="spellStart"/>
            <w:r w:rsidRPr="0086168D">
              <w:rPr>
                <w:rFonts w:ascii="Arial" w:hAnsi="Arial" w:cs="Arial"/>
                <w:sz w:val="20"/>
                <w:lang w:eastAsia="zh-CN"/>
              </w:rPr>
              <w:t>TGbn</w:t>
            </w:r>
            <w:proofErr w:type="spellEnd"/>
            <w:r w:rsidRPr="0086168D">
              <w:rPr>
                <w:rFonts w:ascii="Arial" w:hAnsi="Arial" w:cs="Arial"/>
                <w:sz w:val="20"/>
                <w:lang w:eastAsia="zh-CN"/>
              </w:rPr>
              <w:t xml:space="preserve"> editor to make changes marked with CID </w:t>
            </w:r>
            <w:r>
              <w:rPr>
                <w:rFonts w:ascii="Arial" w:hAnsi="Arial" w:cs="Arial"/>
                <w:sz w:val="20"/>
                <w:lang w:eastAsia="zh-CN"/>
              </w:rPr>
              <w:t>3408</w:t>
            </w:r>
            <w:r>
              <w:rPr>
                <w:rFonts w:ascii="Arial" w:hAnsi="Arial" w:cs="Arial"/>
                <w:sz w:val="20"/>
                <w:lang w:eastAsia="zh-CN"/>
              </w:rPr>
              <w:t xml:space="preserve"> found in 11-25-0996r1</w:t>
            </w:r>
          </w:p>
        </w:tc>
      </w:tr>
    </w:tbl>
    <w:p w14:paraId="0986E651" w14:textId="77777777" w:rsidR="00BC3D43" w:rsidRDefault="00BC3D43" w:rsidP="00BC3D43"/>
    <w:p w14:paraId="1F0BFC52" w14:textId="77777777" w:rsidR="0085483B" w:rsidRDefault="0085483B" w:rsidP="0085483B"/>
    <w:p w14:paraId="29DB8957" w14:textId="77777777" w:rsidR="0085483B" w:rsidRDefault="0085483B">
      <w:r>
        <w:br w:type="page"/>
      </w:r>
    </w:p>
    <w:p w14:paraId="6630A73E" w14:textId="77777777" w:rsidR="0085483B" w:rsidRDefault="0085483B" w:rsidP="0085483B">
      <w:pPr>
        <w:pStyle w:val="Heading1"/>
      </w:pPr>
      <w:r>
        <w:lastRenderedPageBreak/>
        <w:t>Text to be adopted begins here:</w:t>
      </w:r>
    </w:p>
    <w:p w14:paraId="28765C30" w14:textId="77777777" w:rsidR="00A43CB6" w:rsidRDefault="00A43CB6" w:rsidP="00A43CB6">
      <w:pPr>
        <w:pStyle w:val="Heading3"/>
      </w:pPr>
      <w:r>
        <w:t>3.1 Definitions</w:t>
      </w:r>
    </w:p>
    <w:p w14:paraId="738CF127" w14:textId="5B69C177" w:rsidR="00F00517" w:rsidRDefault="000618D5" w:rsidP="001A0B8E">
      <w:pPr>
        <w:pStyle w:val="BodyTextIndent"/>
        <w:spacing w:beforeLines="50" w:before="120"/>
        <w:ind w:left="0" w:firstLine="0"/>
        <w:jc w:val="both"/>
        <w:outlineLvl w:val="4"/>
        <w:rPr>
          <w:b/>
          <w:sz w:val="24"/>
          <w:lang w:eastAsia="zh-CN"/>
        </w:rPr>
      </w:pPr>
      <w:r w:rsidRPr="00166ADB">
        <w:rPr>
          <w:rFonts w:hint="eastAsia"/>
          <w:b/>
          <w:sz w:val="24"/>
          <w:lang w:eastAsia="zh-CN"/>
        </w:rPr>
        <w:t>9</w:t>
      </w:r>
      <w:r w:rsidRPr="00166ADB">
        <w:rPr>
          <w:b/>
          <w:sz w:val="24"/>
          <w:lang w:eastAsia="zh-CN"/>
        </w:rPr>
        <w:t>.4.</w:t>
      </w:r>
      <w:r w:rsidR="00866277">
        <w:rPr>
          <w:b/>
          <w:sz w:val="24"/>
          <w:lang w:eastAsia="zh-CN"/>
        </w:rPr>
        <w:t>1</w:t>
      </w:r>
      <w:r w:rsidRPr="00166ADB">
        <w:rPr>
          <w:b/>
          <w:sz w:val="24"/>
          <w:lang w:eastAsia="zh-CN"/>
        </w:rPr>
        <w:t>.</w:t>
      </w:r>
      <w:r w:rsidR="00866277">
        <w:rPr>
          <w:b/>
          <w:sz w:val="24"/>
          <w:lang w:eastAsia="zh-CN"/>
        </w:rPr>
        <w:t>aa</w:t>
      </w:r>
      <w:r w:rsidR="00DC1D18">
        <w:rPr>
          <w:b/>
          <w:sz w:val="24"/>
          <w:lang w:eastAsia="zh-CN"/>
        </w:rPr>
        <w:t>1</w:t>
      </w:r>
      <w:r w:rsidRPr="00166ADB">
        <w:rPr>
          <w:b/>
          <w:sz w:val="24"/>
          <w:lang w:eastAsia="zh-CN"/>
        </w:rPr>
        <w:t xml:space="preserve"> </w:t>
      </w:r>
      <w:commentRangeStart w:id="3"/>
      <w:r w:rsidR="004B6162" w:rsidRPr="004B6162">
        <w:rPr>
          <w:b/>
          <w:sz w:val="24"/>
          <w:lang w:eastAsia="zh-CN"/>
        </w:rPr>
        <w:t>NPCA Operation Parameters</w:t>
      </w:r>
      <w:r w:rsidR="00866277">
        <w:rPr>
          <w:b/>
          <w:sz w:val="24"/>
          <w:lang w:eastAsia="zh-CN"/>
        </w:rPr>
        <w:t xml:space="preserve"> field</w:t>
      </w:r>
      <w:commentRangeEnd w:id="3"/>
      <w:r w:rsidR="00F82E63">
        <w:rPr>
          <w:rStyle w:val="CommentReference"/>
          <w:color w:val="000000"/>
          <w:w w:val="0"/>
        </w:rPr>
        <w:commentReference w:id="3"/>
      </w:r>
      <w:ins w:id="4" w:author="Junbin Chen" w:date="2025-07-28T20:30:00Z" w16du:dateUtc="2025-07-28T18:30:00Z">
        <w:r w:rsidR="00524A2A">
          <w:rPr>
            <w:b/>
            <w:sz w:val="24"/>
            <w:lang w:eastAsia="zh-CN"/>
          </w:rPr>
          <w:t xml:space="preserve"> </w:t>
        </w:r>
        <w:r w:rsidR="00524A2A" w:rsidRPr="00524A2A">
          <w:rPr>
            <w:b/>
            <w:color w:val="00B050"/>
            <w:sz w:val="24"/>
            <w:lang w:eastAsia="zh-CN"/>
          </w:rPr>
          <w:t>(#2676)</w:t>
        </w:r>
      </w:ins>
    </w:p>
    <w:p w14:paraId="4E12B35B" w14:textId="4BC73838" w:rsidR="00866277" w:rsidRDefault="00866277" w:rsidP="00166ADB">
      <w:pPr>
        <w:pStyle w:val="BodyTextIndent"/>
        <w:spacing w:beforeLines="50" w:before="120"/>
        <w:ind w:left="0" w:firstLine="0"/>
        <w:jc w:val="both"/>
        <w:rPr>
          <w:ins w:id="5" w:author="Junbin Chen" w:date="2025-07-28T15:15:00Z" w16du:dateUtc="2025-07-28T13:15:00Z"/>
          <w:lang w:eastAsia="zh-CN"/>
        </w:rPr>
      </w:pPr>
      <w:r w:rsidRPr="00866277">
        <w:rPr>
          <w:lang w:eastAsia="zh-CN"/>
        </w:rPr>
        <w:t xml:space="preserve">The </w:t>
      </w:r>
      <w:r w:rsidR="004B6162" w:rsidRPr="006F52A4">
        <w:rPr>
          <w:lang w:eastAsia="zh-CN"/>
        </w:rPr>
        <w:t xml:space="preserve">NPCA Operation </w:t>
      </w:r>
      <w:r w:rsidR="004B6162">
        <w:rPr>
          <w:lang w:eastAsia="zh-CN"/>
        </w:rPr>
        <w:t>Parameters</w:t>
      </w:r>
      <w:r>
        <w:rPr>
          <w:lang w:eastAsia="zh-CN"/>
        </w:rPr>
        <w:t xml:space="preserve"> field is defined in Figure 9-aa</w:t>
      </w:r>
      <w:r w:rsidR="00DC1D18">
        <w:rPr>
          <w:lang w:eastAsia="zh-CN"/>
        </w:rPr>
        <w:t>1</w:t>
      </w:r>
      <w:r>
        <w:rPr>
          <w:lang w:eastAsia="zh-CN"/>
        </w:rPr>
        <w:t xml:space="preserve"> (</w:t>
      </w:r>
      <w:r w:rsidR="004B6162" w:rsidRPr="004B6162">
        <w:rPr>
          <w:lang w:eastAsia="zh-CN"/>
        </w:rPr>
        <w:t>NPCA Operation Parameters</w:t>
      </w:r>
      <w:r>
        <w:rPr>
          <w:lang w:eastAsia="zh-CN"/>
        </w:rPr>
        <w:t xml:space="preserve"> field format)</w:t>
      </w:r>
    </w:p>
    <w:tbl>
      <w:tblPr>
        <w:tblW w:w="1084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gridCol w:w="1080"/>
        <w:gridCol w:w="1080"/>
      </w:tblGrid>
      <w:tr w:rsidR="009F4E5C" w14:paraId="5D0328D8" w14:textId="77777777" w:rsidTr="002114FC">
        <w:trPr>
          <w:trHeight w:val="94"/>
          <w:jc w:val="center"/>
          <w:ins w:id="6" w:author="Junbin Chen" w:date="2025-07-28T15:15:00Z" w16du:dateUtc="2025-07-28T13:15:00Z"/>
        </w:trPr>
        <w:tc>
          <w:tcPr>
            <w:tcW w:w="1080" w:type="dxa"/>
          </w:tcPr>
          <w:p w14:paraId="68323848" w14:textId="77777777" w:rsidR="009F4E5C" w:rsidRDefault="009F4E5C" w:rsidP="002114FC">
            <w:pPr>
              <w:pStyle w:val="figuretext"/>
              <w:rPr>
                <w:ins w:id="7" w:author="Junbin Chen" w:date="2025-07-28T15:15:00Z" w16du:dateUtc="2025-07-28T13:15:00Z"/>
                <w:w w:val="100"/>
              </w:rPr>
            </w:pPr>
          </w:p>
        </w:tc>
        <w:tc>
          <w:tcPr>
            <w:tcW w:w="1080" w:type="dxa"/>
            <w:tcBorders>
              <w:bottom w:val="single" w:sz="4" w:space="0" w:color="auto"/>
            </w:tcBorders>
            <w:tcMar>
              <w:top w:w="160" w:type="dxa"/>
              <w:left w:w="120" w:type="dxa"/>
              <w:bottom w:w="100" w:type="dxa"/>
              <w:right w:w="120" w:type="dxa"/>
            </w:tcMar>
            <w:vAlign w:val="center"/>
          </w:tcPr>
          <w:p w14:paraId="69A60B34" w14:textId="77777777" w:rsidR="009F4E5C" w:rsidRDefault="009F4E5C" w:rsidP="002114FC">
            <w:pPr>
              <w:pStyle w:val="figuretext"/>
              <w:jc w:val="left"/>
              <w:rPr>
                <w:ins w:id="8" w:author="Junbin Chen" w:date="2025-07-28T15:15:00Z" w16du:dateUtc="2025-07-28T13:15:00Z"/>
                <w:w w:val="100"/>
              </w:rPr>
            </w:pPr>
            <w:ins w:id="9" w:author="Junbin Chen" w:date="2025-07-28T15:15:00Z" w16du:dateUtc="2025-07-28T13:15:00Z">
              <w:r>
                <w:rPr>
                  <w:w w:val="100"/>
                </w:rPr>
                <w:t>B0     B7</w:t>
              </w:r>
            </w:ins>
          </w:p>
        </w:tc>
        <w:tc>
          <w:tcPr>
            <w:tcW w:w="1120" w:type="dxa"/>
            <w:tcBorders>
              <w:bottom w:val="single" w:sz="4" w:space="0" w:color="auto"/>
            </w:tcBorders>
            <w:tcMar>
              <w:top w:w="160" w:type="dxa"/>
              <w:left w:w="120" w:type="dxa"/>
              <w:bottom w:w="100" w:type="dxa"/>
              <w:right w:w="120" w:type="dxa"/>
            </w:tcMar>
            <w:vAlign w:val="center"/>
          </w:tcPr>
          <w:p w14:paraId="2208BD0F" w14:textId="77777777" w:rsidR="009F4E5C" w:rsidRDefault="009F4E5C" w:rsidP="002114FC">
            <w:pPr>
              <w:pStyle w:val="figuretext"/>
              <w:jc w:val="left"/>
              <w:rPr>
                <w:ins w:id="10" w:author="Junbin Chen" w:date="2025-07-28T15:15:00Z" w16du:dateUtc="2025-07-28T13:15:00Z"/>
                <w:w w:val="100"/>
              </w:rPr>
            </w:pPr>
            <w:ins w:id="11" w:author="Junbin Chen" w:date="2025-07-28T15:15:00Z" w16du:dateUtc="2025-07-28T13:15:00Z">
              <w:r>
                <w:rPr>
                  <w:w w:val="100"/>
                </w:rPr>
                <w:t>B8    B11</w:t>
              </w:r>
            </w:ins>
          </w:p>
        </w:tc>
        <w:tc>
          <w:tcPr>
            <w:tcW w:w="1080" w:type="dxa"/>
            <w:tcBorders>
              <w:bottom w:val="single" w:sz="4" w:space="0" w:color="auto"/>
            </w:tcBorders>
            <w:tcMar>
              <w:top w:w="160" w:type="dxa"/>
              <w:left w:w="120" w:type="dxa"/>
              <w:bottom w:w="100" w:type="dxa"/>
              <w:right w:w="120" w:type="dxa"/>
            </w:tcMar>
            <w:vAlign w:val="center"/>
          </w:tcPr>
          <w:p w14:paraId="4449A2E5" w14:textId="77777777" w:rsidR="009F4E5C" w:rsidRDefault="009F4E5C" w:rsidP="002114FC">
            <w:pPr>
              <w:pStyle w:val="figuretext"/>
              <w:jc w:val="left"/>
              <w:rPr>
                <w:ins w:id="12" w:author="Junbin Chen" w:date="2025-07-28T15:15:00Z" w16du:dateUtc="2025-07-28T13:15:00Z"/>
                <w:w w:val="100"/>
              </w:rPr>
            </w:pPr>
            <w:ins w:id="13" w:author="Junbin Chen" w:date="2025-07-28T15:15:00Z" w16du:dateUtc="2025-07-28T13:15:00Z">
              <w:r>
                <w:rPr>
                  <w:w w:val="100"/>
                </w:rPr>
                <w:t>B12   B17</w:t>
              </w:r>
            </w:ins>
          </w:p>
        </w:tc>
        <w:tc>
          <w:tcPr>
            <w:tcW w:w="1080" w:type="dxa"/>
            <w:tcBorders>
              <w:bottom w:val="single" w:sz="4" w:space="0" w:color="auto"/>
            </w:tcBorders>
          </w:tcPr>
          <w:p w14:paraId="57FAF8BE" w14:textId="77777777" w:rsidR="009F4E5C" w:rsidRDefault="009F4E5C" w:rsidP="002114FC">
            <w:pPr>
              <w:pStyle w:val="figuretext"/>
              <w:jc w:val="left"/>
              <w:rPr>
                <w:ins w:id="14" w:author="Junbin Chen" w:date="2025-07-28T15:15:00Z" w16du:dateUtc="2025-07-28T13:15:00Z"/>
                <w:w w:val="100"/>
              </w:rPr>
            </w:pPr>
            <w:ins w:id="15" w:author="Junbin Chen" w:date="2025-07-28T15:15:00Z" w16du:dateUtc="2025-07-28T13:15:00Z">
              <w:r>
                <w:rPr>
                  <w:w w:val="100"/>
                </w:rPr>
                <w:t>B18   B23</w:t>
              </w:r>
            </w:ins>
          </w:p>
        </w:tc>
        <w:tc>
          <w:tcPr>
            <w:tcW w:w="1080" w:type="dxa"/>
            <w:tcBorders>
              <w:bottom w:val="single" w:sz="4" w:space="0" w:color="auto"/>
            </w:tcBorders>
          </w:tcPr>
          <w:p w14:paraId="52256AC9" w14:textId="77777777" w:rsidR="009F4E5C" w:rsidRDefault="009F4E5C" w:rsidP="002114FC">
            <w:pPr>
              <w:pStyle w:val="figuretext"/>
              <w:jc w:val="left"/>
              <w:rPr>
                <w:ins w:id="16" w:author="Junbin Chen" w:date="2025-07-28T15:15:00Z" w16du:dateUtc="2025-07-28T13:15:00Z"/>
                <w:w w:val="100"/>
              </w:rPr>
            </w:pPr>
            <w:ins w:id="17" w:author="Junbin Chen" w:date="2025-07-28T15:15:00Z" w16du:dateUtc="2025-07-28T13:15:00Z">
              <w:r>
                <w:rPr>
                  <w:w w:val="100"/>
                </w:rPr>
                <w:t>B24   B25</w:t>
              </w:r>
            </w:ins>
          </w:p>
        </w:tc>
        <w:tc>
          <w:tcPr>
            <w:tcW w:w="1080" w:type="dxa"/>
            <w:tcBorders>
              <w:bottom w:val="single" w:sz="4" w:space="0" w:color="auto"/>
            </w:tcBorders>
          </w:tcPr>
          <w:p w14:paraId="007E9217" w14:textId="77777777" w:rsidR="009F4E5C" w:rsidRDefault="009F4E5C" w:rsidP="002114FC">
            <w:pPr>
              <w:pStyle w:val="figuretext"/>
              <w:jc w:val="left"/>
              <w:rPr>
                <w:ins w:id="18" w:author="Junbin Chen" w:date="2025-07-28T15:15:00Z" w16du:dateUtc="2025-07-28T13:15:00Z"/>
                <w:w w:val="100"/>
              </w:rPr>
            </w:pPr>
            <w:ins w:id="19" w:author="Junbin Chen" w:date="2025-07-28T15:15:00Z" w16du:dateUtc="2025-07-28T13:15:00Z">
              <w:r>
                <w:rPr>
                  <w:w w:val="100"/>
                </w:rPr>
                <w:t>B26</w:t>
              </w:r>
            </w:ins>
          </w:p>
        </w:tc>
        <w:tc>
          <w:tcPr>
            <w:tcW w:w="1080" w:type="dxa"/>
            <w:tcBorders>
              <w:bottom w:val="single" w:sz="4" w:space="0" w:color="auto"/>
            </w:tcBorders>
          </w:tcPr>
          <w:p w14:paraId="12B73381" w14:textId="77777777" w:rsidR="009F4E5C" w:rsidRDefault="009F4E5C" w:rsidP="002114FC">
            <w:pPr>
              <w:pStyle w:val="figuretext"/>
              <w:jc w:val="left"/>
              <w:rPr>
                <w:ins w:id="20" w:author="Junbin Chen" w:date="2025-07-28T15:15:00Z" w16du:dateUtc="2025-07-28T13:15:00Z"/>
                <w:w w:val="100"/>
              </w:rPr>
            </w:pPr>
            <w:ins w:id="21" w:author="Junbin Chen" w:date="2025-07-28T15:15:00Z" w16du:dateUtc="2025-07-28T13:15:00Z">
              <w:r>
                <w:rPr>
                  <w:w w:val="100"/>
                </w:rPr>
                <w:t>B27</w:t>
              </w:r>
            </w:ins>
          </w:p>
        </w:tc>
        <w:tc>
          <w:tcPr>
            <w:tcW w:w="1080" w:type="dxa"/>
            <w:tcBorders>
              <w:bottom w:val="single" w:sz="4" w:space="0" w:color="auto"/>
            </w:tcBorders>
          </w:tcPr>
          <w:p w14:paraId="193FA9B8" w14:textId="77777777" w:rsidR="009F4E5C" w:rsidRDefault="009F4E5C" w:rsidP="002114FC">
            <w:pPr>
              <w:pStyle w:val="figuretext"/>
              <w:jc w:val="left"/>
              <w:rPr>
                <w:ins w:id="22" w:author="Junbin Chen" w:date="2025-07-28T15:15:00Z" w16du:dateUtc="2025-07-28T13:15:00Z"/>
                <w:w w:val="100"/>
              </w:rPr>
            </w:pPr>
            <w:ins w:id="23" w:author="Junbin Chen" w:date="2025-07-28T15:15:00Z" w16du:dateUtc="2025-07-28T13:15:00Z">
              <w:r>
                <w:rPr>
                  <w:w w:val="100"/>
                </w:rPr>
                <w:t>B28   B31</w:t>
              </w:r>
            </w:ins>
          </w:p>
        </w:tc>
        <w:tc>
          <w:tcPr>
            <w:tcW w:w="1080" w:type="dxa"/>
            <w:tcBorders>
              <w:bottom w:val="single" w:sz="4" w:space="0" w:color="auto"/>
            </w:tcBorders>
          </w:tcPr>
          <w:p w14:paraId="3A5EAC42" w14:textId="77777777" w:rsidR="009F4E5C" w:rsidRDefault="009F4E5C" w:rsidP="002114FC">
            <w:pPr>
              <w:pStyle w:val="figuretext"/>
              <w:jc w:val="left"/>
              <w:rPr>
                <w:ins w:id="24" w:author="Junbin Chen" w:date="2025-07-28T15:15:00Z" w16du:dateUtc="2025-07-28T13:15:00Z"/>
                <w:w w:val="100"/>
              </w:rPr>
            </w:pPr>
            <w:ins w:id="25" w:author="Junbin Chen" w:date="2025-07-28T15:15:00Z" w16du:dateUtc="2025-07-28T13:15:00Z">
              <w:r>
                <w:rPr>
                  <w:w w:val="100"/>
                </w:rPr>
                <w:t>B32    B47</w:t>
              </w:r>
            </w:ins>
          </w:p>
        </w:tc>
      </w:tr>
      <w:tr w:rsidR="009F4E5C" w14:paraId="0BC8A598" w14:textId="77777777" w:rsidTr="002114FC">
        <w:trPr>
          <w:trHeight w:val="720"/>
          <w:jc w:val="center"/>
          <w:ins w:id="26" w:author="Junbin Chen" w:date="2025-07-28T15:15:00Z" w16du:dateUtc="2025-07-28T13:15:00Z"/>
        </w:trPr>
        <w:tc>
          <w:tcPr>
            <w:tcW w:w="1080" w:type="dxa"/>
            <w:tcBorders>
              <w:right w:val="single" w:sz="4" w:space="0" w:color="auto"/>
            </w:tcBorders>
            <w:vAlign w:val="center"/>
          </w:tcPr>
          <w:p w14:paraId="5D42C5ED" w14:textId="77777777" w:rsidR="009F4E5C" w:rsidRDefault="009F4E5C" w:rsidP="002114FC">
            <w:pPr>
              <w:pStyle w:val="figuretext"/>
              <w:rPr>
                <w:ins w:id="27" w:author="Junbin Chen" w:date="2025-07-28T15:15:00Z" w16du:dateUtc="2025-07-28T13:15:00Z"/>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5AFFEAB" w14:textId="77777777" w:rsidR="009F4E5C" w:rsidRDefault="009F4E5C" w:rsidP="002114FC">
            <w:pPr>
              <w:pStyle w:val="figuretext"/>
              <w:rPr>
                <w:ins w:id="28" w:author="Junbin Chen" w:date="2025-07-28T15:15:00Z" w16du:dateUtc="2025-07-28T13:15:00Z"/>
              </w:rPr>
            </w:pPr>
            <w:ins w:id="29" w:author="Junbin Chen" w:date="2025-07-28T15:15:00Z" w16du:dateUtc="2025-07-28T13:15:00Z">
              <w:r>
                <w:rPr>
                  <w:w w:val="100"/>
                </w:rPr>
                <w:t>NPCA Primary Channel</w:t>
              </w:r>
            </w:ins>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C9E3B4" w14:textId="77777777" w:rsidR="009F4E5C" w:rsidRDefault="009F4E5C" w:rsidP="002114FC">
            <w:pPr>
              <w:pStyle w:val="figuretext"/>
              <w:rPr>
                <w:ins w:id="30" w:author="Junbin Chen" w:date="2025-07-28T15:15:00Z" w16du:dateUtc="2025-07-28T13:15:00Z"/>
              </w:rPr>
            </w:pPr>
            <w:ins w:id="31" w:author="Junbin Chen" w:date="2025-07-28T15:15:00Z" w16du:dateUtc="2025-07-28T13:15:00Z">
              <w:r>
                <w:rPr>
                  <w:w w:val="100"/>
                </w:rPr>
                <w:t>NPCA Minimum Duration Threshold</w:t>
              </w:r>
            </w:ins>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B313459" w14:textId="77777777" w:rsidR="009F4E5C" w:rsidRDefault="009F4E5C" w:rsidP="002114FC">
            <w:pPr>
              <w:pStyle w:val="figuretext"/>
              <w:rPr>
                <w:ins w:id="32" w:author="Junbin Chen" w:date="2025-07-28T15:15:00Z" w16du:dateUtc="2025-07-28T13:15:00Z"/>
              </w:rPr>
            </w:pPr>
            <w:ins w:id="33" w:author="Junbin Chen" w:date="2025-07-28T15:15:00Z" w16du:dateUtc="2025-07-28T13:15:00Z">
              <w:r>
                <w:rPr>
                  <w:w w:val="100"/>
                </w:rPr>
                <w:t>NPCA Switching Delay</w:t>
              </w:r>
            </w:ins>
          </w:p>
        </w:tc>
        <w:tc>
          <w:tcPr>
            <w:tcW w:w="1080" w:type="dxa"/>
            <w:tcBorders>
              <w:top w:val="single" w:sz="4" w:space="0" w:color="auto"/>
              <w:left w:val="single" w:sz="4" w:space="0" w:color="auto"/>
              <w:bottom w:val="single" w:sz="4" w:space="0" w:color="auto"/>
              <w:right w:val="single" w:sz="4" w:space="0" w:color="auto"/>
            </w:tcBorders>
            <w:vAlign w:val="center"/>
          </w:tcPr>
          <w:p w14:paraId="29B230DF" w14:textId="77777777" w:rsidR="009F4E5C" w:rsidRDefault="009F4E5C" w:rsidP="002114FC">
            <w:pPr>
              <w:pStyle w:val="figuretext"/>
              <w:rPr>
                <w:ins w:id="34" w:author="Junbin Chen" w:date="2025-07-28T15:15:00Z" w16du:dateUtc="2025-07-28T13:15:00Z"/>
                <w:w w:val="100"/>
              </w:rPr>
            </w:pPr>
            <w:ins w:id="35" w:author="Junbin Chen" w:date="2025-07-28T15:15:00Z" w16du:dateUtc="2025-07-28T13:15:00Z">
              <w:r>
                <w:rPr>
                  <w:w w:val="100"/>
                </w:rPr>
                <w:t>NPCA Switch Back Delay</w:t>
              </w:r>
            </w:ins>
          </w:p>
        </w:tc>
        <w:tc>
          <w:tcPr>
            <w:tcW w:w="1080" w:type="dxa"/>
            <w:tcBorders>
              <w:top w:val="single" w:sz="4" w:space="0" w:color="auto"/>
              <w:left w:val="single" w:sz="4" w:space="0" w:color="auto"/>
              <w:bottom w:val="single" w:sz="4" w:space="0" w:color="auto"/>
              <w:right w:val="single" w:sz="4" w:space="0" w:color="auto"/>
            </w:tcBorders>
            <w:vAlign w:val="center"/>
          </w:tcPr>
          <w:p w14:paraId="34099C20" w14:textId="77777777" w:rsidR="009F4E5C" w:rsidRDefault="009F4E5C" w:rsidP="002114FC">
            <w:pPr>
              <w:pStyle w:val="figuretext"/>
              <w:rPr>
                <w:ins w:id="36" w:author="Junbin Chen" w:date="2025-07-28T15:15:00Z" w16du:dateUtc="2025-07-28T13:15:00Z"/>
                <w:w w:val="100"/>
              </w:rPr>
            </w:pPr>
            <w:ins w:id="37" w:author="Junbin Chen" w:date="2025-07-28T15:15:00Z" w16du:dateUtc="2025-07-28T13:15:00Z">
              <w:r>
                <w:rPr>
                  <w:w w:val="100"/>
                </w:rPr>
                <w:t>Initial NPCA QSRC</w:t>
              </w:r>
            </w:ins>
          </w:p>
        </w:tc>
        <w:tc>
          <w:tcPr>
            <w:tcW w:w="1080" w:type="dxa"/>
            <w:tcBorders>
              <w:top w:val="single" w:sz="4" w:space="0" w:color="auto"/>
              <w:left w:val="single" w:sz="4" w:space="0" w:color="auto"/>
              <w:bottom w:val="single" w:sz="4" w:space="0" w:color="auto"/>
              <w:right w:val="single" w:sz="4" w:space="0" w:color="auto"/>
            </w:tcBorders>
            <w:vAlign w:val="center"/>
          </w:tcPr>
          <w:p w14:paraId="6FB74B8B" w14:textId="77777777" w:rsidR="009F4E5C" w:rsidRDefault="009F4E5C" w:rsidP="002114FC">
            <w:pPr>
              <w:pStyle w:val="figuretext"/>
              <w:rPr>
                <w:ins w:id="38" w:author="Junbin Chen" w:date="2025-07-28T15:15:00Z" w16du:dateUtc="2025-07-28T13:15:00Z"/>
                <w:w w:val="100"/>
              </w:rPr>
            </w:pPr>
            <w:ins w:id="39" w:author="Junbin Chen" w:date="2025-07-28T15:15:00Z" w16du:dateUtc="2025-07-28T13:15:00Z">
              <w:r>
                <w:rPr>
                  <w:w w:val="100"/>
                </w:rPr>
                <w:t>MOPLEN NPCA</w:t>
              </w:r>
            </w:ins>
          </w:p>
        </w:tc>
        <w:tc>
          <w:tcPr>
            <w:tcW w:w="1080" w:type="dxa"/>
            <w:tcBorders>
              <w:top w:val="single" w:sz="4" w:space="0" w:color="auto"/>
              <w:left w:val="single" w:sz="4" w:space="0" w:color="auto"/>
              <w:bottom w:val="single" w:sz="4" w:space="0" w:color="auto"/>
              <w:right w:val="single" w:sz="4" w:space="0" w:color="auto"/>
            </w:tcBorders>
          </w:tcPr>
          <w:p w14:paraId="65D9FE1E" w14:textId="77777777" w:rsidR="009F4E5C" w:rsidRDefault="009F4E5C" w:rsidP="002114FC">
            <w:pPr>
              <w:pStyle w:val="figuretext"/>
              <w:rPr>
                <w:ins w:id="40" w:author="Junbin Chen" w:date="2025-07-28T15:15:00Z" w16du:dateUtc="2025-07-28T13:15:00Z"/>
                <w:w w:val="100"/>
              </w:rPr>
            </w:pPr>
            <w:ins w:id="41" w:author="Junbin Chen" w:date="2025-07-28T15:15:00Z" w16du:dateUtc="2025-07-28T13:15:00Z">
              <w:r>
                <w:rPr>
                  <w:w w:val="100"/>
                </w:rPr>
                <w:t>NPCA Disabled Subchannel Bitmap Present</w:t>
              </w:r>
            </w:ins>
          </w:p>
        </w:tc>
        <w:tc>
          <w:tcPr>
            <w:tcW w:w="1080" w:type="dxa"/>
            <w:tcBorders>
              <w:top w:val="single" w:sz="4" w:space="0" w:color="auto"/>
              <w:left w:val="single" w:sz="4" w:space="0" w:color="auto"/>
              <w:bottom w:val="single" w:sz="4" w:space="0" w:color="auto"/>
              <w:right w:val="single" w:sz="4" w:space="0" w:color="auto"/>
            </w:tcBorders>
            <w:vAlign w:val="center"/>
          </w:tcPr>
          <w:p w14:paraId="76F6B104" w14:textId="77777777" w:rsidR="009F4E5C" w:rsidRDefault="009F4E5C" w:rsidP="002114FC">
            <w:pPr>
              <w:pStyle w:val="figuretext"/>
              <w:rPr>
                <w:ins w:id="42" w:author="Junbin Chen" w:date="2025-07-28T15:15:00Z" w16du:dateUtc="2025-07-28T13:15:00Z"/>
                <w:w w:val="100"/>
              </w:rPr>
            </w:pPr>
            <w:ins w:id="43" w:author="Junbin Chen" w:date="2025-07-28T15:15:00Z" w16du:dateUtc="2025-07-28T13:15:00Z">
              <w:r>
                <w:rPr>
                  <w:w w:val="100"/>
                </w:rPr>
                <w:t>Reserved</w:t>
              </w:r>
            </w:ins>
          </w:p>
        </w:tc>
        <w:tc>
          <w:tcPr>
            <w:tcW w:w="1080" w:type="dxa"/>
            <w:tcBorders>
              <w:top w:val="single" w:sz="4" w:space="0" w:color="auto"/>
              <w:left w:val="single" w:sz="4" w:space="0" w:color="auto"/>
              <w:bottom w:val="single" w:sz="4" w:space="0" w:color="auto"/>
              <w:right w:val="single" w:sz="4" w:space="0" w:color="auto"/>
            </w:tcBorders>
          </w:tcPr>
          <w:p w14:paraId="70F1EAC6" w14:textId="77777777" w:rsidR="009F4E5C" w:rsidRDefault="009F4E5C" w:rsidP="002114FC">
            <w:pPr>
              <w:pStyle w:val="figuretext"/>
              <w:rPr>
                <w:ins w:id="44" w:author="Junbin Chen" w:date="2025-07-28T15:15:00Z" w16du:dateUtc="2025-07-28T13:15:00Z"/>
                <w:w w:val="100"/>
              </w:rPr>
            </w:pPr>
            <w:ins w:id="45" w:author="Junbin Chen" w:date="2025-07-28T15:15:00Z" w16du:dateUtc="2025-07-28T13:15:00Z">
              <w:r>
                <w:rPr>
                  <w:w w:val="100"/>
                </w:rPr>
                <w:t>NPCA Disabled Subchannel Bitmap</w:t>
              </w:r>
            </w:ins>
          </w:p>
        </w:tc>
      </w:tr>
      <w:tr w:rsidR="009F4E5C" w14:paraId="79B30719" w14:textId="77777777" w:rsidTr="002114FC">
        <w:trPr>
          <w:trHeight w:val="136"/>
          <w:jc w:val="center"/>
          <w:ins w:id="46" w:author="Junbin Chen" w:date="2025-07-28T15:15:00Z" w16du:dateUtc="2025-07-28T13:15:00Z"/>
        </w:trPr>
        <w:tc>
          <w:tcPr>
            <w:tcW w:w="1080" w:type="dxa"/>
            <w:tcBorders>
              <w:left w:val="nil"/>
              <w:bottom w:val="nil"/>
              <w:right w:val="nil"/>
            </w:tcBorders>
            <w:vAlign w:val="center"/>
          </w:tcPr>
          <w:p w14:paraId="2B856ED8" w14:textId="77777777" w:rsidR="009F4E5C" w:rsidRDefault="009F4E5C" w:rsidP="002114FC">
            <w:pPr>
              <w:pStyle w:val="figuretext"/>
              <w:jc w:val="right"/>
              <w:rPr>
                <w:ins w:id="47" w:author="Junbin Chen" w:date="2025-07-28T15:15:00Z" w16du:dateUtc="2025-07-28T13:15:00Z"/>
                <w:w w:val="100"/>
              </w:rPr>
            </w:pPr>
            <w:ins w:id="48" w:author="Junbin Chen" w:date="2025-07-28T15:15:00Z" w16du:dateUtc="2025-07-28T13:15:00Z">
              <w:r>
                <w:rPr>
                  <w:w w:val="100"/>
                </w:rPr>
                <w:t>Bits:</w:t>
              </w:r>
            </w:ins>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38FA17E8" w14:textId="77777777" w:rsidR="009F4E5C" w:rsidRDefault="009F4E5C" w:rsidP="002114FC">
            <w:pPr>
              <w:pStyle w:val="figuretext"/>
              <w:rPr>
                <w:ins w:id="49" w:author="Junbin Chen" w:date="2025-07-28T15:15:00Z" w16du:dateUtc="2025-07-28T13:15:00Z"/>
              </w:rPr>
            </w:pPr>
            <w:ins w:id="50" w:author="Junbin Chen" w:date="2025-07-28T15:15:00Z" w16du:dateUtc="2025-07-28T13:15:00Z">
              <w:r>
                <w:rPr>
                  <w:w w:val="100"/>
                </w:rPr>
                <w:t>8</w:t>
              </w:r>
            </w:ins>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D73E509" w14:textId="77777777" w:rsidR="009F4E5C" w:rsidRDefault="009F4E5C" w:rsidP="002114FC">
            <w:pPr>
              <w:pStyle w:val="figuretext"/>
              <w:rPr>
                <w:ins w:id="51" w:author="Junbin Chen" w:date="2025-07-28T15:15:00Z" w16du:dateUtc="2025-07-28T13:15:00Z"/>
              </w:rPr>
            </w:pPr>
            <w:ins w:id="52" w:author="Junbin Chen" w:date="2025-07-28T15:15:00Z" w16du:dateUtc="2025-07-28T13:15:00Z">
              <w:r>
                <w:rPr>
                  <w:w w:val="100"/>
                </w:rPr>
                <w:t>4</w:t>
              </w:r>
            </w:ins>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12268E99" w14:textId="77777777" w:rsidR="009F4E5C" w:rsidRDefault="009F4E5C" w:rsidP="002114FC">
            <w:pPr>
              <w:pStyle w:val="figuretext"/>
              <w:rPr>
                <w:ins w:id="53" w:author="Junbin Chen" w:date="2025-07-28T15:15:00Z" w16du:dateUtc="2025-07-28T13:15:00Z"/>
              </w:rPr>
            </w:pPr>
            <w:ins w:id="54" w:author="Junbin Chen" w:date="2025-07-28T15:15:00Z" w16du:dateUtc="2025-07-28T13:15:00Z">
              <w:r>
                <w:rPr>
                  <w:w w:val="100"/>
                </w:rPr>
                <w:t>6</w:t>
              </w:r>
            </w:ins>
          </w:p>
        </w:tc>
        <w:tc>
          <w:tcPr>
            <w:tcW w:w="1080" w:type="dxa"/>
            <w:tcBorders>
              <w:top w:val="single" w:sz="4" w:space="0" w:color="auto"/>
              <w:left w:val="nil"/>
              <w:bottom w:val="nil"/>
              <w:right w:val="nil"/>
            </w:tcBorders>
          </w:tcPr>
          <w:p w14:paraId="6C392E83" w14:textId="77777777" w:rsidR="009F4E5C" w:rsidRDefault="009F4E5C" w:rsidP="002114FC">
            <w:pPr>
              <w:pStyle w:val="figuretext"/>
              <w:rPr>
                <w:ins w:id="55" w:author="Junbin Chen" w:date="2025-07-28T15:15:00Z" w16du:dateUtc="2025-07-28T13:15:00Z"/>
                <w:w w:val="100"/>
              </w:rPr>
            </w:pPr>
            <w:ins w:id="56" w:author="Junbin Chen" w:date="2025-07-28T15:15:00Z" w16du:dateUtc="2025-07-28T13:15:00Z">
              <w:r>
                <w:rPr>
                  <w:w w:val="100"/>
                </w:rPr>
                <w:t>6</w:t>
              </w:r>
            </w:ins>
          </w:p>
        </w:tc>
        <w:tc>
          <w:tcPr>
            <w:tcW w:w="1080" w:type="dxa"/>
            <w:tcBorders>
              <w:top w:val="single" w:sz="4" w:space="0" w:color="auto"/>
              <w:left w:val="nil"/>
              <w:bottom w:val="nil"/>
              <w:right w:val="nil"/>
            </w:tcBorders>
          </w:tcPr>
          <w:p w14:paraId="68BA5ADD" w14:textId="77777777" w:rsidR="009F4E5C" w:rsidRDefault="009F4E5C" w:rsidP="002114FC">
            <w:pPr>
              <w:pStyle w:val="figuretext"/>
              <w:rPr>
                <w:ins w:id="57" w:author="Junbin Chen" w:date="2025-07-28T15:15:00Z" w16du:dateUtc="2025-07-28T13:15:00Z"/>
                <w:w w:val="100"/>
              </w:rPr>
            </w:pPr>
            <w:ins w:id="58" w:author="Junbin Chen" w:date="2025-07-28T15:15:00Z" w16du:dateUtc="2025-07-28T13:15:00Z">
              <w:r>
                <w:rPr>
                  <w:w w:val="100"/>
                </w:rPr>
                <w:t>2</w:t>
              </w:r>
            </w:ins>
          </w:p>
        </w:tc>
        <w:tc>
          <w:tcPr>
            <w:tcW w:w="1080" w:type="dxa"/>
            <w:tcBorders>
              <w:top w:val="single" w:sz="4" w:space="0" w:color="auto"/>
              <w:left w:val="nil"/>
              <w:bottom w:val="nil"/>
              <w:right w:val="nil"/>
            </w:tcBorders>
          </w:tcPr>
          <w:p w14:paraId="503CB31D" w14:textId="77777777" w:rsidR="009F4E5C" w:rsidRDefault="009F4E5C" w:rsidP="002114FC">
            <w:pPr>
              <w:pStyle w:val="figuretext"/>
              <w:rPr>
                <w:ins w:id="59" w:author="Junbin Chen" w:date="2025-07-28T15:15:00Z" w16du:dateUtc="2025-07-28T13:15:00Z"/>
                <w:w w:val="100"/>
              </w:rPr>
            </w:pPr>
            <w:ins w:id="60" w:author="Junbin Chen" w:date="2025-07-28T15:15:00Z" w16du:dateUtc="2025-07-28T13:15:00Z">
              <w:r>
                <w:rPr>
                  <w:w w:val="100"/>
                </w:rPr>
                <w:t>1</w:t>
              </w:r>
            </w:ins>
          </w:p>
        </w:tc>
        <w:tc>
          <w:tcPr>
            <w:tcW w:w="1080" w:type="dxa"/>
            <w:tcBorders>
              <w:top w:val="single" w:sz="4" w:space="0" w:color="auto"/>
              <w:left w:val="nil"/>
              <w:bottom w:val="nil"/>
              <w:right w:val="nil"/>
            </w:tcBorders>
          </w:tcPr>
          <w:p w14:paraId="43B04FC7" w14:textId="77777777" w:rsidR="009F4E5C" w:rsidRDefault="009F4E5C" w:rsidP="002114FC">
            <w:pPr>
              <w:pStyle w:val="figuretext"/>
              <w:rPr>
                <w:ins w:id="61" w:author="Junbin Chen" w:date="2025-07-28T15:15:00Z" w16du:dateUtc="2025-07-28T13:15:00Z"/>
                <w:w w:val="100"/>
              </w:rPr>
            </w:pPr>
            <w:ins w:id="62" w:author="Junbin Chen" w:date="2025-07-28T15:15:00Z" w16du:dateUtc="2025-07-28T13:15:00Z">
              <w:r>
                <w:rPr>
                  <w:w w:val="100"/>
                </w:rPr>
                <w:t>1</w:t>
              </w:r>
            </w:ins>
          </w:p>
        </w:tc>
        <w:tc>
          <w:tcPr>
            <w:tcW w:w="1080" w:type="dxa"/>
            <w:tcBorders>
              <w:top w:val="single" w:sz="4" w:space="0" w:color="auto"/>
              <w:left w:val="nil"/>
              <w:bottom w:val="nil"/>
              <w:right w:val="nil"/>
            </w:tcBorders>
          </w:tcPr>
          <w:p w14:paraId="5DF162E0" w14:textId="77777777" w:rsidR="009F4E5C" w:rsidRDefault="009F4E5C" w:rsidP="002114FC">
            <w:pPr>
              <w:pStyle w:val="figuretext"/>
              <w:rPr>
                <w:ins w:id="63" w:author="Junbin Chen" w:date="2025-07-28T15:15:00Z" w16du:dateUtc="2025-07-28T13:15:00Z"/>
                <w:w w:val="100"/>
              </w:rPr>
            </w:pPr>
            <w:ins w:id="64" w:author="Junbin Chen" w:date="2025-07-28T15:15:00Z" w16du:dateUtc="2025-07-28T13:15:00Z">
              <w:r>
                <w:rPr>
                  <w:w w:val="100"/>
                </w:rPr>
                <w:t>4</w:t>
              </w:r>
            </w:ins>
          </w:p>
        </w:tc>
        <w:tc>
          <w:tcPr>
            <w:tcW w:w="1080" w:type="dxa"/>
            <w:tcBorders>
              <w:top w:val="single" w:sz="4" w:space="0" w:color="auto"/>
              <w:left w:val="nil"/>
              <w:bottom w:val="nil"/>
              <w:right w:val="nil"/>
            </w:tcBorders>
          </w:tcPr>
          <w:p w14:paraId="106B268F" w14:textId="77777777" w:rsidR="009F4E5C" w:rsidRDefault="009F4E5C" w:rsidP="002114FC">
            <w:pPr>
              <w:pStyle w:val="figuretext"/>
              <w:rPr>
                <w:ins w:id="65" w:author="Junbin Chen" w:date="2025-07-28T15:15:00Z" w16du:dateUtc="2025-07-28T13:15:00Z"/>
                <w:w w:val="100"/>
              </w:rPr>
            </w:pPr>
            <w:ins w:id="66" w:author="Junbin Chen" w:date="2025-07-28T15:15:00Z" w16du:dateUtc="2025-07-28T13:15:00Z">
              <w:r>
                <w:rPr>
                  <w:w w:val="100"/>
                </w:rPr>
                <w:t>0 or 16</w:t>
              </w:r>
            </w:ins>
          </w:p>
        </w:tc>
      </w:tr>
    </w:tbl>
    <w:p w14:paraId="71791B39" w14:textId="5700A849" w:rsidR="006B5E1B" w:rsidRDefault="006B5E1B" w:rsidP="00866277">
      <w:pPr>
        <w:jc w:val="center"/>
        <w:rPr>
          <w:b/>
          <w:lang w:eastAsia="zh-CN"/>
        </w:rPr>
      </w:pPr>
    </w:p>
    <w:p w14:paraId="0D417D77" w14:textId="694A6171" w:rsidR="000618D5" w:rsidRPr="009D564D" w:rsidRDefault="00866277" w:rsidP="00866277">
      <w:pPr>
        <w:jc w:val="center"/>
        <w:rPr>
          <w:b/>
          <w:lang w:eastAsia="zh-CN"/>
        </w:rPr>
      </w:pPr>
      <w:r w:rsidRPr="009D564D">
        <w:rPr>
          <w:b/>
          <w:lang w:eastAsia="zh-CN"/>
        </w:rPr>
        <w:t>Figure 9-aa</w:t>
      </w:r>
      <w:r w:rsidR="00D8562C">
        <w:rPr>
          <w:b/>
          <w:lang w:eastAsia="zh-CN"/>
        </w:rPr>
        <w:t>1</w:t>
      </w:r>
      <w:r w:rsidRPr="009D564D">
        <w:rPr>
          <w:b/>
          <w:lang w:eastAsia="zh-CN"/>
        </w:rPr>
        <w:t xml:space="preserve"> </w:t>
      </w:r>
      <w:r w:rsidR="004B6162" w:rsidRPr="004B6162">
        <w:rPr>
          <w:b/>
          <w:lang w:eastAsia="zh-CN"/>
        </w:rPr>
        <w:t xml:space="preserve">NPCA Operation </w:t>
      </w:r>
      <w:del w:id="67" w:author="Junbin Chen" w:date="2025-07-28T20:44:00Z" w16du:dateUtc="2025-07-28T18:44:00Z">
        <w:r w:rsidR="00B64064" w:rsidDel="00B64064">
          <w:rPr>
            <w:b/>
            <w:lang w:eastAsia="zh-CN"/>
          </w:rPr>
          <w:delText>Information</w:delText>
        </w:r>
        <w:r w:rsidRPr="009D564D" w:rsidDel="00B64064">
          <w:rPr>
            <w:b/>
            <w:lang w:eastAsia="zh-CN"/>
          </w:rPr>
          <w:delText xml:space="preserve"> </w:delText>
        </w:r>
      </w:del>
      <w:ins w:id="68" w:author="Junbin Chen" w:date="2025-07-28T20:44:00Z" w16du:dateUtc="2025-07-28T18:44:00Z">
        <w:r w:rsidR="00B64064">
          <w:rPr>
            <w:b/>
            <w:lang w:eastAsia="zh-CN"/>
          </w:rPr>
          <w:t>Parameters</w:t>
        </w:r>
        <w:r w:rsidR="00B64064" w:rsidRPr="009D564D">
          <w:rPr>
            <w:b/>
            <w:lang w:eastAsia="zh-CN"/>
          </w:rPr>
          <w:t xml:space="preserve"> </w:t>
        </w:r>
      </w:ins>
      <w:r w:rsidRPr="009D564D">
        <w:rPr>
          <w:b/>
          <w:lang w:eastAsia="zh-CN"/>
        </w:rPr>
        <w:t>field format</w:t>
      </w:r>
    </w:p>
    <w:p w14:paraId="2EEB0C43" w14:textId="22C8DA3F" w:rsidR="00DC1D18" w:rsidRPr="00DC1D18" w:rsidRDefault="00710789" w:rsidP="00DC1D18">
      <w:pPr>
        <w:pStyle w:val="BodyTextIndent"/>
        <w:spacing w:beforeLines="50" w:before="120"/>
        <w:ind w:left="0" w:firstLine="0"/>
        <w:jc w:val="both"/>
        <w:rPr>
          <w:b/>
          <w:i/>
          <w:lang w:eastAsia="zh-CN"/>
        </w:rPr>
      </w:pPr>
      <w:proofErr w:type="spellStart"/>
      <w:r w:rsidRPr="00710789">
        <w:rPr>
          <w:b/>
          <w:i/>
          <w:sz w:val="24"/>
          <w:highlight w:val="yellow"/>
          <w:lang w:eastAsia="zh-CN"/>
        </w:rPr>
        <w:t>TGbn</w:t>
      </w:r>
      <w:proofErr w:type="spellEnd"/>
      <w:r w:rsidRPr="00710789">
        <w:rPr>
          <w:b/>
          <w:i/>
          <w:sz w:val="24"/>
          <w:highlight w:val="yellow"/>
          <w:lang w:eastAsia="zh-CN"/>
        </w:rPr>
        <w:t xml:space="preserve"> editor: please </w:t>
      </w:r>
      <w:r>
        <w:rPr>
          <w:b/>
          <w:i/>
          <w:highlight w:val="yellow"/>
          <w:lang w:eastAsia="zh-CN"/>
        </w:rPr>
        <w:t>m</w:t>
      </w:r>
      <w:r w:rsidR="00DC1D18" w:rsidRPr="00C125E2">
        <w:rPr>
          <w:rFonts w:hint="eastAsia"/>
          <w:b/>
          <w:i/>
          <w:highlight w:val="yellow"/>
          <w:lang w:eastAsia="zh-CN"/>
        </w:rPr>
        <w:t>o</w:t>
      </w:r>
      <w:r w:rsidR="00DC1D18" w:rsidRPr="00C125E2">
        <w:rPr>
          <w:b/>
          <w:i/>
          <w:highlight w:val="yellow"/>
          <w:lang w:eastAsia="zh-CN"/>
        </w:rPr>
        <w:t>ve the following paragraphs from subclause 9.4.2.aa1 in D0.2 to subclause 9.4.1.aa1.</w:t>
      </w:r>
    </w:p>
    <w:p w14:paraId="4D235E04" w14:textId="77777777" w:rsidR="00D8562C" w:rsidRPr="00BA3DBE" w:rsidRDefault="00D8562C" w:rsidP="00D8562C">
      <w:pPr>
        <w:pStyle w:val="BodyTextIndent"/>
        <w:spacing w:beforeLines="50" w:before="120"/>
        <w:ind w:left="0" w:firstLine="0"/>
        <w:jc w:val="both"/>
        <w:rPr>
          <w:moveTo w:id="69" w:author="Junbin Chen [2]" w:date="2025-05-27T10:31:00Z"/>
          <w:lang w:eastAsia="zh-CN"/>
        </w:rPr>
      </w:pPr>
      <w:moveToRangeStart w:id="70" w:author="Junbin Chen [2]" w:date="2025-05-27T10:31:00Z" w:name="move199234318"/>
      <w:moveTo w:id="71" w:author="Junbin Chen [2]" w:date="2025-05-27T10:31:00Z">
        <w:r w:rsidRPr="00BA3DBE">
          <w:rPr>
            <w:color w:val="000000"/>
            <w:sz w:val="20"/>
          </w:rPr>
          <w:t>The NPCA Pri</w:t>
        </w:r>
        <w:r w:rsidRPr="00BA3DBE">
          <w:rPr>
            <w:lang w:eastAsia="zh-CN"/>
          </w:rPr>
          <w:t>mary Channel field indicates the channel number of a channel within the BSS bandwidth that corresponds to the channel that the NPCA AP and its associated NPCA non-AP STAs switch to in order to perform NPCA operation, as described in 37.11 (Non-primary channel access (NPCA)).</w:t>
        </w:r>
      </w:moveTo>
    </w:p>
    <w:p w14:paraId="60DAAAF9" w14:textId="77777777" w:rsidR="00D8562C" w:rsidRPr="00BA3DBE" w:rsidRDefault="00D8562C" w:rsidP="00D8562C">
      <w:pPr>
        <w:pStyle w:val="BodyTextIndent"/>
        <w:spacing w:beforeLines="50" w:before="120"/>
        <w:ind w:left="0" w:firstLine="0"/>
        <w:jc w:val="both"/>
        <w:rPr>
          <w:moveTo w:id="72" w:author="Junbin Chen [2]" w:date="2025-05-27T10:31:00Z"/>
          <w:lang w:eastAsia="zh-CN"/>
        </w:rPr>
      </w:pPr>
      <w:moveTo w:id="73" w:author="Junbin Chen [2]" w:date="2025-05-27T10:31:00Z">
        <w:r w:rsidRPr="00BA3DBE">
          <w:rPr>
            <w:lang w:eastAsia="zh-CN"/>
          </w:rPr>
          <w:t>The NPCA Minimum Duration Threshold field indicates the minimum duration of inter-BSS activity (</w:t>
        </w:r>
        <w:proofErr w:type="spellStart"/>
        <w:r w:rsidRPr="00BA3DBE">
          <w:rPr>
            <w:lang w:eastAsia="zh-CN"/>
          </w:rPr>
          <w:t>interBSS</w:t>
        </w:r>
        <w:proofErr w:type="spellEnd"/>
        <w:r w:rsidRPr="00BA3DBE">
          <w:rPr>
            <w:lang w:eastAsia="zh-CN"/>
          </w:rPr>
          <w:t xml:space="preserve"> PPDU or inter-BSS TXOP) that is required to have been indicated on the primary channel of the BSS as a necessary condition to permit an NPCA STA to switch to the NPCA primary channel to perform NPCA operation. The encoding and the maximum value of this field are TBD.</w:t>
        </w:r>
      </w:moveTo>
    </w:p>
    <w:p w14:paraId="3FDE0566" w14:textId="77777777" w:rsidR="00D8562C" w:rsidRPr="00BA3DBE" w:rsidRDefault="00D8562C" w:rsidP="00D8562C">
      <w:pPr>
        <w:pStyle w:val="BodyTextIndent"/>
        <w:spacing w:beforeLines="50" w:before="120"/>
        <w:ind w:left="0" w:firstLine="0"/>
        <w:jc w:val="both"/>
        <w:rPr>
          <w:moveTo w:id="74" w:author="Junbin Chen [2]" w:date="2025-05-27T10:31:00Z"/>
          <w:color w:val="000000"/>
          <w:sz w:val="20"/>
        </w:rPr>
      </w:pPr>
      <w:moveTo w:id="75" w:author="Junbin Chen [2]" w:date="2025-05-27T10:31:00Z">
        <w:r w:rsidRPr="00BA3DBE">
          <w:rPr>
            <w:lang w:eastAsia="zh-CN"/>
          </w:rPr>
          <w:t xml:space="preserve">The NPCA Switching Delay field indicates the time needed by an NPCA STA to switch from the BSS primary channel to the NPCA primary channel in units of 4 µs. The NPCA Switch Back Delay field indicates the time needed by an NPCA STA to switch from the </w:t>
        </w:r>
        <w:r w:rsidRPr="00207592">
          <w:rPr>
            <w:szCs w:val="22"/>
            <w:lang w:eastAsia="zh-CN"/>
          </w:rPr>
          <w:t>N</w:t>
        </w:r>
        <w:r w:rsidRPr="00207592">
          <w:rPr>
            <w:color w:val="000000"/>
            <w:szCs w:val="22"/>
          </w:rPr>
          <w:t>PCA primary channel to the BSS primary channel in units of 4 µs.</w:t>
        </w:r>
      </w:moveTo>
    </w:p>
    <w:moveToRangeEnd w:id="70"/>
    <w:p w14:paraId="48DF2559" w14:textId="77777777" w:rsidR="00386A81" w:rsidRDefault="00386A81" w:rsidP="00DC1D18">
      <w:pPr>
        <w:pStyle w:val="BodyTextIndent"/>
        <w:spacing w:beforeLines="50" w:before="120"/>
        <w:ind w:left="0" w:firstLine="0"/>
        <w:jc w:val="both"/>
        <w:rPr>
          <w:lang w:eastAsia="zh-CN"/>
        </w:rPr>
      </w:pPr>
    </w:p>
    <w:p w14:paraId="5ABDAFCC" w14:textId="76E74520" w:rsidR="00A10B84" w:rsidRPr="00C125E2" w:rsidRDefault="00710789" w:rsidP="008C4856">
      <w:pPr>
        <w:pStyle w:val="BodyTextIndent"/>
        <w:spacing w:beforeLines="50" w:before="120"/>
        <w:ind w:left="0" w:firstLine="0"/>
        <w:jc w:val="both"/>
        <w:rPr>
          <w:b/>
          <w:i/>
          <w:sz w:val="24"/>
          <w:lang w:eastAsia="zh-CN"/>
        </w:rPr>
      </w:pPr>
      <w:proofErr w:type="spellStart"/>
      <w:r w:rsidRPr="00710789">
        <w:rPr>
          <w:b/>
          <w:i/>
          <w:sz w:val="24"/>
          <w:highlight w:val="yellow"/>
          <w:lang w:eastAsia="zh-CN"/>
        </w:rPr>
        <w:t>TGbn</w:t>
      </w:r>
      <w:proofErr w:type="spellEnd"/>
      <w:r w:rsidRPr="00710789">
        <w:rPr>
          <w:b/>
          <w:i/>
          <w:sz w:val="24"/>
          <w:highlight w:val="yellow"/>
          <w:lang w:eastAsia="zh-CN"/>
        </w:rPr>
        <w:t xml:space="preserve"> editor: please </w:t>
      </w:r>
      <w:r>
        <w:rPr>
          <w:b/>
          <w:i/>
          <w:sz w:val="24"/>
          <w:highlight w:val="yellow"/>
          <w:lang w:eastAsia="zh-CN"/>
        </w:rPr>
        <w:t>update</w:t>
      </w:r>
      <w:r w:rsidR="00386A81" w:rsidRPr="00C125E2">
        <w:rPr>
          <w:b/>
          <w:i/>
          <w:sz w:val="24"/>
          <w:highlight w:val="yellow"/>
          <w:lang w:eastAsia="zh-CN"/>
        </w:rPr>
        <w:t xml:space="preserve"> the following paragraph</w:t>
      </w:r>
      <w:r w:rsidR="00E82751" w:rsidRPr="00C125E2">
        <w:rPr>
          <w:b/>
          <w:i/>
          <w:sz w:val="24"/>
          <w:highlight w:val="yellow"/>
          <w:lang w:eastAsia="zh-CN"/>
        </w:rPr>
        <w:t>s</w:t>
      </w:r>
      <w:r w:rsidR="00386A81" w:rsidRPr="00C125E2">
        <w:rPr>
          <w:b/>
          <w:i/>
          <w:sz w:val="24"/>
          <w:highlight w:val="yellow"/>
          <w:lang w:eastAsia="zh-CN"/>
        </w:rPr>
        <w:t xml:space="preserve"> as </w:t>
      </w:r>
      <w:r>
        <w:rPr>
          <w:b/>
          <w:i/>
          <w:sz w:val="24"/>
          <w:highlight w:val="yellow"/>
          <w:lang w:eastAsia="zh-CN"/>
        </w:rPr>
        <w:t>shown below</w:t>
      </w:r>
      <w:r w:rsidR="00386A81" w:rsidRPr="00C125E2">
        <w:rPr>
          <w:b/>
          <w:i/>
          <w:sz w:val="24"/>
          <w:highlight w:val="yellow"/>
          <w:lang w:eastAsia="zh-CN"/>
        </w:rPr>
        <w:t>:</w:t>
      </w:r>
    </w:p>
    <w:p w14:paraId="27144608" w14:textId="6ACD22D2" w:rsidR="00DC1D18" w:rsidRDefault="008C4856" w:rsidP="008C4856">
      <w:pPr>
        <w:pStyle w:val="BodyTextIndent"/>
        <w:spacing w:beforeLines="50" w:before="120"/>
        <w:ind w:left="0" w:firstLine="0"/>
        <w:jc w:val="both"/>
        <w:rPr>
          <w:b/>
          <w:sz w:val="24"/>
          <w:lang w:eastAsia="zh-CN"/>
        </w:rPr>
      </w:pPr>
      <w:r w:rsidRPr="008C4856">
        <w:rPr>
          <w:b/>
          <w:sz w:val="24"/>
          <w:lang w:eastAsia="zh-CN"/>
        </w:rPr>
        <w:t>9.4.2.aa1 UHR Operation Element</w:t>
      </w:r>
    </w:p>
    <w:p w14:paraId="588565A9" w14:textId="7183A2D2" w:rsidR="00F354E0" w:rsidRDefault="00164EB2" w:rsidP="00F354E0">
      <w:pPr>
        <w:pStyle w:val="BodyTextIndent"/>
        <w:spacing w:beforeLines="50" w:before="120"/>
        <w:ind w:left="0" w:firstLine="0"/>
        <w:jc w:val="both"/>
        <w:rPr>
          <w:ins w:id="76" w:author="Junbin Chen" w:date="2025-07-28T20:42:00Z" w16du:dateUtc="2025-07-28T18:42:00Z"/>
          <w:color w:val="000000"/>
          <w:szCs w:val="22"/>
        </w:rPr>
      </w:pPr>
      <w:r w:rsidRPr="00BA3DBE">
        <w:rPr>
          <w:color w:val="000000"/>
          <w:szCs w:val="22"/>
        </w:rPr>
        <w:t xml:space="preserve">The NPCA </w:t>
      </w:r>
      <w:ins w:id="77" w:author="Junbin Chen [2]" w:date="2025-06-05T11:48:00Z">
        <w:r w:rsidR="00B71582" w:rsidRPr="00BA3DBE">
          <w:rPr>
            <w:color w:val="000000"/>
            <w:szCs w:val="22"/>
          </w:rPr>
          <w:t>Enabled</w:t>
        </w:r>
      </w:ins>
      <w:del w:id="78" w:author="Junbin Chen [2]" w:date="2025-06-05T11:48:00Z">
        <w:r w:rsidRPr="00BA3DBE" w:rsidDel="00B71582">
          <w:rPr>
            <w:szCs w:val="22"/>
          </w:rPr>
          <w:delText>Operation</w:delText>
        </w:r>
        <w:r w:rsidRPr="00BA3DBE" w:rsidDel="00B71582">
          <w:rPr>
            <w:color w:val="000000"/>
            <w:szCs w:val="22"/>
          </w:rPr>
          <w:delText xml:space="preserve"> </w:delText>
        </w:r>
      </w:del>
      <w:del w:id="79" w:author="Junbin Chen [2]" w:date="2025-06-04T20:04:00Z">
        <w:r w:rsidRPr="00BA3DBE" w:rsidDel="004B6162">
          <w:rPr>
            <w:color w:val="000000"/>
            <w:szCs w:val="22"/>
          </w:rPr>
          <w:delText xml:space="preserve">Information </w:delText>
        </w:r>
      </w:del>
      <w:del w:id="80" w:author="Junbin Chen [2]" w:date="2025-06-05T11:48:00Z">
        <w:r w:rsidRPr="00BA3DBE" w:rsidDel="00B71582">
          <w:rPr>
            <w:color w:val="000000"/>
            <w:szCs w:val="22"/>
          </w:rPr>
          <w:delText>Present</w:delText>
        </w:r>
      </w:del>
      <w:r w:rsidRPr="00BA3DBE">
        <w:rPr>
          <w:color w:val="000000"/>
          <w:szCs w:val="22"/>
        </w:rPr>
        <w:t xml:space="preserve"> field</w:t>
      </w:r>
      <w:ins w:id="81" w:author="Junbin Chen [2]" w:date="2025-06-09T14:31:00Z">
        <w:r w:rsidR="003D5BEA" w:rsidRPr="00BA3DBE">
          <w:rPr>
            <w:color w:val="000000"/>
            <w:szCs w:val="22"/>
          </w:rPr>
          <w:t xml:space="preserve"> </w:t>
        </w:r>
        <w:bookmarkStart w:id="82" w:name="OLE_LINK17"/>
        <w:r w:rsidR="003D5BEA" w:rsidRPr="00BA3DBE">
          <w:rPr>
            <w:b/>
            <w:color w:val="00B050"/>
          </w:rPr>
          <w:t>(#2144)</w:t>
        </w:r>
      </w:ins>
      <w:r w:rsidRPr="00BA3DBE">
        <w:rPr>
          <w:color w:val="000000"/>
          <w:szCs w:val="22"/>
        </w:rPr>
        <w:t xml:space="preserve"> </w:t>
      </w:r>
      <w:bookmarkEnd w:id="82"/>
      <w:r w:rsidRPr="00BA3DBE">
        <w:rPr>
          <w:color w:val="000000"/>
          <w:szCs w:val="22"/>
        </w:rPr>
        <w:t xml:space="preserve">indicates whether NPCA operation is enabled at the AP transmitting this field and whether the NPCA </w:t>
      </w:r>
      <w:r w:rsidRPr="00BA3DBE">
        <w:rPr>
          <w:szCs w:val="22"/>
        </w:rPr>
        <w:t>Operation</w:t>
      </w:r>
      <w:r w:rsidRPr="00BA3DBE">
        <w:rPr>
          <w:color w:val="000000"/>
          <w:szCs w:val="22"/>
        </w:rPr>
        <w:t xml:space="preserve"> </w:t>
      </w:r>
      <w:ins w:id="83" w:author="Junbin Chen [2]" w:date="2025-06-05T11:49:00Z">
        <w:r w:rsidR="00B71582" w:rsidRPr="00BA3DBE">
          <w:rPr>
            <w:color w:val="000000"/>
            <w:szCs w:val="22"/>
          </w:rPr>
          <w:t xml:space="preserve">Parameters </w:t>
        </w:r>
      </w:ins>
      <w:del w:id="84" w:author="Junbin Chen [2]" w:date="2025-06-04T20:04:00Z">
        <w:r w:rsidRPr="00BA3DBE" w:rsidDel="004B6162">
          <w:rPr>
            <w:color w:val="000000"/>
            <w:szCs w:val="22"/>
          </w:rPr>
          <w:delText xml:space="preserve">Information </w:delText>
        </w:r>
      </w:del>
      <w:r w:rsidRPr="00BA3DBE">
        <w:rPr>
          <w:color w:val="000000"/>
          <w:szCs w:val="22"/>
        </w:rPr>
        <w:t xml:space="preserve">field is present in the UHR Operation Information field. The NPCA </w:t>
      </w:r>
      <w:del w:id="85" w:author="Junbin Chen" w:date="2025-07-28T20:40:00Z" w16du:dateUtc="2025-07-28T18:40:00Z">
        <w:r w:rsidRPr="00BA3DBE" w:rsidDel="00B44A1F">
          <w:rPr>
            <w:color w:val="000000"/>
            <w:szCs w:val="22"/>
          </w:rPr>
          <w:delText xml:space="preserve">Operation </w:delText>
        </w:r>
        <w:r w:rsidR="00B44A1F" w:rsidDel="00B44A1F">
          <w:rPr>
            <w:color w:val="000000"/>
            <w:szCs w:val="22"/>
          </w:rPr>
          <w:delText xml:space="preserve">Information </w:delText>
        </w:r>
        <w:r w:rsidRPr="00BA3DBE" w:rsidDel="00B44A1F">
          <w:rPr>
            <w:color w:val="000000"/>
            <w:szCs w:val="22"/>
          </w:rPr>
          <w:delText>Present</w:delText>
        </w:r>
      </w:del>
      <w:ins w:id="86" w:author="Junbin Chen" w:date="2025-07-28T20:40:00Z" w16du:dateUtc="2025-07-28T18:40:00Z">
        <w:r w:rsidR="00B44A1F">
          <w:rPr>
            <w:color w:val="000000"/>
            <w:szCs w:val="22"/>
          </w:rPr>
          <w:t>Enabled</w:t>
        </w:r>
      </w:ins>
      <w:r w:rsidRPr="00BA3DBE">
        <w:rPr>
          <w:color w:val="000000"/>
          <w:szCs w:val="22"/>
        </w:rPr>
        <w:t xml:space="preserve"> field </w:t>
      </w:r>
      <w:ins w:id="87" w:author="Junbin Chen" w:date="2025-07-28T20:40:00Z" w16du:dateUtc="2025-07-28T18:40:00Z">
        <w:r w:rsidR="00B44A1F" w:rsidRPr="00BA3DBE">
          <w:rPr>
            <w:b/>
            <w:color w:val="00B050"/>
          </w:rPr>
          <w:t>(#2144)</w:t>
        </w:r>
        <w:r w:rsidR="00B44A1F" w:rsidRPr="00BA3DBE">
          <w:rPr>
            <w:color w:val="000000"/>
            <w:szCs w:val="22"/>
          </w:rPr>
          <w:t xml:space="preserve"> </w:t>
        </w:r>
      </w:ins>
      <w:r w:rsidRPr="00BA3DBE">
        <w:rPr>
          <w:color w:val="000000"/>
          <w:szCs w:val="22"/>
        </w:rPr>
        <w:t>is</w:t>
      </w:r>
      <w:r w:rsidRPr="00BA3DBE">
        <w:rPr>
          <w:szCs w:val="22"/>
          <w:lang w:eastAsia="zh-CN"/>
        </w:rPr>
        <w:t xml:space="preserve"> set to 1 to indicate that NPCA operation is enabled and that the NPCA Operation </w:t>
      </w:r>
      <w:ins w:id="88" w:author="Junbin Chen [2]" w:date="2025-06-04T20:04:00Z">
        <w:r w:rsidR="004B6162" w:rsidRPr="00BA3DBE">
          <w:rPr>
            <w:color w:val="000000"/>
            <w:szCs w:val="22"/>
          </w:rPr>
          <w:t xml:space="preserve">Parameters </w:t>
        </w:r>
      </w:ins>
      <w:del w:id="89" w:author="Junbin Chen [2]" w:date="2025-06-04T20:04:00Z">
        <w:r w:rsidRPr="00BA3DBE" w:rsidDel="004B6162">
          <w:rPr>
            <w:szCs w:val="22"/>
            <w:lang w:eastAsia="zh-CN"/>
          </w:rPr>
          <w:delText xml:space="preserve">Information </w:delText>
        </w:r>
      </w:del>
      <w:r w:rsidRPr="00BA3DBE">
        <w:rPr>
          <w:szCs w:val="22"/>
          <w:lang w:eastAsia="zh-CN"/>
        </w:rPr>
        <w:t>field is present in the UHR Operation Information field</w:t>
      </w:r>
      <w:ins w:id="90" w:author="Junbin Chen [2]" w:date="2025-05-27T10:28:00Z">
        <w:r w:rsidR="00DE5C65" w:rsidRPr="00BA3DBE">
          <w:rPr>
            <w:szCs w:val="22"/>
            <w:lang w:eastAsia="zh-CN"/>
          </w:rPr>
          <w:t xml:space="preserve">, and set </w:t>
        </w:r>
      </w:ins>
      <w:ins w:id="91" w:author="Junbin Chen [2]" w:date="2025-05-27T10:29:00Z">
        <w:r w:rsidR="00DE5C65" w:rsidRPr="00BA3DBE">
          <w:rPr>
            <w:szCs w:val="22"/>
            <w:lang w:eastAsia="zh-CN"/>
          </w:rPr>
          <w:t>to 0 otherwise</w:t>
        </w:r>
      </w:ins>
      <w:r w:rsidRPr="00BA3DBE">
        <w:rPr>
          <w:szCs w:val="22"/>
          <w:lang w:eastAsia="zh-CN"/>
        </w:rPr>
        <w:t xml:space="preserve">. The NPCA </w:t>
      </w:r>
      <w:del w:id="92" w:author="Junbin Chen" w:date="2025-07-28T20:40:00Z" w16du:dateUtc="2025-07-28T18:40:00Z">
        <w:r w:rsidRPr="00BA3DBE" w:rsidDel="00B44A1F">
          <w:rPr>
            <w:szCs w:val="22"/>
            <w:lang w:eastAsia="zh-CN"/>
          </w:rPr>
          <w:delText>Operation</w:delText>
        </w:r>
        <w:r w:rsidR="00B44A1F" w:rsidDel="00B44A1F">
          <w:rPr>
            <w:szCs w:val="22"/>
            <w:lang w:eastAsia="zh-CN"/>
          </w:rPr>
          <w:delText xml:space="preserve"> Information</w:delText>
        </w:r>
        <w:r w:rsidRPr="00BA3DBE" w:rsidDel="00B44A1F">
          <w:rPr>
            <w:szCs w:val="22"/>
            <w:lang w:eastAsia="zh-CN"/>
          </w:rPr>
          <w:delText xml:space="preserve"> Present</w:delText>
        </w:r>
      </w:del>
      <w:ins w:id="93" w:author="Junbin Chen" w:date="2025-07-28T20:40:00Z" w16du:dateUtc="2025-07-28T18:40:00Z">
        <w:r w:rsidR="00B44A1F">
          <w:rPr>
            <w:szCs w:val="22"/>
            <w:lang w:eastAsia="zh-CN"/>
          </w:rPr>
          <w:t>Enabled</w:t>
        </w:r>
      </w:ins>
      <w:r w:rsidRPr="00BA3DBE">
        <w:rPr>
          <w:szCs w:val="22"/>
          <w:lang w:eastAsia="zh-CN"/>
        </w:rPr>
        <w:t xml:space="preserve"> field </w:t>
      </w:r>
      <w:ins w:id="94" w:author="Junbin Chen" w:date="2025-07-28T20:41:00Z" w16du:dateUtc="2025-07-28T18:41:00Z">
        <w:r w:rsidR="00B44A1F" w:rsidRPr="00BA3DBE">
          <w:rPr>
            <w:b/>
            <w:color w:val="00B050"/>
          </w:rPr>
          <w:t>(#2144)</w:t>
        </w:r>
        <w:r w:rsidR="00B44A1F" w:rsidRPr="00BA3DBE">
          <w:rPr>
            <w:color w:val="000000"/>
            <w:szCs w:val="22"/>
          </w:rPr>
          <w:t xml:space="preserve"> </w:t>
        </w:r>
      </w:ins>
      <w:r w:rsidRPr="00BA3DBE">
        <w:rPr>
          <w:szCs w:val="22"/>
          <w:lang w:eastAsia="zh-CN"/>
        </w:rPr>
        <w:t>is set to 0 to indicate that NPCA operation is not enabled and that the N</w:t>
      </w:r>
      <w:r w:rsidRPr="00BA3DBE">
        <w:rPr>
          <w:color w:val="000000"/>
          <w:szCs w:val="22"/>
        </w:rPr>
        <w:t xml:space="preserve">PCA Operation </w:t>
      </w:r>
      <w:ins w:id="95" w:author="Junbin Chen [2]" w:date="2025-06-04T20:05:00Z">
        <w:r w:rsidR="007C65D4" w:rsidRPr="00BA3DBE">
          <w:rPr>
            <w:color w:val="000000"/>
            <w:szCs w:val="22"/>
          </w:rPr>
          <w:t xml:space="preserve">Parameters </w:t>
        </w:r>
      </w:ins>
      <w:del w:id="96" w:author="Junbin Chen [2]" w:date="2025-06-04T20:05:00Z">
        <w:r w:rsidRPr="00BA3DBE" w:rsidDel="007C65D4">
          <w:rPr>
            <w:color w:val="000000"/>
            <w:szCs w:val="22"/>
          </w:rPr>
          <w:delText xml:space="preserve">Information </w:delText>
        </w:r>
      </w:del>
      <w:r w:rsidRPr="00BA3DBE">
        <w:rPr>
          <w:color w:val="000000"/>
          <w:szCs w:val="22"/>
        </w:rPr>
        <w:t>field is not present in the UHR Operation Information field.</w:t>
      </w:r>
      <w:r w:rsidR="00F354E0" w:rsidRPr="00BA3DBE">
        <w:rPr>
          <w:color w:val="000000"/>
          <w:szCs w:val="22"/>
        </w:rPr>
        <w:t xml:space="preserve"> </w:t>
      </w:r>
    </w:p>
    <w:p w14:paraId="66405CD4" w14:textId="619BD73D" w:rsidR="00F354E0" w:rsidRPr="00BA3DBE" w:rsidRDefault="00F354E0" w:rsidP="00F354E0">
      <w:pPr>
        <w:pStyle w:val="BodyTextIndent"/>
        <w:spacing w:beforeLines="50" w:before="120"/>
        <w:ind w:left="0" w:firstLine="0"/>
        <w:jc w:val="both"/>
        <w:rPr>
          <w:szCs w:val="22"/>
          <w:lang w:eastAsia="zh-CN"/>
        </w:rPr>
      </w:pPr>
      <w:r w:rsidRPr="00BA3DBE">
        <w:rPr>
          <w:szCs w:val="22"/>
          <w:lang w:eastAsia="zh-CN"/>
        </w:rPr>
        <w:t xml:space="preserve">The format of the NPCA Operation </w:t>
      </w:r>
      <w:ins w:id="97" w:author="Junbin Chen [2]" w:date="2025-06-04T20:04:00Z">
        <w:r w:rsidR="004B6162" w:rsidRPr="00BA3DBE">
          <w:rPr>
            <w:color w:val="000000"/>
            <w:szCs w:val="22"/>
          </w:rPr>
          <w:t xml:space="preserve">Parameters </w:t>
        </w:r>
      </w:ins>
      <w:del w:id="98" w:author="Junbin Chen [2]" w:date="2025-06-04T20:04:00Z">
        <w:r w:rsidRPr="00BA3DBE" w:rsidDel="004B6162">
          <w:rPr>
            <w:szCs w:val="22"/>
            <w:lang w:eastAsia="zh-CN"/>
          </w:rPr>
          <w:delText xml:space="preserve">Information </w:delText>
        </w:r>
      </w:del>
      <w:r w:rsidRPr="00BA3DBE">
        <w:rPr>
          <w:szCs w:val="22"/>
          <w:lang w:eastAsia="zh-CN"/>
        </w:rPr>
        <w:t>field is defined in Figure 9-</w:t>
      </w:r>
      <w:del w:id="99" w:author="Junbin Chen [2]" w:date="2025-05-27T10:32:00Z">
        <w:r w:rsidRPr="00BA3DBE" w:rsidDel="00D8562C">
          <w:rPr>
            <w:szCs w:val="22"/>
            <w:lang w:eastAsia="zh-CN"/>
          </w:rPr>
          <w:delText xml:space="preserve">aa3 </w:delText>
        </w:r>
      </w:del>
      <w:ins w:id="100" w:author="Junbin Chen [2]" w:date="2025-05-27T10:32:00Z">
        <w:r w:rsidR="00D8562C" w:rsidRPr="00BA3DBE">
          <w:rPr>
            <w:szCs w:val="22"/>
            <w:lang w:eastAsia="zh-CN"/>
          </w:rPr>
          <w:t xml:space="preserve">aa1 </w:t>
        </w:r>
      </w:ins>
      <w:r w:rsidRPr="00BA3DBE">
        <w:rPr>
          <w:szCs w:val="22"/>
          <w:lang w:eastAsia="zh-CN"/>
        </w:rPr>
        <w:t xml:space="preserve">(NPCA Operation </w:t>
      </w:r>
      <w:ins w:id="101" w:author="Junbin Chen [2]" w:date="2025-06-04T20:04:00Z">
        <w:r w:rsidR="004B6162" w:rsidRPr="00BA3DBE">
          <w:rPr>
            <w:color w:val="000000"/>
            <w:szCs w:val="22"/>
          </w:rPr>
          <w:t xml:space="preserve">Parameters </w:t>
        </w:r>
      </w:ins>
      <w:del w:id="102" w:author="Junbin Chen [2]" w:date="2025-06-04T20:04:00Z">
        <w:r w:rsidRPr="00BA3DBE" w:rsidDel="004B6162">
          <w:rPr>
            <w:szCs w:val="22"/>
            <w:lang w:eastAsia="zh-CN"/>
          </w:rPr>
          <w:delText xml:space="preserve">Information </w:delText>
        </w:r>
      </w:del>
      <w:r w:rsidRPr="00BA3DBE">
        <w:rPr>
          <w:szCs w:val="22"/>
          <w:lang w:eastAsia="zh-CN"/>
        </w:rPr>
        <w:t>field format)</w:t>
      </w:r>
      <w:del w:id="103" w:author="Junbin Chen [2]" w:date="2025-05-27T15:58:00Z">
        <w:r w:rsidRPr="00BA3DBE" w:rsidDel="009D58FA">
          <w:rPr>
            <w:szCs w:val="22"/>
            <w:lang w:eastAsia="zh-CN"/>
          </w:rPr>
          <w:delText>,</w:delText>
        </w:r>
        <w:r w:rsidR="006F0655" w:rsidRPr="00BA3DBE" w:rsidDel="009D58FA">
          <w:rPr>
            <w:szCs w:val="22"/>
            <w:lang w:eastAsia="zh-CN"/>
          </w:rPr>
          <w:delText xml:space="preserve"> </w:delText>
        </w:r>
      </w:del>
      <w:commentRangeStart w:id="104"/>
      <w:ins w:id="105" w:author="Junbin Chen [2]" w:date="2025-05-27T15:58:00Z">
        <w:r w:rsidR="00005770" w:rsidRPr="00BA3DBE">
          <w:rPr>
            <w:szCs w:val="22"/>
            <w:lang w:eastAsia="zh-CN"/>
          </w:rPr>
          <w:t>in</w:t>
        </w:r>
      </w:ins>
      <w:ins w:id="106" w:author="Junbin Chen [2]" w:date="2025-05-27T10:36:00Z">
        <w:r w:rsidR="001D6F6D" w:rsidRPr="00BA3DBE">
          <w:rPr>
            <w:szCs w:val="22"/>
            <w:lang w:eastAsia="zh-CN"/>
          </w:rPr>
          <w:t xml:space="preserve"> subclaus</w:t>
        </w:r>
      </w:ins>
      <w:ins w:id="107" w:author="Junbin Chen [2]" w:date="2025-05-27T14:39:00Z">
        <w:r w:rsidR="002055AD" w:rsidRPr="00BA3DBE">
          <w:rPr>
            <w:szCs w:val="22"/>
            <w:lang w:eastAsia="zh-CN"/>
          </w:rPr>
          <w:t>e</w:t>
        </w:r>
      </w:ins>
      <w:ins w:id="108" w:author="Junbin Chen [2]" w:date="2025-05-27T10:35:00Z">
        <w:r w:rsidR="006F0655" w:rsidRPr="00BA3DBE">
          <w:rPr>
            <w:szCs w:val="22"/>
            <w:lang w:eastAsia="zh-CN"/>
          </w:rPr>
          <w:t xml:space="preserve"> 9.4.1.aa1</w:t>
        </w:r>
      </w:ins>
      <w:r w:rsidR="009D58FA" w:rsidRPr="00BA3DBE">
        <w:rPr>
          <w:szCs w:val="22"/>
          <w:lang w:eastAsia="zh-CN"/>
        </w:rPr>
        <w:t>.</w:t>
      </w:r>
      <w:commentRangeEnd w:id="104"/>
      <w:r w:rsidR="00535C9A">
        <w:rPr>
          <w:rStyle w:val="CommentReference"/>
          <w:color w:val="000000"/>
          <w:w w:val="0"/>
        </w:rPr>
        <w:commentReference w:id="104"/>
      </w:r>
      <w:ins w:id="109" w:author="Junbin Chen" w:date="2025-07-28T20:30:00Z" w16du:dateUtc="2025-07-28T18:30:00Z">
        <w:r w:rsidR="006F63EE" w:rsidRPr="006F63EE">
          <w:rPr>
            <w:b/>
            <w:bCs/>
            <w:color w:val="00B050"/>
            <w:szCs w:val="22"/>
            <w:lang w:eastAsia="zh-CN"/>
          </w:rPr>
          <w:t>(#2676)</w:t>
        </w:r>
      </w:ins>
    </w:p>
    <w:tbl>
      <w:tblPr>
        <w:tblStyle w:val="TableGrid"/>
        <w:tblW w:w="6240" w:type="dxa"/>
        <w:tblInd w:w="1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304"/>
        <w:gridCol w:w="1243"/>
        <w:gridCol w:w="1474"/>
        <w:gridCol w:w="1587"/>
      </w:tblGrid>
      <w:tr w:rsidR="00F354E0" w:rsidDel="00D8562C" w14:paraId="20307CD3" w14:textId="62525D65" w:rsidTr="00F354E0">
        <w:trPr>
          <w:del w:id="110" w:author="Junbin Chen [2]" w:date="2025-05-27T10:31:00Z"/>
        </w:trPr>
        <w:tc>
          <w:tcPr>
            <w:tcW w:w="632" w:type="dxa"/>
          </w:tcPr>
          <w:p w14:paraId="347AA814" w14:textId="3BB4AD04" w:rsidR="00F354E0" w:rsidDel="00D8562C" w:rsidRDefault="00F354E0" w:rsidP="002976D1">
            <w:pPr>
              <w:rPr>
                <w:del w:id="111" w:author="Junbin Chen [2]" w:date="2025-05-27T10:31:00Z"/>
              </w:rPr>
            </w:pPr>
          </w:p>
        </w:tc>
        <w:tc>
          <w:tcPr>
            <w:tcW w:w="1304" w:type="dxa"/>
            <w:tcBorders>
              <w:bottom w:val="single" w:sz="12" w:space="0" w:color="auto"/>
            </w:tcBorders>
          </w:tcPr>
          <w:p w14:paraId="3816E039" w14:textId="45452B1F" w:rsidR="00F354E0" w:rsidDel="00D8562C" w:rsidRDefault="00F354E0" w:rsidP="00F354E0">
            <w:pPr>
              <w:rPr>
                <w:del w:id="112" w:author="Junbin Chen [2]" w:date="2025-05-27T10:31:00Z"/>
                <w:lang w:eastAsia="zh-CN"/>
              </w:rPr>
            </w:pPr>
            <w:del w:id="113" w:author="Junbin Chen [2]" w:date="2025-05-27T10:31:00Z">
              <w:r w:rsidDel="00D8562C">
                <w:rPr>
                  <w:rFonts w:hint="eastAsia"/>
                  <w:lang w:eastAsia="zh-CN"/>
                </w:rPr>
                <w:delText>B</w:delText>
              </w:r>
              <w:r w:rsidDel="00D8562C">
                <w:rPr>
                  <w:lang w:eastAsia="zh-CN"/>
                </w:rPr>
                <w:delText>0</w:delText>
              </w:r>
              <w:r w:rsidDel="00D8562C">
                <w:rPr>
                  <w:lang w:eastAsia="zh-CN"/>
                </w:rPr>
                <w:tab/>
                <w:delText>B7</w:delText>
              </w:r>
            </w:del>
          </w:p>
        </w:tc>
        <w:tc>
          <w:tcPr>
            <w:tcW w:w="1243" w:type="dxa"/>
            <w:tcBorders>
              <w:bottom w:val="single" w:sz="12" w:space="0" w:color="auto"/>
            </w:tcBorders>
          </w:tcPr>
          <w:p w14:paraId="60A4B6AF" w14:textId="58A2CAA9" w:rsidR="00F354E0" w:rsidDel="00D8562C" w:rsidRDefault="00F354E0" w:rsidP="00F354E0">
            <w:pPr>
              <w:rPr>
                <w:del w:id="114" w:author="Junbin Chen [2]" w:date="2025-05-27T10:31:00Z"/>
                <w:lang w:eastAsia="zh-CN"/>
              </w:rPr>
            </w:pPr>
            <w:del w:id="115" w:author="Junbin Chen [2]" w:date="2025-05-27T10:31:00Z">
              <w:r w:rsidDel="00D8562C">
                <w:rPr>
                  <w:rFonts w:hint="eastAsia"/>
                  <w:lang w:eastAsia="zh-CN"/>
                </w:rPr>
                <w:delText>B</w:delText>
              </w:r>
              <w:r w:rsidDel="00D8562C">
                <w:rPr>
                  <w:lang w:eastAsia="zh-CN"/>
                </w:rPr>
                <w:delText>8</w:delText>
              </w:r>
              <w:r w:rsidDel="00D8562C">
                <w:rPr>
                  <w:lang w:eastAsia="zh-CN"/>
                </w:rPr>
                <w:tab/>
                <w:delText>Bx</w:delText>
              </w:r>
            </w:del>
          </w:p>
        </w:tc>
        <w:tc>
          <w:tcPr>
            <w:tcW w:w="1474" w:type="dxa"/>
            <w:tcBorders>
              <w:bottom w:val="single" w:sz="12" w:space="0" w:color="auto"/>
            </w:tcBorders>
          </w:tcPr>
          <w:p w14:paraId="2A013875" w14:textId="777737D3" w:rsidR="00F354E0" w:rsidDel="00D8562C" w:rsidRDefault="00F354E0" w:rsidP="002976D1">
            <w:pPr>
              <w:rPr>
                <w:del w:id="116" w:author="Junbin Chen [2]" w:date="2025-05-27T10:31:00Z"/>
                <w:lang w:eastAsia="zh-CN"/>
              </w:rPr>
            </w:pPr>
            <w:del w:id="117" w:author="Junbin Chen [2]" w:date="2025-05-27T10:31:00Z">
              <w:r w:rsidDel="00D8562C">
                <w:rPr>
                  <w:rFonts w:hint="eastAsia"/>
                  <w:lang w:eastAsia="zh-CN"/>
                </w:rPr>
                <w:delText>B</w:delText>
              </w:r>
              <w:r w:rsidDel="00D8562C">
                <w:rPr>
                  <w:lang w:eastAsia="zh-CN"/>
                </w:rPr>
                <w:delText>x+1</w:delText>
              </w:r>
              <w:r w:rsidDel="00D8562C">
                <w:rPr>
                  <w:lang w:eastAsia="zh-CN"/>
                </w:rPr>
                <w:tab/>
                <w:delText>Bx+6</w:delText>
              </w:r>
            </w:del>
          </w:p>
        </w:tc>
        <w:tc>
          <w:tcPr>
            <w:tcW w:w="1587" w:type="dxa"/>
            <w:tcBorders>
              <w:bottom w:val="single" w:sz="12" w:space="0" w:color="auto"/>
            </w:tcBorders>
          </w:tcPr>
          <w:p w14:paraId="0BDFB507" w14:textId="0044969B" w:rsidR="00F354E0" w:rsidDel="00D8562C" w:rsidRDefault="00F354E0" w:rsidP="002976D1">
            <w:pPr>
              <w:rPr>
                <w:del w:id="118" w:author="Junbin Chen [2]" w:date="2025-05-27T10:31:00Z"/>
                <w:lang w:eastAsia="zh-CN"/>
              </w:rPr>
            </w:pPr>
            <w:del w:id="119" w:author="Junbin Chen [2]" w:date="2025-05-27T10:31:00Z">
              <w:r w:rsidDel="00D8562C">
                <w:rPr>
                  <w:rFonts w:hint="eastAsia"/>
                  <w:lang w:eastAsia="zh-CN"/>
                </w:rPr>
                <w:delText>B</w:delText>
              </w:r>
              <w:r w:rsidDel="00D8562C">
                <w:rPr>
                  <w:lang w:eastAsia="zh-CN"/>
                </w:rPr>
                <w:delText>x+7</w:delText>
              </w:r>
              <w:r w:rsidDel="00D8562C">
                <w:rPr>
                  <w:lang w:eastAsia="zh-CN"/>
                </w:rPr>
                <w:tab/>
                <w:delText>Bx+12</w:delText>
              </w:r>
            </w:del>
          </w:p>
        </w:tc>
      </w:tr>
      <w:tr w:rsidR="00F354E0" w:rsidDel="00D8562C" w14:paraId="03391ECD" w14:textId="1D863831" w:rsidTr="00F354E0">
        <w:trPr>
          <w:del w:id="120" w:author="Junbin Chen [2]" w:date="2025-05-27T10:31:00Z"/>
        </w:trPr>
        <w:tc>
          <w:tcPr>
            <w:tcW w:w="632" w:type="dxa"/>
            <w:tcBorders>
              <w:right w:val="single" w:sz="12" w:space="0" w:color="auto"/>
            </w:tcBorders>
          </w:tcPr>
          <w:p w14:paraId="7F3175BA" w14:textId="0CD5E887" w:rsidR="00F354E0" w:rsidDel="00D8562C" w:rsidRDefault="00F354E0" w:rsidP="002976D1">
            <w:pPr>
              <w:rPr>
                <w:del w:id="121" w:author="Junbin Chen [2]" w:date="2025-05-27T10:31:00Z"/>
              </w:rPr>
            </w:pPr>
          </w:p>
        </w:tc>
        <w:tc>
          <w:tcPr>
            <w:tcW w:w="1304" w:type="dxa"/>
            <w:tcBorders>
              <w:top w:val="single" w:sz="12" w:space="0" w:color="auto"/>
              <w:left w:val="single" w:sz="12" w:space="0" w:color="auto"/>
              <w:bottom w:val="single" w:sz="12" w:space="0" w:color="auto"/>
              <w:right w:val="single" w:sz="12" w:space="0" w:color="auto"/>
            </w:tcBorders>
            <w:vAlign w:val="center"/>
          </w:tcPr>
          <w:p w14:paraId="13CA69FD" w14:textId="2D9B06B9" w:rsidR="00F354E0" w:rsidDel="00D8562C" w:rsidRDefault="00F354E0" w:rsidP="002976D1">
            <w:pPr>
              <w:jc w:val="center"/>
              <w:rPr>
                <w:del w:id="122" w:author="Junbin Chen [2]" w:date="2025-05-27T10:31:00Z"/>
                <w:lang w:eastAsia="zh-CN"/>
              </w:rPr>
            </w:pPr>
            <w:del w:id="123" w:author="Junbin Chen [2]" w:date="2025-05-27T10:31:00Z">
              <w:r w:rsidDel="00D8562C">
                <w:rPr>
                  <w:rFonts w:hint="eastAsia"/>
                  <w:lang w:eastAsia="zh-CN"/>
                </w:rPr>
                <w:delText>N</w:delText>
              </w:r>
              <w:r w:rsidDel="00D8562C">
                <w:rPr>
                  <w:lang w:eastAsia="zh-CN"/>
                </w:rPr>
                <w:delText>PCA Primary Channel</w:delText>
              </w:r>
            </w:del>
          </w:p>
        </w:tc>
        <w:tc>
          <w:tcPr>
            <w:tcW w:w="1243" w:type="dxa"/>
            <w:tcBorders>
              <w:top w:val="single" w:sz="12" w:space="0" w:color="auto"/>
              <w:left w:val="single" w:sz="12" w:space="0" w:color="auto"/>
              <w:bottom w:val="single" w:sz="12" w:space="0" w:color="auto"/>
              <w:right w:val="single" w:sz="12" w:space="0" w:color="auto"/>
            </w:tcBorders>
            <w:vAlign w:val="center"/>
          </w:tcPr>
          <w:p w14:paraId="5750D9C3" w14:textId="644B9860" w:rsidR="00F354E0" w:rsidDel="00D8562C" w:rsidRDefault="00F354E0" w:rsidP="002976D1">
            <w:pPr>
              <w:jc w:val="center"/>
              <w:rPr>
                <w:del w:id="124" w:author="Junbin Chen [2]" w:date="2025-05-27T10:31:00Z"/>
                <w:lang w:eastAsia="zh-CN"/>
              </w:rPr>
            </w:pPr>
            <w:del w:id="125" w:author="Junbin Chen [2]" w:date="2025-05-27T10:31:00Z">
              <w:r w:rsidDel="00D8562C">
                <w:rPr>
                  <w:rFonts w:hint="eastAsia"/>
                  <w:lang w:eastAsia="zh-CN"/>
                </w:rPr>
                <w:delText>N</w:delText>
              </w:r>
              <w:r w:rsidDel="00D8562C">
                <w:rPr>
                  <w:lang w:eastAsia="zh-CN"/>
                </w:rPr>
                <w:delText>PCA Minimum Duration Threshold</w:delText>
              </w:r>
            </w:del>
          </w:p>
        </w:tc>
        <w:tc>
          <w:tcPr>
            <w:tcW w:w="1474" w:type="dxa"/>
            <w:tcBorders>
              <w:top w:val="single" w:sz="12" w:space="0" w:color="auto"/>
              <w:left w:val="single" w:sz="12" w:space="0" w:color="auto"/>
              <w:bottom w:val="single" w:sz="12" w:space="0" w:color="auto"/>
              <w:right w:val="single" w:sz="12" w:space="0" w:color="auto"/>
            </w:tcBorders>
            <w:vAlign w:val="center"/>
          </w:tcPr>
          <w:p w14:paraId="53BEF949" w14:textId="4EF7FCCD" w:rsidR="00F354E0" w:rsidDel="00D8562C" w:rsidRDefault="00F354E0" w:rsidP="002976D1">
            <w:pPr>
              <w:jc w:val="center"/>
              <w:rPr>
                <w:del w:id="126" w:author="Junbin Chen [2]" w:date="2025-05-27T10:31:00Z"/>
                <w:lang w:eastAsia="zh-CN"/>
              </w:rPr>
            </w:pPr>
            <w:del w:id="127" w:author="Junbin Chen [2]" w:date="2025-05-27T10:31:00Z">
              <w:r w:rsidDel="00D8562C">
                <w:rPr>
                  <w:rFonts w:hint="eastAsia"/>
                  <w:lang w:eastAsia="zh-CN"/>
                </w:rPr>
                <w:delText>N</w:delText>
              </w:r>
              <w:r w:rsidDel="00D8562C">
                <w:rPr>
                  <w:lang w:eastAsia="zh-CN"/>
                </w:rPr>
                <w:delText>PCA Switching Delay</w:delText>
              </w:r>
            </w:del>
          </w:p>
        </w:tc>
        <w:tc>
          <w:tcPr>
            <w:tcW w:w="1587" w:type="dxa"/>
            <w:tcBorders>
              <w:top w:val="single" w:sz="12" w:space="0" w:color="auto"/>
              <w:left w:val="single" w:sz="12" w:space="0" w:color="auto"/>
              <w:bottom w:val="single" w:sz="12" w:space="0" w:color="auto"/>
              <w:right w:val="single" w:sz="12" w:space="0" w:color="auto"/>
            </w:tcBorders>
            <w:vAlign w:val="center"/>
          </w:tcPr>
          <w:p w14:paraId="606E517D" w14:textId="19BDB2EF" w:rsidR="00F354E0" w:rsidDel="00D8562C" w:rsidRDefault="00F354E0" w:rsidP="002976D1">
            <w:pPr>
              <w:jc w:val="center"/>
              <w:rPr>
                <w:del w:id="128" w:author="Junbin Chen [2]" w:date="2025-05-27T10:31:00Z"/>
                <w:lang w:eastAsia="zh-CN"/>
              </w:rPr>
            </w:pPr>
            <w:del w:id="129" w:author="Junbin Chen [2]" w:date="2025-05-27T10:31:00Z">
              <w:r w:rsidDel="00D8562C">
                <w:rPr>
                  <w:rFonts w:hint="eastAsia"/>
                  <w:lang w:eastAsia="zh-CN"/>
                </w:rPr>
                <w:delText>N</w:delText>
              </w:r>
              <w:r w:rsidDel="00D8562C">
                <w:rPr>
                  <w:lang w:eastAsia="zh-CN"/>
                </w:rPr>
                <w:delText>PCA Switch Back Delay</w:delText>
              </w:r>
            </w:del>
          </w:p>
        </w:tc>
      </w:tr>
      <w:tr w:rsidR="00F354E0" w:rsidDel="00D8562C" w14:paraId="1D5797DE" w14:textId="15D1443B" w:rsidTr="00F354E0">
        <w:trPr>
          <w:del w:id="130" w:author="Junbin Chen [2]" w:date="2025-05-27T10:31:00Z"/>
        </w:trPr>
        <w:tc>
          <w:tcPr>
            <w:tcW w:w="632" w:type="dxa"/>
          </w:tcPr>
          <w:p w14:paraId="415F51A6" w14:textId="36C8A5DF" w:rsidR="00F354E0" w:rsidDel="00D8562C" w:rsidRDefault="00F354E0" w:rsidP="002976D1">
            <w:pPr>
              <w:rPr>
                <w:del w:id="131" w:author="Junbin Chen [2]" w:date="2025-05-27T10:31:00Z"/>
                <w:lang w:eastAsia="zh-CN"/>
              </w:rPr>
            </w:pPr>
            <w:del w:id="132" w:author="Junbin Chen [2]" w:date="2025-05-27T10:31:00Z">
              <w:r w:rsidDel="00D8562C">
                <w:rPr>
                  <w:rFonts w:hint="eastAsia"/>
                  <w:lang w:eastAsia="zh-CN"/>
                </w:rPr>
                <w:delText>B</w:delText>
              </w:r>
              <w:r w:rsidDel="00D8562C">
                <w:rPr>
                  <w:lang w:eastAsia="zh-CN"/>
                </w:rPr>
                <w:delText>its:</w:delText>
              </w:r>
            </w:del>
          </w:p>
        </w:tc>
        <w:tc>
          <w:tcPr>
            <w:tcW w:w="1304" w:type="dxa"/>
            <w:tcBorders>
              <w:top w:val="single" w:sz="12" w:space="0" w:color="auto"/>
            </w:tcBorders>
          </w:tcPr>
          <w:p w14:paraId="7A99E4D4" w14:textId="4A902345" w:rsidR="00F354E0" w:rsidDel="00D8562C" w:rsidRDefault="00F354E0" w:rsidP="002976D1">
            <w:pPr>
              <w:jc w:val="center"/>
              <w:rPr>
                <w:del w:id="133" w:author="Junbin Chen [2]" w:date="2025-05-27T10:31:00Z"/>
                <w:lang w:eastAsia="zh-CN"/>
              </w:rPr>
            </w:pPr>
            <w:del w:id="134" w:author="Junbin Chen [2]" w:date="2025-05-27T10:31:00Z">
              <w:r w:rsidDel="00D8562C">
                <w:rPr>
                  <w:rFonts w:hint="eastAsia"/>
                  <w:lang w:eastAsia="zh-CN"/>
                </w:rPr>
                <w:delText>8</w:delText>
              </w:r>
            </w:del>
          </w:p>
        </w:tc>
        <w:tc>
          <w:tcPr>
            <w:tcW w:w="1243" w:type="dxa"/>
            <w:tcBorders>
              <w:top w:val="single" w:sz="12" w:space="0" w:color="auto"/>
            </w:tcBorders>
          </w:tcPr>
          <w:p w14:paraId="7CECA58A" w14:textId="5DD0E692" w:rsidR="00F354E0" w:rsidDel="00D8562C" w:rsidRDefault="00F354E0" w:rsidP="002976D1">
            <w:pPr>
              <w:jc w:val="center"/>
              <w:rPr>
                <w:del w:id="135" w:author="Junbin Chen [2]" w:date="2025-05-27T10:31:00Z"/>
                <w:lang w:eastAsia="zh-CN"/>
              </w:rPr>
            </w:pPr>
            <w:del w:id="136" w:author="Junbin Chen [2]" w:date="2025-05-27T10:31:00Z">
              <w:r w:rsidDel="00D8562C">
                <w:rPr>
                  <w:rFonts w:hint="eastAsia"/>
                  <w:lang w:eastAsia="zh-CN"/>
                </w:rPr>
                <w:delText>T</w:delText>
              </w:r>
              <w:r w:rsidDel="00D8562C">
                <w:rPr>
                  <w:lang w:eastAsia="zh-CN"/>
                </w:rPr>
                <w:delText>BD</w:delText>
              </w:r>
            </w:del>
          </w:p>
        </w:tc>
        <w:tc>
          <w:tcPr>
            <w:tcW w:w="1474" w:type="dxa"/>
            <w:tcBorders>
              <w:top w:val="single" w:sz="12" w:space="0" w:color="auto"/>
            </w:tcBorders>
          </w:tcPr>
          <w:p w14:paraId="1D97A5C8" w14:textId="322A582A" w:rsidR="00F354E0" w:rsidDel="00D8562C" w:rsidRDefault="00F354E0" w:rsidP="002976D1">
            <w:pPr>
              <w:jc w:val="center"/>
              <w:rPr>
                <w:del w:id="137" w:author="Junbin Chen [2]" w:date="2025-05-27T10:31:00Z"/>
                <w:lang w:eastAsia="zh-CN"/>
              </w:rPr>
            </w:pPr>
            <w:del w:id="138" w:author="Junbin Chen [2]" w:date="2025-05-27T10:31:00Z">
              <w:r w:rsidDel="00D8562C">
                <w:rPr>
                  <w:rFonts w:hint="eastAsia"/>
                  <w:lang w:eastAsia="zh-CN"/>
                </w:rPr>
                <w:delText>6</w:delText>
              </w:r>
            </w:del>
          </w:p>
        </w:tc>
        <w:tc>
          <w:tcPr>
            <w:tcW w:w="1587" w:type="dxa"/>
            <w:tcBorders>
              <w:top w:val="single" w:sz="12" w:space="0" w:color="auto"/>
            </w:tcBorders>
          </w:tcPr>
          <w:p w14:paraId="5DBFACDE" w14:textId="1D851708" w:rsidR="00F354E0" w:rsidDel="00D8562C" w:rsidRDefault="00F354E0" w:rsidP="002976D1">
            <w:pPr>
              <w:jc w:val="center"/>
              <w:rPr>
                <w:del w:id="139" w:author="Junbin Chen [2]" w:date="2025-05-27T10:31:00Z"/>
                <w:lang w:eastAsia="zh-CN"/>
              </w:rPr>
            </w:pPr>
            <w:del w:id="140" w:author="Junbin Chen [2]" w:date="2025-05-27T10:31:00Z">
              <w:r w:rsidDel="00D8562C">
                <w:rPr>
                  <w:rFonts w:hint="eastAsia"/>
                  <w:lang w:eastAsia="zh-CN"/>
                </w:rPr>
                <w:delText>6</w:delText>
              </w:r>
            </w:del>
          </w:p>
        </w:tc>
      </w:tr>
    </w:tbl>
    <w:p w14:paraId="586FB94C" w14:textId="499043FB" w:rsidR="00F354E0" w:rsidDel="00D8562C" w:rsidRDefault="00F354E0" w:rsidP="00F354E0">
      <w:pPr>
        <w:pStyle w:val="BodyTextIndent"/>
        <w:spacing w:beforeLines="50" w:before="120"/>
        <w:ind w:left="0" w:firstLine="0"/>
        <w:jc w:val="center"/>
        <w:rPr>
          <w:del w:id="141" w:author="Junbin Chen [2]" w:date="2025-05-27T10:31:00Z"/>
          <w:rFonts w:ascii="TimesNewRoman" w:hAnsi="TimesNewRoman"/>
          <w:color w:val="000000"/>
          <w:sz w:val="20"/>
        </w:rPr>
      </w:pPr>
      <w:del w:id="142" w:author="Junbin Chen [2]" w:date="2025-05-27T10:31:00Z">
        <w:r w:rsidRPr="00F354E0" w:rsidDel="00D8562C">
          <w:rPr>
            <w:rFonts w:ascii="Arial" w:hAnsi="Arial" w:cs="Arial"/>
            <w:b/>
            <w:bCs/>
            <w:color w:val="000000"/>
            <w:sz w:val="20"/>
          </w:rPr>
          <w:delText>Figure 9-aa3 —NPCA Operation Information field format</w:delText>
        </w:r>
      </w:del>
    </w:p>
    <w:p w14:paraId="6865B9E6" w14:textId="0C1FB3F8" w:rsidR="00F354E0" w:rsidRPr="00BA3DBE" w:rsidDel="00D8562C" w:rsidRDefault="00F354E0" w:rsidP="00F354E0">
      <w:pPr>
        <w:pStyle w:val="BodyTextIndent"/>
        <w:spacing w:beforeLines="50" w:before="120"/>
        <w:ind w:left="0" w:firstLine="0"/>
        <w:jc w:val="both"/>
        <w:rPr>
          <w:moveFrom w:id="143" w:author="Junbin Chen [2]" w:date="2025-05-27T10:31:00Z"/>
          <w:lang w:eastAsia="zh-CN"/>
        </w:rPr>
      </w:pPr>
      <w:moveFromRangeStart w:id="144" w:author="Junbin Chen [2]" w:date="2025-05-27T10:31:00Z" w:name="move199234318"/>
      <w:moveFrom w:id="145" w:author="Junbin Chen [2]" w:date="2025-05-27T10:31:00Z">
        <w:r w:rsidRPr="001C0B2A" w:rsidDel="00D8562C">
          <w:rPr>
            <w:color w:val="000000"/>
            <w:szCs w:val="22"/>
          </w:rPr>
          <w:lastRenderedPageBreak/>
          <w:t>The NPCA Pri</w:t>
        </w:r>
        <w:r w:rsidRPr="001C0B2A" w:rsidDel="00D8562C">
          <w:rPr>
            <w:szCs w:val="22"/>
            <w:lang w:eastAsia="zh-CN"/>
          </w:rPr>
          <w:t>mary</w:t>
        </w:r>
        <w:r w:rsidRPr="00BA3DBE" w:rsidDel="00D8562C">
          <w:rPr>
            <w:lang w:eastAsia="zh-CN"/>
          </w:rPr>
          <w:t xml:space="preserve"> Channel field indicates the channel number of a channel within the BSS bandwidth that corresponds to the channel that the NPCA AP and its associated NPCA non-AP STAs switch to in order to perform NPCA operation, as described in 37.11 (Non-primary channel access (NPCA)).</w:t>
        </w:r>
      </w:moveFrom>
    </w:p>
    <w:p w14:paraId="219994B5" w14:textId="790B21EE" w:rsidR="00F354E0" w:rsidRPr="00BA3DBE" w:rsidDel="00D8562C" w:rsidRDefault="00F354E0" w:rsidP="00F354E0">
      <w:pPr>
        <w:pStyle w:val="BodyTextIndent"/>
        <w:spacing w:beforeLines="50" w:before="120"/>
        <w:ind w:left="0" w:firstLine="0"/>
        <w:jc w:val="both"/>
        <w:rPr>
          <w:moveFrom w:id="146" w:author="Junbin Chen [2]" w:date="2025-05-27T10:31:00Z"/>
          <w:lang w:eastAsia="zh-CN"/>
        </w:rPr>
      </w:pPr>
      <w:moveFrom w:id="147" w:author="Junbin Chen [2]" w:date="2025-05-27T10:31:00Z">
        <w:r w:rsidRPr="00BA3DBE" w:rsidDel="00D8562C">
          <w:rPr>
            <w:lang w:eastAsia="zh-CN"/>
          </w:rPr>
          <w:t>The NPCA Minimum Duration Threshold field indicates the minimum duration of inter-BSS activity (interBSS PPDU or inter-BSS TXOP) that is required to have been indicated on the primary channel of the BSS as a necessary condition to permit an NPCA STA to switch to the NPCA primary channel to perform NPCA operation. The encoding and the maximum value of this field are TBD.</w:t>
        </w:r>
      </w:moveFrom>
    </w:p>
    <w:p w14:paraId="1BEAA9AA" w14:textId="05BA0A22" w:rsidR="00F354E0" w:rsidRPr="00BA3DBE" w:rsidDel="00D8562C" w:rsidRDefault="00F354E0" w:rsidP="00F354E0">
      <w:pPr>
        <w:pStyle w:val="BodyTextIndent"/>
        <w:spacing w:beforeLines="50" w:before="120"/>
        <w:ind w:left="0" w:firstLine="0"/>
        <w:jc w:val="both"/>
        <w:rPr>
          <w:moveFrom w:id="148" w:author="Junbin Chen [2]" w:date="2025-05-27T10:31:00Z"/>
          <w:color w:val="000000"/>
          <w:sz w:val="20"/>
        </w:rPr>
      </w:pPr>
      <w:moveFrom w:id="149" w:author="Junbin Chen [2]" w:date="2025-05-27T10:31:00Z">
        <w:r w:rsidRPr="00BA3DBE" w:rsidDel="00D8562C">
          <w:rPr>
            <w:lang w:eastAsia="zh-CN"/>
          </w:rPr>
          <w:t>The NPCA Switching Delay field indicates the time needed by an NPCA STA to switch from the BSS primary channel to the NPCA primary channel in units of 4 µs. The NPCA Switch Back Delay field indicates the time needed by an NPCA STA to switch from the N</w:t>
        </w:r>
        <w:r w:rsidRPr="00BA3DBE" w:rsidDel="00D8562C">
          <w:rPr>
            <w:color w:val="000000"/>
            <w:sz w:val="20"/>
          </w:rPr>
          <w:t xml:space="preserve">PCA primary channel to the BSS primary channel in units of 4 </w:t>
        </w:r>
        <w:r w:rsidRPr="00BA3DBE" w:rsidDel="00D8562C">
          <w:rPr>
            <w:color w:val="000000"/>
            <w:sz w:val="18"/>
            <w:szCs w:val="18"/>
          </w:rPr>
          <w:t>µs</w:t>
        </w:r>
        <w:r w:rsidRPr="00BA3DBE" w:rsidDel="00D8562C">
          <w:rPr>
            <w:color w:val="000000"/>
            <w:sz w:val="20"/>
          </w:rPr>
          <w:t>.</w:t>
        </w:r>
      </w:moveFrom>
    </w:p>
    <w:moveFromRangeEnd w:id="144"/>
    <w:p w14:paraId="42A17F59" w14:textId="77777777" w:rsidR="00567E0B" w:rsidRPr="00C125E2" w:rsidRDefault="00567E0B" w:rsidP="00567E0B">
      <w:pPr>
        <w:pStyle w:val="BodyTextIndent"/>
        <w:spacing w:beforeLines="50" w:before="120"/>
        <w:ind w:left="0" w:firstLine="0"/>
        <w:jc w:val="both"/>
        <w:rPr>
          <w:b/>
          <w:i/>
          <w:sz w:val="24"/>
          <w:lang w:eastAsia="zh-CN"/>
        </w:rPr>
      </w:pPr>
      <w:proofErr w:type="spellStart"/>
      <w:r w:rsidRPr="00710789">
        <w:rPr>
          <w:b/>
          <w:i/>
          <w:sz w:val="24"/>
          <w:highlight w:val="yellow"/>
          <w:lang w:eastAsia="zh-CN"/>
        </w:rPr>
        <w:t>TGbn</w:t>
      </w:r>
      <w:proofErr w:type="spellEnd"/>
      <w:r w:rsidRPr="00710789">
        <w:rPr>
          <w:b/>
          <w:i/>
          <w:sz w:val="24"/>
          <w:highlight w:val="yellow"/>
          <w:lang w:eastAsia="zh-CN"/>
        </w:rPr>
        <w:t xml:space="preserve"> editor: please </w:t>
      </w:r>
      <w:r>
        <w:rPr>
          <w:b/>
          <w:i/>
          <w:sz w:val="24"/>
          <w:highlight w:val="yellow"/>
          <w:lang w:eastAsia="zh-CN"/>
        </w:rPr>
        <w:t>update</w:t>
      </w:r>
      <w:r w:rsidRPr="00C125E2">
        <w:rPr>
          <w:b/>
          <w:i/>
          <w:sz w:val="24"/>
          <w:highlight w:val="yellow"/>
          <w:lang w:eastAsia="zh-CN"/>
        </w:rPr>
        <w:t xml:space="preserve"> the following paragraphs as </w:t>
      </w:r>
      <w:r>
        <w:rPr>
          <w:b/>
          <w:i/>
          <w:sz w:val="24"/>
          <w:highlight w:val="yellow"/>
          <w:lang w:eastAsia="zh-CN"/>
        </w:rPr>
        <w:t>shown below</w:t>
      </w:r>
      <w:r w:rsidRPr="00C125E2">
        <w:rPr>
          <w:b/>
          <w:i/>
          <w:sz w:val="24"/>
          <w:highlight w:val="yellow"/>
          <w:lang w:eastAsia="zh-CN"/>
        </w:rPr>
        <w:t>:</w:t>
      </w:r>
    </w:p>
    <w:p w14:paraId="010C5A23" w14:textId="77777777" w:rsidR="00672613" w:rsidRDefault="00672613" w:rsidP="00672613">
      <w:pPr>
        <w:pStyle w:val="Heading3"/>
      </w:pPr>
      <w:r>
        <w:t>37.10 Non-primary channel access (NPCA)</w:t>
      </w:r>
    </w:p>
    <w:p w14:paraId="5953506D" w14:textId="2D29E9EA" w:rsidR="001B784A" w:rsidRDefault="001B784A" w:rsidP="001B784A">
      <w:pPr>
        <w:pStyle w:val="BodyTextIndent"/>
        <w:spacing w:beforeLines="50" w:before="120"/>
        <w:ind w:left="0" w:firstLine="0"/>
        <w:jc w:val="both"/>
        <w:rPr>
          <w:ins w:id="150" w:author="Junbin Chen" w:date="2025-07-28T15:32:00Z" w16du:dateUtc="2025-07-28T13:32:00Z"/>
        </w:rPr>
      </w:pPr>
      <w:r>
        <w:t>A STA that</w:t>
      </w:r>
      <w:ins w:id="151" w:author="Junbin Chen" w:date="2025-07-28T09:43:00Z" w16du:dateUtc="2025-07-28T07:43:00Z">
        <w:r>
          <w:t xml:space="preserve"> has </w:t>
        </w:r>
      </w:ins>
      <w:ins w:id="152" w:author="Junbin Chen" w:date="2025-07-28T15:31:00Z" w16du:dateUtc="2025-07-28T13:31:00Z">
        <w:r w:rsidR="005A3053" w:rsidRPr="005A3053">
          <w:rPr>
            <w:rFonts w:ascii="Times-Roman" w:hAnsi="Times-Roman" w:cs="Times-Roman"/>
            <w:color w:val="000000"/>
            <w:szCs w:val="22"/>
          </w:rPr>
          <w:t>dot11NPCAOptionImplemented</w:t>
        </w:r>
        <w:r w:rsidR="005A3053" w:rsidRPr="005A3053">
          <w:rPr>
            <w:rFonts w:ascii="Times-Roman" w:hAnsi="Times-Roman" w:cs="Times-Roman"/>
            <w:color w:val="000000"/>
            <w:szCs w:val="22"/>
          </w:rPr>
          <w:t xml:space="preserve"> </w:t>
        </w:r>
      </w:ins>
      <w:ins w:id="153" w:author="Junbin Chen" w:date="2025-07-28T09:44:00Z" w16du:dateUtc="2025-07-28T07:44:00Z">
        <w:r>
          <w:t>equal to true</w:t>
        </w:r>
      </w:ins>
      <w:ins w:id="154" w:author="Junbin Chen" w:date="2025-07-28T15:32:00Z" w16du:dateUtc="2025-07-28T13:32:00Z">
        <w:r w:rsidR="005C0878">
          <w:t xml:space="preserve"> and</w:t>
        </w:r>
      </w:ins>
      <w:r>
        <w:t xml:space="preserve"> supports NPCA operation </w:t>
      </w:r>
      <w:ins w:id="155" w:author="Junbin Chen" w:date="2025-07-28T09:44:00Z" w16du:dateUtc="2025-07-28T07:44:00Z">
        <w:r>
          <w:t>shall set the NPCA Support</w:t>
        </w:r>
      </w:ins>
      <w:ins w:id="156" w:author="Junbin Chen" w:date="2025-07-28T16:47:00Z" w16du:dateUtc="2025-07-28T14:47:00Z">
        <w:r w:rsidR="00AA1F99">
          <w:t>ed</w:t>
        </w:r>
      </w:ins>
      <w:ins w:id="157" w:author="Junbin Chen" w:date="2025-07-28T09:44:00Z" w16du:dateUtc="2025-07-28T07:44:00Z">
        <w:r>
          <w:t xml:space="preserve"> field of the UHR MAC Capabilities Information field of the UHR Cap</w:t>
        </w:r>
      </w:ins>
      <w:ins w:id="158" w:author="Junbin Chen" w:date="2025-07-28T09:45:00Z" w16du:dateUtc="2025-07-28T07:45:00Z">
        <w:r>
          <w:t xml:space="preserve">abilities element to 1. A STA that has enabled NPCA </w:t>
        </w:r>
        <w:proofErr w:type="spellStart"/>
        <w:r>
          <w:t>opearation</w:t>
        </w:r>
        <w:proofErr w:type="spellEnd"/>
        <w:r>
          <w:t xml:space="preserve"> </w:t>
        </w:r>
      </w:ins>
      <w:r>
        <w:t xml:space="preserve">is called an NPCA STA. An AP that </w:t>
      </w:r>
      <w:del w:id="159" w:author="Junbin Chen" w:date="2025-07-28T14:28:00Z" w16du:dateUtc="2025-07-28T12:28:00Z">
        <w:r w:rsidDel="004642A5">
          <w:delText xml:space="preserve">supports </w:delText>
        </w:r>
      </w:del>
      <w:ins w:id="160" w:author="Junbin Chen" w:date="2025-07-28T14:28:00Z" w16du:dateUtc="2025-07-28T12:28:00Z">
        <w:r w:rsidR="004642A5">
          <w:t>has enabled</w:t>
        </w:r>
        <w:r w:rsidR="004642A5">
          <w:t xml:space="preserve"> </w:t>
        </w:r>
      </w:ins>
      <w:r>
        <w:t>NPCA operation is</w:t>
      </w:r>
      <w:r>
        <w:t xml:space="preserve"> </w:t>
      </w:r>
      <w:r>
        <w:t>called an NPCA AP.</w:t>
      </w:r>
      <w:ins w:id="161" w:author="Junbin Chen" w:date="2025-07-28T14:38:00Z" w16du:dateUtc="2025-07-28T12:38:00Z">
        <w:r w:rsidR="004727D7" w:rsidRPr="00153A80">
          <w:rPr>
            <w:b/>
            <w:bCs/>
          </w:rPr>
          <w:t xml:space="preserve"> </w:t>
        </w:r>
      </w:ins>
      <w:ins w:id="162" w:author="Junbin Chen" w:date="2025-07-28T14:48:00Z" w16du:dateUtc="2025-07-28T12:48:00Z">
        <w:r w:rsidR="00153A80" w:rsidRPr="00C43D87">
          <w:rPr>
            <w:b/>
            <w:bCs/>
            <w:color w:val="00B050"/>
          </w:rPr>
          <w:t>(#435, 785</w:t>
        </w:r>
      </w:ins>
      <w:ins w:id="163" w:author="Junbin Chen" w:date="2025-07-28T14:49:00Z" w16du:dateUtc="2025-07-28T12:49:00Z">
        <w:r w:rsidR="00153A80" w:rsidRPr="00C43D87">
          <w:rPr>
            <w:b/>
            <w:bCs/>
            <w:color w:val="00B050"/>
          </w:rPr>
          <w:t>, 2676</w:t>
        </w:r>
      </w:ins>
      <w:ins w:id="164" w:author="Junbin Chen" w:date="2025-07-28T14:48:00Z" w16du:dateUtc="2025-07-28T12:48:00Z">
        <w:r w:rsidR="00153A80" w:rsidRPr="00C43D87">
          <w:rPr>
            <w:b/>
            <w:bCs/>
            <w:color w:val="00B050"/>
          </w:rPr>
          <w:t>)</w:t>
        </w:r>
      </w:ins>
      <w:del w:id="165" w:author="Junbin Chen" w:date="2025-07-28T14:47:00Z" w16du:dateUtc="2025-07-28T12:47:00Z">
        <w:r w:rsidDel="00153A80">
          <w:delText xml:space="preserve"> </w:delText>
        </w:r>
      </w:del>
      <w:del w:id="166" w:author="Junbin Chen" w:date="2025-07-28T09:51:00Z" w16du:dateUtc="2025-07-28T07:51:00Z">
        <w:r w:rsidDel="001B784A">
          <w:delText xml:space="preserve">A non-AP NPCA STA shall set the NPCA Supported field of the UHR MAC Capabilities Information field of the UHR Capabilities element to 1. </w:delText>
        </w:r>
      </w:del>
      <w:r>
        <w:t xml:space="preserve">A non-AP </w:t>
      </w:r>
      <w:del w:id="167" w:author="Junbin Chen" w:date="2025-07-28T14:28:00Z" w16du:dateUtc="2025-07-28T12:28:00Z">
        <w:r w:rsidDel="004642A5">
          <w:delText xml:space="preserve">NPCA </w:delText>
        </w:r>
      </w:del>
      <w:r>
        <w:t>STA may enable the NPCA</w:t>
      </w:r>
      <w:r>
        <w:t xml:space="preserve"> </w:t>
      </w:r>
      <w:r>
        <w:t xml:space="preserve">mode </w:t>
      </w:r>
      <w:del w:id="168" w:author="Junbin Chen" w:date="2025-07-28T14:29:00Z" w16du:dateUtc="2025-07-28T12:29:00Z">
        <w:r w:rsidDel="004642A5">
          <w:delText>only if</w:delText>
        </w:r>
      </w:del>
      <w:ins w:id="169" w:author="Junbin Chen" w:date="2025-07-28T14:29:00Z" w16du:dateUtc="2025-07-28T12:29:00Z">
        <w:r w:rsidR="004642A5">
          <w:t>unless</w:t>
        </w:r>
      </w:ins>
      <w:r>
        <w:t xml:space="preserve"> it is associated with an NPCA AP. </w:t>
      </w:r>
      <w:del w:id="170" w:author="Junbin Chen" w:date="2025-07-28T14:29:00Z" w16du:dateUtc="2025-07-28T12:29:00Z">
        <w:r w:rsidDel="004642A5">
          <w:delText>It is TBD how the non-AP STA enables NPCA mode.</w:delText>
        </w:r>
      </w:del>
      <w:ins w:id="171" w:author="Junbin Chen" w:date="2025-07-28T14:37:00Z" w16du:dateUtc="2025-07-28T12:37:00Z">
        <w:r w:rsidR="004727D7">
          <w:t xml:space="preserve"> </w:t>
        </w:r>
      </w:ins>
    </w:p>
    <w:p w14:paraId="390BD973" w14:textId="484FAE2D" w:rsidR="00A01761" w:rsidRPr="00C43D87" w:rsidRDefault="00A01761" w:rsidP="001B784A">
      <w:pPr>
        <w:pStyle w:val="BodyTextIndent"/>
        <w:spacing w:beforeLines="50" w:before="120"/>
        <w:ind w:left="0" w:firstLine="0"/>
        <w:jc w:val="both"/>
        <w:rPr>
          <w:color w:val="00B050"/>
        </w:rPr>
      </w:pPr>
      <w:ins w:id="172" w:author="Junbin Chen" w:date="2025-07-28T15:32:00Z" w16du:dateUtc="2025-07-28T13:32:00Z">
        <w:r>
          <w:t>A STA</w:t>
        </w:r>
      </w:ins>
      <w:ins w:id="173" w:author="Junbin Chen" w:date="2025-07-28T15:34:00Z" w16du:dateUtc="2025-07-28T13:34:00Z">
        <w:r w:rsidR="00D5765B">
          <w:t xml:space="preserve"> that supports NPCA operation and </w:t>
        </w:r>
      </w:ins>
      <w:ins w:id="174" w:author="Junbin Chen" w:date="2025-07-28T15:47:00Z" w16du:dateUtc="2025-07-28T13:47:00Z">
        <w:r w:rsidR="00223FD2" w:rsidRPr="00223FD2">
          <w:rPr>
            <w:w w:val="0"/>
            <w:szCs w:val="22"/>
          </w:rPr>
          <w:t>intends to enable, disable or update the parameters of the NPCA mode shall follow the procedure defined in</w:t>
        </w:r>
        <w:r w:rsidR="00223FD2" w:rsidRPr="00AB642A">
          <w:rPr>
            <w:w w:val="0"/>
            <w:sz w:val="20"/>
          </w:rPr>
          <w:t xml:space="preserve"> </w:t>
        </w:r>
      </w:ins>
      <w:ins w:id="175" w:author="Junbin Chen" w:date="2025-07-28T15:34:00Z" w16du:dateUtc="2025-07-28T13:34:00Z">
        <w:r w:rsidR="00D5765B">
          <w:t xml:space="preserve">defined in </w:t>
        </w:r>
      </w:ins>
      <w:ins w:id="176" w:author="Junbin Chen" w:date="2025-07-28T15:35:00Z" w16du:dateUtc="2025-07-28T13:35:00Z">
        <w:r w:rsidR="00914DFA" w:rsidRPr="00914DFA">
          <w:t xml:space="preserve">37.27 </w:t>
        </w:r>
        <w:r w:rsidR="00914DFA">
          <w:t>(</w:t>
        </w:r>
        <w:r w:rsidR="00914DFA" w:rsidRPr="00914DFA">
          <w:t>Procedure for operating mode and parameter updates</w:t>
        </w:r>
        <w:r w:rsidR="00914DFA">
          <w:t>)</w:t>
        </w:r>
        <w:r w:rsidR="00914DFA" w:rsidRPr="00914DFA">
          <w:t xml:space="preserve"> </w:t>
        </w:r>
      </w:ins>
      <w:ins w:id="177" w:author="Junbin Chen" w:date="2025-07-28T15:37:00Z" w16du:dateUtc="2025-07-28T13:37:00Z">
        <w:r w:rsidR="007B253D">
          <w:t xml:space="preserve">if </w:t>
        </w:r>
      </w:ins>
      <w:ins w:id="178" w:author="Junbin Chen" w:date="2025-07-28T15:48:00Z" w16du:dateUtc="2025-07-28T13:48:00Z">
        <w:r w:rsidR="00223FD2">
          <w:t>the STA</w:t>
        </w:r>
      </w:ins>
      <w:ins w:id="179" w:author="Junbin Chen" w:date="2025-07-28T15:37:00Z" w16du:dateUtc="2025-07-28T13:37:00Z">
        <w:r w:rsidR="007B253D">
          <w:t xml:space="preserve"> is a non-AP STA </w:t>
        </w:r>
      </w:ins>
      <w:ins w:id="180" w:author="Junbin Chen" w:date="2025-07-28T15:35:00Z" w16du:dateUtc="2025-07-28T13:35:00Z">
        <w:r w:rsidR="00914DFA">
          <w:t xml:space="preserve">or </w:t>
        </w:r>
      </w:ins>
      <w:ins w:id="181" w:author="Junbin Chen" w:date="2025-07-28T15:36:00Z" w16du:dateUtc="2025-07-28T13:36:00Z">
        <w:r w:rsidR="00914DFA" w:rsidRPr="00914DFA">
          <w:t xml:space="preserve">37.28 </w:t>
        </w:r>
        <w:r w:rsidR="00914DFA">
          <w:t>(</w:t>
        </w:r>
        <w:r w:rsidR="00914DFA" w:rsidRPr="00914DFA">
          <w:t>Enhanced BSS parameter critical update procedure</w:t>
        </w:r>
        <w:r w:rsidR="00914DFA">
          <w:t>)</w:t>
        </w:r>
      </w:ins>
      <w:ins w:id="182" w:author="Junbin Chen" w:date="2025-07-28T15:37:00Z" w16du:dateUtc="2025-07-28T13:37:00Z">
        <w:r w:rsidR="007B253D">
          <w:t xml:space="preserve"> if it is an AP</w:t>
        </w:r>
      </w:ins>
      <w:ins w:id="183" w:author="Junbin Chen" w:date="2025-07-28T15:36:00Z" w16du:dateUtc="2025-07-28T13:36:00Z">
        <w:r w:rsidR="004026A5">
          <w:t>.</w:t>
        </w:r>
      </w:ins>
      <w:r w:rsidR="00C43D87" w:rsidRPr="00C43D87">
        <w:rPr>
          <w:b/>
          <w:bCs/>
        </w:rPr>
        <w:t xml:space="preserve"> </w:t>
      </w:r>
      <w:ins w:id="184" w:author="Junbin Chen" w:date="2025-07-28T14:48:00Z" w16du:dateUtc="2025-07-28T12:48:00Z">
        <w:r w:rsidR="00C43D87" w:rsidRPr="00C43D87">
          <w:rPr>
            <w:b/>
            <w:bCs/>
            <w:color w:val="00B050"/>
          </w:rPr>
          <w:t>(#</w:t>
        </w:r>
      </w:ins>
      <w:ins w:id="185" w:author="Junbin Chen" w:date="2025-07-28T15:53:00Z" w16du:dateUtc="2025-07-28T13:53:00Z">
        <w:r w:rsidR="00C43D87" w:rsidRPr="00C43D87">
          <w:rPr>
            <w:b/>
            <w:bCs/>
            <w:color w:val="00B050"/>
          </w:rPr>
          <w:t>246</w:t>
        </w:r>
      </w:ins>
      <w:ins w:id="186" w:author="Junbin Chen" w:date="2025-07-28T14:48:00Z" w16du:dateUtc="2025-07-28T12:48:00Z">
        <w:r w:rsidR="00C43D87" w:rsidRPr="00C43D87">
          <w:rPr>
            <w:b/>
            <w:bCs/>
            <w:color w:val="00B050"/>
          </w:rPr>
          <w:t xml:space="preserve">, </w:t>
        </w:r>
      </w:ins>
      <w:ins w:id="187" w:author="Junbin Chen" w:date="2025-07-28T15:53:00Z" w16du:dateUtc="2025-07-28T13:53:00Z">
        <w:r w:rsidR="00C43D87" w:rsidRPr="00C43D87">
          <w:rPr>
            <w:b/>
            <w:bCs/>
            <w:color w:val="00B050"/>
          </w:rPr>
          <w:t>914</w:t>
        </w:r>
      </w:ins>
      <w:ins w:id="188" w:author="Junbin Chen" w:date="2025-07-28T14:49:00Z" w16du:dateUtc="2025-07-28T12:49:00Z">
        <w:r w:rsidR="00C43D87" w:rsidRPr="00C43D87">
          <w:rPr>
            <w:b/>
            <w:bCs/>
            <w:color w:val="00B050"/>
          </w:rPr>
          <w:t xml:space="preserve">, </w:t>
        </w:r>
      </w:ins>
      <w:ins w:id="189" w:author="Junbin Chen" w:date="2025-07-28T15:53:00Z" w16du:dateUtc="2025-07-28T13:53:00Z">
        <w:r w:rsidR="00C43D87" w:rsidRPr="00C43D87">
          <w:rPr>
            <w:b/>
            <w:bCs/>
            <w:color w:val="00B050"/>
          </w:rPr>
          <w:t xml:space="preserve">1209, 1215, </w:t>
        </w:r>
      </w:ins>
      <w:ins w:id="190" w:author="Junbin Chen" w:date="2025-07-28T15:54:00Z" w16du:dateUtc="2025-07-28T13:54:00Z">
        <w:r w:rsidR="00C43D87" w:rsidRPr="00C43D87">
          <w:rPr>
            <w:b/>
            <w:bCs/>
            <w:color w:val="00B050"/>
          </w:rPr>
          <w:t>1507, 2139, 2140, 3408</w:t>
        </w:r>
      </w:ins>
      <w:ins w:id="191" w:author="Junbin Chen" w:date="2025-07-28T14:48:00Z" w16du:dateUtc="2025-07-28T12:48:00Z">
        <w:r w:rsidR="00C43D87" w:rsidRPr="00C43D87">
          <w:rPr>
            <w:b/>
            <w:bCs/>
            <w:color w:val="00B050"/>
          </w:rPr>
          <w:t>)</w:t>
        </w:r>
      </w:ins>
    </w:p>
    <w:p w14:paraId="6B21EB93" w14:textId="69B5A720" w:rsidR="00B417F2" w:rsidRPr="009D610D" w:rsidRDefault="001B784A" w:rsidP="00B417F2">
      <w:pPr>
        <w:pStyle w:val="BodyTextIndent"/>
        <w:spacing w:beforeLines="50" w:before="120"/>
        <w:ind w:left="0" w:firstLine="0"/>
        <w:jc w:val="both"/>
        <w:rPr>
          <w:lang w:eastAsia="zh-CN"/>
        </w:rPr>
      </w:pPr>
      <w:r>
        <w:t>An NPCA AP that has an operating bandwidth less than TBD (but either 80 or 160 MHz) shall not enable</w:t>
      </w:r>
      <w:r>
        <w:t xml:space="preserve"> </w:t>
      </w:r>
      <w:r>
        <w:t>NPCA operation. An AP of a multiple BSSID set which enables NPCA operation shall indicate the same</w:t>
      </w:r>
      <w:r>
        <w:t xml:space="preserve"> </w:t>
      </w:r>
      <w:r>
        <w:t>NPCA primary channel as all of the other APs of the same multiple BSSID set which have enabled NPCA</w:t>
      </w:r>
      <w:r>
        <w:t xml:space="preserve"> </w:t>
      </w:r>
      <w:r>
        <w:t>operation.</w:t>
      </w:r>
    </w:p>
    <w:p w14:paraId="63E78C88" w14:textId="77777777" w:rsidR="0085483B" w:rsidRDefault="0085483B" w:rsidP="0085483B">
      <w:pPr>
        <w:pStyle w:val="Heading1"/>
      </w:pPr>
      <w:r>
        <w:t>Text to be adopted ends here.</w:t>
      </w:r>
    </w:p>
    <w:p w14:paraId="45072E9F" w14:textId="77777777" w:rsidR="0085483B" w:rsidRDefault="0085483B"/>
    <w:p w14:paraId="3F947536" w14:textId="77777777" w:rsidR="00CA09B2" w:rsidRPr="0085483B" w:rsidRDefault="00CA09B2" w:rsidP="0085483B">
      <w:pPr>
        <w:tabs>
          <w:tab w:val="left" w:pos="1390"/>
        </w:tabs>
      </w:pPr>
      <w:r>
        <w:br w:type="page"/>
      </w:r>
      <w:r>
        <w:rPr>
          <w:b/>
          <w:sz w:val="24"/>
        </w:rPr>
        <w:lastRenderedPageBreak/>
        <w:t>References:</w:t>
      </w:r>
    </w:p>
    <w:p w14:paraId="3D615E3A" w14:textId="77777777" w:rsidR="00CA09B2" w:rsidRDefault="00CA09B2"/>
    <w:sectPr w:rsidR="00CA09B2" w:rsidSect="009273F6">
      <w:headerReference w:type="default" r:id="rId13"/>
      <w:footerReference w:type="default" r:id="rId14"/>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unbin Chen" w:date="2025-07-28T15:16:00Z" w:initials="JC">
    <w:p w14:paraId="3DEF65F0" w14:textId="37E731FC" w:rsidR="00F82E63" w:rsidRDefault="00F82E63">
      <w:pPr>
        <w:pStyle w:val="CommentText"/>
      </w:pPr>
      <w:r>
        <w:rPr>
          <w:rStyle w:val="CommentReference"/>
        </w:rPr>
        <w:annotationRef/>
      </w:r>
      <w:r w:rsidR="00AA0D24">
        <w:rPr>
          <w:rStyle w:val="CommentReference"/>
        </w:rPr>
        <w:t>Move</w:t>
      </w:r>
      <w:r>
        <w:rPr>
          <w:rStyle w:val="CommentReference"/>
        </w:rPr>
        <w:t xml:space="preserve"> the</w:t>
      </w:r>
      <w:r w:rsidR="00AA0D24">
        <w:rPr>
          <w:rStyle w:val="CommentReference"/>
        </w:rPr>
        <w:t xml:space="preserve"> definition of</w:t>
      </w:r>
      <w:r>
        <w:t xml:space="preserve"> “NPCA Operation Parameters field” </w:t>
      </w:r>
      <w:r w:rsidR="00AA0D24">
        <w:t>to</w:t>
      </w:r>
      <w:r>
        <w:t xml:space="preserve"> </w:t>
      </w:r>
      <w:r w:rsidR="00AA0D24">
        <w:t>sub</w:t>
      </w:r>
      <w:r>
        <w:t>clause 9.4.1, as the way that the “DPS Parameters field” is defined.</w:t>
      </w:r>
    </w:p>
  </w:comment>
  <w:comment w:id="104" w:author="Junbin Chen" w:date="2025-07-28T15:20:00Z" w:initials="JC">
    <w:p w14:paraId="549DB7B1" w14:textId="43D7A004" w:rsidR="00535C9A" w:rsidRDefault="00535C9A">
      <w:pPr>
        <w:pStyle w:val="CommentText"/>
      </w:pPr>
      <w:r>
        <w:rPr>
          <w:rStyle w:val="CommentReference"/>
        </w:rPr>
        <w:annotationRef/>
      </w:r>
      <w:r>
        <w:t>Just quote the subclause 9.4.1.aa1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EF65F0" w15:done="0"/>
  <w15:commentEx w15:paraId="549DB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D0C250" w16cex:dateUtc="2025-07-28T13:16:00Z"/>
  <w16cex:commentExtensible w16cex:durableId="1972EFC7" w16cex:dateUtc="2025-07-28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EF65F0" w16cid:durableId="11D0C250"/>
  <w16cid:commentId w16cid:paraId="549DB7B1" w16cid:durableId="1972EF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8CC86" w14:textId="77777777" w:rsidR="00EC05CF" w:rsidRDefault="00EC05CF">
      <w:r>
        <w:separator/>
      </w:r>
    </w:p>
  </w:endnote>
  <w:endnote w:type="continuationSeparator" w:id="0">
    <w:p w14:paraId="7BF88E88" w14:textId="77777777" w:rsidR="00EC05CF" w:rsidRDefault="00EC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Heiti TC Light"/>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8EE4" w14:textId="0572545F" w:rsidR="00561802" w:rsidRDefault="0056180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A3DBE">
      <w:rPr>
        <w:noProof/>
      </w:rPr>
      <w:t>13</w:t>
    </w:r>
    <w:r>
      <w:fldChar w:fldCharType="end"/>
    </w:r>
    <w:r>
      <w:tab/>
    </w:r>
    <w:fldSimple w:instr=" COMMENTS  \* MERGEFORMAT ">
      <w:r>
        <w:t>Junbin, TP-Link</w:t>
      </w:r>
    </w:fldSimple>
  </w:p>
  <w:p w14:paraId="08D6BA11" w14:textId="77777777" w:rsidR="00561802" w:rsidRDefault="005618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34976" w14:textId="77777777" w:rsidR="00EC05CF" w:rsidRDefault="00EC05CF">
      <w:r>
        <w:separator/>
      </w:r>
    </w:p>
  </w:footnote>
  <w:footnote w:type="continuationSeparator" w:id="0">
    <w:p w14:paraId="71BF3950" w14:textId="77777777" w:rsidR="00EC05CF" w:rsidRDefault="00EC0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F121" w14:textId="7365C68B" w:rsidR="00561802" w:rsidRDefault="00561802" w:rsidP="008D5345">
    <w:pPr>
      <w:pStyle w:val="Header"/>
      <w:tabs>
        <w:tab w:val="clear" w:pos="6480"/>
        <w:tab w:val="center" w:pos="4680"/>
        <w:tab w:val="right" w:pos="10080"/>
      </w:tabs>
    </w:pPr>
    <w:fldSimple w:instr=" KEYWORDS  \* MERGEFORMAT ">
      <w:r>
        <w:t>June 2025</w:t>
      </w:r>
    </w:fldSimple>
    <w:r>
      <w:tab/>
    </w:r>
    <w:r>
      <w:tab/>
    </w:r>
    <w:fldSimple w:instr=" TITLE  \* MERGEFORMAT ">
      <w:r>
        <w:t>doc.: IEEE 802.11-25/0996r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4A1"/>
    <w:multiLevelType w:val="hybridMultilevel"/>
    <w:tmpl w:val="E8661B9C"/>
    <w:lvl w:ilvl="0" w:tplc="04090011">
      <w:start w:val="1"/>
      <w:numFmt w:val="decimal"/>
      <w:lvlText w:val="%1)"/>
      <w:lvlJc w:val="left"/>
      <w:pPr>
        <w:ind w:left="7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4617A4"/>
    <w:multiLevelType w:val="hybridMultilevel"/>
    <w:tmpl w:val="3C56206C"/>
    <w:lvl w:ilvl="0" w:tplc="04090001">
      <w:start w:val="1"/>
      <w:numFmt w:val="bullet"/>
      <w:lvlText w:val=""/>
      <w:lvlJc w:val="left"/>
      <w:pPr>
        <w:ind w:left="780" w:hanging="360"/>
      </w:pPr>
      <w:rPr>
        <w:rFonts w:ascii="Wingdings" w:hAnsi="Wingding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BB5A49"/>
    <w:multiLevelType w:val="hybridMultilevel"/>
    <w:tmpl w:val="CE36919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68011A"/>
    <w:multiLevelType w:val="hybridMultilevel"/>
    <w:tmpl w:val="CD58436C"/>
    <w:lvl w:ilvl="0" w:tplc="4EAEB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622252"/>
    <w:multiLevelType w:val="hybridMultilevel"/>
    <w:tmpl w:val="953C948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090"/>
    <w:multiLevelType w:val="hybridMultilevel"/>
    <w:tmpl w:val="7A78C9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FAA01A0"/>
    <w:multiLevelType w:val="hybridMultilevel"/>
    <w:tmpl w:val="F9CE17E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2627DF"/>
    <w:multiLevelType w:val="hybridMultilevel"/>
    <w:tmpl w:val="E8661B9C"/>
    <w:lvl w:ilvl="0" w:tplc="04090011">
      <w:start w:val="1"/>
      <w:numFmt w:val="decimal"/>
      <w:lvlText w:val="%1)"/>
      <w:lvlJc w:val="left"/>
      <w:pPr>
        <w:ind w:left="7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8559B3"/>
    <w:multiLevelType w:val="hybridMultilevel"/>
    <w:tmpl w:val="41B07F40"/>
    <w:lvl w:ilvl="0" w:tplc="04090011">
      <w:start w:val="1"/>
      <w:numFmt w:val="decimal"/>
      <w:lvlText w:val="%1)"/>
      <w:lvlJc w:val="left"/>
      <w:pPr>
        <w:ind w:left="7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012420"/>
    <w:multiLevelType w:val="hybridMultilevel"/>
    <w:tmpl w:val="EC923422"/>
    <w:lvl w:ilvl="0" w:tplc="04090011">
      <w:start w:val="1"/>
      <w:numFmt w:val="decimal"/>
      <w:lvlText w:val="%1)"/>
      <w:lvlJc w:val="left"/>
      <w:pPr>
        <w:ind w:left="420" w:hanging="420"/>
      </w:pPr>
    </w:lvl>
    <w:lvl w:ilvl="1" w:tplc="7954EDA4">
      <w:start w:val="1"/>
      <w:numFmt w:val="lowerLetter"/>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3D22F2"/>
    <w:multiLevelType w:val="hybridMultilevel"/>
    <w:tmpl w:val="419EA67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Wingdings" w:hAnsi="Wingdings"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C47F5"/>
    <w:multiLevelType w:val="hybridMultilevel"/>
    <w:tmpl w:val="E38AA7EA"/>
    <w:lvl w:ilvl="0" w:tplc="67E8AD32">
      <w:start w:val="1"/>
      <w:numFmt w:val="lowerLetter"/>
      <w:lvlText w:val="%1."/>
      <w:lvlJc w:val="left"/>
      <w:pPr>
        <w:ind w:left="78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222661C"/>
    <w:multiLevelType w:val="hybridMultilevel"/>
    <w:tmpl w:val="0F56AFF2"/>
    <w:lvl w:ilvl="0" w:tplc="04090001">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6" w15:restartNumberingAfterBreak="0">
    <w:nsid w:val="46C2394B"/>
    <w:multiLevelType w:val="hybridMultilevel"/>
    <w:tmpl w:val="6F52F90E"/>
    <w:lvl w:ilvl="0" w:tplc="04090001">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7"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3236A"/>
    <w:multiLevelType w:val="hybridMultilevel"/>
    <w:tmpl w:val="907C54F6"/>
    <w:lvl w:ilvl="0" w:tplc="67E8AD32">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D46899"/>
    <w:multiLevelType w:val="hybridMultilevel"/>
    <w:tmpl w:val="14264D5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F9A0308"/>
    <w:multiLevelType w:val="hybridMultilevel"/>
    <w:tmpl w:val="D320F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D56E2A"/>
    <w:multiLevelType w:val="hybridMultilevel"/>
    <w:tmpl w:val="6E6A50A0"/>
    <w:lvl w:ilvl="0" w:tplc="A2B0E7D4">
      <w:start w:val="37"/>
      <w:numFmt w:val="bullet"/>
      <w:pStyle w:val="SP"/>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834E9"/>
    <w:multiLevelType w:val="hybridMultilevel"/>
    <w:tmpl w:val="FAD2D948"/>
    <w:lvl w:ilvl="0" w:tplc="67E8AD32">
      <w:start w:val="1"/>
      <w:numFmt w:val="lowerLetter"/>
      <w:lvlText w:val="%1."/>
      <w:lvlJc w:val="left"/>
      <w:pPr>
        <w:ind w:left="7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EB4AC1"/>
    <w:multiLevelType w:val="hybridMultilevel"/>
    <w:tmpl w:val="3A728ED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973B0D"/>
    <w:multiLevelType w:val="hybridMultilevel"/>
    <w:tmpl w:val="CD58436C"/>
    <w:lvl w:ilvl="0" w:tplc="4EAEB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1E2590"/>
    <w:multiLevelType w:val="hybridMultilevel"/>
    <w:tmpl w:val="66E85F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DF7F86"/>
    <w:multiLevelType w:val="hybridMultilevel"/>
    <w:tmpl w:val="23DE5582"/>
    <w:lvl w:ilvl="0" w:tplc="04090011">
      <w:start w:val="1"/>
      <w:numFmt w:val="decimal"/>
      <w:lvlText w:val="%1)"/>
      <w:lvlJc w:val="left"/>
      <w:pPr>
        <w:ind w:left="78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0D5949"/>
    <w:multiLevelType w:val="hybridMultilevel"/>
    <w:tmpl w:val="2CF2C0C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0E25F0D"/>
    <w:multiLevelType w:val="hybridMultilevel"/>
    <w:tmpl w:val="78B8AD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516410"/>
    <w:multiLevelType w:val="hybridMultilevel"/>
    <w:tmpl w:val="CF822F18"/>
    <w:lvl w:ilvl="0" w:tplc="04090011">
      <w:start w:val="1"/>
      <w:numFmt w:val="decimal"/>
      <w:lvlText w:val="%1)"/>
      <w:lvlJc w:val="left"/>
      <w:pPr>
        <w:ind w:left="420" w:hanging="420"/>
      </w:pPr>
    </w:lvl>
    <w:lvl w:ilvl="1" w:tplc="67E8AD32">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D9F0822"/>
    <w:multiLevelType w:val="hybridMultilevel"/>
    <w:tmpl w:val="7A78C9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11631600">
    <w:abstractNumId w:val="21"/>
  </w:num>
  <w:num w:numId="2" w16cid:durableId="1271352314">
    <w:abstractNumId w:val="17"/>
  </w:num>
  <w:num w:numId="3" w16cid:durableId="1998224508">
    <w:abstractNumId w:val="14"/>
  </w:num>
  <w:num w:numId="4" w16cid:durableId="1440950774">
    <w:abstractNumId w:val="12"/>
  </w:num>
  <w:num w:numId="5" w16cid:durableId="1546984410">
    <w:abstractNumId w:val="5"/>
  </w:num>
  <w:num w:numId="6" w16cid:durableId="1534225104">
    <w:abstractNumId w:val="10"/>
  </w:num>
  <w:num w:numId="7" w16cid:durableId="1914390754">
    <w:abstractNumId w:val="29"/>
  </w:num>
  <w:num w:numId="8" w16cid:durableId="1706371114">
    <w:abstractNumId w:val="28"/>
  </w:num>
  <w:num w:numId="9" w16cid:durableId="134956316">
    <w:abstractNumId w:val="2"/>
  </w:num>
  <w:num w:numId="10" w16cid:durableId="1016352026">
    <w:abstractNumId w:val="0"/>
  </w:num>
  <w:num w:numId="11" w16cid:durableId="1316447992">
    <w:abstractNumId w:val="9"/>
  </w:num>
  <w:num w:numId="12" w16cid:durableId="1780644073">
    <w:abstractNumId w:val="18"/>
  </w:num>
  <w:num w:numId="13" w16cid:durableId="140851959">
    <w:abstractNumId w:val="7"/>
  </w:num>
  <w:num w:numId="14" w16cid:durableId="900214409">
    <w:abstractNumId w:val="15"/>
  </w:num>
  <w:num w:numId="15" w16cid:durableId="1666208247">
    <w:abstractNumId w:val="16"/>
  </w:num>
  <w:num w:numId="16" w16cid:durableId="785927557">
    <w:abstractNumId w:val="11"/>
  </w:num>
  <w:num w:numId="17" w16cid:durableId="985356836">
    <w:abstractNumId w:val="13"/>
  </w:num>
  <w:num w:numId="18" w16cid:durableId="413092915">
    <w:abstractNumId w:val="22"/>
  </w:num>
  <w:num w:numId="19" w16cid:durableId="1462964930">
    <w:abstractNumId w:val="3"/>
  </w:num>
  <w:num w:numId="20" w16cid:durableId="1884707419">
    <w:abstractNumId w:val="27"/>
  </w:num>
  <w:num w:numId="21" w16cid:durableId="890115838">
    <w:abstractNumId w:val="19"/>
  </w:num>
  <w:num w:numId="22" w16cid:durableId="1593009632">
    <w:abstractNumId w:val="26"/>
  </w:num>
  <w:num w:numId="23" w16cid:durableId="823164063">
    <w:abstractNumId w:val="24"/>
  </w:num>
  <w:num w:numId="24" w16cid:durableId="147866770">
    <w:abstractNumId w:val="14"/>
  </w:num>
  <w:num w:numId="25" w16cid:durableId="307320003">
    <w:abstractNumId w:val="21"/>
  </w:num>
  <w:num w:numId="26" w16cid:durableId="816192399">
    <w:abstractNumId w:val="25"/>
  </w:num>
  <w:num w:numId="27" w16cid:durableId="376319923">
    <w:abstractNumId w:val="4"/>
  </w:num>
  <w:num w:numId="28" w16cid:durableId="1803887473">
    <w:abstractNumId w:val="30"/>
  </w:num>
  <w:num w:numId="29" w16cid:durableId="1506360531">
    <w:abstractNumId w:val="6"/>
  </w:num>
  <w:num w:numId="30" w16cid:durableId="49113669">
    <w:abstractNumId w:val="23"/>
  </w:num>
  <w:num w:numId="31" w16cid:durableId="536746252">
    <w:abstractNumId w:val="8"/>
  </w:num>
  <w:num w:numId="32" w16cid:durableId="1272325816">
    <w:abstractNumId w:val="1"/>
  </w:num>
  <w:num w:numId="33" w16cid:durableId="54329980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nbin Chen">
    <w15:presenceInfo w15:providerId="Windows Live" w15:userId="daad15d804679e4c"/>
  </w15:person>
  <w15:person w15:author="Junbin Chen [2]">
    <w15:presenceInfo w15:providerId="None" w15:userId="Junb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8A"/>
    <w:rsid w:val="0000216F"/>
    <w:rsid w:val="00005770"/>
    <w:rsid w:val="00010B8B"/>
    <w:rsid w:val="0001382D"/>
    <w:rsid w:val="00016C60"/>
    <w:rsid w:val="0002242C"/>
    <w:rsid w:val="00031166"/>
    <w:rsid w:val="00035D05"/>
    <w:rsid w:val="00036F2F"/>
    <w:rsid w:val="000410A3"/>
    <w:rsid w:val="0004192A"/>
    <w:rsid w:val="00044139"/>
    <w:rsid w:val="00053EBC"/>
    <w:rsid w:val="00054B98"/>
    <w:rsid w:val="00057BD6"/>
    <w:rsid w:val="00057D40"/>
    <w:rsid w:val="000618D3"/>
    <w:rsid w:val="000618D5"/>
    <w:rsid w:val="00064F33"/>
    <w:rsid w:val="000724A6"/>
    <w:rsid w:val="00072AA4"/>
    <w:rsid w:val="00073B05"/>
    <w:rsid w:val="00073F41"/>
    <w:rsid w:val="000741F6"/>
    <w:rsid w:val="0007478B"/>
    <w:rsid w:val="00075095"/>
    <w:rsid w:val="00075812"/>
    <w:rsid w:val="000834F6"/>
    <w:rsid w:val="000837DD"/>
    <w:rsid w:val="00093857"/>
    <w:rsid w:val="00097372"/>
    <w:rsid w:val="000A41AF"/>
    <w:rsid w:val="000A564C"/>
    <w:rsid w:val="000B192D"/>
    <w:rsid w:val="000B40FE"/>
    <w:rsid w:val="000B583C"/>
    <w:rsid w:val="000B60A7"/>
    <w:rsid w:val="000B7ECA"/>
    <w:rsid w:val="000C1F64"/>
    <w:rsid w:val="000C5476"/>
    <w:rsid w:val="000C7054"/>
    <w:rsid w:val="000D6BD7"/>
    <w:rsid w:val="000E24A1"/>
    <w:rsid w:val="000E4A06"/>
    <w:rsid w:val="000F25BE"/>
    <w:rsid w:val="00100E68"/>
    <w:rsid w:val="0010638F"/>
    <w:rsid w:val="00107547"/>
    <w:rsid w:val="00110274"/>
    <w:rsid w:val="0011222F"/>
    <w:rsid w:val="0011318F"/>
    <w:rsid w:val="00113386"/>
    <w:rsid w:val="00123A7A"/>
    <w:rsid w:val="00123E19"/>
    <w:rsid w:val="00125D42"/>
    <w:rsid w:val="00131134"/>
    <w:rsid w:val="0013149F"/>
    <w:rsid w:val="00133AAA"/>
    <w:rsid w:val="00134592"/>
    <w:rsid w:val="00137E85"/>
    <w:rsid w:val="001413B4"/>
    <w:rsid w:val="001464B0"/>
    <w:rsid w:val="0014686A"/>
    <w:rsid w:val="00150DDD"/>
    <w:rsid w:val="00152AB6"/>
    <w:rsid w:val="00153A80"/>
    <w:rsid w:val="00156E80"/>
    <w:rsid w:val="00161B17"/>
    <w:rsid w:val="00164EB2"/>
    <w:rsid w:val="00166ADB"/>
    <w:rsid w:val="00167981"/>
    <w:rsid w:val="00174C9D"/>
    <w:rsid w:val="00190AE0"/>
    <w:rsid w:val="00191239"/>
    <w:rsid w:val="001939E2"/>
    <w:rsid w:val="001A0B8E"/>
    <w:rsid w:val="001A568E"/>
    <w:rsid w:val="001B24D6"/>
    <w:rsid w:val="001B3042"/>
    <w:rsid w:val="001B344A"/>
    <w:rsid w:val="001B784A"/>
    <w:rsid w:val="001C0B2A"/>
    <w:rsid w:val="001D4521"/>
    <w:rsid w:val="001D66C1"/>
    <w:rsid w:val="001D6D6E"/>
    <w:rsid w:val="001D6F6D"/>
    <w:rsid w:val="001D723B"/>
    <w:rsid w:val="001E3D6A"/>
    <w:rsid w:val="001E41C3"/>
    <w:rsid w:val="001E4730"/>
    <w:rsid w:val="001E5AAA"/>
    <w:rsid w:val="001F4DEE"/>
    <w:rsid w:val="001F735C"/>
    <w:rsid w:val="002004F7"/>
    <w:rsid w:val="002035E1"/>
    <w:rsid w:val="002037CF"/>
    <w:rsid w:val="002055AD"/>
    <w:rsid w:val="00207592"/>
    <w:rsid w:val="0020792D"/>
    <w:rsid w:val="00207BEB"/>
    <w:rsid w:val="002132E6"/>
    <w:rsid w:val="00215E87"/>
    <w:rsid w:val="00223FD2"/>
    <w:rsid w:val="00227BAD"/>
    <w:rsid w:val="00235919"/>
    <w:rsid w:val="002366CC"/>
    <w:rsid w:val="00236E91"/>
    <w:rsid w:val="00236FFE"/>
    <w:rsid w:val="00243C53"/>
    <w:rsid w:val="002444FD"/>
    <w:rsid w:val="00244568"/>
    <w:rsid w:val="00252ECA"/>
    <w:rsid w:val="00260E90"/>
    <w:rsid w:val="00273B20"/>
    <w:rsid w:val="002763C7"/>
    <w:rsid w:val="0029020B"/>
    <w:rsid w:val="00290D0A"/>
    <w:rsid w:val="00296C65"/>
    <w:rsid w:val="002976D1"/>
    <w:rsid w:val="002A1070"/>
    <w:rsid w:val="002A1BE8"/>
    <w:rsid w:val="002A212F"/>
    <w:rsid w:val="002A32E5"/>
    <w:rsid w:val="002B49CC"/>
    <w:rsid w:val="002C3AE7"/>
    <w:rsid w:val="002C7ABF"/>
    <w:rsid w:val="002D44BE"/>
    <w:rsid w:val="002E146D"/>
    <w:rsid w:val="002E3A58"/>
    <w:rsid w:val="002F3795"/>
    <w:rsid w:val="002F71CD"/>
    <w:rsid w:val="00305B7A"/>
    <w:rsid w:val="003068D5"/>
    <w:rsid w:val="00310957"/>
    <w:rsid w:val="0031432A"/>
    <w:rsid w:val="00314E3E"/>
    <w:rsid w:val="0031576A"/>
    <w:rsid w:val="00316B8F"/>
    <w:rsid w:val="0032308B"/>
    <w:rsid w:val="003237C0"/>
    <w:rsid w:val="0033243C"/>
    <w:rsid w:val="0034240D"/>
    <w:rsid w:val="003444CD"/>
    <w:rsid w:val="00344CD9"/>
    <w:rsid w:val="0034586C"/>
    <w:rsid w:val="00351109"/>
    <w:rsid w:val="00355831"/>
    <w:rsid w:val="003561AD"/>
    <w:rsid w:val="003567C3"/>
    <w:rsid w:val="00367D1D"/>
    <w:rsid w:val="0037206E"/>
    <w:rsid w:val="003727DB"/>
    <w:rsid w:val="00375E05"/>
    <w:rsid w:val="00376A9A"/>
    <w:rsid w:val="00382812"/>
    <w:rsid w:val="00385E1C"/>
    <w:rsid w:val="00386A81"/>
    <w:rsid w:val="003941AB"/>
    <w:rsid w:val="00394886"/>
    <w:rsid w:val="00395C73"/>
    <w:rsid w:val="003A085F"/>
    <w:rsid w:val="003A0F76"/>
    <w:rsid w:val="003A4A1B"/>
    <w:rsid w:val="003A7BBF"/>
    <w:rsid w:val="003B4808"/>
    <w:rsid w:val="003B75E0"/>
    <w:rsid w:val="003B79EE"/>
    <w:rsid w:val="003C6D20"/>
    <w:rsid w:val="003C79C6"/>
    <w:rsid w:val="003D24BA"/>
    <w:rsid w:val="003D3DD3"/>
    <w:rsid w:val="003D5BEA"/>
    <w:rsid w:val="003D6A1A"/>
    <w:rsid w:val="003D73E4"/>
    <w:rsid w:val="003D79BD"/>
    <w:rsid w:val="003D7DBE"/>
    <w:rsid w:val="003E6DB3"/>
    <w:rsid w:val="003E7917"/>
    <w:rsid w:val="003F6134"/>
    <w:rsid w:val="003F6427"/>
    <w:rsid w:val="004026A5"/>
    <w:rsid w:val="00406E25"/>
    <w:rsid w:val="00411379"/>
    <w:rsid w:val="00416AAE"/>
    <w:rsid w:val="00417113"/>
    <w:rsid w:val="00420DAD"/>
    <w:rsid w:val="00424650"/>
    <w:rsid w:val="004327BD"/>
    <w:rsid w:val="00435279"/>
    <w:rsid w:val="00442037"/>
    <w:rsid w:val="00460913"/>
    <w:rsid w:val="00460A39"/>
    <w:rsid w:val="004642A5"/>
    <w:rsid w:val="004727D7"/>
    <w:rsid w:val="00477473"/>
    <w:rsid w:val="00477567"/>
    <w:rsid w:val="004878F4"/>
    <w:rsid w:val="004919A7"/>
    <w:rsid w:val="0049314B"/>
    <w:rsid w:val="00493851"/>
    <w:rsid w:val="004969FA"/>
    <w:rsid w:val="0049765D"/>
    <w:rsid w:val="004A7B44"/>
    <w:rsid w:val="004A7C3C"/>
    <w:rsid w:val="004B064B"/>
    <w:rsid w:val="004B0AB3"/>
    <w:rsid w:val="004B2525"/>
    <w:rsid w:val="004B2E59"/>
    <w:rsid w:val="004B3139"/>
    <w:rsid w:val="004B3867"/>
    <w:rsid w:val="004B550C"/>
    <w:rsid w:val="004B6162"/>
    <w:rsid w:val="004B6D61"/>
    <w:rsid w:val="004C17A6"/>
    <w:rsid w:val="004C1D20"/>
    <w:rsid w:val="004C366C"/>
    <w:rsid w:val="004D18F9"/>
    <w:rsid w:val="004D363E"/>
    <w:rsid w:val="004E1900"/>
    <w:rsid w:val="004E2552"/>
    <w:rsid w:val="004E3EDB"/>
    <w:rsid w:val="004E5D6B"/>
    <w:rsid w:val="004F4883"/>
    <w:rsid w:val="00500A53"/>
    <w:rsid w:val="00501BA5"/>
    <w:rsid w:val="00513D9D"/>
    <w:rsid w:val="0051559D"/>
    <w:rsid w:val="00516D7D"/>
    <w:rsid w:val="00524A2A"/>
    <w:rsid w:val="005300F4"/>
    <w:rsid w:val="00534B47"/>
    <w:rsid w:val="00535C9A"/>
    <w:rsid w:val="00535FF5"/>
    <w:rsid w:val="005402A7"/>
    <w:rsid w:val="00541115"/>
    <w:rsid w:val="00544D16"/>
    <w:rsid w:val="005500B6"/>
    <w:rsid w:val="00552426"/>
    <w:rsid w:val="00554AA9"/>
    <w:rsid w:val="00561011"/>
    <w:rsid w:val="00561802"/>
    <w:rsid w:val="00567E0B"/>
    <w:rsid w:val="0057024F"/>
    <w:rsid w:val="00570A9D"/>
    <w:rsid w:val="00571541"/>
    <w:rsid w:val="00574087"/>
    <w:rsid w:val="00574355"/>
    <w:rsid w:val="00574924"/>
    <w:rsid w:val="00594C0C"/>
    <w:rsid w:val="00597450"/>
    <w:rsid w:val="005A07DC"/>
    <w:rsid w:val="005A3053"/>
    <w:rsid w:val="005B5C9F"/>
    <w:rsid w:val="005C028F"/>
    <w:rsid w:val="005C0878"/>
    <w:rsid w:val="005C26AA"/>
    <w:rsid w:val="005D09CF"/>
    <w:rsid w:val="005D48ED"/>
    <w:rsid w:val="005E4036"/>
    <w:rsid w:val="005E4A63"/>
    <w:rsid w:val="005E4B1C"/>
    <w:rsid w:val="005E72E7"/>
    <w:rsid w:val="005F31F0"/>
    <w:rsid w:val="00603BBB"/>
    <w:rsid w:val="00615C11"/>
    <w:rsid w:val="00616F48"/>
    <w:rsid w:val="00620946"/>
    <w:rsid w:val="0062440B"/>
    <w:rsid w:val="00625479"/>
    <w:rsid w:val="006318AB"/>
    <w:rsid w:val="00634C2D"/>
    <w:rsid w:val="00647E47"/>
    <w:rsid w:val="006533C2"/>
    <w:rsid w:val="00656E2C"/>
    <w:rsid w:val="0065755E"/>
    <w:rsid w:val="00657925"/>
    <w:rsid w:val="00657DD9"/>
    <w:rsid w:val="00660D7A"/>
    <w:rsid w:val="006637FA"/>
    <w:rsid w:val="00664617"/>
    <w:rsid w:val="00672613"/>
    <w:rsid w:val="00673CF5"/>
    <w:rsid w:val="0067445A"/>
    <w:rsid w:val="006758F2"/>
    <w:rsid w:val="006765F2"/>
    <w:rsid w:val="00681739"/>
    <w:rsid w:val="00682370"/>
    <w:rsid w:val="00687A11"/>
    <w:rsid w:val="006963B1"/>
    <w:rsid w:val="0069760D"/>
    <w:rsid w:val="006A06CB"/>
    <w:rsid w:val="006A1A00"/>
    <w:rsid w:val="006A296B"/>
    <w:rsid w:val="006A4C43"/>
    <w:rsid w:val="006A4CE9"/>
    <w:rsid w:val="006A7561"/>
    <w:rsid w:val="006B16FD"/>
    <w:rsid w:val="006B5E1B"/>
    <w:rsid w:val="006C0727"/>
    <w:rsid w:val="006C1D57"/>
    <w:rsid w:val="006C1EF7"/>
    <w:rsid w:val="006C6870"/>
    <w:rsid w:val="006D0172"/>
    <w:rsid w:val="006D4590"/>
    <w:rsid w:val="006D5E20"/>
    <w:rsid w:val="006D67C4"/>
    <w:rsid w:val="006E145F"/>
    <w:rsid w:val="006F0655"/>
    <w:rsid w:val="006F38EA"/>
    <w:rsid w:val="006F52A4"/>
    <w:rsid w:val="006F63EE"/>
    <w:rsid w:val="006F63F7"/>
    <w:rsid w:val="00701E95"/>
    <w:rsid w:val="00702775"/>
    <w:rsid w:val="00704B39"/>
    <w:rsid w:val="0070542C"/>
    <w:rsid w:val="00710569"/>
    <w:rsid w:val="00710789"/>
    <w:rsid w:val="007123E4"/>
    <w:rsid w:val="00713F94"/>
    <w:rsid w:val="00715E3D"/>
    <w:rsid w:val="00716216"/>
    <w:rsid w:val="0071654E"/>
    <w:rsid w:val="007202DB"/>
    <w:rsid w:val="0073004F"/>
    <w:rsid w:val="00731545"/>
    <w:rsid w:val="00733A15"/>
    <w:rsid w:val="007411E0"/>
    <w:rsid w:val="00745271"/>
    <w:rsid w:val="0074636A"/>
    <w:rsid w:val="00746B5B"/>
    <w:rsid w:val="0074773B"/>
    <w:rsid w:val="00750F02"/>
    <w:rsid w:val="00751701"/>
    <w:rsid w:val="00754F61"/>
    <w:rsid w:val="00757240"/>
    <w:rsid w:val="00763D37"/>
    <w:rsid w:val="00764ED8"/>
    <w:rsid w:val="00770572"/>
    <w:rsid w:val="00771F95"/>
    <w:rsid w:val="00772B45"/>
    <w:rsid w:val="00776F49"/>
    <w:rsid w:val="007823BB"/>
    <w:rsid w:val="00787B89"/>
    <w:rsid w:val="0079149C"/>
    <w:rsid w:val="0079227D"/>
    <w:rsid w:val="007A25A9"/>
    <w:rsid w:val="007A6199"/>
    <w:rsid w:val="007A7714"/>
    <w:rsid w:val="007B253D"/>
    <w:rsid w:val="007B7ED2"/>
    <w:rsid w:val="007C3D55"/>
    <w:rsid w:val="007C65D4"/>
    <w:rsid w:val="007D1AF3"/>
    <w:rsid w:val="007D449F"/>
    <w:rsid w:val="007D50BC"/>
    <w:rsid w:val="007D6A89"/>
    <w:rsid w:val="007E321C"/>
    <w:rsid w:val="007E566F"/>
    <w:rsid w:val="007E77DC"/>
    <w:rsid w:val="007F15FC"/>
    <w:rsid w:val="00806BB2"/>
    <w:rsid w:val="00807091"/>
    <w:rsid w:val="008101CF"/>
    <w:rsid w:val="0081253D"/>
    <w:rsid w:val="0081426D"/>
    <w:rsid w:val="00822D10"/>
    <w:rsid w:val="008237A2"/>
    <w:rsid w:val="0082452E"/>
    <w:rsid w:val="008455EE"/>
    <w:rsid w:val="00852081"/>
    <w:rsid w:val="008536D9"/>
    <w:rsid w:val="0085483B"/>
    <w:rsid w:val="00856B78"/>
    <w:rsid w:val="00856EEE"/>
    <w:rsid w:val="0086168D"/>
    <w:rsid w:val="00861902"/>
    <w:rsid w:val="00862FD0"/>
    <w:rsid w:val="0086507A"/>
    <w:rsid w:val="00866277"/>
    <w:rsid w:val="00866D3F"/>
    <w:rsid w:val="008732E4"/>
    <w:rsid w:val="00873975"/>
    <w:rsid w:val="008800DC"/>
    <w:rsid w:val="0088592B"/>
    <w:rsid w:val="00886E0C"/>
    <w:rsid w:val="008910F7"/>
    <w:rsid w:val="008966E1"/>
    <w:rsid w:val="00897A8C"/>
    <w:rsid w:val="008A5A88"/>
    <w:rsid w:val="008B3199"/>
    <w:rsid w:val="008B5467"/>
    <w:rsid w:val="008B6BC0"/>
    <w:rsid w:val="008C04B1"/>
    <w:rsid w:val="008C3592"/>
    <w:rsid w:val="008C4856"/>
    <w:rsid w:val="008C6C03"/>
    <w:rsid w:val="008D5345"/>
    <w:rsid w:val="008E2D1A"/>
    <w:rsid w:val="008E51FB"/>
    <w:rsid w:val="008F5754"/>
    <w:rsid w:val="008F6203"/>
    <w:rsid w:val="008F6B64"/>
    <w:rsid w:val="00906568"/>
    <w:rsid w:val="00907110"/>
    <w:rsid w:val="00913EB0"/>
    <w:rsid w:val="00914A43"/>
    <w:rsid w:val="00914DFA"/>
    <w:rsid w:val="00915799"/>
    <w:rsid w:val="00920D0B"/>
    <w:rsid w:val="00922926"/>
    <w:rsid w:val="009273F6"/>
    <w:rsid w:val="00930AC0"/>
    <w:rsid w:val="009413AB"/>
    <w:rsid w:val="009451CA"/>
    <w:rsid w:val="009451E1"/>
    <w:rsid w:val="0094580B"/>
    <w:rsid w:val="00945D86"/>
    <w:rsid w:val="00950947"/>
    <w:rsid w:val="00951781"/>
    <w:rsid w:val="00951D25"/>
    <w:rsid w:val="00957C13"/>
    <w:rsid w:val="0096429D"/>
    <w:rsid w:val="009706CA"/>
    <w:rsid w:val="0097229A"/>
    <w:rsid w:val="0097343B"/>
    <w:rsid w:val="00977478"/>
    <w:rsid w:val="0099028A"/>
    <w:rsid w:val="0099400E"/>
    <w:rsid w:val="009A5915"/>
    <w:rsid w:val="009B3381"/>
    <w:rsid w:val="009B5E62"/>
    <w:rsid w:val="009C1A54"/>
    <w:rsid w:val="009C2A88"/>
    <w:rsid w:val="009C2AFC"/>
    <w:rsid w:val="009C5414"/>
    <w:rsid w:val="009D0D7D"/>
    <w:rsid w:val="009D564D"/>
    <w:rsid w:val="009D58FA"/>
    <w:rsid w:val="009D60BC"/>
    <w:rsid w:val="009D610D"/>
    <w:rsid w:val="009D7DBF"/>
    <w:rsid w:val="009E7AB9"/>
    <w:rsid w:val="009E7C50"/>
    <w:rsid w:val="009F2FBC"/>
    <w:rsid w:val="009F4E5C"/>
    <w:rsid w:val="009F7165"/>
    <w:rsid w:val="00A00060"/>
    <w:rsid w:val="00A01761"/>
    <w:rsid w:val="00A047A4"/>
    <w:rsid w:val="00A10B84"/>
    <w:rsid w:val="00A1145E"/>
    <w:rsid w:val="00A15539"/>
    <w:rsid w:val="00A15EF4"/>
    <w:rsid w:val="00A178FB"/>
    <w:rsid w:val="00A317DD"/>
    <w:rsid w:val="00A320C8"/>
    <w:rsid w:val="00A34FEA"/>
    <w:rsid w:val="00A35A91"/>
    <w:rsid w:val="00A4006E"/>
    <w:rsid w:val="00A427BE"/>
    <w:rsid w:val="00A43CB6"/>
    <w:rsid w:val="00A447B7"/>
    <w:rsid w:val="00A50C2D"/>
    <w:rsid w:val="00A56789"/>
    <w:rsid w:val="00A56ED3"/>
    <w:rsid w:val="00A6081E"/>
    <w:rsid w:val="00A60EC5"/>
    <w:rsid w:val="00A62F56"/>
    <w:rsid w:val="00A676DB"/>
    <w:rsid w:val="00A70322"/>
    <w:rsid w:val="00A90564"/>
    <w:rsid w:val="00A9268D"/>
    <w:rsid w:val="00A96091"/>
    <w:rsid w:val="00AA0890"/>
    <w:rsid w:val="00AA0D24"/>
    <w:rsid w:val="00AA1F99"/>
    <w:rsid w:val="00AA427C"/>
    <w:rsid w:val="00AA6E49"/>
    <w:rsid w:val="00AB01BF"/>
    <w:rsid w:val="00AB5C88"/>
    <w:rsid w:val="00AC2536"/>
    <w:rsid w:val="00AD0FC1"/>
    <w:rsid w:val="00AF093D"/>
    <w:rsid w:val="00AF59C6"/>
    <w:rsid w:val="00B01250"/>
    <w:rsid w:val="00B061BE"/>
    <w:rsid w:val="00B070AC"/>
    <w:rsid w:val="00B10328"/>
    <w:rsid w:val="00B1213B"/>
    <w:rsid w:val="00B17FEB"/>
    <w:rsid w:val="00B223FC"/>
    <w:rsid w:val="00B362AB"/>
    <w:rsid w:val="00B37837"/>
    <w:rsid w:val="00B417F2"/>
    <w:rsid w:val="00B4208B"/>
    <w:rsid w:val="00B4401A"/>
    <w:rsid w:val="00B44A1F"/>
    <w:rsid w:val="00B4577F"/>
    <w:rsid w:val="00B46753"/>
    <w:rsid w:val="00B54736"/>
    <w:rsid w:val="00B60192"/>
    <w:rsid w:val="00B60650"/>
    <w:rsid w:val="00B60908"/>
    <w:rsid w:val="00B613F1"/>
    <w:rsid w:val="00B6277C"/>
    <w:rsid w:val="00B64064"/>
    <w:rsid w:val="00B659DC"/>
    <w:rsid w:val="00B71582"/>
    <w:rsid w:val="00B739BC"/>
    <w:rsid w:val="00B80D53"/>
    <w:rsid w:val="00B822ED"/>
    <w:rsid w:val="00B8778B"/>
    <w:rsid w:val="00B9355B"/>
    <w:rsid w:val="00B9422D"/>
    <w:rsid w:val="00B94499"/>
    <w:rsid w:val="00B95B85"/>
    <w:rsid w:val="00BA25F5"/>
    <w:rsid w:val="00BA2750"/>
    <w:rsid w:val="00BA3D76"/>
    <w:rsid w:val="00BA3DBE"/>
    <w:rsid w:val="00BA54B5"/>
    <w:rsid w:val="00BA7E25"/>
    <w:rsid w:val="00BB145F"/>
    <w:rsid w:val="00BB774B"/>
    <w:rsid w:val="00BB78F7"/>
    <w:rsid w:val="00BC216C"/>
    <w:rsid w:val="00BC3D43"/>
    <w:rsid w:val="00BC5422"/>
    <w:rsid w:val="00BC7870"/>
    <w:rsid w:val="00BD0D22"/>
    <w:rsid w:val="00BD74B6"/>
    <w:rsid w:val="00BD79FF"/>
    <w:rsid w:val="00BE3B30"/>
    <w:rsid w:val="00BE4C29"/>
    <w:rsid w:val="00BE68C2"/>
    <w:rsid w:val="00BE6940"/>
    <w:rsid w:val="00BE79E7"/>
    <w:rsid w:val="00BF1417"/>
    <w:rsid w:val="00BF3207"/>
    <w:rsid w:val="00C125E2"/>
    <w:rsid w:val="00C1391D"/>
    <w:rsid w:val="00C200A9"/>
    <w:rsid w:val="00C20F4B"/>
    <w:rsid w:val="00C21B20"/>
    <w:rsid w:val="00C22657"/>
    <w:rsid w:val="00C23EF6"/>
    <w:rsid w:val="00C25E52"/>
    <w:rsid w:val="00C267B3"/>
    <w:rsid w:val="00C31319"/>
    <w:rsid w:val="00C31F62"/>
    <w:rsid w:val="00C41798"/>
    <w:rsid w:val="00C41A30"/>
    <w:rsid w:val="00C43D87"/>
    <w:rsid w:val="00C51C62"/>
    <w:rsid w:val="00C575A6"/>
    <w:rsid w:val="00C62625"/>
    <w:rsid w:val="00C63F2D"/>
    <w:rsid w:val="00C6696F"/>
    <w:rsid w:val="00C709E5"/>
    <w:rsid w:val="00C713EB"/>
    <w:rsid w:val="00C80946"/>
    <w:rsid w:val="00C82365"/>
    <w:rsid w:val="00C8275B"/>
    <w:rsid w:val="00C82FDE"/>
    <w:rsid w:val="00C844EE"/>
    <w:rsid w:val="00C874D8"/>
    <w:rsid w:val="00C878B9"/>
    <w:rsid w:val="00C90D49"/>
    <w:rsid w:val="00C952F3"/>
    <w:rsid w:val="00CA09B2"/>
    <w:rsid w:val="00CA1E56"/>
    <w:rsid w:val="00CA4AE7"/>
    <w:rsid w:val="00CB0040"/>
    <w:rsid w:val="00CB6387"/>
    <w:rsid w:val="00CC0BAB"/>
    <w:rsid w:val="00CC307F"/>
    <w:rsid w:val="00CD0839"/>
    <w:rsid w:val="00CD332D"/>
    <w:rsid w:val="00CD5A13"/>
    <w:rsid w:val="00CE413C"/>
    <w:rsid w:val="00CE503E"/>
    <w:rsid w:val="00CE677B"/>
    <w:rsid w:val="00CF33A3"/>
    <w:rsid w:val="00CF6508"/>
    <w:rsid w:val="00D04219"/>
    <w:rsid w:val="00D06BD8"/>
    <w:rsid w:val="00D07E9F"/>
    <w:rsid w:val="00D112EC"/>
    <w:rsid w:val="00D1361C"/>
    <w:rsid w:val="00D14A57"/>
    <w:rsid w:val="00D15D64"/>
    <w:rsid w:val="00D17890"/>
    <w:rsid w:val="00D226B0"/>
    <w:rsid w:val="00D2390F"/>
    <w:rsid w:val="00D363A2"/>
    <w:rsid w:val="00D4245C"/>
    <w:rsid w:val="00D451C9"/>
    <w:rsid w:val="00D51078"/>
    <w:rsid w:val="00D517AB"/>
    <w:rsid w:val="00D5765B"/>
    <w:rsid w:val="00D57C67"/>
    <w:rsid w:val="00D57C9F"/>
    <w:rsid w:val="00D60714"/>
    <w:rsid w:val="00D6450A"/>
    <w:rsid w:val="00D71AE1"/>
    <w:rsid w:val="00D71CB4"/>
    <w:rsid w:val="00D8559D"/>
    <w:rsid w:val="00D8562C"/>
    <w:rsid w:val="00D90E82"/>
    <w:rsid w:val="00DA115D"/>
    <w:rsid w:val="00DA3C20"/>
    <w:rsid w:val="00DC1D18"/>
    <w:rsid w:val="00DC5A7B"/>
    <w:rsid w:val="00DC739E"/>
    <w:rsid w:val="00DD7780"/>
    <w:rsid w:val="00DE04F4"/>
    <w:rsid w:val="00DE1549"/>
    <w:rsid w:val="00DE394D"/>
    <w:rsid w:val="00DE5C65"/>
    <w:rsid w:val="00DF0010"/>
    <w:rsid w:val="00DF382F"/>
    <w:rsid w:val="00DF4F70"/>
    <w:rsid w:val="00E00D61"/>
    <w:rsid w:val="00E03BC9"/>
    <w:rsid w:val="00E1542F"/>
    <w:rsid w:val="00E1744F"/>
    <w:rsid w:val="00E20D74"/>
    <w:rsid w:val="00E23558"/>
    <w:rsid w:val="00E2508E"/>
    <w:rsid w:val="00E27BE1"/>
    <w:rsid w:val="00E31DF2"/>
    <w:rsid w:val="00E35494"/>
    <w:rsid w:val="00E37BA1"/>
    <w:rsid w:val="00E4168D"/>
    <w:rsid w:val="00E441CC"/>
    <w:rsid w:val="00E467C6"/>
    <w:rsid w:val="00E53539"/>
    <w:rsid w:val="00E60AA9"/>
    <w:rsid w:val="00E614AB"/>
    <w:rsid w:val="00E62720"/>
    <w:rsid w:val="00E62793"/>
    <w:rsid w:val="00E62870"/>
    <w:rsid w:val="00E67DF2"/>
    <w:rsid w:val="00E73AE2"/>
    <w:rsid w:val="00E801F5"/>
    <w:rsid w:val="00E82751"/>
    <w:rsid w:val="00E85C6D"/>
    <w:rsid w:val="00E9510F"/>
    <w:rsid w:val="00EA2668"/>
    <w:rsid w:val="00EA3B1E"/>
    <w:rsid w:val="00EB0D69"/>
    <w:rsid w:val="00EC0097"/>
    <w:rsid w:val="00EC05CF"/>
    <w:rsid w:val="00EC445C"/>
    <w:rsid w:val="00EC6DFD"/>
    <w:rsid w:val="00ED0202"/>
    <w:rsid w:val="00ED20D2"/>
    <w:rsid w:val="00EE787D"/>
    <w:rsid w:val="00EF051F"/>
    <w:rsid w:val="00EF08D1"/>
    <w:rsid w:val="00EF1F8D"/>
    <w:rsid w:val="00EF5E18"/>
    <w:rsid w:val="00EF7BDE"/>
    <w:rsid w:val="00F00517"/>
    <w:rsid w:val="00F04B8A"/>
    <w:rsid w:val="00F16352"/>
    <w:rsid w:val="00F226C9"/>
    <w:rsid w:val="00F256A1"/>
    <w:rsid w:val="00F323AB"/>
    <w:rsid w:val="00F3414B"/>
    <w:rsid w:val="00F354E0"/>
    <w:rsid w:val="00F360CE"/>
    <w:rsid w:val="00F40AAE"/>
    <w:rsid w:val="00F43753"/>
    <w:rsid w:val="00F46279"/>
    <w:rsid w:val="00F54FAB"/>
    <w:rsid w:val="00F57BED"/>
    <w:rsid w:val="00F60704"/>
    <w:rsid w:val="00F62AC6"/>
    <w:rsid w:val="00F62E03"/>
    <w:rsid w:val="00F65DC0"/>
    <w:rsid w:val="00F6737F"/>
    <w:rsid w:val="00F72869"/>
    <w:rsid w:val="00F74D71"/>
    <w:rsid w:val="00F81407"/>
    <w:rsid w:val="00F82E63"/>
    <w:rsid w:val="00F85389"/>
    <w:rsid w:val="00F90061"/>
    <w:rsid w:val="00F92E25"/>
    <w:rsid w:val="00FA2B4A"/>
    <w:rsid w:val="00FA368E"/>
    <w:rsid w:val="00FA5117"/>
    <w:rsid w:val="00FA5331"/>
    <w:rsid w:val="00FB4CFE"/>
    <w:rsid w:val="00FB5FB5"/>
    <w:rsid w:val="00FB6765"/>
    <w:rsid w:val="00FC1E6A"/>
    <w:rsid w:val="00FC2435"/>
    <w:rsid w:val="00FC78AE"/>
    <w:rsid w:val="00FD222F"/>
    <w:rsid w:val="00FD5C48"/>
    <w:rsid w:val="00FF3108"/>
    <w:rsid w:val="00FF32C8"/>
    <w:rsid w:val="00FF39BB"/>
    <w:rsid w:val="00FF4CAA"/>
    <w:rsid w:val="00FF4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41451"/>
  <w15:chartTrackingRefBased/>
  <w15:docId w15:val="{5085DDD8-70FB-496A-BA81-06F48895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85483B"/>
    <w:rPr>
      <w:rFonts w:ascii="Arial" w:hAnsi="Arial"/>
      <w:b/>
      <w:sz w:val="32"/>
      <w:u w:val="single"/>
      <w:lang w:val="en-GB"/>
    </w:rPr>
  </w:style>
  <w:style w:type="paragraph" w:styleId="ListParagraph">
    <w:name w:val="List Paragraph"/>
    <w:basedOn w:val="Normal"/>
    <w:link w:val="ListParagraphChar"/>
    <w:uiPriority w:val="34"/>
    <w:qFormat/>
    <w:rsid w:val="0085483B"/>
    <w:pPr>
      <w:ind w:left="720"/>
      <w:contextualSpacing/>
      <w:jc w:val="both"/>
    </w:pPr>
    <w:rPr>
      <w:rFonts w:eastAsia="SimSun"/>
    </w:rPr>
  </w:style>
  <w:style w:type="character" w:customStyle="1" w:styleId="ListParagraphChar">
    <w:name w:val="List Paragraph Char"/>
    <w:basedOn w:val="DefaultParagraphFont"/>
    <w:link w:val="ListParagraph"/>
    <w:uiPriority w:val="34"/>
    <w:rsid w:val="0085483B"/>
    <w:rPr>
      <w:rFonts w:eastAsia="SimSun"/>
      <w:sz w:val="22"/>
      <w:lang w:val="en-GB"/>
    </w:rPr>
  </w:style>
  <w:style w:type="character" w:customStyle="1" w:styleId="Heading2Char">
    <w:name w:val="Heading 2 Char"/>
    <w:basedOn w:val="DefaultParagraphFont"/>
    <w:link w:val="Heading2"/>
    <w:rsid w:val="0085483B"/>
    <w:rPr>
      <w:rFonts w:ascii="Arial" w:hAnsi="Arial"/>
      <w:b/>
      <w:sz w:val="28"/>
      <w:u w:val="single"/>
      <w:lang w:val="en-GB"/>
    </w:rPr>
  </w:style>
  <w:style w:type="paragraph" w:styleId="NoSpacing">
    <w:name w:val="No Spacing"/>
    <w:basedOn w:val="Normal"/>
    <w:uiPriority w:val="1"/>
    <w:qFormat/>
    <w:rsid w:val="0085483B"/>
    <w:pPr>
      <w:numPr>
        <w:numId w:val="3"/>
      </w:numPr>
    </w:pPr>
    <w:rPr>
      <w:rFonts w:ascii="Calibri" w:hAnsi="Calibri" w:cs="Calibri"/>
      <w:b/>
      <w:bCs/>
      <w:sz w:val="20"/>
    </w:rPr>
  </w:style>
  <w:style w:type="character" w:customStyle="1" w:styleId="fontstyle01">
    <w:name w:val="fontstyle01"/>
    <w:basedOn w:val="DefaultParagraphFont"/>
    <w:rsid w:val="00672613"/>
    <w:rPr>
      <w:rFonts w:ascii="TimesNewRoman" w:hAnsi="TimesNewRoman" w:hint="default"/>
      <w:b w:val="0"/>
      <w:bCs w:val="0"/>
      <w:i w:val="0"/>
      <w:iCs w:val="0"/>
      <w:color w:val="000000"/>
      <w:sz w:val="20"/>
      <w:szCs w:val="20"/>
    </w:rPr>
  </w:style>
  <w:style w:type="paragraph" w:styleId="BalloonText">
    <w:name w:val="Balloon Text"/>
    <w:basedOn w:val="Normal"/>
    <w:link w:val="BalloonTextChar"/>
    <w:rsid w:val="00CF33A3"/>
    <w:rPr>
      <w:sz w:val="18"/>
      <w:szCs w:val="18"/>
    </w:rPr>
  </w:style>
  <w:style w:type="character" w:customStyle="1" w:styleId="BalloonTextChar">
    <w:name w:val="Balloon Text Char"/>
    <w:basedOn w:val="DefaultParagraphFont"/>
    <w:link w:val="BalloonText"/>
    <w:rsid w:val="00CF33A3"/>
    <w:rPr>
      <w:sz w:val="18"/>
      <w:szCs w:val="18"/>
      <w:lang w:val="en-GB"/>
    </w:rPr>
  </w:style>
  <w:style w:type="paragraph" w:customStyle="1" w:styleId="T">
    <w:name w:val="T"/>
    <w:aliases w:val="Text"/>
    <w:uiPriority w:val="99"/>
    <w:rsid w:val="004C1D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styleId="CommentReference">
    <w:name w:val="annotation reference"/>
    <w:basedOn w:val="DefaultParagraphFont"/>
    <w:uiPriority w:val="99"/>
    <w:unhideWhenUsed/>
    <w:rsid w:val="004C1D20"/>
    <w:rPr>
      <w:rFonts w:cs="Times New Roman"/>
      <w:sz w:val="16"/>
      <w:szCs w:val="16"/>
    </w:rPr>
  </w:style>
  <w:style w:type="paragraph" w:styleId="CommentText">
    <w:name w:val="annotation text"/>
    <w:basedOn w:val="Normal"/>
    <w:link w:val="CommentTextChar"/>
    <w:uiPriority w:val="99"/>
    <w:unhideWhenUsed/>
    <w:rsid w:val="004C1D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CommentTextChar">
    <w:name w:val="Comment Text Char"/>
    <w:basedOn w:val="DefaultParagraphFont"/>
    <w:link w:val="CommentText"/>
    <w:uiPriority w:val="99"/>
    <w:rsid w:val="004C1D20"/>
    <w:rPr>
      <w:color w:val="000000"/>
      <w:w w:val="0"/>
      <w:lang w:val="en-GB"/>
    </w:rPr>
  </w:style>
  <w:style w:type="paragraph" w:styleId="CommentSubject">
    <w:name w:val="annotation subject"/>
    <w:basedOn w:val="CommentText"/>
    <w:next w:val="CommentText"/>
    <w:link w:val="CommentSubjectChar"/>
    <w:rsid w:val="004C1D2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sz w:val="22"/>
    </w:rPr>
  </w:style>
  <w:style w:type="character" w:customStyle="1" w:styleId="CommentSubjectChar">
    <w:name w:val="Comment Subject Char"/>
    <w:basedOn w:val="CommentTextChar"/>
    <w:link w:val="CommentSubject"/>
    <w:rsid w:val="004C1D20"/>
    <w:rPr>
      <w:b/>
      <w:bCs/>
      <w:color w:val="000000"/>
      <w:w w:val="0"/>
      <w:sz w:val="22"/>
      <w:lang w:val="en-GB"/>
    </w:rPr>
  </w:style>
  <w:style w:type="table" w:styleId="TableGrid">
    <w:name w:val="Table Grid"/>
    <w:basedOn w:val="TableNormal"/>
    <w:rsid w:val="00061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344CD9"/>
    <w:rPr>
      <w:rFonts w:asciiTheme="majorHAnsi" w:eastAsia="SimHei" w:hAnsiTheme="majorHAnsi" w:cstheme="majorBidi"/>
      <w:sz w:val="20"/>
    </w:rPr>
  </w:style>
  <w:style w:type="character" w:customStyle="1" w:styleId="SPChar">
    <w:name w:val="SP Char"/>
    <w:basedOn w:val="DefaultParagraphFont"/>
    <w:link w:val="SP"/>
    <w:locked/>
    <w:rsid w:val="00B94499"/>
    <w:rPr>
      <w:rFonts w:ascii="Calibri" w:hAnsi="Calibri" w:cs="Calibri"/>
      <w:b/>
      <w:bCs/>
    </w:rPr>
  </w:style>
  <w:style w:type="paragraph" w:customStyle="1" w:styleId="SP">
    <w:name w:val="SP"/>
    <w:basedOn w:val="NoSpacing"/>
    <w:link w:val="SPChar"/>
    <w:qFormat/>
    <w:rsid w:val="00B94499"/>
    <w:pPr>
      <w:numPr>
        <w:numId w:val="1"/>
      </w:numPr>
    </w:pPr>
  </w:style>
  <w:style w:type="paragraph" w:styleId="Revision">
    <w:name w:val="Revision"/>
    <w:hidden/>
    <w:uiPriority w:val="99"/>
    <w:semiHidden/>
    <w:rsid w:val="00C952F3"/>
    <w:rPr>
      <w:sz w:val="22"/>
    </w:rPr>
  </w:style>
  <w:style w:type="paragraph" w:customStyle="1" w:styleId="figuretext">
    <w:name w:val="figure text"/>
    <w:uiPriority w:val="99"/>
    <w:rsid w:val="009F4E5C"/>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Code">
    <w:name w:val="Code"/>
    <w:uiPriority w:val="99"/>
    <w:rsid w:val="00B417F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229790">
      <w:bodyDiv w:val="1"/>
      <w:marLeft w:val="0"/>
      <w:marRight w:val="0"/>
      <w:marTop w:val="0"/>
      <w:marBottom w:val="0"/>
      <w:divBdr>
        <w:top w:val="none" w:sz="0" w:space="0" w:color="auto"/>
        <w:left w:val="none" w:sz="0" w:space="0" w:color="auto"/>
        <w:bottom w:val="none" w:sz="0" w:space="0" w:color="auto"/>
        <w:right w:val="none" w:sz="0" w:space="0" w:color="auto"/>
      </w:divBdr>
    </w:div>
    <w:div w:id="1668749330">
      <w:bodyDiv w:val="1"/>
      <w:marLeft w:val="0"/>
      <w:marRight w:val="0"/>
      <w:marTop w:val="0"/>
      <w:marBottom w:val="0"/>
      <w:divBdr>
        <w:top w:val="none" w:sz="0" w:space="0" w:color="auto"/>
        <w:left w:val="none" w:sz="0" w:space="0" w:color="auto"/>
        <w:bottom w:val="none" w:sz="0" w:space="0" w:color="auto"/>
        <w:right w:val="none" w:sz="0" w:space="0" w:color="auto"/>
      </w:divBdr>
    </w:div>
    <w:div w:id="20923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unbin@tp-link.com.h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C4AD7-4360-4B4D-A78E-6EB8BBBB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2195</Words>
  <Characters>11526</Characters>
  <Application>Microsoft Office Word</Application>
  <DocSecurity>0</DocSecurity>
  <Lines>480</Lines>
  <Paragraphs>442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Junbin Chen</dc:creator>
  <cp:keywords>June 2025</cp:keywords>
  <dc:description>Junbin, TP-Link</dc:description>
  <cp:lastModifiedBy>Junbin Chen</cp:lastModifiedBy>
  <cp:revision>34</cp:revision>
  <cp:lastPrinted>1900-01-01T09:53:44Z</cp:lastPrinted>
  <dcterms:created xsi:type="dcterms:W3CDTF">2025-07-28T13:57:00Z</dcterms:created>
  <dcterms:modified xsi:type="dcterms:W3CDTF">2025-07-28T19:04:00Z</dcterms:modified>
</cp:coreProperties>
</file>