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7C4EC253" w:rsidR="00117BC4" w:rsidRPr="004A1B9B" w:rsidRDefault="00117BC4" w:rsidP="004A1B9B">
      <w:r w:rsidRPr="004A1B9B">
        <w:t>34, 35, 203, 204, 205, 291, 308, 431, 432, 436, 448, 449, 751, 772, 998, 1002</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1"/>
        <w:gridCol w:w="1250"/>
        <w:gridCol w:w="972"/>
        <w:gridCol w:w="905"/>
        <w:gridCol w:w="1935"/>
        <w:gridCol w:w="1466"/>
        <w:gridCol w:w="2161"/>
      </w:tblGrid>
      <w:tr w:rsidR="00AB1BC1" w:rsidRPr="00555320" w14:paraId="3858A597" w14:textId="77777777" w:rsidTr="00D103A3">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Line(C)</w:t>
            </w:r>
          </w:p>
        </w:tc>
        <w:tc>
          <w:tcPr>
            <w:tcW w:w="1241"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Comment</w:t>
            </w:r>
          </w:p>
        </w:tc>
        <w:tc>
          <w:tcPr>
            <w:tcW w:w="784"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950"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Resolution</w:t>
            </w:r>
          </w:p>
        </w:tc>
      </w:tr>
      <w:tr w:rsidR="00AB1BC1" w:rsidRPr="00555320" w14:paraId="0687185E"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593A97E7"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668" w:type="pct"/>
            <w:tcBorders>
              <w:top w:val="nil"/>
              <w:left w:val="nil"/>
              <w:bottom w:val="single" w:sz="4" w:space="0" w:color="333300"/>
              <w:right w:val="single" w:sz="4" w:space="0" w:color="333300"/>
            </w:tcBorders>
            <w:shd w:val="clear" w:color="auto" w:fill="auto"/>
            <w:hideMark/>
          </w:tcPr>
          <w:p w14:paraId="37E261A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2C9B46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1B117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1C78C1B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555320">
              <w:rPr>
                <w:rFonts w:ascii="Arial" w:eastAsia="Times New Roman" w:hAnsi="Arial" w:cs="Arial"/>
                <w:kern w:val="0"/>
                <w:sz w:val="20"/>
                <w:szCs w:val="20"/>
                <w14:ligatures w14:val="none"/>
              </w:rPr>
              <w:t>atual</w:t>
            </w:r>
            <w:proofErr w:type="spellEnd"/>
            <w:r w:rsidRPr="00555320">
              <w:rPr>
                <w:rFonts w:ascii="Arial" w:eastAsia="Times New Roman" w:hAnsi="Arial" w:cs="Arial"/>
                <w:kern w:val="0"/>
                <w:sz w:val="20"/>
                <w:szCs w:val="20"/>
                <w14:ligatures w14:val="none"/>
              </w:rPr>
              <w:t xml:space="preserve"> number or an indication?  I assume it is the actual.   Can say it much clearer.</w:t>
            </w:r>
          </w:p>
        </w:tc>
        <w:tc>
          <w:tcPr>
            <w:tcW w:w="784" w:type="pct"/>
            <w:tcBorders>
              <w:top w:val="nil"/>
              <w:left w:val="nil"/>
              <w:bottom w:val="single" w:sz="4" w:space="0" w:color="333300"/>
              <w:right w:val="single" w:sz="4" w:space="0" w:color="333300"/>
            </w:tcBorders>
            <w:shd w:val="clear" w:color="auto" w:fill="auto"/>
            <w:hideMark/>
          </w:tcPr>
          <w:p w14:paraId="5FAD6E8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w:t>
            </w:r>
            <w:proofErr w:type="gramStart"/>
            <w:r w:rsidRPr="00555320">
              <w:rPr>
                <w:rFonts w:ascii="Arial" w:eastAsia="Times New Roman" w:hAnsi="Arial" w:cs="Arial"/>
                <w:kern w:val="0"/>
                <w:sz w:val="20"/>
                <w:szCs w:val="20"/>
                <w14:ligatures w14:val="none"/>
              </w:rPr>
              <w:t>follows:...</w:t>
            </w:r>
            <w:proofErr w:type="gramEnd"/>
            <w:r w:rsidRPr="00555320">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950" w:type="pct"/>
            <w:tcBorders>
              <w:top w:val="nil"/>
              <w:left w:val="nil"/>
              <w:bottom w:val="single" w:sz="4" w:space="0" w:color="333300"/>
              <w:right w:val="single" w:sz="4" w:space="0" w:color="333300"/>
            </w:tcBorders>
            <w:shd w:val="clear" w:color="auto" w:fill="auto"/>
            <w:hideMark/>
          </w:tcPr>
          <w:p w14:paraId="0199F378" w14:textId="2A5EA97C" w:rsidR="002B5548" w:rsidRPr="006C0B2A" w:rsidRDefault="0066317B" w:rsidP="00D867DC">
            <w:pPr>
              <w:spacing w:after="0" w:line="240" w:lineRule="auto"/>
              <w:rPr>
                <w:rFonts w:ascii="Arial" w:eastAsia="Times New Roman" w:hAnsi="Arial" w:cs="Arial"/>
                <w:kern w:val="0"/>
                <w:sz w:val="20"/>
                <w:szCs w:val="20"/>
                <w:highlight w:val="yellow"/>
                <w14:ligatures w14:val="none"/>
                <w:rPrChange w:id="0" w:author="Antonio de la Oliva" w:date="2025-05-28T09:53:00Z" w16du:dateUtc="2025-05-28T07:53:00Z">
                  <w:rPr>
                    <w:rFonts w:ascii="Arial" w:eastAsia="Times New Roman" w:hAnsi="Arial" w:cs="Arial"/>
                    <w:kern w:val="0"/>
                    <w:sz w:val="20"/>
                    <w:szCs w:val="20"/>
                    <w14:ligatures w14:val="none"/>
                  </w:rPr>
                </w:rPrChange>
              </w:rPr>
            </w:pPr>
            <w:r w:rsidRPr="006C0B2A">
              <w:rPr>
                <w:rFonts w:ascii="Arial" w:eastAsia="Times New Roman" w:hAnsi="Arial" w:cs="Arial"/>
                <w:kern w:val="0"/>
                <w:sz w:val="20"/>
                <w:szCs w:val="20"/>
                <w:highlight w:val="yellow"/>
                <w14:ligatures w14:val="none"/>
                <w:rPrChange w:id="1" w:author="Antonio de la Oliva" w:date="2025-05-28T09:53:00Z" w16du:dateUtc="2025-05-28T07:53:00Z">
                  <w:rPr>
                    <w:rFonts w:ascii="Arial" w:eastAsia="Times New Roman" w:hAnsi="Arial" w:cs="Arial"/>
                    <w:kern w:val="0"/>
                    <w:sz w:val="20"/>
                    <w:szCs w:val="20"/>
                    <w14:ligatures w14:val="none"/>
                  </w:rPr>
                </w:rPrChange>
              </w:rPr>
              <w:t>REVISE</w:t>
            </w:r>
          </w:p>
          <w:p w14:paraId="68E8C0C8" w14:textId="59AAF89D" w:rsidR="0066317B" w:rsidRPr="006C0B2A" w:rsidRDefault="0066317B" w:rsidP="00D867DC">
            <w:pPr>
              <w:spacing w:after="0" w:line="240" w:lineRule="auto"/>
              <w:rPr>
                <w:rFonts w:ascii="Arial" w:eastAsia="Times New Roman" w:hAnsi="Arial" w:cs="Arial"/>
                <w:kern w:val="0"/>
                <w:sz w:val="20"/>
                <w:szCs w:val="20"/>
                <w:highlight w:val="yellow"/>
                <w14:ligatures w14:val="none"/>
                <w:rPrChange w:id="2" w:author="Antonio de la Oliva" w:date="2025-05-28T09:53:00Z" w16du:dateUtc="2025-05-28T07:53:00Z">
                  <w:rPr>
                    <w:rFonts w:ascii="Arial" w:eastAsia="Times New Roman" w:hAnsi="Arial" w:cs="Arial"/>
                    <w:kern w:val="0"/>
                    <w:sz w:val="20"/>
                    <w:szCs w:val="20"/>
                    <w14:ligatures w14:val="none"/>
                  </w:rPr>
                </w:rPrChange>
              </w:rPr>
            </w:pPr>
            <w:proofErr w:type="gramStart"/>
            <w:r w:rsidRPr="006C0B2A">
              <w:rPr>
                <w:rFonts w:ascii="Arial" w:eastAsia="Times New Roman" w:hAnsi="Arial" w:cs="Arial"/>
                <w:kern w:val="0"/>
                <w:sz w:val="20"/>
                <w:szCs w:val="20"/>
                <w:highlight w:val="yellow"/>
                <w14:ligatures w14:val="none"/>
                <w:rPrChange w:id="3" w:author="Antonio de la Oliva" w:date="2025-05-28T09:53:00Z" w16du:dateUtc="2025-05-28T07:53:00Z">
                  <w:rPr>
                    <w:rFonts w:ascii="Arial" w:eastAsia="Times New Roman" w:hAnsi="Arial" w:cs="Arial"/>
                    <w:kern w:val="0"/>
                    <w:sz w:val="20"/>
                    <w:szCs w:val="20"/>
                    <w14:ligatures w14:val="none"/>
                  </w:rPr>
                </w:rPrChange>
              </w:rPr>
              <w:t>Editor</w:t>
            </w:r>
            <w:proofErr w:type="gramEnd"/>
            <w:r w:rsidRPr="006C0B2A">
              <w:rPr>
                <w:rFonts w:ascii="Arial" w:eastAsia="Times New Roman" w:hAnsi="Arial" w:cs="Arial"/>
                <w:kern w:val="0"/>
                <w:sz w:val="20"/>
                <w:szCs w:val="20"/>
                <w:highlight w:val="yellow"/>
                <w14:ligatures w14:val="none"/>
                <w:rPrChange w:id="4" w:author="Antonio de la Oliva" w:date="2025-05-28T09:53:00Z" w16du:dateUtc="2025-05-28T07:53:00Z">
                  <w:rPr>
                    <w:rFonts w:ascii="Arial" w:eastAsia="Times New Roman" w:hAnsi="Arial" w:cs="Arial"/>
                    <w:kern w:val="0"/>
                    <w:sz w:val="20"/>
                    <w:szCs w:val="20"/>
                    <w14:ligatures w14:val="none"/>
                  </w:rPr>
                </w:rPrChange>
              </w:rPr>
              <w:t xml:space="preserve"> please perform the changes tagged with [34] in document with DCN </w:t>
            </w:r>
            <w:r w:rsidR="00730807" w:rsidRPr="006C0B2A">
              <w:rPr>
                <w:rFonts w:ascii="Arial" w:eastAsia="Times New Roman" w:hAnsi="Arial" w:cs="Arial"/>
                <w:kern w:val="0"/>
                <w:sz w:val="20"/>
                <w:szCs w:val="20"/>
                <w:highlight w:val="yellow"/>
                <w14:ligatures w14:val="none"/>
                <w:rPrChange w:id="5" w:author="Antonio de la Oliva" w:date="2025-05-28T09:53:00Z" w16du:dateUtc="2025-05-28T07:53:00Z">
                  <w:rPr>
                    <w:rFonts w:ascii="Arial" w:eastAsia="Times New Roman" w:hAnsi="Arial" w:cs="Arial"/>
                    <w:kern w:val="0"/>
                    <w:sz w:val="20"/>
                    <w:szCs w:val="20"/>
                    <w14:ligatures w14:val="none"/>
                  </w:rPr>
                </w:rPrChange>
              </w:rPr>
              <w:t>25/925r</w:t>
            </w:r>
            <w:ins w:id="6" w:author="Antonio de la Oliva" w:date="2025-05-28T11:50:00Z" w16du:dateUtc="2025-05-28T09:50:00Z">
              <w:r w:rsidR="0049718A">
                <w:rPr>
                  <w:rFonts w:ascii="Arial" w:eastAsia="Times New Roman" w:hAnsi="Arial" w:cs="Arial"/>
                  <w:kern w:val="0"/>
                  <w:sz w:val="20"/>
                  <w:szCs w:val="20"/>
                  <w:highlight w:val="yellow"/>
                  <w14:ligatures w14:val="none"/>
                </w:rPr>
                <w:t>2</w:t>
              </w:r>
            </w:ins>
            <w:del w:id="7" w:author="Antonio de la Oliva" w:date="2025-05-28T11:50:00Z" w16du:dateUtc="2025-05-28T09:50:00Z">
              <w:r w:rsidR="00730807" w:rsidRPr="006C0B2A" w:rsidDel="0049718A">
                <w:rPr>
                  <w:rFonts w:ascii="Arial" w:eastAsia="Times New Roman" w:hAnsi="Arial" w:cs="Arial"/>
                  <w:kern w:val="0"/>
                  <w:sz w:val="20"/>
                  <w:szCs w:val="20"/>
                  <w:highlight w:val="yellow"/>
                  <w14:ligatures w14:val="none"/>
                  <w:rPrChange w:id="8" w:author="Antonio de la Oliva" w:date="2025-05-28T09:53:00Z" w16du:dateUtc="2025-05-28T07:53:00Z">
                    <w:rPr>
                      <w:rFonts w:ascii="Arial" w:eastAsia="Times New Roman" w:hAnsi="Arial" w:cs="Arial"/>
                      <w:kern w:val="0"/>
                      <w:sz w:val="20"/>
                      <w:szCs w:val="20"/>
                      <w14:ligatures w14:val="none"/>
                    </w:rPr>
                  </w:rPrChange>
                </w:rPr>
                <w:delText>0</w:delText>
              </w:r>
            </w:del>
            <w:r w:rsidRPr="006C0B2A">
              <w:rPr>
                <w:rFonts w:ascii="Arial" w:eastAsia="Times New Roman" w:hAnsi="Arial" w:cs="Arial"/>
                <w:kern w:val="0"/>
                <w:sz w:val="20"/>
                <w:szCs w:val="20"/>
                <w:highlight w:val="yellow"/>
                <w14:ligatures w14:val="none"/>
                <w:rPrChange w:id="9" w:author="Antonio de la Oliva" w:date="2025-05-28T09:53:00Z" w16du:dateUtc="2025-05-28T07:53:00Z">
                  <w:rPr>
                    <w:rFonts w:ascii="Arial" w:eastAsia="Times New Roman" w:hAnsi="Arial" w:cs="Arial"/>
                    <w:kern w:val="0"/>
                    <w:sz w:val="20"/>
                    <w:szCs w:val="20"/>
                    <w14:ligatures w14:val="none"/>
                  </w:rPr>
                </w:rPrChange>
              </w:rPr>
              <w:t>.</w:t>
            </w:r>
          </w:p>
          <w:p w14:paraId="1B75854A" w14:textId="33E33125" w:rsidR="0066317B" w:rsidRPr="006C0B2A" w:rsidRDefault="0066317B" w:rsidP="00D867DC">
            <w:pPr>
              <w:spacing w:after="0" w:line="240" w:lineRule="auto"/>
              <w:rPr>
                <w:rFonts w:ascii="Arial" w:eastAsia="Times New Roman" w:hAnsi="Arial" w:cs="Arial"/>
                <w:kern w:val="0"/>
                <w:sz w:val="20"/>
                <w:szCs w:val="20"/>
                <w:highlight w:val="yellow"/>
                <w14:ligatures w14:val="none"/>
                <w:rPrChange w:id="10" w:author="Antonio de la Oliva" w:date="2025-05-28T09:53:00Z" w16du:dateUtc="2025-05-28T07:53:00Z">
                  <w:rPr>
                    <w:rFonts w:ascii="Arial" w:eastAsia="Times New Roman" w:hAnsi="Arial" w:cs="Arial"/>
                    <w:kern w:val="0"/>
                    <w:sz w:val="20"/>
                    <w:szCs w:val="20"/>
                    <w14:ligatures w14:val="none"/>
                  </w:rPr>
                </w:rPrChange>
              </w:rPr>
            </w:pPr>
          </w:p>
        </w:tc>
      </w:tr>
      <w:tr w:rsidR="00AB1BC1" w:rsidRPr="00555320" w14:paraId="62487D95"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07BE6F4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35</w:t>
            </w:r>
          </w:p>
        </w:tc>
        <w:tc>
          <w:tcPr>
            <w:tcW w:w="668" w:type="pct"/>
            <w:tcBorders>
              <w:top w:val="nil"/>
              <w:left w:val="nil"/>
              <w:bottom w:val="single" w:sz="4" w:space="0" w:color="333300"/>
              <w:right w:val="single" w:sz="4" w:space="0" w:color="333300"/>
            </w:tcBorders>
            <w:shd w:val="clear" w:color="auto" w:fill="auto"/>
            <w:hideMark/>
          </w:tcPr>
          <w:p w14:paraId="2FBF687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181C4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102020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23</w:t>
            </w:r>
          </w:p>
        </w:tc>
        <w:tc>
          <w:tcPr>
            <w:tcW w:w="1241" w:type="pct"/>
            <w:tcBorders>
              <w:top w:val="nil"/>
              <w:left w:val="nil"/>
              <w:bottom w:val="single" w:sz="4" w:space="0" w:color="333300"/>
              <w:right w:val="single" w:sz="4" w:space="0" w:color="333300"/>
            </w:tcBorders>
            <w:shd w:val="clear" w:color="auto" w:fill="auto"/>
            <w:hideMark/>
          </w:tcPr>
          <w:p w14:paraId="451564E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Indication or actual percentage.  Can be clearer</w:t>
            </w:r>
          </w:p>
        </w:tc>
        <w:tc>
          <w:tcPr>
            <w:tcW w:w="784" w:type="pct"/>
            <w:tcBorders>
              <w:top w:val="nil"/>
              <w:left w:val="nil"/>
              <w:bottom w:val="single" w:sz="4" w:space="0" w:color="333300"/>
              <w:right w:val="single" w:sz="4" w:space="0" w:color="333300"/>
            </w:tcBorders>
            <w:shd w:val="clear" w:color="auto" w:fill="auto"/>
            <w:hideMark/>
          </w:tcPr>
          <w:p w14:paraId="60CD6E0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p>
        </w:tc>
        <w:tc>
          <w:tcPr>
            <w:tcW w:w="950" w:type="pct"/>
            <w:tcBorders>
              <w:top w:val="nil"/>
              <w:left w:val="nil"/>
              <w:bottom w:val="single" w:sz="4" w:space="0" w:color="333300"/>
              <w:right w:val="single" w:sz="4" w:space="0" w:color="333300"/>
            </w:tcBorders>
            <w:shd w:val="clear" w:color="auto" w:fill="auto"/>
            <w:hideMark/>
          </w:tcPr>
          <w:p w14:paraId="49F1BA2D" w14:textId="0C98C5CE" w:rsidR="002B5548" w:rsidRPr="006C0B2A" w:rsidRDefault="00C033FF" w:rsidP="00D867DC">
            <w:pPr>
              <w:spacing w:after="0" w:line="240" w:lineRule="auto"/>
              <w:rPr>
                <w:rFonts w:ascii="Arial" w:eastAsia="Times New Roman" w:hAnsi="Arial" w:cs="Arial"/>
                <w:kern w:val="0"/>
                <w:sz w:val="20"/>
                <w:szCs w:val="20"/>
                <w:highlight w:val="yellow"/>
                <w14:ligatures w14:val="none"/>
                <w:rPrChange w:id="11" w:author="Antonio de la Oliva" w:date="2025-05-28T09:53:00Z" w16du:dateUtc="2025-05-28T07:53:00Z">
                  <w:rPr>
                    <w:rFonts w:ascii="Arial" w:eastAsia="Times New Roman" w:hAnsi="Arial" w:cs="Arial"/>
                    <w:kern w:val="0"/>
                    <w:sz w:val="20"/>
                    <w:szCs w:val="20"/>
                    <w14:ligatures w14:val="none"/>
                  </w:rPr>
                </w:rPrChange>
              </w:rPr>
            </w:pPr>
            <w:r w:rsidRPr="006C0B2A">
              <w:rPr>
                <w:rFonts w:ascii="Arial" w:eastAsia="Times New Roman" w:hAnsi="Arial" w:cs="Arial"/>
                <w:kern w:val="0"/>
                <w:sz w:val="20"/>
                <w:szCs w:val="20"/>
                <w:highlight w:val="yellow"/>
                <w14:ligatures w14:val="none"/>
                <w:rPrChange w:id="12" w:author="Antonio de la Oliva" w:date="2025-05-28T09:53:00Z" w16du:dateUtc="2025-05-28T07:53:00Z">
                  <w:rPr>
                    <w:rFonts w:ascii="Arial" w:eastAsia="Times New Roman" w:hAnsi="Arial" w:cs="Arial"/>
                    <w:kern w:val="0"/>
                    <w:sz w:val="20"/>
                    <w:szCs w:val="20"/>
                    <w14:ligatures w14:val="none"/>
                  </w:rPr>
                </w:rPrChange>
              </w:rPr>
              <w:t>REVISED</w:t>
            </w:r>
          </w:p>
          <w:p w14:paraId="40FC289E" w14:textId="4E254AF8" w:rsidR="00C033FF" w:rsidRDefault="00C033FF" w:rsidP="00C033FF">
            <w:pPr>
              <w:spacing w:after="0" w:line="240" w:lineRule="auto"/>
              <w:rPr>
                <w:rFonts w:ascii="Arial" w:eastAsia="Times New Roman" w:hAnsi="Arial" w:cs="Arial"/>
                <w:kern w:val="0"/>
                <w:sz w:val="20"/>
                <w:szCs w:val="20"/>
                <w14:ligatures w14:val="none"/>
              </w:rPr>
            </w:pPr>
            <w:proofErr w:type="gramStart"/>
            <w:r w:rsidRPr="006C0B2A">
              <w:rPr>
                <w:rFonts w:ascii="Arial" w:eastAsia="Times New Roman" w:hAnsi="Arial" w:cs="Arial"/>
                <w:kern w:val="0"/>
                <w:sz w:val="20"/>
                <w:szCs w:val="20"/>
                <w:highlight w:val="yellow"/>
                <w14:ligatures w14:val="none"/>
                <w:rPrChange w:id="13" w:author="Antonio de la Oliva" w:date="2025-05-28T09:53:00Z" w16du:dateUtc="2025-05-28T07:53:00Z">
                  <w:rPr>
                    <w:rFonts w:ascii="Arial" w:eastAsia="Times New Roman" w:hAnsi="Arial" w:cs="Arial"/>
                    <w:kern w:val="0"/>
                    <w:sz w:val="20"/>
                    <w:szCs w:val="20"/>
                    <w14:ligatures w14:val="none"/>
                  </w:rPr>
                </w:rPrChange>
              </w:rPr>
              <w:t>Editor</w:t>
            </w:r>
            <w:proofErr w:type="gramEnd"/>
            <w:r w:rsidRPr="006C0B2A">
              <w:rPr>
                <w:rFonts w:ascii="Arial" w:eastAsia="Times New Roman" w:hAnsi="Arial" w:cs="Arial"/>
                <w:kern w:val="0"/>
                <w:sz w:val="20"/>
                <w:szCs w:val="20"/>
                <w:highlight w:val="yellow"/>
                <w14:ligatures w14:val="none"/>
                <w:rPrChange w:id="14" w:author="Antonio de la Oliva" w:date="2025-05-28T09:53:00Z" w16du:dateUtc="2025-05-28T07:53:00Z">
                  <w:rPr>
                    <w:rFonts w:ascii="Arial" w:eastAsia="Times New Roman" w:hAnsi="Arial" w:cs="Arial"/>
                    <w:kern w:val="0"/>
                    <w:sz w:val="20"/>
                    <w:szCs w:val="20"/>
                    <w14:ligatures w14:val="none"/>
                  </w:rPr>
                </w:rPrChange>
              </w:rPr>
              <w:t xml:space="preserve"> please perform the changes tagged with [35] in document with DCN </w:t>
            </w:r>
            <w:r w:rsidR="00730807" w:rsidRPr="006C0B2A">
              <w:rPr>
                <w:rFonts w:ascii="Arial" w:eastAsia="Times New Roman" w:hAnsi="Arial" w:cs="Arial"/>
                <w:kern w:val="0"/>
                <w:sz w:val="20"/>
                <w:szCs w:val="20"/>
                <w:highlight w:val="yellow"/>
                <w14:ligatures w14:val="none"/>
                <w:rPrChange w:id="15" w:author="Antonio de la Oliva" w:date="2025-05-28T09:53:00Z" w16du:dateUtc="2025-05-28T07:53:00Z">
                  <w:rPr>
                    <w:rFonts w:ascii="Arial" w:eastAsia="Times New Roman" w:hAnsi="Arial" w:cs="Arial"/>
                    <w:kern w:val="0"/>
                    <w:sz w:val="20"/>
                    <w:szCs w:val="20"/>
                    <w14:ligatures w14:val="none"/>
                  </w:rPr>
                </w:rPrChange>
              </w:rPr>
              <w:t>25/925r</w:t>
            </w:r>
            <w:ins w:id="16" w:author="Antonio de la Oliva" w:date="2025-05-28T11:50:00Z" w16du:dateUtc="2025-05-28T09:50:00Z">
              <w:r w:rsidR="0049718A">
                <w:rPr>
                  <w:rFonts w:ascii="Arial" w:eastAsia="Times New Roman" w:hAnsi="Arial" w:cs="Arial"/>
                  <w:kern w:val="0"/>
                  <w:sz w:val="20"/>
                  <w:szCs w:val="20"/>
                  <w:highlight w:val="yellow"/>
                  <w14:ligatures w14:val="none"/>
                </w:rPr>
                <w:t>2</w:t>
              </w:r>
            </w:ins>
            <w:del w:id="17" w:author="Antonio de la Oliva" w:date="2025-05-28T11:50:00Z" w16du:dateUtc="2025-05-28T09:50:00Z">
              <w:r w:rsidR="00730807" w:rsidRPr="006C0B2A" w:rsidDel="0049718A">
                <w:rPr>
                  <w:rFonts w:ascii="Arial" w:eastAsia="Times New Roman" w:hAnsi="Arial" w:cs="Arial"/>
                  <w:kern w:val="0"/>
                  <w:sz w:val="20"/>
                  <w:szCs w:val="20"/>
                  <w:highlight w:val="yellow"/>
                  <w14:ligatures w14:val="none"/>
                  <w:rPrChange w:id="18" w:author="Antonio de la Oliva" w:date="2025-05-28T09:53:00Z" w16du:dateUtc="2025-05-28T07:53:00Z">
                    <w:rPr>
                      <w:rFonts w:ascii="Arial" w:eastAsia="Times New Roman" w:hAnsi="Arial" w:cs="Arial"/>
                      <w:kern w:val="0"/>
                      <w:sz w:val="20"/>
                      <w:szCs w:val="20"/>
                      <w14:ligatures w14:val="none"/>
                    </w:rPr>
                  </w:rPrChange>
                </w:rPr>
                <w:delText>0</w:delText>
              </w:r>
            </w:del>
            <w:r w:rsidRPr="006C0B2A">
              <w:rPr>
                <w:rFonts w:ascii="Arial" w:eastAsia="Times New Roman" w:hAnsi="Arial" w:cs="Arial"/>
                <w:kern w:val="0"/>
                <w:sz w:val="20"/>
                <w:szCs w:val="20"/>
                <w:highlight w:val="yellow"/>
                <w14:ligatures w14:val="none"/>
                <w:rPrChange w:id="19" w:author="Antonio de la Oliva" w:date="2025-05-28T09:53:00Z" w16du:dateUtc="2025-05-28T07:53:00Z">
                  <w:rPr>
                    <w:rFonts w:ascii="Arial" w:eastAsia="Times New Roman" w:hAnsi="Arial" w:cs="Arial"/>
                    <w:kern w:val="0"/>
                    <w:sz w:val="20"/>
                    <w:szCs w:val="20"/>
                    <w14:ligatures w14:val="none"/>
                  </w:rPr>
                </w:rPrChange>
              </w:rPr>
              <w:t>.</w:t>
            </w:r>
          </w:p>
          <w:p w14:paraId="67BEA563" w14:textId="77777777" w:rsidR="00C033FF" w:rsidRDefault="00C033FF" w:rsidP="00D867DC">
            <w:pPr>
              <w:spacing w:after="0" w:line="240" w:lineRule="auto"/>
              <w:rPr>
                <w:rFonts w:ascii="Arial" w:eastAsia="Times New Roman" w:hAnsi="Arial" w:cs="Arial"/>
                <w:kern w:val="0"/>
                <w:sz w:val="20"/>
                <w:szCs w:val="20"/>
                <w14:ligatures w14:val="none"/>
              </w:rPr>
            </w:pPr>
          </w:p>
          <w:p w14:paraId="4403D67E" w14:textId="2364C551" w:rsidR="00C033FF" w:rsidRPr="00555320" w:rsidRDefault="00C033FF" w:rsidP="00D867DC">
            <w:pPr>
              <w:spacing w:after="0" w:line="240" w:lineRule="auto"/>
              <w:rPr>
                <w:rFonts w:ascii="Arial" w:eastAsia="Times New Roman" w:hAnsi="Arial" w:cs="Arial"/>
                <w:kern w:val="0"/>
                <w:sz w:val="20"/>
                <w:szCs w:val="20"/>
                <w14:ligatures w14:val="none"/>
              </w:rPr>
            </w:pPr>
          </w:p>
        </w:tc>
      </w:tr>
      <w:tr w:rsidR="00AB1BC1" w:rsidRPr="00555320" w14:paraId="6D98BD07" w14:textId="77777777" w:rsidTr="00D103A3">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36B877E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203</w:t>
            </w:r>
          </w:p>
        </w:tc>
        <w:tc>
          <w:tcPr>
            <w:tcW w:w="668" w:type="pct"/>
            <w:tcBorders>
              <w:top w:val="nil"/>
              <w:left w:val="nil"/>
              <w:bottom w:val="single" w:sz="4" w:space="0" w:color="333300"/>
              <w:right w:val="single" w:sz="4" w:space="0" w:color="333300"/>
            </w:tcBorders>
            <w:shd w:val="clear" w:color="auto" w:fill="auto"/>
            <w:hideMark/>
          </w:tcPr>
          <w:p w14:paraId="5DDC07E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28B50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DB50A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55FFB1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784" w:type="pct"/>
            <w:tcBorders>
              <w:top w:val="nil"/>
              <w:left w:val="nil"/>
              <w:bottom w:val="single" w:sz="4" w:space="0" w:color="333300"/>
              <w:right w:val="single" w:sz="4" w:space="0" w:color="333300"/>
            </w:tcBorders>
            <w:shd w:val="clear" w:color="auto" w:fill="auto"/>
            <w:hideMark/>
          </w:tcPr>
          <w:p w14:paraId="6E302BC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66F5651E" w14:textId="77777777" w:rsidR="002B5548" w:rsidRDefault="002B5548" w:rsidP="00D867DC">
            <w:pPr>
              <w:spacing w:after="0" w:line="240" w:lineRule="auto"/>
              <w:rPr>
                <w:ins w:id="20" w:author="Antonio de la Oliva" w:date="2025-05-28T11:50:00Z" w16du:dateUtc="2025-05-28T09:50:00Z"/>
                <w:rFonts w:ascii="Arial" w:eastAsia="Times New Roman" w:hAnsi="Arial" w:cs="Arial"/>
                <w:kern w:val="0"/>
                <w:sz w:val="20"/>
                <w:szCs w:val="20"/>
                <w14:ligatures w14:val="none"/>
              </w:rPr>
            </w:pPr>
            <w:del w:id="21" w:author="Antonio de la Oliva" w:date="2025-05-28T11:50:00Z" w16du:dateUtc="2025-05-28T09:50:00Z">
              <w:r w:rsidRPr="00007681" w:rsidDel="007B455B">
                <w:rPr>
                  <w:rFonts w:ascii="Arial" w:eastAsia="Times New Roman" w:hAnsi="Arial" w:cs="Arial"/>
                  <w:kern w:val="0"/>
                  <w:sz w:val="20"/>
                  <w:szCs w:val="20"/>
                  <w:highlight w:val="yellow"/>
                  <w14:ligatures w14:val="none"/>
                  <w:rPrChange w:id="22" w:author="Antonio de la Oliva" w:date="2025-05-28T09:53:00Z" w16du:dateUtc="2025-05-28T07:53:00Z">
                    <w:rPr>
                      <w:rFonts w:ascii="Arial" w:eastAsia="Times New Roman" w:hAnsi="Arial" w:cs="Arial"/>
                      <w:kern w:val="0"/>
                      <w:sz w:val="20"/>
                      <w:szCs w:val="20"/>
                      <w14:ligatures w14:val="none"/>
                    </w:rPr>
                  </w:rPrChange>
                </w:rPr>
                <w:delText>DISCUSS</w:delText>
              </w:r>
            </w:del>
            <w:ins w:id="23" w:author="Antonio de la Oliva" w:date="2025-05-28T11:50:00Z" w16du:dateUtc="2025-05-28T09:50:00Z">
              <w:r w:rsidR="007B455B">
                <w:rPr>
                  <w:rFonts w:ascii="Arial" w:eastAsia="Times New Roman" w:hAnsi="Arial" w:cs="Arial"/>
                  <w:kern w:val="0"/>
                  <w:sz w:val="20"/>
                  <w:szCs w:val="20"/>
                  <w14:ligatures w14:val="none"/>
                </w:rPr>
                <w:t>REVISE</w:t>
              </w:r>
            </w:ins>
          </w:p>
          <w:p w14:paraId="490C07EC" w14:textId="489FBFAE" w:rsidR="007B455B" w:rsidRPr="00555320" w:rsidRDefault="007B455B" w:rsidP="00D867DC">
            <w:pPr>
              <w:spacing w:after="0" w:line="240" w:lineRule="auto"/>
              <w:rPr>
                <w:rFonts w:ascii="Arial" w:eastAsia="Times New Roman" w:hAnsi="Arial" w:cs="Arial"/>
                <w:kern w:val="0"/>
                <w:sz w:val="20"/>
                <w:szCs w:val="20"/>
                <w14:ligatures w14:val="none"/>
              </w:rPr>
            </w:pPr>
            <w:proofErr w:type="gramStart"/>
            <w:ins w:id="24" w:author="Antonio de la Oliva" w:date="2025-05-28T11:50:00Z" w16du:dateUtc="2025-05-28T09:50: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[34] in</w:t>
              </w:r>
            </w:ins>
            <w:ins w:id="25" w:author="Antonio de la Oliva" w:date="2025-05-28T11:51:00Z" w16du:dateUtc="2025-05-28T09:51:00Z">
              <w:r>
                <w:rPr>
                  <w:rFonts w:ascii="Arial" w:eastAsia="Times New Roman" w:hAnsi="Arial" w:cs="Arial"/>
                  <w:kern w:val="0"/>
                  <w:sz w:val="20"/>
                  <w:szCs w:val="20"/>
                  <w14:ligatures w14:val="none"/>
                </w:rPr>
                <w:t xml:space="preserve"> 25/</w:t>
              </w:r>
              <w:r w:rsidR="0046743B">
                <w:rPr>
                  <w:rFonts w:ascii="Arial" w:eastAsia="Times New Roman" w:hAnsi="Arial" w:cs="Arial"/>
                  <w:kern w:val="0"/>
                  <w:sz w:val="20"/>
                  <w:szCs w:val="20"/>
                  <w14:ligatures w14:val="none"/>
                </w:rPr>
                <w:t>925r2</w:t>
              </w:r>
            </w:ins>
          </w:p>
        </w:tc>
      </w:tr>
      <w:tr w:rsidR="00AB1BC1" w:rsidRPr="00555320" w14:paraId="2689BDD6"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17989CA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204</w:t>
            </w:r>
          </w:p>
        </w:tc>
        <w:tc>
          <w:tcPr>
            <w:tcW w:w="668" w:type="pct"/>
            <w:tcBorders>
              <w:top w:val="nil"/>
              <w:left w:val="nil"/>
              <w:bottom w:val="single" w:sz="4" w:space="0" w:color="333300"/>
              <w:right w:val="single" w:sz="4" w:space="0" w:color="333300"/>
            </w:tcBorders>
            <w:shd w:val="clear" w:color="auto" w:fill="auto"/>
            <w:hideMark/>
          </w:tcPr>
          <w:p w14:paraId="54BE3D6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45B17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9B60C6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2806B40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555320">
              <w:rPr>
                <w:rFonts w:ascii="Arial" w:eastAsia="Times New Roman" w:hAnsi="Arial" w:cs="Arial"/>
                <w:kern w:val="0"/>
                <w:sz w:val="20"/>
                <w:szCs w:val="20"/>
                <w14:ligatures w14:val="none"/>
              </w:rPr>
              <w:t>STAs ,</w:t>
            </w:r>
            <w:proofErr w:type="gramEnd"/>
            <w:r w:rsidRPr="00555320">
              <w:rPr>
                <w:rFonts w:ascii="Arial" w:eastAsia="Times New Roman" w:hAnsi="Arial" w:cs="Arial"/>
                <w:kern w:val="0"/>
                <w:sz w:val="20"/>
                <w:szCs w:val="20"/>
                <w14:ligatures w14:val="none"/>
              </w:rPr>
              <w:t xml:space="preserve"> so this field provides the exact number of the STAs.</w:t>
            </w:r>
          </w:p>
        </w:tc>
        <w:tc>
          <w:tcPr>
            <w:tcW w:w="784" w:type="pct"/>
            <w:tcBorders>
              <w:top w:val="nil"/>
              <w:left w:val="nil"/>
              <w:bottom w:val="single" w:sz="4" w:space="0" w:color="333300"/>
              <w:right w:val="single" w:sz="4" w:space="0" w:color="333300"/>
            </w:tcBorders>
            <w:shd w:val="clear" w:color="auto" w:fill="auto"/>
            <w:hideMark/>
          </w:tcPr>
          <w:p w14:paraId="2434ED2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23D3EBD9" w14:textId="34753FC3" w:rsidR="0046743B" w:rsidRDefault="0046743B" w:rsidP="0046743B">
            <w:pPr>
              <w:spacing w:after="0" w:line="240" w:lineRule="auto"/>
              <w:rPr>
                <w:ins w:id="26" w:author="Antonio de la Oliva" w:date="2025-05-28T11:51:00Z" w16du:dateUtc="2025-05-28T09:51:00Z"/>
                <w:rFonts w:ascii="Arial" w:eastAsia="Times New Roman" w:hAnsi="Arial" w:cs="Arial"/>
                <w:kern w:val="0"/>
                <w:sz w:val="20"/>
                <w:szCs w:val="20"/>
                <w14:ligatures w14:val="none"/>
              </w:rPr>
            </w:pPr>
            <w:ins w:id="27" w:author="Antonio de la Oliva" w:date="2025-05-28T11:51:00Z" w16du:dateUtc="2025-05-28T09:51:00Z">
              <w:r>
                <w:rPr>
                  <w:rFonts w:ascii="Arial" w:eastAsia="Times New Roman" w:hAnsi="Arial" w:cs="Arial"/>
                  <w:kern w:val="0"/>
                  <w:sz w:val="20"/>
                  <w:szCs w:val="20"/>
                  <w14:ligatures w14:val="none"/>
                </w:rPr>
                <w:t>REVISE</w:t>
              </w:r>
            </w:ins>
            <w:ins w:id="28" w:author="Antonio de la Oliva" w:date="2025-05-28T11:56:00Z" w16du:dateUtc="2025-05-28T09:56:00Z">
              <w:r w:rsidR="00040168">
                <w:rPr>
                  <w:rFonts w:ascii="Arial" w:eastAsia="Times New Roman" w:hAnsi="Arial" w:cs="Arial"/>
                  <w:kern w:val="0"/>
                  <w:sz w:val="20"/>
                  <w:szCs w:val="20"/>
                  <w14:ligatures w14:val="none"/>
                </w:rPr>
                <w:t>D</w:t>
              </w:r>
            </w:ins>
          </w:p>
          <w:p w14:paraId="1D7B8428" w14:textId="295C06AF" w:rsidR="002B5548" w:rsidRPr="00555320" w:rsidRDefault="0046743B" w:rsidP="0046743B">
            <w:pPr>
              <w:spacing w:after="0" w:line="240" w:lineRule="auto"/>
              <w:rPr>
                <w:rFonts w:ascii="Arial" w:eastAsia="Times New Roman" w:hAnsi="Arial" w:cs="Arial"/>
                <w:kern w:val="0"/>
                <w:sz w:val="20"/>
                <w:szCs w:val="20"/>
                <w14:ligatures w14:val="none"/>
              </w:rPr>
            </w:pPr>
            <w:proofErr w:type="gramStart"/>
            <w:ins w:id="29" w:author="Antonio de la Oliva" w:date="2025-05-28T11:51:00Z" w16du:dateUtc="2025-05-28T09:51: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w:t>
              </w:r>
              <w:r>
                <w:rPr>
                  <w:rFonts w:ascii="Arial" w:eastAsia="Times New Roman" w:hAnsi="Arial" w:cs="Arial"/>
                  <w:kern w:val="0"/>
                  <w:sz w:val="20"/>
                  <w:szCs w:val="20"/>
                  <w14:ligatures w14:val="none"/>
                </w:rPr>
                <w:t>5</w:t>
              </w:r>
              <w:r>
                <w:rPr>
                  <w:rFonts w:ascii="Arial" w:eastAsia="Times New Roman" w:hAnsi="Arial" w:cs="Arial"/>
                  <w:kern w:val="0"/>
                  <w:sz w:val="20"/>
                  <w:szCs w:val="20"/>
                  <w14:ligatures w14:val="none"/>
                </w:rPr>
                <w:t>] in 25/925r2</w:t>
              </w:r>
            </w:ins>
            <w:del w:id="30" w:author="Antonio de la Oliva" w:date="2025-05-28T11:51:00Z" w16du:dateUtc="2025-05-28T09:51:00Z">
              <w:r w:rsidR="002B5548" w:rsidRPr="00007681" w:rsidDel="0046743B">
                <w:rPr>
                  <w:rFonts w:ascii="Arial" w:eastAsia="Times New Roman" w:hAnsi="Arial" w:cs="Arial"/>
                  <w:kern w:val="0"/>
                  <w:sz w:val="20"/>
                  <w:szCs w:val="20"/>
                  <w:highlight w:val="yellow"/>
                  <w14:ligatures w14:val="none"/>
                  <w:rPrChange w:id="31" w:author="Antonio de la Oliva" w:date="2025-05-28T09:53:00Z" w16du:dateUtc="2025-05-28T07:53:00Z">
                    <w:rPr>
                      <w:rFonts w:ascii="Arial" w:eastAsia="Times New Roman" w:hAnsi="Arial" w:cs="Arial"/>
                      <w:kern w:val="0"/>
                      <w:sz w:val="20"/>
                      <w:szCs w:val="20"/>
                      <w14:ligatures w14:val="none"/>
                    </w:rPr>
                  </w:rPrChange>
                </w:rPr>
                <w:delText>DISCUSS</w:delText>
              </w:r>
            </w:del>
          </w:p>
        </w:tc>
      </w:tr>
      <w:tr w:rsidR="00AB1BC1" w:rsidRPr="00555320" w14:paraId="06C54F66"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0D448347"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205</w:t>
            </w:r>
          </w:p>
        </w:tc>
        <w:tc>
          <w:tcPr>
            <w:tcW w:w="668" w:type="pct"/>
            <w:tcBorders>
              <w:top w:val="nil"/>
              <w:left w:val="nil"/>
              <w:bottom w:val="single" w:sz="4" w:space="0" w:color="333300"/>
              <w:right w:val="single" w:sz="4" w:space="0" w:color="333300"/>
            </w:tcBorders>
            <w:shd w:val="clear" w:color="auto" w:fill="auto"/>
            <w:hideMark/>
          </w:tcPr>
          <w:p w14:paraId="186CE7A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500AA1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58B2BA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6717391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Percentage field is not described or used in the 802.11bi spec.</w:t>
            </w:r>
          </w:p>
        </w:tc>
        <w:tc>
          <w:tcPr>
            <w:tcW w:w="784" w:type="pct"/>
            <w:tcBorders>
              <w:top w:val="nil"/>
              <w:left w:val="nil"/>
              <w:bottom w:val="single" w:sz="4" w:space="0" w:color="333300"/>
              <w:right w:val="single" w:sz="4" w:space="0" w:color="333300"/>
            </w:tcBorders>
            <w:shd w:val="clear" w:color="auto" w:fill="auto"/>
            <w:hideMark/>
          </w:tcPr>
          <w:p w14:paraId="00F68F9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Participating Affiliated STAs Percentage field.</w:t>
            </w:r>
          </w:p>
        </w:tc>
        <w:tc>
          <w:tcPr>
            <w:tcW w:w="950" w:type="pct"/>
            <w:tcBorders>
              <w:top w:val="nil"/>
              <w:left w:val="nil"/>
              <w:bottom w:val="single" w:sz="4" w:space="0" w:color="333300"/>
              <w:right w:val="single" w:sz="4" w:space="0" w:color="333300"/>
            </w:tcBorders>
            <w:shd w:val="clear" w:color="auto" w:fill="auto"/>
            <w:hideMark/>
          </w:tcPr>
          <w:p w14:paraId="23B86D93" w14:textId="77777777" w:rsidR="00040168" w:rsidRDefault="00040168" w:rsidP="00040168">
            <w:pPr>
              <w:spacing w:after="0" w:line="240" w:lineRule="auto"/>
              <w:rPr>
                <w:ins w:id="32" w:author="Antonio de la Oliva" w:date="2025-05-28T11:57:00Z" w16du:dateUtc="2025-05-28T09:57:00Z"/>
                <w:rFonts w:ascii="Arial" w:eastAsia="Times New Roman" w:hAnsi="Arial" w:cs="Arial"/>
                <w:kern w:val="0"/>
                <w:sz w:val="20"/>
                <w:szCs w:val="20"/>
                <w14:ligatures w14:val="none"/>
              </w:rPr>
            </w:pPr>
            <w:ins w:id="33" w:author="Antonio de la Oliva" w:date="2025-05-28T11:57:00Z" w16du:dateUtc="2025-05-28T09:57:00Z">
              <w:r>
                <w:rPr>
                  <w:rFonts w:ascii="Arial" w:eastAsia="Times New Roman" w:hAnsi="Arial" w:cs="Arial"/>
                  <w:kern w:val="0"/>
                  <w:sz w:val="20"/>
                  <w:szCs w:val="20"/>
                  <w14:ligatures w14:val="none"/>
                </w:rPr>
                <w:t>REVISED</w:t>
              </w:r>
            </w:ins>
          </w:p>
          <w:p w14:paraId="0DEE371F" w14:textId="75506E7A" w:rsidR="002B5548" w:rsidRPr="00555320" w:rsidRDefault="00040168" w:rsidP="00040168">
            <w:pPr>
              <w:spacing w:after="0" w:line="240" w:lineRule="auto"/>
              <w:rPr>
                <w:rFonts w:ascii="Arial" w:eastAsia="Times New Roman" w:hAnsi="Arial" w:cs="Arial"/>
                <w:kern w:val="0"/>
                <w:sz w:val="20"/>
                <w:szCs w:val="20"/>
                <w14:ligatures w14:val="none"/>
              </w:rPr>
            </w:pPr>
            <w:proofErr w:type="gramStart"/>
            <w:ins w:id="34" w:author="Antonio de la Oliva" w:date="2025-05-28T11:57:00Z" w16du:dateUtc="2025-05-28T09:57: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[35] in 25/925r2</w:t>
              </w:r>
            </w:ins>
            <w:del w:id="35" w:author="Antonio de la Oliva" w:date="2025-05-28T11:57:00Z" w16du:dateUtc="2025-05-28T09:57:00Z">
              <w:r w:rsidR="002B5548" w:rsidRPr="00007681" w:rsidDel="00040168">
                <w:rPr>
                  <w:rFonts w:ascii="Arial" w:eastAsia="Times New Roman" w:hAnsi="Arial" w:cs="Arial"/>
                  <w:kern w:val="0"/>
                  <w:sz w:val="20"/>
                  <w:szCs w:val="20"/>
                  <w:highlight w:val="yellow"/>
                  <w14:ligatures w14:val="none"/>
                  <w:rPrChange w:id="36" w:author="Antonio de la Oliva" w:date="2025-05-28T09:53:00Z" w16du:dateUtc="2025-05-28T07:53:00Z">
                    <w:rPr>
                      <w:rFonts w:ascii="Arial" w:eastAsia="Times New Roman" w:hAnsi="Arial" w:cs="Arial"/>
                      <w:kern w:val="0"/>
                      <w:sz w:val="20"/>
                      <w:szCs w:val="20"/>
                      <w14:ligatures w14:val="none"/>
                    </w:rPr>
                  </w:rPrChange>
                </w:rPr>
                <w:delText>DISCUSS</w:delText>
              </w:r>
            </w:del>
          </w:p>
        </w:tc>
      </w:tr>
      <w:tr w:rsidR="00AB1BC1" w:rsidRPr="00555320" w14:paraId="7DE0333E"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5B81466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291</w:t>
            </w:r>
          </w:p>
        </w:tc>
        <w:tc>
          <w:tcPr>
            <w:tcW w:w="668" w:type="pct"/>
            <w:tcBorders>
              <w:top w:val="nil"/>
              <w:left w:val="nil"/>
              <w:bottom w:val="single" w:sz="4" w:space="0" w:color="333300"/>
              <w:right w:val="single" w:sz="4" w:space="0" w:color="333300"/>
            </w:tcBorders>
            <w:shd w:val="clear" w:color="auto" w:fill="auto"/>
            <w:hideMark/>
          </w:tcPr>
          <w:p w14:paraId="0977D17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4AA899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D6DE9E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6CB43B8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784" w:type="pct"/>
            <w:tcBorders>
              <w:top w:val="nil"/>
              <w:left w:val="nil"/>
              <w:bottom w:val="single" w:sz="4" w:space="0" w:color="333300"/>
              <w:right w:val="single" w:sz="4" w:space="0" w:color="333300"/>
            </w:tcBorders>
            <w:shd w:val="clear" w:color="auto" w:fill="auto"/>
            <w:hideMark/>
          </w:tcPr>
          <w:p w14:paraId="595BC13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in comment.</w:t>
            </w:r>
          </w:p>
        </w:tc>
        <w:tc>
          <w:tcPr>
            <w:tcW w:w="950" w:type="pct"/>
            <w:tcBorders>
              <w:top w:val="nil"/>
              <w:left w:val="nil"/>
              <w:bottom w:val="single" w:sz="4" w:space="0" w:color="333300"/>
              <w:right w:val="single" w:sz="4" w:space="0" w:color="333300"/>
            </w:tcBorders>
            <w:shd w:val="clear" w:color="auto" w:fill="auto"/>
            <w:hideMark/>
          </w:tcPr>
          <w:p w14:paraId="51C18457" w14:textId="77777777" w:rsidR="00945B7E" w:rsidRDefault="00945B7E" w:rsidP="00945B7E">
            <w:pPr>
              <w:spacing w:after="0" w:line="240" w:lineRule="auto"/>
              <w:rPr>
                <w:ins w:id="37" w:author="Antonio de la Oliva" w:date="2025-05-28T11:57:00Z" w16du:dateUtc="2025-05-28T09:57:00Z"/>
                <w:rFonts w:ascii="Arial" w:eastAsia="Times New Roman" w:hAnsi="Arial" w:cs="Arial"/>
                <w:kern w:val="0"/>
                <w:sz w:val="20"/>
                <w:szCs w:val="20"/>
                <w14:ligatures w14:val="none"/>
              </w:rPr>
            </w:pPr>
            <w:ins w:id="38" w:author="Antonio de la Oliva" w:date="2025-05-28T11:57:00Z" w16du:dateUtc="2025-05-28T09:57:00Z">
              <w:r>
                <w:rPr>
                  <w:rFonts w:ascii="Arial" w:eastAsia="Times New Roman" w:hAnsi="Arial" w:cs="Arial"/>
                  <w:kern w:val="0"/>
                  <w:sz w:val="20"/>
                  <w:szCs w:val="20"/>
                  <w14:ligatures w14:val="none"/>
                </w:rPr>
                <w:t>REVISED</w:t>
              </w:r>
            </w:ins>
          </w:p>
          <w:p w14:paraId="301056D7" w14:textId="07FED0B4" w:rsidR="002B5548" w:rsidRPr="00555320" w:rsidRDefault="00945B7E" w:rsidP="00945B7E">
            <w:pPr>
              <w:spacing w:after="0" w:line="240" w:lineRule="auto"/>
              <w:rPr>
                <w:rFonts w:ascii="Arial" w:eastAsia="Times New Roman" w:hAnsi="Arial" w:cs="Arial"/>
                <w:kern w:val="0"/>
                <w:sz w:val="20"/>
                <w:szCs w:val="20"/>
                <w14:ligatures w14:val="none"/>
              </w:rPr>
            </w:pPr>
            <w:proofErr w:type="gramStart"/>
            <w:ins w:id="39" w:author="Antonio de la Oliva" w:date="2025-05-28T11:57:00Z" w16du:dateUtc="2025-05-28T09:57: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[35] in 25/925r2</w:t>
              </w:r>
            </w:ins>
            <w:del w:id="40" w:author="Antonio de la Oliva" w:date="2025-05-28T11:57:00Z" w16du:dateUtc="2025-05-28T09:57:00Z">
              <w:r w:rsidR="002B5548" w:rsidRPr="00D67EF3" w:rsidDel="00945B7E">
                <w:rPr>
                  <w:rFonts w:ascii="Arial" w:eastAsia="Times New Roman" w:hAnsi="Arial" w:cs="Arial"/>
                  <w:kern w:val="0"/>
                  <w:sz w:val="20"/>
                  <w:szCs w:val="20"/>
                  <w:highlight w:val="yellow"/>
                  <w14:ligatures w14:val="none"/>
                  <w:rPrChange w:id="41" w:author="Antonio de la Oliva" w:date="2025-05-28T09:55:00Z" w16du:dateUtc="2025-05-28T07:55:00Z">
                    <w:rPr>
                      <w:rFonts w:ascii="Arial" w:eastAsia="Times New Roman" w:hAnsi="Arial" w:cs="Arial"/>
                      <w:kern w:val="0"/>
                      <w:sz w:val="20"/>
                      <w:szCs w:val="20"/>
                      <w14:ligatures w14:val="none"/>
                    </w:rPr>
                  </w:rPrChange>
                </w:rPr>
                <w:delText>DISCUSS</w:delText>
              </w:r>
            </w:del>
          </w:p>
        </w:tc>
      </w:tr>
      <w:tr w:rsidR="00AB1BC1" w:rsidRPr="00555320" w14:paraId="17BAFBE8"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FA6064D"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431</w:t>
            </w:r>
          </w:p>
        </w:tc>
        <w:tc>
          <w:tcPr>
            <w:tcW w:w="668" w:type="pct"/>
            <w:tcBorders>
              <w:top w:val="nil"/>
              <w:left w:val="nil"/>
              <w:bottom w:val="single" w:sz="4" w:space="0" w:color="333300"/>
              <w:right w:val="single" w:sz="4" w:space="0" w:color="333300"/>
            </w:tcBorders>
            <w:shd w:val="clear" w:color="auto" w:fill="auto"/>
            <w:hideMark/>
          </w:tcPr>
          <w:p w14:paraId="0F4C8D1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6CD926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7758A1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133ED7E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 Max Epoch Duration</w:t>
            </w:r>
            <w:r w:rsidRPr="00555320">
              <w:rPr>
                <w:rFonts w:ascii="Arial" w:eastAsia="Times New Roman" w:hAnsi="Arial" w:cs="Arial"/>
                <w:kern w:val="0"/>
                <w:sz w:val="20"/>
                <w:szCs w:val="20"/>
                <w14:ligatures w14:val="none"/>
              </w:rPr>
              <w:br/>
            </w:r>
            <w:r w:rsidRPr="00555320">
              <w:rPr>
                <w:rFonts w:ascii="Arial" w:eastAsia="Times New Roman" w:hAnsi="Arial" w:cs="Arial"/>
                <w:kern w:val="0"/>
                <w:sz w:val="20"/>
                <w:szCs w:val="20"/>
                <w14:ligatures w14:val="none"/>
              </w:rPr>
              <w:br/>
              <w:t>(approx.)" column is at best duplication</w:t>
            </w:r>
          </w:p>
        </w:tc>
        <w:tc>
          <w:tcPr>
            <w:tcW w:w="784" w:type="pct"/>
            <w:tcBorders>
              <w:top w:val="nil"/>
              <w:left w:val="nil"/>
              <w:bottom w:val="single" w:sz="4" w:space="0" w:color="333300"/>
              <w:right w:val="single" w:sz="4" w:space="0" w:color="333300"/>
            </w:tcBorders>
            <w:shd w:val="clear" w:color="auto" w:fill="auto"/>
            <w:hideMark/>
          </w:tcPr>
          <w:p w14:paraId="6CED094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said column</w:t>
            </w:r>
          </w:p>
        </w:tc>
        <w:tc>
          <w:tcPr>
            <w:tcW w:w="950" w:type="pct"/>
            <w:tcBorders>
              <w:top w:val="nil"/>
              <w:left w:val="nil"/>
              <w:bottom w:val="single" w:sz="4" w:space="0" w:color="333300"/>
              <w:right w:val="single" w:sz="4" w:space="0" w:color="333300"/>
            </w:tcBorders>
            <w:shd w:val="clear" w:color="auto" w:fill="auto"/>
            <w:hideMark/>
          </w:tcPr>
          <w:p w14:paraId="35FF6B7A" w14:textId="77777777" w:rsidR="002B5548" w:rsidRDefault="002B5548" w:rsidP="00D867DC">
            <w:pPr>
              <w:spacing w:after="0" w:line="240" w:lineRule="auto"/>
              <w:rPr>
                <w:ins w:id="42" w:author="Antonio de la Oliva" w:date="2025-05-28T12:16:00Z" w16du:dateUtc="2025-05-28T10:16:00Z"/>
                <w:rFonts w:ascii="Arial" w:eastAsia="Times New Roman" w:hAnsi="Arial" w:cs="Arial"/>
                <w:kern w:val="0"/>
                <w:sz w:val="20"/>
                <w:szCs w:val="20"/>
                <w14:ligatures w14:val="none"/>
              </w:rPr>
            </w:pPr>
            <w:del w:id="43" w:author="Antonio de la Oliva" w:date="2025-05-28T12:16:00Z" w16du:dateUtc="2025-05-28T10:16:00Z">
              <w:r w:rsidRPr="00381F47" w:rsidDel="00184D3F">
                <w:rPr>
                  <w:rFonts w:ascii="Arial" w:eastAsia="Times New Roman" w:hAnsi="Arial" w:cs="Arial"/>
                  <w:kern w:val="0"/>
                  <w:sz w:val="20"/>
                  <w:szCs w:val="20"/>
                  <w:highlight w:val="yellow"/>
                  <w14:ligatures w14:val="none"/>
                  <w:rPrChange w:id="44" w:author="Antonio de la Oliva" w:date="2025-05-28T10:24:00Z" w16du:dateUtc="2025-05-28T08:24:00Z">
                    <w:rPr>
                      <w:rFonts w:ascii="Arial" w:eastAsia="Times New Roman" w:hAnsi="Arial" w:cs="Arial"/>
                      <w:kern w:val="0"/>
                      <w:sz w:val="20"/>
                      <w:szCs w:val="20"/>
                      <w14:ligatures w14:val="none"/>
                    </w:rPr>
                  </w:rPrChange>
                </w:rPr>
                <w:delText>DISCUSS</w:delText>
              </w:r>
            </w:del>
            <w:ins w:id="45" w:author="Antonio de la Oliva" w:date="2025-05-28T12:16:00Z" w16du:dateUtc="2025-05-28T10:16:00Z">
              <w:r w:rsidR="00184D3F">
                <w:rPr>
                  <w:rFonts w:ascii="Arial" w:eastAsia="Times New Roman" w:hAnsi="Arial" w:cs="Arial"/>
                  <w:kern w:val="0"/>
                  <w:sz w:val="20"/>
                  <w:szCs w:val="20"/>
                  <w14:ligatures w14:val="none"/>
                </w:rPr>
                <w:t>REVISED</w:t>
              </w:r>
            </w:ins>
          </w:p>
          <w:p w14:paraId="5C893B76" w14:textId="1B49BC4F" w:rsidR="00184D3F" w:rsidRPr="00555320" w:rsidRDefault="00184D3F" w:rsidP="00D867DC">
            <w:pPr>
              <w:spacing w:after="0" w:line="240" w:lineRule="auto"/>
              <w:rPr>
                <w:rFonts w:ascii="Arial" w:eastAsia="Times New Roman" w:hAnsi="Arial" w:cs="Arial"/>
                <w:kern w:val="0"/>
                <w:sz w:val="20"/>
                <w:szCs w:val="20"/>
                <w14:ligatures w14:val="none"/>
              </w:rPr>
            </w:pPr>
            <w:proofErr w:type="gramStart"/>
            <w:ins w:id="46" w:author="Antonio de la Oliva" w:date="2025-05-28T12:16:00Z" w16du:dateUtc="2025-05-28T10:16: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[431] in doc 25/XX</w:t>
              </w:r>
            </w:ins>
          </w:p>
        </w:tc>
      </w:tr>
      <w:tr w:rsidR="00AB1BC1" w:rsidRPr="00555320" w14:paraId="47E7A436" w14:textId="77777777" w:rsidTr="00D103A3">
        <w:trPr>
          <w:trHeight w:val="1400"/>
        </w:trPr>
        <w:tc>
          <w:tcPr>
            <w:tcW w:w="353" w:type="pct"/>
            <w:tcBorders>
              <w:top w:val="nil"/>
              <w:left w:val="single" w:sz="4" w:space="0" w:color="333300"/>
              <w:bottom w:val="single" w:sz="4" w:space="0" w:color="333300"/>
              <w:right w:val="single" w:sz="4" w:space="0" w:color="333300"/>
            </w:tcBorders>
            <w:shd w:val="clear" w:color="auto" w:fill="auto"/>
            <w:hideMark/>
          </w:tcPr>
          <w:p w14:paraId="7B5EA52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432</w:t>
            </w:r>
          </w:p>
        </w:tc>
        <w:tc>
          <w:tcPr>
            <w:tcW w:w="668" w:type="pct"/>
            <w:tcBorders>
              <w:top w:val="nil"/>
              <w:left w:val="nil"/>
              <w:bottom w:val="single" w:sz="4" w:space="0" w:color="333300"/>
              <w:right w:val="single" w:sz="4" w:space="0" w:color="333300"/>
            </w:tcBorders>
            <w:shd w:val="clear" w:color="auto" w:fill="auto"/>
            <w:hideMark/>
          </w:tcPr>
          <w:p w14:paraId="78F3D4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D3A059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F4591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241" w:type="pct"/>
            <w:tcBorders>
              <w:top w:val="nil"/>
              <w:left w:val="nil"/>
              <w:bottom w:val="single" w:sz="4" w:space="0" w:color="333300"/>
              <w:right w:val="single" w:sz="4" w:space="0" w:color="333300"/>
            </w:tcBorders>
            <w:shd w:val="clear" w:color="auto" w:fill="auto"/>
            <w:hideMark/>
          </w:tcPr>
          <w:p w14:paraId="3A0A201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784" w:type="pct"/>
            <w:tcBorders>
              <w:top w:val="nil"/>
              <w:left w:val="nil"/>
              <w:bottom w:val="single" w:sz="4" w:space="0" w:color="333300"/>
              <w:right w:val="single" w:sz="4" w:space="0" w:color="333300"/>
            </w:tcBorders>
            <w:shd w:val="clear" w:color="auto" w:fill="auto"/>
            <w:hideMark/>
          </w:tcPr>
          <w:p w14:paraId="317E0BA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Reduce the Epoch Interval Unit to a 1-bit field</w:t>
            </w:r>
          </w:p>
        </w:tc>
        <w:tc>
          <w:tcPr>
            <w:tcW w:w="950" w:type="pct"/>
            <w:tcBorders>
              <w:top w:val="nil"/>
              <w:left w:val="nil"/>
              <w:bottom w:val="single" w:sz="4" w:space="0" w:color="333300"/>
              <w:right w:val="single" w:sz="4" w:space="0" w:color="333300"/>
            </w:tcBorders>
            <w:shd w:val="clear" w:color="auto" w:fill="auto"/>
            <w:hideMark/>
          </w:tcPr>
          <w:p w14:paraId="6FF7549B" w14:textId="77777777" w:rsidR="00184D3F" w:rsidRDefault="00184D3F" w:rsidP="00184D3F">
            <w:pPr>
              <w:spacing w:after="0" w:line="240" w:lineRule="auto"/>
              <w:rPr>
                <w:ins w:id="47" w:author="Antonio de la Oliva" w:date="2025-05-28T12:16:00Z" w16du:dateUtc="2025-05-28T10:16:00Z"/>
                <w:rFonts w:ascii="Arial" w:eastAsia="Times New Roman" w:hAnsi="Arial" w:cs="Arial"/>
                <w:kern w:val="0"/>
                <w:sz w:val="20"/>
                <w:szCs w:val="20"/>
                <w14:ligatures w14:val="none"/>
              </w:rPr>
            </w:pPr>
            <w:ins w:id="48" w:author="Antonio de la Oliva" w:date="2025-05-28T12:16:00Z" w16du:dateUtc="2025-05-28T10:16:00Z">
              <w:r>
                <w:rPr>
                  <w:rFonts w:ascii="Arial" w:eastAsia="Times New Roman" w:hAnsi="Arial" w:cs="Arial"/>
                  <w:kern w:val="0"/>
                  <w:sz w:val="20"/>
                  <w:szCs w:val="20"/>
                  <w14:ligatures w14:val="none"/>
                </w:rPr>
                <w:t>REVISED</w:t>
              </w:r>
            </w:ins>
          </w:p>
          <w:p w14:paraId="4B925585" w14:textId="7E75B73D" w:rsidR="002B5548" w:rsidRPr="00555320" w:rsidRDefault="00184D3F" w:rsidP="00184D3F">
            <w:pPr>
              <w:spacing w:after="0" w:line="240" w:lineRule="auto"/>
              <w:rPr>
                <w:rFonts w:ascii="Arial" w:eastAsia="Times New Roman" w:hAnsi="Arial" w:cs="Arial"/>
                <w:kern w:val="0"/>
                <w:sz w:val="20"/>
                <w:szCs w:val="20"/>
                <w14:ligatures w14:val="none"/>
              </w:rPr>
            </w:pPr>
            <w:proofErr w:type="gramStart"/>
            <w:ins w:id="49" w:author="Antonio de la Oliva" w:date="2025-05-28T12:16:00Z" w16du:dateUtc="2025-05-28T10:16: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[431] in doc 25/XX</w:t>
              </w:r>
            </w:ins>
            <w:del w:id="50" w:author="Antonio de la Oliva" w:date="2025-05-28T12:16:00Z" w16du:dateUtc="2025-05-28T10:16:00Z">
              <w:r w:rsidR="002B5548" w:rsidRPr="00381F47" w:rsidDel="00184D3F">
                <w:rPr>
                  <w:rFonts w:ascii="Arial" w:eastAsia="Times New Roman" w:hAnsi="Arial" w:cs="Arial"/>
                  <w:kern w:val="0"/>
                  <w:sz w:val="20"/>
                  <w:szCs w:val="20"/>
                  <w:highlight w:val="yellow"/>
                  <w14:ligatures w14:val="none"/>
                  <w:rPrChange w:id="51" w:author="Antonio de la Oliva" w:date="2025-05-28T10:24:00Z" w16du:dateUtc="2025-05-28T08:24:00Z">
                    <w:rPr>
                      <w:rFonts w:ascii="Arial" w:eastAsia="Times New Roman" w:hAnsi="Arial" w:cs="Arial"/>
                      <w:kern w:val="0"/>
                      <w:sz w:val="20"/>
                      <w:szCs w:val="20"/>
                      <w14:ligatures w14:val="none"/>
                    </w:rPr>
                  </w:rPrChange>
                </w:rPr>
                <w:delText>DISCUSS</w:delText>
              </w:r>
            </w:del>
          </w:p>
        </w:tc>
      </w:tr>
      <w:tr w:rsidR="00AB1BC1" w:rsidRPr="00555320" w14:paraId="4B17C5B2"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105E1CB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436</w:t>
            </w:r>
          </w:p>
        </w:tc>
        <w:tc>
          <w:tcPr>
            <w:tcW w:w="668" w:type="pct"/>
            <w:tcBorders>
              <w:top w:val="nil"/>
              <w:left w:val="nil"/>
              <w:bottom w:val="single" w:sz="4" w:space="0" w:color="333300"/>
              <w:right w:val="single" w:sz="4" w:space="0" w:color="333300"/>
            </w:tcBorders>
            <w:shd w:val="clear" w:color="auto" w:fill="auto"/>
            <w:hideMark/>
          </w:tcPr>
          <w:p w14:paraId="05802E2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76BB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2F670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241" w:type="pct"/>
            <w:tcBorders>
              <w:top w:val="nil"/>
              <w:left w:val="nil"/>
              <w:bottom w:val="single" w:sz="4" w:space="0" w:color="333300"/>
              <w:right w:val="single" w:sz="4" w:space="0" w:color="333300"/>
            </w:tcBorders>
            <w:shd w:val="clear" w:color="auto" w:fill="auto"/>
            <w:hideMark/>
          </w:tcPr>
          <w:p w14:paraId="23506EB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 </w:t>
            </w:r>
            <w:proofErr w:type="gramStart"/>
            <w:r w:rsidRPr="00555320">
              <w:rPr>
                <w:rFonts w:ascii="Arial" w:eastAsia="Times New Roman" w:hAnsi="Arial" w:cs="Arial"/>
                <w:kern w:val="0"/>
                <w:sz w:val="20"/>
                <w:szCs w:val="20"/>
                <w14:ligatures w14:val="none"/>
              </w:rPr>
              <w:t>the</w:t>
            </w:r>
            <w:proofErr w:type="gramEnd"/>
            <w:r w:rsidRPr="00555320">
              <w:rPr>
                <w:rFonts w:ascii="Arial" w:eastAsia="Times New Roman" w:hAnsi="Arial" w:cs="Arial"/>
                <w:kern w:val="0"/>
                <w:sz w:val="20"/>
                <w:szCs w:val="20"/>
                <w14:ligatures w14:val="none"/>
              </w:rPr>
              <w:t xml:space="preserve"> value of the TSF timer of the receiving link" -- it's not clear that a "link", whatever this is exactly, has a TSF timer</w:t>
            </w:r>
          </w:p>
        </w:tc>
        <w:tc>
          <w:tcPr>
            <w:tcW w:w="784" w:type="pct"/>
            <w:tcBorders>
              <w:top w:val="nil"/>
              <w:left w:val="nil"/>
              <w:bottom w:val="single" w:sz="4" w:space="0" w:color="333300"/>
              <w:right w:val="single" w:sz="4" w:space="0" w:color="333300"/>
            </w:tcBorders>
            <w:shd w:val="clear" w:color="auto" w:fill="auto"/>
            <w:hideMark/>
          </w:tcPr>
          <w:p w14:paraId="5FB30FD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"of the receiving link"</w:t>
            </w:r>
          </w:p>
        </w:tc>
        <w:tc>
          <w:tcPr>
            <w:tcW w:w="950" w:type="pct"/>
            <w:tcBorders>
              <w:top w:val="nil"/>
              <w:left w:val="nil"/>
              <w:bottom w:val="single" w:sz="4" w:space="0" w:color="333300"/>
              <w:right w:val="single" w:sz="4" w:space="0" w:color="333300"/>
            </w:tcBorders>
            <w:shd w:val="clear" w:color="auto" w:fill="auto"/>
            <w:hideMark/>
          </w:tcPr>
          <w:p w14:paraId="067DC232" w14:textId="77777777" w:rsidR="002B5548" w:rsidRDefault="002B5548" w:rsidP="00D867DC">
            <w:pPr>
              <w:spacing w:after="0" w:line="240" w:lineRule="auto"/>
              <w:rPr>
                <w:ins w:id="52" w:author="Antonio de la Oliva" w:date="2025-05-28T12:26:00Z" w16du:dateUtc="2025-05-28T10:26:00Z"/>
                <w:rFonts w:ascii="Arial" w:eastAsia="Times New Roman" w:hAnsi="Arial" w:cs="Arial"/>
                <w:kern w:val="0"/>
                <w:sz w:val="20"/>
                <w:szCs w:val="20"/>
                <w14:ligatures w14:val="none"/>
              </w:rPr>
            </w:pPr>
            <w:del w:id="53" w:author="Antonio de la Oliva" w:date="2025-05-28T12:26:00Z" w16du:dateUtc="2025-05-28T10:26:00Z">
              <w:r w:rsidRPr="00381F47" w:rsidDel="001A1519">
                <w:rPr>
                  <w:rFonts w:ascii="Arial" w:eastAsia="Times New Roman" w:hAnsi="Arial" w:cs="Arial"/>
                  <w:kern w:val="0"/>
                  <w:sz w:val="20"/>
                  <w:szCs w:val="20"/>
                  <w:highlight w:val="yellow"/>
                  <w14:ligatures w14:val="none"/>
                  <w:rPrChange w:id="54" w:author="Antonio de la Oliva" w:date="2025-05-28T10:24:00Z" w16du:dateUtc="2025-05-28T08:24:00Z">
                    <w:rPr>
                      <w:rFonts w:ascii="Arial" w:eastAsia="Times New Roman" w:hAnsi="Arial" w:cs="Arial"/>
                      <w:kern w:val="0"/>
                      <w:sz w:val="20"/>
                      <w:szCs w:val="20"/>
                      <w14:ligatures w14:val="none"/>
                    </w:rPr>
                  </w:rPrChange>
                </w:rPr>
                <w:delText>DISCUSS</w:delText>
              </w:r>
            </w:del>
            <w:ins w:id="55" w:author="Antonio de la Oliva" w:date="2025-05-28T12:26:00Z" w16du:dateUtc="2025-05-28T10:26:00Z">
              <w:r w:rsidR="001A1519">
                <w:rPr>
                  <w:rFonts w:ascii="Arial" w:eastAsia="Times New Roman" w:hAnsi="Arial" w:cs="Arial"/>
                  <w:kern w:val="0"/>
                  <w:sz w:val="20"/>
                  <w:szCs w:val="20"/>
                  <w14:ligatures w14:val="none"/>
                </w:rPr>
                <w:t>REVISED</w:t>
              </w:r>
            </w:ins>
          </w:p>
          <w:p w14:paraId="73742E0E" w14:textId="0823AF91" w:rsidR="001A1519" w:rsidRPr="00555320" w:rsidRDefault="001A1519" w:rsidP="00D867DC">
            <w:pPr>
              <w:spacing w:after="0" w:line="240" w:lineRule="auto"/>
              <w:rPr>
                <w:rFonts w:ascii="Arial" w:eastAsia="Times New Roman" w:hAnsi="Arial" w:cs="Arial"/>
                <w:kern w:val="0"/>
                <w:sz w:val="20"/>
                <w:szCs w:val="20"/>
                <w14:ligatures w14:val="none"/>
              </w:rPr>
            </w:pPr>
            <w:ins w:id="56" w:author="Antonio de la Oliva" w:date="2025-05-28T12:26:00Z" w16du:dateUtc="2025-05-28T10:26:00Z">
              <w:r>
                <w:rPr>
                  <w:rFonts w:ascii="Arial" w:eastAsia="Times New Roman" w:hAnsi="Arial" w:cs="Arial"/>
                  <w:kern w:val="0"/>
                  <w:sz w:val="20"/>
                  <w:szCs w:val="20"/>
                  <w14:ligatures w14:val="none"/>
                </w:rPr>
                <w:t>Editor implement the c</w:t>
              </w:r>
            </w:ins>
            <w:ins w:id="57" w:author="Antonio de la Oliva" w:date="2025-05-28T12:27:00Z" w16du:dateUtc="2025-05-28T10:27:00Z">
              <w:r>
                <w:rPr>
                  <w:rFonts w:ascii="Arial" w:eastAsia="Times New Roman" w:hAnsi="Arial" w:cs="Arial"/>
                  <w:kern w:val="0"/>
                  <w:sz w:val="20"/>
                  <w:szCs w:val="20"/>
                  <w14:ligatures w14:val="none"/>
                </w:rPr>
                <w:t xml:space="preserve">hanges tagged as </w:t>
              </w:r>
              <w:r w:rsidR="00F448BC">
                <w:rPr>
                  <w:rFonts w:ascii="Arial" w:eastAsia="Times New Roman" w:hAnsi="Arial" w:cs="Arial"/>
                  <w:kern w:val="0"/>
                  <w:sz w:val="20"/>
                  <w:szCs w:val="20"/>
                  <w14:ligatures w14:val="none"/>
                </w:rPr>
                <w:t>81 and 196 in DCN 25/925r2</w:t>
              </w:r>
            </w:ins>
          </w:p>
        </w:tc>
      </w:tr>
      <w:tr w:rsidR="00AB1BC1" w:rsidRPr="00555320" w14:paraId="01F13B06" w14:textId="77777777" w:rsidTr="00D103A3">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04A99E28"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448</w:t>
            </w:r>
          </w:p>
        </w:tc>
        <w:tc>
          <w:tcPr>
            <w:tcW w:w="668" w:type="pct"/>
            <w:tcBorders>
              <w:top w:val="nil"/>
              <w:left w:val="nil"/>
              <w:bottom w:val="single" w:sz="4" w:space="0" w:color="333300"/>
              <w:right w:val="single" w:sz="4" w:space="0" w:color="333300"/>
            </w:tcBorders>
            <w:shd w:val="clear" w:color="auto" w:fill="auto"/>
            <w:hideMark/>
          </w:tcPr>
          <w:p w14:paraId="7A250D8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A84688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44A9F7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4792675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There is discussion of "current link" or even "the link" but it is not clear what this means</w:t>
            </w:r>
          </w:p>
        </w:tc>
        <w:tc>
          <w:tcPr>
            <w:tcW w:w="784" w:type="pct"/>
            <w:tcBorders>
              <w:top w:val="nil"/>
              <w:left w:val="nil"/>
              <w:bottom w:val="single" w:sz="4" w:space="0" w:color="333300"/>
              <w:right w:val="single" w:sz="4" w:space="0" w:color="333300"/>
            </w:tcBorders>
            <w:shd w:val="clear" w:color="auto" w:fill="auto"/>
            <w:hideMark/>
          </w:tcPr>
          <w:p w14:paraId="5692CE8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950" w:type="pct"/>
            <w:tcBorders>
              <w:top w:val="nil"/>
              <w:left w:val="nil"/>
              <w:bottom w:val="single" w:sz="4" w:space="0" w:color="333300"/>
              <w:right w:val="single" w:sz="4" w:space="0" w:color="333300"/>
            </w:tcBorders>
            <w:shd w:val="clear" w:color="auto" w:fill="auto"/>
            <w:hideMark/>
          </w:tcPr>
          <w:p w14:paraId="0C5ACDE7" w14:textId="77777777" w:rsidR="00F448BC" w:rsidRDefault="00F448BC" w:rsidP="00F448BC">
            <w:pPr>
              <w:spacing w:after="0" w:line="240" w:lineRule="auto"/>
              <w:rPr>
                <w:ins w:id="58" w:author="Antonio de la Oliva" w:date="2025-05-28T12:27:00Z" w16du:dateUtc="2025-05-28T10:27:00Z"/>
                <w:rFonts w:ascii="Arial" w:eastAsia="Times New Roman" w:hAnsi="Arial" w:cs="Arial"/>
                <w:kern w:val="0"/>
                <w:sz w:val="20"/>
                <w:szCs w:val="20"/>
                <w14:ligatures w14:val="none"/>
              </w:rPr>
            </w:pPr>
            <w:ins w:id="59" w:author="Antonio de la Oliva" w:date="2025-05-28T12:27:00Z" w16du:dateUtc="2025-05-28T10:27:00Z">
              <w:r>
                <w:rPr>
                  <w:rFonts w:ascii="Arial" w:eastAsia="Times New Roman" w:hAnsi="Arial" w:cs="Arial"/>
                  <w:kern w:val="0"/>
                  <w:sz w:val="20"/>
                  <w:szCs w:val="20"/>
                  <w14:ligatures w14:val="none"/>
                </w:rPr>
                <w:t>REVISED</w:t>
              </w:r>
            </w:ins>
          </w:p>
          <w:p w14:paraId="590A79D8" w14:textId="1299DE07" w:rsidR="002B5548" w:rsidRPr="00555320" w:rsidRDefault="00F448BC" w:rsidP="00F448BC">
            <w:pPr>
              <w:spacing w:after="0" w:line="240" w:lineRule="auto"/>
              <w:rPr>
                <w:rFonts w:ascii="Arial" w:eastAsia="Times New Roman" w:hAnsi="Arial" w:cs="Arial"/>
                <w:kern w:val="0"/>
                <w:sz w:val="20"/>
                <w:szCs w:val="20"/>
                <w14:ligatures w14:val="none"/>
              </w:rPr>
            </w:pPr>
            <w:ins w:id="60" w:author="Antonio de la Oliva" w:date="2025-05-28T12:27:00Z" w16du:dateUtc="2025-05-28T10:27:00Z">
              <w:r>
                <w:rPr>
                  <w:rFonts w:ascii="Arial" w:eastAsia="Times New Roman" w:hAnsi="Arial" w:cs="Arial"/>
                  <w:kern w:val="0"/>
                  <w:sz w:val="20"/>
                  <w:szCs w:val="20"/>
                  <w14:ligatures w14:val="none"/>
                </w:rPr>
                <w:t>Editor implement the changes tagged as 81 and 196 in DCN 25/925r2</w:t>
              </w:r>
            </w:ins>
            <w:del w:id="61" w:author="Antonio de la Oliva" w:date="2025-05-28T12:27:00Z" w16du:dateUtc="2025-05-28T10:27:00Z">
              <w:r w:rsidR="002B5548" w:rsidRPr="00C707B5" w:rsidDel="00F448BC">
                <w:rPr>
                  <w:rFonts w:ascii="Arial" w:eastAsia="Times New Roman" w:hAnsi="Arial" w:cs="Arial"/>
                  <w:kern w:val="0"/>
                  <w:sz w:val="20"/>
                  <w:szCs w:val="20"/>
                  <w:highlight w:val="yellow"/>
                  <w14:ligatures w14:val="none"/>
                  <w:rPrChange w:id="62" w:author="Antonio de la Oliva" w:date="2025-05-28T10:28:00Z" w16du:dateUtc="2025-05-28T08:28:00Z">
                    <w:rPr>
                      <w:rFonts w:ascii="Arial" w:eastAsia="Times New Roman" w:hAnsi="Arial" w:cs="Arial"/>
                      <w:kern w:val="0"/>
                      <w:sz w:val="20"/>
                      <w:szCs w:val="20"/>
                      <w14:ligatures w14:val="none"/>
                    </w:rPr>
                  </w:rPrChange>
                </w:rPr>
                <w:delText>DISCUSS</w:delText>
              </w:r>
            </w:del>
          </w:p>
        </w:tc>
      </w:tr>
      <w:tr w:rsidR="00AB1BC1" w:rsidRPr="00555320" w14:paraId="146EF6A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1E7209B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449</w:t>
            </w:r>
          </w:p>
        </w:tc>
        <w:tc>
          <w:tcPr>
            <w:tcW w:w="668" w:type="pct"/>
            <w:tcBorders>
              <w:top w:val="nil"/>
              <w:left w:val="nil"/>
              <w:bottom w:val="single" w:sz="4" w:space="0" w:color="333300"/>
              <w:right w:val="single" w:sz="4" w:space="0" w:color="333300"/>
            </w:tcBorders>
            <w:shd w:val="clear" w:color="auto" w:fill="auto"/>
            <w:hideMark/>
          </w:tcPr>
          <w:p w14:paraId="17EB24E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2F3424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941820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125BB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Count field represents an indication of the number of affiliated STAs par-</w:t>
            </w:r>
            <w:r w:rsidRPr="00555320">
              <w:rPr>
                <w:rFonts w:ascii="Arial" w:eastAsia="Times New Roman" w:hAnsi="Arial" w:cs="Arial"/>
                <w:kern w:val="0"/>
                <w:sz w:val="20"/>
                <w:szCs w:val="20"/>
                <w14:ligatures w14:val="none"/>
              </w:rPr>
              <w:br/>
            </w:r>
            <w:proofErr w:type="spellStart"/>
            <w:r w:rsidRPr="00555320">
              <w:rPr>
                <w:rFonts w:ascii="Arial" w:eastAsia="Times New Roman" w:hAnsi="Arial" w:cs="Arial"/>
                <w:kern w:val="0"/>
                <w:sz w:val="20"/>
                <w:szCs w:val="20"/>
                <w14:ligatures w14:val="none"/>
              </w:rPr>
              <w:t>ticipating</w:t>
            </w:r>
            <w:proofErr w:type="spellEnd"/>
            <w:r w:rsidRPr="00555320">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784" w:type="pct"/>
            <w:tcBorders>
              <w:top w:val="nil"/>
              <w:left w:val="nil"/>
              <w:bottom w:val="single" w:sz="4" w:space="0" w:color="333300"/>
              <w:right w:val="single" w:sz="4" w:space="0" w:color="333300"/>
            </w:tcBorders>
            <w:shd w:val="clear" w:color="auto" w:fill="auto"/>
            <w:hideMark/>
          </w:tcPr>
          <w:p w14:paraId="3F952F7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"represents an indication of" to "indicates".  Ditto next sentence</w:t>
            </w:r>
          </w:p>
        </w:tc>
        <w:tc>
          <w:tcPr>
            <w:tcW w:w="950" w:type="pct"/>
            <w:tcBorders>
              <w:top w:val="nil"/>
              <w:left w:val="nil"/>
              <w:bottom w:val="single" w:sz="4" w:space="0" w:color="333300"/>
              <w:right w:val="single" w:sz="4" w:space="0" w:color="333300"/>
            </w:tcBorders>
            <w:shd w:val="clear" w:color="auto" w:fill="auto"/>
            <w:hideMark/>
          </w:tcPr>
          <w:p w14:paraId="16871F10" w14:textId="77777777" w:rsidR="001D2E03" w:rsidRDefault="001D2E03" w:rsidP="001D2E03">
            <w:pPr>
              <w:spacing w:after="0" w:line="240" w:lineRule="auto"/>
              <w:rPr>
                <w:ins w:id="63" w:author="Antonio de la Oliva" w:date="2025-05-28T12:27:00Z" w16du:dateUtc="2025-05-28T10:27:00Z"/>
                <w:rFonts w:ascii="Arial" w:eastAsia="Times New Roman" w:hAnsi="Arial" w:cs="Arial"/>
                <w:kern w:val="0"/>
                <w:sz w:val="20"/>
                <w:szCs w:val="20"/>
                <w14:ligatures w14:val="none"/>
              </w:rPr>
            </w:pPr>
            <w:ins w:id="64" w:author="Antonio de la Oliva" w:date="2025-05-28T12:27:00Z" w16du:dateUtc="2025-05-28T10:27:00Z">
              <w:r>
                <w:rPr>
                  <w:rFonts w:ascii="Arial" w:eastAsia="Times New Roman" w:hAnsi="Arial" w:cs="Arial"/>
                  <w:kern w:val="0"/>
                  <w:sz w:val="20"/>
                  <w:szCs w:val="20"/>
                  <w14:ligatures w14:val="none"/>
                </w:rPr>
                <w:t>REVISED</w:t>
              </w:r>
            </w:ins>
          </w:p>
          <w:p w14:paraId="594B2918" w14:textId="422199CF" w:rsidR="002B5548" w:rsidRPr="004B26B0" w:rsidDel="001D2E03" w:rsidRDefault="001D2E03" w:rsidP="001D2E03">
            <w:pPr>
              <w:spacing w:after="0" w:line="240" w:lineRule="auto"/>
              <w:rPr>
                <w:del w:id="65" w:author="Antonio de la Oliva" w:date="2025-05-28T12:27:00Z" w16du:dateUtc="2025-05-28T10:27:00Z"/>
                <w:rFonts w:ascii="Arial" w:eastAsia="Times New Roman" w:hAnsi="Arial" w:cs="Arial"/>
                <w:kern w:val="0"/>
                <w:sz w:val="20"/>
                <w:szCs w:val="20"/>
                <w:highlight w:val="yellow"/>
                <w14:ligatures w14:val="none"/>
                <w:rPrChange w:id="66" w:author="Antonio de la Oliva" w:date="2025-05-28T10:28:00Z" w16du:dateUtc="2025-05-28T08:28:00Z">
                  <w:rPr>
                    <w:del w:id="67" w:author="Antonio de la Oliva" w:date="2025-05-28T12:27:00Z" w16du:dateUtc="2025-05-28T10:27:00Z"/>
                    <w:rFonts w:ascii="Arial" w:eastAsia="Times New Roman" w:hAnsi="Arial" w:cs="Arial"/>
                    <w:kern w:val="0"/>
                    <w:sz w:val="20"/>
                    <w:szCs w:val="20"/>
                    <w14:ligatures w14:val="none"/>
                  </w:rPr>
                </w:rPrChange>
              </w:rPr>
            </w:pPr>
            <w:proofErr w:type="gramStart"/>
            <w:ins w:id="68" w:author="Antonio de la Oliva" w:date="2025-05-28T12:27:00Z" w16du:dateUtc="2025-05-28T10:27: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w:t>
              </w:r>
            </w:ins>
            <w:ins w:id="69" w:author="Antonio de la Oliva" w:date="2025-05-28T12:28:00Z" w16du:dateUtc="2025-05-28T10:28:00Z">
              <w:r w:rsidR="00561464">
                <w:rPr>
                  <w:rFonts w:ascii="Arial" w:eastAsia="Times New Roman" w:hAnsi="Arial" w:cs="Arial"/>
                  <w:kern w:val="0"/>
                  <w:sz w:val="20"/>
                  <w:szCs w:val="20"/>
                  <w14:ligatures w14:val="none"/>
                </w:rPr>
                <w:t>4</w:t>
              </w:r>
            </w:ins>
            <w:ins w:id="70" w:author="Antonio de la Oliva" w:date="2025-05-28T12:27:00Z" w16du:dateUtc="2025-05-28T10:27:00Z">
              <w:r>
                <w:rPr>
                  <w:rFonts w:ascii="Arial" w:eastAsia="Times New Roman" w:hAnsi="Arial" w:cs="Arial"/>
                  <w:kern w:val="0"/>
                  <w:sz w:val="20"/>
                  <w:szCs w:val="20"/>
                  <w14:ligatures w14:val="none"/>
                </w:rPr>
                <w:t>] in 25/925r2</w:t>
              </w:r>
            </w:ins>
            <w:del w:id="71" w:author="Antonio de la Oliva" w:date="2025-05-28T12:27:00Z" w16du:dateUtc="2025-05-28T10:27:00Z">
              <w:r w:rsidR="002B5548" w:rsidRPr="004B26B0" w:rsidDel="001D2E03">
                <w:rPr>
                  <w:rFonts w:ascii="Arial" w:eastAsia="Times New Roman" w:hAnsi="Arial" w:cs="Arial"/>
                  <w:kern w:val="0"/>
                  <w:sz w:val="20"/>
                  <w:szCs w:val="20"/>
                  <w:highlight w:val="yellow"/>
                  <w14:ligatures w14:val="none"/>
                  <w:rPrChange w:id="72" w:author="Antonio de la Oliva" w:date="2025-05-28T10:28:00Z" w16du:dateUtc="2025-05-28T08:28:00Z">
                    <w:rPr>
                      <w:rFonts w:ascii="Arial" w:eastAsia="Times New Roman" w:hAnsi="Arial" w:cs="Arial"/>
                      <w:kern w:val="0"/>
                      <w:sz w:val="20"/>
                      <w:szCs w:val="20"/>
                      <w14:ligatures w14:val="none"/>
                    </w:rPr>
                  </w:rPrChange>
                </w:rPr>
                <w:delText>REVISED</w:delText>
              </w:r>
            </w:del>
          </w:p>
          <w:p w14:paraId="33746C64" w14:textId="3518E147" w:rsidR="002B5548" w:rsidRPr="00555320" w:rsidRDefault="00033832" w:rsidP="00D867DC">
            <w:pPr>
              <w:spacing w:after="0" w:line="240" w:lineRule="auto"/>
              <w:rPr>
                <w:rFonts w:ascii="Arial" w:eastAsia="Times New Roman" w:hAnsi="Arial" w:cs="Arial"/>
                <w:kern w:val="0"/>
                <w:sz w:val="20"/>
                <w:szCs w:val="20"/>
                <w14:ligatures w14:val="none"/>
              </w:rPr>
            </w:pPr>
            <w:del w:id="73" w:author="Antonio de la Oliva" w:date="2025-05-28T12:27:00Z" w16du:dateUtc="2025-05-28T10:27:00Z">
              <w:r w:rsidRPr="004B26B0" w:rsidDel="001D2E03">
                <w:rPr>
                  <w:rFonts w:ascii="Arial" w:eastAsia="Times New Roman" w:hAnsi="Arial" w:cs="Arial"/>
                  <w:kern w:val="0"/>
                  <w:sz w:val="20"/>
                  <w:szCs w:val="20"/>
                  <w:highlight w:val="yellow"/>
                  <w14:ligatures w14:val="none"/>
                  <w:rPrChange w:id="74" w:author="Antonio de la Oliva" w:date="2025-05-28T10:28:00Z" w16du:dateUtc="2025-05-28T08:28:00Z">
                    <w:rPr>
                      <w:rFonts w:ascii="Arial" w:eastAsia="Times New Roman" w:hAnsi="Arial" w:cs="Arial"/>
                      <w:kern w:val="0"/>
                      <w:sz w:val="20"/>
                      <w:szCs w:val="20"/>
                      <w14:ligatures w14:val="none"/>
                    </w:rPr>
                  </w:rPrChange>
                </w:rPr>
                <w:delText xml:space="preserve">Editor please implement changes tagged as </w:delText>
              </w:r>
              <w:r w:rsidR="002B5548" w:rsidRPr="004B26B0" w:rsidDel="001D2E03">
                <w:rPr>
                  <w:rFonts w:ascii="Arial" w:eastAsia="Times New Roman" w:hAnsi="Arial" w:cs="Arial"/>
                  <w:kern w:val="0"/>
                  <w:sz w:val="20"/>
                  <w:szCs w:val="20"/>
                  <w:highlight w:val="yellow"/>
                  <w14:ligatures w14:val="none"/>
                  <w:rPrChange w:id="75" w:author="Antonio de la Oliva" w:date="2025-05-28T10:28:00Z" w16du:dateUtc="2025-05-28T08:28:00Z">
                    <w:rPr>
                      <w:rFonts w:ascii="Arial" w:eastAsia="Times New Roman" w:hAnsi="Arial" w:cs="Arial"/>
                      <w:kern w:val="0"/>
                      <w:sz w:val="20"/>
                      <w:szCs w:val="20"/>
                      <w14:ligatures w14:val="none"/>
                    </w:rPr>
                  </w:rPrChange>
                </w:rPr>
                <w:delText xml:space="preserve"> [34]</w:delText>
              </w:r>
              <w:r w:rsidRPr="004B26B0" w:rsidDel="001D2E03">
                <w:rPr>
                  <w:rFonts w:ascii="Arial" w:eastAsia="Times New Roman" w:hAnsi="Arial" w:cs="Arial"/>
                  <w:kern w:val="0"/>
                  <w:sz w:val="20"/>
                  <w:szCs w:val="20"/>
                  <w:highlight w:val="yellow"/>
                  <w14:ligatures w14:val="none"/>
                  <w:rPrChange w:id="76" w:author="Antonio de la Oliva" w:date="2025-05-28T10:28:00Z" w16du:dateUtc="2025-05-28T08:28:00Z">
                    <w:rPr>
                      <w:rFonts w:ascii="Arial" w:eastAsia="Times New Roman" w:hAnsi="Arial" w:cs="Arial"/>
                      <w:kern w:val="0"/>
                      <w:sz w:val="20"/>
                      <w:szCs w:val="20"/>
                      <w14:ligatures w14:val="none"/>
                    </w:rPr>
                  </w:rPrChange>
                </w:rPr>
                <w:delText xml:space="preserve"> in document </w:delText>
              </w:r>
              <w:r w:rsidR="00730807" w:rsidRPr="004B26B0" w:rsidDel="001D2E03">
                <w:rPr>
                  <w:rFonts w:ascii="Arial" w:eastAsia="Times New Roman" w:hAnsi="Arial" w:cs="Arial"/>
                  <w:kern w:val="0"/>
                  <w:sz w:val="20"/>
                  <w:szCs w:val="20"/>
                  <w:highlight w:val="yellow"/>
                  <w14:ligatures w14:val="none"/>
                  <w:rPrChange w:id="77" w:author="Antonio de la Oliva" w:date="2025-05-28T10:28:00Z" w16du:dateUtc="2025-05-28T08:28:00Z">
                    <w:rPr>
                      <w:rFonts w:ascii="Arial" w:eastAsia="Times New Roman" w:hAnsi="Arial" w:cs="Arial"/>
                      <w:kern w:val="0"/>
                      <w:sz w:val="20"/>
                      <w:szCs w:val="20"/>
                      <w14:ligatures w14:val="none"/>
                    </w:rPr>
                  </w:rPrChange>
                </w:rPr>
                <w:delText>25/925r0</w:delText>
              </w:r>
              <w:r w:rsidRPr="004B26B0" w:rsidDel="001D2E03">
                <w:rPr>
                  <w:rFonts w:ascii="Arial" w:eastAsia="Times New Roman" w:hAnsi="Arial" w:cs="Arial"/>
                  <w:kern w:val="0"/>
                  <w:sz w:val="20"/>
                  <w:szCs w:val="20"/>
                  <w:highlight w:val="yellow"/>
                  <w14:ligatures w14:val="none"/>
                  <w:rPrChange w:id="78" w:author="Antonio de la Oliva" w:date="2025-05-28T10:28:00Z" w16du:dateUtc="2025-05-28T08:28:00Z">
                    <w:rPr>
                      <w:rFonts w:ascii="Arial" w:eastAsia="Times New Roman" w:hAnsi="Arial" w:cs="Arial"/>
                      <w:kern w:val="0"/>
                      <w:sz w:val="20"/>
                      <w:szCs w:val="20"/>
                      <w14:ligatures w14:val="none"/>
                    </w:rPr>
                  </w:rPrChange>
                </w:rPr>
                <w:delText>.</w:delText>
              </w:r>
            </w:del>
          </w:p>
        </w:tc>
      </w:tr>
      <w:tr w:rsidR="00AB1BC1" w:rsidRPr="00555320" w14:paraId="06E3D5EC" w14:textId="77777777" w:rsidTr="00D103A3">
        <w:trPr>
          <w:trHeight w:val="2800"/>
        </w:trPr>
        <w:tc>
          <w:tcPr>
            <w:tcW w:w="353" w:type="pct"/>
            <w:tcBorders>
              <w:top w:val="nil"/>
              <w:left w:val="single" w:sz="4" w:space="0" w:color="333300"/>
              <w:bottom w:val="single" w:sz="4" w:space="0" w:color="333300"/>
              <w:right w:val="single" w:sz="4" w:space="0" w:color="333300"/>
            </w:tcBorders>
            <w:shd w:val="clear" w:color="auto" w:fill="auto"/>
            <w:hideMark/>
          </w:tcPr>
          <w:p w14:paraId="22B2E23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751</w:t>
            </w:r>
          </w:p>
        </w:tc>
        <w:tc>
          <w:tcPr>
            <w:tcW w:w="668" w:type="pct"/>
            <w:tcBorders>
              <w:top w:val="nil"/>
              <w:left w:val="nil"/>
              <w:bottom w:val="single" w:sz="4" w:space="0" w:color="333300"/>
              <w:right w:val="single" w:sz="4" w:space="0" w:color="333300"/>
            </w:tcBorders>
            <w:shd w:val="clear" w:color="auto" w:fill="auto"/>
            <w:hideMark/>
          </w:tcPr>
          <w:p w14:paraId="439E320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6F0FCC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61EECF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241" w:type="pct"/>
            <w:tcBorders>
              <w:top w:val="nil"/>
              <w:left w:val="nil"/>
              <w:bottom w:val="single" w:sz="4" w:space="0" w:color="333300"/>
              <w:right w:val="single" w:sz="4" w:space="0" w:color="333300"/>
            </w:tcBorders>
            <w:shd w:val="clear" w:color="auto" w:fill="auto"/>
            <w:hideMark/>
          </w:tcPr>
          <w:p w14:paraId="6B7469F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784" w:type="pct"/>
            <w:tcBorders>
              <w:top w:val="nil"/>
              <w:left w:val="nil"/>
              <w:bottom w:val="single" w:sz="4" w:space="0" w:color="333300"/>
              <w:right w:val="single" w:sz="4" w:space="0" w:color="333300"/>
            </w:tcBorders>
            <w:shd w:val="clear" w:color="auto" w:fill="auto"/>
            <w:hideMark/>
          </w:tcPr>
          <w:p w14:paraId="6C11D3B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Introduce an optional field that allows the STA to express its </w:t>
            </w:r>
            <w:proofErr w:type="spellStart"/>
            <w:r w:rsidRPr="00555320">
              <w:rPr>
                <w:rFonts w:ascii="Arial" w:eastAsia="Times New Roman" w:hAnsi="Arial" w:cs="Arial"/>
                <w:kern w:val="0"/>
                <w:sz w:val="20"/>
                <w:szCs w:val="20"/>
                <w14:ligatures w14:val="none"/>
              </w:rPr>
              <w:t>prefered</w:t>
            </w:r>
            <w:proofErr w:type="spellEnd"/>
            <w:r w:rsidRPr="00555320">
              <w:rPr>
                <w:rFonts w:ascii="Arial" w:eastAsia="Times New Roman" w:hAnsi="Arial" w:cs="Arial"/>
                <w:kern w:val="0"/>
                <w:sz w:val="20"/>
                <w:szCs w:val="20"/>
                <w14:ligatures w14:val="none"/>
              </w:rPr>
              <w:t xml:space="preserve"> value, and possibly the max value it would accept</w:t>
            </w:r>
          </w:p>
        </w:tc>
        <w:tc>
          <w:tcPr>
            <w:tcW w:w="950" w:type="pct"/>
            <w:tcBorders>
              <w:top w:val="nil"/>
              <w:left w:val="nil"/>
              <w:bottom w:val="single" w:sz="4" w:space="0" w:color="333300"/>
              <w:right w:val="single" w:sz="4" w:space="0" w:color="333300"/>
            </w:tcBorders>
            <w:shd w:val="clear" w:color="auto" w:fill="auto"/>
            <w:hideMark/>
          </w:tcPr>
          <w:p w14:paraId="14966A40" w14:textId="77777777" w:rsidR="002B5548" w:rsidRDefault="002B5548" w:rsidP="00D867DC">
            <w:pPr>
              <w:spacing w:after="0" w:line="240" w:lineRule="auto"/>
              <w:rPr>
                <w:ins w:id="79" w:author="Antonio de la Oliva" w:date="2025-05-28T12:29:00Z" w16du:dateUtc="2025-05-28T10:29:00Z"/>
                <w:rFonts w:ascii="Arial" w:eastAsia="Times New Roman" w:hAnsi="Arial" w:cs="Arial"/>
                <w:kern w:val="0"/>
                <w:sz w:val="20"/>
                <w:szCs w:val="20"/>
                <w14:ligatures w14:val="none"/>
              </w:rPr>
            </w:pPr>
            <w:del w:id="80" w:author="Antonio de la Oliva" w:date="2025-05-28T12:29:00Z" w16du:dateUtc="2025-05-28T10:29:00Z">
              <w:r w:rsidRPr="00AF4305" w:rsidDel="003E3A9F">
                <w:rPr>
                  <w:rFonts w:ascii="Arial" w:eastAsia="Times New Roman" w:hAnsi="Arial" w:cs="Arial"/>
                  <w:kern w:val="0"/>
                  <w:sz w:val="20"/>
                  <w:szCs w:val="20"/>
                  <w:highlight w:val="yellow"/>
                  <w14:ligatures w14:val="none"/>
                  <w:rPrChange w:id="81" w:author="Antonio de la Oliva" w:date="2025-05-28T10:29:00Z" w16du:dateUtc="2025-05-28T08:29:00Z">
                    <w:rPr>
                      <w:rFonts w:ascii="Arial" w:eastAsia="Times New Roman" w:hAnsi="Arial" w:cs="Arial"/>
                      <w:kern w:val="0"/>
                      <w:sz w:val="20"/>
                      <w:szCs w:val="20"/>
                      <w14:ligatures w14:val="none"/>
                    </w:rPr>
                  </w:rPrChange>
                </w:rPr>
                <w:delText>DISCUSS</w:delText>
              </w:r>
            </w:del>
            <w:ins w:id="82" w:author="Antonio de la Oliva" w:date="2025-05-28T12:29:00Z" w16du:dateUtc="2025-05-28T10:29:00Z">
              <w:r w:rsidR="003E3A9F">
                <w:rPr>
                  <w:rFonts w:ascii="Arial" w:eastAsia="Times New Roman" w:hAnsi="Arial" w:cs="Arial"/>
                  <w:kern w:val="0"/>
                  <w:sz w:val="20"/>
                  <w:szCs w:val="20"/>
                  <w14:ligatures w14:val="none"/>
                </w:rPr>
                <w:t>REJECT</w:t>
              </w:r>
            </w:ins>
          </w:p>
          <w:p w14:paraId="02F4DD8B" w14:textId="773C75F0" w:rsidR="003E3A9F" w:rsidRPr="00555320" w:rsidRDefault="003E3A9F" w:rsidP="00D867DC">
            <w:pPr>
              <w:spacing w:after="0" w:line="240" w:lineRule="auto"/>
              <w:rPr>
                <w:rFonts w:ascii="Arial" w:eastAsia="Times New Roman" w:hAnsi="Arial" w:cs="Arial"/>
                <w:kern w:val="0"/>
                <w:sz w:val="20"/>
                <w:szCs w:val="20"/>
                <w14:ligatures w14:val="none"/>
              </w:rPr>
            </w:pPr>
            <w:ins w:id="83" w:author="Antonio de la Oliva" w:date="2025-05-28T12:29:00Z" w16du:dateUtc="2025-05-28T10:29:00Z">
              <w:r>
                <w:rPr>
                  <w:rFonts w:ascii="Arial" w:eastAsia="Times New Roman" w:hAnsi="Arial" w:cs="Arial"/>
                  <w:kern w:val="0"/>
                  <w:sz w:val="20"/>
                  <w:szCs w:val="20"/>
                  <w14:ligatures w14:val="none"/>
                </w:rPr>
                <w:t xml:space="preserve">This option is already included. An STA may include the Minimum Epoch Pacing to indicate its capabilities. It can also have the Epoch Interval field </w:t>
              </w:r>
              <w:r w:rsidR="00D0597A">
                <w:rPr>
                  <w:rFonts w:ascii="Arial" w:eastAsia="Times New Roman" w:hAnsi="Arial" w:cs="Arial"/>
                  <w:kern w:val="0"/>
                  <w:sz w:val="20"/>
                  <w:szCs w:val="20"/>
                  <w14:ligatures w14:val="none"/>
                </w:rPr>
                <w:t>indicating the desired Epoch duration.</w:t>
              </w:r>
            </w:ins>
          </w:p>
        </w:tc>
      </w:tr>
      <w:tr w:rsidR="00AB1BC1" w:rsidRPr="00555320" w14:paraId="608105F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6D926998"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772</w:t>
            </w:r>
          </w:p>
        </w:tc>
        <w:tc>
          <w:tcPr>
            <w:tcW w:w="668" w:type="pct"/>
            <w:tcBorders>
              <w:top w:val="nil"/>
              <w:left w:val="nil"/>
              <w:bottom w:val="single" w:sz="4" w:space="0" w:color="333300"/>
              <w:right w:val="single" w:sz="4" w:space="0" w:color="333300"/>
            </w:tcBorders>
            <w:shd w:val="clear" w:color="auto" w:fill="auto"/>
            <w:hideMark/>
          </w:tcPr>
          <w:p w14:paraId="24E9D92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3CA22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4324BA9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7316C3D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(2 bytes) instead of having the number of </w:t>
            </w:r>
            <w:proofErr w:type="spellStart"/>
            <w:r w:rsidRPr="00555320">
              <w:rPr>
                <w:rFonts w:ascii="Arial" w:eastAsia="Times New Roman" w:hAnsi="Arial" w:cs="Arial"/>
                <w:kern w:val="0"/>
                <w:sz w:val="20"/>
                <w:szCs w:val="20"/>
                <w14:ligatures w14:val="none"/>
              </w:rPr>
              <w:t>afficilated</w:t>
            </w:r>
            <w:proofErr w:type="spellEnd"/>
            <w:r w:rsidRPr="00555320">
              <w:rPr>
                <w:rFonts w:ascii="Arial" w:eastAsia="Times New Roman" w:hAnsi="Arial" w:cs="Arial"/>
                <w:kern w:val="0"/>
                <w:sz w:val="20"/>
                <w:szCs w:val="20"/>
                <w14:ligatures w14:val="none"/>
              </w:rPr>
              <w:t xml:space="preserve"> STAs </w:t>
            </w:r>
            <w:proofErr w:type="gramStart"/>
            <w:r w:rsidRPr="00555320">
              <w:rPr>
                <w:rFonts w:ascii="Arial" w:eastAsia="Times New Roman" w:hAnsi="Arial" w:cs="Arial"/>
                <w:kern w:val="0"/>
                <w:sz w:val="20"/>
                <w:szCs w:val="20"/>
                <w14:ligatures w14:val="none"/>
              </w:rPr>
              <w:t>actually in</w:t>
            </w:r>
            <w:proofErr w:type="gramEnd"/>
            <w:r w:rsidRPr="00555320">
              <w:rPr>
                <w:rFonts w:ascii="Arial" w:eastAsia="Times New Roman" w:hAnsi="Arial" w:cs="Arial"/>
                <w:kern w:val="0"/>
                <w:sz w:val="20"/>
                <w:szCs w:val="20"/>
                <w14:ligatures w14:val="none"/>
              </w:rPr>
              <w:t xml:space="preserve"> this group (2 bytes) and the percentage of occupation this group (1 byte)</w:t>
            </w:r>
          </w:p>
        </w:tc>
        <w:tc>
          <w:tcPr>
            <w:tcW w:w="784" w:type="pct"/>
            <w:tcBorders>
              <w:top w:val="nil"/>
              <w:left w:val="nil"/>
              <w:bottom w:val="single" w:sz="4" w:space="0" w:color="333300"/>
              <w:right w:val="single" w:sz="4" w:space="0" w:color="333300"/>
            </w:tcBorders>
            <w:shd w:val="clear" w:color="auto" w:fill="auto"/>
            <w:hideMark/>
          </w:tcPr>
          <w:p w14:paraId="4B64D8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As in comment, replace "Number of Participating Affiliated STAs" filed with </w:t>
            </w:r>
            <w:proofErr w:type="spellStart"/>
            <w:r w:rsidRPr="00555320">
              <w:rPr>
                <w:rFonts w:ascii="Arial" w:eastAsia="Times New Roman" w:hAnsi="Arial" w:cs="Arial"/>
                <w:kern w:val="0"/>
                <w:sz w:val="20"/>
                <w:szCs w:val="20"/>
                <w14:ligatures w14:val="none"/>
              </w:rPr>
              <w:t>some thing</w:t>
            </w:r>
            <w:proofErr w:type="spellEnd"/>
            <w:r w:rsidRPr="00555320">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950" w:type="pct"/>
            <w:tcBorders>
              <w:top w:val="nil"/>
              <w:left w:val="nil"/>
              <w:bottom w:val="single" w:sz="4" w:space="0" w:color="333300"/>
              <w:right w:val="single" w:sz="4" w:space="0" w:color="333300"/>
            </w:tcBorders>
            <w:shd w:val="clear" w:color="auto" w:fill="auto"/>
            <w:hideMark/>
          </w:tcPr>
          <w:p w14:paraId="0FCC67A6" w14:textId="77777777" w:rsidR="002B5548" w:rsidRDefault="002B5548" w:rsidP="00D867DC">
            <w:pPr>
              <w:spacing w:after="0" w:line="240" w:lineRule="auto"/>
              <w:rPr>
                <w:ins w:id="84" w:author="Antonio de la Oliva" w:date="2025-05-28T12:30:00Z" w16du:dateUtc="2025-05-28T10:30:00Z"/>
                <w:rFonts w:ascii="Arial" w:eastAsia="Times New Roman" w:hAnsi="Arial" w:cs="Arial"/>
                <w:kern w:val="0"/>
                <w:sz w:val="20"/>
                <w:szCs w:val="20"/>
                <w14:ligatures w14:val="none"/>
              </w:rPr>
            </w:pPr>
            <w:del w:id="85" w:author="Antonio de la Oliva" w:date="2025-05-28T12:30:00Z" w16du:dateUtc="2025-05-28T10:30:00Z">
              <w:r w:rsidRPr="00AF4305" w:rsidDel="00D0597A">
                <w:rPr>
                  <w:rFonts w:ascii="Arial" w:eastAsia="Times New Roman" w:hAnsi="Arial" w:cs="Arial"/>
                  <w:kern w:val="0"/>
                  <w:sz w:val="20"/>
                  <w:szCs w:val="20"/>
                  <w:highlight w:val="yellow"/>
                  <w14:ligatures w14:val="none"/>
                  <w:rPrChange w:id="86" w:author="Antonio de la Oliva" w:date="2025-05-28T10:29:00Z" w16du:dateUtc="2025-05-28T08:29:00Z">
                    <w:rPr>
                      <w:rFonts w:ascii="Arial" w:eastAsia="Times New Roman" w:hAnsi="Arial" w:cs="Arial"/>
                      <w:kern w:val="0"/>
                      <w:sz w:val="20"/>
                      <w:szCs w:val="20"/>
                      <w14:ligatures w14:val="none"/>
                    </w:rPr>
                  </w:rPrChange>
                </w:rPr>
                <w:delText>DISCUSS</w:delText>
              </w:r>
            </w:del>
            <w:ins w:id="87" w:author="Antonio de la Oliva" w:date="2025-05-28T12:30:00Z" w16du:dateUtc="2025-05-28T10:30:00Z">
              <w:r w:rsidR="00D0597A">
                <w:rPr>
                  <w:rFonts w:ascii="Arial" w:eastAsia="Times New Roman" w:hAnsi="Arial" w:cs="Arial"/>
                  <w:kern w:val="0"/>
                  <w:sz w:val="20"/>
                  <w:szCs w:val="20"/>
                  <w14:ligatures w14:val="none"/>
                </w:rPr>
                <w:t>REJECTED</w:t>
              </w:r>
            </w:ins>
          </w:p>
          <w:p w14:paraId="0898E001" w14:textId="77777777" w:rsidR="00D0597A" w:rsidRDefault="00D0597A" w:rsidP="00D867DC">
            <w:pPr>
              <w:spacing w:after="0" w:line="240" w:lineRule="auto"/>
              <w:rPr>
                <w:ins w:id="88" w:author="Antonio de la Oliva" w:date="2025-05-28T12:30:00Z" w16du:dateUtc="2025-05-28T10:30:00Z"/>
                <w:rFonts w:ascii="Arial" w:eastAsia="Times New Roman" w:hAnsi="Arial" w:cs="Arial"/>
                <w:kern w:val="0"/>
                <w:sz w:val="20"/>
                <w:szCs w:val="20"/>
                <w14:ligatures w14:val="none"/>
              </w:rPr>
            </w:pPr>
          </w:p>
          <w:p w14:paraId="76C0E0E7" w14:textId="7C31314F" w:rsidR="00D0597A" w:rsidRPr="00555320" w:rsidRDefault="007070F2" w:rsidP="00D867DC">
            <w:pPr>
              <w:spacing w:after="0" w:line="240" w:lineRule="auto"/>
              <w:rPr>
                <w:rFonts w:ascii="Arial" w:eastAsia="Times New Roman" w:hAnsi="Arial" w:cs="Arial"/>
                <w:kern w:val="0"/>
                <w:sz w:val="20"/>
                <w:szCs w:val="20"/>
                <w14:ligatures w14:val="none"/>
              </w:rPr>
            </w:pPr>
            <w:ins w:id="89" w:author="Antonio de la Oliva" w:date="2025-05-28T12:30:00Z" w16du:dateUtc="2025-05-28T10:30:00Z">
              <w:r>
                <w:rPr>
                  <w:rFonts w:ascii="Arial" w:eastAsia="Times New Roman" w:hAnsi="Arial" w:cs="Arial"/>
                  <w:kern w:val="0"/>
                  <w:sz w:val="20"/>
                  <w:szCs w:val="20"/>
                  <w14:ligatures w14:val="none"/>
                </w:rPr>
                <w:t xml:space="preserve">The number of affiliated STAs which can join the group does not provide information on the number of STAs in the group. This last information is the one needed to evaluate the </w:t>
              </w:r>
            </w:ins>
            <w:ins w:id="90" w:author="Antonio de la Oliva" w:date="2025-05-28T12:31:00Z" w16du:dateUtc="2025-05-28T10:31:00Z">
              <w:r>
                <w:rPr>
                  <w:rFonts w:ascii="Arial" w:eastAsia="Times New Roman" w:hAnsi="Arial" w:cs="Arial"/>
                  <w:kern w:val="0"/>
                  <w:sz w:val="20"/>
                  <w:szCs w:val="20"/>
                  <w14:ligatures w14:val="none"/>
                </w:rPr>
                <w:t>privacy of the group.</w:t>
              </w:r>
            </w:ins>
          </w:p>
        </w:tc>
      </w:tr>
      <w:tr w:rsidR="00AB1BC1" w:rsidRPr="00555320" w14:paraId="7B55648E"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0B9A718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998</w:t>
            </w:r>
          </w:p>
        </w:tc>
        <w:tc>
          <w:tcPr>
            <w:tcW w:w="668" w:type="pct"/>
            <w:tcBorders>
              <w:top w:val="nil"/>
              <w:left w:val="nil"/>
              <w:bottom w:val="single" w:sz="4" w:space="0" w:color="333300"/>
              <w:right w:val="single" w:sz="4" w:space="0" w:color="333300"/>
            </w:tcBorders>
            <w:shd w:val="clear" w:color="auto" w:fill="auto"/>
            <w:hideMark/>
          </w:tcPr>
          <w:p w14:paraId="3F01BB9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086FD4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5B0649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241" w:type="pct"/>
            <w:tcBorders>
              <w:top w:val="nil"/>
              <w:left w:val="nil"/>
              <w:bottom w:val="single" w:sz="4" w:space="0" w:color="333300"/>
              <w:right w:val="single" w:sz="4" w:space="0" w:color="333300"/>
            </w:tcBorders>
            <w:shd w:val="clear" w:color="auto" w:fill="auto"/>
            <w:hideMark/>
          </w:tcPr>
          <w:p w14:paraId="2B0ED03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start time for epochs is provided in TU (1024 </w:t>
            </w:r>
            <w:proofErr w:type="gramStart"/>
            <w:r w:rsidRPr="00555320">
              <w:rPr>
                <w:rFonts w:ascii="Arial" w:eastAsia="Times New Roman" w:hAnsi="Arial" w:cs="Arial"/>
                <w:kern w:val="0"/>
                <w:sz w:val="20"/>
                <w:szCs w:val="20"/>
                <w14:ligatures w14:val="none"/>
              </w:rPr>
              <w:t>micro seconds</w:t>
            </w:r>
            <w:proofErr w:type="gramEnd"/>
            <w:r w:rsidRPr="00555320">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784" w:type="pct"/>
            <w:tcBorders>
              <w:top w:val="nil"/>
              <w:left w:val="nil"/>
              <w:bottom w:val="single" w:sz="4" w:space="0" w:color="333300"/>
              <w:right w:val="single" w:sz="4" w:space="0" w:color="333300"/>
            </w:tcBorders>
            <w:shd w:val="clear" w:color="auto" w:fill="auto"/>
            <w:hideMark/>
          </w:tcPr>
          <w:p w14:paraId="72578B8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Suggest specifying epoch interval units in </w:t>
            </w:r>
            <w:proofErr w:type="gramStart"/>
            <w:r w:rsidRPr="00555320">
              <w:rPr>
                <w:rFonts w:ascii="Arial" w:eastAsia="Times New Roman" w:hAnsi="Arial" w:cs="Arial"/>
                <w:kern w:val="0"/>
                <w:sz w:val="20"/>
                <w:szCs w:val="20"/>
                <w14:ligatures w14:val="none"/>
              </w:rPr>
              <w:t>TU, and</w:t>
            </w:r>
            <w:proofErr w:type="gramEnd"/>
            <w:r w:rsidRPr="00555320">
              <w:rPr>
                <w:rFonts w:ascii="Arial" w:eastAsia="Times New Roman" w:hAnsi="Arial" w:cs="Arial"/>
                <w:kern w:val="0"/>
                <w:sz w:val="20"/>
                <w:szCs w:val="20"/>
                <w14:ligatures w14:val="none"/>
              </w:rPr>
              <w:t xml:space="preserve"> then providing approximate equivalents in </w:t>
            </w:r>
            <w:proofErr w:type="spellStart"/>
            <w:proofErr w:type="gramStart"/>
            <w:r w:rsidRPr="00555320">
              <w:rPr>
                <w:rFonts w:ascii="Arial" w:eastAsia="Times New Roman" w:hAnsi="Arial" w:cs="Arial"/>
                <w:kern w:val="0"/>
                <w:sz w:val="20"/>
                <w:szCs w:val="20"/>
                <w14:ligatures w14:val="none"/>
              </w:rPr>
              <w:t>inseconds</w:t>
            </w:r>
            <w:proofErr w:type="spellEnd"/>
            <w:r w:rsidRPr="00555320">
              <w:rPr>
                <w:rFonts w:ascii="Arial" w:eastAsia="Times New Roman" w:hAnsi="Arial" w:cs="Arial"/>
                <w:kern w:val="0"/>
                <w:sz w:val="20"/>
                <w:szCs w:val="20"/>
                <w14:ligatures w14:val="none"/>
              </w:rPr>
              <w:t xml:space="preserve"> .</w:t>
            </w:r>
            <w:proofErr w:type="gramEnd"/>
          </w:p>
        </w:tc>
        <w:tc>
          <w:tcPr>
            <w:tcW w:w="950" w:type="pct"/>
            <w:tcBorders>
              <w:top w:val="nil"/>
              <w:left w:val="nil"/>
              <w:bottom w:val="single" w:sz="4" w:space="0" w:color="333300"/>
              <w:right w:val="single" w:sz="4" w:space="0" w:color="333300"/>
            </w:tcBorders>
            <w:shd w:val="clear" w:color="auto" w:fill="auto"/>
            <w:hideMark/>
          </w:tcPr>
          <w:p w14:paraId="200AA038" w14:textId="77777777" w:rsidR="00005A23" w:rsidRDefault="00005A23" w:rsidP="00005A23">
            <w:pPr>
              <w:spacing w:after="0" w:line="240" w:lineRule="auto"/>
              <w:rPr>
                <w:ins w:id="91" w:author="Antonio de la Oliva" w:date="2025-05-28T12:36:00Z" w16du:dateUtc="2025-05-28T10:36:00Z"/>
                <w:rFonts w:ascii="Arial" w:eastAsia="Times New Roman" w:hAnsi="Arial" w:cs="Arial"/>
                <w:kern w:val="0"/>
                <w:sz w:val="20"/>
                <w:szCs w:val="20"/>
                <w:highlight w:val="yellow"/>
                <w14:ligatures w14:val="none"/>
              </w:rPr>
            </w:pPr>
            <w:ins w:id="92" w:author="Antonio de la Oliva" w:date="2025-05-28T12:36:00Z" w16du:dateUtc="2025-05-28T10:36:00Z">
              <w:r>
                <w:rPr>
                  <w:rFonts w:ascii="Arial" w:eastAsia="Times New Roman" w:hAnsi="Arial" w:cs="Arial"/>
                  <w:kern w:val="0"/>
                  <w:sz w:val="20"/>
                  <w:szCs w:val="20"/>
                  <w:highlight w:val="yellow"/>
                  <w14:ligatures w14:val="none"/>
                </w:rPr>
                <w:t>REVISED</w:t>
              </w:r>
            </w:ins>
          </w:p>
          <w:p w14:paraId="23908BF1" w14:textId="0690DB68" w:rsidR="00005A23" w:rsidRPr="00005A23" w:rsidRDefault="00005A23" w:rsidP="00005A23">
            <w:pPr>
              <w:spacing w:after="0" w:line="240" w:lineRule="auto"/>
              <w:rPr>
                <w:rFonts w:ascii="Arial" w:eastAsia="Times New Roman" w:hAnsi="Arial" w:cs="Arial"/>
                <w:kern w:val="0"/>
                <w:sz w:val="20"/>
                <w:szCs w:val="20"/>
                <w14:ligatures w14:val="none"/>
              </w:rPr>
            </w:pPr>
            <w:proofErr w:type="gramStart"/>
            <w:ins w:id="93" w:author="Antonio de la Oliva" w:date="2025-05-28T12:36:00Z" w16du:dateUtc="2025-05-28T10:36:00Z">
              <w:r>
                <w:rPr>
                  <w:rFonts w:ascii="Arial" w:eastAsia="Times New Roman" w:hAnsi="Arial" w:cs="Arial"/>
                  <w:kern w:val="0"/>
                  <w:sz w:val="20"/>
                  <w:szCs w:val="20"/>
                  <w:highlight w:val="yellow"/>
                  <w14:ligatures w14:val="none"/>
                </w:rPr>
                <w:t>Editor</w:t>
              </w:r>
              <w:proofErr w:type="gramEnd"/>
              <w:r>
                <w:rPr>
                  <w:rFonts w:ascii="Arial" w:eastAsia="Times New Roman" w:hAnsi="Arial" w:cs="Arial"/>
                  <w:kern w:val="0"/>
                  <w:sz w:val="20"/>
                  <w:szCs w:val="20"/>
                  <w:highlight w:val="yellow"/>
                  <w14:ligatures w14:val="none"/>
                </w:rPr>
                <w:t xml:space="preserve"> please implement </w:t>
              </w:r>
              <w:r w:rsidR="00DD5BCA">
                <w:rPr>
                  <w:rFonts w:ascii="Arial" w:eastAsia="Times New Roman" w:hAnsi="Arial" w:cs="Arial"/>
                  <w:kern w:val="0"/>
                  <w:sz w:val="20"/>
                  <w:szCs w:val="20"/>
                  <w:highlight w:val="yellow"/>
                  <w14:ligatures w14:val="none"/>
                </w:rPr>
                <w:t>changes tagged as [998] in DCN 25/XX</w:t>
              </w:r>
            </w:ins>
            <w:del w:id="94" w:author="Antonio de la Oliva" w:date="2025-05-28T12:36:00Z" w16du:dateUtc="2025-05-28T10:36:00Z">
              <w:r w:rsidR="002B5548" w:rsidRPr="006265F5" w:rsidDel="00005A23">
                <w:rPr>
                  <w:rFonts w:ascii="Arial" w:eastAsia="Times New Roman" w:hAnsi="Arial" w:cs="Arial"/>
                  <w:kern w:val="0"/>
                  <w:sz w:val="20"/>
                  <w:szCs w:val="20"/>
                  <w:highlight w:val="yellow"/>
                  <w14:ligatures w14:val="none"/>
                  <w:rPrChange w:id="95" w:author="Antonio de la Oliva" w:date="2025-05-28T10:30:00Z" w16du:dateUtc="2025-05-28T08:30:00Z">
                    <w:rPr>
                      <w:rFonts w:ascii="Arial" w:eastAsia="Times New Roman" w:hAnsi="Arial" w:cs="Arial"/>
                      <w:kern w:val="0"/>
                      <w:sz w:val="20"/>
                      <w:szCs w:val="20"/>
                      <w14:ligatures w14:val="none"/>
                    </w:rPr>
                  </w:rPrChange>
                </w:rPr>
                <w:delText>DISCUSS</w:delText>
              </w:r>
            </w:del>
          </w:p>
        </w:tc>
      </w:tr>
      <w:tr w:rsidR="00AB1BC1" w:rsidRPr="00555320" w14:paraId="7DA355A9" w14:textId="77777777" w:rsidTr="00D103A3">
        <w:trPr>
          <w:trHeight w:val="1680"/>
        </w:trPr>
        <w:tc>
          <w:tcPr>
            <w:tcW w:w="353" w:type="pct"/>
            <w:tcBorders>
              <w:top w:val="nil"/>
              <w:left w:val="single" w:sz="4" w:space="0" w:color="333300"/>
              <w:bottom w:val="single" w:sz="4" w:space="0" w:color="333300"/>
              <w:right w:val="single" w:sz="4" w:space="0" w:color="333300"/>
            </w:tcBorders>
            <w:shd w:val="clear" w:color="auto" w:fill="auto"/>
            <w:hideMark/>
          </w:tcPr>
          <w:p w14:paraId="3975003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1002</w:t>
            </w:r>
          </w:p>
        </w:tc>
        <w:tc>
          <w:tcPr>
            <w:tcW w:w="668" w:type="pct"/>
            <w:tcBorders>
              <w:top w:val="nil"/>
              <w:left w:val="nil"/>
              <w:bottom w:val="single" w:sz="4" w:space="0" w:color="333300"/>
              <w:right w:val="single" w:sz="4" w:space="0" w:color="333300"/>
            </w:tcBorders>
            <w:shd w:val="clear" w:color="auto" w:fill="auto"/>
            <w:hideMark/>
          </w:tcPr>
          <w:p w14:paraId="5895242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C98C98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C78265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6862EF6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784" w:type="pct"/>
            <w:tcBorders>
              <w:top w:val="nil"/>
              <w:left w:val="nil"/>
              <w:bottom w:val="single" w:sz="4" w:space="0" w:color="333300"/>
              <w:right w:val="single" w:sz="4" w:space="0" w:color="333300"/>
            </w:tcBorders>
            <w:shd w:val="clear" w:color="auto" w:fill="auto"/>
            <w:hideMark/>
          </w:tcPr>
          <w:p w14:paraId="368643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Update the field to support providing EDP epoch settings for multiple links.</w:t>
            </w:r>
          </w:p>
        </w:tc>
        <w:tc>
          <w:tcPr>
            <w:tcW w:w="950" w:type="pct"/>
            <w:tcBorders>
              <w:top w:val="nil"/>
              <w:left w:val="nil"/>
              <w:bottom w:val="single" w:sz="4" w:space="0" w:color="333300"/>
              <w:right w:val="single" w:sz="4" w:space="0" w:color="333300"/>
            </w:tcBorders>
            <w:shd w:val="clear" w:color="auto" w:fill="auto"/>
            <w:hideMark/>
          </w:tcPr>
          <w:p w14:paraId="1754FEBA" w14:textId="77777777" w:rsidR="002B5548" w:rsidRDefault="002B5548" w:rsidP="00D867DC">
            <w:pPr>
              <w:spacing w:after="0" w:line="240" w:lineRule="auto"/>
              <w:rPr>
                <w:ins w:id="96" w:author="Antonio de la Oliva" w:date="2025-05-28T12:37:00Z" w16du:dateUtc="2025-05-28T10:37:00Z"/>
                <w:rFonts w:ascii="Arial" w:eastAsia="Times New Roman" w:hAnsi="Arial" w:cs="Arial"/>
                <w:kern w:val="0"/>
                <w:sz w:val="20"/>
                <w:szCs w:val="20"/>
                <w14:ligatures w14:val="none"/>
              </w:rPr>
            </w:pPr>
            <w:del w:id="97" w:author="Antonio de la Oliva" w:date="2025-05-28T12:37:00Z" w16du:dateUtc="2025-05-28T10:37:00Z">
              <w:r w:rsidRPr="006265F5" w:rsidDel="007D0D6B">
                <w:rPr>
                  <w:rFonts w:ascii="Arial" w:eastAsia="Times New Roman" w:hAnsi="Arial" w:cs="Arial"/>
                  <w:kern w:val="0"/>
                  <w:sz w:val="20"/>
                  <w:szCs w:val="20"/>
                  <w:highlight w:val="yellow"/>
                  <w14:ligatures w14:val="none"/>
                  <w:rPrChange w:id="98" w:author="Antonio de la Oliva" w:date="2025-05-28T10:30:00Z" w16du:dateUtc="2025-05-28T08:30:00Z">
                    <w:rPr>
                      <w:rFonts w:ascii="Arial" w:eastAsia="Times New Roman" w:hAnsi="Arial" w:cs="Arial"/>
                      <w:kern w:val="0"/>
                      <w:sz w:val="20"/>
                      <w:szCs w:val="20"/>
                      <w14:ligatures w14:val="none"/>
                    </w:rPr>
                  </w:rPrChange>
                </w:rPr>
                <w:delText>DISCUSS</w:delText>
              </w:r>
            </w:del>
            <w:ins w:id="99" w:author="Antonio de la Oliva" w:date="2025-05-28T12:37:00Z" w16du:dateUtc="2025-05-28T10:37:00Z">
              <w:r w:rsidR="007D0D6B">
                <w:rPr>
                  <w:rFonts w:ascii="Arial" w:eastAsia="Times New Roman" w:hAnsi="Arial" w:cs="Arial"/>
                  <w:kern w:val="0"/>
                  <w:sz w:val="20"/>
                  <w:szCs w:val="20"/>
                  <w14:ligatures w14:val="none"/>
                </w:rPr>
                <w:t>REVISED</w:t>
              </w:r>
            </w:ins>
          </w:p>
          <w:p w14:paraId="57C6B890" w14:textId="694F5450" w:rsidR="007D0D6B" w:rsidRPr="00555320" w:rsidRDefault="007D0D6B" w:rsidP="00D867DC">
            <w:pPr>
              <w:spacing w:after="0" w:line="240" w:lineRule="auto"/>
              <w:rPr>
                <w:rFonts w:ascii="Arial" w:eastAsia="Times New Roman" w:hAnsi="Arial" w:cs="Arial"/>
                <w:kern w:val="0"/>
                <w:sz w:val="20"/>
                <w:szCs w:val="20"/>
                <w14:ligatures w14:val="none"/>
              </w:rPr>
            </w:pPr>
            <w:proofErr w:type="gramStart"/>
            <w:ins w:id="100" w:author="Antonio de la Oliva" w:date="2025-05-28T12:37:00Z" w16du:dateUtc="2025-05-28T10:37:00Z">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[1002] in DCN 25/XX</w:t>
              </w:r>
            </w:ins>
          </w:p>
        </w:tc>
      </w:tr>
    </w:tbl>
    <w:p w14:paraId="421B690F" w14:textId="77777777" w:rsidR="007B7331" w:rsidRDefault="007B7331"/>
    <w:p w14:paraId="7A7B1283" w14:textId="77777777" w:rsidR="003414FA" w:rsidRDefault="003414FA"/>
    <w:p w14:paraId="6897CE41" w14:textId="118608A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22D06F6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format is shown in Figure 9-207n (EDP Epoch Settings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#23)</w:t>
      </w:r>
    </w:p>
    <w:p w14:paraId="314E897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414FA" w14:paraId="28522D42"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E2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E2423"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5D35F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ED44F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7B7C9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46783E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3CD11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2F6AC1"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F357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w:t>
            </w:r>
            <w:proofErr w:type="gramStart"/>
            <w:r>
              <w:rPr>
                <w:rFonts w:ascii="Helvetica" w:hAnsi="Helvetica" w:cs="Helvetica"/>
                <w:kern w:val="0"/>
                <w:sz w:val="16"/>
                <w:szCs w:val="16"/>
              </w:rPr>
              <w:t>Pacing</w:t>
            </w:r>
            <w:r>
              <w:rPr>
                <w:rFonts w:ascii="Helvetica" w:hAnsi="Helvetica" w:cs="Helvetica"/>
                <w:kern w:val="0"/>
                <w:sz w:val="20"/>
                <w:szCs w:val="20"/>
              </w:rPr>
              <w:t>(</w:t>
            </w:r>
            <w:proofErr w:type="gramEnd"/>
            <w:r>
              <w:rPr>
                <w:rFonts w:ascii="Helvetica" w:hAnsi="Helvetica" w:cs="Helvetica"/>
                <w:kern w:val="0"/>
                <w:sz w:val="20"/>
                <w:szCs w:val="20"/>
              </w:rPr>
              <w:t>#106)</w:t>
            </w:r>
            <w:r>
              <w:rPr>
                <w:rFonts w:ascii="Helvetica" w:hAnsi="Helvetica" w:cs="Helvetica"/>
                <w:kern w:val="0"/>
                <w:sz w:val="16"/>
                <w:szCs w:val="16"/>
              </w:rPr>
              <w:t xml:space="preserve"> </w:t>
            </w:r>
          </w:p>
        </w:tc>
      </w:tr>
      <w:tr w:rsidR="003414FA" w14:paraId="32C88D2D"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9F0475"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7AE14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216CD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5913E0"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5C52C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E1D89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40042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D504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2E498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2DCC0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7D0E05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DF4C4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7F0F6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7E856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3414FA" w14:paraId="6E656697"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3A4EB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EB247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2BC7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431D99A1"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19B892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6EAA5CB" w14:textId="15E17E6C" w:rsidR="003414FA" w:rsidRDefault="003414FA" w:rsidP="003414FA">
      <w:pPr>
        <w:autoSpaceDE w:val="0"/>
        <w:autoSpaceDN w:val="0"/>
        <w:adjustRightInd w:val="0"/>
        <w:spacing w:before="240" w:after="0" w:line="240" w:lineRule="atLeast"/>
        <w:jc w:val="center"/>
        <w:rPr>
          <w:rFonts w:ascii="Helvetica" w:hAnsi="Helvetica" w:cs="Helvetica"/>
          <w:kern w:val="0"/>
          <w:sz w:val="18"/>
          <w:szCs w:val="18"/>
          <w:u w:val="thick"/>
        </w:rPr>
      </w:pPr>
      <w:r>
        <w:rPr>
          <w:rFonts w:ascii="Helvetica" w:hAnsi="Helvetica" w:cs="Helvetica"/>
          <w:b/>
          <w:bCs/>
          <w:kern w:val="0"/>
          <w:sz w:val="20"/>
          <w:szCs w:val="20"/>
        </w:rPr>
        <w:t>Figure 9-207k -- EDP Epoch Settings field format</w:t>
      </w:r>
    </w:p>
    <w:p w14:paraId="12E72ECC"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9FAF79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FA2205"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F7E77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EDP Epoch </w:t>
      </w:r>
      <w:proofErr w:type="gramStart"/>
      <w:r>
        <w:rPr>
          <w:rFonts w:ascii="Helvetica" w:hAnsi="Helvetica" w:cs="Helvetica"/>
          <w:kern w:val="0"/>
          <w:sz w:val="20"/>
          <w:szCs w:val="20"/>
        </w:rPr>
        <w:t>Settings(</w:t>
      </w:r>
      <w:proofErr w:type="gramEnd"/>
      <w:r>
        <w:rPr>
          <w:rFonts w:ascii="Helvetica" w:hAnsi="Helvetica" w:cs="Helvetica"/>
          <w:kern w:val="0"/>
          <w:sz w:val="20"/>
          <w:szCs w:val="20"/>
        </w:rPr>
        <w:t>#193) Control field format is shown in Figure 9-207o (EDP Epoch Settings Control field format).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101" w:author="Antonio de la Oliva" w:date="2025-05-28T10:22:00Z" w16du:dateUtc="2025-05-28T08:22: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02">
          <w:tblGrid>
            <w:gridCol w:w="118"/>
            <w:gridCol w:w="950"/>
            <w:gridCol w:w="118"/>
            <w:gridCol w:w="842"/>
            <w:gridCol w:w="118"/>
            <w:gridCol w:w="842"/>
            <w:gridCol w:w="118"/>
            <w:gridCol w:w="842"/>
            <w:gridCol w:w="118"/>
            <w:gridCol w:w="842"/>
            <w:gridCol w:w="118"/>
            <w:gridCol w:w="842"/>
            <w:gridCol w:w="118"/>
            <w:gridCol w:w="842"/>
            <w:gridCol w:w="118"/>
            <w:gridCol w:w="842"/>
            <w:gridCol w:w="118"/>
            <w:gridCol w:w="842"/>
            <w:gridCol w:w="118"/>
            <w:gridCol w:w="842"/>
            <w:gridCol w:w="118"/>
          </w:tblGrid>
        </w:tblGridChange>
      </w:tblGrid>
      <w:tr w:rsidR="00370ED2" w14:paraId="041C6317" w14:textId="77777777" w:rsidTr="00370ED2">
        <w:trPr>
          <w:trPrChange w:id="103"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04"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76BA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0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FE8779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0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4412CD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p w14:paraId="1361B1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Change w:id="107"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Pr>
            </w:tcPrChange>
          </w:tcPr>
          <w:p w14:paraId="0B413E66" w14:textId="2668423E"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108" w:author="Antonio de la Oliva" w:date="2025-05-28T10:21:00Z" w16du:dateUtc="2025-05-28T08:21:00Z">
              <w:r>
                <w:rPr>
                  <w:rFonts w:ascii="Helvetica" w:hAnsi="Helvetica" w:cs="Helvetica"/>
                  <w:kern w:val="0"/>
                  <w:sz w:val="16"/>
                  <w:szCs w:val="16"/>
                </w:rPr>
                <w:t>Epoch Number Offset Present [</w:t>
              </w:r>
            </w:ins>
            <w:ins w:id="109" w:author="Antonio de la Oliva" w:date="2025-05-28T10:22:00Z" w16du:dateUtc="2025-05-28T08:22:00Z">
              <w:r>
                <w:rPr>
                  <w:rFonts w:ascii="Helvetica" w:hAnsi="Helvetica" w:cs="Helvetica"/>
                  <w:kern w:val="0"/>
                  <w:sz w:val="16"/>
                  <w:szCs w:val="16"/>
                </w:rPr>
                <w:t>429</w:t>
              </w:r>
            </w:ins>
            <w:ins w:id="110" w:author="Antonio de la Oliva" w:date="2025-05-28T10:21:00Z" w16du:dateUtc="2025-05-28T08:21:00Z">
              <w:r>
                <w:rPr>
                  <w:rFonts w:ascii="Helvetica" w:hAnsi="Helvetica" w:cs="Helvetica"/>
                  <w:kern w:val="0"/>
                  <w:sz w:val="16"/>
                  <w:szCs w:val="16"/>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1"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5EE2DA9" w14:textId="130D960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3D5A645E"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2"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FC937EC"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573476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Change w:id="113"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56DE6CF" w14:textId="2CB84361"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114" w:author="Antonio de la Oliva" w:date="2025-05-28T10:22:00Z" w16du:dateUtc="2025-05-28T08:22:00Z">
              <w:r>
                <w:rPr>
                  <w:rFonts w:ascii="Helvetica" w:hAnsi="Helvetica" w:cs="Helvetica"/>
                  <w:kern w:val="0"/>
                  <w:sz w:val="16"/>
                  <w:szCs w:val="16"/>
                </w:rPr>
                <w:t xml:space="preserve">Minimum Epoch Pacing </w:t>
              </w:r>
              <w:proofErr w:type="gramStart"/>
              <w:r>
                <w:rPr>
                  <w:rFonts w:ascii="Helvetica" w:hAnsi="Helvetica" w:cs="Helvetica"/>
                  <w:kern w:val="0"/>
                  <w:sz w:val="16"/>
                  <w:szCs w:val="16"/>
                </w:rPr>
                <w:t>Present</w:t>
              </w:r>
              <w:r w:rsidRPr="00370ED2">
                <w:rPr>
                  <w:rFonts w:ascii="Helvetica" w:hAnsi="Helvetica" w:cs="Helvetica"/>
                  <w:kern w:val="0"/>
                  <w:sz w:val="20"/>
                  <w:szCs w:val="20"/>
                </w:rPr>
                <w:t>(</w:t>
              </w:r>
              <w:proofErr w:type="gramEnd"/>
              <w:r w:rsidRPr="00370ED2">
                <w:rPr>
                  <w:rFonts w:ascii="Helvetica" w:hAnsi="Helvetica" w:cs="Helvetica"/>
                  <w:kern w:val="0"/>
                  <w:sz w:val="20"/>
                  <w:szCs w:val="20"/>
                </w:rPr>
                <w:t>#106) [429</w:t>
              </w:r>
              <w:r>
                <w:rPr>
                  <w:rFonts w:ascii="Helvetica" w:hAnsi="Helvetica" w:cs="Helvetica"/>
                  <w:kern w:val="0"/>
                  <w:sz w:val="20"/>
                  <w:szCs w:val="20"/>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2871F1F" w14:textId="5DD1864D"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4C1C6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7"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3439E4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 Present</w:t>
            </w:r>
          </w:p>
        </w:tc>
      </w:tr>
      <w:tr w:rsidR="00370ED2" w14:paraId="7384D5BA" w14:textId="77777777" w:rsidTr="00370ED2">
        <w:trPr>
          <w:trPrChange w:id="118"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19"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012138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0"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0847916"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1"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52626AB"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Change w:id="122"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Pr>
            </w:tcPrChange>
          </w:tcPr>
          <w:p w14:paraId="6CD0289F"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3"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3A65A9E" w14:textId="7183EAB5"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4"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FEF39D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Change w:id="125"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0F69F9CB" w14:textId="1C95658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126" w:author="Antonio de la Oliva" w:date="2025-05-28T10:22:00Z" w16du:dateUtc="2025-05-28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7"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78AA9CC" w14:textId="6ACA39EF"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8"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DA0D5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9"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5D04F74"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A08307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lastRenderedPageBreak/>
        <w:t xml:space="preserve">(#24) </w:t>
      </w:r>
    </w:p>
    <w:p w14:paraId="37371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7E84A0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3414FA" w14:paraId="22B1321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6D4D2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35C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7EAC8DF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DADCD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561691" w14:textId="31DD19E6" w:rsidR="003414FA" w:rsidRDefault="00370ED2">
            <w:pPr>
              <w:autoSpaceDE w:val="0"/>
              <w:autoSpaceDN w:val="0"/>
              <w:adjustRightInd w:val="0"/>
              <w:spacing w:after="0" w:line="160" w:lineRule="atLeast"/>
              <w:jc w:val="center"/>
              <w:rPr>
                <w:rFonts w:ascii="Helvetica" w:hAnsi="Helvetica" w:cs="Helvetica"/>
                <w:kern w:val="0"/>
                <w:sz w:val="16"/>
                <w:szCs w:val="16"/>
              </w:rPr>
            </w:pPr>
            <w:ins w:id="130" w:author="Antonio de la Oliva" w:date="2025-05-28T10:22:00Z" w16du:dateUtc="2025-05-28T08:22:00Z">
              <w:r>
                <w:rPr>
                  <w:rFonts w:ascii="Helvetica" w:hAnsi="Helvetica" w:cs="Helvetica"/>
                  <w:kern w:val="0"/>
                  <w:sz w:val="16"/>
                  <w:szCs w:val="16"/>
                </w:rPr>
                <w:t>7 [4</w:t>
              </w:r>
            </w:ins>
            <w:ins w:id="131" w:author="Antonio de la Oliva" w:date="2025-05-28T10:23:00Z" w16du:dateUtc="2025-05-28T08:23:00Z">
              <w:r>
                <w:rPr>
                  <w:rFonts w:ascii="Helvetica" w:hAnsi="Helvetica" w:cs="Helvetica"/>
                  <w:kern w:val="0"/>
                  <w:sz w:val="16"/>
                  <w:szCs w:val="16"/>
                </w:rPr>
                <w:t>29</w:t>
              </w:r>
            </w:ins>
            <w:ins w:id="132" w:author="Antonio de la Oliva" w:date="2025-05-28T10:22:00Z" w16du:dateUtc="2025-05-28T08:22:00Z">
              <w:r>
                <w:rPr>
                  <w:rFonts w:ascii="Helvetica" w:hAnsi="Helvetica" w:cs="Helvetica"/>
                  <w:kern w:val="0"/>
                  <w:sz w:val="16"/>
                  <w:szCs w:val="16"/>
                </w:rPr>
                <w:t>]</w:t>
              </w:r>
            </w:ins>
            <w:del w:id="133" w:author="Antonio de la Oliva" w:date="2025-05-28T10:22:00Z" w16du:dateUtc="2025-05-28T08:22:00Z">
              <w:r w:rsidR="003414FA" w:rsidDel="00370ED2">
                <w:rPr>
                  <w:rFonts w:ascii="Helvetica" w:hAnsi="Helvetica" w:cs="Helvetica"/>
                  <w:kern w:val="0"/>
                  <w:sz w:val="16"/>
                  <w:szCs w:val="16"/>
                </w:rPr>
                <w:delText>8</w:delText>
              </w:r>
            </w:del>
          </w:p>
        </w:tc>
      </w:tr>
    </w:tbl>
    <w:p w14:paraId="4CDBE534" w14:textId="285395F5"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Pr>
          <w:rFonts w:ascii="Helvetica" w:hAnsi="Helvetica" w:cs="Helvetica"/>
          <w:b/>
          <w:bCs/>
          <w:kern w:val="0"/>
          <w:sz w:val="20"/>
          <w:szCs w:val="20"/>
        </w:rPr>
        <w:t>Figure 9-207l -- EDP Epoch Settings Control field format</w:t>
      </w:r>
    </w:p>
    <w:p w14:paraId="2AF4DE33"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EFD09F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field in the EDP Epoch Settings Control field indicates the presence of the corresponding field in the EDP Epoch Settings field when set to 1 and its absence when set to </w:t>
      </w:r>
      <w:proofErr w:type="gramStart"/>
      <w:r>
        <w:rPr>
          <w:rFonts w:ascii="Helvetica" w:hAnsi="Helvetica" w:cs="Helvetica"/>
          <w:kern w:val="0"/>
          <w:sz w:val="20"/>
          <w:szCs w:val="20"/>
        </w:rPr>
        <w:t>0.(</w:t>
      </w:r>
      <w:proofErr w:type="gramEnd"/>
      <w:r>
        <w:rPr>
          <w:rFonts w:ascii="Helvetica" w:hAnsi="Helvetica" w:cs="Helvetica"/>
          <w:kern w:val="0"/>
          <w:sz w:val="20"/>
          <w:szCs w:val="20"/>
        </w:rPr>
        <w:t>#195)</w:t>
      </w:r>
    </w:p>
    <w:p w14:paraId="1C75295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5BFE72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ID field </w:t>
      </w:r>
      <w:proofErr w:type="gramStart"/>
      <w:r>
        <w:rPr>
          <w:rFonts w:ascii="Helvetica" w:hAnsi="Helvetica" w:cs="Helvetica"/>
          <w:kern w:val="0"/>
          <w:sz w:val="20"/>
          <w:szCs w:val="20"/>
        </w:rPr>
        <w:t>contains(</w:t>
      </w:r>
      <w:proofErr w:type="gramEnd"/>
      <w:r>
        <w:rPr>
          <w:rFonts w:ascii="Helvetica" w:hAnsi="Helvetica" w:cs="Helvetica"/>
          <w:kern w:val="0"/>
          <w:sz w:val="20"/>
          <w:szCs w:val="20"/>
        </w:rPr>
        <w:t xml:space="preserve">#425) an identifier of the EDP group. The value 0 indicates the default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The value 255 is </w:t>
      </w:r>
      <w:proofErr w:type="gramStart"/>
      <w:r>
        <w:rPr>
          <w:rFonts w:ascii="Helvetica" w:hAnsi="Helvetica" w:cs="Helvetica"/>
          <w:kern w:val="0"/>
          <w:sz w:val="20"/>
          <w:szCs w:val="20"/>
        </w:rPr>
        <w:t>reserved.(</w:t>
      </w:r>
      <w:proofErr w:type="gramEnd"/>
      <w:r>
        <w:rPr>
          <w:rFonts w:ascii="Helvetica" w:hAnsi="Helvetica" w:cs="Helvetica"/>
          <w:kern w:val="0"/>
          <w:sz w:val="20"/>
          <w:szCs w:val="20"/>
        </w:rPr>
        <w:t>#194)</w:t>
      </w:r>
    </w:p>
    <w:p w14:paraId="3E141A1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38AF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Interval field format is shown in Figure 9-207p (Epoch Interval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#25)</w:t>
      </w:r>
    </w:p>
    <w:p w14:paraId="2DB3A8F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3414FA" w14:paraId="2F320D3B"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65BF0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5F662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DFFAB4"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3A1BF3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4DA3909A"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25F4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7D4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AADDE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0FF12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71DE3373" w14:textId="424F2621"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Figure 9-207m—</w:t>
      </w:r>
      <w:r>
        <w:rPr>
          <w:rFonts w:ascii="Helvetica" w:hAnsi="Helvetica" w:cs="Helvetica"/>
          <w:b/>
          <w:bCs/>
          <w:kern w:val="0"/>
          <w:sz w:val="20"/>
          <w:szCs w:val="20"/>
        </w:rPr>
        <w:t>Epoch Interval field format</w:t>
      </w:r>
    </w:p>
    <w:p w14:paraId="7468B63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0243EE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Interval Unit field indicates the units for the Epoch Interval Length field, and the Epoch Interval Length field contains the length of the EDP epoch as shown in Table 9-129s (Epoch Interval Units and epoch durations</w:t>
      </w:r>
      <w:proofErr w:type="gramStart"/>
      <w:r>
        <w:rPr>
          <w:rFonts w:ascii="Helvetica" w:hAnsi="Helvetica" w:cs="Helvetica"/>
          <w:kern w:val="0"/>
          <w:sz w:val="20"/>
          <w:szCs w:val="20"/>
        </w:rPr>
        <w:t>).(</w:t>
      </w:r>
      <w:proofErr w:type="gramEnd"/>
      <w:r>
        <w:rPr>
          <w:rFonts w:ascii="Helvetica" w:hAnsi="Helvetica" w:cs="Helvetica"/>
          <w:kern w:val="0"/>
          <w:sz w:val="20"/>
          <w:szCs w:val="20"/>
        </w:rPr>
        <w:t>#430, #Ed)</w:t>
      </w:r>
    </w:p>
    <w:p w14:paraId="398E817B"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B0A2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Epoch Interval Length </w:t>
      </w:r>
      <w:proofErr w:type="gramStart"/>
      <w:r>
        <w:rPr>
          <w:rFonts w:ascii="Helvetica" w:hAnsi="Helvetica" w:cs="Helvetica"/>
          <w:kern w:val="0"/>
          <w:sz w:val="20"/>
          <w:szCs w:val="20"/>
        </w:rPr>
        <w:t>field(</w:t>
      </w:r>
      <w:proofErr w:type="gramEnd"/>
      <w:r>
        <w:rPr>
          <w:rFonts w:ascii="Helvetica" w:hAnsi="Helvetica" w:cs="Helvetica"/>
          <w:kern w:val="0"/>
          <w:sz w:val="20"/>
          <w:szCs w:val="20"/>
        </w:rPr>
        <w:t>#433) value 0 is reserved.</w:t>
      </w:r>
    </w:p>
    <w:p w14:paraId="3FF50F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Change w:id="134">
          <w:tblGrid>
            <w:gridCol w:w="2988"/>
            <w:gridCol w:w="2880"/>
            <w:gridCol w:w="2880"/>
          </w:tblGrid>
        </w:tblGridChange>
      </w:tblGrid>
      <w:tr w:rsidR="003414FA" w14:paraId="178E42A3"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76DEEBE"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6CD2FB"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CE6A67F"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3414FA" w14:paraId="6F688AA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F1B4A"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E6C8F0" w14:textId="55CD53B0" w:rsidR="003414FA" w:rsidRDefault="003414FA">
            <w:pPr>
              <w:autoSpaceDE w:val="0"/>
              <w:autoSpaceDN w:val="0"/>
              <w:adjustRightInd w:val="0"/>
              <w:spacing w:after="0" w:line="200" w:lineRule="atLeast"/>
              <w:jc w:val="center"/>
              <w:rPr>
                <w:rFonts w:ascii="Helvetica" w:hAnsi="Helvetica" w:cs="Helvetica"/>
                <w:kern w:val="0"/>
                <w:sz w:val="18"/>
                <w:szCs w:val="18"/>
              </w:rPr>
            </w:pPr>
            <w:del w:id="135" w:author="Antonio de la Oliva" w:date="2025-05-28T12:06:00Z" w16du:dateUtc="2025-05-28T10:06:00Z">
              <w:r w:rsidDel="005313A9">
                <w:rPr>
                  <w:rFonts w:ascii="Helvetica" w:hAnsi="Helvetica" w:cs="Helvetica"/>
                  <w:kern w:val="0"/>
                  <w:sz w:val="18"/>
                  <w:szCs w:val="18"/>
                </w:rPr>
                <w:delText xml:space="preserve">1000 </w:delText>
              </w:r>
            </w:del>
            <w:ins w:id="136" w:author="Antonio de la Oliva" w:date="2025-05-28T12:06:00Z" w16du:dateUtc="2025-05-28T10:06:00Z">
              <w:r w:rsidR="005313A9">
                <w:rPr>
                  <w:rFonts w:ascii="Helvetica" w:hAnsi="Helvetica" w:cs="Helvetica"/>
                  <w:kern w:val="0"/>
                  <w:sz w:val="18"/>
                  <w:szCs w:val="18"/>
                </w:rPr>
                <w:t>Reserved</w:t>
              </w:r>
            </w:ins>
            <w:del w:id="137" w:author="Antonio de la Oliva" w:date="2025-05-28T12:15:00Z" w16du:dateUtc="2025-05-28T10:15:00Z">
              <w:r w:rsidDel="00184D3F">
                <w:rPr>
                  <w:rFonts w:ascii="Helvetica" w:hAnsi="Helvetica" w:cs="Helvetica"/>
                  <w:kern w:val="0"/>
                  <w:sz w:val="18"/>
                  <w:szCs w:val="18"/>
                </w:rPr>
                <w:delText>s</w:delText>
              </w:r>
            </w:del>
            <w:ins w:id="138"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B77DF8" w14:textId="406B2BA2" w:rsidR="003414FA" w:rsidRDefault="003414FA">
            <w:pPr>
              <w:autoSpaceDE w:val="0"/>
              <w:autoSpaceDN w:val="0"/>
              <w:adjustRightInd w:val="0"/>
              <w:spacing w:after="0" w:line="200" w:lineRule="atLeast"/>
              <w:rPr>
                <w:rFonts w:ascii="Helvetica" w:hAnsi="Helvetica" w:cs="Helvetica"/>
                <w:kern w:val="0"/>
                <w:sz w:val="18"/>
                <w:szCs w:val="18"/>
              </w:rPr>
            </w:pPr>
            <w:del w:id="139" w:author="Antonio de la Oliva" w:date="2025-05-28T12:08:00Z" w16du:dateUtc="2025-05-28T10:08:00Z">
              <w:r w:rsidDel="00F55A4F">
                <w:rPr>
                  <w:rFonts w:ascii="Helvetica" w:hAnsi="Helvetica" w:cs="Helvetica"/>
                  <w:kern w:val="0"/>
                  <w:sz w:val="18"/>
                  <w:szCs w:val="18"/>
                </w:rPr>
                <w:delText>23 d 16 h 36 min 40 s</w:delText>
              </w:r>
            </w:del>
            <w:ins w:id="140" w:author="Antonio de la Oliva" w:date="2025-05-28T12:15:00Z" w16du:dateUtc="2025-05-28T10:15:00Z">
              <w:r w:rsidR="00184D3F">
                <w:rPr>
                  <w:rFonts w:ascii="Helvetica" w:hAnsi="Helvetica" w:cs="Helvetica"/>
                  <w:kern w:val="0"/>
                  <w:sz w:val="18"/>
                  <w:szCs w:val="18"/>
                </w:rPr>
                <w:t xml:space="preserve"> NA </w:t>
              </w:r>
              <w:r w:rsidR="00184D3F">
                <w:rPr>
                  <w:rFonts w:ascii="Helvetica" w:hAnsi="Helvetica" w:cs="Helvetica"/>
                  <w:kern w:val="0"/>
                  <w:sz w:val="20"/>
                  <w:szCs w:val="20"/>
                </w:rPr>
                <w:t>[431]</w:t>
              </w:r>
            </w:ins>
          </w:p>
        </w:tc>
      </w:tr>
      <w:tr w:rsidR="003414FA" w14:paraId="4B7DCE3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D0B28"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C1BE31" w14:textId="3C8C3DB4" w:rsidR="003414FA" w:rsidRPr="00005A23" w:rsidRDefault="008E2E50" w:rsidP="00005A23">
            <w:pPr>
              <w:autoSpaceDE w:val="0"/>
              <w:autoSpaceDN w:val="0"/>
              <w:adjustRightInd w:val="0"/>
              <w:spacing w:after="0" w:line="200" w:lineRule="atLeast"/>
              <w:jc w:val="center"/>
              <w:rPr>
                <w:rFonts w:ascii="Helvetica" w:hAnsi="Helvetica" w:cs="Helvetica"/>
                <w:kern w:val="0"/>
                <w:sz w:val="20"/>
                <w:szCs w:val="20"/>
                <w:rPrChange w:id="141" w:author="Antonio de la Oliva" w:date="2025-05-28T12:35:00Z" w16du:dateUtc="2025-05-28T10:35:00Z">
                  <w:rPr>
                    <w:rFonts w:ascii="Helvetica" w:hAnsi="Helvetica" w:cs="Helvetica"/>
                    <w:kern w:val="0"/>
                    <w:sz w:val="18"/>
                    <w:szCs w:val="18"/>
                  </w:rPr>
                </w:rPrChange>
              </w:rPr>
            </w:pPr>
            <w:ins w:id="142" w:author="Antonio de la Oliva" w:date="2025-05-28T12:08:00Z" w16du:dateUtc="2025-05-28T10:08:00Z">
              <w:r>
                <w:rPr>
                  <w:rFonts w:ascii="Helvetica" w:hAnsi="Helvetica" w:cs="Helvetica"/>
                  <w:kern w:val="0"/>
                  <w:sz w:val="18"/>
                  <w:szCs w:val="18"/>
                </w:rPr>
                <w:t xml:space="preserve">100 </w:t>
              </w:r>
            </w:ins>
            <w:ins w:id="143" w:author="Antonio de la Oliva" w:date="2025-05-28T12:33:00Z" w16du:dateUtc="2025-05-28T10:33:00Z">
              <w:r w:rsidR="003C74E5">
                <w:rPr>
                  <w:rFonts w:ascii="Helvetica" w:hAnsi="Helvetica" w:cs="Helvetica"/>
                  <w:kern w:val="0"/>
                  <w:sz w:val="18"/>
                  <w:szCs w:val="18"/>
                </w:rPr>
                <w:t>TUs</w:t>
              </w:r>
            </w:ins>
            <w:del w:id="144" w:author="Antonio de la Oliva" w:date="2025-05-28T12:08:00Z" w16du:dateUtc="2025-05-28T10:08:00Z">
              <w:r w:rsidR="003414FA" w:rsidDel="008E2E50">
                <w:rPr>
                  <w:rFonts w:ascii="Helvetica" w:hAnsi="Helvetica" w:cs="Helvetica"/>
                  <w:kern w:val="0"/>
                  <w:sz w:val="18"/>
                  <w:szCs w:val="18"/>
                </w:rPr>
                <w:delText>1 s</w:delText>
              </w:r>
            </w:del>
            <w:ins w:id="145"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146" w:author="Antonio de la Oliva" w:date="2025-05-28T12:35:00Z" w16du:dateUtc="2025-05-28T10:35:00Z">
              <w:r w:rsidR="00005A23">
                <w:rPr>
                  <w:rFonts w:ascii="Helvetica" w:hAnsi="Helvetica" w:cs="Helvetica"/>
                  <w:kern w:val="0"/>
                  <w:sz w:val="20"/>
                  <w:szCs w:val="20"/>
                </w:rPr>
                <w:t xml:space="preserve"> [998]</w:t>
              </w:r>
            </w:ins>
            <w:ins w:id="147" w:author="Antonio de la Oliva" w:date="2025-05-28T12:34:00Z" w16du:dateUtc="2025-05-28T10:34:00Z">
              <w:r w:rsidR="00AA141E">
                <w:rPr>
                  <w:rFonts w:ascii="Helvetica" w:hAnsi="Helvetica" w:cs="Helvetica"/>
                  <w:kern w:val="0"/>
                  <w:sz w:val="20"/>
                  <w:szCs w:val="20"/>
                </w:rPr>
                <w:t xml:space="preserve"> (approx. 100 </w:t>
              </w:r>
              <w:proofErr w:type="spellStart"/>
              <w:r w:rsidR="00AA141E">
                <w:rPr>
                  <w:rFonts w:ascii="Helvetica" w:hAnsi="Helvetica" w:cs="Helvetica"/>
                  <w:kern w:val="0"/>
                  <w:sz w:val="20"/>
                  <w:szCs w:val="20"/>
                </w:rPr>
                <w:t>ms</w:t>
              </w:r>
              <w:proofErr w:type="spellEnd"/>
              <w:r w:rsidR="00AA141E">
                <w:rPr>
                  <w:rFonts w:ascii="Helvetica" w:hAnsi="Helvetica" w:cs="Helvetica"/>
                  <w:kern w:val="0"/>
                  <w:sz w:val="20"/>
                  <w:szCs w:val="20"/>
                </w:rPr>
                <w:t>)</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A54A3" w14:textId="1FE26F32" w:rsidR="003414FA" w:rsidRDefault="005846BF">
            <w:pPr>
              <w:autoSpaceDE w:val="0"/>
              <w:autoSpaceDN w:val="0"/>
              <w:adjustRightInd w:val="0"/>
              <w:spacing w:after="0" w:line="200" w:lineRule="atLeast"/>
              <w:rPr>
                <w:rFonts w:ascii="Helvetica" w:hAnsi="Helvetica" w:cs="Helvetica"/>
                <w:kern w:val="0"/>
                <w:sz w:val="18"/>
                <w:szCs w:val="18"/>
              </w:rPr>
            </w:pPr>
            <w:ins w:id="148" w:author="Antonio de la Oliva" w:date="2025-05-28T12:10:00Z" w16du:dateUtc="2025-05-28T10:10:00Z">
              <w:r>
                <w:rPr>
                  <w:rFonts w:ascii="Helvetica" w:hAnsi="Helvetica" w:cs="Helvetica"/>
                  <w:kern w:val="0"/>
                  <w:sz w:val="18"/>
                  <w:szCs w:val="18"/>
                </w:rPr>
                <w:t xml:space="preserve">2 seconds, </w:t>
              </w:r>
              <w:r w:rsidR="00055C71">
                <w:rPr>
                  <w:rFonts w:ascii="Helvetica" w:hAnsi="Helvetica" w:cs="Helvetica"/>
                  <w:kern w:val="0"/>
                  <w:sz w:val="18"/>
                  <w:szCs w:val="18"/>
                </w:rPr>
                <w:t xml:space="preserve">48 </w:t>
              </w:r>
            </w:ins>
            <w:proofErr w:type="spellStart"/>
            <w:ins w:id="149" w:author="Antonio de la Oliva" w:date="2025-05-28T12:11:00Z" w16du:dateUtc="2025-05-28T10:11:00Z">
              <w:r w:rsidR="00072202">
                <w:rPr>
                  <w:rFonts w:ascii="Helvetica" w:hAnsi="Helvetica" w:cs="Helvetica"/>
                  <w:kern w:val="0"/>
                  <w:sz w:val="18"/>
                  <w:szCs w:val="18"/>
                </w:rPr>
                <w:t>milisec</w:t>
              </w:r>
            </w:ins>
            <w:proofErr w:type="spellEnd"/>
            <w:ins w:id="150" w:author="Antonio de la Oliva" w:date="2025-05-28T12:10:00Z" w16du:dateUtc="2025-05-28T10:10:00Z">
              <w:r w:rsidR="00055C71">
                <w:rPr>
                  <w:rFonts w:ascii="Helvetica" w:hAnsi="Helvetica" w:cs="Helvetica"/>
                  <w:kern w:val="0"/>
                  <w:sz w:val="18"/>
                  <w:szCs w:val="18"/>
                </w:rPr>
                <w:t xml:space="preserve"> </w:t>
              </w:r>
            </w:ins>
            <w:del w:id="151" w:author="Antonio de la Oliva" w:date="2025-05-28T12:08:00Z" w16du:dateUtc="2025-05-28T10:08:00Z">
              <w:r w:rsidR="003414FA" w:rsidDel="00F55A4F">
                <w:rPr>
                  <w:rFonts w:ascii="Helvetica" w:hAnsi="Helvetica" w:cs="Helvetica"/>
                  <w:kern w:val="0"/>
                  <w:sz w:val="18"/>
                  <w:szCs w:val="18"/>
                </w:rPr>
                <w:delText>34 min 7 s</w:delText>
              </w:r>
            </w:del>
            <w:ins w:id="152"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r w:rsidR="003414FA" w14:paraId="2DDD0CA0" w14:textId="77777777" w:rsidTr="00AE29E3">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Change w:id="153" w:author="Antonio de la Oliva" w:date="2025-05-28T12:00:00Z" w16du:dateUtc="2025-05-28T10:00:00Z">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
          </w:tblPrExChange>
        </w:tblPrEx>
        <w:tc>
          <w:tcPr>
            <w:tcW w:w="2988" w:type="dxa"/>
            <w:tcBorders>
              <w:top w:val="single" w:sz="8" w:space="0" w:color="BFBFBF"/>
              <w:left w:val="single" w:sz="10" w:space="0" w:color="auto"/>
              <w:bottom w:val="single" w:sz="8" w:space="0" w:color="BFBFBF"/>
              <w:right w:val="single" w:sz="2" w:space="0" w:color="auto"/>
            </w:tcBorders>
            <w:tcMar>
              <w:top w:w="120" w:type="nil"/>
              <w:left w:w="120" w:type="nil"/>
              <w:bottom w:w="60" w:type="nil"/>
              <w:right w:w="120" w:type="nil"/>
            </w:tcMar>
            <w:tcPrChange w:id="154" w:author="Antonio de la Oliva" w:date="2025-05-28T12:00:00Z" w16du:dateUtc="2025-05-28T10:00:00Z">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tcPrChange>
          </w:tcPr>
          <w:p w14:paraId="345C6454" w14:textId="3A6EDB1B"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w:t>
            </w:r>
            <w:del w:id="155" w:author="Antonio de la Oliva" w:date="2025-05-28T12:06:00Z" w16du:dateUtc="2025-05-28T10:06:00Z">
              <w:r w:rsidDel="00697F50">
                <w:rPr>
                  <w:rFonts w:ascii="Helvetica" w:hAnsi="Helvetica" w:cs="Helvetica"/>
                  <w:kern w:val="0"/>
                  <w:sz w:val="20"/>
                  <w:szCs w:val="20"/>
                </w:rPr>
                <w:delText>-7</w:delText>
              </w:r>
            </w:del>
            <w:ins w:id="156" w:author="Antonio de la Oliva" w:date="2025-05-28T12:15:00Z" w16du:dateUtc="2025-05-28T10:15:00Z">
              <w:r w:rsidR="00184D3F">
                <w:rPr>
                  <w:rFonts w:ascii="Helvetica" w:hAnsi="Helvetica" w:cs="Helvetica"/>
                  <w:kern w:val="0"/>
                  <w:sz w:val="20"/>
                  <w:szCs w:val="20"/>
                </w:rPr>
                <w:t xml:space="preserve"> [431]</w:t>
              </w:r>
            </w:ins>
          </w:p>
        </w:tc>
        <w:tc>
          <w:tcPr>
            <w:tcW w:w="2880" w:type="dxa"/>
            <w:tcBorders>
              <w:top w:val="single" w:sz="8" w:space="0" w:color="BFBFBF"/>
              <w:left w:val="single" w:sz="2" w:space="0" w:color="auto"/>
              <w:bottom w:val="single" w:sz="8" w:space="0" w:color="BFBFBF"/>
              <w:right w:val="single" w:sz="2" w:space="0" w:color="auto"/>
            </w:tcBorders>
            <w:tcMar>
              <w:top w:w="120" w:type="nil"/>
              <w:left w:w="120" w:type="nil"/>
              <w:bottom w:w="60" w:type="nil"/>
              <w:right w:w="120" w:type="nil"/>
            </w:tcMar>
            <w:tcPrChange w:id="157" w:author="Antonio de la Oliva" w:date="2025-05-28T12:00:00Z" w16du:dateUtc="2025-05-28T10:00:00Z">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tcPrChange>
          </w:tcPr>
          <w:p w14:paraId="5781B046" w14:textId="4EE0F06E" w:rsidR="003414FA" w:rsidRDefault="008E2E50">
            <w:pPr>
              <w:autoSpaceDE w:val="0"/>
              <w:autoSpaceDN w:val="0"/>
              <w:adjustRightInd w:val="0"/>
              <w:spacing w:after="0" w:line="200" w:lineRule="atLeast"/>
              <w:jc w:val="center"/>
              <w:rPr>
                <w:rFonts w:ascii="Helvetica" w:hAnsi="Helvetica" w:cs="Helvetica"/>
                <w:kern w:val="0"/>
                <w:sz w:val="18"/>
                <w:szCs w:val="18"/>
              </w:rPr>
            </w:pPr>
            <w:ins w:id="158" w:author="Antonio de la Oliva" w:date="2025-05-28T12:08:00Z" w16du:dateUtc="2025-05-28T10:08:00Z">
              <w:r>
                <w:rPr>
                  <w:rFonts w:ascii="Helvetica" w:hAnsi="Helvetica" w:cs="Helvetica"/>
                  <w:kern w:val="0"/>
                  <w:sz w:val="18"/>
                  <w:szCs w:val="18"/>
                </w:rPr>
                <w:t>1</w:t>
              </w:r>
            </w:ins>
            <w:ins w:id="159" w:author="Antonio de la Oliva" w:date="2025-05-28T12:33:00Z" w16du:dateUtc="2025-05-28T10:33:00Z">
              <w:r w:rsidR="003C74E5">
                <w:rPr>
                  <w:rFonts w:ascii="Helvetica" w:hAnsi="Helvetica" w:cs="Helvetica"/>
                  <w:kern w:val="0"/>
                  <w:sz w:val="18"/>
                  <w:szCs w:val="18"/>
                </w:rPr>
                <w:t>000</w:t>
              </w:r>
            </w:ins>
            <w:ins w:id="160" w:author="Antonio de la Oliva" w:date="2025-05-28T12:08:00Z" w16du:dateUtc="2025-05-28T10:08:00Z">
              <w:r>
                <w:rPr>
                  <w:rFonts w:ascii="Helvetica" w:hAnsi="Helvetica" w:cs="Helvetica"/>
                  <w:kern w:val="0"/>
                  <w:sz w:val="18"/>
                  <w:szCs w:val="18"/>
                </w:rPr>
                <w:t xml:space="preserve"> </w:t>
              </w:r>
            </w:ins>
            <w:ins w:id="161" w:author="Antonio de la Oliva" w:date="2025-05-28T12:34:00Z" w16du:dateUtc="2025-05-28T10:34:00Z">
              <w:r w:rsidR="003C74E5">
                <w:rPr>
                  <w:rFonts w:ascii="Helvetica" w:hAnsi="Helvetica" w:cs="Helvetica"/>
                  <w:kern w:val="0"/>
                  <w:sz w:val="18"/>
                  <w:szCs w:val="18"/>
                </w:rPr>
                <w:t>TU</w:t>
              </w:r>
            </w:ins>
            <w:ins w:id="162" w:author="Antonio de la Oliva" w:date="2025-05-28T12:08:00Z" w16du:dateUtc="2025-05-28T10:08:00Z">
              <w:r>
                <w:rPr>
                  <w:rFonts w:ascii="Helvetica" w:hAnsi="Helvetica" w:cs="Helvetica"/>
                  <w:kern w:val="0"/>
                  <w:sz w:val="18"/>
                  <w:szCs w:val="18"/>
                </w:rPr>
                <w:t xml:space="preserve">s </w:t>
              </w:r>
            </w:ins>
            <w:del w:id="163" w:author="Antonio de la Oliva" w:date="2025-05-28T12:06:00Z" w16du:dateUtc="2025-05-28T10:06:00Z">
              <w:r w:rsidR="003414FA" w:rsidDel="00697F50">
                <w:rPr>
                  <w:rFonts w:ascii="Helvetica" w:hAnsi="Helvetica" w:cs="Helvetica"/>
                  <w:kern w:val="0"/>
                  <w:sz w:val="18"/>
                  <w:szCs w:val="18"/>
                </w:rPr>
                <w:delText>Reserved</w:delText>
              </w:r>
            </w:del>
            <w:ins w:id="164"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165" w:author="Antonio de la Oliva" w:date="2025-05-28T12:35:00Z" w16du:dateUtc="2025-05-28T10:35:00Z">
              <w:r w:rsidR="00005A23">
                <w:rPr>
                  <w:rFonts w:ascii="Helvetica" w:hAnsi="Helvetica" w:cs="Helvetica"/>
                  <w:kern w:val="0"/>
                  <w:sz w:val="20"/>
                  <w:szCs w:val="20"/>
                </w:rPr>
                <w:t xml:space="preserve"> </w:t>
              </w:r>
              <w:r w:rsidR="00005A23">
                <w:rPr>
                  <w:rFonts w:ascii="Helvetica" w:hAnsi="Helvetica" w:cs="Helvetica"/>
                  <w:kern w:val="0"/>
                  <w:sz w:val="20"/>
                  <w:szCs w:val="20"/>
                </w:rPr>
                <w:t>[998]</w:t>
              </w:r>
              <w:r w:rsidR="00AA141E">
                <w:rPr>
                  <w:rFonts w:ascii="Helvetica" w:hAnsi="Helvetica" w:cs="Helvetica"/>
                  <w:kern w:val="0"/>
                  <w:sz w:val="20"/>
                  <w:szCs w:val="20"/>
                </w:rPr>
                <w:t xml:space="preserve"> </w:t>
              </w:r>
              <w:r w:rsidR="00AA141E">
                <w:rPr>
                  <w:rFonts w:ascii="Helvetica" w:hAnsi="Helvetica" w:cs="Helvetica"/>
                  <w:kern w:val="0"/>
                  <w:sz w:val="20"/>
                  <w:szCs w:val="20"/>
                </w:rPr>
                <w:t>(approx. 1 s)</w:t>
              </w:r>
            </w:ins>
          </w:p>
        </w:tc>
        <w:tc>
          <w:tcPr>
            <w:tcW w:w="2880" w:type="dxa"/>
            <w:tcBorders>
              <w:top w:val="single" w:sz="8" w:space="0" w:color="BFBFBF"/>
              <w:left w:val="single" w:sz="2" w:space="0" w:color="auto"/>
              <w:bottom w:val="single" w:sz="8" w:space="0" w:color="BFBFBF"/>
              <w:right w:val="single" w:sz="10" w:space="0" w:color="auto"/>
            </w:tcBorders>
            <w:tcMar>
              <w:top w:w="120" w:type="nil"/>
              <w:left w:w="120" w:type="nil"/>
              <w:bottom w:w="60" w:type="nil"/>
              <w:right w:w="120" w:type="nil"/>
            </w:tcMar>
            <w:tcPrChange w:id="166" w:author="Antonio de la Oliva" w:date="2025-05-28T12:00:00Z" w16du:dateUtc="2025-05-28T10:00:00Z">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tcPrChange>
          </w:tcPr>
          <w:p w14:paraId="25544B64" w14:textId="17B1E3BE" w:rsidR="003414FA" w:rsidRDefault="00F55A4F">
            <w:pPr>
              <w:autoSpaceDE w:val="0"/>
              <w:autoSpaceDN w:val="0"/>
              <w:adjustRightInd w:val="0"/>
              <w:spacing w:after="0" w:line="200" w:lineRule="atLeast"/>
              <w:rPr>
                <w:rFonts w:ascii="Helvetica" w:hAnsi="Helvetica" w:cs="Helvetica"/>
                <w:kern w:val="0"/>
                <w:sz w:val="18"/>
                <w:szCs w:val="18"/>
              </w:rPr>
            </w:pPr>
            <w:ins w:id="167" w:author="Antonio de la Oliva" w:date="2025-05-28T12:08:00Z" w16du:dateUtc="2025-05-28T10:08:00Z">
              <w:r>
                <w:rPr>
                  <w:rFonts w:ascii="Helvetica" w:hAnsi="Helvetica" w:cs="Helvetica"/>
                  <w:kern w:val="0"/>
                  <w:sz w:val="18"/>
                  <w:szCs w:val="18"/>
                </w:rPr>
                <w:t>34 min 7 s</w:t>
              </w:r>
            </w:ins>
            <w:del w:id="168" w:author="Antonio de la Oliva" w:date="2025-05-28T12:08:00Z" w16du:dateUtc="2025-05-28T10:08:00Z">
              <w:r w:rsidR="003414FA" w:rsidDel="00F55A4F">
                <w:rPr>
                  <w:rFonts w:ascii="Helvetica" w:hAnsi="Helvetica" w:cs="Helvetica"/>
                  <w:kern w:val="0"/>
                  <w:sz w:val="18"/>
                  <w:szCs w:val="18"/>
                </w:rPr>
                <w:delText>N/A</w:delText>
              </w:r>
            </w:del>
            <w:ins w:id="169"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r w:rsidR="00AE29E3" w14:paraId="6E945DF8" w14:textId="77777777" w:rsidTr="00AE29E3">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Change w:id="170" w:author="Antonio de la Oliva" w:date="2025-05-28T12:00:00Z" w16du:dateUtc="2025-05-28T10:00:00Z">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
          </w:tblPrExChange>
        </w:tblPrEx>
        <w:trPr>
          <w:ins w:id="171" w:author="Antonio de la Oliva" w:date="2025-05-28T12:00:00Z" w16du:dateUtc="2025-05-28T10:00:00Z"/>
        </w:trPr>
        <w:tc>
          <w:tcPr>
            <w:tcW w:w="2988" w:type="dxa"/>
            <w:tcBorders>
              <w:top w:val="single" w:sz="8" w:space="0" w:color="BFBFBF"/>
              <w:left w:val="single" w:sz="10" w:space="0" w:color="auto"/>
              <w:bottom w:val="single" w:sz="8" w:space="0" w:color="BFBFBF"/>
              <w:right w:val="single" w:sz="2" w:space="0" w:color="auto"/>
            </w:tcBorders>
            <w:tcMar>
              <w:top w:w="120" w:type="nil"/>
              <w:left w:w="120" w:type="nil"/>
              <w:bottom w:w="60" w:type="nil"/>
              <w:right w:w="120" w:type="nil"/>
            </w:tcMar>
            <w:tcPrChange w:id="172" w:author="Antonio de la Oliva" w:date="2025-05-28T12:00:00Z" w16du:dateUtc="2025-05-28T10:00:00Z">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tcPrChange>
          </w:tcPr>
          <w:p w14:paraId="7734A51F" w14:textId="367310FF" w:rsidR="00AE29E3" w:rsidRDefault="00697F50">
            <w:pPr>
              <w:autoSpaceDE w:val="0"/>
              <w:autoSpaceDN w:val="0"/>
              <w:adjustRightInd w:val="0"/>
              <w:spacing w:after="0" w:line="220" w:lineRule="atLeast"/>
              <w:jc w:val="center"/>
              <w:rPr>
                <w:ins w:id="173" w:author="Antonio de la Oliva" w:date="2025-05-28T12:00:00Z" w16du:dateUtc="2025-05-28T10:00:00Z"/>
                <w:rFonts w:ascii="Helvetica" w:hAnsi="Helvetica" w:cs="Helvetica"/>
                <w:kern w:val="0"/>
                <w:sz w:val="20"/>
                <w:szCs w:val="20"/>
              </w:rPr>
            </w:pPr>
            <w:ins w:id="174" w:author="Antonio de la Oliva" w:date="2025-05-28T12:06:00Z" w16du:dateUtc="2025-05-28T10:06:00Z">
              <w:r>
                <w:rPr>
                  <w:rFonts w:ascii="Helvetica" w:hAnsi="Helvetica" w:cs="Helvetica"/>
                  <w:kern w:val="0"/>
                  <w:sz w:val="20"/>
                  <w:szCs w:val="20"/>
                </w:rPr>
                <w:t>3</w:t>
              </w:r>
            </w:ins>
            <w:ins w:id="175" w:author="Antonio de la Oliva" w:date="2025-05-28T12:15:00Z" w16du:dateUtc="2025-05-28T10:15:00Z">
              <w:r w:rsidR="00184D3F">
                <w:rPr>
                  <w:rFonts w:ascii="Helvetica" w:hAnsi="Helvetica" w:cs="Helvetica"/>
                  <w:kern w:val="0"/>
                  <w:sz w:val="20"/>
                  <w:szCs w:val="20"/>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8" w:space="0" w:color="BFBFBF"/>
              <w:right w:val="single" w:sz="2" w:space="0" w:color="auto"/>
            </w:tcBorders>
            <w:tcMar>
              <w:top w:w="120" w:type="nil"/>
              <w:left w:w="120" w:type="nil"/>
              <w:bottom w:w="60" w:type="nil"/>
              <w:right w:w="120" w:type="nil"/>
            </w:tcMar>
            <w:tcPrChange w:id="176" w:author="Antonio de la Oliva" w:date="2025-05-28T12:00:00Z" w16du:dateUtc="2025-05-28T10:00:00Z">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tcPrChange>
          </w:tcPr>
          <w:p w14:paraId="39AF884E" w14:textId="3AB22D49" w:rsidR="00AE29E3" w:rsidRDefault="00697F50">
            <w:pPr>
              <w:autoSpaceDE w:val="0"/>
              <w:autoSpaceDN w:val="0"/>
              <w:adjustRightInd w:val="0"/>
              <w:spacing w:after="0" w:line="200" w:lineRule="atLeast"/>
              <w:jc w:val="center"/>
              <w:rPr>
                <w:ins w:id="177" w:author="Antonio de la Oliva" w:date="2025-05-28T12:00:00Z" w16du:dateUtc="2025-05-28T10:00:00Z"/>
                <w:rFonts w:ascii="Helvetica" w:hAnsi="Helvetica" w:cs="Helvetica"/>
                <w:kern w:val="0"/>
                <w:sz w:val="18"/>
                <w:szCs w:val="18"/>
              </w:rPr>
            </w:pPr>
            <w:ins w:id="178" w:author="Antonio de la Oliva" w:date="2025-05-28T12:05:00Z" w16du:dateUtc="2025-05-28T10:05:00Z">
              <w:r>
                <w:rPr>
                  <w:rFonts w:ascii="Helvetica" w:hAnsi="Helvetica" w:cs="Helvetica"/>
                  <w:kern w:val="0"/>
                  <w:sz w:val="18"/>
                  <w:szCs w:val="18"/>
                </w:rPr>
                <w:t>10</w:t>
              </w:r>
            </w:ins>
            <w:ins w:id="179" w:author="Antonio de la Oliva" w:date="2025-05-28T12:34:00Z" w16du:dateUtc="2025-05-28T10:34:00Z">
              <w:r w:rsidR="00486FC1">
                <w:rPr>
                  <w:rFonts w:ascii="Helvetica" w:hAnsi="Helvetica" w:cs="Helvetica"/>
                  <w:kern w:val="0"/>
                  <w:sz w:val="18"/>
                  <w:szCs w:val="18"/>
                </w:rPr>
                <w:t>000TUs</w:t>
              </w:r>
            </w:ins>
            <w:ins w:id="180" w:author="Antonio de la Oliva" w:date="2025-05-28T12:08:00Z" w16du:dateUtc="2025-05-28T10:08:00Z">
              <w:r w:rsidR="00473FDA">
                <w:rPr>
                  <w:rFonts w:ascii="Helvetica" w:hAnsi="Helvetica" w:cs="Helvetica"/>
                  <w:kern w:val="0"/>
                  <w:sz w:val="18"/>
                  <w:szCs w:val="18"/>
                </w:rPr>
                <w:t xml:space="preserve"> </w:t>
              </w:r>
            </w:ins>
            <w:ins w:id="181" w:author="Antonio de la Oliva" w:date="2025-05-28T12:06:00Z" w16du:dateUtc="2025-05-28T10:06:00Z">
              <w:r>
                <w:rPr>
                  <w:rFonts w:ascii="Helvetica" w:hAnsi="Helvetica" w:cs="Helvetica"/>
                  <w:kern w:val="0"/>
                  <w:sz w:val="18"/>
                  <w:szCs w:val="18"/>
                </w:rPr>
                <w:t>s</w:t>
              </w:r>
            </w:ins>
            <w:ins w:id="182"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183" w:author="Antonio de la Oliva" w:date="2025-05-28T12:35:00Z" w16du:dateUtc="2025-05-28T10:35:00Z">
              <w:r w:rsidR="00AA141E">
                <w:rPr>
                  <w:rFonts w:ascii="Helvetica" w:hAnsi="Helvetica" w:cs="Helvetica"/>
                  <w:kern w:val="0"/>
                  <w:sz w:val="20"/>
                  <w:szCs w:val="20"/>
                </w:rPr>
                <w:t xml:space="preserve"> </w:t>
              </w:r>
              <w:r w:rsidR="00005A23">
                <w:rPr>
                  <w:rFonts w:ascii="Helvetica" w:hAnsi="Helvetica" w:cs="Helvetica"/>
                  <w:kern w:val="0"/>
                  <w:sz w:val="20"/>
                  <w:szCs w:val="20"/>
                </w:rPr>
                <w:t>[998]</w:t>
              </w:r>
              <w:r w:rsidR="00005A23">
                <w:rPr>
                  <w:rFonts w:ascii="Helvetica" w:hAnsi="Helvetica" w:cs="Helvetica"/>
                  <w:kern w:val="0"/>
                  <w:sz w:val="20"/>
                  <w:szCs w:val="20"/>
                </w:rPr>
                <w:t xml:space="preserve"> </w:t>
              </w:r>
              <w:r w:rsidR="00AA141E">
                <w:rPr>
                  <w:rFonts w:ascii="Helvetica" w:hAnsi="Helvetica" w:cs="Helvetica"/>
                  <w:kern w:val="0"/>
                  <w:sz w:val="20"/>
                  <w:szCs w:val="20"/>
                </w:rPr>
                <w:t>(approx. 1</w:t>
              </w:r>
              <w:r w:rsidR="00AA141E">
                <w:rPr>
                  <w:rFonts w:ascii="Helvetica" w:hAnsi="Helvetica" w:cs="Helvetica"/>
                  <w:kern w:val="0"/>
                  <w:sz w:val="20"/>
                  <w:szCs w:val="20"/>
                </w:rPr>
                <w:t>0</w:t>
              </w:r>
              <w:r w:rsidR="00AA141E">
                <w:rPr>
                  <w:rFonts w:ascii="Helvetica" w:hAnsi="Helvetica" w:cs="Helvetica"/>
                  <w:kern w:val="0"/>
                  <w:sz w:val="20"/>
                  <w:szCs w:val="20"/>
                </w:rPr>
                <w:t xml:space="preserve"> s)</w:t>
              </w:r>
            </w:ins>
          </w:p>
        </w:tc>
        <w:tc>
          <w:tcPr>
            <w:tcW w:w="2880" w:type="dxa"/>
            <w:tcBorders>
              <w:top w:val="single" w:sz="8" w:space="0" w:color="BFBFBF"/>
              <w:left w:val="single" w:sz="2" w:space="0" w:color="auto"/>
              <w:bottom w:val="single" w:sz="8" w:space="0" w:color="BFBFBF"/>
              <w:right w:val="single" w:sz="10" w:space="0" w:color="auto"/>
            </w:tcBorders>
            <w:tcMar>
              <w:top w:w="120" w:type="nil"/>
              <w:left w:w="120" w:type="nil"/>
              <w:bottom w:w="60" w:type="nil"/>
              <w:right w:w="120" w:type="nil"/>
            </w:tcMar>
            <w:tcPrChange w:id="184" w:author="Antonio de la Oliva" w:date="2025-05-28T12:00:00Z" w16du:dateUtc="2025-05-28T10:00:00Z">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tcPrChange>
          </w:tcPr>
          <w:p w14:paraId="1E0CDD59" w14:textId="24043952" w:rsidR="00AE29E3" w:rsidRDefault="0012202B">
            <w:pPr>
              <w:autoSpaceDE w:val="0"/>
              <w:autoSpaceDN w:val="0"/>
              <w:adjustRightInd w:val="0"/>
              <w:spacing w:after="0" w:line="200" w:lineRule="atLeast"/>
              <w:rPr>
                <w:ins w:id="185" w:author="Antonio de la Oliva" w:date="2025-05-28T12:00:00Z" w16du:dateUtc="2025-05-28T10:00:00Z"/>
                <w:rFonts w:ascii="Helvetica" w:hAnsi="Helvetica" w:cs="Helvetica"/>
                <w:kern w:val="0"/>
                <w:sz w:val="18"/>
                <w:szCs w:val="18"/>
              </w:rPr>
            </w:pPr>
            <w:ins w:id="186" w:author="Antonio de la Oliva" w:date="2025-05-28T12:13:00Z" w16du:dateUtc="2025-05-28T10:13:00Z">
              <w:r>
                <w:rPr>
                  <w:rFonts w:ascii="Helvetica" w:hAnsi="Helvetica" w:cs="Helvetica"/>
                  <w:kern w:val="0"/>
                  <w:sz w:val="18"/>
                  <w:szCs w:val="18"/>
                </w:rPr>
                <w:t xml:space="preserve">5 hours, </w:t>
              </w:r>
            </w:ins>
            <w:ins w:id="187" w:author="Antonio de la Oliva" w:date="2025-05-28T12:14:00Z" w16du:dateUtc="2025-05-28T10:14:00Z">
              <w:r w:rsidR="00AD6FE1">
                <w:rPr>
                  <w:rFonts w:ascii="Helvetica" w:hAnsi="Helvetica" w:cs="Helvetica"/>
                  <w:kern w:val="0"/>
                  <w:sz w:val="18"/>
                  <w:szCs w:val="18"/>
                </w:rPr>
                <w:t>40 min, 48 s</w:t>
              </w:r>
            </w:ins>
            <w:ins w:id="188"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r w:rsidR="00AE29E3" w14:paraId="0800F692" w14:textId="77777777" w:rsidTr="00AE29E3">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Change w:id="189" w:author="Antonio de la Oliva" w:date="2025-05-28T12:00:00Z" w16du:dateUtc="2025-05-28T10:00:00Z">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
          </w:tblPrExChange>
        </w:tblPrEx>
        <w:trPr>
          <w:ins w:id="190" w:author="Antonio de la Oliva" w:date="2025-05-28T12:00:00Z" w16du:dateUtc="2025-05-28T10:00:00Z"/>
        </w:trPr>
        <w:tc>
          <w:tcPr>
            <w:tcW w:w="2988" w:type="dxa"/>
            <w:tcBorders>
              <w:top w:val="single" w:sz="8" w:space="0" w:color="BFBFBF"/>
              <w:left w:val="single" w:sz="10" w:space="0" w:color="auto"/>
              <w:bottom w:val="single" w:sz="8" w:space="0" w:color="BFBFBF"/>
              <w:right w:val="single" w:sz="2" w:space="0" w:color="auto"/>
            </w:tcBorders>
            <w:tcMar>
              <w:top w:w="120" w:type="nil"/>
              <w:left w:w="120" w:type="nil"/>
              <w:bottom w:w="60" w:type="nil"/>
              <w:right w:w="120" w:type="nil"/>
            </w:tcMar>
            <w:tcPrChange w:id="191" w:author="Antonio de la Oliva" w:date="2025-05-28T12:00:00Z" w16du:dateUtc="2025-05-28T10:00:00Z">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tcPrChange>
          </w:tcPr>
          <w:p w14:paraId="4CE5ED9A" w14:textId="02378141" w:rsidR="00AE29E3" w:rsidRDefault="00697F50">
            <w:pPr>
              <w:autoSpaceDE w:val="0"/>
              <w:autoSpaceDN w:val="0"/>
              <w:adjustRightInd w:val="0"/>
              <w:spacing w:after="0" w:line="220" w:lineRule="atLeast"/>
              <w:jc w:val="center"/>
              <w:rPr>
                <w:ins w:id="192" w:author="Antonio de la Oliva" w:date="2025-05-28T12:00:00Z" w16du:dateUtc="2025-05-28T10:00:00Z"/>
                <w:rFonts w:ascii="Helvetica" w:hAnsi="Helvetica" w:cs="Helvetica"/>
                <w:kern w:val="0"/>
                <w:sz w:val="20"/>
                <w:szCs w:val="20"/>
              </w:rPr>
            </w:pPr>
            <w:ins w:id="193" w:author="Antonio de la Oliva" w:date="2025-05-28T12:06:00Z" w16du:dateUtc="2025-05-28T10:06:00Z">
              <w:r>
                <w:rPr>
                  <w:rFonts w:ascii="Helvetica" w:hAnsi="Helvetica" w:cs="Helvetica"/>
                  <w:kern w:val="0"/>
                  <w:sz w:val="20"/>
                  <w:szCs w:val="20"/>
                </w:rPr>
                <w:t>4</w:t>
              </w:r>
            </w:ins>
            <w:ins w:id="194" w:author="Antonio de la Oliva" w:date="2025-05-28T12:15:00Z" w16du:dateUtc="2025-05-28T10:15:00Z">
              <w:r w:rsidR="00184D3F">
                <w:rPr>
                  <w:rFonts w:ascii="Helvetica" w:hAnsi="Helvetica" w:cs="Helvetica"/>
                  <w:kern w:val="0"/>
                  <w:sz w:val="20"/>
                  <w:szCs w:val="20"/>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8" w:space="0" w:color="BFBFBF"/>
              <w:right w:val="single" w:sz="2" w:space="0" w:color="auto"/>
            </w:tcBorders>
            <w:tcMar>
              <w:top w:w="120" w:type="nil"/>
              <w:left w:w="120" w:type="nil"/>
              <w:bottom w:w="60" w:type="nil"/>
              <w:right w:w="120" w:type="nil"/>
            </w:tcMar>
            <w:tcPrChange w:id="195" w:author="Antonio de la Oliva" w:date="2025-05-28T12:00:00Z" w16du:dateUtc="2025-05-28T10:00:00Z">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tcPrChange>
          </w:tcPr>
          <w:p w14:paraId="2BD90630" w14:textId="65310073" w:rsidR="00AE29E3" w:rsidRDefault="00697F50">
            <w:pPr>
              <w:autoSpaceDE w:val="0"/>
              <w:autoSpaceDN w:val="0"/>
              <w:adjustRightInd w:val="0"/>
              <w:spacing w:after="0" w:line="200" w:lineRule="atLeast"/>
              <w:jc w:val="center"/>
              <w:rPr>
                <w:ins w:id="196" w:author="Antonio de la Oliva" w:date="2025-05-28T12:00:00Z" w16du:dateUtc="2025-05-28T10:00:00Z"/>
                <w:rFonts w:ascii="Helvetica" w:hAnsi="Helvetica" w:cs="Helvetica"/>
                <w:kern w:val="0"/>
                <w:sz w:val="18"/>
                <w:szCs w:val="18"/>
              </w:rPr>
            </w:pPr>
            <w:ins w:id="197" w:author="Antonio de la Oliva" w:date="2025-05-28T12:05:00Z" w16du:dateUtc="2025-05-28T10:05:00Z">
              <w:r>
                <w:rPr>
                  <w:rFonts w:ascii="Helvetica" w:hAnsi="Helvetica" w:cs="Helvetica"/>
                  <w:kern w:val="0"/>
                  <w:sz w:val="18"/>
                  <w:szCs w:val="18"/>
                </w:rPr>
                <w:t>1</w:t>
              </w:r>
            </w:ins>
            <w:ins w:id="198" w:author="Antonio de la Oliva" w:date="2025-05-28T12:08:00Z" w16du:dateUtc="2025-05-28T10:08:00Z">
              <w:r w:rsidR="008E2E50">
                <w:rPr>
                  <w:rFonts w:ascii="Helvetica" w:hAnsi="Helvetica" w:cs="Helvetica"/>
                  <w:kern w:val="0"/>
                  <w:sz w:val="18"/>
                  <w:szCs w:val="18"/>
                </w:rPr>
                <w:t>00</w:t>
              </w:r>
            </w:ins>
            <w:ins w:id="199" w:author="Antonio de la Oliva" w:date="2025-05-28T12:34:00Z" w16du:dateUtc="2025-05-28T10:34:00Z">
              <w:r w:rsidR="00486FC1">
                <w:rPr>
                  <w:rFonts w:ascii="Helvetica" w:hAnsi="Helvetica" w:cs="Helvetica"/>
                  <w:kern w:val="0"/>
                  <w:sz w:val="18"/>
                  <w:szCs w:val="18"/>
                </w:rPr>
                <w:t>000</w:t>
              </w:r>
            </w:ins>
            <w:ins w:id="200" w:author="Antonio de la Oliva" w:date="2025-05-28T12:08:00Z" w16du:dateUtc="2025-05-28T10:08:00Z">
              <w:r w:rsidR="00473FDA">
                <w:rPr>
                  <w:rFonts w:ascii="Helvetica" w:hAnsi="Helvetica" w:cs="Helvetica"/>
                  <w:kern w:val="0"/>
                  <w:sz w:val="18"/>
                  <w:szCs w:val="18"/>
                </w:rPr>
                <w:t xml:space="preserve"> </w:t>
              </w:r>
            </w:ins>
            <w:ins w:id="201" w:author="Antonio de la Oliva" w:date="2025-05-28T12:34:00Z" w16du:dateUtc="2025-05-28T10:34:00Z">
              <w:r w:rsidR="00486FC1">
                <w:rPr>
                  <w:rFonts w:ascii="Helvetica" w:hAnsi="Helvetica" w:cs="Helvetica"/>
                  <w:kern w:val="0"/>
                  <w:sz w:val="18"/>
                  <w:szCs w:val="18"/>
                </w:rPr>
                <w:t>TU</w:t>
              </w:r>
            </w:ins>
            <w:ins w:id="202" w:author="Antonio de la Oliva" w:date="2025-05-28T12:05:00Z" w16du:dateUtc="2025-05-28T10:05:00Z">
              <w:r>
                <w:rPr>
                  <w:rFonts w:ascii="Helvetica" w:hAnsi="Helvetica" w:cs="Helvetica"/>
                  <w:kern w:val="0"/>
                  <w:sz w:val="18"/>
                  <w:szCs w:val="18"/>
                </w:rPr>
                <w:t>s</w:t>
              </w:r>
            </w:ins>
            <w:ins w:id="203"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204" w:author="Antonio de la Oliva" w:date="2025-05-28T12:35:00Z" w16du:dateUtc="2025-05-28T10:35:00Z">
              <w:r w:rsidR="00AA141E">
                <w:rPr>
                  <w:rFonts w:ascii="Helvetica" w:hAnsi="Helvetica" w:cs="Helvetica"/>
                  <w:kern w:val="0"/>
                  <w:sz w:val="20"/>
                  <w:szCs w:val="20"/>
                </w:rPr>
                <w:t xml:space="preserve"> </w:t>
              </w:r>
              <w:r w:rsidR="00005A23">
                <w:rPr>
                  <w:rFonts w:ascii="Helvetica" w:hAnsi="Helvetica" w:cs="Helvetica"/>
                  <w:kern w:val="0"/>
                  <w:sz w:val="20"/>
                  <w:szCs w:val="20"/>
                </w:rPr>
                <w:t>[998]</w:t>
              </w:r>
              <w:r w:rsidR="00005A23">
                <w:rPr>
                  <w:rFonts w:ascii="Helvetica" w:hAnsi="Helvetica" w:cs="Helvetica"/>
                  <w:kern w:val="0"/>
                  <w:sz w:val="20"/>
                  <w:szCs w:val="20"/>
                </w:rPr>
                <w:t xml:space="preserve"> </w:t>
              </w:r>
              <w:r w:rsidR="00AA141E">
                <w:rPr>
                  <w:rFonts w:ascii="Helvetica" w:hAnsi="Helvetica" w:cs="Helvetica"/>
                  <w:kern w:val="0"/>
                  <w:sz w:val="20"/>
                  <w:szCs w:val="20"/>
                </w:rPr>
                <w:t>(approx. 1</w:t>
              </w:r>
              <w:r w:rsidR="00AA141E">
                <w:rPr>
                  <w:rFonts w:ascii="Helvetica" w:hAnsi="Helvetica" w:cs="Helvetica"/>
                  <w:kern w:val="0"/>
                  <w:sz w:val="20"/>
                  <w:szCs w:val="20"/>
                </w:rPr>
                <w:t>00</w:t>
              </w:r>
              <w:r w:rsidR="00AA141E">
                <w:rPr>
                  <w:rFonts w:ascii="Helvetica" w:hAnsi="Helvetica" w:cs="Helvetica"/>
                  <w:kern w:val="0"/>
                  <w:sz w:val="20"/>
                  <w:szCs w:val="20"/>
                </w:rPr>
                <w:t xml:space="preserve"> s)</w:t>
              </w:r>
            </w:ins>
          </w:p>
        </w:tc>
        <w:tc>
          <w:tcPr>
            <w:tcW w:w="2880" w:type="dxa"/>
            <w:tcBorders>
              <w:top w:val="single" w:sz="8" w:space="0" w:color="BFBFBF"/>
              <w:left w:val="single" w:sz="2" w:space="0" w:color="auto"/>
              <w:bottom w:val="single" w:sz="8" w:space="0" w:color="BFBFBF"/>
              <w:right w:val="single" w:sz="10" w:space="0" w:color="auto"/>
            </w:tcBorders>
            <w:tcMar>
              <w:top w:w="120" w:type="nil"/>
              <w:left w:w="120" w:type="nil"/>
              <w:bottom w:w="60" w:type="nil"/>
              <w:right w:w="120" w:type="nil"/>
            </w:tcMar>
            <w:tcPrChange w:id="205" w:author="Antonio de la Oliva" w:date="2025-05-28T12:00:00Z" w16du:dateUtc="2025-05-28T10:00:00Z">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tcPrChange>
          </w:tcPr>
          <w:p w14:paraId="3FCF1FBA" w14:textId="3E069DD3" w:rsidR="00AE29E3" w:rsidRDefault="00E313AC">
            <w:pPr>
              <w:autoSpaceDE w:val="0"/>
              <w:autoSpaceDN w:val="0"/>
              <w:adjustRightInd w:val="0"/>
              <w:spacing w:after="0" w:line="200" w:lineRule="atLeast"/>
              <w:rPr>
                <w:ins w:id="206" w:author="Antonio de la Oliva" w:date="2025-05-28T12:00:00Z" w16du:dateUtc="2025-05-28T10:00:00Z"/>
                <w:rFonts w:ascii="Helvetica" w:hAnsi="Helvetica" w:cs="Helvetica"/>
                <w:kern w:val="0"/>
                <w:sz w:val="18"/>
                <w:szCs w:val="18"/>
              </w:rPr>
            </w:pPr>
            <w:ins w:id="207" w:author="Antonio de la Oliva" w:date="2025-05-28T12:13:00Z" w16du:dateUtc="2025-05-28T10:13:00Z">
              <w:r>
                <w:rPr>
                  <w:rFonts w:ascii="Helvetica" w:hAnsi="Helvetica" w:cs="Helvetica"/>
                  <w:kern w:val="0"/>
                  <w:sz w:val="18"/>
                  <w:szCs w:val="18"/>
                </w:rPr>
                <w:t xml:space="preserve">56 hours, </w:t>
              </w:r>
            </w:ins>
            <w:ins w:id="208" w:author="Antonio de la Oliva" w:date="2025-05-28T12:14:00Z" w16du:dateUtc="2025-05-28T10:14:00Z">
              <w:r w:rsidR="007D6858">
                <w:rPr>
                  <w:rFonts w:ascii="Helvetica" w:hAnsi="Helvetica" w:cs="Helvetica"/>
                  <w:kern w:val="0"/>
                  <w:sz w:val="18"/>
                  <w:szCs w:val="18"/>
                </w:rPr>
                <w:t>52</w:t>
              </w:r>
            </w:ins>
            <w:ins w:id="209" w:author="Antonio de la Oliva" w:date="2025-05-28T12:13:00Z" w16du:dateUtc="2025-05-28T10:13:00Z">
              <w:r>
                <w:rPr>
                  <w:rFonts w:ascii="Helvetica" w:hAnsi="Helvetica" w:cs="Helvetica"/>
                  <w:kern w:val="0"/>
                  <w:sz w:val="18"/>
                  <w:szCs w:val="18"/>
                </w:rPr>
                <w:t xml:space="preserve"> min</w:t>
              </w:r>
            </w:ins>
            <w:ins w:id="210" w:author="Antonio de la Oliva" w:date="2025-05-28T12:14:00Z" w16du:dateUtc="2025-05-28T10:14:00Z">
              <w:r w:rsidR="007D6858">
                <w:rPr>
                  <w:rFonts w:ascii="Helvetica" w:hAnsi="Helvetica" w:cs="Helvetica"/>
                  <w:kern w:val="0"/>
                  <w:sz w:val="18"/>
                  <w:szCs w:val="18"/>
                </w:rPr>
                <w:t>, 48 s</w:t>
              </w:r>
            </w:ins>
            <w:ins w:id="211"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r w:rsidR="00AE29E3" w14:paraId="65A1472E" w14:textId="77777777" w:rsidTr="005313A9">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Change w:id="212" w:author="Antonio de la Oliva" w:date="2025-05-28T12:06:00Z" w16du:dateUtc="2025-05-28T10:06:00Z">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
          </w:tblPrExChange>
        </w:tblPrEx>
        <w:trPr>
          <w:ins w:id="213" w:author="Antonio de la Oliva" w:date="2025-05-28T12:00:00Z" w16du:dateUtc="2025-05-28T10:00:00Z"/>
        </w:trPr>
        <w:tc>
          <w:tcPr>
            <w:tcW w:w="2988" w:type="dxa"/>
            <w:tcBorders>
              <w:top w:val="single" w:sz="8" w:space="0" w:color="BFBFBF"/>
              <w:left w:val="single" w:sz="10" w:space="0" w:color="auto"/>
              <w:bottom w:val="single" w:sz="8" w:space="0" w:color="BFBFBF"/>
              <w:right w:val="single" w:sz="2" w:space="0" w:color="auto"/>
            </w:tcBorders>
            <w:tcMar>
              <w:top w:w="120" w:type="nil"/>
              <w:left w:w="120" w:type="nil"/>
              <w:bottom w:w="60" w:type="nil"/>
              <w:right w:w="120" w:type="nil"/>
            </w:tcMar>
            <w:tcPrChange w:id="214" w:author="Antonio de la Oliva" w:date="2025-05-28T12:06:00Z" w16du:dateUtc="2025-05-28T10:06:00Z">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tcPrChange>
          </w:tcPr>
          <w:p w14:paraId="5A8E013A" w14:textId="55F3E92D" w:rsidR="00AE29E3" w:rsidRDefault="00697F50">
            <w:pPr>
              <w:autoSpaceDE w:val="0"/>
              <w:autoSpaceDN w:val="0"/>
              <w:adjustRightInd w:val="0"/>
              <w:spacing w:after="0" w:line="220" w:lineRule="atLeast"/>
              <w:jc w:val="center"/>
              <w:rPr>
                <w:ins w:id="215" w:author="Antonio de la Oliva" w:date="2025-05-28T12:00:00Z" w16du:dateUtc="2025-05-28T10:00:00Z"/>
                <w:rFonts w:ascii="Helvetica" w:hAnsi="Helvetica" w:cs="Helvetica"/>
                <w:kern w:val="0"/>
                <w:sz w:val="20"/>
                <w:szCs w:val="20"/>
              </w:rPr>
            </w:pPr>
            <w:ins w:id="216" w:author="Antonio de la Oliva" w:date="2025-05-28T12:06:00Z" w16du:dateUtc="2025-05-28T10:06:00Z">
              <w:r>
                <w:rPr>
                  <w:rFonts w:ascii="Helvetica" w:hAnsi="Helvetica" w:cs="Helvetica"/>
                  <w:kern w:val="0"/>
                  <w:sz w:val="20"/>
                  <w:szCs w:val="20"/>
                </w:rPr>
                <w:t>5</w:t>
              </w:r>
            </w:ins>
            <w:ins w:id="217" w:author="Antonio de la Oliva" w:date="2025-05-28T12:15:00Z" w16du:dateUtc="2025-05-28T10:15:00Z">
              <w:r w:rsidR="00184D3F">
                <w:rPr>
                  <w:rFonts w:ascii="Helvetica" w:hAnsi="Helvetica" w:cs="Helvetica"/>
                  <w:kern w:val="0"/>
                  <w:sz w:val="20"/>
                  <w:szCs w:val="20"/>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8" w:space="0" w:color="BFBFBF"/>
              <w:right w:val="single" w:sz="2" w:space="0" w:color="auto"/>
            </w:tcBorders>
            <w:tcMar>
              <w:top w:w="120" w:type="nil"/>
              <w:left w:w="120" w:type="nil"/>
              <w:bottom w:w="60" w:type="nil"/>
              <w:right w:w="120" w:type="nil"/>
            </w:tcMar>
            <w:tcPrChange w:id="218" w:author="Antonio de la Oliva" w:date="2025-05-28T12:06:00Z" w16du:dateUtc="2025-05-28T10:06:00Z">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tcPrChange>
          </w:tcPr>
          <w:p w14:paraId="14D1F76C" w14:textId="746F615A" w:rsidR="00AE29E3" w:rsidRDefault="006722CB">
            <w:pPr>
              <w:autoSpaceDE w:val="0"/>
              <w:autoSpaceDN w:val="0"/>
              <w:adjustRightInd w:val="0"/>
              <w:spacing w:after="0" w:line="200" w:lineRule="atLeast"/>
              <w:jc w:val="center"/>
              <w:rPr>
                <w:ins w:id="219" w:author="Antonio de la Oliva" w:date="2025-05-28T12:00:00Z" w16du:dateUtc="2025-05-28T10:00:00Z"/>
                <w:rFonts w:ascii="Helvetica" w:hAnsi="Helvetica" w:cs="Helvetica"/>
                <w:kern w:val="0"/>
                <w:sz w:val="18"/>
                <w:szCs w:val="18"/>
              </w:rPr>
            </w:pPr>
            <w:ins w:id="220" w:author="Antonio de la Oliva" w:date="2025-05-28T12:00:00Z" w16du:dateUtc="2025-05-28T10:00:00Z">
              <w:r>
                <w:rPr>
                  <w:rFonts w:ascii="Helvetica" w:hAnsi="Helvetica" w:cs="Helvetica"/>
                  <w:kern w:val="0"/>
                  <w:sz w:val="18"/>
                  <w:szCs w:val="18"/>
                </w:rPr>
                <w:t>100</w:t>
              </w:r>
            </w:ins>
            <w:ins w:id="221" w:author="Antonio de la Oliva" w:date="2025-05-28T12:08:00Z" w16du:dateUtc="2025-05-28T10:08:00Z">
              <w:r w:rsidR="008E2E50">
                <w:rPr>
                  <w:rFonts w:ascii="Helvetica" w:hAnsi="Helvetica" w:cs="Helvetica"/>
                  <w:kern w:val="0"/>
                  <w:sz w:val="18"/>
                  <w:szCs w:val="18"/>
                </w:rPr>
                <w:t>0</w:t>
              </w:r>
            </w:ins>
            <w:ins w:id="222" w:author="Antonio de la Oliva" w:date="2025-05-28T12:34:00Z" w16du:dateUtc="2025-05-28T10:34:00Z">
              <w:r w:rsidR="00486FC1">
                <w:rPr>
                  <w:rFonts w:ascii="Helvetica" w:hAnsi="Helvetica" w:cs="Helvetica"/>
                  <w:kern w:val="0"/>
                  <w:sz w:val="18"/>
                  <w:szCs w:val="18"/>
                </w:rPr>
                <w:t>000</w:t>
              </w:r>
            </w:ins>
            <w:ins w:id="223" w:author="Antonio de la Oliva" w:date="2025-05-28T12:08:00Z" w16du:dateUtc="2025-05-28T10:08:00Z">
              <w:r w:rsidR="00473FDA">
                <w:rPr>
                  <w:rFonts w:ascii="Helvetica" w:hAnsi="Helvetica" w:cs="Helvetica"/>
                  <w:kern w:val="0"/>
                  <w:sz w:val="18"/>
                  <w:szCs w:val="18"/>
                </w:rPr>
                <w:t xml:space="preserve"> </w:t>
              </w:r>
            </w:ins>
            <w:ins w:id="224" w:author="Antonio de la Oliva" w:date="2025-05-28T12:34:00Z" w16du:dateUtc="2025-05-28T10:34:00Z">
              <w:r w:rsidR="00486FC1">
                <w:rPr>
                  <w:rFonts w:ascii="Helvetica" w:hAnsi="Helvetica" w:cs="Helvetica"/>
                  <w:kern w:val="0"/>
                  <w:sz w:val="18"/>
                  <w:szCs w:val="18"/>
                </w:rPr>
                <w:t>TU</w:t>
              </w:r>
            </w:ins>
            <w:ins w:id="225" w:author="Antonio de la Oliva" w:date="2025-05-28T12:00:00Z" w16du:dateUtc="2025-05-28T10:00:00Z">
              <w:r>
                <w:rPr>
                  <w:rFonts w:ascii="Helvetica" w:hAnsi="Helvetica" w:cs="Helvetica"/>
                  <w:kern w:val="0"/>
                  <w:sz w:val="18"/>
                  <w:szCs w:val="18"/>
                </w:rPr>
                <w:t>s</w:t>
              </w:r>
            </w:ins>
            <w:ins w:id="226"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227" w:author="Antonio de la Oliva" w:date="2025-05-28T12:35:00Z" w16du:dateUtc="2025-05-28T10:35:00Z">
              <w:r w:rsidR="00AA141E">
                <w:rPr>
                  <w:rFonts w:ascii="Helvetica" w:hAnsi="Helvetica" w:cs="Helvetica"/>
                  <w:kern w:val="0"/>
                  <w:sz w:val="20"/>
                  <w:szCs w:val="20"/>
                </w:rPr>
                <w:t xml:space="preserve"> </w:t>
              </w:r>
              <w:r w:rsidR="00005A23">
                <w:rPr>
                  <w:rFonts w:ascii="Helvetica" w:hAnsi="Helvetica" w:cs="Helvetica"/>
                  <w:kern w:val="0"/>
                  <w:sz w:val="20"/>
                  <w:szCs w:val="20"/>
                </w:rPr>
                <w:t>[998]</w:t>
              </w:r>
              <w:r w:rsidR="00005A23">
                <w:rPr>
                  <w:rFonts w:ascii="Helvetica" w:hAnsi="Helvetica" w:cs="Helvetica"/>
                  <w:kern w:val="0"/>
                  <w:sz w:val="20"/>
                  <w:szCs w:val="20"/>
                </w:rPr>
                <w:t xml:space="preserve"> </w:t>
              </w:r>
              <w:r w:rsidR="00AA141E">
                <w:rPr>
                  <w:rFonts w:ascii="Helvetica" w:hAnsi="Helvetica" w:cs="Helvetica"/>
                  <w:kern w:val="0"/>
                  <w:sz w:val="20"/>
                  <w:szCs w:val="20"/>
                </w:rPr>
                <w:t>(approx. 1</w:t>
              </w:r>
              <w:r w:rsidR="00AA141E">
                <w:rPr>
                  <w:rFonts w:ascii="Helvetica" w:hAnsi="Helvetica" w:cs="Helvetica"/>
                  <w:kern w:val="0"/>
                  <w:sz w:val="20"/>
                  <w:szCs w:val="20"/>
                </w:rPr>
                <w:t>000</w:t>
              </w:r>
              <w:r w:rsidR="00AA141E">
                <w:rPr>
                  <w:rFonts w:ascii="Helvetica" w:hAnsi="Helvetica" w:cs="Helvetica"/>
                  <w:kern w:val="0"/>
                  <w:sz w:val="20"/>
                  <w:szCs w:val="20"/>
                </w:rPr>
                <w:t xml:space="preserve"> s)</w:t>
              </w:r>
            </w:ins>
          </w:p>
        </w:tc>
        <w:tc>
          <w:tcPr>
            <w:tcW w:w="2880" w:type="dxa"/>
            <w:tcBorders>
              <w:top w:val="single" w:sz="8" w:space="0" w:color="BFBFBF"/>
              <w:left w:val="single" w:sz="2" w:space="0" w:color="auto"/>
              <w:bottom w:val="single" w:sz="8" w:space="0" w:color="BFBFBF"/>
              <w:right w:val="single" w:sz="10" w:space="0" w:color="auto"/>
            </w:tcBorders>
            <w:tcMar>
              <w:top w:w="120" w:type="nil"/>
              <w:left w:w="120" w:type="nil"/>
              <w:bottom w:w="60" w:type="nil"/>
              <w:right w:w="120" w:type="nil"/>
            </w:tcMar>
            <w:tcPrChange w:id="228" w:author="Antonio de la Oliva" w:date="2025-05-28T12:06:00Z" w16du:dateUtc="2025-05-28T10:06:00Z">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tcPrChange>
          </w:tcPr>
          <w:p w14:paraId="560DAC8B" w14:textId="35E8E080" w:rsidR="00AE29E3" w:rsidRDefault="00F55A4F">
            <w:pPr>
              <w:autoSpaceDE w:val="0"/>
              <w:autoSpaceDN w:val="0"/>
              <w:adjustRightInd w:val="0"/>
              <w:spacing w:after="0" w:line="200" w:lineRule="atLeast"/>
              <w:rPr>
                <w:ins w:id="229" w:author="Antonio de la Oliva" w:date="2025-05-28T12:00:00Z" w16du:dateUtc="2025-05-28T10:00:00Z"/>
                <w:rFonts w:ascii="Helvetica" w:hAnsi="Helvetica" w:cs="Helvetica"/>
                <w:kern w:val="0"/>
                <w:sz w:val="18"/>
                <w:szCs w:val="18"/>
              </w:rPr>
            </w:pPr>
            <w:ins w:id="230" w:author="Antonio de la Oliva" w:date="2025-05-28T12:08:00Z" w16du:dateUtc="2025-05-28T10:08:00Z">
              <w:r>
                <w:rPr>
                  <w:rFonts w:ascii="Helvetica" w:hAnsi="Helvetica" w:cs="Helvetica"/>
                  <w:kern w:val="0"/>
                  <w:sz w:val="18"/>
                  <w:szCs w:val="18"/>
                </w:rPr>
                <w:t>23 d 16 h 36 min 40 s</w:t>
              </w:r>
            </w:ins>
            <w:ins w:id="231"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r w:rsidR="005313A9" w14:paraId="772C3026" w14:textId="77777777" w:rsidTr="005313A9">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Change w:id="232" w:author="Antonio de la Oliva" w:date="2025-05-28T12:06:00Z" w16du:dateUtc="2025-05-28T10:06:00Z">
            <w:tblPrEx>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Ex>
          </w:tblPrExChange>
        </w:tblPrEx>
        <w:trPr>
          <w:ins w:id="233" w:author="Antonio de la Oliva" w:date="2025-05-28T12:06:00Z" w16du:dateUtc="2025-05-28T10:06:00Z"/>
        </w:trPr>
        <w:tc>
          <w:tcPr>
            <w:tcW w:w="2988" w:type="dxa"/>
            <w:tcBorders>
              <w:top w:val="single" w:sz="8" w:space="0" w:color="BFBFBF"/>
              <w:left w:val="single" w:sz="10" w:space="0" w:color="auto"/>
              <w:bottom w:val="single" w:sz="8" w:space="0" w:color="BFBFBF"/>
              <w:right w:val="single" w:sz="2" w:space="0" w:color="auto"/>
            </w:tcBorders>
            <w:tcMar>
              <w:top w:w="120" w:type="nil"/>
              <w:left w:w="120" w:type="nil"/>
              <w:bottom w:w="60" w:type="nil"/>
              <w:right w:w="120" w:type="nil"/>
            </w:tcMar>
            <w:tcPrChange w:id="234" w:author="Antonio de la Oliva" w:date="2025-05-28T12:06:00Z" w16du:dateUtc="2025-05-28T10:06:00Z">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tcPrChange>
          </w:tcPr>
          <w:p w14:paraId="5BAD06E3" w14:textId="023B8C8A" w:rsidR="005313A9" w:rsidRDefault="005313A9">
            <w:pPr>
              <w:autoSpaceDE w:val="0"/>
              <w:autoSpaceDN w:val="0"/>
              <w:adjustRightInd w:val="0"/>
              <w:spacing w:after="0" w:line="220" w:lineRule="atLeast"/>
              <w:jc w:val="center"/>
              <w:rPr>
                <w:ins w:id="235" w:author="Antonio de la Oliva" w:date="2025-05-28T12:06:00Z" w16du:dateUtc="2025-05-28T10:06:00Z"/>
                <w:rFonts w:ascii="Helvetica" w:hAnsi="Helvetica" w:cs="Helvetica"/>
                <w:kern w:val="0"/>
                <w:sz w:val="20"/>
                <w:szCs w:val="20"/>
              </w:rPr>
            </w:pPr>
            <w:ins w:id="236" w:author="Antonio de la Oliva" w:date="2025-05-28T12:06:00Z" w16du:dateUtc="2025-05-28T10:06:00Z">
              <w:r>
                <w:rPr>
                  <w:rFonts w:ascii="Helvetica" w:hAnsi="Helvetica" w:cs="Helvetica"/>
                  <w:kern w:val="0"/>
                  <w:sz w:val="20"/>
                  <w:szCs w:val="20"/>
                </w:rPr>
                <w:t>6-7</w:t>
              </w:r>
            </w:ins>
            <w:ins w:id="237" w:author="Antonio de la Oliva" w:date="2025-05-28T12:15:00Z" w16du:dateUtc="2025-05-28T10:15:00Z">
              <w:r w:rsidR="00184D3F">
                <w:rPr>
                  <w:rFonts w:ascii="Helvetica" w:hAnsi="Helvetica" w:cs="Helvetica"/>
                  <w:kern w:val="0"/>
                  <w:sz w:val="20"/>
                  <w:szCs w:val="20"/>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8" w:space="0" w:color="BFBFBF"/>
              <w:right w:val="single" w:sz="2" w:space="0" w:color="auto"/>
            </w:tcBorders>
            <w:tcMar>
              <w:top w:w="120" w:type="nil"/>
              <w:left w:w="120" w:type="nil"/>
              <w:bottom w:w="60" w:type="nil"/>
              <w:right w:w="120" w:type="nil"/>
            </w:tcMar>
            <w:tcPrChange w:id="238" w:author="Antonio de la Oliva" w:date="2025-05-28T12:06:00Z" w16du:dateUtc="2025-05-28T10:06:00Z">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tcPrChange>
          </w:tcPr>
          <w:p w14:paraId="17EE173F" w14:textId="40D9380A" w:rsidR="005313A9" w:rsidRDefault="005313A9">
            <w:pPr>
              <w:autoSpaceDE w:val="0"/>
              <w:autoSpaceDN w:val="0"/>
              <w:adjustRightInd w:val="0"/>
              <w:spacing w:after="0" w:line="200" w:lineRule="atLeast"/>
              <w:jc w:val="center"/>
              <w:rPr>
                <w:ins w:id="239" w:author="Antonio de la Oliva" w:date="2025-05-28T12:06:00Z" w16du:dateUtc="2025-05-28T10:06:00Z"/>
                <w:rFonts w:ascii="Helvetica" w:hAnsi="Helvetica" w:cs="Helvetica"/>
                <w:kern w:val="0"/>
                <w:sz w:val="18"/>
                <w:szCs w:val="18"/>
              </w:rPr>
            </w:pPr>
            <w:proofErr w:type="gramStart"/>
            <w:ins w:id="240" w:author="Antonio de la Oliva" w:date="2025-05-28T12:07:00Z" w16du:dateUtc="2025-05-28T10:07:00Z">
              <w:r>
                <w:rPr>
                  <w:rFonts w:ascii="Helvetica" w:hAnsi="Helvetica" w:cs="Helvetica"/>
                  <w:kern w:val="0"/>
                  <w:sz w:val="18"/>
                  <w:szCs w:val="18"/>
                </w:rPr>
                <w:t>Reserved</w:t>
              </w:r>
            </w:ins>
            <w:ins w:id="241"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w:t>
              </w:r>
              <w:proofErr w:type="gramEnd"/>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8" w:space="0" w:color="BFBFBF"/>
              <w:right w:val="single" w:sz="10" w:space="0" w:color="auto"/>
            </w:tcBorders>
            <w:tcMar>
              <w:top w:w="120" w:type="nil"/>
              <w:left w:w="120" w:type="nil"/>
              <w:bottom w:w="60" w:type="nil"/>
              <w:right w:w="120" w:type="nil"/>
            </w:tcMar>
            <w:tcPrChange w:id="242" w:author="Antonio de la Oliva" w:date="2025-05-28T12:06:00Z" w16du:dateUtc="2025-05-28T10:06:00Z">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tcPrChange>
          </w:tcPr>
          <w:p w14:paraId="23FE8B21" w14:textId="310D32E4" w:rsidR="005313A9" w:rsidRDefault="007D6858">
            <w:pPr>
              <w:autoSpaceDE w:val="0"/>
              <w:autoSpaceDN w:val="0"/>
              <w:adjustRightInd w:val="0"/>
              <w:spacing w:after="0" w:line="200" w:lineRule="atLeast"/>
              <w:rPr>
                <w:ins w:id="243" w:author="Antonio de la Oliva" w:date="2025-05-28T12:06:00Z" w16du:dateUtc="2025-05-28T10:06:00Z"/>
                <w:rFonts w:ascii="Helvetica" w:hAnsi="Helvetica" w:cs="Helvetica"/>
                <w:kern w:val="0"/>
                <w:sz w:val="18"/>
                <w:szCs w:val="18"/>
              </w:rPr>
            </w:pPr>
            <w:ins w:id="244" w:author="Antonio de la Oliva" w:date="2025-05-28T12:14:00Z" w16du:dateUtc="2025-05-28T10:14:00Z">
              <w:r>
                <w:rPr>
                  <w:rFonts w:ascii="Helvetica" w:hAnsi="Helvetica" w:cs="Helvetica"/>
                  <w:kern w:val="0"/>
                  <w:sz w:val="18"/>
                  <w:szCs w:val="18"/>
                </w:rPr>
                <w:t>NA</w:t>
              </w:r>
            </w:ins>
            <w:ins w:id="245"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bl>
    <w:p w14:paraId="143A330A" w14:textId="6FE2E97B" w:rsidR="003414FA" w:rsidRDefault="003414FA" w:rsidP="003414FA">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 9-129g—</w:t>
      </w:r>
      <w:r>
        <w:rPr>
          <w:rFonts w:ascii="Helvetica" w:hAnsi="Helvetica" w:cs="Helvetica"/>
          <w:b/>
          <w:bCs/>
          <w:kern w:val="0"/>
          <w:sz w:val="20"/>
          <w:szCs w:val="20"/>
        </w:rPr>
        <w:t>Epoch Interval Units and epoch durations</w:t>
      </w:r>
    </w:p>
    <w:p w14:paraId="17C4C31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First Epoch TSF Start Time </w:t>
      </w:r>
      <w:proofErr w:type="gramStart"/>
      <w:r>
        <w:rPr>
          <w:rFonts w:ascii="Helvetica" w:hAnsi="Helvetica" w:cs="Helvetica"/>
          <w:kern w:val="0"/>
          <w:sz w:val="20"/>
          <w:szCs w:val="20"/>
        </w:rPr>
        <w:t>field(</w:t>
      </w:r>
      <w:proofErr w:type="gramEnd"/>
      <w:r>
        <w:rPr>
          <w:rFonts w:ascii="Helvetica" w:hAnsi="Helvetica" w:cs="Helvetica"/>
          <w:kern w:val="0"/>
          <w:sz w:val="20"/>
          <w:szCs w:val="20"/>
        </w:rPr>
        <w:t>#27) contains the first epoch TSF start time presented as the TSF timer value of the link in which this field was sent (see 10.71.2.4 (EDP Epoch Start Time Computation)</w:t>
      </w:r>
      <w:proofErr w:type="gramStart"/>
      <w:r>
        <w:rPr>
          <w:rFonts w:ascii="Helvetica" w:hAnsi="Helvetica" w:cs="Helvetica"/>
          <w:kern w:val="0"/>
          <w:sz w:val="20"/>
          <w:szCs w:val="20"/>
        </w:rPr>
        <w:t>).(</w:t>
      </w:r>
      <w:proofErr w:type="gramEnd"/>
      <w:r>
        <w:rPr>
          <w:rFonts w:ascii="Helvetica" w:hAnsi="Helvetica" w:cs="Helvetica"/>
          <w:kern w:val="0"/>
          <w:sz w:val="20"/>
          <w:szCs w:val="20"/>
        </w:rPr>
        <w:t>#81, #Ed, #196)</w:t>
      </w:r>
    </w:p>
    <w:p w14:paraId="727D865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6FBB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field value contains 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between the 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epoch number and the non-AP </w:t>
      </w:r>
      <w:proofErr w:type="gramStart"/>
      <w:r>
        <w:rPr>
          <w:rFonts w:ascii="Helvetica" w:hAnsi="Helvetica" w:cs="Helvetica"/>
          <w:kern w:val="0"/>
          <w:sz w:val="20"/>
          <w:szCs w:val="20"/>
        </w:rPr>
        <w:t>MLD(</w:t>
      </w:r>
      <w:proofErr w:type="gramEnd"/>
      <w:r>
        <w:rPr>
          <w:rFonts w:ascii="Helvetica" w:hAnsi="Helvetica" w:cs="Helvetica"/>
          <w:kern w:val="0"/>
          <w:sz w:val="20"/>
          <w:szCs w:val="20"/>
        </w:rPr>
        <w:t>#1001) epoch number (see 10.71.2.4 (EDP Epoch Start Time Computation)).</w:t>
      </w:r>
    </w:p>
    <w:p w14:paraId="3F4456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BB957B5" w14:textId="51111B0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epoch interval units as defined in Table 9-129s (Epoch Interval Units and epoch durations), used by the AP MLD and each non-AP MLDs </w:t>
      </w:r>
      <w:ins w:id="246" w:author="Antonio de la Oliva" w:date="2025-05-28T10:17:00Z" w16du:dateUtc="2025-05-28T08:17:00Z">
        <w:r w:rsidR="0088664C">
          <w:rPr>
            <w:rFonts w:ascii="Helvetica" w:hAnsi="Helvetica" w:cs="Helvetica"/>
            <w:kern w:val="0"/>
            <w:sz w:val="20"/>
            <w:szCs w:val="20"/>
          </w:rPr>
          <w:t xml:space="preserve">that is a </w:t>
        </w:r>
        <w:r w:rsidR="00A5665B">
          <w:rPr>
            <w:rFonts w:ascii="Helvetica" w:hAnsi="Helvetica" w:cs="Helvetica"/>
            <w:kern w:val="0"/>
            <w:sz w:val="20"/>
            <w:szCs w:val="20"/>
          </w:rPr>
          <w:t xml:space="preserve">[331] </w:t>
        </w:r>
      </w:ins>
      <w:r>
        <w:rPr>
          <w:rFonts w:ascii="Helvetica" w:hAnsi="Helvetica" w:cs="Helvetica"/>
          <w:kern w:val="0"/>
          <w:sz w:val="20"/>
          <w:szCs w:val="20"/>
        </w:rPr>
        <w:t xml:space="preserve">member of the EDP group to determine a random delay added to the EDP epoch planned start time </w:t>
      </w:r>
      <w:del w:id="247" w:author="Antonio de la Oliva" w:date="2025-05-28T10:27:00Z" w16du:dateUtc="2025-05-28T08:27:00Z">
        <w:r w:rsidDel="00641270">
          <w:rPr>
            <w:rFonts w:ascii="Helvetica" w:hAnsi="Helvetica" w:cs="Helvetica"/>
            <w:kern w:val="0"/>
            <w:sz w:val="20"/>
            <w:szCs w:val="20"/>
          </w:rPr>
          <w:lastRenderedPageBreak/>
          <w:delText>(PlannedTSFStartTime)</w:delText>
        </w:r>
      </w:del>
      <w:r>
        <w:rPr>
          <w:rFonts w:ascii="Helvetica" w:hAnsi="Helvetica" w:cs="Helvetica"/>
          <w:kern w:val="0"/>
          <w:sz w:val="20"/>
          <w:szCs w:val="20"/>
        </w:rPr>
        <w:t xml:space="preserve"> </w:t>
      </w:r>
      <w:ins w:id="248" w:author="Antonio de la Oliva" w:date="2025-05-28T10:27:00Z" w16du:dateUtc="2025-05-28T08:27:00Z">
        <w:r w:rsidR="00641270">
          <w:rPr>
            <w:rFonts w:ascii="Helvetica" w:hAnsi="Helvetica" w:cs="Helvetica"/>
            <w:kern w:val="0"/>
            <w:sz w:val="20"/>
            <w:szCs w:val="20"/>
          </w:rPr>
          <w:t xml:space="preserve">[441] </w:t>
        </w:r>
      </w:ins>
      <w:r>
        <w:rPr>
          <w:rFonts w:ascii="Helvetica" w:hAnsi="Helvetica" w:cs="Helvetica"/>
          <w:kern w:val="0"/>
          <w:sz w:val="20"/>
          <w:szCs w:val="20"/>
        </w:rPr>
        <w:t>as defined in 10.71.2.4 (EDP Epoch Start Time Computation).(#439, #430, #1001)</w:t>
      </w:r>
    </w:p>
    <w:p w14:paraId="5066979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D257B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Epochs Remaining field value indicates the number of EDP epochs left in the sequence after the current epoch finishes, except the value of 255 indicates that the epoch sequence duration is </w:t>
      </w:r>
      <w:proofErr w:type="gramStart"/>
      <w:r>
        <w:rPr>
          <w:rFonts w:ascii="Helvetica" w:hAnsi="Helvetica" w:cs="Helvetica"/>
          <w:kern w:val="0"/>
          <w:sz w:val="20"/>
          <w:szCs w:val="20"/>
        </w:rPr>
        <w:t>unlimited.(</w:t>
      </w:r>
      <w:proofErr w:type="gramEnd"/>
      <w:r>
        <w:rPr>
          <w:rFonts w:ascii="Helvetica" w:hAnsi="Helvetica" w:cs="Helvetica"/>
          <w:kern w:val="0"/>
          <w:sz w:val="20"/>
          <w:szCs w:val="20"/>
        </w:rPr>
        <w:t>#439, #442, #202, #32, #Ed)</w:t>
      </w:r>
    </w:p>
    <w:p w14:paraId="427BFBD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9796AA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Minimum Epoch Pacing field indicates the minimum epoch duration the non-AP MLD can </w:t>
      </w:r>
      <w:proofErr w:type="gramStart"/>
      <w:r>
        <w:rPr>
          <w:rFonts w:ascii="Helvetica" w:hAnsi="Helvetica" w:cs="Helvetica"/>
          <w:kern w:val="0"/>
          <w:sz w:val="20"/>
          <w:szCs w:val="20"/>
        </w:rPr>
        <w:t>support.(</w:t>
      </w:r>
      <w:proofErr w:type="gramEnd"/>
      <w:r>
        <w:rPr>
          <w:rFonts w:ascii="Helvetica" w:hAnsi="Helvetica" w:cs="Helvetica"/>
          <w:kern w:val="0"/>
          <w:sz w:val="20"/>
          <w:szCs w:val="20"/>
        </w:rPr>
        <w:t xml:space="preserve">#196) The format of the Minimum Epoch Pacing </w:t>
      </w:r>
      <w:proofErr w:type="gramStart"/>
      <w:r>
        <w:rPr>
          <w:rFonts w:ascii="Helvetica" w:hAnsi="Helvetica" w:cs="Helvetica"/>
          <w:kern w:val="0"/>
          <w:sz w:val="20"/>
          <w:szCs w:val="20"/>
        </w:rPr>
        <w:t>field(</w:t>
      </w:r>
      <w:proofErr w:type="gramEnd"/>
      <w:r>
        <w:rPr>
          <w:rFonts w:ascii="Helvetica" w:hAnsi="Helvetica" w:cs="Helvetica"/>
          <w:kern w:val="0"/>
          <w:sz w:val="20"/>
          <w:szCs w:val="20"/>
        </w:rPr>
        <w:t>#106) is the same as the Epoch Interval field.</w:t>
      </w:r>
    </w:p>
    <w:p w14:paraId="31FE6D8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8BD99FC" w14:textId="2F4C23B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del w:id="249" w:author="Antonio de la Oliva" w:date="2025-05-28T10:27:00Z" w16du:dateUtc="2025-05-28T08:27:00Z">
        <w:r w:rsidDel="00C707B5">
          <w:rPr>
            <w:rFonts w:ascii="Helvetica" w:hAnsi="Helvetica" w:cs="Helvetica"/>
            <w:kern w:val="0"/>
            <w:sz w:val="20"/>
            <w:szCs w:val="20"/>
          </w:rPr>
          <w:delText>The Number of Participating Affiliated STAs field is optional.</w:delText>
        </w:r>
      </w:del>
      <w:ins w:id="250" w:author="Antonio de la Oliva" w:date="2025-05-28T10:28:00Z" w16du:dateUtc="2025-05-28T08:28:00Z">
        <w:r w:rsidR="00C707B5">
          <w:rPr>
            <w:rFonts w:ascii="Helvetica" w:hAnsi="Helvetica" w:cs="Helvetica"/>
            <w:kern w:val="0"/>
            <w:sz w:val="20"/>
            <w:szCs w:val="20"/>
          </w:rPr>
          <w:t xml:space="preserve">[446] </w:t>
        </w:r>
      </w:ins>
      <w:del w:id="251" w:author="Antonio de la Oliva" w:date="2025-05-28T10:27:00Z" w16du:dateUtc="2025-05-28T08:27:00Z">
        <w:r w:rsidDel="00C707B5">
          <w:rPr>
            <w:rFonts w:ascii="Helvetica" w:hAnsi="Helvetica" w:cs="Helvetica"/>
            <w:kern w:val="0"/>
            <w:sz w:val="20"/>
            <w:szCs w:val="20"/>
          </w:rPr>
          <w:delText xml:space="preserve"> </w:delText>
        </w:r>
      </w:del>
      <w:del w:id="252" w:author="Antonio de la Oliva" w:date="2025-05-28T09:49:00Z" w16du:dateUtc="2025-05-28T07:49:00Z">
        <w:r w:rsidDel="009F7D88">
          <w:rPr>
            <w:rFonts w:ascii="Helvetica" w:hAnsi="Helvetica" w:cs="Helvetica"/>
            <w:kern w:val="0"/>
            <w:sz w:val="20"/>
            <w:szCs w:val="20"/>
          </w:rPr>
          <w:delText xml:space="preserve">When present, the field signals an indication of the number of affiliated non-AP MLD(#1001) currently participating in(#447) this group EDP epoch on the current link. </w:delText>
        </w:r>
      </w:del>
      <w:ins w:id="253" w:author="Antonio de la Oliva" w:date="2025-05-28T09:49:00Z" w16du:dateUtc="2025-05-28T07:49:00Z">
        <w:r w:rsidR="009F7D88" w:rsidRPr="00555320">
          <w:rPr>
            <w:rFonts w:ascii="Arial" w:eastAsia="Times New Roman" w:hAnsi="Arial" w:cs="Arial"/>
            <w:kern w:val="0"/>
            <w:sz w:val="20"/>
            <w:szCs w:val="20"/>
            <w14:ligatures w14:val="none"/>
          </w:rPr>
          <w:t>The Number of Participating Affiliated STAs field format is shown in Figure 9-207n</w:t>
        </w:r>
      </w:ins>
      <w:ins w:id="254" w:author="Antonio de la Oliva" w:date="2025-05-28T09:50:00Z" w16du:dateUtc="2025-05-28T07:50:00Z">
        <w:r w:rsidR="006C37D8">
          <w:rPr>
            <w:rFonts w:ascii="Arial" w:eastAsia="Times New Roman" w:hAnsi="Arial" w:cs="Arial"/>
            <w:kern w:val="0"/>
            <w:sz w:val="20"/>
            <w:szCs w:val="20"/>
            <w14:ligatures w14:val="none"/>
          </w:rPr>
          <w:t xml:space="preserve"> [33]</w:t>
        </w:r>
      </w:ins>
      <w:ins w:id="255" w:author="Antonio de la Oliva" w:date="2025-05-28T09:49:00Z" w16du:dateUtc="2025-05-28T07:49:00Z">
        <w:r w:rsidR="009F7D88" w:rsidRPr="00555320">
          <w:rPr>
            <w:rFonts w:ascii="Arial" w:eastAsia="Times New Roman" w:hAnsi="Arial" w:cs="Arial"/>
            <w:kern w:val="0"/>
            <w:sz w:val="20"/>
            <w:szCs w:val="20"/>
            <w14:ligatures w14:val="none"/>
          </w:rPr>
          <w:t>.</w:t>
        </w:r>
      </w:ins>
    </w:p>
    <w:p w14:paraId="6CC9114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80B4D5F"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A84AC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4A5FE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4F15F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3414FA" w14:paraId="5B24545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A413C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759B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5A741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3D41AECE" w14:textId="50140260" w:rsidR="003414FA" w:rsidRDefault="00A73FAC" w:rsidP="003414FA">
      <w:pPr>
        <w:autoSpaceDE w:val="0"/>
        <w:autoSpaceDN w:val="0"/>
        <w:adjustRightInd w:val="0"/>
        <w:spacing w:before="240" w:after="0" w:line="240" w:lineRule="atLeast"/>
        <w:jc w:val="center"/>
        <w:rPr>
          <w:rFonts w:ascii="Helvetica" w:hAnsi="Helvetica" w:cs="Helvetica"/>
          <w:b/>
          <w:bCs/>
          <w:kern w:val="0"/>
          <w:sz w:val="20"/>
          <w:szCs w:val="20"/>
        </w:rPr>
      </w:pPr>
      <w:r w:rsidRPr="00A04DCA">
        <w:rPr>
          <w:rFonts w:ascii="Helvetica" w:hAnsi="Helvetica" w:cs="Helvetica"/>
          <w:b/>
          <w:bCs/>
          <w:kern w:val="0"/>
          <w:sz w:val="20"/>
          <w:szCs w:val="20"/>
        </w:rPr>
        <w:t>Figure 9-207n—</w:t>
      </w:r>
      <w:r w:rsidR="003414FA">
        <w:rPr>
          <w:rFonts w:ascii="Helvetica" w:hAnsi="Helvetica" w:cs="Helvetica"/>
          <w:b/>
          <w:bCs/>
          <w:kern w:val="0"/>
          <w:sz w:val="20"/>
          <w:szCs w:val="20"/>
        </w:rPr>
        <w:t>Number of Participating Affiliated STAs field format</w:t>
      </w:r>
    </w:p>
    <w:p w14:paraId="1BDBF12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C561071" w14:textId="1E34837A" w:rsidR="0027358E"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in the signaled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on the </w:t>
      </w:r>
      <w:ins w:id="256" w:author="Antonio de la Oliva" w:date="2025-05-28T12:37:00Z" w16du:dateUtc="2025-05-28T10:37:00Z">
        <w:r w:rsidR="007D0D6B">
          <w:rPr>
            <w:rFonts w:ascii="Helvetica" w:hAnsi="Helvetica" w:cs="Helvetica"/>
            <w:kern w:val="0"/>
            <w:sz w:val="20"/>
            <w:szCs w:val="20"/>
          </w:rPr>
          <w:t>MLD [1002]</w:t>
        </w:r>
      </w:ins>
      <w:del w:id="257" w:author="Antonio de la Oliva" w:date="2025-05-28T12:37:00Z" w16du:dateUtc="2025-05-28T10:37:00Z">
        <w:r w:rsidDel="007D0D6B">
          <w:rPr>
            <w:rFonts w:ascii="Helvetica" w:hAnsi="Helvetica" w:cs="Helvetica"/>
            <w:kern w:val="0"/>
            <w:sz w:val="20"/>
            <w:szCs w:val="20"/>
          </w:rPr>
          <w:delText>link</w:delText>
        </w:r>
      </w:del>
      <w:r>
        <w:rPr>
          <w:rFonts w:ascii="Helvetica" w:hAnsi="Helvetica" w:cs="Helvetica"/>
          <w:kern w:val="0"/>
          <w:sz w:val="20"/>
          <w:szCs w:val="20"/>
        </w:rPr>
        <w:t xml:space="preserve">. </w:t>
      </w:r>
      <w:ins w:id="258" w:author="Antonio de la Oliva" w:date="2025-05-28T11:48:00Z" w16du:dateUtc="2025-05-28T09:48:00Z">
        <w:r w:rsidR="00987B20">
          <w:rPr>
            <w:rFonts w:ascii="Helvetica" w:hAnsi="Helvetica" w:cs="Helvetica"/>
            <w:kern w:val="0"/>
            <w:sz w:val="20"/>
            <w:szCs w:val="20"/>
          </w:rPr>
          <w:t>This field provides the actual number of STAs in the EDP group rounded (ceil) to the nearest multiple of 10.</w:t>
        </w:r>
        <w:r w:rsidR="00676894">
          <w:rPr>
            <w:rFonts w:ascii="Helvetica" w:hAnsi="Helvetica" w:cs="Helvetica"/>
            <w:kern w:val="0"/>
            <w:sz w:val="20"/>
            <w:szCs w:val="20"/>
          </w:rPr>
          <w:t xml:space="preserve"> [34]</w:t>
        </w:r>
      </w:ins>
    </w:p>
    <w:p w14:paraId="1DD873D7" w14:textId="77777777" w:rsidR="0027358E" w:rsidRDefault="0027358E"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FBF1040" w14:textId="2B2CEAC2"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Participating Affiliated STAs Percentage field</w:t>
      </w:r>
      <w:ins w:id="259" w:author="Antonio de la Oliva" w:date="2025-05-28T11:48:00Z" w16du:dateUtc="2025-05-28T09:48:00Z">
        <w:r w:rsidR="004F4FF4">
          <w:rPr>
            <w:rFonts w:ascii="Helvetica" w:hAnsi="Helvetica" w:cs="Helvetica"/>
            <w:kern w:val="0"/>
            <w:sz w:val="20"/>
            <w:szCs w:val="20"/>
          </w:rPr>
          <w:t xml:space="preserve"> </w:t>
        </w:r>
      </w:ins>
      <w:ins w:id="260" w:author="Antonio de la Oliva" w:date="2025-05-28T11:49:00Z" w16du:dateUtc="2025-05-28T09:49:00Z">
        <w:r w:rsidR="004F4FF4">
          <w:rPr>
            <w:rFonts w:ascii="Helvetica" w:hAnsi="Helvetica" w:cs="Helvetica"/>
            <w:kern w:val="0"/>
            <w:sz w:val="20"/>
            <w:szCs w:val="20"/>
          </w:rPr>
          <w:t xml:space="preserve">value is the </w:t>
        </w:r>
      </w:ins>
      <w:ins w:id="261" w:author="Antonio de la Oliva" w:date="2025-05-28T11:50:00Z" w16du:dateUtc="2025-05-28T09:50:00Z">
        <w:r w:rsidR="0049718A">
          <w:rPr>
            <w:rFonts w:ascii="Helvetica" w:hAnsi="Helvetica" w:cs="Helvetica"/>
            <w:kern w:val="0"/>
            <w:sz w:val="20"/>
            <w:szCs w:val="20"/>
          </w:rPr>
          <w:t>[35]</w:t>
        </w:r>
      </w:ins>
      <w:del w:id="262" w:author="Antonio de la Oliva" w:date="2025-05-28T11:49:00Z" w16du:dateUtc="2025-05-28T09:49:00Z">
        <w:r w:rsidDel="004F4FF4">
          <w:rPr>
            <w:rFonts w:ascii="Helvetica" w:hAnsi="Helvetica" w:cs="Helvetica"/>
            <w:kern w:val="0"/>
            <w:sz w:val="20"/>
            <w:szCs w:val="20"/>
          </w:rPr>
          <w:delText xml:space="preserve">, with values in the range of 0 to 100, represents an indication of the </w:delText>
        </w:r>
      </w:del>
      <w:r>
        <w:rPr>
          <w:rFonts w:ascii="Helvetica" w:hAnsi="Helvetica" w:cs="Helvetica"/>
          <w:kern w:val="0"/>
          <w:sz w:val="20"/>
          <w:szCs w:val="20"/>
        </w:rPr>
        <w:t xml:space="preserve">percentage of the associated affiliated non-AP MLDs(#1001) participating to the </w:t>
      </w:r>
      <w:del w:id="263" w:author="Antonio de la Oliva" w:date="2025-05-28T12:38:00Z" w16du:dateUtc="2025-05-28T10:38:00Z">
        <w:r w:rsidDel="00AE0B71">
          <w:rPr>
            <w:rFonts w:ascii="Helvetica" w:hAnsi="Helvetica" w:cs="Helvetica"/>
            <w:kern w:val="0"/>
            <w:sz w:val="20"/>
            <w:szCs w:val="20"/>
          </w:rPr>
          <w:delText>signalled</w:delText>
        </w:r>
      </w:del>
      <w:ins w:id="264" w:author="Antonio de la Oliva" w:date="2025-05-28T12:38:00Z" w16du:dateUtc="2025-05-28T10:38:00Z">
        <w:r w:rsidR="00AE0B71">
          <w:rPr>
            <w:rFonts w:ascii="Helvetica" w:hAnsi="Helvetica" w:cs="Helvetica"/>
            <w:kern w:val="0"/>
            <w:sz w:val="20"/>
            <w:szCs w:val="20"/>
          </w:rPr>
          <w:t>signaled</w:t>
        </w:r>
      </w:ins>
      <w:r>
        <w:rPr>
          <w:rFonts w:ascii="Helvetica" w:hAnsi="Helvetica" w:cs="Helvetica"/>
          <w:kern w:val="0"/>
          <w:sz w:val="20"/>
          <w:szCs w:val="20"/>
        </w:rPr>
        <w:t xml:space="preserve"> EDP(#1012) group on the </w:t>
      </w:r>
      <w:del w:id="265" w:author="Antonio de la Oliva" w:date="2025-05-28T12:37:00Z" w16du:dateUtc="2025-05-28T10:37:00Z">
        <w:r w:rsidDel="00AE0B71">
          <w:rPr>
            <w:rFonts w:ascii="Helvetica" w:hAnsi="Helvetica" w:cs="Helvetica"/>
            <w:kern w:val="0"/>
            <w:sz w:val="20"/>
            <w:szCs w:val="20"/>
          </w:rPr>
          <w:delText>link</w:delText>
        </w:r>
      </w:del>
      <w:ins w:id="266" w:author="Antonio de la Oliva" w:date="2025-05-28T12:37:00Z" w16du:dateUtc="2025-05-28T10:37:00Z">
        <w:r w:rsidR="00AE0B71">
          <w:rPr>
            <w:rFonts w:ascii="Helvetica" w:hAnsi="Helvetica" w:cs="Helvetica"/>
            <w:kern w:val="0"/>
            <w:sz w:val="20"/>
            <w:szCs w:val="20"/>
          </w:rPr>
          <w:t>MLD</w:t>
        </w:r>
      </w:ins>
      <w:ins w:id="267" w:author="Antonio de la Oliva" w:date="2025-05-28T12:38:00Z" w16du:dateUtc="2025-05-28T10:38:00Z">
        <w:r w:rsidR="00720EE0">
          <w:rPr>
            <w:rFonts w:ascii="Helvetica" w:hAnsi="Helvetica" w:cs="Helvetica"/>
            <w:kern w:val="0"/>
            <w:sz w:val="20"/>
            <w:szCs w:val="20"/>
          </w:rPr>
          <w:t xml:space="preserve"> [1002]</w:t>
        </w:r>
      </w:ins>
      <w:r>
        <w:rPr>
          <w:rFonts w:ascii="Helvetica" w:hAnsi="Helvetica" w:cs="Helvetica"/>
          <w:kern w:val="0"/>
          <w:sz w:val="20"/>
          <w:szCs w:val="20"/>
        </w:rPr>
        <w:t xml:space="preserve">. </w:t>
      </w:r>
      <w:ins w:id="268" w:author="Antonio de la Oliva" w:date="2025-05-28T11:49:00Z" w16du:dateUtc="2025-05-28T09:49:00Z">
        <w:r w:rsidR="003D0C9D" w:rsidRPr="00555320">
          <w:rPr>
            <w:rFonts w:ascii="Arial" w:eastAsia="Times New Roman" w:hAnsi="Arial" w:cs="Arial"/>
            <w:kern w:val="0"/>
            <w:sz w:val="20"/>
            <w:szCs w:val="20"/>
            <w14:ligatures w14:val="none"/>
          </w:rPr>
          <w:t>The Participating Affiliated STAs Percentage field can have a value from 0 to 100, and v</w:t>
        </w:r>
      </w:ins>
      <w:del w:id="269" w:author="Antonio de la Oliva" w:date="2025-05-28T11:49:00Z" w16du:dateUtc="2025-05-28T09:49:00Z">
        <w:r w:rsidDel="0049718A">
          <w:rPr>
            <w:rFonts w:ascii="Helvetica" w:hAnsi="Helvetica" w:cs="Helvetica"/>
            <w:kern w:val="0"/>
            <w:sz w:val="20"/>
            <w:szCs w:val="20"/>
          </w:rPr>
          <w:delText>V</w:delText>
        </w:r>
      </w:del>
      <w:r>
        <w:rPr>
          <w:rFonts w:ascii="Helvetica" w:hAnsi="Helvetica" w:cs="Helvetica"/>
          <w:kern w:val="0"/>
          <w:sz w:val="20"/>
          <w:szCs w:val="20"/>
        </w:rPr>
        <w:t xml:space="preserve">alues </w:t>
      </w:r>
      <w:ins w:id="270" w:author="Antonio de la Oliva" w:date="2025-05-28T11:50:00Z" w16du:dateUtc="2025-05-28T09:50:00Z">
        <w:r w:rsidR="0049718A">
          <w:rPr>
            <w:rFonts w:ascii="Helvetica" w:hAnsi="Helvetica" w:cs="Helvetica"/>
            <w:kern w:val="0"/>
            <w:sz w:val="20"/>
            <w:szCs w:val="20"/>
          </w:rPr>
          <w:t xml:space="preserve">[35] </w:t>
        </w:r>
      </w:ins>
      <w:r>
        <w:rPr>
          <w:rFonts w:ascii="Helvetica" w:hAnsi="Helvetica" w:cs="Helvetica"/>
          <w:kern w:val="0"/>
          <w:sz w:val="20"/>
          <w:szCs w:val="20"/>
        </w:rPr>
        <w:t>101-255 are reserved.</w:t>
      </w:r>
    </w:p>
    <w:p w14:paraId="3FDF521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55D63AB" w14:textId="13CD836F"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271" w:author="Antonio de la Oliva" w:date="2025-05-28T09:54:00Z" w16du:dateUtc="2025-05-28T07:54:00Z">
        <w:r w:rsidDel="00007681">
          <w:rPr>
            <w:rFonts w:ascii="Helvetica" w:hAnsi="Helvetica" w:cs="Helvetica"/>
            <w:kern w:val="0"/>
            <w:sz w:val="20"/>
            <w:szCs w:val="20"/>
          </w:rPr>
          <w:delText xml:space="preserve"> CPE </w:delText>
        </w:r>
      </w:del>
      <w:ins w:id="272" w:author="Antonio de la Oliva" w:date="2025-05-28T09:54:00Z" w16du:dateUtc="2025-05-28T07:54:00Z">
        <w:r w:rsidR="00007681">
          <w:rPr>
            <w:rFonts w:ascii="Helvetica" w:hAnsi="Helvetica" w:cs="Helvetica"/>
            <w:kern w:val="0"/>
            <w:sz w:val="20"/>
            <w:szCs w:val="20"/>
          </w:rPr>
          <w:t xml:space="preserve"> </w:t>
        </w:r>
        <w:r w:rsidR="00F60F30">
          <w:rPr>
            <w:rFonts w:ascii="Helvetica" w:hAnsi="Helvetica" w:cs="Helvetica"/>
            <w:kern w:val="0"/>
            <w:sz w:val="20"/>
            <w:szCs w:val="20"/>
          </w:rPr>
          <w:t xml:space="preserve">[206] </w:t>
        </w:r>
      </w:ins>
      <w:r>
        <w:rPr>
          <w:rFonts w:ascii="Helvetica" w:hAnsi="Helvetica" w:cs="Helvetica"/>
          <w:kern w:val="0"/>
          <w:sz w:val="20"/>
          <w:szCs w:val="20"/>
        </w:rPr>
        <w:t xml:space="preserve">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the AID Storage Size field indicates the minimum number of AID values </w:t>
      </w:r>
      <w:del w:id="273" w:author="Antonio de la Oliva" w:date="2025-05-28T10:18:00Z" w16du:dateUtc="2025-05-28T08:18:00Z">
        <w:r w:rsidDel="00C174C8">
          <w:rPr>
            <w:rFonts w:ascii="Helvetica" w:hAnsi="Helvetica" w:cs="Helvetica"/>
            <w:kern w:val="0"/>
            <w:sz w:val="20"/>
            <w:szCs w:val="20"/>
          </w:rPr>
          <w:delText xml:space="preserve">required by </w:delText>
        </w:r>
      </w:del>
      <w:ins w:id="274"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a</w:t>
      </w:r>
      <w:ins w:id="275" w:author="Antonio de la Oliva" w:date="2025-05-28T09:54:00Z" w16du:dateUtc="2025-05-28T07:54:00Z">
        <w:r w:rsidR="00007681">
          <w:rPr>
            <w:rFonts w:ascii="Helvetica" w:hAnsi="Helvetica" w:cs="Helvetica"/>
            <w:kern w:val="0"/>
            <w:sz w:val="20"/>
            <w:szCs w:val="20"/>
          </w:rPr>
          <w:t xml:space="preserve"> </w:t>
        </w:r>
      </w:ins>
      <w:del w:id="276" w:author="Antonio de la Oliva" w:date="2025-05-28T09:54:00Z" w16du:dateUtc="2025-05-28T07:54:00Z">
        <w:r w:rsidDel="00007681">
          <w:rPr>
            <w:rFonts w:ascii="Helvetica" w:hAnsi="Helvetica" w:cs="Helvetica"/>
            <w:kern w:val="0"/>
            <w:sz w:val="20"/>
            <w:szCs w:val="20"/>
          </w:rPr>
          <w:delText xml:space="preserve"> CPE </w:delText>
        </w:r>
      </w:del>
      <w:ins w:id="277" w:author="Antonio de la Oliva" w:date="2025-05-28T09:54:00Z" w16du:dateUtc="2025-05-28T07:54: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 xml:space="preserve">-AP MLD </w:t>
      </w:r>
      <w:ins w:id="278" w:author="Antonio de la Oliva" w:date="2025-05-28T10:18:00Z" w16du:dateUtc="2025-05-28T08:18:00Z">
        <w:r w:rsidR="00C174C8">
          <w:rPr>
            <w:rFonts w:ascii="Helvetica" w:hAnsi="Helvetica" w:cs="Helvetica"/>
            <w:kern w:val="0"/>
            <w:sz w:val="20"/>
            <w:szCs w:val="20"/>
          </w:rPr>
          <w:t xml:space="preserve">shall be able </w:t>
        </w:r>
      </w:ins>
      <w:ins w:id="279"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to be allowed to join in the EDP group.</w:t>
      </w:r>
    </w:p>
    <w:p w14:paraId="1AC5881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039714" w14:textId="01834A28"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280" w:author="Antonio de la Oliva" w:date="2025-05-28T09:54:00Z" w16du:dateUtc="2025-05-28T07:54:00Z">
        <w:r w:rsidDel="00F60F30">
          <w:rPr>
            <w:rFonts w:ascii="Helvetica" w:hAnsi="Helvetica" w:cs="Helvetica"/>
            <w:kern w:val="0"/>
            <w:sz w:val="20"/>
            <w:szCs w:val="20"/>
          </w:rPr>
          <w:delText xml:space="preserve"> CPE</w:delText>
        </w:r>
      </w:del>
      <w:r>
        <w:rPr>
          <w:rFonts w:ascii="Helvetica" w:hAnsi="Helvetica" w:cs="Helvetica"/>
          <w:kern w:val="0"/>
          <w:sz w:val="20"/>
          <w:szCs w:val="20"/>
        </w:rPr>
        <w:t xml:space="preserve"> </w:t>
      </w:r>
      <w:ins w:id="281" w:author="Antonio de la Oliva" w:date="2025-05-28T09:55:00Z" w16du:dateUtc="2025-05-28T07:55: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-AP MLD, the AID Storage Size field indicates the number of AID values that the non-AP MLD can store.</w:t>
      </w:r>
    </w:p>
    <w:p w14:paraId="218B8B85" w14:textId="77777777" w:rsidR="003414FA" w:rsidRDefault="003414FA"/>
    <w:p w14:paraId="3BFC85D7" w14:textId="1B5A824B"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D94C" w14:textId="77777777" w:rsidR="00EB201C" w:rsidRDefault="00EB201C" w:rsidP="004E075E">
      <w:pPr>
        <w:spacing w:after="0" w:line="240" w:lineRule="auto"/>
      </w:pPr>
      <w:r>
        <w:separator/>
      </w:r>
    </w:p>
  </w:endnote>
  <w:endnote w:type="continuationSeparator" w:id="0">
    <w:p w14:paraId="50AB19DE" w14:textId="77777777" w:rsidR="00EB201C" w:rsidRDefault="00EB201C"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34F1" w14:textId="77777777" w:rsidR="00EB201C" w:rsidRDefault="00EB201C" w:rsidP="004E075E">
      <w:pPr>
        <w:spacing w:after="0" w:line="240" w:lineRule="auto"/>
      </w:pPr>
      <w:r>
        <w:separator/>
      </w:r>
    </w:p>
  </w:footnote>
  <w:footnote w:type="continuationSeparator" w:id="0">
    <w:p w14:paraId="747FD128" w14:textId="77777777" w:rsidR="00EB201C" w:rsidRDefault="00EB201C"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85"/>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256B7D51"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92</w:t>
          </w:r>
          <w:r w:rsidR="00AB1BC1">
            <w:rPr>
              <w:b/>
              <w:bCs/>
              <w:sz w:val="28"/>
              <w:szCs w:val="28"/>
            </w:rPr>
            <w:t>5</w:t>
          </w:r>
          <w:r w:rsidR="00C045B9">
            <w:rPr>
              <w:b/>
              <w:bCs/>
              <w:sz w:val="28"/>
              <w:szCs w:val="28"/>
            </w:rPr>
            <w:t>r</w:t>
          </w:r>
          <w:ins w:id="282" w:author="Antonio de la Oliva" w:date="2025-05-28T10:17:00Z" w16du:dateUtc="2025-05-28T08:17:00Z">
            <w:r w:rsidR="00A5665B">
              <w:rPr>
                <w:b/>
                <w:bCs/>
                <w:sz w:val="28"/>
                <w:szCs w:val="28"/>
              </w:rPr>
              <w:t>2</w:t>
            </w:r>
          </w:ins>
          <w:del w:id="283" w:author="Antonio de la Oliva" w:date="2025-05-28T10:17:00Z" w16du:dateUtc="2025-05-28T08:17:00Z">
            <w:r w:rsidR="00AB1BC1" w:rsidDel="00A5665B">
              <w:rPr>
                <w:b/>
                <w:bCs/>
                <w:sz w:val="28"/>
                <w:szCs w:val="28"/>
              </w:rPr>
              <w:delText>0</w:delText>
            </w:r>
          </w:del>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5A23"/>
    <w:rsid w:val="00006B08"/>
    <w:rsid w:val="00007681"/>
    <w:rsid w:val="00010DA1"/>
    <w:rsid w:val="00012A4F"/>
    <w:rsid w:val="00015BAA"/>
    <w:rsid w:val="0002006B"/>
    <w:rsid w:val="000327C1"/>
    <w:rsid w:val="00033832"/>
    <w:rsid w:val="00040168"/>
    <w:rsid w:val="00055C71"/>
    <w:rsid w:val="00063E7F"/>
    <w:rsid w:val="00065367"/>
    <w:rsid w:val="00072202"/>
    <w:rsid w:val="000738C5"/>
    <w:rsid w:val="00083639"/>
    <w:rsid w:val="000A610C"/>
    <w:rsid w:val="000B240F"/>
    <w:rsid w:val="000B5AAF"/>
    <w:rsid w:val="000C034E"/>
    <w:rsid w:val="000C4802"/>
    <w:rsid w:val="000E7DA5"/>
    <w:rsid w:val="000F544B"/>
    <w:rsid w:val="00103315"/>
    <w:rsid w:val="00117BC4"/>
    <w:rsid w:val="0012202B"/>
    <w:rsid w:val="00130947"/>
    <w:rsid w:val="00147D66"/>
    <w:rsid w:val="00151112"/>
    <w:rsid w:val="00153192"/>
    <w:rsid w:val="00153AA8"/>
    <w:rsid w:val="00184D3F"/>
    <w:rsid w:val="00190349"/>
    <w:rsid w:val="00191FE2"/>
    <w:rsid w:val="001972AB"/>
    <w:rsid w:val="001A1519"/>
    <w:rsid w:val="001D2E03"/>
    <w:rsid w:val="001E79CF"/>
    <w:rsid w:val="001F3A03"/>
    <w:rsid w:val="00213F49"/>
    <w:rsid w:val="00223AB9"/>
    <w:rsid w:val="002247F3"/>
    <w:rsid w:val="00234200"/>
    <w:rsid w:val="00235BA4"/>
    <w:rsid w:val="0026057B"/>
    <w:rsid w:val="00261377"/>
    <w:rsid w:val="002658BA"/>
    <w:rsid w:val="0027358E"/>
    <w:rsid w:val="002800A0"/>
    <w:rsid w:val="00282998"/>
    <w:rsid w:val="00291FE2"/>
    <w:rsid w:val="002B1A50"/>
    <w:rsid w:val="002B5548"/>
    <w:rsid w:val="002B6514"/>
    <w:rsid w:val="002C0FBA"/>
    <w:rsid w:val="002C1840"/>
    <w:rsid w:val="002D1DD5"/>
    <w:rsid w:val="002D66A2"/>
    <w:rsid w:val="002F0AB6"/>
    <w:rsid w:val="002F3625"/>
    <w:rsid w:val="00304B4D"/>
    <w:rsid w:val="00304C5D"/>
    <w:rsid w:val="00305349"/>
    <w:rsid w:val="00333B48"/>
    <w:rsid w:val="003347F8"/>
    <w:rsid w:val="00336E92"/>
    <w:rsid w:val="003414FA"/>
    <w:rsid w:val="00342628"/>
    <w:rsid w:val="00370ED2"/>
    <w:rsid w:val="00374052"/>
    <w:rsid w:val="0037649D"/>
    <w:rsid w:val="00381F47"/>
    <w:rsid w:val="00391D98"/>
    <w:rsid w:val="003956B0"/>
    <w:rsid w:val="003A05C7"/>
    <w:rsid w:val="003A614A"/>
    <w:rsid w:val="003B4D53"/>
    <w:rsid w:val="003C74E5"/>
    <w:rsid w:val="003D0C9D"/>
    <w:rsid w:val="003E36C0"/>
    <w:rsid w:val="003E3A9F"/>
    <w:rsid w:val="003F64DD"/>
    <w:rsid w:val="003F6CB5"/>
    <w:rsid w:val="00412440"/>
    <w:rsid w:val="004143AF"/>
    <w:rsid w:val="0041527E"/>
    <w:rsid w:val="00433F25"/>
    <w:rsid w:val="0043425E"/>
    <w:rsid w:val="00434CCC"/>
    <w:rsid w:val="00435952"/>
    <w:rsid w:val="00440808"/>
    <w:rsid w:val="00442EC6"/>
    <w:rsid w:val="00444966"/>
    <w:rsid w:val="00444B6B"/>
    <w:rsid w:val="00444EA0"/>
    <w:rsid w:val="00445B68"/>
    <w:rsid w:val="00452259"/>
    <w:rsid w:val="00457C9E"/>
    <w:rsid w:val="0046743B"/>
    <w:rsid w:val="00473FDA"/>
    <w:rsid w:val="00474424"/>
    <w:rsid w:val="004754A6"/>
    <w:rsid w:val="004845B3"/>
    <w:rsid w:val="00484CB7"/>
    <w:rsid w:val="00486FC1"/>
    <w:rsid w:val="004900B6"/>
    <w:rsid w:val="00495D6E"/>
    <w:rsid w:val="0049718A"/>
    <w:rsid w:val="004A1B9B"/>
    <w:rsid w:val="004B26B0"/>
    <w:rsid w:val="004D52D6"/>
    <w:rsid w:val="004D7327"/>
    <w:rsid w:val="004E075E"/>
    <w:rsid w:val="004E34BC"/>
    <w:rsid w:val="004E68C9"/>
    <w:rsid w:val="004E7382"/>
    <w:rsid w:val="004F177B"/>
    <w:rsid w:val="004F4FF4"/>
    <w:rsid w:val="00506F44"/>
    <w:rsid w:val="00511EBB"/>
    <w:rsid w:val="005154C6"/>
    <w:rsid w:val="00515F71"/>
    <w:rsid w:val="005313A9"/>
    <w:rsid w:val="005428E9"/>
    <w:rsid w:val="00544E3D"/>
    <w:rsid w:val="00544E5E"/>
    <w:rsid w:val="00552816"/>
    <w:rsid w:val="00555320"/>
    <w:rsid w:val="00561464"/>
    <w:rsid w:val="005618D5"/>
    <w:rsid w:val="005705E4"/>
    <w:rsid w:val="00582156"/>
    <w:rsid w:val="00583117"/>
    <w:rsid w:val="005846BF"/>
    <w:rsid w:val="0058767D"/>
    <w:rsid w:val="005A42A7"/>
    <w:rsid w:val="005A5F6D"/>
    <w:rsid w:val="005A7EC3"/>
    <w:rsid w:val="005D031E"/>
    <w:rsid w:val="005D1BD7"/>
    <w:rsid w:val="005D3202"/>
    <w:rsid w:val="005D4166"/>
    <w:rsid w:val="005D6F21"/>
    <w:rsid w:val="005F67AB"/>
    <w:rsid w:val="006077D4"/>
    <w:rsid w:val="00612403"/>
    <w:rsid w:val="006209CF"/>
    <w:rsid w:val="006214BA"/>
    <w:rsid w:val="006265F5"/>
    <w:rsid w:val="00632285"/>
    <w:rsid w:val="00641270"/>
    <w:rsid w:val="00643933"/>
    <w:rsid w:val="00657109"/>
    <w:rsid w:val="006577B2"/>
    <w:rsid w:val="0066317B"/>
    <w:rsid w:val="0066647D"/>
    <w:rsid w:val="006722CB"/>
    <w:rsid w:val="00672B0F"/>
    <w:rsid w:val="0067348D"/>
    <w:rsid w:val="00676894"/>
    <w:rsid w:val="00697F50"/>
    <w:rsid w:val="006B52D7"/>
    <w:rsid w:val="006C0071"/>
    <w:rsid w:val="006C0B2A"/>
    <w:rsid w:val="006C2E9D"/>
    <w:rsid w:val="006C37D8"/>
    <w:rsid w:val="006C38D4"/>
    <w:rsid w:val="006C79EF"/>
    <w:rsid w:val="006E6F45"/>
    <w:rsid w:val="006F0B43"/>
    <w:rsid w:val="006F15DC"/>
    <w:rsid w:val="007070F2"/>
    <w:rsid w:val="00711652"/>
    <w:rsid w:val="00720EE0"/>
    <w:rsid w:val="00720FEE"/>
    <w:rsid w:val="00721C3C"/>
    <w:rsid w:val="007234E2"/>
    <w:rsid w:val="00730807"/>
    <w:rsid w:val="007346B9"/>
    <w:rsid w:val="00741CD0"/>
    <w:rsid w:val="00752078"/>
    <w:rsid w:val="00752CBE"/>
    <w:rsid w:val="007567D3"/>
    <w:rsid w:val="007648C9"/>
    <w:rsid w:val="00787FED"/>
    <w:rsid w:val="00797A43"/>
    <w:rsid w:val="007A1F60"/>
    <w:rsid w:val="007B455B"/>
    <w:rsid w:val="007B6460"/>
    <w:rsid w:val="007B7331"/>
    <w:rsid w:val="007D0D6B"/>
    <w:rsid w:val="007D6858"/>
    <w:rsid w:val="007E1F42"/>
    <w:rsid w:val="007F69F7"/>
    <w:rsid w:val="00807B4A"/>
    <w:rsid w:val="00823CF4"/>
    <w:rsid w:val="00830495"/>
    <w:rsid w:val="00837A4E"/>
    <w:rsid w:val="00841944"/>
    <w:rsid w:val="008420D3"/>
    <w:rsid w:val="00857DA0"/>
    <w:rsid w:val="008635A2"/>
    <w:rsid w:val="00866827"/>
    <w:rsid w:val="00870639"/>
    <w:rsid w:val="0088664C"/>
    <w:rsid w:val="00895E2A"/>
    <w:rsid w:val="00896B30"/>
    <w:rsid w:val="008B2EBF"/>
    <w:rsid w:val="008B3007"/>
    <w:rsid w:val="008B549A"/>
    <w:rsid w:val="008D2D1F"/>
    <w:rsid w:val="008D46C3"/>
    <w:rsid w:val="008E2E50"/>
    <w:rsid w:val="00900409"/>
    <w:rsid w:val="009112EF"/>
    <w:rsid w:val="009137BC"/>
    <w:rsid w:val="00916D8B"/>
    <w:rsid w:val="00920184"/>
    <w:rsid w:val="009233F3"/>
    <w:rsid w:val="009239B1"/>
    <w:rsid w:val="009276A1"/>
    <w:rsid w:val="00933BCA"/>
    <w:rsid w:val="00934C29"/>
    <w:rsid w:val="00945B7E"/>
    <w:rsid w:val="009521DC"/>
    <w:rsid w:val="00954C7F"/>
    <w:rsid w:val="009701DB"/>
    <w:rsid w:val="009763B1"/>
    <w:rsid w:val="0098391A"/>
    <w:rsid w:val="00987B20"/>
    <w:rsid w:val="00992F6E"/>
    <w:rsid w:val="00995A78"/>
    <w:rsid w:val="00996D01"/>
    <w:rsid w:val="009A08DA"/>
    <w:rsid w:val="009A1BDA"/>
    <w:rsid w:val="009A3748"/>
    <w:rsid w:val="009B1641"/>
    <w:rsid w:val="009B4847"/>
    <w:rsid w:val="009C75CF"/>
    <w:rsid w:val="009D5818"/>
    <w:rsid w:val="009D7DEE"/>
    <w:rsid w:val="009F1527"/>
    <w:rsid w:val="009F7D88"/>
    <w:rsid w:val="00A04DCA"/>
    <w:rsid w:val="00A128E7"/>
    <w:rsid w:val="00A12C1C"/>
    <w:rsid w:val="00A339BD"/>
    <w:rsid w:val="00A3687C"/>
    <w:rsid w:val="00A44876"/>
    <w:rsid w:val="00A55310"/>
    <w:rsid w:val="00A5665B"/>
    <w:rsid w:val="00A60C7B"/>
    <w:rsid w:val="00A62AC0"/>
    <w:rsid w:val="00A7339B"/>
    <w:rsid w:val="00A73FAC"/>
    <w:rsid w:val="00A84D9B"/>
    <w:rsid w:val="00A8700A"/>
    <w:rsid w:val="00AA0996"/>
    <w:rsid w:val="00AA141E"/>
    <w:rsid w:val="00AA3C97"/>
    <w:rsid w:val="00AB1BC1"/>
    <w:rsid w:val="00AB74CD"/>
    <w:rsid w:val="00AC3183"/>
    <w:rsid w:val="00AC734C"/>
    <w:rsid w:val="00AD6FBE"/>
    <w:rsid w:val="00AD6FE1"/>
    <w:rsid w:val="00AE0B71"/>
    <w:rsid w:val="00AE29E3"/>
    <w:rsid w:val="00AE2BC0"/>
    <w:rsid w:val="00AF4305"/>
    <w:rsid w:val="00AF716D"/>
    <w:rsid w:val="00B0617A"/>
    <w:rsid w:val="00B1068E"/>
    <w:rsid w:val="00B61DF9"/>
    <w:rsid w:val="00B623EA"/>
    <w:rsid w:val="00B644FE"/>
    <w:rsid w:val="00B7075E"/>
    <w:rsid w:val="00B7358E"/>
    <w:rsid w:val="00B8136C"/>
    <w:rsid w:val="00BA4380"/>
    <w:rsid w:val="00BA471B"/>
    <w:rsid w:val="00BA7081"/>
    <w:rsid w:val="00BB61A2"/>
    <w:rsid w:val="00BC3164"/>
    <w:rsid w:val="00BC5889"/>
    <w:rsid w:val="00BD0C4E"/>
    <w:rsid w:val="00BD3E68"/>
    <w:rsid w:val="00BD4861"/>
    <w:rsid w:val="00BE5C8E"/>
    <w:rsid w:val="00C033FF"/>
    <w:rsid w:val="00C045B9"/>
    <w:rsid w:val="00C04F94"/>
    <w:rsid w:val="00C06BBA"/>
    <w:rsid w:val="00C174C8"/>
    <w:rsid w:val="00C236D7"/>
    <w:rsid w:val="00C32198"/>
    <w:rsid w:val="00C32A2B"/>
    <w:rsid w:val="00C37685"/>
    <w:rsid w:val="00C4535F"/>
    <w:rsid w:val="00C47A3D"/>
    <w:rsid w:val="00C6053F"/>
    <w:rsid w:val="00C707B5"/>
    <w:rsid w:val="00C95435"/>
    <w:rsid w:val="00CA2C39"/>
    <w:rsid w:val="00CA4912"/>
    <w:rsid w:val="00CA4B87"/>
    <w:rsid w:val="00CB1BBD"/>
    <w:rsid w:val="00CC05DA"/>
    <w:rsid w:val="00CC22D1"/>
    <w:rsid w:val="00CD1699"/>
    <w:rsid w:val="00CE39E5"/>
    <w:rsid w:val="00D0281E"/>
    <w:rsid w:val="00D0597A"/>
    <w:rsid w:val="00D066EA"/>
    <w:rsid w:val="00D103A3"/>
    <w:rsid w:val="00D147C8"/>
    <w:rsid w:val="00D32CD7"/>
    <w:rsid w:val="00D35D01"/>
    <w:rsid w:val="00D57262"/>
    <w:rsid w:val="00D57B22"/>
    <w:rsid w:val="00D64670"/>
    <w:rsid w:val="00D67EF3"/>
    <w:rsid w:val="00D74FB2"/>
    <w:rsid w:val="00D80EF5"/>
    <w:rsid w:val="00D82997"/>
    <w:rsid w:val="00D93EE9"/>
    <w:rsid w:val="00D95496"/>
    <w:rsid w:val="00DA2F72"/>
    <w:rsid w:val="00DC4EBF"/>
    <w:rsid w:val="00DD5BCA"/>
    <w:rsid w:val="00E059C4"/>
    <w:rsid w:val="00E167DF"/>
    <w:rsid w:val="00E17FE8"/>
    <w:rsid w:val="00E2150A"/>
    <w:rsid w:val="00E30100"/>
    <w:rsid w:val="00E313AC"/>
    <w:rsid w:val="00E32839"/>
    <w:rsid w:val="00E35503"/>
    <w:rsid w:val="00E62314"/>
    <w:rsid w:val="00E75829"/>
    <w:rsid w:val="00E839DD"/>
    <w:rsid w:val="00E87A69"/>
    <w:rsid w:val="00E903E9"/>
    <w:rsid w:val="00E908D1"/>
    <w:rsid w:val="00E91A7F"/>
    <w:rsid w:val="00EB0B47"/>
    <w:rsid w:val="00EB201C"/>
    <w:rsid w:val="00EB51BA"/>
    <w:rsid w:val="00EB6E3C"/>
    <w:rsid w:val="00EC6237"/>
    <w:rsid w:val="00EC6930"/>
    <w:rsid w:val="00ED62B5"/>
    <w:rsid w:val="00EE339B"/>
    <w:rsid w:val="00EE4470"/>
    <w:rsid w:val="00EE783A"/>
    <w:rsid w:val="00EF1BB8"/>
    <w:rsid w:val="00EF3FF4"/>
    <w:rsid w:val="00F061BE"/>
    <w:rsid w:val="00F0725D"/>
    <w:rsid w:val="00F1613C"/>
    <w:rsid w:val="00F272B3"/>
    <w:rsid w:val="00F30FB2"/>
    <w:rsid w:val="00F448BC"/>
    <w:rsid w:val="00F457D5"/>
    <w:rsid w:val="00F4719C"/>
    <w:rsid w:val="00F52572"/>
    <w:rsid w:val="00F55A4F"/>
    <w:rsid w:val="00F60F30"/>
    <w:rsid w:val="00F62104"/>
    <w:rsid w:val="00F74270"/>
    <w:rsid w:val="00F769BE"/>
    <w:rsid w:val="00F86B68"/>
    <w:rsid w:val="00F953DA"/>
    <w:rsid w:val="00FB3946"/>
    <w:rsid w:val="00FB70D6"/>
    <w:rsid w:val="00FC0932"/>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51</cp:revision>
  <dcterms:created xsi:type="dcterms:W3CDTF">2025-05-28T08:31:00Z</dcterms:created>
  <dcterms:modified xsi:type="dcterms:W3CDTF">2025-05-28T10:38:00Z</dcterms:modified>
</cp:coreProperties>
</file>