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78330" w14:textId="77777777" w:rsidR="009770F0" w:rsidRPr="003108B2" w:rsidRDefault="007D3C75">
      <w:pPr>
        <w:pStyle w:val="T1"/>
        <w:pBdr>
          <w:bottom w:val="single" w:sz="6" w:space="0" w:color="auto"/>
        </w:pBdr>
        <w:spacing w:after="240"/>
      </w:pPr>
      <w:r w:rsidRPr="003108B2">
        <w:t>IEEE P802.11</w:t>
      </w:r>
      <w:r w:rsidRPr="003108B2">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2064"/>
        <w:gridCol w:w="2814"/>
        <w:gridCol w:w="1715"/>
        <w:gridCol w:w="1647"/>
      </w:tblGrid>
      <w:tr w:rsidR="009770F0" w:rsidRPr="003108B2" w14:paraId="0D3A3ADA" w14:textId="77777777" w:rsidTr="00C156E1">
        <w:trPr>
          <w:trHeight w:val="485"/>
          <w:jc w:val="center"/>
        </w:trPr>
        <w:tc>
          <w:tcPr>
            <w:tcW w:w="9576" w:type="dxa"/>
            <w:gridSpan w:val="5"/>
            <w:vAlign w:val="center"/>
          </w:tcPr>
          <w:p w14:paraId="1750AE45" w14:textId="584B9006" w:rsidR="009770F0" w:rsidRPr="003108B2" w:rsidRDefault="00C16CA1" w:rsidP="004C6769">
            <w:pPr>
              <w:pStyle w:val="T2"/>
              <w:rPr>
                <w:lang w:eastAsia="ko-KR"/>
              </w:rPr>
            </w:pPr>
            <w:r w:rsidRPr="003108B2">
              <w:rPr>
                <w:lang w:eastAsia="ko-KR"/>
              </w:rPr>
              <w:t xml:space="preserve">CC50 </w:t>
            </w:r>
            <w:r w:rsidR="006456B3" w:rsidRPr="003108B2">
              <w:rPr>
                <w:lang w:eastAsia="ko-KR"/>
              </w:rPr>
              <w:t>CR for CID 1872, 1879, 1880 – NPCA operation</w:t>
            </w:r>
          </w:p>
        </w:tc>
      </w:tr>
      <w:tr w:rsidR="009770F0" w:rsidRPr="003108B2" w14:paraId="5C056952" w14:textId="77777777" w:rsidTr="00C156E1">
        <w:trPr>
          <w:trHeight w:val="359"/>
          <w:jc w:val="center"/>
        </w:trPr>
        <w:tc>
          <w:tcPr>
            <w:tcW w:w="9576" w:type="dxa"/>
            <w:gridSpan w:val="5"/>
            <w:vAlign w:val="center"/>
          </w:tcPr>
          <w:p w14:paraId="0DF07000" w14:textId="17C4392C" w:rsidR="009770F0" w:rsidRPr="003108B2" w:rsidRDefault="007D3C75">
            <w:pPr>
              <w:pStyle w:val="T2"/>
              <w:ind w:left="0"/>
              <w:rPr>
                <w:sz w:val="20"/>
                <w:lang w:eastAsia="ko-KR"/>
              </w:rPr>
            </w:pPr>
            <w:r w:rsidRPr="003108B2">
              <w:rPr>
                <w:sz w:val="20"/>
              </w:rPr>
              <w:t>Date:</w:t>
            </w:r>
            <w:r w:rsidRPr="003108B2">
              <w:rPr>
                <w:b w:val="0"/>
                <w:sz w:val="20"/>
              </w:rPr>
              <w:t xml:space="preserve">  202</w:t>
            </w:r>
            <w:r w:rsidR="00C16CA1" w:rsidRPr="003108B2">
              <w:rPr>
                <w:b w:val="0"/>
                <w:sz w:val="20"/>
                <w:lang w:eastAsia="ko-KR"/>
              </w:rPr>
              <w:t>5</w:t>
            </w:r>
            <w:r w:rsidRPr="003108B2">
              <w:rPr>
                <w:b w:val="0"/>
                <w:sz w:val="20"/>
              </w:rPr>
              <w:t>-</w:t>
            </w:r>
            <w:r w:rsidR="00C16CA1" w:rsidRPr="003108B2">
              <w:rPr>
                <w:b w:val="0"/>
                <w:sz w:val="20"/>
                <w:lang w:eastAsia="ko-KR"/>
              </w:rPr>
              <w:t>0</w:t>
            </w:r>
            <w:r w:rsidR="001A3C32">
              <w:rPr>
                <w:rFonts w:hint="eastAsia"/>
                <w:b w:val="0"/>
                <w:sz w:val="20"/>
                <w:lang w:eastAsia="ko-KR"/>
              </w:rPr>
              <w:t>6</w:t>
            </w:r>
            <w:r w:rsidR="00B947A3" w:rsidRPr="003108B2">
              <w:rPr>
                <w:b w:val="0"/>
                <w:sz w:val="20"/>
              </w:rPr>
              <w:t>-</w:t>
            </w:r>
            <w:r w:rsidR="001A3C32">
              <w:rPr>
                <w:rFonts w:hint="eastAsia"/>
                <w:b w:val="0"/>
                <w:sz w:val="20"/>
                <w:lang w:eastAsia="ko-KR"/>
              </w:rPr>
              <w:t>04</w:t>
            </w:r>
          </w:p>
        </w:tc>
      </w:tr>
      <w:tr w:rsidR="009770F0" w:rsidRPr="003108B2" w14:paraId="43FAFD22" w14:textId="77777777" w:rsidTr="00C156E1">
        <w:trPr>
          <w:cantSplit/>
          <w:jc w:val="center"/>
        </w:trPr>
        <w:tc>
          <w:tcPr>
            <w:tcW w:w="9576" w:type="dxa"/>
            <w:gridSpan w:val="5"/>
            <w:vAlign w:val="center"/>
          </w:tcPr>
          <w:p w14:paraId="56A646E7" w14:textId="77777777" w:rsidR="009770F0" w:rsidRPr="003108B2" w:rsidRDefault="007D3C75">
            <w:pPr>
              <w:pStyle w:val="T2"/>
              <w:spacing w:after="0"/>
              <w:ind w:left="0" w:right="0"/>
              <w:jc w:val="left"/>
              <w:rPr>
                <w:sz w:val="20"/>
              </w:rPr>
            </w:pPr>
            <w:r w:rsidRPr="003108B2">
              <w:rPr>
                <w:sz w:val="20"/>
              </w:rPr>
              <w:t>Author(s):</w:t>
            </w:r>
          </w:p>
        </w:tc>
      </w:tr>
      <w:tr w:rsidR="009770F0" w:rsidRPr="003108B2" w14:paraId="21154889" w14:textId="77777777" w:rsidTr="00C156E1">
        <w:trPr>
          <w:jc w:val="center"/>
        </w:trPr>
        <w:tc>
          <w:tcPr>
            <w:tcW w:w="1336" w:type="dxa"/>
            <w:vAlign w:val="center"/>
          </w:tcPr>
          <w:p w14:paraId="0ECDECCD" w14:textId="77777777" w:rsidR="009770F0" w:rsidRPr="003108B2" w:rsidRDefault="007D3C75">
            <w:pPr>
              <w:pStyle w:val="T2"/>
              <w:spacing w:after="0"/>
              <w:ind w:left="0" w:right="0"/>
              <w:jc w:val="left"/>
              <w:rPr>
                <w:sz w:val="20"/>
              </w:rPr>
            </w:pPr>
            <w:r w:rsidRPr="003108B2">
              <w:rPr>
                <w:sz w:val="20"/>
              </w:rPr>
              <w:t>Name</w:t>
            </w:r>
          </w:p>
        </w:tc>
        <w:tc>
          <w:tcPr>
            <w:tcW w:w="2064" w:type="dxa"/>
            <w:vAlign w:val="center"/>
          </w:tcPr>
          <w:p w14:paraId="0D023A16" w14:textId="77777777" w:rsidR="009770F0" w:rsidRPr="003108B2" w:rsidRDefault="007D3C75">
            <w:pPr>
              <w:pStyle w:val="T2"/>
              <w:spacing w:after="0"/>
              <w:ind w:left="0" w:right="0"/>
              <w:jc w:val="left"/>
              <w:rPr>
                <w:sz w:val="20"/>
              </w:rPr>
            </w:pPr>
            <w:r w:rsidRPr="003108B2">
              <w:rPr>
                <w:sz w:val="20"/>
              </w:rPr>
              <w:t>Affiliation</w:t>
            </w:r>
          </w:p>
        </w:tc>
        <w:tc>
          <w:tcPr>
            <w:tcW w:w="2814" w:type="dxa"/>
            <w:vAlign w:val="center"/>
          </w:tcPr>
          <w:p w14:paraId="297B07A7" w14:textId="77777777" w:rsidR="009770F0" w:rsidRPr="003108B2" w:rsidRDefault="007D3C75">
            <w:pPr>
              <w:pStyle w:val="T2"/>
              <w:spacing w:after="0"/>
              <w:ind w:left="0" w:right="0"/>
              <w:jc w:val="left"/>
              <w:rPr>
                <w:sz w:val="20"/>
              </w:rPr>
            </w:pPr>
            <w:r w:rsidRPr="003108B2">
              <w:rPr>
                <w:sz w:val="20"/>
              </w:rPr>
              <w:t>Address</w:t>
            </w:r>
          </w:p>
        </w:tc>
        <w:tc>
          <w:tcPr>
            <w:tcW w:w="1715" w:type="dxa"/>
            <w:vAlign w:val="center"/>
          </w:tcPr>
          <w:p w14:paraId="6FE16B34" w14:textId="77777777" w:rsidR="009770F0" w:rsidRPr="003108B2" w:rsidRDefault="007D3C75">
            <w:pPr>
              <w:pStyle w:val="T2"/>
              <w:spacing w:after="0"/>
              <w:ind w:left="0" w:right="0"/>
              <w:jc w:val="left"/>
              <w:rPr>
                <w:sz w:val="20"/>
              </w:rPr>
            </w:pPr>
            <w:r w:rsidRPr="003108B2">
              <w:rPr>
                <w:sz w:val="20"/>
              </w:rPr>
              <w:t>Phone</w:t>
            </w:r>
          </w:p>
        </w:tc>
        <w:tc>
          <w:tcPr>
            <w:tcW w:w="1647" w:type="dxa"/>
            <w:vAlign w:val="center"/>
          </w:tcPr>
          <w:p w14:paraId="35DAAC6B" w14:textId="77777777" w:rsidR="009770F0" w:rsidRPr="003108B2" w:rsidRDefault="007D3C75">
            <w:pPr>
              <w:pStyle w:val="T2"/>
              <w:spacing w:after="0"/>
              <w:ind w:left="0" w:right="0"/>
              <w:jc w:val="left"/>
              <w:rPr>
                <w:sz w:val="20"/>
              </w:rPr>
            </w:pPr>
            <w:r w:rsidRPr="003108B2">
              <w:rPr>
                <w:sz w:val="20"/>
              </w:rPr>
              <w:t>email</w:t>
            </w:r>
          </w:p>
        </w:tc>
      </w:tr>
      <w:tr w:rsidR="006456B3" w:rsidRPr="003108B2" w14:paraId="306FDA2C" w14:textId="77777777" w:rsidTr="00C156E1">
        <w:trPr>
          <w:jc w:val="center"/>
        </w:trPr>
        <w:tc>
          <w:tcPr>
            <w:tcW w:w="1336" w:type="dxa"/>
            <w:vAlign w:val="center"/>
          </w:tcPr>
          <w:p w14:paraId="488C6412" w14:textId="6C80E8CB" w:rsidR="006456B3" w:rsidRPr="003108B2" w:rsidRDefault="006456B3">
            <w:pPr>
              <w:pStyle w:val="T2"/>
              <w:spacing w:after="0"/>
              <w:ind w:left="0" w:right="0"/>
              <w:rPr>
                <w:b w:val="0"/>
                <w:sz w:val="20"/>
                <w:lang w:eastAsia="ko-KR"/>
              </w:rPr>
            </w:pPr>
            <w:r w:rsidRPr="003108B2">
              <w:rPr>
                <w:b w:val="0"/>
                <w:sz w:val="20"/>
                <w:lang w:eastAsia="ko-KR"/>
              </w:rPr>
              <w:t>Shawn Kim</w:t>
            </w:r>
          </w:p>
        </w:tc>
        <w:tc>
          <w:tcPr>
            <w:tcW w:w="2064" w:type="dxa"/>
            <w:vMerge w:val="restart"/>
            <w:vAlign w:val="center"/>
          </w:tcPr>
          <w:p w14:paraId="4CE7D823" w14:textId="5C538076" w:rsidR="006456B3" w:rsidRPr="003108B2" w:rsidRDefault="006456B3">
            <w:pPr>
              <w:pStyle w:val="T2"/>
              <w:spacing w:after="0"/>
              <w:ind w:left="0" w:right="0"/>
              <w:rPr>
                <w:b w:val="0"/>
                <w:sz w:val="20"/>
                <w:lang w:eastAsia="ko-KR"/>
              </w:rPr>
            </w:pPr>
            <w:r w:rsidRPr="003108B2">
              <w:rPr>
                <w:b w:val="0"/>
                <w:sz w:val="20"/>
                <w:lang w:eastAsia="ko-KR"/>
              </w:rPr>
              <w:t>WILUS Inc.</w:t>
            </w:r>
          </w:p>
        </w:tc>
        <w:tc>
          <w:tcPr>
            <w:tcW w:w="2814" w:type="dxa"/>
            <w:vMerge w:val="restart"/>
            <w:vAlign w:val="center"/>
          </w:tcPr>
          <w:p w14:paraId="755B8922" w14:textId="3751513B" w:rsidR="006456B3" w:rsidRPr="003108B2" w:rsidRDefault="006456B3" w:rsidP="00281132">
            <w:pPr>
              <w:pStyle w:val="T2"/>
              <w:rPr>
                <w:b w:val="0"/>
                <w:bCs/>
                <w:sz w:val="20"/>
              </w:rPr>
            </w:pPr>
            <w:r w:rsidRPr="003108B2">
              <w:rPr>
                <w:b w:val="0"/>
                <w:bCs/>
                <w:sz w:val="20"/>
              </w:rPr>
              <w:t>216 Hwangsaeul-</w:t>
            </w:r>
            <w:r w:rsidRPr="003108B2">
              <w:rPr>
                <w:b w:val="0"/>
                <w:bCs/>
                <w:sz w:val="20"/>
                <w:lang w:eastAsia="ko-KR"/>
              </w:rPr>
              <w:t>r</w:t>
            </w:r>
            <w:r w:rsidRPr="003108B2">
              <w:rPr>
                <w:b w:val="0"/>
                <w:bCs/>
                <w:sz w:val="20"/>
              </w:rPr>
              <w:t>o, Seongnam-si, Gyeonggi-do, Korea</w:t>
            </w:r>
          </w:p>
        </w:tc>
        <w:tc>
          <w:tcPr>
            <w:tcW w:w="1715" w:type="dxa"/>
            <w:vMerge w:val="restart"/>
            <w:vAlign w:val="center"/>
          </w:tcPr>
          <w:p w14:paraId="53A8D60F" w14:textId="77777777" w:rsidR="006456B3" w:rsidRPr="003108B2" w:rsidRDefault="006456B3" w:rsidP="00C156E1">
            <w:pPr>
              <w:pStyle w:val="T2"/>
              <w:rPr>
                <w:b w:val="0"/>
                <w:sz w:val="20"/>
              </w:rPr>
            </w:pPr>
          </w:p>
        </w:tc>
        <w:tc>
          <w:tcPr>
            <w:tcW w:w="1647" w:type="dxa"/>
            <w:vAlign w:val="center"/>
          </w:tcPr>
          <w:p w14:paraId="0F28EF45" w14:textId="10D65FDC" w:rsidR="006456B3" w:rsidRPr="003108B2" w:rsidRDefault="006456B3">
            <w:pPr>
              <w:pStyle w:val="T2"/>
              <w:spacing w:after="0"/>
              <w:ind w:left="0" w:right="0"/>
              <w:rPr>
                <w:b w:val="0"/>
                <w:sz w:val="16"/>
                <w:lang w:eastAsia="ko-KR"/>
              </w:rPr>
            </w:pPr>
            <w:hyperlink r:id="rId12" w:history="1">
              <w:r w:rsidRPr="003108B2">
                <w:rPr>
                  <w:rStyle w:val="a9"/>
                  <w:b w:val="0"/>
                  <w:sz w:val="16"/>
                  <w:lang w:eastAsia="ko-KR"/>
                </w:rPr>
                <w:t>shawn.kim@wilusgroup.com</w:t>
              </w:r>
            </w:hyperlink>
          </w:p>
        </w:tc>
      </w:tr>
      <w:tr w:rsidR="006456B3" w:rsidRPr="003108B2" w14:paraId="0551D3E0" w14:textId="77777777" w:rsidTr="00C156E1">
        <w:trPr>
          <w:jc w:val="center"/>
        </w:trPr>
        <w:tc>
          <w:tcPr>
            <w:tcW w:w="1336" w:type="dxa"/>
            <w:vAlign w:val="center"/>
          </w:tcPr>
          <w:p w14:paraId="362F2C61" w14:textId="77777777" w:rsidR="006456B3" w:rsidRPr="003108B2" w:rsidRDefault="006456B3" w:rsidP="00C16CA1">
            <w:pPr>
              <w:pStyle w:val="T2"/>
              <w:spacing w:after="0"/>
              <w:ind w:left="0" w:right="0"/>
              <w:rPr>
                <w:b w:val="0"/>
                <w:sz w:val="20"/>
                <w:lang w:eastAsia="ko-KR"/>
              </w:rPr>
            </w:pPr>
            <w:r w:rsidRPr="003108B2">
              <w:rPr>
                <w:b w:val="0"/>
                <w:sz w:val="20"/>
                <w:lang w:eastAsia="ko-KR"/>
              </w:rPr>
              <w:t>John</w:t>
            </w:r>
          </w:p>
          <w:p w14:paraId="4E1194FD" w14:textId="3ED7CB74" w:rsidR="006456B3" w:rsidRPr="003108B2" w:rsidRDefault="006456B3" w:rsidP="00C16CA1">
            <w:pPr>
              <w:pStyle w:val="T2"/>
              <w:spacing w:after="0"/>
              <w:ind w:left="0" w:right="0"/>
              <w:rPr>
                <w:b w:val="0"/>
                <w:sz w:val="20"/>
                <w:lang w:eastAsia="ko-KR"/>
              </w:rPr>
            </w:pPr>
            <w:proofErr w:type="spellStart"/>
            <w:r w:rsidRPr="003108B2">
              <w:rPr>
                <w:b w:val="0"/>
                <w:sz w:val="20"/>
                <w:lang w:eastAsia="ko-KR"/>
              </w:rPr>
              <w:t>Juhyung</w:t>
            </w:r>
            <w:proofErr w:type="spellEnd"/>
            <w:r w:rsidRPr="003108B2">
              <w:rPr>
                <w:b w:val="0"/>
                <w:sz w:val="20"/>
                <w:lang w:eastAsia="ko-KR"/>
              </w:rPr>
              <w:t xml:space="preserve"> Son</w:t>
            </w:r>
          </w:p>
        </w:tc>
        <w:tc>
          <w:tcPr>
            <w:tcW w:w="2064" w:type="dxa"/>
            <w:vMerge/>
            <w:vAlign w:val="center"/>
          </w:tcPr>
          <w:p w14:paraId="138D80EF" w14:textId="339807AE" w:rsidR="006456B3" w:rsidRPr="003108B2" w:rsidRDefault="006456B3" w:rsidP="00C16CA1">
            <w:pPr>
              <w:pStyle w:val="T2"/>
              <w:spacing w:after="0"/>
              <w:ind w:left="0" w:right="0"/>
              <w:rPr>
                <w:b w:val="0"/>
                <w:sz w:val="20"/>
              </w:rPr>
            </w:pPr>
          </w:p>
        </w:tc>
        <w:tc>
          <w:tcPr>
            <w:tcW w:w="2814" w:type="dxa"/>
            <w:vMerge/>
            <w:vAlign w:val="center"/>
          </w:tcPr>
          <w:p w14:paraId="36980E31" w14:textId="77777777" w:rsidR="006456B3" w:rsidRPr="003108B2" w:rsidRDefault="006456B3" w:rsidP="00C16CA1">
            <w:pPr>
              <w:pStyle w:val="T2"/>
              <w:spacing w:after="0"/>
              <w:ind w:left="0" w:right="0"/>
              <w:rPr>
                <w:b w:val="0"/>
                <w:sz w:val="20"/>
              </w:rPr>
            </w:pPr>
          </w:p>
        </w:tc>
        <w:tc>
          <w:tcPr>
            <w:tcW w:w="1715" w:type="dxa"/>
            <w:vMerge/>
            <w:vAlign w:val="center"/>
          </w:tcPr>
          <w:p w14:paraId="02653E94" w14:textId="77777777" w:rsidR="006456B3" w:rsidRPr="003108B2" w:rsidRDefault="006456B3" w:rsidP="00C16CA1">
            <w:pPr>
              <w:pStyle w:val="T2"/>
              <w:spacing w:after="0"/>
              <w:ind w:left="0" w:right="0"/>
              <w:rPr>
                <w:b w:val="0"/>
                <w:sz w:val="20"/>
              </w:rPr>
            </w:pPr>
          </w:p>
        </w:tc>
        <w:tc>
          <w:tcPr>
            <w:tcW w:w="1647" w:type="dxa"/>
            <w:vAlign w:val="center"/>
          </w:tcPr>
          <w:p w14:paraId="011E5FE7" w14:textId="0DB1CA96" w:rsidR="006456B3" w:rsidRPr="003108B2" w:rsidRDefault="006456B3" w:rsidP="00C16CA1">
            <w:pPr>
              <w:pStyle w:val="T2"/>
              <w:spacing w:after="0"/>
              <w:ind w:left="0" w:right="0"/>
              <w:rPr>
                <w:b w:val="0"/>
                <w:sz w:val="16"/>
                <w:lang w:eastAsia="ko-KR"/>
              </w:rPr>
            </w:pPr>
            <w:hyperlink r:id="rId13" w:history="1">
              <w:r w:rsidRPr="003108B2">
                <w:rPr>
                  <w:rStyle w:val="a9"/>
                  <w:b w:val="0"/>
                  <w:sz w:val="16"/>
                  <w:lang w:eastAsia="ko-KR"/>
                </w:rPr>
                <w:t>greg.ko@wilusgroup.com</w:t>
              </w:r>
            </w:hyperlink>
          </w:p>
        </w:tc>
      </w:tr>
      <w:tr w:rsidR="006456B3" w:rsidRPr="003108B2" w14:paraId="7A326B7E" w14:textId="77777777" w:rsidTr="00C156E1">
        <w:trPr>
          <w:jc w:val="center"/>
        </w:trPr>
        <w:tc>
          <w:tcPr>
            <w:tcW w:w="1336" w:type="dxa"/>
            <w:vAlign w:val="center"/>
          </w:tcPr>
          <w:p w14:paraId="2F39F044" w14:textId="37964FCD" w:rsidR="006456B3" w:rsidRPr="003108B2" w:rsidRDefault="006456B3" w:rsidP="00C16CA1">
            <w:pPr>
              <w:pStyle w:val="T2"/>
              <w:spacing w:after="0"/>
              <w:ind w:left="0" w:right="0"/>
              <w:rPr>
                <w:b w:val="0"/>
                <w:sz w:val="20"/>
                <w:lang w:eastAsia="ko-KR"/>
              </w:rPr>
            </w:pPr>
            <w:r w:rsidRPr="003108B2">
              <w:rPr>
                <w:b w:val="0"/>
                <w:sz w:val="20"/>
                <w:lang w:eastAsia="ko-KR"/>
              </w:rPr>
              <w:t>Jin Sam Kwak</w:t>
            </w:r>
          </w:p>
        </w:tc>
        <w:tc>
          <w:tcPr>
            <w:tcW w:w="2064" w:type="dxa"/>
            <w:vMerge/>
            <w:vAlign w:val="center"/>
          </w:tcPr>
          <w:p w14:paraId="5CC33ABF" w14:textId="35799876" w:rsidR="006456B3" w:rsidRPr="003108B2" w:rsidRDefault="006456B3" w:rsidP="00C16CA1">
            <w:pPr>
              <w:pStyle w:val="T2"/>
              <w:spacing w:after="0"/>
              <w:ind w:left="0" w:right="0"/>
              <w:rPr>
                <w:b w:val="0"/>
                <w:sz w:val="20"/>
              </w:rPr>
            </w:pPr>
          </w:p>
        </w:tc>
        <w:tc>
          <w:tcPr>
            <w:tcW w:w="2814" w:type="dxa"/>
            <w:vMerge/>
            <w:vAlign w:val="center"/>
          </w:tcPr>
          <w:p w14:paraId="48B19FD5" w14:textId="77777777" w:rsidR="006456B3" w:rsidRPr="003108B2" w:rsidRDefault="006456B3" w:rsidP="00C16CA1">
            <w:pPr>
              <w:pStyle w:val="T2"/>
              <w:spacing w:after="0"/>
              <w:ind w:left="0" w:right="0"/>
              <w:rPr>
                <w:b w:val="0"/>
                <w:sz w:val="20"/>
              </w:rPr>
            </w:pPr>
          </w:p>
        </w:tc>
        <w:tc>
          <w:tcPr>
            <w:tcW w:w="1715" w:type="dxa"/>
            <w:vMerge/>
            <w:vAlign w:val="center"/>
          </w:tcPr>
          <w:p w14:paraId="614D7E2D" w14:textId="77777777" w:rsidR="006456B3" w:rsidRPr="003108B2" w:rsidRDefault="006456B3" w:rsidP="00C16CA1">
            <w:pPr>
              <w:pStyle w:val="T2"/>
              <w:spacing w:after="0"/>
              <w:ind w:left="0" w:right="0"/>
              <w:rPr>
                <w:b w:val="0"/>
                <w:sz w:val="20"/>
              </w:rPr>
            </w:pPr>
          </w:p>
        </w:tc>
        <w:tc>
          <w:tcPr>
            <w:tcW w:w="1647" w:type="dxa"/>
            <w:vAlign w:val="center"/>
          </w:tcPr>
          <w:p w14:paraId="74EE6F58" w14:textId="39E08090" w:rsidR="006456B3" w:rsidRPr="003108B2" w:rsidRDefault="006456B3" w:rsidP="00C16CA1">
            <w:pPr>
              <w:pStyle w:val="T2"/>
              <w:spacing w:after="0"/>
              <w:ind w:left="0" w:right="0"/>
              <w:rPr>
                <w:b w:val="0"/>
                <w:sz w:val="16"/>
                <w:lang w:eastAsia="ko-KR"/>
              </w:rPr>
            </w:pPr>
            <w:hyperlink r:id="rId14" w:history="1">
              <w:r w:rsidRPr="003108B2">
                <w:rPr>
                  <w:rStyle w:val="a9"/>
                  <w:b w:val="0"/>
                  <w:sz w:val="16"/>
                  <w:lang w:eastAsia="ko-KR"/>
                </w:rPr>
                <w:t>john.son@wilusgroup.com</w:t>
              </w:r>
            </w:hyperlink>
          </w:p>
        </w:tc>
      </w:tr>
      <w:tr w:rsidR="006456B3" w:rsidRPr="003108B2" w14:paraId="7DF3272C" w14:textId="77777777" w:rsidTr="00C156E1">
        <w:trPr>
          <w:jc w:val="center"/>
        </w:trPr>
        <w:tc>
          <w:tcPr>
            <w:tcW w:w="1336" w:type="dxa"/>
            <w:vAlign w:val="center"/>
          </w:tcPr>
          <w:p w14:paraId="0E5E93F9" w14:textId="2D923C5C" w:rsidR="006456B3" w:rsidRPr="003108B2" w:rsidRDefault="006456B3" w:rsidP="00C16CA1">
            <w:pPr>
              <w:pStyle w:val="T2"/>
              <w:spacing w:after="0"/>
              <w:ind w:left="0" w:right="0"/>
              <w:rPr>
                <w:b w:val="0"/>
                <w:sz w:val="20"/>
                <w:lang w:eastAsia="ko-KR"/>
              </w:rPr>
            </w:pPr>
            <w:r w:rsidRPr="003108B2">
              <w:rPr>
                <w:b w:val="0"/>
                <w:sz w:val="20"/>
                <w:lang w:eastAsia="ko-KR"/>
              </w:rPr>
              <w:t xml:space="preserve">Hank </w:t>
            </w:r>
            <w:proofErr w:type="spellStart"/>
            <w:r w:rsidRPr="003108B2">
              <w:rPr>
                <w:b w:val="0"/>
                <w:sz w:val="20"/>
                <w:lang w:eastAsia="ko-KR"/>
              </w:rPr>
              <w:t>Hyeonjun</w:t>
            </w:r>
            <w:proofErr w:type="spellEnd"/>
            <w:r w:rsidRPr="003108B2">
              <w:rPr>
                <w:b w:val="0"/>
                <w:sz w:val="20"/>
                <w:lang w:eastAsia="ko-KR"/>
              </w:rPr>
              <w:t xml:space="preserve"> Sung</w:t>
            </w:r>
          </w:p>
        </w:tc>
        <w:tc>
          <w:tcPr>
            <w:tcW w:w="2064" w:type="dxa"/>
            <w:vMerge/>
            <w:vAlign w:val="center"/>
          </w:tcPr>
          <w:p w14:paraId="5D5F77F8" w14:textId="77777777" w:rsidR="006456B3" w:rsidRPr="003108B2" w:rsidRDefault="006456B3" w:rsidP="00C16CA1">
            <w:pPr>
              <w:pStyle w:val="T2"/>
              <w:spacing w:after="0"/>
              <w:ind w:left="0" w:right="0"/>
              <w:rPr>
                <w:b w:val="0"/>
                <w:sz w:val="20"/>
              </w:rPr>
            </w:pPr>
          </w:p>
        </w:tc>
        <w:tc>
          <w:tcPr>
            <w:tcW w:w="2814" w:type="dxa"/>
            <w:vMerge/>
            <w:vAlign w:val="center"/>
          </w:tcPr>
          <w:p w14:paraId="328A4DFF" w14:textId="77777777" w:rsidR="006456B3" w:rsidRPr="003108B2" w:rsidRDefault="006456B3" w:rsidP="00C16CA1">
            <w:pPr>
              <w:pStyle w:val="T2"/>
              <w:spacing w:after="0"/>
              <w:ind w:left="0" w:right="0"/>
              <w:rPr>
                <w:b w:val="0"/>
                <w:sz w:val="20"/>
              </w:rPr>
            </w:pPr>
          </w:p>
        </w:tc>
        <w:tc>
          <w:tcPr>
            <w:tcW w:w="1715" w:type="dxa"/>
            <w:vMerge/>
            <w:vAlign w:val="center"/>
          </w:tcPr>
          <w:p w14:paraId="7EDEEE80" w14:textId="77777777" w:rsidR="006456B3" w:rsidRPr="003108B2" w:rsidRDefault="006456B3" w:rsidP="00C16CA1">
            <w:pPr>
              <w:pStyle w:val="T2"/>
              <w:spacing w:after="0"/>
              <w:ind w:left="0" w:right="0"/>
              <w:rPr>
                <w:b w:val="0"/>
                <w:sz w:val="20"/>
              </w:rPr>
            </w:pPr>
          </w:p>
        </w:tc>
        <w:tc>
          <w:tcPr>
            <w:tcW w:w="1647" w:type="dxa"/>
            <w:vAlign w:val="center"/>
          </w:tcPr>
          <w:p w14:paraId="49708D8D" w14:textId="73BBDCE8" w:rsidR="006456B3" w:rsidRPr="003108B2" w:rsidRDefault="006456B3" w:rsidP="00C16CA1">
            <w:pPr>
              <w:pStyle w:val="T2"/>
              <w:spacing w:after="0"/>
              <w:ind w:left="0" w:right="0"/>
              <w:rPr>
                <w:b w:val="0"/>
                <w:sz w:val="16"/>
                <w:lang w:eastAsia="ko-KR"/>
              </w:rPr>
            </w:pPr>
            <w:hyperlink r:id="rId15" w:history="1">
              <w:r w:rsidRPr="003108B2">
                <w:rPr>
                  <w:rStyle w:val="a9"/>
                  <w:b w:val="0"/>
                  <w:sz w:val="16"/>
                  <w:lang w:eastAsia="ko-KR"/>
                </w:rPr>
                <w:t>jinsam.kwak@wilusgroup.com</w:t>
              </w:r>
            </w:hyperlink>
          </w:p>
        </w:tc>
      </w:tr>
      <w:tr w:rsidR="006456B3" w:rsidRPr="003108B2" w14:paraId="2EC69217" w14:textId="77777777" w:rsidTr="00C156E1">
        <w:trPr>
          <w:jc w:val="center"/>
        </w:trPr>
        <w:tc>
          <w:tcPr>
            <w:tcW w:w="1336" w:type="dxa"/>
            <w:vAlign w:val="center"/>
          </w:tcPr>
          <w:p w14:paraId="2E018B9B" w14:textId="12DF5A19" w:rsidR="006456B3" w:rsidRPr="003108B2" w:rsidRDefault="006456B3" w:rsidP="00C16CA1">
            <w:pPr>
              <w:pStyle w:val="T2"/>
              <w:spacing w:after="0"/>
              <w:ind w:left="0" w:right="0"/>
              <w:rPr>
                <w:b w:val="0"/>
                <w:sz w:val="20"/>
                <w:lang w:eastAsia="ko-KR"/>
              </w:rPr>
            </w:pPr>
            <w:proofErr w:type="spellStart"/>
            <w:r w:rsidRPr="003108B2">
              <w:rPr>
                <w:b w:val="0"/>
                <w:sz w:val="20"/>
                <w:lang w:eastAsia="ko-KR"/>
              </w:rPr>
              <w:t>Kiseon</w:t>
            </w:r>
            <w:proofErr w:type="spellEnd"/>
            <w:r w:rsidRPr="003108B2">
              <w:rPr>
                <w:b w:val="0"/>
                <w:sz w:val="20"/>
                <w:lang w:eastAsia="ko-KR"/>
              </w:rPr>
              <w:t xml:space="preserve"> Ryu</w:t>
            </w:r>
          </w:p>
        </w:tc>
        <w:tc>
          <w:tcPr>
            <w:tcW w:w="2064" w:type="dxa"/>
            <w:vMerge/>
            <w:vAlign w:val="center"/>
          </w:tcPr>
          <w:p w14:paraId="0C55933A" w14:textId="77777777" w:rsidR="006456B3" w:rsidRPr="003108B2" w:rsidRDefault="006456B3" w:rsidP="00C16CA1">
            <w:pPr>
              <w:pStyle w:val="T2"/>
              <w:spacing w:after="0"/>
              <w:ind w:left="0" w:right="0"/>
              <w:rPr>
                <w:b w:val="0"/>
                <w:sz w:val="20"/>
              </w:rPr>
            </w:pPr>
          </w:p>
        </w:tc>
        <w:tc>
          <w:tcPr>
            <w:tcW w:w="2814" w:type="dxa"/>
            <w:vAlign w:val="center"/>
          </w:tcPr>
          <w:p w14:paraId="49FDCA59" w14:textId="20086106" w:rsidR="006456B3" w:rsidRPr="003108B2" w:rsidRDefault="006456B3" w:rsidP="00C16CA1">
            <w:pPr>
              <w:pStyle w:val="T2"/>
              <w:spacing w:after="0"/>
              <w:ind w:left="0" w:right="0"/>
              <w:rPr>
                <w:b w:val="0"/>
                <w:sz w:val="20"/>
                <w:lang w:eastAsia="ko-KR"/>
              </w:rPr>
            </w:pPr>
            <w:r w:rsidRPr="003108B2">
              <w:rPr>
                <w:b w:val="0"/>
                <w:sz w:val="20"/>
                <w:lang w:eastAsia="ko-KR"/>
              </w:rPr>
              <w:t>San Diego, CA, USA</w:t>
            </w:r>
          </w:p>
        </w:tc>
        <w:tc>
          <w:tcPr>
            <w:tcW w:w="1715" w:type="dxa"/>
            <w:vMerge/>
            <w:vAlign w:val="center"/>
          </w:tcPr>
          <w:p w14:paraId="28488D9A" w14:textId="77777777" w:rsidR="006456B3" w:rsidRPr="003108B2" w:rsidRDefault="006456B3" w:rsidP="00C16CA1">
            <w:pPr>
              <w:pStyle w:val="T2"/>
              <w:spacing w:after="0"/>
              <w:ind w:left="0" w:right="0"/>
              <w:rPr>
                <w:b w:val="0"/>
                <w:sz w:val="20"/>
              </w:rPr>
            </w:pPr>
          </w:p>
        </w:tc>
        <w:tc>
          <w:tcPr>
            <w:tcW w:w="1647" w:type="dxa"/>
            <w:vAlign w:val="center"/>
          </w:tcPr>
          <w:p w14:paraId="026D1B8D" w14:textId="0C9BCD72" w:rsidR="006456B3" w:rsidRPr="003108B2" w:rsidRDefault="006456B3" w:rsidP="00C16CA1">
            <w:pPr>
              <w:pStyle w:val="T2"/>
              <w:spacing w:after="0"/>
              <w:ind w:left="0" w:right="0"/>
              <w:rPr>
                <w:lang w:eastAsia="ko-KR"/>
              </w:rPr>
            </w:pPr>
            <w:r w:rsidRPr="003108B2">
              <w:rPr>
                <w:rStyle w:val="a9"/>
                <w:b w:val="0"/>
                <w:sz w:val="16"/>
                <w:lang w:eastAsia="ko-KR"/>
              </w:rPr>
              <w:t>k</w:t>
            </w:r>
            <w:r w:rsidRPr="003108B2">
              <w:rPr>
                <w:rStyle w:val="a9"/>
                <w:b w:val="0"/>
                <w:sz w:val="16"/>
              </w:rPr>
              <w:t>iseon.ryu@wilusgroup.com</w:t>
            </w:r>
          </w:p>
        </w:tc>
      </w:tr>
    </w:tbl>
    <w:p w14:paraId="7B52A998" w14:textId="77777777" w:rsidR="009770F0" w:rsidRPr="003108B2" w:rsidRDefault="007D3C75">
      <w:pPr>
        <w:pStyle w:val="T1"/>
        <w:spacing w:after="120"/>
        <w:rPr>
          <w:sz w:val="22"/>
        </w:rPr>
      </w:pPr>
      <w:r w:rsidRPr="003108B2">
        <w:rPr>
          <w:noProof/>
        </w:rPr>
        <mc:AlternateContent>
          <mc:Choice Requires="wps">
            <w:drawing>
              <wp:anchor distT="0" distB="0" distL="114300" distR="114300" simplePos="0" relativeHeight="251659264" behindDoc="0" locked="0" layoutInCell="0" allowOverlap="1" wp14:anchorId="09F4F991" wp14:editId="2A761125">
                <wp:simplePos x="0" y="0"/>
                <wp:positionH relativeFrom="column">
                  <wp:posOffset>-64381</wp:posOffset>
                </wp:positionH>
                <wp:positionV relativeFrom="paragraph">
                  <wp:posOffset>205480</wp:posOffset>
                </wp:positionV>
                <wp:extent cx="5943600" cy="3347823"/>
                <wp:effectExtent l="0" t="0" r="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47823"/>
                        </a:xfrm>
                        <a:prstGeom prst="rect">
                          <a:avLst/>
                        </a:prstGeom>
                        <a:solidFill>
                          <a:srgbClr val="FFFFFF"/>
                        </a:solidFill>
                        <a:ln>
                          <a:noFill/>
                        </a:ln>
                      </wps:spPr>
                      <wps:txbx>
                        <w:txbxContent>
                          <w:p w14:paraId="0454AFC5" w14:textId="4B4A1FDC" w:rsidR="000943CF" w:rsidRDefault="000943CF">
                            <w:pPr>
                              <w:jc w:val="both"/>
                            </w:pPr>
                            <w:r>
                              <w:t xml:space="preserve">This document proposes resolution to the following </w:t>
                            </w:r>
                            <w:r w:rsidR="00C16CA1">
                              <w:rPr>
                                <w:rFonts w:hint="eastAsia"/>
                                <w:lang w:eastAsia="ko-KR"/>
                              </w:rPr>
                              <w:t>CC50</w:t>
                            </w:r>
                            <w:r>
                              <w:t xml:space="preserve"> CID</w:t>
                            </w:r>
                            <w:r w:rsidR="00C16CA1">
                              <w:rPr>
                                <w:rFonts w:hint="eastAsia"/>
                                <w:lang w:eastAsia="ko-KR"/>
                              </w:rPr>
                              <w:t>s</w:t>
                            </w:r>
                            <w:r w:rsidRPr="00D10FFF">
                              <w:rPr>
                                <w:color w:val="000000" w:themeColor="text1"/>
                              </w:rPr>
                              <w:t xml:space="preserve"> </w:t>
                            </w:r>
                            <w:r>
                              <w:t xml:space="preserve">(changes relative to draft </w:t>
                            </w:r>
                            <w:r w:rsidR="00C16CA1">
                              <w:rPr>
                                <w:rFonts w:hint="eastAsia"/>
                                <w:lang w:eastAsia="ko-KR"/>
                              </w:rPr>
                              <w:t>0.</w:t>
                            </w:r>
                            <w:r w:rsidR="00076EC7">
                              <w:rPr>
                                <w:rFonts w:hint="eastAsia"/>
                                <w:lang w:eastAsia="ko-KR"/>
                              </w:rPr>
                              <w:t>3</w:t>
                            </w:r>
                            <w:r>
                              <w:t>):</w:t>
                            </w:r>
                          </w:p>
                          <w:p w14:paraId="1A3C3A34" w14:textId="045F3ADB" w:rsidR="000943CF" w:rsidRPr="000943CF" w:rsidRDefault="00C16CA1" w:rsidP="006D7FCD">
                            <w:pPr>
                              <w:autoSpaceDE w:val="0"/>
                              <w:autoSpaceDN w:val="0"/>
                              <w:adjustRightInd w:val="0"/>
                              <w:spacing w:line="252" w:lineRule="auto"/>
                              <w:jc w:val="both"/>
                              <w:rPr>
                                <w:strike/>
                                <w:szCs w:val="22"/>
                                <w:lang w:eastAsia="ko-KR"/>
                              </w:rPr>
                            </w:pPr>
                            <w:r>
                              <w:rPr>
                                <w:rFonts w:hint="eastAsia"/>
                                <w:szCs w:val="22"/>
                                <w:lang w:eastAsia="ko-KR"/>
                              </w:rPr>
                              <w:t>1872, 1879, 1880</w:t>
                            </w:r>
                          </w:p>
                          <w:p w14:paraId="3B51EABF" w14:textId="1391AC3E" w:rsidR="000943CF" w:rsidRDefault="000943CF">
                            <w:pPr>
                              <w:jc w:val="both"/>
                              <w:rPr>
                                <w:szCs w:val="22"/>
                              </w:rPr>
                            </w:pPr>
                          </w:p>
                          <w:p w14:paraId="0A50F613" w14:textId="77777777" w:rsidR="000943CF" w:rsidRDefault="000943CF">
                            <w:pPr>
                              <w:jc w:val="both"/>
                            </w:pPr>
                          </w:p>
                          <w:p w14:paraId="50A76AF7" w14:textId="566DD544" w:rsidR="000943CF" w:rsidRDefault="00C5695F">
                            <w:pPr>
                              <w:jc w:val="both"/>
                              <w:rPr>
                                <w:lang w:eastAsia="ko-KR"/>
                              </w:rPr>
                            </w:pPr>
                            <w:r>
                              <w:rPr>
                                <w:rFonts w:hint="eastAsia"/>
                                <w:lang w:eastAsia="ko-KR"/>
                              </w:rPr>
                              <w:t>R</w:t>
                            </w:r>
                            <w:r>
                              <w:rPr>
                                <w:lang w:eastAsia="ko-KR"/>
                              </w:rPr>
                              <w:t>evisions:</w:t>
                            </w:r>
                          </w:p>
                          <w:p w14:paraId="41BF6DCE" w14:textId="657BD507" w:rsidR="000943CF" w:rsidRDefault="000943CF" w:rsidP="00C5695F">
                            <w:pPr>
                              <w:pStyle w:val="ab"/>
                              <w:numPr>
                                <w:ilvl w:val="0"/>
                                <w:numId w:val="12"/>
                              </w:numPr>
                              <w:jc w:val="both"/>
                            </w:pPr>
                            <w:r>
                              <w:t xml:space="preserve">Rev0: </w:t>
                            </w:r>
                            <w:r w:rsidR="00C5695F">
                              <w:t>I</w:t>
                            </w:r>
                            <w:r>
                              <w:t>nitial version</w:t>
                            </w:r>
                            <w:r w:rsidR="00C5695F">
                              <w:t xml:space="preserve"> of the document.</w:t>
                            </w:r>
                          </w:p>
                          <w:p w14:paraId="6C8867DB" w14:textId="5F9D618B" w:rsidR="005B2621" w:rsidRDefault="005B2621" w:rsidP="00C5695F">
                            <w:pPr>
                              <w:pStyle w:val="ab"/>
                              <w:numPr>
                                <w:ilvl w:val="0"/>
                                <w:numId w:val="12"/>
                              </w:numPr>
                              <w:jc w:val="both"/>
                            </w:pPr>
                            <w:r>
                              <w:rPr>
                                <w:rFonts w:hint="eastAsia"/>
                                <w:lang w:eastAsia="ko-KR"/>
                              </w:rPr>
                              <w:t xml:space="preserve">Rev1: Some proposed changes in the Doc. </w:t>
                            </w:r>
                            <w:hyperlink r:id="rId16" w:history="1">
                              <w:r w:rsidRPr="005B2621">
                                <w:rPr>
                                  <w:rStyle w:val="a9"/>
                                  <w:rFonts w:hint="eastAsia"/>
                                  <w:lang w:eastAsia="ko-KR"/>
                                </w:rPr>
                                <w:t>11-25/0936r7</w:t>
                              </w:r>
                            </w:hyperlink>
                            <w:r>
                              <w:rPr>
                                <w:rFonts w:hint="eastAsia"/>
                                <w:lang w:eastAsia="ko-KR"/>
                              </w:rPr>
                              <w:t xml:space="preserve"> </w:t>
                            </w:r>
                            <w:r w:rsidR="000014FD">
                              <w:rPr>
                                <w:rFonts w:hint="eastAsia"/>
                                <w:lang w:eastAsia="ko-KR"/>
                              </w:rPr>
                              <w:t>related</w:t>
                            </w:r>
                            <w:r>
                              <w:rPr>
                                <w:rFonts w:hint="eastAsia"/>
                                <w:lang w:eastAsia="ko-KR"/>
                              </w:rPr>
                              <w:t xml:space="preserve"> to the CID 1872</w:t>
                            </w:r>
                            <w:r w:rsidR="000014FD">
                              <w:rPr>
                                <w:rFonts w:hint="eastAsia"/>
                                <w:lang w:eastAsia="ko-KR"/>
                              </w:rPr>
                              <w:t xml:space="preserve"> </w:t>
                            </w:r>
                            <w:r w:rsidR="00D84B4D">
                              <w:rPr>
                                <w:rFonts w:hint="eastAsia"/>
                                <w:lang w:eastAsia="ko-KR"/>
                              </w:rPr>
                              <w:t>have been</w:t>
                            </w:r>
                            <w:r w:rsidR="000014FD">
                              <w:rPr>
                                <w:rFonts w:hint="eastAsia"/>
                                <w:lang w:eastAsia="ko-KR"/>
                              </w:rPr>
                              <w:t xml:space="preserve"> applied</w:t>
                            </w:r>
                            <w:r w:rsidR="001B772B">
                              <w:rPr>
                                <w:rFonts w:hint="eastAsia"/>
                                <w:lang w:eastAsia="ko-KR"/>
                              </w:rPr>
                              <w:t xml:space="preserve"> with modification</w:t>
                            </w:r>
                            <w:r w:rsidR="00D84B4D">
                              <w:rPr>
                                <w:rFonts w:hint="eastAsia"/>
                                <w:lang w:eastAsia="ko-KR"/>
                              </w:rPr>
                              <w:t>s</w:t>
                            </w:r>
                            <w:r w:rsidR="000014FD">
                              <w:rPr>
                                <w:rFonts w:hint="eastAsia"/>
                                <w:lang w:eastAsia="ko-KR"/>
                              </w:rPr>
                              <w:t>.</w:t>
                            </w:r>
                            <w:r w:rsidR="001B772B">
                              <w:rPr>
                                <w:rFonts w:hint="eastAsia"/>
                                <w:lang w:eastAsia="ko-KR"/>
                              </w:rPr>
                              <w:t xml:space="preserve"> </w:t>
                            </w:r>
                            <w:r w:rsidR="00D84B4D">
                              <w:t>The reason for the modifications has been added to the discussion section.</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09F4F991" id="_x0000_t202" coordsize="21600,21600" o:spt="202" path="m,l,21600r21600,l21600,xe">
                <v:stroke joinstyle="miter"/>
                <v:path gradientshapeok="t" o:connecttype="rect"/>
              </v:shapetype>
              <v:shape id="Text Box 3" o:spid="_x0000_s1026" type="#_x0000_t202" style="position:absolute;left:0;text-align:left;margin-left:-5.05pt;margin-top:16.2pt;width:468pt;height:26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" o:allowincell="f" stroked="f">
                <v:textbox>
                  <w:txbxContent>
                    <w:p w14:paraId="0454AFC5" w14:textId="4B4A1FDC" w:rsidR="000943CF" w:rsidRDefault="000943CF">
                      <w:pPr>
                        <w:jc w:val="both"/>
                      </w:pPr>
                      <w:r>
                        <w:t xml:space="preserve">This document proposes resolution to the following </w:t>
                      </w:r>
                      <w:r w:rsidR="00C16CA1">
                        <w:rPr>
                          <w:rFonts w:hint="eastAsia"/>
                          <w:lang w:eastAsia="ko-KR"/>
                        </w:rPr>
                        <w:t>CC50</w:t>
                      </w:r>
                      <w:r>
                        <w:t xml:space="preserve"> CID</w:t>
                      </w:r>
                      <w:r w:rsidR="00C16CA1">
                        <w:rPr>
                          <w:rFonts w:hint="eastAsia"/>
                          <w:lang w:eastAsia="ko-KR"/>
                        </w:rPr>
                        <w:t>s</w:t>
                      </w:r>
                      <w:r w:rsidRPr="00D10FFF">
                        <w:rPr>
                          <w:color w:val="000000" w:themeColor="text1"/>
                        </w:rPr>
                        <w:t xml:space="preserve"> </w:t>
                      </w:r>
                      <w:r>
                        <w:t xml:space="preserve">(changes relative to draft </w:t>
                      </w:r>
                      <w:r w:rsidR="00C16CA1">
                        <w:rPr>
                          <w:rFonts w:hint="eastAsia"/>
                          <w:lang w:eastAsia="ko-KR"/>
                        </w:rPr>
                        <w:t>0.</w:t>
                      </w:r>
                      <w:r w:rsidR="00076EC7">
                        <w:rPr>
                          <w:rFonts w:hint="eastAsia"/>
                          <w:lang w:eastAsia="ko-KR"/>
                        </w:rPr>
                        <w:t>3</w:t>
                      </w:r>
                      <w:r>
                        <w:t>):</w:t>
                      </w:r>
                    </w:p>
                    <w:p w14:paraId="1A3C3A34" w14:textId="045F3ADB" w:rsidR="000943CF" w:rsidRPr="000943CF" w:rsidRDefault="00C16CA1" w:rsidP="006D7FCD">
                      <w:pPr>
                        <w:autoSpaceDE w:val="0"/>
                        <w:autoSpaceDN w:val="0"/>
                        <w:adjustRightInd w:val="0"/>
                        <w:spacing w:line="252" w:lineRule="auto"/>
                        <w:jc w:val="both"/>
                        <w:rPr>
                          <w:strike/>
                          <w:szCs w:val="22"/>
                          <w:lang w:eastAsia="ko-KR"/>
                        </w:rPr>
                      </w:pPr>
                      <w:r>
                        <w:rPr>
                          <w:rFonts w:hint="eastAsia"/>
                          <w:szCs w:val="22"/>
                          <w:lang w:eastAsia="ko-KR"/>
                        </w:rPr>
                        <w:t>1872, 1879, 1880</w:t>
                      </w:r>
                    </w:p>
                    <w:p w14:paraId="3B51EABF" w14:textId="1391AC3E" w:rsidR="000943CF" w:rsidRDefault="000943CF">
                      <w:pPr>
                        <w:jc w:val="both"/>
                        <w:rPr>
                          <w:szCs w:val="22"/>
                        </w:rPr>
                      </w:pPr>
                    </w:p>
                    <w:p w14:paraId="0A50F613" w14:textId="77777777" w:rsidR="000943CF" w:rsidRDefault="000943CF">
                      <w:pPr>
                        <w:jc w:val="both"/>
                      </w:pPr>
                    </w:p>
                    <w:p w14:paraId="50A76AF7" w14:textId="566DD544" w:rsidR="000943CF" w:rsidRDefault="00C5695F">
                      <w:pPr>
                        <w:jc w:val="both"/>
                        <w:rPr>
                          <w:lang w:eastAsia="ko-KR"/>
                        </w:rPr>
                      </w:pPr>
                      <w:r>
                        <w:rPr>
                          <w:rFonts w:hint="eastAsia"/>
                          <w:lang w:eastAsia="ko-KR"/>
                        </w:rPr>
                        <w:t>R</w:t>
                      </w:r>
                      <w:r>
                        <w:rPr>
                          <w:lang w:eastAsia="ko-KR"/>
                        </w:rPr>
                        <w:t>evisions:</w:t>
                      </w:r>
                    </w:p>
                    <w:p w14:paraId="41BF6DCE" w14:textId="657BD507" w:rsidR="000943CF" w:rsidRDefault="000943CF" w:rsidP="00C5695F">
                      <w:pPr>
                        <w:pStyle w:val="ab"/>
                        <w:numPr>
                          <w:ilvl w:val="0"/>
                          <w:numId w:val="12"/>
                        </w:numPr>
                        <w:jc w:val="both"/>
                      </w:pPr>
                      <w:r>
                        <w:t xml:space="preserve">Rev0: </w:t>
                      </w:r>
                      <w:r w:rsidR="00C5695F">
                        <w:t>I</w:t>
                      </w:r>
                      <w:r>
                        <w:t>nitial version</w:t>
                      </w:r>
                      <w:r w:rsidR="00C5695F">
                        <w:t xml:space="preserve"> of the document.</w:t>
                      </w:r>
                    </w:p>
                    <w:p w14:paraId="6C8867DB" w14:textId="5F9D618B" w:rsidR="005B2621" w:rsidRDefault="005B2621" w:rsidP="00C5695F">
                      <w:pPr>
                        <w:pStyle w:val="ab"/>
                        <w:numPr>
                          <w:ilvl w:val="0"/>
                          <w:numId w:val="12"/>
                        </w:numPr>
                        <w:jc w:val="both"/>
                      </w:pPr>
                      <w:r>
                        <w:rPr>
                          <w:rFonts w:hint="eastAsia"/>
                          <w:lang w:eastAsia="ko-KR"/>
                        </w:rPr>
                        <w:t xml:space="preserve">Rev1: Some proposed changes </w:t>
                      </w:r>
                      <w:r>
                        <w:rPr>
                          <w:rFonts w:hint="eastAsia"/>
                          <w:lang w:eastAsia="ko-KR"/>
                        </w:rPr>
                        <w:t xml:space="preserve">in the Doc. </w:t>
                      </w:r>
                      <w:hyperlink r:id="rId17" w:history="1">
                        <w:r w:rsidRPr="005B2621">
                          <w:rPr>
                            <w:rStyle w:val="a9"/>
                            <w:rFonts w:hint="eastAsia"/>
                            <w:lang w:eastAsia="ko-KR"/>
                          </w:rPr>
                          <w:t>11-25/0936r7</w:t>
                        </w:r>
                      </w:hyperlink>
                      <w:r>
                        <w:rPr>
                          <w:rFonts w:hint="eastAsia"/>
                          <w:lang w:eastAsia="ko-KR"/>
                        </w:rPr>
                        <w:t xml:space="preserve"> </w:t>
                      </w:r>
                      <w:r w:rsidR="000014FD">
                        <w:rPr>
                          <w:rFonts w:hint="eastAsia"/>
                          <w:lang w:eastAsia="ko-KR"/>
                        </w:rPr>
                        <w:t>related</w:t>
                      </w:r>
                      <w:r>
                        <w:rPr>
                          <w:rFonts w:hint="eastAsia"/>
                          <w:lang w:eastAsia="ko-KR"/>
                        </w:rPr>
                        <w:t xml:space="preserve"> to the CID 1872</w:t>
                      </w:r>
                      <w:r w:rsidR="000014FD">
                        <w:rPr>
                          <w:rFonts w:hint="eastAsia"/>
                          <w:lang w:eastAsia="ko-KR"/>
                        </w:rPr>
                        <w:t xml:space="preserve"> </w:t>
                      </w:r>
                      <w:r w:rsidR="00D84B4D">
                        <w:rPr>
                          <w:rFonts w:hint="eastAsia"/>
                          <w:lang w:eastAsia="ko-KR"/>
                        </w:rPr>
                        <w:t>have been</w:t>
                      </w:r>
                      <w:r w:rsidR="000014FD">
                        <w:rPr>
                          <w:rFonts w:hint="eastAsia"/>
                          <w:lang w:eastAsia="ko-KR"/>
                        </w:rPr>
                        <w:t xml:space="preserve"> applied</w:t>
                      </w:r>
                      <w:r w:rsidR="001B772B">
                        <w:rPr>
                          <w:rFonts w:hint="eastAsia"/>
                          <w:lang w:eastAsia="ko-KR"/>
                        </w:rPr>
                        <w:t xml:space="preserve"> with modification</w:t>
                      </w:r>
                      <w:r w:rsidR="00D84B4D">
                        <w:rPr>
                          <w:rFonts w:hint="eastAsia"/>
                          <w:lang w:eastAsia="ko-KR"/>
                        </w:rPr>
                        <w:t>s</w:t>
                      </w:r>
                      <w:r w:rsidR="000014FD">
                        <w:rPr>
                          <w:rFonts w:hint="eastAsia"/>
                          <w:lang w:eastAsia="ko-KR"/>
                        </w:rPr>
                        <w:t>.</w:t>
                      </w:r>
                      <w:r w:rsidR="001B772B">
                        <w:rPr>
                          <w:rFonts w:hint="eastAsia"/>
                          <w:lang w:eastAsia="ko-KR"/>
                        </w:rPr>
                        <w:t xml:space="preserve"> </w:t>
                      </w:r>
                      <w:r w:rsidR="00D84B4D">
                        <w:t>The reason for the modifications has been added to the discussion section.</w:t>
                      </w:r>
                    </w:p>
                  </w:txbxContent>
                </v:textbox>
              </v:shape>
            </w:pict>
          </mc:Fallback>
        </mc:AlternateContent>
      </w:r>
    </w:p>
    <w:p w14:paraId="67E45D23" w14:textId="77777777" w:rsidR="009770F0" w:rsidRPr="003108B2" w:rsidRDefault="007D3C75">
      <w:r w:rsidRPr="003108B2">
        <w:br w:type="page"/>
      </w:r>
    </w:p>
    <w:p w14:paraId="0B325B20" w14:textId="58867F8D" w:rsidR="000E7B63" w:rsidRPr="003108B2" w:rsidRDefault="000E7B63" w:rsidP="000D4F64">
      <w:pPr>
        <w:jc w:val="both"/>
        <w:rPr>
          <w:color w:val="000000"/>
          <w:sz w:val="20"/>
        </w:rPr>
      </w:pPr>
    </w:p>
    <w:tbl>
      <w:tblPr>
        <w:tblStyle w:val="a8"/>
        <w:tblW w:w="10170" w:type="dxa"/>
        <w:tblInd w:w="-5" w:type="dxa"/>
        <w:tblLayout w:type="fixed"/>
        <w:tblLook w:val="04A0" w:firstRow="1" w:lastRow="0" w:firstColumn="1" w:lastColumn="0" w:noHBand="0" w:noVBand="1"/>
      </w:tblPr>
      <w:tblGrid>
        <w:gridCol w:w="990"/>
        <w:gridCol w:w="630"/>
        <w:gridCol w:w="540"/>
        <w:gridCol w:w="1170"/>
        <w:gridCol w:w="2199"/>
        <w:gridCol w:w="2268"/>
        <w:gridCol w:w="2373"/>
      </w:tblGrid>
      <w:tr w:rsidR="00C77A16" w:rsidRPr="003108B2" w14:paraId="5FF4CB84" w14:textId="77777777" w:rsidTr="007D590F">
        <w:trPr>
          <w:trHeight w:val="566"/>
        </w:trPr>
        <w:tc>
          <w:tcPr>
            <w:tcW w:w="990" w:type="dxa"/>
            <w:shd w:val="clear" w:color="auto" w:fill="E7E6E6" w:themeFill="background2"/>
          </w:tcPr>
          <w:p w14:paraId="20F390E9" w14:textId="6550646B" w:rsidR="00C77A16" w:rsidRPr="003108B2" w:rsidRDefault="00C77A16" w:rsidP="005A361D">
            <w:pPr>
              <w:rPr>
                <w:b/>
                <w:bCs/>
                <w:sz w:val="20"/>
              </w:rPr>
            </w:pPr>
            <w:r w:rsidRPr="003108B2">
              <w:rPr>
                <w:b/>
                <w:bCs/>
                <w:color w:val="000000"/>
                <w:sz w:val="20"/>
              </w:rPr>
              <w:br w:type="page"/>
            </w:r>
            <w:r w:rsidRPr="003108B2">
              <w:rPr>
                <w:b/>
                <w:bCs/>
                <w:sz w:val="20"/>
              </w:rPr>
              <w:t>CID</w:t>
            </w:r>
          </w:p>
        </w:tc>
        <w:tc>
          <w:tcPr>
            <w:tcW w:w="630" w:type="dxa"/>
            <w:shd w:val="clear" w:color="auto" w:fill="E7E6E6" w:themeFill="background2"/>
          </w:tcPr>
          <w:p w14:paraId="3B0B0832" w14:textId="77777777" w:rsidR="00C77A16" w:rsidRPr="003108B2" w:rsidRDefault="00C77A16" w:rsidP="005A361D">
            <w:pPr>
              <w:rPr>
                <w:b/>
                <w:bCs/>
                <w:sz w:val="20"/>
              </w:rPr>
            </w:pPr>
            <w:r w:rsidRPr="003108B2">
              <w:rPr>
                <w:b/>
                <w:bCs/>
                <w:sz w:val="20"/>
              </w:rPr>
              <w:t>Page</w:t>
            </w:r>
          </w:p>
        </w:tc>
        <w:tc>
          <w:tcPr>
            <w:tcW w:w="540" w:type="dxa"/>
            <w:shd w:val="clear" w:color="auto" w:fill="E7E6E6" w:themeFill="background2"/>
          </w:tcPr>
          <w:p w14:paraId="31464B6E" w14:textId="77777777" w:rsidR="00C77A16" w:rsidRPr="003108B2" w:rsidRDefault="00C77A16" w:rsidP="005A361D">
            <w:pPr>
              <w:rPr>
                <w:b/>
                <w:bCs/>
                <w:sz w:val="20"/>
              </w:rPr>
            </w:pPr>
            <w:r w:rsidRPr="003108B2">
              <w:rPr>
                <w:b/>
                <w:bCs/>
                <w:sz w:val="20"/>
              </w:rPr>
              <w:t>Line</w:t>
            </w:r>
          </w:p>
        </w:tc>
        <w:tc>
          <w:tcPr>
            <w:tcW w:w="1170" w:type="dxa"/>
            <w:shd w:val="clear" w:color="auto" w:fill="E7E6E6" w:themeFill="background2"/>
          </w:tcPr>
          <w:p w14:paraId="70C89446" w14:textId="77777777" w:rsidR="00C77A16" w:rsidRPr="003108B2" w:rsidRDefault="00C77A16" w:rsidP="005A361D">
            <w:pPr>
              <w:rPr>
                <w:b/>
                <w:bCs/>
                <w:sz w:val="20"/>
              </w:rPr>
            </w:pPr>
            <w:r w:rsidRPr="003108B2">
              <w:rPr>
                <w:b/>
                <w:bCs/>
                <w:sz w:val="20"/>
              </w:rPr>
              <w:t>Clause</w:t>
            </w:r>
          </w:p>
        </w:tc>
        <w:tc>
          <w:tcPr>
            <w:tcW w:w="2199" w:type="dxa"/>
            <w:shd w:val="clear" w:color="auto" w:fill="E7E6E6" w:themeFill="background2"/>
          </w:tcPr>
          <w:p w14:paraId="59ED2F0C" w14:textId="77777777" w:rsidR="00C77A16" w:rsidRPr="003108B2" w:rsidRDefault="00C77A16" w:rsidP="005A361D">
            <w:pPr>
              <w:rPr>
                <w:b/>
                <w:bCs/>
                <w:sz w:val="20"/>
              </w:rPr>
            </w:pPr>
            <w:r w:rsidRPr="003108B2">
              <w:rPr>
                <w:b/>
                <w:bCs/>
                <w:sz w:val="20"/>
              </w:rPr>
              <w:t>Comment</w:t>
            </w:r>
          </w:p>
        </w:tc>
        <w:tc>
          <w:tcPr>
            <w:tcW w:w="2268" w:type="dxa"/>
            <w:shd w:val="clear" w:color="auto" w:fill="E7E6E6" w:themeFill="background2"/>
          </w:tcPr>
          <w:p w14:paraId="7B32D5AB" w14:textId="77777777" w:rsidR="00C77A16" w:rsidRPr="003108B2" w:rsidRDefault="00C77A16" w:rsidP="005A361D">
            <w:pPr>
              <w:rPr>
                <w:b/>
                <w:bCs/>
                <w:sz w:val="20"/>
              </w:rPr>
            </w:pPr>
            <w:r w:rsidRPr="003108B2">
              <w:rPr>
                <w:b/>
                <w:bCs/>
                <w:sz w:val="20"/>
              </w:rPr>
              <w:t>Proposed Change</w:t>
            </w:r>
          </w:p>
        </w:tc>
        <w:tc>
          <w:tcPr>
            <w:tcW w:w="2373" w:type="dxa"/>
            <w:shd w:val="clear" w:color="auto" w:fill="E7E6E6" w:themeFill="background2"/>
          </w:tcPr>
          <w:p w14:paraId="683BFA0E" w14:textId="77777777" w:rsidR="00C77A16" w:rsidRPr="003108B2" w:rsidRDefault="00C77A16" w:rsidP="005A361D">
            <w:pPr>
              <w:rPr>
                <w:b/>
                <w:bCs/>
                <w:sz w:val="20"/>
              </w:rPr>
            </w:pPr>
            <w:r w:rsidRPr="003108B2">
              <w:rPr>
                <w:b/>
                <w:bCs/>
                <w:sz w:val="20"/>
              </w:rPr>
              <w:t>Resolution</w:t>
            </w:r>
          </w:p>
        </w:tc>
      </w:tr>
      <w:tr w:rsidR="002379E5" w:rsidRPr="003108B2" w14:paraId="0A6CB2DB" w14:textId="77777777" w:rsidTr="007D590F">
        <w:trPr>
          <w:trHeight w:val="470"/>
        </w:trPr>
        <w:tc>
          <w:tcPr>
            <w:tcW w:w="990" w:type="dxa"/>
          </w:tcPr>
          <w:p w14:paraId="4D307E63" w14:textId="7BF6BEE6" w:rsidR="005E2F0D" w:rsidRPr="003108B2" w:rsidRDefault="00C16CA1" w:rsidP="002379E5">
            <w:pPr>
              <w:rPr>
                <w:sz w:val="20"/>
                <w:lang w:eastAsia="ko-KR"/>
              </w:rPr>
            </w:pPr>
            <w:r w:rsidRPr="003108B2">
              <w:rPr>
                <w:sz w:val="20"/>
                <w:lang w:eastAsia="ko-KR"/>
              </w:rPr>
              <w:t>1872</w:t>
            </w:r>
          </w:p>
        </w:tc>
        <w:tc>
          <w:tcPr>
            <w:tcW w:w="630" w:type="dxa"/>
          </w:tcPr>
          <w:p w14:paraId="586D8A55" w14:textId="36FBBECA" w:rsidR="002379E5" w:rsidRPr="003108B2" w:rsidRDefault="00C16CA1" w:rsidP="002379E5">
            <w:pPr>
              <w:rPr>
                <w:color w:val="00B050"/>
                <w:sz w:val="20"/>
                <w:lang w:eastAsia="ko-KR"/>
              </w:rPr>
            </w:pPr>
            <w:r w:rsidRPr="003108B2">
              <w:rPr>
                <w:sz w:val="20"/>
                <w:lang w:eastAsia="ko-KR"/>
              </w:rPr>
              <w:t>79</w:t>
            </w:r>
          </w:p>
        </w:tc>
        <w:tc>
          <w:tcPr>
            <w:tcW w:w="540" w:type="dxa"/>
          </w:tcPr>
          <w:p w14:paraId="7D60CE12" w14:textId="0D52FC59" w:rsidR="002379E5" w:rsidRPr="003108B2" w:rsidRDefault="00C16CA1" w:rsidP="002379E5">
            <w:pPr>
              <w:rPr>
                <w:color w:val="00B050"/>
                <w:sz w:val="20"/>
                <w:lang w:eastAsia="ko-KR"/>
              </w:rPr>
            </w:pPr>
            <w:r w:rsidRPr="003108B2">
              <w:rPr>
                <w:sz w:val="20"/>
                <w:lang w:eastAsia="ko-KR"/>
              </w:rPr>
              <w:t>43</w:t>
            </w:r>
          </w:p>
        </w:tc>
        <w:tc>
          <w:tcPr>
            <w:tcW w:w="1170" w:type="dxa"/>
          </w:tcPr>
          <w:p w14:paraId="05CE77A9" w14:textId="12E4CFFC" w:rsidR="002379E5" w:rsidRPr="003108B2" w:rsidRDefault="00C16CA1" w:rsidP="002379E5">
            <w:pPr>
              <w:rPr>
                <w:color w:val="00B050"/>
                <w:sz w:val="20"/>
                <w:lang w:eastAsia="ko-KR"/>
              </w:rPr>
            </w:pPr>
            <w:r w:rsidRPr="003108B2">
              <w:rPr>
                <w:sz w:val="20"/>
                <w:lang w:eastAsia="ko-KR"/>
              </w:rPr>
              <w:t>37.10</w:t>
            </w:r>
          </w:p>
        </w:tc>
        <w:tc>
          <w:tcPr>
            <w:tcW w:w="2199" w:type="dxa"/>
            <w:tcBorders>
              <w:top w:val="single" w:sz="4" w:space="0" w:color="333300"/>
              <w:left w:val="single" w:sz="4" w:space="0" w:color="333300"/>
              <w:bottom w:val="single" w:sz="4" w:space="0" w:color="333300"/>
              <w:right w:val="single" w:sz="4" w:space="0" w:color="333300"/>
            </w:tcBorders>
            <w:shd w:val="clear" w:color="auto" w:fill="auto"/>
          </w:tcPr>
          <w:p w14:paraId="5CD15041" w14:textId="55DC13B0" w:rsidR="008957ED" w:rsidRPr="003108B2" w:rsidRDefault="00C16CA1" w:rsidP="007D590F">
            <w:pPr>
              <w:suppressAutoHyphens/>
              <w:spacing w:after="0"/>
              <w:rPr>
                <w:rFonts w:eastAsiaTheme="minorEastAsia"/>
                <w:sz w:val="16"/>
                <w:szCs w:val="16"/>
                <w:lang w:val="en-US"/>
              </w:rPr>
            </w:pPr>
            <w:r w:rsidRPr="003108B2">
              <w:rPr>
                <w:rFonts w:eastAsiaTheme="minorEastAsia"/>
                <w:sz w:val="16"/>
                <w:szCs w:val="16"/>
                <w:lang w:val="en-US"/>
              </w:rPr>
              <w:t xml:space="preserve">An NPCA AP may receive a frame transmitted by a </w:t>
            </w:r>
            <w:proofErr w:type="gramStart"/>
            <w:r w:rsidRPr="003108B2">
              <w:rPr>
                <w:rFonts w:eastAsiaTheme="minorEastAsia"/>
                <w:sz w:val="16"/>
                <w:szCs w:val="16"/>
                <w:lang w:val="en-US"/>
              </w:rPr>
              <w:t>STA(</w:t>
            </w:r>
            <w:proofErr w:type="gramEnd"/>
            <w:r w:rsidRPr="003108B2">
              <w:rPr>
                <w:rFonts w:eastAsiaTheme="minorEastAsia"/>
                <w:sz w:val="16"/>
                <w:szCs w:val="16"/>
                <w:lang w:val="en-US"/>
              </w:rPr>
              <w:t xml:space="preserve">e.g., legacy STA) that is operating on the BSS primary channel. It makes no sense if the NPCA AP </w:t>
            </w:r>
            <w:proofErr w:type="gramStart"/>
            <w:r w:rsidRPr="003108B2">
              <w:rPr>
                <w:rFonts w:eastAsiaTheme="minorEastAsia"/>
                <w:sz w:val="16"/>
                <w:szCs w:val="16"/>
                <w:lang w:val="en-US"/>
              </w:rPr>
              <w:t>respond</w:t>
            </w:r>
            <w:proofErr w:type="gramEnd"/>
            <w:r w:rsidRPr="003108B2">
              <w:rPr>
                <w:rFonts w:eastAsiaTheme="minorEastAsia"/>
                <w:sz w:val="16"/>
                <w:szCs w:val="16"/>
                <w:lang w:val="en-US"/>
              </w:rPr>
              <w:t xml:space="preserve"> with a response frame to the received frame on the NPCA primary channel. This is because the STA operating on the BSS primary channel cannot receive the response frame. </w:t>
            </w:r>
          </w:p>
        </w:tc>
        <w:tc>
          <w:tcPr>
            <w:tcW w:w="2268" w:type="dxa"/>
            <w:tcBorders>
              <w:top w:val="single" w:sz="4" w:space="0" w:color="333300"/>
              <w:left w:val="nil"/>
              <w:bottom w:val="single" w:sz="4" w:space="0" w:color="333300"/>
              <w:right w:val="single" w:sz="4" w:space="0" w:color="333300"/>
            </w:tcBorders>
            <w:shd w:val="clear" w:color="auto" w:fill="auto"/>
          </w:tcPr>
          <w:p w14:paraId="33D094C6" w14:textId="77777777" w:rsidR="00C16CA1" w:rsidRPr="003108B2" w:rsidRDefault="00C16CA1" w:rsidP="00C16CA1">
            <w:pPr>
              <w:rPr>
                <w:rFonts w:eastAsiaTheme="minorEastAsia"/>
                <w:sz w:val="16"/>
                <w:szCs w:val="16"/>
                <w:lang w:val="en-US"/>
              </w:rPr>
            </w:pPr>
            <w:r w:rsidRPr="003108B2">
              <w:rPr>
                <w:rFonts w:eastAsiaTheme="minorEastAsia"/>
                <w:sz w:val="16"/>
                <w:szCs w:val="16"/>
                <w:lang w:val="en-US"/>
              </w:rPr>
              <w:t>Please add responding rules for the NPCA AP.</w:t>
            </w:r>
          </w:p>
          <w:p w14:paraId="6500C0DA" w14:textId="63E83862" w:rsidR="005E2F0D" w:rsidRPr="003108B2" w:rsidRDefault="00C16CA1" w:rsidP="00C16CA1">
            <w:pPr>
              <w:rPr>
                <w:rFonts w:eastAsiaTheme="minorEastAsia"/>
                <w:sz w:val="16"/>
                <w:szCs w:val="16"/>
                <w:lang w:val="en-US"/>
              </w:rPr>
            </w:pPr>
            <w:r w:rsidRPr="003108B2">
              <w:rPr>
                <w:rFonts w:eastAsiaTheme="minorEastAsia"/>
                <w:sz w:val="16"/>
                <w:szCs w:val="16"/>
                <w:lang w:val="en-US"/>
              </w:rPr>
              <w:t xml:space="preserve">Adding an indication to the NPCA ICF (transmitted by both an NPCA AP and a non-AP NPCA STA) could be considered for letting the </w:t>
            </w:r>
            <w:proofErr w:type="gramStart"/>
            <w:r w:rsidRPr="003108B2">
              <w:rPr>
                <w:rFonts w:eastAsiaTheme="minorEastAsia"/>
                <w:sz w:val="16"/>
                <w:szCs w:val="16"/>
                <w:lang w:val="en-US"/>
              </w:rPr>
              <w:t>AP can</w:t>
            </w:r>
            <w:proofErr w:type="gramEnd"/>
            <w:r w:rsidRPr="003108B2">
              <w:rPr>
                <w:rFonts w:eastAsiaTheme="minorEastAsia"/>
                <w:sz w:val="16"/>
                <w:szCs w:val="16"/>
                <w:lang w:val="en-US"/>
              </w:rPr>
              <w:t xml:space="preserve"> make decision for responding based on the indication.</w:t>
            </w:r>
          </w:p>
        </w:tc>
        <w:tc>
          <w:tcPr>
            <w:tcW w:w="2373" w:type="dxa"/>
          </w:tcPr>
          <w:p w14:paraId="45A5F518" w14:textId="6DFD28A6" w:rsidR="002379E5" w:rsidRPr="003108B2" w:rsidRDefault="00BF6E26" w:rsidP="00814E09">
            <w:pPr>
              <w:suppressAutoHyphens/>
              <w:spacing w:after="0"/>
              <w:rPr>
                <w:b/>
                <w:sz w:val="16"/>
                <w:szCs w:val="16"/>
                <w:lang w:eastAsia="ko-KR"/>
              </w:rPr>
            </w:pPr>
            <w:r w:rsidRPr="003108B2">
              <w:rPr>
                <w:b/>
                <w:sz w:val="16"/>
                <w:szCs w:val="16"/>
              </w:rPr>
              <w:t>Re</w:t>
            </w:r>
            <w:r w:rsidR="00C16CA1" w:rsidRPr="003108B2">
              <w:rPr>
                <w:b/>
                <w:sz w:val="16"/>
                <w:szCs w:val="16"/>
                <w:lang w:eastAsia="ko-KR"/>
              </w:rPr>
              <w:t>vised</w:t>
            </w:r>
          </w:p>
          <w:p w14:paraId="793BCC71" w14:textId="77777777" w:rsidR="00814E09" w:rsidRPr="003108B2" w:rsidRDefault="00814E09" w:rsidP="00814E09">
            <w:pPr>
              <w:suppressAutoHyphens/>
              <w:spacing w:after="0"/>
              <w:rPr>
                <w:bCs/>
                <w:sz w:val="16"/>
                <w:szCs w:val="16"/>
              </w:rPr>
            </w:pPr>
          </w:p>
          <w:p w14:paraId="613F379B" w14:textId="77777777" w:rsidR="00C16CA1" w:rsidRPr="003108B2" w:rsidRDefault="00C16CA1" w:rsidP="00654E58">
            <w:pPr>
              <w:suppressAutoHyphens/>
              <w:spacing w:after="0"/>
              <w:rPr>
                <w:bCs/>
                <w:sz w:val="16"/>
                <w:szCs w:val="16"/>
                <w:lang w:eastAsia="ko-KR"/>
              </w:rPr>
            </w:pPr>
            <w:r w:rsidRPr="003108B2">
              <w:rPr>
                <w:bCs/>
                <w:sz w:val="16"/>
                <w:szCs w:val="16"/>
                <w:lang w:eastAsia="ko-KR"/>
              </w:rPr>
              <w:t>Agree with the commenter.</w:t>
            </w:r>
          </w:p>
          <w:p w14:paraId="1CBC5852" w14:textId="77777777" w:rsidR="008B64B4" w:rsidRDefault="008B64B4" w:rsidP="00654E58">
            <w:pPr>
              <w:suppressAutoHyphens/>
              <w:spacing w:after="0"/>
              <w:rPr>
                <w:bCs/>
                <w:sz w:val="16"/>
                <w:szCs w:val="16"/>
                <w:lang w:eastAsia="ko-KR"/>
              </w:rPr>
            </w:pPr>
          </w:p>
          <w:p w14:paraId="1E9FF493" w14:textId="198F7DAA" w:rsidR="00250F8A" w:rsidRPr="003108B2" w:rsidRDefault="008B64B4" w:rsidP="00654E58">
            <w:pPr>
              <w:suppressAutoHyphens/>
              <w:spacing w:after="0"/>
              <w:rPr>
                <w:bCs/>
                <w:sz w:val="16"/>
                <w:szCs w:val="16"/>
                <w:lang w:eastAsia="ko-KR"/>
              </w:rPr>
            </w:pPr>
            <w:r>
              <w:rPr>
                <w:rFonts w:hint="eastAsia"/>
                <w:bCs/>
                <w:sz w:val="16"/>
                <w:szCs w:val="16"/>
                <w:lang w:eastAsia="ko-KR"/>
              </w:rPr>
              <w:t xml:space="preserve">As the NPCA Primary Indication is introduced in D0.3, </w:t>
            </w:r>
            <w:r w:rsidR="00250F8A" w:rsidRPr="003108B2">
              <w:rPr>
                <w:bCs/>
                <w:sz w:val="16"/>
                <w:szCs w:val="16"/>
                <w:lang w:eastAsia="ko-KR"/>
              </w:rPr>
              <w:t xml:space="preserve">the AP can determine whether a received frame was transmitted over the NPCA primary channel or not. </w:t>
            </w:r>
          </w:p>
          <w:p w14:paraId="70CC413B" w14:textId="23B1543E" w:rsidR="00BF6E26" w:rsidRPr="003108B2" w:rsidRDefault="00297AA3" w:rsidP="00654E58">
            <w:pPr>
              <w:suppressAutoHyphens/>
              <w:spacing w:after="0"/>
              <w:rPr>
                <w:bCs/>
                <w:sz w:val="16"/>
                <w:szCs w:val="16"/>
                <w:lang w:eastAsia="ko-KR"/>
              </w:rPr>
            </w:pPr>
            <w:r>
              <w:rPr>
                <w:rFonts w:hint="eastAsia"/>
                <w:bCs/>
                <w:sz w:val="16"/>
                <w:szCs w:val="16"/>
                <w:lang w:eastAsia="ko-KR"/>
              </w:rPr>
              <w:t>B</w:t>
            </w:r>
            <w:r w:rsidR="00250F8A" w:rsidRPr="003108B2">
              <w:rPr>
                <w:bCs/>
                <w:sz w:val="16"/>
                <w:szCs w:val="16"/>
                <w:lang w:eastAsia="ko-KR"/>
              </w:rPr>
              <w:t xml:space="preserve">y limiting the AP’s response to </w:t>
            </w:r>
            <w:r w:rsidR="008B64B4">
              <w:rPr>
                <w:rFonts w:hint="eastAsia"/>
                <w:bCs/>
                <w:sz w:val="16"/>
                <w:szCs w:val="16"/>
                <w:lang w:eastAsia="ko-KR"/>
              </w:rPr>
              <w:t xml:space="preserve">the frame transmitted on the </w:t>
            </w:r>
            <w:r w:rsidR="00250F8A" w:rsidRPr="003108B2">
              <w:rPr>
                <w:bCs/>
                <w:sz w:val="16"/>
                <w:szCs w:val="16"/>
                <w:lang w:eastAsia="ko-KR"/>
              </w:rPr>
              <w:t xml:space="preserve">NPCA </w:t>
            </w:r>
            <w:r w:rsidR="008B64B4">
              <w:rPr>
                <w:rFonts w:hint="eastAsia"/>
                <w:bCs/>
                <w:sz w:val="16"/>
                <w:szCs w:val="16"/>
                <w:lang w:eastAsia="ko-KR"/>
              </w:rPr>
              <w:t>primary channel</w:t>
            </w:r>
            <w:r w:rsidR="00250F8A" w:rsidRPr="003108B2">
              <w:rPr>
                <w:bCs/>
                <w:sz w:val="16"/>
                <w:szCs w:val="16"/>
                <w:lang w:eastAsia="ko-KR"/>
              </w:rPr>
              <w:t xml:space="preserve"> only, the AP is prevented from responding to the frame transmitted through the BSS primary channel.</w:t>
            </w:r>
            <w:r w:rsidR="00250F8A" w:rsidRPr="003108B2">
              <w:rPr>
                <w:bCs/>
                <w:sz w:val="16"/>
                <w:szCs w:val="16"/>
                <w:lang w:eastAsia="ko-KR"/>
              </w:rPr>
              <w:br/>
            </w:r>
          </w:p>
          <w:p w14:paraId="4D32BB22" w14:textId="28710543" w:rsidR="00C16CA1" w:rsidRPr="003108B2" w:rsidRDefault="00250F8A" w:rsidP="00654E58">
            <w:pPr>
              <w:suppressAutoHyphens/>
              <w:spacing w:after="0"/>
              <w:rPr>
                <w:bCs/>
                <w:sz w:val="16"/>
                <w:szCs w:val="16"/>
                <w:lang w:eastAsia="ko-KR"/>
              </w:rPr>
            </w:pPr>
            <w:r w:rsidRPr="003108B2">
              <w:rPr>
                <w:bCs/>
                <w:sz w:val="16"/>
                <w:szCs w:val="16"/>
                <w:lang w:eastAsia="ko-KR"/>
              </w:rPr>
              <w:t>Corresponding rule was added.</w:t>
            </w:r>
          </w:p>
          <w:p w14:paraId="5E7E8FB4" w14:textId="77777777" w:rsidR="00814E09" w:rsidRPr="003108B2" w:rsidRDefault="00814E09" w:rsidP="00814E09">
            <w:pPr>
              <w:suppressAutoHyphens/>
              <w:spacing w:after="0"/>
              <w:rPr>
                <w:color w:val="000000"/>
                <w:sz w:val="18"/>
                <w:szCs w:val="18"/>
                <w:lang w:eastAsia="ko-KR" w:bidi="he-IL"/>
              </w:rPr>
            </w:pPr>
          </w:p>
          <w:p w14:paraId="7CB016EE" w14:textId="1A198ABD" w:rsidR="00C8395C" w:rsidRPr="003108B2" w:rsidRDefault="00C8395C" w:rsidP="00814E09">
            <w:pPr>
              <w:suppressAutoHyphens/>
              <w:spacing w:after="0"/>
              <w:rPr>
                <w:color w:val="000000"/>
                <w:sz w:val="18"/>
                <w:szCs w:val="18"/>
                <w:lang w:eastAsia="ko-KR" w:bidi="he-IL"/>
              </w:rPr>
            </w:pPr>
            <w:proofErr w:type="spellStart"/>
            <w:r w:rsidRPr="003108B2">
              <w:rPr>
                <w:b/>
                <w:sz w:val="16"/>
                <w:szCs w:val="16"/>
                <w:lang w:eastAsia="ko-KR"/>
              </w:rPr>
              <w:t>TGbn</w:t>
            </w:r>
            <w:proofErr w:type="spellEnd"/>
            <w:r w:rsidRPr="003108B2">
              <w:rPr>
                <w:b/>
                <w:sz w:val="16"/>
                <w:szCs w:val="16"/>
                <w:lang w:eastAsia="ko-KR"/>
              </w:rPr>
              <w:t xml:space="preserve"> editor: please implement changes as shown in this document tagged CID1872.</w:t>
            </w:r>
          </w:p>
        </w:tc>
      </w:tr>
      <w:tr w:rsidR="00C16CA1" w:rsidRPr="003108B2" w14:paraId="4BFA5547" w14:textId="77777777" w:rsidTr="007D590F">
        <w:trPr>
          <w:trHeight w:val="470"/>
        </w:trPr>
        <w:tc>
          <w:tcPr>
            <w:tcW w:w="990" w:type="dxa"/>
          </w:tcPr>
          <w:p w14:paraId="45ECD5DC" w14:textId="4CFF6DAF" w:rsidR="00C16CA1" w:rsidRPr="003108B2" w:rsidRDefault="00C16CA1" w:rsidP="002379E5">
            <w:pPr>
              <w:rPr>
                <w:sz w:val="20"/>
                <w:lang w:eastAsia="ko-KR"/>
              </w:rPr>
            </w:pPr>
            <w:r w:rsidRPr="003108B2">
              <w:rPr>
                <w:sz w:val="20"/>
                <w:lang w:eastAsia="ko-KR"/>
              </w:rPr>
              <w:t>1879</w:t>
            </w:r>
          </w:p>
        </w:tc>
        <w:tc>
          <w:tcPr>
            <w:tcW w:w="630" w:type="dxa"/>
          </w:tcPr>
          <w:p w14:paraId="29D53E4D" w14:textId="3401C383" w:rsidR="00C16CA1" w:rsidRPr="003108B2" w:rsidRDefault="00F41FAD" w:rsidP="002379E5">
            <w:pPr>
              <w:rPr>
                <w:sz w:val="20"/>
                <w:lang w:eastAsia="ko-KR"/>
              </w:rPr>
            </w:pPr>
            <w:r w:rsidRPr="003108B2">
              <w:rPr>
                <w:sz w:val="20"/>
                <w:lang w:eastAsia="ko-KR"/>
              </w:rPr>
              <w:t>80</w:t>
            </w:r>
          </w:p>
        </w:tc>
        <w:tc>
          <w:tcPr>
            <w:tcW w:w="540" w:type="dxa"/>
          </w:tcPr>
          <w:p w14:paraId="74C3E098" w14:textId="683D0F5B" w:rsidR="00C16CA1" w:rsidRPr="003108B2" w:rsidRDefault="00F41FAD" w:rsidP="002379E5">
            <w:pPr>
              <w:rPr>
                <w:sz w:val="20"/>
                <w:lang w:eastAsia="ko-KR"/>
              </w:rPr>
            </w:pPr>
            <w:r w:rsidRPr="003108B2">
              <w:rPr>
                <w:sz w:val="20"/>
                <w:lang w:eastAsia="ko-KR"/>
              </w:rPr>
              <w:t>22</w:t>
            </w:r>
          </w:p>
        </w:tc>
        <w:tc>
          <w:tcPr>
            <w:tcW w:w="1170" w:type="dxa"/>
          </w:tcPr>
          <w:p w14:paraId="198C1225" w14:textId="12F35ED2" w:rsidR="00C16CA1" w:rsidRPr="003108B2" w:rsidRDefault="00F41FAD" w:rsidP="002379E5">
            <w:pPr>
              <w:rPr>
                <w:sz w:val="20"/>
                <w:lang w:eastAsia="ko-KR"/>
              </w:rPr>
            </w:pPr>
            <w:r w:rsidRPr="003108B2">
              <w:rPr>
                <w:sz w:val="20"/>
                <w:lang w:eastAsia="ko-KR"/>
              </w:rPr>
              <w:t>37.10</w:t>
            </w:r>
          </w:p>
        </w:tc>
        <w:tc>
          <w:tcPr>
            <w:tcW w:w="2199" w:type="dxa"/>
            <w:tcBorders>
              <w:top w:val="single" w:sz="4" w:space="0" w:color="333300"/>
              <w:left w:val="single" w:sz="4" w:space="0" w:color="333300"/>
              <w:bottom w:val="single" w:sz="4" w:space="0" w:color="333300"/>
              <w:right w:val="single" w:sz="4" w:space="0" w:color="333300"/>
            </w:tcBorders>
            <w:shd w:val="clear" w:color="auto" w:fill="auto"/>
          </w:tcPr>
          <w:p w14:paraId="2DA0D0B6" w14:textId="239008DE" w:rsidR="00C16CA1" w:rsidRPr="003108B2" w:rsidRDefault="00C16CA1" w:rsidP="007D590F">
            <w:pPr>
              <w:suppressAutoHyphens/>
              <w:spacing w:after="0"/>
              <w:rPr>
                <w:rFonts w:eastAsiaTheme="minorEastAsia"/>
                <w:sz w:val="16"/>
                <w:szCs w:val="16"/>
                <w:lang w:val="en-US"/>
              </w:rPr>
            </w:pPr>
            <w:r w:rsidRPr="003108B2">
              <w:rPr>
                <w:rFonts w:eastAsiaTheme="minorEastAsia"/>
                <w:sz w:val="16"/>
                <w:szCs w:val="16"/>
                <w:lang w:val="en-US"/>
              </w:rPr>
              <w:t xml:space="preserve">It is unclear how </w:t>
            </w:r>
            <w:proofErr w:type="gramStart"/>
            <w:r w:rsidRPr="003108B2">
              <w:rPr>
                <w:rFonts w:eastAsiaTheme="minorEastAsia"/>
                <w:sz w:val="16"/>
                <w:szCs w:val="16"/>
                <w:lang w:val="en-US"/>
              </w:rPr>
              <w:t>a STA</w:t>
            </w:r>
            <w:proofErr w:type="gramEnd"/>
            <w:r w:rsidRPr="003108B2">
              <w:rPr>
                <w:rFonts w:eastAsiaTheme="minorEastAsia"/>
                <w:sz w:val="16"/>
                <w:szCs w:val="16"/>
                <w:lang w:val="en-US"/>
              </w:rPr>
              <w:t xml:space="preserve"> that has completed backoff procedure defer its Tx initiation considering the NPCA switching delay of a recipient STA.</w:t>
            </w:r>
          </w:p>
        </w:tc>
        <w:tc>
          <w:tcPr>
            <w:tcW w:w="2268" w:type="dxa"/>
            <w:tcBorders>
              <w:top w:val="single" w:sz="4" w:space="0" w:color="333300"/>
              <w:left w:val="nil"/>
              <w:bottom w:val="single" w:sz="4" w:space="0" w:color="333300"/>
              <w:right w:val="single" w:sz="4" w:space="0" w:color="333300"/>
            </w:tcBorders>
            <w:shd w:val="clear" w:color="auto" w:fill="auto"/>
          </w:tcPr>
          <w:p w14:paraId="0D73A399" w14:textId="56D12EBD" w:rsidR="00C16CA1" w:rsidRPr="003108B2" w:rsidRDefault="00C16CA1" w:rsidP="00B5147F">
            <w:pPr>
              <w:rPr>
                <w:rFonts w:eastAsia="맑은 고딕"/>
                <w:sz w:val="16"/>
                <w:szCs w:val="16"/>
                <w:lang w:val="en-US" w:eastAsia="ko-KR"/>
              </w:rPr>
            </w:pPr>
            <w:r w:rsidRPr="003108B2">
              <w:rPr>
                <w:rFonts w:eastAsiaTheme="minorEastAsia"/>
                <w:sz w:val="16"/>
                <w:szCs w:val="16"/>
                <w:lang w:val="en-US"/>
              </w:rPr>
              <w:t>Please provide a channel access mechanism for a NPCA STAs to defer Tx initiation considering the NPCA switching delay.</w:t>
            </w:r>
          </w:p>
        </w:tc>
        <w:tc>
          <w:tcPr>
            <w:tcW w:w="2373" w:type="dxa"/>
          </w:tcPr>
          <w:p w14:paraId="22C0C07B" w14:textId="77777777" w:rsidR="00C16CA1" w:rsidRPr="003108B2" w:rsidRDefault="00F41FAD" w:rsidP="00814E09">
            <w:pPr>
              <w:suppressAutoHyphens/>
              <w:spacing w:after="0"/>
              <w:rPr>
                <w:b/>
                <w:sz w:val="16"/>
                <w:szCs w:val="16"/>
                <w:lang w:eastAsia="ko-KR"/>
              </w:rPr>
            </w:pPr>
            <w:r w:rsidRPr="003108B2">
              <w:rPr>
                <w:b/>
                <w:sz w:val="16"/>
                <w:szCs w:val="16"/>
                <w:lang w:eastAsia="ko-KR"/>
              </w:rPr>
              <w:t>Revised</w:t>
            </w:r>
          </w:p>
          <w:p w14:paraId="7B503A95" w14:textId="77777777" w:rsidR="00F41FAD" w:rsidRPr="003108B2" w:rsidRDefault="00F41FAD" w:rsidP="00814E09">
            <w:pPr>
              <w:suppressAutoHyphens/>
              <w:spacing w:after="0"/>
              <w:rPr>
                <w:b/>
                <w:sz w:val="16"/>
                <w:szCs w:val="16"/>
                <w:lang w:eastAsia="ko-KR"/>
              </w:rPr>
            </w:pPr>
          </w:p>
          <w:p w14:paraId="6D4047E2" w14:textId="77777777" w:rsidR="00F41FAD" w:rsidRPr="003108B2" w:rsidRDefault="00F41FAD" w:rsidP="00814E09">
            <w:pPr>
              <w:suppressAutoHyphens/>
              <w:spacing w:after="0"/>
              <w:rPr>
                <w:bCs/>
                <w:sz w:val="16"/>
                <w:szCs w:val="16"/>
                <w:lang w:eastAsia="ko-KR"/>
              </w:rPr>
            </w:pPr>
            <w:r w:rsidRPr="003108B2">
              <w:rPr>
                <w:bCs/>
                <w:sz w:val="16"/>
                <w:szCs w:val="16"/>
                <w:lang w:eastAsia="ko-KR"/>
              </w:rPr>
              <w:t>Agree with the commenter</w:t>
            </w:r>
            <w:r w:rsidR="006D3B74" w:rsidRPr="003108B2">
              <w:rPr>
                <w:bCs/>
                <w:sz w:val="16"/>
                <w:szCs w:val="16"/>
                <w:lang w:eastAsia="ko-KR"/>
              </w:rPr>
              <w:t>.</w:t>
            </w:r>
          </w:p>
          <w:p w14:paraId="23ED72FC" w14:textId="77777777" w:rsidR="006D3B74" w:rsidRPr="003108B2" w:rsidRDefault="006D3B74" w:rsidP="00814E09">
            <w:pPr>
              <w:suppressAutoHyphens/>
              <w:spacing w:after="0"/>
              <w:rPr>
                <w:bCs/>
                <w:sz w:val="16"/>
                <w:szCs w:val="16"/>
                <w:lang w:eastAsia="ko-KR"/>
              </w:rPr>
            </w:pPr>
          </w:p>
          <w:p w14:paraId="196CB3D8" w14:textId="32C91FE9" w:rsidR="006D3B74" w:rsidRPr="003108B2" w:rsidRDefault="006D3B74" w:rsidP="00814E09">
            <w:pPr>
              <w:suppressAutoHyphens/>
              <w:spacing w:after="0"/>
              <w:rPr>
                <w:bCs/>
                <w:sz w:val="16"/>
                <w:szCs w:val="16"/>
                <w:lang w:eastAsia="ko-KR"/>
              </w:rPr>
            </w:pPr>
            <w:r w:rsidRPr="003108B2">
              <w:rPr>
                <w:bCs/>
                <w:sz w:val="16"/>
                <w:szCs w:val="16"/>
                <w:lang w:eastAsia="ko-KR"/>
              </w:rPr>
              <w:t xml:space="preserve">Channel access mechanism for deferring start of the transmission on the NPCA primary channel </w:t>
            </w:r>
            <w:r w:rsidR="00C8395C" w:rsidRPr="003108B2">
              <w:rPr>
                <w:bCs/>
                <w:sz w:val="16"/>
                <w:szCs w:val="16"/>
                <w:lang w:eastAsia="ko-KR"/>
              </w:rPr>
              <w:t>wa</w:t>
            </w:r>
            <w:r w:rsidRPr="003108B2">
              <w:rPr>
                <w:bCs/>
                <w:sz w:val="16"/>
                <w:szCs w:val="16"/>
                <w:lang w:eastAsia="ko-KR"/>
              </w:rPr>
              <w:t xml:space="preserve">s </w:t>
            </w:r>
            <w:r w:rsidR="00250F8A" w:rsidRPr="003108B2">
              <w:rPr>
                <w:bCs/>
                <w:sz w:val="16"/>
                <w:szCs w:val="16"/>
                <w:lang w:eastAsia="ko-KR"/>
              </w:rPr>
              <w:t>added</w:t>
            </w:r>
            <w:r w:rsidR="00520542" w:rsidRPr="003108B2">
              <w:rPr>
                <w:bCs/>
                <w:sz w:val="16"/>
                <w:szCs w:val="16"/>
                <w:lang w:eastAsia="ko-KR"/>
              </w:rPr>
              <w:t>.</w:t>
            </w:r>
          </w:p>
          <w:p w14:paraId="701ED90F" w14:textId="77777777" w:rsidR="00520542" w:rsidRPr="003108B2" w:rsidRDefault="00520542" w:rsidP="00814E09">
            <w:pPr>
              <w:suppressAutoHyphens/>
              <w:spacing w:after="0"/>
              <w:rPr>
                <w:bCs/>
                <w:sz w:val="16"/>
                <w:szCs w:val="16"/>
                <w:lang w:eastAsia="ko-KR"/>
              </w:rPr>
            </w:pPr>
          </w:p>
          <w:p w14:paraId="2857D104" w14:textId="4BCD1506" w:rsidR="00520542" w:rsidRPr="003108B2" w:rsidRDefault="00520542" w:rsidP="00814E09">
            <w:pPr>
              <w:suppressAutoHyphens/>
              <w:spacing w:after="0"/>
              <w:rPr>
                <w:b/>
                <w:sz w:val="16"/>
                <w:szCs w:val="16"/>
                <w:lang w:eastAsia="ko-KR"/>
              </w:rPr>
            </w:pPr>
            <w:proofErr w:type="spellStart"/>
            <w:r w:rsidRPr="003108B2">
              <w:rPr>
                <w:b/>
                <w:sz w:val="16"/>
                <w:szCs w:val="16"/>
                <w:lang w:eastAsia="ko-KR"/>
              </w:rPr>
              <w:t>TGbn</w:t>
            </w:r>
            <w:proofErr w:type="spellEnd"/>
            <w:r w:rsidRPr="003108B2">
              <w:rPr>
                <w:b/>
                <w:sz w:val="16"/>
                <w:szCs w:val="16"/>
                <w:lang w:eastAsia="ko-KR"/>
              </w:rPr>
              <w:t xml:space="preserve"> editor: please implement changes as shown in this document tagged CID1879.</w:t>
            </w:r>
          </w:p>
        </w:tc>
      </w:tr>
      <w:tr w:rsidR="00C16CA1" w:rsidRPr="003108B2" w14:paraId="72E0BA71" w14:textId="77777777" w:rsidTr="007D590F">
        <w:trPr>
          <w:trHeight w:val="470"/>
        </w:trPr>
        <w:tc>
          <w:tcPr>
            <w:tcW w:w="990" w:type="dxa"/>
          </w:tcPr>
          <w:p w14:paraId="76FB0425" w14:textId="2F3E9028" w:rsidR="00C16CA1" w:rsidRPr="003108B2" w:rsidRDefault="00C16CA1" w:rsidP="002379E5">
            <w:pPr>
              <w:rPr>
                <w:sz w:val="20"/>
                <w:lang w:eastAsia="ko-KR"/>
              </w:rPr>
            </w:pPr>
            <w:r w:rsidRPr="003108B2">
              <w:rPr>
                <w:sz w:val="20"/>
                <w:lang w:eastAsia="ko-KR"/>
              </w:rPr>
              <w:t>1880</w:t>
            </w:r>
          </w:p>
        </w:tc>
        <w:tc>
          <w:tcPr>
            <w:tcW w:w="630" w:type="dxa"/>
          </w:tcPr>
          <w:p w14:paraId="16DB038B" w14:textId="6F8F0F32" w:rsidR="00C16CA1" w:rsidRPr="003108B2" w:rsidRDefault="00F41FAD" w:rsidP="002379E5">
            <w:pPr>
              <w:rPr>
                <w:sz w:val="20"/>
                <w:lang w:eastAsia="ko-KR"/>
              </w:rPr>
            </w:pPr>
            <w:r w:rsidRPr="003108B2">
              <w:rPr>
                <w:sz w:val="20"/>
                <w:lang w:eastAsia="ko-KR"/>
              </w:rPr>
              <w:t>80</w:t>
            </w:r>
          </w:p>
        </w:tc>
        <w:tc>
          <w:tcPr>
            <w:tcW w:w="540" w:type="dxa"/>
          </w:tcPr>
          <w:p w14:paraId="6B23A7F6" w14:textId="5DCF8C8F" w:rsidR="00C16CA1" w:rsidRPr="003108B2" w:rsidRDefault="00F41FAD" w:rsidP="002379E5">
            <w:pPr>
              <w:rPr>
                <w:sz w:val="20"/>
                <w:lang w:eastAsia="ko-KR"/>
              </w:rPr>
            </w:pPr>
            <w:r w:rsidRPr="003108B2">
              <w:rPr>
                <w:sz w:val="20"/>
                <w:lang w:eastAsia="ko-KR"/>
              </w:rPr>
              <w:t>22</w:t>
            </w:r>
          </w:p>
        </w:tc>
        <w:tc>
          <w:tcPr>
            <w:tcW w:w="1170" w:type="dxa"/>
          </w:tcPr>
          <w:p w14:paraId="51EF789C" w14:textId="0909E1C0" w:rsidR="00C16CA1" w:rsidRPr="003108B2" w:rsidRDefault="00F41FAD" w:rsidP="002379E5">
            <w:pPr>
              <w:rPr>
                <w:sz w:val="20"/>
                <w:lang w:eastAsia="ko-KR"/>
              </w:rPr>
            </w:pPr>
            <w:r w:rsidRPr="003108B2">
              <w:rPr>
                <w:sz w:val="20"/>
                <w:lang w:eastAsia="ko-KR"/>
              </w:rPr>
              <w:t>37.10</w:t>
            </w:r>
          </w:p>
        </w:tc>
        <w:tc>
          <w:tcPr>
            <w:tcW w:w="2199" w:type="dxa"/>
            <w:tcBorders>
              <w:top w:val="single" w:sz="4" w:space="0" w:color="333300"/>
              <w:left w:val="single" w:sz="4" w:space="0" w:color="333300"/>
              <w:bottom w:val="single" w:sz="4" w:space="0" w:color="333300"/>
              <w:right w:val="single" w:sz="4" w:space="0" w:color="333300"/>
            </w:tcBorders>
            <w:shd w:val="clear" w:color="auto" w:fill="auto"/>
          </w:tcPr>
          <w:p w14:paraId="6AF2D668" w14:textId="7AF93AEC" w:rsidR="00C16CA1" w:rsidRPr="003108B2" w:rsidRDefault="00C16CA1" w:rsidP="007D590F">
            <w:pPr>
              <w:suppressAutoHyphens/>
              <w:spacing w:after="0"/>
              <w:rPr>
                <w:rFonts w:eastAsiaTheme="minorEastAsia"/>
                <w:sz w:val="16"/>
                <w:szCs w:val="16"/>
                <w:lang w:val="en-US"/>
              </w:rPr>
            </w:pPr>
            <w:r w:rsidRPr="003108B2">
              <w:rPr>
                <w:rFonts w:eastAsiaTheme="minorEastAsia"/>
                <w:sz w:val="16"/>
                <w:szCs w:val="16"/>
                <w:lang w:val="en-US"/>
              </w:rPr>
              <w:t>When an AP intends to transmit an MU PPDU, it must defer its transmission start time until the non-AP STA with the longest switching delay among the intended recipient STAs has completed switching. If a non-AP STA initiates UL PPDU transmission while the AP is still deferring its transmission start, the non-AP STA may acquire the TXOP despite the AP having already completed its backoff procedure.</w:t>
            </w:r>
          </w:p>
        </w:tc>
        <w:tc>
          <w:tcPr>
            <w:tcW w:w="2268" w:type="dxa"/>
            <w:tcBorders>
              <w:top w:val="single" w:sz="4" w:space="0" w:color="333300"/>
              <w:left w:val="nil"/>
              <w:bottom w:val="single" w:sz="4" w:space="0" w:color="333300"/>
              <w:right w:val="single" w:sz="4" w:space="0" w:color="333300"/>
            </w:tcBorders>
            <w:shd w:val="clear" w:color="auto" w:fill="auto"/>
          </w:tcPr>
          <w:p w14:paraId="7E952A8C" w14:textId="365AD5A9" w:rsidR="00C16CA1" w:rsidRPr="003108B2" w:rsidRDefault="00C16CA1" w:rsidP="00C16CA1">
            <w:pPr>
              <w:rPr>
                <w:rFonts w:eastAsiaTheme="minorEastAsia"/>
                <w:sz w:val="16"/>
                <w:szCs w:val="16"/>
                <w:lang w:val="en-US"/>
              </w:rPr>
            </w:pPr>
            <w:r w:rsidRPr="003108B2">
              <w:rPr>
                <w:rFonts w:eastAsiaTheme="minorEastAsia"/>
                <w:sz w:val="16"/>
                <w:szCs w:val="16"/>
                <w:lang w:val="en-US"/>
              </w:rPr>
              <w:t>Please define a mechanism to ensure that the non-AP NPCA STAs do not initiate UL PPDU transmission while the NPCA AP is deferring its transmission start.</w:t>
            </w:r>
          </w:p>
          <w:p w14:paraId="0118368A" w14:textId="77777777" w:rsidR="00C16CA1" w:rsidRPr="003108B2" w:rsidRDefault="00C16CA1" w:rsidP="00B5147F">
            <w:pPr>
              <w:rPr>
                <w:rFonts w:eastAsia="맑은 고딕"/>
                <w:sz w:val="16"/>
                <w:szCs w:val="16"/>
                <w:lang w:val="en-US" w:eastAsia="ko-KR"/>
              </w:rPr>
            </w:pPr>
          </w:p>
        </w:tc>
        <w:tc>
          <w:tcPr>
            <w:tcW w:w="2373" w:type="dxa"/>
          </w:tcPr>
          <w:p w14:paraId="421AD9E2" w14:textId="77777777" w:rsidR="00F41FAD" w:rsidRPr="003108B2" w:rsidRDefault="00F41FAD" w:rsidP="00F41FAD">
            <w:pPr>
              <w:suppressAutoHyphens/>
              <w:spacing w:after="0"/>
              <w:rPr>
                <w:b/>
                <w:sz w:val="16"/>
                <w:szCs w:val="16"/>
                <w:lang w:eastAsia="ko-KR"/>
              </w:rPr>
            </w:pPr>
            <w:r w:rsidRPr="003108B2">
              <w:rPr>
                <w:b/>
                <w:sz w:val="16"/>
                <w:szCs w:val="16"/>
                <w:lang w:eastAsia="ko-KR"/>
              </w:rPr>
              <w:t>Revised</w:t>
            </w:r>
          </w:p>
          <w:p w14:paraId="1B258B5F" w14:textId="77777777" w:rsidR="00F41FAD" w:rsidRPr="003108B2" w:rsidRDefault="00F41FAD" w:rsidP="00F41FAD">
            <w:pPr>
              <w:suppressAutoHyphens/>
              <w:spacing w:after="0"/>
              <w:rPr>
                <w:b/>
                <w:sz w:val="16"/>
                <w:szCs w:val="16"/>
                <w:lang w:eastAsia="ko-KR"/>
              </w:rPr>
            </w:pPr>
          </w:p>
          <w:p w14:paraId="00AC46E0" w14:textId="77777777" w:rsidR="00C16CA1" w:rsidRPr="003108B2" w:rsidRDefault="00F41FAD" w:rsidP="00F41FAD">
            <w:pPr>
              <w:suppressAutoHyphens/>
              <w:spacing w:after="0"/>
              <w:rPr>
                <w:bCs/>
                <w:sz w:val="16"/>
                <w:szCs w:val="16"/>
                <w:lang w:eastAsia="ko-KR"/>
              </w:rPr>
            </w:pPr>
            <w:r w:rsidRPr="003108B2">
              <w:rPr>
                <w:bCs/>
                <w:sz w:val="16"/>
                <w:szCs w:val="16"/>
                <w:lang w:eastAsia="ko-KR"/>
              </w:rPr>
              <w:t>Agree with the commenter</w:t>
            </w:r>
            <w:r w:rsidR="006D3B74" w:rsidRPr="003108B2">
              <w:rPr>
                <w:bCs/>
                <w:sz w:val="16"/>
                <w:szCs w:val="16"/>
                <w:lang w:eastAsia="ko-KR"/>
              </w:rPr>
              <w:t>.</w:t>
            </w:r>
          </w:p>
          <w:p w14:paraId="4C63AB95" w14:textId="77777777" w:rsidR="006D3B74" w:rsidRPr="003108B2" w:rsidRDefault="006D3B74" w:rsidP="00F41FAD">
            <w:pPr>
              <w:suppressAutoHyphens/>
              <w:spacing w:after="0"/>
              <w:rPr>
                <w:bCs/>
                <w:sz w:val="16"/>
                <w:szCs w:val="16"/>
                <w:lang w:eastAsia="ko-KR"/>
              </w:rPr>
            </w:pPr>
          </w:p>
          <w:p w14:paraId="77CCFFF8" w14:textId="4275A1F9" w:rsidR="00CE6ED6" w:rsidRPr="003108B2" w:rsidRDefault="00497313" w:rsidP="00F41FAD">
            <w:pPr>
              <w:suppressAutoHyphens/>
              <w:spacing w:after="0"/>
              <w:rPr>
                <w:bCs/>
                <w:sz w:val="16"/>
                <w:szCs w:val="16"/>
                <w:lang w:eastAsia="ko-KR"/>
              </w:rPr>
            </w:pPr>
            <w:r w:rsidRPr="003108B2">
              <w:rPr>
                <w:bCs/>
                <w:sz w:val="16"/>
                <w:szCs w:val="16"/>
                <w:lang w:eastAsia="ko-KR"/>
              </w:rPr>
              <w:t>The “</w:t>
            </w:r>
            <w:r w:rsidRPr="003108B2">
              <w:rPr>
                <w:sz w:val="16"/>
                <w:szCs w:val="16"/>
                <w:lang w:eastAsia="ko-KR"/>
              </w:rPr>
              <w:t>UL TXOP Restricted Duration</w:t>
            </w:r>
            <w:r w:rsidRPr="003108B2">
              <w:rPr>
                <w:b/>
                <w:bCs/>
                <w:sz w:val="16"/>
                <w:szCs w:val="16"/>
                <w:lang w:eastAsia="ko-KR"/>
              </w:rPr>
              <w:t>”</w:t>
            </w:r>
            <w:r w:rsidRPr="003108B2">
              <w:rPr>
                <w:bCs/>
                <w:sz w:val="16"/>
                <w:szCs w:val="16"/>
                <w:lang w:eastAsia="ko-KR"/>
              </w:rPr>
              <w:t xml:space="preserve"> field is added to the </w:t>
            </w:r>
            <w:r w:rsidRPr="003108B2">
              <w:rPr>
                <w:sz w:val="16"/>
                <w:szCs w:val="16"/>
                <w:lang w:eastAsia="ko-KR"/>
              </w:rPr>
              <w:t>NPCA Operation Information</w:t>
            </w:r>
            <w:r w:rsidRPr="003108B2">
              <w:rPr>
                <w:bCs/>
                <w:sz w:val="16"/>
                <w:szCs w:val="16"/>
                <w:lang w:eastAsia="ko-KR"/>
              </w:rPr>
              <w:t xml:space="preserve"> field, and the corresponding channel access rule for the NPCA non-AP STA is defined.</w:t>
            </w:r>
            <w:r w:rsidRPr="003108B2">
              <w:rPr>
                <w:bCs/>
                <w:sz w:val="16"/>
                <w:szCs w:val="16"/>
                <w:lang w:eastAsia="ko-KR"/>
              </w:rPr>
              <w:br/>
              <w:t>This field is used to indicate the duration during which untriggered UL transmissions are restricted, and whether such untriggered transmissions are allowed on the NPCA primary channel.</w:t>
            </w:r>
          </w:p>
          <w:p w14:paraId="6C1840E9" w14:textId="77777777" w:rsidR="00497313" w:rsidRPr="003108B2" w:rsidRDefault="00497313" w:rsidP="00F41FAD">
            <w:pPr>
              <w:suppressAutoHyphens/>
              <w:spacing w:after="0"/>
              <w:rPr>
                <w:bCs/>
                <w:sz w:val="16"/>
                <w:szCs w:val="16"/>
                <w:lang w:eastAsia="ko-KR"/>
              </w:rPr>
            </w:pPr>
          </w:p>
          <w:p w14:paraId="57B5331D" w14:textId="7BCA533B" w:rsidR="00D11596" w:rsidRPr="003108B2" w:rsidRDefault="00CE6ED6" w:rsidP="00F41FAD">
            <w:pPr>
              <w:suppressAutoHyphens/>
              <w:spacing w:after="0"/>
              <w:rPr>
                <w:bCs/>
                <w:sz w:val="16"/>
                <w:szCs w:val="16"/>
                <w:lang w:eastAsia="ko-KR"/>
              </w:rPr>
            </w:pPr>
            <w:r w:rsidRPr="003108B2">
              <w:rPr>
                <w:bCs/>
                <w:sz w:val="16"/>
                <w:szCs w:val="16"/>
                <w:lang w:eastAsia="ko-KR"/>
              </w:rPr>
              <w:t xml:space="preserve">In addition, NOTE 2 has been added to clarify the </w:t>
            </w:r>
            <w:proofErr w:type="spellStart"/>
            <w:r w:rsidRPr="003108B2">
              <w:rPr>
                <w:bCs/>
                <w:sz w:val="16"/>
                <w:szCs w:val="16"/>
                <w:lang w:eastAsia="ko-KR"/>
              </w:rPr>
              <w:t>behavior</w:t>
            </w:r>
            <w:proofErr w:type="spellEnd"/>
            <w:r w:rsidRPr="003108B2">
              <w:rPr>
                <w:bCs/>
                <w:sz w:val="16"/>
                <w:szCs w:val="16"/>
                <w:lang w:eastAsia="ko-KR"/>
              </w:rPr>
              <w:t xml:space="preserve"> of an </w:t>
            </w:r>
            <w:r w:rsidR="00250F8A" w:rsidRPr="003108B2">
              <w:rPr>
                <w:bCs/>
                <w:sz w:val="16"/>
                <w:szCs w:val="16"/>
                <w:lang w:eastAsia="ko-KR"/>
              </w:rPr>
              <w:t xml:space="preserve">NPCA </w:t>
            </w:r>
            <w:r w:rsidRPr="003108B2">
              <w:rPr>
                <w:bCs/>
                <w:sz w:val="16"/>
                <w:szCs w:val="16"/>
                <w:lang w:eastAsia="ko-KR"/>
              </w:rPr>
              <w:t xml:space="preserve">AP transmitting </w:t>
            </w:r>
            <w:r w:rsidR="00250F8A" w:rsidRPr="003108B2">
              <w:rPr>
                <w:bCs/>
                <w:sz w:val="16"/>
                <w:szCs w:val="16"/>
                <w:lang w:eastAsia="ko-KR"/>
              </w:rPr>
              <w:t xml:space="preserve">the </w:t>
            </w:r>
            <w:r w:rsidRPr="003108B2">
              <w:rPr>
                <w:bCs/>
                <w:sz w:val="16"/>
                <w:szCs w:val="16"/>
                <w:lang w:eastAsia="ko-KR"/>
              </w:rPr>
              <w:t xml:space="preserve">NPCA ICF to </w:t>
            </w:r>
            <w:r w:rsidR="00250F8A" w:rsidRPr="003108B2">
              <w:rPr>
                <w:bCs/>
                <w:sz w:val="16"/>
                <w:szCs w:val="16"/>
                <w:lang w:eastAsia="ko-KR"/>
              </w:rPr>
              <w:t xml:space="preserve">the </w:t>
            </w:r>
            <w:r w:rsidRPr="003108B2">
              <w:rPr>
                <w:bCs/>
                <w:sz w:val="16"/>
                <w:szCs w:val="16"/>
                <w:lang w:eastAsia="ko-KR"/>
              </w:rPr>
              <w:t xml:space="preserve">multiple </w:t>
            </w:r>
            <w:r w:rsidR="00250F8A" w:rsidRPr="003108B2">
              <w:rPr>
                <w:bCs/>
                <w:sz w:val="16"/>
                <w:szCs w:val="16"/>
                <w:lang w:eastAsia="ko-KR"/>
              </w:rPr>
              <w:t>NPCA non-AP</w:t>
            </w:r>
            <w:r w:rsidRPr="003108B2">
              <w:rPr>
                <w:bCs/>
                <w:sz w:val="16"/>
                <w:szCs w:val="16"/>
                <w:lang w:eastAsia="ko-KR"/>
              </w:rPr>
              <w:t xml:space="preserve"> STAs.</w:t>
            </w:r>
          </w:p>
          <w:p w14:paraId="5ECB26F6" w14:textId="77777777" w:rsidR="00CE6ED6" w:rsidRPr="003108B2" w:rsidRDefault="00CE6ED6" w:rsidP="00F41FAD">
            <w:pPr>
              <w:suppressAutoHyphens/>
              <w:spacing w:after="0"/>
              <w:rPr>
                <w:bCs/>
                <w:sz w:val="16"/>
                <w:szCs w:val="16"/>
                <w:lang w:eastAsia="ko-KR"/>
              </w:rPr>
            </w:pPr>
          </w:p>
          <w:p w14:paraId="18F10F32" w14:textId="05AE6DDC" w:rsidR="00CE6ED6" w:rsidRPr="003108B2" w:rsidRDefault="00CE6ED6" w:rsidP="00F41FAD">
            <w:pPr>
              <w:suppressAutoHyphens/>
              <w:spacing w:after="0"/>
              <w:rPr>
                <w:bCs/>
                <w:sz w:val="16"/>
                <w:szCs w:val="16"/>
                <w:lang w:eastAsia="ko-KR"/>
              </w:rPr>
            </w:pPr>
            <w:proofErr w:type="spellStart"/>
            <w:r w:rsidRPr="003108B2">
              <w:rPr>
                <w:b/>
                <w:sz w:val="16"/>
                <w:szCs w:val="16"/>
                <w:lang w:eastAsia="ko-KR"/>
              </w:rPr>
              <w:t>TGbn</w:t>
            </w:r>
            <w:proofErr w:type="spellEnd"/>
            <w:r w:rsidRPr="003108B2">
              <w:rPr>
                <w:b/>
                <w:sz w:val="16"/>
                <w:szCs w:val="16"/>
                <w:lang w:eastAsia="ko-KR"/>
              </w:rPr>
              <w:t xml:space="preserve"> editor: please implement changes as shown in this document tagged CID1880.</w:t>
            </w:r>
          </w:p>
        </w:tc>
      </w:tr>
    </w:tbl>
    <w:p w14:paraId="5DE99E31" w14:textId="3F13A801" w:rsidR="000B64E4" w:rsidRPr="003108B2" w:rsidRDefault="000B64E4">
      <w:pPr>
        <w:rPr>
          <w:b/>
          <w:bCs/>
          <w:color w:val="000000"/>
          <w:szCs w:val="22"/>
          <w:u w:val="single"/>
          <w:lang w:eastAsia="ko-KR"/>
        </w:rPr>
      </w:pPr>
    </w:p>
    <w:p w14:paraId="541EEF01" w14:textId="7E5256DB" w:rsidR="004C3052" w:rsidRPr="003108B2" w:rsidRDefault="006D3B74" w:rsidP="004C3052">
      <w:pPr>
        <w:rPr>
          <w:b/>
          <w:bCs/>
          <w:color w:val="000000"/>
          <w:szCs w:val="22"/>
          <w:u w:val="single"/>
          <w:lang w:val="en-US" w:eastAsia="ko-KR"/>
        </w:rPr>
      </w:pPr>
      <w:r w:rsidRPr="003108B2">
        <w:rPr>
          <w:b/>
          <w:bCs/>
          <w:color w:val="000000"/>
          <w:szCs w:val="22"/>
          <w:u w:val="single"/>
          <w:lang w:eastAsia="ko-KR"/>
        </w:rPr>
        <w:br w:type="page"/>
      </w:r>
      <w:r w:rsidR="004C3052" w:rsidRPr="003108B2">
        <w:rPr>
          <w:b/>
          <w:bCs/>
          <w:color w:val="000000"/>
          <w:szCs w:val="22"/>
          <w:u w:val="single"/>
          <w:lang w:val="en-US" w:eastAsia="ko-KR"/>
        </w:rPr>
        <w:lastRenderedPageBreak/>
        <w:t>Discussion:</w:t>
      </w:r>
      <w:r w:rsidR="006C3525" w:rsidRPr="003108B2">
        <w:rPr>
          <w:b/>
          <w:bCs/>
          <w:color w:val="000000"/>
          <w:szCs w:val="22"/>
          <w:u w:val="single"/>
          <w:lang w:val="en-US" w:eastAsia="ko-KR"/>
        </w:rPr>
        <w:t xml:space="preserve"> </w:t>
      </w:r>
    </w:p>
    <w:p w14:paraId="6CC2CA44" w14:textId="0BDFB6D7" w:rsidR="00B6023B" w:rsidRPr="003108B2" w:rsidRDefault="00B6023B" w:rsidP="00B6023B">
      <w:pPr>
        <w:pStyle w:val="ab"/>
        <w:numPr>
          <w:ilvl w:val="0"/>
          <w:numId w:val="47"/>
        </w:numPr>
        <w:rPr>
          <w:b/>
          <w:bCs/>
          <w:color w:val="000000"/>
          <w:szCs w:val="22"/>
          <w:lang w:val="en-US" w:eastAsia="ko-KR"/>
        </w:rPr>
      </w:pPr>
      <w:r w:rsidRPr="003108B2">
        <w:rPr>
          <w:b/>
          <w:bCs/>
          <w:color w:val="000000"/>
          <w:szCs w:val="22"/>
          <w:lang w:eastAsia="ko-KR"/>
        </w:rPr>
        <w:t>Mechanism for deferring TX initiation considering NPCA switching delay</w:t>
      </w:r>
    </w:p>
    <w:p w14:paraId="44BA1A01" w14:textId="19D4A5F1" w:rsidR="0045570D" w:rsidRPr="003108B2" w:rsidRDefault="0045570D" w:rsidP="0045570D">
      <w:pPr>
        <w:rPr>
          <w:color w:val="000000"/>
          <w:szCs w:val="22"/>
          <w:lang w:val="en-US" w:eastAsia="ko-KR"/>
        </w:rPr>
      </w:pPr>
      <w:r w:rsidRPr="003108B2">
        <w:rPr>
          <w:color w:val="000000"/>
          <w:szCs w:val="22"/>
          <w:lang w:val="en-US" w:eastAsia="ko-KR"/>
        </w:rPr>
        <w:t>In the NPCA primary channel, an NPCA STA is required to defer its transmission until the NPCA switching delay of the intended recipient STA expires. However, D0.</w:t>
      </w:r>
      <w:r w:rsidR="00141FE8" w:rsidRPr="003108B2">
        <w:rPr>
          <w:color w:val="000000"/>
          <w:szCs w:val="22"/>
          <w:lang w:val="en-US" w:eastAsia="ko-KR"/>
        </w:rPr>
        <w:t>3</w:t>
      </w:r>
      <w:r w:rsidRPr="003108B2">
        <w:rPr>
          <w:color w:val="000000"/>
          <w:szCs w:val="22"/>
          <w:lang w:val="en-US" w:eastAsia="ko-KR"/>
        </w:rPr>
        <w:t xml:space="preserve"> does not specify mechanism for achieving this transmission deferral.</w:t>
      </w:r>
    </w:p>
    <w:p w14:paraId="32847C3E" w14:textId="77777777" w:rsidR="0045570D" w:rsidRPr="003108B2" w:rsidRDefault="0045570D" w:rsidP="0045570D">
      <w:pPr>
        <w:rPr>
          <w:color w:val="000000"/>
          <w:szCs w:val="22"/>
          <w:lang w:val="en-US" w:eastAsia="ko-KR"/>
        </w:rPr>
      </w:pPr>
      <w:r w:rsidRPr="003108B2">
        <w:rPr>
          <w:color w:val="000000"/>
          <w:szCs w:val="22"/>
          <w:lang w:val="en-US" w:eastAsia="ko-KR"/>
        </w:rPr>
        <w:t>Two types of deferral mechanisms commonly used in the baseline are as follows:</w:t>
      </w:r>
    </w:p>
    <w:p w14:paraId="1F9F353C" w14:textId="404FB510" w:rsidR="0045570D" w:rsidRPr="003108B2" w:rsidRDefault="0045570D" w:rsidP="0045570D">
      <w:pPr>
        <w:numPr>
          <w:ilvl w:val="0"/>
          <w:numId w:val="48"/>
        </w:numPr>
        <w:rPr>
          <w:color w:val="000000"/>
          <w:szCs w:val="22"/>
          <w:lang w:val="en-US" w:eastAsia="ko-KR"/>
        </w:rPr>
      </w:pPr>
      <w:r w:rsidRPr="003108B2">
        <w:rPr>
          <w:b/>
          <w:bCs/>
          <w:color w:val="000000"/>
          <w:szCs w:val="22"/>
          <w:lang w:val="en-US" w:eastAsia="ko-KR"/>
        </w:rPr>
        <w:t>Re-generating a random backoff counter when the backoff counter reaches zero</w:t>
      </w:r>
    </w:p>
    <w:p w14:paraId="6FE4C49C" w14:textId="3CEE5183" w:rsidR="0045570D" w:rsidRPr="003108B2" w:rsidRDefault="0045570D" w:rsidP="0045570D">
      <w:pPr>
        <w:ind w:left="1080"/>
        <w:rPr>
          <w:color w:val="000000"/>
          <w:szCs w:val="22"/>
          <w:lang w:val="en-US" w:eastAsia="ko-KR"/>
        </w:rPr>
      </w:pPr>
      <w:r w:rsidRPr="003108B2">
        <w:rPr>
          <w:b/>
          <w:bCs/>
          <w:color w:val="000000"/>
          <w:szCs w:val="22"/>
          <w:lang w:val="en-US" w:eastAsia="ko-KR"/>
        </w:rPr>
        <w:t>e.g. Quiet interval, R-TWT, etc.</w:t>
      </w:r>
    </w:p>
    <w:p w14:paraId="39CA090D" w14:textId="399FBFCD" w:rsidR="0045570D" w:rsidRPr="003108B2" w:rsidRDefault="0045570D" w:rsidP="0045570D">
      <w:pPr>
        <w:numPr>
          <w:ilvl w:val="0"/>
          <w:numId w:val="48"/>
        </w:numPr>
        <w:rPr>
          <w:color w:val="000000"/>
          <w:szCs w:val="22"/>
          <w:lang w:val="en-US" w:eastAsia="ko-KR"/>
        </w:rPr>
      </w:pPr>
      <w:r w:rsidRPr="003108B2">
        <w:rPr>
          <w:b/>
          <w:bCs/>
          <w:color w:val="000000"/>
          <w:szCs w:val="22"/>
          <w:lang w:val="en-US" w:eastAsia="ko-KR"/>
        </w:rPr>
        <w:t>Freezing the backoff counter at zero until the transmission condition is met</w:t>
      </w:r>
    </w:p>
    <w:p w14:paraId="7209D967" w14:textId="5C8165A9" w:rsidR="0045570D" w:rsidRPr="003108B2" w:rsidRDefault="0045570D" w:rsidP="0045570D">
      <w:pPr>
        <w:ind w:left="1080"/>
        <w:rPr>
          <w:color w:val="000000"/>
          <w:szCs w:val="22"/>
          <w:lang w:val="en-US" w:eastAsia="ko-KR"/>
        </w:rPr>
      </w:pPr>
      <w:r w:rsidRPr="003108B2">
        <w:rPr>
          <w:b/>
          <w:bCs/>
          <w:color w:val="000000"/>
          <w:szCs w:val="22"/>
          <w:lang w:val="en-US" w:eastAsia="ko-KR"/>
        </w:rPr>
        <w:t>e.g. EDCAF with no queueing packet, Start time sync PPDUs medium access, etc.</w:t>
      </w:r>
    </w:p>
    <w:p w14:paraId="16CA11CA" w14:textId="6B080104" w:rsidR="0045570D" w:rsidRPr="003108B2" w:rsidRDefault="0045570D" w:rsidP="0045570D">
      <w:pPr>
        <w:rPr>
          <w:color w:val="000000"/>
          <w:szCs w:val="22"/>
          <w:lang w:val="en-US" w:eastAsia="ko-KR"/>
        </w:rPr>
      </w:pPr>
      <w:r w:rsidRPr="003108B2">
        <w:rPr>
          <w:color w:val="000000"/>
          <w:szCs w:val="22"/>
          <w:lang w:val="en-US" w:eastAsia="ko-KR"/>
        </w:rPr>
        <w:t xml:space="preserve">If method ii) is used, NPCA STAs that </w:t>
      </w:r>
      <w:r w:rsidR="00A51D22">
        <w:rPr>
          <w:rFonts w:hint="eastAsia"/>
          <w:color w:val="000000"/>
          <w:szCs w:val="22"/>
          <w:lang w:val="en-US" w:eastAsia="ko-KR"/>
        </w:rPr>
        <w:t xml:space="preserve">consider </w:t>
      </w:r>
      <w:r w:rsidRPr="003108B2">
        <w:rPr>
          <w:color w:val="000000"/>
          <w:szCs w:val="22"/>
          <w:lang w:val="en-US" w:eastAsia="ko-KR"/>
        </w:rPr>
        <w:t>the same NPCA switching delay may attempt to initiate transmissions at the same time. For example, multiple STAs attempting to transmit to the NPCA AP would all start uplink transmissions simultaneously when the AP's NPCA switching delay expires, resulting in collisions.</w:t>
      </w:r>
    </w:p>
    <w:p w14:paraId="61193298" w14:textId="7818767C" w:rsidR="0045570D" w:rsidRPr="003108B2" w:rsidRDefault="0045570D" w:rsidP="0045570D">
      <w:pPr>
        <w:rPr>
          <w:color w:val="000000"/>
          <w:szCs w:val="22"/>
          <w:lang w:val="en-US" w:eastAsia="ko-KR"/>
        </w:rPr>
      </w:pPr>
      <w:r w:rsidRPr="003108B2">
        <w:rPr>
          <w:color w:val="000000"/>
          <w:szCs w:val="22"/>
          <w:lang w:val="en-US" w:eastAsia="ko-KR"/>
        </w:rPr>
        <w:t xml:space="preserve">Therefore, it is preferable for NPCA STAs to defer their transmission start time </w:t>
      </w:r>
      <w:r w:rsidR="00A84768">
        <w:rPr>
          <w:rFonts w:hint="eastAsia"/>
          <w:color w:val="000000"/>
          <w:szCs w:val="22"/>
          <w:lang w:val="en-US" w:eastAsia="ko-KR"/>
        </w:rPr>
        <w:t xml:space="preserve">following the mechanism </w:t>
      </w:r>
      <w:proofErr w:type="spellStart"/>
      <w:r w:rsidR="00A84768">
        <w:rPr>
          <w:rFonts w:hint="eastAsia"/>
          <w:color w:val="000000"/>
          <w:szCs w:val="22"/>
          <w:lang w:val="en-US" w:eastAsia="ko-KR"/>
        </w:rPr>
        <w:t>i</w:t>
      </w:r>
      <w:proofErr w:type="spellEnd"/>
      <w:r w:rsidR="00A84768">
        <w:rPr>
          <w:rFonts w:hint="eastAsia"/>
          <w:color w:val="000000"/>
          <w:szCs w:val="22"/>
          <w:lang w:val="en-US" w:eastAsia="ko-KR"/>
        </w:rPr>
        <w:t>)</w:t>
      </w:r>
      <w:r w:rsidRPr="003108B2">
        <w:rPr>
          <w:color w:val="000000"/>
          <w:szCs w:val="22"/>
          <w:lang w:val="en-US" w:eastAsia="ko-KR"/>
        </w:rPr>
        <w:t xml:space="preserve"> </w:t>
      </w:r>
      <w:proofErr w:type="gramStart"/>
      <w:r w:rsidR="00A51D22">
        <w:rPr>
          <w:rFonts w:hint="eastAsia"/>
          <w:color w:val="000000"/>
          <w:szCs w:val="22"/>
          <w:lang w:val="en-US" w:eastAsia="ko-KR"/>
        </w:rPr>
        <w:t xml:space="preserve">in order </w:t>
      </w:r>
      <w:r w:rsidRPr="003108B2">
        <w:rPr>
          <w:color w:val="000000"/>
          <w:szCs w:val="22"/>
          <w:lang w:val="en-US" w:eastAsia="ko-KR"/>
        </w:rPr>
        <w:t>to</w:t>
      </w:r>
      <w:proofErr w:type="gramEnd"/>
      <w:r w:rsidRPr="003108B2">
        <w:rPr>
          <w:color w:val="000000"/>
          <w:szCs w:val="22"/>
          <w:lang w:val="en-US" w:eastAsia="ko-KR"/>
        </w:rPr>
        <w:t xml:space="preserve"> reduce the likelihood of simultaneous transmissions and collisions.</w:t>
      </w:r>
    </w:p>
    <w:p w14:paraId="1F607199" w14:textId="6BC5FE3E" w:rsidR="007F31E2" w:rsidRPr="003108B2" w:rsidRDefault="007F31E2" w:rsidP="007F31E2">
      <w:pPr>
        <w:pStyle w:val="ab"/>
        <w:numPr>
          <w:ilvl w:val="0"/>
          <w:numId w:val="47"/>
        </w:numPr>
        <w:rPr>
          <w:b/>
          <w:bCs/>
          <w:color w:val="000000"/>
          <w:szCs w:val="22"/>
          <w:lang w:eastAsia="ko-KR"/>
        </w:rPr>
      </w:pPr>
      <w:r w:rsidRPr="003108B2">
        <w:rPr>
          <w:b/>
          <w:bCs/>
          <w:color w:val="000000"/>
          <w:szCs w:val="22"/>
          <w:lang w:eastAsia="ko-KR"/>
        </w:rPr>
        <w:t>Untriggered UL Transmission Restrict</w:t>
      </w:r>
      <w:r w:rsidR="00A84768">
        <w:rPr>
          <w:rFonts w:hint="eastAsia"/>
          <w:b/>
          <w:bCs/>
          <w:color w:val="000000"/>
          <w:szCs w:val="22"/>
          <w:lang w:eastAsia="ko-KR"/>
        </w:rPr>
        <w:t>ed</w:t>
      </w:r>
      <w:r w:rsidRPr="003108B2">
        <w:rPr>
          <w:b/>
          <w:bCs/>
          <w:color w:val="000000"/>
          <w:szCs w:val="22"/>
          <w:lang w:eastAsia="ko-KR"/>
        </w:rPr>
        <w:t xml:space="preserve"> Duration</w:t>
      </w:r>
    </w:p>
    <w:p w14:paraId="42471B56" w14:textId="6DF4C1A4" w:rsidR="00A84768" w:rsidRPr="001350AD" w:rsidRDefault="007F31E2" w:rsidP="007F31E2">
      <w:pPr>
        <w:rPr>
          <w:color w:val="000000"/>
          <w:szCs w:val="22"/>
          <w:lang w:val="en-US" w:eastAsia="ko-KR"/>
        </w:rPr>
      </w:pPr>
      <w:r w:rsidRPr="003108B2">
        <w:rPr>
          <w:color w:val="000000"/>
          <w:szCs w:val="22"/>
          <w:lang w:val="en-US" w:eastAsia="ko-KR"/>
        </w:rPr>
        <w:t xml:space="preserve">When an </w:t>
      </w:r>
      <w:r w:rsidR="00A84768">
        <w:rPr>
          <w:rFonts w:hint="eastAsia"/>
          <w:color w:val="000000"/>
          <w:szCs w:val="22"/>
          <w:lang w:val="en-US" w:eastAsia="ko-KR"/>
        </w:rPr>
        <w:t xml:space="preserve">NPCA </w:t>
      </w:r>
      <w:r w:rsidRPr="003108B2">
        <w:rPr>
          <w:color w:val="000000"/>
          <w:szCs w:val="22"/>
          <w:lang w:val="en-US" w:eastAsia="ko-KR"/>
        </w:rPr>
        <w:t xml:space="preserve">AP intends to transmit a DL MU PPDU, it should adjust the transmission start time by considering the capability of the intended recipient non-AP STA that has the largest NPCA switching delay. </w:t>
      </w:r>
      <w:r w:rsidR="001350AD">
        <w:rPr>
          <w:rFonts w:hint="eastAsia"/>
          <w:color w:val="000000"/>
          <w:szCs w:val="22"/>
          <w:lang w:val="en-US" w:eastAsia="ko-KR"/>
        </w:rPr>
        <w:t>The problem here is that</w:t>
      </w:r>
      <w:r w:rsidR="00A84768" w:rsidRPr="00A84768">
        <w:rPr>
          <w:color w:val="000000"/>
          <w:szCs w:val="22"/>
          <w:lang w:val="en-US" w:eastAsia="ko-KR"/>
        </w:rPr>
        <w:t xml:space="preserve"> another NPCA STA may initiate NPCA ICF transmission</w:t>
      </w:r>
      <w:r w:rsidR="001350AD">
        <w:rPr>
          <w:rFonts w:hint="eastAsia"/>
          <w:color w:val="000000"/>
          <w:szCs w:val="22"/>
          <w:lang w:val="en-US" w:eastAsia="ko-KR"/>
        </w:rPr>
        <w:t xml:space="preserve"> while the NPCA AP </w:t>
      </w:r>
      <w:r w:rsidR="001350AD">
        <w:rPr>
          <w:color w:val="000000"/>
          <w:szCs w:val="22"/>
          <w:lang w:val="en-US" w:eastAsia="ko-KR"/>
        </w:rPr>
        <w:t>deferring</w:t>
      </w:r>
      <w:r w:rsidR="001350AD">
        <w:rPr>
          <w:rFonts w:hint="eastAsia"/>
          <w:color w:val="000000"/>
          <w:szCs w:val="22"/>
          <w:lang w:val="en-US" w:eastAsia="ko-KR"/>
        </w:rPr>
        <w:t xml:space="preserve"> its transmission.</w:t>
      </w:r>
    </w:p>
    <w:p w14:paraId="7DF79FF0" w14:textId="77777777" w:rsidR="001350AD" w:rsidRDefault="007F31E2" w:rsidP="007F31E2">
      <w:pPr>
        <w:rPr>
          <w:color w:val="000000"/>
          <w:szCs w:val="22"/>
          <w:lang w:val="en-US" w:eastAsia="ko-KR"/>
        </w:rPr>
      </w:pPr>
      <w:r w:rsidRPr="003108B2">
        <w:rPr>
          <w:color w:val="000000"/>
          <w:szCs w:val="22"/>
          <w:lang w:val="en-US" w:eastAsia="ko-KR"/>
        </w:rPr>
        <w:t>To address th</w:t>
      </w:r>
      <w:r w:rsidR="001350AD">
        <w:rPr>
          <w:rFonts w:hint="eastAsia"/>
          <w:color w:val="000000"/>
          <w:szCs w:val="22"/>
          <w:lang w:val="en-US" w:eastAsia="ko-KR"/>
        </w:rPr>
        <w:t>e issue</w:t>
      </w:r>
      <w:r w:rsidRPr="003108B2">
        <w:rPr>
          <w:color w:val="000000"/>
          <w:szCs w:val="22"/>
          <w:lang w:val="en-US" w:eastAsia="ko-KR"/>
        </w:rPr>
        <w:t xml:space="preserve">, </w:t>
      </w:r>
      <w:r w:rsidR="00A51D22">
        <w:rPr>
          <w:rFonts w:hint="eastAsia"/>
          <w:color w:val="000000"/>
          <w:szCs w:val="22"/>
          <w:lang w:val="en-US" w:eastAsia="ko-KR"/>
        </w:rPr>
        <w:t xml:space="preserve">we </w:t>
      </w:r>
      <w:r w:rsidR="00A84768">
        <w:rPr>
          <w:rFonts w:hint="eastAsia"/>
          <w:color w:val="000000"/>
          <w:szCs w:val="22"/>
          <w:lang w:val="en-US" w:eastAsia="ko-KR"/>
        </w:rPr>
        <w:t>propose to introduce</w:t>
      </w:r>
      <w:r w:rsidRPr="003108B2">
        <w:rPr>
          <w:color w:val="000000"/>
          <w:szCs w:val="22"/>
          <w:lang w:val="en-US" w:eastAsia="ko-KR"/>
        </w:rPr>
        <w:t xml:space="preserve"> </w:t>
      </w:r>
      <w:r w:rsidR="00A84768" w:rsidRPr="006F0221">
        <w:rPr>
          <w:rFonts w:hint="eastAsia"/>
          <w:color w:val="000000"/>
          <w:szCs w:val="22"/>
          <w:lang w:val="en-US" w:eastAsia="ko-KR"/>
        </w:rPr>
        <w:t>Untriggered UL Transmission Restricted Duration</w:t>
      </w:r>
      <w:r w:rsidRPr="006F0221">
        <w:rPr>
          <w:color w:val="000000"/>
          <w:szCs w:val="22"/>
          <w:lang w:val="en-US" w:eastAsia="ko-KR"/>
        </w:rPr>
        <w:t>.</w:t>
      </w:r>
      <w:r w:rsidR="001350AD" w:rsidRPr="006F0221">
        <w:rPr>
          <w:rFonts w:hint="eastAsia"/>
          <w:color w:val="000000"/>
          <w:szCs w:val="22"/>
          <w:lang w:val="en-US" w:eastAsia="ko-KR"/>
        </w:rPr>
        <w:t xml:space="preserve"> </w:t>
      </w:r>
    </w:p>
    <w:p w14:paraId="2D0E452C" w14:textId="332F3405" w:rsidR="001350AD" w:rsidRPr="001350AD" w:rsidRDefault="001350AD" w:rsidP="001350AD">
      <w:pPr>
        <w:rPr>
          <w:color w:val="000000"/>
          <w:szCs w:val="22"/>
          <w:lang w:val="en-US" w:eastAsia="ko-KR"/>
        </w:rPr>
      </w:pPr>
      <w:r w:rsidRPr="001350AD">
        <w:rPr>
          <w:rFonts w:hint="eastAsia"/>
          <w:color w:val="000000"/>
          <w:szCs w:val="22"/>
          <w:lang w:val="en-US" w:eastAsia="ko-KR"/>
        </w:rPr>
        <w:t xml:space="preserve">The </w:t>
      </w:r>
      <w:r w:rsidRPr="001350AD">
        <w:rPr>
          <w:color w:val="000000"/>
          <w:szCs w:val="22"/>
          <w:lang w:val="en-US" w:eastAsia="ko-KR"/>
        </w:rPr>
        <w:t>restricted</w:t>
      </w:r>
      <w:r w:rsidRPr="001350AD">
        <w:rPr>
          <w:rFonts w:hint="eastAsia"/>
          <w:color w:val="000000"/>
          <w:szCs w:val="22"/>
          <w:lang w:val="en-US" w:eastAsia="ko-KR"/>
        </w:rPr>
        <w:t xml:space="preserve"> duration</w:t>
      </w:r>
      <w:r>
        <w:rPr>
          <w:rFonts w:hint="eastAsia"/>
          <w:b/>
          <w:bCs/>
          <w:color w:val="000000"/>
          <w:szCs w:val="22"/>
          <w:lang w:val="en-US" w:eastAsia="ko-KR"/>
        </w:rPr>
        <w:t xml:space="preserve"> </w:t>
      </w:r>
      <w:r w:rsidRPr="001350AD">
        <w:rPr>
          <w:color w:val="000000"/>
          <w:szCs w:val="22"/>
          <w:lang w:val="en-US" w:eastAsia="ko-KR"/>
        </w:rPr>
        <w:t xml:space="preserve">refers to the </w:t>
      </w:r>
      <w:proofErr w:type="gramStart"/>
      <w:r w:rsidRPr="001350AD">
        <w:rPr>
          <w:color w:val="000000"/>
          <w:szCs w:val="22"/>
          <w:lang w:val="en-US" w:eastAsia="ko-KR"/>
        </w:rPr>
        <w:t>time period</w:t>
      </w:r>
      <w:proofErr w:type="gramEnd"/>
      <w:r w:rsidRPr="001350AD">
        <w:rPr>
          <w:color w:val="000000"/>
          <w:szCs w:val="22"/>
          <w:lang w:val="en-US" w:eastAsia="ko-KR"/>
        </w:rPr>
        <w:t xml:space="preserve"> during which uplink transmissions from </w:t>
      </w:r>
      <w:r>
        <w:rPr>
          <w:rFonts w:hint="eastAsia"/>
          <w:color w:val="000000"/>
          <w:szCs w:val="22"/>
          <w:lang w:val="en-US" w:eastAsia="ko-KR"/>
        </w:rPr>
        <w:t xml:space="preserve">NPCA </w:t>
      </w:r>
      <w:r w:rsidRPr="001350AD">
        <w:rPr>
          <w:color w:val="000000"/>
          <w:szCs w:val="22"/>
          <w:lang w:val="en-US" w:eastAsia="ko-KR"/>
        </w:rPr>
        <w:t>non-AP STAs are restricted, and it is designated by the NPCA AP. The NPCA AP may determine the restricted duration based on the NPCA switching delays of the associated NPCA STAs.</w:t>
      </w:r>
      <w:r w:rsidRPr="001350AD">
        <w:rPr>
          <w:color w:val="000000"/>
          <w:szCs w:val="22"/>
          <w:lang w:val="en-US" w:eastAsia="ko-KR"/>
        </w:rPr>
        <w:br/>
        <w:t xml:space="preserve">Once the restricted duration is indicated by the </w:t>
      </w:r>
      <w:r>
        <w:rPr>
          <w:rFonts w:hint="eastAsia"/>
          <w:color w:val="000000"/>
          <w:szCs w:val="22"/>
          <w:lang w:val="en-US" w:eastAsia="ko-KR"/>
        </w:rPr>
        <w:t xml:space="preserve">NPCA </w:t>
      </w:r>
      <w:r w:rsidRPr="001350AD">
        <w:rPr>
          <w:color w:val="000000"/>
          <w:szCs w:val="22"/>
          <w:lang w:val="en-US" w:eastAsia="ko-KR"/>
        </w:rPr>
        <w:t xml:space="preserve">AP, </w:t>
      </w:r>
      <w:r>
        <w:rPr>
          <w:rFonts w:hint="eastAsia"/>
          <w:color w:val="000000"/>
          <w:szCs w:val="22"/>
          <w:lang w:val="en-US" w:eastAsia="ko-KR"/>
        </w:rPr>
        <w:t xml:space="preserve">the NPCA </w:t>
      </w:r>
      <w:r w:rsidRPr="001350AD">
        <w:rPr>
          <w:color w:val="000000"/>
          <w:szCs w:val="22"/>
          <w:lang w:val="en-US" w:eastAsia="ko-KR"/>
        </w:rPr>
        <w:t>non-AP STAs shall not initiate uplink transmissions on the NPCA primary channel until the restricted duration expires, even if the NPCA switching delay of the AP has already elapsed.</w:t>
      </w:r>
    </w:p>
    <w:p w14:paraId="6D58675F" w14:textId="43A7C0A0" w:rsidR="006456B3" w:rsidRDefault="006456B3" w:rsidP="006456B3">
      <w:pPr>
        <w:rPr>
          <w:color w:val="000000"/>
          <w:szCs w:val="22"/>
          <w:lang w:val="en-US" w:eastAsia="ko-KR"/>
        </w:rPr>
      </w:pPr>
      <w:r w:rsidRPr="003108B2">
        <w:rPr>
          <w:color w:val="000000"/>
          <w:szCs w:val="22"/>
          <w:lang w:val="en-US" w:eastAsia="ko-KR"/>
        </w:rPr>
        <w:t>A</w:t>
      </w:r>
      <w:r w:rsidR="001350AD">
        <w:rPr>
          <w:rFonts w:hint="eastAsia"/>
          <w:color w:val="000000"/>
          <w:szCs w:val="22"/>
          <w:lang w:val="en-US" w:eastAsia="ko-KR"/>
        </w:rPr>
        <w:t>n NPCA</w:t>
      </w:r>
      <w:r w:rsidRPr="003108B2">
        <w:rPr>
          <w:color w:val="000000"/>
          <w:szCs w:val="22"/>
          <w:lang w:val="en-US" w:eastAsia="ko-KR"/>
        </w:rPr>
        <w:t xml:space="preserve"> non-AP STA that defers its transmission due to the untriggered UL transmission restriction duration uses the same mechanism as used when deferring transmission based on the NPCA switching delay, i.e., by re-generating the backoff counter.</w:t>
      </w:r>
    </w:p>
    <w:p w14:paraId="65357C62" w14:textId="227DBE95" w:rsidR="00DB7422" w:rsidRPr="003108B2" w:rsidRDefault="00DB7422" w:rsidP="006456B3">
      <w:pPr>
        <w:rPr>
          <w:color w:val="000000"/>
          <w:szCs w:val="22"/>
          <w:lang w:val="en-US" w:eastAsia="ko-KR"/>
        </w:rPr>
      </w:pPr>
      <w:r w:rsidRPr="003108B2">
        <w:rPr>
          <w:color w:val="000000"/>
          <w:szCs w:val="22"/>
          <w:lang w:val="en-US" w:eastAsia="ko-KR"/>
        </w:rPr>
        <w:t xml:space="preserve">More details on the proposed resolutions can be found in </w:t>
      </w:r>
      <w:hyperlink r:id="rId18" w:history="1">
        <w:r w:rsidRPr="00BE3B9D">
          <w:rPr>
            <w:rStyle w:val="a9"/>
            <w:szCs w:val="22"/>
            <w:lang w:val="en-US" w:eastAsia="ko-KR"/>
          </w:rPr>
          <w:t>11-25/0864r</w:t>
        </w:r>
        <w:r>
          <w:rPr>
            <w:rStyle w:val="a9"/>
            <w:rFonts w:hint="eastAsia"/>
            <w:szCs w:val="22"/>
            <w:lang w:val="en-US" w:eastAsia="ko-KR"/>
          </w:rPr>
          <w:t>1</w:t>
        </w:r>
      </w:hyperlink>
      <w:r w:rsidRPr="003108B2">
        <w:rPr>
          <w:color w:val="000000"/>
          <w:szCs w:val="22"/>
          <w:lang w:val="en-US" w:eastAsia="ko-KR"/>
        </w:rPr>
        <w:t>.</w:t>
      </w:r>
    </w:p>
    <w:p w14:paraId="47BEE8C9" w14:textId="348966D2" w:rsidR="00D84B4D" w:rsidRDefault="001B772B" w:rsidP="00D84B4D">
      <w:pPr>
        <w:pStyle w:val="ab"/>
        <w:numPr>
          <w:ilvl w:val="0"/>
          <w:numId w:val="47"/>
        </w:numPr>
        <w:rPr>
          <w:b/>
          <w:bCs/>
          <w:color w:val="000000"/>
          <w:szCs w:val="22"/>
          <w:lang w:eastAsia="ko-KR"/>
        </w:rPr>
      </w:pPr>
      <w:r>
        <w:rPr>
          <w:rFonts w:hint="eastAsia"/>
          <w:b/>
          <w:bCs/>
          <w:color w:val="000000"/>
          <w:szCs w:val="22"/>
          <w:lang w:eastAsia="ko-KR"/>
        </w:rPr>
        <w:t>Response rule</w:t>
      </w:r>
      <w:r w:rsidR="00DB7422">
        <w:rPr>
          <w:rFonts w:hint="eastAsia"/>
          <w:b/>
          <w:bCs/>
          <w:color w:val="000000"/>
          <w:szCs w:val="22"/>
          <w:lang w:eastAsia="ko-KR"/>
        </w:rPr>
        <w:t>s</w:t>
      </w:r>
      <w:r>
        <w:rPr>
          <w:rFonts w:hint="eastAsia"/>
          <w:b/>
          <w:bCs/>
          <w:color w:val="000000"/>
          <w:szCs w:val="22"/>
          <w:lang w:eastAsia="ko-KR"/>
        </w:rPr>
        <w:t xml:space="preserve"> on the </w:t>
      </w:r>
      <w:r w:rsidR="005B2621" w:rsidRPr="005B2621">
        <w:rPr>
          <w:rFonts w:hint="eastAsia"/>
          <w:b/>
          <w:bCs/>
          <w:color w:val="000000"/>
          <w:szCs w:val="22"/>
          <w:lang w:eastAsia="ko-KR"/>
        </w:rPr>
        <w:t xml:space="preserve">NPCA </w:t>
      </w:r>
      <w:r>
        <w:rPr>
          <w:rFonts w:hint="eastAsia"/>
          <w:b/>
          <w:bCs/>
          <w:color w:val="000000"/>
          <w:szCs w:val="22"/>
          <w:lang w:eastAsia="ko-KR"/>
        </w:rPr>
        <w:t>p</w:t>
      </w:r>
      <w:r w:rsidR="005B2621" w:rsidRPr="005B2621">
        <w:rPr>
          <w:rFonts w:hint="eastAsia"/>
          <w:b/>
          <w:bCs/>
          <w:color w:val="000000"/>
          <w:szCs w:val="22"/>
          <w:lang w:eastAsia="ko-KR"/>
        </w:rPr>
        <w:t>rimary channel</w:t>
      </w:r>
    </w:p>
    <w:p w14:paraId="01F53254" w14:textId="77777777" w:rsidR="00D84B4D" w:rsidRPr="00D84B4D" w:rsidRDefault="00D84B4D" w:rsidP="00D84B4D">
      <w:pPr>
        <w:rPr>
          <w:color w:val="000000"/>
          <w:szCs w:val="22"/>
          <w:lang w:val="en-US" w:eastAsia="ko-KR"/>
        </w:rPr>
      </w:pPr>
      <w:r w:rsidRPr="00D84B4D">
        <w:rPr>
          <w:color w:val="000000"/>
          <w:szCs w:val="22"/>
          <w:lang w:val="en-US" w:eastAsia="ko-KR"/>
        </w:rPr>
        <w:t>It is meaningless for an NPCA AP to respond to a frame transmitted by a non-AP STA operating on the BSS primary channel, as the response frame is unlikely to be received by the non-AP STA.</w:t>
      </w:r>
    </w:p>
    <w:p w14:paraId="369862AF" w14:textId="618A9155" w:rsidR="00D84B4D" w:rsidRDefault="00D84B4D" w:rsidP="00D84B4D">
      <w:pPr>
        <w:rPr>
          <w:color w:val="000000"/>
          <w:szCs w:val="22"/>
          <w:lang w:val="en-US" w:eastAsia="ko-KR"/>
        </w:rPr>
      </w:pPr>
      <w:r w:rsidRPr="00D84B4D">
        <w:rPr>
          <w:color w:val="000000"/>
          <w:szCs w:val="22"/>
          <w:lang w:val="en-US" w:eastAsia="ko-KR"/>
        </w:rPr>
        <w:t xml:space="preserve">However, in the case of an NPCA non-AP STA, if the received frame allocates an RU that the </w:t>
      </w:r>
      <w:r w:rsidR="00AE5F7B">
        <w:rPr>
          <w:rFonts w:hint="eastAsia"/>
          <w:color w:val="000000"/>
          <w:szCs w:val="22"/>
          <w:lang w:val="en-US" w:eastAsia="ko-KR"/>
        </w:rPr>
        <w:t xml:space="preserve">NPCA non-AP </w:t>
      </w:r>
      <w:r w:rsidRPr="00D84B4D">
        <w:rPr>
          <w:color w:val="000000"/>
          <w:szCs w:val="22"/>
          <w:lang w:val="en-US" w:eastAsia="ko-KR"/>
        </w:rPr>
        <w:t xml:space="preserve">STA can respond on, the STA may still participate in the frame exchange </w:t>
      </w:r>
      <w:r w:rsidR="00AE5F7B">
        <w:rPr>
          <w:rFonts w:hint="eastAsia"/>
          <w:color w:val="000000"/>
          <w:szCs w:val="22"/>
          <w:lang w:val="en-US" w:eastAsia="ko-KR"/>
        </w:rPr>
        <w:t xml:space="preserve">sequence </w:t>
      </w:r>
      <w:r w:rsidRPr="00D84B4D">
        <w:rPr>
          <w:color w:val="000000"/>
          <w:szCs w:val="22"/>
          <w:lang w:val="en-US" w:eastAsia="ko-KR"/>
        </w:rPr>
        <w:t xml:space="preserve">by </w:t>
      </w:r>
      <w:r w:rsidR="00913B6D">
        <w:rPr>
          <w:rFonts w:hint="eastAsia"/>
          <w:color w:val="000000"/>
          <w:szCs w:val="22"/>
          <w:lang w:val="en-US" w:eastAsia="ko-KR"/>
        </w:rPr>
        <w:t>responding to the received frame</w:t>
      </w:r>
      <w:r w:rsidRPr="00D84B4D">
        <w:rPr>
          <w:color w:val="000000"/>
          <w:szCs w:val="22"/>
          <w:lang w:val="en-US" w:eastAsia="ko-KR"/>
        </w:rPr>
        <w:t xml:space="preserve"> — even if the </w:t>
      </w:r>
      <w:r w:rsidR="00913B6D">
        <w:rPr>
          <w:rFonts w:hint="eastAsia"/>
          <w:color w:val="000000"/>
          <w:szCs w:val="22"/>
          <w:lang w:val="en-US" w:eastAsia="ko-KR"/>
        </w:rPr>
        <w:t xml:space="preserve">received </w:t>
      </w:r>
      <w:r w:rsidRPr="00D84B4D">
        <w:rPr>
          <w:color w:val="000000"/>
          <w:szCs w:val="22"/>
          <w:lang w:val="en-US" w:eastAsia="ko-KR"/>
        </w:rPr>
        <w:t xml:space="preserve">frame was transmitted on the BSS primary channel. </w:t>
      </w:r>
      <w:r w:rsidR="00AE5F7B">
        <w:rPr>
          <w:rFonts w:hint="eastAsia"/>
          <w:color w:val="000000"/>
          <w:szCs w:val="22"/>
          <w:lang w:val="en-US" w:eastAsia="ko-KR"/>
        </w:rPr>
        <w:t>T</w:t>
      </w:r>
      <w:r w:rsidRPr="00D84B4D">
        <w:rPr>
          <w:color w:val="000000"/>
          <w:szCs w:val="22"/>
          <w:lang w:val="en-US" w:eastAsia="ko-KR"/>
        </w:rPr>
        <w:t xml:space="preserve">herefore, such </w:t>
      </w:r>
      <w:r w:rsidR="00AE5F7B" w:rsidRPr="00D84B4D">
        <w:rPr>
          <w:color w:val="000000"/>
          <w:szCs w:val="22"/>
          <w:lang w:val="en-US" w:eastAsia="ko-KR"/>
        </w:rPr>
        <w:t>responses</w:t>
      </w:r>
      <w:r w:rsidR="00AE5F7B">
        <w:rPr>
          <w:rFonts w:hint="eastAsia"/>
          <w:color w:val="000000"/>
          <w:szCs w:val="22"/>
          <w:lang w:val="en-US" w:eastAsia="ko-KR"/>
        </w:rPr>
        <w:t xml:space="preserve"> need not </w:t>
      </w:r>
      <w:r w:rsidRPr="00D84B4D">
        <w:rPr>
          <w:color w:val="000000"/>
          <w:szCs w:val="22"/>
          <w:lang w:val="en-US" w:eastAsia="ko-KR"/>
        </w:rPr>
        <w:t>be restricted.</w:t>
      </w:r>
    </w:p>
    <w:p w14:paraId="6055D953" w14:textId="4B9A4615" w:rsidR="006D3B74" w:rsidRPr="003108B2" w:rsidRDefault="006D3B74" w:rsidP="006D3B74">
      <w:pPr>
        <w:rPr>
          <w:b/>
          <w:bCs/>
          <w:color w:val="000000"/>
          <w:szCs w:val="22"/>
          <w:u w:val="single"/>
          <w:lang w:val="en-US" w:eastAsia="ko-KR"/>
        </w:rPr>
      </w:pPr>
      <w:r w:rsidRPr="003108B2">
        <w:rPr>
          <w:b/>
          <w:bCs/>
          <w:color w:val="000000"/>
          <w:szCs w:val="22"/>
          <w:u w:val="single"/>
          <w:lang w:val="en-US" w:eastAsia="ko-KR"/>
        </w:rPr>
        <w:lastRenderedPageBreak/>
        <w:t>Proposed resolution:</w:t>
      </w:r>
    </w:p>
    <w:p w14:paraId="1A72586A" w14:textId="77777777" w:rsidR="008378C2" w:rsidRPr="003108B2" w:rsidRDefault="008378C2" w:rsidP="008378C2">
      <w:pPr>
        <w:widowControl w:val="0"/>
        <w:tabs>
          <w:tab w:val="left" w:pos="720"/>
        </w:tabs>
        <w:kinsoku w:val="0"/>
        <w:overflowPunct w:val="0"/>
        <w:autoSpaceDE w:val="0"/>
        <w:autoSpaceDN w:val="0"/>
        <w:adjustRightInd w:val="0"/>
        <w:spacing w:before="62" w:after="0" w:line="240" w:lineRule="auto"/>
        <w:jc w:val="both"/>
        <w:rPr>
          <w:rFonts w:eastAsia="Times New Roman"/>
          <w:b/>
          <w:bCs/>
          <w:spacing w:val="-2"/>
          <w:szCs w:val="22"/>
        </w:rPr>
      </w:pPr>
      <w:r w:rsidRPr="003108B2">
        <w:rPr>
          <w:rFonts w:eastAsia="Times New Roman"/>
          <w:b/>
          <w:bCs/>
          <w:spacing w:val="-2"/>
          <w:szCs w:val="22"/>
        </w:rPr>
        <w:t>9.4.2.aa1 UHR Operation Element</w:t>
      </w:r>
    </w:p>
    <w:p w14:paraId="2FB6982D" w14:textId="10538B22" w:rsidR="008378C2" w:rsidRPr="003108B2" w:rsidRDefault="008378C2" w:rsidP="008378C2">
      <w:pPr>
        <w:widowControl w:val="0"/>
        <w:tabs>
          <w:tab w:val="left" w:pos="720"/>
        </w:tabs>
        <w:kinsoku w:val="0"/>
        <w:overflowPunct w:val="0"/>
        <w:autoSpaceDE w:val="0"/>
        <w:autoSpaceDN w:val="0"/>
        <w:adjustRightInd w:val="0"/>
        <w:spacing w:before="62" w:after="0" w:line="240" w:lineRule="auto"/>
        <w:jc w:val="both"/>
        <w:rPr>
          <w:rFonts w:eastAsia="Times New Roman"/>
          <w:b/>
          <w:bCs/>
          <w:i/>
          <w:iCs/>
          <w:spacing w:val="-2"/>
          <w:sz w:val="20"/>
        </w:rPr>
      </w:pPr>
      <w:proofErr w:type="spellStart"/>
      <w:r w:rsidRPr="003108B2">
        <w:rPr>
          <w:rFonts w:eastAsia="Times New Roman"/>
          <w:b/>
          <w:bCs/>
          <w:i/>
          <w:iCs/>
          <w:spacing w:val="-2"/>
          <w:sz w:val="20"/>
          <w:highlight w:val="yellow"/>
        </w:rPr>
        <w:t>TGbn</w:t>
      </w:r>
      <w:proofErr w:type="spellEnd"/>
      <w:r w:rsidRPr="003108B2">
        <w:rPr>
          <w:rFonts w:eastAsia="Times New Roman"/>
          <w:b/>
          <w:bCs/>
          <w:i/>
          <w:iCs/>
          <w:spacing w:val="-2"/>
          <w:sz w:val="20"/>
          <w:highlight w:val="yellow"/>
        </w:rPr>
        <w:t xml:space="preserve"> Editor: Please modify the NPCA Operation Information field format in 11bn D0.</w:t>
      </w:r>
      <w:r w:rsidR="00141FE8" w:rsidRPr="003108B2">
        <w:rPr>
          <w:rFonts w:eastAsia="맑은 고딕"/>
          <w:b/>
          <w:bCs/>
          <w:i/>
          <w:iCs/>
          <w:spacing w:val="-2"/>
          <w:sz w:val="20"/>
          <w:highlight w:val="yellow"/>
          <w:lang w:eastAsia="ko-KR"/>
        </w:rPr>
        <w:t>3</w:t>
      </w:r>
      <w:r w:rsidRPr="003108B2">
        <w:rPr>
          <w:rFonts w:eastAsia="Times New Roman"/>
          <w:b/>
          <w:bCs/>
          <w:i/>
          <w:iCs/>
          <w:spacing w:val="-2"/>
          <w:sz w:val="20"/>
          <w:highlight w:val="yellow"/>
        </w:rPr>
        <w:t xml:space="preserve"> as follows:</w:t>
      </w:r>
    </w:p>
    <w:p w14:paraId="0AF8BCA2" w14:textId="77777777" w:rsidR="008378C2" w:rsidRPr="003108B2" w:rsidRDefault="008378C2" w:rsidP="008378C2">
      <w:pPr>
        <w:widowControl w:val="0"/>
        <w:tabs>
          <w:tab w:val="left" w:pos="1599"/>
        </w:tabs>
        <w:autoSpaceDE w:val="0"/>
        <w:autoSpaceDN w:val="0"/>
        <w:spacing w:before="104"/>
        <w:rPr>
          <w:rFonts w:eastAsia="TimesNewRoman"/>
          <w:szCs w:val="22"/>
        </w:rPr>
      </w:pPr>
      <w:r w:rsidRPr="003108B2">
        <w:rPr>
          <w:rFonts w:eastAsia="TimesNewRoman"/>
          <w:szCs w:val="22"/>
        </w:rPr>
        <w:t>The format of the NPCA Operation Information field is defined in Figure 9-aa3 (</w:t>
      </w:r>
      <w:bookmarkStart w:id="0" w:name="_Hlk197964036"/>
      <w:r w:rsidRPr="003108B2">
        <w:rPr>
          <w:rFonts w:eastAsia="TimesNewRoman"/>
          <w:szCs w:val="22"/>
        </w:rPr>
        <w:t>NPCA Operation Information</w:t>
      </w:r>
      <w:r w:rsidRPr="003108B2">
        <w:rPr>
          <w:rFonts w:eastAsia="SimSun"/>
          <w:szCs w:val="22"/>
          <w:lang w:eastAsia="zh-CN"/>
        </w:rPr>
        <w:t xml:space="preserve"> </w:t>
      </w:r>
      <w:r w:rsidRPr="003108B2">
        <w:rPr>
          <w:rFonts w:eastAsia="TimesNewRoman"/>
          <w:szCs w:val="22"/>
        </w:rPr>
        <w:t>field format</w:t>
      </w:r>
      <w:bookmarkEnd w:id="0"/>
      <w:r w:rsidRPr="003108B2">
        <w:rPr>
          <w:rFonts w:eastAsia="TimesNewRoman"/>
          <w:szCs w:val="22"/>
        </w:rPr>
        <w:t>),</w:t>
      </w:r>
    </w:p>
    <w:p w14:paraId="39683EFE" w14:textId="77777777" w:rsidR="0024031D" w:rsidRPr="003108B2" w:rsidRDefault="0024031D">
      <w:pPr>
        <w:rPr>
          <w:b/>
          <w:bCs/>
          <w:color w:val="000000"/>
          <w:szCs w:val="22"/>
          <w:u w:val="single"/>
          <w:lang w:eastAsia="ko-KR"/>
        </w:rPr>
      </w:pPr>
    </w:p>
    <w:tbl>
      <w:tblPr>
        <w:tblW w:w="10382" w:type="dxa"/>
        <w:jc w:val="center"/>
        <w:tblLayout w:type="fixed"/>
        <w:tblCellMar>
          <w:left w:w="0" w:type="dxa"/>
          <w:right w:w="0" w:type="dxa"/>
        </w:tblCellMar>
        <w:tblLook w:val="01E0" w:firstRow="1" w:lastRow="1" w:firstColumn="1" w:lastColumn="1" w:noHBand="0" w:noVBand="0"/>
        <w:tblPrChange w:id="1" w:author="Shawn" w:date="2025-05-15T16:37:00Z" w16du:dateUtc="2025-05-15T14:37:00Z">
          <w:tblPr>
            <w:tblW w:w="8378" w:type="dxa"/>
            <w:jc w:val="center"/>
            <w:tblLayout w:type="fixed"/>
            <w:tblCellMar>
              <w:left w:w="0" w:type="dxa"/>
              <w:right w:w="0" w:type="dxa"/>
            </w:tblCellMar>
            <w:tblLook w:val="01E0" w:firstRow="1" w:lastRow="1" w:firstColumn="1" w:lastColumn="1" w:noHBand="0" w:noVBand="0"/>
          </w:tblPr>
        </w:tblPrChange>
      </w:tblPr>
      <w:tblGrid>
        <w:gridCol w:w="364"/>
        <w:gridCol w:w="2003"/>
        <w:gridCol w:w="2004"/>
        <w:gridCol w:w="2003"/>
        <w:gridCol w:w="2004"/>
        <w:gridCol w:w="2004"/>
        <w:tblGridChange w:id="2">
          <w:tblGrid>
            <w:gridCol w:w="364"/>
            <w:gridCol w:w="2003"/>
            <w:gridCol w:w="2004"/>
            <w:gridCol w:w="2003"/>
            <w:gridCol w:w="2004"/>
            <w:gridCol w:w="2004"/>
          </w:tblGrid>
        </w:tblGridChange>
      </w:tblGrid>
      <w:tr w:rsidR="00F42F65" w:rsidRPr="003108B2" w14:paraId="3F0B7941" w14:textId="08733362" w:rsidTr="00F42F65">
        <w:trPr>
          <w:trHeight w:val="263"/>
          <w:jc w:val="center"/>
          <w:trPrChange w:id="3" w:author="Shawn" w:date="2025-05-15T16:37:00Z" w16du:dateUtc="2025-05-15T14:37:00Z">
            <w:trPr>
              <w:trHeight w:val="263"/>
              <w:jc w:val="center"/>
            </w:trPr>
          </w:trPrChange>
        </w:trPr>
        <w:tc>
          <w:tcPr>
            <w:tcW w:w="364" w:type="dxa"/>
            <w:vAlign w:val="center"/>
            <w:tcPrChange w:id="4" w:author="Shawn" w:date="2025-05-15T16:37:00Z" w16du:dateUtc="2025-05-15T14:37:00Z">
              <w:tcPr>
                <w:tcW w:w="364" w:type="dxa"/>
                <w:vAlign w:val="center"/>
              </w:tcPr>
            </w:tcPrChange>
          </w:tcPr>
          <w:p w14:paraId="1AC6D99F" w14:textId="77777777" w:rsidR="00F42F65" w:rsidRPr="003108B2" w:rsidRDefault="00F42F65" w:rsidP="00D069A2">
            <w:pPr>
              <w:widowControl w:val="0"/>
              <w:autoSpaceDE w:val="0"/>
              <w:autoSpaceDN w:val="0"/>
              <w:spacing w:after="0" w:line="240" w:lineRule="auto"/>
              <w:jc w:val="center"/>
              <w:rPr>
                <w:rFonts w:eastAsia="DengXian"/>
                <w:sz w:val="18"/>
              </w:rPr>
            </w:pPr>
          </w:p>
        </w:tc>
        <w:tc>
          <w:tcPr>
            <w:tcW w:w="2003" w:type="dxa"/>
            <w:tcBorders>
              <w:bottom w:val="single" w:sz="18" w:space="0" w:color="auto"/>
            </w:tcBorders>
            <w:vAlign w:val="center"/>
            <w:tcPrChange w:id="5" w:author="Shawn" w:date="2025-05-15T16:37:00Z" w16du:dateUtc="2025-05-15T14:37:00Z">
              <w:tcPr>
                <w:tcW w:w="2003" w:type="dxa"/>
                <w:tcBorders>
                  <w:bottom w:val="single" w:sz="18" w:space="0" w:color="auto"/>
                </w:tcBorders>
                <w:vAlign w:val="center"/>
              </w:tcPr>
            </w:tcPrChange>
          </w:tcPr>
          <w:p w14:paraId="59976587" w14:textId="77777777" w:rsidR="00F42F65" w:rsidRPr="003108B2" w:rsidRDefault="00F42F65" w:rsidP="008378C2">
            <w:pPr>
              <w:pStyle w:val="af0"/>
              <w:jc w:val="center"/>
              <w:rPr>
                <w:rFonts w:ascii="Times New Roman" w:hAnsi="Times New Roman" w:cs="Times New Roman"/>
                <w:sz w:val="20"/>
                <w:szCs w:val="20"/>
                <w:lang w:eastAsia="zh-CN"/>
              </w:rPr>
            </w:pPr>
            <w:r w:rsidRPr="003108B2">
              <w:rPr>
                <w:rFonts w:ascii="Times New Roman" w:hAnsi="Times New Roman" w:cs="Times New Roman"/>
                <w:sz w:val="20"/>
                <w:szCs w:val="20"/>
                <w:lang w:eastAsia="zh-CN"/>
              </w:rPr>
              <w:t>B0            B7</w:t>
            </w:r>
          </w:p>
        </w:tc>
        <w:tc>
          <w:tcPr>
            <w:tcW w:w="2004" w:type="dxa"/>
            <w:tcBorders>
              <w:bottom w:val="single" w:sz="18" w:space="0" w:color="auto"/>
            </w:tcBorders>
            <w:vAlign w:val="center"/>
            <w:tcPrChange w:id="6" w:author="Shawn" w:date="2025-05-15T16:37:00Z" w16du:dateUtc="2025-05-15T14:37:00Z">
              <w:tcPr>
                <w:tcW w:w="2004" w:type="dxa"/>
                <w:tcBorders>
                  <w:bottom w:val="single" w:sz="18" w:space="0" w:color="auto"/>
                </w:tcBorders>
                <w:vAlign w:val="center"/>
              </w:tcPr>
            </w:tcPrChange>
          </w:tcPr>
          <w:p w14:paraId="201ED1CC" w14:textId="549932AF" w:rsidR="00F42F65" w:rsidRPr="003108B2" w:rsidRDefault="00F42F65" w:rsidP="008378C2">
            <w:pPr>
              <w:pStyle w:val="af0"/>
              <w:jc w:val="center"/>
              <w:rPr>
                <w:rFonts w:ascii="Times New Roman" w:eastAsia="맑은 고딕" w:hAnsi="Times New Roman" w:cs="Times New Roman"/>
                <w:sz w:val="20"/>
                <w:szCs w:val="20"/>
                <w:lang w:eastAsia="ko-KR"/>
              </w:rPr>
            </w:pPr>
            <w:r w:rsidRPr="003108B2">
              <w:rPr>
                <w:rFonts w:ascii="Times New Roman" w:eastAsia="DengXian" w:hAnsi="Times New Roman" w:cs="Times New Roman"/>
                <w:sz w:val="20"/>
                <w:szCs w:val="20"/>
                <w:lang w:eastAsia="zh-CN"/>
              </w:rPr>
              <w:t>B</w:t>
            </w:r>
            <w:r w:rsidRPr="003108B2">
              <w:rPr>
                <w:rFonts w:ascii="Times New Roman" w:eastAsia="DengXian" w:hAnsi="Times New Roman" w:cs="Times New Roman"/>
                <w:sz w:val="20"/>
                <w:szCs w:val="20"/>
              </w:rPr>
              <w:t xml:space="preserve">8           </w:t>
            </w:r>
            <w:r w:rsidR="00F655D8" w:rsidRPr="003108B2">
              <w:rPr>
                <w:rFonts w:ascii="Times New Roman" w:eastAsia="DengXian" w:hAnsi="Times New Roman" w:cs="Times New Roman"/>
                <w:sz w:val="20"/>
                <w:szCs w:val="20"/>
              </w:rPr>
              <w:t>B</w:t>
            </w:r>
            <w:r w:rsidR="00F655D8" w:rsidRPr="003108B2">
              <w:rPr>
                <w:rFonts w:ascii="Times New Roman" w:eastAsia="맑은 고딕" w:hAnsi="Times New Roman" w:cs="Times New Roman"/>
                <w:sz w:val="20"/>
                <w:szCs w:val="20"/>
                <w:lang w:eastAsia="ko-KR"/>
              </w:rPr>
              <w:t>11</w:t>
            </w:r>
          </w:p>
        </w:tc>
        <w:tc>
          <w:tcPr>
            <w:tcW w:w="2003" w:type="dxa"/>
            <w:tcBorders>
              <w:bottom w:val="single" w:sz="18" w:space="0" w:color="auto"/>
            </w:tcBorders>
            <w:vAlign w:val="center"/>
            <w:tcPrChange w:id="7" w:author="Shawn" w:date="2025-05-15T16:37:00Z" w16du:dateUtc="2025-05-15T14:37:00Z">
              <w:tcPr>
                <w:tcW w:w="2003" w:type="dxa"/>
                <w:tcBorders>
                  <w:bottom w:val="single" w:sz="18" w:space="0" w:color="auto"/>
                </w:tcBorders>
                <w:vAlign w:val="center"/>
              </w:tcPr>
            </w:tcPrChange>
          </w:tcPr>
          <w:p w14:paraId="59634C36" w14:textId="3E187DB0" w:rsidR="00F42F65" w:rsidRPr="003108B2" w:rsidRDefault="00F42F65" w:rsidP="008378C2">
            <w:pPr>
              <w:pStyle w:val="af0"/>
              <w:jc w:val="center"/>
              <w:rPr>
                <w:rFonts w:ascii="Times New Roman" w:eastAsia="맑은 고딕" w:hAnsi="Times New Roman" w:cs="Times New Roman"/>
                <w:sz w:val="20"/>
                <w:szCs w:val="20"/>
                <w:lang w:eastAsia="ko-KR"/>
              </w:rPr>
            </w:pPr>
            <w:r w:rsidRPr="003108B2">
              <w:rPr>
                <w:rFonts w:ascii="Times New Roman" w:eastAsia="DengXian" w:hAnsi="Times New Roman" w:cs="Times New Roman"/>
                <w:sz w:val="20"/>
                <w:szCs w:val="20"/>
                <w:lang w:eastAsia="zh-CN"/>
              </w:rPr>
              <w:t>B</w:t>
            </w:r>
            <w:r w:rsidR="00F655D8" w:rsidRPr="003108B2">
              <w:rPr>
                <w:rFonts w:ascii="Times New Roman" w:eastAsia="맑은 고딕" w:hAnsi="Times New Roman" w:cs="Times New Roman"/>
                <w:sz w:val="20"/>
                <w:szCs w:val="20"/>
                <w:lang w:eastAsia="ko-KR"/>
              </w:rPr>
              <w:t>12</w:t>
            </w:r>
            <w:r w:rsidRPr="003108B2">
              <w:rPr>
                <w:rFonts w:ascii="Times New Roman" w:eastAsia="DengXian" w:hAnsi="Times New Roman" w:cs="Times New Roman"/>
                <w:sz w:val="20"/>
                <w:szCs w:val="20"/>
                <w:lang w:eastAsia="zh-CN"/>
              </w:rPr>
              <w:t xml:space="preserve">         B</w:t>
            </w:r>
            <w:r w:rsidR="00F655D8" w:rsidRPr="003108B2">
              <w:rPr>
                <w:rFonts w:ascii="Times New Roman" w:eastAsia="맑은 고딕" w:hAnsi="Times New Roman" w:cs="Times New Roman"/>
                <w:sz w:val="20"/>
                <w:szCs w:val="20"/>
                <w:lang w:eastAsia="ko-KR"/>
              </w:rPr>
              <w:t>17</w:t>
            </w:r>
          </w:p>
        </w:tc>
        <w:tc>
          <w:tcPr>
            <w:tcW w:w="2004" w:type="dxa"/>
            <w:tcBorders>
              <w:bottom w:val="single" w:sz="18" w:space="0" w:color="auto"/>
            </w:tcBorders>
            <w:vAlign w:val="center"/>
            <w:tcPrChange w:id="8" w:author="Shawn" w:date="2025-05-15T16:37:00Z" w16du:dateUtc="2025-05-15T14:37:00Z">
              <w:tcPr>
                <w:tcW w:w="2004" w:type="dxa"/>
                <w:tcBorders>
                  <w:bottom w:val="single" w:sz="18" w:space="0" w:color="auto"/>
                </w:tcBorders>
                <w:vAlign w:val="center"/>
              </w:tcPr>
            </w:tcPrChange>
          </w:tcPr>
          <w:p w14:paraId="516F89EF" w14:textId="2E236284" w:rsidR="00F42F65" w:rsidRPr="003108B2" w:rsidRDefault="00F42F65" w:rsidP="008378C2">
            <w:pPr>
              <w:pStyle w:val="af0"/>
              <w:jc w:val="center"/>
              <w:rPr>
                <w:rFonts w:ascii="Times New Roman" w:eastAsia="맑은 고딕" w:hAnsi="Times New Roman" w:cs="Times New Roman"/>
                <w:sz w:val="20"/>
                <w:szCs w:val="20"/>
                <w:lang w:eastAsia="ko-KR"/>
              </w:rPr>
            </w:pPr>
            <w:r w:rsidRPr="003108B2">
              <w:rPr>
                <w:rFonts w:ascii="Times New Roman" w:eastAsia="DengXian" w:hAnsi="Times New Roman" w:cs="Times New Roman"/>
                <w:sz w:val="20"/>
                <w:szCs w:val="20"/>
                <w:lang w:eastAsia="zh-CN"/>
              </w:rPr>
              <w:t>B</w:t>
            </w:r>
            <w:r w:rsidR="00F655D8" w:rsidRPr="003108B2">
              <w:rPr>
                <w:rFonts w:ascii="Times New Roman" w:eastAsia="맑은 고딕" w:hAnsi="Times New Roman" w:cs="Times New Roman"/>
                <w:sz w:val="20"/>
                <w:szCs w:val="20"/>
                <w:lang w:eastAsia="ko-KR"/>
              </w:rPr>
              <w:t>18</w:t>
            </w:r>
            <w:r w:rsidRPr="003108B2">
              <w:rPr>
                <w:rFonts w:ascii="Times New Roman" w:eastAsia="DengXian" w:hAnsi="Times New Roman" w:cs="Times New Roman"/>
                <w:sz w:val="20"/>
                <w:szCs w:val="20"/>
                <w:lang w:eastAsia="zh-CN"/>
              </w:rPr>
              <w:t xml:space="preserve">           B</w:t>
            </w:r>
            <w:r w:rsidR="00F655D8" w:rsidRPr="003108B2">
              <w:rPr>
                <w:rFonts w:ascii="Times New Roman" w:eastAsia="맑은 고딕" w:hAnsi="Times New Roman" w:cs="Times New Roman"/>
                <w:sz w:val="20"/>
                <w:szCs w:val="20"/>
                <w:lang w:eastAsia="ko-KR"/>
              </w:rPr>
              <w:t>23</w:t>
            </w:r>
          </w:p>
        </w:tc>
        <w:tc>
          <w:tcPr>
            <w:tcW w:w="2004" w:type="dxa"/>
            <w:tcBorders>
              <w:bottom w:val="single" w:sz="18" w:space="0" w:color="auto"/>
            </w:tcBorders>
            <w:tcPrChange w:id="9" w:author="Shawn" w:date="2025-05-15T16:37:00Z" w16du:dateUtc="2025-05-15T14:37:00Z">
              <w:tcPr>
                <w:tcW w:w="2004" w:type="dxa"/>
                <w:tcBorders>
                  <w:bottom w:val="single" w:sz="18" w:space="0" w:color="auto"/>
                </w:tcBorders>
              </w:tcPr>
            </w:tcPrChange>
          </w:tcPr>
          <w:p w14:paraId="4686EA4D" w14:textId="248F1BF4" w:rsidR="00F42F65" w:rsidRPr="003108B2" w:rsidRDefault="00F42F65" w:rsidP="008378C2">
            <w:pPr>
              <w:pStyle w:val="af0"/>
              <w:jc w:val="center"/>
              <w:rPr>
                <w:rFonts w:ascii="Times New Roman" w:eastAsia="맑은 고딕" w:hAnsi="Times New Roman" w:cs="Times New Roman"/>
                <w:sz w:val="20"/>
                <w:szCs w:val="20"/>
                <w:lang w:eastAsia="ko-KR"/>
                <w:rPrChange w:id="10" w:author="Shawn" w:date="2025-05-15T16:37:00Z" w16du:dateUtc="2025-05-15T14:37:00Z">
                  <w:rPr>
                    <w:rFonts w:ascii="Times New Roman" w:eastAsia="DengXian" w:hAnsi="Times New Roman" w:cs="Times New Roman"/>
                    <w:sz w:val="20"/>
                    <w:szCs w:val="20"/>
                    <w:lang w:eastAsia="zh-CN"/>
                  </w:rPr>
                </w:rPrChange>
              </w:rPr>
            </w:pPr>
            <w:ins w:id="11" w:author="Shawn" w:date="2025-05-15T16:37:00Z" w16du:dateUtc="2025-05-15T14:37:00Z">
              <w:r w:rsidRPr="003108B2">
                <w:rPr>
                  <w:rFonts w:ascii="Times New Roman" w:eastAsia="맑은 고딕" w:hAnsi="Times New Roman" w:cs="Times New Roman"/>
                  <w:sz w:val="20"/>
                  <w:szCs w:val="20"/>
                  <w:lang w:eastAsia="ko-KR"/>
                </w:rPr>
                <w:t>B</w:t>
              </w:r>
            </w:ins>
            <w:ins w:id="12" w:author="Shawn" w:date="2025-05-21T17:59:00Z" w16du:dateUtc="2025-05-21T08:59:00Z">
              <w:r w:rsidR="00F655D8" w:rsidRPr="003108B2">
                <w:rPr>
                  <w:rFonts w:ascii="Times New Roman" w:eastAsia="맑은 고딕" w:hAnsi="Times New Roman" w:cs="Times New Roman"/>
                  <w:sz w:val="20"/>
                  <w:szCs w:val="20"/>
                  <w:lang w:eastAsia="ko-KR"/>
                </w:rPr>
                <w:t>24</w:t>
              </w:r>
            </w:ins>
            <w:ins w:id="13" w:author="Shawn" w:date="2025-05-15T16:52:00Z" w16du:dateUtc="2025-05-15T14:52:00Z">
              <w:r w:rsidR="00C010ED" w:rsidRPr="003108B2">
                <w:rPr>
                  <w:rFonts w:ascii="Times New Roman" w:eastAsia="맑은 고딕" w:hAnsi="Times New Roman" w:cs="Times New Roman"/>
                  <w:sz w:val="20"/>
                  <w:szCs w:val="20"/>
                  <w:lang w:eastAsia="ko-KR"/>
                </w:rPr>
                <w:t xml:space="preserve">   B</w:t>
              </w:r>
            </w:ins>
            <w:ins w:id="14" w:author="Shawn" w:date="2025-05-28T10:17:00Z" w16du:dateUtc="2025-05-28T01:17:00Z">
              <w:r w:rsidR="00F27EFB" w:rsidRPr="003108B2">
                <w:rPr>
                  <w:rFonts w:ascii="Times New Roman" w:eastAsia="맑은 고딕" w:hAnsi="Times New Roman" w:cs="Times New Roman"/>
                  <w:sz w:val="20"/>
                  <w:szCs w:val="20"/>
                  <w:lang w:eastAsia="ko-KR"/>
                </w:rPr>
                <w:t>31</w:t>
              </w:r>
            </w:ins>
          </w:p>
        </w:tc>
      </w:tr>
      <w:tr w:rsidR="00F42F65" w:rsidRPr="003108B2" w14:paraId="245D239F" w14:textId="40D7728D" w:rsidTr="00F42F65">
        <w:trPr>
          <w:trHeight w:val="729"/>
          <w:jc w:val="center"/>
          <w:trPrChange w:id="15" w:author="Shawn" w:date="2025-05-15T16:38:00Z" w16du:dateUtc="2025-05-15T14:38:00Z">
            <w:trPr>
              <w:trHeight w:val="729"/>
              <w:jc w:val="center"/>
            </w:trPr>
          </w:trPrChange>
        </w:trPr>
        <w:tc>
          <w:tcPr>
            <w:tcW w:w="364" w:type="dxa"/>
            <w:tcBorders>
              <w:right w:val="single" w:sz="18" w:space="0" w:color="auto"/>
            </w:tcBorders>
            <w:tcPrChange w:id="16" w:author="Shawn" w:date="2025-05-15T16:38:00Z" w16du:dateUtc="2025-05-15T14:38:00Z">
              <w:tcPr>
                <w:tcW w:w="364" w:type="dxa"/>
                <w:tcBorders>
                  <w:right w:val="single" w:sz="18" w:space="0" w:color="auto"/>
                </w:tcBorders>
              </w:tcPr>
            </w:tcPrChange>
          </w:tcPr>
          <w:p w14:paraId="36378DE0" w14:textId="77777777" w:rsidR="00F42F65" w:rsidRPr="003108B2" w:rsidRDefault="00F42F65" w:rsidP="00D069A2">
            <w:pPr>
              <w:widowControl w:val="0"/>
              <w:autoSpaceDE w:val="0"/>
              <w:autoSpaceDN w:val="0"/>
              <w:spacing w:after="0" w:line="240" w:lineRule="auto"/>
              <w:rPr>
                <w:rFonts w:eastAsia="DengXian"/>
                <w:sz w:val="18"/>
              </w:rPr>
            </w:pPr>
          </w:p>
        </w:tc>
        <w:tc>
          <w:tcPr>
            <w:tcW w:w="2003" w:type="dxa"/>
            <w:tcBorders>
              <w:top w:val="single" w:sz="18" w:space="0" w:color="auto"/>
              <w:left w:val="single" w:sz="18" w:space="0" w:color="auto"/>
              <w:bottom w:val="single" w:sz="18" w:space="0" w:color="auto"/>
              <w:right w:val="single" w:sz="18" w:space="0" w:color="auto"/>
            </w:tcBorders>
            <w:vAlign w:val="center"/>
            <w:tcPrChange w:id="17" w:author="Shawn" w:date="2025-05-15T16:38:00Z" w16du:dateUtc="2025-05-15T14:38:00Z">
              <w:tcPr>
                <w:tcW w:w="2003" w:type="dxa"/>
                <w:tcBorders>
                  <w:top w:val="single" w:sz="18" w:space="0" w:color="auto"/>
                  <w:left w:val="single" w:sz="18" w:space="0" w:color="auto"/>
                  <w:bottom w:val="single" w:sz="18" w:space="0" w:color="auto"/>
                  <w:right w:val="single" w:sz="18" w:space="0" w:color="auto"/>
                </w:tcBorders>
                <w:vAlign w:val="center"/>
              </w:tcPr>
            </w:tcPrChange>
          </w:tcPr>
          <w:p w14:paraId="0C4AAD5C" w14:textId="77777777" w:rsidR="00F42F65" w:rsidRPr="003108B2" w:rsidRDefault="00F42F65" w:rsidP="008378C2">
            <w:pPr>
              <w:widowControl w:val="0"/>
              <w:autoSpaceDE w:val="0"/>
              <w:autoSpaceDN w:val="0"/>
              <w:spacing w:before="120" w:after="0" w:line="208" w:lineRule="auto"/>
              <w:ind w:left="143" w:right="127"/>
              <w:jc w:val="center"/>
              <w:rPr>
                <w:rFonts w:eastAsia="DengXian"/>
                <w:b/>
                <w:bCs/>
                <w:sz w:val="20"/>
              </w:rPr>
            </w:pPr>
            <w:r w:rsidRPr="003108B2">
              <w:rPr>
                <w:rFonts w:eastAsia="DengXian"/>
                <w:b/>
                <w:bCs/>
                <w:spacing w:val="-2"/>
                <w:sz w:val="20"/>
              </w:rPr>
              <w:t>NPCA Primary Chanel</w:t>
            </w:r>
          </w:p>
        </w:tc>
        <w:tc>
          <w:tcPr>
            <w:tcW w:w="2004" w:type="dxa"/>
            <w:tcBorders>
              <w:top w:val="single" w:sz="18" w:space="0" w:color="auto"/>
              <w:left w:val="single" w:sz="18" w:space="0" w:color="auto"/>
              <w:bottom w:val="single" w:sz="18" w:space="0" w:color="auto"/>
              <w:right w:val="single" w:sz="18" w:space="0" w:color="auto"/>
            </w:tcBorders>
            <w:vAlign w:val="center"/>
            <w:tcPrChange w:id="18" w:author="Shawn" w:date="2025-05-15T16:38:00Z" w16du:dateUtc="2025-05-15T14:38:00Z">
              <w:tcPr>
                <w:tcW w:w="2004" w:type="dxa"/>
                <w:tcBorders>
                  <w:top w:val="single" w:sz="18" w:space="0" w:color="auto"/>
                  <w:left w:val="single" w:sz="18" w:space="0" w:color="auto"/>
                  <w:bottom w:val="single" w:sz="18" w:space="0" w:color="auto"/>
                  <w:right w:val="single" w:sz="18" w:space="0" w:color="auto"/>
                </w:tcBorders>
                <w:vAlign w:val="center"/>
              </w:tcPr>
            </w:tcPrChange>
          </w:tcPr>
          <w:p w14:paraId="27E953E0" w14:textId="77777777" w:rsidR="00F42F65" w:rsidRPr="003108B2" w:rsidRDefault="00F42F65" w:rsidP="008378C2">
            <w:pPr>
              <w:widowControl w:val="0"/>
              <w:autoSpaceDE w:val="0"/>
              <w:autoSpaceDN w:val="0"/>
              <w:spacing w:before="120" w:after="0" w:line="208" w:lineRule="auto"/>
              <w:ind w:left="130" w:right="106" w:firstLine="1"/>
              <w:jc w:val="center"/>
              <w:rPr>
                <w:rFonts w:eastAsia="DengXian"/>
                <w:b/>
                <w:bCs/>
                <w:sz w:val="20"/>
              </w:rPr>
            </w:pPr>
            <w:r w:rsidRPr="003108B2">
              <w:rPr>
                <w:rFonts w:eastAsia="DengXian"/>
                <w:b/>
                <w:bCs/>
                <w:spacing w:val="-2"/>
                <w:sz w:val="20"/>
              </w:rPr>
              <w:t>NPCA Minimum Duration Threshold</w:t>
            </w:r>
          </w:p>
        </w:tc>
        <w:tc>
          <w:tcPr>
            <w:tcW w:w="2003" w:type="dxa"/>
            <w:tcBorders>
              <w:top w:val="single" w:sz="18" w:space="0" w:color="auto"/>
              <w:left w:val="single" w:sz="18" w:space="0" w:color="auto"/>
              <w:bottom w:val="single" w:sz="18" w:space="0" w:color="auto"/>
              <w:right w:val="single" w:sz="18" w:space="0" w:color="auto"/>
            </w:tcBorders>
            <w:vAlign w:val="center"/>
            <w:tcPrChange w:id="19" w:author="Shawn" w:date="2025-05-15T16:38:00Z" w16du:dateUtc="2025-05-15T14:38:00Z">
              <w:tcPr>
                <w:tcW w:w="2003" w:type="dxa"/>
                <w:tcBorders>
                  <w:top w:val="single" w:sz="18" w:space="0" w:color="auto"/>
                  <w:left w:val="single" w:sz="18" w:space="0" w:color="auto"/>
                  <w:bottom w:val="single" w:sz="18" w:space="0" w:color="auto"/>
                  <w:right w:val="single" w:sz="18" w:space="0" w:color="auto"/>
                </w:tcBorders>
                <w:vAlign w:val="center"/>
              </w:tcPr>
            </w:tcPrChange>
          </w:tcPr>
          <w:p w14:paraId="3D438DB8" w14:textId="77777777" w:rsidR="00F42F65" w:rsidRPr="003108B2" w:rsidRDefault="00F42F65" w:rsidP="008378C2">
            <w:pPr>
              <w:widowControl w:val="0"/>
              <w:autoSpaceDE w:val="0"/>
              <w:autoSpaceDN w:val="0"/>
              <w:spacing w:before="8" w:after="0" w:line="208" w:lineRule="auto"/>
              <w:ind w:left="129" w:right="104"/>
              <w:jc w:val="center"/>
              <w:rPr>
                <w:rFonts w:eastAsia="DengXian"/>
                <w:b/>
                <w:bCs/>
                <w:sz w:val="20"/>
              </w:rPr>
            </w:pPr>
            <w:r w:rsidRPr="003108B2">
              <w:rPr>
                <w:rFonts w:eastAsia="DengXian"/>
                <w:b/>
                <w:bCs/>
                <w:color w:val="000000"/>
                <w:sz w:val="20"/>
              </w:rPr>
              <w:t>NPCA Switching Delay</w:t>
            </w:r>
          </w:p>
        </w:tc>
        <w:tc>
          <w:tcPr>
            <w:tcW w:w="2004" w:type="dxa"/>
            <w:tcBorders>
              <w:top w:val="single" w:sz="18" w:space="0" w:color="auto"/>
              <w:left w:val="single" w:sz="18" w:space="0" w:color="auto"/>
              <w:bottom w:val="single" w:sz="18" w:space="0" w:color="auto"/>
              <w:right w:val="single" w:sz="18" w:space="0" w:color="auto"/>
            </w:tcBorders>
            <w:vAlign w:val="center"/>
            <w:tcPrChange w:id="20" w:author="Shawn" w:date="2025-05-15T16:38:00Z" w16du:dateUtc="2025-05-15T14:38:00Z">
              <w:tcPr>
                <w:tcW w:w="2004" w:type="dxa"/>
                <w:tcBorders>
                  <w:top w:val="single" w:sz="18" w:space="0" w:color="auto"/>
                  <w:left w:val="single" w:sz="18" w:space="0" w:color="auto"/>
                  <w:bottom w:val="single" w:sz="18" w:space="0" w:color="auto"/>
                  <w:right w:val="single" w:sz="18" w:space="0" w:color="auto"/>
                </w:tcBorders>
                <w:vAlign w:val="center"/>
              </w:tcPr>
            </w:tcPrChange>
          </w:tcPr>
          <w:p w14:paraId="63A0A169" w14:textId="77777777" w:rsidR="00F42F65" w:rsidRPr="003108B2" w:rsidRDefault="00F42F65" w:rsidP="008378C2">
            <w:pPr>
              <w:widowControl w:val="0"/>
              <w:autoSpaceDE w:val="0"/>
              <w:autoSpaceDN w:val="0"/>
              <w:spacing w:after="0" w:line="240" w:lineRule="auto"/>
              <w:ind w:left="133" w:right="111"/>
              <w:jc w:val="center"/>
              <w:rPr>
                <w:rFonts w:eastAsia="DengXian"/>
                <w:b/>
                <w:bCs/>
                <w:sz w:val="20"/>
              </w:rPr>
            </w:pPr>
            <w:r w:rsidRPr="003108B2">
              <w:rPr>
                <w:rFonts w:eastAsia="DengXian"/>
                <w:b/>
                <w:bCs/>
                <w:color w:val="000000"/>
                <w:sz w:val="20"/>
              </w:rPr>
              <w:t>NPCA Switch Back Delay</w:t>
            </w:r>
          </w:p>
        </w:tc>
        <w:tc>
          <w:tcPr>
            <w:tcW w:w="2004" w:type="dxa"/>
            <w:tcBorders>
              <w:top w:val="single" w:sz="18" w:space="0" w:color="auto"/>
              <w:left w:val="single" w:sz="18" w:space="0" w:color="auto"/>
              <w:bottom w:val="single" w:sz="18" w:space="0" w:color="auto"/>
              <w:right w:val="single" w:sz="18" w:space="0" w:color="auto"/>
            </w:tcBorders>
            <w:vAlign w:val="center"/>
            <w:tcPrChange w:id="21" w:author="Shawn" w:date="2025-05-15T16:38:00Z" w16du:dateUtc="2025-05-15T14:38:00Z">
              <w:tcPr>
                <w:tcW w:w="2004" w:type="dxa"/>
                <w:tcBorders>
                  <w:top w:val="single" w:sz="18" w:space="0" w:color="auto"/>
                  <w:left w:val="single" w:sz="18" w:space="0" w:color="auto"/>
                  <w:bottom w:val="single" w:sz="18" w:space="0" w:color="auto"/>
                  <w:right w:val="single" w:sz="18" w:space="0" w:color="auto"/>
                </w:tcBorders>
              </w:tcPr>
            </w:tcPrChange>
          </w:tcPr>
          <w:p w14:paraId="4F4B2C3E" w14:textId="77777777" w:rsidR="00036B28" w:rsidRPr="003108B2" w:rsidRDefault="00F42F65" w:rsidP="00F42F65">
            <w:pPr>
              <w:widowControl w:val="0"/>
              <w:autoSpaceDE w:val="0"/>
              <w:autoSpaceDN w:val="0"/>
              <w:spacing w:after="0" w:line="240" w:lineRule="auto"/>
              <w:ind w:left="133" w:right="111"/>
              <w:jc w:val="center"/>
              <w:rPr>
                <w:ins w:id="22" w:author="Shawn" w:date="2025-05-28T10:38:00Z" w16du:dateUtc="2025-05-28T01:38:00Z"/>
                <w:rFonts w:eastAsia="맑은 고딕"/>
                <w:b/>
                <w:bCs/>
                <w:color w:val="000000"/>
                <w:sz w:val="20"/>
                <w:lang w:eastAsia="ko-KR"/>
              </w:rPr>
            </w:pPr>
            <w:ins w:id="23" w:author="Shawn" w:date="2025-05-15T16:37:00Z" w16du:dateUtc="2025-05-15T14:37:00Z">
              <w:r w:rsidRPr="003108B2">
                <w:rPr>
                  <w:rFonts w:eastAsia="맑은 고딕"/>
                  <w:b/>
                  <w:bCs/>
                  <w:color w:val="000000"/>
                  <w:sz w:val="20"/>
                  <w:lang w:eastAsia="ko-KR"/>
                </w:rPr>
                <w:t xml:space="preserve">UL TXOP Restricted </w:t>
              </w:r>
            </w:ins>
            <w:ins w:id="24" w:author="Shawn" w:date="2025-05-26T19:17:00Z" w16du:dateUtc="2025-05-26T10:17:00Z">
              <w:r w:rsidR="00934A4D" w:rsidRPr="003108B2">
                <w:rPr>
                  <w:rFonts w:eastAsia="맑은 고딕"/>
                  <w:b/>
                  <w:bCs/>
                  <w:color w:val="000000"/>
                  <w:sz w:val="20"/>
                  <w:lang w:eastAsia="ko-KR"/>
                </w:rPr>
                <w:t>Duration</w:t>
              </w:r>
            </w:ins>
          </w:p>
          <w:p w14:paraId="24525840" w14:textId="42EB132B" w:rsidR="00F42F65" w:rsidRPr="003108B2" w:rsidRDefault="00036B28" w:rsidP="00F42F65">
            <w:pPr>
              <w:widowControl w:val="0"/>
              <w:autoSpaceDE w:val="0"/>
              <w:autoSpaceDN w:val="0"/>
              <w:spacing w:after="0" w:line="240" w:lineRule="auto"/>
              <w:ind w:left="133" w:right="111"/>
              <w:jc w:val="center"/>
              <w:rPr>
                <w:rFonts w:eastAsia="맑은 고딕"/>
                <w:b/>
                <w:bCs/>
                <w:color w:val="000000"/>
                <w:sz w:val="20"/>
                <w:lang w:eastAsia="ko-KR"/>
                <w:rPrChange w:id="25" w:author="Shawn" w:date="2025-05-15T16:37:00Z" w16du:dateUtc="2025-05-15T14:37:00Z">
                  <w:rPr>
                    <w:rFonts w:eastAsia="DengXian"/>
                    <w:b/>
                    <w:bCs/>
                    <w:color w:val="000000"/>
                    <w:sz w:val="20"/>
                  </w:rPr>
                </w:rPrChange>
              </w:rPr>
            </w:pPr>
            <w:ins w:id="26" w:author="Shawn" w:date="2025-05-28T10:37:00Z" w16du:dateUtc="2025-05-28T01:37:00Z">
              <w:r w:rsidRPr="003108B2">
                <w:rPr>
                  <w:color w:val="000000"/>
                  <w:szCs w:val="22"/>
                  <w:lang w:val="en-US" w:eastAsia="ko-KR"/>
                </w:rPr>
                <w:t>(#1880)</w:t>
              </w:r>
            </w:ins>
          </w:p>
        </w:tc>
      </w:tr>
      <w:tr w:rsidR="00F42F65" w:rsidRPr="003108B2" w14:paraId="1540F7D1" w14:textId="06105E9A" w:rsidTr="00F42F65">
        <w:trPr>
          <w:trHeight w:val="729"/>
          <w:jc w:val="center"/>
          <w:trPrChange w:id="27" w:author="Shawn" w:date="2025-05-15T16:37:00Z" w16du:dateUtc="2025-05-15T14:37:00Z">
            <w:trPr>
              <w:trHeight w:val="729"/>
              <w:jc w:val="center"/>
            </w:trPr>
          </w:trPrChange>
        </w:trPr>
        <w:tc>
          <w:tcPr>
            <w:tcW w:w="364" w:type="dxa"/>
            <w:tcPrChange w:id="28" w:author="Shawn" w:date="2025-05-15T16:37:00Z" w16du:dateUtc="2025-05-15T14:37:00Z">
              <w:tcPr>
                <w:tcW w:w="364" w:type="dxa"/>
              </w:tcPr>
            </w:tcPrChange>
          </w:tcPr>
          <w:p w14:paraId="54F54548" w14:textId="16D20C4A" w:rsidR="00F42F65" w:rsidRPr="003108B2" w:rsidRDefault="00F42F65" w:rsidP="008378C2">
            <w:pPr>
              <w:widowControl w:val="0"/>
              <w:autoSpaceDE w:val="0"/>
              <w:autoSpaceDN w:val="0"/>
              <w:spacing w:after="0" w:line="240" w:lineRule="auto"/>
              <w:rPr>
                <w:rFonts w:eastAsia="맑은 고딕"/>
                <w:sz w:val="18"/>
                <w:lang w:eastAsia="ko-KR"/>
              </w:rPr>
            </w:pPr>
            <w:r w:rsidRPr="003108B2">
              <w:rPr>
                <w:rFonts w:eastAsia="맑은 고딕"/>
                <w:sz w:val="18"/>
                <w:lang w:eastAsia="ko-KR"/>
              </w:rPr>
              <w:t>Bits:</w:t>
            </w:r>
          </w:p>
        </w:tc>
        <w:tc>
          <w:tcPr>
            <w:tcW w:w="2003" w:type="dxa"/>
            <w:tcBorders>
              <w:top w:val="single" w:sz="18" w:space="0" w:color="auto"/>
            </w:tcBorders>
            <w:tcPrChange w:id="29" w:author="Shawn" w:date="2025-05-15T16:37:00Z" w16du:dateUtc="2025-05-15T14:37:00Z">
              <w:tcPr>
                <w:tcW w:w="2003" w:type="dxa"/>
                <w:tcBorders>
                  <w:top w:val="single" w:sz="18" w:space="0" w:color="auto"/>
                </w:tcBorders>
              </w:tcPr>
            </w:tcPrChange>
          </w:tcPr>
          <w:p w14:paraId="606FAF99" w14:textId="19AC87FC" w:rsidR="00F42F65" w:rsidRPr="003108B2" w:rsidRDefault="00F42F65" w:rsidP="00F42F65">
            <w:pPr>
              <w:widowControl w:val="0"/>
              <w:autoSpaceDE w:val="0"/>
              <w:autoSpaceDN w:val="0"/>
              <w:spacing w:before="120" w:after="0" w:line="208" w:lineRule="auto"/>
              <w:ind w:left="143" w:right="127"/>
              <w:jc w:val="center"/>
              <w:rPr>
                <w:rFonts w:eastAsia="DengXian"/>
                <w:b/>
                <w:bCs/>
                <w:spacing w:val="-2"/>
                <w:sz w:val="20"/>
              </w:rPr>
            </w:pPr>
            <w:r w:rsidRPr="003108B2">
              <w:rPr>
                <w:rFonts w:eastAsia="DengXian"/>
                <w:w w:val="99"/>
                <w:sz w:val="20"/>
              </w:rPr>
              <w:t>8</w:t>
            </w:r>
          </w:p>
        </w:tc>
        <w:tc>
          <w:tcPr>
            <w:tcW w:w="2004" w:type="dxa"/>
            <w:tcBorders>
              <w:top w:val="single" w:sz="18" w:space="0" w:color="auto"/>
            </w:tcBorders>
            <w:tcPrChange w:id="30" w:author="Shawn" w:date="2025-05-15T16:37:00Z" w16du:dateUtc="2025-05-15T14:37:00Z">
              <w:tcPr>
                <w:tcW w:w="2004" w:type="dxa"/>
                <w:tcBorders>
                  <w:top w:val="single" w:sz="18" w:space="0" w:color="auto"/>
                </w:tcBorders>
              </w:tcPr>
            </w:tcPrChange>
          </w:tcPr>
          <w:p w14:paraId="37B0759F" w14:textId="112B6753" w:rsidR="00F42F65" w:rsidRPr="003108B2" w:rsidRDefault="00F655D8" w:rsidP="00F42F65">
            <w:pPr>
              <w:widowControl w:val="0"/>
              <w:autoSpaceDE w:val="0"/>
              <w:autoSpaceDN w:val="0"/>
              <w:spacing w:before="120" w:after="0" w:line="208" w:lineRule="auto"/>
              <w:ind w:left="130" w:right="106" w:firstLine="1"/>
              <w:jc w:val="center"/>
              <w:rPr>
                <w:rFonts w:eastAsia="맑은 고딕"/>
                <w:b/>
                <w:bCs/>
                <w:spacing w:val="-2"/>
                <w:sz w:val="20"/>
                <w:lang w:eastAsia="ko-KR"/>
                <w:rPrChange w:id="31" w:author="Shawn" w:date="2025-05-21T18:00:00Z" w16du:dateUtc="2025-05-21T09:00:00Z">
                  <w:rPr>
                    <w:rFonts w:eastAsia="DengXian"/>
                    <w:b/>
                    <w:bCs/>
                    <w:spacing w:val="-2"/>
                    <w:sz w:val="20"/>
                  </w:rPr>
                </w:rPrChange>
              </w:rPr>
            </w:pPr>
            <w:r w:rsidRPr="003108B2">
              <w:rPr>
                <w:rFonts w:eastAsia="맑은 고딕"/>
                <w:w w:val="99"/>
                <w:sz w:val="20"/>
                <w:lang w:eastAsia="ko-KR"/>
              </w:rPr>
              <w:t>4</w:t>
            </w:r>
          </w:p>
        </w:tc>
        <w:tc>
          <w:tcPr>
            <w:tcW w:w="2003" w:type="dxa"/>
            <w:tcBorders>
              <w:top w:val="single" w:sz="18" w:space="0" w:color="auto"/>
            </w:tcBorders>
            <w:tcPrChange w:id="32" w:author="Shawn" w:date="2025-05-15T16:37:00Z" w16du:dateUtc="2025-05-15T14:37:00Z">
              <w:tcPr>
                <w:tcW w:w="2003" w:type="dxa"/>
                <w:tcBorders>
                  <w:top w:val="single" w:sz="18" w:space="0" w:color="auto"/>
                </w:tcBorders>
              </w:tcPr>
            </w:tcPrChange>
          </w:tcPr>
          <w:p w14:paraId="079D23F7" w14:textId="3E332F10" w:rsidR="00F42F65" w:rsidRPr="003108B2" w:rsidRDefault="00F42F65" w:rsidP="00F42F65">
            <w:pPr>
              <w:widowControl w:val="0"/>
              <w:autoSpaceDE w:val="0"/>
              <w:autoSpaceDN w:val="0"/>
              <w:spacing w:before="120" w:after="0" w:line="208" w:lineRule="auto"/>
              <w:ind w:left="130" w:right="106" w:firstLine="1"/>
              <w:jc w:val="center"/>
              <w:rPr>
                <w:rFonts w:eastAsia="DengXian"/>
                <w:w w:val="99"/>
                <w:sz w:val="20"/>
              </w:rPr>
            </w:pPr>
            <w:r w:rsidRPr="003108B2">
              <w:rPr>
                <w:rFonts w:eastAsia="DengXian"/>
                <w:w w:val="99"/>
                <w:sz w:val="20"/>
              </w:rPr>
              <w:t>6</w:t>
            </w:r>
          </w:p>
        </w:tc>
        <w:tc>
          <w:tcPr>
            <w:tcW w:w="2004" w:type="dxa"/>
            <w:tcBorders>
              <w:top w:val="single" w:sz="18" w:space="0" w:color="auto"/>
            </w:tcBorders>
            <w:tcPrChange w:id="33" w:author="Shawn" w:date="2025-05-15T16:37:00Z" w16du:dateUtc="2025-05-15T14:37:00Z">
              <w:tcPr>
                <w:tcW w:w="2004" w:type="dxa"/>
                <w:tcBorders>
                  <w:top w:val="single" w:sz="18" w:space="0" w:color="auto"/>
                </w:tcBorders>
              </w:tcPr>
            </w:tcPrChange>
          </w:tcPr>
          <w:p w14:paraId="32796DFC" w14:textId="4CA1562C" w:rsidR="00F42F65" w:rsidRPr="003108B2" w:rsidRDefault="00F42F65" w:rsidP="00F42F65">
            <w:pPr>
              <w:widowControl w:val="0"/>
              <w:autoSpaceDE w:val="0"/>
              <w:autoSpaceDN w:val="0"/>
              <w:spacing w:before="120" w:after="0" w:line="240" w:lineRule="auto"/>
              <w:ind w:left="130" w:right="106" w:firstLine="1"/>
              <w:jc w:val="center"/>
              <w:rPr>
                <w:rFonts w:eastAsia="DengXian"/>
                <w:w w:val="99"/>
                <w:sz w:val="20"/>
              </w:rPr>
            </w:pPr>
            <w:r w:rsidRPr="003108B2">
              <w:rPr>
                <w:rFonts w:eastAsia="DengXian"/>
                <w:w w:val="99"/>
                <w:sz w:val="20"/>
              </w:rPr>
              <w:t>6</w:t>
            </w:r>
          </w:p>
        </w:tc>
        <w:tc>
          <w:tcPr>
            <w:tcW w:w="2004" w:type="dxa"/>
            <w:tcBorders>
              <w:top w:val="single" w:sz="18" w:space="0" w:color="auto"/>
            </w:tcBorders>
            <w:tcPrChange w:id="34" w:author="Shawn" w:date="2025-05-15T16:37:00Z" w16du:dateUtc="2025-05-15T14:37:00Z">
              <w:tcPr>
                <w:tcW w:w="2004" w:type="dxa"/>
                <w:tcBorders>
                  <w:top w:val="single" w:sz="18" w:space="0" w:color="auto"/>
                </w:tcBorders>
              </w:tcPr>
            </w:tcPrChange>
          </w:tcPr>
          <w:p w14:paraId="3D09FB22" w14:textId="5235A387" w:rsidR="00F42F65" w:rsidRPr="003108B2" w:rsidRDefault="00F27EFB" w:rsidP="00F42F65">
            <w:pPr>
              <w:widowControl w:val="0"/>
              <w:autoSpaceDE w:val="0"/>
              <w:autoSpaceDN w:val="0"/>
              <w:spacing w:before="120" w:after="0" w:line="240" w:lineRule="auto"/>
              <w:ind w:left="130" w:right="106" w:firstLine="1"/>
              <w:jc w:val="center"/>
              <w:rPr>
                <w:rFonts w:eastAsia="맑은 고딕"/>
                <w:w w:val="99"/>
                <w:sz w:val="20"/>
                <w:lang w:eastAsia="ko-KR"/>
                <w:rPrChange w:id="35" w:author="Shawn" w:date="2025-05-15T16:37:00Z" w16du:dateUtc="2025-05-15T14:37:00Z">
                  <w:rPr>
                    <w:rFonts w:eastAsia="DengXian"/>
                    <w:w w:val="99"/>
                    <w:sz w:val="20"/>
                  </w:rPr>
                </w:rPrChange>
              </w:rPr>
            </w:pPr>
            <w:commentRangeStart w:id="36"/>
            <w:ins w:id="37" w:author="Shawn" w:date="2025-05-28T10:17:00Z" w16du:dateUtc="2025-05-28T01:17:00Z">
              <w:r w:rsidRPr="003108B2">
                <w:rPr>
                  <w:rFonts w:eastAsia="맑은 고딕"/>
                  <w:w w:val="99"/>
                  <w:sz w:val="20"/>
                  <w:lang w:eastAsia="ko-KR"/>
                </w:rPr>
                <w:t>8</w:t>
              </w:r>
            </w:ins>
            <w:commentRangeEnd w:id="36"/>
            <w:r w:rsidR="0047685C">
              <w:rPr>
                <w:rStyle w:val="aa"/>
              </w:rPr>
              <w:commentReference w:id="36"/>
            </w:r>
          </w:p>
        </w:tc>
      </w:tr>
    </w:tbl>
    <w:p w14:paraId="565F9AF5" w14:textId="329CA5FE" w:rsidR="00C010ED" w:rsidRPr="003108B2" w:rsidRDefault="00C010ED" w:rsidP="00C010ED">
      <w:pPr>
        <w:widowControl w:val="0"/>
        <w:autoSpaceDE w:val="0"/>
        <w:autoSpaceDN w:val="0"/>
        <w:adjustRightInd w:val="0"/>
        <w:spacing w:after="0" w:line="240" w:lineRule="auto"/>
        <w:jc w:val="both"/>
        <w:rPr>
          <w:rFonts w:eastAsia="TimesNewRoman"/>
          <w:color w:val="000000"/>
          <w:szCs w:val="22"/>
          <w:lang w:val="en-US"/>
        </w:rPr>
      </w:pPr>
      <w:r w:rsidRPr="003108B2">
        <w:rPr>
          <w:rFonts w:eastAsia="TimesNewRoman"/>
          <w:color w:val="000000"/>
          <w:szCs w:val="22"/>
          <w:lang w:val="en-US"/>
        </w:rPr>
        <w:t>The NPCA Primary Channel field indicates the channel number of a channel within the BSS bandwidth that</w:t>
      </w:r>
      <w:r w:rsidRPr="003108B2">
        <w:rPr>
          <w:rFonts w:eastAsia="TimesNewRoman"/>
          <w:color w:val="000000"/>
          <w:szCs w:val="22"/>
          <w:lang w:val="en-US" w:eastAsia="ko-KR"/>
        </w:rPr>
        <w:t xml:space="preserve"> </w:t>
      </w:r>
      <w:r w:rsidRPr="003108B2">
        <w:rPr>
          <w:rFonts w:eastAsia="TimesNewRoman"/>
          <w:color w:val="000000"/>
          <w:szCs w:val="22"/>
          <w:lang w:val="en-US"/>
        </w:rPr>
        <w:t xml:space="preserve">corresponds to the channel that the NPCA AP and its associated NPCA non-AP STAs switch to </w:t>
      </w:r>
      <w:proofErr w:type="gramStart"/>
      <w:r w:rsidRPr="003108B2">
        <w:rPr>
          <w:rFonts w:eastAsia="TimesNewRoman"/>
          <w:color w:val="000000"/>
          <w:szCs w:val="22"/>
          <w:lang w:val="en-US"/>
        </w:rPr>
        <w:t>in order to</w:t>
      </w:r>
      <w:proofErr w:type="gramEnd"/>
      <w:r w:rsidRPr="003108B2">
        <w:rPr>
          <w:rFonts w:eastAsia="TimesNewRoman"/>
          <w:color w:val="000000"/>
          <w:szCs w:val="22"/>
          <w:lang w:val="en-US" w:eastAsia="ko-KR"/>
        </w:rPr>
        <w:t xml:space="preserve"> </w:t>
      </w:r>
      <w:r w:rsidRPr="003108B2">
        <w:rPr>
          <w:rFonts w:eastAsia="TimesNewRoman"/>
          <w:color w:val="000000"/>
          <w:szCs w:val="22"/>
          <w:lang w:val="en-US"/>
        </w:rPr>
        <w:t>perform NPCA operation, as described in 37.11 (</w:t>
      </w:r>
      <w:proofErr w:type="gramStart"/>
      <w:r w:rsidRPr="003108B2">
        <w:rPr>
          <w:rFonts w:eastAsia="TimesNewRoman"/>
          <w:color w:val="000000"/>
          <w:szCs w:val="22"/>
          <w:lang w:val="en-US"/>
        </w:rPr>
        <w:t>Non-primary</w:t>
      </w:r>
      <w:proofErr w:type="gramEnd"/>
      <w:r w:rsidRPr="003108B2">
        <w:rPr>
          <w:rFonts w:eastAsia="TimesNewRoman"/>
          <w:color w:val="000000"/>
          <w:szCs w:val="22"/>
          <w:lang w:val="en-US"/>
        </w:rPr>
        <w:t xml:space="preserve"> channel access (NPCA)).</w:t>
      </w:r>
    </w:p>
    <w:p w14:paraId="00E0F1DC" w14:textId="77777777" w:rsidR="00C010ED" w:rsidRPr="003108B2" w:rsidRDefault="00C010ED">
      <w:pPr>
        <w:widowControl w:val="0"/>
        <w:autoSpaceDE w:val="0"/>
        <w:autoSpaceDN w:val="0"/>
        <w:adjustRightInd w:val="0"/>
        <w:spacing w:after="0" w:line="240" w:lineRule="auto"/>
        <w:jc w:val="both"/>
        <w:rPr>
          <w:rFonts w:eastAsia="TimesNewRoman"/>
          <w:color w:val="000000"/>
          <w:szCs w:val="22"/>
          <w:lang w:val="en-US"/>
        </w:rPr>
        <w:pPrChange w:id="38" w:author="Shawn" w:date="2025-05-15T16:50:00Z" w16du:dateUtc="2025-05-15T14:50:00Z">
          <w:pPr>
            <w:widowControl w:val="0"/>
            <w:autoSpaceDE w:val="0"/>
            <w:autoSpaceDN w:val="0"/>
            <w:adjustRightInd w:val="0"/>
            <w:spacing w:after="0" w:line="240" w:lineRule="auto"/>
          </w:pPr>
        </w:pPrChange>
      </w:pPr>
    </w:p>
    <w:p w14:paraId="340C8FFD" w14:textId="491983CD" w:rsidR="00F655D8" w:rsidRPr="003108B2" w:rsidDel="00F655D8" w:rsidRDefault="00F655D8" w:rsidP="00C010ED">
      <w:pPr>
        <w:widowControl w:val="0"/>
        <w:autoSpaceDE w:val="0"/>
        <w:autoSpaceDN w:val="0"/>
        <w:adjustRightInd w:val="0"/>
        <w:spacing w:after="0" w:line="240" w:lineRule="auto"/>
        <w:jc w:val="both"/>
        <w:rPr>
          <w:del w:id="39" w:author="Shawn" w:date="2025-05-21T18:00:00Z" w16du:dateUtc="2025-05-21T09:00:00Z"/>
          <w:rFonts w:eastAsia="TimesNewRoman"/>
          <w:color w:val="000000"/>
          <w:szCs w:val="22"/>
          <w:lang w:val="en-US" w:eastAsia="ko-KR"/>
        </w:rPr>
      </w:pPr>
    </w:p>
    <w:p w14:paraId="619BAA6F" w14:textId="7654C326" w:rsidR="00F655D8" w:rsidRPr="003108B2" w:rsidRDefault="00F655D8" w:rsidP="00C010ED">
      <w:pPr>
        <w:widowControl w:val="0"/>
        <w:autoSpaceDE w:val="0"/>
        <w:autoSpaceDN w:val="0"/>
        <w:adjustRightInd w:val="0"/>
        <w:spacing w:after="0" w:line="240" w:lineRule="auto"/>
        <w:jc w:val="both"/>
        <w:rPr>
          <w:rFonts w:eastAsia="TimesNewRoman"/>
          <w:color w:val="000000"/>
          <w:szCs w:val="22"/>
          <w:lang w:val="en-US" w:eastAsia="ko-KR"/>
        </w:rPr>
      </w:pPr>
      <w:r w:rsidRPr="003108B2">
        <w:rPr>
          <w:rFonts w:eastAsia="Times New Roman"/>
          <w:spacing w:val="-2"/>
          <w:szCs w:val="22"/>
        </w:rPr>
        <w:t>The NPCA Minimum Duration Threshold field indicates the minimum duration of inter-BSS activity (inter-BSS PPDU or inter-BSS TXOP) that is required to have been indicated on the primary channel of the BSS</w:t>
      </w:r>
      <w:r w:rsidRPr="003108B2">
        <w:rPr>
          <w:rFonts w:eastAsia="Times New Roman"/>
          <w:spacing w:val="-2"/>
          <w:szCs w:val="22"/>
          <w:u w:val="single"/>
        </w:rPr>
        <w:t xml:space="preserve"> </w:t>
      </w:r>
      <w:r w:rsidRPr="003108B2">
        <w:rPr>
          <w:rFonts w:eastAsia="Times New Roman"/>
          <w:spacing w:val="-2"/>
          <w:szCs w:val="22"/>
        </w:rPr>
        <w:t>as</w:t>
      </w:r>
      <w:r w:rsidRPr="003108B2">
        <w:rPr>
          <w:rFonts w:eastAsia="SimSun"/>
          <w:spacing w:val="-2"/>
          <w:szCs w:val="22"/>
          <w:lang w:eastAsia="zh-CN"/>
        </w:rPr>
        <w:t xml:space="preserve"> </w:t>
      </w:r>
      <w:r w:rsidRPr="003108B2">
        <w:rPr>
          <w:rFonts w:eastAsia="Times New Roman"/>
          <w:spacing w:val="-2"/>
          <w:szCs w:val="22"/>
        </w:rPr>
        <w:t>a necessary condition to permit an NPCA STA to switch to the NPCA primary channel to perform NPCA</w:t>
      </w:r>
      <w:r w:rsidRPr="003108B2">
        <w:rPr>
          <w:rFonts w:eastAsia="SimSun"/>
          <w:spacing w:val="-2"/>
          <w:szCs w:val="22"/>
          <w:lang w:eastAsia="zh-CN"/>
        </w:rPr>
        <w:t xml:space="preserve"> </w:t>
      </w:r>
      <w:r w:rsidRPr="003108B2">
        <w:rPr>
          <w:rFonts w:eastAsia="Times New Roman"/>
          <w:spacing w:val="-2"/>
          <w:szCs w:val="22"/>
        </w:rPr>
        <w:t>operation. The NPCA Minimum Duration Threshold field is set as defined in</w:t>
      </w:r>
      <w:r w:rsidRPr="003108B2">
        <w:rPr>
          <w:rFonts w:eastAsia="SimSun"/>
          <w:spacing w:val="-2"/>
          <w:szCs w:val="22"/>
          <w:lang w:eastAsia="zh-CN"/>
        </w:rPr>
        <w:t xml:space="preserve"> </w:t>
      </w:r>
      <w:r w:rsidRPr="003108B2">
        <w:rPr>
          <w:rFonts w:eastAsia="Times New Roman"/>
          <w:spacing w:val="-2"/>
          <w:szCs w:val="22"/>
        </w:rPr>
        <w:t>Table</w:t>
      </w:r>
      <w:r w:rsidRPr="003108B2">
        <w:rPr>
          <w:rFonts w:eastAsia="SimSun"/>
          <w:spacing w:val="-2"/>
          <w:szCs w:val="22"/>
          <w:lang w:eastAsia="zh-CN"/>
        </w:rPr>
        <w:t xml:space="preserve"> </w:t>
      </w:r>
      <w:r w:rsidRPr="003108B2">
        <w:rPr>
          <w:rFonts w:eastAsia="Times New Roman"/>
          <w:spacing w:val="-2"/>
          <w:szCs w:val="22"/>
        </w:rPr>
        <w:t>9-xxx (Encoding of the NPCA Minimum Duration Threshold field)</w:t>
      </w:r>
      <w:r w:rsidRPr="003108B2">
        <w:rPr>
          <w:rFonts w:eastAsia="SimSun"/>
          <w:spacing w:val="-2"/>
          <w:szCs w:val="22"/>
          <w:lang w:eastAsia="zh-CN"/>
          <w:rPrChange w:id="40" w:author="Shawn" w:date="2025-05-21T18:16:00Z" w16du:dateUtc="2025-05-21T09:16:00Z">
            <w:rPr>
              <w:rFonts w:eastAsia="SimSun"/>
              <w:spacing w:val="-2"/>
              <w:sz w:val="20"/>
              <w:u w:val="single"/>
              <w:lang w:eastAsia="zh-CN"/>
            </w:rPr>
          </w:rPrChange>
        </w:rPr>
        <w:t>.</w:t>
      </w:r>
    </w:p>
    <w:p w14:paraId="0AD30B96" w14:textId="77777777" w:rsidR="00C010ED" w:rsidRPr="003108B2" w:rsidRDefault="00C010ED">
      <w:pPr>
        <w:widowControl w:val="0"/>
        <w:autoSpaceDE w:val="0"/>
        <w:autoSpaceDN w:val="0"/>
        <w:adjustRightInd w:val="0"/>
        <w:spacing w:after="0" w:line="240" w:lineRule="auto"/>
        <w:jc w:val="both"/>
        <w:rPr>
          <w:rFonts w:eastAsia="TimesNewRoman"/>
          <w:color w:val="000000"/>
          <w:szCs w:val="22"/>
          <w:lang w:val="en-US"/>
        </w:rPr>
        <w:pPrChange w:id="41" w:author="Shawn" w:date="2025-05-15T16:50:00Z" w16du:dateUtc="2025-05-15T14:50:00Z">
          <w:pPr>
            <w:widowControl w:val="0"/>
            <w:autoSpaceDE w:val="0"/>
            <w:autoSpaceDN w:val="0"/>
            <w:adjustRightInd w:val="0"/>
            <w:spacing w:after="0" w:line="240" w:lineRule="auto"/>
          </w:pPr>
        </w:pPrChange>
      </w:pPr>
    </w:p>
    <w:p w14:paraId="1C919835" w14:textId="55B295FD" w:rsidR="008378C2" w:rsidRPr="003108B2" w:rsidRDefault="00C010ED" w:rsidP="00C010ED">
      <w:pPr>
        <w:widowControl w:val="0"/>
        <w:autoSpaceDE w:val="0"/>
        <w:autoSpaceDN w:val="0"/>
        <w:adjustRightInd w:val="0"/>
        <w:spacing w:after="0" w:line="240" w:lineRule="auto"/>
        <w:jc w:val="both"/>
        <w:rPr>
          <w:rFonts w:eastAsia="TimesNewRoman"/>
          <w:color w:val="000000"/>
          <w:szCs w:val="22"/>
          <w:lang w:val="en-US"/>
        </w:rPr>
      </w:pPr>
      <w:r w:rsidRPr="003108B2">
        <w:rPr>
          <w:rFonts w:eastAsia="TimesNewRoman"/>
          <w:color w:val="000000"/>
          <w:szCs w:val="22"/>
          <w:lang w:val="en-US"/>
        </w:rPr>
        <w:t>The NPCA Switching Delay field indicates the time needed by an NPCA STA to switch from the BSS primary</w:t>
      </w:r>
      <w:r w:rsidRPr="003108B2">
        <w:rPr>
          <w:rFonts w:eastAsia="TimesNewRoman"/>
          <w:color w:val="000000"/>
          <w:szCs w:val="22"/>
          <w:lang w:val="en-US" w:eastAsia="ko-KR"/>
        </w:rPr>
        <w:t xml:space="preserve"> </w:t>
      </w:r>
      <w:r w:rsidRPr="003108B2">
        <w:rPr>
          <w:rFonts w:eastAsia="TimesNewRoman"/>
          <w:color w:val="000000"/>
          <w:szCs w:val="22"/>
          <w:lang w:val="en-US"/>
        </w:rPr>
        <w:t xml:space="preserve">channel to the NPCA primary channel in units of 4 </w:t>
      </w:r>
      <w:proofErr w:type="spellStart"/>
      <w:r w:rsidRPr="003108B2">
        <w:rPr>
          <w:rFonts w:eastAsia="TimesNewRoman"/>
          <w:color w:val="000000"/>
          <w:szCs w:val="22"/>
          <w:lang w:val="en-US"/>
        </w:rPr>
        <w:t>μs</w:t>
      </w:r>
      <w:proofErr w:type="spellEnd"/>
      <w:r w:rsidRPr="003108B2">
        <w:rPr>
          <w:rFonts w:eastAsia="TimesNewRoman"/>
          <w:color w:val="000000"/>
          <w:szCs w:val="22"/>
          <w:lang w:val="en-US"/>
        </w:rPr>
        <w:t>.</w:t>
      </w:r>
    </w:p>
    <w:p w14:paraId="20725528" w14:textId="77777777" w:rsidR="00C010ED" w:rsidRPr="003108B2" w:rsidRDefault="00C010ED" w:rsidP="00C010ED">
      <w:pPr>
        <w:widowControl w:val="0"/>
        <w:autoSpaceDE w:val="0"/>
        <w:autoSpaceDN w:val="0"/>
        <w:adjustRightInd w:val="0"/>
        <w:spacing w:after="0" w:line="240" w:lineRule="auto"/>
        <w:jc w:val="both"/>
        <w:rPr>
          <w:rFonts w:eastAsia="TimesNewRoman"/>
          <w:color w:val="000000"/>
          <w:szCs w:val="22"/>
          <w:lang w:val="en-US" w:eastAsia="ko-KR"/>
        </w:rPr>
      </w:pPr>
    </w:p>
    <w:p w14:paraId="0AA5BD48" w14:textId="45EC16F0" w:rsidR="00C010ED" w:rsidRPr="003108B2" w:rsidRDefault="00C010ED" w:rsidP="00C010ED">
      <w:pPr>
        <w:widowControl w:val="0"/>
        <w:autoSpaceDE w:val="0"/>
        <w:autoSpaceDN w:val="0"/>
        <w:adjustRightInd w:val="0"/>
        <w:spacing w:after="0" w:line="240" w:lineRule="auto"/>
        <w:jc w:val="both"/>
        <w:rPr>
          <w:ins w:id="42" w:author="Shawn" w:date="2025-05-15T16:50:00Z" w16du:dateUtc="2025-05-15T14:50:00Z"/>
          <w:rFonts w:eastAsia="TimesNewRoman"/>
          <w:szCs w:val="22"/>
          <w:lang w:val="en-US" w:eastAsia="ko-KR"/>
        </w:rPr>
      </w:pPr>
      <w:r w:rsidRPr="003108B2">
        <w:rPr>
          <w:rFonts w:eastAsia="TimesNewRoman"/>
          <w:szCs w:val="22"/>
          <w:lang w:val="en-US" w:eastAsia="ko-KR"/>
        </w:rPr>
        <w:t xml:space="preserve">The NPCA Switch Back Delay field indicates the time needed by an NPCA STA to switch from the NPCA primary channel to the BSS primary channel in units of 4 </w:t>
      </w:r>
      <w:proofErr w:type="spellStart"/>
      <w:r w:rsidRPr="003108B2">
        <w:rPr>
          <w:rFonts w:eastAsia="TimesNewRoman"/>
          <w:szCs w:val="22"/>
          <w:lang w:val="en-US" w:eastAsia="ko-KR"/>
        </w:rPr>
        <w:t>μs</w:t>
      </w:r>
      <w:proofErr w:type="spellEnd"/>
      <w:r w:rsidRPr="003108B2">
        <w:rPr>
          <w:rFonts w:eastAsia="TimesNewRoman"/>
          <w:szCs w:val="22"/>
          <w:lang w:val="en-US" w:eastAsia="ko-KR"/>
        </w:rPr>
        <w:t>.</w:t>
      </w:r>
    </w:p>
    <w:p w14:paraId="0836E2FE" w14:textId="77777777" w:rsidR="00C010ED" w:rsidRPr="003108B2" w:rsidRDefault="00C010ED" w:rsidP="00C010ED">
      <w:pPr>
        <w:widowControl w:val="0"/>
        <w:autoSpaceDE w:val="0"/>
        <w:autoSpaceDN w:val="0"/>
        <w:adjustRightInd w:val="0"/>
        <w:spacing w:after="0" w:line="240" w:lineRule="auto"/>
        <w:jc w:val="both"/>
        <w:rPr>
          <w:ins w:id="43" w:author="Shawn" w:date="2025-05-15T16:50:00Z" w16du:dateUtc="2025-05-15T14:50:00Z"/>
          <w:rFonts w:eastAsia="TimesNewRoman"/>
          <w:szCs w:val="22"/>
          <w:lang w:val="en-US" w:eastAsia="ko-KR"/>
        </w:rPr>
      </w:pPr>
    </w:p>
    <w:p w14:paraId="6F0DA767" w14:textId="46CC32FD" w:rsidR="00C010ED" w:rsidRDefault="00C010ED">
      <w:pPr>
        <w:widowControl w:val="0"/>
        <w:autoSpaceDE w:val="0"/>
        <w:autoSpaceDN w:val="0"/>
        <w:adjustRightInd w:val="0"/>
        <w:spacing w:after="0" w:line="240" w:lineRule="auto"/>
        <w:jc w:val="both"/>
        <w:rPr>
          <w:color w:val="000000"/>
          <w:szCs w:val="22"/>
          <w:lang w:val="en-US" w:eastAsia="ko-KR"/>
        </w:rPr>
      </w:pPr>
      <w:ins w:id="44" w:author="Shawn" w:date="2025-05-15T16:50:00Z" w16du:dateUtc="2025-05-15T14:50:00Z">
        <w:r w:rsidRPr="003108B2">
          <w:rPr>
            <w:rFonts w:eastAsia="TimesNewRoman"/>
            <w:szCs w:val="22"/>
            <w:lang w:val="en-US" w:eastAsia="ko-KR"/>
          </w:rPr>
          <w:t xml:space="preserve">The UL TXOP Restricted </w:t>
        </w:r>
      </w:ins>
      <w:ins w:id="45" w:author="Shawn" w:date="2025-05-26T19:17:00Z" w16du:dateUtc="2025-05-26T10:17:00Z">
        <w:r w:rsidR="00934A4D" w:rsidRPr="003108B2">
          <w:rPr>
            <w:rFonts w:eastAsia="TimesNewRoman"/>
            <w:szCs w:val="22"/>
            <w:lang w:val="en-US" w:eastAsia="ko-KR"/>
          </w:rPr>
          <w:t>Duration</w:t>
        </w:r>
      </w:ins>
      <w:ins w:id="46" w:author="Shawn" w:date="2025-05-15T16:50:00Z" w16du:dateUtc="2025-05-15T14:50:00Z">
        <w:r w:rsidRPr="003108B2">
          <w:rPr>
            <w:rFonts w:eastAsia="TimesNewRoman"/>
            <w:szCs w:val="22"/>
            <w:lang w:val="en-US" w:eastAsia="ko-KR"/>
          </w:rPr>
          <w:t xml:space="preserve"> field indicates the </w:t>
        </w:r>
      </w:ins>
      <w:ins w:id="47" w:author="Shawn" w:date="2025-05-28T10:25:00Z" w16du:dateUtc="2025-05-28T01:25:00Z">
        <w:r w:rsidR="00497313" w:rsidRPr="003108B2">
          <w:rPr>
            <w:rFonts w:eastAsia="TimesNewRoman"/>
            <w:szCs w:val="22"/>
            <w:lang w:val="en-US" w:eastAsia="ko-KR"/>
          </w:rPr>
          <w:t xml:space="preserve">duration, in units of </w:t>
        </w:r>
        <w:commentRangeStart w:id="48"/>
        <w:r w:rsidR="00497313" w:rsidRPr="003108B2">
          <w:rPr>
            <w:rFonts w:eastAsia="TimesNewRoman"/>
            <w:szCs w:val="22"/>
            <w:lang w:val="en-US" w:eastAsia="ko-KR"/>
          </w:rPr>
          <w:t xml:space="preserve">9 </w:t>
        </w:r>
      </w:ins>
      <w:proofErr w:type="spellStart"/>
      <w:ins w:id="49" w:author="Shawn" w:date="2025-05-28T11:19:00Z" w16du:dateUtc="2025-05-28T02:19:00Z">
        <w:r w:rsidR="00BD725E" w:rsidRPr="003108B2">
          <w:rPr>
            <w:rFonts w:eastAsia="TimesNewRoman"/>
            <w:szCs w:val="22"/>
            <w:lang w:val="en-US" w:eastAsia="ko-KR"/>
          </w:rPr>
          <w:t>μs</w:t>
        </w:r>
      </w:ins>
      <w:commentRangeEnd w:id="48"/>
      <w:proofErr w:type="spellEnd"/>
      <w:r w:rsidR="00BD725E" w:rsidRPr="003108B2">
        <w:rPr>
          <w:rStyle w:val="aa"/>
          <w:sz w:val="22"/>
          <w:szCs w:val="22"/>
        </w:rPr>
        <w:commentReference w:id="48"/>
      </w:r>
      <w:ins w:id="50" w:author="Shawn" w:date="2025-05-28T10:25:00Z" w16du:dateUtc="2025-05-28T01:25:00Z">
        <w:r w:rsidR="00497313" w:rsidRPr="003108B2">
          <w:rPr>
            <w:rFonts w:eastAsia="TimesNewRoman"/>
            <w:szCs w:val="22"/>
            <w:lang w:val="en-US" w:eastAsia="ko-KR"/>
          </w:rPr>
          <w:t xml:space="preserve">, </w:t>
        </w:r>
      </w:ins>
      <w:ins w:id="51" w:author="Shawn" w:date="2025-05-28T10:26:00Z" w16du:dateUtc="2025-05-28T01:26:00Z">
        <w:r w:rsidR="00497313" w:rsidRPr="003108B2">
          <w:rPr>
            <w:rFonts w:eastAsia="TimesNewRoman"/>
            <w:szCs w:val="22"/>
            <w:lang w:val="en-US" w:eastAsia="ko-KR"/>
          </w:rPr>
          <w:t>during which</w:t>
        </w:r>
      </w:ins>
      <w:ins w:id="52" w:author="Shawn" w:date="2025-05-15T16:50:00Z" w16du:dateUtc="2025-05-15T14:50:00Z">
        <w:r w:rsidRPr="003108B2">
          <w:rPr>
            <w:rFonts w:eastAsia="TimesNewRoman"/>
            <w:szCs w:val="22"/>
            <w:lang w:val="en-US" w:eastAsia="ko-KR"/>
          </w:rPr>
          <w:t xml:space="preserve"> untriggered </w:t>
        </w:r>
      </w:ins>
      <w:ins w:id="53" w:author="Shawn" w:date="2025-05-15T16:59:00Z" w16du:dateUtc="2025-05-15T14:59:00Z">
        <w:r w:rsidR="007A28A9" w:rsidRPr="003108B2">
          <w:rPr>
            <w:rFonts w:eastAsia="TimesNewRoman"/>
            <w:szCs w:val="22"/>
            <w:lang w:val="en-US" w:eastAsia="ko-KR"/>
          </w:rPr>
          <w:t xml:space="preserve">UL </w:t>
        </w:r>
      </w:ins>
      <w:ins w:id="54" w:author="Shawn" w:date="2025-05-15T16:51:00Z" w16du:dateUtc="2025-05-15T14:51:00Z">
        <w:r w:rsidRPr="003108B2">
          <w:rPr>
            <w:rFonts w:eastAsia="TimesNewRoman"/>
            <w:szCs w:val="22"/>
            <w:lang w:val="en-US" w:eastAsia="ko-KR"/>
          </w:rPr>
          <w:t>transmission</w:t>
        </w:r>
      </w:ins>
      <w:ins w:id="55" w:author="Shawn" w:date="2025-05-28T10:26:00Z" w16du:dateUtc="2025-05-28T01:26:00Z">
        <w:r w:rsidR="00497313" w:rsidRPr="003108B2">
          <w:rPr>
            <w:rFonts w:eastAsia="TimesNewRoman"/>
            <w:szCs w:val="22"/>
            <w:lang w:val="en-US" w:eastAsia="ko-KR"/>
          </w:rPr>
          <w:t>s</w:t>
        </w:r>
      </w:ins>
      <w:ins w:id="56" w:author="Shawn" w:date="2025-05-15T16:51:00Z" w16du:dateUtc="2025-05-15T14:51:00Z">
        <w:r w:rsidRPr="003108B2">
          <w:rPr>
            <w:rFonts w:eastAsia="TimesNewRoman"/>
            <w:szCs w:val="22"/>
            <w:lang w:val="en-US" w:eastAsia="ko-KR"/>
          </w:rPr>
          <w:t xml:space="preserve"> </w:t>
        </w:r>
      </w:ins>
      <w:ins w:id="57" w:author="Shawn" w:date="2025-05-28T10:26:00Z" w16du:dateUtc="2025-05-28T01:26:00Z">
        <w:r w:rsidR="00497313" w:rsidRPr="003108B2">
          <w:rPr>
            <w:rFonts w:eastAsia="TimesNewRoman"/>
            <w:szCs w:val="22"/>
            <w:lang w:val="en-US" w:eastAsia="ko-KR"/>
          </w:rPr>
          <w:t>are</w:t>
        </w:r>
      </w:ins>
      <w:ins w:id="58" w:author="Shawn" w:date="2025-05-15T16:52:00Z" w16du:dateUtc="2025-05-15T14:52:00Z">
        <w:r w:rsidRPr="003108B2">
          <w:rPr>
            <w:rFonts w:eastAsia="TimesNewRoman"/>
            <w:szCs w:val="22"/>
            <w:lang w:val="en-US" w:eastAsia="ko-KR"/>
          </w:rPr>
          <w:t xml:space="preserve"> restricted</w:t>
        </w:r>
      </w:ins>
      <w:ins w:id="59" w:author="Shawn" w:date="2025-05-15T16:57:00Z" w16du:dateUtc="2025-05-15T14:57:00Z">
        <w:r w:rsidR="007A28A9" w:rsidRPr="003108B2">
          <w:rPr>
            <w:rFonts w:eastAsia="TimesNewRoman"/>
            <w:szCs w:val="22"/>
            <w:lang w:val="en-US" w:eastAsia="ko-KR"/>
          </w:rPr>
          <w:t xml:space="preserve"> </w:t>
        </w:r>
      </w:ins>
      <w:ins w:id="60" w:author="Shawn" w:date="2025-05-28T10:17:00Z" w16du:dateUtc="2025-05-28T01:17:00Z">
        <w:r w:rsidR="00F27EFB" w:rsidRPr="003108B2">
          <w:rPr>
            <w:rFonts w:eastAsia="TimesNewRoman"/>
            <w:szCs w:val="22"/>
            <w:lang w:val="en-US" w:eastAsia="ko-KR"/>
          </w:rPr>
          <w:t>after sw</w:t>
        </w:r>
      </w:ins>
      <w:ins w:id="61" w:author="Shawn" w:date="2025-05-28T10:18:00Z" w16du:dateUtc="2025-05-28T01:18:00Z">
        <w:r w:rsidR="00F27EFB" w:rsidRPr="003108B2">
          <w:rPr>
            <w:rFonts w:eastAsia="TimesNewRoman"/>
            <w:szCs w:val="22"/>
            <w:lang w:val="en-US" w:eastAsia="ko-KR"/>
          </w:rPr>
          <w:t>itching to the NPCA primary channel</w:t>
        </w:r>
      </w:ins>
      <w:ins w:id="62" w:author="Shawn" w:date="2025-05-28T10:26:00Z" w16du:dateUtc="2025-05-28T01:26:00Z">
        <w:r w:rsidR="00497313" w:rsidRPr="003108B2">
          <w:rPr>
            <w:rFonts w:eastAsia="TimesNewRoman"/>
            <w:szCs w:val="22"/>
            <w:lang w:val="en-US" w:eastAsia="ko-KR"/>
          </w:rPr>
          <w:t>.</w:t>
        </w:r>
      </w:ins>
      <w:ins w:id="63" w:author="Shawn" w:date="2025-05-15T16:52:00Z" w16du:dateUtc="2025-05-15T14:52:00Z">
        <w:r w:rsidRPr="003108B2">
          <w:rPr>
            <w:rFonts w:eastAsia="TimesNewRoman"/>
            <w:szCs w:val="22"/>
            <w:lang w:val="en-US" w:eastAsia="ko-KR"/>
          </w:rPr>
          <w:t xml:space="preserve"> The field is reserved</w:t>
        </w:r>
      </w:ins>
      <w:ins w:id="64" w:author="Shawn" w:date="2025-05-15T16:56:00Z" w16du:dateUtc="2025-05-15T14:56:00Z">
        <w:r w:rsidR="007A28A9" w:rsidRPr="003108B2">
          <w:rPr>
            <w:rFonts w:eastAsia="TimesNewRoman"/>
            <w:szCs w:val="22"/>
            <w:lang w:val="en-US" w:eastAsia="ko-KR"/>
          </w:rPr>
          <w:t xml:space="preserve"> when transmitted by a non-AP </w:t>
        </w:r>
        <w:proofErr w:type="gramStart"/>
        <w:r w:rsidR="007A28A9" w:rsidRPr="003108B2">
          <w:rPr>
            <w:rFonts w:eastAsia="TimesNewRoman"/>
            <w:szCs w:val="22"/>
            <w:lang w:val="en-US" w:eastAsia="ko-KR"/>
          </w:rPr>
          <w:t>STA</w:t>
        </w:r>
      </w:ins>
      <w:ins w:id="65" w:author="Shawn" w:date="2025-05-15T16:55:00Z">
        <w:r w:rsidRPr="003108B2">
          <w:rPr>
            <w:rFonts w:eastAsia="TimesNewRoman"/>
            <w:szCs w:val="22"/>
            <w:lang w:val="en-US" w:eastAsia="ko-KR"/>
          </w:rPr>
          <w:t>.</w:t>
        </w:r>
      </w:ins>
      <w:ins w:id="66" w:author="Shawn" w:date="2025-05-28T10:37:00Z" w16du:dateUtc="2025-05-28T01:37:00Z">
        <w:r w:rsidR="00036B28" w:rsidRPr="003108B2">
          <w:rPr>
            <w:color w:val="000000"/>
            <w:szCs w:val="22"/>
            <w:lang w:val="en-US" w:eastAsia="ko-KR"/>
          </w:rPr>
          <w:t>(</w:t>
        </w:r>
        <w:proofErr w:type="gramEnd"/>
        <w:r w:rsidR="00036B28" w:rsidRPr="003108B2">
          <w:rPr>
            <w:color w:val="000000"/>
            <w:szCs w:val="22"/>
            <w:lang w:val="en-US" w:eastAsia="ko-KR"/>
          </w:rPr>
          <w:t>#1880)</w:t>
        </w:r>
      </w:ins>
    </w:p>
    <w:p w14:paraId="06DAC31F" w14:textId="77777777" w:rsidR="003108B2" w:rsidRPr="003108B2" w:rsidRDefault="003108B2">
      <w:pPr>
        <w:widowControl w:val="0"/>
        <w:autoSpaceDE w:val="0"/>
        <w:autoSpaceDN w:val="0"/>
        <w:adjustRightInd w:val="0"/>
        <w:spacing w:after="0" w:line="240" w:lineRule="auto"/>
        <w:jc w:val="both"/>
        <w:rPr>
          <w:ins w:id="67" w:author="Shawn" w:date="2025-05-28T10:19:00Z" w16du:dateUtc="2025-05-28T01:19:00Z"/>
          <w:rFonts w:eastAsia="TimesNewRoman"/>
          <w:szCs w:val="22"/>
          <w:lang w:val="en-US" w:eastAsia="ko-KR"/>
        </w:rPr>
      </w:pPr>
    </w:p>
    <w:p w14:paraId="1823AFBB" w14:textId="668DC256" w:rsidR="00F27EFB" w:rsidRPr="003108B2" w:rsidRDefault="00F27EFB">
      <w:pPr>
        <w:widowControl w:val="0"/>
        <w:autoSpaceDE w:val="0"/>
        <w:autoSpaceDN w:val="0"/>
        <w:adjustRightInd w:val="0"/>
        <w:spacing w:after="0" w:line="240" w:lineRule="auto"/>
        <w:jc w:val="both"/>
        <w:rPr>
          <w:rFonts w:eastAsia="TimesNewRoman"/>
          <w:szCs w:val="22"/>
          <w:lang w:val="en-US" w:eastAsia="ko-KR"/>
        </w:rPr>
      </w:pPr>
      <w:ins w:id="68" w:author="Shawn" w:date="2025-05-28T10:19:00Z" w16du:dateUtc="2025-05-28T01:19:00Z">
        <w:r w:rsidRPr="003108B2">
          <w:rPr>
            <w:rFonts w:eastAsia="TimesNewRoman"/>
            <w:szCs w:val="22"/>
            <w:lang w:val="en-US" w:eastAsia="ko-KR"/>
          </w:rPr>
          <w:t>The value 0 indicates that untriggered UL transmission</w:t>
        </w:r>
      </w:ins>
      <w:ins w:id="69" w:author="Shawn" w:date="2025-05-28T10:26:00Z" w16du:dateUtc="2025-05-28T01:26:00Z">
        <w:r w:rsidR="00497313" w:rsidRPr="003108B2">
          <w:rPr>
            <w:rFonts w:eastAsia="TimesNewRoman"/>
            <w:szCs w:val="22"/>
            <w:lang w:val="en-US" w:eastAsia="ko-KR"/>
          </w:rPr>
          <w:t>s</w:t>
        </w:r>
      </w:ins>
      <w:ins w:id="70" w:author="Shawn" w:date="2025-05-28T10:19:00Z" w16du:dateUtc="2025-05-28T01:19:00Z">
        <w:r w:rsidRPr="003108B2">
          <w:rPr>
            <w:rFonts w:eastAsia="TimesNewRoman"/>
            <w:szCs w:val="22"/>
            <w:lang w:val="en-US" w:eastAsia="ko-KR"/>
          </w:rPr>
          <w:t xml:space="preserve"> </w:t>
        </w:r>
      </w:ins>
      <w:ins w:id="71" w:author="Shawn" w:date="2025-05-28T10:26:00Z" w16du:dateUtc="2025-05-28T01:26:00Z">
        <w:r w:rsidR="00497313" w:rsidRPr="003108B2">
          <w:rPr>
            <w:rFonts w:eastAsia="TimesNewRoman"/>
            <w:szCs w:val="22"/>
            <w:lang w:val="en-US" w:eastAsia="ko-KR"/>
          </w:rPr>
          <w:t>are</w:t>
        </w:r>
      </w:ins>
      <w:ins w:id="72" w:author="Shawn" w:date="2025-05-28T10:19:00Z" w16du:dateUtc="2025-05-28T01:19:00Z">
        <w:r w:rsidRPr="003108B2">
          <w:rPr>
            <w:rFonts w:eastAsia="TimesNewRoman"/>
            <w:szCs w:val="22"/>
            <w:lang w:val="en-US" w:eastAsia="ko-KR"/>
          </w:rPr>
          <w:t xml:space="preserve"> </w:t>
        </w:r>
      </w:ins>
      <w:ins w:id="73" w:author="Shawn" w:date="2025-06-30T11:55:00Z" w16du:dateUtc="2025-06-30T02:55:00Z">
        <w:r w:rsidR="00DF0426">
          <w:rPr>
            <w:rFonts w:eastAsia="TimesNewRoman" w:hint="eastAsia"/>
            <w:szCs w:val="22"/>
            <w:lang w:val="en-US" w:eastAsia="ko-KR"/>
          </w:rPr>
          <w:t>not restricted by this field</w:t>
        </w:r>
      </w:ins>
      <w:ins w:id="74" w:author="Shawn" w:date="2025-05-28T10:19:00Z" w16du:dateUtc="2025-05-28T01:19:00Z">
        <w:r w:rsidRPr="003108B2">
          <w:rPr>
            <w:rFonts w:eastAsia="TimesNewRoman"/>
            <w:szCs w:val="22"/>
            <w:lang w:val="en-US" w:eastAsia="ko-KR"/>
          </w:rPr>
          <w:t xml:space="preserve">. </w:t>
        </w:r>
        <w:proofErr w:type="gramStart"/>
        <w:r w:rsidRPr="003108B2">
          <w:rPr>
            <w:rFonts w:eastAsia="TimesNewRoman"/>
            <w:szCs w:val="22"/>
            <w:lang w:val="en-US" w:eastAsia="ko-KR"/>
          </w:rPr>
          <w:t>The value</w:t>
        </w:r>
        <w:proofErr w:type="gramEnd"/>
        <w:r w:rsidRPr="003108B2">
          <w:rPr>
            <w:rFonts w:eastAsia="TimesNewRoman"/>
            <w:szCs w:val="22"/>
            <w:lang w:val="en-US" w:eastAsia="ko-KR"/>
          </w:rPr>
          <w:t xml:space="preserve"> 255 indicates that untriggered UL transmission</w:t>
        </w:r>
      </w:ins>
      <w:ins w:id="75" w:author="Shawn" w:date="2025-05-28T10:27:00Z" w16du:dateUtc="2025-05-28T01:27:00Z">
        <w:r w:rsidR="00497313" w:rsidRPr="003108B2">
          <w:rPr>
            <w:rFonts w:eastAsia="TimesNewRoman"/>
            <w:szCs w:val="22"/>
            <w:lang w:val="en-US" w:eastAsia="ko-KR"/>
          </w:rPr>
          <w:t>s</w:t>
        </w:r>
      </w:ins>
      <w:ins w:id="76" w:author="Shawn" w:date="2025-05-28T10:19:00Z" w16du:dateUtc="2025-05-28T01:19:00Z">
        <w:r w:rsidRPr="003108B2">
          <w:rPr>
            <w:rFonts w:eastAsia="TimesNewRoman"/>
            <w:szCs w:val="22"/>
            <w:lang w:val="en-US" w:eastAsia="ko-KR"/>
          </w:rPr>
          <w:t xml:space="preserve"> </w:t>
        </w:r>
      </w:ins>
      <w:ins w:id="77" w:author="Shawn" w:date="2025-05-28T10:27:00Z" w16du:dateUtc="2025-05-28T01:27:00Z">
        <w:r w:rsidR="00497313" w:rsidRPr="003108B2">
          <w:rPr>
            <w:rFonts w:eastAsia="TimesNewRoman"/>
            <w:szCs w:val="22"/>
            <w:lang w:val="en-US" w:eastAsia="ko-KR"/>
          </w:rPr>
          <w:t>are</w:t>
        </w:r>
      </w:ins>
      <w:ins w:id="78" w:author="Shawn" w:date="2025-05-28T10:19:00Z" w16du:dateUtc="2025-05-28T01:19:00Z">
        <w:r w:rsidRPr="003108B2">
          <w:rPr>
            <w:rFonts w:eastAsia="TimesNewRoman"/>
            <w:szCs w:val="22"/>
            <w:lang w:val="en-US" w:eastAsia="ko-KR"/>
          </w:rPr>
          <w:t xml:space="preserve"> not allowed on the NPCA primary </w:t>
        </w:r>
        <w:proofErr w:type="gramStart"/>
        <w:r w:rsidRPr="003108B2">
          <w:rPr>
            <w:rFonts w:eastAsia="TimesNewRoman"/>
            <w:szCs w:val="22"/>
            <w:lang w:val="en-US" w:eastAsia="ko-KR"/>
          </w:rPr>
          <w:t>channel.</w:t>
        </w:r>
      </w:ins>
      <w:ins w:id="79" w:author="Shawn" w:date="2025-05-28T10:37:00Z" w16du:dateUtc="2025-05-28T01:37:00Z">
        <w:r w:rsidR="00036B28" w:rsidRPr="003108B2">
          <w:rPr>
            <w:color w:val="000000"/>
            <w:szCs w:val="22"/>
            <w:lang w:val="en-US" w:eastAsia="ko-KR"/>
          </w:rPr>
          <w:t>(</w:t>
        </w:r>
        <w:proofErr w:type="gramEnd"/>
        <w:r w:rsidR="00036B28" w:rsidRPr="003108B2">
          <w:rPr>
            <w:color w:val="000000"/>
            <w:szCs w:val="22"/>
            <w:lang w:val="en-US" w:eastAsia="ko-KR"/>
          </w:rPr>
          <w:t>#1880)</w:t>
        </w:r>
      </w:ins>
    </w:p>
    <w:p w14:paraId="022CDCB2" w14:textId="77777777" w:rsidR="00C010ED" w:rsidRPr="003108B2" w:rsidRDefault="00C010ED">
      <w:pPr>
        <w:widowControl w:val="0"/>
        <w:autoSpaceDE w:val="0"/>
        <w:autoSpaceDN w:val="0"/>
        <w:adjustRightInd w:val="0"/>
        <w:spacing w:after="0" w:line="240" w:lineRule="auto"/>
        <w:rPr>
          <w:b/>
          <w:bCs/>
          <w:color w:val="000000"/>
          <w:szCs w:val="22"/>
          <w:u w:val="single"/>
          <w:lang w:val="en-US" w:eastAsia="ko-KR"/>
        </w:rPr>
        <w:pPrChange w:id="80" w:author="Shawn" w:date="2025-05-15T16:49:00Z" w16du:dateUtc="2025-05-15T14:49:00Z">
          <w:pPr/>
        </w:pPrChange>
      </w:pPr>
    </w:p>
    <w:p w14:paraId="6D5130BE" w14:textId="0B91AB1E" w:rsidR="008378C2" w:rsidRPr="003108B2" w:rsidRDefault="008378C2">
      <w:pPr>
        <w:rPr>
          <w:color w:val="5B9BD5" w:themeColor="accent5"/>
          <w:sz w:val="20"/>
          <w:lang w:val="en-US" w:eastAsia="ko-KR"/>
        </w:rPr>
      </w:pPr>
      <w:proofErr w:type="spellStart"/>
      <w:r w:rsidRPr="003108B2">
        <w:rPr>
          <w:b/>
          <w:i/>
          <w:iCs/>
          <w:highlight w:val="yellow"/>
        </w:rPr>
        <w:t>TGb</w:t>
      </w:r>
      <w:r w:rsidRPr="003108B2">
        <w:rPr>
          <w:b/>
          <w:i/>
          <w:iCs/>
          <w:highlight w:val="yellow"/>
          <w:lang w:eastAsia="ko-KR"/>
        </w:rPr>
        <w:t>n</w:t>
      </w:r>
      <w:proofErr w:type="spellEnd"/>
      <w:r w:rsidRPr="003108B2">
        <w:rPr>
          <w:b/>
          <w:i/>
          <w:iCs/>
          <w:highlight w:val="yellow"/>
        </w:rPr>
        <w:t xml:space="preserve"> editor: Please </w:t>
      </w:r>
      <w:r w:rsidRPr="003108B2">
        <w:rPr>
          <w:b/>
          <w:i/>
          <w:iCs/>
          <w:highlight w:val="yellow"/>
          <w:lang w:eastAsia="ko-KR"/>
        </w:rPr>
        <w:t xml:space="preserve">modify subclause 37.11 </w:t>
      </w:r>
      <w:proofErr w:type="gramStart"/>
      <w:r w:rsidRPr="003108B2">
        <w:rPr>
          <w:b/>
          <w:i/>
          <w:iCs/>
          <w:highlight w:val="yellow"/>
          <w:lang w:eastAsia="ko-KR"/>
        </w:rPr>
        <w:t>Non-primary</w:t>
      </w:r>
      <w:proofErr w:type="gramEnd"/>
      <w:r w:rsidRPr="003108B2">
        <w:rPr>
          <w:b/>
          <w:i/>
          <w:iCs/>
          <w:highlight w:val="yellow"/>
          <w:lang w:eastAsia="ko-KR"/>
        </w:rPr>
        <w:t xml:space="preserve"> channel access (NPCA) as follows</w:t>
      </w:r>
      <w:r w:rsidRPr="003108B2">
        <w:rPr>
          <w:b/>
          <w:i/>
          <w:iCs/>
          <w:highlight w:val="yellow"/>
        </w:rPr>
        <w:t>:</w:t>
      </w:r>
    </w:p>
    <w:p w14:paraId="7FBDB7F5" w14:textId="126A7F8E" w:rsidR="006D3B74" w:rsidRPr="003108B2" w:rsidRDefault="006D3B74">
      <w:pPr>
        <w:rPr>
          <w:b/>
          <w:bCs/>
          <w:color w:val="000000"/>
          <w:szCs w:val="22"/>
          <w:lang w:val="en-US" w:eastAsia="ko-KR"/>
        </w:rPr>
      </w:pPr>
      <w:r w:rsidRPr="003108B2">
        <w:rPr>
          <w:b/>
          <w:bCs/>
          <w:color w:val="000000"/>
          <w:szCs w:val="22"/>
          <w:lang w:val="en-US" w:eastAsia="ko-KR"/>
        </w:rPr>
        <w:t xml:space="preserve">37.11 </w:t>
      </w:r>
      <w:proofErr w:type="gramStart"/>
      <w:r w:rsidRPr="003108B2">
        <w:rPr>
          <w:b/>
          <w:bCs/>
          <w:color w:val="000000"/>
          <w:szCs w:val="22"/>
          <w:lang w:val="en-US" w:eastAsia="ko-KR"/>
        </w:rPr>
        <w:t>Non-primary</w:t>
      </w:r>
      <w:proofErr w:type="gramEnd"/>
      <w:r w:rsidRPr="003108B2">
        <w:rPr>
          <w:b/>
          <w:bCs/>
          <w:color w:val="000000"/>
          <w:szCs w:val="22"/>
          <w:lang w:val="en-US" w:eastAsia="ko-KR"/>
        </w:rPr>
        <w:t xml:space="preserve"> channel access (NPCA)</w:t>
      </w:r>
    </w:p>
    <w:p w14:paraId="177C4CAA" w14:textId="77777777" w:rsidR="006D3B74" w:rsidRPr="003108B2" w:rsidRDefault="006D3B74">
      <w:pPr>
        <w:rPr>
          <w:b/>
          <w:bCs/>
          <w:color w:val="000000"/>
          <w:sz w:val="24"/>
          <w:szCs w:val="24"/>
          <w:lang w:val="en-US" w:eastAsia="ko-KR"/>
        </w:rPr>
      </w:pPr>
    </w:p>
    <w:p w14:paraId="289CA1A5" w14:textId="40D75410" w:rsidR="00F443ED" w:rsidRPr="003108B2" w:rsidRDefault="00F443ED" w:rsidP="00F443ED">
      <w:pPr>
        <w:widowControl w:val="0"/>
        <w:autoSpaceDE w:val="0"/>
        <w:autoSpaceDN w:val="0"/>
        <w:adjustRightInd w:val="0"/>
        <w:spacing w:after="0" w:line="240" w:lineRule="auto"/>
        <w:jc w:val="both"/>
        <w:rPr>
          <w:color w:val="000000"/>
          <w:szCs w:val="22"/>
          <w:lang w:val="en-US" w:eastAsia="ko-KR"/>
        </w:rPr>
      </w:pPr>
      <w:proofErr w:type="gramStart"/>
      <w:r w:rsidRPr="003108B2">
        <w:rPr>
          <w:color w:val="000000"/>
          <w:szCs w:val="22"/>
          <w:lang w:val="en-US"/>
        </w:rPr>
        <w:t>A STA</w:t>
      </w:r>
      <w:proofErr w:type="gramEnd"/>
      <w:r w:rsidRPr="003108B2">
        <w:rPr>
          <w:color w:val="000000"/>
          <w:szCs w:val="22"/>
          <w:lang w:val="en-US"/>
        </w:rPr>
        <w:t xml:space="preserve"> that supports NPCA operation is called an NPCA STA. An AP that supports NPCA operation is</w:t>
      </w:r>
      <w:r w:rsidRPr="003108B2">
        <w:rPr>
          <w:color w:val="000000"/>
          <w:szCs w:val="22"/>
          <w:lang w:val="en-US" w:eastAsia="ko-KR"/>
        </w:rPr>
        <w:t xml:space="preserve"> </w:t>
      </w:r>
      <w:r w:rsidRPr="003108B2">
        <w:rPr>
          <w:color w:val="000000"/>
          <w:szCs w:val="22"/>
          <w:lang w:val="en-US"/>
        </w:rPr>
        <w:t>called an NPCA AP. A non-AP NPCA STA shall set the NPCA Supported field of the UHR MAC Capabilities</w:t>
      </w:r>
      <w:r w:rsidRPr="003108B2">
        <w:rPr>
          <w:color w:val="000000"/>
          <w:szCs w:val="22"/>
          <w:lang w:val="en-US" w:eastAsia="ko-KR"/>
        </w:rPr>
        <w:t xml:space="preserve"> </w:t>
      </w:r>
      <w:r w:rsidRPr="003108B2">
        <w:rPr>
          <w:color w:val="000000"/>
          <w:szCs w:val="22"/>
          <w:lang w:val="en-US"/>
        </w:rPr>
        <w:t>Information field of the UHR Capabilities element to 1. A non-AP NPCA STA may enable the NPCA</w:t>
      </w:r>
      <w:r w:rsidRPr="003108B2">
        <w:rPr>
          <w:color w:val="000000"/>
          <w:szCs w:val="22"/>
          <w:lang w:val="en-US" w:eastAsia="ko-KR"/>
        </w:rPr>
        <w:t xml:space="preserve"> </w:t>
      </w:r>
      <w:r w:rsidRPr="003108B2">
        <w:rPr>
          <w:color w:val="000000"/>
          <w:szCs w:val="22"/>
          <w:lang w:val="en-US"/>
        </w:rPr>
        <w:t>mode only if it is associated with an NPCA AP. It is TBD how the non-AP STA enables NPCA mode.</w:t>
      </w:r>
    </w:p>
    <w:p w14:paraId="360114D8" w14:textId="77777777" w:rsidR="00F443ED" w:rsidRPr="003108B2" w:rsidRDefault="00F443ED" w:rsidP="00F443ED">
      <w:pPr>
        <w:widowControl w:val="0"/>
        <w:autoSpaceDE w:val="0"/>
        <w:autoSpaceDN w:val="0"/>
        <w:adjustRightInd w:val="0"/>
        <w:spacing w:after="0" w:line="240" w:lineRule="auto"/>
        <w:jc w:val="both"/>
        <w:rPr>
          <w:color w:val="000000"/>
          <w:szCs w:val="22"/>
          <w:lang w:val="en-US" w:eastAsia="ko-KR"/>
        </w:rPr>
      </w:pPr>
    </w:p>
    <w:p w14:paraId="0E406930" w14:textId="178A0847" w:rsidR="00F443ED" w:rsidRPr="003108B2" w:rsidRDefault="00F443ED" w:rsidP="00F443ED">
      <w:pPr>
        <w:widowControl w:val="0"/>
        <w:autoSpaceDE w:val="0"/>
        <w:autoSpaceDN w:val="0"/>
        <w:adjustRightInd w:val="0"/>
        <w:spacing w:after="0" w:line="240" w:lineRule="auto"/>
        <w:jc w:val="both"/>
        <w:rPr>
          <w:color w:val="000000"/>
          <w:szCs w:val="22"/>
          <w:lang w:val="en-US"/>
        </w:rPr>
      </w:pPr>
      <w:r w:rsidRPr="003108B2">
        <w:rPr>
          <w:color w:val="000000"/>
          <w:szCs w:val="22"/>
          <w:lang w:val="en-US"/>
        </w:rPr>
        <w:t>An NPCA AP that has an operating bandwidth less than TBD (but either 80 or 160 MHz) shall not enable</w:t>
      </w:r>
      <w:r w:rsidRPr="003108B2">
        <w:rPr>
          <w:color w:val="000000"/>
          <w:szCs w:val="22"/>
          <w:lang w:val="en-US" w:eastAsia="ko-KR"/>
        </w:rPr>
        <w:t xml:space="preserve"> </w:t>
      </w:r>
      <w:r w:rsidRPr="003108B2">
        <w:rPr>
          <w:color w:val="000000"/>
          <w:szCs w:val="22"/>
          <w:lang w:val="en-US"/>
        </w:rPr>
        <w:t>NPCA operation. An AP of a multiple BSSID set which enables NPCA operation shall indicate the same</w:t>
      </w:r>
      <w:r w:rsidRPr="003108B2">
        <w:rPr>
          <w:color w:val="000000"/>
          <w:szCs w:val="22"/>
          <w:lang w:val="en-US" w:eastAsia="ko-KR"/>
        </w:rPr>
        <w:t xml:space="preserve"> </w:t>
      </w:r>
      <w:r w:rsidRPr="003108B2">
        <w:rPr>
          <w:color w:val="000000"/>
          <w:szCs w:val="22"/>
          <w:lang w:val="en-US"/>
        </w:rPr>
        <w:lastRenderedPageBreak/>
        <w:t xml:space="preserve">NPCA primary channel as </w:t>
      </w:r>
      <w:proofErr w:type="gramStart"/>
      <w:r w:rsidRPr="003108B2">
        <w:rPr>
          <w:color w:val="000000"/>
          <w:szCs w:val="22"/>
          <w:lang w:val="en-US"/>
        </w:rPr>
        <w:t>all of</w:t>
      </w:r>
      <w:proofErr w:type="gramEnd"/>
      <w:r w:rsidRPr="003108B2">
        <w:rPr>
          <w:color w:val="000000"/>
          <w:szCs w:val="22"/>
          <w:lang w:val="en-US"/>
        </w:rPr>
        <w:t xml:space="preserve"> the other APs of the same multiple BSSID set which have enabled NPCA</w:t>
      </w:r>
      <w:r w:rsidRPr="003108B2">
        <w:rPr>
          <w:color w:val="000000"/>
          <w:szCs w:val="22"/>
          <w:lang w:val="en-US" w:eastAsia="ko-KR"/>
        </w:rPr>
        <w:t xml:space="preserve"> </w:t>
      </w:r>
      <w:r w:rsidRPr="003108B2">
        <w:rPr>
          <w:color w:val="000000"/>
          <w:szCs w:val="22"/>
          <w:lang w:val="en-US"/>
        </w:rPr>
        <w:t>operation.</w:t>
      </w:r>
    </w:p>
    <w:p w14:paraId="56923BBE" w14:textId="77777777" w:rsidR="00F443ED" w:rsidRPr="003108B2" w:rsidRDefault="00F443ED" w:rsidP="00F443ED">
      <w:pPr>
        <w:widowControl w:val="0"/>
        <w:autoSpaceDE w:val="0"/>
        <w:autoSpaceDN w:val="0"/>
        <w:adjustRightInd w:val="0"/>
        <w:spacing w:after="0" w:line="240" w:lineRule="auto"/>
        <w:jc w:val="both"/>
        <w:rPr>
          <w:color w:val="000000"/>
          <w:szCs w:val="22"/>
          <w:lang w:val="en-US"/>
        </w:rPr>
      </w:pPr>
    </w:p>
    <w:p w14:paraId="683ECD0C" w14:textId="1D8B4570" w:rsidR="00F443ED" w:rsidRPr="003108B2" w:rsidDel="00CE6ED6" w:rsidRDefault="00F443ED" w:rsidP="00F443ED">
      <w:pPr>
        <w:widowControl w:val="0"/>
        <w:autoSpaceDE w:val="0"/>
        <w:autoSpaceDN w:val="0"/>
        <w:adjustRightInd w:val="0"/>
        <w:spacing w:after="0" w:line="240" w:lineRule="auto"/>
        <w:jc w:val="both"/>
        <w:rPr>
          <w:del w:id="81" w:author="Shawn" w:date="2025-05-09T17:23:00Z" w16du:dateUtc="2025-05-09T08:23:00Z"/>
          <w:color w:val="000000"/>
          <w:szCs w:val="22"/>
          <w:lang w:val="en-US" w:eastAsia="ko-KR"/>
        </w:rPr>
      </w:pPr>
      <w:r w:rsidRPr="003108B2">
        <w:rPr>
          <w:color w:val="000000"/>
          <w:szCs w:val="22"/>
          <w:lang w:val="en-US"/>
        </w:rPr>
        <w:t>An NPCA AP that has enabled NPCA operation shall include the NPCA Operation Information field in its</w:t>
      </w:r>
      <w:r w:rsidRPr="003108B2">
        <w:rPr>
          <w:color w:val="000000"/>
          <w:szCs w:val="22"/>
          <w:lang w:val="en-US" w:eastAsia="ko-KR"/>
        </w:rPr>
        <w:t xml:space="preserve"> </w:t>
      </w:r>
      <w:r w:rsidRPr="003108B2">
        <w:rPr>
          <w:color w:val="000000"/>
          <w:szCs w:val="22"/>
          <w:lang w:val="en-US"/>
        </w:rPr>
        <w:t xml:space="preserve">UHR Operation element and indicate its NPCA switching delay and NPCA switch back delay </w:t>
      </w:r>
      <w:ins w:id="82" w:author="Shawn" w:date="2025-05-15T16:38:00Z" w16du:dateUtc="2025-05-15T14:38:00Z">
        <w:r w:rsidR="00F42F65" w:rsidRPr="003108B2">
          <w:rPr>
            <w:color w:val="000000"/>
            <w:szCs w:val="22"/>
            <w:lang w:val="en-US" w:eastAsia="ko-KR"/>
          </w:rPr>
          <w:t xml:space="preserve">and UL TXOP </w:t>
        </w:r>
      </w:ins>
      <w:ins w:id="83" w:author="Shawn" w:date="2025-05-15T16:39:00Z" w16du:dateUtc="2025-05-15T14:39:00Z">
        <w:r w:rsidR="00F42F65" w:rsidRPr="003108B2">
          <w:rPr>
            <w:color w:val="000000"/>
            <w:szCs w:val="22"/>
            <w:lang w:val="en-US" w:eastAsia="ko-KR"/>
          </w:rPr>
          <w:t xml:space="preserve">restricted </w:t>
        </w:r>
      </w:ins>
      <w:ins w:id="84" w:author="Shawn" w:date="2025-05-26T19:18:00Z" w16du:dateUtc="2025-05-26T10:18:00Z">
        <w:r w:rsidR="00934A4D" w:rsidRPr="003108B2">
          <w:rPr>
            <w:color w:val="000000"/>
            <w:szCs w:val="22"/>
            <w:lang w:val="en-US" w:eastAsia="ko-KR"/>
          </w:rPr>
          <w:t>duration</w:t>
        </w:r>
      </w:ins>
      <w:ins w:id="85" w:author="Shawn" w:date="2025-05-15T16:39:00Z" w16du:dateUtc="2025-05-15T14:39:00Z">
        <w:r w:rsidR="00F42F65" w:rsidRPr="003108B2">
          <w:rPr>
            <w:color w:val="000000"/>
            <w:szCs w:val="22"/>
            <w:lang w:val="en-US" w:eastAsia="ko-KR"/>
          </w:rPr>
          <w:t xml:space="preserve"> </w:t>
        </w:r>
      </w:ins>
      <w:r w:rsidRPr="003108B2">
        <w:rPr>
          <w:color w:val="000000"/>
          <w:szCs w:val="22"/>
          <w:lang w:val="en-US"/>
        </w:rPr>
        <w:t>respectively</w:t>
      </w:r>
      <w:r w:rsidRPr="003108B2">
        <w:rPr>
          <w:color w:val="000000"/>
          <w:szCs w:val="22"/>
          <w:lang w:val="en-US" w:eastAsia="ko-KR"/>
        </w:rPr>
        <w:t xml:space="preserve"> </w:t>
      </w:r>
      <w:r w:rsidRPr="003108B2">
        <w:rPr>
          <w:color w:val="000000"/>
          <w:szCs w:val="22"/>
          <w:lang w:val="en-US"/>
        </w:rPr>
        <w:t>in the NPCA Switching Delay field</w:t>
      </w:r>
      <w:del w:id="86" w:author="Shawn" w:date="2025-05-15T16:39:00Z" w16du:dateUtc="2025-05-15T14:39:00Z">
        <w:r w:rsidRPr="003108B2" w:rsidDel="00F42F65">
          <w:rPr>
            <w:color w:val="000000"/>
            <w:szCs w:val="22"/>
            <w:lang w:val="en-US"/>
          </w:rPr>
          <w:delText xml:space="preserve"> and</w:delText>
        </w:r>
      </w:del>
      <w:ins w:id="87" w:author="Shawn" w:date="2025-05-15T16:39:00Z" w16du:dateUtc="2025-05-15T14:39:00Z">
        <w:r w:rsidR="00F42F65" w:rsidRPr="003108B2">
          <w:rPr>
            <w:color w:val="000000"/>
            <w:szCs w:val="22"/>
            <w:lang w:val="en-US" w:eastAsia="ko-KR"/>
          </w:rPr>
          <w:t>,</w:t>
        </w:r>
      </w:ins>
      <w:r w:rsidRPr="003108B2">
        <w:rPr>
          <w:color w:val="000000"/>
          <w:szCs w:val="22"/>
          <w:lang w:val="en-US"/>
        </w:rPr>
        <w:t xml:space="preserve"> NPCA Switch Back Delay</w:t>
      </w:r>
      <w:ins w:id="88" w:author="Shawn" w:date="2025-05-15T16:39:00Z" w16du:dateUtc="2025-05-15T14:39:00Z">
        <w:r w:rsidR="00F42F65" w:rsidRPr="003108B2">
          <w:rPr>
            <w:color w:val="000000"/>
            <w:szCs w:val="22"/>
            <w:lang w:val="en-US" w:eastAsia="ko-KR"/>
          </w:rPr>
          <w:t xml:space="preserve"> and UL TXOP Restricted </w:t>
        </w:r>
      </w:ins>
      <w:ins w:id="89" w:author="Shawn" w:date="2025-05-26T19:18:00Z" w16du:dateUtc="2025-05-26T10:18:00Z">
        <w:r w:rsidR="00934A4D" w:rsidRPr="003108B2">
          <w:rPr>
            <w:color w:val="000000"/>
            <w:szCs w:val="22"/>
            <w:lang w:val="en-US" w:eastAsia="ko-KR"/>
          </w:rPr>
          <w:t>Duration</w:t>
        </w:r>
      </w:ins>
      <w:r w:rsidRPr="003108B2">
        <w:rPr>
          <w:color w:val="000000"/>
          <w:szCs w:val="22"/>
          <w:lang w:val="en-US"/>
        </w:rPr>
        <w:t xml:space="preserve"> field of the TBD frames.</w:t>
      </w:r>
      <w:ins w:id="90" w:author="Shawn" w:date="2025-05-09T17:20:00Z" w16du:dateUtc="2025-05-09T08:20:00Z">
        <w:r w:rsidR="00CE6ED6" w:rsidRPr="003108B2">
          <w:rPr>
            <w:color w:val="000000"/>
            <w:szCs w:val="22"/>
            <w:lang w:val="en-US" w:eastAsia="ko-KR"/>
          </w:rPr>
          <w:t xml:space="preserve"> </w:t>
        </w:r>
      </w:ins>
      <w:ins w:id="91" w:author="Shawn" w:date="2025-05-28T10:33:00Z" w16du:dateUtc="2025-05-28T01:33:00Z">
        <w:r w:rsidR="00497313" w:rsidRPr="003108B2">
          <w:rPr>
            <w:color w:val="000000"/>
            <w:szCs w:val="22"/>
            <w:lang w:val="en-US" w:eastAsia="ko-KR"/>
          </w:rPr>
          <w:t>(#1880)</w:t>
        </w:r>
      </w:ins>
    </w:p>
    <w:p w14:paraId="106768A4" w14:textId="77777777" w:rsidR="00F443ED" w:rsidRPr="003108B2" w:rsidRDefault="00F443ED" w:rsidP="00F443ED">
      <w:pPr>
        <w:widowControl w:val="0"/>
        <w:autoSpaceDE w:val="0"/>
        <w:autoSpaceDN w:val="0"/>
        <w:adjustRightInd w:val="0"/>
        <w:spacing w:after="0" w:line="240" w:lineRule="auto"/>
        <w:jc w:val="both"/>
        <w:rPr>
          <w:color w:val="000000"/>
          <w:szCs w:val="22"/>
          <w:lang w:val="en-US" w:eastAsia="ko-KR"/>
        </w:rPr>
      </w:pPr>
    </w:p>
    <w:p w14:paraId="4BB63982" w14:textId="77777777" w:rsidR="00F443ED" w:rsidRPr="003108B2" w:rsidRDefault="00F443ED" w:rsidP="00F443ED">
      <w:pPr>
        <w:widowControl w:val="0"/>
        <w:autoSpaceDE w:val="0"/>
        <w:autoSpaceDN w:val="0"/>
        <w:adjustRightInd w:val="0"/>
        <w:spacing w:after="0" w:line="240" w:lineRule="auto"/>
        <w:jc w:val="both"/>
        <w:rPr>
          <w:color w:val="000000"/>
          <w:szCs w:val="22"/>
          <w:lang w:val="en-US"/>
        </w:rPr>
      </w:pPr>
      <w:r w:rsidRPr="003108B2">
        <w:rPr>
          <w:color w:val="000000"/>
          <w:szCs w:val="22"/>
          <w:lang w:val="en-US"/>
        </w:rPr>
        <w:t>A non-AP STA that supports NPCA operation shall announce its NPCA switching delay and NPCA switch</w:t>
      </w:r>
      <w:r w:rsidRPr="003108B2">
        <w:rPr>
          <w:color w:val="000000"/>
          <w:szCs w:val="22"/>
          <w:lang w:val="en-US" w:eastAsia="ko-KR"/>
        </w:rPr>
        <w:t xml:space="preserve"> </w:t>
      </w:r>
      <w:r w:rsidRPr="003108B2">
        <w:rPr>
          <w:color w:val="000000"/>
          <w:szCs w:val="22"/>
          <w:lang w:val="en-US"/>
        </w:rPr>
        <w:t>back delay respectively in the NPCA Switching Delay field and NPCA Switch Back Delay fields of the</w:t>
      </w:r>
      <w:r w:rsidRPr="003108B2">
        <w:rPr>
          <w:color w:val="000000"/>
          <w:szCs w:val="22"/>
          <w:lang w:val="en-US" w:eastAsia="ko-KR"/>
        </w:rPr>
        <w:t xml:space="preserve"> </w:t>
      </w:r>
      <w:r w:rsidRPr="003108B2">
        <w:rPr>
          <w:color w:val="000000"/>
          <w:szCs w:val="22"/>
          <w:lang w:val="en-US"/>
        </w:rPr>
        <w:t>TBD frames.</w:t>
      </w:r>
    </w:p>
    <w:p w14:paraId="64C302EF" w14:textId="77777777" w:rsidR="00F443ED" w:rsidRPr="003108B2" w:rsidRDefault="00F443ED" w:rsidP="00F443ED">
      <w:pPr>
        <w:widowControl w:val="0"/>
        <w:autoSpaceDE w:val="0"/>
        <w:autoSpaceDN w:val="0"/>
        <w:adjustRightInd w:val="0"/>
        <w:spacing w:after="0" w:line="240" w:lineRule="auto"/>
        <w:jc w:val="both"/>
        <w:rPr>
          <w:color w:val="000000"/>
          <w:szCs w:val="22"/>
          <w:lang w:val="en-US" w:eastAsia="ko-KR"/>
        </w:rPr>
      </w:pPr>
    </w:p>
    <w:p w14:paraId="6658A643" w14:textId="6D15FB6F" w:rsidR="00497313" w:rsidRPr="003108B2" w:rsidRDefault="00F443ED" w:rsidP="00F443ED">
      <w:pPr>
        <w:widowControl w:val="0"/>
        <w:autoSpaceDE w:val="0"/>
        <w:autoSpaceDN w:val="0"/>
        <w:adjustRightInd w:val="0"/>
        <w:spacing w:after="0" w:line="240" w:lineRule="auto"/>
        <w:jc w:val="both"/>
        <w:rPr>
          <w:color w:val="000000"/>
          <w:szCs w:val="22"/>
          <w:lang w:val="en-US" w:eastAsia="ko-KR"/>
        </w:rPr>
      </w:pPr>
      <w:r w:rsidRPr="003108B2">
        <w:rPr>
          <w:color w:val="000000"/>
          <w:szCs w:val="22"/>
          <w:lang w:val="en-US"/>
        </w:rPr>
        <w:t>An NPCA AP may enable a mode of operation in which untriggered UL transmissions on the NPCA</w:t>
      </w:r>
      <w:r w:rsidRPr="003108B2">
        <w:rPr>
          <w:color w:val="000000"/>
          <w:szCs w:val="22"/>
          <w:lang w:val="en-US" w:eastAsia="ko-KR"/>
        </w:rPr>
        <w:t xml:space="preserve"> </w:t>
      </w:r>
      <w:r w:rsidRPr="003108B2">
        <w:rPr>
          <w:color w:val="000000"/>
          <w:szCs w:val="22"/>
          <w:lang w:val="en-US"/>
        </w:rPr>
        <w:t xml:space="preserve">primary channel by NPCA non-AP STAs </w:t>
      </w:r>
      <w:del w:id="92" w:author="Shawn" w:date="2025-05-28T10:32:00Z" w16du:dateUtc="2025-05-28T01:32:00Z">
        <w:r w:rsidRPr="003108B2" w:rsidDel="00497313">
          <w:rPr>
            <w:color w:val="000000"/>
            <w:szCs w:val="22"/>
            <w:lang w:val="en-US"/>
          </w:rPr>
          <w:delText xml:space="preserve">is </w:delText>
        </w:r>
      </w:del>
      <w:ins w:id="93" w:author="Shawn" w:date="2025-05-28T10:32:00Z" w16du:dateUtc="2025-05-28T01:32:00Z">
        <w:r w:rsidR="00497313" w:rsidRPr="003108B2">
          <w:rPr>
            <w:color w:val="000000"/>
            <w:szCs w:val="22"/>
            <w:lang w:val="en-US" w:eastAsia="ko-KR"/>
          </w:rPr>
          <w:t>are</w:t>
        </w:r>
        <w:r w:rsidR="00497313" w:rsidRPr="003108B2">
          <w:rPr>
            <w:color w:val="000000"/>
            <w:szCs w:val="22"/>
            <w:lang w:val="en-US"/>
          </w:rPr>
          <w:t xml:space="preserve"> </w:t>
        </w:r>
      </w:ins>
      <w:r w:rsidRPr="003108B2">
        <w:rPr>
          <w:color w:val="000000"/>
          <w:szCs w:val="22"/>
          <w:lang w:val="en-US"/>
        </w:rPr>
        <w:t>not permitted</w:t>
      </w:r>
      <w:ins w:id="94" w:author="Shawn" w:date="2025-05-28T10:29:00Z" w16du:dateUtc="2025-05-28T01:29:00Z">
        <w:r w:rsidR="00497313" w:rsidRPr="003108B2">
          <w:rPr>
            <w:color w:val="000000"/>
            <w:szCs w:val="22"/>
            <w:lang w:val="en-US" w:eastAsia="ko-KR"/>
          </w:rPr>
          <w:t xml:space="preserve"> by </w:t>
        </w:r>
      </w:ins>
      <w:ins w:id="95" w:author="Shawn" w:date="2025-05-28T10:30:00Z" w16du:dateUtc="2025-05-28T01:30:00Z">
        <w:r w:rsidR="00497313" w:rsidRPr="003108B2">
          <w:rPr>
            <w:color w:val="000000"/>
            <w:szCs w:val="22"/>
            <w:lang w:val="en-US" w:eastAsia="ko-KR"/>
          </w:rPr>
          <w:t xml:space="preserve">setting the UL </w:t>
        </w:r>
      </w:ins>
      <w:ins w:id="96" w:author="Shawn" w:date="2025-05-28T10:31:00Z" w16du:dateUtc="2025-05-28T01:31:00Z">
        <w:r w:rsidR="00497313" w:rsidRPr="003108B2">
          <w:rPr>
            <w:color w:val="000000"/>
            <w:szCs w:val="22"/>
            <w:lang w:val="en-US" w:eastAsia="ko-KR"/>
          </w:rPr>
          <w:t>TXOP Restricted Duration field it transmits to 255</w:t>
        </w:r>
      </w:ins>
      <w:r w:rsidRPr="003108B2">
        <w:rPr>
          <w:color w:val="000000"/>
          <w:szCs w:val="22"/>
          <w:lang w:val="en-US"/>
        </w:rPr>
        <w:t>. Whether the mode is for all associated non-A</w:t>
      </w:r>
      <w:r w:rsidRPr="003108B2">
        <w:rPr>
          <w:color w:val="000000"/>
          <w:szCs w:val="22"/>
          <w:lang w:val="en-US" w:eastAsia="ko-KR"/>
        </w:rPr>
        <w:t>P</w:t>
      </w:r>
      <w:r w:rsidRPr="003108B2">
        <w:rPr>
          <w:color w:val="000000"/>
          <w:szCs w:val="22"/>
          <w:lang w:val="en-US"/>
        </w:rPr>
        <w:t>s</w:t>
      </w:r>
      <w:r w:rsidRPr="003108B2">
        <w:rPr>
          <w:color w:val="000000"/>
          <w:szCs w:val="22"/>
          <w:lang w:val="en-US" w:eastAsia="ko-KR"/>
        </w:rPr>
        <w:t xml:space="preserve"> </w:t>
      </w:r>
      <w:r w:rsidRPr="003108B2">
        <w:rPr>
          <w:color w:val="000000"/>
          <w:szCs w:val="22"/>
          <w:lang w:val="en-US"/>
        </w:rPr>
        <w:t>or per non-AP is TBD. Whether MU EDCA parameters mechanism is used for this or not is TBD.</w:t>
      </w:r>
      <w:ins w:id="97" w:author="Shawn" w:date="2025-05-28T10:33:00Z" w16du:dateUtc="2025-05-28T01:33:00Z">
        <w:r w:rsidR="00497313" w:rsidRPr="003108B2">
          <w:rPr>
            <w:color w:val="000000"/>
            <w:szCs w:val="22"/>
            <w:lang w:val="en-US" w:eastAsia="ko-KR"/>
          </w:rPr>
          <w:t xml:space="preserve"> (#1880)</w:t>
        </w:r>
      </w:ins>
    </w:p>
    <w:p w14:paraId="238169F8" w14:textId="77777777" w:rsidR="00F443ED" w:rsidRPr="003108B2" w:rsidRDefault="00F443ED" w:rsidP="00F443ED">
      <w:pPr>
        <w:widowControl w:val="0"/>
        <w:autoSpaceDE w:val="0"/>
        <w:autoSpaceDN w:val="0"/>
        <w:adjustRightInd w:val="0"/>
        <w:spacing w:after="0" w:line="240" w:lineRule="auto"/>
        <w:jc w:val="both"/>
        <w:rPr>
          <w:color w:val="000000"/>
          <w:szCs w:val="22"/>
          <w:lang w:val="en-US"/>
        </w:rPr>
      </w:pPr>
    </w:p>
    <w:p w14:paraId="102B5996" w14:textId="2ABD16F3" w:rsidR="00F443ED" w:rsidRPr="003108B2" w:rsidRDefault="00F443ED" w:rsidP="00F443ED">
      <w:pPr>
        <w:widowControl w:val="0"/>
        <w:autoSpaceDE w:val="0"/>
        <w:autoSpaceDN w:val="0"/>
        <w:adjustRightInd w:val="0"/>
        <w:spacing w:after="0" w:line="240" w:lineRule="auto"/>
        <w:jc w:val="both"/>
        <w:rPr>
          <w:color w:val="000000"/>
          <w:szCs w:val="22"/>
          <w:lang w:val="en-US"/>
        </w:rPr>
      </w:pPr>
      <w:r w:rsidRPr="003108B2">
        <w:rPr>
          <w:color w:val="000000"/>
          <w:szCs w:val="22"/>
          <w:lang w:val="en-US"/>
        </w:rPr>
        <w:t>A non-AP NPCA STA shall not switch to the NPCA primary channel for NPCA operation if the value of the</w:t>
      </w:r>
      <w:r w:rsidRPr="003108B2">
        <w:rPr>
          <w:color w:val="000000"/>
          <w:szCs w:val="22"/>
          <w:lang w:val="en-US" w:eastAsia="ko-KR"/>
        </w:rPr>
        <w:t xml:space="preserve"> </w:t>
      </w:r>
      <w:r w:rsidRPr="003108B2">
        <w:rPr>
          <w:color w:val="000000"/>
          <w:szCs w:val="22"/>
          <w:lang w:val="en-US"/>
        </w:rPr>
        <w:t>most recently received NPCA Operation Information Present field from its associated AP is equal to 0. An</w:t>
      </w:r>
      <w:r w:rsidRPr="003108B2">
        <w:rPr>
          <w:color w:val="000000"/>
          <w:szCs w:val="22"/>
          <w:lang w:val="en-US" w:eastAsia="ko-KR"/>
        </w:rPr>
        <w:t xml:space="preserve"> </w:t>
      </w:r>
      <w:r w:rsidRPr="003108B2">
        <w:rPr>
          <w:color w:val="000000"/>
          <w:szCs w:val="22"/>
          <w:lang w:val="en-US"/>
        </w:rPr>
        <w:t>NPCA AP shall not switch to the NPCA primary channel for NPCA operation if the value of its most</w:t>
      </w:r>
      <w:r w:rsidRPr="003108B2">
        <w:rPr>
          <w:color w:val="000000"/>
          <w:szCs w:val="22"/>
          <w:lang w:val="en-US" w:eastAsia="ko-KR"/>
        </w:rPr>
        <w:t xml:space="preserve"> </w:t>
      </w:r>
      <w:r w:rsidRPr="003108B2">
        <w:rPr>
          <w:color w:val="000000"/>
          <w:szCs w:val="22"/>
          <w:lang w:val="en-US"/>
        </w:rPr>
        <w:t>recently transmitted NPCA Operation Information Present field is equal to 0.</w:t>
      </w:r>
    </w:p>
    <w:p w14:paraId="60D83420" w14:textId="77777777" w:rsidR="00F443ED" w:rsidRPr="003108B2" w:rsidRDefault="00F443ED" w:rsidP="00F443ED">
      <w:pPr>
        <w:widowControl w:val="0"/>
        <w:autoSpaceDE w:val="0"/>
        <w:autoSpaceDN w:val="0"/>
        <w:adjustRightInd w:val="0"/>
        <w:spacing w:after="0" w:line="240" w:lineRule="auto"/>
        <w:jc w:val="both"/>
        <w:rPr>
          <w:color w:val="000000"/>
          <w:szCs w:val="22"/>
          <w:lang w:val="en-US"/>
        </w:rPr>
      </w:pPr>
    </w:p>
    <w:p w14:paraId="28E2DA1E" w14:textId="6889DF6E" w:rsidR="00F443ED" w:rsidRPr="003108B2" w:rsidRDefault="00F443ED" w:rsidP="00F443ED">
      <w:pPr>
        <w:widowControl w:val="0"/>
        <w:autoSpaceDE w:val="0"/>
        <w:autoSpaceDN w:val="0"/>
        <w:adjustRightInd w:val="0"/>
        <w:spacing w:after="0" w:line="240" w:lineRule="auto"/>
        <w:jc w:val="both"/>
        <w:rPr>
          <w:color w:val="000000"/>
          <w:szCs w:val="22"/>
          <w:lang w:val="en-US"/>
        </w:rPr>
      </w:pPr>
      <w:r w:rsidRPr="003108B2">
        <w:rPr>
          <w:color w:val="000000"/>
          <w:szCs w:val="22"/>
          <w:lang w:val="en-US"/>
        </w:rPr>
        <w:t>An NPCA STA may switch to the NPCA primary channel for NPCA operation if the value of the most</w:t>
      </w:r>
      <w:r w:rsidRPr="003108B2">
        <w:rPr>
          <w:color w:val="000000"/>
          <w:szCs w:val="22"/>
          <w:lang w:val="en-US" w:eastAsia="ko-KR"/>
        </w:rPr>
        <w:t xml:space="preserve"> </w:t>
      </w:r>
      <w:r w:rsidRPr="003108B2">
        <w:rPr>
          <w:color w:val="000000"/>
          <w:szCs w:val="22"/>
          <w:lang w:val="en-US"/>
        </w:rPr>
        <w:t>recently received or transmitted NPCA Operation Information Present field corresponding to the BSS of</w:t>
      </w:r>
      <w:r w:rsidRPr="003108B2">
        <w:rPr>
          <w:color w:val="000000"/>
          <w:szCs w:val="22"/>
          <w:lang w:val="en-US" w:eastAsia="ko-KR"/>
        </w:rPr>
        <w:t xml:space="preserve"> </w:t>
      </w:r>
      <w:r w:rsidRPr="003108B2">
        <w:rPr>
          <w:color w:val="000000"/>
          <w:szCs w:val="22"/>
          <w:lang w:val="en-US"/>
        </w:rPr>
        <w:t>which it is a member is equal to 1 and either condition 1) or 2) is met:</w:t>
      </w:r>
    </w:p>
    <w:p w14:paraId="15144B6C" w14:textId="77777777" w:rsidR="00F443ED" w:rsidRPr="003108B2" w:rsidRDefault="00F443ED" w:rsidP="00F443ED">
      <w:pPr>
        <w:pStyle w:val="ab"/>
        <w:widowControl w:val="0"/>
        <w:numPr>
          <w:ilvl w:val="0"/>
          <w:numId w:val="44"/>
        </w:numPr>
        <w:autoSpaceDE w:val="0"/>
        <w:autoSpaceDN w:val="0"/>
        <w:adjustRightInd w:val="0"/>
        <w:spacing w:after="0" w:line="240" w:lineRule="auto"/>
        <w:jc w:val="both"/>
        <w:rPr>
          <w:color w:val="000000"/>
          <w:szCs w:val="22"/>
          <w:lang w:val="en-US"/>
        </w:rPr>
      </w:pPr>
      <w:r w:rsidRPr="003108B2">
        <w:rPr>
          <w:color w:val="000000"/>
          <w:szCs w:val="22"/>
          <w:lang w:val="en-US"/>
        </w:rPr>
        <w:t>the STA received a PPDU and/or received a PHY-</w:t>
      </w:r>
      <w:proofErr w:type="spellStart"/>
      <w:r w:rsidRPr="003108B2">
        <w:rPr>
          <w:color w:val="000000"/>
          <w:szCs w:val="22"/>
          <w:lang w:val="en-US"/>
        </w:rPr>
        <w:t>RXSTART.indication</w:t>
      </w:r>
      <w:proofErr w:type="spellEnd"/>
      <w:r w:rsidRPr="003108B2">
        <w:rPr>
          <w:color w:val="000000"/>
          <w:szCs w:val="22"/>
          <w:lang w:val="en-US"/>
        </w:rPr>
        <w:t xml:space="preserve"> primitive for an HE/</w:t>
      </w:r>
      <w:r w:rsidRPr="003108B2">
        <w:rPr>
          <w:color w:val="000000"/>
          <w:szCs w:val="22"/>
          <w:lang w:val="en-US" w:eastAsia="ko-KR"/>
        </w:rPr>
        <w:t xml:space="preserve"> </w:t>
      </w:r>
      <w:r w:rsidRPr="003108B2">
        <w:rPr>
          <w:color w:val="000000"/>
          <w:szCs w:val="22"/>
          <w:lang w:val="en-US"/>
        </w:rPr>
        <w:t xml:space="preserve">EHT/UHR PPDU on the BSS primary channel and </w:t>
      </w:r>
      <w:proofErr w:type="gramStart"/>
      <w:r w:rsidRPr="003108B2">
        <w:rPr>
          <w:color w:val="000000"/>
          <w:szCs w:val="22"/>
          <w:lang w:val="en-US"/>
        </w:rPr>
        <w:t>all of</w:t>
      </w:r>
      <w:proofErr w:type="gramEnd"/>
      <w:r w:rsidRPr="003108B2">
        <w:rPr>
          <w:color w:val="000000"/>
          <w:szCs w:val="22"/>
          <w:lang w:val="en-US"/>
        </w:rPr>
        <w:t xml:space="preserve"> the following conditions are true:</w:t>
      </w:r>
    </w:p>
    <w:p w14:paraId="6E70055D" w14:textId="77777777" w:rsidR="00F443ED" w:rsidRPr="003108B2" w:rsidRDefault="00F443ED" w:rsidP="00F443ED">
      <w:pPr>
        <w:pStyle w:val="ab"/>
        <w:widowControl w:val="0"/>
        <w:numPr>
          <w:ilvl w:val="1"/>
          <w:numId w:val="44"/>
        </w:numPr>
        <w:autoSpaceDE w:val="0"/>
        <w:autoSpaceDN w:val="0"/>
        <w:adjustRightInd w:val="0"/>
        <w:spacing w:after="0" w:line="240" w:lineRule="auto"/>
        <w:jc w:val="both"/>
        <w:rPr>
          <w:color w:val="000000"/>
          <w:szCs w:val="22"/>
          <w:lang w:val="en-US"/>
        </w:rPr>
      </w:pPr>
      <w:proofErr w:type="gramStart"/>
      <w:r w:rsidRPr="003108B2">
        <w:rPr>
          <w:color w:val="000000"/>
          <w:szCs w:val="22"/>
          <w:lang w:val="en-US"/>
        </w:rPr>
        <w:t>the</w:t>
      </w:r>
      <w:proofErr w:type="gramEnd"/>
      <w:r w:rsidRPr="003108B2">
        <w:rPr>
          <w:color w:val="000000"/>
          <w:szCs w:val="22"/>
          <w:lang w:val="en-US"/>
        </w:rPr>
        <w:t xml:space="preserve"> PPDU is classified by the STA as an inter-BSS PPDU following the procedure defined</w:t>
      </w:r>
      <w:r w:rsidRPr="003108B2">
        <w:rPr>
          <w:color w:val="000000"/>
          <w:szCs w:val="22"/>
          <w:lang w:val="en-US" w:eastAsia="ko-KR"/>
        </w:rPr>
        <w:t xml:space="preserve"> </w:t>
      </w:r>
      <w:r w:rsidRPr="003108B2">
        <w:rPr>
          <w:color w:val="000000"/>
          <w:szCs w:val="22"/>
          <w:lang w:val="en-US"/>
        </w:rPr>
        <w:t>in 26.2.2 (Intra-BSS and inter-BSS PPDU classification).</w:t>
      </w:r>
    </w:p>
    <w:p w14:paraId="42A67C69" w14:textId="77777777" w:rsidR="00F443ED" w:rsidRPr="003108B2" w:rsidRDefault="00F443ED" w:rsidP="00F443ED">
      <w:pPr>
        <w:pStyle w:val="ab"/>
        <w:widowControl w:val="0"/>
        <w:numPr>
          <w:ilvl w:val="1"/>
          <w:numId w:val="44"/>
        </w:numPr>
        <w:autoSpaceDE w:val="0"/>
        <w:autoSpaceDN w:val="0"/>
        <w:adjustRightInd w:val="0"/>
        <w:spacing w:after="0" w:line="240" w:lineRule="auto"/>
        <w:jc w:val="both"/>
        <w:rPr>
          <w:color w:val="000000"/>
          <w:szCs w:val="22"/>
          <w:lang w:val="en-US"/>
        </w:rPr>
      </w:pPr>
      <w:r w:rsidRPr="003108B2">
        <w:rPr>
          <w:color w:val="000000"/>
          <w:szCs w:val="22"/>
          <w:lang w:val="en-US"/>
        </w:rPr>
        <w:t xml:space="preserve">the duration of the PPDU, (determined by the MAC in a manner </w:t>
      </w:r>
      <w:r w:rsidRPr="003108B2">
        <w:rPr>
          <w:color w:val="FF0000"/>
          <w:szCs w:val="22"/>
          <w:lang w:val="en-US"/>
        </w:rPr>
        <w:t>TBD</w:t>
      </w:r>
      <w:r w:rsidRPr="003108B2">
        <w:rPr>
          <w:color w:val="000000"/>
          <w:szCs w:val="22"/>
          <w:lang w:val="en-US"/>
        </w:rPr>
        <w:t>, but necessarily</w:t>
      </w:r>
      <w:r w:rsidRPr="003108B2">
        <w:rPr>
          <w:color w:val="000000"/>
          <w:szCs w:val="22"/>
          <w:lang w:val="en-US" w:eastAsia="ko-KR"/>
        </w:rPr>
        <w:t xml:space="preserve"> </w:t>
      </w:r>
      <w:r w:rsidRPr="003108B2">
        <w:rPr>
          <w:color w:val="000000"/>
          <w:szCs w:val="22"/>
          <w:lang w:val="en-US"/>
        </w:rPr>
        <w:t>involving some of the parameters of the RXVECTOR associated with the received PPDU)</w:t>
      </w:r>
      <w:r w:rsidRPr="003108B2">
        <w:rPr>
          <w:color w:val="000000"/>
          <w:szCs w:val="22"/>
          <w:lang w:val="en-US" w:eastAsia="ko-KR"/>
        </w:rPr>
        <w:t xml:space="preserve"> </w:t>
      </w:r>
      <w:r w:rsidRPr="003108B2">
        <w:rPr>
          <w:color w:val="000000"/>
          <w:szCs w:val="22"/>
          <w:lang w:val="en-US"/>
        </w:rPr>
        <w:t>or the duration of the PPDU plus the value of the RXVECTOR parameter</w:t>
      </w:r>
      <w:r w:rsidRPr="003108B2">
        <w:rPr>
          <w:color w:val="000000"/>
          <w:szCs w:val="22"/>
          <w:lang w:val="en-US" w:eastAsia="ko-KR"/>
        </w:rPr>
        <w:t xml:space="preserve"> </w:t>
      </w:r>
      <w:r w:rsidRPr="003108B2">
        <w:rPr>
          <w:color w:val="000000"/>
          <w:szCs w:val="22"/>
          <w:lang w:val="en-US"/>
        </w:rPr>
        <w:t>TXOP_DURATION of the PPDU, is greater than the value indicated in the most recently</w:t>
      </w:r>
      <w:r w:rsidRPr="003108B2">
        <w:rPr>
          <w:color w:val="000000"/>
          <w:szCs w:val="22"/>
          <w:lang w:val="en-US" w:eastAsia="ko-KR"/>
        </w:rPr>
        <w:t xml:space="preserve"> </w:t>
      </w:r>
      <w:r w:rsidRPr="003108B2">
        <w:rPr>
          <w:color w:val="000000"/>
          <w:szCs w:val="22"/>
          <w:lang w:val="en-US"/>
        </w:rPr>
        <w:t>received or transmitted NPCA Minimum Duration Threshold field corresponding to the</w:t>
      </w:r>
      <w:r w:rsidRPr="003108B2">
        <w:rPr>
          <w:color w:val="000000"/>
          <w:szCs w:val="22"/>
          <w:lang w:val="en-US" w:eastAsia="ko-KR"/>
        </w:rPr>
        <w:t xml:space="preserve"> </w:t>
      </w:r>
      <w:r w:rsidRPr="003108B2">
        <w:rPr>
          <w:color w:val="000000"/>
          <w:szCs w:val="22"/>
          <w:lang w:val="en-US"/>
        </w:rPr>
        <w:t>BSS of which it is a member</w:t>
      </w:r>
    </w:p>
    <w:p w14:paraId="059CFE71" w14:textId="77777777" w:rsidR="00F443ED" w:rsidRPr="003108B2" w:rsidRDefault="00F443ED" w:rsidP="00F443ED">
      <w:pPr>
        <w:pStyle w:val="ab"/>
        <w:widowControl w:val="0"/>
        <w:numPr>
          <w:ilvl w:val="2"/>
          <w:numId w:val="44"/>
        </w:numPr>
        <w:autoSpaceDE w:val="0"/>
        <w:autoSpaceDN w:val="0"/>
        <w:adjustRightInd w:val="0"/>
        <w:spacing w:after="0" w:line="240" w:lineRule="auto"/>
        <w:jc w:val="both"/>
        <w:rPr>
          <w:color w:val="000000"/>
          <w:szCs w:val="22"/>
          <w:lang w:val="en-US"/>
        </w:rPr>
      </w:pPr>
      <w:r w:rsidRPr="003108B2">
        <w:rPr>
          <w:color w:val="000000"/>
          <w:szCs w:val="22"/>
          <w:lang w:val="en-US"/>
        </w:rPr>
        <w:t>whether the RXVECTOR parameter TXOP_DURATION of the PPDU is considered</w:t>
      </w:r>
      <w:r w:rsidRPr="003108B2">
        <w:rPr>
          <w:color w:val="000000"/>
          <w:szCs w:val="22"/>
          <w:lang w:val="en-US" w:eastAsia="ko-KR"/>
        </w:rPr>
        <w:t xml:space="preserve"> </w:t>
      </w:r>
      <w:r w:rsidRPr="003108B2">
        <w:rPr>
          <w:color w:val="000000"/>
          <w:szCs w:val="22"/>
          <w:lang w:val="en-US"/>
        </w:rPr>
        <w:t xml:space="preserve">for this comparison and whether it is indicated by the AP is </w:t>
      </w:r>
      <w:r w:rsidRPr="003108B2">
        <w:rPr>
          <w:color w:val="FF0000"/>
          <w:szCs w:val="22"/>
          <w:lang w:val="en-US"/>
        </w:rPr>
        <w:t>TBD</w:t>
      </w:r>
    </w:p>
    <w:p w14:paraId="29AC9879" w14:textId="77777777" w:rsidR="00F443ED" w:rsidRPr="003108B2" w:rsidRDefault="00F443ED" w:rsidP="00EA241C">
      <w:pPr>
        <w:pStyle w:val="ab"/>
        <w:widowControl w:val="0"/>
        <w:numPr>
          <w:ilvl w:val="1"/>
          <w:numId w:val="44"/>
        </w:numPr>
        <w:autoSpaceDE w:val="0"/>
        <w:autoSpaceDN w:val="0"/>
        <w:adjustRightInd w:val="0"/>
        <w:spacing w:after="0" w:line="240" w:lineRule="auto"/>
        <w:jc w:val="both"/>
        <w:rPr>
          <w:color w:val="FF0000"/>
          <w:szCs w:val="22"/>
          <w:lang w:val="en-US"/>
        </w:rPr>
      </w:pPr>
      <w:r w:rsidRPr="003108B2">
        <w:rPr>
          <w:color w:val="000000"/>
          <w:szCs w:val="22"/>
          <w:lang w:val="en-US"/>
        </w:rPr>
        <w:t>the 20/40/80/160 MHz channel occupied by the PPDU is identified by the STA, based on</w:t>
      </w:r>
      <w:r w:rsidRPr="003108B2">
        <w:rPr>
          <w:color w:val="000000"/>
          <w:szCs w:val="22"/>
          <w:lang w:val="en-US" w:eastAsia="ko-KR"/>
        </w:rPr>
        <w:t xml:space="preserve"> </w:t>
      </w:r>
      <w:r w:rsidRPr="003108B2">
        <w:rPr>
          <w:color w:val="000000"/>
          <w:szCs w:val="22"/>
          <w:lang w:val="en-US"/>
        </w:rPr>
        <w:t>the Bandwidth field in the PHY preamble of the PPDU and the channel allocations in the</w:t>
      </w:r>
      <w:r w:rsidRPr="003108B2">
        <w:rPr>
          <w:color w:val="000000"/>
          <w:szCs w:val="22"/>
          <w:lang w:val="en-US" w:eastAsia="ko-KR"/>
        </w:rPr>
        <w:t xml:space="preserve"> </w:t>
      </w:r>
      <w:r w:rsidRPr="003108B2">
        <w:rPr>
          <w:color w:val="000000"/>
          <w:szCs w:val="22"/>
          <w:lang w:val="en-US"/>
        </w:rPr>
        <w:t>corresponding band, and the channel occupied by the PPDU does not overlap with the</w:t>
      </w:r>
      <w:r w:rsidRPr="003108B2">
        <w:rPr>
          <w:color w:val="000000"/>
          <w:szCs w:val="22"/>
          <w:lang w:val="en-US" w:eastAsia="ko-KR"/>
        </w:rPr>
        <w:t xml:space="preserve"> </w:t>
      </w:r>
      <w:r w:rsidRPr="003108B2">
        <w:rPr>
          <w:color w:val="000000"/>
          <w:szCs w:val="22"/>
          <w:lang w:val="en-US"/>
        </w:rPr>
        <w:t>NPCA primary channel</w:t>
      </w:r>
    </w:p>
    <w:p w14:paraId="2D0989A6" w14:textId="77777777" w:rsidR="00F443ED" w:rsidRPr="003108B2" w:rsidRDefault="00F443ED" w:rsidP="00F443ED">
      <w:pPr>
        <w:pStyle w:val="ab"/>
        <w:widowControl w:val="0"/>
        <w:numPr>
          <w:ilvl w:val="1"/>
          <w:numId w:val="44"/>
        </w:numPr>
        <w:autoSpaceDE w:val="0"/>
        <w:autoSpaceDN w:val="0"/>
        <w:adjustRightInd w:val="0"/>
        <w:spacing w:after="0" w:line="240" w:lineRule="auto"/>
        <w:jc w:val="both"/>
        <w:rPr>
          <w:color w:val="FF0000"/>
          <w:szCs w:val="22"/>
          <w:lang w:val="en-US"/>
        </w:rPr>
      </w:pPr>
      <w:r w:rsidRPr="003108B2">
        <w:rPr>
          <w:color w:val="FF0000"/>
          <w:szCs w:val="22"/>
          <w:lang w:val="en-US"/>
        </w:rPr>
        <w:t>TBD conditions</w:t>
      </w:r>
    </w:p>
    <w:p w14:paraId="68B66A05" w14:textId="77777777" w:rsidR="00F443ED" w:rsidRPr="003108B2" w:rsidRDefault="00F443ED" w:rsidP="00665AC5">
      <w:pPr>
        <w:pStyle w:val="ab"/>
        <w:widowControl w:val="0"/>
        <w:numPr>
          <w:ilvl w:val="0"/>
          <w:numId w:val="44"/>
        </w:numPr>
        <w:autoSpaceDE w:val="0"/>
        <w:autoSpaceDN w:val="0"/>
        <w:adjustRightInd w:val="0"/>
        <w:spacing w:after="0" w:line="240" w:lineRule="auto"/>
        <w:jc w:val="both"/>
        <w:rPr>
          <w:color w:val="000000"/>
          <w:szCs w:val="22"/>
          <w:lang w:val="en-US"/>
        </w:rPr>
      </w:pPr>
      <w:r w:rsidRPr="003108B2">
        <w:rPr>
          <w:color w:val="000000"/>
          <w:szCs w:val="22"/>
          <w:lang w:val="en-US"/>
        </w:rPr>
        <w:t>2) the STA received a PPDU containing a Control frame and a PPDU containing an initial</w:t>
      </w:r>
      <w:r w:rsidRPr="003108B2">
        <w:rPr>
          <w:color w:val="000000"/>
          <w:szCs w:val="22"/>
          <w:lang w:val="en-US" w:eastAsia="ko-KR"/>
        </w:rPr>
        <w:t xml:space="preserve"> </w:t>
      </w:r>
      <w:r w:rsidRPr="003108B2">
        <w:rPr>
          <w:color w:val="000000"/>
          <w:szCs w:val="22"/>
          <w:lang w:val="en-US"/>
        </w:rPr>
        <w:t xml:space="preserve">response frame of a Control frame exchange on the BSS primary channel and </w:t>
      </w:r>
      <w:proofErr w:type="gramStart"/>
      <w:r w:rsidRPr="003108B2">
        <w:rPr>
          <w:color w:val="000000"/>
          <w:szCs w:val="22"/>
          <w:lang w:val="en-US"/>
        </w:rPr>
        <w:t>all of</w:t>
      </w:r>
      <w:proofErr w:type="gramEnd"/>
      <w:r w:rsidRPr="003108B2">
        <w:rPr>
          <w:color w:val="000000"/>
          <w:szCs w:val="22"/>
          <w:lang w:val="en-US"/>
        </w:rPr>
        <w:t xml:space="preserve"> the</w:t>
      </w:r>
      <w:r w:rsidRPr="003108B2">
        <w:rPr>
          <w:color w:val="000000"/>
          <w:szCs w:val="22"/>
          <w:lang w:val="en-US" w:eastAsia="ko-KR"/>
        </w:rPr>
        <w:t xml:space="preserve"> </w:t>
      </w:r>
      <w:r w:rsidRPr="003108B2">
        <w:rPr>
          <w:color w:val="000000"/>
          <w:szCs w:val="22"/>
          <w:lang w:val="en-US"/>
        </w:rPr>
        <w:t>following conditions apply:</w:t>
      </w:r>
    </w:p>
    <w:p w14:paraId="54879BE9" w14:textId="77777777" w:rsidR="00F443ED" w:rsidRPr="003108B2" w:rsidRDefault="00F443ED" w:rsidP="00C1325D">
      <w:pPr>
        <w:pStyle w:val="ab"/>
        <w:widowControl w:val="0"/>
        <w:numPr>
          <w:ilvl w:val="1"/>
          <w:numId w:val="44"/>
        </w:numPr>
        <w:autoSpaceDE w:val="0"/>
        <w:autoSpaceDN w:val="0"/>
        <w:adjustRightInd w:val="0"/>
        <w:spacing w:after="0" w:line="240" w:lineRule="auto"/>
        <w:jc w:val="both"/>
        <w:rPr>
          <w:color w:val="000000"/>
          <w:szCs w:val="22"/>
          <w:lang w:val="en-US"/>
        </w:rPr>
      </w:pPr>
      <w:proofErr w:type="spellStart"/>
      <w:r w:rsidRPr="003108B2">
        <w:rPr>
          <w:color w:val="000000"/>
          <w:szCs w:val="22"/>
          <w:lang w:val="en-US"/>
        </w:rPr>
        <w:t>the</w:t>
      </w:r>
      <w:proofErr w:type="spellEnd"/>
      <w:r w:rsidRPr="003108B2">
        <w:rPr>
          <w:color w:val="000000"/>
          <w:szCs w:val="22"/>
          <w:lang w:val="en-US"/>
        </w:rPr>
        <w:t xml:space="preserve"> received PPDU(s) are classified by the STA as inter-BSS PPDU(s) following the</w:t>
      </w:r>
      <w:r w:rsidRPr="003108B2">
        <w:rPr>
          <w:color w:val="000000"/>
          <w:szCs w:val="22"/>
          <w:lang w:val="en-US" w:eastAsia="ko-KR"/>
        </w:rPr>
        <w:t xml:space="preserve"> </w:t>
      </w:r>
      <w:r w:rsidRPr="003108B2">
        <w:rPr>
          <w:color w:val="000000"/>
          <w:szCs w:val="22"/>
          <w:lang w:val="en-US"/>
        </w:rPr>
        <w:t>procedure defined in 26.2.2 (Intra-BSS and inter-BSS PPDU classification)</w:t>
      </w:r>
      <w:r w:rsidRPr="003108B2">
        <w:rPr>
          <w:color w:val="000000"/>
          <w:szCs w:val="22"/>
          <w:lang w:val="en-US" w:eastAsia="ko-KR"/>
        </w:rPr>
        <w:t xml:space="preserve"> </w:t>
      </w:r>
    </w:p>
    <w:p w14:paraId="4F25F8D4" w14:textId="77777777" w:rsidR="00F443ED" w:rsidRPr="003108B2" w:rsidRDefault="00F443ED" w:rsidP="00957E9E">
      <w:pPr>
        <w:pStyle w:val="ab"/>
        <w:widowControl w:val="0"/>
        <w:numPr>
          <w:ilvl w:val="1"/>
          <w:numId w:val="44"/>
        </w:numPr>
        <w:autoSpaceDE w:val="0"/>
        <w:autoSpaceDN w:val="0"/>
        <w:adjustRightInd w:val="0"/>
        <w:spacing w:after="0" w:line="240" w:lineRule="auto"/>
        <w:jc w:val="both"/>
        <w:rPr>
          <w:color w:val="000000"/>
          <w:szCs w:val="22"/>
          <w:lang w:val="en-US"/>
        </w:rPr>
      </w:pPr>
      <w:r w:rsidRPr="003108B2">
        <w:rPr>
          <w:color w:val="000000"/>
          <w:szCs w:val="22"/>
          <w:lang w:val="en-US"/>
        </w:rPr>
        <w:t>the TXOP duration, determined from the Duration field of the received frame(s), is greater</w:t>
      </w:r>
      <w:r w:rsidRPr="003108B2">
        <w:rPr>
          <w:color w:val="000000"/>
          <w:szCs w:val="22"/>
          <w:lang w:val="en-US" w:eastAsia="ko-KR"/>
        </w:rPr>
        <w:t xml:space="preserve"> </w:t>
      </w:r>
      <w:r w:rsidRPr="003108B2">
        <w:rPr>
          <w:color w:val="000000"/>
          <w:szCs w:val="22"/>
          <w:lang w:val="en-US"/>
        </w:rPr>
        <w:t>than the value indicated in the most recently received or transmitted NPCA Minimum</w:t>
      </w:r>
      <w:r w:rsidRPr="003108B2">
        <w:rPr>
          <w:color w:val="000000"/>
          <w:szCs w:val="22"/>
          <w:lang w:val="en-US" w:eastAsia="ko-KR"/>
        </w:rPr>
        <w:t xml:space="preserve"> </w:t>
      </w:r>
      <w:r w:rsidRPr="003108B2">
        <w:rPr>
          <w:color w:val="000000"/>
          <w:szCs w:val="22"/>
          <w:lang w:val="en-US"/>
        </w:rPr>
        <w:t>Duration Threshold field corresponding to its BSS</w:t>
      </w:r>
    </w:p>
    <w:p w14:paraId="2B0B797F" w14:textId="77777777" w:rsidR="00F443ED" w:rsidRPr="003108B2" w:rsidRDefault="00F443ED" w:rsidP="00C06386">
      <w:pPr>
        <w:pStyle w:val="ab"/>
        <w:widowControl w:val="0"/>
        <w:numPr>
          <w:ilvl w:val="2"/>
          <w:numId w:val="44"/>
        </w:numPr>
        <w:autoSpaceDE w:val="0"/>
        <w:autoSpaceDN w:val="0"/>
        <w:adjustRightInd w:val="0"/>
        <w:spacing w:after="0" w:line="240" w:lineRule="auto"/>
        <w:jc w:val="both"/>
        <w:rPr>
          <w:color w:val="000000"/>
          <w:szCs w:val="22"/>
          <w:lang w:val="en-US"/>
        </w:rPr>
      </w:pPr>
      <w:r w:rsidRPr="003108B2">
        <w:rPr>
          <w:color w:val="000000"/>
          <w:szCs w:val="22"/>
          <w:lang w:val="en-US"/>
        </w:rPr>
        <w:t>Whether the RXVECTOR parameter TXOP_DURATION of the received PPDU(s)</w:t>
      </w:r>
      <w:r w:rsidRPr="003108B2">
        <w:rPr>
          <w:color w:val="000000"/>
          <w:szCs w:val="22"/>
          <w:lang w:val="en-US" w:eastAsia="ko-KR"/>
        </w:rPr>
        <w:t xml:space="preserve"> </w:t>
      </w:r>
      <w:r w:rsidRPr="003108B2">
        <w:rPr>
          <w:color w:val="000000"/>
          <w:szCs w:val="22"/>
          <w:lang w:val="en-US"/>
        </w:rPr>
        <w:t xml:space="preserve">are considered for this comparison is </w:t>
      </w:r>
      <w:r w:rsidRPr="003108B2">
        <w:rPr>
          <w:color w:val="FF0000"/>
          <w:szCs w:val="22"/>
          <w:lang w:val="en-US"/>
        </w:rPr>
        <w:t>TBD</w:t>
      </w:r>
    </w:p>
    <w:p w14:paraId="7DEA7F11" w14:textId="77777777" w:rsidR="00F443ED" w:rsidRPr="003108B2" w:rsidRDefault="00F443ED" w:rsidP="00FF458B">
      <w:pPr>
        <w:pStyle w:val="ab"/>
        <w:widowControl w:val="0"/>
        <w:numPr>
          <w:ilvl w:val="1"/>
          <w:numId w:val="44"/>
        </w:numPr>
        <w:autoSpaceDE w:val="0"/>
        <w:autoSpaceDN w:val="0"/>
        <w:adjustRightInd w:val="0"/>
        <w:spacing w:after="0" w:line="240" w:lineRule="auto"/>
        <w:jc w:val="both"/>
        <w:rPr>
          <w:color w:val="000000"/>
          <w:szCs w:val="22"/>
          <w:lang w:val="en-US"/>
        </w:rPr>
      </w:pPr>
      <w:r w:rsidRPr="003108B2">
        <w:rPr>
          <w:color w:val="000000"/>
          <w:szCs w:val="22"/>
          <w:lang w:val="en-US"/>
        </w:rPr>
        <w:t>the 20/40/80/160 MHz channel occupied by the received PPDU(s), identified by the STA</w:t>
      </w:r>
      <w:r w:rsidRPr="003108B2">
        <w:rPr>
          <w:color w:val="000000"/>
          <w:szCs w:val="22"/>
          <w:lang w:val="en-US" w:eastAsia="ko-KR"/>
        </w:rPr>
        <w:t xml:space="preserve"> </w:t>
      </w:r>
      <w:r w:rsidRPr="003108B2">
        <w:rPr>
          <w:color w:val="000000"/>
          <w:szCs w:val="22"/>
          <w:lang w:val="en-US"/>
        </w:rPr>
        <w:t>based on the channel allocations in the corresponding band and the PPDU bandwidth that</w:t>
      </w:r>
      <w:r w:rsidRPr="003108B2">
        <w:rPr>
          <w:color w:val="000000"/>
          <w:szCs w:val="22"/>
          <w:lang w:val="en-US" w:eastAsia="ko-KR"/>
        </w:rPr>
        <w:t xml:space="preserve"> </w:t>
      </w:r>
      <w:r w:rsidRPr="003108B2">
        <w:rPr>
          <w:color w:val="000000"/>
          <w:szCs w:val="22"/>
          <w:lang w:val="en-US"/>
        </w:rPr>
        <w:t xml:space="preserve">is </w:t>
      </w:r>
      <w:r w:rsidRPr="003108B2">
        <w:rPr>
          <w:color w:val="000000"/>
          <w:szCs w:val="22"/>
          <w:lang w:val="en-US"/>
        </w:rPr>
        <w:lastRenderedPageBreak/>
        <w:t>signaled in the received PPDU(s) or obtained from the RXVECTOR parameter</w:t>
      </w:r>
      <w:r w:rsidRPr="003108B2">
        <w:rPr>
          <w:color w:val="000000"/>
          <w:szCs w:val="22"/>
          <w:lang w:val="en-US" w:eastAsia="ko-KR"/>
        </w:rPr>
        <w:t xml:space="preserve"> </w:t>
      </w:r>
      <w:r w:rsidRPr="003108B2">
        <w:rPr>
          <w:color w:val="000000"/>
          <w:szCs w:val="22"/>
          <w:lang w:val="en-US"/>
        </w:rPr>
        <w:t>CH_BANDWIDTH_IN_NON_HT of the received PPDU(s), does not overlap with the</w:t>
      </w:r>
      <w:r w:rsidRPr="003108B2">
        <w:rPr>
          <w:color w:val="000000"/>
          <w:szCs w:val="22"/>
          <w:lang w:val="en-US" w:eastAsia="ko-KR"/>
        </w:rPr>
        <w:t xml:space="preserve"> </w:t>
      </w:r>
      <w:r w:rsidRPr="003108B2">
        <w:rPr>
          <w:color w:val="000000"/>
          <w:szCs w:val="22"/>
          <w:lang w:val="en-US"/>
        </w:rPr>
        <w:t>NPCA primary channel</w:t>
      </w:r>
    </w:p>
    <w:p w14:paraId="00BB1A5E" w14:textId="77777777" w:rsidR="00F443ED" w:rsidRPr="003108B2" w:rsidRDefault="00F443ED" w:rsidP="0011611A">
      <w:pPr>
        <w:pStyle w:val="ab"/>
        <w:widowControl w:val="0"/>
        <w:numPr>
          <w:ilvl w:val="2"/>
          <w:numId w:val="44"/>
        </w:numPr>
        <w:autoSpaceDE w:val="0"/>
        <w:autoSpaceDN w:val="0"/>
        <w:adjustRightInd w:val="0"/>
        <w:spacing w:after="0" w:line="240" w:lineRule="auto"/>
        <w:jc w:val="both"/>
        <w:rPr>
          <w:color w:val="000000"/>
          <w:szCs w:val="22"/>
          <w:lang w:val="en-US"/>
        </w:rPr>
      </w:pPr>
      <w:proofErr w:type="gramStart"/>
      <w:r w:rsidRPr="003108B2">
        <w:rPr>
          <w:color w:val="000000"/>
          <w:szCs w:val="22"/>
          <w:lang w:val="en-US"/>
        </w:rPr>
        <w:t>if</w:t>
      </w:r>
      <w:proofErr w:type="gramEnd"/>
      <w:r w:rsidRPr="003108B2">
        <w:rPr>
          <w:color w:val="000000"/>
          <w:szCs w:val="22"/>
          <w:lang w:val="en-US"/>
        </w:rPr>
        <w:t xml:space="preserve"> the Control frame is an RTS frame in a non-HT (duplicate) PPDU, then it includes</w:t>
      </w:r>
      <w:r w:rsidRPr="003108B2">
        <w:rPr>
          <w:color w:val="000000"/>
          <w:szCs w:val="22"/>
          <w:lang w:val="en-US" w:eastAsia="ko-KR"/>
        </w:rPr>
        <w:t xml:space="preserve"> </w:t>
      </w:r>
      <w:r w:rsidRPr="003108B2">
        <w:rPr>
          <w:color w:val="000000"/>
          <w:szCs w:val="22"/>
          <w:lang w:val="en-US"/>
        </w:rPr>
        <w:t>a bandwidth signaling TA and the signaled PPDU bandwidth is 20 MHz, 40 MHz, 80</w:t>
      </w:r>
      <w:r w:rsidRPr="003108B2">
        <w:rPr>
          <w:color w:val="000000"/>
          <w:szCs w:val="22"/>
          <w:lang w:val="en-US" w:eastAsia="ko-KR"/>
        </w:rPr>
        <w:t xml:space="preserve"> </w:t>
      </w:r>
      <w:r w:rsidRPr="003108B2">
        <w:rPr>
          <w:color w:val="000000"/>
          <w:szCs w:val="22"/>
          <w:lang w:val="en-US"/>
        </w:rPr>
        <w:t>MHz, or 160 MHz</w:t>
      </w:r>
    </w:p>
    <w:p w14:paraId="7D6FF104" w14:textId="77777777" w:rsidR="00F443ED" w:rsidRPr="003108B2" w:rsidRDefault="00F443ED" w:rsidP="00F443ED">
      <w:pPr>
        <w:pStyle w:val="ab"/>
        <w:widowControl w:val="0"/>
        <w:numPr>
          <w:ilvl w:val="2"/>
          <w:numId w:val="44"/>
        </w:numPr>
        <w:autoSpaceDE w:val="0"/>
        <w:autoSpaceDN w:val="0"/>
        <w:adjustRightInd w:val="0"/>
        <w:spacing w:after="0" w:line="240" w:lineRule="auto"/>
        <w:jc w:val="both"/>
        <w:rPr>
          <w:color w:val="000000"/>
          <w:szCs w:val="22"/>
          <w:lang w:val="en-US"/>
        </w:rPr>
      </w:pPr>
      <w:r w:rsidRPr="003108B2">
        <w:rPr>
          <w:color w:val="000000"/>
          <w:szCs w:val="22"/>
          <w:lang w:val="en-US"/>
        </w:rPr>
        <w:t>identification of the channel occupied by a received CTS frame in a non-HT (duplicate)</w:t>
      </w:r>
      <w:r w:rsidRPr="003108B2">
        <w:rPr>
          <w:color w:val="000000"/>
          <w:szCs w:val="22"/>
          <w:lang w:val="en-US" w:eastAsia="ko-KR"/>
        </w:rPr>
        <w:t xml:space="preserve"> </w:t>
      </w:r>
      <w:r w:rsidRPr="003108B2">
        <w:rPr>
          <w:color w:val="000000"/>
          <w:szCs w:val="22"/>
          <w:lang w:val="en-US"/>
        </w:rPr>
        <w:t>PPDU is determined by examining the RTS frame or the MU-RTS frame that</w:t>
      </w:r>
      <w:r w:rsidRPr="003108B2">
        <w:rPr>
          <w:color w:val="000000"/>
          <w:szCs w:val="22"/>
          <w:lang w:val="en-US" w:eastAsia="ko-KR"/>
        </w:rPr>
        <w:t xml:space="preserve"> </w:t>
      </w:r>
      <w:r w:rsidRPr="003108B2">
        <w:rPr>
          <w:color w:val="000000"/>
          <w:szCs w:val="22"/>
          <w:lang w:val="en-US"/>
        </w:rPr>
        <w:t>elicited the CTS response</w:t>
      </w:r>
    </w:p>
    <w:p w14:paraId="38D4A8A8" w14:textId="226D40EF" w:rsidR="00F443ED" w:rsidRPr="003108B2" w:rsidRDefault="00F443ED" w:rsidP="00F443ED">
      <w:pPr>
        <w:pStyle w:val="ab"/>
        <w:widowControl w:val="0"/>
        <w:numPr>
          <w:ilvl w:val="1"/>
          <w:numId w:val="44"/>
        </w:numPr>
        <w:autoSpaceDE w:val="0"/>
        <w:autoSpaceDN w:val="0"/>
        <w:adjustRightInd w:val="0"/>
        <w:spacing w:after="0" w:line="240" w:lineRule="auto"/>
        <w:jc w:val="both"/>
        <w:rPr>
          <w:color w:val="000000"/>
          <w:szCs w:val="22"/>
          <w:lang w:val="en-US"/>
        </w:rPr>
      </w:pPr>
      <w:r w:rsidRPr="003108B2">
        <w:rPr>
          <w:color w:val="FF0000"/>
          <w:szCs w:val="22"/>
          <w:lang w:val="en-US"/>
        </w:rPr>
        <w:t>TBD conditions</w:t>
      </w:r>
    </w:p>
    <w:p w14:paraId="02587AD7" w14:textId="77777777" w:rsidR="00F443ED" w:rsidRPr="003108B2" w:rsidRDefault="00F443ED" w:rsidP="00F443ED">
      <w:pPr>
        <w:widowControl w:val="0"/>
        <w:autoSpaceDE w:val="0"/>
        <w:autoSpaceDN w:val="0"/>
        <w:adjustRightInd w:val="0"/>
        <w:spacing w:after="0" w:line="240" w:lineRule="auto"/>
        <w:jc w:val="both"/>
        <w:rPr>
          <w:color w:val="000000"/>
          <w:szCs w:val="22"/>
          <w:lang w:val="en-US" w:eastAsia="ko-KR"/>
        </w:rPr>
      </w:pPr>
    </w:p>
    <w:p w14:paraId="67EBD467" w14:textId="0FEF2EC8" w:rsidR="006D3B74" w:rsidRPr="003108B2" w:rsidRDefault="006D3B74" w:rsidP="00F443ED">
      <w:pPr>
        <w:widowControl w:val="0"/>
        <w:autoSpaceDE w:val="0"/>
        <w:autoSpaceDN w:val="0"/>
        <w:adjustRightInd w:val="0"/>
        <w:spacing w:after="0" w:line="240" w:lineRule="auto"/>
        <w:jc w:val="both"/>
        <w:rPr>
          <w:color w:val="000000"/>
          <w:szCs w:val="22"/>
          <w:lang w:val="en-US"/>
        </w:rPr>
      </w:pPr>
      <w:r w:rsidRPr="003108B2">
        <w:rPr>
          <w:color w:val="000000"/>
          <w:szCs w:val="22"/>
          <w:lang w:val="en-US"/>
        </w:rPr>
        <w:t>When an NPCA STA switches to the NPCA primary channel for NPCA operation, then the following rules</w:t>
      </w:r>
      <w:r w:rsidRPr="003108B2">
        <w:rPr>
          <w:color w:val="000000"/>
          <w:szCs w:val="22"/>
          <w:lang w:val="en-US" w:eastAsia="ko-KR"/>
        </w:rPr>
        <w:t xml:space="preserve"> </w:t>
      </w:r>
      <w:r w:rsidRPr="003108B2">
        <w:rPr>
          <w:color w:val="000000"/>
          <w:szCs w:val="22"/>
          <w:lang w:val="en-US"/>
        </w:rPr>
        <w:t>apply:</w:t>
      </w:r>
    </w:p>
    <w:p w14:paraId="73B1AF44" w14:textId="4DD1F0C0" w:rsidR="006D3B74" w:rsidRPr="003108B2" w:rsidRDefault="006D3B74" w:rsidP="00F443ED">
      <w:pPr>
        <w:pStyle w:val="ab"/>
        <w:widowControl w:val="0"/>
        <w:numPr>
          <w:ilvl w:val="0"/>
          <w:numId w:val="41"/>
        </w:numPr>
        <w:autoSpaceDE w:val="0"/>
        <w:autoSpaceDN w:val="0"/>
        <w:adjustRightInd w:val="0"/>
        <w:spacing w:after="0" w:line="240" w:lineRule="auto"/>
        <w:jc w:val="both"/>
        <w:rPr>
          <w:color w:val="000000"/>
          <w:szCs w:val="22"/>
          <w:lang w:val="en-US"/>
        </w:rPr>
      </w:pPr>
      <w:r w:rsidRPr="003108B2">
        <w:rPr>
          <w:color w:val="000000"/>
          <w:szCs w:val="22"/>
          <w:lang w:val="en-US"/>
        </w:rPr>
        <w:t>If the STA switches from the BSS primary channel to the NPCA primary channel based on an</w:t>
      </w:r>
      <w:r w:rsidRPr="003108B2">
        <w:rPr>
          <w:color w:val="000000"/>
          <w:szCs w:val="22"/>
          <w:lang w:val="en-US" w:eastAsia="ko-KR"/>
        </w:rPr>
        <w:t xml:space="preserve"> </w:t>
      </w:r>
      <w:r w:rsidRPr="003108B2">
        <w:rPr>
          <w:color w:val="000000"/>
          <w:szCs w:val="22"/>
          <w:lang w:val="en-US"/>
        </w:rPr>
        <w:t>meeting condition 1) above, the STA shall initiate the switch at the NPCA HE switch time and</w:t>
      </w:r>
      <w:r w:rsidRPr="003108B2">
        <w:rPr>
          <w:color w:val="000000"/>
          <w:szCs w:val="22"/>
          <w:lang w:val="en-US" w:eastAsia="ko-KR"/>
        </w:rPr>
        <w:t xml:space="preserve"> </w:t>
      </w:r>
      <w:r w:rsidRPr="003108B2">
        <w:rPr>
          <w:color w:val="000000"/>
          <w:szCs w:val="22"/>
          <w:lang w:val="en-US"/>
        </w:rPr>
        <w:t>it shall be ready to transmit and receive frames (subject to its capabilities and operating mode)</w:t>
      </w:r>
      <w:r w:rsidRPr="003108B2">
        <w:rPr>
          <w:color w:val="000000"/>
          <w:szCs w:val="22"/>
          <w:lang w:val="en-US" w:eastAsia="ko-KR"/>
        </w:rPr>
        <w:t xml:space="preserve"> </w:t>
      </w:r>
      <w:r w:rsidRPr="003108B2">
        <w:rPr>
          <w:color w:val="000000"/>
          <w:szCs w:val="22"/>
          <w:lang w:val="en-US"/>
        </w:rPr>
        <w:t>on the NPCA primary channel no later than the value of its most recently indicated NPCA</w:t>
      </w:r>
      <w:r w:rsidRPr="003108B2">
        <w:rPr>
          <w:color w:val="000000"/>
          <w:szCs w:val="22"/>
          <w:lang w:val="en-US" w:eastAsia="ko-KR"/>
        </w:rPr>
        <w:t xml:space="preserve"> </w:t>
      </w:r>
      <w:r w:rsidRPr="003108B2">
        <w:rPr>
          <w:color w:val="000000"/>
          <w:szCs w:val="22"/>
          <w:lang w:val="en-US"/>
        </w:rPr>
        <w:t>switching delay after the NPCA HE switch time, where NPCA HE switch time is defined as</w:t>
      </w:r>
      <w:r w:rsidRPr="003108B2">
        <w:rPr>
          <w:color w:val="000000"/>
          <w:szCs w:val="22"/>
          <w:lang w:val="en-US" w:eastAsia="ko-KR"/>
        </w:rPr>
        <w:t xml:space="preserve"> </w:t>
      </w:r>
      <w:r w:rsidRPr="003108B2">
        <w:rPr>
          <w:color w:val="000000"/>
          <w:szCs w:val="22"/>
          <w:lang w:val="en-US"/>
        </w:rPr>
        <w:t>follows:</w:t>
      </w:r>
    </w:p>
    <w:p w14:paraId="029DA9E9" w14:textId="77777777" w:rsidR="006D3B74" w:rsidRPr="003108B2" w:rsidRDefault="006D3B74" w:rsidP="00F443ED">
      <w:pPr>
        <w:widowControl w:val="0"/>
        <w:autoSpaceDE w:val="0"/>
        <w:autoSpaceDN w:val="0"/>
        <w:adjustRightInd w:val="0"/>
        <w:spacing w:after="0" w:line="240" w:lineRule="auto"/>
        <w:ind w:leftChars="272" w:left="598" w:firstLine="280"/>
        <w:jc w:val="both"/>
        <w:rPr>
          <w:color w:val="FF0000"/>
          <w:szCs w:val="22"/>
          <w:lang w:val="en-US"/>
        </w:rPr>
      </w:pPr>
      <w:r w:rsidRPr="003108B2">
        <w:rPr>
          <w:color w:val="FF0000"/>
          <w:szCs w:val="22"/>
          <w:lang w:val="en-US"/>
        </w:rPr>
        <w:t>a. TBD</w:t>
      </w:r>
    </w:p>
    <w:p w14:paraId="6DF00FE2" w14:textId="307780A4" w:rsidR="006D3B74" w:rsidRPr="003108B2" w:rsidRDefault="006D3B74" w:rsidP="00F443ED">
      <w:pPr>
        <w:pStyle w:val="ab"/>
        <w:widowControl w:val="0"/>
        <w:numPr>
          <w:ilvl w:val="0"/>
          <w:numId w:val="41"/>
        </w:numPr>
        <w:autoSpaceDE w:val="0"/>
        <w:autoSpaceDN w:val="0"/>
        <w:adjustRightInd w:val="0"/>
        <w:spacing w:after="0" w:line="240" w:lineRule="auto"/>
        <w:ind w:leftChars="200"/>
        <w:jc w:val="both"/>
        <w:rPr>
          <w:color w:val="000000"/>
          <w:szCs w:val="22"/>
          <w:lang w:val="en-US"/>
        </w:rPr>
      </w:pPr>
      <w:r w:rsidRPr="003108B2">
        <w:rPr>
          <w:color w:val="000000"/>
          <w:szCs w:val="22"/>
          <w:lang w:val="en-US"/>
        </w:rPr>
        <w:t>If the STA switches from the BSS primary channel to the NPCA primary channel based on</w:t>
      </w:r>
      <w:r w:rsidRPr="003108B2">
        <w:rPr>
          <w:color w:val="000000"/>
          <w:szCs w:val="22"/>
          <w:lang w:val="en-US" w:eastAsia="ko-KR"/>
        </w:rPr>
        <w:t xml:space="preserve"> </w:t>
      </w:r>
      <w:r w:rsidRPr="003108B2">
        <w:rPr>
          <w:color w:val="000000"/>
          <w:szCs w:val="22"/>
          <w:lang w:val="en-US"/>
        </w:rPr>
        <w:t>meeting condition 2) above, the STA shall initiate the switch at the NPCA NHT switch time</w:t>
      </w:r>
      <w:r w:rsidRPr="003108B2">
        <w:rPr>
          <w:color w:val="000000"/>
          <w:szCs w:val="22"/>
          <w:lang w:val="en-US" w:eastAsia="ko-KR"/>
        </w:rPr>
        <w:t xml:space="preserve"> </w:t>
      </w:r>
      <w:r w:rsidRPr="003108B2">
        <w:rPr>
          <w:color w:val="000000"/>
          <w:szCs w:val="22"/>
          <w:lang w:val="en-US"/>
        </w:rPr>
        <w:t>and it shall be ready to transmit and receive frames addressed to it (subject to its capabilities</w:t>
      </w:r>
      <w:r w:rsidRPr="003108B2">
        <w:rPr>
          <w:color w:val="000000"/>
          <w:szCs w:val="22"/>
          <w:lang w:val="en-US" w:eastAsia="ko-KR"/>
        </w:rPr>
        <w:t xml:space="preserve"> </w:t>
      </w:r>
      <w:r w:rsidRPr="003108B2">
        <w:rPr>
          <w:color w:val="000000"/>
          <w:szCs w:val="22"/>
          <w:lang w:val="en-US"/>
        </w:rPr>
        <w:t>and operating mode) on the NPCA primary channel no later than the value of its most recently</w:t>
      </w:r>
      <w:r w:rsidRPr="003108B2">
        <w:rPr>
          <w:color w:val="000000"/>
          <w:szCs w:val="22"/>
          <w:lang w:val="en-US" w:eastAsia="ko-KR"/>
        </w:rPr>
        <w:t xml:space="preserve"> </w:t>
      </w:r>
      <w:r w:rsidRPr="003108B2">
        <w:rPr>
          <w:color w:val="000000"/>
          <w:szCs w:val="22"/>
          <w:lang w:val="en-US"/>
        </w:rPr>
        <w:t>indicated NPCA switching delay after the NPCA NHT switch time, where NPCA NHT switch</w:t>
      </w:r>
      <w:r w:rsidRPr="003108B2">
        <w:rPr>
          <w:color w:val="000000"/>
          <w:szCs w:val="22"/>
          <w:lang w:val="en-US" w:eastAsia="ko-KR"/>
        </w:rPr>
        <w:t xml:space="preserve"> </w:t>
      </w:r>
      <w:r w:rsidRPr="003108B2">
        <w:rPr>
          <w:color w:val="000000"/>
          <w:szCs w:val="22"/>
          <w:lang w:val="en-US"/>
        </w:rPr>
        <w:t>time is defined as follows:</w:t>
      </w:r>
    </w:p>
    <w:p w14:paraId="2D9E42C5" w14:textId="77777777" w:rsidR="006D3B74" w:rsidRPr="003108B2" w:rsidRDefault="006D3B74" w:rsidP="00F443ED">
      <w:pPr>
        <w:widowControl w:val="0"/>
        <w:autoSpaceDE w:val="0"/>
        <w:autoSpaceDN w:val="0"/>
        <w:adjustRightInd w:val="0"/>
        <w:spacing w:after="0" w:line="240" w:lineRule="auto"/>
        <w:ind w:leftChars="272" w:left="598" w:firstLine="280"/>
        <w:jc w:val="both"/>
        <w:rPr>
          <w:color w:val="FF0000"/>
          <w:szCs w:val="22"/>
          <w:lang w:val="en-US"/>
        </w:rPr>
      </w:pPr>
      <w:r w:rsidRPr="003108B2">
        <w:rPr>
          <w:color w:val="000000"/>
          <w:szCs w:val="22"/>
          <w:lang w:val="en-US"/>
        </w:rPr>
        <w:t xml:space="preserve">a. </w:t>
      </w:r>
      <w:r w:rsidRPr="003108B2">
        <w:rPr>
          <w:color w:val="FF0000"/>
          <w:szCs w:val="22"/>
          <w:lang w:val="en-US"/>
        </w:rPr>
        <w:t>TBD</w:t>
      </w:r>
    </w:p>
    <w:p w14:paraId="038564AE" w14:textId="67461603" w:rsidR="006D3B74" w:rsidRPr="003108B2" w:rsidRDefault="006D3B74" w:rsidP="00F443ED">
      <w:pPr>
        <w:pStyle w:val="ab"/>
        <w:widowControl w:val="0"/>
        <w:numPr>
          <w:ilvl w:val="0"/>
          <w:numId w:val="41"/>
        </w:numPr>
        <w:autoSpaceDE w:val="0"/>
        <w:autoSpaceDN w:val="0"/>
        <w:adjustRightInd w:val="0"/>
        <w:spacing w:after="0" w:line="240" w:lineRule="auto"/>
        <w:ind w:leftChars="200"/>
        <w:jc w:val="both"/>
        <w:rPr>
          <w:color w:val="000000"/>
          <w:szCs w:val="22"/>
          <w:lang w:val="en-US"/>
        </w:rPr>
      </w:pPr>
      <w:r w:rsidRPr="003108B2">
        <w:rPr>
          <w:color w:val="000000"/>
          <w:szCs w:val="22"/>
          <w:lang w:val="en-US"/>
        </w:rPr>
        <w:t>The STA shall use the same EDCA parameter set, MU EDCA parameter set, and EPCS EDCA</w:t>
      </w:r>
      <w:r w:rsidRPr="003108B2">
        <w:rPr>
          <w:color w:val="000000"/>
          <w:szCs w:val="22"/>
          <w:lang w:val="en-US" w:eastAsia="ko-KR"/>
        </w:rPr>
        <w:t xml:space="preserve"> </w:t>
      </w:r>
      <w:r w:rsidRPr="003108B2">
        <w:rPr>
          <w:color w:val="000000"/>
          <w:szCs w:val="22"/>
          <w:lang w:val="en-US"/>
        </w:rPr>
        <w:t>parameter set values for operation on the NPCA primary channel as it uses on the BSS primary</w:t>
      </w:r>
      <w:r w:rsidRPr="003108B2">
        <w:rPr>
          <w:color w:val="000000"/>
          <w:szCs w:val="22"/>
          <w:lang w:val="en-US" w:eastAsia="ko-KR"/>
        </w:rPr>
        <w:t xml:space="preserve"> </w:t>
      </w:r>
      <w:r w:rsidRPr="003108B2">
        <w:rPr>
          <w:color w:val="000000"/>
          <w:szCs w:val="22"/>
          <w:lang w:val="en-US"/>
        </w:rPr>
        <w:t>channel.</w:t>
      </w:r>
    </w:p>
    <w:p w14:paraId="31379FE1" w14:textId="326071D3" w:rsidR="006D3B74" w:rsidRPr="003108B2" w:rsidRDefault="006D3B74" w:rsidP="00F443ED">
      <w:pPr>
        <w:pStyle w:val="ab"/>
        <w:widowControl w:val="0"/>
        <w:numPr>
          <w:ilvl w:val="0"/>
          <w:numId w:val="41"/>
        </w:numPr>
        <w:autoSpaceDE w:val="0"/>
        <w:autoSpaceDN w:val="0"/>
        <w:adjustRightInd w:val="0"/>
        <w:spacing w:after="0" w:line="240" w:lineRule="auto"/>
        <w:ind w:leftChars="200"/>
        <w:jc w:val="both"/>
        <w:rPr>
          <w:color w:val="000000"/>
          <w:szCs w:val="22"/>
          <w:lang w:val="en-US"/>
        </w:rPr>
      </w:pPr>
      <w:r w:rsidRPr="003108B2">
        <w:rPr>
          <w:color w:val="000000"/>
          <w:szCs w:val="22"/>
          <w:lang w:val="en-US"/>
        </w:rPr>
        <w:t>Once the STA becomes ready to transmit on the NPCA primary channel, the STA may initiate</w:t>
      </w:r>
      <w:r w:rsidRPr="003108B2">
        <w:rPr>
          <w:color w:val="000000"/>
          <w:szCs w:val="22"/>
          <w:lang w:val="en-US" w:eastAsia="ko-KR"/>
        </w:rPr>
        <w:t xml:space="preserve"> </w:t>
      </w:r>
      <w:r w:rsidRPr="003108B2">
        <w:rPr>
          <w:color w:val="000000"/>
          <w:szCs w:val="22"/>
          <w:lang w:val="en-US"/>
        </w:rPr>
        <w:t>a TXOP on the NPCA primary channel by following the rules defined in 10.23.2.2 (EDCA</w:t>
      </w:r>
      <w:r w:rsidRPr="003108B2">
        <w:rPr>
          <w:color w:val="000000"/>
          <w:szCs w:val="22"/>
          <w:lang w:val="en-US" w:eastAsia="ko-KR"/>
        </w:rPr>
        <w:t xml:space="preserve"> </w:t>
      </w:r>
      <w:r w:rsidRPr="003108B2">
        <w:rPr>
          <w:color w:val="000000"/>
          <w:szCs w:val="22"/>
          <w:lang w:val="en-US"/>
        </w:rPr>
        <w:t>backoff procedure) and 10.23.2.4 (Obtaining an EDCA TXOP) with the following exceptions:</w:t>
      </w:r>
      <w:r w:rsidRPr="003108B2">
        <w:rPr>
          <w:color w:val="000000"/>
          <w:szCs w:val="22"/>
          <w:lang w:val="en-US" w:eastAsia="ko-KR"/>
        </w:rPr>
        <w:t xml:space="preserve"> </w:t>
      </w:r>
      <w:r w:rsidRPr="003108B2">
        <w:rPr>
          <w:color w:val="000000"/>
          <w:szCs w:val="22"/>
          <w:lang w:val="en-US"/>
        </w:rPr>
        <w:t>M126</w:t>
      </w:r>
    </w:p>
    <w:p w14:paraId="61AD8CF8" w14:textId="76B33010" w:rsidR="004A763E" w:rsidRPr="003108B2" w:rsidRDefault="004A763E" w:rsidP="00F443ED">
      <w:pPr>
        <w:pStyle w:val="ab"/>
        <w:widowControl w:val="0"/>
        <w:numPr>
          <w:ilvl w:val="1"/>
          <w:numId w:val="41"/>
        </w:numPr>
        <w:autoSpaceDE w:val="0"/>
        <w:autoSpaceDN w:val="0"/>
        <w:adjustRightInd w:val="0"/>
        <w:spacing w:after="0" w:line="240" w:lineRule="auto"/>
        <w:jc w:val="both"/>
        <w:rPr>
          <w:color w:val="000000"/>
          <w:szCs w:val="22"/>
          <w:lang w:val="en-US"/>
        </w:rPr>
      </w:pPr>
      <w:r w:rsidRPr="003108B2">
        <w:rPr>
          <w:color w:val="000000"/>
          <w:szCs w:val="22"/>
          <w:lang w:val="en-US"/>
        </w:rPr>
        <w:t>Each time that the STA switches to the NPCA primary channel, it shall initialize</w:t>
      </w:r>
      <w:r w:rsidRPr="003108B2">
        <w:rPr>
          <w:color w:val="000000"/>
          <w:szCs w:val="22"/>
          <w:lang w:val="en-US" w:eastAsia="ko-KR"/>
        </w:rPr>
        <w:t xml:space="preserve"> </w:t>
      </w:r>
      <w:r w:rsidRPr="003108B2">
        <w:rPr>
          <w:color w:val="000000"/>
          <w:szCs w:val="22"/>
          <w:lang w:val="en-US"/>
        </w:rPr>
        <w:t xml:space="preserve">CW_NPCA[AC] to </w:t>
      </w:r>
      <w:r w:rsidRPr="003108B2">
        <w:rPr>
          <w:color w:val="FF0000"/>
          <w:szCs w:val="22"/>
          <w:lang w:val="en-US"/>
        </w:rPr>
        <w:t xml:space="preserve">TBD </w:t>
      </w:r>
      <w:r w:rsidRPr="003108B2">
        <w:rPr>
          <w:color w:val="000000"/>
          <w:szCs w:val="22"/>
          <w:lang w:val="en-US"/>
        </w:rPr>
        <w:t>value and randomly choose a new initial value between 0 and</w:t>
      </w:r>
      <w:r w:rsidRPr="003108B2">
        <w:rPr>
          <w:color w:val="000000"/>
          <w:szCs w:val="22"/>
          <w:lang w:val="en-US" w:eastAsia="ko-KR"/>
        </w:rPr>
        <w:t xml:space="preserve"> </w:t>
      </w:r>
      <w:r w:rsidRPr="003108B2">
        <w:rPr>
          <w:color w:val="000000"/>
          <w:szCs w:val="22"/>
          <w:lang w:val="en-US"/>
        </w:rPr>
        <w:t>CW_NPCA[AC] for the backoff counter (BO_NPCA[AC]).</w:t>
      </w:r>
    </w:p>
    <w:p w14:paraId="321FAF95" w14:textId="049FC6F7" w:rsidR="004A763E" w:rsidRPr="003108B2" w:rsidRDefault="004A763E" w:rsidP="00F443ED">
      <w:pPr>
        <w:pStyle w:val="ab"/>
        <w:widowControl w:val="0"/>
        <w:numPr>
          <w:ilvl w:val="1"/>
          <w:numId w:val="41"/>
        </w:numPr>
        <w:autoSpaceDE w:val="0"/>
        <w:autoSpaceDN w:val="0"/>
        <w:adjustRightInd w:val="0"/>
        <w:spacing w:after="0" w:line="240" w:lineRule="auto"/>
        <w:jc w:val="both"/>
        <w:rPr>
          <w:color w:val="000000"/>
          <w:szCs w:val="22"/>
          <w:lang w:val="en-US"/>
        </w:rPr>
      </w:pPr>
      <w:r w:rsidRPr="003108B2">
        <w:rPr>
          <w:color w:val="000000"/>
          <w:szCs w:val="22"/>
          <w:lang w:val="en-US"/>
        </w:rPr>
        <w:t>QSRC_NPCA[AC] shall be set to 0.</w:t>
      </w:r>
    </w:p>
    <w:p w14:paraId="2FC33ED9" w14:textId="618B2E21" w:rsidR="004A763E" w:rsidRPr="003108B2" w:rsidRDefault="004A763E" w:rsidP="00F443ED">
      <w:pPr>
        <w:pStyle w:val="ab"/>
        <w:widowControl w:val="0"/>
        <w:numPr>
          <w:ilvl w:val="1"/>
          <w:numId w:val="41"/>
        </w:numPr>
        <w:autoSpaceDE w:val="0"/>
        <w:autoSpaceDN w:val="0"/>
        <w:adjustRightInd w:val="0"/>
        <w:spacing w:after="0" w:line="240" w:lineRule="auto"/>
        <w:jc w:val="both"/>
        <w:rPr>
          <w:color w:val="000000"/>
          <w:szCs w:val="22"/>
          <w:lang w:val="en-US"/>
        </w:rPr>
      </w:pPr>
      <w:r w:rsidRPr="003108B2">
        <w:rPr>
          <w:color w:val="000000"/>
          <w:szCs w:val="22"/>
          <w:lang w:val="en-US"/>
        </w:rPr>
        <w:t>If the STA is a non-AP STA and the associated AP has disabled the use of untriggered UL</w:t>
      </w:r>
      <w:r w:rsidRPr="003108B2">
        <w:rPr>
          <w:color w:val="000000"/>
          <w:szCs w:val="22"/>
          <w:lang w:val="en-US" w:eastAsia="ko-KR"/>
        </w:rPr>
        <w:t xml:space="preserve"> </w:t>
      </w:r>
      <w:r w:rsidRPr="003108B2">
        <w:rPr>
          <w:color w:val="000000"/>
          <w:szCs w:val="22"/>
          <w:lang w:val="en-US"/>
        </w:rPr>
        <w:t>transmissions on the NPCA primary channel for that STA, then the STA shall not initiate</w:t>
      </w:r>
      <w:r w:rsidRPr="003108B2">
        <w:rPr>
          <w:color w:val="000000"/>
          <w:szCs w:val="22"/>
          <w:lang w:val="en-US" w:eastAsia="ko-KR"/>
        </w:rPr>
        <w:t xml:space="preserve"> </w:t>
      </w:r>
      <w:r w:rsidRPr="003108B2">
        <w:rPr>
          <w:color w:val="000000"/>
          <w:szCs w:val="22"/>
          <w:lang w:val="en-US"/>
        </w:rPr>
        <w:t>a TXOP on the NPCA primary channel.</w:t>
      </w:r>
    </w:p>
    <w:p w14:paraId="4C089C8C" w14:textId="77777777" w:rsidR="004A763E" w:rsidRPr="003108B2" w:rsidRDefault="004A763E" w:rsidP="00F443ED">
      <w:pPr>
        <w:widowControl w:val="0"/>
        <w:autoSpaceDE w:val="0"/>
        <w:autoSpaceDN w:val="0"/>
        <w:adjustRightInd w:val="0"/>
        <w:spacing w:after="0" w:line="240" w:lineRule="auto"/>
        <w:jc w:val="both"/>
        <w:rPr>
          <w:color w:val="000000"/>
          <w:szCs w:val="22"/>
          <w:lang w:val="en-US" w:eastAsia="ko-KR"/>
        </w:rPr>
      </w:pPr>
    </w:p>
    <w:p w14:paraId="137817FB" w14:textId="07362469" w:rsidR="004A763E" w:rsidRPr="003108B2" w:rsidRDefault="004A763E" w:rsidP="00F443ED">
      <w:pPr>
        <w:widowControl w:val="0"/>
        <w:autoSpaceDE w:val="0"/>
        <w:autoSpaceDN w:val="0"/>
        <w:adjustRightInd w:val="0"/>
        <w:spacing w:after="0" w:line="240" w:lineRule="auto"/>
        <w:jc w:val="both"/>
        <w:rPr>
          <w:color w:val="000000"/>
          <w:szCs w:val="22"/>
          <w:lang w:val="en-US" w:eastAsia="ko-KR"/>
        </w:rPr>
      </w:pPr>
      <w:bookmarkStart w:id="98" w:name="_Hlk197700316"/>
      <w:r w:rsidRPr="003108B2">
        <w:rPr>
          <w:color w:val="000000"/>
          <w:szCs w:val="22"/>
          <w:lang w:val="en-US" w:eastAsia="ko-KR"/>
        </w:rPr>
        <w:t>NOTE</w:t>
      </w:r>
      <w:ins w:id="99" w:author="Shawn" w:date="2025-05-09T16:32:00Z" w16du:dateUtc="2025-05-09T07:32:00Z">
        <w:r w:rsidR="00EF091E" w:rsidRPr="003108B2">
          <w:rPr>
            <w:color w:val="000000"/>
            <w:szCs w:val="22"/>
            <w:lang w:val="en-US" w:eastAsia="ko-KR"/>
          </w:rPr>
          <w:t xml:space="preserve"> 1</w:t>
        </w:r>
      </w:ins>
      <w:r w:rsidRPr="003108B2">
        <w:rPr>
          <w:color w:val="000000"/>
          <w:szCs w:val="22"/>
          <w:lang w:val="en-US" w:eastAsia="ko-KR"/>
        </w:rPr>
        <w:t xml:space="preserve">—The baseline EDCA procedure is followed on the BSS primary channel. The values of CW_NPCA[AC] and BO_NPCA[AC] are discarded by the NPCA STA when it switches back to the BSS primary </w:t>
      </w:r>
      <w:proofErr w:type="gramStart"/>
      <w:r w:rsidRPr="003108B2">
        <w:rPr>
          <w:color w:val="000000"/>
          <w:szCs w:val="22"/>
          <w:lang w:val="en-US" w:eastAsia="ko-KR"/>
        </w:rPr>
        <w:t>channel.</w:t>
      </w:r>
      <w:ins w:id="100" w:author="Shawn" w:date="2025-05-28T10:39:00Z" w16du:dateUtc="2025-05-28T01:39:00Z">
        <w:r w:rsidR="00036B28" w:rsidRPr="003108B2">
          <w:rPr>
            <w:color w:val="000000"/>
            <w:szCs w:val="22"/>
            <w:lang w:val="en-US" w:eastAsia="ko-KR"/>
          </w:rPr>
          <w:t>(</w:t>
        </w:r>
        <w:proofErr w:type="gramEnd"/>
        <w:r w:rsidR="00036B28" w:rsidRPr="003108B2">
          <w:rPr>
            <w:color w:val="000000"/>
            <w:szCs w:val="22"/>
            <w:lang w:val="en-US" w:eastAsia="ko-KR"/>
          </w:rPr>
          <w:t>#1880)</w:t>
        </w:r>
      </w:ins>
    </w:p>
    <w:bookmarkEnd w:id="98"/>
    <w:p w14:paraId="2885F84C" w14:textId="77777777" w:rsidR="004A763E" w:rsidRPr="003108B2" w:rsidRDefault="004A763E" w:rsidP="00F443ED">
      <w:pPr>
        <w:widowControl w:val="0"/>
        <w:autoSpaceDE w:val="0"/>
        <w:autoSpaceDN w:val="0"/>
        <w:adjustRightInd w:val="0"/>
        <w:spacing w:after="0" w:line="240" w:lineRule="auto"/>
        <w:jc w:val="both"/>
        <w:rPr>
          <w:color w:val="000000"/>
          <w:szCs w:val="22"/>
          <w:lang w:val="en-US" w:eastAsia="ko-KR"/>
        </w:rPr>
      </w:pPr>
    </w:p>
    <w:p w14:paraId="588944E9" w14:textId="72197790" w:rsidR="004A763E" w:rsidRDefault="004A763E" w:rsidP="00F443ED">
      <w:pPr>
        <w:pStyle w:val="ab"/>
        <w:widowControl w:val="0"/>
        <w:numPr>
          <w:ilvl w:val="0"/>
          <w:numId w:val="41"/>
        </w:numPr>
        <w:autoSpaceDE w:val="0"/>
        <w:autoSpaceDN w:val="0"/>
        <w:adjustRightInd w:val="0"/>
        <w:spacing w:after="0" w:line="240" w:lineRule="auto"/>
        <w:jc w:val="both"/>
        <w:rPr>
          <w:ins w:id="101" w:author="Shawn" w:date="2025-06-30T19:18:00Z" w16du:dateUtc="2025-06-30T10:18:00Z"/>
          <w:color w:val="000000"/>
          <w:szCs w:val="22"/>
          <w:lang w:val="en-US"/>
        </w:rPr>
      </w:pPr>
      <w:r w:rsidRPr="003108B2">
        <w:rPr>
          <w:color w:val="000000"/>
          <w:szCs w:val="22"/>
          <w:lang w:val="en-US"/>
        </w:rPr>
        <w:t>The STA shall not initiate a transmission on the NPCA primary channel to another STA until</w:t>
      </w:r>
      <w:r w:rsidRPr="003108B2">
        <w:rPr>
          <w:color w:val="000000"/>
          <w:szCs w:val="22"/>
          <w:lang w:val="en-US" w:eastAsia="ko-KR"/>
        </w:rPr>
        <w:t xml:space="preserve"> </w:t>
      </w:r>
      <w:proofErr w:type="gramStart"/>
      <w:r w:rsidRPr="003108B2">
        <w:rPr>
          <w:color w:val="000000"/>
          <w:szCs w:val="22"/>
          <w:lang w:val="en-US"/>
        </w:rPr>
        <w:t>that STA's</w:t>
      </w:r>
      <w:proofErr w:type="gramEnd"/>
      <w:r w:rsidRPr="003108B2">
        <w:rPr>
          <w:color w:val="000000"/>
          <w:szCs w:val="22"/>
          <w:lang w:val="en-US"/>
        </w:rPr>
        <w:t xml:space="preserve"> NPCA switching delay time has elapsed since the NPCA HE </w:t>
      </w:r>
      <w:proofErr w:type="gramStart"/>
      <w:r w:rsidRPr="003108B2">
        <w:rPr>
          <w:color w:val="000000"/>
          <w:szCs w:val="22"/>
          <w:lang w:val="en-US"/>
        </w:rPr>
        <w:t>switch</w:t>
      </w:r>
      <w:proofErr w:type="gramEnd"/>
      <w:r w:rsidRPr="003108B2">
        <w:rPr>
          <w:color w:val="000000"/>
          <w:szCs w:val="22"/>
          <w:lang w:val="en-US"/>
        </w:rPr>
        <w:t xml:space="preserve"> time if</w:t>
      </w:r>
      <w:r w:rsidRPr="003108B2">
        <w:rPr>
          <w:color w:val="000000"/>
          <w:szCs w:val="22"/>
          <w:lang w:val="en-US" w:eastAsia="ko-KR"/>
        </w:rPr>
        <w:t xml:space="preserve"> </w:t>
      </w:r>
      <w:r w:rsidRPr="003108B2">
        <w:rPr>
          <w:color w:val="000000"/>
          <w:szCs w:val="22"/>
          <w:lang w:val="en-US"/>
        </w:rPr>
        <w:t>switching due to condition 1) above or NPCA NHT switch time if switching due to condition 2)</w:t>
      </w:r>
      <w:r w:rsidRPr="003108B2">
        <w:rPr>
          <w:color w:val="000000"/>
          <w:szCs w:val="22"/>
          <w:lang w:val="en-US" w:eastAsia="ko-KR"/>
        </w:rPr>
        <w:t xml:space="preserve"> </w:t>
      </w:r>
      <w:r w:rsidRPr="003108B2">
        <w:rPr>
          <w:color w:val="000000"/>
          <w:szCs w:val="22"/>
          <w:lang w:val="en-US"/>
        </w:rPr>
        <w:t>above</w:t>
      </w:r>
      <w:ins w:id="102" w:author="Shawn" w:date="2025-05-15T16:48:00Z" w16du:dateUtc="2025-05-15T14:48:00Z">
        <w:r w:rsidR="00C010ED" w:rsidRPr="003108B2">
          <w:rPr>
            <w:color w:val="000000"/>
            <w:szCs w:val="22"/>
            <w:lang w:val="en-US" w:eastAsia="ko-KR"/>
          </w:rPr>
          <w:t>.</w:t>
        </w:r>
      </w:ins>
    </w:p>
    <w:p w14:paraId="0F18D283" w14:textId="77777777" w:rsidR="002339BE" w:rsidRPr="002339BE" w:rsidRDefault="002339BE">
      <w:pPr>
        <w:widowControl w:val="0"/>
        <w:autoSpaceDE w:val="0"/>
        <w:autoSpaceDN w:val="0"/>
        <w:adjustRightInd w:val="0"/>
        <w:spacing w:after="0" w:line="240" w:lineRule="auto"/>
        <w:jc w:val="both"/>
        <w:rPr>
          <w:ins w:id="103" w:author="Shawn" w:date="2025-05-09T16:05:00Z" w16du:dateUtc="2025-05-09T07:05:00Z"/>
          <w:color w:val="000000"/>
          <w:szCs w:val="22"/>
          <w:lang w:val="en-US" w:eastAsia="ko-KR"/>
          <w:rPrChange w:id="104" w:author="Shawn" w:date="2025-06-30T19:18:00Z" w16du:dateUtc="2025-06-30T10:18:00Z">
            <w:rPr>
              <w:ins w:id="105" w:author="Shawn" w:date="2025-05-09T16:05:00Z" w16du:dateUtc="2025-05-09T07:05:00Z"/>
              <w:lang w:val="en-US"/>
            </w:rPr>
          </w:rPrChange>
        </w:rPr>
        <w:pPrChange w:id="106" w:author="Shawn" w:date="2025-06-30T19:18:00Z" w16du:dateUtc="2025-06-30T10:18:00Z">
          <w:pPr>
            <w:pStyle w:val="ab"/>
            <w:widowControl w:val="0"/>
            <w:numPr>
              <w:numId w:val="41"/>
            </w:numPr>
            <w:autoSpaceDE w:val="0"/>
            <w:autoSpaceDN w:val="0"/>
            <w:adjustRightInd w:val="0"/>
            <w:spacing w:after="0" w:line="240" w:lineRule="auto"/>
            <w:ind w:left="880" w:hanging="440"/>
            <w:jc w:val="both"/>
          </w:pPr>
        </w:pPrChange>
      </w:pPr>
    </w:p>
    <w:p w14:paraId="0A354782" w14:textId="6F1A3009" w:rsidR="00F42F65" w:rsidRDefault="00C7277E">
      <w:pPr>
        <w:widowControl w:val="0"/>
        <w:autoSpaceDE w:val="0"/>
        <w:autoSpaceDN w:val="0"/>
        <w:adjustRightInd w:val="0"/>
        <w:spacing w:after="0" w:line="240" w:lineRule="auto"/>
        <w:jc w:val="both"/>
        <w:rPr>
          <w:ins w:id="107" w:author="Shawn" w:date="2025-06-30T19:18:00Z" w16du:dateUtc="2025-06-30T10:18:00Z"/>
          <w:color w:val="000000"/>
          <w:szCs w:val="22"/>
          <w:lang w:eastAsia="ko-KR"/>
        </w:rPr>
      </w:pPr>
      <w:ins w:id="108" w:author="Shawn" w:date="2025-06-30T19:17:00Z" w16du:dateUtc="2025-06-30T10:17:00Z">
        <w:r w:rsidRPr="00C7277E">
          <w:rPr>
            <w:color w:val="000000"/>
            <w:szCs w:val="22"/>
            <w:lang w:eastAsia="ko-KR"/>
          </w:rPr>
          <w:t xml:space="preserve">NOTE </w:t>
        </w:r>
      </w:ins>
      <w:ins w:id="109" w:author="Shawn" w:date="2025-06-30T19:18:00Z" w16du:dateUtc="2025-06-30T10:18:00Z">
        <w:r w:rsidR="002339BE">
          <w:rPr>
            <w:rFonts w:hint="eastAsia"/>
            <w:color w:val="000000"/>
            <w:szCs w:val="22"/>
            <w:lang w:eastAsia="ko-KR"/>
          </w:rPr>
          <w:t>2</w:t>
        </w:r>
      </w:ins>
      <w:ins w:id="110" w:author="Shawn" w:date="2025-06-30T19:17:00Z" w16du:dateUtc="2025-06-30T10:17:00Z">
        <w:r w:rsidRPr="00C7277E">
          <w:rPr>
            <w:color w:val="000000"/>
            <w:szCs w:val="22"/>
            <w:lang w:eastAsia="ko-KR"/>
          </w:rPr>
          <w:t xml:space="preserve">— When an NPCA AP initiates a transmission to multiple NPCA non-AP STAs, it needs to </w:t>
        </w:r>
        <w:proofErr w:type="gramStart"/>
        <w:r w:rsidRPr="00C7277E">
          <w:rPr>
            <w:color w:val="000000"/>
            <w:szCs w:val="22"/>
            <w:lang w:eastAsia="ko-KR"/>
          </w:rPr>
          <w:t>take into account</w:t>
        </w:r>
        <w:proofErr w:type="gramEnd"/>
        <w:r w:rsidRPr="00C7277E">
          <w:rPr>
            <w:color w:val="000000"/>
            <w:szCs w:val="22"/>
            <w:lang w:eastAsia="ko-KR"/>
          </w:rPr>
          <w:t xml:space="preserve"> the maximum NPCA switching delay among the switching delays indicated by all the NPCA non-AP </w:t>
        </w:r>
        <w:proofErr w:type="gramStart"/>
        <w:r w:rsidRPr="00C7277E">
          <w:rPr>
            <w:color w:val="000000"/>
            <w:szCs w:val="22"/>
            <w:lang w:eastAsia="ko-KR"/>
          </w:rPr>
          <w:t>STAs.(</w:t>
        </w:r>
        <w:proofErr w:type="gramEnd"/>
        <w:r w:rsidRPr="00C7277E">
          <w:rPr>
            <w:color w:val="000000"/>
            <w:szCs w:val="22"/>
            <w:lang w:eastAsia="ko-KR"/>
          </w:rPr>
          <w:t>#</w:t>
        </w:r>
        <w:commentRangeStart w:id="111"/>
        <w:r w:rsidRPr="00C7277E">
          <w:rPr>
            <w:color w:val="000000"/>
            <w:szCs w:val="22"/>
            <w:lang w:eastAsia="ko-KR"/>
          </w:rPr>
          <w:t>1880</w:t>
        </w:r>
      </w:ins>
      <w:commentRangeEnd w:id="111"/>
      <w:ins w:id="112" w:author="Shawn" w:date="2025-06-30T19:19:00Z" w16du:dateUtc="2025-06-30T10:19:00Z">
        <w:r w:rsidR="002339BE">
          <w:rPr>
            <w:rStyle w:val="aa"/>
          </w:rPr>
          <w:commentReference w:id="111"/>
        </w:r>
      </w:ins>
      <w:ins w:id="113" w:author="Shawn" w:date="2025-06-30T19:17:00Z" w16du:dateUtc="2025-06-30T10:17:00Z">
        <w:r w:rsidRPr="00C7277E">
          <w:rPr>
            <w:color w:val="000000"/>
            <w:szCs w:val="22"/>
            <w:lang w:eastAsia="ko-KR"/>
          </w:rPr>
          <w:t>)</w:t>
        </w:r>
      </w:ins>
    </w:p>
    <w:p w14:paraId="14BD501C" w14:textId="77777777" w:rsidR="002339BE" w:rsidRDefault="002339BE">
      <w:pPr>
        <w:widowControl w:val="0"/>
        <w:autoSpaceDE w:val="0"/>
        <w:autoSpaceDN w:val="0"/>
        <w:adjustRightInd w:val="0"/>
        <w:spacing w:after="0" w:line="240" w:lineRule="auto"/>
        <w:jc w:val="both"/>
        <w:rPr>
          <w:ins w:id="114" w:author="Shawn" w:date="2025-06-30T19:18:00Z" w16du:dateUtc="2025-06-30T10:18:00Z"/>
          <w:color w:val="000000"/>
          <w:szCs w:val="22"/>
          <w:lang w:eastAsia="ko-KR"/>
        </w:rPr>
      </w:pPr>
    </w:p>
    <w:p w14:paraId="7B002E95" w14:textId="0601A4D0" w:rsidR="00F42F65" w:rsidRPr="003108B2" w:rsidRDefault="00F42F65" w:rsidP="00F42F65">
      <w:pPr>
        <w:pStyle w:val="ab"/>
        <w:widowControl w:val="0"/>
        <w:numPr>
          <w:ilvl w:val="0"/>
          <w:numId w:val="41"/>
        </w:numPr>
        <w:autoSpaceDE w:val="0"/>
        <w:autoSpaceDN w:val="0"/>
        <w:adjustRightInd w:val="0"/>
        <w:spacing w:after="0" w:line="240" w:lineRule="auto"/>
        <w:jc w:val="both"/>
        <w:rPr>
          <w:ins w:id="115" w:author="Shawn" w:date="2025-05-15T16:43:00Z" w16du:dateUtc="2025-05-15T14:43:00Z"/>
          <w:color w:val="000000"/>
          <w:szCs w:val="22"/>
          <w:lang w:val="en-US"/>
        </w:rPr>
      </w:pPr>
      <w:ins w:id="116" w:author="Shawn" w:date="2025-05-15T16:40:00Z" w16du:dateUtc="2025-05-15T14:40:00Z">
        <w:r w:rsidRPr="003108B2">
          <w:rPr>
            <w:color w:val="000000"/>
            <w:szCs w:val="22"/>
            <w:lang w:val="en-US" w:eastAsia="ko-KR"/>
          </w:rPr>
          <w:t xml:space="preserve">An NPCA non-AP STA </w:t>
        </w:r>
      </w:ins>
      <w:ins w:id="117" w:author="Shawn" w:date="2025-05-15T16:41:00Z" w16du:dateUtc="2025-05-15T14:41:00Z">
        <w:r w:rsidRPr="003108B2">
          <w:rPr>
            <w:color w:val="000000"/>
            <w:szCs w:val="22"/>
            <w:lang w:val="en-US" w:eastAsia="ko-KR"/>
          </w:rPr>
          <w:t xml:space="preserve">shall not initiate a transmission on the NPCA primary channel to the NPCA AP until the time </w:t>
        </w:r>
      </w:ins>
      <w:ins w:id="118" w:author="Shawn" w:date="2025-05-28T10:28:00Z" w16du:dateUtc="2025-05-28T01:28:00Z">
        <w:r w:rsidR="00497313" w:rsidRPr="003108B2">
          <w:rPr>
            <w:color w:val="000000"/>
            <w:szCs w:val="22"/>
            <w:lang w:val="en-US" w:eastAsia="ko-KR"/>
          </w:rPr>
          <w:t xml:space="preserve">duration </w:t>
        </w:r>
      </w:ins>
      <w:ins w:id="119" w:author="Shawn" w:date="2025-05-15T16:41:00Z" w16du:dateUtc="2025-05-15T14:41:00Z">
        <w:r w:rsidRPr="003108B2">
          <w:rPr>
            <w:color w:val="000000"/>
            <w:szCs w:val="22"/>
            <w:lang w:val="en-US" w:eastAsia="ko-KR"/>
          </w:rPr>
          <w:t xml:space="preserve">indicated by the UL TXOP Restricted </w:t>
        </w:r>
      </w:ins>
      <w:ins w:id="120" w:author="Shawn" w:date="2025-05-26T19:18:00Z" w16du:dateUtc="2025-05-26T10:18:00Z">
        <w:r w:rsidR="00934A4D" w:rsidRPr="003108B2">
          <w:rPr>
            <w:color w:val="000000"/>
            <w:szCs w:val="22"/>
            <w:lang w:val="en-US" w:eastAsia="ko-KR"/>
          </w:rPr>
          <w:t>Duration</w:t>
        </w:r>
      </w:ins>
      <w:ins w:id="121" w:author="Shawn" w:date="2025-05-15T16:41:00Z" w16du:dateUtc="2025-05-15T14:41:00Z">
        <w:r w:rsidRPr="003108B2">
          <w:rPr>
            <w:color w:val="000000"/>
            <w:szCs w:val="22"/>
            <w:lang w:val="en-US" w:eastAsia="ko-KR"/>
          </w:rPr>
          <w:t xml:space="preserve"> field transmitted </w:t>
        </w:r>
        <w:r w:rsidRPr="003108B2">
          <w:rPr>
            <w:color w:val="000000"/>
            <w:szCs w:val="22"/>
            <w:lang w:val="en-US" w:eastAsia="ko-KR"/>
          </w:rPr>
          <w:lastRenderedPageBreak/>
          <w:t>by the</w:t>
        </w:r>
      </w:ins>
      <w:ins w:id="122" w:author="Shawn" w:date="2025-05-15T16:42:00Z" w16du:dateUtc="2025-05-15T14:42:00Z">
        <w:r w:rsidRPr="003108B2">
          <w:rPr>
            <w:color w:val="000000"/>
            <w:szCs w:val="22"/>
            <w:lang w:val="en-US" w:eastAsia="ko-KR"/>
          </w:rPr>
          <w:t xml:space="preserve"> NPCA AP has elapsed since the </w:t>
        </w:r>
        <w:r w:rsidRPr="003108B2">
          <w:rPr>
            <w:color w:val="000000"/>
            <w:szCs w:val="22"/>
            <w:lang w:val="en-US"/>
          </w:rPr>
          <w:t xml:space="preserve">NPCA HE </w:t>
        </w:r>
        <w:proofErr w:type="gramStart"/>
        <w:r w:rsidRPr="003108B2">
          <w:rPr>
            <w:color w:val="000000"/>
            <w:szCs w:val="22"/>
            <w:lang w:val="en-US"/>
          </w:rPr>
          <w:t>switch</w:t>
        </w:r>
        <w:proofErr w:type="gramEnd"/>
        <w:r w:rsidRPr="003108B2">
          <w:rPr>
            <w:color w:val="000000"/>
            <w:szCs w:val="22"/>
            <w:lang w:val="en-US"/>
          </w:rPr>
          <w:t xml:space="preserve"> time if</w:t>
        </w:r>
        <w:r w:rsidRPr="003108B2">
          <w:rPr>
            <w:color w:val="000000"/>
            <w:szCs w:val="22"/>
            <w:lang w:val="en-US" w:eastAsia="ko-KR"/>
          </w:rPr>
          <w:t xml:space="preserve"> </w:t>
        </w:r>
        <w:r w:rsidRPr="003108B2">
          <w:rPr>
            <w:color w:val="000000"/>
            <w:szCs w:val="22"/>
            <w:lang w:val="en-US"/>
          </w:rPr>
          <w:t>switching due to condition 1) above or NPCA NHT switch time if switching due to condition 2)</w:t>
        </w:r>
        <w:r w:rsidRPr="003108B2">
          <w:rPr>
            <w:color w:val="000000"/>
            <w:szCs w:val="22"/>
            <w:lang w:val="en-US" w:eastAsia="ko-KR"/>
          </w:rPr>
          <w:t xml:space="preserve"> </w:t>
        </w:r>
        <w:r w:rsidRPr="003108B2">
          <w:rPr>
            <w:color w:val="000000"/>
            <w:szCs w:val="22"/>
            <w:lang w:val="en-US"/>
          </w:rPr>
          <w:t>above</w:t>
        </w:r>
      </w:ins>
      <w:ins w:id="123" w:author="Shawn" w:date="2025-05-15T16:47:00Z" w16du:dateUtc="2025-05-15T14:47:00Z">
        <w:r w:rsidR="00C010ED" w:rsidRPr="003108B2">
          <w:rPr>
            <w:color w:val="000000"/>
            <w:szCs w:val="22"/>
            <w:lang w:val="en-US" w:eastAsia="ko-KR"/>
          </w:rPr>
          <w:t>.</w:t>
        </w:r>
      </w:ins>
      <w:ins w:id="124" w:author="Shawn" w:date="2025-05-28T10:37:00Z" w16du:dateUtc="2025-05-28T01:37:00Z">
        <w:r w:rsidR="00036B28" w:rsidRPr="003108B2">
          <w:rPr>
            <w:color w:val="000000"/>
            <w:szCs w:val="22"/>
            <w:lang w:val="en-US" w:eastAsia="ko-KR"/>
          </w:rPr>
          <w:t xml:space="preserve"> (#1880)</w:t>
        </w:r>
      </w:ins>
    </w:p>
    <w:p w14:paraId="08513279" w14:textId="3212B4C0" w:rsidR="004A763E" w:rsidRPr="003108B2" w:rsidRDefault="004A763E" w:rsidP="00F443ED">
      <w:pPr>
        <w:pStyle w:val="ab"/>
        <w:widowControl w:val="0"/>
        <w:numPr>
          <w:ilvl w:val="0"/>
          <w:numId w:val="41"/>
        </w:numPr>
        <w:autoSpaceDE w:val="0"/>
        <w:autoSpaceDN w:val="0"/>
        <w:adjustRightInd w:val="0"/>
        <w:spacing w:after="0" w:line="240" w:lineRule="auto"/>
        <w:jc w:val="both"/>
        <w:rPr>
          <w:color w:val="000000"/>
          <w:szCs w:val="22"/>
          <w:lang w:val="en-US"/>
        </w:rPr>
      </w:pPr>
      <w:r w:rsidRPr="003108B2">
        <w:rPr>
          <w:color w:val="000000"/>
          <w:szCs w:val="22"/>
          <w:lang w:val="en-US"/>
        </w:rPr>
        <w:t>The STA shall begin all frame exchanges on the NPCA primary channel with an NPCA Initial</w:t>
      </w:r>
      <w:r w:rsidRPr="003108B2">
        <w:rPr>
          <w:color w:val="000000"/>
          <w:szCs w:val="22"/>
          <w:lang w:val="en-US" w:eastAsia="ko-KR"/>
        </w:rPr>
        <w:t xml:space="preserve"> </w:t>
      </w:r>
      <w:r w:rsidRPr="003108B2">
        <w:rPr>
          <w:color w:val="000000"/>
          <w:szCs w:val="22"/>
          <w:lang w:val="en-US"/>
        </w:rPr>
        <w:t>Control frame using non-HT PPDU or non-HT duplicate PPDU format using a rate of 6 Mb/s,</w:t>
      </w:r>
      <w:r w:rsidRPr="003108B2">
        <w:rPr>
          <w:color w:val="000000"/>
          <w:szCs w:val="22"/>
          <w:lang w:val="en-US" w:eastAsia="ko-KR"/>
        </w:rPr>
        <w:t xml:space="preserve"> </w:t>
      </w:r>
      <w:r w:rsidRPr="003108B2">
        <w:rPr>
          <w:color w:val="000000"/>
          <w:szCs w:val="22"/>
          <w:lang w:val="en-US"/>
        </w:rPr>
        <w:t>12 Mb/s, or 24 Mb/s.</w:t>
      </w:r>
    </w:p>
    <w:p w14:paraId="133020DE" w14:textId="56640CAA" w:rsidR="004A763E" w:rsidRPr="003108B2" w:rsidRDefault="004A763E" w:rsidP="00F443ED">
      <w:pPr>
        <w:pStyle w:val="ab"/>
        <w:widowControl w:val="0"/>
        <w:numPr>
          <w:ilvl w:val="1"/>
          <w:numId w:val="41"/>
        </w:numPr>
        <w:autoSpaceDE w:val="0"/>
        <w:autoSpaceDN w:val="0"/>
        <w:adjustRightInd w:val="0"/>
        <w:spacing w:after="0" w:line="240" w:lineRule="auto"/>
        <w:jc w:val="both"/>
        <w:rPr>
          <w:color w:val="000000"/>
          <w:szCs w:val="22"/>
          <w:lang w:val="en-US"/>
        </w:rPr>
      </w:pPr>
      <w:r w:rsidRPr="003108B2">
        <w:rPr>
          <w:color w:val="000000"/>
          <w:szCs w:val="22"/>
          <w:lang w:val="en-US"/>
        </w:rPr>
        <w:t>Details on the NPCA ICF are TBD</w:t>
      </w:r>
    </w:p>
    <w:p w14:paraId="0192B721" w14:textId="1CAE3711" w:rsidR="004A763E" w:rsidRDefault="004A763E" w:rsidP="00F443ED">
      <w:pPr>
        <w:pStyle w:val="ab"/>
        <w:widowControl w:val="0"/>
        <w:numPr>
          <w:ilvl w:val="0"/>
          <w:numId w:val="41"/>
        </w:numPr>
        <w:autoSpaceDE w:val="0"/>
        <w:autoSpaceDN w:val="0"/>
        <w:adjustRightInd w:val="0"/>
        <w:spacing w:after="0" w:line="240" w:lineRule="auto"/>
        <w:jc w:val="both"/>
        <w:rPr>
          <w:ins w:id="125" w:author="Shawn" w:date="2025-06-27T12:10:00Z" w16du:dateUtc="2025-06-27T03:10:00Z"/>
          <w:color w:val="000000"/>
          <w:szCs w:val="22"/>
          <w:lang w:val="en-US"/>
        </w:rPr>
      </w:pPr>
      <w:r w:rsidRPr="003108B2">
        <w:rPr>
          <w:color w:val="000000"/>
          <w:szCs w:val="22"/>
          <w:lang w:val="en-US"/>
        </w:rPr>
        <w:t>An NPCA AP that transmits a Trigger frame on the NPCA primary channel shall indicate RU</w:t>
      </w:r>
      <w:r w:rsidRPr="003108B2">
        <w:rPr>
          <w:color w:val="000000"/>
          <w:szCs w:val="22"/>
          <w:lang w:val="en-US" w:eastAsia="ko-KR"/>
        </w:rPr>
        <w:t xml:space="preserve"> </w:t>
      </w:r>
      <w:r w:rsidRPr="003108B2">
        <w:rPr>
          <w:color w:val="000000"/>
          <w:szCs w:val="22"/>
          <w:lang w:val="en-US"/>
        </w:rPr>
        <w:t xml:space="preserve">index values that use the NPCA primary channel as the reference primary channel. </w:t>
      </w:r>
      <w:del w:id="126" w:author="Shawn" w:date="2025-06-27T12:10:00Z" w16du:dateUtc="2025-06-27T03:10:00Z">
        <w:r w:rsidRPr="003108B2" w:rsidDel="005B2621">
          <w:rPr>
            <w:color w:val="000000"/>
            <w:szCs w:val="22"/>
            <w:lang w:val="en-US"/>
          </w:rPr>
          <w:delText>The Trigger</w:delText>
        </w:r>
        <w:r w:rsidRPr="003108B2" w:rsidDel="005B2621">
          <w:rPr>
            <w:color w:val="000000"/>
            <w:szCs w:val="22"/>
            <w:lang w:val="en-US" w:eastAsia="ko-KR"/>
          </w:rPr>
          <w:delText xml:space="preserve"> </w:delText>
        </w:r>
        <w:r w:rsidRPr="003108B2" w:rsidDel="005B2621">
          <w:rPr>
            <w:color w:val="000000"/>
            <w:szCs w:val="22"/>
            <w:lang w:val="en-US"/>
          </w:rPr>
          <w:delText>frame shall include an explicit indication that it is being transmitted on the NPCA primary</w:delText>
        </w:r>
        <w:r w:rsidRPr="003108B2" w:rsidDel="005B2621">
          <w:rPr>
            <w:color w:val="000000"/>
            <w:szCs w:val="22"/>
            <w:lang w:val="en-US" w:eastAsia="ko-KR"/>
          </w:rPr>
          <w:delText xml:space="preserve"> </w:delText>
        </w:r>
        <w:r w:rsidRPr="003108B2" w:rsidDel="005B2621">
          <w:rPr>
            <w:color w:val="000000"/>
            <w:szCs w:val="22"/>
            <w:lang w:val="en-US"/>
          </w:rPr>
          <w:delText>channel. Signaling details TBD.</w:delText>
        </w:r>
      </w:del>
      <w:ins w:id="127" w:author="Shawn" w:date="2025-06-27T14:50:00Z" w16du:dateUtc="2025-06-27T05:50:00Z">
        <w:r w:rsidR="00913B6D">
          <w:rPr>
            <w:rFonts w:hint="eastAsia"/>
            <w:color w:val="000000"/>
            <w:szCs w:val="22"/>
            <w:lang w:val="en-US" w:eastAsia="ko-KR"/>
          </w:rPr>
          <w:t>(#1872)</w:t>
        </w:r>
      </w:ins>
    </w:p>
    <w:p w14:paraId="68CE987D" w14:textId="2A73E8A8" w:rsidR="005B2621" w:rsidRPr="003108B2" w:rsidRDefault="005B2621" w:rsidP="00F443ED">
      <w:pPr>
        <w:pStyle w:val="ab"/>
        <w:widowControl w:val="0"/>
        <w:numPr>
          <w:ilvl w:val="0"/>
          <w:numId w:val="41"/>
        </w:numPr>
        <w:autoSpaceDE w:val="0"/>
        <w:autoSpaceDN w:val="0"/>
        <w:adjustRightInd w:val="0"/>
        <w:spacing w:after="0" w:line="240" w:lineRule="auto"/>
        <w:jc w:val="both"/>
        <w:rPr>
          <w:color w:val="000000"/>
          <w:szCs w:val="22"/>
          <w:lang w:val="en-US"/>
        </w:rPr>
      </w:pPr>
      <w:ins w:id="128" w:author="Shawn" w:date="2025-06-27T12:10:00Z" w16du:dateUtc="2025-06-27T03:10:00Z">
        <w:r>
          <w:rPr>
            <w:rFonts w:hint="eastAsia"/>
            <w:color w:val="000000"/>
            <w:szCs w:val="22"/>
            <w:lang w:val="en-US" w:eastAsia="ko-KR"/>
          </w:rPr>
          <w:t xml:space="preserve">An NPCA STA that transmits a Trigger frame on the NPCA primary channel shall set the NPCA Primary Indication </w:t>
        </w:r>
      </w:ins>
      <w:ins w:id="129" w:author="Shawn" w:date="2025-06-27T12:11:00Z" w16du:dateUtc="2025-06-27T03:11:00Z">
        <w:r>
          <w:rPr>
            <w:rFonts w:hint="eastAsia"/>
            <w:color w:val="000000"/>
            <w:szCs w:val="22"/>
            <w:lang w:val="en-US" w:eastAsia="ko-KR"/>
          </w:rPr>
          <w:t xml:space="preserve">field to 1 in the Special </w:t>
        </w:r>
      </w:ins>
      <w:ins w:id="130" w:author="Shawn" w:date="2025-06-30T10:05:00Z" w16du:dateUtc="2025-06-30T01:05:00Z">
        <w:r w:rsidR="00156323">
          <w:rPr>
            <w:rFonts w:hint="eastAsia"/>
            <w:color w:val="000000"/>
            <w:szCs w:val="22"/>
            <w:lang w:val="en-US" w:eastAsia="ko-KR"/>
          </w:rPr>
          <w:t>U</w:t>
        </w:r>
      </w:ins>
      <w:ins w:id="131" w:author="Shawn" w:date="2025-06-27T12:11:00Z" w16du:dateUtc="2025-06-27T03:11:00Z">
        <w:r>
          <w:rPr>
            <w:rFonts w:hint="eastAsia"/>
            <w:color w:val="000000"/>
            <w:szCs w:val="22"/>
            <w:lang w:val="en-US" w:eastAsia="ko-KR"/>
          </w:rPr>
          <w:t>ser Info field.</w:t>
        </w:r>
      </w:ins>
      <w:ins w:id="132" w:author="Shawn" w:date="2025-06-27T14:51:00Z" w16du:dateUtc="2025-06-27T05:51:00Z">
        <w:r w:rsidR="008B64B4">
          <w:rPr>
            <w:rFonts w:hint="eastAsia"/>
            <w:color w:val="000000"/>
            <w:szCs w:val="22"/>
            <w:lang w:val="en-US" w:eastAsia="ko-KR"/>
          </w:rPr>
          <w:t xml:space="preserve"> </w:t>
        </w:r>
      </w:ins>
      <w:ins w:id="133" w:author="Shawn" w:date="2025-06-27T12:11:00Z" w16du:dateUtc="2025-06-27T03:11:00Z">
        <w:r>
          <w:rPr>
            <w:rFonts w:hint="eastAsia"/>
            <w:color w:val="000000"/>
            <w:szCs w:val="22"/>
            <w:lang w:val="en-US" w:eastAsia="ko-KR"/>
          </w:rPr>
          <w:t>(#1872)</w:t>
        </w:r>
      </w:ins>
    </w:p>
    <w:p w14:paraId="797C797E" w14:textId="65CA5DDB" w:rsidR="004A763E" w:rsidRPr="003108B2" w:rsidRDefault="004A763E" w:rsidP="00F443ED">
      <w:pPr>
        <w:pStyle w:val="ab"/>
        <w:widowControl w:val="0"/>
        <w:numPr>
          <w:ilvl w:val="0"/>
          <w:numId w:val="41"/>
        </w:numPr>
        <w:autoSpaceDE w:val="0"/>
        <w:autoSpaceDN w:val="0"/>
        <w:adjustRightInd w:val="0"/>
        <w:spacing w:after="0" w:line="240" w:lineRule="auto"/>
        <w:jc w:val="both"/>
        <w:rPr>
          <w:color w:val="000000"/>
          <w:szCs w:val="22"/>
          <w:lang w:val="en-US"/>
        </w:rPr>
      </w:pPr>
      <w:r w:rsidRPr="003108B2">
        <w:rPr>
          <w:color w:val="000000"/>
          <w:szCs w:val="22"/>
          <w:lang w:val="en-US"/>
        </w:rPr>
        <w:t xml:space="preserve">The 20 MHz channels occupied by PPDUs transmitted by the STA shall meet </w:t>
      </w:r>
      <w:proofErr w:type="gramStart"/>
      <w:r w:rsidRPr="003108B2">
        <w:rPr>
          <w:color w:val="000000"/>
          <w:szCs w:val="22"/>
          <w:lang w:val="en-US"/>
        </w:rPr>
        <w:t>all of</w:t>
      </w:r>
      <w:proofErr w:type="gramEnd"/>
      <w:r w:rsidRPr="003108B2">
        <w:rPr>
          <w:color w:val="000000"/>
          <w:szCs w:val="22"/>
          <w:lang w:val="en-US"/>
        </w:rPr>
        <w:t xml:space="preserve"> the</w:t>
      </w:r>
      <w:r w:rsidRPr="003108B2">
        <w:rPr>
          <w:color w:val="000000"/>
          <w:szCs w:val="22"/>
          <w:lang w:val="en-US" w:eastAsia="ko-KR"/>
        </w:rPr>
        <w:t xml:space="preserve"> </w:t>
      </w:r>
      <w:r w:rsidRPr="003108B2">
        <w:rPr>
          <w:color w:val="000000"/>
          <w:szCs w:val="22"/>
          <w:lang w:val="en-US"/>
        </w:rPr>
        <w:t>following conditions:</w:t>
      </w:r>
    </w:p>
    <w:p w14:paraId="7BFF6C6A" w14:textId="755E2E94" w:rsidR="004A763E" w:rsidRPr="003108B2" w:rsidRDefault="004A763E" w:rsidP="00F443ED">
      <w:pPr>
        <w:pStyle w:val="ab"/>
        <w:widowControl w:val="0"/>
        <w:numPr>
          <w:ilvl w:val="1"/>
          <w:numId w:val="41"/>
        </w:numPr>
        <w:autoSpaceDE w:val="0"/>
        <w:autoSpaceDN w:val="0"/>
        <w:adjustRightInd w:val="0"/>
        <w:spacing w:after="0" w:line="240" w:lineRule="auto"/>
        <w:jc w:val="both"/>
        <w:rPr>
          <w:color w:val="000000"/>
          <w:szCs w:val="22"/>
          <w:lang w:val="en-US"/>
        </w:rPr>
      </w:pPr>
      <w:r w:rsidRPr="003108B2">
        <w:rPr>
          <w:color w:val="000000"/>
          <w:szCs w:val="22"/>
          <w:lang w:val="en-US"/>
        </w:rPr>
        <w:t>include at least the NPCA primary channel</w:t>
      </w:r>
    </w:p>
    <w:p w14:paraId="448F6C57" w14:textId="6280FF1E" w:rsidR="004A763E" w:rsidRPr="003108B2" w:rsidRDefault="004A763E" w:rsidP="00F443ED">
      <w:pPr>
        <w:pStyle w:val="ab"/>
        <w:widowControl w:val="0"/>
        <w:numPr>
          <w:ilvl w:val="1"/>
          <w:numId w:val="41"/>
        </w:numPr>
        <w:autoSpaceDE w:val="0"/>
        <w:autoSpaceDN w:val="0"/>
        <w:adjustRightInd w:val="0"/>
        <w:spacing w:after="0" w:line="240" w:lineRule="auto"/>
        <w:jc w:val="both"/>
        <w:rPr>
          <w:color w:val="000000"/>
          <w:szCs w:val="22"/>
          <w:lang w:val="en-US"/>
        </w:rPr>
      </w:pPr>
      <w:r w:rsidRPr="003108B2">
        <w:rPr>
          <w:color w:val="000000"/>
          <w:szCs w:val="22"/>
          <w:lang w:val="en-US"/>
        </w:rPr>
        <w:t>all be within the BSS bandwidth</w:t>
      </w:r>
    </w:p>
    <w:p w14:paraId="45991D1D" w14:textId="422B47AF" w:rsidR="004A763E" w:rsidRPr="003108B2" w:rsidRDefault="004A763E" w:rsidP="00F443ED">
      <w:pPr>
        <w:pStyle w:val="ab"/>
        <w:widowControl w:val="0"/>
        <w:numPr>
          <w:ilvl w:val="1"/>
          <w:numId w:val="41"/>
        </w:numPr>
        <w:autoSpaceDE w:val="0"/>
        <w:autoSpaceDN w:val="0"/>
        <w:adjustRightInd w:val="0"/>
        <w:spacing w:after="0" w:line="240" w:lineRule="auto"/>
        <w:jc w:val="both"/>
        <w:rPr>
          <w:color w:val="000000"/>
          <w:szCs w:val="22"/>
          <w:lang w:val="en-US"/>
        </w:rPr>
      </w:pPr>
      <w:r w:rsidRPr="003108B2">
        <w:rPr>
          <w:color w:val="000000"/>
          <w:szCs w:val="22"/>
          <w:lang w:val="en-US"/>
        </w:rPr>
        <w:t xml:space="preserve">not </w:t>
      </w:r>
      <w:proofErr w:type="gramStart"/>
      <w:r w:rsidRPr="003108B2">
        <w:rPr>
          <w:color w:val="000000"/>
          <w:szCs w:val="22"/>
          <w:lang w:val="en-US"/>
        </w:rPr>
        <w:t>include</w:t>
      </w:r>
      <w:proofErr w:type="gramEnd"/>
      <w:r w:rsidRPr="003108B2">
        <w:rPr>
          <w:color w:val="000000"/>
          <w:szCs w:val="22"/>
          <w:lang w:val="en-US"/>
        </w:rPr>
        <w:t xml:space="preserve"> any of the channels occupied by the inter-BSS traffic that caused the STA to</w:t>
      </w:r>
      <w:r w:rsidRPr="003108B2">
        <w:rPr>
          <w:color w:val="000000"/>
          <w:szCs w:val="22"/>
          <w:lang w:val="en-US" w:eastAsia="ko-KR"/>
        </w:rPr>
        <w:t xml:space="preserve"> </w:t>
      </w:r>
      <w:r w:rsidRPr="003108B2">
        <w:rPr>
          <w:color w:val="000000"/>
          <w:szCs w:val="22"/>
          <w:lang w:val="en-US"/>
        </w:rPr>
        <w:t>switch from the BSS primary channel to the NPCA primary channel</w:t>
      </w:r>
    </w:p>
    <w:p w14:paraId="24CE6275" w14:textId="1C3E4A1A" w:rsidR="004A763E" w:rsidRPr="003108B2" w:rsidRDefault="004A763E" w:rsidP="00F443ED">
      <w:pPr>
        <w:pStyle w:val="ab"/>
        <w:widowControl w:val="0"/>
        <w:numPr>
          <w:ilvl w:val="1"/>
          <w:numId w:val="41"/>
        </w:numPr>
        <w:autoSpaceDE w:val="0"/>
        <w:autoSpaceDN w:val="0"/>
        <w:adjustRightInd w:val="0"/>
        <w:spacing w:after="0" w:line="240" w:lineRule="auto"/>
        <w:jc w:val="both"/>
        <w:rPr>
          <w:color w:val="000000"/>
          <w:szCs w:val="22"/>
          <w:lang w:val="en-US"/>
        </w:rPr>
      </w:pPr>
      <w:r w:rsidRPr="003108B2">
        <w:rPr>
          <w:color w:val="000000"/>
          <w:szCs w:val="22"/>
          <w:lang w:val="en-US"/>
        </w:rPr>
        <w:t>not include channels that are indicated as punctured in the Disabled Subchannel Bitmap</w:t>
      </w:r>
      <w:r w:rsidRPr="003108B2">
        <w:rPr>
          <w:color w:val="000000"/>
          <w:szCs w:val="22"/>
          <w:lang w:val="en-US" w:eastAsia="ko-KR"/>
        </w:rPr>
        <w:t xml:space="preserve"> </w:t>
      </w:r>
      <w:r w:rsidRPr="003108B2">
        <w:rPr>
          <w:color w:val="000000"/>
          <w:szCs w:val="22"/>
          <w:lang w:val="en-US"/>
        </w:rPr>
        <w:t>field in the EHT Operation element</w:t>
      </w:r>
    </w:p>
    <w:p w14:paraId="759DA13A" w14:textId="77777777" w:rsidR="001659A3" w:rsidRPr="003108B2" w:rsidRDefault="004A763E" w:rsidP="00F443ED">
      <w:pPr>
        <w:pStyle w:val="ab"/>
        <w:widowControl w:val="0"/>
        <w:numPr>
          <w:ilvl w:val="1"/>
          <w:numId w:val="41"/>
        </w:numPr>
        <w:autoSpaceDE w:val="0"/>
        <w:autoSpaceDN w:val="0"/>
        <w:adjustRightInd w:val="0"/>
        <w:spacing w:after="0" w:line="240" w:lineRule="auto"/>
        <w:jc w:val="both"/>
        <w:rPr>
          <w:ins w:id="134" w:author="Shawn" w:date="2025-05-09T16:49:00Z" w16du:dateUtc="2025-05-09T07:49:00Z"/>
          <w:color w:val="000000"/>
          <w:szCs w:val="22"/>
          <w:lang w:val="en-US"/>
        </w:rPr>
      </w:pPr>
      <w:r w:rsidRPr="003108B2">
        <w:rPr>
          <w:color w:val="000000"/>
          <w:szCs w:val="22"/>
          <w:lang w:val="en-US"/>
        </w:rPr>
        <w:t>It is TBD whether a frame that solicits a response other than TB PPDUs can puncture 20</w:t>
      </w:r>
      <w:r w:rsidRPr="003108B2">
        <w:rPr>
          <w:color w:val="000000"/>
          <w:szCs w:val="22"/>
          <w:lang w:val="en-US" w:eastAsia="ko-KR"/>
        </w:rPr>
        <w:t xml:space="preserve"> </w:t>
      </w:r>
      <w:r w:rsidRPr="003108B2">
        <w:rPr>
          <w:color w:val="000000"/>
          <w:szCs w:val="22"/>
          <w:lang w:val="en-US"/>
        </w:rPr>
        <w:t>MHz subchannels not indicated as punctured in the Disabled Subchannel Bitmap field of</w:t>
      </w:r>
      <w:r w:rsidRPr="003108B2">
        <w:rPr>
          <w:color w:val="000000"/>
          <w:szCs w:val="22"/>
          <w:lang w:val="en-US" w:eastAsia="ko-KR"/>
        </w:rPr>
        <w:t xml:space="preserve"> </w:t>
      </w:r>
      <w:r w:rsidRPr="003108B2">
        <w:rPr>
          <w:color w:val="000000"/>
          <w:szCs w:val="22"/>
          <w:lang w:val="en-US"/>
        </w:rPr>
        <w:t>the EHT Operation element.</w:t>
      </w:r>
      <w:ins w:id="135" w:author="Shawn" w:date="2025-05-09T16:49:00Z" w16du:dateUtc="2025-05-09T07:49:00Z">
        <w:r w:rsidR="001659A3" w:rsidRPr="003108B2">
          <w:rPr>
            <w:color w:val="000000"/>
            <w:szCs w:val="22"/>
            <w:lang w:val="en-US" w:eastAsia="ko-KR"/>
          </w:rPr>
          <w:t xml:space="preserve"> </w:t>
        </w:r>
      </w:ins>
    </w:p>
    <w:p w14:paraId="121A995B" w14:textId="31522627" w:rsidR="00D11596" w:rsidRDefault="001659A3">
      <w:pPr>
        <w:pStyle w:val="ab"/>
        <w:widowControl w:val="0"/>
        <w:numPr>
          <w:ilvl w:val="0"/>
          <w:numId w:val="41"/>
        </w:numPr>
        <w:autoSpaceDE w:val="0"/>
        <w:autoSpaceDN w:val="0"/>
        <w:adjustRightInd w:val="0"/>
        <w:spacing w:after="0" w:line="240" w:lineRule="auto"/>
        <w:jc w:val="both"/>
        <w:rPr>
          <w:ins w:id="136" w:author="Shawn" w:date="2025-06-30T19:18:00Z" w16du:dateUtc="2025-06-30T10:18:00Z"/>
          <w:color w:val="000000"/>
          <w:szCs w:val="22"/>
          <w:lang w:val="en-US"/>
        </w:rPr>
      </w:pPr>
      <w:ins w:id="137" w:author="Shawn" w:date="2025-05-09T16:48:00Z">
        <w:r w:rsidRPr="003108B2">
          <w:rPr>
            <w:color w:val="000000"/>
            <w:szCs w:val="22"/>
            <w:lang w:val="en-US"/>
            <w:rPrChange w:id="138" w:author="Shawn" w:date="2025-05-15T17:02:00Z" w16du:dateUtc="2025-05-15T15:02:00Z">
              <w:rPr>
                <w:rFonts w:ascii="TimesNewRoman" w:hAnsi="TimesNewRoman" w:cs="TimesNewRoman"/>
                <w:color w:val="000000"/>
                <w:szCs w:val="22"/>
                <w:lang w:eastAsia="ko-KR"/>
              </w:rPr>
            </w:rPrChange>
          </w:rPr>
          <w:t xml:space="preserve">An NPCA AP shall not respond to </w:t>
        </w:r>
      </w:ins>
      <w:ins w:id="139" w:author="Shawn" w:date="2025-06-27T12:21:00Z" w16du:dateUtc="2025-06-27T03:21:00Z">
        <w:r w:rsidR="009D5B77">
          <w:rPr>
            <w:rFonts w:hint="eastAsia"/>
            <w:color w:val="000000"/>
            <w:szCs w:val="22"/>
            <w:lang w:val="en-US" w:eastAsia="ko-KR"/>
          </w:rPr>
          <w:t xml:space="preserve">a received frame </w:t>
        </w:r>
      </w:ins>
      <w:ins w:id="140" w:author="Shawn" w:date="2025-06-27T12:05:00Z" w16du:dateUtc="2025-06-27T03:05:00Z">
        <w:r w:rsidR="00753D49">
          <w:rPr>
            <w:rFonts w:hint="eastAsia"/>
            <w:color w:val="000000"/>
            <w:szCs w:val="22"/>
            <w:lang w:val="en-US" w:eastAsia="ko-KR"/>
          </w:rPr>
          <w:t xml:space="preserve">if the </w:t>
        </w:r>
      </w:ins>
      <w:ins w:id="141" w:author="Shawn" w:date="2025-06-27T12:21:00Z" w16du:dateUtc="2025-06-27T03:21:00Z">
        <w:r w:rsidR="009D5B77">
          <w:rPr>
            <w:rFonts w:hint="eastAsia"/>
            <w:color w:val="000000"/>
            <w:szCs w:val="22"/>
            <w:lang w:val="en-US" w:eastAsia="ko-KR"/>
          </w:rPr>
          <w:t>frame is not a B</w:t>
        </w:r>
      </w:ins>
      <w:ins w:id="142" w:author="Shawn" w:date="2025-06-27T12:22:00Z" w16du:dateUtc="2025-06-27T03:22:00Z">
        <w:r w:rsidR="009D5B77">
          <w:rPr>
            <w:rFonts w:hint="eastAsia"/>
            <w:color w:val="000000"/>
            <w:szCs w:val="22"/>
            <w:lang w:val="en-US" w:eastAsia="ko-KR"/>
          </w:rPr>
          <w:t>SRP NTB Trigger frame with</w:t>
        </w:r>
      </w:ins>
      <w:ins w:id="143" w:author="Shawn" w:date="2025-06-27T12:05:00Z" w16du:dateUtc="2025-06-27T03:05:00Z">
        <w:r w:rsidR="00753D49">
          <w:rPr>
            <w:rFonts w:hint="eastAsia"/>
            <w:color w:val="000000"/>
            <w:szCs w:val="22"/>
            <w:lang w:val="en-US" w:eastAsia="ko-KR"/>
          </w:rPr>
          <w:t xml:space="preserve"> a value of 1 in the NPCA Primary Indication field of the Special User Info </w:t>
        </w:r>
      </w:ins>
      <w:ins w:id="144" w:author="Shawn" w:date="2025-06-27T12:06:00Z" w16du:dateUtc="2025-06-27T03:06:00Z">
        <w:r w:rsidR="00753D49">
          <w:rPr>
            <w:rFonts w:hint="eastAsia"/>
            <w:color w:val="000000"/>
            <w:szCs w:val="22"/>
            <w:lang w:val="en-US" w:eastAsia="ko-KR"/>
          </w:rPr>
          <w:t>field</w:t>
        </w:r>
      </w:ins>
      <w:ins w:id="145" w:author="Shawn" w:date="2025-05-09T16:48:00Z">
        <w:r w:rsidRPr="003108B2">
          <w:rPr>
            <w:color w:val="000000"/>
            <w:szCs w:val="22"/>
            <w:lang w:val="en-US"/>
            <w:rPrChange w:id="146" w:author="Shawn" w:date="2025-05-15T17:02:00Z" w16du:dateUtc="2025-05-15T15:02:00Z">
              <w:rPr>
                <w:rFonts w:ascii="TimesNewRoman" w:hAnsi="TimesNewRoman" w:cs="TimesNewRoman"/>
                <w:color w:val="000000"/>
                <w:szCs w:val="22"/>
                <w:lang w:eastAsia="ko-KR"/>
              </w:rPr>
            </w:rPrChange>
          </w:rPr>
          <w:t>.</w:t>
        </w:r>
      </w:ins>
      <w:ins w:id="147" w:author="Shawn" w:date="2025-06-27T14:51:00Z" w16du:dateUtc="2025-06-27T05:51:00Z">
        <w:r w:rsidR="008B64B4">
          <w:rPr>
            <w:rFonts w:hint="eastAsia"/>
            <w:color w:val="000000"/>
            <w:szCs w:val="22"/>
            <w:lang w:val="en-US" w:eastAsia="ko-KR"/>
          </w:rPr>
          <w:t xml:space="preserve"> </w:t>
        </w:r>
      </w:ins>
      <w:ins w:id="148" w:author="Shawn" w:date="2025-05-28T10:37:00Z" w16du:dateUtc="2025-05-28T01:37:00Z">
        <w:r w:rsidR="00036B28" w:rsidRPr="003108B2">
          <w:rPr>
            <w:color w:val="000000"/>
            <w:szCs w:val="22"/>
            <w:lang w:val="en-US"/>
          </w:rPr>
          <w:t>(#1872)</w:t>
        </w:r>
      </w:ins>
    </w:p>
    <w:p w14:paraId="23662690" w14:textId="77777777" w:rsidR="002339BE" w:rsidRPr="002339BE" w:rsidRDefault="002339BE">
      <w:pPr>
        <w:widowControl w:val="0"/>
        <w:autoSpaceDE w:val="0"/>
        <w:autoSpaceDN w:val="0"/>
        <w:adjustRightInd w:val="0"/>
        <w:spacing w:after="0" w:line="240" w:lineRule="auto"/>
        <w:jc w:val="both"/>
        <w:rPr>
          <w:ins w:id="149" w:author="Shawn" w:date="2025-06-30T19:14:00Z" w16du:dateUtc="2025-06-30T10:14:00Z"/>
          <w:color w:val="000000"/>
          <w:szCs w:val="22"/>
          <w:lang w:val="en-US" w:eastAsia="ko-KR"/>
          <w:rPrChange w:id="150" w:author="Shawn" w:date="2025-06-30T19:18:00Z" w16du:dateUtc="2025-06-30T10:18:00Z">
            <w:rPr>
              <w:ins w:id="151" w:author="Shawn" w:date="2025-06-30T19:14:00Z" w16du:dateUtc="2025-06-30T10:14:00Z"/>
              <w:lang w:val="en-US"/>
            </w:rPr>
          </w:rPrChange>
        </w:rPr>
        <w:pPrChange w:id="152" w:author="Shawn" w:date="2025-06-30T19:18:00Z" w16du:dateUtc="2025-06-30T10:18:00Z">
          <w:pPr>
            <w:pStyle w:val="ab"/>
            <w:widowControl w:val="0"/>
            <w:numPr>
              <w:numId w:val="41"/>
            </w:numPr>
            <w:autoSpaceDE w:val="0"/>
            <w:autoSpaceDN w:val="0"/>
            <w:adjustRightInd w:val="0"/>
            <w:spacing w:after="0" w:line="240" w:lineRule="auto"/>
            <w:ind w:left="880" w:hanging="440"/>
            <w:jc w:val="both"/>
          </w:pPr>
        </w:pPrChange>
      </w:pPr>
    </w:p>
    <w:p w14:paraId="06C71358" w14:textId="74FD6E1D" w:rsidR="00C7277E" w:rsidRPr="00C7277E" w:rsidRDefault="00C7277E">
      <w:pPr>
        <w:widowControl w:val="0"/>
        <w:autoSpaceDE w:val="0"/>
        <w:autoSpaceDN w:val="0"/>
        <w:adjustRightInd w:val="0"/>
        <w:spacing w:after="0" w:line="240" w:lineRule="auto"/>
        <w:jc w:val="both"/>
        <w:rPr>
          <w:ins w:id="153" w:author="Shawn" w:date="2025-06-30T19:15:00Z" w16du:dateUtc="2025-06-30T10:15:00Z"/>
          <w:color w:val="000000"/>
          <w:szCs w:val="22"/>
          <w:lang w:eastAsia="ko-KR"/>
          <w:rPrChange w:id="154" w:author="Shawn" w:date="2025-06-30T19:16:00Z" w16du:dateUtc="2025-06-30T10:16:00Z">
            <w:rPr>
              <w:ins w:id="155" w:author="Shawn" w:date="2025-06-30T19:15:00Z" w16du:dateUtc="2025-06-30T10:15:00Z"/>
              <w:lang w:eastAsia="ko-KR"/>
            </w:rPr>
          </w:rPrChange>
        </w:rPr>
        <w:pPrChange w:id="156" w:author="Shawn" w:date="2025-06-30T19:16:00Z" w16du:dateUtc="2025-06-30T10:16:00Z">
          <w:pPr>
            <w:pStyle w:val="ab"/>
            <w:widowControl w:val="0"/>
            <w:numPr>
              <w:numId w:val="41"/>
            </w:numPr>
            <w:autoSpaceDE w:val="0"/>
            <w:autoSpaceDN w:val="0"/>
            <w:adjustRightInd w:val="0"/>
            <w:spacing w:after="0" w:line="240" w:lineRule="auto"/>
            <w:ind w:left="880" w:hanging="440"/>
            <w:jc w:val="both"/>
          </w:pPr>
        </w:pPrChange>
      </w:pPr>
      <w:ins w:id="157" w:author="Shawn" w:date="2025-06-30T19:15:00Z" w16du:dateUtc="2025-06-30T10:15:00Z">
        <w:r w:rsidRPr="00C7277E">
          <w:rPr>
            <w:color w:val="000000"/>
            <w:szCs w:val="22"/>
            <w:lang w:eastAsia="ko-KR"/>
            <w:rPrChange w:id="158" w:author="Shawn" w:date="2025-06-30T19:16:00Z" w16du:dateUtc="2025-06-30T10:16:00Z">
              <w:rPr>
                <w:lang w:eastAsia="ko-KR"/>
              </w:rPr>
            </w:rPrChange>
          </w:rPr>
          <w:t xml:space="preserve">NOTE </w:t>
        </w:r>
      </w:ins>
      <w:ins w:id="159" w:author="Shawn" w:date="2025-06-30T19:17:00Z" w16du:dateUtc="2025-06-30T10:17:00Z">
        <w:r>
          <w:rPr>
            <w:rFonts w:hint="eastAsia"/>
            <w:color w:val="000000"/>
            <w:szCs w:val="22"/>
            <w:lang w:eastAsia="ko-KR"/>
          </w:rPr>
          <w:t>3</w:t>
        </w:r>
      </w:ins>
      <w:ins w:id="160" w:author="Shawn" w:date="2025-06-30T19:15:00Z" w16du:dateUtc="2025-06-30T10:15:00Z">
        <w:r w:rsidRPr="00C7277E">
          <w:rPr>
            <w:color w:val="000000"/>
            <w:szCs w:val="22"/>
            <w:lang w:eastAsia="ko-KR"/>
            <w:rPrChange w:id="161" w:author="Shawn" w:date="2025-06-30T19:16:00Z" w16du:dateUtc="2025-06-30T10:16:00Z">
              <w:rPr>
                <w:lang w:eastAsia="ko-KR"/>
              </w:rPr>
            </w:rPrChange>
          </w:rPr>
          <w:t xml:space="preserve">—An NPCA non-AP STA may transmit a response frame based on the CS mechanism, regardless of the presence or value of the NPCA Primary Indication field, </w:t>
        </w:r>
        <w:proofErr w:type="gramStart"/>
        <w:r w:rsidRPr="00C7277E">
          <w:rPr>
            <w:color w:val="000000"/>
            <w:szCs w:val="22"/>
            <w:lang w:eastAsia="ko-KR"/>
            <w:rPrChange w:id="162" w:author="Shawn" w:date="2025-06-30T19:16:00Z" w16du:dateUtc="2025-06-30T10:16:00Z">
              <w:rPr>
                <w:lang w:eastAsia="ko-KR"/>
              </w:rPr>
            </w:rPrChange>
          </w:rPr>
          <w:t>as long as</w:t>
        </w:r>
        <w:proofErr w:type="gramEnd"/>
        <w:r w:rsidRPr="00C7277E">
          <w:rPr>
            <w:color w:val="000000"/>
            <w:szCs w:val="22"/>
            <w:lang w:eastAsia="ko-KR"/>
            <w:rPrChange w:id="163" w:author="Shawn" w:date="2025-06-30T19:16:00Z" w16du:dateUtc="2025-06-30T10:16:00Z">
              <w:rPr>
                <w:lang w:eastAsia="ko-KR"/>
              </w:rPr>
            </w:rPrChange>
          </w:rPr>
          <w:t xml:space="preserve"> the frame received from its associated AP allocates RU(s) on which the STA can transmit the response. (#1872)</w:t>
        </w:r>
      </w:ins>
    </w:p>
    <w:p w14:paraId="0F7A0917" w14:textId="77777777" w:rsidR="00C7277E" w:rsidRPr="003108B2" w:rsidRDefault="00C7277E" w:rsidP="00C7277E">
      <w:pPr>
        <w:pStyle w:val="ab"/>
        <w:widowControl w:val="0"/>
        <w:autoSpaceDE w:val="0"/>
        <w:autoSpaceDN w:val="0"/>
        <w:adjustRightInd w:val="0"/>
        <w:spacing w:after="0" w:line="240" w:lineRule="auto"/>
        <w:ind w:left="880"/>
        <w:jc w:val="both"/>
        <w:rPr>
          <w:color w:val="000000"/>
          <w:szCs w:val="22"/>
          <w:lang w:val="en-US"/>
        </w:rPr>
      </w:pPr>
    </w:p>
    <w:p w14:paraId="2F98F4CF" w14:textId="359C5C24" w:rsidR="00C010ED" w:rsidRPr="003108B2" w:rsidRDefault="00C010ED">
      <w:pPr>
        <w:widowControl w:val="0"/>
        <w:autoSpaceDE w:val="0"/>
        <w:autoSpaceDN w:val="0"/>
        <w:adjustRightInd w:val="0"/>
        <w:spacing w:after="0" w:line="240" w:lineRule="auto"/>
        <w:jc w:val="both"/>
        <w:rPr>
          <w:ins w:id="164" w:author="Shawn" w:date="2025-05-15T16:47:00Z" w16du:dateUtc="2025-05-15T14:47:00Z"/>
          <w:color w:val="000000"/>
          <w:szCs w:val="22"/>
          <w:lang w:val="en-US" w:eastAsia="ko-KR"/>
        </w:rPr>
      </w:pPr>
      <w:ins w:id="165" w:author="Shawn" w:date="2025-05-15T16:46:00Z" w16du:dateUtc="2025-05-15T14:46:00Z">
        <w:r w:rsidRPr="003108B2">
          <w:rPr>
            <w:color w:val="000000"/>
            <w:szCs w:val="22"/>
            <w:lang w:val="en-US" w:eastAsia="ko-KR"/>
          </w:rPr>
          <w:t xml:space="preserve">The NPCA STA that defers its TXOP initiation following 5) or 6) above shall select a </w:t>
        </w:r>
      </w:ins>
      <w:ins w:id="166" w:author="Shawn" w:date="2025-06-30T10:14:00Z" w16du:dateUtc="2025-06-30T01:14:00Z">
        <w:r w:rsidR="003344EC">
          <w:rPr>
            <w:rFonts w:hint="eastAsia"/>
            <w:color w:val="000000"/>
            <w:szCs w:val="22"/>
            <w:lang w:val="en-US" w:eastAsia="ko-KR"/>
          </w:rPr>
          <w:t>random</w:t>
        </w:r>
      </w:ins>
      <w:ins w:id="167" w:author="Shawn" w:date="2025-05-15T16:46:00Z" w16du:dateUtc="2025-05-15T14:46:00Z">
        <w:r w:rsidRPr="003108B2">
          <w:rPr>
            <w:color w:val="000000"/>
            <w:szCs w:val="22"/>
            <w:lang w:val="en-US" w:eastAsia="ko-KR"/>
          </w:rPr>
          <w:t xml:space="preserve"> </w:t>
        </w:r>
      </w:ins>
      <w:ins w:id="168" w:author="Shawn" w:date="2025-06-30T10:11:00Z" w16du:dateUtc="2025-06-30T01:11:00Z">
        <w:r w:rsidR="003344EC">
          <w:rPr>
            <w:rFonts w:hint="eastAsia"/>
            <w:color w:val="000000"/>
            <w:szCs w:val="22"/>
            <w:lang w:val="en-US" w:eastAsia="ko-KR"/>
          </w:rPr>
          <w:t xml:space="preserve">backoff counter </w:t>
        </w:r>
      </w:ins>
      <w:ins w:id="169" w:author="Shawn" w:date="2025-05-15T16:46:00Z" w16du:dateUtc="2025-05-15T14:46:00Z">
        <w:r w:rsidRPr="003108B2">
          <w:rPr>
            <w:color w:val="000000"/>
            <w:szCs w:val="22"/>
            <w:lang w:val="en-US" w:eastAsia="ko-KR"/>
          </w:rPr>
          <w:t xml:space="preserve">using the present CW[AC] when it </w:t>
        </w:r>
      </w:ins>
      <w:ins w:id="170" w:author="Shawn" w:date="2025-06-30T10:26:00Z" w16du:dateUtc="2025-06-30T01:26:00Z">
        <w:r w:rsidR="00DA7514">
          <w:rPr>
            <w:rFonts w:hint="eastAsia"/>
            <w:color w:val="000000"/>
            <w:szCs w:val="22"/>
            <w:lang w:val="en-US" w:eastAsia="ko-KR"/>
          </w:rPr>
          <w:t>gains</w:t>
        </w:r>
      </w:ins>
      <w:ins w:id="171" w:author="Shawn" w:date="2025-05-15T16:46:00Z" w16du:dateUtc="2025-05-15T14:46:00Z">
        <w:r w:rsidRPr="003108B2">
          <w:rPr>
            <w:color w:val="000000"/>
            <w:szCs w:val="22"/>
            <w:lang w:val="en-US" w:eastAsia="ko-KR"/>
          </w:rPr>
          <w:t xml:space="preserve"> the right to initiate </w:t>
        </w:r>
      </w:ins>
      <w:ins w:id="172" w:author="Shawn" w:date="2025-06-30T10:25:00Z" w16du:dateUtc="2025-06-30T01:25:00Z">
        <w:r w:rsidR="00DA7514">
          <w:rPr>
            <w:rFonts w:hint="eastAsia"/>
            <w:color w:val="000000"/>
            <w:szCs w:val="22"/>
            <w:lang w:val="en-US" w:eastAsia="ko-KR"/>
          </w:rPr>
          <w:t>transmission</w:t>
        </w:r>
      </w:ins>
      <w:ins w:id="173" w:author="Shawn" w:date="2025-05-15T16:46:00Z" w16du:dateUtc="2025-05-15T14:46:00Z">
        <w:r w:rsidRPr="003108B2">
          <w:rPr>
            <w:color w:val="000000"/>
            <w:szCs w:val="22"/>
            <w:lang w:val="en-US" w:eastAsia="ko-KR"/>
          </w:rPr>
          <w:t xml:space="preserve">. In such a case, </w:t>
        </w:r>
        <w:commentRangeStart w:id="174"/>
        <w:r w:rsidRPr="003108B2">
          <w:rPr>
            <w:color w:val="000000"/>
            <w:szCs w:val="22"/>
            <w:lang w:val="en-US" w:eastAsia="ko-KR"/>
          </w:rPr>
          <w:t xml:space="preserve">CW_NPCA[AC] and QSRC_NPCA[AC] </w:t>
        </w:r>
      </w:ins>
      <w:commentRangeEnd w:id="174"/>
      <w:ins w:id="175" w:author="Shawn" w:date="2025-06-30T10:16:00Z" w16du:dateUtc="2025-06-30T01:16:00Z">
        <w:r w:rsidR="003344EC">
          <w:rPr>
            <w:rStyle w:val="aa"/>
          </w:rPr>
          <w:commentReference w:id="174"/>
        </w:r>
      </w:ins>
      <w:ins w:id="176" w:author="Shawn" w:date="2025-06-30T10:26:00Z" w16du:dateUtc="2025-06-30T01:26:00Z">
        <w:r w:rsidR="00DA7514">
          <w:rPr>
            <w:rFonts w:hint="eastAsia"/>
            <w:color w:val="000000"/>
            <w:szCs w:val="22"/>
            <w:lang w:val="en-US" w:eastAsia="ko-KR"/>
          </w:rPr>
          <w:t>shall be</w:t>
        </w:r>
      </w:ins>
      <w:ins w:id="177" w:author="Shawn" w:date="2025-05-15T16:46:00Z" w16du:dateUtc="2025-05-15T14:46:00Z">
        <w:r w:rsidRPr="003108B2">
          <w:rPr>
            <w:color w:val="000000"/>
            <w:szCs w:val="22"/>
            <w:lang w:val="en-US" w:eastAsia="ko-KR"/>
          </w:rPr>
          <w:t xml:space="preserve"> left unchanged.</w:t>
        </w:r>
      </w:ins>
      <w:ins w:id="178" w:author="Shawn" w:date="2025-06-27T14:51:00Z" w16du:dateUtc="2025-06-27T05:51:00Z">
        <w:r w:rsidR="008B64B4">
          <w:rPr>
            <w:rFonts w:hint="eastAsia"/>
            <w:color w:val="000000"/>
            <w:szCs w:val="22"/>
            <w:lang w:val="en-US" w:eastAsia="ko-KR"/>
          </w:rPr>
          <w:t xml:space="preserve"> </w:t>
        </w:r>
      </w:ins>
      <w:ins w:id="179" w:author="Shawn" w:date="2025-05-28T10:36:00Z" w16du:dateUtc="2025-05-28T01:36:00Z">
        <w:r w:rsidR="00036B28" w:rsidRPr="003108B2">
          <w:rPr>
            <w:color w:val="000000"/>
            <w:szCs w:val="22"/>
            <w:lang w:val="en-US" w:eastAsia="ko-KR"/>
          </w:rPr>
          <w:t>(#1879)</w:t>
        </w:r>
      </w:ins>
    </w:p>
    <w:p w14:paraId="0F351C68" w14:textId="77777777" w:rsidR="00C010ED" w:rsidRPr="003108B2" w:rsidRDefault="00C010ED">
      <w:pPr>
        <w:widowControl w:val="0"/>
        <w:autoSpaceDE w:val="0"/>
        <w:autoSpaceDN w:val="0"/>
        <w:adjustRightInd w:val="0"/>
        <w:spacing w:after="0" w:line="240" w:lineRule="auto"/>
        <w:jc w:val="both"/>
        <w:rPr>
          <w:ins w:id="180" w:author="Shawn" w:date="2025-05-15T16:46:00Z" w16du:dateUtc="2025-05-15T14:46:00Z"/>
          <w:color w:val="000000"/>
          <w:szCs w:val="22"/>
          <w:lang w:val="en-US" w:eastAsia="ko-KR"/>
          <w:rPrChange w:id="181" w:author="Shawn" w:date="2025-05-15T16:46:00Z" w16du:dateUtc="2025-05-15T14:46:00Z">
            <w:rPr>
              <w:ins w:id="182" w:author="Shawn" w:date="2025-05-15T16:46:00Z" w16du:dateUtc="2025-05-15T14:46:00Z"/>
              <w:rFonts w:ascii="TimesNewRoman" w:hAnsi="TimesNewRoman" w:cs="TimesNewRoman"/>
              <w:color w:val="000000"/>
              <w:szCs w:val="22"/>
              <w:lang w:eastAsia="ko-KR"/>
            </w:rPr>
          </w:rPrChange>
        </w:rPr>
      </w:pPr>
    </w:p>
    <w:p w14:paraId="132419A1" w14:textId="77777777" w:rsidR="009B62B0" w:rsidRPr="00C7277E" w:rsidRDefault="009B62B0">
      <w:pPr>
        <w:widowControl w:val="0"/>
        <w:autoSpaceDE w:val="0"/>
        <w:autoSpaceDN w:val="0"/>
        <w:adjustRightInd w:val="0"/>
        <w:spacing w:after="0" w:line="240" w:lineRule="auto"/>
        <w:jc w:val="both"/>
        <w:rPr>
          <w:color w:val="000000"/>
          <w:szCs w:val="22"/>
          <w:lang w:val="en-US" w:eastAsia="ko-KR"/>
        </w:rPr>
        <w:pPrChange w:id="183" w:author="Shawn" w:date="2025-06-30T19:19:00Z" w16du:dateUtc="2025-06-30T10:19:00Z">
          <w:pPr>
            <w:widowControl w:val="0"/>
            <w:autoSpaceDE w:val="0"/>
            <w:autoSpaceDN w:val="0"/>
            <w:adjustRightInd w:val="0"/>
            <w:spacing w:after="0" w:line="240" w:lineRule="auto"/>
            <w:ind w:leftChars="400" w:left="880"/>
          </w:pPr>
        </w:pPrChange>
      </w:pPr>
    </w:p>
    <w:sectPr w:rsidR="009B62B0" w:rsidRPr="00C7277E">
      <w:headerReference w:type="default" r:id="rId23"/>
      <w:footerReference w:type="default" r:id="rId24"/>
      <w:pgSz w:w="12240" w:h="15840"/>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6" w:author="Shawn" w:date="2025-06-30T11:42:00Z" w:initials="SK">
    <w:p w14:paraId="0B6C032C" w14:textId="77777777" w:rsidR="00DF0426" w:rsidRDefault="0047685C" w:rsidP="00DF0426">
      <w:pPr>
        <w:pStyle w:val="a3"/>
      </w:pPr>
      <w:r>
        <w:rPr>
          <w:rStyle w:val="aa"/>
        </w:rPr>
        <w:annotationRef/>
      </w:r>
      <w:r w:rsidR="00DF0426">
        <w:t xml:space="preserve">A 5-bit UL TXOP Restricted Duration field may be sufficient to cover up to 252 µs of NPCA switching delay; however, an 8-bit field is initially considered to maintain alignment with octet boundaries. </w:t>
      </w:r>
    </w:p>
  </w:comment>
  <w:comment w:id="48" w:author="Shawn" w:date="2025-05-28T11:19:00Z" w:initials="SK">
    <w:p w14:paraId="62329391" w14:textId="0E81DEED" w:rsidR="00BD725E" w:rsidRDefault="00BD725E" w:rsidP="00BD725E">
      <w:pPr>
        <w:pStyle w:val="a3"/>
      </w:pPr>
      <w:r>
        <w:rPr>
          <w:rStyle w:val="aa"/>
        </w:rPr>
        <w:annotationRef/>
      </w:r>
      <w:r>
        <w:rPr>
          <w:lang w:val="en-US"/>
        </w:rPr>
        <w:t xml:space="preserve">9 us is derived from aSlotTime. </w:t>
      </w:r>
    </w:p>
  </w:comment>
  <w:comment w:id="111" w:author="Shawn" w:date="2025-06-30T19:19:00Z" w:initials="SK">
    <w:p w14:paraId="02DB8433" w14:textId="77777777" w:rsidR="002339BE" w:rsidRDefault="002339BE" w:rsidP="002339BE">
      <w:pPr>
        <w:pStyle w:val="a3"/>
      </w:pPr>
      <w:r>
        <w:rPr>
          <w:rStyle w:val="aa"/>
        </w:rPr>
        <w:annotationRef/>
      </w:r>
      <w:r>
        <w:t>To clarify the behavior of an NPCA AP transmitting an NPCA ICF targeting multiple NPCA non-AP STAs, a note was added, similar to the description of the AP MLD operation when transmitting to multiple non-AP MLDs operating in the EMLSR mode.</w:t>
      </w:r>
    </w:p>
  </w:comment>
  <w:comment w:id="174" w:author="Shawn" w:date="2025-06-30T10:16:00Z" w:initials="SK">
    <w:p w14:paraId="7771C7AF" w14:textId="695E892A" w:rsidR="003344EC" w:rsidRDefault="003344EC" w:rsidP="003344EC">
      <w:pPr>
        <w:pStyle w:val="a3"/>
      </w:pPr>
      <w:r>
        <w:rPr>
          <w:rStyle w:val="aa"/>
        </w:rPr>
        <w:annotationRef/>
      </w:r>
      <w:r>
        <w:t xml:space="preserve">Upon the adoption of the changes in 11-25/0936r7, the terms should be modified to CW[AC] and QSRC[AC], respectively.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B6C032C" w15:done="0"/>
  <w15:commentEx w15:paraId="62329391" w15:done="0"/>
  <w15:commentEx w15:paraId="02DB8433" w15:done="0"/>
  <w15:commentEx w15:paraId="7771C7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EFFCD10" w16cex:dateUtc="2025-06-30T02:42:00Z"/>
  <w16cex:commentExtensible w16cex:durableId="74853E9F" w16cex:dateUtc="2025-05-28T02:19:00Z"/>
  <w16cex:commentExtensible w16cex:durableId="0F7E925A" w16cex:dateUtc="2025-06-30T10:19:00Z"/>
  <w16cex:commentExtensible w16cex:durableId="44E073EC" w16cex:dateUtc="2025-06-30T01: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B6C032C" w16cid:durableId="7EFFCD10"/>
  <w16cid:commentId w16cid:paraId="62329391" w16cid:durableId="74853E9F"/>
  <w16cid:commentId w16cid:paraId="02DB8433" w16cid:durableId="0F7E925A"/>
  <w16cid:commentId w16cid:paraId="7771C7AF" w16cid:durableId="44E073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531E9" w14:textId="77777777" w:rsidR="001B2789" w:rsidRDefault="001B2789">
      <w:pPr>
        <w:spacing w:after="0" w:line="240" w:lineRule="auto"/>
      </w:pPr>
      <w:r>
        <w:separator/>
      </w:r>
    </w:p>
  </w:endnote>
  <w:endnote w:type="continuationSeparator" w:id="0">
    <w:p w14:paraId="01E701F7" w14:textId="77777777" w:rsidR="001B2789" w:rsidRDefault="001B2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맑은 고딕">
    <w:panose1 w:val="020B0503020000020004"/>
    <w:charset w:val="81"/>
    <w:family w:val="modern"/>
    <w:pitch w:val="variable"/>
    <w:sig w:usb0="9000002F" w:usb1="29D77CFB" w:usb2="00000012" w:usb3="00000000" w:csb0="00080001" w:csb1="00000000"/>
  </w:font>
  <w:font w:name="TimesNewRoman">
    <w:altName w:val="Times New Roman"/>
    <w:panose1 w:val="00000000000000000000"/>
    <w:charset w:val="00"/>
    <w:family w:val="roman"/>
    <w:notTrueType/>
    <w:pitch w:val="default"/>
    <w:sig w:usb0="00000003" w:usb1="09070000" w:usb2="00000010" w:usb3="00000000" w:csb0="000A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Italic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굴림">
    <w:altName w:val="Gulim"/>
    <w:panose1 w:val="020B0600000101010101"/>
    <w:charset w:val="81"/>
    <w:family w:val="moder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A34E3" w14:textId="2C35682C" w:rsidR="000943CF" w:rsidRDefault="000943CF">
    <w:pPr>
      <w:pStyle w:val="a5"/>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t>2</w:t>
    </w:r>
    <w:r>
      <w:fldChar w:fldCharType="end"/>
    </w:r>
    <w:r>
      <w:tab/>
    </w:r>
    <w:r w:rsidR="00C156E1">
      <w:t>Shawn</w:t>
    </w:r>
    <w:r w:rsidR="00B947A3">
      <w:t xml:space="preserve"> </w:t>
    </w:r>
    <w:r w:rsidR="00C156E1">
      <w:t>(Sanghyun) Kim</w:t>
    </w:r>
    <w:r>
      <w:t xml:space="preserve">, </w:t>
    </w:r>
    <w:r w:rsidR="00C156E1">
      <w:t>WILUS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CDABB" w14:textId="77777777" w:rsidR="001B2789" w:rsidRDefault="001B2789">
      <w:pPr>
        <w:spacing w:after="0" w:line="240" w:lineRule="auto"/>
      </w:pPr>
      <w:r>
        <w:separator/>
      </w:r>
    </w:p>
  </w:footnote>
  <w:footnote w:type="continuationSeparator" w:id="0">
    <w:p w14:paraId="33EDA36B" w14:textId="77777777" w:rsidR="001B2789" w:rsidRDefault="001B27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A9BD6" w14:textId="31B9F942" w:rsidR="000943CF" w:rsidRDefault="001A3C32">
    <w:pPr>
      <w:pStyle w:val="a6"/>
      <w:tabs>
        <w:tab w:val="clear" w:pos="6480"/>
        <w:tab w:val="center" w:pos="4680"/>
        <w:tab w:val="right" w:pos="9360"/>
      </w:tabs>
      <w:rPr>
        <w:lang w:eastAsia="ko-KR"/>
      </w:rPr>
    </w:pPr>
    <w:r>
      <w:rPr>
        <w:rFonts w:hint="eastAsia"/>
        <w:lang w:eastAsia="ko-KR"/>
      </w:rPr>
      <w:t>June</w:t>
    </w:r>
    <w:r w:rsidR="00F2045E">
      <w:t xml:space="preserve"> </w:t>
    </w:r>
    <w:r w:rsidR="000943CF">
      <w:t>202</w:t>
    </w:r>
    <w:r w:rsidR="00C16CA1">
      <w:rPr>
        <w:rFonts w:hint="eastAsia"/>
        <w:lang w:eastAsia="ko-KR"/>
      </w:rPr>
      <w:t>5</w:t>
    </w:r>
    <w:r w:rsidR="000943CF">
      <w:tab/>
    </w:r>
    <w:r w:rsidR="000943CF">
      <w:tab/>
    </w:r>
    <w:fldSimple w:instr=" TITLE  \* MERGEFORMAT ">
      <w:r w:rsidR="000943CF">
        <w:t>doc.: IEEE 802.11-2</w:t>
      </w:r>
      <w:r w:rsidR="00C16CA1">
        <w:rPr>
          <w:rFonts w:hint="eastAsia"/>
          <w:lang w:eastAsia="ko-KR"/>
        </w:rPr>
        <w:t>5</w:t>
      </w:r>
      <w:r w:rsidR="000943CF">
        <w:t>/</w:t>
      </w:r>
      <w:r w:rsidR="00C16CA1">
        <w:rPr>
          <w:rFonts w:hint="eastAsia"/>
          <w:lang w:eastAsia="ko-KR"/>
        </w:rPr>
        <w:t>0</w:t>
      </w:r>
      <w:r w:rsidR="00656976">
        <w:rPr>
          <w:rFonts w:hint="eastAsia"/>
          <w:lang w:eastAsia="ko-KR"/>
        </w:rPr>
        <w:t>994</w:t>
      </w:r>
      <w:r w:rsidR="000943CF">
        <w:t>r</w:t>
      </w:r>
    </w:fldSimple>
    <w:r w:rsidR="00677FFB">
      <w:rPr>
        <w:rFonts w:hint="eastAsia"/>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81177"/>
    <w:multiLevelType w:val="hybridMultilevel"/>
    <w:tmpl w:val="7E88BB50"/>
    <w:lvl w:ilvl="0" w:tplc="52028584">
      <w:start w:val="35"/>
      <w:numFmt w:val="bullet"/>
      <w:lvlText w:val="—"/>
      <w:lvlJc w:val="left"/>
      <w:pPr>
        <w:ind w:left="1080" w:hanging="360"/>
      </w:pPr>
      <w:rPr>
        <w:rFonts w:ascii="Times New Roman" w:eastAsia="바탕"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 w15:restartNumberingAfterBreak="0">
    <w:nsid w:val="028E2420"/>
    <w:multiLevelType w:val="hybridMultilevel"/>
    <w:tmpl w:val="37C04E12"/>
    <w:lvl w:ilvl="0" w:tplc="60365BD4">
      <w:start w:val="35"/>
      <w:numFmt w:val="bullet"/>
      <w:lvlText w:val="-"/>
      <w:lvlJc w:val="left"/>
      <w:pPr>
        <w:ind w:left="1804" w:hanging="360"/>
      </w:pPr>
      <w:rPr>
        <w:rFonts w:ascii="TimesNewRomanPSMT" w:eastAsia="맑은 고딕" w:hAnsi="TimesNewRomanPSMT" w:cs="Times New Roman" w:hint="default"/>
      </w:rPr>
    </w:lvl>
    <w:lvl w:ilvl="1" w:tplc="04090003">
      <w:start w:val="1"/>
      <w:numFmt w:val="bullet"/>
      <w:lvlText w:val=""/>
      <w:lvlJc w:val="left"/>
      <w:pPr>
        <w:ind w:left="2244" w:hanging="400"/>
      </w:pPr>
      <w:rPr>
        <w:rFonts w:ascii="Wingdings" w:hAnsi="Wingdings" w:hint="default"/>
      </w:rPr>
    </w:lvl>
    <w:lvl w:ilvl="2" w:tplc="04090005" w:tentative="1">
      <w:start w:val="1"/>
      <w:numFmt w:val="bullet"/>
      <w:lvlText w:val=""/>
      <w:lvlJc w:val="left"/>
      <w:pPr>
        <w:ind w:left="2644" w:hanging="400"/>
      </w:pPr>
      <w:rPr>
        <w:rFonts w:ascii="Wingdings" w:hAnsi="Wingdings" w:hint="default"/>
      </w:rPr>
    </w:lvl>
    <w:lvl w:ilvl="3" w:tplc="04090001" w:tentative="1">
      <w:start w:val="1"/>
      <w:numFmt w:val="bullet"/>
      <w:lvlText w:val=""/>
      <w:lvlJc w:val="left"/>
      <w:pPr>
        <w:ind w:left="3044" w:hanging="400"/>
      </w:pPr>
      <w:rPr>
        <w:rFonts w:ascii="Wingdings" w:hAnsi="Wingdings" w:hint="default"/>
      </w:rPr>
    </w:lvl>
    <w:lvl w:ilvl="4" w:tplc="04090003" w:tentative="1">
      <w:start w:val="1"/>
      <w:numFmt w:val="bullet"/>
      <w:lvlText w:val=""/>
      <w:lvlJc w:val="left"/>
      <w:pPr>
        <w:ind w:left="3444" w:hanging="400"/>
      </w:pPr>
      <w:rPr>
        <w:rFonts w:ascii="Wingdings" w:hAnsi="Wingdings" w:hint="default"/>
      </w:rPr>
    </w:lvl>
    <w:lvl w:ilvl="5" w:tplc="04090005" w:tentative="1">
      <w:start w:val="1"/>
      <w:numFmt w:val="bullet"/>
      <w:lvlText w:val=""/>
      <w:lvlJc w:val="left"/>
      <w:pPr>
        <w:ind w:left="3844" w:hanging="400"/>
      </w:pPr>
      <w:rPr>
        <w:rFonts w:ascii="Wingdings" w:hAnsi="Wingdings" w:hint="default"/>
      </w:rPr>
    </w:lvl>
    <w:lvl w:ilvl="6" w:tplc="04090001" w:tentative="1">
      <w:start w:val="1"/>
      <w:numFmt w:val="bullet"/>
      <w:lvlText w:val=""/>
      <w:lvlJc w:val="left"/>
      <w:pPr>
        <w:ind w:left="4244" w:hanging="400"/>
      </w:pPr>
      <w:rPr>
        <w:rFonts w:ascii="Wingdings" w:hAnsi="Wingdings" w:hint="default"/>
      </w:rPr>
    </w:lvl>
    <w:lvl w:ilvl="7" w:tplc="04090003" w:tentative="1">
      <w:start w:val="1"/>
      <w:numFmt w:val="bullet"/>
      <w:lvlText w:val=""/>
      <w:lvlJc w:val="left"/>
      <w:pPr>
        <w:ind w:left="4644" w:hanging="400"/>
      </w:pPr>
      <w:rPr>
        <w:rFonts w:ascii="Wingdings" w:hAnsi="Wingdings" w:hint="default"/>
      </w:rPr>
    </w:lvl>
    <w:lvl w:ilvl="8" w:tplc="04090005" w:tentative="1">
      <w:start w:val="1"/>
      <w:numFmt w:val="bullet"/>
      <w:lvlText w:val=""/>
      <w:lvlJc w:val="left"/>
      <w:pPr>
        <w:ind w:left="5044" w:hanging="400"/>
      </w:pPr>
      <w:rPr>
        <w:rFonts w:ascii="Wingdings" w:hAnsi="Wingdings" w:hint="default"/>
      </w:rPr>
    </w:lvl>
  </w:abstractNum>
  <w:abstractNum w:abstractNumId="2" w15:restartNumberingAfterBreak="0">
    <w:nsid w:val="06FB059F"/>
    <w:multiLevelType w:val="hybridMultilevel"/>
    <w:tmpl w:val="FEBE655C"/>
    <w:lvl w:ilvl="0" w:tplc="D92E6DAC">
      <w:start w:val="35"/>
      <w:numFmt w:val="bullet"/>
      <w:lvlText w:val="—"/>
      <w:lvlJc w:val="left"/>
      <w:pPr>
        <w:ind w:left="1080" w:hanging="360"/>
      </w:pPr>
      <w:rPr>
        <w:rFonts w:ascii="Times New Roman" w:eastAsia="바탕" w:hAnsi="Times New Roman" w:cs="Times New Roman" w:hint="default"/>
      </w:rPr>
    </w:lvl>
    <w:lvl w:ilvl="1" w:tplc="04090003">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3" w15:restartNumberingAfterBreak="0">
    <w:nsid w:val="09C32B5C"/>
    <w:multiLevelType w:val="hybridMultilevel"/>
    <w:tmpl w:val="67FA7B96"/>
    <w:lvl w:ilvl="0" w:tplc="0409000F">
      <w:start w:val="1"/>
      <w:numFmt w:val="decimal"/>
      <w:lvlText w:val="%1."/>
      <w:lvlJc w:val="left"/>
      <w:pPr>
        <w:ind w:left="880" w:hanging="440"/>
      </w:p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4" w15:restartNumberingAfterBreak="0">
    <w:nsid w:val="1272589D"/>
    <w:multiLevelType w:val="hybridMultilevel"/>
    <w:tmpl w:val="E6528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94E1D"/>
    <w:multiLevelType w:val="hybridMultilevel"/>
    <w:tmpl w:val="FCFE1FE6"/>
    <w:lvl w:ilvl="0" w:tplc="70C005BA">
      <w:start w:val="9"/>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324098A"/>
    <w:multiLevelType w:val="hybridMultilevel"/>
    <w:tmpl w:val="56D221DC"/>
    <w:lvl w:ilvl="0" w:tplc="CEC03986">
      <w:start w:val="35"/>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57C6B35"/>
    <w:multiLevelType w:val="hybridMultilevel"/>
    <w:tmpl w:val="9B0A65D4"/>
    <w:lvl w:ilvl="0" w:tplc="3CC02186">
      <w:start w:val="35"/>
      <w:numFmt w:val="bullet"/>
      <w:lvlText w:val=""/>
      <w:lvlJc w:val="left"/>
      <w:pPr>
        <w:ind w:left="1120" w:hanging="360"/>
      </w:pPr>
      <w:rPr>
        <w:rFonts w:ascii="Wingdings" w:eastAsia="바탕" w:hAnsi="Wingdings"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8" w15:restartNumberingAfterBreak="0">
    <w:nsid w:val="20022E77"/>
    <w:multiLevelType w:val="hybridMultilevel"/>
    <w:tmpl w:val="A1B047FE"/>
    <w:lvl w:ilvl="0" w:tplc="0409000F">
      <w:start w:val="1"/>
      <w:numFmt w:val="decimal"/>
      <w:lvlText w:val="%1."/>
      <w:lvlJc w:val="left"/>
      <w:pPr>
        <w:ind w:left="880" w:hanging="440"/>
      </w:p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9" w15:restartNumberingAfterBreak="0">
    <w:nsid w:val="20AD547F"/>
    <w:multiLevelType w:val="hybridMultilevel"/>
    <w:tmpl w:val="DFCE76E8"/>
    <w:lvl w:ilvl="0" w:tplc="04090011">
      <w:start w:val="1"/>
      <w:numFmt w:val="decimal"/>
      <w:lvlText w:val="%1)"/>
      <w:lvlJc w:val="left"/>
      <w:pPr>
        <w:ind w:left="880" w:hanging="440"/>
      </w:pPr>
    </w:lvl>
    <w:lvl w:ilvl="1" w:tplc="41A848F0">
      <w:start w:val="1"/>
      <w:numFmt w:val="lowerLetter"/>
      <w:lvlText w:val="%2."/>
      <w:lvlJc w:val="left"/>
      <w:pPr>
        <w:ind w:left="1320" w:hanging="440"/>
      </w:pPr>
      <w:rPr>
        <w:rFonts w:hint="eastAsia"/>
      </w:rPr>
    </w:lvl>
    <w:lvl w:ilvl="2" w:tplc="D35A9EC6">
      <w:start w:val="1"/>
      <w:numFmt w:val="lowerRoman"/>
      <w:lvlText w:val="%3)"/>
      <w:lvlJc w:val="right"/>
      <w:pPr>
        <w:ind w:left="1760" w:hanging="440"/>
      </w:pPr>
      <w:rPr>
        <w:rFonts w:hint="eastAsia"/>
      </w:r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0" w15:restartNumberingAfterBreak="0">
    <w:nsid w:val="20C43A82"/>
    <w:multiLevelType w:val="hybridMultilevel"/>
    <w:tmpl w:val="20969590"/>
    <w:lvl w:ilvl="0" w:tplc="67708D1E">
      <w:start w:val="35"/>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0F471A7"/>
    <w:multiLevelType w:val="hybridMultilevel"/>
    <w:tmpl w:val="C7BE6D3A"/>
    <w:lvl w:ilvl="0" w:tplc="EAA0837C">
      <w:start w:val="35"/>
      <w:numFmt w:val="bullet"/>
      <w:lvlText w:val="—"/>
      <w:lvlJc w:val="left"/>
      <w:pPr>
        <w:ind w:left="1080" w:hanging="360"/>
      </w:pPr>
      <w:rPr>
        <w:rFonts w:ascii="TimesNewRomanPSMT" w:eastAsia="바탕" w:hAnsi="TimesNewRomanPSMT" w:cs="Times New Roman" w:hint="default"/>
        <w:b w:val="0"/>
        <w:sz w:val="20"/>
        <w:u w:val="none"/>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2" w15:restartNumberingAfterBreak="0">
    <w:nsid w:val="22891A2C"/>
    <w:multiLevelType w:val="multilevel"/>
    <w:tmpl w:val="22891A2C"/>
    <w:lvl w:ilvl="0">
      <w:start w:val="2"/>
      <w:numFmt w:val="bullet"/>
      <w:lvlText w:val="-"/>
      <w:lvlJc w:val="left"/>
      <w:pPr>
        <w:ind w:left="410" w:hanging="360"/>
      </w:pPr>
      <w:rPr>
        <w:rFonts w:ascii="TimesNewRoman" w:eastAsia="Times New Roman" w:hAnsi="TimesNewRoman" w:cs="Times New Roman" w:hint="default"/>
      </w:rPr>
    </w:lvl>
    <w:lvl w:ilvl="1">
      <w:start w:val="1"/>
      <w:numFmt w:val="bullet"/>
      <w:lvlText w:val="o"/>
      <w:lvlJc w:val="left"/>
      <w:pPr>
        <w:ind w:left="1130" w:hanging="360"/>
      </w:pPr>
      <w:rPr>
        <w:rFonts w:ascii="Courier New" w:hAnsi="Courier New" w:cs="Courier New" w:hint="default"/>
      </w:rPr>
    </w:lvl>
    <w:lvl w:ilvl="2">
      <w:start w:val="1"/>
      <w:numFmt w:val="bullet"/>
      <w:lvlText w:val=""/>
      <w:lvlJc w:val="left"/>
      <w:pPr>
        <w:ind w:left="1850" w:hanging="360"/>
      </w:pPr>
      <w:rPr>
        <w:rFonts w:ascii="Wingdings" w:hAnsi="Wingdings" w:hint="default"/>
      </w:rPr>
    </w:lvl>
    <w:lvl w:ilvl="3">
      <w:start w:val="1"/>
      <w:numFmt w:val="bullet"/>
      <w:lvlText w:val=""/>
      <w:lvlJc w:val="left"/>
      <w:pPr>
        <w:ind w:left="2570" w:hanging="360"/>
      </w:pPr>
      <w:rPr>
        <w:rFonts w:ascii="Symbol" w:hAnsi="Symbol" w:hint="default"/>
      </w:rPr>
    </w:lvl>
    <w:lvl w:ilvl="4">
      <w:start w:val="1"/>
      <w:numFmt w:val="bullet"/>
      <w:lvlText w:val="o"/>
      <w:lvlJc w:val="left"/>
      <w:pPr>
        <w:ind w:left="3290" w:hanging="360"/>
      </w:pPr>
      <w:rPr>
        <w:rFonts w:ascii="Courier New" w:hAnsi="Courier New" w:cs="Courier New" w:hint="default"/>
      </w:rPr>
    </w:lvl>
    <w:lvl w:ilvl="5">
      <w:start w:val="1"/>
      <w:numFmt w:val="bullet"/>
      <w:lvlText w:val=""/>
      <w:lvlJc w:val="left"/>
      <w:pPr>
        <w:ind w:left="4010" w:hanging="360"/>
      </w:pPr>
      <w:rPr>
        <w:rFonts w:ascii="Wingdings" w:hAnsi="Wingdings" w:hint="default"/>
      </w:rPr>
    </w:lvl>
    <w:lvl w:ilvl="6">
      <w:start w:val="1"/>
      <w:numFmt w:val="bullet"/>
      <w:lvlText w:val=""/>
      <w:lvlJc w:val="left"/>
      <w:pPr>
        <w:ind w:left="4730" w:hanging="360"/>
      </w:pPr>
      <w:rPr>
        <w:rFonts w:ascii="Symbol" w:hAnsi="Symbol" w:hint="default"/>
      </w:rPr>
    </w:lvl>
    <w:lvl w:ilvl="7">
      <w:start w:val="1"/>
      <w:numFmt w:val="bullet"/>
      <w:lvlText w:val="o"/>
      <w:lvlJc w:val="left"/>
      <w:pPr>
        <w:ind w:left="5450" w:hanging="360"/>
      </w:pPr>
      <w:rPr>
        <w:rFonts w:ascii="Courier New" w:hAnsi="Courier New" w:cs="Courier New" w:hint="default"/>
      </w:rPr>
    </w:lvl>
    <w:lvl w:ilvl="8">
      <w:start w:val="1"/>
      <w:numFmt w:val="bullet"/>
      <w:lvlText w:val=""/>
      <w:lvlJc w:val="left"/>
      <w:pPr>
        <w:ind w:left="6170" w:hanging="360"/>
      </w:pPr>
      <w:rPr>
        <w:rFonts w:ascii="Wingdings" w:hAnsi="Wingdings" w:hint="default"/>
      </w:rPr>
    </w:lvl>
  </w:abstractNum>
  <w:abstractNum w:abstractNumId="13" w15:restartNumberingAfterBreak="0">
    <w:nsid w:val="29FC5CBD"/>
    <w:multiLevelType w:val="hybridMultilevel"/>
    <w:tmpl w:val="21AE599E"/>
    <w:lvl w:ilvl="0" w:tplc="04090003">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D53564"/>
    <w:multiLevelType w:val="multilevel"/>
    <w:tmpl w:val="5D48FCDC"/>
    <w:lvl w:ilvl="0">
      <w:start w:val="1"/>
      <w:numFmt w:val="lowerRoman"/>
      <w:lvlText w:val="%1)"/>
      <w:lvlJc w:val="right"/>
      <w:pPr>
        <w:tabs>
          <w:tab w:val="num" w:pos="720"/>
        </w:tabs>
        <w:ind w:left="720" w:hanging="360"/>
      </w:pPr>
      <w:rPr>
        <w:rFonts w:hint="eastAsia"/>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390B97"/>
    <w:multiLevelType w:val="hybridMultilevel"/>
    <w:tmpl w:val="32C64FD6"/>
    <w:lvl w:ilvl="0" w:tplc="A71C8E08">
      <w:start w:val="35"/>
      <w:numFmt w:val="bullet"/>
      <w:lvlText w:val="-"/>
      <w:lvlJc w:val="left"/>
      <w:pPr>
        <w:ind w:left="1479" w:hanging="360"/>
      </w:pPr>
      <w:rPr>
        <w:rFonts w:ascii="Times New Roman" w:eastAsia="바탕" w:hAnsi="Times New Roman" w:cs="Times New Roman" w:hint="default"/>
      </w:rPr>
    </w:lvl>
    <w:lvl w:ilvl="1" w:tplc="04090003">
      <w:start w:val="1"/>
      <w:numFmt w:val="bullet"/>
      <w:lvlText w:val=""/>
      <w:lvlJc w:val="left"/>
      <w:pPr>
        <w:ind w:left="1919" w:hanging="400"/>
      </w:pPr>
      <w:rPr>
        <w:rFonts w:ascii="Wingdings" w:hAnsi="Wingdings" w:hint="default"/>
      </w:rPr>
    </w:lvl>
    <w:lvl w:ilvl="2" w:tplc="04090005" w:tentative="1">
      <w:start w:val="1"/>
      <w:numFmt w:val="bullet"/>
      <w:lvlText w:val=""/>
      <w:lvlJc w:val="left"/>
      <w:pPr>
        <w:ind w:left="2319" w:hanging="400"/>
      </w:pPr>
      <w:rPr>
        <w:rFonts w:ascii="Wingdings" w:hAnsi="Wingdings" w:hint="default"/>
      </w:rPr>
    </w:lvl>
    <w:lvl w:ilvl="3" w:tplc="04090001" w:tentative="1">
      <w:start w:val="1"/>
      <w:numFmt w:val="bullet"/>
      <w:lvlText w:val=""/>
      <w:lvlJc w:val="left"/>
      <w:pPr>
        <w:ind w:left="2719" w:hanging="400"/>
      </w:pPr>
      <w:rPr>
        <w:rFonts w:ascii="Wingdings" w:hAnsi="Wingdings" w:hint="default"/>
      </w:rPr>
    </w:lvl>
    <w:lvl w:ilvl="4" w:tplc="04090003" w:tentative="1">
      <w:start w:val="1"/>
      <w:numFmt w:val="bullet"/>
      <w:lvlText w:val=""/>
      <w:lvlJc w:val="left"/>
      <w:pPr>
        <w:ind w:left="3119" w:hanging="400"/>
      </w:pPr>
      <w:rPr>
        <w:rFonts w:ascii="Wingdings" w:hAnsi="Wingdings" w:hint="default"/>
      </w:rPr>
    </w:lvl>
    <w:lvl w:ilvl="5" w:tplc="04090005" w:tentative="1">
      <w:start w:val="1"/>
      <w:numFmt w:val="bullet"/>
      <w:lvlText w:val=""/>
      <w:lvlJc w:val="left"/>
      <w:pPr>
        <w:ind w:left="3519" w:hanging="400"/>
      </w:pPr>
      <w:rPr>
        <w:rFonts w:ascii="Wingdings" w:hAnsi="Wingdings" w:hint="default"/>
      </w:rPr>
    </w:lvl>
    <w:lvl w:ilvl="6" w:tplc="04090001" w:tentative="1">
      <w:start w:val="1"/>
      <w:numFmt w:val="bullet"/>
      <w:lvlText w:val=""/>
      <w:lvlJc w:val="left"/>
      <w:pPr>
        <w:ind w:left="3919" w:hanging="400"/>
      </w:pPr>
      <w:rPr>
        <w:rFonts w:ascii="Wingdings" w:hAnsi="Wingdings" w:hint="default"/>
      </w:rPr>
    </w:lvl>
    <w:lvl w:ilvl="7" w:tplc="04090003" w:tentative="1">
      <w:start w:val="1"/>
      <w:numFmt w:val="bullet"/>
      <w:lvlText w:val=""/>
      <w:lvlJc w:val="left"/>
      <w:pPr>
        <w:ind w:left="4319" w:hanging="400"/>
      </w:pPr>
      <w:rPr>
        <w:rFonts w:ascii="Wingdings" w:hAnsi="Wingdings" w:hint="default"/>
      </w:rPr>
    </w:lvl>
    <w:lvl w:ilvl="8" w:tplc="04090005" w:tentative="1">
      <w:start w:val="1"/>
      <w:numFmt w:val="bullet"/>
      <w:lvlText w:val=""/>
      <w:lvlJc w:val="left"/>
      <w:pPr>
        <w:ind w:left="4719" w:hanging="400"/>
      </w:pPr>
      <w:rPr>
        <w:rFonts w:ascii="Wingdings" w:hAnsi="Wingdings" w:hint="default"/>
      </w:rPr>
    </w:lvl>
  </w:abstractNum>
  <w:abstractNum w:abstractNumId="16" w15:restartNumberingAfterBreak="0">
    <w:nsid w:val="311F350D"/>
    <w:multiLevelType w:val="hybridMultilevel"/>
    <w:tmpl w:val="92A4FFCA"/>
    <w:lvl w:ilvl="0" w:tplc="B1ACAE98">
      <w:numFmt w:val="bullet"/>
      <w:lvlText w:val="-"/>
      <w:lvlJc w:val="left"/>
      <w:pPr>
        <w:ind w:left="760" w:hanging="360"/>
      </w:pPr>
      <w:rPr>
        <w:rFonts w:ascii="Calibri" w:eastAsia="바탕"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35D91335"/>
    <w:multiLevelType w:val="hybridMultilevel"/>
    <w:tmpl w:val="B4161E96"/>
    <w:lvl w:ilvl="0" w:tplc="A95EEB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36FC123E"/>
    <w:multiLevelType w:val="hybridMultilevel"/>
    <w:tmpl w:val="5DD2D762"/>
    <w:lvl w:ilvl="0" w:tplc="073259F4">
      <w:start w:val="35"/>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38694B37"/>
    <w:multiLevelType w:val="hybridMultilevel"/>
    <w:tmpl w:val="151ADEAE"/>
    <w:lvl w:ilvl="0" w:tplc="63F87C68">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20" w15:restartNumberingAfterBreak="0">
    <w:nsid w:val="3A4707C5"/>
    <w:multiLevelType w:val="hybridMultilevel"/>
    <w:tmpl w:val="33C4551C"/>
    <w:lvl w:ilvl="0" w:tplc="78806D44">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21" w15:restartNumberingAfterBreak="0">
    <w:nsid w:val="3B8465AE"/>
    <w:multiLevelType w:val="hybridMultilevel"/>
    <w:tmpl w:val="38F216B6"/>
    <w:lvl w:ilvl="0" w:tplc="04090003">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703A20"/>
    <w:multiLevelType w:val="hybridMultilevel"/>
    <w:tmpl w:val="935A4C9E"/>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3D825E49"/>
    <w:multiLevelType w:val="hybridMultilevel"/>
    <w:tmpl w:val="BA60AD5C"/>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40890979"/>
    <w:multiLevelType w:val="hybridMultilevel"/>
    <w:tmpl w:val="32C0495C"/>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40D4423F"/>
    <w:multiLevelType w:val="hybridMultilevel"/>
    <w:tmpl w:val="EA08EE34"/>
    <w:lvl w:ilvl="0" w:tplc="43043ED6">
      <w:start w:val="35"/>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41C02C1B"/>
    <w:multiLevelType w:val="hybridMultilevel"/>
    <w:tmpl w:val="73761458"/>
    <w:lvl w:ilvl="0" w:tplc="04090001">
      <w:start w:val="1"/>
      <w:numFmt w:val="bullet"/>
      <w:lvlText w:val=""/>
      <w:lvlJc w:val="left"/>
      <w:pPr>
        <w:ind w:left="720" w:hanging="360"/>
      </w:pPr>
      <w:rPr>
        <w:rFonts w:ascii="Wingdings" w:hAnsi="Wingdings" w:hint="default"/>
      </w:rPr>
    </w:lvl>
    <w:lvl w:ilvl="1" w:tplc="04090011">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3E45213"/>
    <w:multiLevelType w:val="hybridMultilevel"/>
    <w:tmpl w:val="04FA3566"/>
    <w:lvl w:ilvl="0" w:tplc="7EE460FC">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28" w15:restartNumberingAfterBreak="0">
    <w:nsid w:val="45103CF7"/>
    <w:multiLevelType w:val="hybridMultilevel"/>
    <w:tmpl w:val="C4A21ACE"/>
    <w:lvl w:ilvl="0" w:tplc="04090011">
      <w:start w:val="1"/>
      <w:numFmt w:val="decimal"/>
      <w:lvlText w:val="%1)"/>
      <w:lvlJc w:val="left"/>
      <w:pPr>
        <w:ind w:left="880" w:hanging="440"/>
      </w:pPr>
    </w:lvl>
    <w:lvl w:ilvl="1" w:tplc="84AC57E0">
      <w:start w:val="1"/>
      <w:numFmt w:val="lowerLetter"/>
      <w:lvlText w:val="%2."/>
      <w:lvlJc w:val="left"/>
      <w:pPr>
        <w:ind w:left="1320" w:hanging="440"/>
      </w:pPr>
      <w:rPr>
        <w:rFonts w:hint="eastAsia"/>
      </w:rPr>
    </w:lvl>
    <w:lvl w:ilvl="2" w:tplc="0409001B">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29" w15:restartNumberingAfterBreak="0">
    <w:nsid w:val="45AE789E"/>
    <w:multiLevelType w:val="hybridMultilevel"/>
    <w:tmpl w:val="6CEE816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46EB6C5A"/>
    <w:multiLevelType w:val="hybridMultilevel"/>
    <w:tmpl w:val="7AD4799C"/>
    <w:lvl w:ilvl="0" w:tplc="0324E0E6">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31" w15:restartNumberingAfterBreak="0">
    <w:nsid w:val="4FE414B2"/>
    <w:multiLevelType w:val="hybridMultilevel"/>
    <w:tmpl w:val="0CB00014"/>
    <w:lvl w:ilvl="0" w:tplc="81BEE168">
      <w:start w:val="35"/>
      <w:numFmt w:val="bullet"/>
      <w:lvlText w:val="-"/>
      <w:lvlJc w:val="left"/>
      <w:pPr>
        <w:ind w:left="1479" w:hanging="360"/>
      </w:pPr>
      <w:rPr>
        <w:rFonts w:ascii="Times New Roman" w:eastAsia="바탕" w:hAnsi="Times New Roman" w:cs="Times New Roman" w:hint="default"/>
      </w:rPr>
    </w:lvl>
    <w:lvl w:ilvl="1" w:tplc="04090003" w:tentative="1">
      <w:start w:val="1"/>
      <w:numFmt w:val="bullet"/>
      <w:lvlText w:val=""/>
      <w:lvlJc w:val="left"/>
      <w:pPr>
        <w:ind w:left="1919" w:hanging="400"/>
      </w:pPr>
      <w:rPr>
        <w:rFonts w:ascii="Wingdings" w:hAnsi="Wingdings" w:hint="default"/>
      </w:rPr>
    </w:lvl>
    <w:lvl w:ilvl="2" w:tplc="04090005" w:tentative="1">
      <w:start w:val="1"/>
      <w:numFmt w:val="bullet"/>
      <w:lvlText w:val=""/>
      <w:lvlJc w:val="left"/>
      <w:pPr>
        <w:ind w:left="2319" w:hanging="400"/>
      </w:pPr>
      <w:rPr>
        <w:rFonts w:ascii="Wingdings" w:hAnsi="Wingdings" w:hint="default"/>
      </w:rPr>
    </w:lvl>
    <w:lvl w:ilvl="3" w:tplc="04090001" w:tentative="1">
      <w:start w:val="1"/>
      <w:numFmt w:val="bullet"/>
      <w:lvlText w:val=""/>
      <w:lvlJc w:val="left"/>
      <w:pPr>
        <w:ind w:left="2719" w:hanging="400"/>
      </w:pPr>
      <w:rPr>
        <w:rFonts w:ascii="Wingdings" w:hAnsi="Wingdings" w:hint="default"/>
      </w:rPr>
    </w:lvl>
    <w:lvl w:ilvl="4" w:tplc="04090003" w:tentative="1">
      <w:start w:val="1"/>
      <w:numFmt w:val="bullet"/>
      <w:lvlText w:val=""/>
      <w:lvlJc w:val="left"/>
      <w:pPr>
        <w:ind w:left="3119" w:hanging="400"/>
      </w:pPr>
      <w:rPr>
        <w:rFonts w:ascii="Wingdings" w:hAnsi="Wingdings" w:hint="default"/>
      </w:rPr>
    </w:lvl>
    <w:lvl w:ilvl="5" w:tplc="04090005" w:tentative="1">
      <w:start w:val="1"/>
      <w:numFmt w:val="bullet"/>
      <w:lvlText w:val=""/>
      <w:lvlJc w:val="left"/>
      <w:pPr>
        <w:ind w:left="3519" w:hanging="400"/>
      </w:pPr>
      <w:rPr>
        <w:rFonts w:ascii="Wingdings" w:hAnsi="Wingdings" w:hint="default"/>
      </w:rPr>
    </w:lvl>
    <w:lvl w:ilvl="6" w:tplc="04090001" w:tentative="1">
      <w:start w:val="1"/>
      <w:numFmt w:val="bullet"/>
      <w:lvlText w:val=""/>
      <w:lvlJc w:val="left"/>
      <w:pPr>
        <w:ind w:left="3919" w:hanging="400"/>
      </w:pPr>
      <w:rPr>
        <w:rFonts w:ascii="Wingdings" w:hAnsi="Wingdings" w:hint="default"/>
      </w:rPr>
    </w:lvl>
    <w:lvl w:ilvl="7" w:tplc="04090003" w:tentative="1">
      <w:start w:val="1"/>
      <w:numFmt w:val="bullet"/>
      <w:lvlText w:val=""/>
      <w:lvlJc w:val="left"/>
      <w:pPr>
        <w:ind w:left="4319" w:hanging="400"/>
      </w:pPr>
      <w:rPr>
        <w:rFonts w:ascii="Wingdings" w:hAnsi="Wingdings" w:hint="default"/>
      </w:rPr>
    </w:lvl>
    <w:lvl w:ilvl="8" w:tplc="04090005" w:tentative="1">
      <w:start w:val="1"/>
      <w:numFmt w:val="bullet"/>
      <w:lvlText w:val=""/>
      <w:lvlJc w:val="left"/>
      <w:pPr>
        <w:ind w:left="4719" w:hanging="400"/>
      </w:pPr>
      <w:rPr>
        <w:rFonts w:ascii="Wingdings" w:hAnsi="Wingdings" w:hint="default"/>
      </w:rPr>
    </w:lvl>
  </w:abstractNum>
  <w:abstractNum w:abstractNumId="32" w15:restartNumberingAfterBreak="0">
    <w:nsid w:val="585F6B84"/>
    <w:multiLevelType w:val="hybridMultilevel"/>
    <w:tmpl w:val="0DFE29FE"/>
    <w:lvl w:ilvl="0" w:tplc="C7A45742">
      <w:start w:val="35"/>
      <w:numFmt w:val="bullet"/>
      <w:lvlText w:val="-"/>
      <w:lvlJc w:val="left"/>
      <w:pPr>
        <w:ind w:left="-207" w:hanging="360"/>
      </w:pPr>
      <w:rPr>
        <w:rFonts w:ascii="Times New Roman" w:eastAsia="바탕" w:hAnsi="Times New Roman" w:cs="Times New Roman" w:hint="default"/>
      </w:rPr>
    </w:lvl>
    <w:lvl w:ilvl="1" w:tplc="04090003" w:tentative="1">
      <w:start w:val="1"/>
      <w:numFmt w:val="bullet"/>
      <w:lvlText w:val="o"/>
      <w:lvlJc w:val="left"/>
      <w:pPr>
        <w:ind w:left="513" w:hanging="360"/>
      </w:pPr>
      <w:rPr>
        <w:rFonts w:ascii="Courier New" w:hAnsi="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33" w15:restartNumberingAfterBreak="0">
    <w:nsid w:val="58701B0E"/>
    <w:multiLevelType w:val="hybridMultilevel"/>
    <w:tmpl w:val="75442F0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58D06642"/>
    <w:multiLevelType w:val="hybridMultilevel"/>
    <w:tmpl w:val="874CD6DE"/>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5AD027CC"/>
    <w:multiLevelType w:val="hybridMultilevel"/>
    <w:tmpl w:val="D5BE99A6"/>
    <w:lvl w:ilvl="0" w:tplc="FFFFFFFF">
      <w:start w:val="35"/>
      <w:numFmt w:val="bullet"/>
      <w:lvlText w:val="—"/>
      <w:lvlJc w:val="left"/>
      <w:pPr>
        <w:ind w:left="1080" w:hanging="360"/>
      </w:pPr>
      <w:rPr>
        <w:rFonts w:ascii="Times New Roman" w:eastAsia="바탕" w:hAnsi="Times New Roman" w:cs="Times New Roman" w:hint="default"/>
      </w:rPr>
    </w:lvl>
    <w:lvl w:ilvl="1" w:tplc="04090001">
      <w:start w:val="1"/>
      <w:numFmt w:val="bullet"/>
      <w:lvlText w:val=""/>
      <w:lvlJc w:val="left"/>
      <w:pPr>
        <w:ind w:left="1520" w:hanging="400"/>
      </w:pPr>
      <w:rPr>
        <w:rFonts w:ascii="Wingdings" w:hAnsi="Wingdings" w:hint="default"/>
      </w:rPr>
    </w:lvl>
    <w:lvl w:ilvl="2" w:tplc="FFFFFFFF" w:tentative="1">
      <w:start w:val="1"/>
      <w:numFmt w:val="bullet"/>
      <w:lvlText w:val=""/>
      <w:lvlJc w:val="left"/>
      <w:pPr>
        <w:ind w:left="1920" w:hanging="400"/>
      </w:pPr>
      <w:rPr>
        <w:rFonts w:ascii="Wingdings" w:hAnsi="Wingdings" w:hint="default"/>
      </w:rPr>
    </w:lvl>
    <w:lvl w:ilvl="3" w:tplc="FFFFFFFF" w:tentative="1">
      <w:start w:val="1"/>
      <w:numFmt w:val="bullet"/>
      <w:lvlText w:val=""/>
      <w:lvlJc w:val="left"/>
      <w:pPr>
        <w:ind w:left="2320" w:hanging="400"/>
      </w:pPr>
      <w:rPr>
        <w:rFonts w:ascii="Wingdings" w:hAnsi="Wingdings" w:hint="default"/>
      </w:rPr>
    </w:lvl>
    <w:lvl w:ilvl="4" w:tplc="FFFFFFFF" w:tentative="1">
      <w:start w:val="1"/>
      <w:numFmt w:val="bullet"/>
      <w:lvlText w:val=""/>
      <w:lvlJc w:val="left"/>
      <w:pPr>
        <w:ind w:left="2720" w:hanging="400"/>
      </w:pPr>
      <w:rPr>
        <w:rFonts w:ascii="Wingdings" w:hAnsi="Wingdings" w:hint="default"/>
      </w:rPr>
    </w:lvl>
    <w:lvl w:ilvl="5" w:tplc="FFFFFFFF" w:tentative="1">
      <w:start w:val="1"/>
      <w:numFmt w:val="bullet"/>
      <w:lvlText w:val=""/>
      <w:lvlJc w:val="left"/>
      <w:pPr>
        <w:ind w:left="3120" w:hanging="400"/>
      </w:pPr>
      <w:rPr>
        <w:rFonts w:ascii="Wingdings" w:hAnsi="Wingdings" w:hint="default"/>
      </w:rPr>
    </w:lvl>
    <w:lvl w:ilvl="6" w:tplc="FFFFFFFF" w:tentative="1">
      <w:start w:val="1"/>
      <w:numFmt w:val="bullet"/>
      <w:lvlText w:val=""/>
      <w:lvlJc w:val="left"/>
      <w:pPr>
        <w:ind w:left="3520" w:hanging="400"/>
      </w:pPr>
      <w:rPr>
        <w:rFonts w:ascii="Wingdings" w:hAnsi="Wingdings" w:hint="default"/>
      </w:rPr>
    </w:lvl>
    <w:lvl w:ilvl="7" w:tplc="FFFFFFFF" w:tentative="1">
      <w:start w:val="1"/>
      <w:numFmt w:val="bullet"/>
      <w:lvlText w:val=""/>
      <w:lvlJc w:val="left"/>
      <w:pPr>
        <w:ind w:left="3920" w:hanging="400"/>
      </w:pPr>
      <w:rPr>
        <w:rFonts w:ascii="Wingdings" w:hAnsi="Wingdings" w:hint="default"/>
      </w:rPr>
    </w:lvl>
    <w:lvl w:ilvl="8" w:tplc="FFFFFFFF" w:tentative="1">
      <w:start w:val="1"/>
      <w:numFmt w:val="bullet"/>
      <w:lvlText w:val=""/>
      <w:lvlJc w:val="left"/>
      <w:pPr>
        <w:ind w:left="4320" w:hanging="400"/>
      </w:pPr>
      <w:rPr>
        <w:rFonts w:ascii="Wingdings" w:hAnsi="Wingdings" w:hint="default"/>
      </w:rPr>
    </w:lvl>
  </w:abstractNum>
  <w:abstractNum w:abstractNumId="36" w15:restartNumberingAfterBreak="0">
    <w:nsid w:val="5D246DC8"/>
    <w:multiLevelType w:val="hybridMultilevel"/>
    <w:tmpl w:val="A4108BB4"/>
    <w:lvl w:ilvl="0" w:tplc="CC80082A">
      <w:start w:val="35"/>
      <w:numFmt w:val="bullet"/>
      <w:lvlText w:val="-"/>
      <w:lvlJc w:val="left"/>
      <w:pPr>
        <w:ind w:left="1480" w:hanging="360"/>
      </w:pPr>
      <w:rPr>
        <w:rFonts w:ascii="Times New Roman" w:eastAsia="바탕" w:hAnsi="Times New Roman" w:cs="Times New Roman" w:hint="default"/>
      </w:rPr>
    </w:lvl>
    <w:lvl w:ilvl="1" w:tplc="04090003">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37" w15:restartNumberingAfterBreak="0">
    <w:nsid w:val="5D6B2915"/>
    <w:multiLevelType w:val="hybridMultilevel"/>
    <w:tmpl w:val="9FA04C78"/>
    <w:lvl w:ilvl="0" w:tplc="04090003">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AD0906"/>
    <w:multiLevelType w:val="hybridMultilevel"/>
    <w:tmpl w:val="299A6676"/>
    <w:lvl w:ilvl="0" w:tplc="073259F4">
      <w:start w:val="35"/>
      <w:numFmt w:val="bullet"/>
      <w:lvlText w:val="-"/>
      <w:lvlJc w:val="left"/>
      <w:pPr>
        <w:ind w:left="800" w:hanging="400"/>
      </w:pPr>
      <w:rPr>
        <w:rFonts w:ascii="Times New Roman" w:eastAsia="바탕" w:hAnsi="Times New Roman" w:cs="Times New Roman" w:hint="default"/>
      </w:rPr>
    </w:lvl>
    <w:lvl w:ilvl="1" w:tplc="FFFFFFFF">
      <w:start w:val="1"/>
      <w:numFmt w:val="bullet"/>
      <w:lvlText w:val=""/>
      <w:lvlJc w:val="left"/>
      <w:pPr>
        <w:ind w:left="1200" w:hanging="400"/>
      </w:pPr>
      <w:rPr>
        <w:rFonts w:ascii="Wingdings" w:hAnsi="Wingdings" w:hint="default"/>
      </w:rPr>
    </w:lvl>
    <w:lvl w:ilvl="2" w:tplc="FFFFFFFF" w:tentative="1">
      <w:start w:val="1"/>
      <w:numFmt w:val="bullet"/>
      <w:lvlText w:val=""/>
      <w:lvlJc w:val="left"/>
      <w:pPr>
        <w:ind w:left="1600" w:hanging="400"/>
      </w:pPr>
      <w:rPr>
        <w:rFonts w:ascii="Wingdings" w:hAnsi="Wingdings" w:hint="default"/>
      </w:rPr>
    </w:lvl>
    <w:lvl w:ilvl="3" w:tplc="FFFFFFFF" w:tentative="1">
      <w:start w:val="1"/>
      <w:numFmt w:val="bullet"/>
      <w:lvlText w:val=""/>
      <w:lvlJc w:val="left"/>
      <w:pPr>
        <w:ind w:left="2000" w:hanging="400"/>
      </w:pPr>
      <w:rPr>
        <w:rFonts w:ascii="Wingdings" w:hAnsi="Wingdings" w:hint="default"/>
      </w:rPr>
    </w:lvl>
    <w:lvl w:ilvl="4" w:tplc="FFFFFFFF" w:tentative="1">
      <w:start w:val="1"/>
      <w:numFmt w:val="bullet"/>
      <w:lvlText w:val=""/>
      <w:lvlJc w:val="left"/>
      <w:pPr>
        <w:ind w:left="2400" w:hanging="400"/>
      </w:pPr>
      <w:rPr>
        <w:rFonts w:ascii="Wingdings" w:hAnsi="Wingdings" w:hint="default"/>
      </w:rPr>
    </w:lvl>
    <w:lvl w:ilvl="5" w:tplc="FFFFFFFF" w:tentative="1">
      <w:start w:val="1"/>
      <w:numFmt w:val="bullet"/>
      <w:lvlText w:val=""/>
      <w:lvlJc w:val="left"/>
      <w:pPr>
        <w:ind w:left="2800" w:hanging="400"/>
      </w:pPr>
      <w:rPr>
        <w:rFonts w:ascii="Wingdings" w:hAnsi="Wingdings" w:hint="default"/>
      </w:rPr>
    </w:lvl>
    <w:lvl w:ilvl="6" w:tplc="FFFFFFFF" w:tentative="1">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39" w15:restartNumberingAfterBreak="0">
    <w:nsid w:val="64B82AAB"/>
    <w:multiLevelType w:val="hybridMultilevel"/>
    <w:tmpl w:val="23606CCC"/>
    <w:lvl w:ilvl="0" w:tplc="04090011">
      <w:start w:val="1"/>
      <w:numFmt w:val="decimal"/>
      <w:lvlText w:val="%1)"/>
      <w:lvlJc w:val="left"/>
      <w:pPr>
        <w:ind w:left="1120" w:hanging="400"/>
      </w:pPr>
    </w:lvl>
    <w:lvl w:ilvl="1" w:tplc="04090019">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40" w15:restartNumberingAfterBreak="0">
    <w:nsid w:val="6B736ACC"/>
    <w:multiLevelType w:val="hybridMultilevel"/>
    <w:tmpl w:val="FC3626AC"/>
    <w:lvl w:ilvl="0" w:tplc="F7228A84">
      <w:start w:val="11"/>
      <w:numFmt w:val="bullet"/>
      <w:lvlText w:val="—"/>
      <w:lvlJc w:val="left"/>
      <w:pPr>
        <w:ind w:left="760" w:hanging="360"/>
      </w:pPr>
      <w:rPr>
        <w:rFonts w:ascii="바탕" w:eastAsia="바탕" w:hAnsi="바탕" w:cs="Times New Roman" w:hint="eastAsia"/>
        <w:color w:val="000000"/>
        <w:lang w:val="en-G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71035A64"/>
    <w:multiLevelType w:val="hybridMultilevel"/>
    <w:tmpl w:val="C812F542"/>
    <w:lvl w:ilvl="0" w:tplc="FFFFFFFF">
      <w:start w:val="1"/>
      <w:numFmt w:val="decimal"/>
      <w:lvlText w:val="%1)"/>
      <w:lvlJc w:val="left"/>
      <w:pPr>
        <w:ind w:left="440" w:hanging="440"/>
      </w:pPr>
    </w:lvl>
    <w:lvl w:ilvl="1" w:tplc="FFFFFFFF" w:tentative="1">
      <w:start w:val="1"/>
      <w:numFmt w:val="upp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upp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upperLetter"/>
      <w:lvlText w:val="%8."/>
      <w:lvlJc w:val="left"/>
      <w:pPr>
        <w:ind w:left="3520" w:hanging="440"/>
      </w:pPr>
    </w:lvl>
    <w:lvl w:ilvl="8" w:tplc="FFFFFFFF" w:tentative="1">
      <w:start w:val="1"/>
      <w:numFmt w:val="lowerRoman"/>
      <w:lvlText w:val="%9."/>
      <w:lvlJc w:val="right"/>
      <w:pPr>
        <w:ind w:left="3960" w:hanging="440"/>
      </w:pPr>
    </w:lvl>
  </w:abstractNum>
  <w:abstractNum w:abstractNumId="42" w15:restartNumberingAfterBreak="0">
    <w:nsid w:val="72BF4B53"/>
    <w:multiLevelType w:val="hybridMultilevel"/>
    <w:tmpl w:val="0A7A6C84"/>
    <w:lvl w:ilvl="0" w:tplc="D3ACE99E">
      <w:start w:val="35"/>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742C045D"/>
    <w:multiLevelType w:val="hybridMultilevel"/>
    <w:tmpl w:val="07D02F1C"/>
    <w:lvl w:ilvl="0" w:tplc="3DCC4616">
      <w:start w:val="2"/>
      <w:numFmt w:val="bullet"/>
      <w:lvlText w:val="-"/>
      <w:lvlJc w:val="left"/>
      <w:pPr>
        <w:ind w:left="396" w:hanging="360"/>
      </w:pPr>
      <w:rPr>
        <w:rFonts w:ascii="Times New Roman" w:eastAsia="바탕" w:hAnsi="Times New Roman" w:cs="Times New Roman" w:hint="default"/>
      </w:rPr>
    </w:lvl>
    <w:lvl w:ilvl="1" w:tplc="04090003" w:tentative="1">
      <w:start w:val="1"/>
      <w:numFmt w:val="bullet"/>
      <w:lvlText w:val=""/>
      <w:lvlJc w:val="left"/>
      <w:pPr>
        <w:ind w:left="916" w:hanging="440"/>
      </w:pPr>
      <w:rPr>
        <w:rFonts w:ascii="Wingdings" w:hAnsi="Wingdings" w:hint="default"/>
      </w:rPr>
    </w:lvl>
    <w:lvl w:ilvl="2" w:tplc="04090005" w:tentative="1">
      <w:start w:val="1"/>
      <w:numFmt w:val="bullet"/>
      <w:lvlText w:val=""/>
      <w:lvlJc w:val="left"/>
      <w:pPr>
        <w:ind w:left="1356" w:hanging="440"/>
      </w:pPr>
      <w:rPr>
        <w:rFonts w:ascii="Wingdings" w:hAnsi="Wingdings" w:hint="default"/>
      </w:rPr>
    </w:lvl>
    <w:lvl w:ilvl="3" w:tplc="04090001" w:tentative="1">
      <w:start w:val="1"/>
      <w:numFmt w:val="bullet"/>
      <w:lvlText w:val=""/>
      <w:lvlJc w:val="left"/>
      <w:pPr>
        <w:ind w:left="1796" w:hanging="440"/>
      </w:pPr>
      <w:rPr>
        <w:rFonts w:ascii="Wingdings" w:hAnsi="Wingdings" w:hint="default"/>
      </w:rPr>
    </w:lvl>
    <w:lvl w:ilvl="4" w:tplc="04090003" w:tentative="1">
      <w:start w:val="1"/>
      <w:numFmt w:val="bullet"/>
      <w:lvlText w:val=""/>
      <w:lvlJc w:val="left"/>
      <w:pPr>
        <w:ind w:left="2236" w:hanging="440"/>
      </w:pPr>
      <w:rPr>
        <w:rFonts w:ascii="Wingdings" w:hAnsi="Wingdings" w:hint="default"/>
      </w:rPr>
    </w:lvl>
    <w:lvl w:ilvl="5" w:tplc="04090005" w:tentative="1">
      <w:start w:val="1"/>
      <w:numFmt w:val="bullet"/>
      <w:lvlText w:val=""/>
      <w:lvlJc w:val="left"/>
      <w:pPr>
        <w:ind w:left="2676" w:hanging="440"/>
      </w:pPr>
      <w:rPr>
        <w:rFonts w:ascii="Wingdings" w:hAnsi="Wingdings" w:hint="default"/>
      </w:rPr>
    </w:lvl>
    <w:lvl w:ilvl="6" w:tplc="04090001" w:tentative="1">
      <w:start w:val="1"/>
      <w:numFmt w:val="bullet"/>
      <w:lvlText w:val=""/>
      <w:lvlJc w:val="left"/>
      <w:pPr>
        <w:ind w:left="3116" w:hanging="440"/>
      </w:pPr>
      <w:rPr>
        <w:rFonts w:ascii="Wingdings" w:hAnsi="Wingdings" w:hint="default"/>
      </w:rPr>
    </w:lvl>
    <w:lvl w:ilvl="7" w:tplc="04090003" w:tentative="1">
      <w:start w:val="1"/>
      <w:numFmt w:val="bullet"/>
      <w:lvlText w:val=""/>
      <w:lvlJc w:val="left"/>
      <w:pPr>
        <w:ind w:left="3556" w:hanging="440"/>
      </w:pPr>
      <w:rPr>
        <w:rFonts w:ascii="Wingdings" w:hAnsi="Wingdings" w:hint="default"/>
      </w:rPr>
    </w:lvl>
    <w:lvl w:ilvl="8" w:tplc="04090005" w:tentative="1">
      <w:start w:val="1"/>
      <w:numFmt w:val="bullet"/>
      <w:lvlText w:val=""/>
      <w:lvlJc w:val="left"/>
      <w:pPr>
        <w:ind w:left="3996" w:hanging="440"/>
      </w:pPr>
      <w:rPr>
        <w:rFonts w:ascii="Wingdings" w:hAnsi="Wingdings" w:hint="default"/>
      </w:rPr>
    </w:lvl>
  </w:abstractNum>
  <w:abstractNum w:abstractNumId="44" w15:restartNumberingAfterBreak="0">
    <w:nsid w:val="771A008E"/>
    <w:multiLevelType w:val="hybridMultilevel"/>
    <w:tmpl w:val="E5E04F74"/>
    <w:lvl w:ilvl="0" w:tplc="78806D44">
      <w:start w:val="1"/>
      <w:numFmt w:val="decimal"/>
      <w:lvlText w:val="%1)"/>
      <w:lvlJc w:val="left"/>
      <w:pPr>
        <w:ind w:left="1240" w:hanging="360"/>
      </w:pPr>
      <w:rPr>
        <w:rFonts w:hint="default"/>
      </w:rPr>
    </w:lvl>
    <w:lvl w:ilvl="1" w:tplc="04090019" w:tentative="1">
      <w:start w:val="1"/>
      <w:numFmt w:val="upperLetter"/>
      <w:lvlText w:val="%2."/>
      <w:lvlJc w:val="left"/>
      <w:pPr>
        <w:ind w:left="1760" w:hanging="440"/>
      </w:pPr>
    </w:lvl>
    <w:lvl w:ilvl="2" w:tplc="0409001B" w:tentative="1">
      <w:start w:val="1"/>
      <w:numFmt w:val="lowerRoman"/>
      <w:lvlText w:val="%3."/>
      <w:lvlJc w:val="right"/>
      <w:pPr>
        <w:ind w:left="2200" w:hanging="440"/>
      </w:pPr>
    </w:lvl>
    <w:lvl w:ilvl="3" w:tplc="0409000F" w:tentative="1">
      <w:start w:val="1"/>
      <w:numFmt w:val="decimal"/>
      <w:lvlText w:val="%4."/>
      <w:lvlJc w:val="left"/>
      <w:pPr>
        <w:ind w:left="2640" w:hanging="440"/>
      </w:pPr>
    </w:lvl>
    <w:lvl w:ilvl="4" w:tplc="04090019" w:tentative="1">
      <w:start w:val="1"/>
      <w:numFmt w:val="upperLetter"/>
      <w:lvlText w:val="%5."/>
      <w:lvlJc w:val="left"/>
      <w:pPr>
        <w:ind w:left="3080" w:hanging="440"/>
      </w:pPr>
    </w:lvl>
    <w:lvl w:ilvl="5" w:tplc="0409001B" w:tentative="1">
      <w:start w:val="1"/>
      <w:numFmt w:val="lowerRoman"/>
      <w:lvlText w:val="%6."/>
      <w:lvlJc w:val="right"/>
      <w:pPr>
        <w:ind w:left="3520" w:hanging="440"/>
      </w:pPr>
    </w:lvl>
    <w:lvl w:ilvl="6" w:tplc="0409000F" w:tentative="1">
      <w:start w:val="1"/>
      <w:numFmt w:val="decimal"/>
      <w:lvlText w:val="%7."/>
      <w:lvlJc w:val="left"/>
      <w:pPr>
        <w:ind w:left="3960" w:hanging="440"/>
      </w:pPr>
    </w:lvl>
    <w:lvl w:ilvl="7" w:tplc="04090019" w:tentative="1">
      <w:start w:val="1"/>
      <w:numFmt w:val="upperLetter"/>
      <w:lvlText w:val="%8."/>
      <w:lvlJc w:val="left"/>
      <w:pPr>
        <w:ind w:left="4400" w:hanging="440"/>
      </w:pPr>
    </w:lvl>
    <w:lvl w:ilvl="8" w:tplc="0409001B" w:tentative="1">
      <w:start w:val="1"/>
      <w:numFmt w:val="lowerRoman"/>
      <w:lvlText w:val="%9."/>
      <w:lvlJc w:val="right"/>
      <w:pPr>
        <w:ind w:left="4840" w:hanging="440"/>
      </w:pPr>
    </w:lvl>
  </w:abstractNum>
  <w:abstractNum w:abstractNumId="45" w15:restartNumberingAfterBreak="0">
    <w:nsid w:val="784C3B9F"/>
    <w:multiLevelType w:val="hybridMultilevel"/>
    <w:tmpl w:val="35C2DE20"/>
    <w:lvl w:ilvl="0" w:tplc="D61436E4">
      <w:start w:val="35"/>
      <w:numFmt w:val="bullet"/>
      <w:lvlText w:val="-"/>
      <w:lvlJc w:val="left"/>
      <w:pPr>
        <w:ind w:left="-207" w:hanging="360"/>
      </w:pPr>
      <w:rPr>
        <w:rFonts w:ascii="Times New Roman" w:eastAsia="바탕" w:hAnsi="Times New Roman" w:cs="Times New Roman" w:hint="default"/>
      </w:rPr>
    </w:lvl>
    <w:lvl w:ilvl="1" w:tplc="04090003" w:tentative="1">
      <w:start w:val="1"/>
      <w:numFmt w:val="bullet"/>
      <w:lvlText w:val="o"/>
      <w:lvlJc w:val="left"/>
      <w:pPr>
        <w:ind w:left="513" w:hanging="360"/>
      </w:pPr>
      <w:rPr>
        <w:rFonts w:ascii="Courier New" w:hAnsi="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46" w15:restartNumberingAfterBreak="0">
    <w:nsid w:val="794A627D"/>
    <w:multiLevelType w:val="hybridMultilevel"/>
    <w:tmpl w:val="396A0516"/>
    <w:lvl w:ilvl="0" w:tplc="C9ECFC8C">
      <w:start w:val="1"/>
      <w:numFmt w:val="bullet"/>
      <w:lvlText w:val="-"/>
      <w:lvlJc w:val="left"/>
      <w:pPr>
        <w:ind w:left="1020" w:hanging="400"/>
      </w:pPr>
      <w:rPr>
        <w:rFonts w:ascii="Symbol" w:hAnsi="Symbol" w:hint="default"/>
      </w:rPr>
    </w:lvl>
    <w:lvl w:ilvl="1" w:tplc="04090003">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47" w15:restartNumberingAfterBreak="0">
    <w:nsid w:val="7AF97B89"/>
    <w:multiLevelType w:val="hybridMultilevel"/>
    <w:tmpl w:val="2A92AF52"/>
    <w:lvl w:ilvl="0" w:tplc="04090003">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110E84"/>
    <w:multiLevelType w:val="hybridMultilevel"/>
    <w:tmpl w:val="A70A98EA"/>
    <w:lvl w:ilvl="0" w:tplc="040EF814">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num w:numId="1" w16cid:durableId="1074205040">
    <w:abstractNumId w:val="12"/>
  </w:num>
  <w:num w:numId="2" w16cid:durableId="182479275">
    <w:abstractNumId w:val="4"/>
  </w:num>
  <w:num w:numId="3" w16cid:durableId="1485967533">
    <w:abstractNumId w:val="1"/>
  </w:num>
  <w:num w:numId="4" w16cid:durableId="1531190328">
    <w:abstractNumId w:val="18"/>
  </w:num>
  <w:num w:numId="5" w16cid:durableId="476460252">
    <w:abstractNumId w:val="42"/>
  </w:num>
  <w:num w:numId="6" w16cid:durableId="747504179">
    <w:abstractNumId w:val="26"/>
  </w:num>
  <w:num w:numId="7" w16cid:durableId="576284646">
    <w:abstractNumId w:val="26"/>
  </w:num>
  <w:num w:numId="8" w16cid:durableId="1366559240">
    <w:abstractNumId w:val="39"/>
  </w:num>
  <w:num w:numId="9" w16cid:durableId="2113477879">
    <w:abstractNumId w:val="31"/>
  </w:num>
  <w:num w:numId="10" w16cid:durableId="674579961">
    <w:abstractNumId w:val="15"/>
  </w:num>
  <w:num w:numId="11" w16cid:durableId="1075475763">
    <w:abstractNumId w:val="23"/>
  </w:num>
  <w:num w:numId="12" w16cid:durableId="1804229531">
    <w:abstractNumId w:val="46"/>
  </w:num>
  <w:num w:numId="13" w16cid:durableId="2001078931">
    <w:abstractNumId w:val="33"/>
  </w:num>
  <w:num w:numId="14" w16cid:durableId="1009796909">
    <w:abstractNumId w:val="34"/>
  </w:num>
  <w:num w:numId="15" w16cid:durableId="1925532388">
    <w:abstractNumId w:val="29"/>
  </w:num>
  <w:num w:numId="16" w16cid:durableId="1588148442">
    <w:abstractNumId w:val="17"/>
  </w:num>
  <w:num w:numId="17" w16cid:durableId="1855339137">
    <w:abstractNumId w:val="38"/>
  </w:num>
  <w:num w:numId="18" w16cid:durableId="432045629">
    <w:abstractNumId w:val="22"/>
  </w:num>
  <w:num w:numId="19" w16cid:durableId="1860583312">
    <w:abstractNumId w:val="24"/>
  </w:num>
  <w:num w:numId="20" w16cid:durableId="1551261945">
    <w:abstractNumId w:val="40"/>
  </w:num>
  <w:num w:numId="21" w16cid:durableId="1593390297">
    <w:abstractNumId w:val="5"/>
  </w:num>
  <w:num w:numId="22" w16cid:durableId="1496604687">
    <w:abstractNumId w:val="11"/>
  </w:num>
  <w:num w:numId="23" w16cid:durableId="324474168">
    <w:abstractNumId w:val="0"/>
  </w:num>
  <w:num w:numId="24" w16cid:durableId="123238854">
    <w:abstractNumId w:val="2"/>
  </w:num>
  <w:num w:numId="25" w16cid:durableId="1739202841">
    <w:abstractNumId w:val="35"/>
  </w:num>
  <w:num w:numId="26" w16cid:durableId="1549101778">
    <w:abstractNumId w:val="16"/>
  </w:num>
  <w:num w:numId="27" w16cid:durableId="882443538">
    <w:abstractNumId w:val="10"/>
  </w:num>
  <w:num w:numId="28" w16cid:durableId="1940063432">
    <w:abstractNumId w:val="25"/>
  </w:num>
  <w:num w:numId="29" w16cid:durableId="866337770">
    <w:abstractNumId w:val="7"/>
  </w:num>
  <w:num w:numId="30" w16cid:durableId="231936363">
    <w:abstractNumId w:val="6"/>
  </w:num>
  <w:num w:numId="31" w16cid:durableId="2102989763">
    <w:abstractNumId w:val="36"/>
  </w:num>
  <w:num w:numId="32" w16cid:durableId="1219323621">
    <w:abstractNumId w:val="21"/>
  </w:num>
  <w:num w:numId="33" w16cid:durableId="1235044340">
    <w:abstractNumId w:val="13"/>
  </w:num>
  <w:num w:numId="34" w16cid:durableId="886338036">
    <w:abstractNumId w:val="37"/>
  </w:num>
  <w:num w:numId="35" w16cid:durableId="1405102946">
    <w:abstractNumId w:val="47"/>
  </w:num>
  <w:num w:numId="36" w16cid:durableId="438986864">
    <w:abstractNumId w:val="45"/>
  </w:num>
  <w:num w:numId="37" w16cid:durableId="1987663276">
    <w:abstractNumId w:val="32"/>
  </w:num>
  <w:num w:numId="38" w16cid:durableId="1151293330">
    <w:abstractNumId w:val="19"/>
  </w:num>
  <w:num w:numId="39" w16cid:durableId="738403570">
    <w:abstractNumId w:val="43"/>
  </w:num>
  <w:num w:numId="40" w16cid:durableId="310061666">
    <w:abstractNumId w:val="27"/>
  </w:num>
  <w:num w:numId="41" w16cid:durableId="1038121203">
    <w:abstractNumId w:val="28"/>
  </w:num>
  <w:num w:numId="42" w16cid:durableId="1875001279">
    <w:abstractNumId w:val="20"/>
  </w:num>
  <w:num w:numId="43" w16cid:durableId="2031832165">
    <w:abstractNumId w:val="44"/>
  </w:num>
  <w:num w:numId="44" w16cid:durableId="1837842750">
    <w:abstractNumId w:val="9"/>
  </w:num>
  <w:num w:numId="45" w16cid:durableId="2073381889">
    <w:abstractNumId w:val="48"/>
  </w:num>
  <w:num w:numId="46" w16cid:durableId="41485458">
    <w:abstractNumId w:val="41"/>
  </w:num>
  <w:num w:numId="47" w16cid:durableId="296959069">
    <w:abstractNumId w:val="30"/>
  </w:num>
  <w:num w:numId="48" w16cid:durableId="466748412">
    <w:abstractNumId w:val="14"/>
  </w:num>
  <w:num w:numId="49" w16cid:durableId="349379125">
    <w:abstractNumId w:val="8"/>
  </w:num>
  <w:num w:numId="50" w16cid:durableId="126846465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awn">
    <w15:presenceInfo w15:providerId="AD" w15:userId="S::shawn.kim@wilusgroup.com::90dfbdb8-4c5c-4ed1-87f0-f8019ae975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5D3"/>
    <w:rsid w:val="000009B5"/>
    <w:rsid w:val="000014FD"/>
    <w:rsid w:val="00001ACB"/>
    <w:rsid w:val="00002AE9"/>
    <w:rsid w:val="000034F3"/>
    <w:rsid w:val="00011192"/>
    <w:rsid w:val="000112CB"/>
    <w:rsid w:val="00011638"/>
    <w:rsid w:val="00012B8E"/>
    <w:rsid w:val="00015980"/>
    <w:rsid w:val="00015FD3"/>
    <w:rsid w:val="00020243"/>
    <w:rsid w:val="00020B24"/>
    <w:rsid w:val="00020B30"/>
    <w:rsid w:val="000212EF"/>
    <w:rsid w:val="00022167"/>
    <w:rsid w:val="00023CE7"/>
    <w:rsid w:val="00023F0D"/>
    <w:rsid w:val="000246BC"/>
    <w:rsid w:val="000247E4"/>
    <w:rsid w:val="000278C1"/>
    <w:rsid w:val="00027B71"/>
    <w:rsid w:val="00030D9C"/>
    <w:rsid w:val="0003129D"/>
    <w:rsid w:val="000333DA"/>
    <w:rsid w:val="000333F5"/>
    <w:rsid w:val="00036705"/>
    <w:rsid w:val="00036B28"/>
    <w:rsid w:val="000372CA"/>
    <w:rsid w:val="00037618"/>
    <w:rsid w:val="00037B69"/>
    <w:rsid w:val="00037F84"/>
    <w:rsid w:val="0004103A"/>
    <w:rsid w:val="000418C0"/>
    <w:rsid w:val="000418DB"/>
    <w:rsid w:val="000425EB"/>
    <w:rsid w:val="000427C9"/>
    <w:rsid w:val="00044F31"/>
    <w:rsid w:val="00044F3B"/>
    <w:rsid w:val="000463E9"/>
    <w:rsid w:val="00046B19"/>
    <w:rsid w:val="0004711F"/>
    <w:rsid w:val="000500DA"/>
    <w:rsid w:val="0005081A"/>
    <w:rsid w:val="00050A7E"/>
    <w:rsid w:val="000512ED"/>
    <w:rsid w:val="0005171D"/>
    <w:rsid w:val="00053207"/>
    <w:rsid w:val="00056161"/>
    <w:rsid w:val="0005624C"/>
    <w:rsid w:val="00057A70"/>
    <w:rsid w:val="00057ED6"/>
    <w:rsid w:val="000610CC"/>
    <w:rsid w:val="0006114D"/>
    <w:rsid w:val="00062FE3"/>
    <w:rsid w:val="000653ED"/>
    <w:rsid w:val="00065AE8"/>
    <w:rsid w:val="00065C6A"/>
    <w:rsid w:val="00066A29"/>
    <w:rsid w:val="00067D74"/>
    <w:rsid w:val="0007149E"/>
    <w:rsid w:val="00072AC1"/>
    <w:rsid w:val="000741BD"/>
    <w:rsid w:val="00074C0F"/>
    <w:rsid w:val="00075CBF"/>
    <w:rsid w:val="00076AF8"/>
    <w:rsid w:val="00076EC7"/>
    <w:rsid w:val="000775E1"/>
    <w:rsid w:val="0007782B"/>
    <w:rsid w:val="000806D6"/>
    <w:rsid w:val="00081182"/>
    <w:rsid w:val="00082B1E"/>
    <w:rsid w:val="00085816"/>
    <w:rsid w:val="00085DFB"/>
    <w:rsid w:val="00090337"/>
    <w:rsid w:val="00090E16"/>
    <w:rsid w:val="000923D4"/>
    <w:rsid w:val="00093A8C"/>
    <w:rsid w:val="000943CF"/>
    <w:rsid w:val="00094A69"/>
    <w:rsid w:val="0009646C"/>
    <w:rsid w:val="00096724"/>
    <w:rsid w:val="00096A39"/>
    <w:rsid w:val="000A07E8"/>
    <w:rsid w:val="000A0976"/>
    <w:rsid w:val="000A1ED1"/>
    <w:rsid w:val="000A2C25"/>
    <w:rsid w:val="000A3472"/>
    <w:rsid w:val="000A3BAA"/>
    <w:rsid w:val="000A4833"/>
    <w:rsid w:val="000A7131"/>
    <w:rsid w:val="000A7A46"/>
    <w:rsid w:val="000A7C4E"/>
    <w:rsid w:val="000A7DD7"/>
    <w:rsid w:val="000B0B6A"/>
    <w:rsid w:val="000B278B"/>
    <w:rsid w:val="000B3667"/>
    <w:rsid w:val="000B3F88"/>
    <w:rsid w:val="000B64E4"/>
    <w:rsid w:val="000B7711"/>
    <w:rsid w:val="000C1175"/>
    <w:rsid w:val="000C1608"/>
    <w:rsid w:val="000C2123"/>
    <w:rsid w:val="000C43C0"/>
    <w:rsid w:val="000C51CE"/>
    <w:rsid w:val="000C6432"/>
    <w:rsid w:val="000C686B"/>
    <w:rsid w:val="000D4F64"/>
    <w:rsid w:val="000D5761"/>
    <w:rsid w:val="000D696B"/>
    <w:rsid w:val="000D7390"/>
    <w:rsid w:val="000E1DB1"/>
    <w:rsid w:val="000E28AF"/>
    <w:rsid w:val="000E31F3"/>
    <w:rsid w:val="000E4789"/>
    <w:rsid w:val="000E5128"/>
    <w:rsid w:val="000E5293"/>
    <w:rsid w:val="000E633F"/>
    <w:rsid w:val="000E7B63"/>
    <w:rsid w:val="000F03B0"/>
    <w:rsid w:val="000F0CE6"/>
    <w:rsid w:val="000F1393"/>
    <w:rsid w:val="000F2739"/>
    <w:rsid w:val="000F4BE5"/>
    <w:rsid w:val="000F4D0B"/>
    <w:rsid w:val="000F554F"/>
    <w:rsid w:val="000F72D5"/>
    <w:rsid w:val="000F7C86"/>
    <w:rsid w:val="00101446"/>
    <w:rsid w:val="00101C6A"/>
    <w:rsid w:val="001024E4"/>
    <w:rsid w:val="00102FFB"/>
    <w:rsid w:val="001035C0"/>
    <w:rsid w:val="00103DAD"/>
    <w:rsid w:val="00106B92"/>
    <w:rsid w:val="00110BDC"/>
    <w:rsid w:val="00110D37"/>
    <w:rsid w:val="00111936"/>
    <w:rsid w:val="00111E8E"/>
    <w:rsid w:val="0011275F"/>
    <w:rsid w:val="00113389"/>
    <w:rsid w:val="001136D1"/>
    <w:rsid w:val="00113803"/>
    <w:rsid w:val="00114579"/>
    <w:rsid w:val="00114BE0"/>
    <w:rsid w:val="00116139"/>
    <w:rsid w:val="00116371"/>
    <w:rsid w:val="00117C20"/>
    <w:rsid w:val="00121484"/>
    <w:rsid w:val="00121714"/>
    <w:rsid w:val="0012388C"/>
    <w:rsid w:val="00125860"/>
    <w:rsid w:val="00125CC6"/>
    <w:rsid w:val="00127197"/>
    <w:rsid w:val="00131D86"/>
    <w:rsid w:val="00132A39"/>
    <w:rsid w:val="001350AD"/>
    <w:rsid w:val="00135142"/>
    <w:rsid w:val="00135B34"/>
    <w:rsid w:val="00136163"/>
    <w:rsid w:val="001364ED"/>
    <w:rsid w:val="0013734A"/>
    <w:rsid w:val="00141AD4"/>
    <w:rsid w:val="00141FE8"/>
    <w:rsid w:val="00142B39"/>
    <w:rsid w:val="001430EA"/>
    <w:rsid w:val="00143F1B"/>
    <w:rsid w:val="00146C0C"/>
    <w:rsid w:val="00147FA5"/>
    <w:rsid w:val="001521F2"/>
    <w:rsid w:val="001530AD"/>
    <w:rsid w:val="0015363D"/>
    <w:rsid w:val="00154C70"/>
    <w:rsid w:val="00154D1C"/>
    <w:rsid w:val="00155139"/>
    <w:rsid w:val="00156323"/>
    <w:rsid w:val="00156D00"/>
    <w:rsid w:val="00157261"/>
    <w:rsid w:val="00157E58"/>
    <w:rsid w:val="001604A6"/>
    <w:rsid w:val="00160703"/>
    <w:rsid w:val="00161096"/>
    <w:rsid w:val="001611E4"/>
    <w:rsid w:val="00161A02"/>
    <w:rsid w:val="00162CB1"/>
    <w:rsid w:val="0016446F"/>
    <w:rsid w:val="001650EC"/>
    <w:rsid w:val="001659A3"/>
    <w:rsid w:val="00165BAF"/>
    <w:rsid w:val="001669C0"/>
    <w:rsid w:val="00170388"/>
    <w:rsid w:val="00170582"/>
    <w:rsid w:val="00170E86"/>
    <w:rsid w:val="00171392"/>
    <w:rsid w:val="00172492"/>
    <w:rsid w:val="001750AA"/>
    <w:rsid w:val="00175670"/>
    <w:rsid w:val="00175933"/>
    <w:rsid w:val="001761FD"/>
    <w:rsid w:val="001764D7"/>
    <w:rsid w:val="00176DFB"/>
    <w:rsid w:val="0018074E"/>
    <w:rsid w:val="00180917"/>
    <w:rsid w:val="00181367"/>
    <w:rsid w:val="00181649"/>
    <w:rsid w:val="00183027"/>
    <w:rsid w:val="00183945"/>
    <w:rsid w:val="00183C4F"/>
    <w:rsid w:val="00184E01"/>
    <w:rsid w:val="00184EAA"/>
    <w:rsid w:val="00185E63"/>
    <w:rsid w:val="00191779"/>
    <w:rsid w:val="00191DA5"/>
    <w:rsid w:val="00191E66"/>
    <w:rsid w:val="00192388"/>
    <w:rsid w:val="0019254F"/>
    <w:rsid w:val="0019259B"/>
    <w:rsid w:val="00192A1E"/>
    <w:rsid w:val="00192CCA"/>
    <w:rsid w:val="00192FD6"/>
    <w:rsid w:val="00193C7C"/>
    <w:rsid w:val="00195681"/>
    <w:rsid w:val="001A1883"/>
    <w:rsid w:val="001A1A50"/>
    <w:rsid w:val="001A3496"/>
    <w:rsid w:val="001A3C32"/>
    <w:rsid w:val="001A5A02"/>
    <w:rsid w:val="001A685D"/>
    <w:rsid w:val="001A6C65"/>
    <w:rsid w:val="001B018E"/>
    <w:rsid w:val="001B07EA"/>
    <w:rsid w:val="001B167F"/>
    <w:rsid w:val="001B199A"/>
    <w:rsid w:val="001B1DDE"/>
    <w:rsid w:val="001B2789"/>
    <w:rsid w:val="001B3AE5"/>
    <w:rsid w:val="001B505C"/>
    <w:rsid w:val="001B5E87"/>
    <w:rsid w:val="001B698F"/>
    <w:rsid w:val="001B772B"/>
    <w:rsid w:val="001C0760"/>
    <w:rsid w:val="001C3D95"/>
    <w:rsid w:val="001C42C3"/>
    <w:rsid w:val="001C4303"/>
    <w:rsid w:val="001C5773"/>
    <w:rsid w:val="001C5C3B"/>
    <w:rsid w:val="001C60A6"/>
    <w:rsid w:val="001D04A9"/>
    <w:rsid w:val="001D073D"/>
    <w:rsid w:val="001D123D"/>
    <w:rsid w:val="001D1B65"/>
    <w:rsid w:val="001D1D6D"/>
    <w:rsid w:val="001D2EF2"/>
    <w:rsid w:val="001D31BD"/>
    <w:rsid w:val="001D5EF9"/>
    <w:rsid w:val="001D64CF"/>
    <w:rsid w:val="001D6ED3"/>
    <w:rsid w:val="001D723B"/>
    <w:rsid w:val="001D79D9"/>
    <w:rsid w:val="001E1BFF"/>
    <w:rsid w:val="001E2608"/>
    <w:rsid w:val="001E3C41"/>
    <w:rsid w:val="001E4D32"/>
    <w:rsid w:val="001E4E02"/>
    <w:rsid w:val="001E704C"/>
    <w:rsid w:val="001F11EC"/>
    <w:rsid w:val="001F1361"/>
    <w:rsid w:val="001F1731"/>
    <w:rsid w:val="001F1CD3"/>
    <w:rsid w:val="001F2C81"/>
    <w:rsid w:val="001F3EB3"/>
    <w:rsid w:val="001F3F43"/>
    <w:rsid w:val="001F4A87"/>
    <w:rsid w:val="001F690E"/>
    <w:rsid w:val="001F72FB"/>
    <w:rsid w:val="001F7303"/>
    <w:rsid w:val="001F79E3"/>
    <w:rsid w:val="001F7A09"/>
    <w:rsid w:val="00200B07"/>
    <w:rsid w:val="00201FCA"/>
    <w:rsid w:val="0020300D"/>
    <w:rsid w:val="00203081"/>
    <w:rsid w:val="00203825"/>
    <w:rsid w:val="00203F4C"/>
    <w:rsid w:val="00204153"/>
    <w:rsid w:val="00204E00"/>
    <w:rsid w:val="00204EAE"/>
    <w:rsid w:val="002050E8"/>
    <w:rsid w:val="00205339"/>
    <w:rsid w:val="00207A09"/>
    <w:rsid w:val="00207E11"/>
    <w:rsid w:val="00210199"/>
    <w:rsid w:val="0021041D"/>
    <w:rsid w:val="0021213F"/>
    <w:rsid w:val="002124A4"/>
    <w:rsid w:val="002126F4"/>
    <w:rsid w:val="00213259"/>
    <w:rsid w:val="00216308"/>
    <w:rsid w:val="0021644C"/>
    <w:rsid w:val="00216607"/>
    <w:rsid w:val="0021780D"/>
    <w:rsid w:val="0022118D"/>
    <w:rsid w:val="002213AB"/>
    <w:rsid w:val="00221CFD"/>
    <w:rsid w:val="002226F1"/>
    <w:rsid w:val="00222F61"/>
    <w:rsid w:val="0022454E"/>
    <w:rsid w:val="00225A28"/>
    <w:rsid w:val="00230486"/>
    <w:rsid w:val="00231795"/>
    <w:rsid w:val="002339BE"/>
    <w:rsid w:val="0023550B"/>
    <w:rsid w:val="002379E5"/>
    <w:rsid w:val="00237DAF"/>
    <w:rsid w:val="0024031D"/>
    <w:rsid w:val="0024148B"/>
    <w:rsid w:val="0024197E"/>
    <w:rsid w:val="002448E6"/>
    <w:rsid w:val="002453AF"/>
    <w:rsid w:val="00245AE0"/>
    <w:rsid w:val="0024731E"/>
    <w:rsid w:val="00247C99"/>
    <w:rsid w:val="00247D98"/>
    <w:rsid w:val="002508C1"/>
    <w:rsid w:val="00250B49"/>
    <w:rsid w:val="00250BB2"/>
    <w:rsid w:val="00250F8A"/>
    <w:rsid w:val="002511EA"/>
    <w:rsid w:val="00251E2A"/>
    <w:rsid w:val="00252CD6"/>
    <w:rsid w:val="00252E9F"/>
    <w:rsid w:val="002603A4"/>
    <w:rsid w:val="00261D92"/>
    <w:rsid w:val="0026242D"/>
    <w:rsid w:val="00262DF0"/>
    <w:rsid w:val="0026543C"/>
    <w:rsid w:val="00266E3A"/>
    <w:rsid w:val="00267327"/>
    <w:rsid w:val="002674F7"/>
    <w:rsid w:val="002703AC"/>
    <w:rsid w:val="00272397"/>
    <w:rsid w:val="00272A0C"/>
    <w:rsid w:val="00274B3A"/>
    <w:rsid w:val="00275304"/>
    <w:rsid w:val="00277273"/>
    <w:rsid w:val="00277D85"/>
    <w:rsid w:val="00277F26"/>
    <w:rsid w:val="002803BC"/>
    <w:rsid w:val="00281132"/>
    <w:rsid w:val="00283114"/>
    <w:rsid w:val="00286383"/>
    <w:rsid w:val="00286E56"/>
    <w:rsid w:val="002873DC"/>
    <w:rsid w:val="0029020B"/>
    <w:rsid w:val="00290C76"/>
    <w:rsid w:val="00291BB6"/>
    <w:rsid w:val="00292716"/>
    <w:rsid w:val="00293A33"/>
    <w:rsid w:val="00293A34"/>
    <w:rsid w:val="00294C33"/>
    <w:rsid w:val="00296200"/>
    <w:rsid w:val="00296B5D"/>
    <w:rsid w:val="00297AA3"/>
    <w:rsid w:val="002A0BFE"/>
    <w:rsid w:val="002A1EA6"/>
    <w:rsid w:val="002A24DD"/>
    <w:rsid w:val="002A2F4F"/>
    <w:rsid w:val="002A3036"/>
    <w:rsid w:val="002A4288"/>
    <w:rsid w:val="002A4908"/>
    <w:rsid w:val="002A4D6D"/>
    <w:rsid w:val="002A4F9A"/>
    <w:rsid w:val="002A530B"/>
    <w:rsid w:val="002A5660"/>
    <w:rsid w:val="002A57AA"/>
    <w:rsid w:val="002B075E"/>
    <w:rsid w:val="002B0FA2"/>
    <w:rsid w:val="002B2108"/>
    <w:rsid w:val="002B2D52"/>
    <w:rsid w:val="002B377C"/>
    <w:rsid w:val="002B4C7E"/>
    <w:rsid w:val="002B5C47"/>
    <w:rsid w:val="002B6192"/>
    <w:rsid w:val="002B7DF5"/>
    <w:rsid w:val="002C1FE0"/>
    <w:rsid w:val="002C270C"/>
    <w:rsid w:val="002C34CF"/>
    <w:rsid w:val="002C3CA1"/>
    <w:rsid w:val="002C6419"/>
    <w:rsid w:val="002C772D"/>
    <w:rsid w:val="002C7FB1"/>
    <w:rsid w:val="002D1189"/>
    <w:rsid w:val="002D2FAE"/>
    <w:rsid w:val="002D39E2"/>
    <w:rsid w:val="002D44BE"/>
    <w:rsid w:val="002D47BC"/>
    <w:rsid w:val="002D55CB"/>
    <w:rsid w:val="002D6867"/>
    <w:rsid w:val="002D7683"/>
    <w:rsid w:val="002D784F"/>
    <w:rsid w:val="002D78FD"/>
    <w:rsid w:val="002D79EE"/>
    <w:rsid w:val="002E09DB"/>
    <w:rsid w:val="002E0D90"/>
    <w:rsid w:val="002E28CA"/>
    <w:rsid w:val="002E2A63"/>
    <w:rsid w:val="002E4465"/>
    <w:rsid w:val="002E504F"/>
    <w:rsid w:val="002E5D1E"/>
    <w:rsid w:val="002E6710"/>
    <w:rsid w:val="002E7DB0"/>
    <w:rsid w:val="002F16EB"/>
    <w:rsid w:val="002F236C"/>
    <w:rsid w:val="002F27FF"/>
    <w:rsid w:val="002F2ECB"/>
    <w:rsid w:val="002F3A7B"/>
    <w:rsid w:val="002F3F87"/>
    <w:rsid w:val="002F56C3"/>
    <w:rsid w:val="002F7E18"/>
    <w:rsid w:val="003010CF"/>
    <w:rsid w:val="00301BA4"/>
    <w:rsid w:val="0030337A"/>
    <w:rsid w:val="00303A62"/>
    <w:rsid w:val="003057A1"/>
    <w:rsid w:val="00306715"/>
    <w:rsid w:val="00310683"/>
    <w:rsid w:val="003108B2"/>
    <w:rsid w:val="00310C02"/>
    <w:rsid w:val="00314C22"/>
    <w:rsid w:val="003155FB"/>
    <w:rsid w:val="003156F4"/>
    <w:rsid w:val="00316125"/>
    <w:rsid w:val="003202A4"/>
    <w:rsid w:val="00320522"/>
    <w:rsid w:val="00321371"/>
    <w:rsid w:val="00321B05"/>
    <w:rsid w:val="00325254"/>
    <w:rsid w:val="00325BFF"/>
    <w:rsid w:val="0033103F"/>
    <w:rsid w:val="003323DC"/>
    <w:rsid w:val="00332827"/>
    <w:rsid w:val="00332DEC"/>
    <w:rsid w:val="003335F2"/>
    <w:rsid w:val="00334476"/>
    <w:rsid w:val="003344EC"/>
    <w:rsid w:val="00334E53"/>
    <w:rsid w:val="00335694"/>
    <w:rsid w:val="00341167"/>
    <w:rsid w:val="00343635"/>
    <w:rsid w:val="0034420A"/>
    <w:rsid w:val="00344993"/>
    <w:rsid w:val="00345725"/>
    <w:rsid w:val="003464BD"/>
    <w:rsid w:val="00347158"/>
    <w:rsid w:val="00347789"/>
    <w:rsid w:val="00347F11"/>
    <w:rsid w:val="00351868"/>
    <w:rsid w:val="0035198C"/>
    <w:rsid w:val="00351C19"/>
    <w:rsid w:val="00353EC0"/>
    <w:rsid w:val="00355679"/>
    <w:rsid w:val="00357F6D"/>
    <w:rsid w:val="003612C6"/>
    <w:rsid w:val="0036190F"/>
    <w:rsid w:val="00362FD4"/>
    <w:rsid w:val="003640CE"/>
    <w:rsid w:val="003645CB"/>
    <w:rsid w:val="00364D9D"/>
    <w:rsid w:val="00366076"/>
    <w:rsid w:val="00366B1A"/>
    <w:rsid w:val="00367050"/>
    <w:rsid w:val="00367787"/>
    <w:rsid w:val="00367BFB"/>
    <w:rsid w:val="003706CA"/>
    <w:rsid w:val="00373A16"/>
    <w:rsid w:val="00373DBF"/>
    <w:rsid w:val="0037480C"/>
    <w:rsid w:val="00376649"/>
    <w:rsid w:val="003801D1"/>
    <w:rsid w:val="00380669"/>
    <w:rsid w:val="003843D7"/>
    <w:rsid w:val="00386629"/>
    <w:rsid w:val="00386630"/>
    <w:rsid w:val="00386A85"/>
    <w:rsid w:val="003877AB"/>
    <w:rsid w:val="003908D1"/>
    <w:rsid w:val="00390A01"/>
    <w:rsid w:val="00390CE6"/>
    <w:rsid w:val="003924FD"/>
    <w:rsid w:val="003939BD"/>
    <w:rsid w:val="0039430B"/>
    <w:rsid w:val="00395E62"/>
    <w:rsid w:val="00397BA2"/>
    <w:rsid w:val="003A53F8"/>
    <w:rsid w:val="003A7273"/>
    <w:rsid w:val="003B0243"/>
    <w:rsid w:val="003B347E"/>
    <w:rsid w:val="003B4ED8"/>
    <w:rsid w:val="003B503C"/>
    <w:rsid w:val="003B51BE"/>
    <w:rsid w:val="003B5680"/>
    <w:rsid w:val="003B5A82"/>
    <w:rsid w:val="003B5F10"/>
    <w:rsid w:val="003C069D"/>
    <w:rsid w:val="003C1A97"/>
    <w:rsid w:val="003C2475"/>
    <w:rsid w:val="003C2FBF"/>
    <w:rsid w:val="003C3526"/>
    <w:rsid w:val="003C39EF"/>
    <w:rsid w:val="003C479B"/>
    <w:rsid w:val="003C5684"/>
    <w:rsid w:val="003C5B9A"/>
    <w:rsid w:val="003C60A3"/>
    <w:rsid w:val="003C6972"/>
    <w:rsid w:val="003C6B4D"/>
    <w:rsid w:val="003C7542"/>
    <w:rsid w:val="003D0275"/>
    <w:rsid w:val="003D1914"/>
    <w:rsid w:val="003D1A09"/>
    <w:rsid w:val="003D5619"/>
    <w:rsid w:val="003D5C30"/>
    <w:rsid w:val="003D5C3F"/>
    <w:rsid w:val="003D6518"/>
    <w:rsid w:val="003D658C"/>
    <w:rsid w:val="003D6617"/>
    <w:rsid w:val="003D69B8"/>
    <w:rsid w:val="003E0964"/>
    <w:rsid w:val="003E14E8"/>
    <w:rsid w:val="003E1D29"/>
    <w:rsid w:val="003E4954"/>
    <w:rsid w:val="003E513B"/>
    <w:rsid w:val="003E604C"/>
    <w:rsid w:val="003E6ED8"/>
    <w:rsid w:val="003F1394"/>
    <w:rsid w:val="003F18A4"/>
    <w:rsid w:val="003F1EF9"/>
    <w:rsid w:val="003F245C"/>
    <w:rsid w:val="003F2D9F"/>
    <w:rsid w:val="003F3B31"/>
    <w:rsid w:val="003F46A6"/>
    <w:rsid w:val="003F4BC8"/>
    <w:rsid w:val="003F6D24"/>
    <w:rsid w:val="004001D5"/>
    <w:rsid w:val="00400C78"/>
    <w:rsid w:val="00401F72"/>
    <w:rsid w:val="004028B5"/>
    <w:rsid w:val="00406690"/>
    <w:rsid w:val="0040711F"/>
    <w:rsid w:val="004074DA"/>
    <w:rsid w:val="0041000A"/>
    <w:rsid w:val="0041116B"/>
    <w:rsid w:val="004121B9"/>
    <w:rsid w:val="00412BAE"/>
    <w:rsid w:val="00412BC2"/>
    <w:rsid w:val="00413D34"/>
    <w:rsid w:val="00413D8A"/>
    <w:rsid w:val="00414786"/>
    <w:rsid w:val="00415143"/>
    <w:rsid w:val="0041524A"/>
    <w:rsid w:val="00415FD4"/>
    <w:rsid w:val="0041779C"/>
    <w:rsid w:val="00420259"/>
    <w:rsid w:val="00420895"/>
    <w:rsid w:val="004208F9"/>
    <w:rsid w:val="00420C65"/>
    <w:rsid w:val="00421A14"/>
    <w:rsid w:val="004225B3"/>
    <w:rsid w:val="00425212"/>
    <w:rsid w:val="00425B49"/>
    <w:rsid w:val="00426176"/>
    <w:rsid w:val="00430C36"/>
    <w:rsid w:val="00430F7E"/>
    <w:rsid w:val="004317EC"/>
    <w:rsid w:val="00431BCA"/>
    <w:rsid w:val="0043273B"/>
    <w:rsid w:val="00432B32"/>
    <w:rsid w:val="004331BE"/>
    <w:rsid w:val="004336FA"/>
    <w:rsid w:val="004338FB"/>
    <w:rsid w:val="004379B4"/>
    <w:rsid w:val="00440800"/>
    <w:rsid w:val="004411F9"/>
    <w:rsid w:val="00442037"/>
    <w:rsid w:val="00442ACF"/>
    <w:rsid w:val="00442F98"/>
    <w:rsid w:val="0044446C"/>
    <w:rsid w:val="00444DC6"/>
    <w:rsid w:val="00445A08"/>
    <w:rsid w:val="00445F09"/>
    <w:rsid w:val="00446F01"/>
    <w:rsid w:val="004472FD"/>
    <w:rsid w:val="00447F2D"/>
    <w:rsid w:val="00450883"/>
    <w:rsid w:val="00450B03"/>
    <w:rsid w:val="0045130B"/>
    <w:rsid w:val="00451405"/>
    <w:rsid w:val="004524D2"/>
    <w:rsid w:val="0045372C"/>
    <w:rsid w:val="00453BEB"/>
    <w:rsid w:val="00453F8C"/>
    <w:rsid w:val="00453FFC"/>
    <w:rsid w:val="00455060"/>
    <w:rsid w:val="0045570D"/>
    <w:rsid w:val="00455950"/>
    <w:rsid w:val="00457AB8"/>
    <w:rsid w:val="00457FB4"/>
    <w:rsid w:val="004629F4"/>
    <w:rsid w:val="00465460"/>
    <w:rsid w:val="00465D67"/>
    <w:rsid w:val="004701CE"/>
    <w:rsid w:val="00470C89"/>
    <w:rsid w:val="0047117B"/>
    <w:rsid w:val="0047131D"/>
    <w:rsid w:val="004716BE"/>
    <w:rsid w:val="00472126"/>
    <w:rsid w:val="00473938"/>
    <w:rsid w:val="00473F36"/>
    <w:rsid w:val="004743B7"/>
    <w:rsid w:val="0047492B"/>
    <w:rsid w:val="00475353"/>
    <w:rsid w:val="00475EE2"/>
    <w:rsid w:val="00476591"/>
    <w:rsid w:val="004765F0"/>
    <w:rsid w:val="0047685C"/>
    <w:rsid w:val="00476DA8"/>
    <w:rsid w:val="004806A3"/>
    <w:rsid w:val="00482379"/>
    <w:rsid w:val="0048294A"/>
    <w:rsid w:val="00482E7F"/>
    <w:rsid w:val="00483262"/>
    <w:rsid w:val="00484BC8"/>
    <w:rsid w:val="00484F2E"/>
    <w:rsid w:val="00485F71"/>
    <w:rsid w:val="004868B9"/>
    <w:rsid w:val="00486B33"/>
    <w:rsid w:val="004926E7"/>
    <w:rsid w:val="00492A87"/>
    <w:rsid w:val="00492BC4"/>
    <w:rsid w:val="00492C66"/>
    <w:rsid w:val="0049303E"/>
    <w:rsid w:val="0049323F"/>
    <w:rsid w:val="00493782"/>
    <w:rsid w:val="00494A97"/>
    <w:rsid w:val="00497313"/>
    <w:rsid w:val="00497AE7"/>
    <w:rsid w:val="004A13BA"/>
    <w:rsid w:val="004A1971"/>
    <w:rsid w:val="004A1E5A"/>
    <w:rsid w:val="004A24E4"/>
    <w:rsid w:val="004A4E9B"/>
    <w:rsid w:val="004A64E3"/>
    <w:rsid w:val="004A763E"/>
    <w:rsid w:val="004A7B6D"/>
    <w:rsid w:val="004B01F6"/>
    <w:rsid w:val="004B04EE"/>
    <w:rsid w:val="004B064B"/>
    <w:rsid w:val="004B0873"/>
    <w:rsid w:val="004B44C1"/>
    <w:rsid w:val="004B4594"/>
    <w:rsid w:val="004C0DE5"/>
    <w:rsid w:val="004C1D2C"/>
    <w:rsid w:val="004C3052"/>
    <w:rsid w:val="004C3EE7"/>
    <w:rsid w:val="004C440D"/>
    <w:rsid w:val="004C6015"/>
    <w:rsid w:val="004C6705"/>
    <w:rsid w:val="004C6769"/>
    <w:rsid w:val="004C6EA4"/>
    <w:rsid w:val="004C7349"/>
    <w:rsid w:val="004D0C90"/>
    <w:rsid w:val="004D1220"/>
    <w:rsid w:val="004D1CA7"/>
    <w:rsid w:val="004D1D0B"/>
    <w:rsid w:val="004D27EE"/>
    <w:rsid w:val="004D384F"/>
    <w:rsid w:val="004D397B"/>
    <w:rsid w:val="004D441E"/>
    <w:rsid w:val="004D4698"/>
    <w:rsid w:val="004D560B"/>
    <w:rsid w:val="004D571D"/>
    <w:rsid w:val="004D5802"/>
    <w:rsid w:val="004D5D0A"/>
    <w:rsid w:val="004D6E15"/>
    <w:rsid w:val="004D703F"/>
    <w:rsid w:val="004D77DA"/>
    <w:rsid w:val="004E13FF"/>
    <w:rsid w:val="004E1A29"/>
    <w:rsid w:val="004E23C5"/>
    <w:rsid w:val="004E4756"/>
    <w:rsid w:val="004E5A1C"/>
    <w:rsid w:val="004E6A2B"/>
    <w:rsid w:val="004F040A"/>
    <w:rsid w:val="004F3E3A"/>
    <w:rsid w:val="004F4CD7"/>
    <w:rsid w:val="004F4D24"/>
    <w:rsid w:val="004F4F31"/>
    <w:rsid w:val="004F4F67"/>
    <w:rsid w:val="004F781B"/>
    <w:rsid w:val="004F7A36"/>
    <w:rsid w:val="00501999"/>
    <w:rsid w:val="005071F5"/>
    <w:rsid w:val="00511655"/>
    <w:rsid w:val="00511C06"/>
    <w:rsid w:val="00511F44"/>
    <w:rsid w:val="005127AE"/>
    <w:rsid w:val="00513160"/>
    <w:rsid w:val="0051343C"/>
    <w:rsid w:val="005146E7"/>
    <w:rsid w:val="00515DA7"/>
    <w:rsid w:val="0051741C"/>
    <w:rsid w:val="0051780F"/>
    <w:rsid w:val="00520542"/>
    <w:rsid w:val="00521092"/>
    <w:rsid w:val="00521D44"/>
    <w:rsid w:val="0052254F"/>
    <w:rsid w:val="00523203"/>
    <w:rsid w:val="00523A0A"/>
    <w:rsid w:val="00524CD0"/>
    <w:rsid w:val="00527435"/>
    <w:rsid w:val="00530300"/>
    <w:rsid w:val="0053043A"/>
    <w:rsid w:val="00530465"/>
    <w:rsid w:val="005323EF"/>
    <w:rsid w:val="0053335E"/>
    <w:rsid w:val="00535421"/>
    <w:rsid w:val="00535C10"/>
    <w:rsid w:val="00535D9B"/>
    <w:rsid w:val="00540178"/>
    <w:rsid w:val="00540442"/>
    <w:rsid w:val="00541D81"/>
    <w:rsid w:val="005423DF"/>
    <w:rsid w:val="00543AA6"/>
    <w:rsid w:val="00544B93"/>
    <w:rsid w:val="00550184"/>
    <w:rsid w:val="005505DD"/>
    <w:rsid w:val="005505FC"/>
    <w:rsid w:val="00550A37"/>
    <w:rsid w:val="00551282"/>
    <w:rsid w:val="00551320"/>
    <w:rsid w:val="00551AC4"/>
    <w:rsid w:val="005532FC"/>
    <w:rsid w:val="0055438A"/>
    <w:rsid w:val="0055537C"/>
    <w:rsid w:val="00555F85"/>
    <w:rsid w:val="005564B2"/>
    <w:rsid w:val="00560107"/>
    <w:rsid w:val="005602CA"/>
    <w:rsid w:val="005603DA"/>
    <w:rsid w:val="00560554"/>
    <w:rsid w:val="005608AB"/>
    <w:rsid w:val="0056153C"/>
    <w:rsid w:val="00563DD9"/>
    <w:rsid w:val="00565667"/>
    <w:rsid w:val="00565781"/>
    <w:rsid w:val="0056654E"/>
    <w:rsid w:val="005669DB"/>
    <w:rsid w:val="00566DA1"/>
    <w:rsid w:val="00567729"/>
    <w:rsid w:val="00572656"/>
    <w:rsid w:val="00572CC1"/>
    <w:rsid w:val="00572E1D"/>
    <w:rsid w:val="00572E20"/>
    <w:rsid w:val="00572F67"/>
    <w:rsid w:val="005738FD"/>
    <w:rsid w:val="0057439E"/>
    <w:rsid w:val="005751E9"/>
    <w:rsid w:val="005765B4"/>
    <w:rsid w:val="0057777D"/>
    <w:rsid w:val="005818EE"/>
    <w:rsid w:val="00582237"/>
    <w:rsid w:val="00582BDF"/>
    <w:rsid w:val="00583593"/>
    <w:rsid w:val="005835D2"/>
    <w:rsid w:val="005857A8"/>
    <w:rsid w:val="00585C88"/>
    <w:rsid w:val="005908FE"/>
    <w:rsid w:val="005911AD"/>
    <w:rsid w:val="00591CDD"/>
    <w:rsid w:val="00593B20"/>
    <w:rsid w:val="00596BC5"/>
    <w:rsid w:val="00597813"/>
    <w:rsid w:val="005A019A"/>
    <w:rsid w:val="005A0311"/>
    <w:rsid w:val="005A1606"/>
    <w:rsid w:val="005A1E70"/>
    <w:rsid w:val="005A4456"/>
    <w:rsid w:val="005A6909"/>
    <w:rsid w:val="005A6E8F"/>
    <w:rsid w:val="005A73CF"/>
    <w:rsid w:val="005A7507"/>
    <w:rsid w:val="005B2337"/>
    <w:rsid w:val="005B2621"/>
    <w:rsid w:val="005B2A11"/>
    <w:rsid w:val="005B4039"/>
    <w:rsid w:val="005B440C"/>
    <w:rsid w:val="005B459B"/>
    <w:rsid w:val="005B4D9A"/>
    <w:rsid w:val="005B5768"/>
    <w:rsid w:val="005B5DF2"/>
    <w:rsid w:val="005B6CD5"/>
    <w:rsid w:val="005C11D8"/>
    <w:rsid w:val="005C131D"/>
    <w:rsid w:val="005C2226"/>
    <w:rsid w:val="005C2765"/>
    <w:rsid w:val="005C502D"/>
    <w:rsid w:val="005C54F2"/>
    <w:rsid w:val="005C69D5"/>
    <w:rsid w:val="005C6B81"/>
    <w:rsid w:val="005C6FF6"/>
    <w:rsid w:val="005D07D7"/>
    <w:rsid w:val="005D2480"/>
    <w:rsid w:val="005D2BB9"/>
    <w:rsid w:val="005D3942"/>
    <w:rsid w:val="005D4A3E"/>
    <w:rsid w:val="005D5FDB"/>
    <w:rsid w:val="005D794E"/>
    <w:rsid w:val="005E1531"/>
    <w:rsid w:val="005E1659"/>
    <w:rsid w:val="005E29F0"/>
    <w:rsid w:val="005E2F0D"/>
    <w:rsid w:val="005E39EB"/>
    <w:rsid w:val="005E46A4"/>
    <w:rsid w:val="005E4CA1"/>
    <w:rsid w:val="005E4FD0"/>
    <w:rsid w:val="005E5A49"/>
    <w:rsid w:val="005E5C16"/>
    <w:rsid w:val="005F068B"/>
    <w:rsid w:val="005F208E"/>
    <w:rsid w:val="005F4280"/>
    <w:rsid w:val="005F5202"/>
    <w:rsid w:val="005F54D5"/>
    <w:rsid w:val="005F6125"/>
    <w:rsid w:val="005F63DE"/>
    <w:rsid w:val="005F652C"/>
    <w:rsid w:val="005F6BA1"/>
    <w:rsid w:val="00600285"/>
    <w:rsid w:val="00600A26"/>
    <w:rsid w:val="0060399C"/>
    <w:rsid w:val="00604037"/>
    <w:rsid w:val="00604FAE"/>
    <w:rsid w:val="00605586"/>
    <w:rsid w:val="00605BFA"/>
    <w:rsid w:val="0060630B"/>
    <w:rsid w:val="006065F5"/>
    <w:rsid w:val="00606FFF"/>
    <w:rsid w:val="00607350"/>
    <w:rsid w:val="0061085F"/>
    <w:rsid w:val="006108B4"/>
    <w:rsid w:val="006128A2"/>
    <w:rsid w:val="00613C87"/>
    <w:rsid w:val="00614265"/>
    <w:rsid w:val="00615603"/>
    <w:rsid w:val="0061593A"/>
    <w:rsid w:val="0061718F"/>
    <w:rsid w:val="00617AF4"/>
    <w:rsid w:val="00617B79"/>
    <w:rsid w:val="00620312"/>
    <w:rsid w:val="00620488"/>
    <w:rsid w:val="00621A3B"/>
    <w:rsid w:val="00621F0D"/>
    <w:rsid w:val="00622DC1"/>
    <w:rsid w:val="00622EE2"/>
    <w:rsid w:val="006235B2"/>
    <w:rsid w:val="00623CA4"/>
    <w:rsid w:val="00623CED"/>
    <w:rsid w:val="0062440B"/>
    <w:rsid w:val="00624D19"/>
    <w:rsid w:val="00624D6D"/>
    <w:rsid w:val="006254D3"/>
    <w:rsid w:val="00625DD0"/>
    <w:rsid w:val="00626414"/>
    <w:rsid w:val="006306C4"/>
    <w:rsid w:val="00631928"/>
    <w:rsid w:val="00631B07"/>
    <w:rsid w:val="00631B7E"/>
    <w:rsid w:val="00631E5C"/>
    <w:rsid w:val="00632293"/>
    <w:rsid w:val="00634200"/>
    <w:rsid w:val="00636811"/>
    <w:rsid w:val="006400F8"/>
    <w:rsid w:val="00640698"/>
    <w:rsid w:val="00640F42"/>
    <w:rsid w:val="0064102F"/>
    <w:rsid w:val="006425CF"/>
    <w:rsid w:val="00643221"/>
    <w:rsid w:val="006442F2"/>
    <w:rsid w:val="006446B6"/>
    <w:rsid w:val="006456B3"/>
    <w:rsid w:val="00645C7D"/>
    <w:rsid w:val="00646E98"/>
    <w:rsid w:val="0064771C"/>
    <w:rsid w:val="0065074F"/>
    <w:rsid w:val="0065349D"/>
    <w:rsid w:val="0065490C"/>
    <w:rsid w:val="00654E58"/>
    <w:rsid w:val="00656976"/>
    <w:rsid w:val="006571E6"/>
    <w:rsid w:val="0066167B"/>
    <w:rsid w:val="00662A73"/>
    <w:rsid w:val="00663E38"/>
    <w:rsid w:val="0066495D"/>
    <w:rsid w:val="00664B60"/>
    <w:rsid w:val="00664D7B"/>
    <w:rsid w:val="00666C4B"/>
    <w:rsid w:val="0067219C"/>
    <w:rsid w:val="006735F8"/>
    <w:rsid w:val="00674486"/>
    <w:rsid w:val="00674B42"/>
    <w:rsid w:val="0067514B"/>
    <w:rsid w:val="006774D3"/>
    <w:rsid w:val="00677FFB"/>
    <w:rsid w:val="00681DEE"/>
    <w:rsid w:val="00683F74"/>
    <w:rsid w:val="006861A8"/>
    <w:rsid w:val="00687640"/>
    <w:rsid w:val="00693646"/>
    <w:rsid w:val="00693F7F"/>
    <w:rsid w:val="006966AE"/>
    <w:rsid w:val="00696FF0"/>
    <w:rsid w:val="006974AE"/>
    <w:rsid w:val="00697FE5"/>
    <w:rsid w:val="006A48F5"/>
    <w:rsid w:val="006A49C7"/>
    <w:rsid w:val="006A5AC4"/>
    <w:rsid w:val="006A62DF"/>
    <w:rsid w:val="006A6403"/>
    <w:rsid w:val="006A65C0"/>
    <w:rsid w:val="006A729E"/>
    <w:rsid w:val="006A74F7"/>
    <w:rsid w:val="006A79A6"/>
    <w:rsid w:val="006B1679"/>
    <w:rsid w:val="006B1BCE"/>
    <w:rsid w:val="006B2538"/>
    <w:rsid w:val="006B2D34"/>
    <w:rsid w:val="006B34E1"/>
    <w:rsid w:val="006B3795"/>
    <w:rsid w:val="006B4219"/>
    <w:rsid w:val="006B4F2F"/>
    <w:rsid w:val="006B632E"/>
    <w:rsid w:val="006B6330"/>
    <w:rsid w:val="006B6440"/>
    <w:rsid w:val="006B655A"/>
    <w:rsid w:val="006B6CB4"/>
    <w:rsid w:val="006B71DD"/>
    <w:rsid w:val="006C005A"/>
    <w:rsid w:val="006C01A1"/>
    <w:rsid w:val="006C0384"/>
    <w:rsid w:val="006C063B"/>
    <w:rsid w:val="006C0727"/>
    <w:rsid w:val="006C1A52"/>
    <w:rsid w:val="006C1B7C"/>
    <w:rsid w:val="006C2140"/>
    <w:rsid w:val="006C2212"/>
    <w:rsid w:val="006C2B68"/>
    <w:rsid w:val="006C32D9"/>
    <w:rsid w:val="006C3525"/>
    <w:rsid w:val="006C3B5C"/>
    <w:rsid w:val="006C3C0A"/>
    <w:rsid w:val="006C464B"/>
    <w:rsid w:val="006C6865"/>
    <w:rsid w:val="006C6AB0"/>
    <w:rsid w:val="006C70D7"/>
    <w:rsid w:val="006D0EDA"/>
    <w:rsid w:val="006D1C69"/>
    <w:rsid w:val="006D1FF9"/>
    <w:rsid w:val="006D318D"/>
    <w:rsid w:val="006D3B74"/>
    <w:rsid w:val="006D4340"/>
    <w:rsid w:val="006D4C34"/>
    <w:rsid w:val="006D4E01"/>
    <w:rsid w:val="006D540A"/>
    <w:rsid w:val="006D7A6D"/>
    <w:rsid w:val="006D7BBB"/>
    <w:rsid w:val="006D7FCD"/>
    <w:rsid w:val="006E009F"/>
    <w:rsid w:val="006E130D"/>
    <w:rsid w:val="006E13DD"/>
    <w:rsid w:val="006E145F"/>
    <w:rsid w:val="006E2249"/>
    <w:rsid w:val="006E2F88"/>
    <w:rsid w:val="006E4386"/>
    <w:rsid w:val="006E59C4"/>
    <w:rsid w:val="006E6393"/>
    <w:rsid w:val="006E642D"/>
    <w:rsid w:val="006F0221"/>
    <w:rsid w:val="006F1D58"/>
    <w:rsid w:val="006F3F5C"/>
    <w:rsid w:val="006F4102"/>
    <w:rsid w:val="006F6178"/>
    <w:rsid w:val="006F643D"/>
    <w:rsid w:val="006F74CB"/>
    <w:rsid w:val="006F7647"/>
    <w:rsid w:val="006F76D0"/>
    <w:rsid w:val="00700762"/>
    <w:rsid w:val="00702480"/>
    <w:rsid w:val="00703486"/>
    <w:rsid w:val="007038FC"/>
    <w:rsid w:val="00704EA9"/>
    <w:rsid w:val="0070575C"/>
    <w:rsid w:val="00706A1B"/>
    <w:rsid w:val="00707CB9"/>
    <w:rsid w:val="00707E5E"/>
    <w:rsid w:val="00710E8B"/>
    <w:rsid w:val="00713A50"/>
    <w:rsid w:val="00714653"/>
    <w:rsid w:val="007156E3"/>
    <w:rsid w:val="00720A0F"/>
    <w:rsid w:val="00720DC4"/>
    <w:rsid w:val="00721896"/>
    <w:rsid w:val="00722113"/>
    <w:rsid w:val="00722328"/>
    <w:rsid w:val="00723A43"/>
    <w:rsid w:val="00724857"/>
    <w:rsid w:val="007248D9"/>
    <w:rsid w:val="0072503A"/>
    <w:rsid w:val="00725A86"/>
    <w:rsid w:val="0073077D"/>
    <w:rsid w:val="00731472"/>
    <w:rsid w:val="007317EE"/>
    <w:rsid w:val="00734BE1"/>
    <w:rsid w:val="00737992"/>
    <w:rsid w:val="007403ED"/>
    <w:rsid w:val="00741979"/>
    <w:rsid w:val="007438FB"/>
    <w:rsid w:val="0074432D"/>
    <w:rsid w:val="007461CD"/>
    <w:rsid w:val="00751A89"/>
    <w:rsid w:val="007522FC"/>
    <w:rsid w:val="00753D49"/>
    <w:rsid w:val="00754BBD"/>
    <w:rsid w:val="00755873"/>
    <w:rsid w:val="00755F32"/>
    <w:rsid w:val="00756744"/>
    <w:rsid w:val="007623A3"/>
    <w:rsid w:val="007635B3"/>
    <w:rsid w:val="00763ED5"/>
    <w:rsid w:val="007642A8"/>
    <w:rsid w:val="00766EC9"/>
    <w:rsid w:val="0076711A"/>
    <w:rsid w:val="00767609"/>
    <w:rsid w:val="00767BE1"/>
    <w:rsid w:val="00770572"/>
    <w:rsid w:val="0077114C"/>
    <w:rsid w:val="00771E9F"/>
    <w:rsid w:val="007720FE"/>
    <w:rsid w:val="00772452"/>
    <w:rsid w:val="007724C3"/>
    <w:rsid w:val="0077254F"/>
    <w:rsid w:val="007729D7"/>
    <w:rsid w:val="0077789B"/>
    <w:rsid w:val="00777AAD"/>
    <w:rsid w:val="00777CAB"/>
    <w:rsid w:val="00780443"/>
    <w:rsid w:val="007815E1"/>
    <w:rsid w:val="007828EA"/>
    <w:rsid w:val="0078319E"/>
    <w:rsid w:val="007833CD"/>
    <w:rsid w:val="00783B8E"/>
    <w:rsid w:val="00784EE4"/>
    <w:rsid w:val="007850F8"/>
    <w:rsid w:val="00785600"/>
    <w:rsid w:val="00785E9A"/>
    <w:rsid w:val="0078663F"/>
    <w:rsid w:val="007878E3"/>
    <w:rsid w:val="00792252"/>
    <w:rsid w:val="00792856"/>
    <w:rsid w:val="0079561A"/>
    <w:rsid w:val="00796573"/>
    <w:rsid w:val="00796923"/>
    <w:rsid w:val="00797B00"/>
    <w:rsid w:val="00797D56"/>
    <w:rsid w:val="007A08F8"/>
    <w:rsid w:val="007A28A9"/>
    <w:rsid w:val="007A3D0E"/>
    <w:rsid w:val="007A52CC"/>
    <w:rsid w:val="007A6DD8"/>
    <w:rsid w:val="007A77E0"/>
    <w:rsid w:val="007B3428"/>
    <w:rsid w:val="007B3897"/>
    <w:rsid w:val="007B45DA"/>
    <w:rsid w:val="007B5139"/>
    <w:rsid w:val="007B527A"/>
    <w:rsid w:val="007B5299"/>
    <w:rsid w:val="007B703B"/>
    <w:rsid w:val="007B7B51"/>
    <w:rsid w:val="007B7C4A"/>
    <w:rsid w:val="007C17C6"/>
    <w:rsid w:val="007C1F96"/>
    <w:rsid w:val="007C4D9F"/>
    <w:rsid w:val="007C55EB"/>
    <w:rsid w:val="007C577C"/>
    <w:rsid w:val="007C7EE6"/>
    <w:rsid w:val="007C7F5A"/>
    <w:rsid w:val="007D040D"/>
    <w:rsid w:val="007D14EB"/>
    <w:rsid w:val="007D1EE9"/>
    <w:rsid w:val="007D2115"/>
    <w:rsid w:val="007D36C8"/>
    <w:rsid w:val="007D3C75"/>
    <w:rsid w:val="007D47FD"/>
    <w:rsid w:val="007D55EC"/>
    <w:rsid w:val="007D590F"/>
    <w:rsid w:val="007D6488"/>
    <w:rsid w:val="007D69A4"/>
    <w:rsid w:val="007E015E"/>
    <w:rsid w:val="007E021B"/>
    <w:rsid w:val="007E11E4"/>
    <w:rsid w:val="007E1AB3"/>
    <w:rsid w:val="007E27B2"/>
    <w:rsid w:val="007E2AFE"/>
    <w:rsid w:val="007E3977"/>
    <w:rsid w:val="007E4EF4"/>
    <w:rsid w:val="007E512A"/>
    <w:rsid w:val="007E6650"/>
    <w:rsid w:val="007E799D"/>
    <w:rsid w:val="007F0DDD"/>
    <w:rsid w:val="007F1809"/>
    <w:rsid w:val="007F19F0"/>
    <w:rsid w:val="007F31E2"/>
    <w:rsid w:val="007F3397"/>
    <w:rsid w:val="007F3B3A"/>
    <w:rsid w:val="007F3C05"/>
    <w:rsid w:val="007F435D"/>
    <w:rsid w:val="007F528A"/>
    <w:rsid w:val="007F55D4"/>
    <w:rsid w:val="007F56EC"/>
    <w:rsid w:val="007F597A"/>
    <w:rsid w:val="007F66F6"/>
    <w:rsid w:val="007F7F66"/>
    <w:rsid w:val="008024F8"/>
    <w:rsid w:val="008029D3"/>
    <w:rsid w:val="0080301E"/>
    <w:rsid w:val="0080396E"/>
    <w:rsid w:val="0080416C"/>
    <w:rsid w:val="00806060"/>
    <w:rsid w:val="00806A1E"/>
    <w:rsid w:val="00806A6B"/>
    <w:rsid w:val="008109F7"/>
    <w:rsid w:val="00811571"/>
    <w:rsid w:val="0081181D"/>
    <w:rsid w:val="008118A5"/>
    <w:rsid w:val="00812929"/>
    <w:rsid w:val="0081299B"/>
    <w:rsid w:val="00812DB9"/>
    <w:rsid w:val="00813A1A"/>
    <w:rsid w:val="00813F1B"/>
    <w:rsid w:val="00814E09"/>
    <w:rsid w:val="00815D2A"/>
    <w:rsid w:val="00816B40"/>
    <w:rsid w:val="00816D8F"/>
    <w:rsid w:val="00816F26"/>
    <w:rsid w:val="008171B9"/>
    <w:rsid w:val="008173C3"/>
    <w:rsid w:val="00820414"/>
    <w:rsid w:val="00820EA7"/>
    <w:rsid w:val="00821B33"/>
    <w:rsid w:val="0082450A"/>
    <w:rsid w:val="00824994"/>
    <w:rsid w:val="008260BD"/>
    <w:rsid w:val="00827AE1"/>
    <w:rsid w:val="00832AC2"/>
    <w:rsid w:val="008363FE"/>
    <w:rsid w:val="008378C2"/>
    <w:rsid w:val="00837FC6"/>
    <w:rsid w:val="0084156B"/>
    <w:rsid w:val="008418ED"/>
    <w:rsid w:val="00841926"/>
    <w:rsid w:val="00841A2E"/>
    <w:rsid w:val="00842080"/>
    <w:rsid w:val="008426C3"/>
    <w:rsid w:val="008437E7"/>
    <w:rsid w:val="00843815"/>
    <w:rsid w:val="0084389B"/>
    <w:rsid w:val="008438DB"/>
    <w:rsid w:val="008449A9"/>
    <w:rsid w:val="00846017"/>
    <w:rsid w:val="00846C71"/>
    <w:rsid w:val="00850040"/>
    <w:rsid w:val="00851BA1"/>
    <w:rsid w:val="008545BE"/>
    <w:rsid w:val="00854EB1"/>
    <w:rsid w:val="00855741"/>
    <w:rsid w:val="00855C4E"/>
    <w:rsid w:val="00856E26"/>
    <w:rsid w:val="008608C1"/>
    <w:rsid w:val="00862803"/>
    <w:rsid w:val="008668AA"/>
    <w:rsid w:val="00866D07"/>
    <w:rsid w:val="00866FBA"/>
    <w:rsid w:val="0086743B"/>
    <w:rsid w:val="008704E1"/>
    <w:rsid w:val="008707E7"/>
    <w:rsid w:val="00874A35"/>
    <w:rsid w:val="00875029"/>
    <w:rsid w:val="008756C0"/>
    <w:rsid w:val="00875C6C"/>
    <w:rsid w:val="0087795F"/>
    <w:rsid w:val="0088085F"/>
    <w:rsid w:val="00880DC2"/>
    <w:rsid w:val="00881564"/>
    <w:rsid w:val="00881AA5"/>
    <w:rsid w:val="00882352"/>
    <w:rsid w:val="00883924"/>
    <w:rsid w:val="00883F01"/>
    <w:rsid w:val="00884E86"/>
    <w:rsid w:val="008858A3"/>
    <w:rsid w:val="0089057B"/>
    <w:rsid w:val="00890850"/>
    <w:rsid w:val="00890C8C"/>
    <w:rsid w:val="00891626"/>
    <w:rsid w:val="008919B4"/>
    <w:rsid w:val="00893815"/>
    <w:rsid w:val="008938B5"/>
    <w:rsid w:val="0089399A"/>
    <w:rsid w:val="00893DCC"/>
    <w:rsid w:val="00894519"/>
    <w:rsid w:val="00895109"/>
    <w:rsid w:val="008957ED"/>
    <w:rsid w:val="008965B9"/>
    <w:rsid w:val="00897CA5"/>
    <w:rsid w:val="008A0BB7"/>
    <w:rsid w:val="008A3396"/>
    <w:rsid w:val="008A4184"/>
    <w:rsid w:val="008A4506"/>
    <w:rsid w:val="008A46C5"/>
    <w:rsid w:val="008A558F"/>
    <w:rsid w:val="008B0D8C"/>
    <w:rsid w:val="008B12B0"/>
    <w:rsid w:val="008B20DF"/>
    <w:rsid w:val="008B32E3"/>
    <w:rsid w:val="008B64B4"/>
    <w:rsid w:val="008B69A7"/>
    <w:rsid w:val="008B6CB4"/>
    <w:rsid w:val="008B72E4"/>
    <w:rsid w:val="008B7501"/>
    <w:rsid w:val="008B77B8"/>
    <w:rsid w:val="008C14F3"/>
    <w:rsid w:val="008C1589"/>
    <w:rsid w:val="008C3F84"/>
    <w:rsid w:val="008D0218"/>
    <w:rsid w:val="008D0332"/>
    <w:rsid w:val="008D1B9C"/>
    <w:rsid w:val="008D1D75"/>
    <w:rsid w:val="008D207B"/>
    <w:rsid w:val="008D2B76"/>
    <w:rsid w:val="008D3D0E"/>
    <w:rsid w:val="008D54E3"/>
    <w:rsid w:val="008D69DE"/>
    <w:rsid w:val="008D6C54"/>
    <w:rsid w:val="008D75A5"/>
    <w:rsid w:val="008D7606"/>
    <w:rsid w:val="008D783B"/>
    <w:rsid w:val="008E0EBB"/>
    <w:rsid w:val="008E1A1C"/>
    <w:rsid w:val="008E330E"/>
    <w:rsid w:val="008E3602"/>
    <w:rsid w:val="008E47DE"/>
    <w:rsid w:val="008E5DEF"/>
    <w:rsid w:val="008E7003"/>
    <w:rsid w:val="008F10A1"/>
    <w:rsid w:val="008F157A"/>
    <w:rsid w:val="008F16D4"/>
    <w:rsid w:val="008F43BB"/>
    <w:rsid w:val="008F49A0"/>
    <w:rsid w:val="008F510A"/>
    <w:rsid w:val="008F6903"/>
    <w:rsid w:val="009001C8"/>
    <w:rsid w:val="009001E5"/>
    <w:rsid w:val="009003F3"/>
    <w:rsid w:val="00900905"/>
    <w:rsid w:val="009012C8"/>
    <w:rsid w:val="00901551"/>
    <w:rsid w:val="00902788"/>
    <w:rsid w:val="00904CAF"/>
    <w:rsid w:val="009057E7"/>
    <w:rsid w:val="00907013"/>
    <w:rsid w:val="0090770A"/>
    <w:rsid w:val="00910009"/>
    <w:rsid w:val="00911466"/>
    <w:rsid w:val="0091207C"/>
    <w:rsid w:val="00912219"/>
    <w:rsid w:val="0091228B"/>
    <w:rsid w:val="00912E59"/>
    <w:rsid w:val="009137A8"/>
    <w:rsid w:val="00913B6D"/>
    <w:rsid w:val="0091419A"/>
    <w:rsid w:val="009150D1"/>
    <w:rsid w:val="00915BFB"/>
    <w:rsid w:val="00915CA3"/>
    <w:rsid w:val="00916F03"/>
    <w:rsid w:val="00917F90"/>
    <w:rsid w:val="00920873"/>
    <w:rsid w:val="0092180D"/>
    <w:rsid w:val="00921C5A"/>
    <w:rsid w:val="00922124"/>
    <w:rsid w:val="009223FF"/>
    <w:rsid w:val="00923C66"/>
    <w:rsid w:val="00925664"/>
    <w:rsid w:val="00925D0C"/>
    <w:rsid w:val="00925D82"/>
    <w:rsid w:val="00926BEE"/>
    <w:rsid w:val="009278A1"/>
    <w:rsid w:val="009315BB"/>
    <w:rsid w:val="00931634"/>
    <w:rsid w:val="00931E5D"/>
    <w:rsid w:val="00933F33"/>
    <w:rsid w:val="00934A4D"/>
    <w:rsid w:val="009363EB"/>
    <w:rsid w:val="00940837"/>
    <w:rsid w:val="00940B62"/>
    <w:rsid w:val="00940EA4"/>
    <w:rsid w:val="00943F2F"/>
    <w:rsid w:val="0094484F"/>
    <w:rsid w:val="00944EB1"/>
    <w:rsid w:val="009502B6"/>
    <w:rsid w:val="00950A22"/>
    <w:rsid w:val="00951E53"/>
    <w:rsid w:val="00953E90"/>
    <w:rsid w:val="00953F6D"/>
    <w:rsid w:val="00955121"/>
    <w:rsid w:val="00955453"/>
    <w:rsid w:val="00955E36"/>
    <w:rsid w:val="00956559"/>
    <w:rsid w:val="00956649"/>
    <w:rsid w:val="00960E05"/>
    <w:rsid w:val="009621B4"/>
    <w:rsid w:val="00963696"/>
    <w:rsid w:val="009645C1"/>
    <w:rsid w:val="00964F3C"/>
    <w:rsid w:val="00965090"/>
    <w:rsid w:val="00965303"/>
    <w:rsid w:val="00965840"/>
    <w:rsid w:val="00965E25"/>
    <w:rsid w:val="009664D3"/>
    <w:rsid w:val="00966C8E"/>
    <w:rsid w:val="009671F4"/>
    <w:rsid w:val="00967879"/>
    <w:rsid w:val="009706EB"/>
    <w:rsid w:val="00970E76"/>
    <w:rsid w:val="0097155D"/>
    <w:rsid w:val="00973078"/>
    <w:rsid w:val="00974152"/>
    <w:rsid w:val="0097476E"/>
    <w:rsid w:val="009770F0"/>
    <w:rsid w:val="0098198C"/>
    <w:rsid w:val="0098270D"/>
    <w:rsid w:val="00984783"/>
    <w:rsid w:val="00985BA1"/>
    <w:rsid w:val="00985E53"/>
    <w:rsid w:val="00987A73"/>
    <w:rsid w:val="009905CC"/>
    <w:rsid w:val="009927CA"/>
    <w:rsid w:val="00993603"/>
    <w:rsid w:val="00994928"/>
    <w:rsid w:val="00994DC6"/>
    <w:rsid w:val="00994F58"/>
    <w:rsid w:val="009969C2"/>
    <w:rsid w:val="00997367"/>
    <w:rsid w:val="00997B6D"/>
    <w:rsid w:val="00997D23"/>
    <w:rsid w:val="00997E79"/>
    <w:rsid w:val="00997FDD"/>
    <w:rsid w:val="009A76F9"/>
    <w:rsid w:val="009A7D5E"/>
    <w:rsid w:val="009B18EF"/>
    <w:rsid w:val="009B1E74"/>
    <w:rsid w:val="009B271F"/>
    <w:rsid w:val="009B2907"/>
    <w:rsid w:val="009B29FB"/>
    <w:rsid w:val="009B4102"/>
    <w:rsid w:val="009B4EEF"/>
    <w:rsid w:val="009B52A3"/>
    <w:rsid w:val="009B53FE"/>
    <w:rsid w:val="009B5FDD"/>
    <w:rsid w:val="009B62B0"/>
    <w:rsid w:val="009B64BF"/>
    <w:rsid w:val="009B66AC"/>
    <w:rsid w:val="009B6BB5"/>
    <w:rsid w:val="009C15F8"/>
    <w:rsid w:val="009C3599"/>
    <w:rsid w:val="009C3EA0"/>
    <w:rsid w:val="009C52C1"/>
    <w:rsid w:val="009C5426"/>
    <w:rsid w:val="009C5716"/>
    <w:rsid w:val="009C5BA7"/>
    <w:rsid w:val="009C621B"/>
    <w:rsid w:val="009C694D"/>
    <w:rsid w:val="009D0CEF"/>
    <w:rsid w:val="009D0DBC"/>
    <w:rsid w:val="009D232F"/>
    <w:rsid w:val="009D29DE"/>
    <w:rsid w:val="009D51B5"/>
    <w:rsid w:val="009D5B77"/>
    <w:rsid w:val="009D6819"/>
    <w:rsid w:val="009D711F"/>
    <w:rsid w:val="009D7569"/>
    <w:rsid w:val="009D7B09"/>
    <w:rsid w:val="009E0D86"/>
    <w:rsid w:val="009E0EAC"/>
    <w:rsid w:val="009E1B6F"/>
    <w:rsid w:val="009E24FE"/>
    <w:rsid w:val="009E32CD"/>
    <w:rsid w:val="009E48E3"/>
    <w:rsid w:val="009E5561"/>
    <w:rsid w:val="009E6AB1"/>
    <w:rsid w:val="009E6CC4"/>
    <w:rsid w:val="009F0B5C"/>
    <w:rsid w:val="009F0FA6"/>
    <w:rsid w:val="009F2369"/>
    <w:rsid w:val="009F2439"/>
    <w:rsid w:val="009F2FBC"/>
    <w:rsid w:val="009F4D26"/>
    <w:rsid w:val="009F63CF"/>
    <w:rsid w:val="009F6508"/>
    <w:rsid w:val="009F7B5A"/>
    <w:rsid w:val="00A03473"/>
    <w:rsid w:val="00A04094"/>
    <w:rsid w:val="00A04E52"/>
    <w:rsid w:val="00A076B4"/>
    <w:rsid w:val="00A07958"/>
    <w:rsid w:val="00A07F98"/>
    <w:rsid w:val="00A115F1"/>
    <w:rsid w:val="00A1371C"/>
    <w:rsid w:val="00A1396F"/>
    <w:rsid w:val="00A13DD0"/>
    <w:rsid w:val="00A1692F"/>
    <w:rsid w:val="00A16B74"/>
    <w:rsid w:val="00A206CB"/>
    <w:rsid w:val="00A20D4A"/>
    <w:rsid w:val="00A21D10"/>
    <w:rsid w:val="00A22848"/>
    <w:rsid w:val="00A233A6"/>
    <w:rsid w:val="00A23B56"/>
    <w:rsid w:val="00A26275"/>
    <w:rsid w:val="00A262AE"/>
    <w:rsid w:val="00A266F4"/>
    <w:rsid w:val="00A2688B"/>
    <w:rsid w:val="00A270D9"/>
    <w:rsid w:val="00A274A9"/>
    <w:rsid w:val="00A277A1"/>
    <w:rsid w:val="00A27F93"/>
    <w:rsid w:val="00A3009A"/>
    <w:rsid w:val="00A318BA"/>
    <w:rsid w:val="00A31B42"/>
    <w:rsid w:val="00A32762"/>
    <w:rsid w:val="00A33A74"/>
    <w:rsid w:val="00A33EB3"/>
    <w:rsid w:val="00A34345"/>
    <w:rsid w:val="00A343D6"/>
    <w:rsid w:val="00A35E38"/>
    <w:rsid w:val="00A364F5"/>
    <w:rsid w:val="00A36A3A"/>
    <w:rsid w:val="00A37D05"/>
    <w:rsid w:val="00A40008"/>
    <w:rsid w:val="00A403E8"/>
    <w:rsid w:val="00A40890"/>
    <w:rsid w:val="00A408DC"/>
    <w:rsid w:val="00A40AD5"/>
    <w:rsid w:val="00A4121C"/>
    <w:rsid w:val="00A414DD"/>
    <w:rsid w:val="00A41D69"/>
    <w:rsid w:val="00A424EE"/>
    <w:rsid w:val="00A42C17"/>
    <w:rsid w:val="00A44434"/>
    <w:rsid w:val="00A44AC8"/>
    <w:rsid w:val="00A44E21"/>
    <w:rsid w:val="00A4559D"/>
    <w:rsid w:val="00A45C1A"/>
    <w:rsid w:val="00A509C7"/>
    <w:rsid w:val="00A50F9B"/>
    <w:rsid w:val="00A51D22"/>
    <w:rsid w:val="00A52CAA"/>
    <w:rsid w:val="00A53E34"/>
    <w:rsid w:val="00A55BFD"/>
    <w:rsid w:val="00A56E6C"/>
    <w:rsid w:val="00A57C22"/>
    <w:rsid w:val="00A57DE9"/>
    <w:rsid w:val="00A60513"/>
    <w:rsid w:val="00A61A8F"/>
    <w:rsid w:val="00A631D2"/>
    <w:rsid w:val="00A634E7"/>
    <w:rsid w:val="00A63F5D"/>
    <w:rsid w:val="00A64B3A"/>
    <w:rsid w:val="00A6543B"/>
    <w:rsid w:val="00A6567D"/>
    <w:rsid w:val="00A65B39"/>
    <w:rsid w:val="00A676F3"/>
    <w:rsid w:val="00A70270"/>
    <w:rsid w:val="00A71D22"/>
    <w:rsid w:val="00A71D2D"/>
    <w:rsid w:val="00A7325D"/>
    <w:rsid w:val="00A73530"/>
    <w:rsid w:val="00A74D58"/>
    <w:rsid w:val="00A7625C"/>
    <w:rsid w:val="00A76EE5"/>
    <w:rsid w:val="00A77341"/>
    <w:rsid w:val="00A802F9"/>
    <w:rsid w:val="00A80EDC"/>
    <w:rsid w:val="00A81E1B"/>
    <w:rsid w:val="00A83625"/>
    <w:rsid w:val="00A84768"/>
    <w:rsid w:val="00A85CCB"/>
    <w:rsid w:val="00A85E9D"/>
    <w:rsid w:val="00A91714"/>
    <w:rsid w:val="00A91C2A"/>
    <w:rsid w:val="00A943DC"/>
    <w:rsid w:val="00A949C2"/>
    <w:rsid w:val="00A957BB"/>
    <w:rsid w:val="00A95DFC"/>
    <w:rsid w:val="00A95E9F"/>
    <w:rsid w:val="00A972D8"/>
    <w:rsid w:val="00AA1551"/>
    <w:rsid w:val="00AA31EE"/>
    <w:rsid w:val="00AA3A9A"/>
    <w:rsid w:val="00AA427C"/>
    <w:rsid w:val="00AA4A49"/>
    <w:rsid w:val="00AA5103"/>
    <w:rsid w:val="00AA5CFA"/>
    <w:rsid w:val="00AA61E0"/>
    <w:rsid w:val="00AA6C08"/>
    <w:rsid w:val="00AA7386"/>
    <w:rsid w:val="00AA7866"/>
    <w:rsid w:val="00AB023B"/>
    <w:rsid w:val="00AB35E0"/>
    <w:rsid w:val="00AB3D85"/>
    <w:rsid w:val="00AB4190"/>
    <w:rsid w:val="00AB44DE"/>
    <w:rsid w:val="00AB5E02"/>
    <w:rsid w:val="00AB666F"/>
    <w:rsid w:val="00AB69A7"/>
    <w:rsid w:val="00AC3075"/>
    <w:rsid w:val="00AC39FA"/>
    <w:rsid w:val="00AC4411"/>
    <w:rsid w:val="00AC487C"/>
    <w:rsid w:val="00AC4E29"/>
    <w:rsid w:val="00AC5815"/>
    <w:rsid w:val="00AC666D"/>
    <w:rsid w:val="00AC67C7"/>
    <w:rsid w:val="00AC6973"/>
    <w:rsid w:val="00AD04F2"/>
    <w:rsid w:val="00AD1796"/>
    <w:rsid w:val="00AD6E6E"/>
    <w:rsid w:val="00AE08D6"/>
    <w:rsid w:val="00AE1D61"/>
    <w:rsid w:val="00AE24DE"/>
    <w:rsid w:val="00AE33F7"/>
    <w:rsid w:val="00AE48F8"/>
    <w:rsid w:val="00AE5F7B"/>
    <w:rsid w:val="00AF0C51"/>
    <w:rsid w:val="00AF577B"/>
    <w:rsid w:val="00B0234D"/>
    <w:rsid w:val="00B04FEA"/>
    <w:rsid w:val="00B0576B"/>
    <w:rsid w:val="00B06EEF"/>
    <w:rsid w:val="00B10407"/>
    <w:rsid w:val="00B11815"/>
    <w:rsid w:val="00B11DB8"/>
    <w:rsid w:val="00B14500"/>
    <w:rsid w:val="00B145D3"/>
    <w:rsid w:val="00B150DE"/>
    <w:rsid w:val="00B164A0"/>
    <w:rsid w:val="00B16A9E"/>
    <w:rsid w:val="00B175AB"/>
    <w:rsid w:val="00B2021E"/>
    <w:rsid w:val="00B2050B"/>
    <w:rsid w:val="00B20BFF"/>
    <w:rsid w:val="00B229FA"/>
    <w:rsid w:val="00B236F0"/>
    <w:rsid w:val="00B24540"/>
    <w:rsid w:val="00B2589F"/>
    <w:rsid w:val="00B25B64"/>
    <w:rsid w:val="00B27370"/>
    <w:rsid w:val="00B27858"/>
    <w:rsid w:val="00B31448"/>
    <w:rsid w:val="00B32070"/>
    <w:rsid w:val="00B324F1"/>
    <w:rsid w:val="00B3554A"/>
    <w:rsid w:val="00B37BB1"/>
    <w:rsid w:val="00B409A0"/>
    <w:rsid w:val="00B44B12"/>
    <w:rsid w:val="00B4553B"/>
    <w:rsid w:val="00B46885"/>
    <w:rsid w:val="00B46AF3"/>
    <w:rsid w:val="00B471BE"/>
    <w:rsid w:val="00B47648"/>
    <w:rsid w:val="00B47C4F"/>
    <w:rsid w:val="00B507E3"/>
    <w:rsid w:val="00B5096F"/>
    <w:rsid w:val="00B511EA"/>
    <w:rsid w:val="00B5147F"/>
    <w:rsid w:val="00B54886"/>
    <w:rsid w:val="00B56782"/>
    <w:rsid w:val="00B576DC"/>
    <w:rsid w:val="00B6023B"/>
    <w:rsid w:val="00B62B5B"/>
    <w:rsid w:val="00B63503"/>
    <w:rsid w:val="00B63841"/>
    <w:rsid w:val="00B64802"/>
    <w:rsid w:val="00B66D05"/>
    <w:rsid w:val="00B66FAC"/>
    <w:rsid w:val="00B70B86"/>
    <w:rsid w:val="00B72D75"/>
    <w:rsid w:val="00B746F3"/>
    <w:rsid w:val="00B74CD4"/>
    <w:rsid w:val="00B75B7C"/>
    <w:rsid w:val="00B7667A"/>
    <w:rsid w:val="00B76799"/>
    <w:rsid w:val="00B76B19"/>
    <w:rsid w:val="00B77E4E"/>
    <w:rsid w:val="00B81C94"/>
    <w:rsid w:val="00B824CE"/>
    <w:rsid w:val="00B829F7"/>
    <w:rsid w:val="00B8383B"/>
    <w:rsid w:val="00B8456D"/>
    <w:rsid w:val="00B84580"/>
    <w:rsid w:val="00B84D8F"/>
    <w:rsid w:val="00B85658"/>
    <w:rsid w:val="00B8572E"/>
    <w:rsid w:val="00B85E11"/>
    <w:rsid w:val="00B85F5C"/>
    <w:rsid w:val="00B86CE4"/>
    <w:rsid w:val="00B878B0"/>
    <w:rsid w:val="00B87CBB"/>
    <w:rsid w:val="00B91B25"/>
    <w:rsid w:val="00B947A3"/>
    <w:rsid w:val="00B956C9"/>
    <w:rsid w:val="00B95CCF"/>
    <w:rsid w:val="00B9799A"/>
    <w:rsid w:val="00BA07DE"/>
    <w:rsid w:val="00BA09ED"/>
    <w:rsid w:val="00BA2867"/>
    <w:rsid w:val="00BA49C6"/>
    <w:rsid w:val="00BA58BC"/>
    <w:rsid w:val="00BA7C38"/>
    <w:rsid w:val="00BA7DBB"/>
    <w:rsid w:val="00BB0009"/>
    <w:rsid w:val="00BB01FA"/>
    <w:rsid w:val="00BB172B"/>
    <w:rsid w:val="00BB331F"/>
    <w:rsid w:val="00BB4B8B"/>
    <w:rsid w:val="00BB71E7"/>
    <w:rsid w:val="00BC0CFB"/>
    <w:rsid w:val="00BC11ED"/>
    <w:rsid w:val="00BC174E"/>
    <w:rsid w:val="00BC454C"/>
    <w:rsid w:val="00BC55C9"/>
    <w:rsid w:val="00BC6853"/>
    <w:rsid w:val="00BC7AFB"/>
    <w:rsid w:val="00BC7F27"/>
    <w:rsid w:val="00BD0D65"/>
    <w:rsid w:val="00BD15B7"/>
    <w:rsid w:val="00BD39F5"/>
    <w:rsid w:val="00BD64BF"/>
    <w:rsid w:val="00BD6DF1"/>
    <w:rsid w:val="00BD725E"/>
    <w:rsid w:val="00BE3B9D"/>
    <w:rsid w:val="00BE4049"/>
    <w:rsid w:val="00BE5CE8"/>
    <w:rsid w:val="00BE5DF3"/>
    <w:rsid w:val="00BE68C2"/>
    <w:rsid w:val="00BE71AC"/>
    <w:rsid w:val="00BE73CC"/>
    <w:rsid w:val="00BF05D4"/>
    <w:rsid w:val="00BF146B"/>
    <w:rsid w:val="00BF1CA7"/>
    <w:rsid w:val="00BF2861"/>
    <w:rsid w:val="00BF36F9"/>
    <w:rsid w:val="00BF3799"/>
    <w:rsid w:val="00BF47CE"/>
    <w:rsid w:val="00BF4D28"/>
    <w:rsid w:val="00BF545C"/>
    <w:rsid w:val="00BF6E26"/>
    <w:rsid w:val="00C0026A"/>
    <w:rsid w:val="00C00B58"/>
    <w:rsid w:val="00C010ED"/>
    <w:rsid w:val="00C01F25"/>
    <w:rsid w:val="00C04D6D"/>
    <w:rsid w:val="00C050E8"/>
    <w:rsid w:val="00C060C8"/>
    <w:rsid w:val="00C07980"/>
    <w:rsid w:val="00C07AD0"/>
    <w:rsid w:val="00C10A31"/>
    <w:rsid w:val="00C10D5E"/>
    <w:rsid w:val="00C11143"/>
    <w:rsid w:val="00C11178"/>
    <w:rsid w:val="00C11427"/>
    <w:rsid w:val="00C11F4C"/>
    <w:rsid w:val="00C12C0C"/>
    <w:rsid w:val="00C13767"/>
    <w:rsid w:val="00C14625"/>
    <w:rsid w:val="00C156E1"/>
    <w:rsid w:val="00C15F54"/>
    <w:rsid w:val="00C16C81"/>
    <w:rsid w:val="00C16CA1"/>
    <w:rsid w:val="00C17820"/>
    <w:rsid w:val="00C17E04"/>
    <w:rsid w:val="00C21307"/>
    <w:rsid w:val="00C21CD0"/>
    <w:rsid w:val="00C224AC"/>
    <w:rsid w:val="00C235A5"/>
    <w:rsid w:val="00C23BE3"/>
    <w:rsid w:val="00C303F7"/>
    <w:rsid w:val="00C30FFF"/>
    <w:rsid w:val="00C31B0A"/>
    <w:rsid w:val="00C34843"/>
    <w:rsid w:val="00C36F7A"/>
    <w:rsid w:val="00C373BC"/>
    <w:rsid w:val="00C37642"/>
    <w:rsid w:val="00C37977"/>
    <w:rsid w:val="00C401E5"/>
    <w:rsid w:val="00C404A7"/>
    <w:rsid w:val="00C408BE"/>
    <w:rsid w:val="00C412B1"/>
    <w:rsid w:val="00C414EC"/>
    <w:rsid w:val="00C41CDA"/>
    <w:rsid w:val="00C42F09"/>
    <w:rsid w:val="00C432D9"/>
    <w:rsid w:val="00C43B1E"/>
    <w:rsid w:val="00C465BC"/>
    <w:rsid w:val="00C47769"/>
    <w:rsid w:val="00C50476"/>
    <w:rsid w:val="00C50AE5"/>
    <w:rsid w:val="00C51DCA"/>
    <w:rsid w:val="00C5695F"/>
    <w:rsid w:val="00C56A74"/>
    <w:rsid w:val="00C6043D"/>
    <w:rsid w:val="00C609E9"/>
    <w:rsid w:val="00C61303"/>
    <w:rsid w:val="00C62624"/>
    <w:rsid w:val="00C64380"/>
    <w:rsid w:val="00C67CE1"/>
    <w:rsid w:val="00C67E2D"/>
    <w:rsid w:val="00C70B8C"/>
    <w:rsid w:val="00C7163C"/>
    <w:rsid w:val="00C7277E"/>
    <w:rsid w:val="00C727BD"/>
    <w:rsid w:val="00C727E6"/>
    <w:rsid w:val="00C7581B"/>
    <w:rsid w:val="00C76A3B"/>
    <w:rsid w:val="00C772E8"/>
    <w:rsid w:val="00C77A16"/>
    <w:rsid w:val="00C81176"/>
    <w:rsid w:val="00C8187C"/>
    <w:rsid w:val="00C831E4"/>
    <w:rsid w:val="00C8395C"/>
    <w:rsid w:val="00C85183"/>
    <w:rsid w:val="00C85755"/>
    <w:rsid w:val="00C907CA"/>
    <w:rsid w:val="00C90B78"/>
    <w:rsid w:val="00C92021"/>
    <w:rsid w:val="00C9214E"/>
    <w:rsid w:val="00C923CB"/>
    <w:rsid w:val="00C942BC"/>
    <w:rsid w:val="00C9496B"/>
    <w:rsid w:val="00C94FD6"/>
    <w:rsid w:val="00C9780F"/>
    <w:rsid w:val="00CA09B2"/>
    <w:rsid w:val="00CA119C"/>
    <w:rsid w:val="00CA19DA"/>
    <w:rsid w:val="00CA3041"/>
    <w:rsid w:val="00CA49B7"/>
    <w:rsid w:val="00CA63F4"/>
    <w:rsid w:val="00CA6C94"/>
    <w:rsid w:val="00CA7162"/>
    <w:rsid w:val="00CA7969"/>
    <w:rsid w:val="00CA7FAE"/>
    <w:rsid w:val="00CB081D"/>
    <w:rsid w:val="00CB5E9F"/>
    <w:rsid w:val="00CB5ECD"/>
    <w:rsid w:val="00CB6AF2"/>
    <w:rsid w:val="00CB6E03"/>
    <w:rsid w:val="00CB7DEE"/>
    <w:rsid w:val="00CC29A0"/>
    <w:rsid w:val="00CC2FD7"/>
    <w:rsid w:val="00CC3725"/>
    <w:rsid w:val="00CD0F09"/>
    <w:rsid w:val="00CD1815"/>
    <w:rsid w:val="00CD2006"/>
    <w:rsid w:val="00CD21EE"/>
    <w:rsid w:val="00CD2468"/>
    <w:rsid w:val="00CD3871"/>
    <w:rsid w:val="00CD4319"/>
    <w:rsid w:val="00CD457D"/>
    <w:rsid w:val="00CD5F7E"/>
    <w:rsid w:val="00CD7717"/>
    <w:rsid w:val="00CD791E"/>
    <w:rsid w:val="00CE1452"/>
    <w:rsid w:val="00CE155E"/>
    <w:rsid w:val="00CE16CE"/>
    <w:rsid w:val="00CE2881"/>
    <w:rsid w:val="00CE34C4"/>
    <w:rsid w:val="00CE3DED"/>
    <w:rsid w:val="00CE3F4A"/>
    <w:rsid w:val="00CE44F5"/>
    <w:rsid w:val="00CE6194"/>
    <w:rsid w:val="00CE67DB"/>
    <w:rsid w:val="00CE6C43"/>
    <w:rsid w:val="00CE6E75"/>
    <w:rsid w:val="00CE6ED6"/>
    <w:rsid w:val="00CE7292"/>
    <w:rsid w:val="00CF0E2F"/>
    <w:rsid w:val="00CF1868"/>
    <w:rsid w:val="00CF1ED2"/>
    <w:rsid w:val="00CF2242"/>
    <w:rsid w:val="00CF3CB0"/>
    <w:rsid w:val="00CF6094"/>
    <w:rsid w:val="00CF7E4B"/>
    <w:rsid w:val="00D01411"/>
    <w:rsid w:val="00D06913"/>
    <w:rsid w:val="00D10B25"/>
    <w:rsid w:val="00D10FFF"/>
    <w:rsid w:val="00D11273"/>
    <w:rsid w:val="00D11596"/>
    <w:rsid w:val="00D126D1"/>
    <w:rsid w:val="00D1297A"/>
    <w:rsid w:val="00D137BF"/>
    <w:rsid w:val="00D14A13"/>
    <w:rsid w:val="00D1565B"/>
    <w:rsid w:val="00D159B8"/>
    <w:rsid w:val="00D170BA"/>
    <w:rsid w:val="00D177F4"/>
    <w:rsid w:val="00D17B6B"/>
    <w:rsid w:val="00D20C35"/>
    <w:rsid w:val="00D20E7D"/>
    <w:rsid w:val="00D217E3"/>
    <w:rsid w:val="00D238BE"/>
    <w:rsid w:val="00D24443"/>
    <w:rsid w:val="00D31107"/>
    <w:rsid w:val="00D324D2"/>
    <w:rsid w:val="00D32D04"/>
    <w:rsid w:val="00D3304E"/>
    <w:rsid w:val="00D34645"/>
    <w:rsid w:val="00D402BB"/>
    <w:rsid w:val="00D41321"/>
    <w:rsid w:val="00D43B3D"/>
    <w:rsid w:val="00D44415"/>
    <w:rsid w:val="00D44E17"/>
    <w:rsid w:val="00D44F29"/>
    <w:rsid w:val="00D45A32"/>
    <w:rsid w:val="00D46781"/>
    <w:rsid w:val="00D46A02"/>
    <w:rsid w:val="00D4731D"/>
    <w:rsid w:val="00D50908"/>
    <w:rsid w:val="00D50A32"/>
    <w:rsid w:val="00D53457"/>
    <w:rsid w:val="00D53E00"/>
    <w:rsid w:val="00D542D7"/>
    <w:rsid w:val="00D54778"/>
    <w:rsid w:val="00D547A9"/>
    <w:rsid w:val="00D54871"/>
    <w:rsid w:val="00D54C0F"/>
    <w:rsid w:val="00D5512F"/>
    <w:rsid w:val="00D55848"/>
    <w:rsid w:val="00D560E2"/>
    <w:rsid w:val="00D56E2D"/>
    <w:rsid w:val="00D600D6"/>
    <w:rsid w:val="00D60380"/>
    <w:rsid w:val="00D609FD"/>
    <w:rsid w:val="00D60AC5"/>
    <w:rsid w:val="00D61AF4"/>
    <w:rsid w:val="00D62148"/>
    <w:rsid w:val="00D62661"/>
    <w:rsid w:val="00D6367A"/>
    <w:rsid w:val="00D63909"/>
    <w:rsid w:val="00D63B3F"/>
    <w:rsid w:val="00D644DC"/>
    <w:rsid w:val="00D64797"/>
    <w:rsid w:val="00D64E7A"/>
    <w:rsid w:val="00D6600A"/>
    <w:rsid w:val="00D66C2E"/>
    <w:rsid w:val="00D66CAB"/>
    <w:rsid w:val="00D66EC3"/>
    <w:rsid w:val="00D7169F"/>
    <w:rsid w:val="00D72753"/>
    <w:rsid w:val="00D72CFC"/>
    <w:rsid w:val="00D757A9"/>
    <w:rsid w:val="00D8021E"/>
    <w:rsid w:val="00D832E5"/>
    <w:rsid w:val="00D843F3"/>
    <w:rsid w:val="00D84B27"/>
    <w:rsid w:val="00D84B4D"/>
    <w:rsid w:val="00D84F53"/>
    <w:rsid w:val="00D86402"/>
    <w:rsid w:val="00D86B7E"/>
    <w:rsid w:val="00D86BC2"/>
    <w:rsid w:val="00D90485"/>
    <w:rsid w:val="00D930DA"/>
    <w:rsid w:val="00D9377E"/>
    <w:rsid w:val="00D94F81"/>
    <w:rsid w:val="00D95E4F"/>
    <w:rsid w:val="00D95F75"/>
    <w:rsid w:val="00D9783F"/>
    <w:rsid w:val="00D97C2C"/>
    <w:rsid w:val="00D97FBF"/>
    <w:rsid w:val="00DA1226"/>
    <w:rsid w:val="00DA22B8"/>
    <w:rsid w:val="00DA249B"/>
    <w:rsid w:val="00DA25A6"/>
    <w:rsid w:val="00DA2955"/>
    <w:rsid w:val="00DA451E"/>
    <w:rsid w:val="00DA58ED"/>
    <w:rsid w:val="00DA682E"/>
    <w:rsid w:val="00DA6FA1"/>
    <w:rsid w:val="00DA6FC3"/>
    <w:rsid w:val="00DA7514"/>
    <w:rsid w:val="00DB0710"/>
    <w:rsid w:val="00DB2E7E"/>
    <w:rsid w:val="00DB5F7F"/>
    <w:rsid w:val="00DB64E3"/>
    <w:rsid w:val="00DB7422"/>
    <w:rsid w:val="00DB7D7B"/>
    <w:rsid w:val="00DC03DE"/>
    <w:rsid w:val="00DC063C"/>
    <w:rsid w:val="00DC1C09"/>
    <w:rsid w:val="00DC2415"/>
    <w:rsid w:val="00DC4358"/>
    <w:rsid w:val="00DC55AC"/>
    <w:rsid w:val="00DC5A7B"/>
    <w:rsid w:val="00DC5D59"/>
    <w:rsid w:val="00DC642B"/>
    <w:rsid w:val="00DC7439"/>
    <w:rsid w:val="00DD12DC"/>
    <w:rsid w:val="00DD228A"/>
    <w:rsid w:val="00DD22BB"/>
    <w:rsid w:val="00DD2949"/>
    <w:rsid w:val="00DD2B81"/>
    <w:rsid w:val="00DD31D0"/>
    <w:rsid w:val="00DD4477"/>
    <w:rsid w:val="00DD448B"/>
    <w:rsid w:val="00DD75DE"/>
    <w:rsid w:val="00DD7F50"/>
    <w:rsid w:val="00DE0269"/>
    <w:rsid w:val="00DE2E68"/>
    <w:rsid w:val="00DE3BAC"/>
    <w:rsid w:val="00DE4836"/>
    <w:rsid w:val="00DE4B7A"/>
    <w:rsid w:val="00DE5C71"/>
    <w:rsid w:val="00DE6778"/>
    <w:rsid w:val="00DF0426"/>
    <w:rsid w:val="00DF3502"/>
    <w:rsid w:val="00DF3A90"/>
    <w:rsid w:val="00DF3F82"/>
    <w:rsid w:val="00DF4D58"/>
    <w:rsid w:val="00DF59BD"/>
    <w:rsid w:val="00DF5F0F"/>
    <w:rsid w:val="00DF60F2"/>
    <w:rsid w:val="00DF75AA"/>
    <w:rsid w:val="00E01515"/>
    <w:rsid w:val="00E02303"/>
    <w:rsid w:val="00E0242A"/>
    <w:rsid w:val="00E02500"/>
    <w:rsid w:val="00E040B3"/>
    <w:rsid w:val="00E057E1"/>
    <w:rsid w:val="00E060BE"/>
    <w:rsid w:val="00E073FA"/>
    <w:rsid w:val="00E07A45"/>
    <w:rsid w:val="00E07E85"/>
    <w:rsid w:val="00E105D8"/>
    <w:rsid w:val="00E10D96"/>
    <w:rsid w:val="00E11699"/>
    <w:rsid w:val="00E12868"/>
    <w:rsid w:val="00E12DEA"/>
    <w:rsid w:val="00E1346C"/>
    <w:rsid w:val="00E13EFE"/>
    <w:rsid w:val="00E155C4"/>
    <w:rsid w:val="00E17746"/>
    <w:rsid w:val="00E20742"/>
    <w:rsid w:val="00E216B7"/>
    <w:rsid w:val="00E2247E"/>
    <w:rsid w:val="00E22836"/>
    <w:rsid w:val="00E23BAB"/>
    <w:rsid w:val="00E23C7C"/>
    <w:rsid w:val="00E23E6D"/>
    <w:rsid w:val="00E24638"/>
    <w:rsid w:val="00E25E03"/>
    <w:rsid w:val="00E306DF"/>
    <w:rsid w:val="00E311E5"/>
    <w:rsid w:val="00E31A48"/>
    <w:rsid w:val="00E321CA"/>
    <w:rsid w:val="00E32416"/>
    <w:rsid w:val="00E327FA"/>
    <w:rsid w:val="00E3289D"/>
    <w:rsid w:val="00E32CED"/>
    <w:rsid w:val="00E3613D"/>
    <w:rsid w:val="00E41B9D"/>
    <w:rsid w:val="00E42233"/>
    <w:rsid w:val="00E44463"/>
    <w:rsid w:val="00E4551C"/>
    <w:rsid w:val="00E45C83"/>
    <w:rsid w:val="00E4618A"/>
    <w:rsid w:val="00E50772"/>
    <w:rsid w:val="00E52172"/>
    <w:rsid w:val="00E537E0"/>
    <w:rsid w:val="00E57003"/>
    <w:rsid w:val="00E606ED"/>
    <w:rsid w:val="00E60C88"/>
    <w:rsid w:val="00E6100A"/>
    <w:rsid w:val="00E62D65"/>
    <w:rsid w:val="00E644E2"/>
    <w:rsid w:val="00E651C6"/>
    <w:rsid w:val="00E65594"/>
    <w:rsid w:val="00E6671D"/>
    <w:rsid w:val="00E7050B"/>
    <w:rsid w:val="00E7059B"/>
    <w:rsid w:val="00E7081A"/>
    <w:rsid w:val="00E71433"/>
    <w:rsid w:val="00E72553"/>
    <w:rsid w:val="00E7255C"/>
    <w:rsid w:val="00E72C12"/>
    <w:rsid w:val="00E7368E"/>
    <w:rsid w:val="00E73BA6"/>
    <w:rsid w:val="00E73DE3"/>
    <w:rsid w:val="00E74B80"/>
    <w:rsid w:val="00E76EA2"/>
    <w:rsid w:val="00E7794D"/>
    <w:rsid w:val="00E812B8"/>
    <w:rsid w:val="00E8141D"/>
    <w:rsid w:val="00E81F50"/>
    <w:rsid w:val="00E83093"/>
    <w:rsid w:val="00E830C3"/>
    <w:rsid w:val="00E85894"/>
    <w:rsid w:val="00E85D7F"/>
    <w:rsid w:val="00E922CD"/>
    <w:rsid w:val="00E94BDC"/>
    <w:rsid w:val="00E9521F"/>
    <w:rsid w:val="00E9736F"/>
    <w:rsid w:val="00E97B69"/>
    <w:rsid w:val="00E97E8A"/>
    <w:rsid w:val="00EA0451"/>
    <w:rsid w:val="00EA0CF6"/>
    <w:rsid w:val="00EA0FE8"/>
    <w:rsid w:val="00EA216F"/>
    <w:rsid w:val="00EA24CA"/>
    <w:rsid w:val="00EA26CB"/>
    <w:rsid w:val="00EA2DCE"/>
    <w:rsid w:val="00EA3335"/>
    <w:rsid w:val="00EA3489"/>
    <w:rsid w:val="00EA4619"/>
    <w:rsid w:val="00EA483D"/>
    <w:rsid w:val="00EA5C20"/>
    <w:rsid w:val="00EA7694"/>
    <w:rsid w:val="00EB04C3"/>
    <w:rsid w:val="00EB0B83"/>
    <w:rsid w:val="00EB329C"/>
    <w:rsid w:val="00EB43F6"/>
    <w:rsid w:val="00EB50F0"/>
    <w:rsid w:val="00EB5723"/>
    <w:rsid w:val="00EB6BF0"/>
    <w:rsid w:val="00EB7A49"/>
    <w:rsid w:val="00EC08D5"/>
    <w:rsid w:val="00EC09E6"/>
    <w:rsid w:val="00EC1C21"/>
    <w:rsid w:val="00EC2C2A"/>
    <w:rsid w:val="00EC380C"/>
    <w:rsid w:val="00EC3B38"/>
    <w:rsid w:val="00EC3D36"/>
    <w:rsid w:val="00EC51CE"/>
    <w:rsid w:val="00EC5355"/>
    <w:rsid w:val="00EC6550"/>
    <w:rsid w:val="00EC688C"/>
    <w:rsid w:val="00EC70AF"/>
    <w:rsid w:val="00EC7438"/>
    <w:rsid w:val="00EC7846"/>
    <w:rsid w:val="00ED29F7"/>
    <w:rsid w:val="00ED32DC"/>
    <w:rsid w:val="00ED3580"/>
    <w:rsid w:val="00ED3BE9"/>
    <w:rsid w:val="00ED3FA2"/>
    <w:rsid w:val="00ED5483"/>
    <w:rsid w:val="00ED5C5D"/>
    <w:rsid w:val="00ED6670"/>
    <w:rsid w:val="00ED69C2"/>
    <w:rsid w:val="00EE1CC1"/>
    <w:rsid w:val="00EE2D89"/>
    <w:rsid w:val="00EE3323"/>
    <w:rsid w:val="00EE42AD"/>
    <w:rsid w:val="00EE42C9"/>
    <w:rsid w:val="00EE5538"/>
    <w:rsid w:val="00EE5CF2"/>
    <w:rsid w:val="00EF091E"/>
    <w:rsid w:val="00EF0C00"/>
    <w:rsid w:val="00EF156B"/>
    <w:rsid w:val="00EF1A8E"/>
    <w:rsid w:val="00EF2026"/>
    <w:rsid w:val="00EF3039"/>
    <w:rsid w:val="00EF4C30"/>
    <w:rsid w:val="00EF62C8"/>
    <w:rsid w:val="00EF7533"/>
    <w:rsid w:val="00F003E2"/>
    <w:rsid w:val="00F00CD8"/>
    <w:rsid w:val="00F00FDA"/>
    <w:rsid w:val="00F01192"/>
    <w:rsid w:val="00F01301"/>
    <w:rsid w:val="00F017F5"/>
    <w:rsid w:val="00F01D17"/>
    <w:rsid w:val="00F02038"/>
    <w:rsid w:val="00F0371F"/>
    <w:rsid w:val="00F05B6F"/>
    <w:rsid w:val="00F075E9"/>
    <w:rsid w:val="00F1112B"/>
    <w:rsid w:val="00F1175E"/>
    <w:rsid w:val="00F118D7"/>
    <w:rsid w:val="00F12934"/>
    <w:rsid w:val="00F133D1"/>
    <w:rsid w:val="00F13949"/>
    <w:rsid w:val="00F13FB4"/>
    <w:rsid w:val="00F15243"/>
    <w:rsid w:val="00F157A3"/>
    <w:rsid w:val="00F16F64"/>
    <w:rsid w:val="00F17C5A"/>
    <w:rsid w:val="00F2045E"/>
    <w:rsid w:val="00F20650"/>
    <w:rsid w:val="00F20E1F"/>
    <w:rsid w:val="00F23088"/>
    <w:rsid w:val="00F24FE7"/>
    <w:rsid w:val="00F256C5"/>
    <w:rsid w:val="00F26DCB"/>
    <w:rsid w:val="00F26F0E"/>
    <w:rsid w:val="00F27CF1"/>
    <w:rsid w:val="00F27EFB"/>
    <w:rsid w:val="00F27FC9"/>
    <w:rsid w:val="00F303B4"/>
    <w:rsid w:val="00F31313"/>
    <w:rsid w:val="00F3168A"/>
    <w:rsid w:val="00F34255"/>
    <w:rsid w:val="00F35985"/>
    <w:rsid w:val="00F37B9E"/>
    <w:rsid w:val="00F37FD4"/>
    <w:rsid w:val="00F403CB"/>
    <w:rsid w:val="00F41FAD"/>
    <w:rsid w:val="00F42023"/>
    <w:rsid w:val="00F4275C"/>
    <w:rsid w:val="00F42D95"/>
    <w:rsid w:val="00F42F65"/>
    <w:rsid w:val="00F4393A"/>
    <w:rsid w:val="00F43F7F"/>
    <w:rsid w:val="00F443ED"/>
    <w:rsid w:val="00F44437"/>
    <w:rsid w:val="00F47BA4"/>
    <w:rsid w:val="00F50437"/>
    <w:rsid w:val="00F506A8"/>
    <w:rsid w:val="00F51870"/>
    <w:rsid w:val="00F519FE"/>
    <w:rsid w:val="00F51EED"/>
    <w:rsid w:val="00F52153"/>
    <w:rsid w:val="00F5293D"/>
    <w:rsid w:val="00F53831"/>
    <w:rsid w:val="00F53F09"/>
    <w:rsid w:val="00F5406C"/>
    <w:rsid w:val="00F5455C"/>
    <w:rsid w:val="00F55973"/>
    <w:rsid w:val="00F56265"/>
    <w:rsid w:val="00F60044"/>
    <w:rsid w:val="00F61721"/>
    <w:rsid w:val="00F622FC"/>
    <w:rsid w:val="00F628A5"/>
    <w:rsid w:val="00F6367F"/>
    <w:rsid w:val="00F63E86"/>
    <w:rsid w:val="00F655D8"/>
    <w:rsid w:val="00F672CF"/>
    <w:rsid w:val="00F707A8"/>
    <w:rsid w:val="00F71060"/>
    <w:rsid w:val="00F717AE"/>
    <w:rsid w:val="00F71F7F"/>
    <w:rsid w:val="00F74CB8"/>
    <w:rsid w:val="00F817EC"/>
    <w:rsid w:val="00F82655"/>
    <w:rsid w:val="00F86897"/>
    <w:rsid w:val="00F874DA"/>
    <w:rsid w:val="00F92D42"/>
    <w:rsid w:val="00F9385A"/>
    <w:rsid w:val="00F94B79"/>
    <w:rsid w:val="00F9519D"/>
    <w:rsid w:val="00F95712"/>
    <w:rsid w:val="00F95ADE"/>
    <w:rsid w:val="00F9780B"/>
    <w:rsid w:val="00F97884"/>
    <w:rsid w:val="00F97901"/>
    <w:rsid w:val="00FA060F"/>
    <w:rsid w:val="00FA08C2"/>
    <w:rsid w:val="00FA1553"/>
    <w:rsid w:val="00FA2885"/>
    <w:rsid w:val="00FA47D2"/>
    <w:rsid w:val="00FA6742"/>
    <w:rsid w:val="00FA78FD"/>
    <w:rsid w:val="00FB102E"/>
    <w:rsid w:val="00FB1588"/>
    <w:rsid w:val="00FB1FF3"/>
    <w:rsid w:val="00FB41B8"/>
    <w:rsid w:val="00FB6E20"/>
    <w:rsid w:val="00FB7208"/>
    <w:rsid w:val="00FB7A5C"/>
    <w:rsid w:val="00FB7A75"/>
    <w:rsid w:val="00FC0D32"/>
    <w:rsid w:val="00FC0EF0"/>
    <w:rsid w:val="00FC0FB0"/>
    <w:rsid w:val="00FC23D2"/>
    <w:rsid w:val="00FC2CCE"/>
    <w:rsid w:val="00FC3ACB"/>
    <w:rsid w:val="00FC4BD0"/>
    <w:rsid w:val="00FC4D1F"/>
    <w:rsid w:val="00FC5354"/>
    <w:rsid w:val="00FC6DDC"/>
    <w:rsid w:val="00FD00D1"/>
    <w:rsid w:val="00FD062F"/>
    <w:rsid w:val="00FD1AE7"/>
    <w:rsid w:val="00FD2D0A"/>
    <w:rsid w:val="00FD4010"/>
    <w:rsid w:val="00FD58EA"/>
    <w:rsid w:val="00FD65C2"/>
    <w:rsid w:val="00FD7D5B"/>
    <w:rsid w:val="00FE37EE"/>
    <w:rsid w:val="00FE66F4"/>
    <w:rsid w:val="00FE6B64"/>
    <w:rsid w:val="00FF298E"/>
    <w:rsid w:val="00FF5225"/>
    <w:rsid w:val="00FF5BED"/>
    <w:rsid w:val="00FF71A6"/>
    <w:rsid w:val="00FF7583"/>
    <w:rsid w:val="1EC63AA8"/>
    <w:rsid w:val="30427AFD"/>
    <w:rsid w:val="428B5F25"/>
    <w:rsid w:val="429326C3"/>
    <w:rsid w:val="5AE52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1DE1702"/>
  <w15:docId w15:val="{AAEE1537-E428-4406-A43A-2B03BD694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바탕"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tyle>
  <w:style w:type="paragraph" w:styleId="a4">
    <w:name w:val="Body Text Indent"/>
    <w:basedOn w:val="a"/>
    <w:qFormat/>
    <w:pPr>
      <w:ind w:left="720" w:hanging="720"/>
    </w:pPr>
  </w:style>
  <w:style w:type="paragraph" w:styleId="a5">
    <w:name w:val="footer"/>
    <w:basedOn w:val="a"/>
    <w:qFormat/>
    <w:pPr>
      <w:pBdr>
        <w:top w:val="single" w:sz="6" w:space="1" w:color="auto"/>
      </w:pBdr>
      <w:tabs>
        <w:tab w:val="center" w:pos="6480"/>
        <w:tab w:val="right" w:pos="12960"/>
      </w:tabs>
    </w:pPr>
    <w:rPr>
      <w:sz w:val="24"/>
    </w:rPr>
  </w:style>
  <w:style w:type="paragraph" w:styleId="a6">
    <w:name w:val="header"/>
    <w:basedOn w:val="a"/>
    <w:pPr>
      <w:pBdr>
        <w:bottom w:val="single" w:sz="6" w:space="2" w:color="auto"/>
      </w:pBdr>
      <w:tabs>
        <w:tab w:val="center" w:pos="6480"/>
        <w:tab w:val="right" w:pos="12960"/>
      </w:tabs>
    </w:pPr>
    <w:rPr>
      <w:b/>
      <w:sz w:val="28"/>
    </w:rPr>
  </w:style>
  <w:style w:type="paragraph" w:styleId="a7">
    <w:name w:val="annotation subject"/>
    <w:basedOn w:val="a3"/>
    <w:next w:val="a3"/>
    <w:link w:val="Char0"/>
    <w:pPr>
      <w:spacing w:line="240" w:lineRule="auto"/>
    </w:pPr>
    <w:rPr>
      <w:b/>
      <w:bCs/>
      <w:sz w:val="20"/>
    </w:rPr>
  </w:style>
  <w:style w:type="table" w:styleId="a8">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qFormat/>
    <w:rPr>
      <w:color w:val="0000FF"/>
      <w:u w:val="single"/>
    </w:rPr>
  </w:style>
  <w:style w:type="character" w:styleId="aa">
    <w:name w:val="annotation reference"/>
    <w:basedOn w:val="a0"/>
    <w:qFormat/>
    <w:rPr>
      <w:sz w:val="16"/>
      <w:szCs w:val="16"/>
    </w:rPr>
  </w:style>
  <w:style w:type="paragraph" w:customStyle="1" w:styleId="T1">
    <w:name w:val="T1"/>
    <w:basedOn w:val="a"/>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auto"/>
      </w:pBdr>
      <w:tabs>
        <w:tab w:val="center" w:pos="4680"/>
      </w:tabs>
      <w:spacing w:after="240"/>
      <w:jc w:val="left"/>
    </w:pPr>
    <w:rPr>
      <w:b w:val="0"/>
      <w:sz w:val="24"/>
    </w:rPr>
  </w:style>
  <w:style w:type="character" w:customStyle="1" w:styleId="fontstyle01">
    <w:name w:val="fontstyle01"/>
    <w:basedOn w:val="a0"/>
    <w:qFormat/>
    <w:rPr>
      <w:rFonts w:ascii="TimesNewRomanPSMT" w:eastAsia="TimesNewRomanPSMT" w:hint="eastAsia"/>
      <w:color w:val="000000"/>
      <w:sz w:val="20"/>
      <w:szCs w:val="20"/>
    </w:rPr>
  </w:style>
  <w:style w:type="character" w:customStyle="1" w:styleId="fontstyle21">
    <w:name w:val="fontstyle21"/>
    <w:basedOn w:val="a0"/>
    <w:qFormat/>
    <w:rPr>
      <w:rFonts w:ascii="TimesNewRoman" w:hAnsi="TimesNewRoman" w:hint="default"/>
      <w:color w:val="000000"/>
      <w:sz w:val="20"/>
      <w:szCs w:val="20"/>
    </w:rPr>
  </w:style>
  <w:style w:type="paragraph" w:styleId="ab">
    <w:name w:val="List Paragraph"/>
    <w:basedOn w:val="a"/>
    <w:uiPriority w:val="34"/>
    <w:qFormat/>
    <w:pPr>
      <w:ind w:left="720"/>
      <w:contextualSpacing/>
    </w:pPr>
  </w:style>
  <w:style w:type="character" w:customStyle="1" w:styleId="Char">
    <w:name w:val="메모 텍스트 Char"/>
    <w:basedOn w:val="a0"/>
    <w:link w:val="a3"/>
    <w:qFormat/>
    <w:rPr>
      <w:sz w:val="22"/>
      <w:lang w:val="en-GB"/>
    </w:rPr>
  </w:style>
  <w:style w:type="character" w:customStyle="1" w:styleId="Char0">
    <w:name w:val="메모 주제 Char"/>
    <w:basedOn w:val="Char"/>
    <w:link w:val="a7"/>
    <w:qFormat/>
    <w:rPr>
      <w:b/>
      <w:bCs/>
      <w:sz w:val="22"/>
      <w:lang w:val="en-GB"/>
    </w:rPr>
  </w:style>
  <w:style w:type="paragraph" w:styleId="ac">
    <w:name w:val="Revision"/>
    <w:hidden/>
    <w:uiPriority w:val="99"/>
    <w:semiHidden/>
    <w:rsid w:val="000E7B63"/>
    <w:pPr>
      <w:spacing w:after="0" w:line="240" w:lineRule="auto"/>
    </w:pPr>
    <w:rPr>
      <w:sz w:val="22"/>
      <w:lang w:val="en-GB"/>
    </w:rPr>
  </w:style>
  <w:style w:type="character" w:styleId="ad">
    <w:name w:val="Unresolved Mention"/>
    <w:basedOn w:val="a0"/>
    <w:uiPriority w:val="99"/>
    <w:semiHidden/>
    <w:unhideWhenUsed/>
    <w:rsid w:val="00C156E1"/>
    <w:rPr>
      <w:color w:val="605E5C"/>
      <w:shd w:val="clear" w:color="auto" w:fill="E1DFDD"/>
    </w:rPr>
  </w:style>
  <w:style w:type="paragraph" w:customStyle="1" w:styleId="SP19295306">
    <w:name w:val="SP.19.295306"/>
    <w:basedOn w:val="a"/>
    <w:next w:val="a"/>
    <w:uiPriority w:val="99"/>
    <w:rsid w:val="00FC0D32"/>
    <w:pPr>
      <w:autoSpaceDE w:val="0"/>
      <w:autoSpaceDN w:val="0"/>
      <w:adjustRightInd w:val="0"/>
      <w:spacing w:after="0" w:line="240" w:lineRule="auto"/>
    </w:pPr>
    <w:rPr>
      <w:rFonts w:ascii="Arial" w:eastAsia="SimSun" w:hAnsi="Arial" w:cs="Arial"/>
      <w:sz w:val="24"/>
      <w:szCs w:val="24"/>
      <w:lang w:val="en-US"/>
    </w:rPr>
  </w:style>
  <w:style w:type="character" w:styleId="ae">
    <w:name w:val="FollowedHyperlink"/>
    <w:basedOn w:val="a0"/>
    <w:rsid w:val="00607350"/>
    <w:rPr>
      <w:color w:val="954F72" w:themeColor="followedHyperlink"/>
      <w:u w:val="single"/>
    </w:rPr>
  </w:style>
  <w:style w:type="character" w:customStyle="1" w:styleId="ts-alignment-element">
    <w:name w:val="ts-alignment-element"/>
    <w:basedOn w:val="a0"/>
    <w:rsid w:val="007C17C6"/>
  </w:style>
  <w:style w:type="character" w:styleId="af">
    <w:name w:val="Placeholder Text"/>
    <w:basedOn w:val="a0"/>
    <w:uiPriority w:val="99"/>
    <w:semiHidden/>
    <w:rsid w:val="00EC1C21"/>
    <w:rPr>
      <w:color w:val="808080"/>
    </w:rPr>
  </w:style>
  <w:style w:type="character" w:customStyle="1" w:styleId="fontstyle31">
    <w:name w:val="fontstyle31"/>
    <w:basedOn w:val="a0"/>
    <w:rsid w:val="0082450A"/>
    <w:rPr>
      <w:rFonts w:ascii="TimesNewRomanPS-ItalicMT" w:hAnsi="TimesNewRomanPS-ItalicMT" w:hint="default"/>
      <w:b w:val="0"/>
      <w:bCs w:val="0"/>
      <w:i/>
      <w:iCs/>
      <w:color w:val="000000"/>
      <w:sz w:val="20"/>
      <w:szCs w:val="20"/>
    </w:rPr>
  </w:style>
  <w:style w:type="paragraph" w:styleId="af0">
    <w:name w:val="No Spacing"/>
    <w:uiPriority w:val="1"/>
    <w:qFormat/>
    <w:rsid w:val="008378C2"/>
    <w:pPr>
      <w:spacing w:after="0" w:line="240" w:lineRule="auto"/>
    </w:pPr>
    <w:rPr>
      <w:rFonts w:asciiTheme="minorHAnsi" w:eastAsiaTheme="minorEastAsia" w:hAnsiTheme="minorHAnsi" w:cstheme="minorBidi"/>
      <w:sz w:val="22"/>
      <w:szCs w:val="22"/>
    </w:rPr>
  </w:style>
  <w:style w:type="paragraph" w:customStyle="1" w:styleId="pf1">
    <w:name w:val="pf1"/>
    <w:basedOn w:val="a"/>
    <w:rsid w:val="005B2621"/>
    <w:pPr>
      <w:spacing w:before="100" w:beforeAutospacing="1" w:after="100" w:afterAutospacing="1" w:line="240" w:lineRule="auto"/>
      <w:ind w:left="300"/>
    </w:pPr>
    <w:rPr>
      <w:rFonts w:ascii="굴림" w:eastAsia="굴림" w:hAnsi="굴림" w:cs="굴림"/>
      <w:sz w:val="24"/>
      <w:szCs w:val="24"/>
      <w:lang w:val="en-US" w:eastAsia="ko-KR"/>
    </w:rPr>
  </w:style>
  <w:style w:type="paragraph" w:customStyle="1" w:styleId="pf0">
    <w:name w:val="pf0"/>
    <w:basedOn w:val="a"/>
    <w:rsid w:val="005B2621"/>
    <w:pPr>
      <w:spacing w:before="100" w:beforeAutospacing="1" w:after="100" w:afterAutospacing="1" w:line="240" w:lineRule="auto"/>
    </w:pPr>
    <w:rPr>
      <w:rFonts w:ascii="굴림" w:eastAsia="굴림" w:hAnsi="굴림" w:cs="굴림"/>
      <w:sz w:val="24"/>
      <w:szCs w:val="24"/>
      <w:lang w:val="en-US" w:eastAsia="ko-KR"/>
    </w:rPr>
  </w:style>
  <w:style w:type="character" w:customStyle="1" w:styleId="cf01">
    <w:name w:val="cf01"/>
    <w:basedOn w:val="a0"/>
    <w:rsid w:val="005B2621"/>
    <w:rPr>
      <w:rFonts w:ascii="맑은 고딕" w:eastAsia="맑은 고딕" w:hAnsi="맑은 고딕" w:hint="eastAsia"/>
      <w:sz w:val="18"/>
      <w:szCs w:val="18"/>
    </w:rPr>
  </w:style>
  <w:style w:type="character" w:customStyle="1" w:styleId="cf11">
    <w:name w:val="cf11"/>
    <w:basedOn w:val="a0"/>
    <w:rsid w:val="005B2621"/>
    <w:rPr>
      <w:rFonts w:ascii="맑은 고딕" w:eastAsia="맑은 고딕" w:hAnsi="맑은 고딕"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1040">
      <w:bodyDiv w:val="1"/>
      <w:marLeft w:val="0"/>
      <w:marRight w:val="0"/>
      <w:marTop w:val="0"/>
      <w:marBottom w:val="0"/>
      <w:divBdr>
        <w:top w:val="none" w:sz="0" w:space="0" w:color="auto"/>
        <w:left w:val="none" w:sz="0" w:space="0" w:color="auto"/>
        <w:bottom w:val="none" w:sz="0" w:space="0" w:color="auto"/>
        <w:right w:val="none" w:sz="0" w:space="0" w:color="auto"/>
      </w:divBdr>
    </w:div>
    <w:div w:id="99571956">
      <w:bodyDiv w:val="1"/>
      <w:marLeft w:val="0"/>
      <w:marRight w:val="0"/>
      <w:marTop w:val="0"/>
      <w:marBottom w:val="0"/>
      <w:divBdr>
        <w:top w:val="none" w:sz="0" w:space="0" w:color="auto"/>
        <w:left w:val="none" w:sz="0" w:space="0" w:color="auto"/>
        <w:bottom w:val="none" w:sz="0" w:space="0" w:color="auto"/>
        <w:right w:val="none" w:sz="0" w:space="0" w:color="auto"/>
      </w:divBdr>
      <w:divsChild>
        <w:div w:id="464086079">
          <w:marLeft w:val="346"/>
          <w:marRight w:val="0"/>
          <w:marTop w:val="76"/>
          <w:marBottom w:val="0"/>
          <w:divBdr>
            <w:top w:val="none" w:sz="0" w:space="0" w:color="auto"/>
            <w:left w:val="none" w:sz="0" w:space="0" w:color="auto"/>
            <w:bottom w:val="none" w:sz="0" w:space="0" w:color="auto"/>
            <w:right w:val="none" w:sz="0" w:space="0" w:color="auto"/>
          </w:divBdr>
        </w:div>
        <w:div w:id="937104639">
          <w:marLeft w:val="792"/>
          <w:marRight w:val="0"/>
          <w:marTop w:val="63"/>
          <w:marBottom w:val="0"/>
          <w:divBdr>
            <w:top w:val="none" w:sz="0" w:space="0" w:color="auto"/>
            <w:left w:val="none" w:sz="0" w:space="0" w:color="auto"/>
            <w:bottom w:val="none" w:sz="0" w:space="0" w:color="auto"/>
            <w:right w:val="none" w:sz="0" w:space="0" w:color="auto"/>
          </w:divBdr>
        </w:div>
      </w:divsChild>
    </w:div>
    <w:div w:id="136923419">
      <w:bodyDiv w:val="1"/>
      <w:marLeft w:val="0"/>
      <w:marRight w:val="0"/>
      <w:marTop w:val="0"/>
      <w:marBottom w:val="0"/>
      <w:divBdr>
        <w:top w:val="none" w:sz="0" w:space="0" w:color="auto"/>
        <w:left w:val="none" w:sz="0" w:space="0" w:color="auto"/>
        <w:bottom w:val="none" w:sz="0" w:space="0" w:color="auto"/>
        <w:right w:val="none" w:sz="0" w:space="0" w:color="auto"/>
      </w:divBdr>
    </w:div>
    <w:div w:id="172107211">
      <w:bodyDiv w:val="1"/>
      <w:marLeft w:val="0"/>
      <w:marRight w:val="0"/>
      <w:marTop w:val="0"/>
      <w:marBottom w:val="0"/>
      <w:divBdr>
        <w:top w:val="none" w:sz="0" w:space="0" w:color="auto"/>
        <w:left w:val="none" w:sz="0" w:space="0" w:color="auto"/>
        <w:bottom w:val="none" w:sz="0" w:space="0" w:color="auto"/>
        <w:right w:val="none" w:sz="0" w:space="0" w:color="auto"/>
      </w:divBdr>
    </w:div>
    <w:div w:id="198393579">
      <w:bodyDiv w:val="1"/>
      <w:marLeft w:val="0"/>
      <w:marRight w:val="0"/>
      <w:marTop w:val="0"/>
      <w:marBottom w:val="0"/>
      <w:divBdr>
        <w:top w:val="none" w:sz="0" w:space="0" w:color="auto"/>
        <w:left w:val="none" w:sz="0" w:space="0" w:color="auto"/>
        <w:bottom w:val="none" w:sz="0" w:space="0" w:color="auto"/>
        <w:right w:val="none" w:sz="0" w:space="0" w:color="auto"/>
      </w:divBdr>
    </w:div>
    <w:div w:id="218057783">
      <w:bodyDiv w:val="1"/>
      <w:marLeft w:val="0"/>
      <w:marRight w:val="0"/>
      <w:marTop w:val="0"/>
      <w:marBottom w:val="0"/>
      <w:divBdr>
        <w:top w:val="none" w:sz="0" w:space="0" w:color="auto"/>
        <w:left w:val="none" w:sz="0" w:space="0" w:color="auto"/>
        <w:bottom w:val="none" w:sz="0" w:space="0" w:color="auto"/>
        <w:right w:val="none" w:sz="0" w:space="0" w:color="auto"/>
      </w:divBdr>
    </w:div>
    <w:div w:id="255138035">
      <w:bodyDiv w:val="1"/>
      <w:marLeft w:val="0"/>
      <w:marRight w:val="0"/>
      <w:marTop w:val="0"/>
      <w:marBottom w:val="0"/>
      <w:divBdr>
        <w:top w:val="none" w:sz="0" w:space="0" w:color="auto"/>
        <w:left w:val="none" w:sz="0" w:space="0" w:color="auto"/>
        <w:bottom w:val="none" w:sz="0" w:space="0" w:color="auto"/>
        <w:right w:val="none" w:sz="0" w:space="0" w:color="auto"/>
      </w:divBdr>
    </w:div>
    <w:div w:id="270480025">
      <w:bodyDiv w:val="1"/>
      <w:marLeft w:val="0"/>
      <w:marRight w:val="0"/>
      <w:marTop w:val="0"/>
      <w:marBottom w:val="0"/>
      <w:divBdr>
        <w:top w:val="none" w:sz="0" w:space="0" w:color="auto"/>
        <w:left w:val="none" w:sz="0" w:space="0" w:color="auto"/>
        <w:bottom w:val="none" w:sz="0" w:space="0" w:color="auto"/>
        <w:right w:val="none" w:sz="0" w:space="0" w:color="auto"/>
      </w:divBdr>
    </w:div>
    <w:div w:id="348259578">
      <w:bodyDiv w:val="1"/>
      <w:marLeft w:val="0"/>
      <w:marRight w:val="0"/>
      <w:marTop w:val="0"/>
      <w:marBottom w:val="0"/>
      <w:divBdr>
        <w:top w:val="none" w:sz="0" w:space="0" w:color="auto"/>
        <w:left w:val="none" w:sz="0" w:space="0" w:color="auto"/>
        <w:bottom w:val="none" w:sz="0" w:space="0" w:color="auto"/>
        <w:right w:val="none" w:sz="0" w:space="0" w:color="auto"/>
      </w:divBdr>
      <w:divsChild>
        <w:div w:id="1639846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3410225">
      <w:bodyDiv w:val="1"/>
      <w:marLeft w:val="0"/>
      <w:marRight w:val="0"/>
      <w:marTop w:val="0"/>
      <w:marBottom w:val="0"/>
      <w:divBdr>
        <w:top w:val="none" w:sz="0" w:space="0" w:color="auto"/>
        <w:left w:val="none" w:sz="0" w:space="0" w:color="auto"/>
        <w:bottom w:val="none" w:sz="0" w:space="0" w:color="auto"/>
        <w:right w:val="none" w:sz="0" w:space="0" w:color="auto"/>
      </w:divBdr>
    </w:div>
    <w:div w:id="384766371">
      <w:bodyDiv w:val="1"/>
      <w:marLeft w:val="0"/>
      <w:marRight w:val="0"/>
      <w:marTop w:val="0"/>
      <w:marBottom w:val="0"/>
      <w:divBdr>
        <w:top w:val="none" w:sz="0" w:space="0" w:color="auto"/>
        <w:left w:val="none" w:sz="0" w:space="0" w:color="auto"/>
        <w:bottom w:val="none" w:sz="0" w:space="0" w:color="auto"/>
        <w:right w:val="none" w:sz="0" w:space="0" w:color="auto"/>
      </w:divBdr>
    </w:div>
    <w:div w:id="450637255">
      <w:bodyDiv w:val="1"/>
      <w:marLeft w:val="0"/>
      <w:marRight w:val="0"/>
      <w:marTop w:val="0"/>
      <w:marBottom w:val="0"/>
      <w:divBdr>
        <w:top w:val="none" w:sz="0" w:space="0" w:color="auto"/>
        <w:left w:val="none" w:sz="0" w:space="0" w:color="auto"/>
        <w:bottom w:val="none" w:sz="0" w:space="0" w:color="auto"/>
        <w:right w:val="none" w:sz="0" w:space="0" w:color="auto"/>
      </w:divBdr>
    </w:div>
    <w:div w:id="487134386">
      <w:bodyDiv w:val="1"/>
      <w:marLeft w:val="0"/>
      <w:marRight w:val="0"/>
      <w:marTop w:val="0"/>
      <w:marBottom w:val="0"/>
      <w:divBdr>
        <w:top w:val="none" w:sz="0" w:space="0" w:color="auto"/>
        <w:left w:val="none" w:sz="0" w:space="0" w:color="auto"/>
        <w:bottom w:val="none" w:sz="0" w:space="0" w:color="auto"/>
        <w:right w:val="none" w:sz="0" w:space="0" w:color="auto"/>
      </w:divBdr>
      <w:divsChild>
        <w:div w:id="1267618861">
          <w:marLeft w:val="346"/>
          <w:marRight w:val="0"/>
          <w:marTop w:val="76"/>
          <w:marBottom w:val="0"/>
          <w:divBdr>
            <w:top w:val="none" w:sz="0" w:space="0" w:color="auto"/>
            <w:left w:val="none" w:sz="0" w:space="0" w:color="auto"/>
            <w:bottom w:val="none" w:sz="0" w:space="0" w:color="auto"/>
            <w:right w:val="none" w:sz="0" w:space="0" w:color="auto"/>
          </w:divBdr>
        </w:div>
        <w:div w:id="1137451078">
          <w:marLeft w:val="792"/>
          <w:marRight w:val="0"/>
          <w:marTop w:val="63"/>
          <w:marBottom w:val="0"/>
          <w:divBdr>
            <w:top w:val="none" w:sz="0" w:space="0" w:color="auto"/>
            <w:left w:val="none" w:sz="0" w:space="0" w:color="auto"/>
            <w:bottom w:val="none" w:sz="0" w:space="0" w:color="auto"/>
            <w:right w:val="none" w:sz="0" w:space="0" w:color="auto"/>
          </w:divBdr>
        </w:div>
      </w:divsChild>
    </w:div>
    <w:div w:id="567959807">
      <w:bodyDiv w:val="1"/>
      <w:marLeft w:val="0"/>
      <w:marRight w:val="0"/>
      <w:marTop w:val="0"/>
      <w:marBottom w:val="0"/>
      <w:divBdr>
        <w:top w:val="none" w:sz="0" w:space="0" w:color="auto"/>
        <w:left w:val="none" w:sz="0" w:space="0" w:color="auto"/>
        <w:bottom w:val="none" w:sz="0" w:space="0" w:color="auto"/>
        <w:right w:val="none" w:sz="0" w:space="0" w:color="auto"/>
      </w:divBdr>
      <w:divsChild>
        <w:div w:id="643754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5550758">
      <w:bodyDiv w:val="1"/>
      <w:marLeft w:val="0"/>
      <w:marRight w:val="0"/>
      <w:marTop w:val="0"/>
      <w:marBottom w:val="0"/>
      <w:divBdr>
        <w:top w:val="none" w:sz="0" w:space="0" w:color="auto"/>
        <w:left w:val="none" w:sz="0" w:space="0" w:color="auto"/>
        <w:bottom w:val="none" w:sz="0" w:space="0" w:color="auto"/>
        <w:right w:val="none" w:sz="0" w:space="0" w:color="auto"/>
      </w:divBdr>
    </w:div>
    <w:div w:id="592856568">
      <w:bodyDiv w:val="1"/>
      <w:marLeft w:val="0"/>
      <w:marRight w:val="0"/>
      <w:marTop w:val="0"/>
      <w:marBottom w:val="0"/>
      <w:divBdr>
        <w:top w:val="none" w:sz="0" w:space="0" w:color="auto"/>
        <w:left w:val="none" w:sz="0" w:space="0" w:color="auto"/>
        <w:bottom w:val="none" w:sz="0" w:space="0" w:color="auto"/>
        <w:right w:val="none" w:sz="0" w:space="0" w:color="auto"/>
      </w:divBdr>
    </w:div>
    <w:div w:id="643195588">
      <w:bodyDiv w:val="1"/>
      <w:marLeft w:val="0"/>
      <w:marRight w:val="0"/>
      <w:marTop w:val="0"/>
      <w:marBottom w:val="0"/>
      <w:divBdr>
        <w:top w:val="none" w:sz="0" w:space="0" w:color="auto"/>
        <w:left w:val="none" w:sz="0" w:space="0" w:color="auto"/>
        <w:bottom w:val="none" w:sz="0" w:space="0" w:color="auto"/>
        <w:right w:val="none" w:sz="0" w:space="0" w:color="auto"/>
      </w:divBdr>
      <w:divsChild>
        <w:div w:id="272397316">
          <w:marLeft w:val="792"/>
          <w:marRight w:val="0"/>
          <w:marTop w:val="63"/>
          <w:marBottom w:val="0"/>
          <w:divBdr>
            <w:top w:val="none" w:sz="0" w:space="0" w:color="auto"/>
            <w:left w:val="none" w:sz="0" w:space="0" w:color="auto"/>
            <w:bottom w:val="none" w:sz="0" w:space="0" w:color="auto"/>
            <w:right w:val="none" w:sz="0" w:space="0" w:color="auto"/>
          </w:divBdr>
        </w:div>
        <w:div w:id="50080512">
          <w:marLeft w:val="1195"/>
          <w:marRight w:val="0"/>
          <w:marTop w:val="57"/>
          <w:marBottom w:val="0"/>
          <w:divBdr>
            <w:top w:val="none" w:sz="0" w:space="0" w:color="auto"/>
            <w:left w:val="none" w:sz="0" w:space="0" w:color="auto"/>
            <w:bottom w:val="none" w:sz="0" w:space="0" w:color="auto"/>
            <w:right w:val="none" w:sz="0" w:space="0" w:color="auto"/>
          </w:divBdr>
        </w:div>
      </w:divsChild>
    </w:div>
    <w:div w:id="720326725">
      <w:bodyDiv w:val="1"/>
      <w:marLeft w:val="0"/>
      <w:marRight w:val="0"/>
      <w:marTop w:val="0"/>
      <w:marBottom w:val="0"/>
      <w:divBdr>
        <w:top w:val="none" w:sz="0" w:space="0" w:color="auto"/>
        <w:left w:val="none" w:sz="0" w:space="0" w:color="auto"/>
        <w:bottom w:val="none" w:sz="0" w:space="0" w:color="auto"/>
        <w:right w:val="none" w:sz="0" w:space="0" w:color="auto"/>
      </w:divBdr>
    </w:div>
    <w:div w:id="781417704">
      <w:bodyDiv w:val="1"/>
      <w:marLeft w:val="0"/>
      <w:marRight w:val="0"/>
      <w:marTop w:val="0"/>
      <w:marBottom w:val="0"/>
      <w:divBdr>
        <w:top w:val="none" w:sz="0" w:space="0" w:color="auto"/>
        <w:left w:val="none" w:sz="0" w:space="0" w:color="auto"/>
        <w:bottom w:val="none" w:sz="0" w:space="0" w:color="auto"/>
        <w:right w:val="none" w:sz="0" w:space="0" w:color="auto"/>
      </w:divBdr>
    </w:div>
    <w:div w:id="920260332">
      <w:bodyDiv w:val="1"/>
      <w:marLeft w:val="0"/>
      <w:marRight w:val="0"/>
      <w:marTop w:val="0"/>
      <w:marBottom w:val="0"/>
      <w:divBdr>
        <w:top w:val="none" w:sz="0" w:space="0" w:color="auto"/>
        <w:left w:val="none" w:sz="0" w:space="0" w:color="auto"/>
        <w:bottom w:val="none" w:sz="0" w:space="0" w:color="auto"/>
        <w:right w:val="none" w:sz="0" w:space="0" w:color="auto"/>
      </w:divBdr>
      <w:divsChild>
        <w:div w:id="1424449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1031163">
      <w:bodyDiv w:val="1"/>
      <w:marLeft w:val="0"/>
      <w:marRight w:val="0"/>
      <w:marTop w:val="0"/>
      <w:marBottom w:val="0"/>
      <w:divBdr>
        <w:top w:val="none" w:sz="0" w:space="0" w:color="auto"/>
        <w:left w:val="none" w:sz="0" w:space="0" w:color="auto"/>
        <w:bottom w:val="none" w:sz="0" w:space="0" w:color="auto"/>
        <w:right w:val="none" w:sz="0" w:space="0" w:color="auto"/>
      </w:divBdr>
    </w:div>
    <w:div w:id="989165398">
      <w:bodyDiv w:val="1"/>
      <w:marLeft w:val="0"/>
      <w:marRight w:val="0"/>
      <w:marTop w:val="0"/>
      <w:marBottom w:val="0"/>
      <w:divBdr>
        <w:top w:val="none" w:sz="0" w:space="0" w:color="auto"/>
        <w:left w:val="none" w:sz="0" w:space="0" w:color="auto"/>
        <w:bottom w:val="none" w:sz="0" w:space="0" w:color="auto"/>
        <w:right w:val="none" w:sz="0" w:space="0" w:color="auto"/>
      </w:divBdr>
    </w:div>
    <w:div w:id="989477733">
      <w:bodyDiv w:val="1"/>
      <w:marLeft w:val="0"/>
      <w:marRight w:val="0"/>
      <w:marTop w:val="0"/>
      <w:marBottom w:val="0"/>
      <w:divBdr>
        <w:top w:val="none" w:sz="0" w:space="0" w:color="auto"/>
        <w:left w:val="none" w:sz="0" w:space="0" w:color="auto"/>
        <w:bottom w:val="none" w:sz="0" w:space="0" w:color="auto"/>
        <w:right w:val="none" w:sz="0" w:space="0" w:color="auto"/>
      </w:divBdr>
    </w:div>
    <w:div w:id="991181393">
      <w:bodyDiv w:val="1"/>
      <w:marLeft w:val="0"/>
      <w:marRight w:val="0"/>
      <w:marTop w:val="0"/>
      <w:marBottom w:val="0"/>
      <w:divBdr>
        <w:top w:val="none" w:sz="0" w:space="0" w:color="auto"/>
        <w:left w:val="none" w:sz="0" w:space="0" w:color="auto"/>
        <w:bottom w:val="none" w:sz="0" w:space="0" w:color="auto"/>
        <w:right w:val="none" w:sz="0" w:space="0" w:color="auto"/>
      </w:divBdr>
      <w:divsChild>
        <w:div w:id="34088281">
          <w:marLeft w:val="1267"/>
          <w:marRight w:val="0"/>
          <w:marTop w:val="100"/>
          <w:marBottom w:val="0"/>
          <w:divBdr>
            <w:top w:val="none" w:sz="0" w:space="0" w:color="auto"/>
            <w:left w:val="none" w:sz="0" w:space="0" w:color="auto"/>
            <w:bottom w:val="none" w:sz="0" w:space="0" w:color="auto"/>
            <w:right w:val="none" w:sz="0" w:space="0" w:color="auto"/>
          </w:divBdr>
        </w:div>
        <w:div w:id="1142620542">
          <w:marLeft w:val="1886"/>
          <w:marRight w:val="0"/>
          <w:marTop w:val="90"/>
          <w:marBottom w:val="0"/>
          <w:divBdr>
            <w:top w:val="none" w:sz="0" w:space="0" w:color="auto"/>
            <w:left w:val="none" w:sz="0" w:space="0" w:color="auto"/>
            <w:bottom w:val="none" w:sz="0" w:space="0" w:color="auto"/>
            <w:right w:val="none" w:sz="0" w:space="0" w:color="auto"/>
          </w:divBdr>
        </w:div>
      </w:divsChild>
    </w:div>
    <w:div w:id="1102609759">
      <w:bodyDiv w:val="1"/>
      <w:marLeft w:val="0"/>
      <w:marRight w:val="0"/>
      <w:marTop w:val="0"/>
      <w:marBottom w:val="0"/>
      <w:divBdr>
        <w:top w:val="none" w:sz="0" w:space="0" w:color="auto"/>
        <w:left w:val="none" w:sz="0" w:space="0" w:color="auto"/>
        <w:bottom w:val="none" w:sz="0" w:space="0" w:color="auto"/>
        <w:right w:val="none" w:sz="0" w:space="0" w:color="auto"/>
      </w:divBdr>
    </w:div>
    <w:div w:id="1135483403">
      <w:bodyDiv w:val="1"/>
      <w:marLeft w:val="0"/>
      <w:marRight w:val="0"/>
      <w:marTop w:val="0"/>
      <w:marBottom w:val="0"/>
      <w:divBdr>
        <w:top w:val="none" w:sz="0" w:space="0" w:color="auto"/>
        <w:left w:val="none" w:sz="0" w:space="0" w:color="auto"/>
        <w:bottom w:val="none" w:sz="0" w:space="0" w:color="auto"/>
        <w:right w:val="none" w:sz="0" w:space="0" w:color="auto"/>
      </w:divBdr>
      <w:divsChild>
        <w:div w:id="446511113">
          <w:marLeft w:val="0"/>
          <w:marRight w:val="0"/>
          <w:marTop w:val="0"/>
          <w:marBottom w:val="0"/>
          <w:divBdr>
            <w:top w:val="none" w:sz="0" w:space="0" w:color="auto"/>
            <w:left w:val="none" w:sz="0" w:space="0" w:color="auto"/>
            <w:bottom w:val="none" w:sz="0" w:space="0" w:color="auto"/>
            <w:right w:val="none" w:sz="0" w:space="0" w:color="auto"/>
          </w:divBdr>
          <w:divsChild>
            <w:div w:id="1948658772">
              <w:marLeft w:val="0"/>
              <w:marRight w:val="0"/>
              <w:marTop w:val="0"/>
              <w:marBottom w:val="0"/>
              <w:divBdr>
                <w:top w:val="none" w:sz="0" w:space="0" w:color="auto"/>
                <w:left w:val="none" w:sz="0" w:space="0" w:color="auto"/>
                <w:bottom w:val="none" w:sz="0" w:space="0" w:color="auto"/>
                <w:right w:val="none" w:sz="0" w:space="0" w:color="auto"/>
              </w:divBdr>
              <w:divsChild>
                <w:div w:id="542717872">
                  <w:marLeft w:val="0"/>
                  <w:marRight w:val="0"/>
                  <w:marTop w:val="0"/>
                  <w:marBottom w:val="0"/>
                  <w:divBdr>
                    <w:top w:val="none" w:sz="0" w:space="0" w:color="auto"/>
                    <w:left w:val="none" w:sz="0" w:space="0" w:color="auto"/>
                    <w:bottom w:val="none" w:sz="0" w:space="0" w:color="auto"/>
                    <w:right w:val="none" w:sz="0" w:space="0" w:color="auto"/>
                  </w:divBdr>
                  <w:divsChild>
                    <w:div w:id="431358490">
                      <w:marLeft w:val="0"/>
                      <w:marRight w:val="0"/>
                      <w:marTop w:val="0"/>
                      <w:marBottom w:val="0"/>
                      <w:divBdr>
                        <w:top w:val="none" w:sz="0" w:space="0" w:color="auto"/>
                        <w:left w:val="none" w:sz="0" w:space="0" w:color="auto"/>
                        <w:bottom w:val="none" w:sz="0" w:space="0" w:color="auto"/>
                        <w:right w:val="none" w:sz="0" w:space="0" w:color="auto"/>
                      </w:divBdr>
                      <w:divsChild>
                        <w:div w:id="331299985">
                          <w:marLeft w:val="0"/>
                          <w:marRight w:val="0"/>
                          <w:marTop w:val="0"/>
                          <w:marBottom w:val="0"/>
                          <w:divBdr>
                            <w:top w:val="none" w:sz="0" w:space="0" w:color="auto"/>
                            <w:left w:val="none" w:sz="0" w:space="0" w:color="auto"/>
                            <w:bottom w:val="none" w:sz="0" w:space="0" w:color="auto"/>
                            <w:right w:val="none" w:sz="0" w:space="0" w:color="auto"/>
                          </w:divBdr>
                          <w:divsChild>
                            <w:div w:id="1690764359">
                              <w:marLeft w:val="0"/>
                              <w:marRight w:val="0"/>
                              <w:marTop w:val="0"/>
                              <w:marBottom w:val="0"/>
                              <w:divBdr>
                                <w:top w:val="none" w:sz="0" w:space="0" w:color="auto"/>
                                <w:left w:val="none" w:sz="0" w:space="0" w:color="auto"/>
                                <w:bottom w:val="none" w:sz="0" w:space="0" w:color="auto"/>
                                <w:right w:val="none" w:sz="0" w:space="0" w:color="auto"/>
                              </w:divBdr>
                              <w:divsChild>
                                <w:div w:id="1244996626">
                                  <w:marLeft w:val="0"/>
                                  <w:marRight w:val="0"/>
                                  <w:marTop w:val="0"/>
                                  <w:marBottom w:val="0"/>
                                  <w:divBdr>
                                    <w:top w:val="none" w:sz="0" w:space="0" w:color="auto"/>
                                    <w:left w:val="none" w:sz="0" w:space="0" w:color="auto"/>
                                    <w:bottom w:val="none" w:sz="0" w:space="0" w:color="auto"/>
                                    <w:right w:val="none" w:sz="0" w:space="0" w:color="auto"/>
                                  </w:divBdr>
                                  <w:divsChild>
                                    <w:div w:id="2079740829">
                                      <w:marLeft w:val="0"/>
                                      <w:marRight w:val="0"/>
                                      <w:marTop w:val="0"/>
                                      <w:marBottom w:val="0"/>
                                      <w:divBdr>
                                        <w:top w:val="none" w:sz="0" w:space="0" w:color="auto"/>
                                        <w:left w:val="none" w:sz="0" w:space="0" w:color="auto"/>
                                        <w:bottom w:val="none" w:sz="0" w:space="0" w:color="auto"/>
                                        <w:right w:val="none" w:sz="0" w:space="0" w:color="auto"/>
                                      </w:divBdr>
                                      <w:divsChild>
                                        <w:div w:id="603463258">
                                          <w:marLeft w:val="0"/>
                                          <w:marRight w:val="0"/>
                                          <w:marTop w:val="0"/>
                                          <w:marBottom w:val="0"/>
                                          <w:divBdr>
                                            <w:top w:val="none" w:sz="0" w:space="0" w:color="auto"/>
                                            <w:left w:val="none" w:sz="0" w:space="0" w:color="auto"/>
                                            <w:bottom w:val="none" w:sz="0" w:space="0" w:color="auto"/>
                                            <w:right w:val="none" w:sz="0" w:space="0" w:color="auto"/>
                                          </w:divBdr>
                                          <w:divsChild>
                                            <w:div w:id="1076516798">
                                              <w:marLeft w:val="0"/>
                                              <w:marRight w:val="0"/>
                                              <w:marTop w:val="0"/>
                                              <w:marBottom w:val="0"/>
                                              <w:divBdr>
                                                <w:top w:val="none" w:sz="0" w:space="0" w:color="auto"/>
                                                <w:left w:val="none" w:sz="0" w:space="0" w:color="auto"/>
                                                <w:bottom w:val="none" w:sz="0" w:space="0" w:color="auto"/>
                                                <w:right w:val="none" w:sz="0" w:space="0" w:color="auto"/>
                                              </w:divBdr>
                                              <w:divsChild>
                                                <w:div w:id="284511015">
                                                  <w:marLeft w:val="0"/>
                                                  <w:marRight w:val="0"/>
                                                  <w:marTop w:val="0"/>
                                                  <w:marBottom w:val="0"/>
                                                  <w:divBdr>
                                                    <w:top w:val="none" w:sz="0" w:space="0" w:color="auto"/>
                                                    <w:left w:val="none" w:sz="0" w:space="0" w:color="auto"/>
                                                    <w:bottom w:val="none" w:sz="0" w:space="0" w:color="auto"/>
                                                    <w:right w:val="none" w:sz="0" w:space="0" w:color="auto"/>
                                                  </w:divBdr>
                                                  <w:divsChild>
                                                    <w:div w:id="1719234645">
                                                      <w:marLeft w:val="0"/>
                                                      <w:marRight w:val="0"/>
                                                      <w:marTop w:val="0"/>
                                                      <w:marBottom w:val="0"/>
                                                      <w:divBdr>
                                                        <w:top w:val="none" w:sz="0" w:space="0" w:color="auto"/>
                                                        <w:left w:val="none" w:sz="0" w:space="0" w:color="auto"/>
                                                        <w:bottom w:val="none" w:sz="0" w:space="0" w:color="auto"/>
                                                        <w:right w:val="none" w:sz="0" w:space="0" w:color="auto"/>
                                                      </w:divBdr>
                                                      <w:divsChild>
                                                        <w:div w:id="1592813281">
                                                          <w:marLeft w:val="0"/>
                                                          <w:marRight w:val="0"/>
                                                          <w:marTop w:val="0"/>
                                                          <w:marBottom w:val="0"/>
                                                          <w:divBdr>
                                                            <w:top w:val="none" w:sz="0" w:space="0" w:color="auto"/>
                                                            <w:left w:val="none" w:sz="0" w:space="0" w:color="auto"/>
                                                            <w:bottom w:val="none" w:sz="0" w:space="0" w:color="auto"/>
                                                            <w:right w:val="none" w:sz="0" w:space="0" w:color="auto"/>
                                                          </w:divBdr>
                                                          <w:divsChild>
                                                            <w:div w:id="110134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9004204">
      <w:bodyDiv w:val="1"/>
      <w:marLeft w:val="0"/>
      <w:marRight w:val="0"/>
      <w:marTop w:val="0"/>
      <w:marBottom w:val="0"/>
      <w:divBdr>
        <w:top w:val="none" w:sz="0" w:space="0" w:color="auto"/>
        <w:left w:val="none" w:sz="0" w:space="0" w:color="auto"/>
        <w:bottom w:val="none" w:sz="0" w:space="0" w:color="auto"/>
        <w:right w:val="none" w:sz="0" w:space="0" w:color="auto"/>
      </w:divBdr>
      <w:divsChild>
        <w:div w:id="991710919">
          <w:marLeft w:val="994"/>
          <w:marRight w:val="0"/>
          <w:marTop w:val="0"/>
          <w:marBottom w:val="0"/>
          <w:divBdr>
            <w:top w:val="none" w:sz="0" w:space="0" w:color="auto"/>
            <w:left w:val="none" w:sz="0" w:space="0" w:color="auto"/>
            <w:bottom w:val="none" w:sz="0" w:space="0" w:color="auto"/>
            <w:right w:val="none" w:sz="0" w:space="0" w:color="auto"/>
          </w:divBdr>
        </w:div>
      </w:divsChild>
    </w:div>
    <w:div w:id="1283809716">
      <w:bodyDiv w:val="1"/>
      <w:marLeft w:val="0"/>
      <w:marRight w:val="0"/>
      <w:marTop w:val="0"/>
      <w:marBottom w:val="0"/>
      <w:divBdr>
        <w:top w:val="none" w:sz="0" w:space="0" w:color="auto"/>
        <w:left w:val="none" w:sz="0" w:space="0" w:color="auto"/>
        <w:bottom w:val="none" w:sz="0" w:space="0" w:color="auto"/>
        <w:right w:val="none" w:sz="0" w:space="0" w:color="auto"/>
      </w:divBdr>
    </w:div>
    <w:div w:id="1366518853">
      <w:bodyDiv w:val="1"/>
      <w:marLeft w:val="0"/>
      <w:marRight w:val="0"/>
      <w:marTop w:val="0"/>
      <w:marBottom w:val="0"/>
      <w:divBdr>
        <w:top w:val="none" w:sz="0" w:space="0" w:color="auto"/>
        <w:left w:val="none" w:sz="0" w:space="0" w:color="auto"/>
        <w:bottom w:val="none" w:sz="0" w:space="0" w:color="auto"/>
        <w:right w:val="none" w:sz="0" w:space="0" w:color="auto"/>
      </w:divBdr>
    </w:div>
    <w:div w:id="1426615342">
      <w:bodyDiv w:val="1"/>
      <w:marLeft w:val="0"/>
      <w:marRight w:val="0"/>
      <w:marTop w:val="0"/>
      <w:marBottom w:val="0"/>
      <w:divBdr>
        <w:top w:val="none" w:sz="0" w:space="0" w:color="auto"/>
        <w:left w:val="none" w:sz="0" w:space="0" w:color="auto"/>
        <w:bottom w:val="none" w:sz="0" w:space="0" w:color="auto"/>
        <w:right w:val="none" w:sz="0" w:space="0" w:color="auto"/>
      </w:divBdr>
    </w:div>
    <w:div w:id="1473519705">
      <w:bodyDiv w:val="1"/>
      <w:marLeft w:val="0"/>
      <w:marRight w:val="0"/>
      <w:marTop w:val="0"/>
      <w:marBottom w:val="0"/>
      <w:divBdr>
        <w:top w:val="none" w:sz="0" w:space="0" w:color="auto"/>
        <w:left w:val="none" w:sz="0" w:space="0" w:color="auto"/>
        <w:bottom w:val="none" w:sz="0" w:space="0" w:color="auto"/>
        <w:right w:val="none" w:sz="0" w:space="0" w:color="auto"/>
      </w:divBdr>
    </w:div>
    <w:div w:id="1521578579">
      <w:bodyDiv w:val="1"/>
      <w:marLeft w:val="0"/>
      <w:marRight w:val="0"/>
      <w:marTop w:val="0"/>
      <w:marBottom w:val="0"/>
      <w:divBdr>
        <w:top w:val="none" w:sz="0" w:space="0" w:color="auto"/>
        <w:left w:val="none" w:sz="0" w:space="0" w:color="auto"/>
        <w:bottom w:val="none" w:sz="0" w:space="0" w:color="auto"/>
        <w:right w:val="none" w:sz="0" w:space="0" w:color="auto"/>
      </w:divBdr>
    </w:div>
    <w:div w:id="1688022177">
      <w:bodyDiv w:val="1"/>
      <w:marLeft w:val="0"/>
      <w:marRight w:val="0"/>
      <w:marTop w:val="0"/>
      <w:marBottom w:val="0"/>
      <w:divBdr>
        <w:top w:val="none" w:sz="0" w:space="0" w:color="auto"/>
        <w:left w:val="none" w:sz="0" w:space="0" w:color="auto"/>
        <w:bottom w:val="none" w:sz="0" w:space="0" w:color="auto"/>
        <w:right w:val="none" w:sz="0" w:space="0" w:color="auto"/>
      </w:divBdr>
    </w:div>
    <w:div w:id="1698002976">
      <w:bodyDiv w:val="1"/>
      <w:marLeft w:val="0"/>
      <w:marRight w:val="0"/>
      <w:marTop w:val="0"/>
      <w:marBottom w:val="0"/>
      <w:divBdr>
        <w:top w:val="none" w:sz="0" w:space="0" w:color="auto"/>
        <w:left w:val="none" w:sz="0" w:space="0" w:color="auto"/>
        <w:bottom w:val="none" w:sz="0" w:space="0" w:color="auto"/>
        <w:right w:val="none" w:sz="0" w:space="0" w:color="auto"/>
      </w:divBdr>
    </w:div>
    <w:div w:id="1713379788">
      <w:bodyDiv w:val="1"/>
      <w:marLeft w:val="0"/>
      <w:marRight w:val="0"/>
      <w:marTop w:val="0"/>
      <w:marBottom w:val="0"/>
      <w:divBdr>
        <w:top w:val="none" w:sz="0" w:space="0" w:color="auto"/>
        <w:left w:val="none" w:sz="0" w:space="0" w:color="auto"/>
        <w:bottom w:val="none" w:sz="0" w:space="0" w:color="auto"/>
        <w:right w:val="none" w:sz="0" w:space="0" w:color="auto"/>
      </w:divBdr>
    </w:div>
    <w:div w:id="1785078283">
      <w:bodyDiv w:val="1"/>
      <w:marLeft w:val="0"/>
      <w:marRight w:val="0"/>
      <w:marTop w:val="0"/>
      <w:marBottom w:val="0"/>
      <w:divBdr>
        <w:top w:val="none" w:sz="0" w:space="0" w:color="auto"/>
        <w:left w:val="none" w:sz="0" w:space="0" w:color="auto"/>
        <w:bottom w:val="none" w:sz="0" w:space="0" w:color="auto"/>
        <w:right w:val="none" w:sz="0" w:space="0" w:color="auto"/>
      </w:divBdr>
      <w:divsChild>
        <w:div w:id="1242253344">
          <w:marLeft w:val="346"/>
          <w:marRight w:val="0"/>
          <w:marTop w:val="76"/>
          <w:marBottom w:val="0"/>
          <w:divBdr>
            <w:top w:val="none" w:sz="0" w:space="0" w:color="auto"/>
            <w:left w:val="none" w:sz="0" w:space="0" w:color="auto"/>
            <w:bottom w:val="none" w:sz="0" w:space="0" w:color="auto"/>
            <w:right w:val="none" w:sz="0" w:space="0" w:color="auto"/>
          </w:divBdr>
        </w:div>
        <w:div w:id="1798181492">
          <w:marLeft w:val="792"/>
          <w:marRight w:val="0"/>
          <w:marTop w:val="63"/>
          <w:marBottom w:val="0"/>
          <w:divBdr>
            <w:top w:val="none" w:sz="0" w:space="0" w:color="auto"/>
            <w:left w:val="none" w:sz="0" w:space="0" w:color="auto"/>
            <w:bottom w:val="none" w:sz="0" w:space="0" w:color="auto"/>
            <w:right w:val="none" w:sz="0" w:space="0" w:color="auto"/>
          </w:divBdr>
        </w:div>
      </w:divsChild>
    </w:div>
    <w:div w:id="1800411062">
      <w:bodyDiv w:val="1"/>
      <w:marLeft w:val="0"/>
      <w:marRight w:val="0"/>
      <w:marTop w:val="0"/>
      <w:marBottom w:val="0"/>
      <w:divBdr>
        <w:top w:val="none" w:sz="0" w:space="0" w:color="auto"/>
        <w:left w:val="none" w:sz="0" w:space="0" w:color="auto"/>
        <w:bottom w:val="none" w:sz="0" w:space="0" w:color="auto"/>
        <w:right w:val="none" w:sz="0" w:space="0" w:color="auto"/>
      </w:divBdr>
    </w:div>
    <w:div w:id="1862475388">
      <w:bodyDiv w:val="1"/>
      <w:marLeft w:val="0"/>
      <w:marRight w:val="0"/>
      <w:marTop w:val="0"/>
      <w:marBottom w:val="0"/>
      <w:divBdr>
        <w:top w:val="none" w:sz="0" w:space="0" w:color="auto"/>
        <w:left w:val="none" w:sz="0" w:space="0" w:color="auto"/>
        <w:bottom w:val="none" w:sz="0" w:space="0" w:color="auto"/>
        <w:right w:val="none" w:sz="0" w:space="0" w:color="auto"/>
      </w:divBdr>
      <w:divsChild>
        <w:div w:id="889610447">
          <w:marLeft w:val="0"/>
          <w:marRight w:val="0"/>
          <w:marTop w:val="0"/>
          <w:marBottom w:val="0"/>
          <w:divBdr>
            <w:top w:val="none" w:sz="0" w:space="0" w:color="auto"/>
            <w:left w:val="none" w:sz="0" w:space="0" w:color="auto"/>
            <w:bottom w:val="none" w:sz="0" w:space="0" w:color="auto"/>
            <w:right w:val="none" w:sz="0" w:space="0" w:color="auto"/>
          </w:divBdr>
        </w:div>
        <w:div w:id="2009944748">
          <w:marLeft w:val="0"/>
          <w:marRight w:val="0"/>
          <w:marTop w:val="0"/>
          <w:marBottom w:val="0"/>
          <w:divBdr>
            <w:top w:val="none" w:sz="0" w:space="0" w:color="auto"/>
            <w:left w:val="none" w:sz="0" w:space="0" w:color="auto"/>
            <w:bottom w:val="none" w:sz="0" w:space="0" w:color="auto"/>
            <w:right w:val="none" w:sz="0" w:space="0" w:color="auto"/>
          </w:divBdr>
        </w:div>
        <w:div w:id="649749766">
          <w:marLeft w:val="0"/>
          <w:marRight w:val="0"/>
          <w:marTop w:val="0"/>
          <w:marBottom w:val="0"/>
          <w:divBdr>
            <w:top w:val="none" w:sz="0" w:space="0" w:color="auto"/>
            <w:left w:val="none" w:sz="0" w:space="0" w:color="auto"/>
            <w:bottom w:val="none" w:sz="0" w:space="0" w:color="auto"/>
            <w:right w:val="none" w:sz="0" w:space="0" w:color="auto"/>
          </w:divBdr>
        </w:div>
        <w:div w:id="1187136976">
          <w:marLeft w:val="0"/>
          <w:marRight w:val="0"/>
          <w:marTop w:val="0"/>
          <w:marBottom w:val="0"/>
          <w:divBdr>
            <w:top w:val="none" w:sz="0" w:space="0" w:color="auto"/>
            <w:left w:val="none" w:sz="0" w:space="0" w:color="auto"/>
            <w:bottom w:val="none" w:sz="0" w:space="0" w:color="auto"/>
            <w:right w:val="none" w:sz="0" w:space="0" w:color="auto"/>
          </w:divBdr>
        </w:div>
        <w:div w:id="1376614387">
          <w:marLeft w:val="0"/>
          <w:marRight w:val="0"/>
          <w:marTop w:val="0"/>
          <w:marBottom w:val="0"/>
          <w:divBdr>
            <w:top w:val="none" w:sz="0" w:space="0" w:color="auto"/>
            <w:left w:val="none" w:sz="0" w:space="0" w:color="auto"/>
            <w:bottom w:val="none" w:sz="0" w:space="0" w:color="auto"/>
            <w:right w:val="none" w:sz="0" w:space="0" w:color="auto"/>
          </w:divBdr>
        </w:div>
        <w:div w:id="1067997907">
          <w:marLeft w:val="0"/>
          <w:marRight w:val="0"/>
          <w:marTop w:val="0"/>
          <w:marBottom w:val="0"/>
          <w:divBdr>
            <w:top w:val="none" w:sz="0" w:space="0" w:color="auto"/>
            <w:left w:val="none" w:sz="0" w:space="0" w:color="auto"/>
            <w:bottom w:val="none" w:sz="0" w:space="0" w:color="auto"/>
            <w:right w:val="none" w:sz="0" w:space="0" w:color="auto"/>
          </w:divBdr>
        </w:div>
      </w:divsChild>
    </w:div>
    <w:div w:id="1889031383">
      <w:bodyDiv w:val="1"/>
      <w:marLeft w:val="0"/>
      <w:marRight w:val="0"/>
      <w:marTop w:val="0"/>
      <w:marBottom w:val="0"/>
      <w:divBdr>
        <w:top w:val="none" w:sz="0" w:space="0" w:color="auto"/>
        <w:left w:val="none" w:sz="0" w:space="0" w:color="auto"/>
        <w:bottom w:val="none" w:sz="0" w:space="0" w:color="auto"/>
        <w:right w:val="none" w:sz="0" w:space="0" w:color="auto"/>
      </w:divBdr>
    </w:div>
    <w:div w:id="1918130601">
      <w:bodyDiv w:val="1"/>
      <w:marLeft w:val="0"/>
      <w:marRight w:val="0"/>
      <w:marTop w:val="0"/>
      <w:marBottom w:val="0"/>
      <w:divBdr>
        <w:top w:val="none" w:sz="0" w:space="0" w:color="auto"/>
        <w:left w:val="none" w:sz="0" w:space="0" w:color="auto"/>
        <w:bottom w:val="none" w:sz="0" w:space="0" w:color="auto"/>
        <w:right w:val="none" w:sz="0" w:space="0" w:color="auto"/>
      </w:divBdr>
    </w:div>
    <w:div w:id="1972981503">
      <w:bodyDiv w:val="1"/>
      <w:marLeft w:val="0"/>
      <w:marRight w:val="0"/>
      <w:marTop w:val="0"/>
      <w:marBottom w:val="0"/>
      <w:divBdr>
        <w:top w:val="none" w:sz="0" w:space="0" w:color="auto"/>
        <w:left w:val="none" w:sz="0" w:space="0" w:color="auto"/>
        <w:bottom w:val="none" w:sz="0" w:space="0" w:color="auto"/>
        <w:right w:val="none" w:sz="0" w:space="0" w:color="auto"/>
      </w:divBdr>
    </w:div>
    <w:div w:id="1980961845">
      <w:bodyDiv w:val="1"/>
      <w:marLeft w:val="0"/>
      <w:marRight w:val="0"/>
      <w:marTop w:val="0"/>
      <w:marBottom w:val="0"/>
      <w:divBdr>
        <w:top w:val="none" w:sz="0" w:space="0" w:color="auto"/>
        <w:left w:val="none" w:sz="0" w:space="0" w:color="auto"/>
        <w:bottom w:val="none" w:sz="0" w:space="0" w:color="auto"/>
        <w:right w:val="none" w:sz="0" w:space="0" w:color="auto"/>
      </w:divBdr>
    </w:div>
    <w:div w:id="2060126172">
      <w:bodyDiv w:val="1"/>
      <w:marLeft w:val="0"/>
      <w:marRight w:val="0"/>
      <w:marTop w:val="0"/>
      <w:marBottom w:val="0"/>
      <w:divBdr>
        <w:top w:val="none" w:sz="0" w:space="0" w:color="auto"/>
        <w:left w:val="none" w:sz="0" w:space="0" w:color="auto"/>
        <w:bottom w:val="none" w:sz="0" w:space="0" w:color="auto"/>
        <w:right w:val="none" w:sz="0" w:space="0" w:color="auto"/>
      </w:divBdr>
    </w:div>
    <w:div w:id="2074036134">
      <w:bodyDiv w:val="1"/>
      <w:marLeft w:val="0"/>
      <w:marRight w:val="0"/>
      <w:marTop w:val="0"/>
      <w:marBottom w:val="0"/>
      <w:divBdr>
        <w:top w:val="none" w:sz="0" w:space="0" w:color="auto"/>
        <w:left w:val="none" w:sz="0" w:space="0" w:color="auto"/>
        <w:bottom w:val="none" w:sz="0" w:space="0" w:color="auto"/>
        <w:right w:val="none" w:sz="0" w:space="0" w:color="auto"/>
      </w:divBdr>
      <w:divsChild>
        <w:div w:id="12936301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4547361">
      <w:bodyDiv w:val="1"/>
      <w:marLeft w:val="0"/>
      <w:marRight w:val="0"/>
      <w:marTop w:val="0"/>
      <w:marBottom w:val="0"/>
      <w:divBdr>
        <w:top w:val="none" w:sz="0" w:space="0" w:color="auto"/>
        <w:left w:val="none" w:sz="0" w:space="0" w:color="auto"/>
        <w:bottom w:val="none" w:sz="0" w:space="0" w:color="auto"/>
        <w:right w:val="none" w:sz="0" w:space="0" w:color="auto"/>
      </w:divBdr>
    </w:div>
    <w:div w:id="2131589349">
      <w:bodyDiv w:val="1"/>
      <w:marLeft w:val="0"/>
      <w:marRight w:val="0"/>
      <w:marTop w:val="0"/>
      <w:marBottom w:val="0"/>
      <w:divBdr>
        <w:top w:val="none" w:sz="0" w:space="0" w:color="auto"/>
        <w:left w:val="none" w:sz="0" w:space="0" w:color="auto"/>
        <w:bottom w:val="none" w:sz="0" w:space="0" w:color="auto"/>
        <w:right w:val="none" w:sz="0" w:space="0" w:color="auto"/>
      </w:divBdr>
    </w:div>
    <w:div w:id="2141805748">
      <w:bodyDiv w:val="1"/>
      <w:marLeft w:val="0"/>
      <w:marRight w:val="0"/>
      <w:marTop w:val="0"/>
      <w:marBottom w:val="0"/>
      <w:divBdr>
        <w:top w:val="none" w:sz="0" w:space="0" w:color="auto"/>
        <w:left w:val="none" w:sz="0" w:space="0" w:color="auto"/>
        <w:bottom w:val="none" w:sz="0" w:space="0" w:color="auto"/>
        <w:right w:val="none" w:sz="0" w:space="0" w:color="auto"/>
      </w:divBdr>
      <w:divsChild>
        <w:div w:id="1754547862">
          <w:marLeft w:val="346"/>
          <w:marRight w:val="0"/>
          <w:marTop w:val="76"/>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reg.ko@wilusgroup.com" TargetMode="External"/><Relationship Id="rId18" Type="http://schemas.openxmlformats.org/officeDocument/2006/relationships/hyperlink" Target="https://mentor.ieee.org/802.11/dcn/25/11-25-0864-01-00bn-channel-access-mechanisms-for-the-npca-operation.pptx" TargetMode="External"/><Relationship Id="rId26"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mailto:shawn.kim@wilusgroup.com" TargetMode="External"/><Relationship Id="rId17" Type="http://schemas.openxmlformats.org/officeDocument/2006/relationships/hyperlink" Target="https://mentor.ieee.org/802.11/dcn/25/11-25-0936-07-00bn-pdt-cr-mac-npca-cc50.doc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entor.ieee.org/802.11/dcn/25/11-25-0936-07-00bn-pdt-cr-mac-npca-cc50.docx"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jinsam.kwak@wilusgroup.com"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ohn.son@wilusgroup.com" TargetMode="External"/><Relationship Id="rId22" Type="http://schemas.microsoft.com/office/2018/08/relationships/commentsExtensible" Target="commentsExtensible.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acfa7261-1fd0-4909-a326-17828c34ea2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문서" ma:contentTypeID="0x01010025E27B8C4BB21445B8DEB6107F09C5F6" ma:contentTypeVersion="3" ma:contentTypeDescription="새 문서를 만듭니다." ma:contentTypeScope="" ma:versionID="e4ef532056fecdc4f1f81e07af9ae9fd">
  <xsd:schema xmlns:xsd="http://www.w3.org/2001/XMLSchema" xmlns:xs="http://www.w3.org/2001/XMLSchema" xmlns:p="http://schemas.microsoft.com/office/2006/metadata/properties" xmlns:ns3="acfa7261-1fd0-4909-a326-17828c34ea2c" targetNamespace="http://schemas.microsoft.com/office/2006/metadata/properties" ma:root="true" ma:fieldsID="b874d60305866aff0db37cf37ce01707" ns3:_="">
    <xsd:import namespace="acfa7261-1fd0-4909-a326-17828c34ea2c"/>
    <xsd:element name="properties">
      <xsd:complexType>
        <xsd:sequence>
          <xsd:element name="documentManagement">
            <xsd:complexType>
              <xsd:all>
                <xsd:element ref="ns3:MediaServiceMetadata" minOccurs="0"/>
                <xsd:element ref="ns3:MediaServiceFastMetadata"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a7261-1fd0-4909-a326-17828c34ea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1D24539E-D5BB-4F38-AE93-AB3C3577CB0A}">
  <ds:schemaRefs>
    <ds:schemaRef ds:uri="http://schemas.openxmlformats.org/officeDocument/2006/bibliography"/>
  </ds:schemaRefs>
</ds:datastoreItem>
</file>

<file path=customXml/itemProps2.xml><?xml version="1.0" encoding="utf-8"?>
<ds:datastoreItem xmlns:ds="http://schemas.openxmlformats.org/officeDocument/2006/customXml" ds:itemID="{0B68B728-AF4D-4BD9-AC72-843A3B39FE2E}">
  <ds:schemaRefs>
    <ds:schemaRef ds:uri="http://schemas.microsoft.com/office/2006/metadata/properties"/>
    <ds:schemaRef ds:uri="http://schemas.microsoft.com/office/infopath/2007/PartnerControls"/>
    <ds:schemaRef ds:uri="acfa7261-1fd0-4909-a326-17828c34ea2c"/>
  </ds:schemaRefs>
</ds:datastoreItem>
</file>

<file path=customXml/itemProps3.xml><?xml version="1.0" encoding="utf-8"?>
<ds:datastoreItem xmlns:ds="http://schemas.openxmlformats.org/officeDocument/2006/customXml" ds:itemID="{F3C58DF8-0348-4412-AEEB-D76D7A9E172A}">
  <ds:schemaRefs>
    <ds:schemaRef ds:uri="http://schemas.microsoft.com/sharepoint/v3/contenttype/forms"/>
  </ds:schemaRefs>
</ds:datastoreItem>
</file>

<file path=customXml/itemProps4.xml><?xml version="1.0" encoding="utf-8"?>
<ds:datastoreItem xmlns:ds="http://schemas.openxmlformats.org/officeDocument/2006/customXml" ds:itemID="{2ECC83EF-E0BA-48BA-B5D0-846635BAB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fa7261-1fd0-4909-a326-17828c34ea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802-11-Submission-Portrait (7)</Template>
  <TotalTime>3</TotalTime>
  <Pages>7</Pages>
  <Words>3681</Words>
  <Characters>15060</Characters>
  <Application>Microsoft Office Word</Application>
  <DocSecurity>0</DocSecurity>
  <Lines>396</Lines>
  <Paragraphs>109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18632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shawn.kim@wilusgroup.com</dc:creator>
  <cp:keywords>Month Year</cp:keywords>
  <dc:description>John Doe, Some Company</dc:description>
  <cp:lastModifiedBy>Shawn</cp:lastModifiedBy>
  <cp:revision>3</cp:revision>
  <cp:lastPrinted>2411-12-31T14:59:00Z</cp:lastPrinted>
  <dcterms:created xsi:type="dcterms:W3CDTF">2025-06-30T10:20:00Z</dcterms:created>
  <dcterms:modified xsi:type="dcterms:W3CDTF">2025-06-30T10:27:00Z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0x01010025E27B8C4BB21445B8DEB6107F09C5F6</vt:lpwstr>
  </property>
</Properties>
</file>