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DBB46" w14:textId="77777777" w:rsidR="00CA09B2" w:rsidRDefault="00CA09B2" w:rsidP="00B644CD">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407"/>
        <w:gridCol w:w="1418"/>
        <w:gridCol w:w="2351"/>
      </w:tblGrid>
      <w:tr w:rsidR="00CA09B2" w14:paraId="34CC4BF7" w14:textId="77777777">
        <w:trPr>
          <w:trHeight w:val="485"/>
          <w:jc w:val="center"/>
        </w:trPr>
        <w:tc>
          <w:tcPr>
            <w:tcW w:w="9576" w:type="dxa"/>
            <w:gridSpan w:val="5"/>
            <w:vAlign w:val="center"/>
          </w:tcPr>
          <w:p w14:paraId="4083CD8B" w14:textId="77777777" w:rsidR="00CA09B2" w:rsidRDefault="00DF0647" w:rsidP="00B644CD">
            <w:pPr>
              <w:pStyle w:val="T2"/>
              <w:rPr>
                <w:lang w:eastAsia="ko-KR"/>
              </w:rPr>
            </w:pPr>
            <w:r>
              <w:rPr>
                <w:rFonts w:hint="eastAsia"/>
                <w:lang w:eastAsia="ko-KR"/>
              </w:rPr>
              <w:t>CC50 CR for CIDs 1437, 1906, 1907, 1908</w:t>
            </w:r>
          </w:p>
          <w:p w14:paraId="0B3614E5" w14:textId="19A20B2C" w:rsidR="00F82A31" w:rsidRDefault="00F82A31" w:rsidP="00B644CD">
            <w:pPr>
              <w:pStyle w:val="T2"/>
              <w:rPr>
                <w:lang w:eastAsia="ko-KR"/>
              </w:rPr>
            </w:pPr>
            <w:r>
              <w:rPr>
                <w:rFonts w:hint="eastAsia"/>
                <w:lang w:eastAsia="ko-KR"/>
              </w:rPr>
              <w:t xml:space="preserve">Overlapping Quiet Interval </w:t>
            </w:r>
            <w:r w:rsidR="004963A0">
              <w:rPr>
                <w:rFonts w:hint="eastAsia"/>
                <w:lang w:eastAsia="ko-KR"/>
              </w:rPr>
              <w:t xml:space="preserve">for </w:t>
            </w:r>
            <w:r>
              <w:rPr>
                <w:rFonts w:hint="eastAsia"/>
                <w:lang w:eastAsia="ko-KR"/>
              </w:rPr>
              <w:t>Co-RTWT</w:t>
            </w:r>
          </w:p>
        </w:tc>
      </w:tr>
      <w:tr w:rsidR="00CA09B2" w14:paraId="1E8F0D54" w14:textId="77777777">
        <w:trPr>
          <w:trHeight w:val="359"/>
          <w:jc w:val="center"/>
        </w:trPr>
        <w:tc>
          <w:tcPr>
            <w:tcW w:w="9576" w:type="dxa"/>
            <w:gridSpan w:val="5"/>
            <w:vAlign w:val="center"/>
          </w:tcPr>
          <w:p w14:paraId="1C8B141B" w14:textId="78E0BAA5" w:rsidR="00CA09B2" w:rsidRDefault="00CA09B2" w:rsidP="00F82A31">
            <w:pPr>
              <w:pStyle w:val="T2"/>
              <w:ind w:left="0"/>
              <w:rPr>
                <w:sz w:val="20"/>
                <w:lang w:eastAsia="ko-KR"/>
              </w:rPr>
            </w:pPr>
            <w:r>
              <w:rPr>
                <w:sz w:val="20"/>
              </w:rPr>
              <w:t>Date:</w:t>
            </w:r>
            <w:r>
              <w:rPr>
                <w:b w:val="0"/>
                <w:sz w:val="20"/>
              </w:rPr>
              <w:t xml:space="preserve">  </w:t>
            </w:r>
            <w:r w:rsidR="00DF0647">
              <w:rPr>
                <w:rFonts w:hint="eastAsia"/>
                <w:b w:val="0"/>
                <w:sz w:val="20"/>
                <w:lang w:eastAsia="ko-KR"/>
              </w:rPr>
              <w:t>2025-05-XX</w:t>
            </w:r>
          </w:p>
        </w:tc>
      </w:tr>
      <w:tr w:rsidR="00CA09B2" w14:paraId="02DD738B" w14:textId="77777777">
        <w:trPr>
          <w:cantSplit/>
          <w:jc w:val="center"/>
        </w:trPr>
        <w:tc>
          <w:tcPr>
            <w:tcW w:w="9576" w:type="dxa"/>
            <w:gridSpan w:val="5"/>
            <w:vAlign w:val="center"/>
          </w:tcPr>
          <w:p w14:paraId="70FF07DC" w14:textId="77777777" w:rsidR="00CA09B2" w:rsidRDefault="00CA09B2">
            <w:pPr>
              <w:pStyle w:val="T2"/>
              <w:spacing w:after="0"/>
              <w:ind w:left="0" w:right="0"/>
              <w:jc w:val="both"/>
              <w:rPr>
                <w:sz w:val="20"/>
              </w:rPr>
              <w:pPrChange w:id="0" w:author="Hank Hyeonjun Sung" w:date="2025-05-15T14:36:00Z" w16du:dateUtc="2025-05-15T12:36:00Z">
                <w:pPr>
                  <w:pStyle w:val="T2"/>
                  <w:spacing w:after="0"/>
                  <w:ind w:left="0" w:right="0"/>
                  <w:jc w:val="left"/>
                </w:pPr>
              </w:pPrChange>
            </w:pPr>
            <w:r>
              <w:rPr>
                <w:sz w:val="20"/>
              </w:rPr>
              <w:t>Author(s):</w:t>
            </w:r>
          </w:p>
        </w:tc>
      </w:tr>
      <w:tr w:rsidR="00CA09B2" w14:paraId="2C760973" w14:textId="77777777" w:rsidTr="00DF0647">
        <w:trPr>
          <w:jc w:val="center"/>
        </w:trPr>
        <w:tc>
          <w:tcPr>
            <w:tcW w:w="2122" w:type="dxa"/>
            <w:vAlign w:val="center"/>
          </w:tcPr>
          <w:p w14:paraId="04A64F47" w14:textId="77777777" w:rsidR="00CA09B2" w:rsidRDefault="00CA09B2">
            <w:pPr>
              <w:pStyle w:val="T2"/>
              <w:spacing w:after="0"/>
              <w:ind w:left="0" w:right="0"/>
              <w:jc w:val="both"/>
              <w:rPr>
                <w:sz w:val="20"/>
              </w:rPr>
              <w:pPrChange w:id="1" w:author="Hank Hyeonjun Sung" w:date="2025-05-15T14:36:00Z" w16du:dateUtc="2025-05-15T12:36:00Z">
                <w:pPr>
                  <w:pStyle w:val="T2"/>
                  <w:spacing w:after="0"/>
                  <w:ind w:left="0" w:right="0"/>
                  <w:jc w:val="left"/>
                </w:pPr>
              </w:pPrChange>
            </w:pPr>
            <w:r>
              <w:rPr>
                <w:sz w:val="20"/>
              </w:rPr>
              <w:t>Name</w:t>
            </w:r>
          </w:p>
        </w:tc>
        <w:tc>
          <w:tcPr>
            <w:tcW w:w="1278" w:type="dxa"/>
            <w:vAlign w:val="center"/>
          </w:tcPr>
          <w:p w14:paraId="7B3BF79C" w14:textId="77777777" w:rsidR="00CA09B2" w:rsidRDefault="0062440B">
            <w:pPr>
              <w:pStyle w:val="T2"/>
              <w:spacing w:after="0"/>
              <w:ind w:left="0" w:right="0"/>
              <w:jc w:val="both"/>
              <w:rPr>
                <w:sz w:val="20"/>
              </w:rPr>
              <w:pPrChange w:id="2" w:author="Hank Hyeonjun Sung" w:date="2025-05-15T14:36:00Z" w16du:dateUtc="2025-05-15T12:36:00Z">
                <w:pPr>
                  <w:pStyle w:val="T2"/>
                  <w:spacing w:after="0"/>
                  <w:ind w:left="0" w:right="0"/>
                  <w:jc w:val="left"/>
                </w:pPr>
              </w:pPrChange>
            </w:pPr>
            <w:r>
              <w:rPr>
                <w:sz w:val="20"/>
              </w:rPr>
              <w:t>Affiliation</w:t>
            </w:r>
          </w:p>
        </w:tc>
        <w:tc>
          <w:tcPr>
            <w:tcW w:w="2407" w:type="dxa"/>
            <w:vAlign w:val="center"/>
          </w:tcPr>
          <w:p w14:paraId="469721EF" w14:textId="77777777" w:rsidR="00CA09B2" w:rsidRDefault="00CA09B2">
            <w:pPr>
              <w:pStyle w:val="T2"/>
              <w:spacing w:after="0"/>
              <w:ind w:left="0" w:right="0"/>
              <w:jc w:val="both"/>
              <w:rPr>
                <w:sz w:val="20"/>
              </w:rPr>
              <w:pPrChange w:id="3" w:author="Hank Hyeonjun Sung" w:date="2025-05-15T14:36:00Z" w16du:dateUtc="2025-05-15T12:36:00Z">
                <w:pPr>
                  <w:pStyle w:val="T2"/>
                  <w:spacing w:after="0"/>
                  <w:ind w:left="0" w:right="0"/>
                  <w:jc w:val="left"/>
                </w:pPr>
              </w:pPrChange>
            </w:pPr>
            <w:r>
              <w:rPr>
                <w:sz w:val="20"/>
              </w:rPr>
              <w:t>Address</w:t>
            </w:r>
          </w:p>
        </w:tc>
        <w:tc>
          <w:tcPr>
            <w:tcW w:w="1418" w:type="dxa"/>
            <w:vAlign w:val="center"/>
          </w:tcPr>
          <w:p w14:paraId="2EFDABB6" w14:textId="77777777" w:rsidR="00CA09B2" w:rsidRDefault="00CA09B2">
            <w:pPr>
              <w:pStyle w:val="T2"/>
              <w:spacing w:after="0"/>
              <w:ind w:left="0" w:right="0"/>
              <w:jc w:val="both"/>
              <w:rPr>
                <w:sz w:val="20"/>
              </w:rPr>
              <w:pPrChange w:id="4" w:author="Hank Hyeonjun Sung" w:date="2025-05-15T14:36:00Z" w16du:dateUtc="2025-05-15T12:36:00Z">
                <w:pPr>
                  <w:pStyle w:val="T2"/>
                  <w:spacing w:after="0"/>
                  <w:ind w:left="0" w:right="0"/>
                  <w:jc w:val="left"/>
                </w:pPr>
              </w:pPrChange>
            </w:pPr>
            <w:r>
              <w:rPr>
                <w:sz w:val="20"/>
              </w:rPr>
              <w:t>Phone</w:t>
            </w:r>
          </w:p>
        </w:tc>
        <w:tc>
          <w:tcPr>
            <w:tcW w:w="2351" w:type="dxa"/>
            <w:vAlign w:val="center"/>
          </w:tcPr>
          <w:p w14:paraId="54B12F72" w14:textId="77777777" w:rsidR="00CA09B2" w:rsidRDefault="00CA09B2">
            <w:pPr>
              <w:pStyle w:val="T2"/>
              <w:spacing w:after="0"/>
              <w:ind w:left="0" w:right="0"/>
              <w:jc w:val="both"/>
              <w:rPr>
                <w:sz w:val="20"/>
              </w:rPr>
              <w:pPrChange w:id="5" w:author="Hank Hyeonjun Sung" w:date="2025-05-15T14:36:00Z" w16du:dateUtc="2025-05-15T12:36:00Z">
                <w:pPr>
                  <w:pStyle w:val="T2"/>
                  <w:spacing w:after="0"/>
                  <w:ind w:left="0" w:right="0"/>
                  <w:jc w:val="left"/>
                </w:pPr>
              </w:pPrChange>
            </w:pPr>
            <w:r>
              <w:rPr>
                <w:sz w:val="20"/>
              </w:rPr>
              <w:t>email</w:t>
            </w:r>
          </w:p>
        </w:tc>
      </w:tr>
      <w:tr w:rsidR="00DF0647" w14:paraId="04BB1F6D" w14:textId="77777777" w:rsidTr="00DF0647">
        <w:trPr>
          <w:jc w:val="center"/>
        </w:trPr>
        <w:tc>
          <w:tcPr>
            <w:tcW w:w="2122" w:type="dxa"/>
            <w:vAlign w:val="center"/>
          </w:tcPr>
          <w:p w14:paraId="47553CDF" w14:textId="3BE4439C" w:rsidR="00DF0647" w:rsidRDefault="00DF0647">
            <w:pPr>
              <w:pStyle w:val="T2"/>
              <w:spacing w:after="0"/>
              <w:ind w:left="0" w:right="0"/>
              <w:jc w:val="both"/>
              <w:rPr>
                <w:b w:val="0"/>
                <w:sz w:val="20"/>
                <w:lang w:eastAsia="ko-KR"/>
              </w:rPr>
              <w:pPrChange w:id="6" w:author="Hank Hyeonjun Sung" w:date="2025-05-15T14:36:00Z" w16du:dateUtc="2025-05-15T12:36:00Z">
                <w:pPr>
                  <w:pStyle w:val="T2"/>
                  <w:spacing w:after="0"/>
                  <w:ind w:left="0" w:right="0"/>
                </w:pPr>
              </w:pPrChange>
            </w:pPr>
            <w:r>
              <w:rPr>
                <w:rFonts w:hint="eastAsia"/>
                <w:b w:val="0"/>
                <w:sz w:val="20"/>
                <w:lang w:eastAsia="ko-KR"/>
              </w:rPr>
              <w:t>Hank Hyeonjun Sung</w:t>
            </w:r>
          </w:p>
        </w:tc>
        <w:tc>
          <w:tcPr>
            <w:tcW w:w="1278" w:type="dxa"/>
            <w:vMerge w:val="restart"/>
            <w:vAlign w:val="center"/>
          </w:tcPr>
          <w:p w14:paraId="2C0D046A" w14:textId="6EA73629" w:rsidR="00DF0647" w:rsidRDefault="00DF0647">
            <w:pPr>
              <w:pStyle w:val="T2"/>
              <w:spacing w:after="0"/>
              <w:ind w:left="0" w:right="0"/>
              <w:jc w:val="both"/>
              <w:rPr>
                <w:b w:val="0"/>
                <w:sz w:val="20"/>
                <w:lang w:eastAsia="ko-KR"/>
              </w:rPr>
              <w:pPrChange w:id="7" w:author="Hank Hyeonjun Sung" w:date="2025-05-15T14:36:00Z" w16du:dateUtc="2025-05-15T12:36:00Z">
                <w:pPr>
                  <w:pStyle w:val="T2"/>
                  <w:spacing w:after="0"/>
                  <w:ind w:left="0" w:right="0"/>
                </w:pPr>
              </w:pPrChange>
            </w:pPr>
            <w:r>
              <w:rPr>
                <w:rFonts w:hint="eastAsia"/>
                <w:b w:val="0"/>
                <w:sz w:val="20"/>
                <w:lang w:eastAsia="ko-KR"/>
              </w:rPr>
              <w:t>WILUS Inc.</w:t>
            </w:r>
          </w:p>
        </w:tc>
        <w:tc>
          <w:tcPr>
            <w:tcW w:w="2407" w:type="dxa"/>
            <w:vMerge w:val="restart"/>
            <w:vAlign w:val="center"/>
          </w:tcPr>
          <w:p w14:paraId="0A6F2257" w14:textId="233DE9B1" w:rsidR="00DF0647" w:rsidRDefault="00DF0647" w:rsidP="00F82A31">
            <w:pPr>
              <w:pStyle w:val="T2"/>
              <w:spacing w:after="0"/>
              <w:ind w:left="0" w:right="0"/>
              <w:rPr>
                <w:b w:val="0"/>
                <w:sz w:val="20"/>
                <w:lang w:eastAsia="ko-KR"/>
              </w:rPr>
            </w:pPr>
            <w:r>
              <w:rPr>
                <w:rFonts w:hint="eastAsia"/>
                <w:b w:val="0"/>
                <w:sz w:val="20"/>
                <w:lang w:eastAsia="ko-KR"/>
              </w:rPr>
              <w:t xml:space="preserve">216 </w:t>
            </w:r>
            <w:proofErr w:type="spellStart"/>
            <w:r>
              <w:rPr>
                <w:rFonts w:hint="eastAsia"/>
                <w:b w:val="0"/>
                <w:sz w:val="20"/>
                <w:lang w:eastAsia="ko-KR"/>
              </w:rPr>
              <w:t>Hwangsaeul-ro</w:t>
            </w:r>
            <w:proofErr w:type="spellEnd"/>
            <w:r>
              <w:rPr>
                <w:rFonts w:hint="eastAsia"/>
                <w:b w:val="0"/>
                <w:sz w:val="20"/>
                <w:lang w:eastAsia="ko-KR"/>
              </w:rPr>
              <w:t xml:space="preserve">, </w:t>
            </w:r>
            <w:proofErr w:type="spellStart"/>
            <w:r>
              <w:rPr>
                <w:rFonts w:hint="eastAsia"/>
                <w:b w:val="0"/>
                <w:sz w:val="20"/>
                <w:lang w:eastAsia="ko-KR"/>
              </w:rPr>
              <w:t>Seongnam-si</w:t>
            </w:r>
            <w:proofErr w:type="spellEnd"/>
            <w:r>
              <w:rPr>
                <w:rFonts w:hint="eastAsia"/>
                <w:b w:val="0"/>
                <w:sz w:val="20"/>
                <w:lang w:eastAsia="ko-KR"/>
              </w:rPr>
              <w:t>, Gyeonggi-di, South Korea</w:t>
            </w:r>
          </w:p>
        </w:tc>
        <w:tc>
          <w:tcPr>
            <w:tcW w:w="1418" w:type="dxa"/>
            <w:vMerge w:val="restart"/>
            <w:vAlign w:val="center"/>
          </w:tcPr>
          <w:p w14:paraId="64851030" w14:textId="6B825C04" w:rsidR="00DF0647" w:rsidRDefault="00DF0647">
            <w:pPr>
              <w:pStyle w:val="T2"/>
              <w:spacing w:after="0"/>
              <w:ind w:left="0" w:right="0"/>
              <w:jc w:val="both"/>
              <w:rPr>
                <w:b w:val="0"/>
                <w:sz w:val="20"/>
                <w:lang w:eastAsia="ko-KR"/>
              </w:rPr>
              <w:pPrChange w:id="8" w:author="Hank Hyeonjun Sung" w:date="2025-05-15T14:36:00Z" w16du:dateUtc="2025-05-15T12:36:00Z">
                <w:pPr>
                  <w:pStyle w:val="T2"/>
                  <w:spacing w:after="0"/>
                  <w:ind w:left="0" w:right="0"/>
                </w:pPr>
              </w:pPrChange>
            </w:pPr>
            <w:r>
              <w:rPr>
                <w:rFonts w:hint="eastAsia"/>
                <w:b w:val="0"/>
                <w:sz w:val="20"/>
                <w:lang w:eastAsia="ko-KR"/>
              </w:rPr>
              <w:t>+82-31-712-0523</w:t>
            </w:r>
          </w:p>
        </w:tc>
        <w:tc>
          <w:tcPr>
            <w:tcW w:w="2351" w:type="dxa"/>
            <w:vAlign w:val="center"/>
          </w:tcPr>
          <w:p w14:paraId="5FCADE32" w14:textId="17380A2B" w:rsidR="00DF0647" w:rsidRDefault="00DF0647">
            <w:pPr>
              <w:pStyle w:val="T2"/>
              <w:spacing w:after="0"/>
              <w:ind w:left="0" w:right="0"/>
              <w:jc w:val="both"/>
              <w:rPr>
                <w:b w:val="0"/>
                <w:sz w:val="16"/>
                <w:lang w:eastAsia="ko-KR"/>
              </w:rPr>
              <w:pPrChange w:id="9" w:author="Hank Hyeonjun Sung" w:date="2025-05-15T14:36:00Z" w16du:dateUtc="2025-05-15T12:36:00Z">
                <w:pPr>
                  <w:pStyle w:val="T2"/>
                  <w:spacing w:after="0"/>
                  <w:ind w:left="0" w:right="0"/>
                </w:pPr>
              </w:pPrChange>
            </w:pPr>
            <w:r>
              <w:rPr>
                <w:rFonts w:hint="eastAsia"/>
                <w:b w:val="0"/>
                <w:sz w:val="16"/>
                <w:lang w:eastAsia="ko-KR"/>
              </w:rPr>
              <w:t>hank.sung@wilusgroup.com</w:t>
            </w:r>
          </w:p>
        </w:tc>
      </w:tr>
      <w:tr w:rsidR="00DF0647" w14:paraId="2819EDAF" w14:textId="77777777" w:rsidTr="00DF0647">
        <w:trPr>
          <w:jc w:val="center"/>
        </w:trPr>
        <w:tc>
          <w:tcPr>
            <w:tcW w:w="2122" w:type="dxa"/>
            <w:vAlign w:val="center"/>
          </w:tcPr>
          <w:p w14:paraId="34A80EDC" w14:textId="3F662E74" w:rsidR="00DF0647" w:rsidRDefault="00DF0647">
            <w:pPr>
              <w:pStyle w:val="T2"/>
              <w:spacing w:after="0"/>
              <w:ind w:left="0" w:right="0"/>
              <w:jc w:val="both"/>
              <w:rPr>
                <w:b w:val="0"/>
                <w:sz w:val="20"/>
                <w:lang w:eastAsia="ko-KR"/>
              </w:rPr>
              <w:pPrChange w:id="10" w:author="Hank Hyeonjun Sung" w:date="2025-05-15T14:36:00Z" w16du:dateUtc="2025-05-15T12:36:00Z">
                <w:pPr>
                  <w:pStyle w:val="T2"/>
                  <w:spacing w:after="0"/>
                  <w:ind w:left="0" w:right="0"/>
                </w:pPr>
              </w:pPrChange>
            </w:pPr>
            <w:r>
              <w:rPr>
                <w:rFonts w:hint="eastAsia"/>
                <w:b w:val="0"/>
                <w:sz w:val="20"/>
                <w:lang w:eastAsia="ko-KR"/>
              </w:rPr>
              <w:t>Shawn Sanghyun Kim</w:t>
            </w:r>
          </w:p>
        </w:tc>
        <w:tc>
          <w:tcPr>
            <w:tcW w:w="1278" w:type="dxa"/>
            <w:vMerge/>
            <w:vAlign w:val="center"/>
          </w:tcPr>
          <w:p w14:paraId="2E4EE750" w14:textId="77777777" w:rsidR="00DF0647" w:rsidRDefault="00DF0647">
            <w:pPr>
              <w:pStyle w:val="T2"/>
              <w:spacing w:after="0"/>
              <w:ind w:left="0" w:right="0"/>
              <w:jc w:val="both"/>
              <w:rPr>
                <w:b w:val="0"/>
                <w:sz w:val="20"/>
                <w:lang w:eastAsia="ko-KR"/>
              </w:rPr>
              <w:pPrChange w:id="11" w:author="Hank Hyeonjun Sung" w:date="2025-05-15T14:36:00Z" w16du:dateUtc="2025-05-15T12:36:00Z">
                <w:pPr>
                  <w:pStyle w:val="T2"/>
                  <w:spacing w:after="0"/>
                  <w:ind w:left="0" w:right="0"/>
                </w:pPr>
              </w:pPrChange>
            </w:pPr>
          </w:p>
        </w:tc>
        <w:tc>
          <w:tcPr>
            <w:tcW w:w="2407" w:type="dxa"/>
            <w:vMerge/>
            <w:vAlign w:val="center"/>
          </w:tcPr>
          <w:p w14:paraId="240CB64A" w14:textId="77777777" w:rsidR="00DF0647" w:rsidRDefault="00DF0647">
            <w:pPr>
              <w:pStyle w:val="T2"/>
              <w:spacing w:after="0"/>
              <w:ind w:left="0" w:right="0"/>
              <w:jc w:val="both"/>
              <w:rPr>
                <w:b w:val="0"/>
                <w:sz w:val="20"/>
                <w:lang w:eastAsia="ko-KR"/>
              </w:rPr>
              <w:pPrChange w:id="12" w:author="Hank Hyeonjun Sung" w:date="2025-05-15T14:36:00Z" w16du:dateUtc="2025-05-15T12:36:00Z">
                <w:pPr>
                  <w:pStyle w:val="T2"/>
                  <w:spacing w:after="0"/>
                  <w:ind w:left="0" w:right="0"/>
                </w:pPr>
              </w:pPrChange>
            </w:pPr>
          </w:p>
        </w:tc>
        <w:tc>
          <w:tcPr>
            <w:tcW w:w="1418" w:type="dxa"/>
            <w:vMerge/>
            <w:vAlign w:val="center"/>
          </w:tcPr>
          <w:p w14:paraId="16BA00A3" w14:textId="77777777" w:rsidR="00DF0647" w:rsidRDefault="00DF0647">
            <w:pPr>
              <w:pStyle w:val="T2"/>
              <w:spacing w:after="0"/>
              <w:ind w:left="0" w:right="0"/>
              <w:jc w:val="both"/>
              <w:rPr>
                <w:b w:val="0"/>
                <w:sz w:val="20"/>
                <w:lang w:eastAsia="ko-KR"/>
              </w:rPr>
              <w:pPrChange w:id="13" w:author="Hank Hyeonjun Sung" w:date="2025-05-15T14:36:00Z" w16du:dateUtc="2025-05-15T12:36:00Z">
                <w:pPr>
                  <w:pStyle w:val="T2"/>
                  <w:spacing w:after="0"/>
                  <w:ind w:left="0" w:right="0"/>
                </w:pPr>
              </w:pPrChange>
            </w:pPr>
          </w:p>
        </w:tc>
        <w:tc>
          <w:tcPr>
            <w:tcW w:w="2351" w:type="dxa"/>
            <w:vAlign w:val="center"/>
          </w:tcPr>
          <w:p w14:paraId="78B73930" w14:textId="505F68D8" w:rsidR="00DF0647" w:rsidRDefault="00DF0647">
            <w:pPr>
              <w:pStyle w:val="T2"/>
              <w:spacing w:after="0"/>
              <w:ind w:left="0" w:right="0"/>
              <w:jc w:val="both"/>
              <w:rPr>
                <w:b w:val="0"/>
                <w:sz w:val="16"/>
                <w:lang w:eastAsia="ko-KR"/>
              </w:rPr>
              <w:pPrChange w:id="14" w:author="Hank Hyeonjun Sung" w:date="2025-05-15T14:36:00Z" w16du:dateUtc="2025-05-15T12:36:00Z">
                <w:pPr>
                  <w:pStyle w:val="T2"/>
                  <w:spacing w:after="0"/>
                  <w:ind w:left="0" w:right="0"/>
                </w:pPr>
              </w:pPrChange>
            </w:pPr>
            <w:r>
              <w:rPr>
                <w:b w:val="0"/>
                <w:sz w:val="16"/>
                <w:lang w:eastAsia="ko-KR"/>
              </w:rPr>
              <w:t>S</w:t>
            </w:r>
            <w:r>
              <w:rPr>
                <w:rFonts w:hint="eastAsia"/>
                <w:b w:val="0"/>
                <w:sz w:val="16"/>
                <w:lang w:eastAsia="ko-KR"/>
              </w:rPr>
              <w:t>hawn.kim@wilusgroup.com</w:t>
            </w:r>
          </w:p>
        </w:tc>
      </w:tr>
      <w:tr w:rsidR="00DF0647" w14:paraId="0F83C9E3" w14:textId="77777777" w:rsidTr="00DF0647">
        <w:trPr>
          <w:jc w:val="center"/>
        </w:trPr>
        <w:tc>
          <w:tcPr>
            <w:tcW w:w="2122" w:type="dxa"/>
            <w:vAlign w:val="center"/>
          </w:tcPr>
          <w:p w14:paraId="1EF89FB0" w14:textId="31DF2BB0" w:rsidR="00DF0647" w:rsidRDefault="00DF0647">
            <w:pPr>
              <w:pStyle w:val="T2"/>
              <w:spacing w:after="0"/>
              <w:ind w:left="0" w:right="0"/>
              <w:jc w:val="both"/>
              <w:rPr>
                <w:b w:val="0"/>
                <w:sz w:val="20"/>
                <w:lang w:eastAsia="ko-KR"/>
              </w:rPr>
              <w:pPrChange w:id="15" w:author="Hank Hyeonjun Sung" w:date="2025-05-15T14:36:00Z" w16du:dateUtc="2025-05-15T12:36:00Z">
                <w:pPr>
                  <w:pStyle w:val="T2"/>
                  <w:spacing w:after="0"/>
                  <w:ind w:left="0" w:right="0"/>
                </w:pPr>
              </w:pPrChange>
            </w:pPr>
            <w:r>
              <w:rPr>
                <w:rFonts w:hint="eastAsia"/>
                <w:b w:val="0"/>
                <w:sz w:val="20"/>
                <w:lang w:eastAsia="ko-KR"/>
              </w:rPr>
              <w:t>John Juhyung Son</w:t>
            </w:r>
          </w:p>
        </w:tc>
        <w:tc>
          <w:tcPr>
            <w:tcW w:w="1278" w:type="dxa"/>
            <w:vMerge/>
            <w:vAlign w:val="center"/>
          </w:tcPr>
          <w:p w14:paraId="4312F3C9" w14:textId="77777777" w:rsidR="00DF0647" w:rsidRDefault="00DF0647">
            <w:pPr>
              <w:pStyle w:val="T2"/>
              <w:spacing w:after="0"/>
              <w:ind w:left="0" w:right="0"/>
              <w:jc w:val="both"/>
              <w:rPr>
                <w:b w:val="0"/>
                <w:sz w:val="20"/>
                <w:lang w:eastAsia="ko-KR"/>
              </w:rPr>
              <w:pPrChange w:id="16" w:author="Hank Hyeonjun Sung" w:date="2025-05-15T14:36:00Z" w16du:dateUtc="2025-05-15T12:36:00Z">
                <w:pPr>
                  <w:pStyle w:val="T2"/>
                  <w:spacing w:after="0"/>
                  <w:ind w:left="0" w:right="0"/>
                </w:pPr>
              </w:pPrChange>
            </w:pPr>
          </w:p>
        </w:tc>
        <w:tc>
          <w:tcPr>
            <w:tcW w:w="2407" w:type="dxa"/>
            <w:vMerge/>
            <w:vAlign w:val="center"/>
          </w:tcPr>
          <w:p w14:paraId="491F3F7C" w14:textId="77777777" w:rsidR="00DF0647" w:rsidRDefault="00DF0647">
            <w:pPr>
              <w:pStyle w:val="T2"/>
              <w:spacing w:after="0"/>
              <w:ind w:left="0" w:right="0"/>
              <w:jc w:val="both"/>
              <w:rPr>
                <w:b w:val="0"/>
                <w:sz w:val="20"/>
                <w:lang w:eastAsia="ko-KR"/>
              </w:rPr>
              <w:pPrChange w:id="17" w:author="Hank Hyeonjun Sung" w:date="2025-05-15T14:36:00Z" w16du:dateUtc="2025-05-15T12:36:00Z">
                <w:pPr>
                  <w:pStyle w:val="T2"/>
                  <w:spacing w:after="0"/>
                  <w:ind w:left="0" w:right="0"/>
                </w:pPr>
              </w:pPrChange>
            </w:pPr>
          </w:p>
        </w:tc>
        <w:tc>
          <w:tcPr>
            <w:tcW w:w="1418" w:type="dxa"/>
            <w:vMerge/>
            <w:vAlign w:val="center"/>
          </w:tcPr>
          <w:p w14:paraId="4ED34D3D" w14:textId="77777777" w:rsidR="00DF0647" w:rsidRDefault="00DF0647">
            <w:pPr>
              <w:pStyle w:val="T2"/>
              <w:spacing w:after="0"/>
              <w:ind w:left="0" w:right="0"/>
              <w:jc w:val="both"/>
              <w:rPr>
                <w:b w:val="0"/>
                <w:sz w:val="20"/>
                <w:lang w:eastAsia="ko-KR"/>
              </w:rPr>
              <w:pPrChange w:id="18" w:author="Hank Hyeonjun Sung" w:date="2025-05-15T14:36:00Z" w16du:dateUtc="2025-05-15T12:36:00Z">
                <w:pPr>
                  <w:pStyle w:val="T2"/>
                  <w:spacing w:after="0"/>
                  <w:ind w:left="0" w:right="0"/>
                </w:pPr>
              </w:pPrChange>
            </w:pPr>
          </w:p>
        </w:tc>
        <w:tc>
          <w:tcPr>
            <w:tcW w:w="2351" w:type="dxa"/>
            <w:vAlign w:val="center"/>
          </w:tcPr>
          <w:p w14:paraId="1B470B28" w14:textId="53153FD9" w:rsidR="00DF0647" w:rsidRDefault="00DF0647">
            <w:pPr>
              <w:pStyle w:val="T2"/>
              <w:spacing w:after="0"/>
              <w:ind w:left="0" w:right="0"/>
              <w:jc w:val="both"/>
              <w:rPr>
                <w:b w:val="0"/>
                <w:sz w:val="16"/>
                <w:lang w:eastAsia="ko-KR"/>
              </w:rPr>
              <w:pPrChange w:id="19" w:author="Hank Hyeonjun Sung" w:date="2025-05-15T14:36:00Z" w16du:dateUtc="2025-05-15T12:36:00Z">
                <w:pPr>
                  <w:pStyle w:val="T2"/>
                  <w:spacing w:after="0"/>
                  <w:ind w:left="0" w:right="0"/>
                </w:pPr>
              </w:pPrChange>
            </w:pPr>
            <w:r>
              <w:rPr>
                <w:b w:val="0"/>
                <w:sz w:val="16"/>
                <w:lang w:eastAsia="ko-KR"/>
              </w:rPr>
              <w:t>J</w:t>
            </w:r>
            <w:r>
              <w:rPr>
                <w:rFonts w:hint="eastAsia"/>
                <w:b w:val="0"/>
                <w:sz w:val="16"/>
                <w:lang w:eastAsia="ko-KR"/>
              </w:rPr>
              <w:t>ohn.son@wilusgroup.com</w:t>
            </w:r>
          </w:p>
        </w:tc>
      </w:tr>
      <w:tr w:rsidR="00DF0647" w14:paraId="05994DDE" w14:textId="77777777" w:rsidTr="00DF0647">
        <w:trPr>
          <w:jc w:val="center"/>
        </w:trPr>
        <w:tc>
          <w:tcPr>
            <w:tcW w:w="2122" w:type="dxa"/>
            <w:vAlign w:val="center"/>
          </w:tcPr>
          <w:p w14:paraId="5C7424B8" w14:textId="2D6C3F89" w:rsidR="00DF0647" w:rsidRDefault="00DF0647">
            <w:pPr>
              <w:pStyle w:val="T2"/>
              <w:spacing w:after="0"/>
              <w:ind w:left="0" w:right="0"/>
              <w:jc w:val="both"/>
              <w:rPr>
                <w:b w:val="0"/>
                <w:sz w:val="20"/>
                <w:lang w:eastAsia="ko-KR"/>
              </w:rPr>
              <w:pPrChange w:id="20" w:author="Hank Hyeonjun Sung" w:date="2025-05-15T14:36:00Z" w16du:dateUtc="2025-05-15T12:36:00Z">
                <w:pPr>
                  <w:pStyle w:val="T2"/>
                  <w:spacing w:after="0"/>
                  <w:ind w:left="0" w:right="0"/>
                </w:pPr>
              </w:pPrChange>
            </w:pPr>
            <w:r>
              <w:rPr>
                <w:rFonts w:hint="eastAsia"/>
                <w:b w:val="0"/>
                <w:sz w:val="20"/>
                <w:lang w:eastAsia="ko-KR"/>
              </w:rPr>
              <w:t>Jin Sam Kwak</w:t>
            </w:r>
          </w:p>
        </w:tc>
        <w:tc>
          <w:tcPr>
            <w:tcW w:w="1278" w:type="dxa"/>
            <w:vMerge/>
            <w:vAlign w:val="center"/>
          </w:tcPr>
          <w:p w14:paraId="6EB1930A" w14:textId="77777777" w:rsidR="00DF0647" w:rsidRDefault="00DF0647">
            <w:pPr>
              <w:pStyle w:val="T2"/>
              <w:spacing w:after="0"/>
              <w:ind w:left="0" w:right="0"/>
              <w:jc w:val="both"/>
              <w:rPr>
                <w:b w:val="0"/>
                <w:sz w:val="20"/>
                <w:lang w:eastAsia="ko-KR"/>
              </w:rPr>
              <w:pPrChange w:id="21" w:author="Hank Hyeonjun Sung" w:date="2025-05-15T14:36:00Z" w16du:dateUtc="2025-05-15T12:36:00Z">
                <w:pPr>
                  <w:pStyle w:val="T2"/>
                  <w:spacing w:after="0"/>
                  <w:ind w:left="0" w:right="0"/>
                </w:pPr>
              </w:pPrChange>
            </w:pPr>
          </w:p>
        </w:tc>
        <w:tc>
          <w:tcPr>
            <w:tcW w:w="2407" w:type="dxa"/>
            <w:vMerge/>
            <w:vAlign w:val="center"/>
          </w:tcPr>
          <w:p w14:paraId="2D62CB90" w14:textId="77777777" w:rsidR="00DF0647" w:rsidRDefault="00DF0647">
            <w:pPr>
              <w:pStyle w:val="T2"/>
              <w:spacing w:after="0"/>
              <w:ind w:left="0" w:right="0"/>
              <w:jc w:val="both"/>
              <w:rPr>
                <w:b w:val="0"/>
                <w:sz w:val="20"/>
                <w:lang w:eastAsia="ko-KR"/>
              </w:rPr>
              <w:pPrChange w:id="22" w:author="Hank Hyeonjun Sung" w:date="2025-05-15T14:36:00Z" w16du:dateUtc="2025-05-15T12:36:00Z">
                <w:pPr>
                  <w:pStyle w:val="T2"/>
                  <w:spacing w:after="0"/>
                  <w:ind w:left="0" w:right="0"/>
                </w:pPr>
              </w:pPrChange>
            </w:pPr>
          </w:p>
        </w:tc>
        <w:tc>
          <w:tcPr>
            <w:tcW w:w="1418" w:type="dxa"/>
            <w:vMerge/>
            <w:vAlign w:val="center"/>
          </w:tcPr>
          <w:p w14:paraId="42282090" w14:textId="77777777" w:rsidR="00DF0647" w:rsidRDefault="00DF0647">
            <w:pPr>
              <w:pStyle w:val="T2"/>
              <w:spacing w:after="0"/>
              <w:ind w:left="0" w:right="0"/>
              <w:jc w:val="both"/>
              <w:rPr>
                <w:b w:val="0"/>
                <w:sz w:val="20"/>
                <w:lang w:eastAsia="ko-KR"/>
              </w:rPr>
              <w:pPrChange w:id="23" w:author="Hank Hyeonjun Sung" w:date="2025-05-15T14:36:00Z" w16du:dateUtc="2025-05-15T12:36:00Z">
                <w:pPr>
                  <w:pStyle w:val="T2"/>
                  <w:spacing w:after="0"/>
                  <w:ind w:left="0" w:right="0"/>
                </w:pPr>
              </w:pPrChange>
            </w:pPr>
          </w:p>
        </w:tc>
        <w:tc>
          <w:tcPr>
            <w:tcW w:w="2351" w:type="dxa"/>
            <w:vAlign w:val="center"/>
          </w:tcPr>
          <w:p w14:paraId="18761892" w14:textId="0C109BF3" w:rsidR="00DF0647" w:rsidRDefault="00DF0647">
            <w:pPr>
              <w:pStyle w:val="T2"/>
              <w:spacing w:after="0"/>
              <w:ind w:left="0" w:right="0"/>
              <w:jc w:val="both"/>
              <w:rPr>
                <w:b w:val="0"/>
                <w:sz w:val="16"/>
                <w:lang w:eastAsia="ko-KR"/>
              </w:rPr>
              <w:pPrChange w:id="24" w:author="Hank Hyeonjun Sung" w:date="2025-05-15T14:36:00Z" w16du:dateUtc="2025-05-15T12:36:00Z">
                <w:pPr>
                  <w:pStyle w:val="T2"/>
                  <w:spacing w:after="0"/>
                  <w:ind w:left="0" w:right="0"/>
                </w:pPr>
              </w:pPrChange>
            </w:pPr>
            <w:r>
              <w:rPr>
                <w:b w:val="0"/>
                <w:sz w:val="16"/>
                <w:lang w:eastAsia="ko-KR"/>
              </w:rPr>
              <w:t>J</w:t>
            </w:r>
            <w:r>
              <w:rPr>
                <w:rFonts w:hint="eastAsia"/>
                <w:b w:val="0"/>
                <w:sz w:val="16"/>
                <w:lang w:eastAsia="ko-KR"/>
              </w:rPr>
              <w:t>insam.kwak@wilusgroup.com</w:t>
            </w:r>
          </w:p>
        </w:tc>
      </w:tr>
      <w:tr w:rsidR="00DF0647" w14:paraId="41226B3B" w14:textId="77777777" w:rsidTr="00DF0647">
        <w:trPr>
          <w:jc w:val="center"/>
        </w:trPr>
        <w:tc>
          <w:tcPr>
            <w:tcW w:w="2122" w:type="dxa"/>
            <w:vAlign w:val="center"/>
          </w:tcPr>
          <w:p w14:paraId="19B1445C" w14:textId="2D9E5FDD" w:rsidR="00DF0647" w:rsidRDefault="00DF0647">
            <w:pPr>
              <w:pStyle w:val="T2"/>
              <w:spacing w:after="0"/>
              <w:ind w:left="0" w:right="0"/>
              <w:jc w:val="both"/>
              <w:rPr>
                <w:b w:val="0"/>
                <w:sz w:val="20"/>
                <w:lang w:eastAsia="ko-KR"/>
              </w:rPr>
              <w:pPrChange w:id="25" w:author="Hank Hyeonjun Sung" w:date="2025-05-15T14:36:00Z" w16du:dateUtc="2025-05-15T12:36:00Z">
                <w:pPr>
                  <w:pStyle w:val="T2"/>
                  <w:spacing w:after="0"/>
                  <w:ind w:left="0" w:right="0"/>
                </w:pPr>
              </w:pPrChange>
            </w:pPr>
            <w:proofErr w:type="spellStart"/>
            <w:r>
              <w:rPr>
                <w:rFonts w:hint="eastAsia"/>
                <w:b w:val="0"/>
                <w:sz w:val="20"/>
                <w:lang w:eastAsia="ko-KR"/>
              </w:rPr>
              <w:t>Kiseon</w:t>
            </w:r>
            <w:proofErr w:type="spellEnd"/>
            <w:r>
              <w:rPr>
                <w:rFonts w:hint="eastAsia"/>
                <w:b w:val="0"/>
                <w:sz w:val="20"/>
                <w:lang w:eastAsia="ko-KR"/>
              </w:rPr>
              <w:t xml:space="preserve"> Ryu</w:t>
            </w:r>
          </w:p>
        </w:tc>
        <w:tc>
          <w:tcPr>
            <w:tcW w:w="1278" w:type="dxa"/>
            <w:vMerge/>
            <w:vAlign w:val="center"/>
          </w:tcPr>
          <w:p w14:paraId="409833E5" w14:textId="77777777" w:rsidR="00DF0647" w:rsidRDefault="00DF0647">
            <w:pPr>
              <w:pStyle w:val="T2"/>
              <w:spacing w:after="0"/>
              <w:ind w:left="0" w:right="0"/>
              <w:jc w:val="both"/>
              <w:rPr>
                <w:b w:val="0"/>
                <w:sz w:val="20"/>
              </w:rPr>
              <w:pPrChange w:id="26" w:author="Hank Hyeonjun Sung" w:date="2025-05-15T14:36:00Z" w16du:dateUtc="2025-05-15T12:36:00Z">
                <w:pPr>
                  <w:pStyle w:val="T2"/>
                  <w:spacing w:after="0"/>
                  <w:ind w:left="0" w:right="0"/>
                </w:pPr>
              </w:pPrChange>
            </w:pPr>
          </w:p>
        </w:tc>
        <w:tc>
          <w:tcPr>
            <w:tcW w:w="2407" w:type="dxa"/>
            <w:vAlign w:val="center"/>
          </w:tcPr>
          <w:p w14:paraId="2A0BB40E" w14:textId="415687F5" w:rsidR="00DF0647" w:rsidRDefault="00DF0647" w:rsidP="00F82A31">
            <w:pPr>
              <w:pStyle w:val="T2"/>
              <w:spacing w:after="0"/>
              <w:ind w:left="0" w:right="0"/>
              <w:rPr>
                <w:b w:val="0"/>
                <w:sz w:val="20"/>
                <w:lang w:eastAsia="ko-KR"/>
              </w:rPr>
            </w:pPr>
            <w:proofErr w:type="spellStart"/>
            <w:r>
              <w:rPr>
                <w:rFonts w:hint="eastAsia"/>
                <w:b w:val="0"/>
                <w:sz w:val="20"/>
                <w:lang w:eastAsia="ko-KR"/>
              </w:rPr>
              <w:t>SanDiego</w:t>
            </w:r>
            <w:proofErr w:type="spellEnd"/>
            <w:r>
              <w:rPr>
                <w:rFonts w:hint="eastAsia"/>
                <w:b w:val="0"/>
                <w:sz w:val="20"/>
                <w:lang w:eastAsia="ko-KR"/>
              </w:rPr>
              <w:t>, CA, USA</w:t>
            </w:r>
          </w:p>
        </w:tc>
        <w:tc>
          <w:tcPr>
            <w:tcW w:w="1418" w:type="dxa"/>
            <w:vMerge/>
            <w:vAlign w:val="center"/>
          </w:tcPr>
          <w:p w14:paraId="1E074B17" w14:textId="77777777" w:rsidR="00DF0647" w:rsidRDefault="00DF0647">
            <w:pPr>
              <w:pStyle w:val="T2"/>
              <w:spacing w:after="0"/>
              <w:ind w:left="0" w:right="0"/>
              <w:jc w:val="both"/>
              <w:rPr>
                <w:b w:val="0"/>
                <w:sz w:val="20"/>
              </w:rPr>
              <w:pPrChange w:id="27" w:author="Hank Hyeonjun Sung" w:date="2025-05-15T14:36:00Z" w16du:dateUtc="2025-05-15T12:36:00Z">
                <w:pPr>
                  <w:pStyle w:val="T2"/>
                  <w:spacing w:after="0"/>
                  <w:ind w:left="0" w:right="0"/>
                </w:pPr>
              </w:pPrChange>
            </w:pPr>
          </w:p>
        </w:tc>
        <w:tc>
          <w:tcPr>
            <w:tcW w:w="2351" w:type="dxa"/>
            <w:vAlign w:val="center"/>
          </w:tcPr>
          <w:p w14:paraId="18D86835" w14:textId="3C04DBDF" w:rsidR="00DF0647" w:rsidRDefault="00DF0647">
            <w:pPr>
              <w:pStyle w:val="T2"/>
              <w:spacing w:after="0"/>
              <w:ind w:left="0" w:right="0"/>
              <w:jc w:val="both"/>
              <w:rPr>
                <w:b w:val="0"/>
                <w:sz w:val="16"/>
                <w:lang w:eastAsia="ko-KR"/>
              </w:rPr>
              <w:pPrChange w:id="28" w:author="Hank Hyeonjun Sung" w:date="2025-05-15T14:36:00Z" w16du:dateUtc="2025-05-15T12:36:00Z">
                <w:pPr>
                  <w:pStyle w:val="T2"/>
                  <w:spacing w:after="0"/>
                  <w:ind w:left="0" w:right="0"/>
                </w:pPr>
              </w:pPrChange>
            </w:pPr>
            <w:r>
              <w:rPr>
                <w:b w:val="0"/>
                <w:sz w:val="16"/>
                <w:lang w:eastAsia="ko-KR"/>
              </w:rPr>
              <w:t>K</w:t>
            </w:r>
            <w:r>
              <w:rPr>
                <w:rFonts w:hint="eastAsia"/>
                <w:b w:val="0"/>
                <w:sz w:val="16"/>
                <w:lang w:eastAsia="ko-KR"/>
              </w:rPr>
              <w:t>iseon.ryu@wilusgroup.com</w:t>
            </w:r>
          </w:p>
        </w:tc>
      </w:tr>
      <w:tr w:rsidR="00DF0647" w14:paraId="6DE4A623" w14:textId="77777777" w:rsidTr="00DF0647">
        <w:trPr>
          <w:jc w:val="center"/>
        </w:trPr>
        <w:tc>
          <w:tcPr>
            <w:tcW w:w="2122" w:type="dxa"/>
            <w:vAlign w:val="center"/>
          </w:tcPr>
          <w:p w14:paraId="5E0043EA" w14:textId="77777777" w:rsidR="00DF0647" w:rsidRDefault="00DF0647">
            <w:pPr>
              <w:pStyle w:val="T2"/>
              <w:spacing w:after="0"/>
              <w:ind w:left="0" w:right="0"/>
              <w:jc w:val="both"/>
              <w:rPr>
                <w:b w:val="0"/>
                <w:sz w:val="20"/>
              </w:rPr>
              <w:pPrChange w:id="29" w:author="Hank Hyeonjun Sung" w:date="2025-05-15T14:36:00Z" w16du:dateUtc="2025-05-15T12:36:00Z">
                <w:pPr>
                  <w:pStyle w:val="T2"/>
                  <w:spacing w:after="0"/>
                  <w:ind w:left="0" w:right="0"/>
                </w:pPr>
              </w:pPrChange>
            </w:pPr>
          </w:p>
        </w:tc>
        <w:tc>
          <w:tcPr>
            <w:tcW w:w="1278" w:type="dxa"/>
            <w:vAlign w:val="center"/>
          </w:tcPr>
          <w:p w14:paraId="4B3A58D9" w14:textId="77777777" w:rsidR="00DF0647" w:rsidRDefault="00DF0647">
            <w:pPr>
              <w:pStyle w:val="T2"/>
              <w:spacing w:after="0"/>
              <w:ind w:left="0" w:right="0"/>
              <w:jc w:val="both"/>
              <w:rPr>
                <w:b w:val="0"/>
                <w:sz w:val="20"/>
              </w:rPr>
              <w:pPrChange w:id="30" w:author="Hank Hyeonjun Sung" w:date="2025-05-15T14:36:00Z" w16du:dateUtc="2025-05-15T12:36:00Z">
                <w:pPr>
                  <w:pStyle w:val="T2"/>
                  <w:spacing w:after="0"/>
                  <w:ind w:left="0" w:right="0"/>
                </w:pPr>
              </w:pPrChange>
            </w:pPr>
          </w:p>
        </w:tc>
        <w:tc>
          <w:tcPr>
            <w:tcW w:w="2407" w:type="dxa"/>
            <w:vAlign w:val="center"/>
          </w:tcPr>
          <w:p w14:paraId="186F6BCE" w14:textId="77777777" w:rsidR="00DF0647" w:rsidRDefault="00DF0647">
            <w:pPr>
              <w:pStyle w:val="T2"/>
              <w:spacing w:after="0"/>
              <w:ind w:left="0" w:right="0"/>
              <w:jc w:val="both"/>
              <w:rPr>
                <w:b w:val="0"/>
                <w:sz w:val="20"/>
                <w:lang w:eastAsia="ko-KR"/>
              </w:rPr>
              <w:pPrChange w:id="31" w:author="Hank Hyeonjun Sung" w:date="2025-05-15T14:36:00Z" w16du:dateUtc="2025-05-15T12:36:00Z">
                <w:pPr>
                  <w:pStyle w:val="T2"/>
                  <w:spacing w:after="0"/>
                  <w:ind w:left="0" w:right="0"/>
                </w:pPr>
              </w:pPrChange>
            </w:pPr>
          </w:p>
        </w:tc>
        <w:tc>
          <w:tcPr>
            <w:tcW w:w="1418" w:type="dxa"/>
            <w:vAlign w:val="center"/>
          </w:tcPr>
          <w:p w14:paraId="058771B1" w14:textId="77777777" w:rsidR="00DF0647" w:rsidRDefault="00DF0647">
            <w:pPr>
              <w:pStyle w:val="T2"/>
              <w:spacing w:after="0"/>
              <w:ind w:left="0" w:right="0"/>
              <w:jc w:val="both"/>
              <w:rPr>
                <w:b w:val="0"/>
                <w:sz w:val="20"/>
              </w:rPr>
              <w:pPrChange w:id="32" w:author="Hank Hyeonjun Sung" w:date="2025-05-15T14:36:00Z" w16du:dateUtc="2025-05-15T12:36:00Z">
                <w:pPr>
                  <w:pStyle w:val="T2"/>
                  <w:spacing w:after="0"/>
                  <w:ind w:left="0" w:right="0"/>
                </w:pPr>
              </w:pPrChange>
            </w:pPr>
          </w:p>
        </w:tc>
        <w:tc>
          <w:tcPr>
            <w:tcW w:w="2351" w:type="dxa"/>
            <w:vAlign w:val="center"/>
          </w:tcPr>
          <w:p w14:paraId="38213B17" w14:textId="77777777" w:rsidR="00DF0647" w:rsidRDefault="00DF0647">
            <w:pPr>
              <w:pStyle w:val="T2"/>
              <w:spacing w:after="0"/>
              <w:ind w:left="0" w:right="0"/>
              <w:jc w:val="both"/>
              <w:rPr>
                <w:b w:val="0"/>
                <w:sz w:val="16"/>
              </w:rPr>
              <w:pPrChange w:id="33" w:author="Hank Hyeonjun Sung" w:date="2025-05-15T14:36:00Z" w16du:dateUtc="2025-05-15T12:36:00Z">
                <w:pPr>
                  <w:pStyle w:val="T2"/>
                  <w:spacing w:after="0"/>
                  <w:ind w:left="0" w:right="0"/>
                </w:pPr>
              </w:pPrChange>
            </w:pPr>
          </w:p>
        </w:tc>
      </w:tr>
    </w:tbl>
    <w:p w14:paraId="60789631" w14:textId="77777777" w:rsidR="00CA09B2" w:rsidRDefault="00673CF5">
      <w:pPr>
        <w:pStyle w:val="T1"/>
        <w:spacing w:after="120"/>
        <w:jc w:val="both"/>
        <w:rPr>
          <w:sz w:val="22"/>
        </w:rPr>
        <w:pPrChange w:id="34" w:author="Hank Hyeonjun Sung" w:date="2025-05-15T14:36:00Z" w16du:dateUtc="2025-05-15T12:36:00Z">
          <w:pPr>
            <w:pStyle w:val="T1"/>
            <w:spacing w:after="120"/>
          </w:pPr>
        </w:pPrChange>
      </w:pPr>
      <w:r>
        <w:rPr>
          <w:noProof/>
        </w:rPr>
        <mc:AlternateContent>
          <mc:Choice Requires="wps">
            <w:drawing>
              <wp:anchor distT="0" distB="0" distL="114300" distR="114300" simplePos="0" relativeHeight="251657728" behindDoc="0" locked="0" layoutInCell="0" allowOverlap="1" wp14:anchorId="55FF2134" wp14:editId="37A9BDE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395E7" w14:textId="77777777" w:rsidR="0029020B" w:rsidRDefault="0029020B">
                            <w:pPr>
                              <w:pStyle w:val="T1"/>
                              <w:spacing w:after="120"/>
                            </w:pPr>
                            <w:r>
                              <w:t>Abstract</w:t>
                            </w:r>
                          </w:p>
                          <w:p w14:paraId="17996BEF" w14:textId="02D1B9C4" w:rsidR="00FB5E74" w:rsidRDefault="00FB5E74">
                            <w:pPr>
                              <w:jc w:val="both"/>
                              <w:rPr>
                                <w:lang w:eastAsia="ko-KR"/>
                              </w:rPr>
                            </w:pPr>
                            <w:r>
                              <w:rPr>
                                <w:rFonts w:hint="eastAsia"/>
                                <w:lang w:eastAsia="ko-KR"/>
                              </w:rPr>
                              <w:t xml:space="preserve">This </w:t>
                            </w:r>
                            <w:r w:rsidR="00973492">
                              <w:rPr>
                                <w:rFonts w:hint="eastAsia"/>
                                <w:lang w:eastAsia="ko-KR"/>
                              </w:rPr>
                              <w:t xml:space="preserve">submission proposes resolutions about Co-RTWT for the following CIDs received for </w:t>
                            </w:r>
                            <w:proofErr w:type="spellStart"/>
                            <w:r w:rsidR="00973492">
                              <w:rPr>
                                <w:rFonts w:hint="eastAsia"/>
                                <w:lang w:eastAsia="ko-KR"/>
                              </w:rPr>
                              <w:t>TGbn</w:t>
                            </w:r>
                            <w:proofErr w:type="spellEnd"/>
                            <w:r w:rsidR="00973492">
                              <w:rPr>
                                <w:rFonts w:hint="eastAsia"/>
                                <w:lang w:eastAsia="ko-KR"/>
                              </w:rPr>
                              <w:t xml:space="preserve"> CC50 Comment Resolution</w:t>
                            </w:r>
                          </w:p>
                          <w:p w14:paraId="6E2A941C" w14:textId="72E35DFB" w:rsidR="0029020B" w:rsidRDefault="00FB5E74">
                            <w:pPr>
                              <w:jc w:val="both"/>
                              <w:rPr>
                                <w:lang w:eastAsia="ko-KR"/>
                              </w:rPr>
                            </w:pPr>
                            <w:r>
                              <w:rPr>
                                <w:rFonts w:hint="eastAsia"/>
                                <w:lang w:eastAsia="ko-KR"/>
                              </w:rPr>
                              <w:t>CIDs: 1437, 1906, 1907, 1908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F213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6D395E7" w14:textId="77777777" w:rsidR="0029020B" w:rsidRDefault="0029020B">
                      <w:pPr>
                        <w:pStyle w:val="T1"/>
                        <w:spacing w:after="120"/>
                      </w:pPr>
                      <w:r>
                        <w:t>Abstract</w:t>
                      </w:r>
                    </w:p>
                    <w:p w14:paraId="17996BEF" w14:textId="02D1B9C4" w:rsidR="00FB5E74" w:rsidRDefault="00FB5E74">
                      <w:pPr>
                        <w:jc w:val="both"/>
                        <w:rPr>
                          <w:lang w:eastAsia="ko-KR"/>
                        </w:rPr>
                      </w:pPr>
                      <w:r>
                        <w:rPr>
                          <w:rFonts w:hint="eastAsia"/>
                          <w:lang w:eastAsia="ko-KR"/>
                        </w:rPr>
                        <w:t xml:space="preserve">This </w:t>
                      </w:r>
                      <w:r w:rsidR="00973492">
                        <w:rPr>
                          <w:rFonts w:hint="eastAsia"/>
                          <w:lang w:eastAsia="ko-KR"/>
                        </w:rPr>
                        <w:t xml:space="preserve">submission proposes resolutions about Co-RTWT for the following CIDs received for </w:t>
                      </w:r>
                      <w:proofErr w:type="spellStart"/>
                      <w:r w:rsidR="00973492">
                        <w:rPr>
                          <w:rFonts w:hint="eastAsia"/>
                          <w:lang w:eastAsia="ko-KR"/>
                        </w:rPr>
                        <w:t>TGbn</w:t>
                      </w:r>
                      <w:proofErr w:type="spellEnd"/>
                      <w:r w:rsidR="00973492">
                        <w:rPr>
                          <w:rFonts w:hint="eastAsia"/>
                          <w:lang w:eastAsia="ko-KR"/>
                        </w:rPr>
                        <w:t xml:space="preserve"> CC50 Comment Resolution</w:t>
                      </w:r>
                    </w:p>
                    <w:p w14:paraId="6E2A941C" w14:textId="72E35DFB" w:rsidR="0029020B" w:rsidRDefault="00FB5E74">
                      <w:pPr>
                        <w:jc w:val="both"/>
                        <w:rPr>
                          <w:lang w:eastAsia="ko-KR"/>
                        </w:rPr>
                      </w:pPr>
                      <w:r>
                        <w:rPr>
                          <w:rFonts w:hint="eastAsia"/>
                          <w:lang w:eastAsia="ko-KR"/>
                        </w:rPr>
                        <w:t>CIDs: 1437, 1906, 1907, 1908</w:t>
                      </w:r>
                    </w:p>
                  </w:txbxContent>
                </v:textbox>
              </v:shape>
            </w:pict>
          </mc:Fallback>
        </mc:AlternateContent>
      </w:r>
    </w:p>
    <w:p w14:paraId="0D26B4E3" w14:textId="51E032A8" w:rsidR="00CA09B2" w:rsidRDefault="00CA09B2">
      <w:pPr>
        <w:pStyle w:val="1"/>
        <w:jc w:val="both"/>
        <w:rPr>
          <w:lang w:eastAsia="ko-KR"/>
        </w:rPr>
        <w:pPrChange w:id="35" w:author="Hank Hyeonjun Sung" w:date="2025-05-15T14:36:00Z" w16du:dateUtc="2025-05-15T12:36:00Z">
          <w:pPr>
            <w:pStyle w:val="1"/>
          </w:pPr>
        </w:pPrChange>
      </w:pPr>
      <w:r>
        <w:br w:type="page"/>
      </w:r>
      <w:r w:rsidR="00442127">
        <w:rPr>
          <w:rFonts w:hint="eastAsia"/>
          <w:lang w:eastAsia="ko-KR"/>
        </w:rPr>
        <w:lastRenderedPageBreak/>
        <w:t>Comments (CIDS) resolved:</w:t>
      </w:r>
    </w:p>
    <w:p w14:paraId="39DC6AE5" w14:textId="210438D1" w:rsidR="00FB5E74" w:rsidRPr="00FB5E74" w:rsidRDefault="00FB5E74">
      <w:pPr>
        <w:jc w:val="both"/>
        <w:rPr>
          <w:b/>
        </w:rPr>
        <w:pPrChange w:id="36" w:author="Hank Hyeonjun Sung" w:date="2025-05-15T14:36:00Z" w16du:dateUtc="2025-05-15T12:36:00Z">
          <w:pPr/>
        </w:pPrChange>
      </w:pPr>
    </w:p>
    <w:tbl>
      <w:tblPr>
        <w:tblW w:w="9975" w:type="dxa"/>
        <w:tblInd w:w="85" w:type="dxa"/>
        <w:tblLayout w:type="fixed"/>
        <w:tblLook w:val="04A0" w:firstRow="1" w:lastRow="0" w:firstColumn="1" w:lastColumn="0" w:noHBand="0" w:noVBand="1"/>
      </w:tblPr>
      <w:tblGrid>
        <w:gridCol w:w="810"/>
        <w:gridCol w:w="990"/>
        <w:gridCol w:w="3072"/>
        <w:gridCol w:w="2409"/>
        <w:gridCol w:w="2694"/>
      </w:tblGrid>
      <w:tr w:rsidR="00973492" w:rsidRPr="00FB5E74" w14:paraId="27F5119C" w14:textId="77777777" w:rsidTr="00973492">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7FD99C6" w14:textId="77777777" w:rsidR="00973492" w:rsidRPr="00FB5E74" w:rsidRDefault="00973492">
            <w:pPr>
              <w:jc w:val="both"/>
              <w:rPr>
                <w:b/>
                <w:bCs/>
              </w:rPr>
              <w:pPrChange w:id="37" w:author="Hank Hyeonjun Sung" w:date="2025-05-15T14:36:00Z" w16du:dateUtc="2025-05-15T12:36:00Z">
                <w:pPr/>
              </w:pPrChange>
            </w:pPr>
            <w:r w:rsidRPr="00FB5E74">
              <w:rPr>
                <w:b/>
                <w:bCs/>
              </w:rPr>
              <w:t>CID</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41080241" w14:textId="5D52BEAB" w:rsidR="00973492" w:rsidRPr="00FB5E74" w:rsidRDefault="00973492">
            <w:pPr>
              <w:jc w:val="both"/>
              <w:rPr>
                <w:b/>
                <w:bCs/>
                <w:lang w:eastAsia="ko-KR"/>
              </w:rPr>
              <w:pPrChange w:id="38" w:author="Hank Hyeonjun Sung" w:date="2025-05-15T14:36:00Z" w16du:dateUtc="2025-05-15T12:36:00Z">
                <w:pPr/>
              </w:pPrChange>
            </w:pPr>
            <w:r w:rsidRPr="00FB5E74">
              <w:rPr>
                <w:b/>
                <w:bCs/>
              </w:rPr>
              <w:t>Clause</w:t>
            </w:r>
            <w:r>
              <w:rPr>
                <w:b/>
                <w:bCs/>
              </w:rPr>
              <w:br/>
            </w:r>
            <w:r>
              <w:rPr>
                <w:rFonts w:hint="eastAsia"/>
                <w:b/>
                <w:bCs/>
                <w:lang w:eastAsia="ko-KR"/>
              </w:rPr>
              <w:t>(P, L)</w:t>
            </w:r>
          </w:p>
        </w:tc>
        <w:tc>
          <w:tcPr>
            <w:tcW w:w="3072" w:type="dxa"/>
            <w:tcBorders>
              <w:top w:val="single" w:sz="4" w:space="0" w:color="auto"/>
              <w:left w:val="nil"/>
              <w:bottom w:val="single" w:sz="4" w:space="0" w:color="auto"/>
              <w:right w:val="single" w:sz="4" w:space="0" w:color="auto"/>
            </w:tcBorders>
            <w:shd w:val="clear" w:color="auto" w:fill="D0CECE" w:themeFill="background2" w:themeFillShade="E6"/>
            <w:hideMark/>
          </w:tcPr>
          <w:p w14:paraId="44949466" w14:textId="77777777" w:rsidR="00973492" w:rsidRPr="00FB5E74" w:rsidRDefault="00973492">
            <w:pPr>
              <w:jc w:val="both"/>
              <w:rPr>
                <w:b/>
                <w:bCs/>
              </w:rPr>
              <w:pPrChange w:id="39" w:author="Hank Hyeonjun Sung" w:date="2025-05-15T14:36:00Z" w16du:dateUtc="2025-05-15T12:36:00Z">
                <w:pPr/>
              </w:pPrChange>
            </w:pPr>
            <w:r w:rsidRPr="00FB5E74">
              <w:rPr>
                <w:b/>
                <w:bCs/>
              </w:rPr>
              <w:t>Comment</w:t>
            </w:r>
          </w:p>
        </w:tc>
        <w:tc>
          <w:tcPr>
            <w:tcW w:w="2409" w:type="dxa"/>
            <w:tcBorders>
              <w:top w:val="single" w:sz="4" w:space="0" w:color="auto"/>
              <w:left w:val="nil"/>
              <w:bottom w:val="single" w:sz="4" w:space="0" w:color="auto"/>
              <w:right w:val="single" w:sz="4" w:space="0" w:color="auto"/>
            </w:tcBorders>
            <w:shd w:val="clear" w:color="auto" w:fill="D0CECE" w:themeFill="background2" w:themeFillShade="E6"/>
            <w:hideMark/>
          </w:tcPr>
          <w:p w14:paraId="130DDA9C" w14:textId="77777777" w:rsidR="00973492" w:rsidRPr="00FB5E74" w:rsidRDefault="00973492">
            <w:pPr>
              <w:jc w:val="both"/>
              <w:rPr>
                <w:b/>
                <w:bCs/>
              </w:rPr>
              <w:pPrChange w:id="40" w:author="Hank Hyeonjun Sung" w:date="2025-05-15T14:36:00Z" w16du:dateUtc="2025-05-15T12:36:00Z">
                <w:pPr/>
              </w:pPrChange>
            </w:pPr>
            <w:r w:rsidRPr="00FB5E74">
              <w:rPr>
                <w:b/>
                <w:bCs/>
              </w:rPr>
              <w:t>Proposed Change</w:t>
            </w:r>
          </w:p>
        </w:tc>
        <w:tc>
          <w:tcPr>
            <w:tcW w:w="2694" w:type="dxa"/>
            <w:tcBorders>
              <w:top w:val="single" w:sz="4" w:space="0" w:color="auto"/>
              <w:left w:val="nil"/>
              <w:bottom w:val="single" w:sz="4" w:space="0" w:color="auto"/>
              <w:right w:val="single" w:sz="4" w:space="0" w:color="auto"/>
            </w:tcBorders>
            <w:shd w:val="clear" w:color="auto" w:fill="D0CECE" w:themeFill="background2" w:themeFillShade="E6"/>
            <w:hideMark/>
          </w:tcPr>
          <w:p w14:paraId="15884613" w14:textId="77777777" w:rsidR="00973492" w:rsidRPr="00FB5E74" w:rsidRDefault="00973492">
            <w:pPr>
              <w:jc w:val="both"/>
              <w:rPr>
                <w:b/>
                <w:bCs/>
              </w:rPr>
              <w:pPrChange w:id="41" w:author="Hank Hyeonjun Sung" w:date="2025-05-15T14:36:00Z" w16du:dateUtc="2025-05-15T12:36:00Z">
                <w:pPr/>
              </w:pPrChange>
            </w:pPr>
            <w:r w:rsidRPr="00FB5E74">
              <w:rPr>
                <w:b/>
                <w:bCs/>
              </w:rPr>
              <w:t>Resolution</w:t>
            </w:r>
          </w:p>
        </w:tc>
      </w:tr>
      <w:tr w:rsidR="00973492" w:rsidRPr="00FB5E74" w14:paraId="5DA20D04" w14:textId="77777777" w:rsidTr="00973492">
        <w:trPr>
          <w:trHeight w:val="62"/>
        </w:trPr>
        <w:tc>
          <w:tcPr>
            <w:tcW w:w="810" w:type="dxa"/>
            <w:tcBorders>
              <w:top w:val="single" w:sz="4" w:space="0" w:color="auto"/>
              <w:left w:val="single" w:sz="4" w:space="0" w:color="auto"/>
              <w:bottom w:val="single" w:sz="4" w:space="0" w:color="auto"/>
              <w:right w:val="single" w:sz="4" w:space="0" w:color="auto"/>
            </w:tcBorders>
            <w:hideMark/>
          </w:tcPr>
          <w:p w14:paraId="7FB144D1" w14:textId="70699305" w:rsidR="00973492" w:rsidRPr="00FB5E74" w:rsidRDefault="00973492">
            <w:pPr>
              <w:jc w:val="both"/>
              <w:rPr>
                <w:lang w:eastAsia="ko-KR"/>
              </w:rPr>
              <w:pPrChange w:id="42" w:author="Hank Hyeonjun Sung" w:date="2025-05-15T14:36:00Z" w16du:dateUtc="2025-05-15T12:36:00Z">
                <w:pPr/>
              </w:pPrChange>
            </w:pPr>
            <w:r>
              <w:rPr>
                <w:rFonts w:hint="eastAsia"/>
                <w:lang w:eastAsia="ko-KR"/>
              </w:rPr>
              <w:t>1906</w:t>
            </w:r>
          </w:p>
        </w:tc>
        <w:tc>
          <w:tcPr>
            <w:tcW w:w="990" w:type="dxa"/>
            <w:tcBorders>
              <w:top w:val="single" w:sz="4" w:space="0" w:color="auto"/>
              <w:left w:val="single" w:sz="4" w:space="0" w:color="auto"/>
              <w:bottom w:val="single" w:sz="4" w:space="0" w:color="auto"/>
              <w:right w:val="single" w:sz="4" w:space="0" w:color="auto"/>
            </w:tcBorders>
            <w:hideMark/>
          </w:tcPr>
          <w:p w14:paraId="4E1C5DFE" w14:textId="77777777" w:rsidR="00973492" w:rsidRDefault="00973492">
            <w:pPr>
              <w:jc w:val="both"/>
              <w:rPr>
                <w:lang w:eastAsia="ko-KR"/>
              </w:rPr>
              <w:pPrChange w:id="43" w:author="Hank Hyeonjun Sung" w:date="2025-05-15T14:36:00Z" w16du:dateUtc="2025-05-15T12:36:00Z">
                <w:pPr/>
              </w:pPrChange>
            </w:pPr>
            <w:r>
              <w:rPr>
                <w:rFonts w:hint="eastAsia"/>
                <w:lang w:eastAsia="ko-KR"/>
              </w:rPr>
              <w:t>37.8.2.4.2</w:t>
            </w:r>
          </w:p>
          <w:p w14:paraId="69EE066D" w14:textId="1DEA94A7" w:rsidR="00973492" w:rsidRPr="00FB5E74" w:rsidRDefault="00973492">
            <w:pPr>
              <w:jc w:val="both"/>
              <w:rPr>
                <w:lang w:eastAsia="ko-KR"/>
              </w:rPr>
              <w:pPrChange w:id="44" w:author="Hank Hyeonjun Sung" w:date="2025-05-15T14:36:00Z" w16du:dateUtc="2025-05-15T12:36:00Z">
                <w:pPr/>
              </w:pPrChange>
            </w:pPr>
            <w:r>
              <w:rPr>
                <w:rFonts w:hint="eastAsia"/>
                <w:lang w:eastAsia="ko-KR"/>
              </w:rPr>
              <w:t>(74, 60)</w:t>
            </w:r>
          </w:p>
        </w:tc>
        <w:tc>
          <w:tcPr>
            <w:tcW w:w="3072" w:type="dxa"/>
            <w:tcBorders>
              <w:top w:val="single" w:sz="4" w:space="0" w:color="auto"/>
              <w:left w:val="single" w:sz="4" w:space="0" w:color="auto"/>
              <w:bottom w:val="single" w:sz="4" w:space="0" w:color="auto"/>
              <w:right w:val="single" w:sz="4" w:space="0" w:color="auto"/>
            </w:tcBorders>
            <w:hideMark/>
          </w:tcPr>
          <w:p w14:paraId="2D88B16B" w14:textId="77777777" w:rsidR="00973492" w:rsidRDefault="00973492">
            <w:pPr>
              <w:jc w:val="both"/>
              <w:pPrChange w:id="45" w:author="Hank Hyeonjun Sung" w:date="2025-05-15T14:36:00Z" w16du:dateUtc="2025-05-15T12:36:00Z">
                <w:pPr/>
              </w:pPrChange>
            </w:pPr>
            <w:r>
              <w:t>Need to add a request method for protecting a Co-RTWT from legacy non-AP STAs associated with Co-RTWT coordinated AP.</w:t>
            </w:r>
          </w:p>
          <w:p w14:paraId="700B25BE" w14:textId="77777777" w:rsidR="00973492" w:rsidRDefault="00973492">
            <w:pPr>
              <w:jc w:val="both"/>
              <w:pPrChange w:id="46" w:author="Hank Hyeonjun Sung" w:date="2025-05-15T14:36:00Z" w16du:dateUtc="2025-05-15T12:36:00Z">
                <w:pPr/>
              </w:pPrChange>
            </w:pPr>
          </w:p>
          <w:p w14:paraId="76B3DBFD" w14:textId="77777777" w:rsidR="00973492" w:rsidRDefault="00973492">
            <w:pPr>
              <w:jc w:val="both"/>
              <w:pPrChange w:id="47" w:author="Hank Hyeonjun Sung" w:date="2025-05-15T14:36:00Z" w16du:dateUtc="2025-05-15T12:36:00Z">
                <w:pPr/>
              </w:pPrChange>
            </w:pPr>
            <w:r>
              <w:t>There is no mechanism defined to protect the Co-RTWT SP from legacy non-AP STAs associated with Co-RTWT coordinated AP.</w:t>
            </w:r>
          </w:p>
          <w:p w14:paraId="6D0B5D63" w14:textId="77777777" w:rsidR="00973492" w:rsidRDefault="00973492">
            <w:pPr>
              <w:jc w:val="both"/>
              <w:pPrChange w:id="48" w:author="Hank Hyeonjun Sung" w:date="2025-05-15T14:36:00Z" w16du:dateUtc="2025-05-15T12:36:00Z">
                <w:pPr/>
              </w:pPrChange>
            </w:pPr>
          </w:p>
          <w:p w14:paraId="2C106BB2" w14:textId="680A8F21" w:rsidR="00973492" w:rsidRPr="00FB5E74" w:rsidRDefault="00973492">
            <w:pPr>
              <w:jc w:val="both"/>
              <w:pPrChange w:id="49" w:author="Hank Hyeonjun Sung" w:date="2025-05-15T14:36:00Z" w16du:dateUtc="2025-05-15T12:36:00Z">
                <w:pPr/>
              </w:pPrChange>
            </w:pPr>
            <w:r>
              <w:t>In subclause 35.8.4.2 (Quiet STAs during R-TWT SPs), R-TWT scheduling AP may schedule at most one quiet interval that overlaps with an R-TWT SP.</w:t>
            </w:r>
          </w:p>
        </w:tc>
        <w:tc>
          <w:tcPr>
            <w:tcW w:w="2409" w:type="dxa"/>
            <w:tcBorders>
              <w:top w:val="single" w:sz="4" w:space="0" w:color="auto"/>
              <w:left w:val="single" w:sz="4" w:space="0" w:color="auto"/>
              <w:bottom w:val="single" w:sz="4" w:space="0" w:color="auto"/>
              <w:right w:val="single" w:sz="4" w:space="0" w:color="auto"/>
            </w:tcBorders>
            <w:hideMark/>
          </w:tcPr>
          <w:p w14:paraId="73DFCAA2" w14:textId="77777777" w:rsidR="00973492" w:rsidRDefault="00973492">
            <w:pPr>
              <w:jc w:val="both"/>
              <w:pPrChange w:id="50" w:author="Hank Hyeonjun Sung" w:date="2025-05-15T14:36:00Z" w16du:dateUtc="2025-05-15T12:36:00Z">
                <w:pPr/>
              </w:pPrChange>
            </w:pPr>
            <w:r>
              <w:t>As in comment</w:t>
            </w:r>
          </w:p>
          <w:p w14:paraId="6B6DA3A8" w14:textId="77777777" w:rsidR="00973492" w:rsidRDefault="00973492">
            <w:pPr>
              <w:jc w:val="both"/>
              <w:pPrChange w:id="51" w:author="Hank Hyeonjun Sung" w:date="2025-05-15T14:36:00Z" w16du:dateUtc="2025-05-15T12:36:00Z">
                <w:pPr/>
              </w:pPrChange>
            </w:pPr>
          </w:p>
          <w:p w14:paraId="682C5924" w14:textId="77777777" w:rsidR="00973492" w:rsidRDefault="00973492">
            <w:pPr>
              <w:jc w:val="both"/>
              <w:pPrChange w:id="52" w:author="Hank Hyeonjun Sung" w:date="2025-05-15T14:36:00Z" w16du:dateUtc="2025-05-15T12:36:00Z">
                <w:pPr/>
              </w:pPrChange>
            </w:pPr>
            <w:r>
              <w:t>Please define a mechanism to request the protection of Co-RTWT from legacy STA that is associated with Co-RTWT coordinated AP.</w:t>
            </w:r>
          </w:p>
          <w:p w14:paraId="0864B6B0" w14:textId="77777777" w:rsidR="00973492" w:rsidRDefault="00973492">
            <w:pPr>
              <w:jc w:val="both"/>
              <w:pPrChange w:id="53" w:author="Hank Hyeonjun Sung" w:date="2025-05-15T14:36:00Z" w16du:dateUtc="2025-05-15T12:36:00Z">
                <w:pPr/>
              </w:pPrChange>
            </w:pPr>
          </w:p>
          <w:p w14:paraId="0D004BE2" w14:textId="1AC1340A" w:rsidR="00973492" w:rsidRPr="00FB5E74" w:rsidRDefault="00973492">
            <w:pPr>
              <w:jc w:val="both"/>
              <w:pPrChange w:id="54" w:author="Hank Hyeonjun Sung" w:date="2025-05-15T14:36:00Z" w16du:dateUtc="2025-05-15T12:36:00Z">
                <w:pPr/>
              </w:pPrChange>
            </w:pPr>
            <w:r>
              <w:t>For example, Co-RTWT requesting AP may request a setting of overlapping quiet interval if the AP scheduled the quiet interval that overlaps with an R-TWT SP</w:t>
            </w:r>
          </w:p>
        </w:tc>
        <w:tc>
          <w:tcPr>
            <w:tcW w:w="2694" w:type="dxa"/>
            <w:tcBorders>
              <w:top w:val="single" w:sz="4" w:space="0" w:color="auto"/>
              <w:left w:val="single" w:sz="4" w:space="0" w:color="auto"/>
              <w:bottom w:val="single" w:sz="4" w:space="0" w:color="auto"/>
              <w:right w:val="single" w:sz="4" w:space="0" w:color="auto"/>
            </w:tcBorders>
          </w:tcPr>
          <w:p w14:paraId="35041C4A" w14:textId="77777777" w:rsidR="00973492" w:rsidRDefault="00337E4D">
            <w:pPr>
              <w:jc w:val="both"/>
              <w:rPr>
                <w:lang w:eastAsia="ko-KR"/>
              </w:rPr>
              <w:pPrChange w:id="55" w:author="Hank Hyeonjun Sung" w:date="2025-05-15T14:36:00Z" w16du:dateUtc="2025-05-15T12:36:00Z">
                <w:pPr/>
              </w:pPrChange>
            </w:pPr>
            <w:r>
              <w:rPr>
                <w:rFonts w:hint="eastAsia"/>
                <w:lang w:eastAsia="ko-KR"/>
              </w:rPr>
              <w:t>Revised</w:t>
            </w:r>
          </w:p>
          <w:p w14:paraId="0AAED5EC" w14:textId="77777777" w:rsidR="00DB2E69" w:rsidRDefault="00DB2E69">
            <w:pPr>
              <w:jc w:val="both"/>
              <w:rPr>
                <w:lang w:eastAsia="ko-KR"/>
              </w:rPr>
              <w:pPrChange w:id="56" w:author="Hank Hyeonjun Sung" w:date="2025-05-15T14:36:00Z" w16du:dateUtc="2025-05-15T12:36:00Z">
                <w:pPr/>
              </w:pPrChange>
            </w:pPr>
          </w:p>
          <w:p w14:paraId="3190EE2C" w14:textId="1CA8128D" w:rsidR="00DB2E69" w:rsidRDefault="004F7907">
            <w:pPr>
              <w:jc w:val="both"/>
              <w:rPr>
                <w:lang w:eastAsia="ko-KR"/>
              </w:rPr>
              <w:pPrChange w:id="57" w:author="Hank Hyeonjun Sung" w:date="2025-05-15T14:36:00Z" w16du:dateUtc="2025-05-15T12:36:00Z">
                <w:pPr/>
              </w:pPrChange>
            </w:pPr>
            <w:r>
              <w:rPr>
                <w:rFonts w:hint="eastAsia"/>
                <w:lang w:eastAsia="ko-KR"/>
              </w:rPr>
              <w:t xml:space="preserve">Agree with the commenter. </w:t>
            </w:r>
          </w:p>
          <w:p w14:paraId="667514C0" w14:textId="77777777" w:rsidR="00DB2E69" w:rsidRDefault="00DB2E69">
            <w:pPr>
              <w:jc w:val="both"/>
              <w:rPr>
                <w:lang w:eastAsia="ko-KR"/>
              </w:rPr>
              <w:pPrChange w:id="58" w:author="Hank Hyeonjun Sung" w:date="2025-05-15T14:36:00Z" w16du:dateUtc="2025-05-15T12:36:00Z">
                <w:pPr/>
              </w:pPrChange>
            </w:pPr>
          </w:p>
          <w:p w14:paraId="3755476E" w14:textId="6C7C12A8" w:rsidR="00DB2E69" w:rsidRPr="00FB5E74" w:rsidRDefault="00DB2E69">
            <w:pPr>
              <w:jc w:val="both"/>
              <w:rPr>
                <w:lang w:eastAsia="ko-KR"/>
              </w:rPr>
              <w:pPrChange w:id="59" w:author="Hank Hyeonjun Sung" w:date="2025-05-15T14:36:00Z" w16du:dateUtc="2025-05-15T12:36:00Z">
                <w:pPr/>
              </w:pPrChange>
            </w:pPr>
            <w:proofErr w:type="spellStart"/>
            <w:r w:rsidRPr="00DB2E69">
              <w:rPr>
                <w:lang w:eastAsia="ko-KR"/>
              </w:rPr>
              <w:t>TGbn</w:t>
            </w:r>
            <w:proofErr w:type="spellEnd"/>
            <w:r w:rsidRPr="00DB2E69">
              <w:rPr>
                <w:lang w:eastAsia="ko-KR"/>
              </w:rPr>
              <w:t xml:space="preserve"> editor: please make the change with #1</w:t>
            </w:r>
            <w:r>
              <w:rPr>
                <w:rFonts w:hint="eastAsia"/>
                <w:lang w:eastAsia="ko-KR"/>
              </w:rPr>
              <w:t>906</w:t>
            </w:r>
            <w:r w:rsidRPr="00DB2E69">
              <w:rPr>
                <w:lang w:eastAsia="ko-KR"/>
              </w:rPr>
              <w:t xml:space="preserve"> tag in this document.</w:t>
            </w:r>
          </w:p>
        </w:tc>
      </w:tr>
      <w:tr w:rsidR="00973492" w:rsidRPr="00FB5E74" w14:paraId="2B145366" w14:textId="77777777" w:rsidTr="00973492">
        <w:trPr>
          <w:trHeight w:val="62"/>
        </w:trPr>
        <w:tc>
          <w:tcPr>
            <w:tcW w:w="810" w:type="dxa"/>
            <w:tcBorders>
              <w:top w:val="single" w:sz="4" w:space="0" w:color="auto"/>
              <w:left w:val="single" w:sz="4" w:space="0" w:color="auto"/>
              <w:bottom w:val="single" w:sz="4" w:space="0" w:color="auto"/>
              <w:right w:val="single" w:sz="4" w:space="0" w:color="auto"/>
            </w:tcBorders>
          </w:tcPr>
          <w:p w14:paraId="15D6A3B2" w14:textId="5116389A" w:rsidR="00973492" w:rsidRDefault="00973492">
            <w:pPr>
              <w:jc w:val="both"/>
              <w:rPr>
                <w:lang w:eastAsia="ko-KR"/>
              </w:rPr>
              <w:pPrChange w:id="60" w:author="Hank Hyeonjun Sung" w:date="2025-05-15T14:36:00Z" w16du:dateUtc="2025-05-15T12:36:00Z">
                <w:pPr/>
              </w:pPrChange>
            </w:pPr>
            <w:r>
              <w:rPr>
                <w:rFonts w:hint="eastAsia"/>
                <w:lang w:eastAsia="ko-KR"/>
              </w:rPr>
              <w:t>1907</w:t>
            </w:r>
          </w:p>
        </w:tc>
        <w:tc>
          <w:tcPr>
            <w:tcW w:w="990" w:type="dxa"/>
            <w:tcBorders>
              <w:top w:val="single" w:sz="4" w:space="0" w:color="auto"/>
              <w:left w:val="single" w:sz="4" w:space="0" w:color="auto"/>
              <w:bottom w:val="single" w:sz="4" w:space="0" w:color="auto"/>
              <w:right w:val="single" w:sz="4" w:space="0" w:color="auto"/>
            </w:tcBorders>
          </w:tcPr>
          <w:p w14:paraId="56F221A3" w14:textId="77777777" w:rsidR="00973492" w:rsidRDefault="00973492">
            <w:pPr>
              <w:jc w:val="both"/>
              <w:rPr>
                <w:lang w:eastAsia="ko-KR"/>
              </w:rPr>
              <w:pPrChange w:id="61" w:author="Hank Hyeonjun Sung" w:date="2025-05-15T14:36:00Z" w16du:dateUtc="2025-05-15T12:36:00Z">
                <w:pPr/>
              </w:pPrChange>
            </w:pPr>
            <w:r>
              <w:rPr>
                <w:rFonts w:hint="eastAsia"/>
                <w:lang w:eastAsia="ko-KR"/>
              </w:rPr>
              <w:t>37.8.2.4.2</w:t>
            </w:r>
          </w:p>
          <w:p w14:paraId="6652B33C" w14:textId="248E8FBC" w:rsidR="00973492" w:rsidRPr="00FB5E74" w:rsidRDefault="00973492">
            <w:pPr>
              <w:jc w:val="both"/>
              <w:rPr>
                <w:lang w:eastAsia="ko-KR"/>
              </w:rPr>
              <w:pPrChange w:id="62" w:author="Hank Hyeonjun Sung" w:date="2025-05-15T14:36:00Z" w16du:dateUtc="2025-05-15T12:36:00Z">
                <w:pPr/>
              </w:pPrChange>
            </w:pPr>
            <w:r>
              <w:rPr>
                <w:rFonts w:hint="eastAsia"/>
                <w:lang w:eastAsia="ko-KR"/>
              </w:rPr>
              <w:t>(74, 60)</w:t>
            </w:r>
          </w:p>
        </w:tc>
        <w:tc>
          <w:tcPr>
            <w:tcW w:w="3072" w:type="dxa"/>
            <w:tcBorders>
              <w:top w:val="single" w:sz="4" w:space="0" w:color="auto"/>
              <w:left w:val="single" w:sz="4" w:space="0" w:color="auto"/>
              <w:bottom w:val="single" w:sz="4" w:space="0" w:color="auto"/>
              <w:right w:val="single" w:sz="4" w:space="0" w:color="auto"/>
            </w:tcBorders>
          </w:tcPr>
          <w:p w14:paraId="09AB6E9B" w14:textId="77777777" w:rsidR="00973492" w:rsidRDefault="00973492">
            <w:pPr>
              <w:jc w:val="both"/>
              <w:pPrChange w:id="63" w:author="Hank Hyeonjun Sung" w:date="2025-05-15T14:36:00Z" w16du:dateUtc="2025-05-15T12:36:00Z">
                <w:pPr/>
              </w:pPrChange>
            </w:pPr>
            <w:r>
              <w:t>Need to define a Co-RTWT negotiation rule about overlapping quiet interval to protect the Co-RTWT SP from legacy non-AP STA.</w:t>
            </w:r>
          </w:p>
          <w:p w14:paraId="10BED34E" w14:textId="77777777" w:rsidR="00973492" w:rsidRDefault="00973492">
            <w:pPr>
              <w:jc w:val="both"/>
              <w:pPrChange w:id="64" w:author="Hank Hyeonjun Sung" w:date="2025-05-15T14:36:00Z" w16du:dateUtc="2025-05-15T12:36:00Z">
                <w:pPr/>
              </w:pPrChange>
            </w:pPr>
          </w:p>
          <w:p w14:paraId="03BD0426" w14:textId="77777777" w:rsidR="00973492" w:rsidRDefault="00973492">
            <w:pPr>
              <w:jc w:val="both"/>
              <w:pPrChange w:id="65" w:author="Hank Hyeonjun Sung" w:date="2025-05-15T14:36:00Z" w16du:dateUtc="2025-05-15T12:36:00Z">
                <w:pPr/>
              </w:pPrChange>
            </w:pPr>
            <w:r>
              <w:t>Whether to accept overlapping quiet interval setting or not depends on the Co-RTWT coordinated AP</w:t>
            </w:r>
          </w:p>
          <w:p w14:paraId="0554CAC0" w14:textId="77777777" w:rsidR="00973492" w:rsidRDefault="00973492">
            <w:pPr>
              <w:jc w:val="both"/>
              <w:pPrChange w:id="66" w:author="Hank Hyeonjun Sung" w:date="2025-05-15T14:36:00Z" w16du:dateUtc="2025-05-15T12:36:00Z">
                <w:pPr/>
              </w:pPrChange>
            </w:pPr>
            <w:r>
              <w:t>This does not affect the outcome of Co-RTWT negotiation.</w:t>
            </w:r>
          </w:p>
          <w:p w14:paraId="2743E924" w14:textId="20F2C9EB" w:rsidR="00973492" w:rsidRPr="00FB5E74" w:rsidRDefault="00973492">
            <w:pPr>
              <w:jc w:val="both"/>
              <w:pPrChange w:id="67" w:author="Hank Hyeonjun Sung" w:date="2025-05-15T14:36:00Z" w16du:dateUtc="2025-05-15T12:36:00Z">
                <w:pPr/>
              </w:pPrChange>
            </w:pPr>
            <w:r>
              <w:t>For example, since Co-RTWT coordinated AP has only one STA that supports R-TWT, the AP cannot set the overlapping quiet interval that is requested by Co-RTWT requesting AP.</w:t>
            </w:r>
          </w:p>
        </w:tc>
        <w:tc>
          <w:tcPr>
            <w:tcW w:w="2409" w:type="dxa"/>
            <w:tcBorders>
              <w:top w:val="single" w:sz="4" w:space="0" w:color="auto"/>
              <w:left w:val="single" w:sz="4" w:space="0" w:color="auto"/>
              <w:bottom w:val="single" w:sz="4" w:space="0" w:color="auto"/>
              <w:right w:val="single" w:sz="4" w:space="0" w:color="auto"/>
            </w:tcBorders>
          </w:tcPr>
          <w:p w14:paraId="7353CB56" w14:textId="4F25A22C" w:rsidR="00973492" w:rsidRPr="00FB5E74" w:rsidRDefault="00973492">
            <w:pPr>
              <w:jc w:val="both"/>
              <w:pPrChange w:id="68" w:author="Hank Hyeonjun Sung" w:date="2025-05-15T14:36:00Z" w16du:dateUtc="2025-05-15T12:36:00Z">
                <w:pPr/>
              </w:pPrChange>
            </w:pPr>
            <w:r w:rsidRPr="00973492">
              <w:t>Please define a Co-RTWT negotiation rule about overlapping quiet interval</w:t>
            </w:r>
          </w:p>
        </w:tc>
        <w:tc>
          <w:tcPr>
            <w:tcW w:w="2694" w:type="dxa"/>
            <w:tcBorders>
              <w:top w:val="single" w:sz="4" w:space="0" w:color="auto"/>
              <w:left w:val="single" w:sz="4" w:space="0" w:color="auto"/>
              <w:bottom w:val="single" w:sz="4" w:space="0" w:color="auto"/>
              <w:right w:val="single" w:sz="4" w:space="0" w:color="auto"/>
            </w:tcBorders>
          </w:tcPr>
          <w:p w14:paraId="2797F026" w14:textId="77777777" w:rsidR="004F7907" w:rsidRDefault="004F7907">
            <w:pPr>
              <w:jc w:val="both"/>
              <w:rPr>
                <w:lang w:eastAsia="ko-KR"/>
              </w:rPr>
              <w:pPrChange w:id="69" w:author="Hank Hyeonjun Sung" w:date="2025-05-15T14:36:00Z" w16du:dateUtc="2025-05-15T12:36:00Z">
                <w:pPr/>
              </w:pPrChange>
            </w:pPr>
            <w:r>
              <w:rPr>
                <w:rFonts w:hint="eastAsia"/>
                <w:lang w:eastAsia="ko-KR"/>
              </w:rPr>
              <w:t>Revised</w:t>
            </w:r>
          </w:p>
          <w:p w14:paraId="0AE4B0B5" w14:textId="77777777" w:rsidR="004F7907" w:rsidRDefault="004F7907">
            <w:pPr>
              <w:jc w:val="both"/>
              <w:rPr>
                <w:lang w:eastAsia="ko-KR"/>
              </w:rPr>
              <w:pPrChange w:id="70" w:author="Hank Hyeonjun Sung" w:date="2025-05-15T14:36:00Z" w16du:dateUtc="2025-05-15T12:36:00Z">
                <w:pPr/>
              </w:pPrChange>
            </w:pPr>
          </w:p>
          <w:p w14:paraId="025BCD80" w14:textId="77777777" w:rsidR="004F7907" w:rsidRDefault="004F7907">
            <w:pPr>
              <w:jc w:val="both"/>
              <w:rPr>
                <w:lang w:eastAsia="ko-KR"/>
              </w:rPr>
              <w:pPrChange w:id="71" w:author="Hank Hyeonjun Sung" w:date="2025-05-15T14:36:00Z" w16du:dateUtc="2025-05-15T12:36:00Z">
                <w:pPr/>
              </w:pPrChange>
            </w:pPr>
            <w:r>
              <w:rPr>
                <w:rFonts w:hint="eastAsia"/>
                <w:lang w:eastAsia="ko-KR"/>
              </w:rPr>
              <w:t xml:space="preserve">Agree with the commenter. </w:t>
            </w:r>
          </w:p>
          <w:p w14:paraId="16E74E64" w14:textId="77777777" w:rsidR="004F7907" w:rsidRDefault="004F7907">
            <w:pPr>
              <w:jc w:val="both"/>
              <w:rPr>
                <w:lang w:eastAsia="ko-KR"/>
              </w:rPr>
              <w:pPrChange w:id="72" w:author="Hank Hyeonjun Sung" w:date="2025-05-15T14:36:00Z" w16du:dateUtc="2025-05-15T12:36:00Z">
                <w:pPr/>
              </w:pPrChange>
            </w:pPr>
          </w:p>
          <w:p w14:paraId="70ACAA76" w14:textId="0193AFB3" w:rsidR="00973492" w:rsidRPr="00FB5E74" w:rsidRDefault="004F7907">
            <w:pPr>
              <w:jc w:val="both"/>
              <w:pPrChange w:id="73" w:author="Hank Hyeonjun Sung" w:date="2025-05-15T14:36:00Z" w16du:dateUtc="2025-05-15T12:36:00Z">
                <w:pPr/>
              </w:pPrChange>
            </w:pPr>
            <w:proofErr w:type="spellStart"/>
            <w:r w:rsidRPr="00DB2E69">
              <w:rPr>
                <w:lang w:eastAsia="ko-KR"/>
              </w:rPr>
              <w:t>TGbn</w:t>
            </w:r>
            <w:proofErr w:type="spellEnd"/>
            <w:r w:rsidRPr="00DB2E69">
              <w:rPr>
                <w:lang w:eastAsia="ko-KR"/>
              </w:rPr>
              <w:t xml:space="preserve"> editor: please make the change with #1</w:t>
            </w:r>
            <w:r>
              <w:rPr>
                <w:rFonts w:hint="eastAsia"/>
                <w:lang w:eastAsia="ko-KR"/>
              </w:rPr>
              <w:t>907</w:t>
            </w:r>
            <w:r w:rsidRPr="00DB2E69">
              <w:rPr>
                <w:lang w:eastAsia="ko-KR"/>
              </w:rPr>
              <w:t xml:space="preserve"> tag in this document.</w:t>
            </w:r>
          </w:p>
        </w:tc>
      </w:tr>
      <w:tr w:rsidR="00973492" w:rsidRPr="00FB5E74" w14:paraId="27BA96EE" w14:textId="77777777" w:rsidTr="00973492">
        <w:trPr>
          <w:trHeight w:val="62"/>
        </w:trPr>
        <w:tc>
          <w:tcPr>
            <w:tcW w:w="810" w:type="dxa"/>
            <w:tcBorders>
              <w:top w:val="single" w:sz="4" w:space="0" w:color="auto"/>
              <w:left w:val="single" w:sz="4" w:space="0" w:color="auto"/>
              <w:bottom w:val="single" w:sz="4" w:space="0" w:color="auto"/>
              <w:right w:val="single" w:sz="4" w:space="0" w:color="auto"/>
            </w:tcBorders>
          </w:tcPr>
          <w:p w14:paraId="7B57447C" w14:textId="513C5FB7" w:rsidR="00973492" w:rsidRDefault="00973492">
            <w:pPr>
              <w:jc w:val="both"/>
              <w:rPr>
                <w:lang w:eastAsia="ko-KR"/>
              </w:rPr>
              <w:pPrChange w:id="74" w:author="Hank Hyeonjun Sung" w:date="2025-05-15T14:36:00Z" w16du:dateUtc="2025-05-15T12:36:00Z">
                <w:pPr/>
              </w:pPrChange>
            </w:pPr>
            <w:r>
              <w:rPr>
                <w:rFonts w:hint="eastAsia"/>
                <w:lang w:eastAsia="ko-KR"/>
              </w:rPr>
              <w:t>1908</w:t>
            </w:r>
          </w:p>
        </w:tc>
        <w:tc>
          <w:tcPr>
            <w:tcW w:w="990" w:type="dxa"/>
            <w:tcBorders>
              <w:top w:val="single" w:sz="4" w:space="0" w:color="auto"/>
              <w:left w:val="single" w:sz="4" w:space="0" w:color="auto"/>
              <w:bottom w:val="single" w:sz="4" w:space="0" w:color="auto"/>
              <w:right w:val="single" w:sz="4" w:space="0" w:color="auto"/>
            </w:tcBorders>
          </w:tcPr>
          <w:p w14:paraId="49C9BB5E" w14:textId="77777777" w:rsidR="00973492" w:rsidRDefault="00973492">
            <w:pPr>
              <w:jc w:val="both"/>
              <w:rPr>
                <w:lang w:eastAsia="ko-KR"/>
              </w:rPr>
              <w:pPrChange w:id="75" w:author="Hank Hyeonjun Sung" w:date="2025-05-15T14:36:00Z" w16du:dateUtc="2025-05-15T12:36:00Z">
                <w:pPr/>
              </w:pPrChange>
            </w:pPr>
            <w:r>
              <w:rPr>
                <w:rFonts w:hint="eastAsia"/>
                <w:lang w:eastAsia="ko-KR"/>
              </w:rPr>
              <w:t>37.8.2.4.3</w:t>
            </w:r>
          </w:p>
          <w:p w14:paraId="5DEB45CD" w14:textId="638797FF" w:rsidR="00973492" w:rsidRPr="00FB5E74" w:rsidRDefault="00973492">
            <w:pPr>
              <w:jc w:val="both"/>
              <w:rPr>
                <w:lang w:eastAsia="ko-KR"/>
              </w:rPr>
              <w:pPrChange w:id="76" w:author="Hank Hyeonjun Sung" w:date="2025-05-15T14:36:00Z" w16du:dateUtc="2025-05-15T12:36:00Z">
                <w:pPr/>
              </w:pPrChange>
            </w:pPr>
            <w:r>
              <w:rPr>
                <w:rFonts w:hint="eastAsia"/>
                <w:lang w:eastAsia="ko-KR"/>
              </w:rPr>
              <w:t>(75, 19)</w:t>
            </w:r>
          </w:p>
        </w:tc>
        <w:tc>
          <w:tcPr>
            <w:tcW w:w="3072" w:type="dxa"/>
            <w:tcBorders>
              <w:top w:val="single" w:sz="4" w:space="0" w:color="auto"/>
              <w:left w:val="single" w:sz="4" w:space="0" w:color="auto"/>
              <w:bottom w:val="single" w:sz="4" w:space="0" w:color="auto"/>
              <w:right w:val="single" w:sz="4" w:space="0" w:color="auto"/>
            </w:tcBorders>
          </w:tcPr>
          <w:p w14:paraId="5EC12906" w14:textId="67440E67" w:rsidR="00973492" w:rsidRPr="00FB5E74" w:rsidRDefault="00973492">
            <w:pPr>
              <w:jc w:val="both"/>
              <w:pPrChange w:id="77" w:author="Hank Hyeonjun Sung" w:date="2025-05-15T14:36:00Z" w16du:dateUtc="2025-05-15T12:36:00Z">
                <w:pPr/>
              </w:pPrChange>
            </w:pPr>
            <w:r w:rsidRPr="00973492">
              <w:t>There is no announcement mechanism defined to protect the Co-RTWT SP from legacy non-AP STAs associated with Co-RTWT coordinated AP when the AP has only legacy STAs that do not support R-TWT.</w:t>
            </w:r>
          </w:p>
        </w:tc>
        <w:tc>
          <w:tcPr>
            <w:tcW w:w="2409" w:type="dxa"/>
            <w:tcBorders>
              <w:top w:val="single" w:sz="4" w:space="0" w:color="auto"/>
              <w:left w:val="single" w:sz="4" w:space="0" w:color="auto"/>
              <w:bottom w:val="single" w:sz="4" w:space="0" w:color="auto"/>
              <w:right w:val="single" w:sz="4" w:space="0" w:color="auto"/>
            </w:tcBorders>
          </w:tcPr>
          <w:p w14:paraId="334FAA6A" w14:textId="62DBEC56" w:rsidR="00973492" w:rsidRPr="00FB5E74" w:rsidRDefault="00973492">
            <w:pPr>
              <w:jc w:val="both"/>
              <w:pPrChange w:id="78" w:author="Hank Hyeonjun Sung" w:date="2025-05-15T14:36:00Z" w16du:dateUtc="2025-05-15T12:36:00Z">
                <w:pPr/>
              </w:pPrChange>
            </w:pPr>
            <w:r w:rsidRPr="00973492">
              <w:t>Please add the Co-RTWT announcement rule when the Co-RTWT coordinated AP has no associated non-AP STA that supports R-TWT.</w:t>
            </w:r>
          </w:p>
        </w:tc>
        <w:tc>
          <w:tcPr>
            <w:tcW w:w="2694" w:type="dxa"/>
            <w:tcBorders>
              <w:top w:val="single" w:sz="4" w:space="0" w:color="auto"/>
              <w:left w:val="single" w:sz="4" w:space="0" w:color="auto"/>
              <w:bottom w:val="single" w:sz="4" w:space="0" w:color="auto"/>
              <w:right w:val="single" w:sz="4" w:space="0" w:color="auto"/>
            </w:tcBorders>
          </w:tcPr>
          <w:p w14:paraId="7F60C9F1" w14:textId="77777777" w:rsidR="004F7907" w:rsidRDefault="004F7907">
            <w:pPr>
              <w:jc w:val="both"/>
              <w:rPr>
                <w:lang w:eastAsia="ko-KR"/>
              </w:rPr>
              <w:pPrChange w:id="79" w:author="Hank Hyeonjun Sung" w:date="2025-05-15T14:36:00Z" w16du:dateUtc="2025-05-15T12:36:00Z">
                <w:pPr/>
              </w:pPrChange>
            </w:pPr>
            <w:r>
              <w:rPr>
                <w:rFonts w:hint="eastAsia"/>
                <w:lang w:eastAsia="ko-KR"/>
              </w:rPr>
              <w:t>Revised</w:t>
            </w:r>
          </w:p>
          <w:p w14:paraId="3F302441" w14:textId="77777777" w:rsidR="004F7907" w:rsidRDefault="004F7907">
            <w:pPr>
              <w:jc w:val="both"/>
              <w:rPr>
                <w:lang w:eastAsia="ko-KR"/>
              </w:rPr>
              <w:pPrChange w:id="80" w:author="Hank Hyeonjun Sung" w:date="2025-05-15T14:36:00Z" w16du:dateUtc="2025-05-15T12:36:00Z">
                <w:pPr/>
              </w:pPrChange>
            </w:pPr>
          </w:p>
          <w:p w14:paraId="34EB9546" w14:textId="77777777" w:rsidR="004F7907" w:rsidRDefault="004F7907">
            <w:pPr>
              <w:jc w:val="both"/>
              <w:rPr>
                <w:lang w:eastAsia="ko-KR"/>
              </w:rPr>
              <w:pPrChange w:id="81" w:author="Hank Hyeonjun Sung" w:date="2025-05-15T14:36:00Z" w16du:dateUtc="2025-05-15T12:36:00Z">
                <w:pPr/>
              </w:pPrChange>
            </w:pPr>
            <w:r>
              <w:rPr>
                <w:rFonts w:hint="eastAsia"/>
                <w:lang w:eastAsia="ko-KR"/>
              </w:rPr>
              <w:t xml:space="preserve">Agree with the commenter. </w:t>
            </w:r>
          </w:p>
          <w:p w14:paraId="4CCA7918" w14:textId="77777777" w:rsidR="004F7907" w:rsidRDefault="004F7907">
            <w:pPr>
              <w:jc w:val="both"/>
              <w:rPr>
                <w:lang w:eastAsia="ko-KR"/>
              </w:rPr>
              <w:pPrChange w:id="82" w:author="Hank Hyeonjun Sung" w:date="2025-05-15T14:36:00Z" w16du:dateUtc="2025-05-15T12:36:00Z">
                <w:pPr/>
              </w:pPrChange>
            </w:pPr>
          </w:p>
          <w:p w14:paraId="1249792E" w14:textId="19B8CD69" w:rsidR="00973492" w:rsidRPr="00FB5E74" w:rsidRDefault="004F7907" w:rsidP="00194672">
            <w:pPr>
              <w:jc w:val="both"/>
            </w:pPr>
            <w:proofErr w:type="spellStart"/>
            <w:r w:rsidRPr="00DB2E69">
              <w:rPr>
                <w:lang w:eastAsia="ko-KR"/>
              </w:rPr>
              <w:t>TGbn</w:t>
            </w:r>
            <w:proofErr w:type="spellEnd"/>
            <w:r w:rsidRPr="00DB2E69">
              <w:rPr>
                <w:lang w:eastAsia="ko-KR"/>
              </w:rPr>
              <w:t xml:space="preserve"> editor: please make the change with #1</w:t>
            </w:r>
            <w:r>
              <w:rPr>
                <w:rFonts w:hint="eastAsia"/>
                <w:lang w:eastAsia="ko-KR"/>
              </w:rPr>
              <w:t>90</w:t>
            </w:r>
            <w:r w:rsidR="00194672">
              <w:rPr>
                <w:rFonts w:hint="eastAsia"/>
                <w:lang w:eastAsia="ko-KR"/>
              </w:rPr>
              <w:t>8</w:t>
            </w:r>
            <w:r w:rsidRPr="00DB2E69">
              <w:rPr>
                <w:lang w:eastAsia="ko-KR"/>
              </w:rPr>
              <w:t xml:space="preserve"> tag in this document.</w:t>
            </w:r>
          </w:p>
        </w:tc>
      </w:tr>
      <w:tr w:rsidR="00973492" w:rsidRPr="00FB5E74" w14:paraId="72A698C7" w14:textId="77777777" w:rsidTr="00973492">
        <w:trPr>
          <w:trHeight w:val="62"/>
        </w:trPr>
        <w:tc>
          <w:tcPr>
            <w:tcW w:w="810" w:type="dxa"/>
            <w:tcBorders>
              <w:top w:val="single" w:sz="4" w:space="0" w:color="auto"/>
              <w:left w:val="single" w:sz="4" w:space="0" w:color="auto"/>
              <w:bottom w:val="single" w:sz="4" w:space="0" w:color="auto"/>
              <w:right w:val="single" w:sz="4" w:space="0" w:color="auto"/>
            </w:tcBorders>
          </w:tcPr>
          <w:p w14:paraId="13C5625A" w14:textId="10279146" w:rsidR="00973492" w:rsidRDefault="00973492">
            <w:pPr>
              <w:jc w:val="both"/>
              <w:rPr>
                <w:lang w:eastAsia="ko-KR"/>
              </w:rPr>
              <w:pPrChange w:id="83" w:author="Hank Hyeonjun Sung" w:date="2025-05-15T14:36:00Z" w16du:dateUtc="2025-05-15T12:36:00Z">
                <w:pPr/>
              </w:pPrChange>
            </w:pPr>
            <w:r>
              <w:rPr>
                <w:rFonts w:hint="eastAsia"/>
                <w:lang w:eastAsia="ko-KR"/>
              </w:rPr>
              <w:t>1437</w:t>
            </w:r>
          </w:p>
        </w:tc>
        <w:tc>
          <w:tcPr>
            <w:tcW w:w="990" w:type="dxa"/>
            <w:tcBorders>
              <w:top w:val="single" w:sz="4" w:space="0" w:color="auto"/>
              <w:left w:val="single" w:sz="4" w:space="0" w:color="auto"/>
              <w:bottom w:val="single" w:sz="4" w:space="0" w:color="auto"/>
              <w:right w:val="single" w:sz="4" w:space="0" w:color="auto"/>
            </w:tcBorders>
          </w:tcPr>
          <w:p w14:paraId="360AD90D" w14:textId="77777777" w:rsidR="00973492" w:rsidRDefault="00973492">
            <w:pPr>
              <w:jc w:val="both"/>
              <w:rPr>
                <w:lang w:eastAsia="ko-KR"/>
              </w:rPr>
              <w:pPrChange w:id="84" w:author="Hank Hyeonjun Sung" w:date="2025-05-15T14:36:00Z" w16du:dateUtc="2025-05-15T12:36:00Z">
                <w:pPr/>
              </w:pPrChange>
            </w:pPr>
            <w:r>
              <w:rPr>
                <w:rFonts w:hint="eastAsia"/>
                <w:lang w:eastAsia="ko-KR"/>
              </w:rPr>
              <w:t>37.8.2.4.4</w:t>
            </w:r>
          </w:p>
          <w:p w14:paraId="165AC155" w14:textId="15BCAF4E" w:rsidR="00973492" w:rsidRPr="00FB5E74" w:rsidRDefault="00973492">
            <w:pPr>
              <w:jc w:val="both"/>
              <w:rPr>
                <w:lang w:eastAsia="ko-KR"/>
              </w:rPr>
              <w:pPrChange w:id="85" w:author="Hank Hyeonjun Sung" w:date="2025-05-15T14:36:00Z" w16du:dateUtc="2025-05-15T12:36:00Z">
                <w:pPr/>
              </w:pPrChange>
            </w:pPr>
            <w:r>
              <w:rPr>
                <w:rFonts w:hint="eastAsia"/>
                <w:lang w:eastAsia="ko-KR"/>
              </w:rPr>
              <w:t>(</w:t>
            </w:r>
            <w:r w:rsidR="00442127">
              <w:rPr>
                <w:rFonts w:hint="eastAsia"/>
                <w:lang w:eastAsia="ko-KR"/>
              </w:rPr>
              <w:t>75, 33)</w:t>
            </w:r>
          </w:p>
        </w:tc>
        <w:tc>
          <w:tcPr>
            <w:tcW w:w="3072" w:type="dxa"/>
            <w:tcBorders>
              <w:top w:val="single" w:sz="4" w:space="0" w:color="auto"/>
              <w:left w:val="single" w:sz="4" w:space="0" w:color="auto"/>
              <w:bottom w:val="single" w:sz="4" w:space="0" w:color="auto"/>
              <w:right w:val="single" w:sz="4" w:space="0" w:color="auto"/>
            </w:tcBorders>
          </w:tcPr>
          <w:p w14:paraId="48BEF652" w14:textId="0C5A5DF8" w:rsidR="00973492" w:rsidRPr="00FB5E74" w:rsidRDefault="00442127">
            <w:pPr>
              <w:jc w:val="both"/>
              <w:pPrChange w:id="86" w:author="Hank Hyeonjun Sung" w:date="2025-05-15T14:36:00Z" w16du:dateUtc="2025-05-15T12:36:00Z">
                <w:pPr/>
              </w:pPrChange>
            </w:pPr>
            <w:r w:rsidRPr="00442127">
              <w:t xml:space="preserve">If the Co-RTWT SP indicates a specific SP for the whole Co-RTWT operation, how does it coexist with legacy STAs that do not interpret Co-RTWT SP? </w:t>
            </w:r>
            <w:r w:rsidRPr="00442127">
              <w:lastRenderedPageBreak/>
              <w:t>Some updates regarding the Quiet setting rule will be required.</w:t>
            </w:r>
          </w:p>
        </w:tc>
        <w:tc>
          <w:tcPr>
            <w:tcW w:w="2409" w:type="dxa"/>
            <w:tcBorders>
              <w:top w:val="single" w:sz="4" w:space="0" w:color="auto"/>
              <w:left w:val="single" w:sz="4" w:space="0" w:color="auto"/>
              <w:bottom w:val="single" w:sz="4" w:space="0" w:color="auto"/>
              <w:right w:val="single" w:sz="4" w:space="0" w:color="auto"/>
            </w:tcBorders>
          </w:tcPr>
          <w:p w14:paraId="60FC9688" w14:textId="11EA307C" w:rsidR="00973492" w:rsidRPr="00FB5E74" w:rsidRDefault="00442127">
            <w:pPr>
              <w:jc w:val="both"/>
              <w:pPrChange w:id="87" w:author="Hank Hyeonjun Sung" w:date="2025-05-15T14:36:00Z" w16du:dateUtc="2025-05-15T12:36:00Z">
                <w:pPr/>
              </w:pPrChange>
            </w:pPr>
            <w:r w:rsidRPr="00442127">
              <w:lastRenderedPageBreak/>
              <w:t>Please consider to specify.</w:t>
            </w:r>
          </w:p>
        </w:tc>
        <w:tc>
          <w:tcPr>
            <w:tcW w:w="2694" w:type="dxa"/>
            <w:tcBorders>
              <w:top w:val="single" w:sz="4" w:space="0" w:color="auto"/>
              <w:left w:val="single" w:sz="4" w:space="0" w:color="auto"/>
              <w:bottom w:val="single" w:sz="4" w:space="0" w:color="auto"/>
              <w:right w:val="single" w:sz="4" w:space="0" w:color="auto"/>
            </w:tcBorders>
          </w:tcPr>
          <w:p w14:paraId="5573613A" w14:textId="77777777" w:rsidR="004F7907" w:rsidRDefault="004F7907" w:rsidP="00250C1D">
            <w:pPr>
              <w:jc w:val="both"/>
              <w:rPr>
                <w:lang w:eastAsia="ko-KR"/>
              </w:rPr>
            </w:pPr>
            <w:r>
              <w:rPr>
                <w:rFonts w:hint="eastAsia"/>
                <w:lang w:eastAsia="ko-KR"/>
              </w:rPr>
              <w:t>Revised</w:t>
            </w:r>
          </w:p>
          <w:p w14:paraId="4665DBB1" w14:textId="77777777" w:rsidR="004F7907" w:rsidRDefault="004F7907" w:rsidP="00250C1D">
            <w:pPr>
              <w:jc w:val="both"/>
              <w:rPr>
                <w:lang w:eastAsia="ko-KR"/>
              </w:rPr>
            </w:pPr>
          </w:p>
          <w:p w14:paraId="4CA9E52D" w14:textId="77777777" w:rsidR="004F7907" w:rsidRDefault="004F7907" w:rsidP="00250C1D">
            <w:pPr>
              <w:jc w:val="both"/>
              <w:rPr>
                <w:lang w:eastAsia="ko-KR"/>
              </w:rPr>
            </w:pPr>
            <w:r>
              <w:rPr>
                <w:rFonts w:hint="eastAsia"/>
                <w:lang w:eastAsia="ko-KR"/>
              </w:rPr>
              <w:t xml:space="preserve">Agree with the commenter. </w:t>
            </w:r>
          </w:p>
          <w:p w14:paraId="2CC9BAF4" w14:textId="77777777" w:rsidR="004F7907" w:rsidRDefault="004F7907" w:rsidP="00250C1D">
            <w:pPr>
              <w:jc w:val="both"/>
              <w:rPr>
                <w:lang w:eastAsia="ko-KR"/>
              </w:rPr>
            </w:pPr>
          </w:p>
          <w:p w14:paraId="5527CB14" w14:textId="3AE2206F" w:rsidR="00973492" w:rsidRPr="00FB5E74" w:rsidRDefault="004F7907" w:rsidP="00250C1D">
            <w:pPr>
              <w:jc w:val="both"/>
            </w:pPr>
            <w:proofErr w:type="spellStart"/>
            <w:r w:rsidRPr="00DB2E69">
              <w:rPr>
                <w:lang w:eastAsia="ko-KR"/>
              </w:rPr>
              <w:lastRenderedPageBreak/>
              <w:t>TGbn</w:t>
            </w:r>
            <w:proofErr w:type="spellEnd"/>
            <w:r w:rsidRPr="00DB2E69">
              <w:rPr>
                <w:lang w:eastAsia="ko-KR"/>
              </w:rPr>
              <w:t xml:space="preserve"> editor: please make the change with #</w:t>
            </w:r>
            <w:r w:rsidR="00250C1D" w:rsidRPr="00DB2E69">
              <w:rPr>
                <w:lang w:eastAsia="ko-KR"/>
              </w:rPr>
              <w:t>1</w:t>
            </w:r>
            <w:r w:rsidR="00250C1D">
              <w:rPr>
                <w:rFonts w:hint="eastAsia"/>
                <w:lang w:eastAsia="ko-KR"/>
              </w:rPr>
              <w:t>908</w:t>
            </w:r>
            <w:r w:rsidR="00250C1D" w:rsidRPr="00DB2E69">
              <w:rPr>
                <w:lang w:eastAsia="ko-KR"/>
              </w:rPr>
              <w:t xml:space="preserve"> </w:t>
            </w:r>
            <w:r w:rsidRPr="00DB2E69">
              <w:rPr>
                <w:lang w:eastAsia="ko-KR"/>
              </w:rPr>
              <w:t>tag in this document.</w:t>
            </w:r>
          </w:p>
        </w:tc>
      </w:tr>
    </w:tbl>
    <w:p w14:paraId="7C3AD446" w14:textId="77777777" w:rsidR="00CA09B2" w:rsidRPr="00FB5E74" w:rsidRDefault="00CA09B2" w:rsidP="00250C1D">
      <w:pPr>
        <w:jc w:val="both"/>
      </w:pPr>
    </w:p>
    <w:p w14:paraId="60EF7CF9" w14:textId="77777777" w:rsidR="00614248" w:rsidRDefault="00614248" w:rsidP="00250C1D">
      <w:pPr>
        <w:jc w:val="both"/>
        <w:rPr>
          <w:lang w:eastAsia="ko-KR"/>
        </w:rPr>
      </w:pPr>
    </w:p>
    <w:p w14:paraId="5D141A9C" w14:textId="003E04CF" w:rsidR="00614248" w:rsidRDefault="00614248" w:rsidP="00250C1D">
      <w:pPr>
        <w:jc w:val="both"/>
        <w:rPr>
          <w:b/>
          <w:bCs/>
          <w:sz w:val="32"/>
          <w:szCs w:val="28"/>
          <w:u w:val="single"/>
          <w:lang w:eastAsia="ko-KR"/>
        </w:rPr>
      </w:pPr>
      <w:r>
        <w:rPr>
          <w:rFonts w:hint="eastAsia"/>
          <w:b/>
          <w:bCs/>
          <w:sz w:val="32"/>
          <w:szCs w:val="28"/>
          <w:u w:val="single"/>
          <w:lang w:eastAsia="ko-KR"/>
        </w:rPr>
        <w:t xml:space="preserve">Proposed </w:t>
      </w:r>
      <w:proofErr w:type="spellStart"/>
      <w:r>
        <w:rPr>
          <w:rFonts w:hint="eastAsia"/>
          <w:b/>
          <w:bCs/>
          <w:sz w:val="32"/>
          <w:szCs w:val="28"/>
          <w:u w:val="single"/>
          <w:lang w:eastAsia="ko-KR"/>
        </w:rPr>
        <w:t>resoluion</w:t>
      </w:r>
      <w:proofErr w:type="spellEnd"/>
      <w:r>
        <w:rPr>
          <w:rFonts w:hint="eastAsia"/>
          <w:b/>
          <w:bCs/>
          <w:sz w:val="32"/>
          <w:szCs w:val="28"/>
          <w:u w:val="single"/>
          <w:lang w:eastAsia="ko-KR"/>
        </w:rPr>
        <w:t>:</w:t>
      </w:r>
    </w:p>
    <w:p w14:paraId="6E6ACA18" w14:textId="77777777" w:rsidR="00614248" w:rsidRDefault="00614248" w:rsidP="00250C1D">
      <w:pPr>
        <w:jc w:val="both"/>
        <w:rPr>
          <w:sz w:val="20"/>
          <w:szCs w:val="18"/>
          <w:u w:val="single"/>
          <w:lang w:eastAsia="ko-KR"/>
        </w:rPr>
      </w:pPr>
    </w:p>
    <w:p w14:paraId="1F05E361" w14:textId="1EB37872" w:rsidR="00E32256" w:rsidRDefault="00E32256" w:rsidP="00E32256">
      <w:pPr>
        <w:jc w:val="both"/>
        <w:rPr>
          <w:b/>
          <w:bCs/>
          <w:i/>
          <w:iCs/>
          <w:lang w:eastAsia="ko-KR"/>
        </w:rPr>
      </w:pPr>
      <w:proofErr w:type="spellStart"/>
      <w:r w:rsidRPr="002778E7">
        <w:rPr>
          <w:b/>
          <w:bCs/>
          <w:i/>
          <w:iCs/>
          <w:highlight w:val="yellow"/>
          <w:lang w:eastAsia="ko-KR"/>
        </w:rPr>
        <w:t>TGbn</w:t>
      </w:r>
      <w:proofErr w:type="spellEnd"/>
      <w:r w:rsidRPr="002778E7">
        <w:rPr>
          <w:b/>
          <w:bCs/>
          <w:i/>
          <w:iCs/>
          <w:highlight w:val="yellow"/>
          <w:lang w:eastAsia="ko-KR"/>
        </w:rPr>
        <w:t xml:space="preserve"> editor: Please apply the following changes to the body of subclause </w:t>
      </w:r>
      <w:r w:rsidR="008B1F62">
        <w:rPr>
          <w:rFonts w:hint="eastAsia"/>
          <w:b/>
          <w:bCs/>
          <w:i/>
          <w:iCs/>
          <w:highlight w:val="yellow"/>
          <w:lang w:eastAsia="ko-KR"/>
        </w:rPr>
        <w:t>9.4.2.aa3.2.5</w:t>
      </w:r>
      <w:r w:rsidRPr="002778E7">
        <w:rPr>
          <w:b/>
          <w:bCs/>
          <w:i/>
          <w:iCs/>
          <w:highlight w:val="yellow"/>
          <w:lang w:eastAsia="ko-KR"/>
        </w:rPr>
        <w:t xml:space="preserve"> (</w:t>
      </w:r>
      <w:r w:rsidR="008B1F62">
        <w:rPr>
          <w:rFonts w:hint="eastAsia"/>
          <w:b/>
          <w:bCs/>
          <w:i/>
          <w:iCs/>
          <w:highlight w:val="yellow"/>
          <w:lang w:eastAsia="ko-KR"/>
        </w:rPr>
        <w:t>Co-RTWT profile</w:t>
      </w:r>
      <w:r w:rsidRPr="002778E7">
        <w:rPr>
          <w:b/>
          <w:bCs/>
          <w:i/>
          <w:iCs/>
          <w:highlight w:val="yellow"/>
          <w:lang w:eastAsia="ko-KR"/>
        </w:rPr>
        <w:t>)</w:t>
      </w:r>
      <w:r w:rsidRPr="002778E7">
        <w:rPr>
          <w:b/>
          <w:bCs/>
          <w:i/>
          <w:iCs/>
          <w:lang w:eastAsia="ko-KR"/>
        </w:rPr>
        <w:t xml:space="preserve"> </w:t>
      </w:r>
    </w:p>
    <w:p w14:paraId="263E5BB3" w14:textId="5C62226D" w:rsidR="00614248" w:rsidRDefault="00614248" w:rsidP="00E32256">
      <w:pPr>
        <w:jc w:val="both"/>
        <w:rPr>
          <w:b/>
          <w:bCs/>
          <w:i/>
          <w:iCs/>
          <w:lang w:eastAsia="ko-KR"/>
        </w:rPr>
      </w:pPr>
    </w:p>
    <w:p w14:paraId="24CC1D3D" w14:textId="77777777" w:rsidR="00614248" w:rsidRDefault="00614248" w:rsidP="008B1F62">
      <w:pPr>
        <w:jc w:val="both"/>
        <w:rPr>
          <w:b/>
          <w:bCs/>
          <w:lang w:eastAsia="ko-KR"/>
        </w:rPr>
      </w:pPr>
      <w:r w:rsidRPr="00614248">
        <w:rPr>
          <w:b/>
          <w:bCs/>
          <w:lang w:eastAsia="ko-KR"/>
        </w:rPr>
        <w:t>9.4.2 Elements</w:t>
      </w:r>
    </w:p>
    <w:p w14:paraId="2C7B518D" w14:textId="77777777" w:rsidR="00B45FD7" w:rsidRPr="00614248" w:rsidRDefault="00B45FD7" w:rsidP="008B1F62">
      <w:pPr>
        <w:jc w:val="both"/>
        <w:rPr>
          <w:b/>
          <w:bCs/>
          <w:lang w:eastAsia="ko-KR"/>
        </w:rPr>
      </w:pPr>
    </w:p>
    <w:p w14:paraId="4F473C36" w14:textId="36896444" w:rsidR="00614248" w:rsidRDefault="00B45FD7" w:rsidP="008B1F62">
      <w:pPr>
        <w:jc w:val="both"/>
        <w:rPr>
          <w:b/>
          <w:bCs/>
          <w:lang w:eastAsia="ko-KR"/>
        </w:rPr>
      </w:pPr>
      <w:r>
        <w:rPr>
          <w:rFonts w:hint="eastAsia"/>
          <w:b/>
          <w:bCs/>
          <w:lang w:eastAsia="ko-KR"/>
        </w:rPr>
        <w:t>9.4.2.1 General</w:t>
      </w:r>
    </w:p>
    <w:p w14:paraId="39345D3D" w14:textId="77777777" w:rsidR="00B45FD7" w:rsidRDefault="00B45FD7" w:rsidP="008B1F62">
      <w:pPr>
        <w:jc w:val="both"/>
        <w:rPr>
          <w:b/>
          <w:bCs/>
          <w:lang w:eastAsia="ko-KR"/>
        </w:rPr>
      </w:pPr>
    </w:p>
    <w:p w14:paraId="66D91009" w14:textId="39688AD2" w:rsidR="00B45FD7" w:rsidRDefault="00B45FD7" w:rsidP="008B1F62">
      <w:pPr>
        <w:jc w:val="both"/>
        <w:rPr>
          <w:b/>
          <w:bCs/>
          <w:lang w:eastAsia="ko-KR"/>
        </w:rPr>
      </w:pPr>
      <w:r>
        <w:rPr>
          <w:rFonts w:hint="eastAsia"/>
          <w:b/>
          <w:bCs/>
          <w:lang w:eastAsia="ko-KR"/>
        </w:rPr>
        <w:t>9.4.2.aa3 MAPC element</w:t>
      </w:r>
    </w:p>
    <w:p w14:paraId="45C6A23A" w14:textId="77777777" w:rsidR="00B45FD7" w:rsidRDefault="00B45FD7" w:rsidP="008B1F62">
      <w:pPr>
        <w:jc w:val="both"/>
        <w:rPr>
          <w:b/>
          <w:bCs/>
          <w:lang w:eastAsia="ko-KR"/>
        </w:rPr>
      </w:pPr>
    </w:p>
    <w:p w14:paraId="73CB70C2" w14:textId="4FBC3174" w:rsidR="00B45FD7" w:rsidRDefault="00B45FD7" w:rsidP="008B1F62">
      <w:pPr>
        <w:jc w:val="both"/>
        <w:rPr>
          <w:b/>
          <w:bCs/>
          <w:lang w:eastAsia="ko-KR"/>
        </w:rPr>
      </w:pPr>
      <w:r>
        <w:rPr>
          <w:rFonts w:hint="eastAsia"/>
          <w:b/>
          <w:bCs/>
          <w:lang w:eastAsia="ko-KR"/>
        </w:rPr>
        <w:t>9.4.2.aa3.1 General</w:t>
      </w:r>
    </w:p>
    <w:p w14:paraId="0C8BCF19" w14:textId="77777777" w:rsidR="00B45FD7" w:rsidRDefault="00B45FD7" w:rsidP="008B1F62">
      <w:pPr>
        <w:jc w:val="both"/>
        <w:rPr>
          <w:b/>
          <w:bCs/>
          <w:lang w:eastAsia="ko-KR"/>
        </w:rPr>
      </w:pPr>
    </w:p>
    <w:p w14:paraId="66BF63A9" w14:textId="5A37EB9B" w:rsidR="00B45FD7" w:rsidRDefault="00B45FD7" w:rsidP="008B1F62">
      <w:pPr>
        <w:jc w:val="both"/>
        <w:rPr>
          <w:b/>
          <w:bCs/>
          <w:lang w:eastAsia="ko-KR"/>
        </w:rPr>
      </w:pPr>
      <w:r>
        <w:rPr>
          <w:rFonts w:hint="eastAsia"/>
          <w:b/>
          <w:bCs/>
          <w:lang w:eastAsia="ko-KR"/>
        </w:rPr>
        <w:t>9.4.2.aa3.2 MAPC Scheme Info field</w:t>
      </w:r>
    </w:p>
    <w:p w14:paraId="489A274D" w14:textId="77777777" w:rsidR="00B45FD7" w:rsidRDefault="00B45FD7" w:rsidP="008B1F62">
      <w:pPr>
        <w:jc w:val="both"/>
        <w:rPr>
          <w:b/>
          <w:bCs/>
          <w:lang w:eastAsia="ko-KR"/>
        </w:rPr>
      </w:pPr>
    </w:p>
    <w:p w14:paraId="793A627E" w14:textId="69D4F693" w:rsidR="00B45FD7" w:rsidRDefault="00B45FD7" w:rsidP="008B1F62">
      <w:pPr>
        <w:jc w:val="both"/>
        <w:rPr>
          <w:b/>
          <w:bCs/>
          <w:lang w:eastAsia="ko-KR"/>
        </w:rPr>
      </w:pPr>
      <w:r>
        <w:rPr>
          <w:rFonts w:hint="eastAsia"/>
          <w:b/>
          <w:bCs/>
          <w:lang w:eastAsia="ko-KR"/>
        </w:rPr>
        <w:t>9.4.2.aa3.2.5 Co-RTWT profile</w:t>
      </w:r>
    </w:p>
    <w:p w14:paraId="6AC011E4" w14:textId="77777777" w:rsidR="00B45FD7" w:rsidRDefault="00B45FD7" w:rsidP="008B1F62">
      <w:pPr>
        <w:jc w:val="both"/>
        <w:rPr>
          <w:b/>
          <w:bCs/>
          <w:lang w:eastAsia="ko-KR"/>
        </w:rPr>
      </w:pPr>
    </w:p>
    <w:p w14:paraId="55E61E38" w14:textId="1D7DA8AA" w:rsidR="00B45FD7" w:rsidRDefault="00B45FD7" w:rsidP="008B1F62">
      <w:pPr>
        <w:jc w:val="both"/>
        <w:rPr>
          <w:lang w:eastAsia="ko-KR"/>
        </w:rPr>
      </w:pPr>
      <w:r w:rsidRPr="00B45FD7">
        <w:rPr>
          <w:lang w:eastAsia="ko-KR"/>
        </w:rPr>
        <w:t>The MAPC Scheme Type field is set to the value for Co-RTWT as indicated in Table 9-K2.</w:t>
      </w:r>
    </w:p>
    <w:p w14:paraId="7A0B302E" w14:textId="77777777" w:rsidR="00B45FD7" w:rsidRDefault="00B45FD7" w:rsidP="008B1F62">
      <w:pPr>
        <w:jc w:val="both"/>
        <w:rPr>
          <w:lang w:eastAsia="ko-KR"/>
        </w:rPr>
      </w:pPr>
    </w:p>
    <w:p w14:paraId="4DFD3AAF" w14:textId="77777777" w:rsidR="00B45FD7" w:rsidRPr="00B45FD7" w:rsidRDefault="00B45FD7" w:rsidP="008B1F62">
      <w:pPr>
        <w:jc w:val="both"/>
        <w:rPr>
          <w:lang w:eastAsia="ko-KR"/>
        </w:rPr>
      </w:pPr>
      <w:r w:rsidRPr="00B45FD7">
        <w:rPr>
          <w:lang w:eastAsia="ko-KR"/>
        </w:rPr>
        <w:t xml:space="preserve">For each MAPC Scheme Request field, carried in the Co-RTWT profile: </w:t>
      </w:r>
    </w:p>
    <w:p w14:paraId="06C1390C" w14:textId="1A44445C" w:rsidR="00B45FD7" w:rsidRPr="00B45FD7" w:rsidRDefault="00B45FD7" w:rsidP="008B1F62">
      <w:pPr>
        <w:numPr>
          <w:ilvl w:val="0"/>
          <w:numId w:val="1"/>
        </w:numPr>
        <w:jc w:val="both"/>
        <w:rPr>
          <w:lang w:eastAsia="ko-KR"/>
        </w:rPr>
      </w:pPr>
      <w:r w:rsidRPr="00B45FD7">
        <w:rPr>
          <w:lang w:eastAsia="ko-KR"/>
        </w:rPr>
        <w:t>The MAPC Info field includes a Broadcast TWT ID field carrying the identifier of a specific R-TWT schedule.</w:t>
      </w:r>
    </w:p>
    <w:p w14:paraId="3DB6434C" w14:textId="77777777" w:rsidR="00B45FD7" w:rsidRPr="00B45FD7" w:rsidRDefault="00B45FD7" w:rsidP="008B1F62">
      <w:pPr>
        <w:numPr>
          <w:ilvl w:val="0"/>
          <w:numId w:val="1"/>
        </w:numPr>
        <w:jc w:val="both"/>
        <w:rPr>
          <w:lang w:eastAsia="ko-KR"/>
        </w:rPr>
      </w:pPr>
      <w:r w:rsidRPr="00B45FD7">
        <w:rPr>
          <w:lang w:eastAsia="ko-KR"/>
        </w:rPr>
        <w:t>The Last MAPC Request field is set to 0 to indicate that the Co-RTWT profile carries another MAPC Scheme Request field that follows this MAPC Scheme Request field. The Last MAPC Request field is set to 1 to indicate that this is the last MAPC Scheme Request field in the Co-RTWT profile.</w:t>
      </w:r>
    </w:p>
    <w:p w14:paraId="14408E75" w14:textId="77777777" w:rsidR="00B45FD7" w:rsidRPr="00B45FD7" w:rsidRDefault="00B45FD7" w:rsidP="008B1F62">
      <w:pPr>
        <w:numPr>
          <w:ilvl w:val="0"/>
          <w:numId w:val="1"/>
        </w:numPr>
        <w:jc w:val="both"/>
        <w:rPr>
          <w:lang w:eastAsia="ko-KR"/>
        </w:rPr>
      </w:pPr>
      <w:r w:rsidRPr="00B45FD7">
        <w:rPr>
          <w:lang w:eastAsia="ko-KR"/>
        </w:rPr>
        <w:t>The MAPC Scheme Parameter Set is not included.</w:t>
      </w:r>
    </w:p>
    <w:p w14:paraId="0BA5DBCC" w14:textId="32FCB6B7" w:rsidR="00B45FD7" w:rsidRDefault="00B45FD7" w:rsidP="008B1F62">
      <w:pPr>
        <w:numPr>
          <w:ilvl w:val="0"/>
          <w:numId w:val="1"/>
        </w:numPr>
        <w:jc w:val="both"/>
        <w:rPr>
          <w:lang w:eastAsia="ko-KR"/>
        </w:rPr>
      </w:pPr>
      <w:r w:rsidRPr="00B45FD7">
        <w:rPr>
          <w:lang w:eastAsia="ko-KR"/>
        </w:rPr>
        <w:t>The MAPC Request Parameter Set field contains a Co-RTWT Parameter Set field with format defined in Figure 9-K6 (Co-RTWT Parameter Set field format).</w:t>
      </w:r>
    </w:p>
    <w:p w14:paraId="56CDBC22" w14:textId="77777777" w:rsidR="00B45FD7" w:rsidRDefault="00B45FD7" w:rsidP="008B1F62">
      <w:pPr>
        <w:jc w:val="both"/>
        <w:rPr>
          <w:lang w:eastAsia="ko-KR"/>
        </w:rPr>
      </w:pPr>
    </w:p>
    <w:tbl>
      <w:tblPr>
        <w:tblW w:w="5814" w:type="dxa"/>
        <w:tblInd w:w="1345" w:type="dxa"/>
        <w:tblCellMar>
          <w:left w:w="0" w:type="dxa"/>
          <w:right w:w="0" w:type="dxa"/>
        </w:tblCellMar>
        <w:tblLook w:val="01E0" w:firstRow="1" w:lastRow="1" w:firstColumn="1" w:lastColumn="1" w:noHBand="0" w:noVBand="0"/>
      </w:tblPr>
      <w:tblGrid>
        <w:gridCol w:w="1635"/>
        <w:gridCol w:w="1071"/>
        <w:gridCol w:w="1036"/>
        <w:gridCol w:w="1036"/>
        <w:gridCol w:w="1036"/>
      </w:tblGrid>
      <w:tr w:rsidR="00B45FD7" w:rsidRPr="00B45FD7" w14:paraId="6BDE4F71" w14:textId="77777777" w:rsidTr="002778E7">
        <w:trPr>
          <w:trHeight w:val="729"/>
        </w:trPr>
        <w:tc>
          <w:tcPr>
            <w:tcW w:w="1635" w:type="dxa"/>
            <w:tcBorders>
              <w:top w:val="nil"/>
              <w:left w:val="nil"/>
              <w:bottom w:val="nil"/>
              <w:right w:val="single" w:sz="12" w:space="0" w:color="000000"/>
            </w:tcBorders>
          </w:tcPr>
          <w:p w14:paraId="32377963" w14:textId="77777777" w:rsidR="00B45FD7" w:rsidRPr="00B45FD7" w:rsidRDefault="00B45FD7" w:rsidP="008B1F62">
            <w:pPr>
              <w:jc w:val="both"/>
              <w:rPr>
                <w:lang w:eastAsia="ko-KR"/>
              </w:rPr>
            </w:pPr>
          </w:p>
        </w:tc>
        <w:tc>
          <w:tcPr>
            <w:tcW w:w="1071" w:type="dxa"/>
            <w:tcBorders>
              <w:top w:val="single" w:sz="12" w:space="0" w:color="000000"/>
              <w:left w:val="single" w:sz="12" w:space="0" w:color="000000"/>
              <w:bottom w:val="single" w:sz="12" w:space="0" w:color="000000"/>
              <w:right w:val="single" w:sz="12" w:space="0" w:color="000000"/>
            </w:tcBorders>
            <w:hideMark/>
          </w:tcPr>
          <w:p w14:paraId="1538AA34" w14:textId="77777777" w:rsidR="00B45FD7" w:rsidRPr="00B45FD7" w:rsidRDefault="00B45FD7" w:rsidP="00F82A31">
            <w:pPr>
              <w:jc w:val="center"/>
              <w:rPr>
                <w:lang w:eastAsia="ko-KR"/>
              </w:rPr>
            </w:pPr>
            <w:r w:rsidRPr="00B45FD7">
              <w:rPr>
                <w:lang w:eastAsia="ko-KR"/>
              </w:rPr>
              <w:t>Target Wake Time</w:t>
            </w:r>
          </w:p>
        </w:tc>
        <w:tc>
          <w:tcPr>
            <w:tcW w:w="1036" w:type="dxa"/>
            <w:tcBorders>
              <w:top w:val="single" w:sz="12" w:space="0" w:color="000000"/>
              <w:left w:val="single" w:sz="12" w:space="0" w:color="000000"/>
              <w:bottom w:val="single" w:sz="12" w:space="0" w:color="000000"/>
              <w:right w:val="single" w:sz="12" w:space="0" w:color="000000"/>
            </w:tcBorders>
            <w:hideMark/>
          </w:tcPr>
          <w:p w14:paraId="39E63B32" w14:textId="77777777" w:rsidR="00B45FD7" w:rsidRPr="00B45FD7" w:rsidRDefault="00B45FD7" w:rsidP="00F82A31">
            <w:pPr>
              <w:jc w:val="center"/>
              <w:rPr>
                <w:lang w:eastAsia="ko-KR"/>
              </w:rPr>
            </w:pPr>
            <w:r w:rsidRPr="00B45FD7">
              <w:rPr>
                <w:lang w:eastAsia="ko-KR"/>
              </w:rPr>
              <w:t>Nominal Minimum TWT Wake Duration</w:t>
            </w:r>
          </w:p>
        </w:tc>
        <w:tc>
          <w:tcPr>
            <w:tcW w:w="1036" w:type="dxa"/>
            <w:tcBorders>
              <w:top w:val="single" w:sz="12" w:space="0" w:color="000000"/>
              <w:left w:val="single" w:sz="12" w:space="0" w:color="000000"/>
              <w:bottom w:val="single" w:sz="12" w:space="0" w:color="000000"/>
              <w:right w:val="single" w:sz="12" w:space="0" w:color="000000"/>
            </w:tcBorders>
            <w:hideMark/>
          </w:tcPr>
          <w:p w14:paraId="5079D0BE" w14:textId="77777777" w:rsidR="00B45FD7" w:rsidRPr="00B45FD7" w:rsidRDefault="00B45FD7" w:rsidP="00F82A31">
            <w:pPr>
              <w:jc w:val="center"/>
              <w:rPr>
                <w:lang w:eastAsia="ko-KR"/>
              </w:rPr>
            </w:pPr>
            <w:r w:rsidRPr="00B45FD7">
              <w:rPr>
                <w:lang w:eastAsia="ko-KR"/>
              </w:rPr>
              <w:t>TWT Wake Interval Mantissa</w:t>
            </w:r>
          </w:p>
        </w:tc>
        <w:tc>
          <w:tcPr>
            <w:tcW w:w="1036" w:type="dxa"/>
            <w:tcBorders>
              <w:top w:val="single" w:sz="12" w:space="0" w:color="000000"/>
              <w:left w:val="single" w:sz="12" w:space="0" w:color="000000"/>
              <w:bottom w:val="single" w:sz="12" w:space="0" w:color="000000"/>
              <w:right w:val="single" w:sz="12" w:space="0" w:color="000000"/>
            </w:tcBorders>
            <w:hideMark/>
          </w:tcPr>
          <w:p w14:paraId="6C49F238" w14:textId="77777777" w:rsidR="00B45FD7" w:rsidRPr="00B45FD7" w:rsidRDefault="00B45FD7" w:rsidP="00F82A31">
            <w:pPr>
              <w:jc w:val="center"/>
              <w:rPr>
                <w:lang w:eastAsia="ko-KR"/>
              </w:rPr>
            </w:pPr>
            <w:r w:rsidRPr="00B45FD7">
              <w:rPr>
                <w:lang w:eastAsia="ko-KR"/>
              </w:rPr>
              <w:t>Service Period Info</w:t>
            </w:r>
          </w:p>
        </w:tc>
      </w:tr>
      <w:tr w:rsidR="00B45FD7" w:rsidRPr="00B45FD7" w14:paraId="4716A70D" w14:textId="77777777" w:rsidTr="002778E7">
        <w:trPr>
          <w:trHeight w:val="245"/>
        </w:trPr>
        <w:tc>
          <w:tcPr>
            <w:tcW w:w="1635" w:type="dxa"/>
            <w:hideMark/>
          </w:tcPr>
          <w:p w14:paraId="4A9AA10E" w14:textId="77777777" w:rsidR="00B45FD7" w:rsidRPr="00B45FD7" w:rsidRDefault="00B45FD7" w:rsidP="008B1F62">
            <w:pPr>
              <w:jc w:val="center"/>
              <w:rPr>
                <w:lang w:eastAsia="ko-KR"/>
              </w:rPr>
            </w:pPr>
            <w:r w:rsidRPr="00B45FD7">
              <w:rPr>
                <w:lang w:eastAsia="ko-KR"/>
              </w:rPr>
              <w:t>Octets:</w:t>
            </w:r>
          </w:p>
        </w:tc>
        <w:tc>
          <w:tcPr>
            <w:tcW w:w="1071" w:type="dxa"/>
            <w:tcBorders>
              <w:top w:val="single" w:sz="12" w:space="0" w:color="000000"/>
              <w:left w:val="nil"/>
              <w:bottom w:val="nil"/>
              <w:right w:val="nil"/>
            </w:tcBorders>
            <w:hideMark/>
          </w:tcPr>
          <w:p w14:paraId="29216B6E" w14:textId="77777777" w:rsidR="00B45FD7" w:rsidRPr="00B45FD7" w:rsidRDefault="00B45FD7" w:rsidP="008B1F62">
            <w:pPr>
              <w:jc w:val="center"/>
              <w:rPr>
                <w:lang w:eastAsia="ko-KR"/>
              </w:rPr>
            </w:pPr>
            <w:r w:rsidRPr="00B45FD7">
              <w:rPr>
                <w:lang w:eastAsia="ko-KR"/>
              </w:rPr>
              <w:t>8</w:t>
            </w:r>
          </w:p>
        </w:tc>
        <w:tc>
          <w:tcPr>
            <w:tcW w:w="1036" w:type="dxa"/>
            <w:tcBorders>
              <w:top w:val="single" w:sz="12" w:space="0" w:color="000000"/>
              <w:left w:val="nil"/>
              <w:bottom w:val="nil"/>
              <w:right w:val="nil"/>
            </w:tcBorders>
            <w:hideMark/>
          </w:tcPr>
          <w:p w14:paraId="02233088" w14:textId="77777777" w:rsidR="00B45FD7" w:rsidRPr="00B45FD7" w:rsidRDefault="00B45FD7" w:rsidP="008B1F62">
            <w:pPr>
              <w:jc w:val="center"/>
              <w:rPr>
                <w:lang w:eastAsia="ko-KR"/>
              </w:rPr>
            </w:pPr>
            <w:r w:rsidRPr="00B45FD7">
              <w:rPr>
                <w:lang w:eastAsia="ko-KR"/>
              </w:rPr>
              <w:t>1</w:t>
            </w:r>
          </w:p>
        </w:tc>
        <w:tc>
          <w:tcPr>
            <w:tcW w:w="1036" w:type="dxa"/>
            <w:tcBorders>
              <w:top w:val="single" w:sz="12" w:space="0" w:color="000000"/>
              <w:left w:val="nil"/>
              <w:bottom w:val="nil"/>
              <w:right w:val="nil"/>
            </w:tcBorders>
            <w:hideMark/>
          </w:tcPr>
          <w:p w14:paraId="1B099585" w14:textId="77777777" w:rsidR="00B45FD7" w:rsidRPr="00B45FD7" w:rsidRDefault="00B45FD7" w:rsidP="008B1F62">
            <w:pPr>
              <w:jc w:val="center"/>
              <w:rPr>
                <w:lang w:eastAsia="ko-KR"/>
              </w:rPr>
            </w:pPr>
            <w:r w:rsidRPr="00B45FD7">
              <w:rPr>
                <w:lang w:eastAsia="ko-KR"/>
              </w:rPr>
              <w:t>2</w:t>
            </w:r>
          </w:p>
        </w:tc>
        <w:tc>
          <w:tcPr>
            <w:tcW w:w="1036" w:type="dxa"/>
            <w:tcBorders>
              <w:top w:val="single" w:sz="12" w:space="0" w:color="000000"/>
              <w:left w:val="nil"/>
              <w:bottom w:val="nil"/>
              <w:right w:val="nil"/>
            </w:tcBorders>
            <w:hideMark/>
          </w:tcPr>
          <w:p w14:paraId="59B9C710" w14:textId="77777777" w:rsidR="00B45FD7" w:rsidRPr="00B45FD7" w:rsidRDefault="00B45FD7" w:rsidP="008B1F62">
            <w:pPr>
              <w:jc w:val="center"/>
              <w:rPr>
                <w:lang w:eastAsia="ko-KR"/>
              </w:rPr>
            </w:pPr>
            <w:r w:rsidRPr="00B45FD7">
              <w:rPr>
                <w:lang w:eastAsia="ko-KR"/>
              </w:rPr>
              <w:t>2</w:t>
            </w:r>
          </w:p>
        </w:tc>
      </w:tr>
    </w:tbl>
    <w:p w14:paraId="4B136953" w14:textId="77777777" w:rsidR="00B45FD7" w:rsidRPr="00B45FD7" w:rsidRDefault="00B45FD7" w:rsidP="00F82A31">
      <w:pPr>
        <w:jc w:val="center"/>
        <w:rPr>
          <w:b/>
          <w:iCs/>
          <w:lang w:eastAsia="ko-KR"/>
        </w:rPr>
      </w:pPr>
      <w:r w:rsidRPr="00B45FD7">
        <w:rPr>
          <w:b/>
          <w:iCs/>
          <w:lang w:eastAsia="ko-KR"/>
        </w:rPr>
        <w:t>Figure 9-K6—Co-RTWT Parameter Set field format</w:t>
      </w:r>
    </w:p>
    <w:p w14:paraId="6CD08D54" w14:textId="77777777" w:rsidR="00B45FD7" w:rsidRPr="00B45FD7" w:rsidRDefault="00B45FD7" w:rsidP="000F78DB">
      <w:pPr>
        <w:jc w:val="both"/>
        <w:rPr>
          <w:lang w:eastAsia="ko-KR"/>
        </w:rPr>
      </w:pPr>
    </w:p>
    <w:p w14:paraId="2F769572" w14:textId="77777777" w:rsidR="00B45FD7" w:rsidRPr="00B45FD7" w:rsidRDefault="00B45FD7" w:rsidP="000F78DB">
      <w:pPr>
        <w:jc w:val="both"/>
        <w:rPr>
          <w:lang w:eastAsia="ko-KR"/>
        </w:rPr>
      </w:pPr>
      <w:r w:rsidRPr="00B45FD7">
        <w:rPr>
          <w:lang w:eastAsia="ko-KR"/>
        </w:rPr>
        <w:t xml:space="preserve">The Target Wake Time field contains an unsigned integer corresponding to the Co-RTWT SP start time expressed in terms of the TSF of the Co-RTWT requesting AP. </w:t>
      </w:r>
    </w:p>
    <w:p w14:paraId="735000DA" w14:textId="77777777" w:rsidR="00B45FD7" w:rsidRPr="00B45FD7" w:rsidRDefault="00B45FD7" w:rsidP="000F78DB">
      <w:pPr>
        <w:jc w:val="both"/>
        <w:rPr>
          <w:lang w:eastAsia="ko-KR"/>
        </w:rPr>
      </w:pPr>
    </w:p>
    <w:p w14:paraId="5F3DA9DC" w14:textId="5E662547" w:rsidR="00B45FD7" w:rsidRPr="00B45FD7" w:rsidRDefault="00B45FD7" w:rsidP="000F78DB">
      <w:pPr>
        <w:jc w:val="both"/>
        <w:rPr>
          <w:lang w:eastAsia="ko-KR"/>
        </w:rPr>
      </w:pPr>
      <w:r w:rsidRPr="00B45FD7">
        <w:rPr>
          <w:lang w:eastAsia="ko-KR"/>
        </w:rPr>
        <w:t xml:space="preserve">The Nominal Minimum TWT Wake Duration field indicates the nominal duration of the Co-RTWT SPs, in units of 256 </w:t>
      </w:r>
      <m:oMath>
        <m:r>
          <w:rPr>
            <w:rFonts w:ascii="Cambria Math" w:hAnsi="Cambria Math"/>
            <w:lang w:eastAsia="ko-KR"/>
          </w:rPr>
          <m:t>μs</m:t>
        </m:r>
      </m:oMath>
      <w:r w:rsidRPr="00B45FD7">
        <w:rPr>
          <w:lang w:eastAsia="ko-KR"/>
        </w:rPr>
        <w:t>.</w:t>
      </w:r>
    </w:p>
    <w:p w14:paraId="5BAA4C7D" w14:textId="77777777" w:rsidR="00B45FD7" w:rsidRPr="00B45FD7" w:rsidRDefault="00B45FD7" w:rsidP="000F78DB">
      <w:pPr>
        <w:jc w:val="both"/>
        <w:rPr>
          <w:lang w:eastAsia="ko-KR"/>
        </w:rPr>
      </w:pPr>
    </w:p>
    <w:p w14:paraId="2F454302" w14:textId="77777777" w:rsidR="00B45FD7" w:rsidRPr="00B45FD7" w:rsidRDefault="00B45FD7" w:rsidP="000F78DB">
      <w:pPr>
        <w:jc w:val="both"/>
        <w:rPr>
          <w:lang w:eastAsia="ko-KR"/>
        </w:rPr>
      </w:pPr>
      <w:r w:rsidRPr="00B45FD7">
        <w:rPr>
          <w:lang w:eastAsia="ko-KR"/>
        </w:rPr>
        <w:t>The TWT Wake Interval Mantissa field is set to the value of the mantissa of the TWT wake interval value in microseconds, base 2.</w:t>
      </w:r>
    </w:p>
    <w:p w14:paraId="0F287746" w14:textId="77777777" w:rsidR="00B45FD7" w:rsidRPr="00B45FD7" w:rsidRDefault="00B45FD7" w:rsidP="000F78DB">
      <w:pPr>
        <w:jc w:val="both"/>
        <w:rPr>
          <w:lang w:eastAsia="ko-KR"/>
        </w:rPr>
      </w:pPr>
    </w:p>
    <w:p w14:paraId="1E748037" w14:textId="75EDD793" w:rsidR="00B45FD7" w:rsidRPr="00B45FD7" w:rsidRDefault="00B45FD7" w:rsidP="000F78DB">
      <w:pPr>
        <w:jc w:val="both"/>
        <w:rPr>
          <w:lang w:eastAsia="ko-KR"/>
        </w:rPr>
      </w:pPr>
      <w:r w:rsidRPr="00B45FD7">
        <w:rPr>
          <w:lang w:eastAsia="ko-KR"/>
        </w:rPr>
        <w:t>The format of the Service Period Info field is defined in Figure 9-K7 (Service Period Info format).</w:t>
      </w:r>
    </w:p>
    <w:p w14:paraId="766771E7" w14:textId="77777777" w:rsidR="00B45FD7" w:rsidRPr="00B45FD7" w:rsidRDefault="00B45FD7" w:rsidP="000F78DB">
      <w:pPr>
        <w:jc w:val="both"/>
        <w:rPr>
          <w:lang w:eastAsia="ko-KR"/>
        </w:rPr>
      </w:pPr>
    </w:p>
    <w:tbl>
      <w:tblPr>
        <w:tblW w:w="5707" w:type="dxa"/>
        <w:tblInd w:w="2383" w:type="dxa"/>
        <w:tblCellMar>
          <w:left w:w="0" w:type="dxa"/>
          <w:right w:w="0" w:type="dxa"/>
        </w:tblCellMar>
        <w:tblLook w:val="01E0" w:firstRow="1" w:lastRow="1" w:firstColumn="1" w:lastColumn="1" w:noHBand="0" w:noVBand="0"/>
        <w:tblPrChange w:id="88" w:author="Hank Hyeonjun Sung" w:date="2025-05-20T17:49:00Z" w16du:dateUtc="2025-05-20T08:49:00Z">
          <w:tblPr>
            <w:tblW w:w="5707" w:type="dxa"/>
            <w:tblInd w:w="2383" w:type="dxa"/>
            <w:tblCellMar>
              <w:left w:w="0" w:type="dxa"/>
              <w:right w:w="0" w:type="dxa"/>
            </w:tblCellMar>
            <w:tblLook w:val="01E0" w:firstRow="1" w:lastRow="1" w:firstColumn="1" w:lastColumn="1" w:noHBand="0" w:noVBand="0"/>
          </w:tblPr>
        </w:tblPrChange>
      </w:tblPr>
      <w:tblGrid>
        <w:gridCol w:w="416"/>
        <w:gridCol w:w="1297"/>
        <w:gridCol w:w="1307"/>
        <w:gridCol w:w="1300"/>
        <w:gridCol w:w="1387"/>
        <w:tblGridChange w:id="89">
          <w:tblGrid>
            <w:gridCol w:w="416"/>
            <w:gridCol w:w="1297"/>
            <w:gridCol w:w="25"/>
            <w:gridCol w:w="1282"/>
            <w:gridCol w:w="42"/>
            <w:gridCol w:w="1258"/>
            <w:gridCol w:w="64"/>
            <w:gridCol w:w="1323"/>
          </w:tblGrid>
        </w:tblGridChange>
      </w:tblGrid>
      <w:tr w:rsidR="002778E7" w:rsidRPr="00B45FD7" w14:paraId="5BADFDE0" w14:textId="77777777" w:rsidTr="000F78DB">
        <w:trPr>
          <w:trHeight w:val="263"/>
          <w:trPrChange w:id="90" w:author="Hank Hyeonjun Sung" w:date="2025-05-20T17:49:00Z" w16du:dateUtc="2025-05-20T08:49:00Z">
            <w:trPr>
              <w:trHeight w:val="263"/>
            </w:trPr>
          </w:trPrChange>
        </w:trPr>
        <w:tc>
          <w:tcPr>
            <w:tcW w:w="416" w:type="dxa"/>
            <w:tcPrChange w:id="91" w:author="Hank Hyeonjun Sung" w:date="2025-05-20T17:49:00Z" w16du:dateUtc="2025-05-20T08:49:00Z">
              <w:tcPr>
                <w:tcW w:w="416" w:type="dxa"/>
              </w:tcPr>
            </w:tcPrChange>
          </w:tcPr>
          <w:p w14:paraId="7989A666" w14:textId="77777777" w:rsidR="00B45FD7" w:rsidRPr="00B45FD7" w:rsidRDefault="00B45FD7" w:rsidP="000F78DB">
            <w:pPr>
              <w:jc w:val="both"/>
              <w:rPr>
                <w:lang w:eastAsia="ko-KR"/>
              </w:rPr>
            </w:pPr>
          </w:p>
        </w:tc>
        <w:tc>
          <w:tcPr>
            <w:tcW w:w="1297" w:type="dxa"/>
            <w:tcBorders>
              <w:top w:val="nil"/>
              <w:left w:val="nil"/>
              <w:bottom w:val="single" w:sz="12" w:space="0" w:color="000000"/>
              <w:right w:val="nil"/>
            </w:tcBorders>
            <w:hideMark/>
            <w:tcPrChange w:id="92" w:author="Hank Hyeonjun Sung" w:date="2025-05-20T17:49:00Z" w16du:dateUtc="2025-05-20T08:49:00Z">
              <w:tcPr>
                <w:tcW w:w="1322" w:type="dxa"/>
                <w:tcBorders>
                  <w:top w:val="nil"/>
                  <w:left w:val="nil"/>
                  <w:bottom w:val="single" w:sz="12" w:space="0" w:color="000000"/>
                  <w:right w:val="nil"/>
                </w:tcBorders>
                <w:hideMark/>
              </w:tcPr>
            </w:tcPrChange>
          </w:tcPr>
          <w:p w14:paraId="30C17E15" w14:textId="449097A3" w:rsidR="00B45FD7" w:rsidRPr="00B45FD7" w:rsidRDefault="00B45FD7" w:rsidP="000F78DB">
            <w:pPr>
              <w:jc w:val="both"/>
              <w:rPr>
                <w:lang w:eastAsia="ko-KR"/>
              </w:rPr>
            </w:pPr>
            <w:r w:rsidRPr="005D005E">
              <w:rPr>
                <w:sz w:val="20"/>
                <w:szCs w:val="18"/>
                <w:lang w:eastAsia="ko-KR"/>
                <w:rPrChange w:id="93" w:author="Hank Hyeonjun Sung" w:date="2025-05-14T17:40:00Z" w16du:dateUtc="2025-05-14T15:40:00Z">
                  <w:rPr>
                    <w:lang w:eastAsia="ko-KR"/>
                  </w:rPr>
                </w:rPrChange>
              </w:rPr>
              <w:t xml:space="preserve">B0      </w:t>
            </w:r>
            <w:del w:id="94" w:author="Hank Hyeonjun Sung" w:date="2025-05-14T17:40:00Z" w16du:dateUtc="2025-05-14T15:40:00Z">
              <w:r w:rsidRPr="005D005E" w:rsidDel="005D005E">
                <w:rPr>
                  <w:sz w:val="20"/>
                  <w:szCs w:val="18"/>
                  <w:lang w:eastAsia="ko-KR"/>
                  <w:rPrChange w:id="95" w:author="Hank Hyeonjun Sung" w:date="2025-05-14T17:40:00Z" w16du:dateUtc="2025-05-14T15:40:00Z">
                    <w:rPr>
                      <w:lang w:eastAsia="ko-KR"/>
                    </w:rPr>
                  </w:rPrChange>
                </w:rPr>
                <w:delText xml:space="preserve">  </w:delText>
              </w:r>
            </w:del>
            <w:r w:rsidRPr="005D005E">
              <w:rPr>
                <w:sz w:val="20"/>
                <w:szCs w:val="18"/>
                <w:lang w:eastAsia="ko-KR"/>
                <w:rPrChange w:id="96" w:author="Hank Hyeonjun Sung" w:date="2025-05-14T17:40:00Z" w16du:dateUtc="2025-05-14T15:40:00Z">
                  <w:rPr>
                    <w:lang w:eastAsia="ko-KR"/>
                  </w:rPr>
                </w:rPrChange>
              </w:rPr>
              <w:t xml:space="preserve">       </w:t>
            </w:r>
            <w:del w:id="97" w:author="Hank Hyeonjun Sung" w:date="2025-05-14T17:40:00Z" w16du:dateUtc="2025-05-14T15:40:00Z">
              <w:r w:rsidRPr="005D005E" w:rsidDel="005D005E">
                <w:rPr>
                  <w:sz w:val="20"/>
                  <w:szCs w:val="18"/>
                  <w:lang w:eastAsia="ko-KR"/>
                  <w:rPrChange w:id="98" w:author="Hank Hyeonjun Sung" w:date="2025-05-14T17:40:00Z" w16du:dateUtc="2025-05-14T15:40:00Z">
                    <w:rPr>
                      <w:lang w:eastAsia="ko-KR"/>
                    </w:rPr>
                  </w:rPrChange>
                </w:rPr>
                <w:delText xml:space="preserve"> </w:delText>
              </w:r>
            </w:del>
            <w:r w:rsidRPr="005D005E">
              <w:rPr>
                <w:sz w:val="20"/>
                <w:szCs w:val="18"/>
                <w:lang w:eastAsia="ko-KR"/>
                <w:rPrChange w:id="99" w:author="Hank Hyeonjun Sung" w:date="2025-05-14T17:40:00Z" w16du:dateUtc="2025-05-14T15:40:00Z">
                  <w:rPr>
                    <w:lang w:eastAsia="ko-KR"/>
                  </w:rPr>
                </w:rPrChange>
              </w:rPr>
              <w:t>B4</w:t>
            </w:r>
          </w:p>
        </w:tc>
        <w:tc>
          <w:tcPr>
            <w:tcW w:w="1307" w:type="dxa"/>
            <w:tcBorders>
              <w:top w:val="nil"/>
              <w:left w:val="nil"/>
              <w:bottom w:val="single" w:sz="12" w:space="0" w:color="000000"/>
              <w:right w:val="nil"/>
            </w:tcBorders>
            <w:hideMark/>
            <w:tcPrChange w:id="100" w:author="Hank Hyeonjun Sung" w:date="2025-05-20T17:49:00Z" w16du:dateUtc="2025-05-20T08:49:00Z">
              <w:tcPr>
                <w:tcW w:w="1324" w:type="dxa"/>
                <w:gridSpan w:val="2"/>
                <w:tcBorders>
                  <w:top w:val="nil"/>
                  <w:left w:val="nil"/>
                  <w:bottom w:val="single" w:sz="12" w:space="0" w:color="000000"/>
                  <w:right w:val="nil"/>
                </w:tcBorders>
                <w:hideMark/>
              </w:tcPr>
            </w:tcPrChange>
          </w:tcPr>
          <w:p w14:paraId="0A0EBC2E" w14:textId="77777777" w:rsidR="00B45FD7" w:rsidRPr="005D005E" w:rsidRDefault="00B45FD7" w:rsidP="000F78DB">
            <w:pPr>
              <w:jc w:val="both"/>
              <w:rPr>
                <w:sz w:val="20"/>
                <w:szCs w:val="18"/>
                <w:lang w:eastAsia="ko-KR"/>
                <w:rPrChange w:id="101" w:author="Hank Hyeonjun Sung" w:date="2025-05-14T17:40:00Z" w16du:dateUtc="2025-05-14T15:40:00Z">
                  <w:rPr>
                    <w:lang w:eastAsia="ko-KR"/>
                  </w:rPr>
                </w:rPrChange>
              </w:rPr>
            </w:pPr>
            <w:r w:rsidRPr="005D005E">
              <w:rPr>
                <w:sz w:val="20"/>
                <w:szCs w:val="18"/>
                <w:lang w:eastAsia="ko-KR"/>
                <w:rPrChange w:id="102" w:author="Hank Hyeonjun Sung" w:date="2025-05-14T17:40:00Z" w16du:dateUtc="2025-05-14T15:40:00Z">
                  <w:rPr>
                    <w:lang w:eastAsia="ko-KR"/>
                  </w:rPr>
                </w:rPrChange>
              </w:rPr>
              <w:t>B5              B12</w:t>
            </w:r>
          </w:p>
        </w:tc>
        <w:tc>
          <w:tcPr>
            <w:tcW w:w="1300" w:type="dxa"/>
            <w:tcBorders>
              <w:top w:val="nil"/>
              <w:left w:val="nil"/>
              <w:bottom w:val="single" w:sz="12" w:space="0" w:color="000000"/>
              <w:right w:val="nil"/>
            </w:tcBorders>
            <w:hideMark/>
            <w:tcPrChange w:id="103" w:author="Hank Hyeonjun Sung" w:date="2025-05-20T17:49:00Z" w16du:dateUtc="2025-05-20T08:49:00Z">
              <w:tcPr>
                <w:tcW w:w="1322" w:type="dxa"/>
                <w:gridSpan w:val="2"/>
                <w:tcBorders>
                  <w:top w:val="nil"/>
                  <w:left w:val="nil"/>
                  <w:bottom w:val="single" w:sz="12" w:space="0" w:color="000000"/>
                  <w:right w:val="nil"/>
                </w:tcBorders>
                <w:hideMark/>
              </w:tcPr>
            </w:tcPrChange>
          </w:tcPr>
          <w:p w14:paraId="7255EE4D" w14:textId="77777777" w:rsidR="00B45FD7" w:rsidRPr="00B45FD7" w:rsidRDefault="00B45FD7" w:rsidP="000F78DB">
            <w:pPr>
              <w:jc w:val="both"/>
              <w:rPr>
                <w:lang w:eastAsia="ko-KR"/>
              </w:rPr>
            </w:pPr>
            <w:r w:rsidRPr="005D005E">
              <w:rPr>
                <w:sz w:val="20"/>
                <w:szCs w:val="18"/>
                <w:lang w:eastAsia="ko-KR"/>
                <w:rPrChange w:id="104" w:author="Hank Hyeonjun Sung" w:date="2025-05-14T17:40:00Z" w16du:dateUtc="2025-05-14T15:40:00Z">
                  <w:rPr>
                    <w:lang w:eastAsia="ko-KR"/>
                  </w:rPr>
                </w:rPrChange>
              </w:rPr>
              <w:t>B13            B14</w:t>
            </w:r>
          </w:p>
        </w:tc>
        <w:tc>
          <w:tcPr>
            <w:tcW w:w="1387" w:type="dxa"/>
            <w:tcBorders>
              <w:top w:val="nil"/>
              <w:left w:val="nil"/>
              <w:bottom w:val="single" w:sz="12" w:space="0" w:color="000000"/>
              <w:right w:val="nil"/>
            </w:tcBorders>
            <w:hideMark/>
            <w:tcPrChange w:id="105" w:author="Hank Hyeonjun Sung" w:date="2025-05-20T17:49:00Z" w16du:dateUtc="2025-05-20T08:49:00Z">
              <w:tcPr>
                <w:tcW w:w="1323" w:type="dxa"/>
                <w:gridSpan w:val="2"/>
                <w:tcBorders>
                  <w:top w:val="nil"/>
                  <w:left w:val="nil"/>
                  <w:bottom w:val="single" w:sz="12" w:space="0" w:color="000000"/>
                  <w:right w:val="nil"/>
                </w:tcBorders>
                <w:hideMark/>
              </w:tcPr>
            </w:tcPrChange>
          </w:tcPr>
          <w:p w14:paraId="65A3E5A6" w14:textId="77777777" w:rsidR="00B45FD7" w:rsidRPr="00B45FD7" w:rsidRDefault="00B45FD7">
            <w:pPr>
              <w:jc w:val="center"/>
              <w:rPr>
                <w:lang w:eastAsia="ko-KR"/>
              </w:rPr>
              <w:pPrChange w:id="106" w:author="Hank Hyeonjun Sung" w:date="2025-05-20T17:50:00Z" w16du:dateUtc="2025-05-20T08:50:00Z">
                <w:pPr>
                  <w:jc w:val="both"/>
                </w:pPr>
              </w:pPrChange>
            </w:pPr>
            <w:r w:rsidRPr="005D005E">
              <w:rPr>
                <w:sz w:val="20"/>
                <w:szCs w:val="18"/>
                <w:lang w:eastAsia="ko-KR"/>
                <w:rPrChange w:id="107" w:author="Hank Hyeonjun Sung" w:date="2025-05-14T17:40:00Z" w16du:dateUtc="2025-05-14T15:40:00Z">
                  <w:rPr>
                    <w:lang w:eastAsia="ko-KR"/>
                  </w:rPr>
                </w:rPrChange>
              </w:rPr>
              <w:t>B15</w:t>
            </w:r>
          </w:p>
        </w:tc>
      </w:tr>
      <w:tr w:rsidR="002778E7" w:rsidRPr="00B45FD7" w14:paraId="4759B579" w14:textId="77777777" w:rsidTr="000F78DB">
        <w:trPr>
          <w:trHeight w:val="729"/>
          <w:trPrChange w:id="108" w:author="Hank Hyeonjun Sung" w:date="2025-05-20T17:49:00Z" w16du:dateUtc="2025-05-20T08:49:00Z">
            <w:trPr>
              <w:trHeight w:val="729"/>
            </w:trPr>
          </w:trPrChange>
        </w:trPr>
        <w:tc>
          <w:tcPr>
            <w:tcW w:w="416" w:type="dxa"/>
            <w:tcBorders>
              <w:top w:val="nil"/>
              <w:left w:val="nil"/>
              <w:bottom w:val="nil"/>
              <w:right w:val="single" w:sz="12" w:space="0" w:color="000000"/>
            </w:tcBorders>
            <w:tcPrChange w:id="109" w:author="Hank Hyeonjun Sung" w:date="2025-05-20T17:49:00Z" w16du:dateUtc="2025-05-20T08:49:00Z">
              <w:tcPr>
                <w:tcW w:w="416" w:type="dxa"/>
                <w:tcBorders>
                  <w:top w:val="nil"/>
                  <w:left w:val="nil"/>
                  <w:bottom w:val="nil"/>
                  <w:right w:val="single" w:sz="12" w:space="0" w:color="000000"/>
                </w:tcBorders>
              </w:tcPr>
            </w:tcPrChange>
          </w:tcPr>
          <w:p w14:paraId="3CF15BC8" w14:textId="77777777" w:rsidR="00B45FD7" w:rsidRPr="00B45FD7" w:rsidRDefault="00B45FD7">
            <w:pPr>
              <w:jc w:val="both"/>
              <w:rPr>
                <w:lang w:eastAsia="ko-KR"/>
              </w:rPr>
              <w:pPrChange w:id="110" w:author="Hank Hyeonjun Sung" w:date="2025-05-15T14:36:00Z" w16du:dateUtc="2025-05-15T12:36:00Z">
                <w:pPr/>
              </w:pPrChange>
            </w:pPr>
          </w:p>
        </w:tc>
        <w:tc>
          <w:tcPr>
            <w:tcW w:w="1297" w:type="dxa"/>
            <w:tcBorders>
              <w:top w:val="single" w:sz="12" w:space="0" w:color="000000"/>
              <w:left w:val="single" w:sz="12" w:space="0" w:color="000000"/>
              <w:bottom w:val="single" w:sz="12" w:space="0" w:color="000000"/>
              <w:right w:val="single" w:sz="12" w:space="0" w:color="000000"/>
            </w:tcBorders>
            <w:hideMark/>
            <w:tcPrChange w:id="111" w:author="Hank Hyeonjun Sung" w:date="2025-05-20T17:49:00Z" w16du:dateUtc="2025-05-20T08:49:00Z">
              <w:tcPr>
                <w:tcW w:w="1322" w:type="dxa"/>
                <w:gridSpan w:val="2"/>
                <w:tcBorders>
                  <w:top w:val="single" w:sz="12" w:space="0" w:color="000000"/>
                  <w:left w:val="single" w:sz="12" w:space="0" w:color="000000"/>
                  <w:bottom w:val="single" w:sz="12" w:space="0" w:color="000000"/>
                  <w:right w:val="single" w:sz="12" w:space="0" w:color="000000"/>
                </w:tcBorders>
                <w:hideMark/>
              </w:tcPr>
            </w:tcPrChange>
          </w:tcPr>
          <w:p w14:paraId="125AE698" w14:textId="77777777" w:rsidR="00B45FD7" w:rsidRPr="00B45FD7" w:rsidRDefault="00B45FD7">
            <w:pPr>
              <w:jc w:val="center"/>
              <w:rPr>
                <w:lang w:eastAsia="ko-KR"/>
              </w:rPr>
              <w:pPrChange w:id="112" w:author="Hank Hyeonjun Sung" w:date="2025-05-28T11:46:00Z" w16du:dateUtc="2025-05-28T02:46:00Z">
                <w:pPr/>
              </w:pPrChange>
            </w:pPr>
            <w:r w:rsidRPr="00B45FD7">
              <w:rPr>
                <w:lang w:eastAsia="ko-KR"/>
              </w:rPr>
              <w:t>TWT Wake Interval Exponent</w:t>
            </w:r>
          </w:p>
        </w:tc>
        <w:tc>
          <w:tcPr>
            <w:tcW w:w="1307" w:type="dxa"/>
            <w:tcBorders>
              <w:top w:val="single" w:sz="12" w:space="0" w:color="000000"/>
              <w:left w:val="single" w:sz="12" w:space="0" w:color="000000"/>
              <w:bottom w:val="single" w:sz="12" w:space="0" w:color="000000"/>
              <w:right w:val="single" w:sz="12" w:space="0" w:color="000000"/>
            </w:tcBorders>
            <w:hideMark/>
            <w:tcPrChange w:id="113" w:author="Hank Hyeonjun Sung" w:date="2025-05-20T17:49:00Z" w16du:dateUtc="2025-05-20T08:49:00Z">
              <w:tcPr>
                <w:tcW w:w="1324" w:type="dxa"/>
                <w:gridSpan w:val="2"/>
                <w:tcBorders>
                  <w:top w:val="single" w:sz="12" w:space="0" w:color="000000"/>
                  <w:left w:val="single" w:sz="12" w:space="0" w:color="000000"/>
                  <w:bottom w:val="single" w:sz="12" w:space="0" w:color="000000"/>
                  <w:right w:val="single" w:sz="12" w:space="0" w:color="000000"/>
                </w:tcBorders>
                <w:hideMark/>
              </w:tcPr>
            </w:tcPrChange>
          </w:tcPr>
          <w:p w14:paraId="444D0E04" w14:textId="77777777" w:rsidR="00B45FD7" w:rsidRPr="00B45FD7" w:rsidRDefault="00B45FD7">
            <w:pPr>
              <w:jc w:val="center"/>
              <w:rPr>
                <w:lang w:eastAsia="ko-KR"/>
              </w:rPr>
              <w:pPrChange w:id="114" w:author="Hank Hyeonjun Sung" w:date="2025-05-28T11:46:00Z" w16du:dateUtc="2025-05-28T02:46:00Z">
                <w:pPr/>
              </w:pPrChange>
            </w:pPr>
            <w:r w:rsidRPr="00B45FD7">
              <w:rPr>
                <w:lang w:eastAsia="ko-KR"/>
              </w:rPr>
              <w:t>Broadcast TWT Persistence</w:t>
            </w:r>
          </w:p>
        </w:tc>
        <w:tc>
          <w:tcPr>
            <w:tcW w:w="1300" w:type="dxa"/>
            <w:tcBorders>
              <w:top w:val="single" w:sz="12" w:space="0" w:color="000000"/>
              <w:left w:val="single" w:sz="12" w:space="0" w:color="000000"/>
              <w:bottom w:val="single" w:sz="12" w:space="0" w:color="000000"/>
              <w:right w:val="single" w:sz="12" w:space="0" w:color="000000"/>
            </w:tcBorders>
            <w:hideMark/>
            <w:tcPrChange w:id="115" w:author="Hank Hyeonjun Sung" w:date="2025-05-20T17:49:00Z" w16du:dateUtc="2025-05-20T08:49:00Z">
              <w:tcPr>
                <w:tcW w:w="1322" w:type="dxa"/>
                <w:gridSpan w:val="2"/>
                <w:tcBorders>
                  <w:top w:val="single" w:sz="12" w:space="0" w:color="000000"/>
                  <w:left w:val="single" w:sz="12" w:space="0" w:color="000000"/>
                  <w:bottom w:val="single" w:sz="12" w:space="0" w:color="000000"/>
                  <w:right w:val="single" w:sz="12" w:space="0" w:color="000000"/>
                </w:tcBorders>
                <w:hideMark/>
              </w:tcPr>
            </w:tcPrChange>
          </w:tcPr>
          <w:p w14:paraId="5B1F7D27" w14:textId="77777777" w:rsidR="00B45FD7" w:rsidRPr="00B45FD7" w:rsidRDefault="00B45FD7">
            <w:pPr>
              <w:jc w:val="center"/>
              <w:rPr>
                <w:lang w:eastAsia="ko-KR"/>
              </w:rPr>
              <w:pPrChange w:id="116" w:author="Hank Hyeonjun Sung" w:date="2025-05-28T11:46:00Z" w16du:dateUtc="2025-05-28T02:46:00Z">
                <w:pPr/>
              </w:pPrChange>
            </w:pPr>
            <w:r w:rsidRPr="00B45FD7">
              <w:rPr>
                <w:lang w:eastAsia="ko-KR"/>
              </w:rPr>
              <w:t>Restricted TWT Schedule Info</w:t>
            </w:r>
          </w:p>
        </w:tc>
        <w:tc>
          <w:tcPr>
            <w:tcW w:w="1387" w:type="dxa"/>
            <w:tcBorders>
              <w:top w:val="single" w:sz="12" w:space="0" w:color="000000"/>
              <w:left w:val="single" w:sz="12" w:space="0" w:color="000000"/>
              <w:bottom w:val="single" w:sz="12" w:space="0" w:color="000000"/>
              <w:right w:val="single" w:sz="12" w:space="0" w:color="000000"/>
            </w:tcBorders>
            <w:vAlign w:val="center"/>
            <w:hideMark/>
            <w:tcPrChange w:id="117" w:author="Hank Hyeonjun Sung" w:date="2025-05-20T17:49:00Z" w16du:dateUtc="2025-05-20T08:49:00Z">
              <w:tcPr>
                <w:tcW w:w="1323" w:type="dxa"/>
                <w:tcBorders>
                  <w:top w:val="single" w:sz="12" w:space="0" w:color="000000"/>
                  <w:left w:val="single" w:sz="12" w:space="0" w:color="000000"/>
                  <w:bottom w:val="single" w:sz="12" w:space="0" w:color="000000"/>
                  <w:right w:val="single" w:sz="12" w:space="0" w:color="000000"/>
                </w:tcBorders>
                <w:hideMark/>
              </w:tcPr>
            </w:tcPrChange>
          </w:tcPr>
          <w:p w14:paraId="621128DE" w14:textId="54DDC212" w:rsidR="00B45FD7" w:rsidRPr="00B45FD7" w:rsidRDefault="00337E4D">
            <w:pPr>
              <w:jc w:val="center"/>
              <w:rPr>
                <w:lang w:eastAsia="ko-KR"/>
              </w:rPr>
              <w:pPrChange w:id="118" w:author="Hank Hyeonjun Sung" w:date="2025-05-28T11:46:00Z" w16du:dateUtc="2025-05-28T02:46:00Z">
                <w:pPr/>
              </w:pPrChange>
            </w:pPr>
            <w:commentRangeStart w:id="119"/>
            <w:ins w:id="120" w:author="Hank Hyeonjun Sung" w:date="2025-05-14T17:47:00Z" w16du:dateUtc="2025-05-14T15:47:00Z">
              <w:r>
                <w:rPr>
                  <w:rFonts w:hint="eastAsia"/>
                  <w:lang w:eastAsia="ko-KR"/>
                </w:rPr>
                <w:t xml:space="preserve">Overlapping </w:t>
              </w:r>
            </w:ins>
            <w:ins w:id="121" w:author="Hank Hyeonjun Sung" w:date="2025-05-14T10:01:00Z" w16du:dateUtc="2025-05-14T08:01:00Z">
              <w:r w:rsidR="00B45FD7">
                <w:rPr>
                  <w:rFonts w:hint="eastAsia"/>
                  <w:lang w:eastAsia="ko-KR"/>
                </w:rPr>
                <w:t xml:space="preserve">Quiet </w:t>
              </w:r>
            </w:ins>
            <w:ins w:id="122" w:author="Hank Hyeonjun Sung" w:date="2025-05-14T10:17:00Z" w16du:dateUtc="2025-05-14T08:17:00Z">
              <w:r w:rsidR="002778E7">
                <w:rPr>
                  <w:rFonts w:hint="eastAsia"/>
                  <w:lang w:eastAsia="ko-KR"/>
                </w:rPr>
                <w:t>I</w:t>
              </w:r>
            </w:ins>
            <w:ins w:id="123" w:author="Hank Hyeonjun Sung" w:date="2025-05-14T10:01:00Z" w16du:dateUtc="2025-05-14T08:01:00Z">
              <w:r w:rsidR="00B45FD7">
                <w:rPr>
                  <w:rFonts w:hint="eastAsia"/>
                  <w:lang w:eastAsia="ko-KR"/>
                </w:rPr>
                <w:t xml:space="preserve">nterval </w:t>
              </w:r>
            </w:ins>
            <w:commentRangeEnd w:id="119"/>
            <w:ins w:id="124" w:author="Hank Hyeonjun Sung" w:date="2025-05-15T08:23:00Z" w16du:dateUtc="2025-05-15T06:23:00Z">
              <w:r w:rsidR="004F7907">
                <w:rPr>
                  <w:rStyle w:val="a9"/>
                </w:rPr>
                <w:commentReference w:id="119"/>
              </w:r>
            </w:ins>
            <w:ins w:id="125" w:author="Hank Hyeonjun Sung" w:date="2025-05-14T10:17:00Z" w16du:dateUtc="2025-05-14T08:17:00Z">
              <w:r w:rsidR="002778E7">
                <w:rPr>
                  <w:rFonts w:hint="eastAsia"/>
                  <w:lang w:eastAsia="ko-KR"/>
                </w:rPr>
                <w:t>S</w:t>
              </w:r>
            </w:ins>
            <w:ins w:id="126" w:author="Hank Hyeonjun Sung" w:date="2025-05-14T10:01:00Z" w16du:dateUtc="2025-05-14T08:01:00Z">
              <w:r w:rsidR="00B45FD7">
                <w:rPr>
                  <w:rFonts w:hint="eastAsia"/>
                  <w:lang w:eastAsia="ko-KR"/>
                </w:rPr>
                <w:t>cheduled</w:t>
              </w:r>
            </w:ins>
          </w:p>
        </w:tc>
      </w:tr>
      <w:tr w:rsidR="002778E7" w:rsidRPr="00B45FD7" w14:paraId="3E03D937" w14:textId="77777777" w:rsidTr="000F78DB">
        <w:trPr>
          <w:trHeight w:val="245"/>
          <w:trPrChange w:id="127" w:author="Hank Hyeonjun Sung" w:date="2025-05-20T17:49:00Z" w16du:dateUtc="2025-05-20T08:49:00Z">
            <w:trPr>
              <w:trHeight w:val="245"/>
            </w:trPr>
          </w:trPrChange>
        </w:trPr>
        <w:tc>
          <w:tcPr>
            <w:tcW w:w="416" w:type="dxa"/>
            <w:hideMark/>
            <w:tcPrChange w:id="128" w:author="Hank Hyeonjun Sung" w:date="2025-05-20T17:49:00Z" w16du:dateUtc="2025-05-20T08:49:00Z">
              <w:tcPr>
                <w:tcW w:w="416" w:type="dxa"/>
                <w:hideMark/>
              </w:tcPr>
            </w:tcPrChange>
          </w:tcPr>
          <w:p w14:paraId="5793C137" w14:textId="77777777" w:rsidR="00B45FD7" w:rsidRPr="00B45FD7" w:rsidRDefault="00B45FD7" w:rsidP="000F78DB">
            <w:pPr>
              <w:jc w:val="center"/>
              <w:rPr>
                <w:lang w:eastAsia="ko-KR"/>
              </w:rPr>
            </w:pPr>
            <w:r w:rsidRPr="00B45FD7">
              <w:rPr>
                <w:lang w:eastAsia="ko-KR"/>
              </w:rPr>
              <w:t>Bits:</w:t>
            </w:r>
          </w:p>
        </w:tc>
        <w:tc>
          <w:tcPr>
            <w:tcW w:w="1297" w:type="dxa"/>
            <w:tcBorders>
              <w:top w:val="single" w:sz="12" w:space="0" w:color="000000"/>
              <w:left w:val="nil"/>
              <w:bottom w:val="nil"/>
              <w:right w:val="nil"/>
            </w:tcBorders>
            <w:hideMark/>
            <w:tcPrChange w:id="129" w:author="Hank Hyeonjun Sung" w:date="2025-05-20T17:49:00Z" w16du:dateUtc="2025-05-20T08:49:00Z">
              <w:tcPr>
                <w:tcW w:w="1322" w:type="dxa"/>
                <w:tcBorders>
                  <w:top w:val="single" w:sz="12" w:space="0" w:color="000000"/>
                  <w:left w:val="nil"/>
                  <w:bottom w:val="nil"/>
                  <w:right w:val="nil"/>
                </w:tcBorders>
                <w:hideMark/>
              </w:tcPr>
            </w:tcPrChange>
          </w:tcPr>
          <w:p w14:paraId="5A684826" w14:textId="77777777" w:rsidR="00B45FD7" w:rsidRPr="00B45FD7" w:rsidRDefault="00B45FD7" w:rsidP="008B1F62">
            <w:pPr>
              <w:jc w:val="center"/>
              <w:rPr>
                <w:lang w:eastAsia="ko-KR"/>
              </w:rPr>
            </w:pPr>
            <w:r w:rsidRPr="00B45FD7">
              <w:rPr>
                <w:lang w:eastAsia="ko-KR"/>
              </w:rPr>
              <w:t>5</w:t>
            </w:r>
          </w:p>
        </w:tc>
        <w:tc>
          <w:tcPr>
            <w:tcW w:w="1307" w:type="dxa"/>
            <w:tcBorders>
              <w:top w:val="single" w:sz="12" w:space="0" w:color="000000"/>
              <w:left w:val="nil"/>
              <w:bottom w:val="nil"/>
              <w:right w:val="nil"/>
            </w:tcBorders>
            <w:hideMark/>
            <w:tcPrChange w:id="130" w:author="Hank Hyeonjun Sung" w:date="2025-05-20T17:49:00Z" w16du:dateUtc="2025-05-20T08:49:00Z">
              <w:tcPr>
                <w:tcW w:w="1324" w:type="dxa"/>
                <w:gridSpan w:val="2"/>
                <w:tcBorders>
                  <w:top w:val="single" w:sz="12" w:space="0" w:color="000000"/>
                  <w:left w:val="nil"/>
                  <w:bottom w:val="nil"/>
                  <w:right w:val="nil"/>
                </w:tcBorders>
                <w:hideMark/>
              </w:tcPr>
            </w:tcPrChange>
          </w:tcPr>
          <w:p w14:paraId="6DA4CC98" w14:textId="77777777" w:rsidR="00B45FD7" w:rsidRPr="00B45FD7" w:rsidRDefault="00B45FD7" w:rsidP="008B1F62">
            <w:pPr>
              <w:jc w:val="center"/>
              <w:rPr>
                <w:lang w:eastAsia="ko-KR"/>
              </w:rPr>
            </w:pPr>
            <w:r w:rsidRPr="00B45FD7">
              <w:rPr>
                <w:lang w:eastAsia="ko-KR"/>
              </w:rPr>
              <w:t>8</w:t>
            </w:r>
          </w:p>
        </w:tc>
        <w:tc>
          <w:tcPr>
            <w:tcW w:w="1300" w:type="dxa"/>
            <w:tcBorders>
              <w:top w:val="single" w:sz="12" w:space="0" w:color="000000"/>
              <w:left w:val="nil"/>
              <w:bottom w:val="nil"/>
              <w:right w:val="nil"/>
            </w:tcBorders>
            <w:hideMark/>
            <w:tcPrChange w:id="131" w:author="Hank Hyeonjun Sung" w:date="2025-05-20T17:49:00Z" w16du:dateUtc="2025-05-20T08:49:00Z">
              <w:tcPr>
                <w:tcW w:w="1322" w:type="dxa"/>
                <w:gridSpan w:val="2"/>
                <w:tcBorders>
                  <w:top w:val="single" w:sz="12" w:space="0" w:color="000000"/>
                  <w:left w:val="nil"/>
                  <w:bottom w:val="nil"/>
                  <w:right w:val="nil"/>
                </w:tcBorders>
                <w:hideMark/>
              </w:tcPr>
            </w:tcPrChange>
          </w:tcPr>
          <w:p w14:paraId="6649C78C" w14:textId="77777777" w:rsidR="00B45FD7" w:rsidRPr="00B45FD7" w:rsidRDefault="00B45FD7" w:rsidP="008B1F62">
            <w:pPr>
              <w:jc w:val="center"/>
              <w:rPr>
                <w:lang w:eastAsia="ko-KR"/>
              </w:rPr>
            </w:pPr>
            <w:r w:rsidRPr="00B45FD7">
              <w:rPr>
                <w:lang w:eastAsia="ko-KR"/>
              </w:rPr>
              <w:t>2</w:t>
            </w:r>
          </w:p>
        </w:tc>
        <w:tc>
          <w:tcPr>
            <w:tcW w:w="1387" w:type="dxa"/>
            <w:tcBorders>
              <w:top w:val="single" w:sz="12" w:space="0" w:color="000000"/>
              <w:left w:val="nil"/>
              <w:bottom w:val="nil"/>
              <w:right w:val="nil"/>
            </w:tcBorders>
            <w:hideMark/>
            <w:tcPrChange w:id="132" w:author="Hank Hyeonjun Sung" w:date="2025-05-20T17:49:00Z" w16du:dateUtc="2025-05-20T08:49:00Z">
              <w:tcPr>
                <w:tcW w:w="1323" w:type="dxa"/>
                <w:gridSpan w:val="2"/>
                <w:tcBorders>
                  <w:top w:val="single" w:sz="12" w:space="0" w:color="000000"/>
                  <w:left w:val="nil"/>
                  <w:bottom w:val="nil"/>
                  <w:right w:val="nil"/>
                </w:tcBorders>
                <w:hideMark/>
              </w:tcPr>
            </w:tcPrChange>
          </w:tcPr>
          <w:p w14:paraId="37792817" w14:textId="77777777" w:rsidR="00B45FD7" w:rsidRPr="00B45FD7" w:rsidRDefault="00B45FD7" w:rsidP="008B1F62">
            <w:pPr>
              <w:jc w:val="center"/>
              <w:rPr>
                <w:lang w:eastAsia="ko-KR"/>
              </w:rPr>
            </w:pPr>
            <w:r w:rsidRPr="00B45FD7">
              <w:rPr>
                <w:lang w:eastAsia="ko-KR"/>
              </w:rPr>
              <w:t>1</w:t>
            </w:r>
          </w:p>
        </w:tc>
      </w:tr>
    </w:tbl>
    <w:p w14:paraId="34B0EB2C" w14:textId="5ED2A807" w:rsidR="00B45FD7" w:rsidRPr="00B45FD7" w:rsidRDefault="00B45FD7">
      <w:pPr>
        <w:ind w:left="2160" w:firstLine="720"/>
        <w:jc w:val="both"/>
        <w:rPr>
          <w:b/>
          <w:iCs/>
          <w:lang w:eastAsia="ko-KR"/>
        </w:rPr>
        <w:pPrChange w:id="133" w:author="Hank Hyeonjun Sung" w:date="2025-05-15T14:36:00Z" w16du:dateUtc="2025-05-15T12:36:00Z">
          <w:pPr>
            <w:ind w:left="2160" w:firstLine="720"/>
          </w:pPr>
        </w:pPrChange>
      </w:pPr>
      <w:r w:rsidRPr="00B45FD7">
        <w:rPr>
          <w:b/>
          <w:iCs/>
          <w:lang w:eastAsia="ko-KR"/>
        </w:rPr>
        <w:t>Figure 9-K7— Service Period Info field format</w:t>
      </w:r>
      <w:ins w:id="134" w:author="Hank Hyeonjun Sung" w:date="2025-05-15T08:18:00Z" w16du:dateUtc="2025-05-15T06:18:00Z">
        <w:r w:rsidR="004F7907">
          <w:rPr>
            <w:rFonts w:hint="eastAsia"/>
            <w:b/>
            <w:iCs/>
            <w:lang w:eastAsia="ko-KR"/>
          </w:rPr>
          <w:t xml:space="preserve"> (#1906)</w:t>
        </w:r>
      </w:ins>
    </w:p>
    <w:p w14:paraId="023AC8CF" w14:textId="1690B4F9" w:rsidR="00B45FD7" w:rsidRPr="00B45FD7" w:rsidRDefault="00B45FD7" w:rsidP="000F78DB">
      <w:pPr>
        <w:jc w:val="both"/>
        <w:rPr>
          <w:lang w:eastAsia="ko-KR"/>
        </w:rPr>
      </w:pPr>
      <w:r w:rsidRPr="00B45FD7">
        <w:rPr>
          <w:lang w:eastAsia="ko-KR"/>
        </w:rPr>
        <w:t xml:space="preserve">The TWT Wake Interval Exponent field is set to the value of the exponent of the TWT wake interval value in microseconds, base 2. The TWT wake interval is the time between successive Co-RTWT SPs start times and is equal to (TWT Wake Interval Mantissa) </w:t>
      </w:r>
      <w:r w:rsidRPr="00B45FD7">
        <w:rPr>
          <w:rFonts w:hint="eastAsia"/>
          <w:lang w:val="en-US" w:eastAsia="ko-KR"/>
        </w:rPr>
        <w:t>×</w:t>
      </w:r>
      <w:r w:rsidRPr="00B45FD7">
        <w:rPr>
          <w:lang w:val="en-US" w:eastAsia="ko-KR"/>
        </w:rPr>
        <w:t xml:space="preserve"> </w:t>
      </w:r>
      <m:oMath>
        <m:sSup>
          <m:sSupPr>
            <m:ctrlPr>
              <w:rPr>
                <w:rFonts w:ascii="Cambria Math" w:hAnsi="Cambria Math"/>
                <w:i/>
                <w:lang w:eastAsia="ko-KR"/>
              </w:rPr>
            </m:ctrlPr>
          </m:sSupPr>
          <m:e>
            <m:r>
              <w:rPr>
                <w:rFonts w:ascii="Cambria Math" w:hAnsi="Cambria Math"/>
                <w:lang w:eastAsia="ko-KR"/>
              </w:rPr>
              <m:t>2</m:t>
            </m:r>
          </m:e>
          <m:sup>
            <m:r>
              <m:rPr>
                <m:sty m:val="p"/>
              </m:rPr>
              <w:rPr>
                <w:rFonts w:ascii="Cambria Math" w:hAnsi="Cambria Math"/>
                <w:lang w:eastAsia="ko-KR"/>
              </w:rPr>
              <m:t>(TWT Wake Interval Exponent)</m:t>
            </m:r>
          </m:sup>
        </m:sSup>
      </m:oMath>
      <w:r w:rsidRPr="00B45FD7">
        <w:rPr>
          <w:lang w:eastAsia="ko-KR"/>
        </w:rPr>
        <w:t>.</w:t>
      </w:r>
    </w:p>
    <w:p w14:paraId="24366E2A" w14:textId="77777777" w:rsidR="00B45FD7" w:rsidRPr="00B45FD7" w:rsidRDefault="00B45FD7" w:rsidP="000F78DB">
      <w:pPr>
        <w:jc w:val="both"/>
        <w:rPr>
          <w:lang w:eastAsia="ko-KR"/>
        </w:rPr>
      </w:pPr>
    </w:p>
    <w:p w14:paraId="572D073E" w14:textId="77777777" w:rsidR="00B45FD7" w:rsidRPr="00B45FD7" w:rsidRDefault="00B45FD7" w:rsidP="000F78DB">
      <w:pPr>
        <w:jc w:val="both"/>
        <w:rPr>
          <w:lang w:eastAsia="ko-KR"/>
        </w:rPr>
      </w:pPr>
      <w:r w:rsidRPr="00B45FD7">
        <w:rPr>
          <w:lang w:eastAsia="ko-KR"/>
        </w:rPr>
        <w:t>The Broadcast TWT Persistence field indicates the number of TBTTs of the Co-RTWT requesting AP during which the Co-RTWT SPs corresponding to this Co-RTWT Parameter set are present. The number of TBTTs of the Co-RTWT requesting AP during which the Co-RTWT SPs are present is equal to the value in the Broadcast TWT Persistence field plus 1, except that the value 255 indicates that the Co-RTWT SPs are present until explicitly terminated.</w:t>
      </w:r>
    </w:p>
    <w:p w14:paraId="757BB906" w14:textId="77777777" w:rsidR="00B45FD7" w:rsidRPr="00B45FD7" w:rsidRDefault="00B45FD7" w:rsidP="000F78DB">
      <w:pPr>
        <w:jc w:val="both"/>
        <w:rPr>
          <w:lang w:eastAsia="ko-KR"/>
        </w:rPr>
      </w:pPr>
    </w:p>
    <w:p w14:paraId="267623C7" w14:textId="5F9D2ED8" w:rsidR="00B45FD7" w:rsidRPr="00B45FD7" w:rsidRDefault="00B45FD7" w:rsidP="000F78DB">
      <w:pPr>
        <w:jc w:val="both"/>
        <w:rPr>
          <w:lang w:eastAsia="ko-KR"/>
        </w:rPr>
      </w:pPr>
      <w:r w:rsidRPr="00B45FD7">
        <w:rPr>
          <w:lang w:eastAsia="ko-KR"/>
        </w:rPr>
        <w:t>The Restricted TWT Schedule Info field is defined in Table 9-349a (Restricted TWT Schedule Info field values).</w:t>
      </w:r>
    </w:p>
    <w:p w14:paraId="439A4E5E" w14:textId="77777777" w:rsidR="00B45FD7" w:rsidRDefault="00B45FD7">
      <w:pPr>
        <w:jc w:val="both"/>
        <w:rPr>
          <w:ins w:id="135" w:author="Hank Hyeonjun Sung" w:date="2025-05-14T10:17:00Z" w16du:dateUtc="2025-05-14T08:17:00Z"/>
          <w:lang w:eastAsia="ko-KR"/>
        </w:rPr>
        <w:pPrChange w:id="136" w:author="Hank Hyeonjun Sung" w:date="2025-05-15T14:36:00Z" w16du:dateUtc="2025-05-15T12:36:00Z">
          <w:pPr/>
        </w:pPrChange>
      </w:pPr>
    </w:p>
    <w:p w14:paraId="49EC4688" w14:textId="02D7CDAC" w:rsidR="008F777A" w:rsidRDefault="002778E7" w:rsidP="008F777A">
      <w:pPr>
        <w:jc w:val="both"/>
        <w:rPr>
          <w:ins w:id="137" w:author="Hank Hyeonjun Sung" w:date="2025-05-15T14:41:00Z" w16du:dateUtc="2025-05-15T12:41:00Z"/>
          <w:lang w:eastAsia="ko-KR"/>
        </w:rPr>
      </w:pPr>
      <w:ins w:id="138" w:author="Hank Hyeonjun Sung" w:date="2025-05-14T10:17:00Z" w16du:dateUtc="2025-05-14T08:17:00Z">
        <w:r w:rsidRPr="00F9311A">
          <w:rPr>
            <w:rFonts w:hint="eastAsia"/>
            <w:lang w:eastAsia="ko-KR"/>
          </w:rPr>
          <w:t xml:space="preserve">The </w:t>
        </w:r>
      </w:ins>
      <w:ins w:id="139" w:author="Hank Hyeonjun Sung" w:date="2025-05-14T17:47:00Z" w16du:dateUtc="2025-05-14T15:47:00Z">
        <w:r w:rsidR="00337E4D">
          <w:rPr>
            <w:rFonts w:hint="eastAsia"/>
            <w:lang w:eastAsia="ko-KR"/>
          </w:rPr>
          <w:t xml:space="preserve">Overlapping </w:t>
        </w:r>
      </w:ins>
      <w:ins w:id="140" w:author="Hank Hyeonjun Sung" w:date="2025-05-14T10:17:00Z" w16du:dateUtc="2025-05-14T08:17:00Z">
        <w:r w:rsidRPr="00F9311A">
          <w:rPr>
            <w:rFonts w:hint="eastAsia"/>
            <w:lang w:eastAsia="ko-KR"/>
          </w:rPr>
          <w:t xml:space="preserve">Quiet Interval Scheduled field </w:t>
        </w:r>
      </w:ins>
      <w:ins w:id="141" w:author="Hank Hyeonjun Sung" w:date="2025-05-14T17:21:00Z" w16du:dateUtc="2025-05-14T15:21:00Z">
        <w:r w:rsidR="00F9311A">
          <w:rPr>
            <w:rFonts w:hint="eastAsia"/>
            <w:lang w:eastAsia="ko-KR"/>
          </w:rPr>
          <w:t>indicate</w:t>
        </w:r>
      </w:ins>
      <w:ins w:id="142" w:author="Hank Hyeonjun Sung" w:date="2025-05-15T14:36:00Z" w16du:dateUtc="2025-05-15T12:36:00Z">
        <w:r w:rsidR="008F777A">
          <w:rPr>
            <w:rFonts w:hint="eastAsia"/>
            <w:lang w:eastAsia="ko-KR"/>
          </w:rPr>
          <w:t>s</w:t>
        </w:r>
      </w:ins>
      <w:ins w:id="143" w:author="Hank Hyeonjun Sung" w:date="2025-05-14T17:21:00Z" w16du:dateUtc="2025-05-14T15:21:00Z">
        <w:r w:rsidR="00F9311A">
          <w:rPr>
            <w:rFonts w:hint="eastAsia"/>
            <w:lang w:eastAsia="ko-KR"/>
          </w:rPr>
          <w:t xml:space="preserve"> whether the Co-RTWT requesting AP schedule</w:t>
        </w:r>
      </w:ins>
      <w:ins w:id="144" w:author="Hank Hyeonjun Sung" w:date="2025-05-15T14:40:00Z" w16du:dateUtc="2025-05-15T12:40:00Z">
        <w:r w:rsidR="008F777A">
          <w:rPr>
            <w:rFonts w:hint="eastAsia"/>
            <w:lang w:eastAsia="ko-KR"/>
          </w:rPr>
          <w:t>s</w:t>
        </w:r>
      </w:ins>
      <w:ins w:id="145" w:author="Hank Hyeonjun Sung" w:date="2025-05-14T17:21:00Z" w16du:dateUtc="2025-05-14T15:21:00Z">
        <w:r w:rsidR="00F9311A">
          <w:rPr>
            <w:rFonts w:hint="eastAsia"/>
            <w:lang w:eastAsia="ko-KR"/>
          </w:rPr>
          <w:t xml:space="preserve"> an overlapping quiet interval that overlaps with the R-TWT SP corresponding to this Co</w:t>
        </w:r>
      </w:ins>
      <w:ins w:id="146" w:author="Hank Hyeonjun Sung" w:date="2025-05-14T17:22:00Z" w16du:dateUtc="2025-05-14T15:22:00Z">
        <w:r w:rsidR="00F9311A">
          <w:rPr>
            <w:rFonts w:hint="eastAsia"/>
            <w:lang w:eastAsia="ko-KR"/>
          </w:rPr>
          <w:t xml:space="preserve">-RTWT Parameter set. </w:t>
        </w:r>
      </w:ins>
    </w:p>
    <w:p w14:paraId="2DC0FA25" w14:textId="4B78FC1C" w:rsidR="008F777A" w:rsidRDefault="008F777A" w:rsidP="008F777A">
      <w:pPr>
        <w:jc w:val="both"/>
        <w:rPr>
          <w:ins w:id="147" w:author="Hank Hyeonjun Sung" w:date="2025-05-15T14:41:00Z" w16du:dateUtc="2025-05-15T12:41:00Z"/>
          <w:lang w:eastAsia="ko-KR"/>
        </w:rPr>
      </w:pPr>
      <w:ins w:id="148" w:author="Hank Hyeonjun Sung" w:date="2025-05-15T14:41:00Z" w16du:dateUtc="2025-05-15T12:41:00Z">
        <w:r>
          <w:rPr>
            <w:rFonts w:hint="eastAsia"/>
            <w:lang w:eastAsia="ko-KR"/>
          </w:rPr>
          <w:t xml:space="preserve">The </w:t>
        </w:r>
      </w:ins>
      <w:ins w:id="149" w:author="Hank Hyeonjun Sung" w:date="2025-05-15T14:43:00Z" w16du:dateUtc="2025-05-15T12:43:00Z">
        <w:r>
          <w:rPr>
            <w:rFonts w:hint="eastAsia"/>
            <w:lang w:eastAsia="ko-KR"/>
          </w:rPr>
          <w:t>Overlapping Quiet Interval Scheduled</w:t>
        </w:r>
      </w:ins>
      <w:ins w:id="150" w:author="Hank Hyeonjun Sung" w:date="2025-05-15T14:41:00Z" w16du:dateUtc="2025-05-15T12:41:00Z">
        <w:r>
          <w:rPr>
            <w:rFonts w:hint="eastAsia"/>
            <w:lang w:eastAsia="ko-KR"/>
          </w:rPr>
          <w:t xml:space="preserve"> field </w:t>
        </w:r>
      </w:ins>
      <w:ins w:id="151" w:author="Hank Hyeonjun Sung" w:date="2025-05-15T15:31:00Z" w16du:dateUtc="2025-05-15T13:31:00Z">
        <w:r w:rsidR="00B644CD">
          <w:rPr>
            <w:rFonts w:hint="eastAsia"/>
            <w:lang w:eastAsia="ko-KR"/>
          </w:rPr>
          <w:t xml:space="preserve">is </w:t>
        </w:r>
      </w:ins>
      <w:ins w:id="152" w:author="Hank Hyeonjun Sung" w:date="2025-05-15T14:41:00Z" w16du:dateUtc="2025-05-15T12:41:00Z">
        <w:r>
          <w:rPr>
            <w:rFonts w:hint="eastAsia"/>
            <w:lang w:eastAsia="ko-KR"/>
          </w:rPr>
          <w:t xml:space="preserve">set to 1 </w:t>
        </w:r>
      </w:ins>
      <w:ins w:id="153" w:author="Hank Hyeonjun Sung" w:date="2025-05-15T15:31:00Z" w16du:dateUtc="2025-05-15T13:31:00Z">
        <w:r w:rsidR="00B644CD">
          <w:rPr>
            <w:rFonts w:hint="eastAsia"/>
            <w:lang w:eastAsia="ko-KR"/>
          </w:rPr>
          <w:t xml:space="preserve">to </w:t>
        </w:r>
      </w:ins>
      <w:ins w:id="154" w:author="Hank Hyeonjun Sung" w:date="2025-05-15T14:42:00Z" w16du:dateUtc="2025-05-15T12:42:00Z">
        <w:r>
          <w:rPr>
            <w:rFonts w:hint="eastAsia"/>
            <w:lang w:eastAsia="ko-KR"/>
          </w:rPr>
          <w:t xml:space="preserve">indicate that </w:t>
        </w:r>
      </w:ins>
      <w:ins w:id="155" w:author="Hank Hyeonjun Sung" w:date="2025-05-15T14:41:00Z" w16du:dateUtc="2025-05-15T12:41:00Z">
        <w:r>
          <w:rPr>
            <w:rFonts w:hint="eastAsia"/>
            <w:lang w:eastAsia="ko-KR"/>
          </w:rPr>
          <w:t>the Co-RTWT requesting AP</w:t>
        </w:r>
      </w:ins>
      <w:ins w:id="156" w:author="Hank Hyeonjun Sung" w:date="2025-05-15T14:42:00Z" w16du:dateUtc="2025-05-15T12:42:00Z">
        <w:r>
          <w:rPr>
            <w:rFonts w:hint="eastAsia"/>
            <w:lang w:eastAsia="ko-KR"/>
          </w:rPr>
          <w:t xml:space="preserve"> schedules the overlapping </w:t>
        </w:r>
      </w:ins>
      <w:ins w:id="157" w:author="Hank Hyeonjun Sung" w:date="2025-05-15T14:43:00Z" w16du:dateUtc="2025-05-15T12:43:00Z">
        <w:r>
          <w:rPr>
            <w:rFonts w:hint="eastAsia"/>
            <w:lang w:eastAsia="ko-KR"/>
          </w:rPr>
          <w:t>quiet interval</w:t>
        </w:r>
      </w:ins>
      <w:ins w:id="158" w:author="Hank Hyeonjun Sung" w:date="2025-05-15T15:34:00Z" w16du:dateUtc="2025-05-15T13:34:00Z">
        <w:r w:rsidR="00B644CD">
          <w:rPr>
            <w:rFonts w:hint="eastAsia"/>
            <w:lang w:eastAsia="ko-KR"/>
          </w:rPr>
          <w:t xml:space="preserve"> that overlaps with the R-TWT SP</w:t>
        </w:r>
      </w:ins>
      <w:ins w:id="159" w:author="Hank Hyeonjun Sung" w:date="2025-05-15T15:31:00Z" w16du:dateUtc="2025-05-15T13:31:00Z">
        <w:r w:rsidR="00B644CD">
          <w:rPr>
            <w:rFonts w:hint="eastAsia"/>
            <w:lang w:eastAsia="ko-KR"/>
          </w:rPr>
          <w:t>. The Overlapping Quiet Interval Sche</w:t>
        </w:r>
      </w:ins>
      <w:ins w:id="160" w:author="Hank Hyeonjun Sung" w:date="2025-05-15T15:32:00Z" w16du:dateUtc="2025-05-15T13:32:00Z">
        <w:r w:rsidR="00B644CD">
          <w:rPr>
            <w:rFonts w:hint="eastAsia"/>
            <w:lang w:eastAsia="ko-KR"/>
          </w:rPr>
          <w:t>du</w:t>
        </w:r>
      </w:ins>
      <w:ins w:id="161" w:author="Hank Hyeonjun Sung" w:date="2025-05-15T15:31:00Z" w16du:dateUtc="2025-05-15T13:31:00Z">
        <w:r w:rsidR="00B644CD">
          <w:rPr>
            <w:rFonts w:hint="eastAsia"/>
            <w:lang w:eastAsia="ko-KR"/>
          </w:rPr>
          <w:t xml:space="preserve">led field </w:t>
        </w:r>
      </w:ins>
      <w:ins w:id="162" w:author="Hank Hyeonjun Sung" w:date="2025-05-15T15:32:00Z" w16du:dateUtc="2025-05-15T13:32:00Z">
        <w:r w:rsidR="00B644CD">
          <w:rPr>
            <w:rFonts w:hint="eastAsia"/>
            <w:lang w:eastAsia="ko-KR"/>
          </w:rPr>
          <w:t xml:space="preserve">is </w:t>
        </w:r>
      </w:ins>
      <w:ins w:id="163" w:author="Hank Hyeonjun Sung" w:date="2025-05-15T15:31:00Z" w16du:dateUtc="2025-05-15T13:31:00Z">
        <w:r w:rsidR="00B644CD">
          <w:rPr>
            <w:rFonts w:hint="eastAsia"/>
            <w:lang w:eastAsia="ko-KR"/>
          </w:rPr>
          <w:t>set to 0</w:t>
        </w:r>
      </w:ins>
      <w:ins w:id="164" w:author="Hank Hyeonjun Sung" w:date="2025-05-15T14:42:00Z" w16du:dateUtc="2025-05-15T12:42:00Z">
        <w:r>
          <w:rPr>
            <w:rFonts w:hint="eastAsia"/>
            <w:lang w:eastAsia="ko-KR"/>
          </w:rPr>
          <w:t xml:space="preserve"> </w:t>
        </w:r>
      </w:ins>
      <w:ins w:id="165" w:author="Hank Hyeonjun Sung" w:date="2025-05-15T15:32:00Z" w16du:dateUtc="2025-05-15T13:32:00Z">
        <w:r w:rsidR="00B644CD">
          <w:rPr>
            <w:rFonts w:hint="eastAsia"/>
            <w:lang w:eastAsia="ko-KR"/>
          </w:rPr>
          <w:t xml:space="preserve">to indicate that the Co-RTWT requesting AP </w:t>
        </w:r>
      </w:ins>
      <w:ins w:id="166" w:author="Hank Hyeonjun Sung" w:date="2025-05-15T15:33:00Z" w16du:dateUtc="2025-05-15T13:33:00Z">
        <w:r w:rsidR="00B644CD">
          <w:rPr>
            <w:rFonts w:hint="eastAsia"/>
            <w:lang w:eastAsia="ko-KR"/>
          </w:rPr>
          <w:t>does not schedule the overlapping quiet interva</w:t>
        </w:r>
        <w:commentRangeStart w:id="167"/>
        <w:r w:rsidR="00B644CD">
          <w:rPr>
            <w:rFonts w:hint="eastAsia"/>
            <w:lang w:eastAsia="ko-KR"/>
          </w:rPr>
          <w:t>l</w:t>
        </w:r>
      </w:ins>
      <w:commentRangeEnd w:id="167"/>
      <w:ins w:id="168" w:author="Hank Hyeonjun Sung" w:date="2025-05-15T15:34:00Z" w16du:dateUtc="2025-05-15T13:34:00Z">
        <w:r w:rsidR="00B644CD">
          <w:rPr>
            <w:rStyle w:val="a9"/>
          </w:rPr>
          <w:commentReference w:id="167"/>
        </w:r>
        <w:r w:rsidR="00B644CD">
          <w:rPr>
            <w:rFonts w:hint="eastAsia"/>
            <w:lang w:eastAsia="ko-KR"/>
          </w:rPr>
          <w:t xml:space="preserve"> that overlaps with the R-TWT SP</w:t>
        </w:r>
      </w:ins>
      <w:ins w:id="169" w:author="Hank Hyeonjun Sung" w:date="2025-05-15T15:35:00Z" w16du:dateUtc="2025-05-15T13:35:00Z">
        <w:r w:rsidR="00B644CD">
          <w:rPr>
            <w:rFonts w:hint="eastAsia"/>
            <w:lang w:eastAsia="ko-KR"/>
          </w:rPr>
          <w:t>.</w:t>
        </w:r>
      </w:ins>
      <w:ins w:id="170" w:author="Hank Hyeonjun Sung" w:date="2025-05-28T11:12:00Z" w16du:dateUtc="2025-05-28T02:12:00Z">
        <w:r w:rsidR="00F82A31" w:rsidRPr="00F82A31">
          <w:rPr>
            <w:rFonts w:hint="eastAsia"/>
            <w:b/>
            <w:iCs/>
            <w:lang w:eastAsia="ko-KR"/>
          </w:rPr>
          <w:t xml:space="preserve"> </w:t>
        </w:r>
        <w:r w:rsidR="00F82A31">
          <w:rPr>
            <w:rFonts w:hint="eastAsia"/>
            <w:b/>
            <w:iCs/>
            <w:lang w:eastAsia="ko-KR"/>
          </w:rPr>
          <w:t>(#1906)</w:t>
        </w:r>
      </w:ins>
    </w:p>
    <w:p w14:paraId="19A9D63C" w14:textId="77777777" w:rsidR="00AB63B5" w:rsidRDefault="00AB63B5" w:rsidP="000F78DB">
      <w:pPr>
        <w:jc w:val="both"/>
        <w:rPr>
          <w:lang w:eastAsia="ko-KR"/>
        </w:rPr>
      </w:pPr>
    </w:p>
    <w:p w14:paraId="2832DE58" w14:textId="124F76C1" w:rsidR="002778E7" w:rsidRPr="002778E7" w:rsidRDefault="002778E7" w:rsidP="000F78DB">
      <w:pPr>
        <w:jc w:val="both"/>
        <w:rPr>
          <w:b/>
          <w:bCs/>
          <w:lang w:eastAsia="ko-KR"/>
        </w:rPr>
      </w:pPr>
      <w:r w:rsidRPr="002778E7">
        <w:rPr>
          <w:b/>
          <w:bCs/>
          <w:lang w:eastAsia="ko-KR"/>
        </w:rPr>
        <w:t>37.8 Multi-AP coordination (MAPC) framework</w:t>
      </w:r>
    </w:p>
    <w:p w14:paraId="4082EAC0" w14:textId="77777777" w:rsidR="002778E7" w:rsidRDefault="002778E7" w:rsidP="000F78DB">
      <w:pPr>
        <w:jc w:val="both"/>
        <w:rPr>
          <w:b/>
          <w:bCs/>
          <w:lang w:eastAsia="ko-KR"/>
        </w:rPr>
      </w:pPr>
    </w:p>
    <w:p w14:paraId="5AEB4C87" w14:textId="77777777" w:rsidR="002778E7" w:rsidRDefault="002778E7" w:rsidP="000F78DB">
      <w:pPr>
        <w:jc w:val="both"/>
        <w:rPr>
          <w:b/>
          <w:bCs/>
          <w:lang w:eastAsia="ko-KR"/>
        </w:rPr>
      </w:pPr>
      <w:r w:rsidRPr="002778E7">
        <w:rPr>
          <w:b/>
          <w:bCs/>
          <w:lang w:eastAsia="ko-KR"/>
        </w:rPr>
        <w:t>37.8.2 Procedures for specific multi-AP coordination schemes</w:t>
      </w:r>
    </w:p>
    <w:p w14:paraId="1F892287" w14:textId="77777777" w:rsidR="002778E7" w:rsidRPr="002778E7" w:rsidRDefault="002778E7" w:rsidP="000F78DB">
      <w:pPr>
        <w:jc w:val="both"/>
        <w:rPr>
          <w:b/>
          <w:bCs/>
          <w:lang w:eastAsia="ko-KR"/>
        </w:rPr>
      </w:pPr>
    </w:p>
    <w:p w14:paraId="0FE3C3EB" w14:textId="77777777" w:rsidR="002778E7" w:rsidRDefault="002778E7" w:rsidP="000F78DB">
      <w:pPr>
        <w:jc w:val="both"/>
        <w:rPr>
          <w:b/>
          <w:bCs/>
          <w:lang w:eastAsia="ko-KR"/>
        </w:rPr>
      </w:pPr>
      <w:r w:rsidRPr="002778E7">
        <w:rPr>
          <w:b/>
          <w:bCs/>
          <w:lang w:eastAsia="ko-KR"/>
        </w:rPr>
        <w:t>37.8.2.4 Coordinated R-TWT (Co-RTWT)</w:t>
      </w:r>
    </w:p>
    <w:p w14:paraId="463AF976" w14:textId="77777777" w:rsidR="002778E7" w:rsidRPr="002778E7" w:rsidRDefault="002778E7" w:rsidP="000F78DB">
      <w:pPr>
        <w:jc w:val="both"/>
        <w:rPr>
          <w:b/>
          <w:bCs/>
          <w:lang w:eastAsia="ko-KR"/>
        </w:rPr>
      </w:pPr>
    </w:p>
    <w:p w14:paraId="2FDFBEED" w14:textId="29F889A8" w:rsidR="002778E7" w:rsidRPr="002778E7" w:rsidRDefault="002778E7" w:rsidP="000F78DB">
      <w:pPr>
        <w:jc w:val="both"/>
        <w:rPr>
          <w:b/>
          <w:bCs/>
          <w:i/>
          <w:iCs/>
          <w:lang w:eastAsia="ko-KR"/>
        </w:rPr>
      </w:pPr>
      <w:proofErr w:type="spellStart"/>
      <w:r w:rsidRPr="002778E7">
        <w:rPr>
          <w:b/>
          <w:bCs/>
          <w:i/>
          <w:iCs/>
          <w:highlight w:val="yellow"/>
          <w:lang w:eastAsia="ko-KR"/>
        </w:rPr>
        <w:t>TGbn</w:t>
      </w:r>
      <w:proofErr w:type="spellEnd"/>
      <w:r w:rsidRPr="002778E7">
        <w:rPr>
          <w:b/>
          <w:bCs/>
          <w:i/>
          <w:iCs/>
          <w:highlight w:val="yellow"/>
          <w:lang w:eastAsia="ko-KR"/>
        </w:rPr>
        <w:t xml:space="preserve"> editor: Please apply the following changes to the body of subclause 37.8.2.4 (Coordinated R-TWT (Co-RTWT))</w:t>
      </w:r>
      <w:r w:rsidRPr="002778E7">
        <w:rPr>
          <w:b/>
          <w:bCs/>
          <w:i/>
          <w:iCs/>
          <w:lang w:eastAsia="ko-KR"/>
        </w:rPr>
        <w:t xml:space="preserve"> </w:t>
      </w:r>
    </w:p>
    <w:p w14:paraId="068CF637" w14:textId="77777777" w:rsidR="002778E7" w:rsidRDefault="002778E7" w:rsidP="000F78DB">
      <w:pPr>
        <w:jc w:val="both"/>
        <w:rPr>
          <w:b/>
          <w:bCs/>
          <w:lang w:eastAsia="ko-KR"/>
        </w:rPr>
      </w:pPr>
    </w:p>
    <w:p w14:paraId="73B6C9FE" w14:textId="24D0FFEC" w:rsidR="002778E7" w:rsidRDefault="002778E7" w:rsidP="000F78DB">
      <w:pPr>
        <w:jc w:val="both"/>
        <w:rPr>
          <w:b/>
          <w:bCs/>
          <w:lang w:eastAsia="ko-KR"/>
        </w:rPr>
      </w:pPr>
      <w:r>
        <w:rPr>
          <w:rFonts w:hint="eastAsia"/>
          <w:b/>
          <w:bCs/>
          <w:lang w:eastAsia="ko-KR"/>
        </w:rPr>
        <w:t>37.8.2.4.1 General</w:t>
      </w:r>
    </w:p>
    <w:p w14:paraId="5BF8A52D" w14:textId="77777777" w:rsidR="002778E7" w:rsidRDefault="002778E7" w:rsidP="000F78DB">
      <w:pPr>
        <w:jc w:val="both"/>
        <w:rPr>
          <w:b/>
          <w:bCs/>
          <w:lang w:eastAsia="ko-KR"/>
        </w:rPr>
      </w:pPr>
    </w:p>
    <w:p w14:paraId="59FB6D81" w14:textId="5A01A6E2" w:rsidR="002778E7" w:rsidRDefault="002778E7" w:rsidP="000F78DB">
      <w:pPr>
        <w:jc w:val="both"/>
        <w:rPr>
          <w:b/>
          <w:bCs/>
          <w:lang w:eastAsia="ko-KR"/>
        </w:rPr>
      </w:pPr>
      <w:r>
        <w:rPr>
          <w:rFonts w:hint="eastAsia"/>
          <w:b/>
          <w:bCs/>
          <w:lang w:eastAsia="ko-KR"/>
        </w:rPr>
        <w:t>37.8.2.4.2 Co-RTWT negotiations</w:t>
      </w:r>
    </w:p>
    <w:p w14:paraId="464354C1" w14:textId="77777777" w:rsidR="002778E7" w:rsidRDefault="002778E7" w:rsidP="000F78DB">
      <w:pPr>
        <w:jc w:val="both"/>
        <w:rPr>
          <w:b/>
          <w:bCs/>
          <w:lang w:eastAsia="ko-KR"/>
        </w:rPr>
      </w:pPr>
    </w:p>
    <w:p w14:paraId="5FE32C7E" w14:textId="5BA7DBEA" w:rsidR="002778E7" w:rsidRDefault="002778E7" w:rsidP="000F78DB">
      <w:pPr>
        <w:jc w:val="both"/>
        <w:rPr>
          <w:lang w:eastAsia="ko-KR"/>
        </w:rPr>
      </w:pPr>
      <w:r w:rsidRPr="002778E7">
        <w:rPr>
          <w:lang w:eastAsia="ko-KR"/>
        </w:rPr>
        <w:t>A Co-RTWT requesting AP that follow the rules defined in 37.8.1.3 (MAPC agreement negotiation) to establish, update, or tear down Co-RTWT agreement(s) is also a MAPC requesting AP and additionally follows the rules defined in this subclause.</w:t>
      </w:r>
    </w:p>
    <w:p w14:paraId="6CF2EAF8" w14:textId="77777777" w:rsidR="002778E7" w:rsidRDefault="002778E7" w:rsidP="000F78DB">
      <w:pPr>
        <w:jc w:val="both"/>
        <w:rPr>
          <w:lang w:eastAsia="ko-KR"/>
        </w:rPr>
      </w:pPr>
    </w:p>
    <w:p w14:paraId="089A7076" w14:textId="34D1803E" w:rsidR="002778E7" w:rsidRDefault="002778E7" w:rsidP="000F78DB">
      <w:pPr>
        <w:jc w:val="both"/>
        <w:rPr>
          <w:lang w:eastAsia="ko-KR"/>
        </w:rPr>
      </w:pPr>
      <w:r w:rsidRPr="002778E7">
        <w:rPr>
          <w:lang w:eastAsia="ko-KR"/>
        </w:rPr>
        <w:t>The Co-RTWT requesting AP shall include a Co-RTWT profile in the MAPC element carried in a transmitted individually addressed MAPC Negotiation Request frame. The Co-RTWT profile shall include one or more MAPC Scheme Request fields where each corresponds to an R-TWT schedule. The Broadcast TWT ID field included in the MAPC Info field of the MAPC Request Control field identifies the R-TWT schedule, and shall be set equal to the value of the Broadcast TWT ID field of the Restricted TWT Parameter Set field corresponding to the R-TWT schedule that is announced by the Co-RTWT requesting AP in its own BSS (see 35.8.3.1 (Rules for R-TWT scheduling AP)). The MAPC Operation Type shall be set to 0 to establish a new Co-RTWT agreement, to 1 to update an existing Co-RTWT agreement, or to 2 to teardown an existing Co-RTWT agreement (see Table 9-K5). If the MAPC Operation Type is set to 0 or 1, the MAPC Request Parameter Set field defined in 9.4.2.aa3.2.5 (Co-RTWT profile) shall be included in the MAPC Scheme Request field.</w:t>
      </w:r>
    </w:p>
    <w:p w14:paraId="5D28D235" w14:textId="77777777" w:rsidR="002778E7" w:rsidRDefault="002778E7" w:rsidP="000F78DB">
      <w:pPr>
        <w:jc w:val="both"/>
        <w:rPr>
          <w:lang w:eastAsia="ko-KR"/>
        </w:rPr>
      </w:pPr>
    </w:p>
    <w:p w14:paraId="7251E189" w14:textId="2AE94CB3" w:rsidR="002778E7" w:rsidRDefault="002778E7" w:rsidP="000F78DB">
      <w:pPr>
        <w:jc w:val="both"/>
        <w:rPr>
          <w:lang w:eastAsia="ko-KR"/>
        </w:rPr>
      </w:pPr>
      <w:r w:rsidRPr="002778E7">
        <w:rPr>
          <w:lang w:eastAsia="ko-KR"/>
        </w:rPr>
        <w:lastRenderedPageBreak/>
        <w:t xml:space="preserve">If the MAPC Request Parameter Set field is included in the MAPC Scheme Request field for an R-TWT schedule, the MAPC Request Parameter Set field shall specify the associated Co-RTWT parameter set as follows: the Target Wake Time field, the Nominal Minimum TWT Wake Duration field, the TWT Wake Interval Mantissa field, the TWT Wake Interval Exponent field, the Broadcast TWT Persistence field, and the Restricted TWT Schedule Info field shall be set equal to the value of the Target Wake Time field, Nominal Minimum TWT Wake Duration field, the TWT Wake Interval Mantissa field, the TWT Wake Interval Exponent field, the Broadcast TWT Persistence field, </w:t>
      </w:r>
      <w:del w:id="171" w:author="Hank Hyeonjun Sung" w:date="2025-05-28T15:00:00Z" w16du:dateUtc="2025-05-28T06:00:00Z">
        <w:r w:rsidRPr="002778E7" w:rsidDel="002E68D5">
          <w:rPr>
            <w:lang w:eastAsia="ko-KR"/>
          </w:rPr>
          <w:delText xml:space="preserve">and </w:delText>
        </w:r>
      </w:del>
      <w:r w:rsidRPr="002778E7">
        <w:rPr>
          <w:lang w:eastAsia="ko-KR"/>
        </w:rPr>
        <w:t xml:space="preserve">the Restricted TWT Schedule Info field, </w:t>
      </w:r>
      <w:ins w:id="172" w:author="Hank Hyeonjun Sung" w:date="2025-05-28T15:00:00Z" w16du:dateUtc="2025-05-28T06:00:00Z">
        <w:r w:rsidR="002E68D5">
          <w:rPr>
            <w:rFonts w:hint="eastAsia"/>
            <w:lang w:eastAsia="ko-KR"/>
          </w:rPr>
          <w:t>and the Overlapping Quiet Interval</w:t>
        </w:r>
      </w:ins>
      <w:ins w:id="173" w:author="Hank Hyeonjun Sung" w:date="2025-05-28T15:01:00Z" w16du:dateUtc="2025-05-28T06:01:00Z">
        <w:r w:rsidR="002E68D5">
          <w:rPr>
            <w:rFonts w:hint="eastAsia"/>
            <w:lang w:eastAsia="ko-KR"/>
          </w:rPr>
          <w:t xml:space="preserve"> Scheduled field, </w:t>
        </w:r>
      </w:ins>
      <w:r w:rsidRPr="002778E7">
        <w:rPr>
          <w:lang w:eastAsia="ko-KR"/>
        </w:rPr>
        <w:t xml:space="preserve">respectively, as reported in the Restricted TWT Parameter Set field corresponding to the R-TWT schedule that is announced by the Co-RTWT requesting AP in its own BSS as defined in 35.8.3.1. </w:t>
      </w:r>
    </w:p>
    <w:p w14:paraId="34F7000B" w14:textId="77777777" w:rsidR="00251019" w:rsidRDefault="00251019" w:rsidP="000F78DB">
      <w:pPr>
        <w:jc w:val="both"/>
        <w:rPr>
          <w:ins w:id="174" w:author="Hank Hyeonjun Sung" w:date="2025-05-28T12:26:00Z" w16du:dateUtc="2025-05-28T03:26:00Z"/>
          <w:lang w:eastAsia="ko-KR"/>
        </w:rPr>
      </w:pPr>
    </w:p>
    <w:p w14:paraId="1BA1BF8E" w14:textId="77777777" w:rsidR="00250C1D" w:rsidRPr="002778E7" w:rsidRDefault="00250C1D" w:rsidP="000F78DB">
      <w:pPr>
        <w:jc w:val="both"/>
        <w:rPr>
          <w:lang w:eastAsia="ko-KR"/>
        </w:rPr>
      </w:pPr>
    </w:p>
    <w:p w14:paraId="4A464413" w14:textId="77777777" w:rsidR="002778E7" w:rsidRDefault="002778E7" w:rsidP="000F78DB">
      <w:pPr>
        <w:jc w:val="both"/>
        <w:rPr>
          <w:lang w:eastAsia="ko-KR"/>
        </w:rPr>
      </w:pPr>
      <w:r w:rsidRPr="002778E7">
        <w:rPr>
          <w:lang w:eastAsia="ko-KR"/>
        </w:rPr>
        <w:t>An AP that responds to a Co-RTWT requesting AP in a MAPC agreement negotiation for Co-RTWT agreement(s) is also a MAPC responding AP and responds by following the rules defined in 37.8.1.3.</w:t>
      </w:r>
    </w:p>
    <w:p w14:paraId="533B8E39" w14:textId="77777777" w:rsidR="00251019" w:rsidRPr="002778E7" w:rsidRDefault="00251019" w:rsidP="000F78DB">
      <w:pPr>
        <w:jc w:val="both"/>
        <w:rPr>
          <w:lang w:eastAsia="ko-KR"/>
        </w:rPr>
      </w:pPr>
    </w:p>
    <w:p w14:paraId="04AE57C2" w14:textId="77777777" w:rsidR="002778E7" w:rsidRDefault="002778E7" w:rsidP="000F78DB">
      <w:pPr>
        <w:jc w:val="both"/>
        <w:rPr>
          <w:lang w:eastAsia="ko-KR"/>
        </w:rPr>
      </w:pPr>
      <w:r w:rsidRPr="002778E7">
        <w:rPr>
          <w:lang w:eastAsia="ko-KR"/>
        </w:rPr>
        <w:t>An AP that has established one or more MAPC agreements for Co-RTWT with a Co-RTWT requesting AP is a Co-RTWT coordinated AP.</w:t>
      </w:r>
    </w:p>
    <w:p w14:paraId="7D26BD88" w14:textId="77777777" w:rsidR="00251019" w:rsidRPr="002778E7" w:rsidRDefault="00251019" w:rsidP="000F78DB">
      <w:pPr>
        <w:jc w:val="both"/>
        <w:rPr>
          <w:lang w:eastAsia="ko-KR"/>
        </w:rPr>
      </w:pPr>
    </w:p>
    <w:p w14:paraId="2F697290" w14:textId="77777777" w:rsidR="002778E7" w:rsidRPr="002778E7" w:rsidRDefault="002778E7" w:rsidP="000F78DB">
      <w:pPr>
        <w:jc w:val="both"/>
        <w:rPr>
          <w:lang w:val="en-US" w:eastAsia="ko-KR"/>
        </w:rPr>
      </w:pPr>
      <w:r w:rsidRPr="002778E7">
        <w:rPr>
          <w:lang w:val="en-US" w:eastAsia="ko-KR"/>
        </w:rPr>
        <w:t>Each Co-RTWT agreement is uniquely identified by the &lt;broadcast TWT ID, MAC address&gt; tuple, where the broadcast TWT ID is the value of the Broadcast TWT ID field (see 9.4.2.aa3.2.5 (Co-RTWT profile)) and is greater than 0 and the MAC address is the address of the Co-RTWT requesting AP.</w:t>
      </w:r>
    </w:p>
    <w:p w14:paraId="15CA3CE5" w14:textId="77777777" w:rsidR="002778E7" w:rsidRPr="00251019" w:rsidRDefault="002778E7" w:rsidP="000F78DB">
      <w:pPr>
        <w:jc w:val="both"/>
        <w:rPr>
          <w:lang w:val="en-US" w:eastAsia="ko-KR"/>
        </w:rPr>
      </w:pPr>
    </w:p>
    <w:p w14:paraId="4FB8B88D" w14:textId="77777777" w:rsidR="00251019" w:rsidRDefault="00251019" w:rsidP="000F78DB">
      <w:pPr>
        <w:jc w:val="both"/>
        <w:rPr>
          <w:lang w:eastAsia="ko-KR"/>
        </w:rPr>
      </w:pPr>
    </w:p>
    <w:p w14:paraId="20FCA916" w14:textId="5BB54F07" w:rsidR="00251019" w:rsidRDefault="00251019" w:rsidP="000F78DB">
      <w:pPr>
        <w:jc w:val="both"/>
      </w:pPr>
      <w:r w:rsidRPr="00251019">
        <w:rPr>
          <w:rFonts w:hint="eastAsia"/>
          <w:b/>
          <w:bCs/>
          <w:lang w:eastAsia="ko-KR"/>
        </w:rPr>
        <w:t>37.8.4.2.3 Co-RTWT announcement rules</w:t>
      </w:r>
    </w:p>
    <w:p w14:paraId="5B671703" w14:textId="77777777" w:rsidR="00251019" w:rsidRDefault="00251019" w:rsidP="000F78DB">
      <w:pPr>
        <w:jc w:val="both"/>
        <w:rPr>
          <w:lang w:eastAsia="ko-KR"/>
        </w:rPr>
      </w:pPr>
    </w:p>
    <w:p w14:paraId="4F2B573F" w14:textId="2FB70D5F" w:rsidR="00251019" w:rsidRDefault="00251019" w:rsidP="000F78DB">
      <w:pPr>
        <w:jc w:val="both"/>
      </w:pPr>
      <w:r w:rsidRPr="00251019">
        <w:t>As part of extending protection for R-TWT schedule(s) of a Co-RTWT requesting AP, the Co-RTWT coordinated AP shall advertise the active R-TWT schedule(s) in its trans</w:t>
      </w:r>
      <w:r w:rsidRPr="002163BE">
        <w:t>mitted Beacon frames if the Co-RTWT coordinated AP has at least one associated STA that supports R-TWT.</w:t>
      </w:r>
      <w:r w:rsidRPr="00251019">
        <w:t xml:space="preserve"> </w:t>
      </w:r>
    </w:p>
    <w:p w14:paraId="3018AFF6" w14:textId="77777777" w:rsidR="00FA6A91" w:rsidRPr="00251019" w:rsidRDefault="00FA6A91" w:rsidP="000F78DB">
      <w:pPr>
        <w:jc w:val="both"/>
        <w:rPr>
          <w:lang w:eastAsia="ko-KR"/>
        </w:rPr>
      </w:pPr>
    </w:p>
    <w:p w14:paraId="7AB25E28" w14:textId="68445A37" w:rsidR="00251019" w:rsidRPr="00251019" w:rsidRDefault="00251019" w:rsidP="000F78DB">
      <w:pPr>
        <w:jc w:val="both"/>
        <w:rPr>
          <w:lang w:eastAsia="ko-KR"/>
        </w:rPr>
      </w:pPr>
      <w:r w:rsidRPr="00251019">
        <w:t>NOTE —The Co-RTWT coordinated AP’s associated STA(s) that support R-TWT follow the rules defined in 35.8.4.1 (TXOP and backoff procedure rules for R-TWT SPs) for the R-TWT schedule(s).</w:t>
      </w:r>
    </w:p>
    <w:p w14:paraId="4830E57A" w14:textId="7304B96E" w:rsidR="00251019" w:rsidRPr="00251019" w:rsidRDefault="00251019" w:rsidP="000F78DB">
      <w:pPr>
        <w:jc w:val="both"/>
      </w:pPr>
      <w:r w:rsidRPr="00251019">
        <w:t>To advertise active</w:t>
      </w:r>
      <w:r w:rsidRPr="00251019">
        <w:rPr>
          <w:b/>
          <w:bCs/>
        </w:rPr>
        <w:t xml:space="preserve"> </w:t>
      </w:r>
      <w:r w:rsidRPr="00251019">
        <w:t>R-TWT schedule(s) of a Co-RTWT requesting AP, the Co-RTWT coordinated AP shall announce R-TWT schedule(s) information by including Restricted TWT Parameter Set field(s) in the Broadcast TWT element defined in 9.4.2.198 (TWT element) and contained in transmitted Management frame(s) as specified in 26.8.3 (Broadcast TWT operation), 35.8 (Restricted TWT (R-TWT)), and by additionally following the rules defined in this subclause.</w:t>
      </w:r>
    </w:p>
    <w:p w14:paraId="62A33E5F" w14:textId="77777777" w:rsidR="00251019" w:rsidRDefault="00251019" w:rsidP="000F78DB">
      <w:pPr>
        <w:jc w:val="both"/>
        <w:rPr>
          <w:b/>
          <w:bCs/>
        </w:rPr>
      </w:pPr>
    </w:p>
    <w:p w14:paraId="16E0490C" w14:textId="2FC726DC" w:rsidR="00251019" w:rsidRPr="00251019" w:rsidRDefault="00251019" w:rsidP="000F78DB">
      <w:pPr>
        <w:jc w:val="both"/>
      </w:pPr>
      <w:r w:rsidRPr="00251019">
        <w:t>When a Co-RTWT coordinated AP advertises an active R-TWT schedule of a Co-RTWT requesting AP, the Co-RTWT coordinated AP shall include a Restricted Parameter Set field describing the R-TWT schedule in the Broadcast TWT element:</w:t>
      </w:r>
    </w:p>
    <w:p w14:paraId="355F0F07" w14:textId="77777777" w:rsidR="00251019" w:rsidRPr="00251019" w:rsidRDefault="00251019" w:rsidP="000F78DB">
      <w:pPr>
        <w:numPr>
          <w:ilvl w:val="0"/>
          <w:numId w:val="2"/>
        </w:numPr>
        <w:jc w:val="both"/>
      </w:pPr>
      <w:r w:rsidRPr="00251019">
        <w:t>With the Restricted TWT Schedule Info subfield set to 3, and</w:t>
      </w:r>
    </w:p>
    <w:p w14:paraId="1D6CCFB5" w14:textId="6BBC1317" w:rsidR="00251019" w:rsidRDefault="00251019" w:rsidP="000F78DB">
      <w:pPr>
        <w:numPr>
          <w:ilvl w:val="0"/>
          <w:numId w:val="2"/>
        </w:numPr>
        <w:jc w:val="both"/>
      </w:pPr>
      <w:r w:rsidRPr="00251019">
        <w:t>With the Broadcast TWT ID subfield set to 31.</w:t>
      </w:r>
    </w:p>
    <w:p w14:paraId="62086854" w14:textId="77777777" w:rsidR="00251019" w:rsidRPr="00251019" w:rsidRDefault="00251019" w:rsidP="000F78DB">
      <w:pPr>
        <w:ind w:left="720"/>
        <w:jc w:val="both"/>
      </w:pPr>
    </w:p>
    <w:p w14:paraId="43139807" w14:textId="5CF4E063" w:rsidR="00251019" w:rsidRPr="00251019" w:rsidRDefault="00251019" w:rsidP="000F78DB">
      <w:pPr>
        <w:jc w:val="both"/>
      </w:pPr>
      <w:r w:rsidRPr="00251019">
        <w:t>When a Co-RTWT coordinated AP in a co-hosted BSSID set advertises an</w:t>
      </w:r>
      <w:r w:rsidRPr="00251019">
        <w:rPr>
          <w:rFonts w:hint="eastAsia"/>
          <w:lang w:eastAsia="ko-KR"/>
        </w:rPr>
        <w:t xml:space="preserve"> </w:t>
      </w:r>
      <w:r w:rsidRPr="00251019">
        <w:t>active R-TWT schedule of a Co-RTWT requesting AP, then all the other APs in the same co-hosted BSSID set are Co-RTWT coordinated APs and shall advertise the same R-TWT schedule:</w:t>
      </w:r>
    </w:p>
    <w:p w14:paraId="61BC1F5B" w14:textId="77777777" w:rsidR="00251019" w:rsidRPr="00251019" w:rsidRDefault="00251019" w:rsidP="000F78DB">
      <w:pPr>
        <w:numPr>
          <w:ilvl w:val="0"/>
          <w:numId w:val="2"/>
        </w:numPr>
        <w:jc w:val="both"/>
      </w:pPr>
      <w:r w:rsidRPr="00251019">
        <w:t>With the Restricted TWT Schedule Info subfield set to 3, and</w:t>
      </w:r>
    </w:p>
    <w:p w14:paraId="090BC599" w14:textId="77777777" w:rsidR="00251019" w:rsidRDefault="00251019" w:rsidP="000F78DB">
      <w:pPr>
        <w:numPr>
          <w:ilvl w:val="0"/>
          <w:numId w:val="2"/>
        </w:numPr>
        <w:jc w:val="both"/>
      </w:pPr>
      <w:r w:rsidRPr="00251019">
        <w:t>With the Broadcast TWT ID subfield set to 31.</w:t>
      </w:r>
    </w:p>
    <w:p w14:paraId="1388B9A1" w14:textId="77777777" w:rsidR="002D116A" w:rsidRPr="00251019" w:rsidRDefault="002D116A" w:rsidP="000F78DB">
      <w:pPr>
        <w:ind w:left="720"/>
        <w:jc w:val="both"/>
      </w:pPr>
    </w:p>
    <w:p w14:paraId="23A82266" w14:textId="782848DD" w:rsidR="00251019" w:rsidRPr="00251019" w:rsidRDefault="00251019" w:rsidP="000F78DB">
      <w:pPr>
        <w:jc w:val="both"/>
      </w:pPr>
      <w:r w:rsidRPr="00251019">
        <w:t>When a Co-RTWT coordinated AP advertises an active R-TWT schedule of a Co-RTWT requesting AP, the Co-RTWT coordinated AP shall set all the other parameters of the Restricted TWT Parameter Set field as follows:</w:t>
      </w:r>
    </w:p>
    <w:p w14:paraId="043C7627" w14:textId="77777777" w:rsidR="00251019" w:rsidRPr="00251019" w:rsidRDefault="00251019" w:rsidP="000F78DB">
      <w:pPr>
        <w:numPr>
          <w:ilvl w:val="0"/>
          <w:numId w:val="3"/>
        </w:numPr>
        <w:jc w:val="both"/>
      </w:pPr>
      <w:r w:rsidRPr="00251019">
        <w:t>The TWT Wake Interval Exponent field, the TWT Wake Interval Mantissa field shall be set equal to the corresponding value in the Co-RTWT parameter set,</w:t>
      </w:r>
    </w:p>
    <w:p w14:paraId="1E8D7A81" w14:textId="04BB275C" w:rsidR="00251019" w:rsidRPr="00251019" w:rsidRDefault="00251019" w:rsidP="000F78DB">
      <w:pPr>
        <w:numPr>
          <w:ilvl w:val="0"/>
          <w:numId w:val="3"/>
        </w:numPr>
        <w:jc w:val="both"/>
      </w:pPr>
      <w:r w:rsidRPr="00251019">
        <w:lastRenderedPageBreak/>
        <w:t>The Target Wake Time field shall be set to</w:t>
      </w:r>
      <w:r w:rsidRPr="00251019">
        <w:rPr>
          <w:iCs/>
        </w:rPr>
        <w:t xml:space="preserve"> </w:t>
      </w:r>
      <m:oMath>
        <m:r>
          <m:rPr>
            <m:sty m:val="p"/>
          </m:rPr>
          <w:rPr>
            <w:rFonts w:ascii="Cambria Math" w:hAnsi="Cambria Math"/>
          </w:rPr>
          <m:t>TS</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Ref</m:t>
            </m:r>
          </m:sub>
        </m:sSub>
      </m:oMath>
      <w:r w:rsidRPr="00251019">
        <w:t xml:space="preserve"> [10:25], where </w:t>
      </w:r>
      <m:oMath>
        <m:r>
          <m:rPr>
            <m:sty m:val="p"/>
          </m:rPr>
          <w:rPr>
            <w:rFonts w:ascii="Cambria Math" w:hAnsi="Cambria Math"/>
          </w:rPr>
          <m:t>TS</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Ref</m:t>
            </m:r>
          </m:sub>
        </m:sSub>
      </m:oMath>
      <w:r w:rsidRPr="00251019">
        <w:t xml:space="preserve"> corresponds to the start time of the R-TWT scheduled for this Restricted TWT parameter set that will occur after the Co-RTWT coordinated AP has queued for transmission the frame that contains the TWT element. The value of </w:t>
      </w:r>
      <m:oMath>
        <m:r>
          <m:rPr>
            <m:sty m:val="p"/>
          </m:rPr>
          <w:rPr>
            <w:rFonts w:ascii="Cambria Math" w:hAnsi="Cambria Math"/>
          </w:rPr>
          <m:t>TS</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Ref</m:t>
            </m:r>
          </m:sub>
        </m:sSub>
      </m:oMath>
      <w:r w:rsidRPr="00251019">
        <w:rPr>
          <w:iCs/>
        </w:rPr>
        <w:t xml:space="preserve"> is obtained by converting the value of the Target Wake Time field of the Co-RTWT parameter set received from the Co-RTWT requesting AP to the </w:t>
      </w:r>
      <w:r w:rsidRPr="00251019">
        <w:t xml:space="preserve">Co-RTWT coordinated AP’s </w:t>
      </w:r>
      <w:r w:rsidRPr="00251019">
        <w:rPr>
          <w:iCs/>
        </w:rPr>
        <w:t xml:space="preserve">local TSF. </w:t>
      </w:r>
    </w:p>
    <w:p w14:paraId="34A17384" w14:textId="0862A65B" w:rsidR="00251019" w:rsidRPr="00251019" w:rsidRDefault="00251019" w:rsidP="000F78DB">
      <w:pPr>
        <w:numPr>
          <w:ilvl w:val="0"/>
          <w:numId w:val="3"/>
        </w:numPr>
        <w:jc w:val="both"/>
      </w:pPr>
      <w:r w:rsidRPr="00251019">
        <w:t xml:space="preserve">The four MSBs of the Nominal Minimum TWT Wake Duration/Target Wake Time Extension field shall be set to </w:t>
      </w:r>
      <m:oMath>
        <m:r>
          <m:rPr>
            <m:sty m:val="p"/>
          </m:rPr>
          <w:rPr>
            <w:rFonts w:ascii="Cambria Math" w:hAnsi="Cambria Math"/>
          </w:rPr>
          <m:t>TS</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Ref</m:t>
            </m:r>
          </m:sub>
        </m:sSub>
      </m:oMath>
      <w:r w:rsidRPr="00251019">
        <w:t xml:space="preserve"> [6:9].</w:t>
      </w:r>
    </w:p>
    <w:p w14:paraId="30D961D3" w14:textId="0B47BD11" w:rsidR="00251019" w:rsidRPr="00251019" w:rsidRDefault="00251019" w:rsidP="000F78DB">
      <w:pPr>
        <w:numPr>
          <w:ilvl w:val="0"/>
          <w:numId w:val="3"/>
        </w:numPr>
        <w:jc w:val="both"/>
      </w:pPr>
      <w:r w:rsidRPr="00251019">
        <w:t>TSF timer at which that R-TWT is scheduled has bits 0 to 5 equal to 0 and bits 26 to 63 equal to the same value as the respective bits in the current value of the TSF timer of the Co-RTWT coordinated AP.</w:t>
      </w:r>
    </w:p>
    <w:p w14:paraId="1E8AB173" w14:textId="0887191A" w:rsidR="00251019" w:rsidRDefault="00251019" w:rsidP="000F78DB">
      <w:pPr>
        <w:numPr>
          <w:ilvl w:val="0"/>
          <w:numId w:val="3"/>
        </w:numPr>
        <w:jc w:val="both"/>
      </w:pPr>
      <w:r w:rsidRPr="00251019">
        <w:t>The Broadcast TWT Persistence subfield for the R-TWT schedule shall be set to a value equal to the number of the Co-RTWT coordinated AP’s TBTTs for which the R-TWT schedule of the Co-RTWT requesting AP is expected to be in existence, counting forward from the current Co-RTWT coordinated AP’s TBTT.</w:t>
      </w:r>
      <w:r>
        <w:rPr>
          <w:rFonts w:hint="eastAsia"/>
          <w:lang w:eastAsia="ko-KR"/>
        </w:rPr>
        <w:t xml:space="preserve"> </w:t>
      </w:r>
      <w:r w:rsidRPr="00251019" w:rsidDel="00251019">
        <w:t xml:space="preserve"> </w:t>
      </w:r>
      <w:r w:rsidRPr="00251019">
        <w:t xml:space="preserve">The value shall be determined by the Co-RTWT coordinated AP to include the TBTT immediately following the time at which the R-TWT schedule of the Co-RTWT requesting AP ceases to exist, that is obtained by the Broadcast TWT Persistence field of the most recent Co-RTWT parameter set. The Co-RTWT coordinated AP may change the value of the Broadcast TWT Persistence subfield for any Broadcast TWT within any transmitted TWT element. </w:t>
      </w:r>
    </w:p>
    <w:p w14:paraId="71AEC0C9" w14:textId="77777777" w:rsidR="002D116A" w:rsidRPr="00251019" w:rsidRDefault="002D116A" w:rsidP="000F78DB">
      <w:pPr>
        <w:ind w:left="720"/>
        <w:jc w:val="both"/>
      </w:pPr>
    </w:p>
    <w:p w14:paraId="49C63B6E" w14:textId="77777777" w:rsidR="00251019" w:rsidRPr="00251019" w:rsidRDefault="00251019" w:rsidP="000F78DB">
      <w:pPr>
        <w:jc w:val="both"/>
      </w:pPr>
      <w:r w:rsidRPr="00251019">
        <w:t>NOTE —A non-AP STA does not request to establish membership in an R-TWT schedule advertised by the R-TWT scheduling AP with the Restricted TWT Schedule Info subfield set to 3 (see 35.8.3.2 (Rules for the R-TWT scheduled STA)).</w:t>
      </w:r>
    </w:p>
    <w:p w14:paraId="28B6CE99" w14:textId="77777777" w:rsidR="002D116A" w:rsidRDefault="002D116A">
      <w:pPr>
        <w:jc w:val="both"/>
        <w:rPr>
          <w:ins w:id="175" w:author="Hank Hyeonjun Sung" w:date="2025-05-14T17:30:00Z" w16du:dateUtc="2025-05-14T15:30:00Z"/>
          <w:lang w:eastAsia="ko-KR"/>
        </w:rPr>
        <w:pPrChange w:id="176" w:author="Hank Hyeonjun Sung" w:date="2025-05-15T14:36:00Z" w16du:dateUtc="2025-05-15T12:36:00Z">
          <w:pPr/>
        </w:pPrChange>
      </w:pPr>
    </w:p>
    <w:p w14:paraId="41EDB1EB" w14:textId="71122B2B" w:rsidR="00FA6A91" w:rsidRPr="00EB0509" w:rsidRDefault="00FA6A91" w:rsidP="00FA6A91">
      <w:pPr>
        <w:jc w:val="both"/>
        <w:rPr>
          <w:ins w:id="177" w:author="Hank Hyeonjun Sung" w:date="2025-05-15T15:22:00Z" w16du:dateUtc="2025-05-15T13:22:00Z"/>
          <w:lang w:eastAsia="ko-KR"/>
        </w:rPr>
      </w:pPr>
      <w:ins w:id="178" w:author="Hank Hyeonjun Sung" w:date="2025-05-15T15:22:00Z" w16du:dateUtc="2025-05-15T13:22:00Z">
        <w:r>
          <w:rPr>
            <w:rFonts w:hint="eastAsia"/>
            <w:lang w:eastAsia="ko-KR"/>
          </w:rPr>
          <w:t>The Co-RTWT coordinated AP may advertise the schedule(s) of an overlapping quiet interval that overlaps with the advertised active R-TWT schedule(s) in its transmitted Beacon frame.</w:t>
        </w:r>
      </w:ins>
      <w:ins w:id="179" w:author="Hank Hyeonjun Sung" w:date="2025-05-28T11:46:00Z" w16du:dateUtc="2025-05-28T02:46:00Z">
        <w:r w:rsidR="004963A0" w:rsidRPr="004963A0">
          <w:rPr>
            <w:b/>
            <w:bCs/>
            <w:lang w:eastAsia="ko-KR"/>
          </w:rPr>
          <w:t xml:space="preserve"> </w:t>
        </w:r>
        <w:r w:rsidR="004963A0" w:rsidRPr="00FB7608">
          <w:rPr>
            <w:b/>
            <w:bCs/>
            <w:lang w:eastAsia="ko-KR"/>
          </w:rPr>
          <w:t>(#190</w:t>
        </w:r>
        <w:r w:rsidR="004963A0">
          <w:rPr>
            <w:rFonts w:hint="eastAsia"/>
            <w:b/>
            <w:bCs/>
            <w:lang w:eastAsia="ko-KR"/>
          </w:rPr>
          <w:t>8</w:t>
        </w:r>
        <w:r w:rsidR="004963A0" w:rsidRPr="00FB7608">
          <w:rPr>
            <w:b/>
            <w:bCs/>
            <w:lang w:eastAsia="ko-KR"/>
          </w:rPr>
          <w:t>)</w:t>
        </w:r>
      </w:ins>
    </w:p>
    <w:p w14:paraId="56CF5644" w14:textId="77777777" w:rsidR="00FA6A91" w:rsidRPr="00194672" w:rsidRDefault="00FA6A91" w:rsidP="00FA6A91">
      <w:pPr>
        <w:jc w:val="both"/>
        <w:rPr>
          <w:ins w:id="180" w:author="Hank Hyeonjun Sung" w:date="2025-05-15T15:22:00Z" w16du:dateUtc="2025-05-15T13:22:00Z"/>
          <w:lang w:eastAsia="ko-KR"/>
        </w:rPr>
      </w:pPr>
    </w:p>
    <w:p w14:paraId="6B2D5CFF" w14:textId="43ADDF9C" w:rsidR="00FA6A91" w:rsidRDefault="00FA6A91" w:rsidP="00FA6A91">
      <w:pPr>
        <w:jc w:val="both"/>
        <w:rPr>
          <w:ins w:id="181" w:author="Hank Hyeonjun Sung" w:date="2025-05-15T15:22:00Z" w16du:dateUtc="2025-05-15T13:22:00Z"/>
          <w:lang w:eastAsia="ko-KR"/>
        </w:rPr>
      </w:pPr>
      <w:ins w:id="182" w:author="Hank Hyeonjun Sung" w:date="2025-05-15T15:22:00Z" w16du:dateUtc="2025-05-15T13:22:00Z">
        <w:r>
          <w:rPr>
            <w:rFonts w:hint="eastAsia"/>
            <w:lang w:eastAsia="ko-KR"/>
          </w:rPr>
          <w:t>The Co-RTWT coordinated AP shall not advertise the schedule(s) of the overlapping quiet interval in its transmitted Beacon frame, unless at least one of the following conditions is met:</w:t>
        </w:r>
      </w:ins>
    </w:p>
    <w:p w14:paraId="46558ADD" w14:textId="28D291CC" w:rsidR="00FA6A91" w:rsidRDefault="00FA6A91" w:rsidP="00FA6A91">
      <w:pPr>
        <w:pStyle w:val="a8"/>
        <w:numPr>
          <w:ilvl w:val="0"/>
          <w:numId w:val="8"/>
        </w:numPr>
        <w:ind w:leftChars="0"/>
        <w:jc w:val="both"/>
        <w:rPr>
          <w:ins w:id="183" w:author="Hank Hyeonjun Sung" w:date="2025-05-15T15:22:00Z" w16du:dateUtc="2025-05-15T13:22:00Z"/>
          <w:lang w:eastAsia="ko-KR"/>
        </w:rPr>
      </w:pPr>
      <w:ins w:id="184" w:author="Hank Hyeonjun Sung" w:date="2025-05-15T15:22:00Z" w16du:dateUtc="2025-05-15T13:22:00Z">
        <w:r>
          <w:rPr>
            <w:rFonts w:hint="eastAsia"/>
            <w:lang w:eastAsia="ko-KR"/>
          </w:rPr>
          <w:t>the Co-RTWT requesting AP sets the Overlapping Quiet Interval Scheduled field to 1,</w:t>
        </w:r>
      </w:ins>
    </w:p>
    <w:p w14:paraId="5ABD0D3C" w14:textId="09821DB8" w:rsidR="00FA6A91" w:rsidRDefault="00FA6A91" w:rsidP="00FA6A91">
      <w:pPr>
        <w:pStyle w:val="a8"/>
        <w:numPr>
          <w:ilvl w:val="0"/>
          <w:numId w:val="8"/>
        </w:numPr>
        <w:ind w:leftChars="0"/>
        <w:jc w:val="both"/>
        <w:rPr>
          <w:ins w:id="185" w:author="Hank Hyeonjun Sung" w:date="2025-05-15T15:22:00Z" w16du:dateUtc="2025-05-15T13:22:00Z"/>
          <w:lang w:eastAsia="ko-KR"/>
        </w:rPr>
      </w:pPr>
      <w:ins w:id="186" w:author="Hank Hyeonjun Sung" w:date="2025-05-15T15:22:00Z" w16du:dateUtc="2025-05-15T13:22:00Z">
        <w:r w:rsidRPr="00251019">
          <w:t>the Co-RTWT coordinated AP advertise</w:t>
        </w:r>
        <w:r>
          <w:rPr>
            <w:rFonts w:hint="eastAsia"/>
            <w:lang w:eastAsia="ko-KR"/>
          </w:rPr>
          <w:t>s</w:t>
        </w:r>
        <w:r w:rsidRPr="00251019">
          <w:t xml:space="preserve"> the active R-TWT schedule(s) in its trans</w:t>
        </w:r>
        <w:r w:rsidRPr="002163BE">
          <w:t>mitted Beacon frames</w:t>
        </w:r>
        <w:r>
          <w:rPr>
            <w:rFonts w:hint="eastAsia"/>
            <w:lang w:eastAsia="ko-KR"/>
          </w:rPr>
          <w:t>.</w:t>
        </w:r>
      </w:ins>
      <w:ins w:id="187" w:author="Hank Hyeonjun Sung" w:date="2025-05-28T11:47:00Z" w16du:dateUtc="2025-05-28T02:47:00Z">
        <w:r w:rsidR="004963A0" w:rsidRPr="004963A0">
          <w:rPr>
            <w:b/>
            <w:bCs/>
            <w:lang w:eastAsia="ko-KR"/>
          </w:rPr>
          <w:t xml:space="preserve"> </w:t>
        </w:r>
        <w:r w:rsidR="004963A0" w:rsidRPr="00FB7608">
          <w:rPr>
            <w:b/>
            <w:bCs/>
            <w:lang w:eastAsia="ko-KR"/>
          </w:rPr>
          <w:t>(#190</w:t>
        </w:r>
        <w:r w:rsidR="004963A0">
          <w:rPr>
            <w:rFonts w:hint="eastAsia"/>
            <w:b/>
            <w:bCs/>
            <w:lang w:eastAsia="ko-KR"/>
          </w:rPr>
          <w:t>8</w:t>
        </w:r>
        <w:r w:rsidR="004963A0" w:rsidRPr="00FB7608">
          <w:rPr>
            <w:b/>
            <w:bCs/>
            <w:lang w:eastAsia="ko-KR"/>
          </w:rPr>
          <w:t>)</w:t>
        </w:r>
      </w:ins>
    </w:p>
    <w:p w14:paraId="21B1A58B" w14:textId="77777777" w:rsidR="00FA6A91" w:rsidRPr="00110350" w:rsidRDefault="00FA6A91" w:rsidP="00FA6A91">
      <w:pPr>
        <w:jc w:val="both"/>
        <w:rPr>
          <w:ins w:id="188" w:author="Hank Hyeonjun Sung" w:date="2025-05-15T15:22:00Z" w16du:dateUtc="2025-05-15T13:22:00Z"/>
          <w:lang w:eastAsia="ko-KR"/>
        </w:rPr>
      </w:pPr>
    </w:p>
    <w:p w14:paraId="37288ACE" w14:textId="3D87BA55" w:rsidR="00FA6A91" w:rsidRDefault="00FA6A91" w:rsidP="00FA6A91">
      <w:pPr>
        <w:jc w:val="both"/>
        <w:rPr>
          <w:ins w:id="189" w:author="Hank Hyeonjun Sung" w:date="2025-05-15T15:22:00Z" w16du:dateUtc="2025-05-15T13:22:00Z"/>
          <w:lang w:eastAsia="ko-KR"/>
        </w:rPr>
      </w:pPr>
      <w:ins w:id="190" w:author="Hank Hyeonjun Sung" w:date="2025-05-15T15:22:00Z" w16du:dateUtc="2025-05-15T13:22:00Z">
        <w:r>
          <w:rPr>
            <w:rFonts w:hint="eastAsia"/>
            <w:lang w:eastAsia="ko-KR"/>
          </w:rPr>
          <w:t xml:space="preserve">NOTE </w:t>
        </w:r>
        <w:r w:rsidRPr="00251019">
          <w:t>—</w:t>
        </w:r>
        <w:r>
          <w:rPr>
            <w:rFonts w:hint="eastAsia"/>
            <w:lang w:eastAsia="ko-KR"/>
          </w:rPr>
          <w:t xml:space="preserve"> To advertise the overlapping quiet interval, the Co-RTWT coordinated AP follows the rules defined in 35.8.4.2 (Quieting STAs during R-TWT SPs).</w:t>
        </w:r>
      </w:ins>
      <w:ins w:id="191" w:author="Hank Hyeonjun Sung" w:date="2025-05-28T11:47:00Z" w16du:dateUtc="2025-05-28T02:47:00Z">
        <w:r w:rsidR="004963A0" w:rsidRPr="004963A0">
          <w:rPr>
            <w:b/>
            <w:bCs/>
            <w:lang w:eastAsia="ko-KR"/>
          </w:rPr>
          <w:t xml:space="preserve"> </w:t>
        </w:r>
        <w:r w:rsidR="004963A0" w:rsidRPr="00FB7608">
          <w:rPr>
            <w:b/>
            <w:bCs/>
            <w:lang w:eastAsia="ko-KR"/>
          </w:rPr>
          <w:t>(#190</w:t>
        </w:r>
        <w:r w:rsidR="004963A0">
          <w:rPr>
            <w:rFonts w:hint="eastAsia"/>
            <w:b/>
            <w:bCs/>
            <w:lang w:eastAsia="ko-KR"/>
          </w:rPr>
          <w:t>8</w:t>
        </w:r>
        <w:r w:rsidR="004963A0" w:rsidRPr="00FB7608">
          <w:rPr>
            <w:b/>
            <w:bCs/>
            <w:lang w:eastAsia="ko-KR"/>
          </w:rPr>
          <w:t>)</w:t>
        </w:r>
      </w:ins>
    </w:p>
    <w:p w14:paraId="0856D14A" w14:textId="00CCD106" w:rsidR="00AD4C68" w:rsidRPr="00FA6A91" w:rsidDel="00932845" w:rsidRDefault="00AD4C68">
      <w:pPr>
        <w:jc w:val="both"/>
        <w:rPr>
          <w:del w:id="192" w:author="Hank Hyeonjun Sung" w:date="2025-05-14T12:19:00Z" w16du:dateUtc="2025-05-14T10:19:00Z"/>
          <w:lang w:eastAsia="ko-KR"/>
        </w:rPr>
        <w:pPrChange w:id="193" w:author="Hank Hyeonjun Sung" w:date="2025-05-15T14:36:00Z" w16du:dateUtc="2025-05-15T12:36:00Z">
          <w:pPr/>
        </w:pPrChange>
      </w:pPr>
    </w:p>
    <w:p w14:paraId="50163CE9" w14:textId="13A49D28" w:rsidR="002D116A" w:rsidRPr="002D116A" w:rsidDel="00B81826" w:rsidRDefault="002D116A">
      <w:pPr>
        <w:jc w:val="both"/>
        <w:rPr>
          <w:del w:id="194" w:author="Hank Hyeonjun Sung" w:date="2025-05-15T08:34:00Z" w16du:dateUtc="2025-05-15T06:34:00Z"/>
          <w:b/>
          <w:bCs/>
          <w:lang w:eastAsia="ko-KR"/>
        </w:rPr>
        <w:pPrChange w:id="195" w:author="Hank Hyeonjun Sung" w:date="2025-05-15T14:36:00Z" w16du:dateUtc="2025-05-15T12:36:00Z">
          <w:pPr/>
        </w:pPrChange>
      </w:pPr>
    </w:p>
    <w:p w14:paraId="536DE4E0" w14:textId="77777777" w:rsidR="00AB790A" w:rsidRPr="00FB7608" w:rsidRDefault="00AB790A" w:rsidP="00AB790A">
      <w:pPr>
        <w:jc w:val="both"/>
        <w:rPr>
          <w:lang w:eastAsia="ko-KR"/>
        </w:rPr>
      </w:pPr>
      <w:r>
        <w:rPr>
          <w:b/>
          <w:sz w:val="24"/>
        </w:rPr>
        <w:t>References:</w:t>
      </w:r>
    </w:p>
    <w:p w14:paraId="39F23CAB" w14:textId="77777777" w:rsidR="00AB790A" w:rsidRDefault="00AB790A" w:rsidP="00AB790A">
      <w:pPr>
        <w:jc w:val="both"/>
        <w:rPr>
          <w:ins w:id="196" w:author="Hank Hyeonjun Sung" w:date="2025-05-15T15:37:00Z" w16du:dateUtc="2025-05-15T13:37:00Z"/>
          <w:lang w:eastAsia="ko-KR"/>
        </w:rPr>
      </w:pPr>
      <w:ins w:id="197" w:author="Hank Hyeonjun Sung" w:date="2025-05-15T15:37:00Z" w16du:dateUtc="2025-05-15T13:37:00Z">
        <w:r>
          <w:rPr>
            <w:rFonts w:hint="eastAsia"/>
            <w:lang w:eastAsia="ko-KR"/>
          </w:rPr>
          <w:t xml:space="preserve">[1] 11-25/0599r13: PDT-MAC MAPC Signaling and Protocol Aspects, Giovanni </w:t>
        </w:r>
        <w:proofErr w:type="spellStart"/>
        <w:r>
          <w:rPr>
            <w:rFonts w:hint="eastAsia"/>
            <w:lang w:eastAsia="ko-KR"/>
          </w:rPr>
          <w:t>Chisci</w:t>
        </w:r>
        <w:proofErr w:type="spellEnd"/>
        <w:r>
          <w:rPr>
            <w:rFonts w:hint="eastAsia"/>
            <w:lang w:eastAsia="ko-KR"/>
          </w:rPr>
          <w:t xml:space="preserve"> (Qualcomm Technologies Inc.)</w:t>
        </w:r>
      </w:ins>
    </w:p>
    <w:p w14:paraId="1D0E370D" w14:textId="77777777" w:rsidR="00AB790A" w:rsidRDefault="00AB790A" w:rsidP="00AB790A">
      <w:pPr>
        <w:jc w:val="both"/>
        <w:rPr>
          <w:lang w:eastAsia="ko-KR"/>
        </w:rPr>
      </w:pPr>
      <w:ins w:id="198" w:author="Hank Hyeonjun Sung" w:date="2025-05-15T15:37:00Z" w16du:dateUtc="2025-05-15T13:37:00Z">
        <w:r>
          <w:rPr>
            <w:rFonts w:hint="eastAsia"/>
            <w:lang w:eastAsia="ko-KR"/>
          </w:rPr>
          <w:t xml:space="preserve">[2] 11-25/0600r13: PDT-MAC Co-RTWT Signaling and Protocol Aspects, Giovanni </w:t>
        </w:r>
        <w:proofErr w:type="spellStart"/>
        <w:r>
          <w:rPr>
            <w:rFonts w:hint="eastAsia"/>
            <w:lang w:eastAsia="ko-KR"/>
          </w:rPr>
          <w:t>Chisci</w:t>
        </w:r>
        <w:proofErr w:type="spellEnd"/>
        <w:r>
          <w:rPr>
            <w:rFonts w:hint="eastAsia"/>
            <w:lang w:eastAsia="ko-KR"/>
          </w:rPr>
          <w:t xml:space="preserve"> (Qualcomm Technologies Inc.)</w:t>
        </w:r>
      </w:ins>
    </w:p>
    <w:p w14:paraId="5444733F" w14:textId="3A4B181D" w:rsidR="00BD0019" w:rsidRDefault="00BD0019" w:rsidP="00AB790A">
      <w:pPr>
        <w:jc w:val="both"/>
        <w:rPr>
          <w:lang w:eastAsia="ko-KR"/>
        </w:rPr>
      </w:pPr>
    </w:p>
    <w:sectPr w:rsidR="00BD0019"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9" w:author="Hank Hyeonjun Sung" w:date="2025-05-15T08:23:00Z" w:initials="HS">
    <w:p w14:paraId="587E1D2D" w14:textId="77777777" w:rsidR="008F777A" w:rsidRDefault="004F7907" w:rsidP="008F777A">
      <w:pPr>
        <w:pStyle w:val="aa"/>
      </w:pPr>
      <w:r>
        <w:rPr>
          <w:rStyle w:val="a9"/>
        </w:rPr>
        <w:annotationRef/>
      </w:r>
      <w:r w:rsidR="008F777A">
        <w:rPr>
          <w:color w:val="000000"/>
        </w:rPr>
        <w:t>11be Spec Text : "An R-TWT scheduling AP may schedule at most one quiet interval that overlaps with an R-TWT SP. Such a quiet interval, referred to as an overlapping quiet interval in this subclause, if scheduled, shall have a duration of 1 TU, and shall start at the same time as the corresponding R-TWT SP."</w:t>
      </w:r>
    </w:p>
  </w:comment>
  <w:comment w:id="167" w:author="Hank Hyeonjun Sung" w:date="2025-05-15T15:34:00Z" w:initials="HS">
    <w:p w14:paraId="39CF2C5B" w14:textId="77777777" w:rsidR="00E32256" w:rsidRDefault="00B644CD" w:rsidP="00E32256">
      <w:pPr>
        <w:pStyle w:val="aa"/>
      </w:pPr>
      <w:r>
        <w:rPr>
          <w:rStyle w:val="a9"/>
        </w:rPr>
        <w:annotationRef/>
      </w:r>
      <w:r w:rsidR="00E32256">
        <w:rPr>
          <w:color w:val="000000"/>
          <w:lang w:val="en-US"/>
        </w:rPr>
        <w:t xml:space="preserve">Reference text of </w:t>
      </w:r>
      <w:r w:rsidR="00E32256">
        <w:rPr>
          <w:color w:val="000000"/>
        </w:rPr>
        <w:t>11be Spec: The CS Required subfield of the Common Info field is set to 1 to indicate that the STAs identified in the User Info fields are required to 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26.5.2.3 (Non-AP STA behavior for UL MU operation), 26.5.2.5 (UL MU CS mechanism), 35.5.2.3 (Non-AP STA behavior for UL MU operation), and 35.5.2.4 (UL MU CS mecha-nism for EHT STAs) for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7E1D2D" w15:done="0"/>
  <w15:commentEx w15:paraId="39CF2C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25EE2A" w16cex:dateUtc="2025-05-15T06:23:00Z"/>
  <w16cex:commentExtensible w16cex:durableId="4C028333" w16cex:dateUtc="2025-05-15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7E1D2D" w16cid:durableId="2425EE2A"/>
  <w16cid:commentId w16cid:paraId="39CF2C5B" w16cid:durableId="4C0283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24D71" w14:textId="77777777" w:rsidR="009A580C" w:rsidRDefault="009A580C">
      <w:r>
        <w:separator/>
      </w:r>
    </w:p>
  </w:endnote>
  <w:endnote w:type="continuationSeparator" w:id="0">
    <w:p w14:paraId="4E556964" w14:textId="77777777" w:rsidR="009A580C" w:rsidRDefault="009A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D234" w14:textId="71CA31BA" w:rsidR="0029020B" w:rsidRDefault="00DF0647">
    <w:pPr>
      <w:pStyle w:val="a3"/>
      <w:tabs>
        <w:tab w:val="clear" w:pos="6480"/>
        <w:tab w:val="center" w:pos="4680"/>
        <w:tab w:val="right" w:pos="9360"/>
      </w:tabs>
      <w:rPr>
        <w:lang w:eastAsia="ko-KR"/>
      </w:rPr>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9074D">
        <w:rPr>
          <w:rFonts w:hint="eastAsia"/>
          <w:lang w:eastAsia="ko-KR"/>
        </w:rPr>
        <w:t>Hank Hyeonjun Sung</w:t>
      </w:r>
      <w:r>
        <w:t xml:space="preserve">, </w:t>
      </w:r>
      <w:r w:rsidR="0089074D">
        <w:rPr>
          <w:rFonts w:hint="eastAsia"/>
          <w:lang w:eastAsia="ko-KR"/>
        </w:rPr>
        <w:t>WILUS Inc.</w:t>
      </w:r>
    </w:fldSimple>
    <w:r w:rsidR="0089074D">
      <w:rPr>
        <w:rFonts w:hint="eastAsia"/>
        <w:lang w:eastAsia="ko-KR"/>
      </w:rPr>
      <w:t>, et al.</w:t>
    </w:r>
  </w:p>
  <w:p w14:paraId="15ADF56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B7A8A" w14:textId="77777777" w:rsidR="009A580C" w:rsidRDefault="009A580C">
      <w:r>
        <w:separator/>
      </w:r>
    </w:p>
  </w:footnote>
  <w:footnote w:type="continuationSeparator" w:id="0">
    <w:p w14:paraId="683C5979" w14:textId="77777777" w:rsidR="009A580C" w:rsidRDefault="009A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D234" w14:textId="278692FB" w:rsidR="0029020B" w:rsidRDefault="00DF0647" w:rsidP="008D5345">
    <w:pPr>
      <w:pStyle w:val="a4"/>
      <w:tabs>
        <w:tab w:val="clear" w:pos="6480"/>
        <w:tab w:val="center" w:pos="4680"/>
        <w:tab w:val="right" w:pos="10080"/>
      </w:tabs>
    </w:pPr>
    <w:r>
      <w:rPr>
        <w:rFonts w:hint="eastAsia"/>
        <w:lang w:eastAsia="ko-KR"/>
      </w:rPr>
      <w:t>May 2025</w:t>
    </w:r>
    <w:r w:rsidR="0029020B">
      <w:tab/>
    </w:r>
    <w:r w:rsidR="0029020B">
      <w:tab/>
    </w:r>
    <w:fldSimple w:instr=" TITLE  \* MERGEFORMAT ">
      <w:r w:rsidR="00250C1D">
        <w:t>doc.: IEEE 802.11-</w:t>
      </w:r>
      <w:r w:rsidR="00250C1D">
        <w:rPr>
          <w:rFonts w:hint="eastAsia"/>
          <w:lang w:eastAsia="ko-KR"/>
        </w:rPr>
        <w:t>25</w:t>
      </w:r>
      <w:r w:rsidR="00250C1D">
        <w:t>/</w:t>
      </w:r>
      <w:r w:rsidR="00250C1D">
        <w:rPr>
          <w:rFonts w:hint="eastAsia"/>
          <w:lang w:eastAsia="ko-KR"/>
        </w:rPr>
        <w:t>0993</w:t>
      </w:r>
      <w:r w:rsidR="00250C1D">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2A6AED"/>
    <w:multiLevelType w:val="hybridMultilevel"/>
    <w:tmpl w:val="4E9E9332"/>
    <w:lvl w:ilvl="0" w:tplc="ED58EC8C">
      <w:start w:val="1"/>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373A5F19"/>
    <w:multiLevelType w:val="hybridMultilevel"/>
    <w:tmpl w:val="9C48ECE2"/>
    <w:lvl w:ilvl="0" w:tplc="E412424A">
      <w:start w:val="1"/>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390817CD"/>
    <w:multiLevelType w:val="hybridMultilevel"/>
    <w:tmpl w:val="C35061B4"/>
    <w:lvl w:ilvl="0" w:tplc="505C6D98">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5" w15:restartNumberingAfterBreak="0">
    <w:nsid w:val="5863131E"/>
    <w:multiLevelType w:val="hybridMultilevel"/>
    <w:tmpl w:val="8ABE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FE61AC"/>
    <w:multiLevelType w:val="hybridMultilevel"/>
    <w:tmpl w:val="CC6A8836"/>
    <w:lvl w:ilvl="0" w:tplc="D0B077AE">
      <w:start w:val="1"/>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6A911CE1"/>
    <w:multiLevelType w:val="hybridMultilevel"/>
    <w:tmpl w:val="2D02072C"/>
    <w:lvl w:ilvl="0" w:tplc="F9329B52">
      <w:start w:val="1"/>
      <w:numFmt w:val="decimal"/>
      <w:lvlText w:val="%1)"/>
      <w:lvlJc w:val="left"/>
      <w:pPr>
        <w:ind w:left="580" w:hanging="360"/>
      </w:pPr>
      <w:rPr>
        <w:rFonts w:hint="default"/>
      </w:rPr>
    </w:lvl>
    <w:lvl w:ilvl="1" w:tplc="04090019" w:tentative="1">
      <w:start w:val="1"/>
      <w:numFmt w:val="upperLetter"/>
      <w:lvlText w:val="%2."/>
      <w:lvlJc w:val="left"/>
      <w:pPr>
        <w:ind w:left="1100" w:hanging="440"/>
      </w:pPr>
    </w:lvl>
    <w:lvl w:ilvl="2" w:tplc="0409001B" w:tentative="1">
      <w:start w:val="1"/>
      <w:numFmt w:val="lowerRoman"/>
      <w:lvlText w:val="%3."/>
      <w:lvlJc w:val="right"/>
      <w:pPr>
        <w:ind w:left="1540" w:hanging="440"/>
      </w:pPr>
    </w:lvl>
    <w:lvl w:ilvl="3" w:tplc="0409000F" w:tentative="1">
      <w:start w:val="1"/>
      <w:numFmt w:val="decimal"/>
      <w:lvlText w:val="%4."/>
      <w:lvlJc w:val="left"/>
      <w:pPr>
        <w:ind w:left="1980" w:hanging="440"/>
      </w:pPr>
    </w:lvl>
    <w:lvl w:ilvl="4" w:tplc="04090019" w:tentative="1">
      <w:start w:val="1"/>
      <w:numFmt w:val="upperLetter"/>
      <w:lvlText w:val="%5."/>
      <w:lvlJc w:val="left"/>
      <w:pPr>
        <w:ind w:left="2420" w:hanging="440"/>
      </w:pPr>
    </w:lvl>
    <w:lvl w:ilvl="5" w:tplc="0409001B" w:tentative="1">
      <w:start w:val="1"/>
      <w:numFmt w:val="lowerRoman"/>
      <w:lvlText w:val="%6."/>
      <w:lvlJc w:val="right"/>
      <w:pPr>
        <w:ind w:left="2860" w:hanging="440"/>
      </w:pPr>
    </w:lvl>
    <w:lvl w:ilvl="6" w:tplc="0409000F" w:tentative="1">
      <w:start w:val="1"/>
      <w:numFmt w:val="decimal"/>
      <w:lvlText w:val="%7."/>
      <w:lvlJc w:val="left"/>
      <w:pPr>
        <w:ind w:left="3300" w:hanging="440"/>
      </w:pPr>
    </w:lvl>
    <w:lvl w:ilvl="7" w:tplc="04090019" w:tentative="1">
      <w:start w:val="1"/>
      <w:numFmt w:val="upperLetter"/>
      <w:lvlText w:val="%8."/>
      <w:lvlJc w:val="left"/>
      <w:pPr>
        <w:ind w:left="3740" w:hanging="440"/>
      </w:pPr>
    </w:lvl>
    <w:lvl w:ilvl="8" w:tplc="0409001B" w:tentative="1">
      <w:start w:val="1"/>
      <w:numFmt w:val="lowerRoman"/>
      <w:lvlText w:val="%9."/>
      <w:lvlJc w:val="right"/>
      <w:pPr>
        <w:ind w:left="4180" w:hanging="440"/>
      </w:pPr>
    </w:lvl>
  </w:abstractNum>
  <w:num w:numId="1" w16cid:durableId="424232068">
    <w:abstractNumId w:val="5"/>
  </w:num>
  <w:num w:numId="2" w16cid:durableId="1992633081">
    <w:abstractNumId w:val="1"/>
  </w:num>
  <w:num w:numId="3" w16cid:durableId="1035076556">
    <w:abstractNumId w:val="0"/>
  </w:num>
  <w:num w:numId="4" w16cid:durableId="882139405">
    <w:abstractNumId w:val="7"/>
  </w:num>
  <w:num w:numId="5" w16cid:durableId="2143031880">
    <w:abstractNumId w:val="2"/>
  </w:num>
  <w:num w:numId="6" w16cid:durableId="2064476946">
    <w:abstractNumId w:val="3"/>
  </w:num>
  <w:num w:numId="7" w16cid:durableId="1216358224">
    <w:abstractNumId w:val="6"/>
  </w:num>
  <w:num w:numId="8" w16cid:durableId="13205008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k Hyeonjun Sung">
    <w15:presenceInfo w15:providerId="None" w15:userId="Hank Hyeonjun 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7"/>
    <w:rsid w:val="0000216F"/>
    <w:rsid w:val="00006F93"/>
    <w:rsid w:val="00053EBC"/>
    <w:rsid w:val="000F78DB"/>
    <w:rsid w:val="00107547"/>
    <w:rsid w:val="00110274"/>
    <w:rsid w:val="00110350"/>
    <w:rsid w:val="00182122"/>
    <w:rsid w:val="00194672"/>
    <w:rsid w:val="001D723B"/>
    <w:rsid w:val="002163BE"/>
    <w:rsid w:val="00235919"/>
    <w:rsid w:val="00250C1D"/>
    <w:rsid w:val="00251019"/>
    <w:rsid w:val="002778E7"/>
    <w:rsid w:val="0029020B"/>
    <w:rsid w:val="002B49CC"/>
    <w:rsid w:val="002D116A"/>
    <w:rsid w:val="002D44BE"/>
    <w:rsid w:val="002E68D5"/>
    <w:rsid w:val="00337E4D"/>
    <w:rsid w:val="00382812"/>
    <w:rsid w:val="003D6A1A"/>
    <w:rsid w:val="003F5DC6"/>
    <w:rsid w:val="00410EFC"/>
    <w:rsid w:val="00442037"/>
    <w:rsid w:val="00442127"/>
    <w:rsid w:val="00484496"/>
    <w:rsid w:val="004963A0"/>
    <w:rsid w:val="004A6607"/>
    <w:rsid w:val="004B064B"/>
    <w:rsid w:val="004C366C"/>
    <w:rsid w:val="004D275F"/>
    <w:rsid w:val="004D3A00"/>
    <w:rsid w:val="004D5F69"/>
    <w:rsid w:val="004F7907"/>
    <w:rsid w:val="005243C6"/>
    <w:rsid w:val="00554AA9"/>
    <w:rsid w:val="00574924"/>
    <w:rsid w:val="005B6254"/>
    <w:rsid w:val="005D005E"/>
    <w:rsid w:val="005E72E7"/>
    <w:rsid w:val="00603BBB"/>
    <w:rsid w:val="00614248"/>
    <w:rsid w:val="0062440B"/>
    <w:rsid w:val="00625A33"/>
    <w:rsid w:val="00673CF5"/>
    <w:rsid w:val="006B58DD"/>
    <w:rsid w:val="006C0727"/>
    <w:rsid w:val="006C1EF7"/>
    <w:rsid w:val="006E145F"/>
    <w:rsid w:val="00707152"/>
    <w:rsid w:val="0074773B"/>
    <w:rsid w:val="00754F61"/>
    <w:rsid w:val="00770572"/>
    <w:rsid w:val="00795FE5"/>
    <w:rsid w:val="00852F9E"/>
    <w:rsid w:val="0086608F"/>
    <w:rsid w:val="0089074D"/>
    <w:rsid w:val="008B1F62"/>
    <w:rsid w:val="008B6DB1"/>
    <w:rsid w:val="008D5345"/>
    <w:rsid w:val="008E7215"/>
    <w:rsid w:val="008F777A"/>
    <w:rsid w:val="00907110"/>
    <w:rsid w:val="009273F6"/>
    <w:rsid w:val="00930C3A"/>
    <w:rsid w:val="00932845"/>
    <w:rsid w:val="0097229A"/>
    <w:rsid w:val="00973492"/>
    <w:rsid w:val="009A580C"/>
    <w:rsid w:val="009F2FBC"/>
    <w:rsid w:val="00A70322"/>
    <w:rsid w:val="00AA427C"/>
    <w:rsid w:val="00AB35F6"/>
    <w:rsid w:val="00AB405D"/>
    <w:rsid w:val="00AB63B5"/>
    <w:rsid w:val="00AB790A"/>
    <w:rsid w:val="00AC2536"/>
    <w:rsid w:val="00AD4C68"/>
    <w:rsid w:val="00B45FD7"/>
    <w:rsid w:val="00B608F7"/>
    <w:rsid w:val="00B644CD"/>
    <w:rsid w:val="00B81826"/>
    <w:rsid w:val="00B86F55"/>
    <w:rsid w:val="00BA25F5"/>
    <w:rsid w:val="00BD0019"/>
    <w:rsid w:val="00BD79FF"/>
    <w:rsid w:val="00BE68C2"/>
    <w:rsid w:val="00C31319"/>
    <w:rsid w:val="00C35ABD"/>
    <w:rsid w:val="00C874D8"/>
    <w:rsid w:val="00CA09B2"/>
    <w:rsid w:val="00D14A57"/>
    <w:rsid w:val="00D17890"/>
    <w:rsid w:val="00D55E40"/>
    <w:rsid w:val="00DB2E69"/>
    <w:rsid w:val="00DC5A7B"/>
    <w:rsid w:val="00DF0647"/>
    <w:rsid w:val="00E32256"/>
    <w:rsid w:val="00EB0509"/>
    <w:rsid w:val="00EB7EA5"/>
    <w:rsid w:val="00EE5D82"/>
    <w:rsid w:val="00EF08D1"/>
    <w:rsid w:val="00EF7BDE"/>
    <w:rsid w:val="00F00517"/>
    <w:rsid w:val="00F10EDD"/>
    <w:rsid w:val="00F46BE9"/>
    <w:rsid w:val="00F82A31"/>
    <w:rsid w:val="00F92E25"/>
    <w:rsid w:val="00F9311A"/>
    <w:rsid w:val="00FA6A91"/>
    <w:rsid w:val="00FB5E74"/>
    <w:rsid w:val="00FC77C9"/>
    <w:rsid w:val="00FD5E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F198F"/>
  <w15:chartTrackingRefBased/>
  <w15:docId w15:val="{D214FF6E-569A-4E86-AD8D-AF40973D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Revision"/>
    <w:hidden/>
    <w:uiPriority w:val="99"/>
    <w:semiHidden/>
    <w:rsid w:val="00B45FD7"/>
    <w:rPr>
      <w:sz w:val="22"/>
      <w:lang w:val="en-GB"/>
    </w:rPr>
  </w:style>
  <w:style w:type="paragraph" w:styleId="a8">
    <w:name w:val="List Paragraph"/>
    <w:basedOn w:val="a"/>
    <w:uiPriority w:val="34"/>
    <w:qFormat/>
    <w:rsid w:val="00930C3A"/>
    <w:pPr>
      <w:ind w:leftChars="400" w:left="800"/>
    </w:pPr>
  </w:style>
  <w:style w:type="character" w:styleId="a9">
    <w:name w:val="annotation reference"/>
    <w:basedOn w:val="a0"/>
    <w:rsid w:val="00C35ABD"/>
    <w:rPr>
      <w:sz w:val="18"/>
      <w:szCs w:val="18"/>
    </w:rPr>
  </w:style>
  <w:style w:type="paragraph" w:styleId="aa">
    <w:name w:val="annotation text"/>
    <w:basedOn w:val="a"/>
    <w:link w:val="Char"/>
    <w:rsid w:val="00C35ABD"/>
  </w:style>
  <w:style w:type="character" w:customStyle="1" w:styleId="Char">
    <w:name w:val="메모 텍스트 Char"/>
    <w:basedOn w:val="a0"/>
    <w:link w:val="aa"/>
    <w:rsid w:val="00C35ABD"/>
    <w:rPr>
      <w:sz w:val="22"/>
      <w:lang w:val="en-GB"/>
    </w:rPr>
  </w:style>
  <w:style w:type="paragraph" w:styleId="ab">
    <w:name w:val="annotation subject"/>
    <w:basedOn w:val="aa"/>
    <w:next w:val="aa"/>
    <w:link w:val="Char0"/>
    <w:rsid w:val="00C35ABD"/>
    <w:rPr>
      <w:b/>
      <w:bCs/>
    </w:rPr>
  </w:style>
  <w:style w:type="character" w:customStyle="1" w:styleId="Char0">
    <w:name w:val="메모 주제 Char"/>
    <w:basedOn w:val="Char"/>
    <w:link w:val="ab"/>
    <w:rsid w:val="00C35ABD"/>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61182">
      <w:bodyDiv w:val="1"/>
      <w:marLeft w:val="0"/>
      <w:marRight w:val="0"/>
      <w:marTop w:val="0"/>
      <w:marBottom w:val="0"/>
      <w:divBdr>
        <w:top w:val="none" w:sz="0" w:space="0" w:color="auto"/>
        <w:left w:val="none" w:sz="0" w:space="0" w:color="auto"/>
        <w:bottom w:val="none" w:sz="0" w:space="0" w:color="auto"/>
        <w:right w:val="none" w:sz="0" w:space="0" w:color="auto"/>
      </w:divBdr>
    </w:div>
    <w:div w:id="130902675">
      <w:bodyDiv w:val="1"/>
      <w:marLeft w:val="0"/>
      <w:marRight w:val="0"/>
      <w:marTop w:val="0"/>
      <w:marBottom w:val="0"/>
      <w:divBdr>
        <w:top w:val="none" w:sz="0" w:space="0" w:color="auto"/>
        <w:left w:val="none" w:sz="0" w:space="0" w:color="auto"/>
        <w:bottom w:val="none" w:sz="0" w:space="0" w:color="auto"/>
        <w:right w:val="none" w:sz="0" w:space="0" w:color="auto"/>
      </w:divBdr>
    </w:div>
    <w:div w:id="266541207">
      <w:bodyDiv w:val="1"/>
      <w:marLeft w:val="0"/>
      <w:marRight w:val="0"/>
      <w:marTop w:val="0"/>
      <w:marBottom w:val="0"/>
      <w:divBdr>
        <w:top w:val="none" w:sz="0" w:space="0" w:color="auto"/>
        <w:left w:val="none" w:sz="0" w:space="0" w:color="auto"/>
        <w:bottom w:val="none" w:sz="0" w:space="0" w:color="auto"/>
        <w:right w:val="none" w:sz="0" w:space="0" w:color="auto"/>
      </w:divBdr>
    </w:div>
    <w:div w:id="341009379">
      <w:bodyDiv w:val="1"/>
      <w:marLeft w:val="0"/>
      <w:marRight w:val="0"/>
      <w:marTop w:val="0"/>
      <w:marBottom w:val="0"/>
      <w:divBdr>
        <w:top w:val="none" w:sz="0" w:space="0" w:color="auto"/>
        <w:left w:val="none" w:sz="0" w:space="0" w:color="auto"/>
        <w:bottom w:val="none" w:sz="0" w:space="0" w:color="auto"/>
        <w:right w:val="none" w:sz="0" w:space="0" w:color="auto"/>
      </w:divBdr>
    </w:div>
    <w:div w:id="355423830">
      <w:bodyDiv w:val="1"/>
      <w:marLeft w:val="0"/>
      <w:marRight w:val="0"/>
      <w:marTop w:val="0"/>
      <w:marBottom w:val="0"/>
      <w:divBdr>
        <w:top w:val="none" w:sz="0" w:space="0" w:color="auto"/>
        <w:left w:val="none" w:sz="0" w:space="0" w:color="auto"/>
        <w:bottom w:val="none" w:sz="0" w:space="0" w:color="auto"/>
        <w:right w:val="none" w:sz="0" w:space="0" w:color="auto"/>
      </w:divBdr>
    </w:div>
    <w:div w:id="524516509">
      <w:bodyDiv w:val="1"/>
      <w:marLeft w:val="0"/>
      <w:marRight w:val="0"/>
      <w:marTop w:val="0"/>
      <w:marBottom w:val="0"/>
      <w:divBdr>
        <w:top w:val="none" w:sz="0" w:space="0" w:color="auto"/>
        <w:left w:val="none" w:sz="0" w:space="0" w:color="auto"/>
        <w:bottom w:val="none" w:sz="0" w:space="0" w:color="auto"/>
        <w:right w:val="none" w:sz="0" w:space="0" w:color="auto"/>
      </w:divBdr>
    </w:div>
    <w:div w:id="570892143">
      <w:bodyDiv w:val="1"/>
      <w:marLeft w:val="0"/>
      <w:marRight w:val="0"/>
      <w:marTop w:val="0"/>
      <w:marBottom w:val="0"/>
      <w:divBdr>
        <w:top w:val="none" w:sz="0" w:space="0" w:color="auto"/>
        <w:left w:val="none" w:sz="0" w:space="0" w:color="auto"/>
        <w:bottom w:val="none" w:sz="0" w:space="0" w:color="auto"/>
        <w:right w:val="none" w:sz="0" w:space="0" w:color="auto"/>
      </w:divBdr>
    </w:div>
    <w:div w:id="590162884">
      <w:bodyDiv w:val="1"/>
      <w:marLeft w:val="0"/>
      <w:marRight w:val="0"/>
      <w:marTop w:val="0"/>
      <w:marBottom w:val="0"/>
      <w:divBdr>
        <w:top w:val="none" w:sz="0" w:space="0" w:color="auto"/>
        <w:left w:val="none" w:sz="0" w:space="0" w:color="auto"/>
        <w:bottom w:val="none" w:sz="0" w:space="0" w:color="auto"/>
        <w:right w:val="none" w:sz="0" w:space="0" w:color="auto"/>
      </w:divBdr>
    </w:div>
    <w:div w:id="789012956">
      <w:bodyDiv w:val="1"/>
      <w:marLeft w:val="0"/>
      <w:marRight w:val="0"/>
      <w:marTop w:val="0"/>
      <w:marBottom w:val="0"/>
      <w:divBdr>
        <w:top w:val="none" w:sz="0" w:space="0" w:color="auto"/>
        <w:left w:val="none" w:sz="0" w:space="0" w:color="auto"/>
        <w:bottom w:val="none" w:sz="0" w:space="0" w:color="auto"/>
        <w:right w:val="none" w:sz="0" w:space="0" w:color="auto"/>
      </w:divBdr>
    </w:div>
    <w:div w:id="859122250">
      <w:bodyDiv w:val="1"/>
      <w:marLeft w:val="0"/>
      <w:marRight w:val="0"/>
      <w:marTop w:val="0"/>
      <w:marBottom w:val="0"/>
      <w:divBdr>
        <w:top w:val="none" w:sz="0" w:space="0" w:color="auto"/>
        <w:left w:val="none" w:sz="0" w:space="0" w:color="auto"/>
        <w:bottom w:val="none" w:sz="0" w:space="0" w:color="auto"/>
        <w:right w:val="none" w:sz="0" w:space="0" w:color="auto"/>
      </w:divBdr>
    </w:div>
    <w:div w:id="892429401">
      <w:bodyDiv w:val="1"/>
      <w:marLeft w:val="0"/>
      <w:marRight w:val="0"/>
      <w:marTop w:val="0"/>
      <w:marBottom w:val="0"/>
      <w:divBdr>
        <w:top w:val="none" w:sz="0" w:space="0" w:color="auto"/>
        <w:left w:val="none" w:sz="0" w:space="0" w:color="auto"/>
        <w:bottom w:val="none" w:sz="0" w:space="0" w:color="auto"/>
        <w:right w:val="none" w:sz="0" w:space="0" w:color="auto"/>
      </w:divBdr>
    </w:div>
    <w:div w:id="1029180364">
      <w:bodyDiv w:val="1"/>
      <w:marLeft w:val="0"/>
      <w:marRight w:val="0"/>
      <w:marTop w:val="0"/>
      <w:marBottom w:val="0"/>
      <w:divBdr>
        <w:top w:val="none" w:sz="0" w:space="0" w:color="auto"/>
        <w:left w:val="none" w:sz="0" w:space="0" w:color="auto"/>
        <w:bottom w:val="none" w:sz="0" w:space="0" w:color="auto"/>
        <w:right w:val="none" w:sz="0" w:space="0" w:color="auto"/>
      </w:divBdr>
    </w:div>
    <w:div w:id="1043873093">
      <w:bodyDiv w:val="1"/>
      <w:marLeft w:val="0"/>
      <w:marRight w:val="0"/>
      <w:marTop w:val="0"/>
      <w:marBottom w:val="0"/>
      <w:divBdr>
        <w:top w:val="none" w:sz="0" w:space="0" w:color="auto"/>
        <w:left w:val="none" w:sz="0" w:space="0" w:color="auto"/>
        <w:bottom w:val="none" w:sz="0" w:space="0" w:color="auto"/>
        <w:right w:val="none" w:sz="0" w:space="0" w:color="auto"/>
      </w:divBdr>
    </w:div>
    <w:div w:id="1131168182">
      <w:bodyDiv w:val="1"/>
      <w:marLeft w:val="0"/>
      <w:marRight w:val="0"/>
      <w:marTop w:val="0"/>
      <w:marBottom w:val="0"/>
      <w:divBdr>
        <w:top w:val="none" w:sz="0" w:space="0" w:color="auto"/>
        <w:left w:val="none" w:sz="0" w:space="0" w:color="auto"/>
        <w:bottom w:val="none" w:sz="0" w:space="0" w:color="auto"/>
        <w:right w:val="none" w:sz="0" w:space="0" w:color="auto"/>
      </w:divBdr>
    </w:div>
    <w:div w:id="1217624663">
      <w:bodyDiv w:val="1"/>
      <w:marLeft w:val="0"/>
      <w:marRight w:val="0"/>
      <w:marTop w:val="0"/>
      <w:marBottom w:val="0"/>
      <w:divBdr>
        <w:top w:val="none" w:sz="0" w:space="0" w:color="auto"/>
        <w:left w:val="none" w:sz="0" w:space="0" w:color="auto"/>
        <w:bottom w:val="none" w:sz="0" w:space="0" w:color="auto"/>
        <w:right w:val="none" w:sz="0" w:space="0" w:color="auto"/>
      </w:divBdr>
    </w:div>
    <w:div w:id="1326786212">
      <w:bodyDiv w:val="1"/>
      <w:marLeft w:val="0"/>
      <w:marRight w:val="0"/>
      <w:marTop w:val="0"/>
      <w:marBottom w:val="0"/>
      <w:divBdr>
        <w:top w:val="none" w:sz="0" w:space="0" w:color="auto"/>
        <w:left w:val="none" w:sz="0" w:space="0" w:color="auto"/>
        <w:bottom w:val="none" w:sz="0" w:space="0" w:color="auto"/>
        <w:right w:val="none" w:sz="0" w:space="0" w:color="auto"/>
      </w:divBdr>
    </w:div>
    <w:div w:id="1334409799">
      <w:bodyDiv w:val="1"/>
      <w:marLeft w:val="0"/>
      <w:marRight w:val="0"/>
      <w:marTop w:val="0"/>
      <w:marBottom w:val="0"/>
      <w:divBdr>
        <w:top w:val="none" w:sz="0" w:space="0" w:color="auto"/>
        <w:left w:val="none" w:sz="0" w:space="0" w:color="auto"/>
        <w:bottom w:val="none" w:sz="0" w:space="0" w:color="auto"/>
        <w:right w:val="none" w:sz="0" w:space="0" w:color="auto"/>
      </w:divBdr>
    </w:div>
    <w:div w:id="1365640824">
      <w:bodyDiv w:val="1"/>
      <w:marLeft w:val="0"/>
      <w:marRight w:val="0"/>
      <w:marTop w:val="0"/>
      <w:marBottom w:val="0"/>
      <w:divBdr>
        <w:top w:val="none" w:sz="0" w:space="0" w:color="auto"/>
        <w:left w:val="none" w:sz="0" w:space="0" w:color="auto"/>
        <w:bottom w:val="none" w:sz="0" w:space="0" w:color="auto"/>
        <w:right w:val="none" w:sz="0" w:space="0" w:color="auto"/>
      </w:divBdr>
    </w:div>
    <w:div w:id="1707875676">
      <w:bodyDiv w:val="1"/>
      <w:marLeft w:val="0"/>
      <w:marRight w:val="0"/>
      <w:marTop w:val="0"/>
      <w:marBottom w:val="0"/>
      <w:divBdr>
        <w:top w:val="none" w:sz="0" w:space="0" w:color="auto"/>
        <w:left w:val="none" w:sz="0" w:space="0" w:color="auto"/>
        <w:bottom w:val="none" w:sz="0" w:space="0" w:color="auto"/>
        <w:right w:val="none" w:sz="0" w:space="0" w:color="auto"/>
      </w:divBdr>
    </w:div>
    <w:div w:id="1728796501">
      <w:bodyDiv w:val="1"/>
      <w:marLeft w:val="0"/>
      <w:marRight w:val="0"/>
      <w:marTop w:val="0"/>
      <w:marBottom w:val="0"/>
      <w:divBdr>
        <w:top w:val="none" w:sz="0" w:space="0" w:color="auto"/>
        <w:left w:val="none" w:sz="0" w:space="0" w:color="auto"/>
        <w:bottom w:val="none" w:sz="0" w:space="0" w:color="auto"/>
        <w:right w:val="none" w:sz="0" w:space="0" w:color="auto"/>
      </w:divBdr>
    </w:div>
    <w:div w:id="1809203871">
      <w:bodyDiv w:val="1"/>
      <w:marLeft w:val="0"/>
      <w:marRight w:val="0"/>
      <w:marTop w:val="0"/>
      <w:marBottom w:val="0"/>
      <w:divBdr>
        <w:top w:val="none" w:sz="0" w:space="0" w:color="auto"/>
        <w:left w:val="none" w:sz="0" w:space="0" w:color="auto"/>
        <w:bottom w:val="none" w:sz="0" w:space="0" w:color="auto"/>
        <w:right w:val="none" w:sz="0" w:space="0" w:color="auto"/>
      </w:divBdr>
    </w:div>
    <w:div w:id="1829319407">
      <w:bodyDiv w:val="1"/>
      <w:marLeft w:val="0"/>
      <w:marRight w:val="0"/>
      <w:marTop w:val="0"/>
      <w:marBottom w:val="0"/>
      <w:divBdr>
        <w:top w:val="none" w:sz="0" w:space="0" w:color="auto"/>
        <w:left w:val="none" w:sz="0" w:space="0" w:color="auto"/>
        <w:bottom w:val="none" w:sz="0" w:space="0" w:color="auto"/>
        <w:right w:val="none" w:sz="0" w:space="0" w:color="auto"/>
      </w:divBdr>
    </w:div>
    <w:div w:id="1982610152">
      <w:bodyDiv w:val="1"/>
      <w:marLeft w:val="0"/>
      <w:marRight w:val="0"/>
      <w:marTop w:val="0"/>
      <w:marBottom w:val="0"/>
      <w:divBdr>
        <w:top w:val="none" w:sz="0" w:space="0" w:color="auto"/>
        <w:left w:val="none" w:sz="0" w:space="0" w:color="auto"/>
        <w:bottom w:val="none" w:sz="0" w:space="0" w:color="auto"/>
        <w:right w:val="none" w:sz="0" w:space="0" w:color="auto"/>
      </w:divBdr>
    </w:div>
    <w:div w:id="2018650324">
      <w:bodyDiv w:val="1"/>
      <w:marLeft w:val="0"/>
      <w:marRight w:val="0"/>
      <w:marTop w:val="0"/>
      <w:marBottom w:val="0"/>
      <w:divBdr>
        <w:top w:val="none" w:sz="0" w:space="0" w:color="auto"/>
        <w:left w:val="none" w:sz="0" w:space="0" w:color="auto"/>
        <w:bottom w:val="none" w:sz="0" w:space="0" w:color="auto"/>
        <w:right w:val="none" w:sz="0" w:space="0" w:color="auto"/>
      </w:divBdr>
    </w:div>
    <w:div w:id="2039089397">
      <w:bodyDiv w:val="1"/>
      <w:marLeft w:val="0"/>
      <w:marRight w:val="0"/>
      <w:marTop w:val="0"/>
      <w:marBottom w:val="0"/>
      <w:divBdr>
        <w:top w:val="none" w:sz="0" w:space="0" w:color="auto"/>
        <w:left w:val="none" w:sz="0" w:space="0" w:color="auto"/>
        <w:bottom w:val="none" w:sz="0" w:space="0" w:color="auto"/>
        <w:right w:val="none" w:sz="0" w:space="0" w:color="auto"/>
      </w:divBdr>
    </w:div>
    <w:div w:id="21094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k\Desktop\2025_May_interim\&#52628;&#44032;&#45236;&#50857;\11-25-XXXX-00-00bn-cc50-cr-for-ci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11-25-XXXX-00-00bn-cc50-cr-for-cids</Template>
  <TotalTime>1565</TotalTime>
  <Pages>6</Pages>
  <Words>2108</Words>
  <Characters>12021</Characters>
  <Application>Microsoft Office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Hank Hyeonjun Sung</dc:creator>
  <cp:keywords>Month Year</cp:keywords>
  <dc:description>Name, Affiliation</dc:description>
  <cp:lastModifiedBy>Hank Hyeonjun Sung</cp:lastModifiedBy>
  <cp:revision>21</cp:revision>
  <cp:lastPrinted>1900-01-01T08:00:00Z</cp:lastPrinted>
  <dcterms:created xsi:type="dcterms:W3CDTF">2025-05-14T06:33:00Z</dcterms:created>
  <dcterms:modified xsi:type="dcterms:W3CDTF">2025-05-28T06:01:00Z</dcterms:modified>
</cp:coreProperties>
</file>