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D0C2" w14:textId="77777777" w:rsidR="00CA09B2" w:rsidRPr="005064B4" w:rsidRDefault="00CA09B2">
      <w:pPr>
        <w:pStyle w:val="T1"/>
        <w:pBdr>
          <w:bottom w:val="single" w:sz="6" w:space="0" w:color="auto"/>
        </w:pBdr>
        <w:spacing w:after="240"/>
      </w:pPr>
      <w:bookmarkStart w:id="0" w:name="_Hlk130976370"/>
      <w:bookmarkEnd w:id="0"/>
      <w:r w:rsidRPr="005064B4">
        <w:t>IEEE P802.11</w:t>
      </w:r>
      <w:r w:rsidRPr="005064B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5064B4" w14:paraId="0A6B6066" w14:textId="77777777" w:rsidTr="003F668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44026186" w:rsidR="0090791D" w:rsidRPr="005064B4" w:rsidRDefault="00EB63E0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bookmarkStart w:id="5" w:name="OLE_LINK36"/>
            <w:bookmarkStart w:id="6" w:name="OLE_LINK37"/>
            <w:bookmarkStart w:id="7" w:name="OLE_LINK43"/>
            <w:r>
              <w:rPr>
                <w:lang w:eastAsia="zh-CN"/>
              </w:rPr>
              <w:t>CC50</w:t>
            </w:r>
            <w:r w:rsidR="00B55577" w:rsidRPr="005064B4">
              <w:rPr>
                <w:lang w:eastAsia="zh-CN"/>
              </w:rPr>
              <w:t xml:space="preserve"> 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="008948C3">
              <w:rPr>
                <w:lang w:eastAsia="zh-CN"/>
              </w:rPr>
              <w:t xml:space="preserve">CR </w:t>
            </w:r>
            <w:r>
              <w:rPr>
                <w:rFonts w:hint="eastAsia"/>
                <w:lang w:eastAsia="zh-CN"/>
              </w:rPr>
              <w:t>for</w:t>
            </w:r>
            <w:r>
              <w:rPr>
                <w:lang w:eastAsia="zh-CN"/>
              </w:rPr>
              <w:t xml:space="preserve"> </w:t>
            </w:r>
            <w:r w:rsidR="000C328C">
              <w:rPr>
                <w:lang w:eastAsia="zh-CN"/>
              </w:rPr>
              <w:t>UHR-SIG</w:t>
            </w:r>
            <w:r w:rsidR="006C0BEC">
              <w:rPr>
                <w:lang w:eastAsia="zh-CN"/>
              </w:rPr>
              <w:t xml:space="preserve"> </w:t>
            </w:r>
            <w:r w:rsidR="004077CE">
              <w:rPr>
                <w:lang w:eastAsia="zh-CN"/>
              </w:rPr>
              <w:t>User Specific Field</w:t>
            </w:r>
            <w:r w:rsidR="00EB3F5C">
              <w:rPr>
                <w:lang w:eastAsia="zh-CN"/>
              </w:rPr>
              <w:t xml:space="preserve"> – Part 2</w:t>
            </w:r>
          </w:p>
        </w:tc>
      </w:tr>
      <w:tr w:rsidR="00CA09B2" w:rsidRPr="005064B4" w14:paraId="2FCB201D" w14:textId="77777777" w:rsidTr="003F668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050A74DD" w:rsidR="00CA09B2" w:rsidRPr="005064B4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5064B4">
              <w:rPr>
                <w:sz w:val="22"/>
              </w:rPr>
              <w:t>Date:</w:t>
            </w:r>
            <w:r w:rsidRPr="005064B4">
              <w:rPr>
                <w:b w:val="0"/>
                <w:sz w:val="22"/>
              </w:rPr>
              <w:t xml:space="preserve">  </w:t>
            </w:r>
            <w:r w:rsidR="002D1106" w:rsidRPr="005064B4">
              <w:rPr>
                <w:b w:val="0"/>
                <w:sz w:val="22"/>
              </w:rPr>
              <w:t>20</w:t>
            </w:r>
            <w:r w:rsidR="004F1F52" w:rsidRPr="005064B4">
              <w:rPr>
                <w:b w:val="0"/>
                <w:sz w:val="22"/>
              </w:rPr>
              <w:t>2</w:t>
            </w:r>
            <w:r w:rsidR="00EB63E0">
              <w:rPr>
                <w:b w:val="0"/>
                <w:sz w:val="22"/>
              </w:rPr>
              <w:t>5</w:t>
            </w:r>
            <w:r w:rsidR="004F1F52" w:rsidRPr="005064B4">
              <w:rPr>
                <w:b w:val="0"/>
                <w:sz w:val="22"/>
              </w:rPr>
              <w:t>.</w:t>
            </w:r>
            <w:r w:rsidR="001805DD" w:rsidRPr="005064B4">
              <w:rPr>
                <w:b w:val="0"/>
                <w:sz w:val="22"/>
              </w:rPr>
              <w:t>0</w:t>
            </w:r>
            <w:r w:rsidR="00EB63E0">
              <w:rPr>
                <w:b w:val="0"/>
                <w:sz w:val="22"/>
              </w:rPr>
              <w:t>5</w:t>
            </w:r>
            <w:r w:rsidR="0031229E" w:rsidRPr="005064B4">
              <w:rPr>
                <w:b w:val="0"/>
                <w:sz w:val="22"/>
              </w:rPr>
              <w:t>.</w:t>
            </w:r>
            <w:r w:rsidR="009656F6">
              <w:rPr>
                <w:b w:val="0"/>
                <w:sz w:val="22"/>
                <w:lang w:eastAsia="zh-CN"/>
              </w:rPr>
              <w:t>13</w:t>
            </w:r>
          </w:p>
        </w:tc>
      </w:tr>
      <w:tr w:rsidR="00CA09B2" w:rsidRPr="005064B4" w14:paraId="5A0248A2" w14:textId="77777777" w:rsidTr="003F668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5064B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064B4">
              <w:rPr>
                <w:sz w:val="20"/>
              </w:rPr>
              <w:t>Author(s):</w:t>
            </w:r>
          </w:p>
        </w:tc>
      </w:tr>
      <w:tr w:rsidR="00CA09B2" w:rsidRPr="005064B4" w14:paraId="23DD5F5B" w14:textId="77777777" w:rsidTr="003F668B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email</w:t>
            </w:r>
          </w:p>
        </w:tc>
      </w:tr>
      <w:tr w:rsidR="005C0372" w:rsidRPr="005064B4" w14:paraId="09F62FF1" w14:textId="77777777" w:rsidTr="00E30CBE">
        <w:trPr>
          <w:trHeight w:val="517"/>
          <w:jc w:val="center"/>
        </w:trPr>
        <w:tc>
          <w:tcPr>
            <w:tcW w:w="1809" w:type="dxa"/>
            <w:vAlign w:val="center"/>
          </w:tcPr>
          <w:p w14:paraId="7E9FEE70" w14:textId="77777777" w:rsidR="005C0372" w:rsidRPr="005064B4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5064B4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5064B4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Align w:val="center"/>
          </w:tcPr>
          <w:p w14:paraId="588B2A5C" w14:textId="77777777" w:rsidR="005C0372" w:rsidRPr="005064B4" w:rsidRDefault="005C0372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4A1A128F" w:rsidR="005C0372" w:rsidRPr="005064B4" w:rsidRDefault="005C0372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0158CBB9" w14:textId="77777777" w:rsidR="005C0372" w:rsidRPr="005064B4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5C0372" w:rsidRPr="005064B4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>humengshi@huawei.com</w:t>
            </w:r>
          </w:p>
        </w:tc>
      </w:tr>
    </w:tbl>
    <w:p w14:paraId="16A1F82F" w14:textId="77777777" w:rsidR="00CA09B2" w:rsidRPr="005064B4" w:rsidRDefault="009A4108">
      <w:pPr>
        <w:pStyle w:val="T1"/>
        <w:spacing w:after="120"/>
        <w:rPr>
          <w:sz w:val="32"/>
          <w:u w:val="single"/>
        </w:rPr>
      </w:pPr>
      <w:r w:rsidRPr="005064B4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5B36F6" w:rsidRDefault="005B36F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DB30767" w14:textId="6F0E2FFE" w:rsidR="00EB63E0" w:rsidRPr="00EB63E0" w:rsidRDefault="005B36F6" w:rsidP="00EB63E0">
                            <w:pPr>
                              <w:spacing w:line="180" w:lineRule="atLeast"/>
                              <w:jc w:val="both"/>
                            </w:pPr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>proposed comment resolutions</w:t>
                            </w:r>
                            <w:r>
                              <w:t xml:space="preserve"> of CID</w:t>
                            </w:r>
                            <w:r w:rsidR="000C328C">
                              <w:t>s</w:t>
                            </w:r>
                            <w:r>
                              <w:t xml:space="preserve"> in 2</w:t>
                            </w:r>
                            <w:r w:rsidR="00EB63E0">
                              <w:t>5</w:t>
                            </w:r>
                            <w:r>
                              <w:t>/0</w:t>
                            </w:r>
                            <w:r w:rsidR="00EB63E0">
                              <w:t>296</w:t>
                            </w:r>
                            <w:r>
                              <w:t xml:space="preserve"> </w:t>
                            </w:r>
                            <w:r w:rsidR="00EB63E0" w:rsidRPr="00EB63E0">
                              <w:t>IEEE 802.11bn CC50</w:t>
                            </w:r>
                            <w:r w:rsidR="00EB63E0">
                              <w:t xml:space="preserve"> </w:t>
                            </w:r>
                            <w:r w:rsidR="00EB63E0" w:rsidRPr="00EB63E0">
                              <w:t>comments on D0.1.</w:t>
                            </w:r>
                          </w:p>
                          <w:p w14:paraId="1B369A09" w14:textId="24D07EB4" w:rsidR="005B36F6" w:rsidRDefault="005B36F6" w:rsidP="00F35204">
                            <w:pPr>
                              <w:jc w:val="both"/>
                            </w:pPr>
                          </w:p>
                          <w:p w14:paraId="56CC27A4" w14:textId="00037D68" w:rsidR="005B36F6" w:rsidRPr="001A38C2" w:rsidRDefault="00D91FCF" w:rsidP="00F35204">
                            <w:pPr>
                              <w:jc w:val="both"/>
                            </w:pPr>
                            <w:bookmarkStart w:id="8" w:name="OLE_LINK1"/>
                            <w:bookmarkStart w:id="9" w:name="OLE_LINK2"/>
                            <w:r>
                              <w:t>1</w:t>
                            </w:r>
                            <w:r w:rsidR="008B14C1">
                              <w:t>4</w:t>
                            </w:r>
                            <w:r>
                              <w:t>CIDs</w:t>
                            </w:r>
                            <w:r w:rsidR="005B36F6">
                              <w:t xml:space="preserve"> </w:t>
                            </w:r>
                            <w:r w:rsidR="00644ABD">
                              <w:t>for</w:t>
                            </w:r>
                            <w:r w:rsidR="005B36F6">
                              <w:t xml:space="preserve"> subclause </w:t>
                            </w:r>
                            <w:bookmarkStart w:id="10" w:name="OLE_LINK17"/>
                            <w:bookmarkStart w:id="11" w:name="OLE_LINK18"/>
                            <w:bookmarkStart w:id="12" w:name="OLE_LINK19"/>
                            <w:r w:rsidR="00F111BD">
                              <w:t>38.3.</w:t>
                            </w:r>
                            <w:r w:rsidR="00F76A9A">
                              <w:t>15.9</w:t>
                            </w:r>
                            <w:r w:rsidR="000C328C">
                              <w:t>.</w:t>
                            </w:r>
                            <w:r w:rsidR="000375BE">
                              <w:t>6</w:t>
                            </w:r>
                            <w:r w:rsidR="005B36F6" w:rsidRPr="008311BC">
                              <w:t xml:space="preserve"> </w:t>
                            </w:r>
                            <w:r w:rsidR="005B36F6">
                              <w:t>(</w:t>
                            </w:r>
                            <w:bookmarkEnd w:id="10"/>
                            <w:bookmarkEnd w:id="11"/>
                            <w:bookmarkEnd w:id="12"/>
                            <w:r w:rsidR="000375BE">
                              <w:t>User Specific field</w:t>
                            </w:r>
                            <w:r w:rsidR="00644ABD">
                              <w:t xml:space="preserve">) </w:t>
                            </w:r>
                            <w:r w:rsidR="000375BE">
                              <w:t>are</w:t>
                            </w:r>
                            <w:r w:rsidR="005B36F6">
                              <w:t xml:space="preserve"> resolved.</w:t>
                            </w:r>
                            <w:r w:rsidR="000C328C">
                              <w:t xml:space="preserve"> </w:t>
                            </w:r>
                          </w:p>
                          <w:bookmarkEnd w:id="8"/>
                          <w:bookmarkEnd w:id="9"/>
                          <w:p w14:paraId="71199E2F" w14:textId="77777777" w:rsidR="005B36F6" w:rsidRPr="000C328C" w:rsidRDefault="005B36F6" w:rsidP="00F35204">
                            <w:pPr>
                              <w:jc w:val="both"/>
                            </w:pPr>
                          </w:p>
                          <w:p w14:paraId="70948644" w14:textId="08F3B9D1" w:rsidR="00217496" w:rsidRDefault="005B36F6" w:rsidP="00F35204">
                            <w:pPr>
                              <w:jc w:val="both"/>
                              <w:rPr>
                                <w:b/>
                                <w:bCs/>
                                <w:color w:val="0070C0"/>
                                <w:lang w:eastAsia="zh-CN"/>
                              </w:rPr>
                            </w:pPr>
                            <w:r w:rsidRPr="00217496">
                              <w:rPr>
                                <w:color w:val="000000" w:themeColor="text1"/>
                              </w:rPr>
                              <w:t>Resolved CID: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C84924" w:rsidRPr="00C84924">
                              <w:rPr>
                                <w:b/>
                                <w:bCs/>
                                <w:color w:val="0070C0"/>
                                <w:lang w:eastAsia="zh-CN"/>
                              </w:rPr>
                              <w:t xml:space="preserve">37, 38, 39, 40, </w:t>
                            </w:r>
                            <w:r w:rsidR="00C84924">
                              <w:rPr>
                                <w:b/>
                                <w:bCs/>
                                <w:color w:val="0070C0"/>
                                <w:lang w:eastAsia="zh-CN"/>
                              </w:rPr>
                              <w:t>1092, 1168, 1353, 1354, 2292, 2293, 2294, 2786, 3507, 3508.</w:t>
                            </w:r>
                          </w:p>
                          <w:p w14:paraId="759B1BD9" w14:textId="5A883CF5" w:rsidR="008E6CD2" w:rsidRDefault="008E6CD2" w:rsidP="00F35204">
                            <w:pPr>
                              <w:jc w:val="both"/>
                              <w:rPr>
                                <w:b/>
                                <w:bCs/>
                                <w:color w:val="0070C0"/>
                                <w:lang w:eastAsia="zh-CN"/>
                              </w:rPr>
                            </w:pPr>
                          </w:p>
                          <w:p w14:paraId="7F261956" w14:textId="614BA9FD" w:rsidR="00562AF6" w:rsidRDefault="008E6CD2" w:rsidP="00F35204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562AF6">
                              <w:t>I</w:t>
                            </w:r>
                            <w:r w:rsidRPr="00562AF6">
                              <w:rPr>
                                <w:rFonts w:hint="eastAsia"/>
                              </w:rPr>
                              <w:t>n</w:t>
                            </w:r>
                            <w:r w:rsidRPr="00562AF6">
                              <w:t xml:space="preserve"> addition, </w:t>
                            </w:r>
                            <w:r w:rsidR="00562AF6" w:rsidRPr="00562AF6">
                              <w:t>one</w:t>
                            </w:r>
                            <w:r w:rsidRPr="00562AF6">
                              <w:t xml:space="preserve"> motion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lang w:eastAsia="zh-CN"/>
                              </w:rPr>
                              <w:t xml:space="preserve"> (#Motion 217)</w:t>
                            </w:r>
                            <w:r w:rsidR="00562AF6">
                              <w:rPr>
                                <w:b/>
                                <w:bCs/>
                                <w:color w:val="0070C0"/>
                                <w:lang w:eastAsia="zh-CN"/>
                              </w:rPr>
                              <w:t xml:space="preserve"> </w:t>
                            </w:r>
                            <w:r w:rsidR="00562AF6" w:rsidRPr="00562AF6">
                              <w:t>is added</w:t>
                            </w:r>
                            <w:r w:rsidR="00562AF6">
                              <w:rPr>
                                <w:rFonts w:hint="eastAsia"/>
                                <w:lang w:eastAsia="zh-CN"/>
                              </w:rPr>
                              <w:t>:</w:t>
                            </w:r>
                          </w:p>
                          <w:p w14:paraId="3A222A3C" w14:textId="77777777" w:rsidR="00562AF6" w:rsidRPr="00562AF6" w:rsidRDefault="00562AF6" w:rsidP="00562AF6">
                            <w:pPr>
                              <w:ind w:leftChars="64" w:left="141" w:firstLine="1"/>
                              <w:jc w:val="both"/>
                              <w:rPr>
                                <w:lang w:val="en-US" w:eastAsia="zh-CN"/>
                              </w:rPr>
                            </w:pPr>
                            <w:r w:rsidRPr="00562AF6">
                              <w:rPr>
                                <w:lang w:val="en-US" w:eastAsia="zh-CN"/>
                              </w:rPr>
                              <w:t xml:space="preserve">Move to add to the </w:t>
                            </w:r>
                            <w:proofErr w:type="spellStart"/>
                            <w:r w:rsidRPr="00562AF6">
                              <w:rPr>
                                <w:lang w:val="en-US" w:eastAsia="zh-CN"/>
                              </w:rPr>
                              <w:t>TGbn</w:t>
                            </w:r>
                            <w:proofErr w:type="spellEnd"/>
                            <w:r w:rsidRPr="00562AF6">
                              <w:rPr>
                                <w:lang w:val="en-US" w:eastAsia="zh-CN"/>
                              </w:rPr>
                              <w:t xml:space="preserve"> SFD the following:</w:t>
                            </w:r>
                          </w:p>
                          <w:p w14:paraId="4BBB027C" w14:textId="77777777" w:rsidR="00562AF6" w:rsidRPr="00562AF6" w:rsidRDefault="00562AF6" w:rsidP="00562AF6">
                            <w:pPr>
                              <w:numPr>
                                <w:ilvl w:val="0"/>
                                <w:numId w:val="46"/>
                              </w:numPr>
                              <w:jc w:val="both"/>
                              <w:rPr>
                                <w:lang w:val="en-US" w:eastAsia="zh-CN"/>
                              </w:rPr>
                            </w:pPr>
                            <w:r w:rsidRPr="00562AF6">
                              <w:rPr>
                                <w:lang w:val="en-US" w:eastAsia="zh-CN"/>
                              </w:rPr>
                              <w:t>The maximum number of spatial streams transmitted by each AP in CSR is 4.</w:t>
                            </w:r>
                          </w:p>
                          <w:p w14:paraId="673FC30A" w14:textId="77777777" w:rsidR="00562AF6" w:rsidRPr="00562AF6" w:rsidRDefault="00562AF6" w:rsidP="00F35204">
                            <w:pPr>
                              <w:jc w:val="both"/>
                              <w:rPr>
                                <w:b/>
                                <w:bCs/>
                                <w:color w:val="0070C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" o:allowincell="f" stroked="f">
                <v:textbox>
                  <w:txbxContent>
                    <w:p w14:paraId="38E57BD3" w14:textId="77777777" w:rsidR="005B36F6" w:rsidRDefault="005B36F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DB30767" w14:textId="6F0E2FFE" w:rsidR="00EB63E0" w:rsidRPr="00EB63E0" w:rsidRDefault="005B36F6" w:rsidP="00EB63E0">
                      <w:pPr>
                        <w:spacing w:line="180" w:lineRule="atLeast"/>
                        <w:jc w:val="both"/>
                      </w:pPr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>proposed comment resolutions</w:t>
                      </w:r>
                      <w:r>
                        <w:t xml:space="preserve"> of CID</w:t>
                      </w:r>
                      <w:r w:rsidR="000C328C">
                        <w:t>s</w:t>
                      </w:r>
                      <w:r>
                        <w:t xml:space="preserve"> in 2</w:t>
                      </w:r>
                      <w:r w:rsidR="00EB63E0">
                        <w:t>5</w:t>
                      </w:r>
                      <w:r>
                        <w:t>/0</w:t>
                      </w:r>
                      <w:r w:rsidR="00EB63E0">
                        <w:t>296</w:t>
                      </w:r>
                      <w:r>
                        <w:t xml:space="preserve"> </w:t>
                      </w:r>
                      <w:r w:rsidR="00EB63E0" w:rsidRPr="00EB63E0">
                        <w:t>IEEE 802.11bn CC50</w:t>
                      </w:r>
                      <w:r w:rsidR="00EB63E0">
                        <w:t xml:space="preserve"> </w:t>
                      </w:r>
                      <w:r w:rsidR="00EB63E0" w:rsidRPr="00EB63E0">
                        <w:t>comments on D0.1.</w:t>
                      </w:r>
                    </w:p>
                    <w:p w14:paraId="1B369A09" w14:textId="24D07EB4" w:rsidR="005B36F6" w:rsidRDefault="005B36F6" w:rsidP="00F35204">
                      <w:pPr>
                        <w:jc w:val="both"/>
                      </w:pPr>
                    </w:p>
                    <w:p w14:paraId="56CC27A4" w14:textId="00037D68" w:rsidR="005B36F6" w:rsidRPr="001A38C2" w:rsidRDefault="00D91FCF" w:rsidP="00F35204">
                      <w:pPr>
                        <w:jc w:val="both"/>
                      </w:pPr>
                      <w:bookmarkStart w:id="13" w:name="OLE_LINK1"/>
                      <w:bookmarkStart w:id="14" w:name="OLE_LINK2"/>
                      <w:r>
                        <w:t>1</w:t>
                      </w:r>
                      <w:r w:rsidR="008B14C1">
                        <w:t>4</w:t>
                      </w:r>
                      <w:r>
                        <w:t>CIDs</w:t>
                      </w:r>
                      <w:r w:rsidR="005B36F6">
                        <w:t xml:space="preserve"> </w:t>
                      </w:r>
                      <w:r w:rsidR="00644ABD">
                        <w:t>for</w:t>
                      </w:r>
                      <w:r w:rsidR="005B36F6">
                        <w:t xml:space="preserve"> subclause </w:t>
                      </w:r>
                      <w:bookmarkStart w:id="15" w:name="OLE_LINK17"/>
                      <w:bookmarkStart w:id="16" w:name="OLE_LINK18"/>
                      <w:bookmarkStart w:id="17" w:name="OLE_LINK19"/>
                      <w:r w:rsidR="00F111BD">
                        <w:t>38.3.</w:t>
                      </w:r>
                      <w:r w:rsidR="00F76A9A">
                        <w:t>15.9</w:t>
                      </w:r>
                      <w:r w:rsidR="000C328C">
                        <w:t>.</w:t>
                      </w:r>
                      <w:r w:rsidR="000375BE">
                        <w:t>6</w:t>
                      </w:r>
                      <w:r w:rsidR="005B36F6" w:rsidRPr="008311BC">
                        <w:t xml:space="preserve"> </w:t>
                      </w:r>
                      <w:r w:rsidR="005B36F6">
                        <w:t>(</w:t>
                      </w:r>
                      <w:bookmarkEnd w:id="15"/>
                      <w:bookmarkEnd w:id="16"/>
                      <w:bookmarkEnd w:id="17"/>
                      <w:r w:rsidR="000375BE">
                        <w:t>User Specific field</w:t>
                      </w:r>
                      <w:r w:rsidR="00644ABD">
                        <w:t xml:space="preserve">) </w:t>
                      </w:r>
                      <w:r w:rsidR="000375BE">
                        <w:t>are</w:t>
                      </w:r>
                      <w:r w:rsidR="005B36F6">
                        <w:t xml:space="preserve"> resolved.</w:t>
                      </w:r>
                      <w:r w:rsidR="000C328C">
                        <w:t xml:space="preserve"> </w:t>
                      </w:r>
                    </w:p>
                    <w:bookmarkEnd w:id="13"/>
                    <w:bookmarkEnd w:id="14"/>
                    <w:p w14:paraId="71199E2F" w14:textId="77777777" w:rsidR="005B36F6" w:rsidRPr="000C328C" w:rsidRDefault="005B36F6" w:rsidP="00F35204">
                      <w:pPr>
                        <w:jc w:val="both"/>
                      </w:pPr>
                    </w:p>
                    <w:p w14:paraId="70948644" w14:textId="08F3B9D1" w:rsidR="00217496" w:rsidRDefault="005B36F6" w:rsidP="00F35204">
                      <w:pPr>
                        <w:jc w:val="both"/>
                        <w:rPr>
                          <w:b/>
                          <w:bCs/>
                          <w:color w:val="0070C0"/>
                          <w:lang w:eastAsia="zh-CN"/>
                        </w:rPr>
                      </w:pPr>
                      <w:r w:rsidRPr="00217496">
                        <w:rPr>
                          <w:color w:val="000000" w:themeColor="text1"/>
                        </w:rPr>
                        <w:t>Resolved CID: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 w:rsidR="00C84924" w:rsidRPr="00C84924">
                        <w:rPr>
                          <w:b/>
                          <w:bCs/>
                          <w:color w:val="0070C0"/>
                          <w:lang w:eastAsia="zh-CN"/>
                        </w:rPr>
                        <w:t xml:space="preserve">37, 38, 39, 40, </w:t>
                      </w:r>
                      <w:r w:rsidR="00C84924">
                        <w:rPr>
                          <w:b/>
                          <w:bCs/>
                          <w:color w:val="0070C0"/>
                          <w:lang w:eastAsia="zh-CN"/>
                        </w:rPr>
                        <w:t>1092, 1168, 1353, 1354, 2292, 2293, 2294, 2786, 3507, 3508.</w:t>
                      </w:r>
                    </w:p>
                    <w:p w14:paraId="759B1BD9" w14:textId="5A883CF5" w:rsidR="008E6CD2" w:rsidRDefault="008E6CD2" w:rsidP="00F35204">
                      <w:pPr>
                        <w:jc w:val="both"/>
                        <w:rPr>
                          <w:b/>
                          <w:bCs/>
                          <w:color w:val="0070C0"/>
                          <w:lang w:eastAsia="zh-CN"/>
                        </w:rPr>
                      </w:pPr>
                    </w:p>
                    <w:p w14:paraId="7F261956" w14:textId="614BA9FD" w:rsidR="00562AF6" w:rsidRDefault="008E6CD2" w:rsidP="00F35204">
                      <w:pPr>
                        <w:jc w:val="both"/>
                        <w:rPr>
                          <w:lang w:eastAsia="zh-CN"/>
                        </w:rPr>
                      </w:pPr>
                      <w:r w:rsidRPr="00562AF6">
                        <w:t>I</w:t>
                      </w:r>
                      <w:r w:rsidRPr="00562AF6">
                        <w:rPr>
                          <w:rFonts w:hint="eastAsia"/>
                        </w:rPr>
                        <w:t>n</w:t>
                      </w:r>
                      <w:r w:rsidRPr="00562AF6">
                        <w:t xml:space="preserve"> addition, </w:t>
                      </w:r>
                      <w:r w:rsidR="00562AF6" w:rsidRPr="00562AF6">
                        <w:t>one</w:t>
                      </w:r>
                      <w:r w:rsidRPr="00562AF6">
                        <w:t xml:space="preserve"> motion</w:t>
                      </w:r>
                      <w:r>
                        <w:rPr>
                          <w:b/>
                          <w:bCs/>
                          <w:color w:val="0070C0"/>
                          <w:lang w:eastAsia="zh-CN"/>
                        </w:rPr>
                        <w:t xml:space="preserve"> (#Motion 217)</w:t>
                      </w:r>
                      <w:r w:rsidR="00562AF6">
                        <w:rPr>
                          <w:b/>
                          <w:bCs/>
                          <w:color w:val="0070C0"/>
                          <w:lang w:eastAsia="zh-CN"/>
                        </w:rPr>
                        <w:t xml:space="preserve"> </w:t>
                      </w:r>
                      <w:r w:rsidR="00562AF6" w:rsidRPr="00562AF6">
                        <w:t>is added</w:t>
                      </w:r>
                      <w:r w:rsidR="00562AF6">
                        <w:rPr>
                          <w:rFonts w:hint="eastAsia"/>
                          <w:lang w:eastAsia="zh-CN"/>
                        </w:rPr>
                        <w:t>:</w:t>
                      </w:r>
                    </w:p>
                    <w:p w14:paraId="3A222A3C" w14:textId="77777777" w:rsidR="00562AF6" w:rsidRPr="00562AF6" w:rsidRDefault="00562AF6" w:rsidP="00562AF6">
                      <w:pPr>
                        <w:ind w:leftChars="64" w:left="141" w:firstLine="1"/>
                        <w:jc w:val="both"/>
                        <w:rPr>
                          <w:lang w:val="en-US" w:eastAsia="zh-CN"/>
                        </w:rPr>
                      </w:pPr>
                      <w:r w:rsidRPr="00562AF6">
                        <w:rPr>
                          <w:lang w:val="en-US" w:eastAsia="zh-CN"/>
                        </w:rPr>
                        <w:t xml:space="preserve">Move to add to the </w:t>
                      </w:r>
                      <w:proofErr w:type="spellStart"/>
                      <w:r w:rsidRPr="00562AF6">
                        <w:rPr>
                          <w:lang w:val="en-US" w:eastAsia="zh-CN"/>
                        </w:rPr>
                        <w:t>TGbn</w:t>
                      </w:r>
                      <w:proofErr w:type="spellEnd"/>
                      <w:r w:rsidRPr="00562AF6">
                        <w:rPr>
                          <w:lang w:val="en-US" w:eastAsia="zh-CN"/>
                        </w:rPr>
                        <w:t xml:space="preserve"> SFD the following:</w:t>
                      </w:r>
                    </w:p>
                    <w:p w14:paraId="4BBB027C" w14:textId="77777777" w:rsidR="00562AF6" w:rsidRPr="00562AF6" w:rsidRDefault="00562AF6" w:rsidP="00562AF6">
                      <w:pPr>
                        <w:numPr>
                          <w:ilvl w:val="0"/>
                          <w:numId w:val="46"/>
                        </w:numPr>
                        <w:jc w:val="both"/>
                        <w:rPr>
                          <w:lang w:val="en-US" w:eastAsia="zh-CN"/>
                        </w:rPr>
                      </w:pPr>
                      <w:r w:rsidRPr="00562AF6">
                        <w:rPr>
                          <w:lang w:val="en-US" w:eastAsia="zh-CN"/>
                        </w:rPr>
                        <w:t>The maximum number of spatial streams transmitted by each AP in CSR is 4.</w:t>
                      </w:r>
                    </w:p>
                    <w:p w14:paraId="673FC30A" w14:textId="77777777" w:rsidR="00562AF6" w:rsidRPr="00562AF6" w:rsidRDefault="00562AF6" w:rsidP="00F35204">
                      <w:pPr>
                        <w:jc w:val="both"/>
                        <w:rPr>
                          <w:b/>
                          <w:bCs/>
                          <w:color w:val="0070C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5064B4" w:rsidRDefault="00CA09B2" w:rsidP="00713533">
      <w:r w:rsidRPr="005064B4">
        <w:br w:type="page"/>
      </w:r>
      <w:r w:rsidR="00713533" w:rsidRPr="005064B4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5064B4" w14:paraId="2E3A2380" w14:textId="77777777" w:rsidTr="005B22B3">
        <w:tc>
          <w:tcPr>
            <w:tcW w:w="2088" w:type="dxa"/>
          </w:tcPr>
          <w:p w14:paraId="7EAFA87E" w14:textId="77777777" w:rsidR="008D042A" w:rsidRPr="005064B4" w:rsidRDefault="008D042A" w:rsidP="00713533">
            <w:pPr>
              <w:rPr>
                <w:sz w:val="20"/>
              </w:rPr>
            </w:pPr>
            <w:r w:rsidRPr="005064B4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3DFDD50" w14:textId="77777777" w:rsidR="008D042A" w:rsidRPr="005064B4" w:rsidRDefault="00CC55E7" w:rsidP="00713533">
            <w:pPr>
              <w:rPr>
                <w:sz w:val="20"/>
              </w:rPr>
            </w:pPr>
            <w:r w:rsidRPr="005064B4">
              <w:rPr>
                <w:sz w:val="20"/>
              </w:rPr>
              <w:t>Initial revision</w:t>
            </w:r>
          </w:p>
        </w:tc>
      </w:tr>
    </w:tbl>
    <w:p w14:paraId="535CF39A" w14:textId="2FFA37B5" w:rsidR="009230A9" w:rsidRPr="005064B4" w:rsidRDefault="009230A9" w:rsidP="00713533">
      <w:pPr>
        <w:rPr>
          <w:sz w:val="20"/>
        </w:rPr>
      </w:pPr>
    </w:p>
    <w:p w14:paraId="0266C3D1" w14:textId="3B72E026" w:rsidR="00B22D37" w:rsidRPr="0031446D" w:rsidRDefault="00B22D37" w:rsidP="007A4D52">
      <w:pPr>
        <w:jc w:val="both"/>
        <w:rPr>
          <w:b/>
          <w:iCs/>
          <w:sz w:val="20"/>
          <w:highlight w:val="yellow"/>
          <w:lang w:eastAsia="zh-CN"/>
        </w:rPr>
      </w:pPr>
    </w:p>
    <w:p w14:paraId="3089C8D9" w14:textId="7EAA0B87" w:rsidR="00DA4EC4" w:rsidRPr="00415BF0" w:rsidRDefault="001E1404" w:rsidP="00DA4EC4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DA4EC4" w:rsidRPr="00415BF0">
        <w:rPr>
          <w:rFonts w:ascii="Times New Roman" w:hAnsi="Times New Roman"/>
        </w:rPr>
        <w:t xml:space="preserve"> CIDs related to the </w:t>
      </w:r>
      <w:r w:rsidR="00C27AD9">
        <w:rPr>
          <w:rFonts w:ascii="Times New Roman" w:hAnsi="Times New Roman"/>
        </w:rPr>
        <w:t>NSS subfield</w:t>
      </w:r>
      <w:r w:rsidR="00DA4EC4" w:rsidRPr="00415BF0">
        <w:rPr>
          <w:rFonts w:ascii="Times New Roman" w:hAnsi="Times New Roman"/>
        </w:rPr>
        <w:t xml:space="preserve"> </w:t>
      </w:r>
      <w:r w:rsidR="00C27AD9" w:rsidRPr="00415BF0">
        <w:rPr>
          <w:rFonts w:ascii="Times New Roman" w:hAnsi="Times New Roman"/>
        </w:rPr>
        <w:t>in the</w:t>
      </w:r>
      <w:r w:rsidR="00C27AD9">
        <w:rPr>
          <w:rFonts w:ascii="Times New Roman" w:hAnsi="Times New Roman"/>
        </w:rPr>
        <w:t xml:space="preserve"> </w:t>
      </w:r>
      <w:r w:rsidR="00C27AD9" w:rsidRPr="00415BF0">
        <w:rPr>
          <w:rFonts w:ascii="Times New Roman" w:hAnsi="Times New Roman"/>
        </w:rPr>
        <w:t>non-MU-MIMO User field</w:t>
      </w:r>
      <w:r w:rsidR="00DA4EC4" w:rsidRPr="00415BF0">
        <w:rPr>
          <w:rFonts w:ascii="Times New Roman" w:hAnsi="Times New Roman"/>
        </w:rPr>
        <w:t xml:space="preserve"> 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850"/>
        <w:gridCol w:w="851"/>
        <w:gridCol w:w="2551"/>
        <w:gridCol w:w="1701"/>
        <w:gridCol w:w="2675"/>
      </w:tblGrid>
      <w:tr w:rsidR="00B22D37" w:rsidRPr="00D22667" w14:paraId="5CFF76D0" w14:textId="77777777" w:rsidTr="008E4256">
        <w:trPr>
          <w:trHeight w:val="1302"/>
        </w:trPr>
        <w:tc>
          <w:tcPr>
            <w:tcW w:w="753" w:type="dxa"/>
          </w:tcPr>
          <w:p w14:paraId="2AEA837E" w14:textId="0773FDBA" w:rsidR="00B22D37" w:rsidRDefault="00B22D37" w:rsidP="008E42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14:paraId="01C3382B" w14:textId="77777777" w:rsidR="00B22D37" w:rsidRDefault="00B22D37" w:rsidP="008E42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174.47</w:t>
            </w:r>
          </w:p>
        </w:tc>
        <w:tc>
          <w:tcPr>
            <w:tcW w:w="851" w:type="dxa"/>
            <w:shd w:val="clear" w:color="auto" w:fill="auto"/>
          </w:tcPr>
          <w:p w14:paraId="394E705C" w14:textId="358C8484" w:rsidR="00B22D37" w:rsidRDefault="00331D9C" w:rsidP="008E42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</w:tc>
        <w:tc>
          <w:tcPr>
            <w:tcW w:w="2551" w:type="dxa"/>
            <w:shd w:val="clear" w:color="auto" w:fill="auto"/>
          </w:tcPr>
          <w:p w14:paraId="11394FBF" w14:textId="77777777" w:rsidR="00B22D37" w:rsidRPr="000C5A17" w:rsidRDefault="00B22D37" w:rsidP="008E4256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Need to describe the Validate values in Co-SR, per motion #217. Add a new paragraph of "If the UL/DL Field in U-SIG is set to 0, the PPDU Type </w:t>
            </w:r>
            <w:proofErr w:type="gramStart"/>
            <w:r>
              <w:rPr>
                <w:rFonts w:ascii="Arial" w:hAnsi="Arial" w:cs="Arial"/>
                <w:sz w:val="20"/>
              </w:rPr>
              <w:t>And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Compression Mode Field in U-SIG is set to 1 and the Co-BF/Co-SR Indication Field in U-SIG is set to 0, values 4-7 are Validate."</w:t>
            </w:r>
          </w:p>
        </w:tc>
        <w:tc>
          <w:tcPr>
            <w:tcW w:w="1701" w:type="dxa"/>
            <w:shd w:val="clear" w:color="auto" w:fill="auto"/>
          </w:tcPr>
          <w:p w14:paraId="5EB50017" w14:textId="77777777" w:rsidR="00B22D37" w:rsidRPr="000C5A17" w:rsidRDefault="00B22D37" w:rsidP="008E4256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2675" w:type="dxa"/>
            <w:shd w:val="clear" w:color="auto" w:fill="auto"/>
          </w:tcPr>
          <w:p w14:paraId="3BD78D4E" w14:textId="1311B7B2" w:rsidR="00B22D37" w:rsidRDefault="00E6336C" w:rsidP="008E4256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REVISED.</w:t>
            </w:r>
          </w:p>
          <w:p w14:paraId="3ABEFD89" w14:textId="4C1144FD" w:rsidR="00A44C35" w:rsidRDefault="00033FC5" w:rsidP="008E4256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Agree with the commenter. The corresponding paragraph is added.</w:t>
            </w:r>
          </w:p>
          <w:p w14:paraId="681824EA" w14:textId="77777777" w:rsidR="00A44C35" w:rsidRPr="00D22667" w:rsidRDefault="00A44C35" w:rsidP="00A44C35">
            <w:pPr>
              <w:rPr>
                <w:b/>
                <w:i/>
                <w:sz w:val="20"/>
              </w:rPr>
            </w:pPr>
            <w:r w:rsidRPr="00D22667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D22667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D22667">
              <w:rPr>
                <w:b/>
                <w:i/>
                <w:sz w:val="20"/>
                <w:highlight w:val="yellow"/>
              </w:rPr>
              <w:t>ditor:</w:t>
            </w:r>
            <w:r w:rsidRPr="00D22667">
              <w:rPr>
                <w:b/>
                <w:i/>
                <w:sz w:val="20"/>
              </w:rPr>
              <w:t xml:space="preserve">  </w:t>
            </w:r>
          </w:p>
          <w:p w14:paraId="60D16AEA" w14:textId="0C2C340D" w:rsidR="00E6336C" w:rsidRPr="00D22667" w:rsidRDefault="00A44C35" w:rsidP="00A44C35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 w:rsidRPr="00D22667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38</w:t>
            </w:r>
            <w:r w:rsidRPr="00D22667">
              <w:rPr>
                <w:b/>
                <w:sz w:val="20"/>
              </w:rPr>
              <w:t xml:space="preserve"> in 11-2</w:t>
            </w:r>
            <w:r>
              <w:rPr>
                <w:b/>
                <w:sz w:val="20"/>
              </w:rPr>
              <w:t>5</w:t>
            </w:r>
            <w:r w:rsidRPr="00D22667">
              <w:rPr>
                <w:b/>
                <w:sz w:val="20"/>
              </w:rPr>
              <w:t>/</w:t>
            </w:r>
            <w:r w:rsidR="00F615F8">
              <w:rPr>
                <w:b/>
                <w:sz w:val="20"/>
              </w:rPr>
              <w:t>0964</w:t>
            </w:r>
            <w:r w:rsidRPr="00D22667">
              <w:rPr>
                <w:b/>
                <w:sz w:val="20"/>
              </w:rPr>
              <w:t>r</w:t>
            </w:r>
            <w:r w:rsidR="00533C04">
              <w:rPr>
                <w:b/>
                <w:sz w:val="20"/>
              </w:rPr>
              <w:t>1</w:t>
            </w:r>
            <w:r w:rsidRPr="00D22667">
              <w:rPr>
                <w:b/>
                <w:sz w:val="20"/>
              </w:rPr>
              <w:t>.</w:t>
            </w:r>
          </w:p>
        </w:tc>
      </w:tr>
      <w:tr w:rsidR="00B22D37" w:rsidRPr="00D22667" w14:paraId="7A1FE8FA" w14:textId="77777777" w:rsidTr="008E4256">
        <w:trPr>
          <w:trHeight w:val="1302"/>
        </w:trPr>
        <w:tc>
          <w:tcPr>
            <w:tcW w:w="753" w:type="dxa"/>
          </w:tcPr>
          <w:p w14:paraId="4F7DE14E" w14:textId="77777777" w:rsidR="00B22D37" w:rsidRDefault="00B22D37" w:rsidP="008E4256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14:paraId="2B393BB6" w14:textId="77777777" w:rsidR="00B22D37" w:rsidRPr="000C5A17" w:rsidRDefault="00B22D37" w:rsidP="008E4256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174.53</w:t>
            </w:r>
          </w:p>
        </w:tc>
        <w:tc>
          <w:tcPr>
            <w:tcW w:w="851" w:type="dxa"/>
            <w:shd w:val="clear" w:color="auto" w:fill="auto"/>
          </w:tcPr>
          <w:p w14:paraId="4DB48ECE" w14:textId="77777777" w:rsidR="00B22D37" w:rsidRPr="000C5A17" w:rsidRDefault="00B22D37" w:rsidP="008E4256">
            <w:pPr>
              <w:rPr>
                <w:sz w:val="20"/>
                <w:lang w:val="en-US" w:eastAsia="zh-CN"/>
              </w:rPr>
            </w:pPr>
            <w:bookmarkStart w:id="13" w:name="OLE_LINK3"/>
            <w:r>
              <w:rPr>
                <w:rFonts w:ascii="Arial" w:hAnsi="Arial" w:cs="Arial"/>
                <w:sz w:val="20"/>
              </w:rPr>
              <w:t>38.3.15.9.6</w:t>
            </w:r>
            <w:bookmarkEnd w:id="13"/>
          </w:p>
        </w:tc>
        <w:tc>
          <w:tcPr>
            <w:tcW w:w="2551" w:type="dxa"/>
            <w:shd w:val="clear" w:color="auto" w:fill="auto"/>
          </w:tcPr>
          <w:p w14:paraId="22D75EF0" w14:textId="77777777" w:rsidR="00B22D37" w:rsidRPr="000C5A17" w:rsidRDefault="00B22D37" w:rsidP="008E4256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Remove the editor's note in a later draft, e.g., D0.2, as the conflict has been resolved in D0.1.</w:t>
            </w:r>
          </w:p>
        </w:tc>
        <w:tc>
          <w:tcPr>
            <w:tcW w:w="1701" w:type="dxa"/>
            <w:shd w:val="clear" w:color="auto" w:fill="auto"/>
          </w:tcPr>
          <w:p w14:paraId="3B61D875" w14:textId="77777777" w:rsidR="00B22D37" w:rsidRPr="000C5A17" w:rsidRDefault="00B22D37" w:rsidP="008E4256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2675" w:type="dxa"/>
            <w:shd w:val="clear" w:color="auto" w:fill="auto"/>
          </w:tcPr>
          <w:p w14:paraId="33B9CDFB" w14:textId="32B9A10B" w:rsidR="00B22D37" w:rsidRPr="00D22667" w:rsidRDefault="00E6336C" w:rsidP="008E4256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ACCEPTED.</w:t>
            </w:r>
          </w:p>
        </w:tc>
      </w:tr>
    </w:tbl>
    <w:p w14:paraId="730ADF18" w14:textId="031D9A6D" w:rsidR="00B22D37" w:rsidRPr="00B22D37" w:rsidRDefault="00B22D37" w:rsidP="007A4D52">
      <w:pPr>
        <w:jc w:val="both"/>
        <w:rPr>
          <w:b/>
          <w:i/>
          <w:sz w:val="20"/>
          <w:highlight w:val="yellow"/>
          <w:lang w:eastAsia="zh-CN"/>
        </w:rPr>
      </w:pPr>
    </w:p>
    <w:p w14:paraId="19E6CC92" w14:textId="015DDB1B" w:rsidR="003E1CE4" w:rsidRPr="0020387F" w:rsidRDefault="003E1CE4" w:rsidP="003E1CE4">
      <w:pPr>
        <w:jc w:val="both"/>
        <w:rPr>
          <w:b/>
          <w:i/>
          <w:sz w:val="20"/>
          <w:highlight w:val="yellow"/>
          <w:lang w:eastAsia="zh-CN"/>
        </w:rPr>
      </w:pPr>
      <w:r w:rsidRPr="0020387F">
        <w:rPr>
          <w:b/>
          <w:i/>
          <w:sz w:val="20"/>
          <w:highlight w:val="yellow"/>
          <w:lang w:eastAsia="zh-CN"/>
        </w:rPr>
        <w:t xml:space="preserve">Instructions to the editor: please make the following changes to Page </w:t>
      </w:r>
      <w:r>
        <w:rPr>
          <w:b/>
          <w:i/>
          <w:sz w:val="20"/>
          <w:highlight w:val="yellow"/>
          <w:lang w:eastAsia="zh-CN"/>
        </w:rPr>
        <w:t>1</w:t>
      </w:r>
      <w:r w:rsidR="000D730C">
        <w:rPr>
          <w:b/>
          <w:i/>
          <w:sz w:val="20"/>
          <w:highlight w:val="yellow"/>
          <w:lang w:eastAsia="zh-CN"/>
        </w:rPr>
        <w:t>84</w:t>
      </w:r>
      <w:r w:rsidRPr="0020387F">
        <w:rPr>
          <w:b/>
          <w:i/>
          <w:sz w:val="20"/>
          <w:highlight w:val="yellow"/>
          <w:lang w:eastAsia="zh-CN"/>
        </w:rPr>
        <w:t xml:space="preserve"> in the subclause </w:t>
      </w:r>
      <w:r>
        <w:rPr>
          <w:b/>
          <w:i/>
          <w:sz w:val="20"/>
          <w:highlight w:val="yellow"/>
          <w:lang w:eastAsia="zh-CN"/>
        </w:rPr>
        <w:t>38.3.15.9</w:t>
      </w:r>
      <w:r w:rsidRPr="0020387F">
        <w:rPr>
          <w:b/>
          <w:i/>
          <w:sz w:val="20"/>
          <w:highlight w:val="yellow"/>
          <w:lang w:eastAsia="zh-CN"/>
        </w:rPr>
        <w:t xml:space="preserve"> (</w:t>
      </w:r>
      <w:r>
        <w:rPr>
          <w:b/>
          <w:i/>
          <w:sz w:val="20"/>
          <w:highlight w:val="yellow"/>
          <w:lang w:eastAsia="zh-CN"/>
        </w:rPr>
        <w:t>UHR-SIG</w:t>
      </w:r>
      <w:r w:rsidRPr="0020387F">
        <w:rPr>
          <w:b/>
          <w:i/>
          <w:sz w:val="20"/>
          <w:highlight w:val="yellow"/>
          <w:lang w:eastAsia="zh-CN"/>
        </w:rPr>
        <w:t>) in D</w:t>
      </w:r>
      <w:r>
        <w:rPr>
          <w:b/>
          <w:i/>
          <w:sz w:val="20"/>
          <w:highlight w:val="yellow"/>
          <w:lang w:eastAsia="zh-CN"/>
        </w:rPr>
        <w:t>0.</w:t>
      </w:r>
      <w:r w:rsidR="00F615F8">
        <w:rPr>
          <w:b/>
          <w:i/>
          <w:sz w:val="20"/>
          <w:highlight w:val="yellow"/>
          <w:lang w:eastAsia="zh-CN"/>
        </w:rPr>
        <w:t>2</w:t>
      </w:r>
      <w:r w:rsidRPr="0020387F">
        <w:rPr>
          <w:b/>
          <w:i/>
          <w:sz w:val="20"/>
          <w:highlight w:val="yellow"/>
          <w:lang w:eastAsia="zh-CN"/>
        </w:rPr>
        <w:t xml:space="preserve"> as shown below:</w:t>
      </w:r>
      <w:r w:rsidRPr="0020387F">
        <w:rPr>
          <w:b/>
          <w:sz w:val="20"/>
          <w:highlight w:val="cyan"/>
          <w:lang w:eastAsia="zh-CN"/>
        </w:rPr>
        <w:t xml:space="preserve"> </w:t>
      </w:r>
    </w:p>
    <w:p w14:paraId="4642C7AB" w14:textId="77777777" w:rsidR="003E1CE4" w:rsidRPr="0020387F" w:rsidRDefault="003E1CE4" w:rsidP="003E1CE4">
      <w:pPr>
        <w:jc w:val="both"/>
        <w:rPr>
          <w:sz w:val="20"/>
          <w:lang w:eastAsia="zh-CN"/>
        </w:rPr>
      </w:pPr>
      <w:r w:rsidRPr="0020387F">
        <w:rPr>
          <w:sz w:val="20"/>
          <w:lang w:eastAsia="zh-CN"/>
        </w:rPr>
        <w:t>The text in 802.11bn D0.2:</w:t>
      </w:r>
    </w:p>
    <w:p w14:paraId="21BA0112" w14:textId="70EF0131" w:rsidR="00B22D37" w:rsidRPr="003E1CE4" w:rsidRDefault="00B22D37" w:rsidP="007A4D52">
      <w:pPr>
        <w:jc w:val="both"/>
        <w:rPr>
          <w:b/>
          <w:i/>
          <w:sz w:val="20"/>
          <w:highlight w:val="yellow"/>
          <w:lang w:eastAsia="zh-CN"/>
        </w:rPr>
      </w:pPr>
    </w:p>
    <w:p w14:paraId="1C0DAFB0" w14:textId="5419A237" w:rsidR="003E1CE4" w:rsidRDefault="003E1CE4" w:rsidP="007A4D52">
      <w:pPr>
        <w:jc w:val="both"/>
        <w:rPr>
          <w:b/>
          <w:i/>
          <w:sz w:val="20"/>
          <w:highlight w:val="yellow"/>
          <w:lang w:eastAsia="zh-CN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2400"/>
        <w:gridCol w:w="1000"/>
        <w:gridCol w:w="4200"/>
      </w:tblGrid>
      <w:tr w:rsidR="003E1CE4" w14:paraId="2A6E3260" w14:textId="77777777" w:rsidTr="008E4256">
        <w:trPr>
          <w:trHeight w:val="4540"/>
          <w:jc w:val="center"/>
        </w:trPr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4D9472" w14:textId="77777777" w:rsidR="003E1CE4" w:rsidRDefault="003E1CE4" w:rsidP="008E4256">
            <w:pPr>
              <w:pStyle w:val="CellBody"/>
            </w:pPr>
            <w:r>
              <w:rPr>
                <w:w w:val="100"/>
              </w:rPr>
              <w:t>B16–B18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44A445" w14:textId="77777777" w:rsidR="003E1CE4" w:rsidRDefault="003E1CE4" w:rsidP="008E4256">
            <w:pPr>
              <w:pStyle w:val="CellBody"/>
            </w:pPr>
            <w:r>
              <w:rPr>
                <w:w w:val="100"/>
              </w:rPr>
              <w:t>NSS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5EB027" w14:textId="77777777" w:rsidR="003E1CE4" w:rsidRDefault="003E1CE4" w:rsidP="008E4256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42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4988DC6" w14:textId="77777777" w:rsidR="003E1CE4" w:rsidRDefault="003E1CE4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If the STA-ID subfield is not equal to 2046, it indicates the number of spatial streams for up to eight spatial streams. </w:t>
            </w:r>
          </w:p>
          <w:p w14:paraId="1B83DB52" w14:textId="77777777" w:rsidR="003E1CE4" w:rsidRDefault="003E1CE4" w:rsidP="008E4256">
            <w:pPr>
              <w:pStyle w:val="TableText"/>
              <w:rPr>
                <w:w w:val="100"/>
              </w:rPr>
            </w:pPr>
          </w:p>
          <w:p w14:paraId="2C818BF7" w14:textId="77777777" w:rsidR="003E1CE4" w:rsidRDefault="003E1CE4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the number of spatial streams minus 1.</w:t>
            </w:r>
          </w:p>
          <w:p w14:paraId="00E35EE5" w14:textId="77777777" w:rsidR="003E1CE4" w:rsidRDefault="003E1CE4" w:rsidP="008E4256">
            <w:pPr>
              <w:pStyle w:val="TableText"/>
              <w:rPr>
                <w:w w:val="100"/>
              </w:rPr>
            </w:pPr>
          </w:p>
          <w:p w14:paraId="2DBC3AB4" w14:textId="77777777" w:rsidR="003E1CE4" w:rsidRDefault="003E1CE4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an arbitrary value if the STA-ID subfield is equal to 2046.</w:t>
            </w:r>
          </w:p>
          <w:p w14:paraId="2924D81F" w14:textId="77777777" w:rsidR="003E1CE4" w:rsidRDefault="003E1CE4" w:rsidP="008E4256">
            <w:pPr>
              <w:pStyle w:val="TableText"/>
              <w:rPr>
                <w:w w:val="100"/>
              </w:rPr>
            </w:pPr>
          </w:p>
          <w:p w14:paraId="0583DC3E" w14:textId="77777777" w:rsidR="003E1CE4" w:rsidRDefault="003E1CE4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If the UEQM subfield is equal to 1, values 0, 4-7 are Validate.</w:t>
            </w:r>
          </w:p>
          <w:p w14:paraId="2EA4F07B" w14:textId="77777777" w:rsidR="003E1CE4" w:rsidRDefault="003E1CE4" w:rsidP="008E4256">
            <w:pPr>
              <w:pStyle w:val="TableText"/>
              <w:rPr>
                <w:w w:val="100"/>
              </w:rPr>
            </w:pPr>
          </w:p>
          <w:p w14:paraId="08AA787D" w14:textId="77777777" w:rsidR="003E1CE4" w:rsidRDefault="003E1CE4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If the UL/DL subfield of the U-SIG field is set to 0:</w:t>
            </w:r>
          </w:p>
          <w:p w14:paraId="0EDD0E6B" w14:textId="3EF77333" w:rsidR="003E1CE4" w:rsidDel="00E6336C" w:rsidRDefault="003E1CE4" w:rsidP="008E4256">
            <w:pPr>
              <w:pStyle w:val="CellBody"/>
              <w:ind w:left="240"/>
              <w:rPr>
                <w:del w:id="14" w:author="humengshi" w:date="2025-04-21T16:14:00Z"/>
                <w:w w:val="100"/>
              </w:rPr>
            </w:pPr>
            <w:r>
              <w:rPr>
                <w:w w:val="100"/>
              </w:rPr>
              <w:t xml:space="preserve">If the value of STA-ID subfield does not match the user's STA-ID, all values are </w:t>
            </w:r>
            <w:proofErr w:type="spellStart"/>
            <w:r>
              <w:rPr>
                <w:w w:val="100"/>
              </w:rPr>
              <w:t>Disregard.</w:t>
            </w:r>
          </w:p>
          <w:p w14:paraId="360B2F57" w14:textId="35077216" w:rsidR="00E6336C" w:rsidRDefault="004113F2" w:rsidP="008E4256">
            <w:pPr>
              <w:pStyle w:val="CellBody"/>
              <w:ind w:left="240"/>
              <w:rPr>
                <w:w w:val="100"/>
                <w:lang w:eastAsia="zh-CN"/>
              </w:rPr>
            </w:pPr>
            <w:ins w:id="15" w:author="humengshi" w:date="2025-05-06T14:47:00Z">
              <w:r>
                <w:rPr>
                  <w:w w:val="100"/>
                  <w:lang w:eastAsia="zh-CN"/>
                </w:rPr>
                <w:t>If</w:t>
              </w:r>
              <w:proofErr w:type="spellEnd"/>
              <w:r>
                <w:rPr>
                  <w:w w:val="100"/>
                  <w:lang w:eastAsia="zh-CN"/>
                </w:rPr>
                <w:t xml:space="preserve"> the </w:t>
              </w:r>
            </w:ins>
            <w:ins w:id="16" w:author="humengshi" w:date="2025-05-06T14:48:00Z">
              <w:r w:rsidRPr="004113F2">
                <w:rPr>
                  <w:w w:val="100"/>
                  <w:lang w:eastAsia="zh-CN"/>
                </w:rPr>
                <w:t xml:space="preserve">PPDU Type </w:t>
              </w:r>
              <w:proofErr w:type="gramStart"/>
              <w:r w:rsidRPr="004113F2">
                <w:rPr>
                  <w:w w:val="100"/>
                  <w:lang w:eastAsia="zh-CN"/>
                </w:rPr>
                <w:t>And</w:t>
              </w:r>
              <w:proofErr w:type="gramEnd"/>
              <w:r w:rsidRPr="004113F2">
                <w:rPr>
                  <w:w w:val="100"/>
                  <w:lang w:eastAsia="zh-CN"/>
                </w:rPr>
                <w:t xml:space="preserve"> Compression Mode field in U-SIG is set to 1 and the Co-BF/Co-SR Indication </w:t>
              </w:r>
            </w:ins>
            <w:ins w:id="17" w:author="humengshi" w:date="2025-05-06T14:50:00Z">
              <w:r>
                <w:rPr>
                  <w:w w:val="100"/>
                  <w:lang w:eastAsia="zh-CN"/>
                </w:rPr>
                <w:t>f</w:t>
              </w:r>
            </w:ins>
            <w:ins w:id="18" w:author="humengshi" w:date="2025-05-06T14:48:00Z">
              <w:r w:rsidRPr="004113F2">
                <w:rPr>
                  <w:w w:val="100"/>
                  <w:lang w:eastAsia="zh-CN"/>
                </w:rPr>
                <w:t>ield in U-SIG is set to 0</w:t>
              </w:r>
            </w:ins>
            <w:ins w:id="19" w:author="humengshi" w:date="2025-07-01T08:20:00Z">
              <w:r w:rsidR="00EF0670">
                <w:rPr>
                  <w:w w:val="100"/>
                  <w:lang w:eastAsia="zh-CN"/>
                </w:rPr>
                <w:t xml:space="preserve"> (Co-SR transmission)</w:t>
              </w:r>
            </w:ins>
            <w:ins w:id="20" w:author="humengshi" w:date="2025-05-06T14:52:00Z">
              <w:r w:rsidR="00735C4F">
                <w:rPr>
                  <w:w w:val="100"/>
                  <w:lang w:eastAsia="zh-CN"/>
                </w:rPr>
                <w:t xml:space="preserve">, </w:t>
              </w:r>
              <w:r w:rsidR="00735C4F" w:rsidRPr="00735C4F">
                <w:rPr>
                  <w:w w:val="100"/>
                  <w:lang w:eastAsia="zh-CN"/>
                </w:rPr>
                <w:t>values 4-7 are Validate</w:t>
              </w:r>
              <w:commentRangeStart w:id="21"/>
              <w:r w:rsidR="00735C4F" w:rsidRPr="00735C4F">
                <w:rPr>
                  <w:w w:val="100"/>
                  <w:lang w:eastAsia="zh-CN"/>
                </w:rPr>
                <w:t>.</w:t>
              </w:r>
            </w:ins>
            <w:commentRangeEnd w:id="21"/>
            <w:ins w:id="22" w:author="humengshi" w:date="2025-05-06T14:53:00Z">
              <w:r w:rsidR="00735C4F">
                <w:rPr>
                  <w:rStyle w:val="aa"/>
                  <w:color w:val="auto"/>
                  <w:w w:val="100"/>
                  <w:lang w:val="x-none" w:eastAsia="en-US"/>
                </w:rPr>
                <w:commentReference w:id="21"/>
              </w:r>
            </w:ins>
            <w:ins w:id="23" w:author="humengshi" w:date="2025-05-06T14:59:00Z">
              <w:r w:rsidR="00D24F1F">
                <w:rPr>
                  <w:w w:val="100"/>
                  <w:lang w:eastAsia="zh-CN"/>
                </w:rPr>
                <w:t xml:space="preserve"> (#37)</w:t>
              </w:r>
            </w:ins>
          </w:p>
          <w:p w14:paraId="1E9496A3" w14:textId="77777777" w:rsidR="004113F2" w:rsidRDefault="004113F2" w:rsidP="00FC5815">
            <w:pPr>
              <w:pStyle w:val="CellBody"/>
              <w:rPr>
                <w:ins w:id="24" w:author="humengshi" w:date="2025-04-21T16:14:00Z"/>
                <w:w w:val="100"/>
                <w:lang w:eastAsia="zh-CN"/>
              </w:rPr>
            </w:pPr>
          </w:p>
          <w:p w14:paraId="0C761E1F" w14:textId="2342D98E" w:rsidR="003E1CE4" w:rsidRPr="00735C4F" w:rsidRDefault="00E6336C" w:rsidP="00735C4F">
            <w:pPr>
              <w:pStyle w:val="CellBody"/>
              <w:rPr>
                <w:w w:val="100"/>
              </w:rPr>
            </w:pPr>
            <w:del w:id="25" w:author="humengshi" w:date="2025-04-21T16:14:00Z">
              <w:r w:rsidDel="00E6336C">
                <w:rPr>
                  <w:w w:val="100"/>
                </w:rPr>
                <w:delText xml:space="preserve">Editor’s Note: </w:delText>
              </w:r>
            </w:del>
            <w:del w:id="26" w:author="humengshi" w:date="2025-04-21T16:13:00Z">
              <w:r w:rsidR="003E1CE4" w:rsidDel="00E6336C">
                <w:rPr>
                  <w:w w:val="100"/>
                </w:rPr>
                <w:delText>The editor takes the description in 11-24/1985r3 UEQM and new MCS PDT, which is slightly different from the description in 11-24/2009r6 PDT PHY UHR-SIG.</w:delText>
              </w:r>
            </w:del>
            <w:ins w:id="27" w:author="humengshi" w:date="2025-04-21T16:16:00Z">
              <w:r>
                <w:rPr>
                  <w:w w:val="100"/>
                </w:rPr>
                <w:t>(#38)</w:t>
              </w:r>
            </w:ins>
          </w:p>
        </w:tc>
      </w:tr>
    </w:tbl>
    <w:p w14:paraId="7671096B" w14:textId="69834E39" w:rsidR="003E1CE4" w:rsidRPr="003E1CE4" w:rsidRDefault="003E1CE4" w:rsidP="007A4D52">
      <w:pPr>
        <w:jc w:val="both"/>
        <w:rPr>
          <w:b/>
          <w:i/>
          <w:sz w:val="20"/>
          <w:highlight w:val="yellow"/>
          <w:lang w:eastAsia="zh-CN"/>
        </w:rPr>
      </w:pPr>
    </w:p>
    <w:p w14:paraId="6D5CC063" w14:textId="1F7DFC1E" w:rsidR="003E1CE4" w:rsidRDefault="003E1CE4" w:rsidP="007A4D52">
      <w:pPr>
        <w:jc w:val="both"/>
        <w:rPr>
          <w:b/>
          <w:i/>
          <w:sz w:val="20"/>
          <w:highlight w:val="yellow"/>
          <w:lang w:eastAsia="zh-CN"/>
        </w:rPr>
      </w:pPr>
    </w:p>
    <w:p w14:paraId="6DA21C0A" w14:textId="7F1AA10B" w:rsidR="0011066B" w:rsidRDefault="0011066B" w:rsidP="007A4D52">
      <w:pPr>
        <w:jc w:val="both"/>
        <w:rPr>
          <w:b/>
          <w:i/>
          <w:sz w:val="20"/>
          <w:highlight w:val="yellow"/>
          <w:lang w:eastAsia="zh-CN"/>
        </w:rPr>
      </w:pPr>
    </w:p>
    <w:p w14:paraId="2C3A04C7" w14:textId="1938A14B" w:rsidR="00A243E8" w:rsidRPr="00415BF0" w:rsidRDefault="00A243E8" w:rsidP="00A243E8">
      <w:pPr>
        <w:pStyle w:val="2"/>
        <w:rPr>
          <w:rFonts w:ascii="Times New Roman" w:hAnsi="Times New Roman"/>
        </w:rPr>
      </w:pPr>
      <w:r w:rsidRPr="00415BF0">
        <w:rPr>
          <w:rFonts w:ascii="Times New Roman" w:hAnsi="Times New Roman"/>
        </w:rPr>
        <w:lastRenderedPageBreak/>
        <w:t>1</w:t>
      </w:r>
      <w:r w:rsidR="001E1404">
        <w:rPr>
          <w:rFonts w:ascii="Times New Roman" w:hAnsi="Times New Roman"/>
        </w:rPr>
        <w:t>2</w:t>
      </w:r>
      <w:r w:rsidRPr="00415BF0">
        <w:rPr>
          <w:rFonts w:ascii="Times New Roman" w:hAnsi="Times New Roman"/>
        </w:rPr>
        <w:t xml:space="preserve"> CIDs related to </w:t>
      </w:r>
      <w:r>
        <w:rPr>
          <w:rFonts w:ascii="Times New Roman" w:hAnsi="Times New Roman"/>
        </w:rPr>
        <w:t xml:space="preserve">B19 </w:t>
      </w:r>
      <w:r>
        <w:rPr>
          <w:rFonts w:ascii="Times New Roman" w:hAnsi="Times New Roman" w:hint="eastAsia"/>
          <w:lang w:eastAsia="zh-CN"/>
        </w:rPr>
        <w:t>and</w:t>
      </w:r>
      <w:r>
        <w:rPr>
          <w:rFonts w:ascii="Times New Roman" w:hAnsi="Times New Roman"/>
        </w:rPr>
        <w:t xml:space="preserve"> B20-B21</w:t>
      </w:r>
      <w:r w:rsidRPr="00415BF0">
        <w:rPr>
          <w:rFonts w:ascii="Times New Roman" w:hAnsi="Times New Roman"/>
        </w:rPr>
        <w:t xml:space="preserve"> in the</w:t>
      </w:r>
      <w:r>
        <w:rPr>
          <w:rFonts w:ascii="Times New Roman" w:hAnsi="Times New Roman"/>
        </w:rPr>
        <w:t xml:space="preserve"> </w:t>
      </w:r>
      <w:r w:rsidRPr="00415BF0">
        <w:rPr>
          <w:rFonts w:ascii="Times New Roman" w:hAnsi="Times New Roman"/>
        </w:rPr>
        <w:t>non-MU-MIMO User field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850"/>
        <w:gridCol w:w="851"/>
        <w:gridCol w:w="2551"/>
        <w:gridCol w:w="1701"/>
        <w:gridCol w:w="2675"/>
      </w:tblGrid>
      <w:tr w:rsidR="00A243E8" w:rsidRPr="00D22667" w14:paraId="789DCF9D" w14:textId="77777777" w:rsidTr="009E7F40">
        <w:trPr>
          <w:trHeight w:val="1302"/>
        </w:trPr>
        <w:tc>
          <w:tcPr>
            <w:tcW w:w="753" w:type="dxa"/>
          </w:tcPr>
          <w:p w14:paraId="48D61C89" w14:textId="77777777" w:rsidR="00A243E8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14:paraId="5911903B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175.31</w:t>
            </w:r>
          </w:p>
        </w:tc>
        <w:tc>
          <w:tcPr>
            <w:tcW w:w="851" w:type="dxa"/>
            <w:shd w:val="clear" w:color="auto" w:fill="auto"/>
          </w:tcPr>
          <w:p w14:paraId="11D706D2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</w:tc>
        <w:tc>
          <w:tcPr>
            <w:tcW w:w="2551" w:type="dxa"/>
            <w:shd w:val="clear" w:color="auto" w:fill="auto"/>
          </w:tcPr>
          <w:p w14:paraId="012D6289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Add a blank line to separate two paragraphs.</w:t>
            </w:r>
          </w:p>
        </w:tc>
        <w:tc>
          <w:tcPr>
            <w:tcW w:w="1701" w:type="dxa"/>
            <w:shd w:val="clear" w:color="auto" w:fill="auto"/>
          </w:tcPr>
          <w:p w14:paraId="4529D6BE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2675" w:type="dxa"/>
            <w:shd w:val="clear" w:color="auto" w:fill="auto"/>
          </w:tcPr>
          <w:p w14:paraId="7638DECD" w14:textId="77777777" w:rsidR="00B6772F" w:rsidRPr="00DB3CF9" w:rsidRDefault="00B6772F" w:rsidP="00B6772F">
            <w:pPr>
              <w:rPr>
                <w:rFonts w:ascii="Arial" w:hAnsi="Arial" w:cs="Arial"/>
                <w:sz w:val="20"/>
              </w:rPr>
            </w:pPr>
            <w:r w:rsidRPr="00DB3CF9">
              <w:rPr>
                <w:rFonts w:ascii="Arial" w:hAnsi="Arial" w:cs="Arial"/>
                <w:sz w:val="20"/>
              </w:rPr>
              <w:t>REVISED</w:t>
            </w:r>
          </w:p>
          <w:p w14:paraId="7EC857DA" w14:textId="77777777" w:rsidR="00B6772F" w:rsidRPr="00DB3CF9" w:rsidRDefault="00B6772F" w:rsidP="00B6772F">
            <w:pPr>
              <w:rPr>
                <w:rFonts w:ascii="Arial" w:hAnsi="Arial" w:cs="Arial"/>
                <w:sz w:val="20"/>
              </w:rPr>
            </w:pPr>
          </w:p>
          <w:p w14:paraId="66DF5049" w14:textId="77777777" w:rsidR="00B6772F" w:rsidRPr="005B2BAA" w:rsidRDefault="00B6772F" w:rsidP="00B6772F">
            <w:pPr>
              <w:rPr>
                <w:b/>
                <w:i/>
                <w:sz w:val="20"/>
                <w:highlight w:val="yellow"/>
              </w:rPr>
            </w:pPr>
            <w:r w:rsidRPr="005B2BAA">
              <w:rPr>
                <w:b/>
                <w:i/>
                <w:sz w:val="20"/>
                <w:highlight w:val="yellow"/>
              </w:rPr>
              <w:t xml:space="preserve">Instructions to the Editor: </w:t>
            </w:r>
          </w:p>
          <w:p w14:paraId="712020F8" w14:textId="004C5A4F" w:rsidR="00A243E8" w:rsidRPr="00B6772F" w:rsidRDefault="00B6772F" w:rsidP="00B6772F">
            <w:r w:rsidRPr="005B2BAA">
              <w:t xml:space="preserve">The resolutions for CIDs </w:t>
            </w:r>
            <w:r>
              <w:t>39</w:t>
            </w:r>
            <w:r w:rsidRPr="005B2BAA">
              <w:t xml:space="preserve"> and </w:t>
            </w:r>
            <w:r>
              <w:t>1353</w:t>
            </w:r>
            <w:r w:rsidRPr="005B2BAA">
              <w:t xml:space="preserve"> are the same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 xml:space="preserve"> See 1353.</w:t>
            </w:r>
          </w:p>
        </w:tc>
      </w:tr>
      <w:tr w:rsidR="00A243E8" w:rsidRPr="00D22667" w14:paraId="5237F265" w14:textId="77777777" w:rsidTr="009E7F40">
        <w:trPr>
          <w:trHeight w:val="1302"/>
        </w:trPr>
        <w:tc>
          <w:tcPr>
            <w:tcW w:w="753" w:type="dxa"/>
          </w:tcPr>
          <w:p w14:paraId="5932AE3F" w14:textId="77777777" w:rsidR="00A243E8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14:paraId="08539C9A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175.47</w:t>
            </w:r>
          </w:p>
        </w:tc>
        <w:tc>
          <w:tcPr>
            <w:tcW w:w="851" w:type="dxa"/>
            <w:shd w:val="clear" w:color="auto" w:fill="auto"/>
          </w:tcPr>
          <w:p w14:paraId="0AAB8123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</w:tc>
        <w:tc>
          <w:tcPr>
            <w:tcW w:w="2551" w:type="dxa"/>
            <w:shd w:val="clear" w:color="auto" w:fill="auto"/>
          </w:tcPr>
          <w:p w14:paraId="7085D03D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Add a blank line to separate two paragraphs. Do not use indent for the paragraph beginning with "Set to an arbitrary value ...".</w:t>
            </w:r>
          </w:p>
        </w:tc>
        <w:tc>
          <w:tcPr>
            <w:tcW w:w="1701" w:type="dxa"/>
            <w:shd w:val="clear" w:color="auto" w:fill="auto"/>
          </w:tcPr>
          <w:p w14:paraId="58929AA9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Refer to the comment.</w:t>
            </w:r>
          </w:p>
        </w:tc>
        <w:tc>
          <w:tcPr>
            <w:tcW w:w="2675" w:type="dxa"/>
            <w:shd w:val="clear" w:color="auto" w:fill="auto"/>
          </w:tcPr>
          <w:p w14:paraId="0B4431D2" w14:textId="14DA5548" w:rsidR="00A243E8" w:rsidRPr="00D22667" w:rsidRDefault="0029443E" w:rsidP="009E7F40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  <w:r>
              <w:rPr>
                <w:sz w:val="20"/>
                <w:lang w:eastAsia="zh-CN"/>
              </w:rPr>
              <w:t>CCEPTED.</w:t>
            </w:r>
          </w:p>
        </w:tc>
      </w:tr>
      <w:tr w:rsidR="00A243E8" w:rsidRPr="00D22667" w14:paraId="6CB5B4C3" w14:textId="77777777" w:rsidTr="009E7F40">
        <w:trPr>
          <w:trHeight w:val="1302"/>
        </w:trPr>
        <w:tc>
          <w:tcPr>
            <w:tcW w:w="753" w:type="dxa"/>
          </w:tcPr>
          <w:p w14:paraId="475AF3DE" w14:textId="77777777" w:rsidR="00A243E8" w:rsidRDefault="00A243E8" w:rsidP="009E7F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3507</w:t>
            </w:r>
          </w:p>
        </w:tc>
        <w:tc>
          <w:tcPr>
            <w:tcW w:w="850" w:type="dxa"/>
            <w:shd w:val="clear" w:color="auto" w:fill="auto"/>
          </w:tcPr>
          <w:p w14:paraId="074A6A10" w14:textId="77777777" w:rsidR="00A243E8" w:rsidRDefault="00A243E8" w:rsidP="009E7F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174.40</w:t>
            </w:r>
          </w:p>
          <w:p w14:paraId="4CD39631" w14:textId="77777777" w:rsidR="00A243E8" w:rsidRDefault="00A243E8" w:rsidP="009E7F40">
            <w:pPr>
              <w:rPr>
                <w:rFonts w:ascii="Arial" w:hAnsi="Arial" w:cs="Arial"/>
                <w:sz w:val="20"/>
              </w:rPr>
            </w:pPr>
            <w:r w:rsidRPr="00452D62">
              <w:rPr>
                <w:rFonts w:ascii="Arial" w:hAnsi="Arial" w:cs="Arial"/>
                <w:sz w:val="16"/>
                <w:szCs w:val="16"/>
                <w:lang w:eastAsia="zh-CN"/>
              </w:rPr>
              <w:t>(</w:t>
            </w:r>
            <w:proofErr w:type="gramStart"/>
            <w:r w:rsidRPr="00452D62">
              <w:rPr>
                <w:rFonts w:ascii="Arial" w:hAnsi="Arial" w:cs="Arial"/>
                <w:sz w:val="16"/>
                <w:szCs w:val="16"/>
                <w:lang w:eastAsia="zh-CN"/>
              </w:rPr>
              <w:t>should</w:t>
            </w:r>
            <w:proofErr w:type="gramEnd"/>
            <w:r w:rsidRPr="00452D62">
              <w:rPr>
                <w:rFonts w:ascii="Arial" w:hAnsi="Arial" w:cs="Arial"/>
                <w:sz w:val="16"/>
                <w:szCs w:val="16"/>
                <w:lang w:eastAsia="zh-CN"/>
              </w:rPr>
              <w:t xml:space="preserve"> be 175.40)</w:t>
            </w:r>
          </w:p>
        </w:tc>
        <w:tc>
          <w:tcPr>
            <w:tcW w:w="851" w:type="dxa"/>
            <w:shd w:val="clear" w:color="auto" w:fill="auto"/>
          </w:tcPr>
          <w:p w14:paraId="6C35C059" w14:textId="77777777" w:rsidR="00A243E8" w:rsidRDefault="00A243E8" w:rsidP="009E7F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</w:tc>
        <w:tc>
          <w:tcPr>
            <w:tcW w:w="2551" w:type="dxa"/>
            <w:shd w:val="clear" w:color="auto" w:fill="auto"/>
          </w:tcPr>
          <w:p w14:paraId="6520FB69" w14:textId="77777777" w:rsidR="00A243E8" w:rsidRDefault="00A243E8" w:rsidP="009E7F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explicit mention of </w:t>
            </w:r>
            <w:proofErr w:type="spellStart"/>
            <w:r>
              <w:rPr>
                <w:rFonts w:ascii="Arial" w:hAnsi="Arial" w:cs="Arial"/>
                <w:sz w:val="20"/>
              </w:rPr>
              <w:t>txbf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assumed?</w:t>
            </w:r>
          </w:p>
        </w:tc>
        <w:tc>
          <w:tcPr>
            <w:tcW w:w="1701" w:type="dxa"/>
            <w:shd w:val="clear" w:color="auto" w:fill="auto"/>
          </w:tcPr>
          <w:p w14:paraId="3D59C655" w14:textId="77777777" w:rsidR="00A243E8" w:rsidRDefault="00A243E8" w:rsidP="009E7F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38-27 B20-B21 "LDPC is used and B20-B21 is ..." --&gt; "LDPC is used, a beamforming steering matrix is applied and B20-B21 is ..."</w:t>
            </w:r>
          </w:p>
        </w:tc>
        <w:tc>
          <w:tcPr>
            <w:tcW w:w="2675" w:type="dxa"/>
            <w:shd w:val="clear" w:color="auto" w:fill="auto"/>
          </w:tcPr>
          <w:p w14:paraId="381A86E4" w14:textId="7D89CCD5" w:rsidR="00A243E8" w:rsidRPr="00D22667" w:rsidRDefault="00A95F89" w:rsidP="009E7F40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ACCEPTED.</w:t>
            </w:r>
          </w:p>
        </w:tc>
      </w:tr>
      <w:tr w:rsidR="00A243E8" w:rsidRPr="00D22667" w14:paraId="0DD60C9E" w14:textId="77777777" w:rsidTr="009E7F40">
        <w:trPr>
          <w:trHeight w:val="1302"/>
        </w:trPr>
        <w:tc>
          <w:tcPr>
            <w:tcW w:w="753" w:type="dxa"/>
          </w:tcPr>
          <w:p w14:paraId="11E4982D" w14:textId="77777777" w:rsidR="00A243E8" w:rsidRDefault="00A243E8" w:rsidP="009E7F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3508</w:t>
            </w:r>
          </w:p>
        </w:tc>
        <w:tc>
          <w:tcPr>
            <w:tcW w:w="850" w:type="dxa"/>
            <w:shd w:val="clear" w:color="auto" w:fill="auto"/>
          </w:tcPr>
          <w:p w14:paraId="09AEA93A" w14:textId="77777777" w:rsidR="00A243E8" w:rsidRDefault="00A243E8" w:rsidP="009E7F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174.44</w:t>
            </w:r>
          </w:p>
          <w:p w14:paraId="0C9ED65D" w14:textId="77777777" w:rsidR="00A243E8" w:rsidRDefault="00A243E8" w:rsidP="009E7F40">
            <w:pPr>
              <w:rPr>
                <w:rFonts w:ascii="Arial" w:hAnsi="Arial" w:cs="Arial"/>
                <w:sz w:val="20"/>
              </w:rPr>
            </w:pPr>
            <w:r w:rsidRPr="00452D62">
              <w:rPr>
                <w:rFonts w:ascii="Arial" w:hAnsi="Arial" w:cs="Arial"/>
                <w:sz w:val="16"/>
                <w:szCs w:val="16"/>
                <w:lang w:eastAsia="zh-CN"/>
              </w:rPr>
              <w:t>(</w:t>
            </w:r>
            <w:proofErr w:type="gramStart"/>
            <w:r w:rsidRPr="00452D62">
              <w:rPr>
                <w:rFonts w:ascii="Arial" w:hAnsi="Arial" w:cs="Arial"/>
                <w:sz w:val="16"/>
                <w:szCs w:val="16"/>
                <w:lang w:eastAsia="zh-CN"/>
              </w:rPr>
              <w:t>should</w:t>
            </w:r>
            <w:proofErr w:type="gramEnd"/>
            <w:r w:rsidRPr="00452D62">
              <w:rPr>
                <w:rFonts w:ascii="Arial" w:hAnsi="Arial" w:cs="Arial"/>
                <w:sz w:val="16"/>
                <w:szCs w:val="16"/>
                <w:lang w:eastAsia="zh-CN"/>
              </w:rPr>
              <w:t xml:space="preserve"> be 175.4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4</w:t>
            </w:r>
            <w:r w:rsidRPr="00452D62">
              <w:rPr>
                <w:rFonts w:ascii="Arial" w:hAnsi="Arial" w:cs="Arial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44925B6B" w14:textId="77777777" w:rsidR="00A243E8" w:rsidRDefault="00A243E8" w:rsidP="009E7F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</w:tc>
        <w:tc>
          <w:tcPr>
            <w:tcW w:w="2551" w:type="dxa"/>
            <w:shd w:val="clear" w:color="auto" w:fill="auto"/>
          </w:tcPr>
          <w:p w14:paraId="3DC9E319" w14:textId="77777777" w:rsidR="00A243E8" w:rsidRDefault="00A243E8" w:rsidP="009E7F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Unclear undefined value definition</w:t>
            </w:r>
          </w:p>
        </w:tc>
        <w:tc>
          <w:tcPr>
            <w:tcW w:w="1701" w:type="dxa"/>
            <w:shd w:val="clear" w:color="auto" w:fill="auto"/>
          </w:tcPr>
          <w:p w14:paraId="051A1E03" w14:textId="77777777" w:rsidR="00A243E8" w:rsidRDefault="00A243E8" w:rsidP="009E7F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38-27 B20-B21 "Undefined values of this field are Validate or Disregard" --&gt; "Undefined values of this field are Validate"</w:t>
            </w:r>
          </w:p>
        </w:tc>
        <w:tc>
          <w:tcPr>
            <w:tcW w:w="2675" w:type="dxa"/>
            <w:shd w:val="clear" w:color="auto" w:fill="auto"/>
          </w:tcPr>
          <w:p w14:paraId="55FE0A18" w14:textId="43C5E2AA" w:rsidR="00A243E8" w:rsidRPr="00D22667" w:rsidRDefault="00A95F89" w:rsidP="009E7F40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  <w:r>
              <w:rPr>
                <w:sz w:val="20"/>
                <w:lang w:eastAsia="zh-CN"/>
              </w:rPr>
              <w:t>CCEPTED.</w:t>
            </w:r>
          </w:p>
        </w:tc>
      </w:tr>
      <w:tr w:rsidR="00A243E8" w:rsidRPr="00D22667" w14:paraId="26DA644A" w14:textId="77777777" w:rsidTr="009E7F40">
        <w:trPr>
          <w:trHeight w:val="1302"/>
        </w:trPr>
        <w:tc>
          <w:tcPr>
            <w:tcW w:w="753" w:type="dxa"/>
          </w:tcPr>
          <w:p w14:paraId="67AED154" w14:textId="77777777" w:rsidR="00A243E8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1092</w:t>
            </w:r>
          </w:p>
        </w:tc>
        <w:tc>
          <w:tcPr>
            <w:tcW w:w="850" w:type="dxa"/>
            <w:shd w:val="clear" w:color="auto" w:fill="auto"/>
          </w:tcPr>
          <w:p w14:paraId="38A16BBE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175.39</w:t>
            </w:r>
          </w:p>
        </w:tc>
        <w:tc>
          <w:tcPr>
            <w:tcW w:w="851" w:type="dxa"/>
            <w:shd w:val="clear" w:color="auto" w:fill="auto"/>
          </w:tcPr>
          <w:p w14:paraId="23AF24E7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</w:tc>
        <w:tc>
          <w:tcPr>
            <w:tcW w:w="2551" w:type="dxa"/>
            <w:shd w:val="clear" w:color="auto" w:fill="auto"/>
          </w:tcPr>
          <w:p w14:paraId="11277355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"LDPC is used and B20-B21</w:t>
            </w:r>
            <w:proofErr w:type="gramStart"/>
            <w:r>
              <w:rPr>
                <w:rFonts w:ascii="Arial" w:hAnsi="Arial" w:cs="Arial"/>
                <w:sz w:val="20"/>
              </w:rPr>
              <w:t>"..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UEQM is only defined for LDPC and Beamformed transmission, since LDPC is mentioned here, should beamforming be mentioned as well?  It also explains re-defining B20-21 from Coding and Beamforming bits in UEQM transmissions</w:t>
            </w:r>
          </w:p>
        </w:tc>
        <w:tc>
          <w:tcPr>
            <w:tcW w:w="1701" w:type="dxa"/>
            <w:shd w:val="clear" w:color="auto" w:fill="auto"/>
          </w:tcPr>
          <w:p w14:paraId="31804D4F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 to "LDPC is used and a beamforming steering matrix is applied to the waveform in a non-MU-MIMO allocation".</w:t>
            </w:r>
          </w:p>
        </w:tc>
        <w:tc>
          <w:tcPr>
            <w:tcW w:w="2675" w:type="dxa"/>
            <w:shd w:val="clear" w:color="auto" w:fill="auto"/>
          </w:tcPr>
          <w:p w14:paraId="02EB81F6" w14:textId="77777777" w:rsidR="005B2BAA" w:rsidRPr="00DB3CF9" w:rsidRDefault="005B2BAA" w:rsidP="005B2BAA">
            <w:pPr>
              <w:rPr>
                <w:rFonts w:ascii="Arial" w:hAnsi="Arial" w:cs="Arial"/>
                <w:sz w:val="20"/>
              </w:rPr>
            </w:pPr>
            <w:r w:rsidRPr="00DB3CF9">
              <w:rPr>
                <w:rFonts w:ascii="Arial" w:hAnsi="Arial" w:cs="Arial"/>
                <w:sz w:val="20"/>
              </w:rPr>
              <w:t>REVISED</w:t>
            </w:r>
          </w:p>
          <w:p w14:paraId="1FE56198" w14:textId="77777777" w:rsidR="005B2BAA" w:rsidRPr="00DB3CF9" w:rsidRDefault="005B2BAA" w:rsidP="005B2BAA">
            <w:pPr>
              <w:rPr>
                <w:rFonts w:ascii="Arial" w:hAnsi="Arial" w:cs="Arial"/>
                <w:sz w:val="20"/>
              </w:rPr>
            </w:pPr>
          </w:p>
          <w:p w14:paraId="3DDDCE4A" w14:textId="77777777" w:rsidR="005B2BAA" w:rsidRPr="005B2BAA" w:rsidRDefault="005B2BAA" w:rsidP="005B2BAA">
            <w:pPr>
              <w:rPr>
                <w:b/>
                <w:i/>
                <w:sz w:val="20"/>
                <w:highlight w:val="yellow"/>
              </w:rPr>
            </w:pPr>
            <w:r w:rsidRPr="005B2BAA">
              <w:rPr>
                <w:b/>
                <w:i/>
                <w:sz w:val="20"/>
                <w:highlight w:val="yellow"/>
              </w:rPr>
              <w:t xml:space="preserve">Instructions to the Editor: </w:t>
            </w:r>
          </w:p>
          <w:p w14:paraId="251FBF87" w14:textId="1055E7FC" w:rsidR="00C92F97" w:rsidRPr="005B2BAA" w:rsidRDefault="005B2BAA" w:rsidP="005B2BAA">
            <w:r w:rsidRPr="005B2BAA">
              <w:t xml:space="preserve">The resolutions for CIDs </w:t>
            </w:r>
            <w:r>
              <w:t>1092</w:t>
            </w:r>
            <w:r w:rsidRPr="005B2BAA">
              <w:t xml:space="preserve"> and </w:t>
            </w:r>
            <w:r>
              <w:t>3507</w:t>
            </w:r>
            <w:r w:rsidRPr="005B2BAA">
              <w:t xml:space="preserve"> are the same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 xml:space="preserve"> See 3507.</w:t>
            </w:r>
          </w:p>
          <w:p w14:paraId="2058482E" w14:textId="77777777" w:rsidR="009A31EF" w:rsidRDefault="009A31EF" w:rsidP="009E7F40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</w:p>
          <w:p w14:paraId="2222A9D7" w14:textId="4E20FE2A" w:rsidR="009A31EF" w:rsidRPr="00D22667" w:rsidRDefault="009A31EF" w:rsidP="009E7F40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</w:p>
        </w:tc>
      </w:tr>
      <w:tr w:rsidR="00A243E8" w:rsidRPr="00D22667" w14:paraId="09DE3F31" w14:textId="77777777" w:rsidTr="009E7F40">
        <w:trPr>
          <w:trHeight w:val="1302"/>
        </w:trPr>
        <w:tc>
          <w:tcPr>
            <w:tcW w:w="753" w:type="dxa"/>
          </w:tcPr>
          <w:p w14:paraId="234633CA" w14:textId="77777777" w:rsidR="00A243E8" w:rsidRDefault="00A243E8" w:rsidP="009E7F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1168</w:t>
            </w:r>
          </w:p>
        </w:tc>
        <w:tc>
          <w:tcPr>
            <w:tcW w:w="850" w:type="dxa"/>
            <w:shd w:val="clear" w:color="auto" w:fill="auto"/>
          </w:tcPr>
          <w:p w14:paraId="573D9C1B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175.31</w:t>
            </w:r>
          </w:p>
        </w:tc>
        <w:tc>
          <w:tcPr>
            <w:tcW w:w="851" w:type="dxa"/>
            <w:shd w:val="clear" w:color="auto" w:fill="auto"/>
          </w:tcPr>
          <w:p w14:paraId="719A9BD6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</w:tc>
        <w:tc>
          <w:tcPr>
            <w:tcW w:w="2551" w:type="dxa"/>
            <w:shd w:val="clear" w:color="auto" w:fill="auto"/>
          </w:tcPr>
          <w:p w14:paraId="53594D63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Delete the blank before " If the UL/DL subfield of ~ "</w:t>
            </w:r>
          </w:p>
        </w:tc>
        <w:tc>
          <w:tcPr>
            <w:tcW w:w="1701" w:type="dxa"/>
            <w:shd w:val="clear" w:color="auto" w:fill="auto"/>
          </w:tcPr>
          <w:p w14:paraId="23FAB77E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the comment.</w:t>
            </w:r>
          </w:p>
        </w:tc>
        <w:tc>
          <w:tcPr>
            <w:tcW w:w="2675" w:type="dxa"/>
            <w:shd w:val="clear" w:color="auto" w:fill="auto"/>
          </w:tcPr>
          <w:p w14:paraId="0CA88952" w14:textId="77777777" w:rsidR="00B6772F" w:rsidRPr="00DB3CF9" w:rsidRDefault="00B6772F" w:rsidP="00B6772F">
            <w:pPr>
              <w:rPr>
                <w:rFonts w:ascii="Arial" w:hAnsi="Arial" w:cs="Arial"/>
                <w:sz w:val="20"/>
              </w:rPr>
            </w:pPr>
            <w:r w:rsidRPr="00DB3CF9">
              <w:rPr>
                <w:rFonts w:ascii="Arial" w:hAnsi="Arial" w:cs="Arial"/>
                <w:sz w:val="20"/>
              </w:rPr>
              <w:t>REVISED</w:t>
            </w:r>
          </w:p>
          <w:p w14:paraId="38A8C0C4" w14:textId="77777777" w:rsidR="00B6772F" w:rsidRPr="00DB3CF9" w:rsidRDefault="00B6772F" w:rsidP="00B6772F">
            <w:pPr>
              <w:rPr>
                <w:rFonts w:ascii="Arial" w:hAnsi="Arial" w:cs="Arial"/>
                <w:sz w:val="20"/>
              </w:rPr>
            </w:pPr>
          </w:p>
          <w:p w14:paraId="3CF7FEF6" w14:textId="77777777" w:rsidR="00B6772F" w:rsidRPr="005B2BAA" w:rsidRDefault="00B6772F" w:rsidP="00B6772F">
            <w:pPr>
              <w:rPr>
                <w:b/>
                <w:i/>
                <w:sz w:val="20"/>
                <w:highlight w:val="yellow"/>
              </w:rPr>
            </w:pPr>
            <w:r w:rsidRPr="005B2BAA">
              <w:rPr>
                <w:b/>
                <w:i/>
                <w:sz w:val="20"/>
                <w:highlight w:val="yellow"/>
              </w:rPr>
              <w:t xml:space="preserve">Instructions to the Editor: </w:t>
            </w:r>
          </w:p>
          <w:p w14:paraId="10FD0274" w14:textId="15C7A36E" w:rsidR="00B6772F" w:rsidRPr="005B2BAA" w:rsidRDefault="00B6772F" w:rsidP="00B6772F">
            <w:r w:rsidRPr="005B2BAA">
              <w:t xml:space="preserve">The resolutions for CIDs </w:t>
            </w:r>
            <w:r>
              <w:t>1168</w:t>
            </w:r>
            <w:r w:rsidRPr="005B2BAA">
              <w:t xml:space="preserve"> and </w:t>
            </w:r>
            <w:r>
              <w:t>1353</w:t>
            </w:r>
            <w:r w:rsidRPr="005B2BAA">
              <w:t xml:space="preserve"> are the same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 xml:space="preserve"> See 1353.</w:t>
            </w:r>
          </w:p>
          <w:p w14:paraId="645E1F28" w14:textId="7F2013E7" w:rsidR="00A243E8" w:rsidRPr="00D22667" w:rsidRDefault="00A243E8" w:rsidP="009E7F40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</w:p>
        </w:tc>
      </w:tr>
      <w:tr w:rsidR="00974725" w:rsidRPr="00D22667" w14:paraId="415F9E71" w14:textId="77777777" w:rsidTr="009E7F40">
        <w:trPr>
          <w:trHeight w:val="1302"/>
        </w:trPr>
        <w:tc>
          <w:tcPr>
            <w:tcW w:w="753" w:type="dxa"/>
          </w:tcPr>
          <w:p w14:paraId="2E2ADF5E" w14:textId="77777777" w:rsidR="00974725" w:rsidRDefault="00974725" w:rsidP="009747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1353</w:t>
            </w:r>
          </w:p>
        </w:tc>
        <w:tc>
          <w:tcPr>
            <w:tcW w:w="850" w:type="dxa"/>
            <w:shd w:val="clear" w:color="auto" w:fill="auto"/>
          </w:tcPr>
          <w:p w14:paraId="3DC7E533" w14:textId="77777777" w:rsidR="00974725" w:rsidRPr="000C5A17" w:rsidRDefault="00974725" w:rsidP="00974725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175.32</w:t>
            </w:r>
          </w:p>
        </w:tc>
        <w:tc>
          <w:tcPr>
            <w:tcW w:w="851" w:type="dxa"/>
            <w:shd w:val="clear" w:color="auto" w:fill="auto"/>
          </w:tcPr>
          <w:p w14:paraId="38B0BD61" w14:textId="1EE47B9D" w:rsidR="00974725" w:rsidRPr="000C5A17" w:rsidRDefault="00974725" w:rsidP="00974725">
            <w:pPr>
              <w:rPr>
                <w:sz w:val="20"/>
                <w:lang w:val="en-US" w:eastAsia="zh-CN"/>
              </w:rPr>
            </w:pPr>
            <w:r w:rsidRPr="00C45293">
              <w:rPr>
                <w:rFonts w:ascii="Arial" w:hAnsi="Arial" w:cs="Arial"/>
                <w:sz w:val="20"/>
              </w:rPr>
              <w:t>38.3.15.9.6</w:t>
            </w:r>
          </w:p>
        </w:tc>
        <w:tc>
          <w:tcPr>
            <w:tcW w:w="2551" w:type="dxa"/>
            <w:shd w:val="clear" w:color="auto" w:fill="auto"/>
          </w:tcPr>
          <w:p w14:paraId="6F5E02A2" w14:textId="77777777" w:rsidR="00974725" w:rsidRPr="000C5A17" w:rsidRDefault="00974725" w:rsidP="00974725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seem this paragraph" If the UL/DL subfield o the U-SIG field is set to 0 and if the value of STA-ID subfield does not match the user's STA-ID, all values of B20 and B21 are disregard" is not </w:t>
            </w:r>
            <w:proofErr w:type="spellStart"/>
            <w:r>
              <w:rPr>
                <w:rFonts w:ascii="Arial" w:hAnsi="Arial" w:cs="Arial"/>
                <w:sz w:val="20"/>
              </w:rPr>
              <w:t>necessry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here.</w:t>
            </w:r>
          </w:p>
        </w:tc>
        <w:tc>
          <w:tcPr>
            <w:tcW w:w="1701" w:type="dxa"/>
            <w:shd w:val="clear" w:color="auto" w:fill="auto"/>
          </w:tcPr>
          <w:p w14:paraId="0497FD3D" w14:textId="77777777" w:rsidR="00974725" w:rsidRPr="000C5A17" w:rsidRDefault="00974725" w:rsidP="00974725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delete the paragraph: " If the UL/DL subfield o the U-SIG field is set to 0 and if the value of STA-ID subfield does not match the user's STA-ID, all values of B20 and B21 are disregard"</w:t>
            </w:r>
          </w:p>
        </w:tc>
        <w:tc>
          <w:tcPr>
            <w:tcW w:w="2675" w:type="dxa"/>
            <w:shd w:val="clear" w:color="auto" w:fill="auto"/>
          </w:tcPr>
          <w:p w14:paraId="55DAAE5A" w14:textId="0DAA5C67" w:rsidR="00974725" w:rsidRPr="00D22667" w:rsidRDefault="00974725" w:rsidP="00974725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  <w:r>
              <w:rPr>
                <w:sz w:val="20"/>
                <w:lang w:eastAsia="zh-CN"/>
              </w:rPr>
              <w:t>CCEPTED.</w:t>
            </w:r>
          </w:p>
        </w:tc>
      </w:tr>
      <w:tr w:rsidR="00974725" w:rsidRPr="00D22667" w14:paraId="7C476C43" w14:textId="77777777" w:rsidTr="009E7F40">
        <w:trPr>
          <w:trHeight w:val="1302"/>
        </w:trPr>
        <w:tc>
          <w:tcPr>
            <w:tcW w:w="753" w:type="dxa"/>
          </w:tcPr>
          <w:p w14:paraId="0C4E3689" w14:textId="77777777" w:rsidR="00974725" w:rsidRDefault="00974725" w:rsidP="009747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1354</w:t>
            </w:r>
          </w:p>
        </w:tc>
        <w:tc>
          <w:tcPr>
            <w:tcW w:w="850" w:type="dxa"/>
            <w:shd w:val="clear" w:color="auto" w:fill="auto"/>
          </w:tcPr>
          <w:p w14:paraId="2F8EE54F" w14:textId="77777777" w:rsidR="00974725" w:rsidRPr="000C5A17" w:rsidRDefault="00974725" w:rsidP="00974725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175.47</w:t>
            </w:r>
          </w:p>
        </w:tc>
        <w:tc>
          <w:tcPr>
            <w:tcW w:w="851" w:type="dxa"/>
            <w:shd w:val="clear" w:color="auto" w:fill="auto"/>
          </w:tcPr>
          <w:p w14:paraId="17FFE2BD" w14:textId="0D3B96B7" w:rsidR="00974725" w:rsidRPr="000C5A17" w:rsidRDefault="00974725" w:rsidP="00974725">
            <w:pPr>
              <w:rPr>
                <w:sz w:val="20"/>
                <w:lang w:val="en-US" w:eastAsia="zh-CN"/>
              </w:rPr>
            </w:pPr>
            <w:r w:rsidRPr="00C45293">
              <w:rPr>
                <w:rFonts w:ascii="Arial" w:hAnsi="Arial" w:cs="Arial"/>
                <w:sz w:val="20"/>
              </w:rPr>
              <w:t>38.3.15.9.6</w:t>
            </w:r>
          </w:p>
        </w:tc>
        <w:tc>
          <w:tcPr>
            <w:tcW w:w="2551" w:type="dxa"/>
            <w:shd w:val="clear" w:color="auto" w:fill="auto"/>
          </w:tcPr>
          <w:p w14:paraId="4EAA3ABC" w14:textId="77777777" w:rsidR="00974725" w:rsidRPr="000C5A17" w:rsidRDefault="00974725" w:rsidP="00974725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"Set to an arbitrary..." should be parallel to previous two bullets.</w:t>
            </w:r>
          </w:p>
        </w:tc>
        <w:tc>
          <w:tcPr>
            <w:tcW w:w="1701" w:type="dxa"/>
            <w:shd w:val="clear" w:color="auto" w:fill="auto"/>
          </w:tcPr>
          <w:p w14:paraId="739C2279" w14:textId="77777777" w:rsidR="00974725" w:rsidRPr="000C5A17" w:rsidRDefault="00974725" w:rsidP="00974725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delete the space before " Set to..." to make it align with previous two bullets</w:t>
            </w:r>
          </w:p>
        </w:tc>
        <w:tc>
          <w:tcPr>
            <w:tcW w:w="2675" w:type="dxa"/>
            <w:shd w:val="clear" w:color="auto" w:fill="auto"/>
          </w:tcPr>
          <w:p w14:paraId="47E3768A" w14:textId="4EFD5B1E" w:rsidR="00974725" w:rsidRPr="00D22667" w:rsidRDefault="00974725" w:rsidP="00974725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  <w:r>
              <w:rPr>
                <w:sz w:val="20"/>
                <w:lang w:eastAsia="zh-CN"/>
              </w:rPr>
              <w:t>CCEPTED.</w:t>
            </w:r>
          </w:p>
        </w:tc>
      </w:tr>
      <w:tr w:rsidR="00A243E8" w:rsidRPr="00D22667" w14:paraId="17C3ABEB" w14:textId="77777777" w:rsidTr="009E7F40">
        <w:trPr>
          <w:trHeight w:val="1302"/>
        </w:trPr>
        <w:tc>
          <w:tcPr>
            <w:tcW w:w="753" w:type="dxa"/>
          </w:tcPr>
          <w:p w14:paraId="6431E559" w14:textId="77777777" w:rsidR="00A243E8" w:rsidRDefault="00A243E8" w:rsidP="009E7F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2292</w:t>
            </w:r>
          </w:p>
        </w:tc>
        <w:tc>
          <w:tcPr>
            <w:tcW w:w="850" w:type="dxa"/>
            <w:shd w:val="clear" w:color="auto" w:fill="auto"/>
          </w:tcPr>
          <w:p w14:paraId="69386909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175.11</w:t>
            </w:r>
          </w:p>
        </w:tc>
        <w:tc>
          <w:tcPr>
            <w:tcW w:w="851" w:type="dxa"/>
            <w:shd w:val="clear" w:color="auto" w:fill="auto"/>
          </w:tcPr>
          <w:p w14:paraId="34227914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</w:tc>
        <w:tc>
          <w:tcPr>
            <w:tcW w:w="2551" w:type="dxa"/>
            <w:shd w:val="clear" w:color="auto" w:fill="auto"/>
          </w:tcPr>
          <w:p w14:paraId="298BC2F1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"Set to an arbitrary value if the STA-ID subfield is equal to 2046." in multiple rows (B19, B20-B21) should not be a </w:t>
            </w:r>
            <w:proofErr w:type="spellStart"/>
            <w:r>
              <w:rPr>
                <w:rFonts w:ascii="Arial" w:hAnsi="Arial" w:cs="Arial"/>
                <w:sz w:val="20"/>
              </w:rPr>
              <w:t>subbullet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under "If the STA-ID subfield is not equal to 2046". Please use consistent style.</w:t>
            </w:r>
          </w:p>
        </w:tc>
        <w:tc>
          <w:tcPr>
            <w:tcW w:w="1701" w:type="dxa"/>
            <w:shd w:val="clear" w:color="auto" w:fill="auto"/>
          </w:tcPr>
          <w:p w14:paraId="71C266BF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75" w:type="dxa"/>
            <w:shd w:val="clear" w:color="auto" w:fill="auto"/>
          </w:tcPr>
          <w:p w14:paraId="29370343" w14:textId="77777777" w:rsidR="00A243E8" w:rsidRDefault="00941C2B" w:rsidP="009E7F40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EVISED.</w:t>
            </w:r>
          </w:p>
          <w:p w14:paraId="0636597E" w14:textId="76C6C857" w:rsidR="00941C2B" w:rsidRDefault="00941C2B" w:rsidP="009E7F40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Agree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with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the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commenter.</w:t>
            </w:r>
          </w:p>
          <w:p w14:paraId="68A14DFA" w14:textId="77777777" w:rsidR="00941C2B" w:rsidRPr="00D22667" w:rsidRDefault="00941C2B" w:rsidP="00941C2B">
            <w:pPr>
              <w:rPr>
                <w:b/>
                <w:i/>
                <w:sz w:val="20"/>
              </w:rPr>
            </w:pPr>
            <w:r w:rsidRPr="00D22667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D22667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D22667">
              <w:rPr>
                <w:b/>
                <w:i/>
                <w:sz w:val="20"/>
                <w:highlight w:val="yellow"/>
              </w:rPr>
              <w:t>ditor:</w:t>
            </w:r>
            <w:r w:rsidRPr="00D22667">
              <w:rPr>
                <w:b/>
                <w:i/>
                <w:sz w:val="20"/>
              </w:rPr>
              <w:t xml:space="preserve">  </w:t>
            </w:r>
          </w:p>
          <w:p w14:paraId="49ECAD5D" w14:textId="08579274" w:rsidR="00941C2B" w:rsidRPr="00941C2B" w:rsidRDefault="00941C2B" w:rsidP="00941C2B">
            <w:r w:rsidRPr="00D22667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2786</w:t>
            </w:r>
            <w:r w:rsidRPr="00D22667">
              <w:rPr>
                <w:b/>
                <w:sz w:val="20"/>
              </w:rPr>
              <w:t xml:space="preserve"> in 11-2</w:t>
            </w:r>
            <w:r>
              <w:rPr>
                <w:b/>
                <w:sz w:val="20"/>
              </w:rPr>
              <w:t>5</w:t>
            </w:r>
            <w:r w:rsidRPr="00D22667">
              <w:rPr>
                <w:b/>
                <w:sz w:val="20"/>
              </w:rPr>
              <w:t>/</w:t>
            </w:r>
            <w:r w:rsidR="00F615F8">
              <w:rPr>
                <w:b/>
                <w:sz w:val="20"/>
              </w:rPr>
              <w:t>0964</w:t>
            </w:r>
            <w:r w:rsidRPr="00D22667">
              <w:rPr>
                <w:b/>
                <w:sz w:val="20"/>
              </w:rPr>
              <w:t>r</w:t>
            </w:r>
            <w:r w:rsidR="00533C04">
              <w:rPr>
                <w:b/>
                <w:sz w:val="20"/>
              </w:rPr>
              <w:t>1</w:t>
            </w:r>
            <w:r w:rsidRPr="00D22667">
              <w:rPr>
                <w:b/>
                <w:sz w:val="20"/>
              </w:rPr>
              <w:t>.</w:t>
            </w:r>
          </w:p>
        </w:tc>
      </w:tr>
      <w:tr w:rsidR="00A243E8" w:rsidRPr="00D22667" w14:paraId="77C3A6FE" w14:textId="77777777" w:rsidTr="009E7F40">
        <w:trPr>
          <w:trHeight w:val="1302"/>
        </w:trPr>
        <w:tc>
          <w:tcPr>
            <w:tcW w:w="753" w:type="dxa"/>
          </w:tcPr>
          <w:p w14:paraId="48A715C3" w14:textId="77777777" w:rsidR="00A243E8" w:rsidRDefault="00A243E8" w:rsidP="009E7F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2293</w:t>
            </w:r>
          </w:p>
        </w:tc>
        <w:tc>
          <w:tcPr>
            <w:tcW w:w="850" w:type="dxa"/>
            <w:shd w:val="clear" w:color="auto" w:fill="auto"/>
          </w:tcPr>
          <w:p w14:paraId="4CFAA6F1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175.31</w:t>
            </w:r>
          </w:p>
        </w:tc>
        <w:tc>
          <w:tcPr>
            <w:tcW w:w="851" w:type="dxa"/>
            <w:shd w:val="clear" w:color="auto" w:fill="auto"/>
          </w:tcPr>
          <w:p w14:paraId="46E341DE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</w:tc>
        <w:tc>
          <w:tcPr>
            <w:tcW w:w="2551" w:type="dxa"/>
            <w:shd w:val="clear" w:color="auto" w:fill="auto"/>
          </w:tcPr>
          <w:p w14:paraId="1762C515" w14:textId="7B09778C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"If the UL/DL subfield of the U-SIG field is set to 0</w:t>
            </w:r>
            <w:r w:rsidR="0065700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and if the value of STA-ID subfield does not match</w:t>
            </w:r>
            <w:r>
              <w:rPr>
                <w:rFonts w:ascii="Arial" w:hAnsi="Arial" w:cs="Arial"/>
                <w:sz w:val="20"/>
              </w:rPr>
              <w:br/>
              <w:t>the user's STA-ID, all values of B20 and B21 are</w:t>
            </w:r>
            <w:r w:rsidR="00F75F7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Disregard." in B20-B21 row line 31-35 is redundant, should be removed. It is repeated in lines 50-52.</w:t>
            </w:r>
          </w:p>
        </w:tc>
        <w:tc>
          <w:tcPr>
            <w:tcW w:w="1701" w:type="dxa"/>
            <w:shd w:val="clear" w:color="auto" w:fill="auto"/>
          </w:tcPr>
          <w:p w14:paraId="432F6B87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75" w:type="dxa"/>
            <w:shd w:val="clear" w:color="auto" w:fill="auto"/>
          </w:tcPr>
          <w:p w14:paraId="75655B69" w14:textId="77777777" w:rsidR="0065700E" w:rsidRPr="00DB3CF9" w:rsidRDefault="0065700E" w:rsidP="0065700E">
            <w:pPr>
              <w:rPr>
                <w:rFonts w:ascii="Arial" w:hAnsi="Arial" w:cs="Arial"/>
                <w:sz w:val="20"/>
              </w:rPr>
            </w:pPr>
            <w:r w:rsidRPr="00DB3CF9">
              <w:rPr>
                <w:rFonts w:ascii="Arial" w:hAnsi="Arial" w:cs="Arial"/>
                <w:sz w:val="20"/>
              </w:rPr>
              <w:t>REVISED</w:t>
            </w:r>
          </w:p>
          <w:p w14:paraId="4C70CBB9" w14:textId="77777777" w:rsidR="0065700E" w:rsidRPr="00DB3CF9" w:rsidRDefault="0065700E" w:rsidP="0065700E">
            <w:pPr>
              <w:rPr>
                <w:rFonts w:ascii="Arial" w:hAnsi="Arial" w:cs="Arial"/>
                <w:sz w:val="20"/>
              </w:rPr>
            </w:pPr>
          </w:p>
          <w:p w14:paraId="1E44465C" w14:textId="77777777" w:rsidR="0065700E" w:rsidRPr="005B2BAA" w:rsidRDefault="0065700E" w:rsidP="0065700E">
            <w:pPr>
              <w:rPr>
                <w:b/>
                <w:i/>
                <w:sz w:val="20"/>
                <w:highlight w:val="yellow"/>
              </w:rPr>
            </w:pPr>
            <w:r w:rsidRPr="005B2BAA">
              <w:rPr>
                <w:b/>
                <w:i/>
                <w:sz w:val="20"/>
                <w:highlight w:val="yellow"/>
              </w:rPr>
              <w:t xml:space="preserve">Instructions to the Editor: </w:t>
            </w:r>
          </w:p>
          <w:p w14:paraId="3C4BFC35" w14:textId="52C29331" w:rsidR="0065700E" w:rsidRPr="005B2BAA" w:rsidRDefault="0065700E" w:rsidP="0065700E">
            <w:r w:rsidRPr="005B2BAA">
              <w:t xml:space="preserve">The resolutions for CIDs </w:t>
            </w:r>
            <w:r>
              <w:t>2293</w:t>
            </w:r>
            <w:r w:rsidRPr="005B2BAA">
              <w:t xml:space="preserve"> and </w:t>
            </w:r>
            <w:r>
              <w:t>1353</w:t>
            </w:r>
            <w:r w:rsidRPr="005B2BAA">
              <w:t xml:space="preserve"> are the same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 xml:space="preserve"> See 1353.</w:t>
            </w:r>
          </w:p>
          <w:p w14:paraId="0D3CFD07" w14:textId="1270331B" w:rsidR="00A243E8" w:rsidRPr="00D22667" w:rsidRDefault="00A243E8" w:rsidP="0065700E">
            <w:pPr>
              <w:spacing w:before="100" w:beforeAutospacing="1" w:after="100" w:afterAutospacing="1"/>
              <w:rPr>
                <w:sz w:val="20"/>
              </w:rPr>
            </w:pPr>
          </w:p>
        </w:tc>
      </w:tr>
      <w:tr w:rsidR="00A243E8" w:rsidRPr="00D22667" w14:paraId="3B649BE0" w14:textId="77777777" w:rsidTr="009E7F40">
        <w:trPr>
          <w:trHeight w:val="1302"/>
        </w:trPr>
        <w:tc>
          <w:tcPr>
            <w:tcW w:w="753" w:type="dxa"/>
          </w:tcPr>
          <w:p w14:paraId="27EA59FB" w14:textId="77777777" w:rsidR="00A243E8" w:rsidRDefault="00A243E8" w:rsidP="009E7F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2294</w:t>
            </w:r>
          </w:p>
        </w:tc>
        <w:tc>
          <w:tcPr>
            <w:tcW w:w="850" w:type="dxa"/>
            <w:shd w:val="clear" w:color="auto" w:fill="auto"/>
          </w:tcPr>
          <w:p w14:paraId="648AC7D3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175.46</w:t>
            </w:r>
          </w:p>
        </w:tc>
        <w:tc>
          <w:tcPr>
            <w:tcW w:w="851" w:type="dxa"/>
            <w:shd w:val="clear" w:color="auto" w:fill="auto"/>
          </w:tcPr>
          <w:p w14:paraId="3B20DB18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</w:tc>
        <w:tc>
          <w:tcPr>
            <w:tcW w:w="2551" w:type="dxa"/>
            <w:shd w:val="clear" w:color="auto" w:fill="auto"/>
          </w:tcPr>
          <w:p w14:paraId="768201B4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"Undefined values of this field are Validate or Disregard.". How can non-AP STA treat the undefined value for UEQM pattern as Disregard and continue reception? Please </w:t>
            </w:r>
            <w:bookmarkStart w:id="28" w:name="OLE_LINK4"/>
            <w:r>
              <w:rPr>
                <w:rFonts w:ascii="Arial" w:hAnsi="Arial" w:cs="Arial"/>
                <w:sz w:val="20"/>
              </w:rPr>
              <w:t>remove "or Disregard"</w:t>
            </w:r>
            <w:bookmarkEnd w:id="28"/>
          </w:p>
        </w:tc>
        <w:tc>
          <w:tcPr>
            <w:tcW w:w="1701" w:type="dxa"/>
            <w:shd w:val="clear" w:color="auto" w:fill="auto"/>
          </w:tcPr>
          <w:p w14:paraId="74885C5C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75" w:type="dxa"/>
            <w:shd w:val="clear" w:color="auto" w:fill="auto"/>
          </w:tcPr>
          <w:p w14:paraId="2E4C2CEF" w14:textId="6E707C3C" w:rsidR="00A243E8" w:rsidRPr="00D22667" w:rsidRDefault="00A243E8" w:rsidP="009E7F40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  <w:r w:rsidR="00A95F89">
              <w:rPr>
                <w:sz w:val="20"/>
                <w:lang w:eastAsia="zh-CN"/>
              </w:rPr>
              <w:t>CCEPTED.</w:t>
            </w:r>
          </w:p>
        </w:tc>
      </w:tr>
      <w:tr w:rsidR="00A243E8" w:rsidRPr="00D22667" w14:paraId="1ED4CA3E" w14:textId="77777777" w:rsidTr="009E7F40">
        <w:trPr>
          <w:trHeight w:val="1302"/>
        </w:trPr>
        <w:tc>
          <w:tcPr>
            <w:tcW w:w="753" w:type="dxa"/>
          </w:tcPr>
          <w:p w14:paraId="1DBCAC0E" w14:textId="77777777" w:rsidR="00A243E8" w:rsidRDefault="00A243E8" w:rsidP="009E7F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2786</w:t>
            </w:r>
          </w:p>
        </w:tc>
        <w:tc>
          <w:tcPr>
            <w:tcW w:w="850" w:type="dxa"/>
            <w:shd w:val="clear" w:color="auto" w:fill="auto"/>
          </w:tcPr>
          <w:p w14:paraId="6A215A18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175.44</w:t>
            </w:r>
          </w:p>
        </w:tc>
        <w:tc>
          <w:tcPr>
            <w:tcW w:w="851" w:type="dxa"/>
            <w:shd w:val="clear" w:color="auto" w:fill="auto"/>
          </w:tcPr>
          <w:p w14:paraId="1C8A2FB9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38.3.15.9.6</w:t>
            </w:r>
          </w:p>
        </w:tc>
        <w:tc>
          <w:tcPr>
            <w:tcW w:w="2551" w:type="dxa"/>
            <w:shd w:val="clear" w:color="auto" w:fill="auto"/>
          </w:tcPr>
          <w:p w14:paraId="7C55A059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In Table 38-27, need to resolve ambiguity </w:t>
            </w:r>
            <w:proofErr w:type="gramStart"/>
            <w:r>
              <w:rPr>
                <w:rFonts w:ascii="Arial" w:hAnsi="Arial" w:cs="Arial"/>
                <w:sz w:val="20"/>
              </w:rPr>
              <w:t>of  "</w:t>
            </w:r>
            <w:proofErr w:type="gramEnd"/>
            <w:r>
              <w:rPr>
                <w:rFonts w:ascii="Arial" w:hAnsi="Arial" w:cs="Arial"/>
                <w:sz w:val="20"/>
              </w:rPr>
              <w:t>Validate or Disregard" in describing B20-B21</w:t>
            </w:r>
          </w:p>
        </w:tc>
        <w:tc>
          <w:tcPr>
            <w:tcW w:w="1701" w:type="dxa"/>
            <w:shd w:val="clear" w:color="auto" w:fill="auto"/>
          </w:tcPr>
          <w:p w14:paraId="7BF575DB" w14:textId="77777777" w:rsidR="00A243E8" w:rsidRPr="000C5A17" w:rsidRDefault="00A243E8" w:rsidP="009E7F40">
            <w:pPr>
              <w:rPr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see comments</w:t>
            </w:r>
          </w:p>
        </w:tc>
        <w:tc>
          <w:tcPr>
            <w:tcW w:w="2675" w:type="dxa"/>
            <w:shd w:val="clear" w:color="auto" w:fill="auto"/>
          </w:tcPr>
          <w:p w14:paraId="007D9A6F" w14:textId="77777777" w:rsidR="00A95F89" w:rsidRDefault="00A95F89" w:rsidP="00A95F89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REVISED.</w:t>
            </w:r>
          </w:p>
          <w:p w14:paraId="6D9A4F24" w14:textId="7D3E92E6" w:rsidR="00A95F89" w:rsidRDefault="00A95F89" w:rsidP="00A95F89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Agree with the commenter. </w:t>
            </w:r>
            <w:r w:rsidR="008D2C5E" w:rsidRPr="008D2C5E">
              <w:rPr>
                <w:sz w:val="20"/>
                <w:lang w:eastAsia="zh-CN"/>
              </w:rPr>
              <w:t>Remove "or Disregard".</w:t>
            </w:r>
          </w:p>
          <w:p w14:paraId="53DB0879" w14:textId="77777777" w:rsidR="00A95F89" w:rsidRPr="00D22667" w:rsidRDefault="00A95F89" w:rsidP="00A95F89">
            <w:pPr>
              <w:rPr>
                <w:b/>
                <w:i/>
                <w:sz w:val="20"/>
              </w:rPr>
            </w:pPr>
            <w:r w:rsidRPr="00D22667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D22667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D22667">
              <w:rPr>
                <w:b/>
                <w:i/>
                <w:sz w:val="20"/>
                <w:highlight w:val="yellow"/>
              </w:rPr>
              <w:t>ditor:</w:t>
            </w:r>
            <w:r w:rsidRPr="00D22667">
              <w:rPr>
                <w:b/>
                <w:i/>
                <w:sz w:val="20"/>
              </w:rPr>
              <w:t xml:space="preserve">  </w:t>
            </w:r>
          </w:p>
          <w:p w14:paraId="12B758C2" w14:textId="0537FDE0" w:rsidR="00A243E8" w:rsidRPr="00D22667" w:rsidRDefault="00A95F89" w:rsidP="00A95F89">
            <w:pPr>
              <w:spacing w:before="100" w:beforeAutospacing="1" w:after="100" w:afterAutospacing="1"/>
              <w:rPr>
                <w:sz w:val="20"/>
              </w:rPr>
            </w:pPr>
            <w:r w:rsidRPr="00D22667">
              <w:rPr>
                <w:b/>
                <w:sz w:val="20"/>
              </w:rPr>
              <w:t xml:space="preserve">Please make the changes as shown under CID </w:t>
            </w:r>
            <w:r w:rsidR="008D2C5E">
              <w:rPr>
                <w:b/>
                <w:sz w:val="20"/>
              </w:rPr>
              <w:t>2786</w:t>
            </w:r>
            <w:r w:rsidRPr="00D22667">
              <w:rPr>
                <w:b/>
                <w:sz w:val="20"/>
              </w:rPr>
              <w:t xml:space="preserve"> in 11-2</w:t>
            </w:r>
            <w:r>
              <w:rPr>
                <w:b/>
                <w:sz w:val="20"/>
              </w:rPr>
              <w:t>5</w:t>
            </w:r>
            <w:r w:rsidRPr="00D22667">
              <w:rPr>
                <w:b/>
                <w:sz w:val="20"/>
              </w:rPr>
              <w:t>/</w:t>
            </w:r>
            <w:r w:rsidR="00F615F8">
              <w:rPr>
                <w:b/>
                <w:sz w:val="20"/>
              </w:rPr>
              <w:t>0964</w:t>
            </w:r>
            <w:r w:rsidRPr="00D22667">
              <w:rPr>
                <w:b/>
                <w:sz w:val="20"/>
              </w:rPr>
              <w:t>r</w:t>
            </w:r>
            <w:r w:rsidR="00533C04">
              <w:rPr>
                <w:b/>
                <w:sz w:val="20"/>
              </w:rPr>
              <w:t>1</w:t>
            </w:r>
            <w:r w:rsidRPr="00D22667">
              <w:rPr>
                <w:b/>
                <w:sz w:val="20"/>
              </w:rPr>
              <w:t>.</w:t>
            </w:r>
          </w:p>
        </w:tc>
      </w:tr>
    </w:tbl>
    <w:p w14:paraId="645F761A" w14:textId="77777777" w:rsidR="00A243E8" w:rsidRDefault="00A243E8" w:rsidP="00A243E8">
      <w:pPr>
        <w:jc w:val="both"/>
        <w:rPr>
          <w:b/>
          <w:i/>
          <w:sz w:val="20"/>
          <w:highlight w:val="yellow"/>
          <w:lang w:eastAsia="zh-CN"/>
        </w:rPr>
      </w:pPr>
    </w:p>
    <w:p w14:paraId="3D42AB85" w14:textId="263A8D63" w:rsidR="00A243E8" w:rsidRPr="0020387F" w:rsidRDefault="00A243E8" w:rsidP="00A243E8">
      <w:pPr>
        <w:jc w:val="both"/>
        <w:rPr>
          <w:b/>
          <w:i/>
          <w:sz w:val="20"/>
          <w:highlight w:val="yellow"/>
          <w:lang w:eastAsia="zh-CN"/>
        </w:rPr>
      </w:pPr>
      <w:r w:rsidRPr="0020387F">
        <w:rPr>
          <w:b/>
          <w:i/>
          <w:sz w:val="20"/>
          <w:highlight w:val="yellow"/>
          <w:lang w:eastAsia="zh-CN"/>
        </w:rPr>
        <w:lastRenderedPageBreak/>
        <w:t xml:space="preserve">Instructions to the editor: please make the following changes to Page </w:t>
      </w:r>
      <w:r>
        <w:rPr>
          <w:b/>
          <w:i/>
          <w:sz w:val="20"/>
          <w:highlight w:val="yellow"/>
          <w:lang w:eastAsia="zh-CN"/>
        </w:rPr>
        <w:t>1</w:t>
      </w:r>
      <w:r w:rsidR="00A95F89">
        <w:rPr>
          <w:b/>
          <w:i/>
          <w:sz w:val="20"/>
          <w:highlight w:val="yellow"/>
          <w:lang w:eastAsia="zh-CN"/>
        </w:rPr>
        <w:t>8</w:t>
      </w:r>
      <w:r>
        <w:rPr>
          <w:b/>
          <w:i/>
          <w:sz w:val="20"/>
          <w:highlight w:val="yellow"/>
          <w:lang w:eastAsia="zh-CN"/>
        </w:rPr>
        <w:t>5</w:t>
      </w:r>
      <w:r w:rsidRPr="0020387F">
        <w:rPr>
          <w:b/>
          <w:i/>
          <w:sz w:val="20"/>
          <w:highlight w:val="yellow"/>
          <w:lang w:eastAsia="zh-CN"/>
        </w:rPr>
        <w:t xml:space="preserve"> in the subclause </w:t>
      </w:r>
      <w:r>
        <w:rPr>
          <w:b/>
          <w:i/>
          <w:sz w:val="20"/>
          <w:highlight w:val="yellow"/>
          <w:lang w:eastAsia="zh-CN"/>
        </w:rPr>
        <w:t>38.3.15.9</w:t>
      </w:r>
      <w:r>
        <w:rPr>
          <w:rFonts w:hint="eastAsia"/>
          <w:b/>
          <w:i/>
          <w:sz w:val="20"/>
          <w:highlight w:val="yellow"/>
          <w:lang w:eastAsia="zh-CN"/>
        </w:rPr>
        <w:t>.</w:t>
      </w:r>
      <w:r>
        <w:rPr>
          <w:b/>
          <w:i/>
          <w:sz w:val="20"/>
          <w:highlight w:val="yellow"/>
          <w:lang w:eastAsia="zh-CN"/>
        </w:rPr>
        <w:t>6</w:t>
      </w:r>
      <w:r w:rsidRPr="0020387F">
        <w:rPr>
          <w:b/>
          <w:i/>
          <w:sz w:val="20"/>
          <w:highlight w:val="yellow"/>
          <w:lang w:eastAsia="zh-CN"/>
        </w:rPr>
        <w:t xml:space="preserve"> (</w:t>
      </w:r>
      <w:r>
        <w:rPr>
          <w:b/>
          <w:i/>
          <w:sz w:val="20"/>
          <w:highlight w:val="yellow"/>
          <w:lang w:eastAsia="zh-CN"/>
        </w:rPr>
        <w:t>User Specific field</w:t>
      </w:r>
      <w:r w:rsidRPr="0020387F">
        <w:rPr>
          <w:b/>
          <w:i/>
          <w:sz w:val="20"/>
          <w:highlight w:val="yellow"/>
          <w:lang w:eastAsia="zh-CN"/>
        </w:rPr>
        <w:t>) in D</w:t>
      </w:r>
      <w:r>
        <w:rPr>
          <w:b/>
          <w:i/>
          <w:sz w:val="20"/>
          <w:highlight w:val="yellow"/>
          <w:lang w:eastAsia="zh-CN"/>
        </w:rPr>
        <w:t>0.2</w:t>
      </w:r>
      <w:r w:rsidRPr="0020387F">
        <w:rPr>
          <w:b/>
          <w:i/>
          <w:sz w:val="20"/>
          <w:highlight w:val="yellow"/>
          <w:lang w:eastAsia="zh-CN"/>
        </w:rPr>
        <w:t xml:space="preserve"> as shown below:</w:t>
      </w:r>
      <w:r w:rsidRPr="0020387F">
        <w:rPr>
          <w:b/>
          <w:sz w:val="20"/>
          <w:highlight w:val="cyan"/>
          <w:lang w:eastAsia="zh-CN"/>
        </w:rPr>
        <w:t xml:space="preserve"> </w:t>
      </w:r>
    </w:p>
    <w:p w14:paraId="41BAF29F" w14:textId="77777777" w:rsidR="00A243E8" w:rsidRPr="0020387F" w:rsidRDefault="00A243E8" w:rsidP="00A243E8">
      <w:pPr>
        <w:jc w:val="both"/>
        <w:rPr>
          <w:sz w:val="20"/>
          <w:lang w:eastAsia="zh-CN"/>
        </w:rPr>
      </w:pPr>
      <w:r w:rsidRPr="0020387F">
        <w:rPr>
          <w:sz w:val="20"/>
          <w:lang w:eastAsia="zh-CN"/>
        </w:rPr>
        <w:t>The text in 802.11bn D0.2:</w:t>
      </w:r>
    </w:p>
    <w:p w14:paraId="3BFA876B" w14:textId="77777777" w:rsidR="00A243E8" w:rsidRPr="00682041" w:rsidRDefault="00A243E8" w:rsidP="00A243E8">
      <w:pPr>
        <w:jc w:val="both"/>
        <w:rPr>
          <w:b/>
          <w:i/>
          <w:sz w:val="20"/>
          <w:highlight w:val="yellow"/>
          <w:lang w:eastAsia="zh-CN"/>
        </w:rPr>
      </w:pPr>
    </w:p>
    <w:p w14:paraId="1529DC8E" w14:textId="77777777" w:rsidR="00A243E8" w:rsidRDefault="00A243E8" w:rsidP="00A243E8">
      <w:pPr>
        <w:jc w:val="center"/>
        <w:rPr>
          <w:b/>
          <w:i/>
          <w:sz w:val="20"/>
          <w:highlight w:val="yellow"/>
          <w:lang w:eastAsia="zh-CN"/>
        </w:rPr>
      </w:pPr>
      <w:r w:rsidRPr="00C74C88">
        <w:rPr>
          <w:rFonts w:ascii="Arial" w:hAnsi="Arial" w:cs="Arial"/>
          <w:b/>
          <w:bCs/>
          <w:color w:val="000000"/>
          <w:sz w:val="20"/>
        </w:rPr>
        <w:t>Table 38-27—User field format for a non-MU-MIMO allocation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2400"/>
        <w:gridCol w:w="1000"/>
        <w:gridCol w:w="4200"/>
      </w:tblGrid>
      <w:tr w:rsidR="00A243E8" w14:paraId="7B0A316D" w14:textId="77777777" w:rsidTr="009E7F40">
        <w:trPr>
          <w:trHeight w:val="2240"/>
          <w:jc w:val="center"/>
        </w:trPr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FEEE69" w14:textId="77777777" w:rsidR="00A243E8" w:rsidRDefault="00A243E8" w:rsidP="009E7F40">
            <w:pPr>
              <w:pStyle w:val="CellBody"/>
            </w:pPr>
            <w:r>
              <w:rPr>
                <w:w w:val="100"/>
              </w:rPr>
              <w:t>B19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0CD5D0" w14:textId="77777777" w:rsidR="00A243E8" w:rsidRDefault="00A243E8" w:rsidP="009E7F40">
            <w:pPr>
              <w:pStyle w:val="CellBody"/>
            </w:pPr>
            <w:r>
              <w:rPr>
                <w:w w:val="100"/>
              </w:rPr>
              <w:t>UEQM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7351BA" w14:textId="77777777" w:rsidR="00A243E8" w:rsidRDefault="00A243E8" w:rsidP="009E7F40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42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A1309C9" w14:textId="77777777" w:rsidR="00A243E8" w:rsidRDefault="00A243E8" w:rsidP="009E7F40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If the STA-ID subfield is not equal to 2046, it indicates whether EQM or UEQM is used:</w:t>
            </w:r>
          </w:p>
          <w:p w14:paraId="476B4D38" w14:textId="77777777" w:rsidR="00A243E8" w:rsidRDefault="00A243E8" w:rsidP="009E7F40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Set to 0 for EQM.</w:t>
            </w:r>
          </w:p>
          <w:p w14:paraId="6B69C306" w14:textId="536BAAB9" w:rsidR="00941C2B" w:rsidRDefault="00A243E8" w:rsidP="00941C2B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Set to 1 for UEQM.</w:t>
            </w:r>
          </w:p>
          <w:p w14:paraId="573A5631" w14:textId="0626A4DD" w:rsidR="00A243E8" w:rsidDel="00941C2B" w:rsidRDefault="00A243E8" w:rsidP="009E7F40">
            <w:pPr>
              <w:pStyle w:val="CellBody"/>
              <w:ind w:left="240"/>
              <w:rPr>
                <w:del w:id="29" w:author="humengshi" w:date="2025-05-07T09:38:00Z"/>
                <w:w w:val="100"/>
              </w:rPr>
            </w:pPr>
            <w:del w:id="30" w:author="humengshi" w:date="2025-05-07T09:38:00Z">
              <w:r w:rsidDel="00941C2B">
                <w:rPr>
                  <w:w w:val="100"/>
                </w:rPr>
                <w:delText>Set to an arbitrary value if the STA-ID subfield is equal to 2046.</w:delText>
              </w:r>
            </w:del>
          </w:p>
          <w:p w14:paraId="74098A9C" w14:textId="138F6145" w:rsidR="00A243E8" w:rsidRDefault="00A243E8" w:rsidP="009E7F40">
            <w:pPr>
              <w:pStyle w:val="TableText"/>
              <w:rPr>
                <w:ins w:id="31" w:author="humengshi" w:date="2025-05-07T09:38:00Z"/>
                <w:rFonts w:eastAsia="Malgun Gothic"/>
                <w:w w:val="100"/>
              </w:rPr>
            </w:pPr>
          </w:p>
          <w:p w14:paraId="7289F8FC" w14:textId="4A148280" w:rsidR="00941C2B" w:rsidRDefault="00941C2B" w:rsidP="00941C2B">
            <w:pPr>
              <w:pStyle w:val="CellBody"/>
              <w:rPr>
                <w:ins w:id="32" w:author="humengshi" w:date="2025-05-07T09:38:00Z"/>
                <w:w w:val="100"/>
              </w:rPr>
            </w:pPr>
            <w:ins w:id="33" w:author="humengshi" w:date="2025-05-07T09:38:00Z">
              <w:r>
                <w:rPr>
                  <w:w w:val="100"/>
                </w:rPr>
                <w:t xml:space="preserve">Set to an arbitrary value if the STA-ID subfield is equal to </w:t>
              </w:r>
              <w:proofErr w:type="gramStart"/>
              <w:r>
                <w:rPr>
                  <w:w w:val="100"/>
                </w:rPr>
                <w:t>2046.(</w:t>
              </w:r>
              <w:proofErr w:type="gramEnd"/>
              <w:r>
                <w:rPr>
                  <w:w w:val="100"/>
                </w:rPr>
                <w:t>#2292)</w:t>
              </w:r>
            </w:ins>
          </w:p>
          <w:p w14:paraId="6BB3F9FB" w14:textId="77777777" w:rsidR="00941C2B" w:rsidRPr="00941C2B" w:rsidRDefault="00941C2B" w:rsidP="009E7F40">
            <w:pPr>
              <w:pStyle w:val="TableText"/>
              <w:rPr>
                <w:rFonts w:eastAsia="Malgun Gothic"/>
                <w:w w:val="100"/>
              </w:rPr>
            </w:pPr>
          </w:p>
          <w:p w14:paraId="2D1789B2" w14:textId="77777777" w:rsidR="00A243E8" w:rsidRDefault="00A243E8" w:rsidP="009E7F40">
            <w:pPr>
              <w:pStyle w:val="TableText"/>
            </w:pPr>
            <w:r>
              <w:rPr>
                <w:w w:val="100"/>
              </w:rPr>
              <w:t xml:space="preserve">If the UL/DL subfield of the U-SIG field is set to 0 and if the value of STA-ID subfield does not match the user’s STA-ID, all values are Disregard. </w:t>
            </w:r>
          </w:p>
        </w:tc>
      </w:tr>
      <w:tr w:rsidR="00A243E8" w14:paraId="5C7336AF" w14:textId="77777777" w:rsidTr="009E7F40">
        <w:trPr>
          <w:trHeight w:val="7040"/>
          <w:jc w:val="center"/>
        </w:trPr>
        <w:tc>
          <w:tcPr>
            <w:tcW w:w="1080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17128A" w14:textId="77777777" w:rsidR="00A243E8" w:rsidRDefault="00A243E8" w:rsidP="009E7F40">
            <w:pPr>
              <w:pStyle w:val="CellBody"/>
            </w:pPr>
            <w:r>
              <w:rPr>
                <w:w w:val="100"/>
              </w:rPr>
              <w:t>B20-B21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2F205B" w14:textId="77777777" w:rsidR="00A243E8" w:rsidRDefault="00A243E8" w:rsidP="009E7F40">
            <w:pPr>
              <w:pStyle w:val="CellBody"/>
            </w:pPr>
            <w:r>
              <w:rPr>
                <w:w w:val="100"/>
              </w:rPr>
              <w:t>Beamformed And Coding/UEQM Pattern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F9364D" w14:textId="77777777" w:rsidR="00A243E8" w:rsidRDefault="00A243E8" w:rsidP="009E7F40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AA4E989" w14:textId="77777777" w:rsidR="00A243E8" w:rsidRDefault="00A243E8" w:rsidP="009E7F40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If the STA-ID subfield is not equal to 2046, and the UEQM subfield is equal to 0:</w:t>
            </w:r>
          </w:p>
          <w:p w14:paraId="03A00424" w14:textId="77777777" w:rsidR="00A243E8" w:rsidRDefault="00A243E8" w:rsidP="009E7F40">
            <w:pPr>
              <w:pStyle w:val="TableText"/>
              <w:rPr>
                <w:w w:val="100"/>
              </w:rPr>
            </w:pPr>
          </w:p>
          <w:p w14:paraId="2CCB849D" w14:textId="77777777" w:rsidR="00A243E8" w:rsidRDefault="00A243E8" w:rsidP="009E7F40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 xml:space="preserve">B20 is the Beamformed subfield </w:t>
            </w:r>
            <w:r w:rsidRPr="00682041">
              <w:rPr>
                <w:w w:val="100"/>
              </w:rPr>
              <w:t>indicating</w:t>
            </w:r>
            <w:r>
              <w:rPr>
                <w:w w:val="100"/>
              </w:rPr>
              <w:t xml:space="preserve"> transmit beamforming:</w:t>
            </w:r>
          </w:p>
          <w:p w14:paraId="16AB42F8" w14:textId="77777777" w:rsidR="00A243E8" w:rsidRDefault="00A243E8" w:rsidP="009E7F40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Set to 1 if a beamforming steering matrix is applied to the waveform in a non-MU-MIMO allocation.</w:t>
            </w:r>
          </w:p>
          <w:p w14:paraId="4334E5F5" w14:textId="77777777" w:rsidR="00A243E8" w:rsidRDefault="00A243E8" w:rsidP="009E7F40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Set to 0 otherwise.</w:t>
            </w:r>
          </w:p>
          <w:p w14:paraId="5F66B4E1" w14:textId="77777777" w:rsidR="00A243E8" w:rsidRDefault="00A243E8" w:rsidP="009E7F40">
            <w:pPr>
              <w:pStyle w:val="TableText"/>
              <w:rPr>
                <w:w w:val="100"/>
              </w:rPr>
            </w:pPr>
          </w:p>
          <w:p w14:paraId="02360385" w14:textId="77777777" w:rsidR="00A243E8" w:rsidRDefault="00A243E8" w:rsidP="009E7F40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 xml:space="preserve">B21 is the Coding subfield </w:t>
            </w:r>
            <w:r w:rsidRPr="00682041">
              <w:rPr>
                <w:w w:val="100"/>
              </w:rPr>
              <w:t>indicating</w:t>
            </w:r>
            <w:r>
              <w:rPr>
                <w:w w:val="100"/>
              </w:rPr>
              <w:t xml:space="preserve"> whether BCC or LDPC is used:</w:t>
            </w:r>
          </w:p>
          <w:p w14:paraId="6D31A861" w14:textId="77777777" w:rsidR="00A243E8" w:rsidRDefault="00A243E8" w:rsidP="009E7F40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Set to 0 for BCC.</w:t>
            </w:r>
          </w:p>
          <w:p w14:paraId="00B758E4" w14:textId="1EBB0DB3" w:rsidR="0029443E" w:rsidRDefault="00A243E8" w:rsidP="00226631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Set to 1 for LDPC.</w:t>
            </w:r>
          </w:p>
          <w:p w14:paraId="47850435" w14:textId="1BF943B3" w:rsidR="00A243E8" w:rsidRDefault="00A243E8" w:rsidP="009E7F40">
            <w:pPr>
              <w:pStyle w:val="CellBody"/>
              <w:ind w:left="240"/>
              <w:rPr>
                <w:w w:val="100"/>
              </w:rPr>
            </w:pPr>
            <w:del w:id="34" w:author="humengshi" w:date="2025-05-07T09:02:00Z">
              <w:r w:rsidDel="00226631">
                <w:rPr>
                  <w:w w:val="100"/>
                </w:rPr>
                <w:delText>If the UL/DL subfield of the U-SIG field is set to 0 and if the value of STA-ID subfield does not match the user’s STA-ID, all values</w:delText>
              </w:r>
              <w:r w:rsidRPr="00682041" w:rsidDel="00226631">
                <w:rPr>
                  <w:w w:val="100"/>
                </w:rPr>
                <w:delText xml:space="preserve"> of B20 and B21</w:delText>
              </w:r>
              <w:r w:rsidDel="00226631">
                <w:rPr>
                  <w:w w:val="100"/>
                </w:rPr>
                <w:delText xml:space="preserve"> are Disregard.</w:delText>
              </w:r>
            </w:del>
            <w:ins w:id="35" w:author="humengshi" w:date="2025-05-07T09:02:00Z">
              <w:r w:rsidR="00226631">
                <w:rPr>
                  <w:rFonts w:hint="eastAsia"/>
                  <w:w w:val="100"/>
                  <w:lang w:eastAsia="zh-CN"/>
                </w:rPr>
                <w:t xml:space="preserve"> (</w:t>
              </w:r>
              <w:r w:rsidR="00226631">
                <w:rPr>
                  <w:w w:val="100"/>
                  <w:lang w:eastAsia="zh-CN"/>
                </w:rPr>
                <w:t>#</w:t>
              </w:r>
              <w:proofErr w:type="gramStart"/>
              <w:r w:rsidR="00226631">
                <w:rPr>
                  <w:w w:val="100"/>
                  <w:lang w:eastAsia="zh-CN"/>
                </w:rPr>
                <w:t>39)(</w:t>
              </w:r>
              <w:proofErr w:type="gramEnd"/>
              <w:r w:rsidR="00226631">
                <w:rPr>
                  <w:w w:val="100"/>
                  <w:lang w:eastAsia="zh-CN"/>
                </w:rPr>
                <w:t>#1168)(#1353)</w:t>
              </w:r>
            </w:ins>
            <w:ins w:id="36" w:author="humengshi" w:date="2025-05-07T09:50:00Z">
              <w:r w:rsidR="0065700E">
                <w:rPr>
                  <w:w w:val="100"/>
                  <w:lang w:eastAsia="zh-CN"/>
                </w:rPr>
                <w:t>(#2293)</w:t>
              </w:r>
            </w:ins>
          </w:p>
          <w:p w14:paraId="54FF4B75" w14:textId="77777777" w:rsidR="00A243E8" w:rsidRDefault="00A243E8" w:rsidP="009E7F40">
            <w:pPr>
              <w:pStyle w:val="TableText"/>
              <w:rPr>
                <w:w w:val="100"/>
              </w:rPr>
            </w:pPr>
          </w:p>
          <w:p w14:paraId="60FE980D" w14:textId="77777777" w:rsidR="00A243E8" w:rsidRDefault="00A243E8" w:rsidP="009E7F40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If the STA-ID subfield is not equal to 2046, and the UEQM subfield is equal to 1:</w:t>
            </w:r>
          </w:p>
          <w:p w14:paraId="221C0EAE" w14:textId="77777777" w:rsidR="00A243E8" w:rsidRDefault="00A243E8" w:rsidP="009E7F40">
            <w:pPr>
              <w:pStyle w:val="TableText"/>
              <w:rPr>
                <w:w w:val="100"/>
              </w:rPr>
            </w:pPr>
          </w:p>
          <w:p w14:paraId="296BE887" w14:textId="1BF1B818" w:rsidR="00A243E8" w:rsidRDefault="00A243E8" w:rsidP="009E7F40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LDPC is used</w:t>
            </w:r>
            <w:ins w:id="37" w:author="humengshi" w:date="2025-05-06T16:43:00Z">
              <w:r w:rsidR="00A95F89" w:rsidRPr="006D2808">
                <w:rPr>
                  <w:w w:val="100"/>
                </w:rPr>
                <w:t>,</w:t>
              </w:r>
            </w:ins>
            <w:r w:rsidRPr="006D2808">
              <w:rPr>
                <w:w w:val="100"/>
              </w:rPr>
              <w:t xml:space="preserve"> </w:t>
            </w:r>
            <w:ins w:id="38" w:author="humengshi" w:date="2025-05-06T16:44:00Z">
              <w:r w:rsidR="00A95F89" w:rsidRPr="006D2808">
                <w:t xml:space="preserve">a beamforming steering matrix is applied </w:t>
              </w:r>
            </w:ins>
            <w:r w:rsidRPr="006D2808">
              <w:rPr>
                <w:w w:val="100"/>
              </w:rPr>
              <w:t>and</w:t>
            </w:r>
            <w:r>
              <w:rPr>
                <w:w w:val="100"/>
              </w:rPr>
              <w:t xml:space="preserve"> B20-B21 is the UEQM Pattern subfield indicating the UEQM pattern for the corresponding number of spatial streams indicated in the NSS subfield</w:t>
            </w:r>
            <w:ins w:id="39" w:author="humengshi" w:date="2025-05-07T09:07:00Z">
              <w:r w:rsidR="00226631">
                <w:rPr>
                  <w:w w:val="100"/>
                </w:rPr>
                <w:t xml:space="preserve"> (#</w:t>
              </w:r>
              <w:proofErr w:type="gramStart"/>
              <w:r w:rsidR="00226631">
                <w:rPr>
                  <w:w w:val="100"/>
                </w:rPr>
                <w:t>1092)(</w:t>
              </w:r>
              <w:proofErr w:type="gramEnd"/>
              <w:r w:rsidR="00226631">
                <w:rPr>
                  <w:w w:val="100"/>
                </w:rPr>
                <w:t>#3507)</w:t>
              </w:r>
            </w:ins>
            <w:r>
              <w:rPr>
                <w:w w:val="100"/>
              </w:rPr>
              <w:t xml:space="preserve">. 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RTF31393130303a205461626c65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Table38-29 (UEQM pattern subfield encoding)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for definition. Undefined values of this field are Validate</w:t>
            </w:r>
            <w:del w:id="40" w:author="humengshi" w:date="2025-05-06T16:45:00Z">
              <w:r w:rsidDel="00A95F89">
                <w:rPr>
                  <w:w w:val="100"/>
                </w:rPr>
                <w:delText xml:space="preserve"> </w:delText>
              </w:r>
              <w:r w:rsidRPr="00682041" w:rsidDel="00A95F89">
                <w:rPr>
                  <w:w w:val="100"/>
                </w:rPr>
                <w:delText>or</w:delText>
              </w:r>
              <w:r w:rsidDel="00A95F89">
                <w:rPr>
                  <w:w w:val="100"/>
                </w:rPr>
                <w:delText xml:space="preserve"> D</w:delText>
              </w:r>
              <w:r w:rsidRPr="00682041" w:rsidDel="00A95F89">
                <w:rPr>
                  <w:w w:val="100"/>
                </w:rPr>
                <w:delText>isregard</w:delText>
              </w:r>
            </w:del>
            <w:r>
              <w:rPr>
                <w:w w:val="100"/>
              </w:rPr>
              <w:t>.</w:t>
            </w:r>
            <w:ins w:id="41" w:author="humengshi" w:date="2025-04-27T18:08:00Z">
              <w:r>
                <w:rPr>
                  <w:w w:val="100"/>
                </w:rPr>
                <w:t xml:space="preserve"> (#</w:t>
              </w:r>
              <w:proofErr w:type="gramStart"/>
              <w:r>
                <w:rPr>
                  <w:w w:val="100"/>
                </w:rPr>
                <w:t>3508)(</w:t>
              </w:r>
              <w:proofErr w:type="gramEnd"/>
              <w:r>
                <w:rPr>
                  <w:w w:val="100"/>
                </w:rPr>
                <w:t>#2294)(#2786)</w:t>
              </w:r>
            </w:ins>
          </w:p>
          <w:p w14:paraId="4DF0C3F9" w14:textId="1805F9BA" w:rsidR="0029443E" w:rsidRDefault="0029443E" w:rsidP="009E7F40">
            <w:pPr>
              <w:pStyle w:val="CellBody"/>
              <w:ind w:left="240"/>
              <w:rPr>
                <w:ins w:id="42" w:author="humengshi" w:date="2025-05-06T16:36:00Z"/>
                <w:w w:val="100"/>
                <w:lang w:eastAsia="zh-CN"/>
              </w:rPr>
            </w:pPr>
            <w:ins w:id="43" w:author="humengshi" w:date="2025-05-06T16:36:00Z">
              <w:r>
                <w:rPr>
                  <w:rFonts w:hint="eastAsia"/>
                  <w:w w:val="100"/>
                  <w:lang w:eastAsia="zh-CN"/>
                </w:rPr>
                <w:t>(</w:t>
              </w:r>
              <w:r>
                <w:rPr>
                  <w:w w:val="100"/>
                  <w:lang w:eastAsia="zh-CN"/>
                </w:rPr>
                <w:t>#40)</w:t>
              </w:r>
            </w:ins>
          </w:p>
          <w:p w14:paraId="2BC4492D" w14:textId="396D6B58" w:rsidR="00A243E8" w:rsidDel="00974725" w:rsidRDefault="00A243E8" w:rsidP="009E7F40">
            <w:pPr>
              <w:pStyle w:val="CellBody"/>
              <w:ind w:left="240"/>
              <w:rPr>
                <w:del w:id="44" w:author="humengshi" w:date="2025-05-07T09:31:00Z"/>
                <w:w w:val="100"/>
              </w:rPr>
            </w:pPr>
            <w:del w:id="45" w:author="humengshi" w:date="2025-05-07T09:31:00Z">
              <w:r w:rsidDel="00974725">
                <w:rPr>
                  <w:w w:val="100"/>
                </w:rPr>
                <w:delText>Set to an arbitrary value if the STA-ID subfield is 2046.</w:delText>
              </w:r>
            </w:del>
          </w:p>
          <w:p w14:paraId="24381DCA" w14:textId="20D6BCF2" w:rsidR="00A243E8" w:rsidRDefault="00A243E8" w:rsidP="009E7F40">
            <w:pPr>
              <w:pStyle w:val="TableText"/>
              <w:rPr>
                <w:ins w:id="46" w:author="humengshi" w:date="2025-05-07T09:31:00Z"/>
                <w:rFonts w:eastAsia="Malgun Gothic"/>
                <w:w w:val="100"/>
              </w:rPr>
            </w:pPr>
          </w:p>
          <w:p w14:paraId="247937E9" w14:textId="7AB0AA15" w:rsidR="00974725" w:rsidRDefault="00974725" w:rsidP="00974725">
            <w:pPr>
              <w:pStyle w:val="CellBody"/>
              <w:rPr>
                <w:ins w:id="47" w:author="humengshi" w:date="2025-05-07T09:31:00Z"/>
                <w:w w:val="100"/>
              </w:rPr>
            </w:pPr>
            <w:ins w:id="48" w:author="humengshi" w:date="2025-05-07T09:31:00Z">
              <w:r>
                <w:rPr>
                  <w:w w:val="100"/>
                </w:rPr>
                <w:t>Set to an arbitrary value if the STA-ID subfield is 2046. (#</w:t>
              </w:r>
              <w:proofErr w:type="gramStart"/>
              <w:r>
                <w:rPr>
                  <w:w w:val="100"/>
                </w:rPr>
                <w:t>1354)</w:t>
              </w:r>
            </w:ins>
            <w:ins w:id="49" w:author="humengshi" w:date="2025-05-07T09:37:00Z">
              <w:r w:rsidR="00941C2B">
                <w:rPr>
                  <w:w w:val="100"/>
                </w:rPr>
                <w:t>(</w:t>
              </w:r>
              <w:proofErr w:type="gramEnd"/>
              <w:r w:rsidR="00941C2B">
                <w:rPr>
                  <w:w w:val="100"/>
                </w:rPr>
                <w:t>#2292)</w:t>
              </w:r>
            </w:ins>
          </w:p>
          <w:p w14:paraId="58007444" w14:textId="77777777" w:rsidR="00974725" w:rsidRPr="00974725" w:rsidRDefault="00974725" w:rsidP="009E7F40">
            <w:pPr>
              <w:pStyle w:val="TableText"/>
              <w:rPr>
                <w:rFonts w:eastAsia="Malgun Gothic"/>
                <w:w w:val="100"/>
              </w:rPr>
            </w:pPr>
          </w:p>
          <w:p w14:paraId="17DB8B14" w14:textId="77777777" w:rsidR="00A243E8" w:rsidRDefault="00A243E8" w:rsidP="009E7F40">
            <w:pPr>
              <w:pStyle w:val="TableText"/>
            </w:pPr>
            <w:r>
              <w:rPr>
                <w:w w:val="100"/>
              </w:rPr>
              <w:t>If the UL/DL subfield of the U-SIG field is set to 0 and if the value of STA-ID subfield does not match the user’s STA-ID, all values are Disregard.</w:t>
            </w:r>
          </w:p>
        </w:tc>
      </w:tr>
    </w:tbl>
    <w:p w14:paraId="4B05CF29" w14:textId="77777777" w:rsidR="00A243E8" w:rsidRPr="00682041" w:rsidRDefault="00A243E8" w:rsidP="00A243E8">
      <w:pPr>
        <w:jc w:val="both"/>
        <w:rPr>
          <w:bCs/>
          <w:i/>
          <w:sz w:val="20"/>
          <w:highlight w:val="yellow"/>
          <w:lang w:eastAsia="zh-CN"/>
        </w:rPr>
      </w:pPr>
    </w:p>
    <w:p w14:paraId="38E92DD7" w14:textId="77777777" w:rsidR="00A243E8" w:rsidRDefault="00A243E8" w:rsidP="00A243E8">
      <w:pPr>
        <w:jc w:val="both"/>
        <w:rPr>
          <w:b/>
          <w:i/>
          <w:sz w:val="20"/>
          <w:highlight w:val="yellow"/>
          <w:lang w:eastAsia="zh-CN"/>
        </w:rPr>
      </w:pPr>
    </w:p>
    <w:p w14:paraId="71EC42E3" w14:textId="77777777" w:rsidR="00761945" w:rsidRPr="0020387F" w:rsidRDefault="00761945" w:rsidP="00671B34">
      <w:pPr>
        <w:jc w:val="both"/>
        <w:rPr>
          <w:sz w:val="20"/>
          <w:lang w:eastAsia="zh-CN"/>
        </w:rPr>
      </w:pPr>
    </w:p>
    <w:p w14:paraId="0423A6C9" w14:textId="66C23267" w:rsidR="00347B33" w:rsidRPr="0020387F" w:rsidRDefault="00347B33" w:rsidP="00D22667">
      <w:pPr>
        <w:jc w:val="both"/>
        <w:rPr>
          <w:color w:val="000000"/>
          <w:sz w:val="20"/>
        </w:rPr>
      </w:pPr>
    </w:p>
    <w:p w14:paraId="03BBAF76" w14:textId="2FB1D558" w:rsidR="00347B33" w:rsidRPr="0020387F" w:rsidRDefault="00347B33" w:rsidP="00347B33">
      <w:pPr>
        <w:jc w:val="both"/>
        <w:rPr>
          <w:bCs/>
          <w:iCs/>
          <w:sz w:val="20"/>
          <w:lang w:eastAsia="zh-CN"/>
        </w:rPr>
      </w:pPr>
      <w:r w:rsidRPr="0020387F">
        <w:rPr>
          <w:bCs/>
          <w:iCs/>
          <w:sz w:val="20"/>
          <w:highlight w:val="cyan"/>
          <w:lang w:eastAsia="zh-CN"/>
        </w:rPr>
        <w:t>Discussion (related text in 802.11b</w:t>
      </w:r>
      <w:r w:rsidR="00761945">
        <w:rPr>
          <w:bCs/>
          <w:iCs/>
          <w:sz w:val="20"/>
          <w:highlight w:val="cyan"/>
          <w:lang w:eastAsia="zh-CN"/>
        </w:rPr>
        <w:t>n draft 0.2</w:t>
      </w:r>
      <w:r w:rsidRPr="0020387F">
        <w:rPr>
          <w:bCs/>
          <w:iCs/>
          <w:sz w:val="20"/>
          <w:highlight w:val="cyan"/>
          <w:lang w:eastAsia="zh-CN"/>
        </w:rPr>
        <w:t>):</w:t>
      </w:r>
    </w:p>
    <w:p w14:paraId="6BE66350" w14:textId="77777777" w:rsidR="00761945" w:rsidRDefault="00761945" w:rsidP="00761945">
      <w:pPr>
        <w:pStyle w:val="H5"/>
        <w:numPr>
          <w:ilvl w:val="0"/>
          <w:numId w:val="43"/>
        </w:numPr>
        <w:rPr>
          <w:w w:val="100"/>
        </w:rPr>
      </w:pPr>
      <w:bookmarkStart w:id="50" w:name="RTF33383239363a2048352c312e"/>
      <w:r>
        <w:rPr>
          <w:w w:val="100"/>
        </w:rPr>
        <w:lastRenderedPageBreak/>
        <w:t>User Specific field</w:t>
      </w:r>
      <w:bookmarkEnd w:id="50"/>
    </w:p>
    <w:p w14:paraId="007CF35F" w14:textId="77777777" w:rsidR="00761945" w:rsidRDefault="00761945" w:rsidP="00761945">
      <w:pPr>
        <w:pStyle w:val="T"/>
        <w:rPr>
          <w:w w:val="100"/>
        </w:rPr>
      </w:pPr>
      <w:r>
        <w:rPr>
          <w:w w:val="100"/>
        </w:rPr>
        <w:t xml:space="preserve">The content of the common encoding block in the UHR-SIG field for a UHR SU transmission and non-OFDMA transmission to multiple users is defined in </w:t>
      </w:r>
      <w:r>
        <w:rPr>
          <w:w w:val="100"/>
          <w:sz w:val="22"/>
          <w:szCs w:val="22"/>
        </w:rPr>
        <w:fldChar w:fldCharType="begin"/>
      </w:r>
      <w:r>
        <w:rPr>
          <w:w w:val="100"/>
          <w:sz w:val="22"/>
          <w:szCs w:val="22"/>
        </w:rPr>
        <w:instrText xml:space="preserve"> REF  RTF37313833303a205461626c65 \h</w:instrText>
      </w:r>
      <w:r>
        <w:rPr>
          <w:w w:val="100"/>
          <w:sz w:val="22"/>
          <w:szCs w:val="22"/>
        </w:rPr>
      </w:r>
      <w:r>
        <w:rPr>
          <w:w w:val="100"/>
          <w:sz w:val="22"/>
          <w:szCs w:val="22"/>
        </w:rPr>
        <w:fldChar w:fldCharType="separate"/>
      </w:r>
      <w:r>
        <w:rPr>
          <w:w w:val="100"/>
          <w:sz w:val="22"/>
          <w:szCs w:val="22"/>
        </w:rPr>
        <w:t>Table38-26 (The common encoding block in a UHR-SIG field for a UHR SU transmission and a non-OFDMA transmission to multiple users)</w:t>
      </w:r>
      <w:r>
        <w:rPr>
          <w:w w:val="100"/>
          <w:sz w:val="22"/>
          <w:szCs w:val="22"/>
        </w:rPr>
        <w:fldChar w:fldCharType="end"/>
      </w:r>
      <w:r>
        <w:rPr>
          <w:w w:val="100"/>
          <w:sz w:val="22"/>
          <w:szCs w:val="22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2500"/>
        <w:gridCol w:w="1500"/>
        <w:gridCol w:w="3500"/>
      </w:tblGrid>
      <w:tr w:rsidR="00761945" w14:paraId="5FB87372" w14:textId="77777777" w:rsidTr="008E4256">
        <w:trPr>
          <w:jc w:val="center"/>
        </w:trPr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4912800" w14:textId="77777777" w:rsidR="00761945" w:rsidRDefault="00761945" w:rsidP="00761945">
            <w:pPr>
              <w:pStyle w:val="TableTitle"/>
              <w:numPr>
                <w:ilvl w:val="0"/>
                <w:numId w:val="44"/>
              </w:numPr>
            </w:pPr>
            <w:bookmarkStart w:id="51" w:name="RTF37313833303a205461626c65"/>
            <w:r>
              <w:rPr>
                <w:w w:val="100"/>
              </w:rPr>
              <w:t>The common encoding block in a UHR-SIG field for a UHR SU transmission an</w:t>
            </w:r>
            <w:bookmarkEnd w:id="51"/>
            <w:r>
              <w:rPr>
                <w:w w:val="100"/>
              </w:rPr>
              <w:t>d a non-OFDMA transmission to multiple users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761945" w14:paraId="660A8F84" w14:textId="77777777" w:rsidTr="008E4256">
        <w:trPr>
          <w:trHeight w:val="640"/>
          <w:jc w:val="center"/>
        </w:trPr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31D3DA" w14:textId="77777777" w:rsidR="00761945" w:rsidRDefault="00761945" w:rsidP="008E4256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2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C991A34" w14:textId="77777777" w:rsidR="00761945" w:rsidRDefault="00761945" w:rsidP="008E4256">
            <w:pPr>
              <w:pStyle w:val="CellHeading"/>
            </w:pPr>
            <w:r>
              <w:rPr>
                <w:w w:val="100"/>
              </w:rPr>
              <w:t>Subfield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88F05B8" w14:textId="77777777" w:rsidR="00761945" w:rsidRDefault="00761945" w:rsidP="008E4256">
            <w:pPr>
              <w:pStyle w:val="CellHeading"/>
            </w:pPr>
            <w:r>
              <w:rPr>
                <w:w w:val="100"/>
              </w:rPr>
              <w:t>Number of bits per subfield</w:t>
            </w:r>
          </w:p>
        </w:tc>
        <w:tc>
          <w:tcPr>
            <w:tcW w:w="3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1DB52F6" w14:textId="77777777" w:rsidR="00761945" w:rsidRDefault="00761945" w:rsidP="008E4256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761945" w14:paraId="574D4A25" w14:textId="77777777" w:rsidTr="008E4256">
        <w:trPr>
          <w:trHeight w:val="136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30A73A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B0–B18</w:t>
            </w:r>
          </w:p>
        </w:tc>
        <w:tc>
          <w:tcPr>
            <w:tcW w:w="2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8C219A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Common field for a UHR SU transmission and non-OFDMA transmission to multiple users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F2005C" w14:textId="77777777" w:rsidR="00761945" w:rsidRDefault="00761945" w:rsidP="008E4256">
            <w:pPr>
              <w:pStyle w:val="CellBody"/>
              <w:jc w:val="center"/>
            </w:pPr>
            <w:r>
              <w:rPr>
                <w:w w:val="100"/>
              </w:rPr>
              <w:t>19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04CD85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 xml:space="preserve">The Common field for a UHR SU transmission and non-OFDMA transmission to multiple users is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RTF36313433333a205461626c65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Table38-25 (Common field for a UHR SU transmission and non-OFDMA transmission to multiple users)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</w:t>
            </w:r>
          </w:p>
        </w:tc>
      </w:tr>
      <w:tr w:rsidR="00761945" w14:paraId="4CDA0F4E" w14:textId="77777777" w:rsidTr="008E4256">
        <w:trPr>
          <w:trHeight w:val="164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225DAF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B19–B41</w:t>
            </w:r>
          </w:p>
        </w:tc>
        <w:tc>
          <w:tcPr>
            <w:tcW w:w="2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70E02A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User field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5459B8" w14:textId="77777777" w:rsidR="00761945" w:rsidRDefault="00761945" w:rsidP="008E4256">
            <w:pPr>
              <w:pStyle w:val="CellBody"/>
              <w:jc w:val="center"/>
            </w:pPr>
            <w:r>
              <w:rPr>
                <w:w w:val="100"/>
              </w:rPr>
              <w:t>23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0028CA3" w14:textId="77777777" w:rsidR="00761945" w:rsidRDefault="00761945" w:rsidP="008E4256">
            <w:pPr>
              <w:pStyle w:val="TableText"/>
            </w:pPr>
            <w:r>
              <w:rPr>
                <w:w w:val="100"/>
              </w:rPr>
              <w:t xml:space="preserve">The User field format for a non-MU-MIMO allocation is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RTF37313631343a205461626c65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Table38-28 (User field format for a non-MU-MIMO allocation)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. The User field format for an MU-MIMO allocation is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RTF37353038363a205461626c65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Table38-30 (User field format for an MU-MIMO allocation)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</w:t>
            </w:r>
          </w:p>
        </w:tc>
      </w:tr>
      <w:tr w:rsidR="00761945" w14:paraId="0E059074" w14:textId="77777777" w:rsidTr="008E4256">
        <w:trPr>
          <w:trHeight w:val="840"/>
          <w:jc w:val="center"/>
        </w:trPr>
        <w:tc>
          <w:tcPr>
            <w:tcW w:w="1000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8A05D9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B42–B45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0F3212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CRC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00A705" w14:textId="77777777" w:rsidR="00761945" w:rsidRDefault="00761945" w:rsidP="008E4256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3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C14336C" w14:textId="77777777" w:rsidR="00761945" w:rsidRDefault="00761945" w:rsidP="008E4256">
            <w:pPr>
              <w:pStyle w:val="TableText"/>
            </w:pPr>
            <w:r>
              <w:rPr>
                <w:w w:val="100"/>
              </w:rPr>
              <w:t>The CRC is calculated over bits 0 to 41. The CRC computation uses the same polynomial as that in 27.3.11.7.3 (CRC computation).</w:t>
            </w:r>
          </w:p>
        </w:tc>
      </w:tr>
      <w:tr w:rsidR="00761945" w14:paraId="183C7900" w14:textId="77777777" w:rsidTr="008E4256">
        <w:trPr>
          <w:trHeight w:val="64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8359EE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B46–B51</w:t>
            </w:r>
          </w:p>
        </w:tc>
        <w:tc>
          <w:tcPr>
            <w:tcW w:w="2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1DC43E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Tail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FE74FD" w14:textId="77777777" w:rsidR="00761945" w:rsidRDefault="00761945" w:rsidP="008E4256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4DAC821" w14:textId="77777777" w:rsidR="00761945" w:rsidRDefault="00761945" w:rsidP="008E4256">
            <w:pPr>
              <w:pStyle w:val="TableText"/>
            </w:pPr>
            <w:r>
              <w:rPr>
                <w:w w:val="100"/>
              </w:rPr>
              <w:t>Used to terminate the trellis of the convolutional decoder. Set to 0.</w:t>
            </w:r>
          </w:p>
        </w:tc>
      </w:tr>
    </w:tbl>
    <w:p w14:paraId="62FAB4C3" w14:textId="77777777" w:rsidR="00761945" w:rsidRDefault="00761945" w:rsidP="00761945">
      <w:pPr>
        <w:pStyle w:val="T"/>
        <w:rPr>
          <w:w w:val="100"/>
        </w:rPr>
      </w:pPr>
      <w:r>
        <w:rPr>
          <w:w w:val="100"/>
        </w:rPr>
        <w:t xml:space="preserve"> </w:t>
      </w:r>
    </w:p>
    <w:p w14:paraId="46F58CC8" w14:textId="77777777" w:rsidR="00761945" w:rsidRDefault="00761945" w:rsidP="00761945">
      <w:pPr>
        <w:pStyle w:val="T"/>
        <w:rPr>
          <w:w w:val="100"/>
        </w:rPr>
      </w:pPr>
      <w:r>
        <w:rPr>
          <w:w w:val="100"/>
          <w:lang w:val="en-GB"/>
        </w:rPr>
        <w:t xml:space="preserve">The user encoding block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RTF38303735393a205461626c65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Table38-27 (The user encoding block)</w:t>
      </w:r>
      <w:r>
        <w:rPr>
          <w:w w:val="100"/>
        </w:rPr>
        <w:fldChar w:fldCharType="end"/>
      </w:r>
      <w:r>
        <w:rPr>
          <w:w w:val="100"/>
        </w:rPr>
        <w:t>. For non-OFDMA transmission to multiple users, the user encoding block is present if there are more than one User fields in the corresponding content channel.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1200"/>
        <w:gridCol w:w="1500"/>
        <w:gridCol w:w="3600"/>
      </w:tblGrid>
      <w:tr w:rsidR="00761945" w14:paraId="4A23373D" w14:textId="77777777" w:rsidTr="008E4256">
        <w:trPr>
          <w:jc w:val="center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26BCBB" w14:textId="77777777" w:rsidR="00761945" w:rsidRDefault="00761945" w:rsidP="00761945">
            <w:pPr>
              <w:pStyle w:val="TableTitle"/>
              <w:numPr>
                <w:ilvl w:val="0"/>
                <w:numId w:val="45"/>
              </w:numPr>
            </w:pPr>
            <w:bookmarkStart w:id="52" w:name="RTF38303735393a205461626c65"/>
            <w:r>
              <w:rPr>
                <w:w w:val="100"/>
              </w:rPr>
              <w:t>The user encoding block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52"/>
          </w:p>
        </w:tc>
      </w:tr>
      <w:tr w:rsidR="00761945" w14:paraId="005E701C" w14:textId="77777777" w:rsidTr="008E4256">
        <w:trPr>
          <w:trHeight w:val="64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40AE8D1" w14:textId="77777777" w:rsidR="00761945" w:rsidRDefault="00761945" w:rsidP="008E4256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192629B" w14:textId="77777777" w:rsidR="00761945" w:rsidRDefault="00761945" w:rsidP="008E4256">
            <w:pPr>
              <w:pStyle w:val="CellHeading"/>
            </w:pPr>
            <w:r>
              <w:rPr>
                <w:w w:val="100"/>
              </w:rPr>
              <w:t>Subfield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DDB57E" w14:textId="77777777" w:rsidR="00761945" w:rsidRDefault="00761945" w:rsidP="008E4256">
            <w:pPr>
              <w:pStyle w:val="CellHeading"/>
            </w:pPr>
            <w:r>
              <w:rPr>
                <w:w w:val="100"/>
              </w:rPr>
              <w:t>Number of subfields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F886CE1" w14:textId="77777777" w:rsidR="00761945" w:rsidRDefault="00761945" w:rsidP="008E4256">
            <w:pPr>
              <w:pStyle w:val="CellHeading"/>
            </w:pPr>
            <w:r>
              <w:rPr>
                <w:w w:val="100"/>
              </w:rPr>
              <w:t>Number of bits per subfield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C5BFDE" w14:textId="77777777" w:rsidR="00761945" w:rsidRDefault="00761945" w:rsidP="008E4256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761945" w14:paraId="0D63600F" w14:textId="77777777" w:rsidTr="008E4256">
        <w:trPr>
          <w:trHeight w:val="244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1FF8816" w14:textId="77777777" w:rsidR="00761945" w:rsidRDefault="00761945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lastRenderedPageBreak/>
              <w:t>B0–</w:t>
            </w:r>
          </w:p>
          <w:p w14:paraId="03148A64" w14:textId="77777777" w:rsidR="00761945" w:rsidRDefault="00761945" w:rsidP="008E4256">
            <w:pPr>
              <w:pStyle w:val="TableText"/>
            </w:pPr>
            <w:r>
              <w:rPr>
                <w:w w:val="100"/>
              </w:rPr>
              <w:t>B23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>-1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60DCA63" w14:textId="77777777" w:rsidR="00761945" w:rsidRDefault="00761945" w:rsidP="008E4256">
            <w:pPr>
              <w:pStyle w:val="TableText"/>
            </w:pPr>
            <w:r>
              <w:rPr>
                <w:w w:val="100"/>
              </w:rPr>
              <w:t>User field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A1A0A51" w14:textId="77777777" w:rsidR="00761945" w:rsidRDefault="00761945" w:rsidP="008E4256">
            <w:pPr>
              <w:pStyle w:val="TableText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40A8171" w14:textId="77777777" w:rsidR="00761945" w:rsidRDefault="00761945" w:rsidP="008E4256">
            <w:pPr>
              <w:pStyle w:val="TableText"/>
              <w:jc w:val="center"/>
            </w:pPr>
            <w:r>
              <w:rPr>
                <w:w w:val="100"/>
              </w:rPr>
              <w:t>23</w:t>
            </w:r>
          </w:p>
        </w:tc>
        <w:tc>
          <w:tcPr>
            <w:tcW w:w="3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214B8D9" w14:textId="77777777" w:rsidR="00761945" w:rsidRDefault="00761945" w:rsidP="008E4256">
            <w:pPr>
              <w:pStyle w:val="TableText"/>
              <w:rPr>
                <w:w w:val="100"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 xml:space="preserve"> User fields are present, where:</w:t>
            </w:r>
          </w:p>
          <w:p w14:paraId="00042CC9" w14:textId="77777777" w:rsidR="00761945" w:rsidRDefault="00761945" w:rsidP="008E4256">
            <w:pPr>
              <w:pStyle w:val="TableText"/>
              <w:ind w:left="180" w:hanging="20"/>
              <w:rPr>
                <w:w w:val="100"/>
              </w:rPr>
            </w:pPr>
            <w:r>
              <w:rPr>
                <w:i/>
                <w:iCs/>
                <w:w w:val="100"/>
              </w:rPr>
              <w:t>N </w:t>
            </w:r>
            <w:r>
              <w:rPr>
                <w:w w:val="100"/>
              </w:rPr>
              <w:t>= 1 if it is the final user encoding block, and if there is only one user in the final user encoding block.</w:t>
            </w:r>
          </w:p>
          <w:p w14:paraId="3B36C73A" w14:textId="77777777" w:rsidR="00761945" w:rsidRDefault="00761945" w:rsidP="008E4256">
            <w:pPr>
              <w:pStyle w:val="TableText"/>
              <w:ind w:left="180" w:hanging="20"/>
              <w:rPr>
                <w:w w:val="100"/>
              </w:rPr>
            </w:pPr>
            <w:r>
              <w:rPr>
                <w:i/>
                <w:iCs/>
                <w:w w:val="100"/>
              </w:rPr>
              <w:t>N </w:t>
            </w:r>
            <w:r>
              <w:rPr>
                <w:w w:val="100"/>
              </w:rPr>
              <w:t>= 2 otherwise.</w:t>
            </w:r>
          </w:p>
          <w:p w14:paraId="3F85DC5B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 xml:space="preserve">The User field format for a non-MU-MIMO allocation is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RTF37313631343a205461626c65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Table38-28 (User field format for a non-MU-MIMO allocation)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. The User field format for an MU-MIMO allocation is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RTF37353038363a205461626c65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Table38-30 (User field format for an MU-MIMO allocation)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</w:t>
            </w:r>
          </w:p>
        </w:tc>
      </w:tr>
      <w:tr w:rsidR="00761945" w14:paraId="4BB3745A" w14:textId="77777777" w:rsidTr="008E4256">
        <w:trPr>
          <w:trHeight w:val="144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868E07D" w14:textId="77777777" w:rsidR="00761945" w:rsidRDefault="00761945" w:rsidP="008E4256">
            <w:pPr>
              <w:pStyle w:val="TableText"/>
            </w:pPr>
            <w:r>
              <w:rPr>
                <w:w w:val="100"/>
              </w:rPr>
              <w:t>B23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>–B23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>+3</w:t>
            </w:r>
          </w:p>
        </w:tc>
        <w:tc>
          <w:tcPr>
            <w:tcW w:w="12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A78E85D" w14:textId="77777777" w:rsidR="00761945" w:rsidRDefault="00761945" w:rsidP="008E4256">
            <w:pPr>
              <w:pStyle w:val="TableText"/>
            </w:pPr>
            <w:r>
              <w:rPr>
                <w:w w:val="100"/>
              </w:rPr>
              <w:t>CRC</w:t>
            </w:r>
          </w:p>
        </w:tc>
        <w:tc>
          <w:tcPr>
            <w:tcW w:w="12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B77002A" w14:textId="77777777" w:rsidR="00761945" w:rsidRDefault="00761945" w:rsidP="008E4256">
            <w:pPr>
              <w:pStyle w:val="TableText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F4E36EF" w14:textId="77777777" w:rsidR="00761945" w:rsidRDefault="00761945" w:rsidP="008E4256">
            <w:pPr>
              <w:pStyle w:val="TableText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69E230D" w14:textId="77777777" w:rsidR="00761945" w:rsidRDefault="00761945" w:rsidP="008E4256">
            <w:pPr>
              <w:pStyle w:val="TableText"/>
            </w:pPr>
            <w:r>
              <w:rPr>
                <w:w w:val="100"/>
              </w:rPr>
              <w:t xml:space="preserve">The CRC is calculated over bits 0 to 21 for a user encoding block that contains one User field, and bits 0 to 43 for a user encoding block that contains two User fields. The CRC computation uses the same polynomial as that in 27.3.11.7.3 (CRC computation). </w:t>
            </w:r>
          </w:p>
        </w:tc>
      </w:tr>
      <w:tr w:rsidR="00761945" w14:paraId="6B9B81F3" w14:textId="77777777" w:rsidTr="008E4256">
        <w:trPr>
          <w:trHeight w:val="64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E83773D" w14:textId="77777777" w:rsidR="00761945" w:rsidRDefault="00761945" w:rsidP="008E4256">
            <w:pPr>
              <w:pStyle w:val="TableText"/>
            </w:pPr>
            <w:r>
              <w:rPr>
                <w:w w:val="100"/>
              </w:rPr>
              <w:t>B23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>+4–B23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>+9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4823121" w14:textId="77777777" w:rsidR="00761945" w:rsidRDefault="00761945" w:rsidP="008E4256">
            <w:pPr>
              <w:pStyle w:val="TableText"/>
            </w:pPr>
            <w:r>
              <w:rPr>
                <w:w w:val="100"/>
              </w:rPr>
              <w:t>Tail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1A3B441" w14:textId="77777777" w:rsidR="00761945" w:rsidRDefault="00761945" w:rsidP="008E4256">
            <w:pPr>
              <w:pStyle w:val="TableText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046DF5B" w14:textId="77777777" w:rsidR="00761945" w:rsidRDefault="00761945" w:rsidP="008E4256">
            <w:pPr>
              <w:pStyle w:val="TableText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36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9F3734F" w14:textId="77777777" w:rsidR="00761945" w:rsidRDefault="00761945" w:rsidP="008E4256">
            <w:pPr>
              <w:pStyle w:val="TableText"/>
            </w:pPr>
            <w:r>
              <w:rPr>
                <w:w w:val="100"/>
              </w:rPr>
              <w:t>Used to terminate the trellis of the convolutional decoder. Set to 0.</w:t>
            </w:r>
          </w:p>
        </w:tc>
      </w:tr>
    </w:tbl>
    <w:p w14:paraId="47D548D4" w14:textId="77777777" w:rsidR="00761945" w:rsidRDefault="00761945" w:rsidP="00761945">
      <w:pPr>
        <w:pStyle w:val="T"/>
        <w:rPr>
          <w:w w:val="100"/>
        </w:rPr>
      </w:pPr>
    </w:p>
    <w:p w14:paraId="5C57C91A" w14:textId="77777777" w:rsidR="00761945" w:rsidRDefault="00761945" w:rsidP="00761945">
      <w:pPr>
        <w:pStyle w:val="T"/>
        <w:rPr>
          <w:w w:val="100"/>
        </w:rPr>
      </w:pPr>
      <w:r>
        <w:rPr>
          <w:w w:val="100"/>
        </w:rPr>
        <w:t xml:space="preserve">The User field format for a non-MU-MIMO allocation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RTF37313631343a205461626c65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Table38-28 (User field format for a non-MU-MIMO allocation)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2400"/>
        <w:gridCol w:w="1000"/>
        <w:gridCol w:w="4200"/>
      </w:tblGrid>
      <w:tr w:rsidR="00761945" w14:paraId="3534C68B" w14:textId="77777777" w:rsidTr="008E4256">
        <w:trPr>
          <w:jc w:val="center"/>
        </w:trPr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CACD5A" w14:textId="77777777" w:rsidR="00761945" w:rsidRDefault="00761945" w:rsidP="00761945">
            <w:pPr>
              <w:pStyle w:val="TableTitle"/>
              <w:numPr>
                <w:ilvl w:val="0"/>
                <w:numId w:val="41"/>
              </w:numPr>
            </w:pPr>
            <w:r>
              <w:rPr>
                <w:w w:val="100"/>
              </w:rPr>
              <w:t>User field format for a non-MU-MIMO allocation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761945" w14:paraId="4FD75610" w14:textId="77777777" w:rsidTr="008E4256">
        <w:trPr>
          <w:trHeight w:val="640"/>
          <w:jc w:val="center"/>
        </w:trPr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4B19BF6" w14:textId="77777777" w:rsidR="00761945" w:rsidRDefault="00761945" w:rsidP="008E4256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CB9018F" w14:textId="77777777" w:rsidR="00761945" w:rsidRDefault="00761945" w:rsidP="008E4256">
            <w:pPr>
              <w:pStyle w:val="CellHeading"/>
            </w:pPr>
            <w:r>
              <w:rPr>
                <w:w w:val="100"/>
              </w:rPr>
              <w:t>Subfield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7DB8F2" w14:textId="77777777" w:rsidR="00761945" w:rsidRDefault="00761945" w:rsidP="008E4256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4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2CE844" w14:textId="77777777" w:rsidR="00761945" w:rsidRDefault="00761945" w:rsidP="008E4256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761945" w14:paraId="1891BC4B" w14:textId="77777777" w:rsidTr="008E4256">
        <w:trPr>
          <w:trHeight w:val="640"/>
          <w:jc w:val="center"/>
        </w:trPr>
        <w:tc>
          <w:tcPr>
            <w:tcW w:w="10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0D8A18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B0–B10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776BE0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STA-ID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7229D8" w14:textId="77777777" w:rsidR="00761945" w:rsidRDefault="00761945" w:rsidP="008E4256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7BC2985" w14:textId="77777777" w:rsidR="00761945" w:rsidRDefault="00761945" w:rsidP="008E4256">
            <w:pPr>
              <w:pStyle w:val="TableText"/>
            </w:pPr>
            <w:r>
              <w:rPr>
                <w:w w:val="100"/>
              </w:rPr>
              <w:t xml:space="preserve">Set to a value of the TXVECTOR parameter STA-ID (see </w:t>
            </w:r>
            <w:r>
              <w:rPr>
                <w:color w:val="FF0000"/>
                <w:w w:val="100"/>
              </w:rPr>
              <w:t>37.z (TBD) (STA_ID)</w:t>
            </w:r>
            <w:r>
              <w:rPr>
                <w:w w:val="100"/>
              </w:rPr>
              <w:t>).</w:t>
            </w:r>
          </w:p>
        </w:tc>
      </w:tr>
      <w:tr w:rsidR="00761945" w14:paraId="34B06736" w14:textId="77777777" w:rsidTr="008E4256">
        <w:trPr>
          <w:trHeight w:val="4240"/>
          <w:jc w:val="center"/>
        </w:trPr>
        <w:tc>
          <w:tcPr>
            <w:tcW w:w="10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F14F15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B11–B15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739732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MCS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7C2657" w14:textId="77777777" w:rsidR="00761945" w:rsidRDefault="00761945" w:rsidP="008E4256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FD7B4E3" w14:textId="77777777" w:rsidR="00761945" w:rsidRDefault="00761945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If the STA-ID subfield is not equal to 2046, this subfield indicates the following modulation and coding scheme: </w:t>
            </w:r>
          </w:p>
          <w:p w14:paraId="11436E24" w14:textId="496575CB" w:rsidR="00761945" w:rsidRDefault="00761945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Set </w:t>
            </w:r>
            <w:proofErr w:type="spellStart"/>
            <w:r>
              <w:rPr>
                <w:w w:val="100"/>
              </w:rPr>
              <w:t xml:space="preserve">to </w:t>
            </w:r>
            <w:r>
              <w:rPr>
                <w:i/>
                <w:iCs/>
                <w:w w:val="100"/>
              </w:rPr>
              <w:t>n</w:t>
            </w:r>
            <w:proofErr w:type="spellEnd"/>
            <w:r>
              <w:rPr>
                <w:w w:val="100"/>
              </w:rPr>
              <w:t xml:space="preserve"> for UHR-MCS 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 xml:space="preserve">, where </w:t>
            </w:r>
            <w:r>
              <w:rPr>
                <w:noProof/>
                <w:w w:val="100"/>
              </w:rPr>
              <w:drawing>
                <wp:inline distT="0" distB="0" distL="0" distR="0" wp14:anchorId="60FD2E4E" wp14:editId="4E7A6AF1">
                  <wp:extent cx="772795" cy="1524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, </w:t>
            </w:r>
            <w:r>
              <w:rPr>
                <w:color w:val="FF0000"/>
                <w:w w:val="100"/>
              </w:rPr>
              <w:t>x1, x2, x3 and x4</w:t>
            </w:r>
            <w:r>
              <w:rPr>
                <w:w w:val="100"/>
              </w:rPr>
              <w:t>. Other values are Validate.</w:t>
            </w:r>
          </w:p>
          <w:p w14:paraId="62E5105A" w14:textId="77777777" w:rsidR="00761945" w:rsidRDefault="00761945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an arbitrary value if the STA-ID subfield is equal to 2046.</w:t>
            </w:r>
          </w:p>
          <w:p w14:paraId="08B12C28" w14:textId="77777777" w:rsidR="00761945" w:rsidRDefault="00761945" w:rsidP="008E4256">
            <w:pPr>
              <w:pStyle w:val="TableText"/>
              <w:rPr>
                <w:w w:val="100"/>
              </w:rPr>
            </w:pPr>
          </w:p>
          <w:p w14:paraId="0FF7BDBF" w14:textId="77777777" w:rsidR="00761945" w:rsidRDefault="00761945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If the UL/DL subfield of the U-SIG field is set to 0:</w:t>
            </w:r>
          </w:p>
          <w:p w14:paraId="2E36F93E" w14:textId="77777777" w:rsidR="00761945" w:rsidRDefault="00761945" w:rsidP="008E4256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 xml:space="preserve">If the value of STA-ID subfield matches the user’s STA-ID, the value of UHR-MCS 14 or UHR-MCS 15 is Validate if the condition described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RTF38373231353a2048332c312e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38.1.1 (Introduction to the UHR PHY)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is not met.</w:t>
            </w:r>
          </w:p>
          <w:p w14:paraId="0E04837D" w14:textId="77777777" w:rsidR="00761945" w:rsidRDefault="00761945" w:rsidP="008E4256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If the value of STA-ID subfield does not match the user’s STA-ID, all values are Disregard.</w:t>
            </w:r>
          </w:p>
          <w:p w14:paraId="5E34FC38" w14:textId="77777777" w:rsidR="00761945" w:rsidRDefault="00761945" w:rsidP="008E4256">
            <w:pPr>
              <w:pStyle w:val="TableText"/>
              <w:rPr>
                <w:w w:val="100"/>
              </w:rPr>
            </w:pPr>
          </w:p>
          <w:p w14:paraId="31BCD7D2" w14:textId="77777777" w:rsidR="00761945" w:rsidRDefault="00761945" w:rsidP="008E4256">
            <w:pPr>
              <w:pStyle w:val="TableText"/>
            </w:pPr>
            <w:r>
              <w:rPr>
                <w:w w:val="100"/>
              </w:rPr>
              <w:t xml:space="preserve">If the UL/DL subfield of the U-SIG field is set to 1, the value of UHR-MCS 14 or UHR-MCS 15 is Validate if the condition described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RTF38373231353a2048332c312e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38.1.1 (Introduction to the UHR PHY)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is not met.</w:t>
            </w:r>
          </w:p>
        </w:tc>
      </w:tr>
      <w:tr w:rsidR="00761945" w14:paraId="7B0DA330" w14:textId="77777777" w:rsidTr="008E4256">
        <w:trPr>
          <w:trHeight w:val="4540"/>
          <w:jc w:val="center"/>
        </w:trPr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7446E0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lastRenderedPageBreak/>
              <w:t>B16–B18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CFEB6B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NSS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876561" w14:textId="77777777" w:rsidR="00761945" w:rsidRDefault="00761945" w:rsidP="008E4256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42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148F74E" w14:textId="77777777" w:rsidR="00761945" w:rsidRDefault="00761945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If the STA-ID subfield is not equal to 2046, it indicates the number of spatial streams for up to eight spatial streams. </w:t>
            </w:r>
          </w:p>
          <w:p w14:paraId="47444699" w14:textId="77777777" w:rsidR="00761945" w:rsidRDefault="00761945" w:rsidP="008E4256">
            <w:pPr>
              <w:pStyle w:val="TableText"/>
              <w:rPr>
                <w:w w:val="100"/>
              </w:rPr>
            </w:pPr>
          </w:p>
          <w:p w14:paraId="21553E91" w14:textId="77777777" w:rsidR="00761945" w:rsidRDefault="00761945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the number of spatial streams minus 1.</w:t>
            </w:r>
          </w:p>
          <w:p w14:paraId="5E4DF220" w14:textId="77777777" w:rsidR="00761945" w:rsidRDefault="00761945" w:rsidP="008E4256">
            <w:pPr>
              <w:pStyle w:val="TableText"/>
              <w:rPr>
                <w:w w:val="100"/>
              </w:rPr>
            </w:pPr>
          </w:p>
          <w:p w14:paraId="6F4EB154" w14:textId="77777777" w:rsidR="00761945" w:rsidRDefault="00761945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an arbitrary value if the STA-ID subfield is equal to 2046.</w:t>
            </w:r>
          </w:p>
          <w:p w14:paraId="38F5DF73" w14:textId="77777777" w:rsidR="00761945" w:rsidRDefault="00761945" w:rsidP="008E4256">
            <w:pPr>
              <w:pStyle w:val="TableText"/>
              <w:rPr>
                <w:w w:val="100"/>
              </w:rPr>
            </w:pPr>
          </w:p>
          <w:p w14:paraId="4B8A0309" w14:textId="77777777" w:rsidR="00761945" w:rsidRDefault="00761945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If the UEQM subfield is equal to 1, values 0, 4-7 are Validate.</w:t>
            </w:r>
          </w:p>
          <w:p w14:paraId="08A35C52" w14:textId="77777777" w:rsidR="00761945" w:rsidRDefault="00761945" w:rsidP="008E4256">
            <w:pPr>
              <w:pStyle w:val="TableText"/>
              <w:rPr>
                <w:w w:val="100"/>
              </w:rPr>
            </w:pPr>
          </w:p>
          <w:p w14:paraId="7E19666A" w14:textId="77777777" w:rsidR="00761945" w:rsidRDefault="00761945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If the UL/DL subfield of the U-SIG field is set to 0:</w:t>
            </w:r>
          </w:p>
          <w:p w14:paraId="2F7AEC4A" w14:textId="77777777" w:rsidR="00761945" w:rsidRDefault="00761945" w:rsidP="008E4256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If the value of STA-ID subfield does not match the user's STA-ID, all values are Disregard.</w:t>
            </w:r>
          </w:p>
          <w:p w14:paraId="19C7AF6C" w14:textId="77777777" w:rsidR="00761945" w:rsidRDefault="00761945" w:rsidP="00761945">
            <w:pPr>
              <w:pStyle w:val="EditorNote"/>
              <w:numPr>
                <w:ilvl w:val="0"/>
                <w:numId w:val="42"/>
              </w:numPr>
              <w:spacing w:before="220"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The editor takes the description in 11-24/1985r3 UEQM and new MCS PDT, which is slightly different from the description in 11-24/2009r6 PDT PHY UHR-SIG.</w:t>
            </w:r>
          </w:p>
          <w:p w14:paraId="1CA1823A" w14:textId="77777777" w:rsidR="00761945" w:rsidRDefault="00761945" w:rsidP="008E4256">
            <w:pPr>
              <w:pStyle w:val="TableText"/>
            </w:pPr>
          </w:p>
        </w:tc>
      </w:tr>
      <w:tr w:rsidR="00761945" w14:paraId="2EF7514F" w14:textId="77777777" w:rsidTr="008E4256">
        <w:trPr>
          <w:trHeight w:val="2240"/>
          <w:jc w:val="center"/>
        </w:trPr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3A6A83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B19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150A04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UEQM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2E20E7" w14:textId="77777777" w:rsidR="00761945" w:rsidRDefault="00761945" w:rsidP="008E4256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42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3B13BDF" w14:textId="77777777" w:rsidR="00761945" w:rsidRDefault="00761945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If the STA-ID subfield is not equal to 2046, it indicates whether EQM or UEQM is used:</w:t>
            </w:r>
          </w:p>
          <w:p w14:paraId="2152C0E4" w14:textId="77777777" w:rsidR="00761945" w:rsidRDefault="00761945" w:rsidP="008E4256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Set to 0 for EQM.</w:t>
            </w:r>
          </w:p>
          <w:p w14:paraId="7EBEAD5C" w14:textId="77777777" w:rsidR="00761945" w:rsidRDefault="00761945" w:rsidP="008E4256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Set to 1 for UEQM.</w:t>
            </w:r>
          </w:p>
          <w:p w14:paraId="740DAE03" w14:textId="77777777" w:rsidR="00761945" w:rsidRDefault="00761945" w:rsidP="008E4256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Set to an arbitrary value if the STA-ID subfield is equal to 2046.</w:t>
            </w:r>
          </w:p>
          <w:p w14:paraId="4BD99237" w14:textId="77777777" w:rsidR="00761945" w:rsidRDefault="00761945" w:rsidP="008E4256">
            <w:pPr>
              <w:pStyle w:val="TableText"/>
              <w:rPr>
                <w:w w:val="100"/>
              </w:rPr>
            </w:pPr>
          </w:p>
          <w:p w14:paraId="74CB1BD3" w14:textId="77777777" w:rsidR="00761945" w:rsidRDefault="00761945" w:rsidP="008E4256">
            <w:pPr>
              <w:pStyle w:val="TableText"/>
            </w:pPr>
            <w:r>
              <w:rPr>
                <w:w w:val="100"/>
              </w:rPr>
              <w:t xml:space="preserve">If the UL/DL subfield of the U-SIG field is set to 0 and if the value of STA-ID subfield does not match the user’s STA-ID, all values are Disregard. </w:t>
            </w:r>
          </w:p>
        </w:tc>
      </w:tr>
      <w:tr w:rsidR="00761945" w14:paraId="55E9B373" w14:textId="77777777" w:rsidTr="008E4256">
        <w:trPr>
          <w:trHeight w:val="7040"/>
          <w:jc w:val="center"/>
        </w:trPr>
        <w:tc>
          <w:tcPr>
            <w:tcW w:w="1080" w:type="dxa"/>
            <w:tcBorders>
              <w:top w:val="single" w:sz="3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F70DA7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lastRenderedPageBreak/>
              <w:t>B20-B21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D3A43A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Beamformed And Coding/UEQM Pattern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4FEF67" w14:textId="77777777" w:rsidR="00761945" w:rsidRDefault="00761945" w:rsidP="008E4256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FA0344F" w14:textId="77777777" w:rsidR="00761945" w:rsidRDefault="00761945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If the STA-ID subfield is not equal to 2046, and the UEQM subfield is equal to 0:</w:t>
            </w:r>
          </w:p>
          <w:p w14:paraId="2003A39A" w14:textId="77777777" w:rsidR="00761945" w:rsidRDefault="00761945" w:rsidP="008E4256">
            <w:pPr>
              <w:pStyle w:val="TableText"/>
              <w:rPr>
                <w:w w:val="100"/>
              </w:rPr>
            </w:pPr>
          </w:p>
          <w:p w14:paraId="46A809CF" w14:textId="77777777" w:rsidR="00761945" w:rsidRDefault="00761945" w:rsidP="008E4256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 xml:space="preserve">B20 is the Beamformed subfield </w:t>
            </w:r>
            <w:r w:rsidRPr="006B223C">
              <w:rPr>
                <w:w w:val="100"/>
              </w:rPr>
              <w:t>indicating</w:t>
            </w:r>
            <w:r>
              <w:rPr>
                <w:w w:val="100"/>
              </w:rPr>
              <w:t xml:space="preserve"> transmit beamforming:</w:t>
            </w:r>
          </w:p>
          <w:p w14:paraId="378D3340" w14:textId="77777777" w:rsidR="00761945" w:rsidRDefault="00761945" w:rsidP="008E4256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Set to 1 if a beamforming steering matrix is applied to the waveform in a non-MU-MIMO allocation.</w:t>
            </w:r>
          </w:p>
          <w:p w14:paraId="3EF3EB0D" w14:textId="77777777" w:rsidR="00761945" w:rsidRDefault="00761945" w:rsidP="008E4256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Set to 0 otherwise.</w:t>
            </w:r>
          </w:p>
          <w:p w14:paraId="2E8D3288" w14:textId="77777777" w:rsidR="00761945" w:rsidRDefault="00761945" w:rsidP="008E4256">
            <w:pPr>
              <w:pStyle w:val="TableText"/>
              <w:rPr>
                <w:w w:val="100"/>
              </w:rPr>
            </w:pPr>
          </w:p>
          <w:p w14:paraId="79D858F4" w14:textId="77777777" w:rsidR="00761945" w:rsidRDefault="00761945" w:rsidP="008E4256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 xml:space="preserve">B21 is the Coding subfield </w:t>
            </w:r>
            <w:r w:rsidRPr="006B223C">
              <w:rPr>
                <w:w w:val="100"/>
              </w:rPr>
              <w:t>indicating</w:t>
            </w:r>
            <w:r>
              <w:rPr>
                <w:w w:val="100"/>
              </w:rPr>
              <w:t xml:space="preserve"> whether BCC or LDPC is used:</w:t>
            </w:r>
          </w:p>
          <w:p w14:paraId="7BD988C4" w14:textId="77777777" w:rsidR="00761945" w:rsidRDefault="00761945" w:rsidP="008E4256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Set to 0 for BCC.</w:t>
            </w:r>
          </w:p>
          <w:p w14:paraId="6360B86B" w14:textId="77777777" w:rsidR="00761945" w:rsidRDefault="00761945" w:rsidP="008E4256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Set to 1 for LDPC.</w:t>
            </w:r>
          </w:p>
          <w:p w14:paraId="108FCC65" w14:textId="77777777" w:rsidR="00761945" w:rsidRDefault="00761945" w:rsidP="008E4256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If the UL/DL subfield of the U-SIG field is set to 0 and if the value of STA-ID subfield does not match the user’s STA-ID, all values</w:t>
            </w:r>
            <w:r w:rsidRPr="006B223C">
              <w:rPr>
                <w:w w:val="100"/>
              </w:rPr>
              <w:t xml:space="preserve"> of B20 and B21</w:t>
            </w:r>
            <w:r>
              <w:rPr>
                <w:w w:val="100"/>
              </w:rPr>
              <w:t xml:space="preserve"> are Disregard.</w:t>
            </w:r>
          </w:p>
          <w:p w14:paraId="77A10B44" w14:textId="77777777" w:rsidR="00761945" w:rsidRDefault="00761945" w:rsidP="008E4256">
            <w:pPr>
              <w:pStyle w:val="TableText"/>
              <w:rPr>
                <w:w w:val="100"/>
              </w:rPr>
            </w:pPr>
          </w:p>
          <w:p w14:paraId="783A21F7" w14:textId="77777777" w:rsidR="00761945" w:rsidRDefault="00761945" w:rsidP="008E425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If the STA-ID subfield is not equal to 2046, and the UEQM subfield is equal to 1:</w:t>
            </w:r>
          </w:p>
          <w:p w14:paraId="69360115" w14:textId="77777777" w:rsidR="00761945" w:rsidRDefault="00761945" w:rsidP="008E4256">
            <w:pPr>
              <w:pStyle w:val="TableText"/>
              <w:rPr>
                <w:w w:val="100"/>
              </w:rPr>
            </w:pPr>
          </w:p>
          <w:p w14:paraId="57D46250" w14:textId="77777777" w:rsidR="00761945" w:rsidRDefault="00761945" w:rsidP="008E4256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 xml:space="preserve">LDPC is used and B20-B21 is the UEQM Pattern subfield indicating the UEQM pattern for the corresponding number of spatial streams indicated in the NSS subfield. 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RTF31393130303a205461626c65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Table38-29 (UEQM pattern subfield encoding)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for definition. Undefined values of this field are Validate </w:t>
            </w:r>
            <w:r w:rsidRPr="006B223C">
              <w:rPr>
                <w:w w:val="100"/>
              </w:rPr>
              <w:t>or</w:t>
            </w:r>
            <w:r>
              <w:rPr>
                <w:w w:val="100"/>
              </w:rPr>
              <w:t xml:space="preserve"> D</w:t>
            </w:r>
            <w:r w:rsidRPr="006B223C">
              <w:rPr>
                <w:w w:val="100"/>
              </w:rPr>
              <w:t>isregard</w:t>
            </w:r>
            <w:r>
              <w:rPr>
                <w:w w:val="100"/>
              </w:rPr>
              <w:t>.</w:t>
            </w:r>
          </w:p>
          <w:p w14:paraId="09CC6F2F" w14:textId="77777777" w:rsidR="00761945" w:rsidRDefault="00761945" w:rsidP="008E4256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Set to an arbitrary value if the STA-ID subfield is 2046.</w:t>
            </w:r>
          </w:p>
          <w:p w14:paraId="02D20292" w14:textId="77777777" w:rsidR="00761945" w:rsidRDefault="00761945" w:rsidP="008E4256">
            <w:pPr>
              <w:pStyle w:val="TableText"/>
              <w:rPr>
                <w:w w:val="100"/>
              </w:rPr>
            </w:pPr>
          </w:p>
          <w:p w14:paraId="4DB939C2" w14:textId="77777777" w:rsidR="00761945" w:rsidRDefault="00761945" w:rsidP="008E4256">
            <w:pPr>
              <w:pStyle w:val="TableText"/>
            </w:pPr>
            <w:r>
              <w:rPr>
                <w:w w:val="100"/>
              </w:rPr>
              <w:t>If the UL/DL subfield of the U-SIG field is set to 0 and if the value of STA-ID subfield does not match the user’s STA-ID, all values are Disregard.</w:t>
            </w:r>
          </w:p>
        </w:tc>
      </w:tr>
      <w:tr w:rsidR="00761945" w14:paraId="4F5F7D62" w14:textId="77777777" w:rsidTr="008E4256">
        <w:trPr>
          <w:trHeight w:val="5000"/>
          <w:jc w:val="center"/>
        </w:trPr>
        <w:tc>
          <w:tcPr>
            <w:tcW w:w="108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9629CF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B22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CE944E" w14:textId="77777777" w:rsidR="00761945" w:rsidRDefault="00761945" w:rsidP="008E4256">
            <w:pPr>
              <w:pStyle w:val="CellBody"/>
            </w:pPr>
            <w:r>
              <w:rPr>
                <w:w w:val="100"/>
              </w:rPr>
              <w:t>2xLDPC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1C77B0" w14:textId="77777777" w:rsidR="00761945" w:rsidRDefault="00761945" w:rsidP="008E4256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2869FC" w14:textId="77777777" w:rsidR="00761945" w:rsidRDefault="00761945" w:rsidP="008E4256">
            <w:pPr>
              <w:pStyle w:val="a9"/>
              <w:widowControl w:val="0"/>
              <w:tabs>
                <w:tab w:val="left" w:pos="120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uppressAutoHyphens/>
              <w:spacing w:before="80"/>
              <w:ind w:left="120" w:righ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the STA-ID subfield is not equal to 2046, and either both the UEQM subfield is equal to 0 and the Coding subfield is equal to 1 or the UEQM subfield is equal to 1, this subfield indicates whether nominal LDPC codeword length of 3888 is used:</w:t>
            </w:r>
          </w:p>
          <w:p w14:paraId="1476DA97" w14:textId="77777777" w:rsidR="00761945" w:rsidRDefault="00761945" w:rsidP="008E4256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Set to 0 to indicate the nominal LDPC codeword length of 648, 1296 or 1944 is used.</w:t>
            </w:r>
          </w:p>
          <w:p w14:paraId="2EAC97DE" w14:textId="77777777" w:rsidR="00761945" w:rsidRDefault="00761945" w:rsidP="008E4256">
            <w:pPr>
              <w:pStyle w:val="CellBody"/>
              <w:ind w:left="240"/>
              <w:rPr>
                <w:w w:val="100"/>
              </w:rPr>
            </w:pPr>
            <w:r>
              <w:rPr>
                <w:w w:val="100"/>
              </w:rPr>
              <w:t>Set to 1 to indicate the nominal LDPC codeword length of 3888 is used.</w:t>
            </w:r>
          </w:p>
          <w:p w14:paraId="2E4ADE4A" w14:textId="77777777" w:rsidR="00761945" w:rsidRDefault="00761945" w:rsidP="008E4256">
            <w:pPr>
              <w:pStyle w:val="a9"/>
              <w:widowControl w:val="0"/>
              <w:tabs>
                <w:tab w:val="left" w:pos="120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uppressAutoHyphens/>
              <w:ind w:left="120" w:right="120"/>
              <w:rPr>
                <w:sz w:val="18"/>
                <w:szCs w:val="18"/>
              </w:rPr>
            </w:pPr>
          </w:p>
          <w:p w14:paraId="093E9108" w14:textId="77777777" w:rsidR="00761945" w:rsidRDefault="00761945" w:rsidP="008E4256">
            <w:pPr>
              <w:pStyle w:val="a9"/>
              <w:widowControl w:val="0"/>
              <w:tabs>
                <w:tab w:val="left" w:pos="120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uppressAutoHyphens/>
              <w:ind w:left="120" w:righ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the STA-ID subfield is not equal to 2046, the UEQM subfield is equal to 0 and the Coding subfield is equal to 0, this subfield is set to 1 and treat as Validate.</w:t>
            </w:r>
          </w:p>
          <w:p w14:paraId="404E92B5" w14:textId="77777777" w:rsidR="00761945" w:rsidRDefault="00761945" w:rsidP="008E4256">
            <w:pPr>
              <w:pStyle w:val="a9"/>
              <w:widowControl w:val="0"/>
              <w:tabs>
                <w:tab w:val="left" w:pos="120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uppressAutoHyphens/>
              <w:ind w:left="120" w:right="120"/>
              <w:rPr>
                <w:sz w:val="18"/>
                <w:szCs w:val="18"/>
              </w:rPr>
            </w:pPr>
          </w:p>
          <w:p w14:paraId="215F0971" w14:textId="77777777" w:rsidR="00761945" w:rsidRDefault="00761945" w:rsidP="008E4256">
            <w:pPr>
              <w:pStyle w:val="a9"/>
              <w:widowControl w:val="0"/>
              <w:tabs>
                <w:tab w:val="left" w:pos="120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uppressAutoHyphens/>
              <w:ind w:left="120" w:righ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to an arbitrary value if the STA-ID subfield is 2046.</w:t>
            </w:r>
          </w:p>
          <w:p w14:paraId="55F9E5CD" w14:textId="77777777" w:rsidR="00761945" w:rsidRDefault="00761945" w:rsidP="008E4256">
            <w:pPr>
              <w:pStyle w:val="a9"/>
              <w:widowControl w:val="0"/>
              <w:tabs>
                <w:tab w:val="left" w:pos="120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uppressAutoHyphens/>
              <w:ind w:left="120" w:right="120"/>
              <w:rPr>
                <w:sz w:val="18"/>
                <w:szCs w:val="18"/>
              </w:rPr>
            </w:pPr>
          </w:p>
          <w:p w14:paraId="6EF1DAB0" w14:textId="77777777" w:rsidR="00761945" w:rsidRDefault="00761945" w:rsidP="008E4256">
            <w:pPr>
              <w:pStyle w:val="a9"/>
              <w:widowControl w:val="0"/>
              <w:tabs>
                <w:tab w:val="left" w:pos="120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uppressAutoHyphens/>
              <w:ind w:left="120" w:righ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the UL/DL subfield of the U-SIG field is set to 0 and if the value of STA-ID subfield does not match the user’s STA-ID, all values are Disregard.</w:t>
            </w:r>
          </w:p>
        </w:tc>
      </w:tr>
    </w:tbl>
    <w:p w14:paraId="13042D97" w14:textId="75C1DC6F" w:rsidR="008339B2" w:rsidRDefault="008339B2" w:rsidP="008339B2">
      <w:pPr>
        <w:jc w:val="both"/>
        <w:rPr>
          <w:color w:val="000000"/>
          <w:sz w:val="20"/>
        </w:rPr>
      </w:pPr>
    </w:p>
    <w:p w14:paraId="29327C78" w14:textId="03F93D53" w:rsidR="00761945" w:rsidRPr="00761945" w:rsidRDefault="00761945" w:rsidP="008339B2">
      <w:pPr>
        <w:jc w:val="both"/>
        <w:rPr>
          <w:bCs/>
          <w:iCs/>
          <w:sz w:val="20"/>
          <w:highlight w:val="cyan"/>
          <w:lang w:eastAsia="zh-CN"/>
        </w:rPr>
      </w:pPr>
      <w:r w:rsidRPr="0020387F">
        <w:rPr>
          <w:bCs/>
          <w:iCs/>
          <w:sz w:val="20"/>
          <w:highlight w:val="cyan"/>
          <w:lang w:eastAsia="zh-CN"/>
        </w:rPr>
        <w:t xml:space="preserve">Discussion </w:t>
      </w:r>
      <w:r w:rsidRPr="00761945">
        <w:rPr>
          <w:bCs/>
          <w:iCs/>
          <w:sz w:val="20"/>
          <w:highlight w:val="cyan"/>
          <w:lang w:eastAsia="zh-CN"/>
        </w:rPr>
        <w:t>ends.</w:t>
      </w:r>
    </w:p>
    <w:sectPr w:rsidR="00761945" w:rsidRPr="00761945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1" w:author="humengshi" w:date="2025-05-06T14:53:00Z" w:initials="h">
    <w:p w14:paraId="3C9C3E10" w14:textId="77777777" w:rsidR="00735C4F" w:rsidRDefault="00735C4F">
      <w:pPr>
        <w:pStyle w:val="ab"/>
        <w:rPr>
          <w:lang w:eastAsia="zh-CN"/>
        </w:rPr>
      </w:pPr>
      <w:r>
        <w:rPr>
          <w:rStyle w:val="aa"/>
        </w:rPr>
        <w:annotationRef/>
      </w:r>
      <w:r w:rsidRPr="00033FC5">
        <w:rPr>
          <w:highlight w:val="cyan"/>
          <w:lang w:eastAsia="zh-CN"/>
        </w:rPr>
        <w:t>#</w:t>
      </w:r>
      <w:r w:rsidRPr="00033FC5">
        <w:rPr>
          <w:rFonts w:hint="eastAsia"/>
          <w:highlight w:val="cyan"/>
          <w:lang w:eastAsia="zh-CN"/>
        </w:rPr>
        <w:t>M</w:t>
      </w:r>
      <w:r w:rsidRPr="00033FC5">
        <w:rPr>
          <w:highlight w:val="cyan"/>
          <w:lang w:eastAsia="zh-CN"/>
        </w:rPr>
        <w:t>otion 217:</w:t>
      </w:r>
      <w:r>
        <w:rPr>
          <w:lang w:eastAsia="zh-CN"/>
        </w:rPr>
        <w:t xml:space="preserve"> </w:t>
      </w:r>
    </w:p>
    <w:p w14:paraId="5105C713" w14:textId="77777777" w:rsidR="00735C4F" w:rsidRPr="00562AF6" w:rsidRDefault="00735C4F" w:rsidP="00735C4F">
      <w:pPr>
        <w:ind w:leftChars="64" w:left="141" w:firstLine="1"/>
        <w:jc w:val="both"/>
        <w:rPr>
          <w:lang w:val="en-US" w:eastAsia="zh-CN"/>
        </w:rPr>
      </w:pPr>
      <w:r w:rsidRPr="00562AF6">
        <w:rPr>
          <w:lang w:val="en-US" w:eastAsia="zh-CN"/>
        </w:rPr>
        <w:t>Move to add to the TGbn SFD the following:</w:t>
      </w:r>
    </w:p>
    <w:p w14:paraId="65B306E1" w14:textId="77777777" w:rsidR="00562AF6" w:rsidRPr="00562AF6" w:rsidRDefault="00562AF6" w:rsidP="00735C4F">
      <w:pPr>
        <w:numPr>
          <w:ilvl w:val="0"/>
          <w:numId w:val="46"/>
        </w:numPr>
        <w:jc w:val="both"/>
        <w:rPr>
          <w:lang w:val="en-US" w:eastAsia="zh-CN"/>
        </w:rPr>
      </w:pPr>
      <w:r w:rsidRPr="00562AF6">
        <w:rPr>
          <w:lang w:val="en-US" w:eastAsia="zh-CN"/>
        </w:rPr>
        <w:t>The maximum number of spatial streams transmitted by each AP in CSR is 4.</w:t>
      </w:r>
    </w:p>
    <w:p w14:paraId="690383B6" w14:textId="77777777" w:rsidR="00735C4F" w:rsidRDefault="00735C4F">
      <w:pPr>
        <w:pStyle w:val="ab"/>
        <w:rPr>
          <w:lang w:val="en-US" w:eastAsia="zh-CN"/>
        </w:rPr>
      </w:pPr>
    </w:p>
    <w:p w14:paraId="672066F1" w14:textId="27D40FAD" w:rsidR="00735C4F" w:rsidRPr="00735C4F" w:rsidRDefault="00735C4F">
      <w:pPr>
        <w:pStyle w:val="ab"/>
        <w:rPr>
          <w:lang w:val="en-US" w:eastAsia="zh-CN"/>
        </w:rPr>
      </w:pPr>
      <w:r>
        <w:rPr>
          <w:lang w:val="en-US" w:eastAsia="zh-CN"/>
        </w:rPr>
        <w:t>The configuration [0 1 0] corresponds to the Co-SR transmission.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2066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C4A0F2" w16cex:dateUtc="2025-05-06T1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2066F1" w16cid:durableId="2BC4A0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25E7" w14:textId="77777777" w:rsidR="00840D26" w:rsidRDefault="00840D26">
      <w:r>
        <w:separator/>
      </w:r>
    </w:p>
  </w:endnote>
  <w:endnote w:type="continuationSeparator" w:id="0">
    <w:p w14:paraId="516FCFD7" w14:textId="77777777" w:rsidR="00840D26" w:rsidRDefault="0084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7948" w14:textId="77777777" w:rsidR="005B36F6" w:rsidRDefault="00F83EBB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5B36F6">
        <w:t>Submission</w:t>
      </w:r>
    </w:fldSimple>
    <w:r w:rsidR="005B36F6">
      <w:tab/>
      <w:t xml:space="preserve">page </w:t>
    </w:r>
    <w:r w:rsidR="005B36F6">
      <w:fldChar w:fldCharType="begin"/>
    </w:r>
    <w:r w:rsidR="005B36F6">
      <w:instrText xml:space="preserve">page </w:instrText>
    </w:r>
    <w:r w:rsidR="005B36F6">
      <w:fldChar w:fldCharType="separate"/>
    </w:r>
    <w:r w:rsidR="005B36F6">
      <w:rPr>
        <w:noProof/>
      </w:rPr>
      <w:t>2</w:t>
    </w:r>
    <w:r w:rsidR="005B36F6">
      <w:fldChar w:fldCharType="end"/>
    </w:r>
    <w:r w:rsidR="005B36F6">
      <w:tab/>
    </w:r>
    <w:r w:rsidR="005B36F6">
      <w:fldChar w:fldCharType="begin"/>
    </w:r>
    <w:r w:rsidR="005B36F6">
      <w:instrText xml:space="preserve"> COMMENTS  \* MERGEFORMAT </w:instrText>
    </w:r>
    <w:r w:rsidR="005B36F6">
      <w:fldChar w:fldCharType="separate"/>
    </w:r>
    <w:proofErr w:type="spellStart"/>
    <w:r w:rsidR="005B36F6">
      <w:rPr>
        <w:lang w:eastAsia="zh-CN"/>
      </w:rPr>
      <w:t>Mengshi</w:t>
    </w:r>
    <w:proofErr w:type="spellEnd"/>
    <w:r w:rsidR="005B36F6">
      <w:rPr>
        <w:lang w:eastAsia="zh-CN"/>
      </w:rPr>
      <w:t xml:space="preserve"> Hu</w:t>
    </w:r>
    <w:r w:rsidR="005B36F6">
      <w:t xml:space="preserve"> (</w:t>
    </w:r>
    <w:r w:rsidR="005B36F6">
      <w:rPr>
        <w:rFonts w:hint="eastAsia"/>
        <w:lang w:eastAsia="zh-CN"/>
      </w:rPr>
      <w:t>Huawei</w:t>
    </w:r>
    <w:r w:rsidR="005B36F6">
      <w:t>)</w:t>
    </w:r>
    <w:r w:rsidR="005B36F6">
      <w:fldChar w:fldCharType="end"/>
    </w:r>
  </w:p>
  <w:p w14:paraId="5FEC79AC" w14:textId="77777777" w:rsidR="005B36F6" w:rsidRDefault="005B36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CA99" w14:textId="77777777" w:rsidR="00840D26" w:rsidRDefault="00840D26">
      <w:r>
        <w:separator/>
      </w:r>
    </w:p>
  </w:footnote>
  <w:footnote w:type="continuationSeparator" w:id="0">
    <w:p w14:paraId="77577C17" w14:textId="77777777" w:rsidR="00840D26" w:rsidRDefault="00840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48AF" w14:textId="1267ADBD" w:rsidR="005B36F6" w:rsidRDefault="00EB63E0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May</w:t>
    </w:r>
    <w:r w:rsidR="005B36F6">
      <w:rPr>
        <w:rFonts w:hint="eastAsia"/>
        <w:lang w:eastAsia="zh-CN"/>
      </w:rPr>
      <w:t xml:space="preserve"> 20</w:t>
    </w:r>
    <w:r w:rsidR="005B36F6">
      <w:rPr>
        <w:lang w:eastAsia="zh-CN"/>
      </w:rPr>
      <w:t>2</w:t>
    </w:r>
    <w:r>
      <w:rPr>
        <w:lang w:eastAsia="zh-CN"/>
      </w:rPr>
      <w:t>5</w:t>
    </w:r>
    <w:r w:rsidR="005B36F6">
      <w:tab/>
    </w:r>
    <w:r w:rsidR="005B36F6">
      <w:tab/>
    </w:r>
    <w:r w:rsidR="00840D26">
      <w:fldChar w:fldCharType="begin"/>
    </w:r>
    <w:r w:rsidR="00840D26">
      <w:instrText xml:space="preserve"> TITLE  \* MERGEFORMAT </w:instrText>
    </w:r>
    <w:r w:rsidR="00840D26">
      <w:fldChar w:fldCharType="separate"/>
    </w:r>
    <w:r w:rsidR="005B36F6">
      <w:t>doc.: IEEE 802.11-</w:t>
    </w:r>
    <w:r w:rsidR="005B36F6">
      <w:rPr>
        <w:lang w:eastAsia="zh-CN"/>
      </w:rPr>
      <w:t>2</w:t>
    </w:r>
    <w:r>
      <w:rPr>
        <w:lang w:eastAsia="zh-CN"/>
      </w:rPr>
      <w:t>5</w:t>
    </w:r>
    <w:r>
      <w:rPr>
        <w:rFonts w:hint="eastAsia"/>
        <w:lang w:eastAsia="zh-CN"/>
      </w:rPr>
      <w:t>/</w:t>
    </w:r>
    <w:r w:rsidR="009656F6">
      <w:rPr>
        <w:lang w:eastAsia="zh-CN"/>
      </w:rPr>
      <w:t>0964</w:t>
    </w:r>
    <w:r w:rsidR="005B36F6">
      <w:rPr>
        <w:rFonts w:hint="eastAsia"/>
        <w:lang w:eastAsia="zh-CN"/>
      </w:rPr>
      <w:t>r</w:t>
    </w:r>
    <w:r w:rsidR="00840D26">
      <w:rPr>
        <w:lang w:eastAsia="zh-CN"/>
      </w:rPr>
      <w:fldChar w:fldCharType="end"/>
    </w:r>
    <w:r w:rsidR="000D492A">
      <w:t>1</w:t>
    </w:r>
  </w:p>
  <w:p w14:paraId="562E9712" w14:textId="77777777" w:rsidR="005B36F6" w:rsidRDefault="005B36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DDD1A46"/>
    <w:multiLevelType w:val="multilevel"/>
    <w:tmpl w:val="8206B2F2"/>
    <w:lvl w:ilvl="0">
      <w:start w:val="35"/>
      <w:numFmt w:val="decimal"/>
      <w:lvlText w:val="%1."/>
      <w:lvlJc w:val="left"/>
      <w:pPr>
        <w:ind w:left="559" w:hanging="40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rFonts w:hint="default"/>
        <w:spacing w:val="-1"/>
        <w:w w:val="99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7">
      <w:numFmt w:val="bullet"/>
      <w:lvlText w:val="•"/>
      <w:lvlJc w:val="left"/>
      <w:pPr>
        <w:ind w:left="1060" w:hanging="89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80" w:hanging="891"/>
      </w:pPr>
      <w:rPr>
        <w:rFonts w:hint="default"/>
        <w:lang w:val="en-US" w:eastAsia="en-US" w:bidi="ar-SA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56562"/>
    <w:multiLevelType w:val="hybridMultilevel"/>
    <w:tmpl w:val="21E495C4"/>
    <w:lvl w:ilvl="0" w:tplc="04766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99D3944"/>
    <w:multiLevelType w:val="hybridMultilevel"/>
    <w:tmpl w:val="A31297A8"/>
    <w:lvl w:ilvl="0" w:tplc="5EC8A2F8">
      <w:numFmt w:val="bullet"/>
      <w:lvlText w:val="—"/>
      <w:lvlJc w:val="left"/>
      <w:pPr>
        <w:ind w:left="560" w:hanging="360"/>
      </w:pPr>
      <w:rPr>
        <w:rFonts w:ascii="TimesNewRoman" w:eastAsia="宋体" w:hAnsi="TimesNew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2A30334F"/>
    <w:multiLevelType w:val="hybridMultilevel"/>
    <w:tmpl w:val="4572915E"/>
    <w:lvl w:ilvl="0" w:tplc="F344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554CB"/>
    <w:multiLevelType w:val="hybridMultilevel"/>
    <w:tmpl w:val="7096CCEC"/>
    <w:lvl w:ilvl="0" w:tplc="36BC3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2427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D66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2C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0E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E8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ECE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0A7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1C9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4D6B38"/>
    <w:multiLevelType w:val="hybridMultilevel"/>
    <w:tmpl w:val="706A0448"/>
    <w:lvl w:ilvl="0" w:tplc="16DEC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4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5" w15:restartNumberingAfterBreak="0">
    <w:nsid w:val="5B936AD0"/>
    <w:multiLevelType w:val="hybridMultilevel"/>
    <w:tmpl w:val="DD9E9FE2"/>
    <w:lvl w:ilvl="0" w:tplc="49269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29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ACB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C6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26A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F0F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68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6E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9A7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646712BF"/>
    <w:multiLevelType w:val="hybridMultilevel"/>
    <w:tmpl w:val="ED6035AC"/>
    <w:lvl w:ilvl="0" w:tplc="434AE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2" w15:restartNumberingAfterBreak="0">
    <w:nsid w:val="6DF34359"/>
    <w:multiLevelType w:val="multilevel"/>
    <w:tmpl w:val="D1122C48"/>
    <w:lvl w:ilvl="0">
      <w:start w:val="35"/>
      <w:numFmt w:val="decimal"/>
      <w:lvlText w:val="%1."/>
      <w:lvlJc w:val="left"/>
      <w:pPr>
        <w:ind w:left="559" w:hanging="40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GB" w:eastAsia="en-US" w:bidi="ar-SA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rFonts w:hint="default"/>
        <w:spacing w:val="-1"/>
        <w:w w:val="99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7">
      <w:numFmt w:val="bullet"/>
      <w:lvlText w:val="•"/>
      <w:lvlJc w:val="left"/>
      <w:pPr>
        <w:ind w:left="1060" w:hanging="89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80" w:hanging="891"/>
      </w:pPr>
      <w:rPr>
        <w:rFonts w:hint="default"/>
        <w:lang w:val="en-US" w:eastAsia="en-US" w:bidi="ar-SA"/>
      </w:rPr>
    </w:lvl>
  </w:abstractNum>
  <w:abstractNum w:abstractNumId="33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31"/>
  </w:num>
  <w:num w:numId="5">
    <w:abstractNumId w:val="17"/>
  </w:num>
  <w:num w:numId="6">
    <w:abstractNumId w:val="34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3"/>
  </w:num>
  <w:num w:numId="13">
    <w:abstractNumId w:val="20"/>
  </w:num>
  <w:num w:numId="14">
    <w:abstractNumId w:val="9"/>
  </w:num>
  <w:num w:numId="15">
    <w:abstractNumId w:val="2"/>
  </w:num>
  <w:num w:numId="16">
    <w:abstractNumId w:val="27"/>
  </w:num>
  <w:num w:numId="17">
    <w:abstractNumId w:val="10"/>
  </w:num>
  <w:num w:numId="18">
    <w:abstractNumId w:val="1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7"/>
  </w:num>
  <w:num w:numId="22">
    <w:abstractNumId w:val="22"/>
  </w:num>
  <w:num w:numId="23">
    <w:abstractNumId w:val="21"/>
  </w:num>
  <w:num w:numId="24">
    <w:abstractNumId w:val="26"/>
  </w:num>
  <w:num w:numId="25">
    <w:abstractNumId w:val="5"/>
  </w:num>
  <w:num w:numId="26">
    <w:abstractNumId w:val="28"/>
  </w:num>
  <w:num w:numId="27">
    <w:abstractNumId w:val="30"/>
  </w:num>
  <w:num w:numId="28">
    <w:abstractNumId w:val="1"/>
  </w:num>
  <w:num w:numId="29">
    <w:abstractNumId w:val="6"/>
  </w:num>
  <w:num w:numId="30">
    <w:abstractNumId w:val="8"/>
  </w:num>
  <w:num w:numId="31">
    <w:abstractNumId w:val="23"/>
  </w:num>
  <w:num w:numId="32">
    <w:abstractNumId w:val="14"/>
  </w:num>
  <w:num w:numId="33">
    <w:abstractNumId w:val="19"/>
  </w:num>
  <w:num w:numId="34">
    <w:abstractNumId w:val="12"/>
  </w:num>
  <w:num w:numId="35">
    <w:abstractNumId w:val="29"/>
  </w:num>
  <w:num w:numId="36">
    <w:abstractNumId w:val="4"/>
  </w:num>
  <w:num w:numId="37">
    <w:abstractNumId w:val="32"/>
  </w:num>
  <w:num w:numId="38">
    <w:abstractNumId w:val="18"/>
  </w:num>
  <w:num w:numId="39">
    <w:abstractNumId w:val="13"/>
  </w:num>
  <w:num w:numId="40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1417" w:firstLine="0"/>
        </w:pPr>
        <w:rPr>
          <w:rFonts w:ascii="宋体" w:eastAsia="宋体" w:hAnsi="宋体" w:hint="eastAsia"/>
          <w:b w:val="0"/>
          <w:i/>
        </w:rPr>
      </w:lvl>
    </w:lvlOverride>
  </w:num>
  <w:num w:numId="41">
    <w:abstractNumId w:val="0"/>
    <w:lvlOverride w:ilvl="0">
      <w:lvl w:ilvl="0">
        <w:start w:val="1"/>
        <w:numFmt w:val="bullet"/>
        <w:lvlText w:val="Table 3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宋体" w:eastAsia="宋体" w:hAnsi="宋体" w:hint="eastAsia"/>
          <w:b w:val="0"/>
          <w:i/>
        </w:rPr>
      </w:lvl>
    </w:lvlOverride>
  </w:num>
  <w:num w:numId="43">
    <w:abstractNumId w:val="0"/>
    <w:lvlOverride w:ilvl="0">
      <w:lvl w:ilvl="0">
        <w:start w:val="1"/>
        <w:numFmt w:val="bullet"/>
        <w:lvlText w:val="38.3.15.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3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Table 38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2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3C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C79"/>
    <w:rsid w:val="00012D57"/>
    <w:rsid w:val="00013561"/>
    <w:rsid w:val="0001358C"/>
    <w:rsid w:val="00013C61"/>
    <w:rsid w:val="000146B2"/>
    <w:rsid w:val="00014DD5"/>
    <w:rsid w:val="000152A0"/>
    <w:rsid w:val="000158D4"/>
    <w:rsid w:val="000162D8"/>
    <w:rsid w:val="00016719"/>
    <w:rsid w:val="0001723C"/>
    <w:rsid w:val="00017422"/>
    <w:rsid w:val="000174BC"/>
    <w:rsid w:val="00017ABF"/>
    <w:rsid w:val="00020AB6"/>
    <w:rsid w:val="00021709"/>
    <w:rsid w:val="00021AFD"/>
    <w:rsid w:val="00022A33"/>
    <w:rsid w:val="00022D02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7BE"/>
    <w:rsid w:val="0003181C"/>
    <w:rsid w:val="000328BA"/>
    <w:rsid w:val="00032E7D"/>
    <w:rsid w:val="000334E9"/>
    <w:rsid w:val="00033BBB"/>
    <w:rsid w:val="00033F8E"/>
    <w:rsid w:val="00033FC5"/>
    <w:rsid w:val="0003478B"/>
    <w:rsid w:val="0003483E"/>
    <w:rsid w:val="00034C47"/>
    <w:rsid w:val="00034E46"/>
    <w:rsid w:val="00034E6C"/>
    <w:rsid w:val="00035645"/>
    <w:rsid w:val="00035B9B"/>
    <w:rsid w:val="000365A8"/>
    <w:rsid w:val="00036873"/>
    <w:rsid w:val="00037022"/>
    <w:rsid w:val="0003709F"/>
    <w:rsid w:val="000375BE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0AE"/>
    <w:rsid w:val="00056A7B"/>
    <w:rsid w:val="00056F2C"/>
    <w:rsid w:val="00057002"/>
    <w:rsid w:val="00057AB8"/>
    <w:rsid w:val="0006037E"/>
    <w:rsid w:val="00060BC3"/>
    <w:rsid w:val="0006148C"/>
    <w:rsid w:val="000614B1"/>
    <w:rsid w:val="00061634"/>
    <w:rsid w:val="00061CDA"/>
    <w:rsid w:val="00061D87"/>
    <w:rsid w:val="00061E79"/>
    <w:rsid w:val="00062277"/>
    <w:rsid w:val="00062935"/>
    <w:rsid w:val="00063433"/>
    <w:rsid w:val="00063531"/>
    <w:rsid w:val="00063F97"/>
    <w:rsid w:val="000640A2"/>
    <w:rsid w:val="00064BF4"/>
    <w:rsid w:val="00065931"/>
    <w:rsid w:val="00065BE6"/>
    <w:rsid w:val="00065CFB"/>
    <w:rsid w:val="00066709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1B"/>
    <w:rsid w:val="000768C1"/>
    <w:rsid w:val="00077016"/>
    <w:rsid w:val="000770AC"/>
    <w:rsid w:val="00080C88"/>
    <w:rsid w:val="00080FD2"/>
    <w:rsid w:val="000815E3"/>
    <w:rsid w:val="000817C1"/>
    <w:rsid w:val="000817C5"/>
    <w:rsid w:val="00081B1E"/>
    <w:rsid w:val="00082355"/>
    <w:rsid w:val="0008241D"/>
    <w:rsid w:val="000830FF"/>
    <w:rsid w:val="00083A80"/>
    <w:rsid w:val="0008400E"/>
    <w:rsid w:val="000840B9"/>
    <w:rsid w:val="00084169"/>
    <w:rsid w:val="00084520"/>
    <w:rsid w:val="000847F8"/>
    <w:rsid w:val="0008489F"/>
    <w:rsid w:val="000848DC"/>
    <w:rsid w:val="000851B0"/>
    <w:rsid w:val="00085232"/>
    <w:rsid w:val="00085533"/>
    <w:rsid w:val="000855D9"/>
    <w:rsid w:val="00085CF2"/>
    <w:rsid w:val="000868AF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022"/>
    <w:rsid w:val="000B1D21"/>
    <w:rsid w:val="000B3614"/>
    <w:rsid w:val="000B3A80"/>
    <w:rsid w:val="000B3F26"/>
    <w:rsid w:val="000B4607"/>
    <w:rsid w:val="000B48D0"/>
    <w:rsid w:val="000B4A69"/>
    <w:rsid w:val="000B4E5D"/>
    <w:rsid w:val="000B567F"/>
    <w:rsid w:val="000B5BA8"/>
    <w:rsid w:val="000B5DD6"/>
    <w:rsid w:val="000B5E9C"/>
    <w:rsid w:val="000B5FAD"/>
    <w:rsid w:val="000B615A"/>
    <w:rsid w:val="000B6EBA"/>
    <w:rsid w:val="000B7995"/>
    <w:rsid w:val="000B7B30"/>
    <w:rsid w:val="000C0B5C"/>
    <w:rsid w:val="000C0F8F"/>
    <w:rsid w:val="000C11AD"/>
    <w:rsid w:val="000C1C34"/>
    <w:rsid w:val="000C1FD2"/>
    <w:rsid w:val="000C22DC"/>
    <w:rsid w:val="000C2565"/>
    <w:rsid w:val="000C2AF7"/>
    <w:rsid w:val="000C2E53"/>
    <w:rsid w:val="000C328C"/>
    <w:rsid w:val="000C376C"/>
    <w:rsid w:val="000C395F"/>
    <w:rsid w:val="000C4D22"/>
    <w:rsid w:val="000C5229"/>
    <w:rsid w:val="000C5A17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492A"/>
    <w:rsid w:val="000D501B"/>
    <w:rsid w:val="000D5FE3"/>
    <w:rsid w:val="000D65D3"/>
    <w:rsid w:val="000D6A08"/>
    <w:rsid w:val="000D6D07"/>
    <w:rsid w:val="000D6D5A"/>
    <w:rsid w:val="000D730C"/>
    <w:rsid w:val="000D75EC"/>
    <w:rsid w:val="000D787B"/>
    <w:rsid w:val="000D7C88"/>
    <w:rsid w:val="000E046E"/>
    <w:rsid w:val="000E0985"/>
    <w:rsid w:val="000E0FE4"/>
    <w:rsid w:val="000E1681"/>
    <w:rsid w:val="000E239D"/>
    <w:rsid w:val="000E2747"/>
    <w:rsid w:val="000E28BB"/>
    <w:rsid w:val="000E2E59"/>
    <w:rsid w:val="000E3508"/>
    <w:rsid w:val="000E3592"/>
    <w:rsid w:val="000E3601"/>
    <w:rsid w:val="000E3670"/>
    <w:rsid w:val="000E42DA"/>
    <w:rsid w:val="000E4DE2"/>
    <w:rsid w:val="000E5386"/>
    <w:rsid w:val="000E5BA0"/>
    <w:rsid w:val="000E6624"/>
    <w:rsid w:val="000E6F68"/>
    <w:rsid w:val="000E7645"/>
    <w:rsid w:val="000F018B"/>
    <w:rsid w:val="000F0799"/>
    <w:rsid w:val="000F0D1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66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3CA"/>
    <w:rsid w:val="00112966"/>
    <w:rsid w:val="00112A7F"/>
    <w:rsid w:val="00113072"/>
    <w:rsid w:val="001130AF"/>
    <w:rsid w:val="001131A5"/>
    <w:rsid w:val="00113243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17E86"/>
    <w:rsid w:val="00120627"/>
    <w:rsid w:val="00120639"/>
    <w:rsid w:val="00120AF5"/>
    <w:rsid w:val="00120FC7"/>
    <w:rsid w:val="001212E2"/>
    <w:rsid w:val="00121307"/>
    <w:rsid w:val="00121DAF"/>
    <w:rsid w:val="00121E5E"/>
    <w:rsid w:val="00121FCD"/>
    <w:rsid w:val="00123954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29A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A29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57C9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1987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49D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598"/>
    <w:rsid w:val="00173EB3"/>
    <w:rsid w:val="001740AC"/>
    <w:rsid w:val="0017422D"/>
    <w:rsid w:val="00174E03"/>
    <w:rsid w:val="001750D2"/>
    <w:rsid w:val="001750FB"/>
    <w:rsid w:val="0017575F"/>
    <w:rsid w:val="001759F4"/>
    <w:rsid w:val="00175FAE"/>
    <w:rsid w:val="001760E8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0AA"/>
    <w:rsid w:val="0018270E"/>
    <w:rsid w:val="001830C0"/>
    <w:rsid w:val="001835AA"/>
    <w:rsid w:val="0018372A"/>
    <w:rsid w:val="00183D75"/>
    <w:rsid w:val="001842D6"/>
    <w:rsid w:val="0018617D"/>
    <w:rsid w:val="00186831"/>
    <w:rsid w:val="00186AA4"/>
    <w:rsid w:val="00186AB5"/>
    <w:rsid w:val="00187415"/>
    <w:rsid w:val="001877C2"/>
    <w:rsid w:val="001900E0"/>
    <w:rsid w:val="00190D94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391B"/>
    <w:rsid w:val="00194108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978F6"/>
    <w:rsid w:val="00197C49"/>
    <w:rsid w:val="001A008D"/>
    <w:rsid w:val="001A065B"/>
    <w:rsid w:val="001A07D4"/>
    <w:rsid w:val="001A0B60"/>
    <w:rsid w:val="001A0B8D"/>
    <w:rsid w:val="001A0EDE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45B"/>
    <w:rsid w:val="001B09AD"/>
    <w:rsid w:val="001B13FD"/>
    <w:rsid w:val="001B1A08"/>
    <w:rsid w:val="001B1F66"/>
    <w:rsid w:val="001B21B7"/>
    <w:rsid w:val="001B23EB"/>
    <w:rsid w:val="001B26EA"/>
    <w:rsid w:val="001B2BC1"/>
    <w:rsid w:val="001B3090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050"/>
    <w:rsid w:val="001C035D"/>
    <w:rsid w:val="001C0F47"/>
    <w:rsid w:val="001C1313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B1B"/>
    <w:rsid w:val="001C4C2B"/>
    <w:rsid w:val="001C4D34"/>
    <w:rsid w:val="001C51DA"/>
    <w:rsid w:val="001C548D"/>
    <w:rsid w:val="001C58E6"/>
    <w:rsid w:val="001C63A2"/>
    <w:rsid w:val="001C6576"/>
    <w:rsid w:val="001C666F"/>
    <w:rsid w:val="001C66A9"/>
    <w:rsid w:val="001C6CB3"/>
    <w:rsid w:val="001C7122"/>
    <w:rsid w:val="001C746E"/>
    <w:rsid w:val="001C7A80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0867"/>
    <w:rsid w:val="001E1404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3AF9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2E03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946"/>
    <w:rsid w:val="001F7A3D"/>
    <w:rsid w:val="001F7CA0"/>
    <w:rsid w:val="00200EC6"/>
    <w:rsid w:val="00201601"/>
    <w:rsid w:val="002017D1"/>
    <w:rsid w:val="002018CD"/>
    <w:rsid w:val="00201C8F"/>
    <w:rsid w:val="00203154"/>
    <w:rsid w:val="0020387F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96"/>
    <w:rsid w:val="002174D7"/>
    <w:rsid w:val="00217B3D"/>
    <w:rsid w:val="00220F0A"/>
    <w:rsid w:val="0022151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553"/>
    <w:rsid w:val="00225635"/>
    <w:rsid w:val="00225F8E"/>
    <w:rsid w:val="00226144"/>
    <w:rsid w:val="00226631"/>
    <w:rsid w:val="0022678A"/>
    <w:rsid w:val="002267CD"/>
    <w:rsid w:val="00226A6C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5974"/>
    <w:rsid w:val="002560F4"/>
    <w:rsid w:val="002564B0"/>
    <w:rsid w:val="00256BA6"/>
    <w:rsid w:val="002578F2"/>
    <w:rsid w:val="0025790E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D2B"/>
    <w:rsid w:val="00263136"/>
    <w:rsid w:val="002631BF"/>
    <w:rsid w:val="00263A5F"/>
    <w:rsid w:val="002643A8"/>
    <w:rsid w:val="00265058"/>
    <w:rsid w:val="002652D5"/>
    <w:rsid w:val="00265ADE"/>
    <w:rsid w:val="00265B8F"/>
    <w:rsid w:val="00265C88"/>
    <w:rsid w:val="002665EA"/>
    <w:rsid w:val="00266684"/>
    <w:rsid w:val="00266F4F"/>
    <w:rsid w:val="0026709A"/>
    <w:rsid w:val="002670F0"/>
    <w:rsid w:val="00267582"/>
    <w:rsid w:val="00270966"/>
    <w:rsid w:val="00270DB2"/>
    <w:rsid w:val="00270FCB"/>
    <w:rsid w:val="002715A6"/>
    <w:rsid w:val="0027161C"/>
    <w:rsid w:val="00271751"/>
    <w:rsid w:val="00271A26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471"/>
    <w:rsid w:val="00282F21"/>
    <w:rsid w:val="00283313"/>
    <w:rsid w:val="00283498"/>
    <w:rsid w:val="00283944"/>
    <w:rsid w:val="00283C96"/>
    <w:rsid w:val="0028415F"/>
    <w:rsid w:val="0028434A"/>
    <w:rsid w:val="002849A8"/>
    <w:rsid w:val="002858DC"/>
    <w:rsid w:val="00285944"/>
    <w:rsid w:val="00285C22"/>
    <w:rsid w:val="00285FA8"/>
    <w:rsid w:val="00286303"/>
    <w:rsid w:val="00286C9E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43E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1F91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B7C31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5772"/>
    <w:rsid w:val="002C60C3"/>
    <w:rsid w:val="002C6455"/>
    <w:rsid w:val="002C646A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30C"/>
    <w:rsid w:val="002D34EA"/>
    <w:rsid w:val="002D3A88"/>
    <w:rsid w:val="002D3C69"/>
    <w:rsid w:val="002D3E1E"/>
    <w:rsid w:val="002D3E83"/>
    <w:rsid w:val="002D3EE6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0DA"/>
    <w:rsid w:val="002E24B9"/>
    <w:rsid w:val="002E2748"/>
    <w:rsid w:val="002E29E7"/>
    <w:rsid w:val="002E3B0D"/>
    <w:rsid w:val="002E43BF"/>
    <w:rsid w:val="002E4882"/>
    <w:rsid w:val="002E5130"/>
    <w:rsid w:val="002E5A09"/>
    <w:rsid w:val="002E5EF1"/>
    <w:rsid w:val="002E62B5"/>
    <w:rsid w:val="002E66DE"/>
    <w:rsid w:val="002E6FFF"/>
    <w:rsid w:val="002E7D7D"/>
    <w:rsid w:val="002F0552"/>
    <w:rsid w:val="002F08BA"/>
    <w:rsid w:val="002F0D4D"/>
    <w:rsid w:val="002F1BBA"/>
    <w:rsid w:val="002F20E5"/>
    <w:rsid w:val="002F246E"/>
    <w:rsid w:val="002F2601"/>
    <w:rsid w:val="002F28DB"/>
    <w:rsid w:val="002F29A6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0804"/>
    <w:rsid w:val="003014B4"/>
    <w:rsid w:val="0030192D"/>
    <w:rsid w:val="00301C9F"/>
    <w:rsid w:val="00302278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15"/>
    <w:rsid w:val="0031229E"/>
    <w:rsid w:val="00312EC4"/>
    <w:rsid w:val="003130EF"/>
    <w:rsid w:val="0031320F"/>
    <w:rsid w:val="00313C93"/>
    <w:rsid w:val="00313EE5"/>
    <w:rsid w:val="0031446D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51D"/>
    <w:rsid w:val="0033098C"/>
    <w:rsid w:val="00330B43"/>
    <w:rsid w:val="00330DC6"/>
    <w:rsid w:val="003314C9"/>
    <w:rsid w:val="00331619"/>
    <w:rsid w:val="00331BF7"/>
    <w:rsid w:val="00331BFB"/>
    <w:rsid w:val="00331D32"/>
    <w:rsid w:val="00331D9C"/>
    <w:rsid w:val="00331EC9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B8F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33"/>
    <w:rsid w:val="00347B79"/>
    <w:rsid w:val="00347D55"/>
    <w:rsid w:val="003504EA"/>
    <w:rsid w:val="00351132"/>
    <w:rsid w:val="0035156D"/>
    <w:rsid w:val="00351586"/>
    <w:rsid w:val="003517BF"/>
    <w:rsid w:val="00351E86"/>
    <w:rsid w:val="00351ECB"/>
    <w:rsid w:val="00352761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E60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CE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1093"/>
    <w:rsid w:val="003710F5"/>
    <w:rsid w:val="0037110B"/>
    <w:rsid w:val="00371AC7"/>
    <w:rsid w:val="00371EF9"/>
    <w:rsid w:val="003725CE"/>
    <w:rsid w:val="00372D81"/>
    <w:rsid w:val="003732CC"/>
    <w:rsid w:val="00373A69"/>
    <w:rsid w:val="00374CD2"/>
    <w:rsid w:val="00374DBA"/>
    <w:rsid w:val="003752B2"/>
    <w:rsid w:val="00375B4E"/>
    <w:rsid w:val="00375C78"/>
    <w:rsid w:val="00376353"/>
    <w:rsid w:val="00376873"/>
    <w:rsid w:val="00376B07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1BE"/>
    <w:rsid w:val="003A2738"/>
    <w:rsid w:val="003A28B8"/>
    <w:rsid w:val="003A2DE0"/>
    <w:rsid w:val="003A352E"/>
    <w:rsid w:val="003A39EE"/>
    <w:rsid w:val="003A3AAD"/>
    <w:rsid w:val="003A3B6C"/>
    <w:rsid w:val="003A3B93"/>
    <w:rsid w:val="003A405F"/>
    <w:rsid w:val="003A434B"/>
    <w:rsid w:val="003A439C"/>
    <w:rsid w:val="003A43B1"/>
    <w:rsid w:val="003A4758"/>
    <w:rsid w:val="003A4AB2"/>
    <w:rsid w:val="003A4D61"/>
    <w:rsid w:val="003A4F7D"/>
    <w:rsid w:val="003A4FC7"/>
    <w:rsid w:val="003A5029"/>
    <w:rsid w:val="003A54C5"/>
    <w:rsid w:val="003A5928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2A6"/>
    <w:rsid w:val="003B3BB7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308"/>
    <w:rsid w:val="003D4856"/>
    <w:rsid w:val="003D4904"/>
    <w:rsid w:val="003D4A48"/>
    <w:rsid w:val="003D4CF9"/>
    <w:rsid w:val="003D4D4B"/>
    <w:rsid w:val="003D5931"/>
    <w:rsid w:val="003D5B06"/>
    <w:rsid w:val="003D65EC"/>
    <w:rsid w:val="003D6A2C"/>
    <w:rsid w:val="003D77D5"/>
    <w:rsid w:val="003D7A08"/>
    <w:rsid w:val="003D7A88"/>
    <w:rsid w:val="003D7C13"/>
    <w:rsid w:val="003E0130"/>
    <w:rsid w:val="003E11DD"/>
    <w:rsid w:val="003E1CE4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21C"/>
    <w:rsid w:val="003E77FF"/>
    <w:rsid w:val="003E7D4D"/>
    <w:rsid w:val="003F0CF3"/>
    <w:rsid w:val="003F169B"/>
    <w:rsid w:val="003F195F"/>
    <w:rsid w:val="003F2327"/>
    <w:rsid w:val="003F25AA"/>
    <w:rsid w:val="003F2BE3"/>
    <w:rsid w:val="003F2F1B"/>
    <w:rsid w:val="003F30CE"/>
    <w:rsid w:val="003F35D8"/>
    <w:rsid w:val="003F3677"/>
    <w:rsid w:val="003F5820"/>
    <w:rsid w:val="003F668B"/>
    <w:rsid w:val="003F683A"/>
    <w:rsid w:val="003F6CB7"/>
    <w:rsid w:val="003F71A3"/>
    <w:rsid w:val="003F7676"/>
    <w:rsid w:val="003F7F6E"/>
    <w:rsid w:val="004000F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B71"/>
    <w:rsid w:val="00406FF8"/>
    <w:rsid w:val="004077CE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3F2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5AA1"/>
    <w:rsid w:val="00415BF0"/>
    <w:rsid w:val="004162DA"/>
    <w:rsid w:val="00416649"/>
    <w:rsid w:val="00416C23"/>
    <w:rsid w:val="00416F84"/>
    <w:rsid w:val="004172A0"/>
    <w:rsid w:val="00420862"/>
    <w:rsid w:val="00421254"/>
    <w:rsid w:val="004214BF"/>
    <w:rsid w:val="0042185A"/>
    <w:rsid w:val="0042195A"/>
    <w:rsid w:val="004224D2"/>
    <w:rsid w:val="004229C4"/>
    <w:rsid w:val="004230EB"/>
    <w:rsid w:val="004235BC"/>
    <w:rsid w:val="00423F8F"/>
    <w:rsid w:val="00424159"/>
    <w:rsid w:val="00424196"/>
    <w:rsid w:val="00424C40"/>
    <w:rsid w:val="00424FA0"/>
    <w:rsid w:val="0042544C"/>
    <w:rsid w:val="00425889"/>
    <w:rsid w:val="0042648A"/>
    <w:rsid w:val="00426E31"/>
    <w:rsid w:val="00427230"/>
    <w:rsid w:val="00427886"/>
    <w:rsid w:val="00430B83"/>
    <w:rsid w:val="00430BF9"/>
    <w:rsid w:val="00431549"/>
    <w:rsid w:val="004318CC"/>
    <w:rsid w:val="004319CB"/>
    <w:rsid w:val="00431CDA"/>
    <w:rsid w:val="00432113"/>
    <w:rsid w:val="00432232"/>
    <w:rsid w:val="00432D70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2D62"/>
    <w:rsid w:val="0045383F"/>
    <w:rsid w:val="00453C51"/>
    <w:rsid w:val="00454BAA"/>
    <w:rsid w:val="00454DC3"/>
    <w:rsid w:val="00454DCC"/>
    <w:rsid w:val="00455127"/>
    <w:rsid w:val="00455683"/>
    <w:rsid w:val="00455852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829"/>
    <w:rsid w:val="00461DB0"/>
    <w:rsid w:val="00461EBB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6384"/>
    <w:rsid w:val="00467501"/>
    <w:rsid w:val="00467716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4DF"/>
    <w:rsid w:val="00473B91"/>
    <w:rsid w:val="00474865"/>
    <w:rsid w:val="00474DE1"/>
    <w:rsid w:val="00475311"/>
    <w:rsid w:val="00475504"/>
    <w:rsid w:val="00475721"/>
    <w:rsid w:val="00475B3C"/>
    <w:rsid w:val="0047605F"/>
    <w:rsid w:val="00476837"/>
    <w:rsid w:val="00476C40"/>
    <w:rsid w:val="00477230"/>
    <w:rsid w:val="00477D65"/>
    <w:rsid w:val="0048177C"/>
    <w:rsid w:val="00481F07"/>
    <w:rsid w:val="0048260E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D25"/>
    <w:rsid w:val="00485F43"/>
    <w:rsid w:val="00486552"/>
    <w:rsid w:val="00487348"/>
    <w:rsid w:val="00487C56"/>
    <w:rsid w:val="00487E15"/>
    <w:rsid w:val="00490AC2"/>
    <w:rsid w:val="00490B77"/>
    <w:rsid w:val="0049106D"/>
    <w:rsid w:val="004911CF"/>
    <w:rsid w:val="004912BD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3E2"/>
    <w:rsid w:val="00495967"/>
    <w:rsid w:val="004962A2"/>
    <w:rsid w:val="00496740"/>
    <w:rsid w:val="00496A18"/>
    <w:rsid w:val="00496F86"/>
    <w:rsid w:val="0049736F"/>
    <w:rsid w:val="00497596"/>
    <w:rsid w:val="004975B0"/>
    <w:rsid w:val="00497FBA"/>
    <w:rsid w:val="004A0D25"/>
    <w:rsid w:val="004A0FA6"/>
    <w:rsid w:val="004A1564"/>
    <w:rsid w:val="004A162C"/>
    <w:rsid w:val="004A191B"/>
    <w:rsid w:val="004A235D"/>
    <w:rsid w:val="004A25EC"/>
    <w:rsid w:val="004A329A"/>
    <w:rsid w:val="004A339E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0598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DA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B99"/>
    <w:rsid w:val="004C7CEB"/>
    <w:rsid w:val="004D00E1"/>
    <w:rsid w:val="004D173B"/>
    <w:rsid w:val="004D26F9"/>
    <w:rsid w:val="004D27F5"/>
    <w:rsid w:val="004D2847"/>
    <w:rsid w:val="004D2F25"/>
    <w:rsid w:val="004D3209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1DAB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923"/>
    <w:rsid w:val="004F2B49"/>
    <w:rsid w:val="004F2E57"/>
    <w:rsid w:val="004F33F5"/>
    <w:rsid w:val="004F3438"/>
    <w:rsid w:val="004F43E3"/>
    <w:rsid w:val="004F4995"/>
    <w:rsid w:val="004F4EFB"/>
    <w:rsid w:val="004F53ED"/>
    <w:rsid w:val="004F5985"/>
    <w:rsid w:val="004F6055"/>
    <w:rsid w:val="004F6ADD"/>
    <w:rsid w:val="004F6B95"/>
    <w:rsid w:val="004F7098"/>
    <w:rsid w:val="004F74EB"/>
    <w:rsid w:val="004F7958"/>
    <w:rsid w:val="0050001A"/>
    <w:rsid w:val="00500272"/>
    <w:rsid w:val="005006BD"/>
    <w:rsid w:val="00500769"/>
    <w:rsid w:val="00500A7D"/>
    <w:rsid w:val="005013F9"/>
    <w:rsid w:val="005017EA"/>
    <w:rsid w:val="00501B16"/>
    <w:rsid w:val="00501BF2"/>
    <w:rsid w:val="00501C82"/>
    <w:rsid w:val="00501F9F"/>
    <w:rsid w:val="005029C4"/>
    <w:rsid w:val="00502ABF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64B4"/>
    <w:rsid w:val="00507039"/>
    <w:rsid w:val="00507AB0"/>
    <w:rsid w:val="00507BD7"/>
    <w:rsid w:val="00510206"/>
    <w:rsid w:val="005108AF"/>
    <w:rsid w:val="00510B81"/>
    <w:rsid w:val="0051114F"/>
    <w:rsid w:val="00511625"/>
    <w:rsid w:val="00511AA7"/>
    <w:rsid w:val="00511FB3"/>
    <w:rsid w:val="005125B5"/>
    <w:rsid w:val="00512DC1"/>
    <w:rsid w:val="0051500D"/>
    <w:rsid w:val="005154AE"/>
    <w:rsid w:val="00515582"/>
    <w:rsid w:val="00516D71"/>
    <w:rsid w:val="0051732F"/>
    <w:rsid w:val="0051757D"/>
    <w:rsid w:val="00517D73"/>
    <w:rsid w:val="0052101C"/>
    <w:rsid w:val="0052121B"/>
    <w:rsid w:val="00521841"/>
    <w:rsid w:val="00522451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C04"/>
    <w:rsid w:val="00533FF3"/>
    <w:rsid w:val="00534D25"/>
    <w:rsid w:val="0053535C"/>
    <w:rsid w:val="005353C5"/>
    <w:rsid w:val="005353FE"/>
    <w:rsid w:val="00535B75"/>
    <w:rsid w:val="00536058"/>
    <w:rsid w:val="0053620B"/>
    <w:rsid w:val="00536ADD"/>
    <w:rsid w:val="00536C84"/>
    <w:rsid w:val="00537260"/>
    <w:rsid w:val="00537AC9"/>
    <w:rsid w:val="00537C16"/>
    <w:rsid w:val="0054000E"/>
    <w:rsid w:val="0054134E"/>
    <w:rsid w:val="0054178A"/>
    <w:rsid w:val="00541F5D"/>
    <w:rsid w:val="00542103"/>
    <w:rsid w:val="0054218B"/>
    <w:rsid w:val="0054227E"/>
    <w:rsid w:val="00543C72"/>
    <w:rsid w:val="00543EC1"/>
    <w:rsid w:val="0054544F"/>
    <w:rsid w:val="00546352"/>
    <w:rsid w:val="00546D0A"/>
    <w:rsid w:val="0054761E"/>
    <w:rsid w:val="00547B82"/>
    <w:rsid w:val="005506C6"/>
    <w:rsid w:val="00550EAD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5D53"/>
    <w:rsid w:val="005560D9"/>
    <w:rsid w:val="0055631F"/>
    <w:rsid w:val="00556346"/>
    <w:rsid w:val="00556449"/>
    <w:rsid w:val="0055754D"/>
    <w:rsid w:val="005577E6"/>
    <w:rsid w:val="00560B29"/>
    <w:rsid w:val="00560D8F"/>
    <w:rsid w:val="0056176F"/>
    <w:rsid w:val="00561AD5"/>
    <w:rsid w:val="005624EE"/>
    <w:rsid w:val="005625B9"/>
    <w:rsid w:val="00562ACC"/>
    <w:rsid w:val="00562AF6"/>
    <w:rsid w:val="00562C90"/>
    <w:rsid w:val="00562DE5"/>
    <w:rsid w:val="00563994"/>
    <w:rsid w:val="00563B47"/>
    <w:rsid w:val="00564314"/>
    <w:rsid w:val="00564498"/>
    <w:rsid w:val="00564B40"/>
    <w:rsid w:val="00564D26"/>
    <w:rsid w:val="00565482"/>
    <w:rsid w:val="00565881"/>
    <w:rsid w:val="00565B25"/>
    <w:rsid w:val="00565B69"/>
    <w:rsid w:val="00565F8D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3CBF"/>
    <w:rsid w:val="00574160"/>
    <w:rsid w:val="00574842"/>
    <w:rsid w:val="00574FBA"/>
    <w:rsid w:val="0057530C"/>
    <w:rsid w:val="00575A78"/>
    <w:rsid w:val="00575EFA"/>
    <w:rsid w:val="00575FB6"/>
    <w:rsid w:val="0057643C"/>
    <w:rsid w:val="00576C56"/>
    <w:rsid w:val="0057759F"/>
    <w:rsid w:val="00577F2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2F4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25D"/>
    <w:rsid w:val="005A6ABB"/>
    <w:rsid w:val="005A6C40"/>
    <w:rsid w:val="005A72EF"/>
    <w:rsid w:val="005A78FA"/>
    <w:rsid w:val="005A794A"/>
    <w:rsid w:val="005A7B75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BAA"/>
    <w:rsid w:val="005B2D7D"/>
    <w:rsid w:val="005B30CA"/>
    <w:rsid w:val="005B3350"/>
    <w:rsid w:val="005B344A"/>
    <w:rsid w:val="005B36F6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372"/>
    <w:rsid w:val="005C093A"/>
    <w:rsid w:val="005C0D63"/>
    <w:rsid w:val="005C1462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8E3"/>
    <w:rsid w:val="005D3F11"/>
    <w:rsid w:val="005D46DA"/>
    <w:rsid w:val="005D61A6"/>
    <w:rsid w:val="005D6AEE"/>
    <w:rsid w:val="005D6DD3"/>
    <w:rsid w:val="005D6EE5"/>
    <w:rsid w:val="005D7200"/>
    <w:rsid w:val="005D72BE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249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199"/>
    <w:rsid w:val="00602212"/>
    <w:rsid w:val="00602248"/>
    <w:rsid w:val="0060272C"/>
    <w:rsid w:val="006028C5"/>
    <w:rsid w:val="006033CE"/>
    <w:rsid w:val="00603405"/>
    <w:rsid w:val="006036D8"/>
    <w:rsid w:val="00604491"/>
    <w:rsid w:val="006052FA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147"/>
    <w:rsid w:val="006131CC"/>
    <w:rsid w:val="00613744"/>
    <w:rsid w:val="00613938"/>
    <w:rsid w:val="00613F2A"/>
    <w:rsid w:val="00614607"/>
    <w:rsid w:val="00614B8D"/>
    <w:rsid w:val="00614E34"/>
    <w:rsid w:val="006152C5"/>
    <w:rsid w:val="00615699"/>
    <w:rsid w:val="006157FD"/>
    <w:rsid w:val="00615BC1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183"/>
    <w:rsid w:val="006225A7"/>
    <w:rsid w:val="006225D6"/>
    <w:rsid w:val="00622623"/>
    <w:rsid w:val="006227C9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828"/>
    <w:rsid w:val="006369C7"/>
    <w:rsid w:val="00636F18"/>
    <w:rsid w:val="006371ED"/>
    <w:rsid w:val="00637F8C"/>
    <w:rsid w:val="006415C9"/>
    <w:rsid w:val="00641755"/>
    <w:rsid w:val="006419A5"/>
    <w:rsid w:val="00642038"/>
    <w:rsid w:val="006421B3"/>
    <w:rsid w:val="00642478"/>
    <w:rsid w:val="006435BB"/>
    <w:rsid w:val="006437F0"/>
    <w:rsid w:val="00643BC7"/>
    <w:rsid w:val="00643FC5"/>
    <w:rsid w:val="0064407A"/>
    <w:rsid w:val="0064423D"/>
    <w:rsid w:val="006444A4"/>
    <w:rsid w:val="0064464B"/>
    <w:rsid w:val="00644ABD"/>
    <w:rsid w:val="006450EE"/>
    <w:rsid w:val="0064579C"/>
    <w:rsid w:val="0064643C"/>
    <w:rsid w:val="00646E43"/>
    <w:rsid w:val="00647440"/>
    <w:rsid w:val="00647E63"/>
    <w:rsid w:val="0065094C"/>
    <w:rsid w:val="0065096E"/>
    <w:rsid w:val="00651C08"/>
    <w:rsid w:val="00652252"/>
    <w:rsid w:val="00652AE8"/>
    <w:rsid w:val="00652C9C"/>
    <w:rsid w:val="00653BC1"/>
    <w:rsid w:val="00653FCA"/>
    <w:rsid w:val="00654D7A"/>
    <w:rsid w:val="0065564D"/>
    <w:rsid w:val="00655782"/>
    <w:rsid w:val="00656596"/>
    <w:rsid w:val="00656CB2"/>
    <w:rsid w:val="00656DC4"/>
    <w:rsid w:val="0065700E"/>
    <w:rsid w:val="00657045"/>
    <w:rsid w:val="00657165"/>
    <w:rsid w:val="00657C53"/>
    <w:rsid w:val="00660698"/>
    <w:rsid w:val="006606BE"/>
    <w:rsid w:val="00660866"/>
    <w:rsid w:val="006616DC"/>
    <w:rsid w:val="00661DA4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4E19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1B34"/>
    <w:rsid w:val="006725F3"/>
    <w:rsid w:val="00672B2C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A3A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2041"/>
    <w:rsid w:val="00682E89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30CC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0E54"/>
    <w:rsid w:val="006A13AF"/>
    <w:rsid w:val="006A14AD"/>
    <w:rsid w:val="006A28A4"/>
    <w:rsid w:val="006A29B3"/>
    <w:rsid w:val="006A2B26"/>
    <w:rsid w:val="006A3AF1"/>
    <w:rsid w:val="006A44CD"/>
    <w:rsid w:val="006A48BF"/>
    <w:rsid w:val="006A48E4"/>
    <w:rsid w:val="006A4D6B"/>
    <w:rsid w:val="006A5931"/>
    <w:rsid w:val="006A656C"/>
    <w:rsid w:val="006A6571"/>
    <w:rsid w:val="006A755B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0BEC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2808"/>
    <w:rsid w:val="006D3730"/>
    <w:rsid w:val="006D3B72"/>
    <w:rsid w:val="006D3E95"/>
    <w:rsid w:val="006D40A2"/>
    <w:rsid w:val="006D43B1"/>
    <w:rsid w:val="006D56DA"/>
    <w:rsid w:val="006D5E8B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3E04"/>
    <w:rsid w:val="006E45D7"/>
    <w:rsid w:val="006E470C"/>
    <w:rsid w:val="006E4943"/>
    <w:rsid w:val="006E50DD"/>
    <w:rsid w:val="006E6251"/>
    <w:rsid w:val="006E6336"/>
    <w:rsid w:val="006E68A4"/>
    <w:rsid w:val="006E68FD"/>
    <w:rsid w:val="006E6A70"/>
    <w:rsid w:val="006E6C04"/>
    <w:rsid w:val="006E6C1A"/>
    <w:rsid w:val="006E748C"/>
    <w:rsid w:val="006E7AB1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632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8A7"/>
    <w:rsid w:val="00703A54"/>
    <w:rsid w:val="0070458B"/>
    <w:rsid w:val="007049A1"/>
    <w:rsid w:val="007052B7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C9B"/>
    <w:rsid w:val="00713FFD"/>
    <w:rsid w:val="0071403C"/>
    <w:rsid w:val="007144CC"/>
    <w:rsid w:val="007156E4"/>
    <w:rsid w:val="00715720"/>
    <w:rsid w:val="007159F3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BE7"/>
    <w:rsid w:val="00724C82"/>
    <w:rsid w:val="00725180"/>
    <w:rsid w:val="0072534A"/>
    <w:rsid w:val="00725F8A"/>
    <w:rsid w:val="00725FCF"/>
    <w:rsid w:val="00726A8B"/>
    <w:rsid w:val="00726EC6"/>
    <w:rsid w:val="00727145"/>
    <w:rsid w:val="0072759F"/>
    <w:rsid w:val="00727726"/>
    <w:rsid w:val="00727C43"/>
    <w:rsid w:val="00730775"/>
    <w:rsid w:val="007308AE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3E47"/>
    <w:rsid w:val="0073406E"/>
    <w:rsid w:val="00734925"/>
    <w:rsid w:val="00734AEB"/>
    <w:rsid w:val="0073522B"/>
    <w:rsid w:val="00735373"/>
    <w:rsid w:val="007357DB"/>
    <w:rsid w:val="00735C4F"/>
    <w:rsid w:val="0073603F"/>
    <w:rsid w:val="007362F4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17A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6A1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57F2A"/>
    <w:rsid w:val="00760CAA"/>
    <w:rsid w:val="00761945"/>
    <w:rsid w:val="00761A67"/>
    <w:rsid w:val="00761CF7"/>
    <w:rsid w:val="0076227A"/>
    <w:rsid w:val="007622E5"/>
    <w:rsid w:val="00762332"/>
    <w:rsid w:val="00762861"/>
    <w:rsid w:val="00762AA4"/>
    <w:rsid w:val="00762C2A"/>
    <w:rsid w:val="00762E43"/>
    <w:rsid w:val="0076360B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3C7"/>
    <w:rsid w:val="00774510"/>
    <w:rsid w:val="00774A0F"/>
    <w:rsid w:val="00774E34"/>
    <w:rsid w:val="007753E3"/>
    <w:rsid w:val="00775E00"/>
    <w:rsid w:val="00776960"/>
    <w:rsid w:val="00777975"/>
    <w:rsid w:val="007809E1"/>
    <w:rsid w:val="00780EFB"/>
    <w:rsid w:val="0078128B"/>
    <w:rsid w:val="00781496"/>
    <w:rsid w:val="007827E8"/>
    <w:rsid w:val="007827EB"/>
    <w:rsid w:val="007828E4"/>
    <w:rsid w:val="00782F77"/>
    <w:rsid w:val="007831DC"/>
    <w:rsid w:val="007831E9"/>
    <w:rsid w:val="00783AA9"/>
    <w:rsid w:val="00783B0A"/>
    <w:rsid w:val="007842ED"/>
    <w:rsid w:val="00784B9B"/>
    <w:rsid w:val="00784CAC"/>
    <w:rsid w:val="00785C72"/>
    <w:rsid w:val="00785D92"/>
    <w:rsid w:val="00785E44"/>
    <w:rsid w:val="007860E0"/>
    <w:rsid w:val="00786479"/>
    <w:rsid w:val="00786883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6D05"/>
    <w:rsid w:val="007973A2"/>
    <w:rsid w:val="00797AEF"/>
    <w:rsid w:val="007A16C5"/>
    <w:rsid w:val="007A1AC4"/>
    <w:rsid w:val="007A1E1A"/>
    <w:rsid w:val="007A232A"/>
    <w:rsid w:val="007A267A"/>
    <w:rsid w:val="007A2B9C"/>
    <w:rsid w:val="007A2CD4"/>
    <w:rsid w:val="007A2D3B"/>
    <w:rsid w:val="007A3F8B"/>
    <w:rsid w:val="007A4828"/>
    <w:rsid w:val="007A4D52"/>
    <w:rsid w:val="007A4FA2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6EB"/>
    <w:rsid w:val="007B2DDB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27B"/>
    <w:rsid w:val="007C1311"/>
    <w:rsid w:val="007C16BD"/>
    <w:rsid w:val="007C1A2B"/>
    <w:rsid w:val="007C2989"/>
    <w:rsid w:val="007C2FD9"/>
    <w:rsid w:val="007C3014"/>
    <w:rsid w:val="007C42C6"/>
    <w:rsid w:val="007C433E"/>
    <w:rsid w:val="007C4D29"/>
    <w:rsid w:val="007C513F"/>
    <w:rsid w:val="007C55B4"/>
    <w:rsid w:val="007C6349"/>
    <w:rsid w:val="007C66FF"/>
    <w:rsid w:val="007C6EA2"/>
    <w:rsid w:val="007C7438"/>
    <w:rsid w:val="007C7646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774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8FB"/>
    <w:rsid w:val="007E2E11"/>
    <w:rsid w:val="007E3292"/>
    <w:rsid w:val="007E4246"/>
    <w:rsid w:val="007E42F7"/>
    <w:rsid w:val="007E4322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E7AC7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4EA1"/>
    <w:rsid w:val="00805B24"/>
    <w:rsid w:val="008061F3"/>
    <w:rsid w:val="00807429"/>
    <w:rsid w:val="00807B00"/>
    <w:rsid w:val="00807EF2"/>
    <w:rsid w:val="00807F35"/>
    <w:rsid w:val="008105AA"/>
    <w:rsid w:val="00810A85"/>
    <w:rsid w:val="0081116C"/>
    <w:rsid w:val="0081163E"/>
    <w:rsid w:val="00811790"/>
    <w:rsid w:val="0081198A"/>
    <w:rsid w:val="00811DD6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3BBF"/>
    <w:rsid w:val="00814295"/>
    <w:rsid w:val="00814700"/>
    <w:rsid w:val="00814731"/>
    <w:rsid w:val="008148D5"/>
    <w:rsid w:val="0081520D"/>
    <w:rsid w:val="008152C6"/>
    <w:rsid w:val="008153B7"/>
    <w:rsid w:val="008153FD"/>
    <w:rsid w:val="008154CE"/>
    <w:rsid w:val="00815A94"/>
    <w:rsid w:val="0081609B"/>
    <w:rsid w:val="008160B4"/>
    <w:rsid w:val="0081633E"/>
    <w:rsid w:val="00816490"/>
    <w:rsid w:val="008169C7"/>
    <w:rsid w:val="00817040"/>
    <w:rsid w:val="00817276"/>
    <w:rsid w:val="0081735D"/>
    <w:rsid w:val="008204DA"/>
    <w:rsid w:val="0082098A"/>
    <w:rsid w:val="00820A72"/>
    <w:rsid w:val="0082172C"/>
    <w:rsid w:val="00821859"/>
    <w:rsid w:val="00821945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11BC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9B2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421"/>
    <w:rsid w:val="0084070D"/>
    <w:rsid w:val="00840761"/>
    <w:rsid w:val="008408F3"/>
    <w:rsid w:val="00840AD4"/>
    <w:rsid w:val="00840D26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A2F"/>
    <w:rsid w:val="008520BD"/>
    <w:rsid w:val="008526A8"/>
    <w:rsid w:val="008527B4"/>
    <w:rsid w:val="00852D71"/>
    <w:rsid w:val="00852E87"/>
    <w:rsid w:val="0085374C"/>
    <w:rsid w:val="00854075"/>
    <w:rsid w:val="00854272"/>
    <w:rsid w:val="00854761"/>
    <w:rsid w:val="008548A6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EF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2D9"/>
    <w:rsid w:val="00874357"/>
    <w:rsid w:val="0087473F"/>
    <w:rsid w:val="0087481E"/>
    <w:rsid w:val="00874C75"/>
    <w:rsid w:val="00874CCB"/>
    <w:rsid w:val="00874F72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0DA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87F"/>
    <w:rsid w:val="008929BD"/>
    <w:rsid w:val="00892C79"/>
    <w:rsid w:val="00893A5E"/>
    <w:rsid w:val="00893E0B"/>
    <w:rsid w:val="008941F2"/>
    <w:rsid w:val="008948C3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973A8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14C1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4EF0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44"/>
    <w:rsid w:val="008C40D9"/>
    <w:rsid w:val="008C42C0"/>
    <w:rsid w:val="008C4728"/>
    <w:rsid w:val="008C497F"/>
    <w:rsid w:val="008C4B02"/>
    <w:rsid w:val="008C5523"/>
    <w:rsid w:val="008C58E7"/>
    <w:rsid w:val="008C59B8"/>
    <w:rsid w:val="008C6013"/>
    <w:rsid w:val="008C6207"/>
    <w:rsid w:val="008C6E6B"/>
    <w:rsid w:val="008C7A65"/>
    <w:rsid w:val="008D042A"/>
    <w:rsid w:val="008D05BF"/>
    <w:rsid w:val="008D0BC8"/>
    <w:rsid w:val="008D1550"/>
    <w:rsid w:val="008D1F2D"/>
    <w:rsid w:val="008D26E6"/>
    <w:rsid w:val="008D2ADC"/>
    <w:rsid w:val="008D2C5E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0467"/>
    <w:rsid w:val="008E133B"/>
    <w:rsid w:val="008E1A85"/>
    <w:rsid w:val="008E1ADE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B48"/>
    <w:rsid w:val="008E4FE0"/>
    <w:rsid w:val="008E6344"/>
    <w:rsid w:val="008E651C"/>
    <w:rsid w:val="008E663D"/>
    <w:rsid w:val="008E6AEB"/>
    <w:rsid w:val="008E6CD2"/>
    <w:rsid w:val="008E6EF0"/>
    <w:rsid w:val="008E7416"/>
    <w:rsid w:val="008E75DC"/>
    <w:rsid w:val="008E75E6"/>
    <w:rsid w:val="008F009E"/>
    <w:rsid w:val="008F0566"/>
    <w:rsid w:val="008F0B4B"/>
    <w:rsid w:val="008F12F7"/>
    <w:rsid w:val="008F16FB"/>
    <w:rsid w:val="008F1A20"/>
    <w:rsid w:val="008F1B12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3E98"/>
    <w:rsid w:val="009043D8"/>
    <w:rsid w:val="009045A0"/>
    <w:rsid w:val="0090499D"/>
    <w:rsid w:val="009052EA"/>
    <w:rsid w:val="009054A2"/>
    <w:rsid w:val="00905E50"/>
    <w:rsid w:val="0090602E"/>
    <w:rsid w:val="009063B1"/>
    <w:rsid w:val="009064AB"/>
    <w:rsid w:val="00906908"/>
    <w:rsid w:val="009073CB"/>
    <w:rsid w:val="0090791D"/>
    <w:rsid w:val="009079AF"/>
    <w:rsid w:val="00907DB4"/>
    <w:rsid w:val="00907FB8"/>
    <w:rsid w:val="0091008F"/>
    <w:rsid w:val="009105C8"/>
    <w:rsid w:val="009108F8"/>
    <w:rsid w:val="00910ED5"/>
    <w:rsid w:val="00910FDA"/>
    <w:rsid w:val="00911AF9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64E1"/>
    <w:rsid w:val="00927335"/>
    <w:rsid w:val="009276F9"/>
    <w:rsid w:val="00927892"/>
    <w:rsid w:val="00927B7C"/>
    <w:rsid w:val="00927DAB"/>
    <w:rsid w:val="00930897"/>
    <w:rsid w:val="00930B9F"/>
    <w:rsid w:val="0093115A"/>
    <w:rsid w:val="00931345"/>
    <w:rsid w:val="009315BF"/>
    <w:rsid w:val="0093188C"/>
    <w:rsid w:val="00931CB1"/>
    <w:rsid w:val="00931D29"/>
    <w:rsid w:val="00931E8B"/>
    <w:rsid w:val="00931F8A"/>
    <w:rsid w:val="00932268"/>
    <w:rsid w:val="00932670"/>
    <w:rsid w:val="00932719"/>
    <w:rsid w:val="00932739"/>
    <w:rsid w:val="009335F4"/>
    <w:rsid w:val="00933A75"/>
    <w:rsid w:val="00933B65"/>
    <w:rsid w:val="00933D7B"/>
    <w:rsid w:val="009342BA"/>
    <w:rsid w:val="00934452"/>
    <w:rsid w:val="009344A2"/>
    <w:rsid w:val="00934A5F"/>
    <w:rsid w:val="00934CD9"/>
    <w:rsid w:val="00934E7C"/>
    <w:rsid w:val="009350D2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1C2B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6C8D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3B49"/>
    <w:rsid w:val="00954114"/>
    <w:rsid w:val="00954131"/>
    <w:rsid w:val="00954843"/>
    <w:rsid w:val="009548D9"/>
    <w:rsid w:val="00955D5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412"/>
    <w:rsid w:val="009625A7"/>
    <w:rsid w:val="00962728"/>
    <w:rsid w:val="0096333C"/>
    <w:rsid w:val="00963A3C"/>
    <w:rsid w:val="0096417D"/>
    <w:rsid w:val="00964D54"/>
    <w:rsid w:val="00965652"/>
    <w:rsid w:val="009656F6"/>
    <w:rsid w:val="009659B3"/>
    <w:rsid w:val="00965CCF"/>
    <w:rsid w:val="00965FAE"/>
    <w:rsid w:val="009661E8"/>
    <w:rsid w:val="009664D7"/>
    <w:rsid w:val="00966587"/>
    <w:rsid w:val="00966DE6"/>
    <w:rsid w:val="00967246"/>
    <w:rsid w:val="0096728A"/>
    <w:rsid w:val="009679CB"/>
    <w:rsid w:val="00967EFA"/>
    <w:rsid w:val="009707EA"/>
    <w:rsid w:val="00970F1A"/>
    <w:rsid w:val="0097176F"/>
    <w:rsid w:val="00971C26"/>
    <w:rsid w:val="009727F9"/>
    <w:rsid w:val="009728B0"/>
    <w:rsid w:val="00972CD0"/>
    <w:rsid w:val="009737A8"/>
    <w:rsid w:val="009738C2"/>
    <w:rsid w:val="00973AFA"/>
    <w:rsid w:val="00973E86"/>
    <w:rsid w:val="00973EC0"/>
    <w:rsid w:val="00974228"/>
    <w:rsid w:val="00974725"/>
    <w:rsid w:val="009749BE"/>
    <w:rsid w:val="00974FE0"/>
    <w:rsid w:val="009752F7"/>
    <w:rsid w:val="0097538E"/>
    <w:rsid w:val="009769C4"/>
    <w:rsid w:val="00976A1F"/>
    <w:rsid w:val="00977A1A"/>
    <w:rsid w:val="00980FA8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045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65F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1EF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70C"/>
    <w:rsid w:val="009B3A7E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67AF"/>
    <w:rsid w:val="009B728B"/>
    <w:rsid w:val="009B747B"/>
    <w:rsid w:val="009B7756"/>
    <w:rsid w:val="009B7AC2"/>
    <w:rsid w:val="009B7C0F"/>
    <w:rsid w:val="009B7E3B"/>
    <w:rsid w:val="009C0017"/>
    <w:rsid w:val="009C0903"/>
    <w:rsid w:val="009C1326"/>
    <w:rsid w:val="009C13BD"/>
    <w:rsid w:val="009C1416"/>
    <w:rsid w:val="009C1988"/>
    <w:rsid w:val="009C1F3F"/>
    <w:rsid w:val="009C2597"/>
    <w:rsid w:val="009C34C8"/>
    <w:rsid w:val="009C3601"/>
    <w:rsid w:val="009C3DCC"/>
    <w:rsid w:val="009C43F9"/>
    <w:rsid w:val="009C4475"/>
    <w:rsid w:val="009C4737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6EEB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5DD"/>
    <w:rsid w:val="009E770C"/>
    <w:rsid w:val="009E7DB5"/>
    <w:rsid w:val="009F01FA"/>
    <w:rsid w:val="009F0CFC"/>
    <w:rsid w:val="009F1A8E"/>
    <w:rsid w:val="009F23A7"/>
    <w:rsid w:val="009F2EC3"/>
    <w:rsid w:val="009F381E"/>
    <w:rsid w:val="009F3E49"/>
    <w:rsid w:val="009F40E9"/>
    <w:rsid w:val="009F4DE8"/>
    <w:rsid w:val="009F4EF1"/>
    <w:rsid w:val="009F5334"/>
    <w:rsid w:val="009F5E2D"/>
    <w:rsid w:val="009F6231"/>
    <w:rsid w:val="009F6304"/>
    <w:rsid w:val="009F6678"/>
    <w:rsid w:val="009F75DA"/>
    <w:rsid w:val="009F7DAB"/>
    <w:rsid w:val="00A006AD"/>
    <w:rsid w:val="00A00DBE"/>
    <w:rsid w:val="00A00EF1"/>
    <w:rsid w:val="00A00FFD"/>
    <w:rsid w:val="00A01830"/>
    <w:rsid w:val="00A01C7B"/>
    <w:rsid w:val="00A02002"/>
    <w:rsid w:val="00A039C6"/>
    <w:rsid w:val="00A04A8D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3E8"/>
    <w:rsid w:val="00A2449C"/>
    <w:rsid w:val="00A24D9A"/>
    <w:rsid w:val="00A256CE"/>
    <w:rsid w:val="00A25ABE"/>
    <w:rsid w:val="00A26149"/>
    <w:rsid w:val="00A2623B"/>
    <w:rsid w:val="00A266F1"/>
    <w:rsid w:val="00A26C48"/>
    <w:rsid w:val="00A27803"/>
    <w:rsid w:val="00A30333"/>
    <w:rsid w:val="00A30A94"/>
    <w:rsid w:val="00A30D60"/>
    <w:rsid w:val="00A30D69"/>
    <w:rsid w:val="00A315EE"/>
    <w:rsid w:val="00A31823"/>
    <w:rsid w:val="00A325C7"/>
    <w:rsid w:val="00A325CB"/>
    <w:rsid w:val="00A327D7"/>
    <w:rsid w:val="00A32AD1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37FBC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3318"/>
    <w:rsid w:val="00A44090"/>
    <w:rsid w:val="00A440B3"/>
    <w:rsid w:val="00A44C35"/>
    <w:rsid w:val="00A46197"/>
    <w:rsid w:val="00A4687F"/>
    <w:rsid w:val="00A46A50"/>
    <w:rsid w:val="00A46F2F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C9C"/>
    <w:rsid w:val="00A65F8B"/>
    <w:rsid w:val="00A66086"/>
    <w:rsid w:val="00A660D0"/>
    <w:rsid w:val="00A66324"/>
    <w:rsid w:val="00A666AF"/>
    <w:rsid w:val="00A670D6"/>
    <w:rsid w:val="00A67274"/>
    <w:rsid w:val="00A67630"/>
    <w:rsid w:val="00A67A36"/>
    <w:rsid w:val="00A706D6"/>
    <w:rsid w:val="00A7079B"/>
    <w:rsid w:val="00A70D74"/>
    <w:rsid w:val="00A70EAD"/>
    <w:rsid w:val="00A71BB3"/>
    <w:rsid w:val="00A72261"/>
    <w:rsid w:val="00A72DE4"/>
    <w:rsid w:val="00A72EB6"/>
    <w:rsid w:val="00A7472A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485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89"/>
    <w:rsid w:val="00A95F9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2B6"/>
    <w:rsid w:val="00AA480D"/>
    <w:rsid w:val="00AA4ED0"/>
    <w:rsid w:val="00AA50BF"/>
    <w:rsid w:val="00AA557F"/>
    <w:rsid w:val="00AA5921"/>
    <w:rsid w:val="00AA6222"/>
    <w:rsid w:val="00AA6404"/>
    <w:rsid w:val="00AA69F0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67F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873"/>
    <w:rsid w:val="00AB59B8"/>
    <w:rsid w:val="00AB686F"/>
    <w:rsid w:val="00AB6C12"/>
    <w:rsid w:val="00AB6D2B"/>
    <w:rsid w:val="00AB6E09"/>
    <w:rsid w:val="00AB78A4"/>
    <w:rsid w:val="00AB7960"/>
    <w:rsid w:val="00AB79AD"/>
    <w:rsid w:val="00AB7A80"/>
    <w:rsid w:val="00AC03E7"/>
    <w:rsid w:val="00AC0C6D"/>
    <w:rsid w:val="00AC0D3F"/>
    <w:rsid w:val="00AC198D"/>
    <w:rsid w:val="00AC1B27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893"/>
    <w:rsid w:val="00AE499C"/>
    <w:rsid w:val="00AE4B38"/>
    <w:rsid w:val="00AE4B84"/>
    <w:rsid w:val="00AE59B9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1A4D"/>
    <w:rsid w:val="00AF2019"/>
    <w:rsid w:val="00AF2242"/>
    <w:rsid w:val="00AF22D1"/>
    <w:rsid w:val="00AF248C"/>
    <w:rsid w:val="00AF31F7"/>
    <w:rsid w:val="00AF335F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96B"/>
    <w:rsid w:val="00B07012"/>
    <w:rsid w:val="00B101B0"/>
    <w:rsid w:val="00B107F1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171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2D37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57A"/>
    <w:rsid w:val="00B35C79"/>
    <w:rsid w:val="00B35D82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6C38"/>
    <w:rsid w:val="00B46D0B"/>
    <w:rsid w:val="00B46F4E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A7D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5577"/>
    <w:rsid w:val="00B55748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1D21"/>
    <w:rsid w:val="00B6240B"/>
    <w:rsid w:val="00B62512"/>
    <w:rsid w:val="00B63618"/>
    <w:rsid w:val="00B63A9C"/>
    <w:rsid w:val="00B63C66"/>
    <w:rsid w:val="00B642FA"/>
    <w:rsid w:val="00B64C9B"/>
    <w:rsid w:val="00B64DD7"/>
    <w:rsid w:val="00B6510F"/>
    <w:rsid w:val="00B6511F"/>
    <w:rsid w:val="00B6520E"/>
    <w:rsid w:val="00B654DC"/>
    <w:rsid w:val="00B65971"/>
    <w:rsid w:val="00B65BB7"/>
    <w:rsid w:val="00B65D33"/>
    <w:rsid w:val="00B6600E"/>
    <w:rsid w:val="00B66D51"/>
    <w:rsid w:val="00B66DC3"/>
    <w:rsid w:val="00B66EDC"/>
    <w:rsid w:val="00B67435"/>
    <w:rsid w:val="00B6772F"/>
    <w:rsid w:val="00B67F59"/>
    <w:rsid w:val="00B70598"/>
    <w:rsid w:val="00B70711"/>
    <w:rsid w:val="00B70B6A"/>
    <w:rsid w:val="00B71049"/>
    <w:rsid w:val="00B7128D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05DB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87A92"/>
    <w:rsid w:val="00B90AB4"/>
    <w:rsid w:val="00B91265"/>
    <w:rsid w:val="00B91966"/>
    <w:rsid w:val="00B91E0B"/>
    <w:rsid w:val="00B9209E"/>
    <w:rsid w:val="00B924E2"/>
    <w:rsid w:val="00B92FE0"/>
    <w:rsid w:val="00B937BC"/>
    <w:rsid w:val="00B93804"/>
    <w:rsid w:val="00B938A5"/>
    <w:rsid w:val="00B93E88"/>
    <w:rsid w:val="00B943E1"/>
    <w:rsid w:val="00B9458F"/>
    <w:rsid w:val="00B94DFD"/>
    <w:rsid w:val="00B950B7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E0A"/>
    <w:rsid w:val="00BA06D9"/>
    <w:rsid w:val="00BA08D8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1E1"/>
    <w:rsid w:val="00BA41EC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07"/>
    <w:rsid w:val="00BB7B21"/>
    <w:rsid w:val="00BB7DA2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698B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68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09"/>
    <w:rsid w:val="00BE1B52"/>
    <w:rsid w:val="00BE1CE8"/>
    <w:rsid w:val="00BE1D6F"/>
    <w:rsid w:val="00BE235C"/>
    <w:rsid w:val="00BE26E0"/>
    <w:rsid w:val="00BE2C70"/>
    <w:rsid w:val="00BE2CBA"/>
    <w:rsid w:val="00BE3153"/>
    <w:rsid w:val="00BE316F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68B"/>
    <w:rsid w:val="00C0093B"/>
    <w:rsid w:val="00C00C82"/>
    <w:rsid w:val="00C01114"/>
    <w:rsid w:val="00C01806"/>
    <w:rsid w:val="00C01A48"/>
    <w:rsid w:val="00C01AEF"/>
    <w:rsid w:val="00C02D87"/>
    <w:rsid w:val="00C02F6E"/>
    <w:rsid w:val="00C03284"/>
    <w:rsid w:val="00C04246"/>
    <w:rsid w:val="00C0427A"/>
    <w:rsid w:val="00C0456C"/>
    <w:rsid w:val="00C04C7D"/>
    <w:rsid w:val="00C050AE"/>
    <w:rsid w:val="00C05297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200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67"/>
    <w:rsid w:val="00C269EC"/>
    <w:rsid w:val="00C2771F"/>
    <w:rsid w:val="00C27A31"/>
    <w:rsid w:val="00C27AD9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90D"/>
    <w:rsid w:val="00C35D38"/>
    <w:rsid w:val="00C3624D"/>
    <w:rsid w:val="00C362A4"/>
    <w:rsid w:val="00C36CB0"/>
    <w:rsid w:val="00C379F7"/>
    <w:rsid w:val="00C40047"/>
    <w:rsid w:val="00C40693"/>
    <w:rsid w:val="00C4078C"/>
    <w:rsid w:val="00C40E70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A23"/>
    <w:rsid w:val="00C45C65"/>
    <w:rsid w:val="00C46E00"/>
    <w:rsid w:val="00C470BB"/>
    <w:rsid w:val="00C47282"/>
    <w:rsid w:val="00C47649"/>
    <w:rsid w:val="00C47B3F"/>
    <w:rsid w:val="00C50389"/>
    <w:rsid w:val="00C50483"/>
    <w:rsid w:val="00C50754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09"/>
    <w:rsid w:val="00C5575D"/>
    <w:rsid w:val="00C55C1C"/>
    <w:rsid w:val="00C55C36"/>
    <w:rsid w:val="00C57734"/>
    <w:rsid w:val="00C605DF"/>
    <w:rsid w:val="00C608AC"/>
    <w:rsid w:val="00C60F55"/>
    <w:rsid w:val="00C610D3"/>
    <w:rsid w:val="00C6111C"/>
    <w:rsid w:val="00C614DD"/>
    <w:rsid w:val="00C6191F"/>
    <w:rsid w:val="00C61D1A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C88"/>
    <w:rsid w:val="00C7578F"/>
    <w:rsid w:val="00C7590A"/>
    <w:rsid w:val="00C75D21"/>
    <w:rsid w:val="00C75F10"/>
    <w:rsid w:val="00C76032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924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159"/>
    <w:rsid w:val="00C875D1"/>
    <w:rsid w:val="00C87D41"/>
    <w:rsid w:val="00C9011E"/>
    <w:rsid w:val="00C9070B"/>
    <w:rsid w:val="00C9135B"/>
    <w:rsid w:val="00C916CB"/>
    <w:rsid w:val="00C91816"/>
    <w:rsid w:val="00C91A8B"/>
    <w:rsid w:val="00C91DB2"/>
    <w:rsid w:val="00C921D2"/>
    <w:rsid w:val="00C924CE"/>
    <w:rsid w:val="00C92A05"/>
    <w:rsid w:val="00C92F97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7B3"/>
    <w:rsid w:val="00CA096C"/>
    <w:rsid w:val="00CA09B2"/>
    <w:rsid w:val="00CA0B66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281"/>
    <w:rsid w:val="00CA45E8"/>
    <w:rsid w:val="00CA48CD"/>
    <w:rsid w:val="00CA5395"/>
    <w:rsid w:val="00CA57C4"/>
    <w:rsid w:val="00CA5872"/>
    <w:rsid w:val="00CA617A"/>
    <w:rsid w:val="00CA6412"/>
    <w:rsid w:val="00CA67D2"/>
    <w:rsid w:val="00CA68CB"/>
    <w:rsid w:val="00CA6E12"/>
    <w:rsid w:val="00CA70AF"/>
    <w:rsid w:val="00CA7A26"/>
    <w:rsid w:val="00CA7BCC"/>
    <w:rsid w:val="00CA7E29"/>
    <w:rsid w:val="00CB0062"/>
    <w:rsid w:val="00CB028E"/>
    <w:rsid w:val="00CB0681"/>
    <w:rsid w:val="00CB0728"/>
    <w:rsid w:val="00CB0884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636"/>
    <w:rsid w:val="00CC1895"/>
    <w:rsid w:val="00CC195F"/>
    <w:rsid w:val="00CC1ACD"/>
    <w:rsid w:val="00CC1E2D"/>
    <w:rsid w:val="00CC1ED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1EA0"/>
    <w:rsid w:val="00CD225C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D7A59"/>
    <w:rsid w:val="00CE01F5"/>
    <w:rsid w:val="00CE0864"/>
    <w:rsid w:val="00CE0DE1"/>
    <w:rsid w:val="00CE2441"/>
    <w:rsid w:val="00CE4637"/>
    <w:rsid w:val="00CE4AD8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865"/>
    <w:rsid w:val="00CF3AF0"/>
    <w:rsid w:val="00CF4AAC"/>
    <w:rsid w:val="00CF4CB2"/>
    <w:rsid w:val="00CF51DE"/>
    <w:rsid w:val="00CF539A"/>
    <w:rsid w:val="00CF5703"/>
    <w:rsid w:val="00CF5FD2"/>
    <w:rsid w:val="00CF63B6"/>
    <w:rsid w:val="00CF6FA7"/>
    <w:rsid w:val="00CF70D4"/>
    <w:rsid w:val="00CF72BF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148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8B0"/>
    <w:rsid w:val="00D15997"/>
    <w:rsid w:val="00D15E0F"/>
    <w:rsid w:val="00D15E2F"/>
    <w:rsid w:val="00D1639C"/>
    <w:rsid w:val="00D16C06"/>
    <w:rsid w:val="00D16ED7"/>
    <w:rsid w:val="00D20ABB"/>
    <w:rsid w:val="00D21052"/>
    <w:rsid w:val="00D210DA"/>
    <w:rsid w:val="00D21216"/>
    <w:rsid w:val="00D219DE"/>
    <w:rsid w:val="00D22667"/>
    <w:rsid w:val="00D22741"/>
    <w:rsid w:val="00D23522"/>
    <w:rsid w:val="00D24199"/>
    <w:rsid w:val="00D24341"/>
    <w:rsid w:val="00D248F8"/>
    <w:rsid w:val="00D24E21"/>
    <w:rsid w:val="00D24E2E"/>
    <w:rsid w:val="00D24F1F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3D3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6A3"/>
    <w:rsid w:val="00D417F3"/>
    <w:rsid w:val="00D4185C"/>
    <w:rsid w:val="00D41FC4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824"/>
    <w:rsid w:val="00D45DA5"/>
    <w:rsid w:val="00D46081"/>
    <w:rsid w:val="00D46428"/>
    <w:rsid w:val="00D4646A"/>
    <w:rsid w:val="00D46737"/>
    <w:rsid w:val="00D46F50"/>
    <w:rsid w:val="00D47835"/>
    <w:rsid w:val="00D47BC3"/>
    <w:rsid w:val="00D507A8"/>
    <w:rsid w:val="00D5082D"/>
    <w:rsid w:val="00D51B36"/>
    <w:rsid w:val="00D51D5D"/>
    <w:rsid w:val="00D51F25"/>
    <w:rsid w:val="00D52370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24"/>
    <w:rsid w:val="00D56FF2"/>
    <w:rsid w:val="00D57263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325"/>
    <w:rsid w:val="00D62492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AF3"/>
    <w:rsid w:val="00D65F36"/>
    <w:rsid w:val="00D66024"/>
    <w:rsid w:val="00D6649B"/>
    <w:rsid w:val="00D6698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B13"/>
    <w:rsid w:val="00D81D38"/>
    <w:rsid w:val="00D82930"/>
    <w:rsid w:val="00D8294F"/>
    <w:rsid w:val="00D834EF"/>
    <w:rsid w:val="00D83C21"/>
    <w:rsid w:val="00D84972"/>
    <w:rsid w:val="00D84D4F"/>
    <w:rsid w:val="00D85DBD"/>
    <w:rsid w:val="00D85E19"/>
    <w:rsid w:val="00D86678"/>
    <w:rsid w:val="00D86FDD"/>
    <w:rsid w:val="00D8741C"/>
    <w:rsid w:val="00D875D7"/>
    <w:rsid w:val="00D87912"/>
    <w:rsid w:val="00D90FE7"/>
    <w:rsid w:val="00D91611"/>
    <w:rsid w:val="00D91850"/>
    <w:rsid w:val="00D91FCF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A8E"/>
    <w:rsid w:val="00DA3C37"/>
    <w:rsid w:val="00DA3CFF"/>
    <w:rsid w:val="00DA4176"/>
    <w:rsid w:val="00DA462F"/>
    <w:rsid w:val="00DA465A"/>
    <w:rsid w:val="00DA4C67"/>
    <w:rsid w:val="00DA4EC4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71F"/>
    <w:rsid w:val="00DB3D6A"/>
    <w:rsid w:val="00DB485F"/>
    <w:rsid w:val="00DB4B1B"/>
    <w:rsid w:val="00DB4E3F"/>
    <w:rsid w:val="00DB596A"/>
    <w:rsid w:val="00DB5EFD"/>
    <w:rsid w:val="00DB69CE"/>
    <w:rsid w:val="00DB6BB2"/>
    <w:rsid w:val="00DB6F9D"/>
    <w:rsid w:val="00DB757E"/>
    <w:rsid w:val="00DB7743"/>
    <w:rsid w:val="00DB7927"/>
    <w:rsid w:val="00DB7997"/>
    <w:rsid w:val="00DC016B"/>
    <w:rsid w:val="00DC0695"/>
    <w:rsid w:val="00DC187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020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581C"/>
    <w:rsid w:val="00DD6222"/>
    <w:rsid w:val="00DD6253"/>
    <w:rsid w:val="00DD74D3"/>
    <w:rsid w:val="00DD7601"/>
    <w:rsid w:val="00DD77C1"/>
    <w:rsid w:val="00DD7D41"/>
    <w:rsid w:val="00DD7E7B"/>
    <w:rsid w:val="00DD7F9C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E35"/>
    <w:rsid w:val="00DF4261"/>
    <w:rsid w:val="00DF429F"/>
    <w:rsid w:val="00DF47EE"/>
    <w:rsid w:val="00DF4A65"/>
    <w:rsid w:val="00DF512A"/>
    <w:rsid w:val="00DF54BE"/>
    <w:rsid w:val="00DF5A50"/>
    <w:rsid w:val="00DF6E68"/>
    <w:rsid w:val="00DF6EA9"/>
    <w:rsid w:val="00DF71BB"/>
    <w:rsid w:val="00DF7266"/>
    <w:rsid w:val="00DF7636"/>
    <w:rsid w:val="00E00BB9"/>
    <w:rsid w:val="00E00D09"/>
    <w:rsid w:val="00E011B6"/>
    <w:rsid w:val="00E01C05"/>
    <w:rsid w:val="00E020BD"/>
    <w:rsid w:val="00E0324B"/>
    <w:rsid w:val="00E03AE2"/>
    <w:rsid w:val="00E03D70"/>
    <w:rsid w:val="00E03DEB"/>
    <w:rsid w:val="00E0412C"/>
    <w:rsid w:val="00E04CD5"/>
    <w:rsid w:val="00E055B7"/>
    <w:rsid w:val="00E05A64"/>
    <w:rsid w:val="00E06F4D"/>
    <w:rsid w:val="00E07280"/>
    <w:rsid w:val="00E07866"/>
    <w:rsid w:val="00E07991"/>
    <w:rsid w:val="00E104B5"/>
    <w:rsid w:val="00E10679"/>
    <w:rsid w:val="00E10EF5"/>
    <w:rsid w:val="00E12A8E"/>
    <w:rsid w:val="00E12DE8"/>
    <w:rsid w:val="00E12F6D"/>
    <w:rsid w:val="00E1350B"/>
    <w:rsid w:val="00E137E7"/>
    <w:rsid w:val="00E1425E"/>
    <w:rsid w:val="00E14A13"/>
    <w:rsid w:val="00E14E71"/>
    <w:rsid w:val="00E1515A"/>
    <w:rsid w:val="00E1522D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595B"/>
    <w:rsid w:val="00E2633E"/>
    <w:rsid w:val="00E26874"/>
    <w:rsid w:val="00E2718B"/>
    <w:rsid w:val="00E273DC"/>
    <w:rsid w:val="00E274A4"/>
    <w:rsid w:val="00E27B0D"/>
    <w:rsid w:val="00E30007"/>
    <w:rsid w:val="00E30A1A"/>
    <w:rsid w:val="00E30CBE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755"/>
    <w:rsid w:val="00E403CE"/>
    <w:rsid w:val="00E408FA"/>
    <w:rsid w:val="00E40C84"/>
    <w:rsid w:val="00E40EBE"/>
    <w:rsid w:val="00E41145"/>
    <w:rsid w:val="00E41162"/>
    <w:rsid w:val="00E41D3A"/>
    <w:rsid w:val="00E424E7"/>
    <w:rsid w:val="00E437FF"/>
    <w:rsid w:val="00E4390D"/>
    <w:rsid w:val="00E43C26"/>
    <w:rsid w:val="00E44139"/>
    <w:rsid w:val="00E44466"/>
    <w:rsid w:val="00E44499"/>
    <w:rsid w:val="00E44B87"/>
    <w:rsid w:val="00E44CDC"/>
    <w:rsid w:val="00E45D76"/>
    <w:rsid w:val="00E465D4"/>
    <w:rsid w:val="00E46DB6"/>
    <w:rsid w:val="00E46FD6"/>
    <w:rsid w:val="00E472AA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4C18"/>
    <w:rsid w:val="00E54D34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36C"/>
    <w:rsid w:val="00E635EA"/>
    <w:rsid w:val="00E63BDA"/>
    <w:rsid w:val="00E63C78"/>
    <w:rsid w:val="00E63E63"/>
    <w:rsid w:val="00E65EFE"/>
    <w:rsid w:val="00E66191"/>
    <w:rsid w:val="00E66480"/>
    <w:rsid w:val="00E668A7"/>
    <w:rsid w:val="00E67137"/>
    <w:rsid w:val="00E677F3"/>
    <w:rsid w:val="00E70C2C"/>
    <w:rsid w:val="00E71078"/>
    <w:rsid w:val="00E7117E"/>
    <w:rsid w:val="00E711EC"/>
    <w:rsid w:val="00E71B52"/>
    <w:rsid w:val="00E72A05"/>
    <w:rsid w:val="00E72C9A"/>
    <w:rsid w:val="00E72E2F"/>
    <w:rsid w:val="00E735C3"/>
    <w:rsid w:val="00E73883"/>
    <w:rsid w:val="00E73F32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77F50"/>
    <w:rsid w:val="00E8045F"/>
    <w:rsid w:val="00E80D16"/>
    <w:rsid w:val="00E80D8B"/>
    <w:rsid w:val="00E81499"/>
    <w:rsid w:val="00E81684"/>
    <w:rsid w:val="00E81A3D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3F5C"/>
    <w:rsid w:val="00EB496F"/>
    <w:rsid w:val="00EB4F2E"/>
    <w:rsid w:val="00EB5192"/>
    <w:rsid w:val="00EB527D"/>
    <w:rsid w:val="00EB59FE"/>
    <w:rsid w:val="00EB628D"/>
    <w:rsid w:val="00EB63E0"/>
    <w:rsid w:val="00EB63E3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833"/>
    <w:rsid w:val="00EC4CF8"/>
    <w:rsid w:val="00EC4DD7"/>
    <w:rsid w:val="00EC4F5C"/>
    <w:rsid w:val="00EC51F8"/>
    <w:rsid w:val="00EC558E"/>
    <w:rsid w:val="00EC5FB8"/>
    <w:rsid w:val="00EC6831"/>
    <w:rsid w:val="00EC6AA6"/>
    <w:rsid w:val="00EC70D4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D4C"/>
    <w:rsid w:val="00ED3E79"/>
    <w:rsid w:val="00ED4682"/>
    <w:rsid w:val="00ED46F2"/>
    <w:rsid w:val="00ED4786"/>
    <w:rsid w:val="00ED5040"/>
    <w:rsid w:val="00ED5782"/>
    <w:rsid w:val="00ED60F4"/>
    <w:rsid w:val="00ED66ED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1CED"/>
    <w:rsid w:val="00EE2125"/>
    <w:rsid w:val="00EE2269"/>
    <w:rsid w:val="00EE2D71"/>
    <w:rsid w:val="00EE3BEA"/>
    <w:rsid w:val="00EE4149"/>
    <w:rsid w:val="00EE44CD"/>
    <w:rsid w:val="00EE55E8"/>
    <w:rsid w:val="00EE560E"/>
    <w:rsid w:val="00EE5BAD"/>
    <w:rsid w:val="00EE60D3"/>
    <w:rsid w:val="00EE66A6"/>
    <w:rsid w:val="00EE6B71"/>
    <w:rsid w:val="00EE6C02"/>
    <w:rsid w:val="00EE75EA"/>
    <w:rsid w:val="00EE7616"/>
    <w:rsid w:val="00EE7ABD"/>
    <w:rsid w:val="00EE7FD4"/>
    <w:rsid w:val="00EF02E7"/>
    <w:rsid w:val="00EF0670"/>
    <w:rsid w:val="00EF074D"/>
    <w:rsid w:val="00EF090C"/>
    <w:rsid w:val="00EF09FF"/>
    <w:rsid w:val="00EF0B2A"/>
    <w:rsid w:val="00EF189F"/>
    <w:rsid w:val="00EF1BB5"/>
    <w:rsid w:val="00EF2005"/>
    <w:rsid w:val="00EF2452"/>
    <w:rsid w:val="00EF27F0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0D1D"/>
    <w:rsid w:val="00F00F95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94A"/>
    <w:rsid w:val="00F04DD2"/>
    <w:rsid w:val="00F05350"/>
    <w:rsid w:val="00F05487"/>
    <w:rsid w:val="00F05891"/>
    <w:rsid w:val="00F05A17"/>
    <w:rsid w:val="00F05C90"/>
    <w:rsid w:val="00F0694E"/>
    <w:rsid w:val="00F06C64"/>
    <w:rsid w:val="00F07487"/>
    <w:rsid w:val="00F07A87"/>
    <w:rsid w:val="00F101AC"/>
    <w:rsid w:val="00F101B5"/>
    <w:rsid w:val="00F107BB"/>
    <w:rsid w:val="00F109AB"/>
    <w:rsid w:val="00F10A61"/>
    <w:rsid w:val="00F11097"/>
    <w:rsid w:val="00F11184"/>
    <w:rsid w:val="00F111BD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204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261"/>
    <w:rsid w:val="00F45367"/>
    <w:rsid w:val="00F4560B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0E72"/>
    <w:rsid w:val="00F5177D"/>
    <w:rsid w:val="00F5179F"/>
    <w:rsid w:val="00F521A0"/>
    <w:rsid w:val="00F529A4"/>
    <w:rsid w:val="00F52BAE"/>
    <w:rsid w:val="00F53059"/>
    <w:rsid w:val="00F5310E"/>
    <w:rsid w:val="00F53596"/>
    <w:rsid w:val="00F53B88"/>
    <w:rsid w:val="00F54240"/>
    <w:rsid w:val="00F55505"/>
    <w:rsid w:val="00F55859"/>
    <w:rsid w:val="00F55C8E"/>
    <w:rsid w:val="00F56ABC"/>
    <w:rsid w:val="00F56E70"/>
    <w:rsid w:val="00F57C0D"/>
    <w:rsid w:val="00F60426"/>
    <w:rsid w:val="00F60730"/>
    <w:rsid w:val="00F60D21"/>
    <w:rsid w:val="00F615F8"/>
    <w:rsid w:val="00F618B7"/>
    <w:rsid w:val="00F61FF7"/>
    <w:rsid w:val="00F62975"/>
    <w:rsid w:val="00F62A96"/>
    <w:rsid w:val="00F62AA6"/>
    <w:rsid w:val="00F62B65"/>
    <w:rsid w:val="00F6303E"/>
    <w:rsid w:val="00F63DD0"/>
    <w:rsid w:val="00F63EB1"/>
    <w:rsid w:val="00F6417A"/>
    <w:rsid w:val="00F6447B"/>
    <w:rsid w:val="00F6531A"/>
    <w:rsid w:val="00F6582B"/>
    <w:rsid w:val="00F65B6A"/>
    <w:rsid w:val="00F6623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2F6D"/>
    <w:rsid w:val="00F732BB"/>
    <w:rsid w:val="00F73851"/>
    <w:rsid w:val="00F73BBE"/>
    <w:rsid w:val="00F74242"/>
    <w:rsid w:val="00F74EE5"/>
    <w:rsid w:val="00F75F79"/>
    <w:rsid w:val="00F76A9A"/>
    <w:rsid w:val="00F76B5C"/>
    <w:rsid w:val="00F77128"/>
    <w:rsid w:val="00F774EE"/>
    <w:rsid w:val="00F77789"/>
    <w:rsid w:val="00F777B4"/>
    <w:rsid w:val="00F779D7"/>
    <w:rsid w:val="00F81543"/>
    <w:rsid w:val="00F82163"/>
    <w:rsid w:val="00F823E3"/>
    <w:rsid w:val="00F82404"/>
    <w:rsid w:val="00F8263F"/>
    <w:rsid w:val="00F82AF3"/>
    <w:rsid w:val="00F83526"/>
    <w:rsid w:val="00F83EBB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A7E40"/>
    <w:rsid w:val="00FB06D8"/>
    <w:rsid w:val="00FB0A9E"/>
    <w:rsid w:val="00FB0DBA"/>
    <w:rsid w:val="00FB1586"/>
    <w:rsid w:val="00FB1A33"/>
    <w:rsid w:val="00FB1C6F"/>
    <w:rsid w:val="00FB1C9E"/>
    <w:rsid w:val="00FB216B"/>
    <w:rsid w:val="00FB2317"/>
    <w:rsid w:val="00FB2792"/>
    <w:rsid w:val="00FB2C17"/>
    <w:rsid w:val="00FB2D0D"/>
    <w:rsid w:val="00FB34FB"/>
    <w:rsid w:val="00FB3A70"/>
    <w:rsid w:val="00FB4CA0"/>
    <w:rsid w:val="00FB5246"/>
    <w:rsid w:val="00FB53A2"/>
    <w:rsid w:val="00FB5725"/>
    <w:rsid w:val="00FB5942"/>
    <w:rsid w:val="00FB5A66"/>
    <w:rsid w:val="00FB5B3D"/>
    <w:rsid w:val="00FB60C6"/>
    <w:rsid w:val="00FB6194"/>
    <w:rsid w:val="00FB65A2"/>
    <w:rsid w:val="00FB704B"/>
    <w:rsid w:val="00FC01AC"/>
    <w:rsid w:val="00FC1120"/>
    <w:rsid w:val="00FC137F"/>
    <w:rsid w:val="00FC13B8"/>
    <w:rsid w:val="00FC16E7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815"/>
    <w:rsid w:val="00FC5BEF"/>
    <w:rsid w:val="00FC6601"/>
    <w:rsid w:val="00FC699C"/>
    <w:rsid w:val="00FC6CB3"/>
    <w:rsid w:val="00FC7681"/>
    <w:rsid w:val="00FC7782"/>
    <w:rsid w:val="00FC786A"/>
    <w:rsid w:val="00FC7A8B"/>
    <w:rsid w:val="00FC7CAA"/>
    <w:rsid w:val="00FD0145"/>
    <w:rsid w:val="00FD01C6"/>
    <w:rsid w:val="00FD042C"/>
    <w:rsid w:val="00FD07DC"/>
    <w:rsid w:val="00FD0C63"/>
    <w:rsid w:val="00FD0CF0"/>
    <w:rsid w:val="00FD1686"/>
    <w:rsid w:val="00FD179A"/>
    <w:rsid w:val="00FD17BC"/>
    <w:rsid w:val="00FD18E5"/>
    <w:rsid w:val="00FD1DBF"/>
    <w:rsid w:val="00FD1E9B"/>
    <w:rsid w:val="00FD206B"/>
    <w:rsid w:val="00FD3279"/>
    <w:rsid w:val="00FD3CF3"/>
    <w:rsid w:val="00FD42C4"/>
    <w:rsid w:val="00FD438D"/>
    <w:rsid w:val="00FD5BD5"/>
    <w:rsid w:val="00FD63A9"/>
    <w:rsid w:val="00FD6718"/>
    <w:rsid w:val="00FD6F92"/>
    <w:rsid w:val="00FD7252"/>
    <w:rsid w:val="00FD755B"/>
    <w:rsid w:val="00FD7818"/>
    <w:rsid w:val="00FD7A47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64B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8CE"/>
    <w:rsid w:val="00FF59CC"/>
    <w:rsid w:val="00FF6694"/>
    <w:rsid w:val="00FF6904"/>
    <w:rsid w:val="00FF6EFC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  <w:style w:type="paragraph" w:styleId="afc">
    <w:name w:val="List Paragraph"/>
    <w:basedOn w:val="a"/>
    <w:uiPriority w:val="1"/>
    <w:qFormat/>
    <w:rsid w:val="00F62B65"/>
    <w:pPr>
      <w:ind w:firstLineChars="200" w:firstLine="420"/>
    </w:pPr>
  </w:style>
  <w:style w:type="character" w:styleId="afd">
    <w:name w:val="Emphasis"/>
    <w:basedOn w:val="a0"/>
    <w:uiPriority w:val="20"/>
    <w:qFormat/>
    <w:rsid w:val="0093115A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733E4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2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3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854E172D-75F7-443C-B3D6-37816673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9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3</cp:revision>
  <dcterms:created xsi:type="dcterms:W3CDTF">2025-07-01T00:27:00Z</dcterms:created>
  <dcterms:modified xsi:type="dcterms:W3CDTF">2025-07-01T00:28:00Z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(3)uRz0JeTvl0/heJrM3+Sh+k8MDDgwQrfA7i1kaOAPyw+JkIWL3+jHo3p6hEDNw3ThgIMfWC8v
GNzSv9/grr9uKecyECq8hDRa5d7JRTqnY9u3EzB4akjwYeGipMt6OBC0d/n/8aQdNzccQepV
V1f+cgONylO79fj68J1Ysvpzie2YHRhqrjGK8npjZXAObwj/DqIgLnorSsmJhu7/Hjm6uoS3
9RhStnSQrc/28UTEzg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ARzFEscIoux+HKOHAygDFnTVUTnzfRU+MDU/SzFta3zGwWc8v8a07W
ret1Xa45qKm2PbgUd5SRssvdX+du+Weru8mAlTR8rXP/FNZjjfOCWoKdBqCjhLLrxKjttWJH
BwI6ciydWOYAVfYCt/oQncZTccCg5hP3GZOHX6pKAuLVqEBDRq52xwTJ8S7eJHOm1AguNXCE
5tANkt8heSU2lByZ5cQXQPQqd0FkGuMpeeux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zg==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