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4026186" w:rsidR="0090791D" w:rsidRPr="005064B4" w:rsidRDefault="00EB63E0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CC50</w:t>
            </w:r>
            <w:r w:rsidR="00B55577" w:rsidRPr="005064B4">
              <w:rPr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948C3">
              <w:rPr>
                <w:lang w:eastAsia="zh-CN"/>
              </w:rPr>
              <w:t xml:space="preserve">CR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="000C328C">
              <w:rPr>
                <w:lang w:eastAsia="zh-CN"/>
              </w:rPr>
              <w:t>UHR-SIG</w:t>
            </w:r>
            <w:r w:rsidR="006C0BEC">
              <w:rPr>
                <w:lang w:eastAsia="zh-CN"/>
              </w:rPr>
              <w:t xml:space="preserve"> </w:t>
            </w:r>
            <w:r w:rsidR="004077CE">
              <w:rPr>
                <w:lang w:eastAsia="zh-CN"/>
              </w:rPr>
              <w:t>User Specific Field</w:t>
            </w:r>
            <w:r w:rsidR="00EB3F5C">
              <w:rPr>
                <w:lang w:eastAsia="zh-CN"/>
              </w:rPr>
              <w:t xml:space="preserve"> – Part 2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50A74DD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EB63E0">
              <w:rPr>
                <w:b w:val="0"/>
                <w:sz w:val="22"/>
              </w:rPr>
              <w:t>5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EB63E0">
              <w:rPr>
                <w:b w:val="0"/>
                <w:sz w:val="22"/>
              </w:rPr>
              <w:t>5</w:t>
            </w:r>
            <w:r w:rsidR="0031229E" w:rsidRPr="005064B4">
              <w:rPr>
                <w:b w:val="0"/>
                <w:sz w:val="22"/>
              </w:rPr>
              <w:t>.</w:t>
            </w:r>
            <w:r w:rsidR="009656F6">
              <w:rPr>
                <w:b w:val="0"/>
                <w:sz w:val="22"/>
                <w:lang w:eastAsia="zh-CN"/>
              </w:rPr>
              <w:t>13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A1A128F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5B36F6" w:rsidRDefault="005B36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B30767" w14:textId="6F0E2FFE" w:rsidR="00EB63E0" w:rsidRPr="00EB63E0" w:rsidRDefault="005B36F6" w:rsidP="00EB63E0">
                            <w:pPr>
                              <w:spacing w:line="180" w:lineRule="atLeast"/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 w:rsidR="000C328C">
                              <w:t>s</w:t>
                            </w:r>
                            <w:r>
                              <w:t xml:space="preserve"> in 2</w:t>
                            </w:r>
                            <w:r w:rsidR="00EB63E0">
                              <w:t>5</w:t>
                            </w:r>
                            <w:r>
                              <w:t>/0</w:t>
                            </w:r>
                            <w:r w:rsidR="00EB63E0">
                              <w:t>296</w:t>
                            </w:r>
                            <w:r>
                              <w:t xml:space="preserve"> </w:t>
                            </w:r>
                            <w:r w:rsidR="00EB63E0" w:rsidRPr="00EB63E0">
                              <w:t>IEEE 802.11bn CC50</w:t>
                            </w:r>
                            <w:r w:rsidR="00EB63E0">
                              <w:t xml:space="preserve"> </w:t>
                            </w:r>
                            <w:r w:rsidR="00EB63E0" w:rsidRPr="00EB63E0">
                              <w:t>comments on D0.1.</w:t>
                            </w:r>
                          </w:p>
                          <w:p w14:paraId="1B369A09" w14:textId="24D07EB4" w:rsidR="005B36F6" w:rsidRDefault="005B36F6" w:rsidP="00F35204">
                            <w:pPr>
                              <w:jc w:val="both"/>
                            </w:pPr>
                          </w:p>
                          <w:p w14:paraId="56CC27A4" w14:textId="7E6480E5" w:rsidR="005B36F6" w:rsidRPr="001A38C2" w:rsidRDefault="00D91FCF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1</w:t>
                            </w:r>
                            <w:r w:rsidR="00796D05">
                              <w:t>5</w:t>
                            </w:r>
                            <w:r w:rsidR="008B14C1">
                              <w:t>4</w:t>
                            </w:r>
                            <w:r>
                              <w:t>CIDs</w:t>
                            </w:r>
                            <w:r w:rsidR="005B36F6">
                              <w:t xml:space="preserve"> </w:t>
                            </w:r>
                            <w:r w:rsidR="00644ABD">
                              <w:t>for</w:t>
                            </w:r>
                            <w:r w:rsidR="005B36F6">
                              <w:t xml:space="preserve"> subclause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F111BD">
                              <w:t>38.3.</w:t>
                            </w:r>
                            <w:r w:rsidR="00F76A9A">
                              <w:t>15.9</w:t>
                            </w:r>
                            <w:r w:rsidR="000C328C">
                              <w:t>.</w:t>
                            </w:r>
                            <w:r w:rsidR="000375BE">
                              <w:t>6</w:t>
                            </w:r>
                            <w:r w:rsidR="005B36F6" w:rsidRPr="008311BC">
                              <w:t xml:space="preserve"> </w:t>
                            </w:r>
                            <w:r w:rsidR="005B36F6">
                              <w:t>(</w:t>
                            </w:r>
                            <w:bookmarkEnd w:id="10"/>
                            <w:bookmarkEnd w:id="11"/>
                            <w:bookmarkEnd w:id="12"/>
                            <w:r w:rsidR="000375BE">
                              <w:t>User Specific field</w:t>
                            </w:r>
                            <w:r w:rsidR="00644ABD">
                              <w:t xml:space="preserve">) </w:t>
                            </w:r>
                            <w:r w:rsidR="000375BE">
                              <w:t>are</w:t>
                            </w:r>
                            <w:r w:rsidR="005B36F6">
                              <w:t xml:space="preserve"> resolved.</w:t>
                            </w:r>
                            <w:r w:rsidR="000C328C">
                              <w:t xml:space="preserve"> </w:t>
                            </w:r>
                          </w:p>
                          <w:bookmarkEnd w:id="8"/>
                          <w:bookmarkEnd w:id="9"/>
                          <w:p w14:paraId="71199E2F" w14:textId="77777777" w:rsidR="005B36F6" w:rsidRPr="000C328C" w:rsidRDefault="005B36F6" w:rsidP="00F35204">
                            <w:pPr>
                              <w:jc w:val="both"/>
                            </w:pPr>
                          </w:p>
                          <w:p w14:paraId="70948644" w14:textId="08F3B9D1" w:rsidR="00217496" w:rsidRDefault="005B36F6" w:rsidP="00F35204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</w:pPr>
                            <w:r w:rsidRPr="00217496">
                              <w:rPr>
                                <w:color w:val="000000" w:themeColor="text1"/>
                              </w:rPr>
                              <w:t>Resolved CID: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C84924" w:rsidRPr="00C84924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 xml:space="preserve">37, 38, 39, 40, </w:t>
                            </w:r>
                            <w:r w:rsidR="00C84924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>1092, 1168, 1353, 1354, 2292, 2293, 2294, 2786, 3507, 3508.</w:t>
                            </w:r>
                          </w:p>
                          <w:p w14:paraId="759B1BD9" w14:textId="5A883CF5" w:rsidR="008E6CD2" w:rsidRDefault="008E6CD2" w:rsidP="00F35204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</w:pPr>
                          </w:p>
                          <w:p w14:paraId="7F261956" w14:textId="614BA9FD" w:rsidR="00562AF6" w:rsidRDefault="008E6CD2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562AF6">
                              <w:t>I</w:t>
                            </w:r>
                            <w:r w:rsidRPr="00562AF6">
                              <w:rPr>
                                <w:rFonts w:hint="eastAsia"/>
                              </w:rPr>
                              <w:t>n</w:t>
                            </w:r>
                            <w:r w:rsidRPr="00562AF6">
                              <w:t xml:space="preserve"> addition, </w:t>
                            </w:r>
                            <w:r w:rsidR="00562AF6" w:rsidRPr="00562AF6">
                              <w:t>one</w:t>
                            </w:r>
                            <w:r w:rsidRPr="00562AF6">
                              <w:t xml:space="preserve"> motion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 xml:space="preserve"> (#Motion 217)</w:t>
                            </w:r>
                            <w:r w:rsidR="00562AF6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r w:rsidR="00562AF6" w:rsidRPr="00562AF6">
                              <w:t>is added</w:t>
                            </w:r>
                            <w:r w:rsidR="00562AF6">
                              <w:rPr>
                                <w:rFonts w:hint="eastAsia"/>
                                <w:lang w:eastAsia="zh-CN"/>
                              </w:rPr>
                              <w:t>:</w:t>
                            </w:r>
                          </w:p>
                          <w:p w14:paraId="3A222A3C" w14:textId="77777777" w:rsidR="00562AF6" w:rsidRPr="00562AF6" w:rsidRDefault="00562AF6" w:rsidP="00562AF6">
                            <w:pPr>
                              <w:ind w:leftChars="64" w:left="141" w:firstLine="1"/>
                              <w:jc w:val="both"/>
                              <w:rPr>
                                <w:lang w:val="en-US" w:eastAsia="zh-CN"/>
                              </w:rPr>
                            </w:pPr>
                            <w:r w:rsidRPr="00562AF6">
                              <w:rPr>
                                <w:lang w:val="en-US" w:eastAsia="zh-CN"/>
                              </w:rPr>
                              <w:t xml:space="preserve">Move to add to the </w:t>
                            </w:r>
                            <w:proofErr w:type="spellStart"/>
                            <w:r w:rsidRPr="00562AF6">
                              <w:rPr>
                                <w:lang w:val="en-US" w:eastAsia="zh-CN"/>
                              </w:rPr>
                              <w:t>TGbn</w:t>
                            </w:r>
                            <w:proofErr w:type="spellEnd"/>
                            <w:r w:rsidRPr="00562AF6">
                              <w:rPr>
                                <w:lang w:val="en-US" w:eastAsia="zh-CN"/>
                              </w:rPr>
                              <w:t xml:space="preserve"> SFD the following:</w:t>
                            </w:r>
                          </w:p>
                          <w:p w14:paraId="4BBB027C" w14:textId="77777777" w:rsidR="00562AF6" w:rsidRPr="00562AF6" w:rsidRDefault="00562AF6" w:rsidP="00562AF6">
                            <w:pPr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lang w:val="en-US" w:eastAsia="zh-CN"/>
                              </w:rPr>
                            </w:pPr>
                            <w:r w:rsidRPr="00562AF6">
                              <w:rPr>
                                <w:lang w:val="en-US" w:eastAsia="zh-CN"/>
                              </w:rPr>
                              <w:t>The maximum number of spatial streams transmitted by each AP in CSR is 4.</w:t>
                            </w:r>
                          </w:p>
                          <w:p w14:paraId="673FC30A" w14:textId="77777777" w:rsidR="00562AF6" w:rsidRPr="00562AF6" w:rsidRDefault="00562AF6" w:rsidP="00F35204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38E57BD3" w14:textId="77777777" w:rsidR="005B36F6" w:rsidRDefault="005B36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B30767" w14:textId="6F0E2FFE" w:rsidR="00EB63E0" w:rsidRPr="00EB63E0" w:rsidRDefault="005B36F6" w:rsidP="00EB63E0">
                      <w:pPr>
                        <w:spacing w:line="180" w:lineRule="atLeast"/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 w:rsidR="000C328C">
                        <w:t>s</w:t>
                      </w:r>
                      <w:r>
                        <w:t xml:space="preserve"> in 2</w:t>
                      </w:r>
                      <w:r w:rsidR="00EB63E0">
                        <w:t>5</w:t>
                      </w:r>
                      <w:r>
                        <w:t>/0</w:t>
                      </w:r>
                      <w:r w:rsidR="00EB63E0">
                        <w:t>296</w:t>
                      </w:r>
                      <w:r>
                        <w:t xml:space="preserve"> </w:t>
                      </w:r>
                      <w:r w:rsidR="00EB63E0" w:rsidRPr="00EB63E0">
                        <w:t>IEEE 802.11bn CC50</w:t>
                      </w:r>
                      <w:r w:rsidR="00EB63E0">
                        <w:t xml:space="preserve"> </w:t>
                      </w:r>
                      <w:r w:rsidR="00EB63E0" w:rsidRPr="00EB63E0">
                        <w:t>comments on D0.1.</w:t>
                      </w:r>
                    </w:p>
                    <w:p w14:paraId="1B369A09" w14:textId="24D07EB4" w:rsidR="005B36F6" w:rsidRDefault="005B36F6" w:rsidP="00F35204">
                      <w:pPr>
                        <w:jc w:val="both"/>
                      </w:pPr>
                    </w:p>
                    <w:p w14:paraId="56CC27A4" w14:textId="7E6480E5" w:rsidR="005B36F6" w:rsidRPr="001A38C2" w:rsidRDefault="00D91FCF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1</w:t>
                      </w:r>
                      <w:r w:rsidR="00796D05">
                        <w:t>5</w:t>
                      </w:r>
                      <w:r w:rsidR="008B14C1">
                        <w:t>4</w:t>
                      </w:r>
                      <w:r>
                        <w:t>CIDs</w:t>
                      </w:r>
                      <w:r w:rsidR="005B36F6">
                        <w:t xml:space="preserve"> </w:t>
                      </w:r>
                      <w:r w:rsidR="00644ABD">
                        <w:t>for</w:t>
                      </w:r>
                      <w:r w:rsidR="005B36F6">
                        <w:t xml:space="preserve"> subclause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F111BD">
                        <w:t>38.3.</w:t>
                      </w:r>
                      <w:r w:rsidR="00F76A9A">
                        <w:t>15.9</w:t>
                      </w:r>
                      <w:r w:rsidR="000C328C">
                        <w:t>.</w:t>
                      </w:r>
                      <w:r w:rsidR="000375BE">
                        <w:t>6</w:t>
                      </w:r>
                      <w:r w:rsidR="005B36F6" w:rsidRPr="008311BC">
                        <w:t xml:space="preserve"> </w:t>
                      </w:r>
                      <w:r w:rsidR="005B36F6">
                        <w:t>(</w:t>
                      </w:r>
                      <w:bookmarkEnd w:id="15"/>
                      <w:bookmarkEnd w:id="16"/>
                      <w:bookmarkEnd w:id="17"/>
                      <w:r w:rsidR="000375BE">
                        <w:t>User Specific field</w:t>
                      </w:r>
                      <w:r w:rsidR="00644ABD">
                        <w:t xml:space="preserve">) </w:t>
                      </w:r>
                      <w:r w:rsidR="000375BE">
                        <w:t>are</w:t>
                      </w:r>
                      <w:r w:rsidR="005B36F6">
                        <w:t xml:space="preserve"> resolved.</w:t>
                      </w:r>
                      <w:r w:rsidR="000C328C">
                        <w:t xml:space="preserve"> </w:t>
                      </w:r>
                    </w:p>
                    <w:bookmarkEnd w:id="13"/>
                    <w:bookmarkEnd w:id="14"/>
                    <w:p w14:paraId="71199E2F" w14:textId="77777777" w:rsidR="005B36F6" w:rsidRPr="000C328C" w:rsidRDefault="005B36F6" w:rsidP="00F35204">
                      <w:pPr>
                        <w:jc w:val="both"/>
                      </w:pPr>
                    </w:p>
                    <w:p w14:paraId="70948644" w14:textId="08F3B9D1" w:rsidR="00217496" w:rsidRDefault="005B36F6" w:rsidP="00F35204">
                      <w:pPr>
                        <w:jc w:val="both"/>
                        <w:rPr>
                          <w:b/>
                          <w:bCs/>
                          <w:color w:val="0070C0"/>
                          <w:lang w:eastAsia="zh-CN"/>
                        </w:rPr>
                      </w:pPr>
                      <w:r w:rsidRPr="00217496">
                        <w:rPr>
                          <w:color w:val="000000" w:themeColor="text1"/>
                        </w:rPr>
                        <w:t>Resolved CID: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C84924" w:rsidRPr="00C84924">
                        <w:rPr>
                          <w:b/>
                          <w:bCs/>
                          <w:color w:val="0070C0"/>
                          <w:lang w:eastAsia="zh-CN"/>
                        </w:rPr>
                        <w:t xml:space="preserve">37, 38, 39, 40, </w:t>
                      </w:r>
                      <w:r w:rsidR="00C84924">
                        <w:rPr>
                          <w:b/>
                          <w:bCs/>
                          <w:color w:val="0070C0"/>
                          <w:lang w:eastAsia="zh-CN"/>
                        </w:rPr>
                        <w:t>1092, 1168, 1353, 1354, 2292, 2293, 2294, 2786, 3507, 3508.</w:t>
                      </w:r>
                    </w:p>
                    <w:p w14:paraId="759B1BD9" w14:textId="5A883CF5" w:rsidR="008E6CD2" w:rsidRDefault="008E6CD2" w:rsidP="00F35204">
                      <w:pPr>
                        <w:jc w:val="both"/>
                        <w:rPr>
                          <w:b/>
                          <w:bCs/>
                          <w:color w:val="0070C0"/>
                          <w:lang w:eastAsia="zh-CN"/>
                        </w:rPr>
                      </w:pPr>
                    </w:p>
                    <w:p w14:paraId="7F261956" w14:textId="614BA9FD" w:rsidR="00562AF6" w:rsidRDefault="008E6CD2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562AF6">
                        <w:t>I</w:t>
                      </w:r>
                      <w:r w:rsidRPr="00562AF6">
                        <w:rPr>
                          <w:rFonts w:hint="eastAsia"/>
                        </w:rPr>
                        <w:t>n</w:t>
                      </w:r>
                      <w:r w:rsidRPr="00562AF6">
                        <w:t xml:space="preserve"> addition, </w:t>
                      </w:r>
                      <w:r w:rsidR="00562AF6" w:rsidRPr="00562AF6">
                        <w:t>one</w:t>
                      </w:r>
                      <w:r w:rsidRPr="00562AF6">
                        <w:t xml:space="preserve"> motion</w:t>
                      </w:r>
                      <w:r>
                        <w:rPr>
                          <w:b/>
                          <w:bCs/>
                          <w:color w:val="0070C0"/>
                          <w:lang w:eastAsia="zh-CN"/>
                        </w:rPr>
                        <w:t xml:space="preserve"> (#Motion 217)</w:t>
                      </w:r>
                      <w:r w:rsidR="00562AF6">
                        <w:rPr>
                          <w:b/>
                          <w:bCs/>
                          <w:color w:val="0070C0"/>
                          <w:lang w:eastAsia="zh-CN"/>
                        </w:rPr>
                        <w:t xml:space="preserve"> </w:t>
                      </w:r>
                      <w:r w:rsidR="00562AF6" w:rsidRPr="00562AF6">
                        <w:t>is added</w:t>
                      </w:r>
                      <w:r w:rsidR="00562AF6">
                        <w:rPr>
                          <w:rFonts w:hint="eastAsia"/>
                          <w:lang w:eastAsia="zh-CN"/>
                        </w:rPr>
                        <w:t>:</w:t>
                      </w:r>
                    </w:p>
                    <w:p w14:paraId="3A222A3C" w14:textId="77777777" w:rsidR="00562AF6" w:rsidRPr="00562AF6" w:rsidRDefault="00562AF6" w:rsidP="00562AF6">
                      <w:pPr>
                        <w:ind w:leftChars="64" w:left="141" w:firstLine="1"/>
                        <w:jc w:val="both"/>
                        <w:rPr>
                          <w:lang w:val="en-US" w:eastAsia="zh-CN"/>
                        </w:rPr>
                      </w:pPr>
                      <w:r w:rsidRPr="00562AF6">
                        <w:rPr>
                          <w:lang w:val="en-US" w:eastAsia="zh-CN"/>
                        </w:rPr>
                        <w:t xml:space="preserve">Move to add to the </w:t>
                      </w:r>
                      <w:proofErr w:type="spellStart"/>
                      <w:r w:rsidRPr="00562AF6">
                        <w:rPr>
                          <w:lang w:val="en-US" w:eastAsia="zh-CN"/>
                        </w:rPr>
                        <w:t>TGbn</w:t>
                      </w:r>
                      <w:proofErr w:type="spellEnd"/>
                      <w:r w:rsidRPr="00562AF6">
                        <w:rPr>
                          <w:lang w:val="en-US" w:eastAsia="zh-CN"/>
                        </w:rPr>
                        <w:t xml:space="preserve"> SFD the following:</w:t>
                      </w:r>
                    </w:p>
                    <w:p w14:paraId="4BBB027C" w14:textId="77777777" w:rsidR="00562AF6" w:rsidRPr="00562AF6" w:rsidRDefault="00562AF6" w:rsidP="00562AF6">
                      <w:pPr>
                        <w:numPr>
                          <w:ilvl w:val="0"/>
                          <w:numId w:val="46"/>
                        </w:numPr>
                        <w:jc w:val="both"/>
                        <w:rPr>
                          <w:lang w:val="en-US" w:eastAsia="zh-CN"/>
                        </w:rPr>
                      </w:pPr>
                      <w:r w:rsidRPr="00562AF6">
                        <w:rPr>
                          <w:lang w:val="en-US" w:eastAsia="zh-CN"/>
                        </w:rPr>
                        <w:t>The maximum number of spatial streams transmitted by each AP in CSR is 4.</w:t>
                      </w:r>
                    </w:p>
                    <w:p w14:paraId="673FC30A" w14:textId="77777777" w:rsidR="00562AF6" w:rsidRPr="00562AF6" w:rsidRDefault="00562AF6" w:rsidP="00F35204">
                      <w:pPr>
                        <w:jc w:val="both"/>
                        <w:rPr>
                          <w:b/>
                          <w:bCs/>
                          <w:color w:val="0070C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0266C3D1" w14:textId="3B72E026" w:rsidR="00B22D37" w:rsidRPr="0031446D" w:rsidRDefault="00B22D37" w:rsidP="007A4D52">
      <w:pPr>
        <w:jc w:val="both"/>
        <w:rPr>
          <w:b/>
          <w:iCs/>
          <w:sz w:val="20"/>
          <w:highlight w:val="yellow"/>
          <w:lang w:eastAsia="zh-CN"/>
        </w:rPr>
      </w:pPr>
    </w:p>
    <w:p w14:paraId="3089C8D9" w14:textId="7EAA0B87" w:rsidR="00DA4EC4" w:rsidRPr="00415BF0" w:rsidRDefault="001E1404" w:rsidP="00DA4EC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4EC4" w:rsidRPr="00415BF0">
        <w:rPr>
          <w:rFonts w:ascii="Times New Roman" w:hAnsi="Times New Roman"/>
        </w:rPr>
        <w:t xml:space="preserve"> CIDs related to the </w:t>
      </w:r>
      <w:r w:rsidR="00C27AD9">
        <w:rPr>
          <w:rFonts w:ascii="Times New Roman" w:hAnsi="Times New Roman"/>
        </w:rPr>
        <w:t>NSS subfield</w:t>
      </w:r>
      <w:r w:rsidR="00DA4EC4" w:rsidRPr="00415BF0">
        <w:rPr>
          <w:rFonts w:ascii="Times New Roman" w:hAnsi="Times New Roman"/>
        </w:rPr>
        <w:t xml:space="preserve"> </w:t>
      </w:r>
      <w:r w:rsidR="00C27AD9" w:rsidRPr="00415BF0">
        <w:rPr>
          <w:rFonts w:ascii="Times New Roman" w:hAnsi="Times New Roman"/>
        </w:rPr>
        <w:t>in the</w:t>
      </w:r>
      <w:r w:rsidR="00C27AD9">
        <w:rPr>
          <w:rFonts w:ascii="Times New Roman" w:hAnsi="Times New Roman"/>
        </w:rPr>
        <w:t xml:space="preserve"> </w:t>
      </w:r>
      <w:r w:rsidR="00C27AD9" w:rsidRPr="00415BF0">
        <w:rPr>
          <w:rFonts w:ascii="Times New Roman" w:hAnsi="Times New Roman"/>
        </w:rPr>
        <w:t>non-MU-MIMO User field</w:t>
      </w:r>
      <w:r w:rsidR="00DA4EC4" w:rsidRPr="00415BF0">
        <w:rPr>
          <w:rFonts w:ascii="Times New Roman" w:hAnsi="Times New Roman"/>
        </w:rPr>
        <w:t xml:space="preserve"> 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B22D37" w:rsidRPr="00D22667" w14:paraId="5CFF76D0" w14:textId="77777777" w:rsidTr="008E4256">
        <w:trPr>
          <w:trHeight w:val="1302"/>
        </w:trPr>
        <w:tc>
          <w:tcPr>
            <w:tcW w:w="753" w:type="dxa"/>
          </w:tcPr>
          <w:p w14:paraId="2AEA837E" w14:textId="0773FDBA" w:rsidR="00B22D37" w:rsidRDefault="00B22D37" w:rsidP="008E42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14:paraId="01C3382B" w14:textId="77777777" w:rsidR="00B22D37" w:rsidRDefault="00B22D37" w:rsidP="008E42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174.47</w:t>
            </w:r>
          </w:p>
        </w:tc>
        <w:tc>
          <w:tcPr>
            <w:tcW w:w="851" w:type="dxa"/>
            <w:shd w:val="clear" w:color="auto" w:fill="auto"/>
          </w:tcPr>
          <w:p w14:paraId="394E705C" w14:textId="358C8484" w:rsidR="00B22D37" w:rsidRDefault="00331D9C" w:rsidP="008E42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11394FBF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to describe the Validate values in Co-SR, per motion #217. Add a new paragraph of "If the UL/DL Field in U-SIG is set to 0, the PPDU Type And Compression Mode Field in U-SIG is set to 1 and the Co-BF/Co-SR Indication Field in U-SIG is set to 0, values 4-7 are Validate."</w:t>
            </w:r>
          </w:p>
        </w:tc>
        <w:tc>
          <w:tcPr>
            <w:tcW w:w="1701" w:type="dxa"/>
            <w:shd w:val="clear" w:color="auto" w:fill="auto"/>
          </w:tcPr>
          <w:p w14:paraId="5EB50017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3BD78D4E" w14:textId="1311B7B2" w:rsidR="00B22D37" w:rsidRDefault="00E6336C" w:rsidP="008E425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3ABEFD89" w14:textId="4C1144FD" w:rsidR="00A44C35" w:rsidRDefault="00033FC5" w:rsidP="008E425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The corresponding paragraph is added.</w:t>
            </w:r>
          </w:p>
          <w:p w14:paraId="681824EA" w14:textId="77777777" w:rsidR="00A44C35" w:rsidRPr="00D22667" w:rsidRDefault="00A44C35" w:rsidP="00A44C35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60D16AEA" w14:textId="29AE9A06" w:rsidR="00E6336C" w:rsidRPr="00D22667" w:rsidRDefault="00A44C35" w:rsidP="00A44C35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38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F615F8">
              <w:rPr>
                <w:b/>
                <w:sz w:val="20"/>
              </w:rPr>
              <w:t>0964</w:t>
            </w:r>
            <w:r w:rsidRPr="00D2266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B22D37" w:rsidRPr="00D22667" w14:paraId="7A1FE8FA" w14:textId="77777777" w:rsidTr="008E4256">
        <w:trPr>
          <w:trHeight w:val="1302"/>
        </w:trPr>
        <w:tc>
          <w:tcPr>
            <w:tcW w:w="753" w:type="dxa"/>
          </w:tcPr>
          <w:p w14:paraId="4F7DE14E" w14:textId="77777777" w:rsidR="00B22D3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14:paraId="2B393BB6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174.53</w:t>
            </w:r>
          </w:p>
        </w:tc>
        <w:tc>
          <w:tcPr>
            <w:tcW w:w="851" w:type="dxa"/>
            <w:shd w:val="clear" w:color="auto" w:fill="auto"/>
          </w:tcPr>
          <w:p w14:paraId="4DB48ECE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bookmarkStart w:id="13" w:name="OLE_LINK3"/>
            <w:r>
              <w:rPr>
                <w:rFonts w:ascii="Arial" w:hAnsi="Arial" w:cs="Arial"/>
                <w:sz w:val="20"/>
              </w:rPr>
              <w:t>38.3.15.9.6</w:t>
            </w:r>
            <w:bookmarkEnd w:id="13"/>
          </w:p>
        </w:tc>
        <w:tc>
          <w:tcPr>
            <w:tcW w:w="2551" w:type="dxa"/>
            <w:shd w:val="clear" w:color="auto" w:fill="auto"/>
          </w:tcPr>
          <w:p w14:paraId="22D75EF0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Remove the editor's note in a later draft, e.g., D0.2, as the conflict has been resolved in D0.1.</w:t>
            </w:r>
          </w:p>
        </w:tc>
        <w:tc>
          <w:tcPr>
            <w:tcW w:w="1701" w:type="dxa"/>
            <w:shd w:val="clear" w:color="auto" w:fill="auto"/>
          </w:tcPr>
          <w:p w14:paraId="3B61D875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33B9CDFB" w14:textId="32B9A10B" w:rsidR="00B22D37" w:rsidRPr="00D22667" w:rsidRDefault="00E6336C" w:rsidP="008E425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</w:tc>
      </w:tr>
    </w:tbl>
    <w:p w14:paraId="730ADF18" w14:textId="031D9A6D" w:rsidR="00B22D37" w:rsidRPr="00B22D37" w:rsidRDefault="00B22D37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19E6CC92" w14:textId="015DDB1B" w:rsidR="003E1CE4" w:rsidRPr="0020387F" w:rsidRDefault="003E1CE4" w:rsidP="003E1CE4">
      <w:pPr>
        <w:jc w:val="both"/>
        <w:rPr>
          <w:b/>
          <w:i/>
          <w:sz w:val="20"/>
          <w:highlight w:val="yellow"/>
          <w:lang w:eastAsia="zh-CN"/>
        </w:rPr>
      </w:pPr>
      <w:r w:rsidRPr="0020387F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1</w:t>
      </w:r>
      <w:r w:rsidR="000D730C">
        <w:rPr>
          <w:b/>
          <w:i/>
          <w:sz w:val="20"/>
          <w:highlight w:val="yellow"/>
          <w:lang w:eastAsia="zh-CN"/>
        </w:rPr>
        <w:t>84</w:t>
      </w:r>
      <w:r w:rsidRPr="0020387F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38.3.15.9</w:t>
      </w:r>
      <w:r w:rsidRPr="0020387F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UHR-SIG</w:t>
      </w:r>
      <w:r w:rsidRPr="0020387F">
        <w:rPr>
          <w:b/>
          <w:i/>
          <w:sz w:val="20"/>
          <w:highlight w:val="yellow"/>
          <w:lang w:eastAsia="zh-CN"/>
        </w:rPr>
        <w:t>) in D</w:t>
      </w:r>
      <w:r>
        <w:rPr>
          <w:b/>
          <w:i/>
          <w:sz w:val="20"/>
          <w:highlight w:val="yellow"/>
          <w:lang w:eastAsia="zh-CN"/>
        </w:rPr>
        <w:t>0.</w:t>
      </w:r>
      <w:r w:rsidR="00F615F8">
        <w:rPr>
          <w:b/>
          <w:i/>
          <w:sz w:val="20"/>
          <w:highlight w:val="yellow"/>
          <w:lang w:eastAsia="zh-CN"/>
        </w:rPr>
        <w:t>2</w:t>
      </w:r>
      <w:r w:rsidRPr="0020387F">
        <w:rPr>
          <w:b/>
          <w:i/>
          <w:sz w:val="20"/>
          <w:highlight w:val="yellow"/>
          <w:lang w:eastAsia="zh-CN"/>
        </w:rPr>
        <w:t xml:space="preserve"> as shown below:</w:t>
      </w:r>
      <w:r w:rsidRPr="0020387F">
        <w:rPr>
          <w:b/>
          <w:sz w:val="20"/>
          <w:highlight w:val="cyan"/>
          <w:lang w:eastAsia="zh-CN"/>
        </w:rPr>
        <w:t xml:space="preserve"> </w:t>
      </w:r>
    </w:p>
    <w:p w14:paraId="4642C7AB" w14:textId="77777777" w:rsidR="003E1CE4" w:rsidRPr="0020387F" w:rsidRDefault="003E1CE4" w:rsidP="003E1CE4">
      <w:pPr>
        <w:jc w:val="both"/>
        <w:rPr>
          <w:sz w:val="20"/>
          <w:lang w:eastAsia="zh-CN"/>
        </w:rPr>
      </w:pPr>
      <w:r w:rsidRPr="0020387F">
        <w:rPr>
          <w:sz w:val="20"/>
          <w:lang w:eastAsia="zh-CN"/>
        </w:rPr>
        <w:t>The text in 802.11bn D0.2:</w:t>
      </w:r>
    </w:p>
    <w:p w14:paraId="21BA0112" w14:textId="70EF0131" w:rsidR="00B22D37" w:rsidRPr="003E1CE4" w:rsidRDefault="00B22D37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1C0DAFB0" w14:textId="5419A237" w:rsidR="003E1CE4" w:rsidRDefault="003E1CE4" w:rsidP="007A4D52">
      <w:pPr>
        <w:jc w:val="both"/>
        <w:rPr>
          <w:b/>
          <w:i/>
          <w:sz w:val="20"/>
          <w:highlight w:val="yellow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3E1CE4" w14:paraId="2A6E3260" w14:textId="77777777" w:rsidTr="008E4256">
        <w:trPr>
          <w:trHeight w:val="45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4D9472" w14:textId="77777777" w:rsidR="003E1CE4" w:rsidRDefault="003E1CE4" w:rsidP="008E4256">
            <w:pPr>
              <w:pStyle w:val="CellBody"/>
            </w:pPr>
            <w:r>
              <w:rPr>
                <w:w w:val="100"/>
              </w:rPr>
              <w:t>B16–B18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44A445" w14:textId="77777777" w:rsidR="003E1CE4" w:rsidRDefault="003E1CE4" w:rsidP="008E4256">
            <w:pPr>
              <w:pStyle w:val="CellBody"/>
            </w:pPr>
            <w:r>
              <w:rPr>
                <w:w w:val="100"/>
              </w:rPr>
              <w:t>NSS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5EB027" w14:textId="77777777" w:rsidR="003E1CE4" w:rsidRDefault="003E1CE4" w:rsidP="008E425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988DC6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it indicates the number of spatial streams for up to eight spatial streams. </w:t>
            </w:r>
          </w:p>
          <w:p w14:paraId="1B83DB52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2C818BF7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the number of spatial streams minus 1.</w:t>
            </w:r>
          </w:p>
          <w:p w14:paraId="00E35EE5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2DBC3AB4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2924D81F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0583DC3E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UEQM subfield is equal to 1, values 0, 4-7 are Validate.</w:t>
            </w:r>
          </w:p>
          <w:p w14:paraId="2EA4F07B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08AA787D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0EDD0E6B" w14:textId="3EF77333" w:rsidR="003E1CE4" w:rsidDel="00E6336C" w:rsidRDefault="003E1CE4" w:rsidP="008E4256">
            <w:pPr>
              <w:pStyle w:val="CellBody"/>
              <w:ind w:left="240"/>
              <w:rPr>
                <w:del w:id="14" w:author="humengshi" w:date="2025-04-21T16:14:00Z"/>
                <w:w w:val="100"/>
              </w:rPr>
            </w:pPr>
            <w:r>
              <w:rPr>
                <w:w w:val="100"/>
              </w:rPr>
              <w:t xml:space="preserve">If the value of STA-ID subfield does not match the user's STA-ID, all values are </w:t>
            </w:r>
            <w:proofErr w:type="spellStart"/>
            <w:r>
              <w:rPr>
                <w:w w:val="100"/>
              </w:rPr>
              <w:t>Disregard.</w:t>
            </w:r>
          </w:p>
          <w:p w14:paraId="360B2F57" w14:textId="3F86C7FF" w:rsidR="00E6336C" w:rsidRDefault="004113F2" w:rsidP="008E4256">
            <w:pPr>
              <w:pStyle w:val="CellBody"/>
              <w:ind w:left="240"/>
              <w:rPr>
                <w:w w:val="100"/>
                <w:lang w:eastAsia="zh-CN"/>
              </w:rPr>
            </w:pPr>
            <w:ins w:id="15" w:author="humengshi" w:date="2025-05-06T14:47:00Z">
              <w:r>
                <w:rPr>
                  <w:w w:val="100"/>
                  <w:lang w:eastAsia="zh-CN"/>
                </w:rPr>
                <w:t>If</w:t>
              </w:r>
              <w:proofErr w:type="spellEnd"/>
              <w:r>
                <w:rPr>
                  <w:w w:val="100"/>
                  <w:lang w:eastAsia="zh-CN"/>
                </w:rPr>
                <w:t xml:space="preserve"> the </w:t>
              </w:r>
            </w:ins>
            <w:ins w:id="16" w:author="humengshi" w:date="2025-05-06T14:48:00Z">
              <w:r w:rsidRPr="004113F2">
                <w:rPr>
                  <w:w w:val="100"/>
                  <w:lang w:eastAsia="zh-CN"/>
                </w:rPr>
                <w:t xml:space="preserve">PPDU Type And Compression Mode field in U-SIG is set to 1 and the Co-BF/Co-SR Indication </w:t>
              </w:r>
            </w:ins>
            <w:ins w:id="17" w:author="humengshi" w:date="2025-05-06T14:50:00Z">
              <w:r>
                <w:rPr>
                  <w:w w:val="100"/>
                  <w:lang w:eastAsia="zh-CN"/>
                </w:rPr>
                <w:t>f</w:t>
              </w:r>
            </w:ins>
            <w:ins w:id="18" w:author="humengshi" w:date="2025-05-06T14:48:00Z">
              <w:r w:rsidRPr="004113F2">
                <w:rPr>
                  <w:w w:val="100"/>
                  <w:lang w:eastAsia="zh-CN"/>
                </w:rPr>
                <w:t>ield in U-SIG is set to 0</w:t>
              </w:r>
            </w:ins>
            <w:ins w:id="19" w:author="humengshi" w:date="2025-05-06T14:52:00Z">
              <w:r w:rsidR="00735C4F">
                <w:rPr>
                  <w:w w:val="100"/>
                  <w:lang w:eastAsia="zh-CN"/>
                </w:rPr>
                <w:t xml:space="preserve">, </w:t>
              </w:r>
              <w:r w:rsidR="00735C4F" w:rsidRPr="00735C4F">
                <w:rPr>
                  <w:w w:val="100"/>
                  <w:lang w:eastAsia="zh-CN"/>
                </w:rPr>
                <w:t>values 4-7 are Validate</w:t>
              </w:r>
              <w:commentRangeStart w:id="20"/>
              <w:r w:rsidR="00735C4F" w:rsidRPr="00735C4F">
                <w:rPr>
                  <w:w w:val="100"/>
                  <w:lang w:eastAsia="zh-CN"/>
                </w:rPr>
                <w:t>.</w:t>
              </w:r>
            </w:ins>
            <w:commentRangeEnd w:id="20"/>
            <w:ins w:id="21" w:author="humengshi" w:date="2025-05-06T14:53:00Z">
              <w:r w:rsidR="00735C4F">
                <w:rPr>
                  <w:rStyle w:val="aa"/>
                  <w:color w:val="auto"/>
                  <w:w w:val="100"/>
                  <w:lang w:val="x-none" w:eastAsia="en-US"/>
                </w:rPr>
                <w:commentReference w:id="20"/>
              </w:r>
            </w:ins>
            <w:ins w:id="22" w:author="humengshi" w:date="2025-05-06T14:59:00Z">
              <w:r w:rsidR="00D24F1F">
                <w:rPr>
                  <w:w w:val="100"/>
                  <w:lang w:eastAsia="zh-CN"/>
                </w:rPr>
                <w:t xml:space="preserve"> (#37)</w:t>
              </w:r>
            </w:ins>
          </w:p>
          <w:p w14:paraId="1E9496A3" w14:textId="77777777" w:rsidR="004113F2" w:rsidRDefault="004113F2" w:rsidP="00FC5815">
            <w:pPr>
              <w:pStyle w:val="CellBody"/>
              <w:rPr>
                <w:ins w:id="23" w:author="humengshi" w:date="2025-04-21T16:14:00Z"/>
                <w:w w:val="100"/>
                <w:lang w:eastAsia="zh-CN"/>
              </w:rPr>
            </w:pPr>
          </w:p>
          <w:p w14:paraId="0C761E1F" w14:textId="2342D98E" w:rsidR="003E1CE4" w:rsidRPr="00735C4F" w:rsidRDefault="00E6336C" w:rsidP="00735C4F">
            <w:pPr>
              <w:pStyle w:val="CellBody"/>
              <w:rPr>
                <w:w w:val="100"/>
              </w:rPr>
            </w:pPr>
            <w:del w:id="24" w:author="humengshi" w:date="2025-04-21T16:14:00Z">
              <w:r w:rsidDel="00E6336C">
                <w:rPr>
                  <w:w w:val="100"/>
                </w:rPr>
                <w:delText xml:space="preserve">Editor’s Note: </w:delText>
              </w:r>
            </w:del>
            <w:del w:id="25" w:author="humengshi" w:date="2025-04-21T16:13:00Z">
              <w:r w:rsidR="003E1CE4" w:rsidDel="00E6336C">
                <w:rPr>
                  <w:w w:val="100"/>
                </w:rPr>
                <w:delText>The editor takes the description in 11-24/1985r3 UEQM and new MCS PDT, which is slightly different from the description in 11-24/2009r6 PDT PHY UHR-SIG.</w:delText>
              </w:r>
            </w:del>
            <w:ins w:id="26" w:author="humengshi" w:date="2025-04-21T16:16:00Z">
              <w:r>
                <w:rPr>
                  <w:w w:val="100"/>
                </w:rPr>
                <w:t>(#38)</w:t>
              </w:r>
            </w:ins>
          </w:p>
        </w:tc>
      </w:tr>
    </w:tbl>
    <w:p w14:paraId="7671096B" w14:textId="69834E39" w:rsidR="003E1CE4" w:rsidRPr="003E1CE4" w:rsidRDefault="003E1CE4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6D5CC063" w14:textId="1F7DFC1E" w:rsidR="003E1CE4" w:rsidRDefault="003E1CE4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6DA21C0A" w14:textId="7F1AA10B" w:rsidR="0011066B" w:rsidRDefault="0011066B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2C3A04C7" w14:textId="1938A14B" w:rsidR="00A243E8" w:rsidRPr="00415BF0" w:rsidRDefault="00A243E8" w:rsidP="00A243E8">
      <w:pPr>
        <w:pStyle w:val="2"/>
        <w:rPr>
          <w:rFonts w:ascii="Times New Roman" w:hAnsi="Times New Roman"/>
        </w:rPr>
      </w:pPr>
      <w:r w:rsidRPr="00415BF0">
        <w:rPr>
          <w:rFonts w:ascii="Times New Roman" w:hAnsi="Times New Roman"/>
        </w:rPr>
        <w:lastRenderedPageBreak/>
        <w:t>1</w:t>
      </w:r>
      <w:r w:rsidR="001E1404">
        <w:rPr>
          <w:rFonts w:ascii="Times New Roman" w:hAnsi="Times New Roman"/>
        </w:rPr>
        <w:t>2</w:t>
      </w:r>
      <w:r w:rsidRPr="00415BF0">
        <w:rPr>
          <w:rFonts w:ascii="Times New Roman" w:hAnsi="Times New Roman"/>
        </w:rPr>
        <w:t xml:space="preserve"> CIDs related to </w:t>
      </w:r>
      <w:r>
        <w:rPr>
          <w:rFonts w:ascii="Times New Roman" w:hAnsi="Times New Roman"/>
        </w:rPr>
        <w:t xml:space="preserve">B19 </w:t>
      </w:r>
      <w:r>
        <w:rPr>
          <w:rFonts w:ascii="Times New Roman" w:hAnsi="Times New Roman" w:hint="eastAsia"/>
          <w:lang w:eastAsia="zh-CN"/>
        </w:rPr>
        <w:t>and</w:t>
      </w:r>
      <w:r>
        <w:rPr>
          <w:rFonts w:ascii="Times New Roman" w:hAnsi="Times New Roman"/>
        </w:rPr>
        <w:t xml:space="preserve"> B20-B21</w:t>
      </w:r>
      <w:r w:rsidRPr="00415BF0"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</w:rPr>
        <w:t xml:space="preserve"> </w:t>
      </w:r>
      <w:r w:rsidRPr="00415BF0">
        <w:rPr>
          <w:rFonts w:ascii="Times New Roman" w:hAnsi="Times New Roman"/>
        </w:rPr>
        <w:t>non-MU-MIMO User field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A243E8" w:rsidRPr="00D22667" w14:paraId="789DCF9D" w14:textId="77777777" w:rsidTr="009E7F40">
        <w:trPr>
          <w:trHeight w:val="1302"/>
        </w:trPr>
        <w:tc>
          <w:tcPr>
            <w:tcW w:w="753" w:type="dxa"/>
          </w:tcPr>
          <w:p w14:paraId="48D61C89" w14:textId="77777777" w:rsidR="00A243E8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5911903B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175.31</w:t>
            </w:r>
          </w:p>
        </w:tc>
        <w:tc>
          <w:tcPr>
            <w:tcW w:w="851" w:type="dxa"/>
            <w:shd w:val="clear" w:color="auto" w:fill="auto"/>
          </w:tcPr>
          <w:p w14:paraId="11D706D2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012D628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blank line to separate two paragraphs.</w:t>
            </w:r>
          </w:p>
        </w:tc>
        <w:tc>
          <w:tcPr>
            <w:tcW w:w="1701" w:type="dxa"/>
            <w:shd w:val="clear" w:color="auto" w:fill="auto"/>
          </w:tcPr>
          <w:p w14:paraId="4529D6B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7638DECD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7EC857DA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</w:p>
          <w:p w14:paraId="66DF5049" w14:textId="77777777" w:rsidR="00B6772F" w:rsidRPr="005B2BAA" w:rsidRDefault="00B6772F" w:rsidP="00B6772F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712020F8" w14:textId="004C5A4F" w:rsidR="00A243E8" w:rsidRPr="00B6772F" w:rsidRDefault="00B6772F" w:rsidP="00B6772F">
            <w:r w:rsidRPr="005B2BAA">
              <w:t xml:space="preserve">The resolutions for CIDs </w:t>
            </w:r>
            <w:r>
              <w:t>39</w:t>
            </w:r>
            <w:r w:rsidRPr="005B2BAA">
              <w:t xml:space="preserve"> and </w:t>
            </w:r>
            <w:r>
              <w:t>1353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1353.</w:t>
            </w:r>
          </w:p>
        </w:tc>
      </w:tr>
      <w:tr w:rsidR="00A243E8" w:rsidRPr="00D22667" w14:paraId="5237F265" w14:textId="77777777" w:rsidTr="009E7F40">
        <w:trPr>
          <w:trHeight w:val="1302"/>
        </w:trPr>
        <w:tc>
          <w:tcPr>
            <w:tcW w:w="753" w:type="dxa"/>
          </w:tcPr>
          <w:p w14:paraId="5932AE3F" w14:textId="77777777" w:rsidR="00A243E8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8539C9A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175.47</w:t>
            </w:r>
          </w:p>
        </w:tc>
        <w:tc>
          <w:tcPr>
            <w:tcW w:w="851" w:type="dxa"/>
            <w:shd w:val="clear" w:color="auto" w:fill="auto"/>
          </w:tcPr>
          <w:p w14:paraId="0AAB8123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7085D03D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blank line to separate two paragraphs. Do not use indent for the paragraph beginning with "Set to an arbitrary value ...".</w:t>
            </w:r>
          </w:p>
        </w:tc>
        <w:tc>
          <w:tcPr>
            <w:tcW w:w="1701" w:type="dxa"/>
            <w:shd w:val="clear" w:color="auto" w:fill="auto"/>
          </w:tcPr>
          <w:p w14:paraId="58929AA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0B4431D2" w14:textId="14DA5548" w:rsidR="00A243E8" w:rsidRPr="00D22667" w:rsidRDefault="0029443E" w:rsidP="009E7F4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6CB5B4C3" w14:textId="77777777" w:rsidTr="009E7F40">
        <w:trPr>
          <w:trHeight w:val="1302"/>
        </w:trPr>
        <w:tc>
          <w:tcPr>
            <w:tcW w:w="753" w:type="dxa"/>
          </w:tcPr>
          <w:p w14:paraId="475AF3DE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3507</w:t>
            </w:r>
          </w:p>
        </w:tc>
        <w:tc>
          <w:tcPr>
            <w:tcW w:w="850" w:type="dxa"/>
            <w:shd w:val="clear" w:color="auto" w:fill="auto"/>
          </w:tcPr>
          <w:p w14:paraId="074A6A10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174.40</w:t>
            </w:r>
          </w:p>
          <w:p w14:paraId="4CD39631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(should be 175.40)</w:t>
            </w:r>
          </w:p>
        </w:tc>
        <w:tc>
          <w:tcPr>
            <w:tcW w:w="851" w:type="dxa"/>
            <w:shd w:val="clear" w:color="auto" w:fill="auto"/>
          </w:tcPr>
          <w:p w14:paraId="6C35C05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6520FB6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explicit mention of </w:t>
            </w:r>
            <w:proofErr w:type="spellStart"/>
            <w:r>
              <w:rPr>
                <w:rFonts w:ascii="Arial" w:hAnsi="Arial" w:cs="Arial"/>
                <w:sz w:val="20"/>
              </w:rPr>
              <w:t>txbf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assumed?</w:t>
            </w:r>
          </w:p>
        </w:tc>
        <w:tc>
          <w:tcPr>
            <w:tcW w:w="1701" w:type="dxa"/>
            <w:shd w:val="clear" w:color="auto" w:fill="auto"/>
          </w:tcPr>
          <w:p w14:paraId="3D59C655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38-27 B20-B21 "LDPC is used and B20-B21 is ..." --&gt; "LDPC is used, a beamforming steering matrix is applied and B20-B21 is ..."</w:t>
            </w:r>
          </w:p>
        </w:tc>
        <w:tc>
          <w:tcPr>
            <w:tcW w:w="2675" w:type="dxa"/>
            <w:shd w:val="clear" w:color="auto" w:fill="auto"/>
          </w:tcPr>
          <w:p w14:paraId="381A86E4" w14:textId="7D89CCD5" w:rsidR="00A243E8" w:rsidRPr="00D22667" w:rsidRDefault="00A95F89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</w:tc>
      </w:tr>
      <w:tr w:rsidR="00A243E8" w:rsidRPr="00D22667" w14:paraId="0DD60C9E" w14:textId="77777777" w:rsidTr="009E7F40">
        <w:trPr>
          <w:trHeight w:val="1302"/>
        </w:trPr>
        <w:tc>
          <w:tcPr>
            <w:tcW w:w="753" w:type="dxa"/>
          </w:tcPr>
          <w:p w14:paraId="11E4982D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3508</w:t>
            </w:r>
          </w:p>
        </w:tc>
        <w:tc>
          <w:tcPr>
            <w:tcW w:w="850" w:type="dxa"/>
            <w:shd w:val="clear" w:color="auto" w:fill="auto"/>
          </w:tcPr>
          <w:p w14:paraId="09AEA93A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174.44</w:t>
            </w:r>
          </w:p>
          <w:p w14:paraId="0C9ED65D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(should be 175.4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4925B6B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3DC9E31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undefined value definition</w:t>
            </w:r>
          </w:p>
        </w:tc>
        <w:tc>
          <w:tcPr>
            <w:tcW w:w="1701" w:type="dxa"/>
            <w:shd w:val="clear" w:color="auto" w:fill="auto"/>
          </w:tcPr>
          <w:p w14:paraId="051A1E03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38-27 B20-B21 "Undefined values of this field are Validate or Disregard" --&gt; "Undefined values of this field are Validate"</w:t>
            </w:r>
          </w:p>
        </w:tc>
        <w:tc>
          <w:tcPr>
            <w:tcW w:w="2675" w:type="dxa"/>
            <w:shd w:val="clear" w:color="auto" w:fill="auto"/>
          </w:tcPr>
          <w:p w14:paraId="55FE0A18" w14:textId="43C5E2AA" w:rsidR="00A243E8" w:rsidRPr="00D22667" w:rsidRDefault="00A95F89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26DA644A" w14:textId="77777777" w:rsidTr="009E7F40">
        <w:trPr>
          <w:trHeight w:val="1302"/>
        </w:trPr>
        <w:tc>
          <w:tcPr>
            <w:tcW w:w="753" w:type="dxa"/>
          </w:tcPr>
          <w:p w14:paraId="67AED154" w14:textId="77777777" w:rsidR="00A243E8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1092</w:t>
            </w:r>
          </w:p>
        </w:tc>
        <w:tc>
          <w:tcPr>
            <w:tcW w:w="850" w:type="dxa"/>
            <w:shd w:val="clear" w:color="auto" w:fill="auto"/>
          </w:tcPr>
          <w:p w14:paraId="38A16BB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175.39</w:t>
            </w:r>
          </w:p>
        </w:tc>
        <w:tc>
          <w:tcPr>
            <w:tcW w:w="851" w:type="dxa"/>
            <w:shd w:val="clear" w:color="auto" w:fill="auto"/>
          </w:tcPr>
          <w:p w14:paraId="23AF24E7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11277355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"LDPC is used and B20-B21".. UEQM is only defined for LDPC and Beamformed transmission, since LDPC is mentioned here, should beamforming be mentioned as well?  It also explains re-defining B20-21 from Coding and Beamforming bits in UEQM transmissions</w:t>
            </w:r>
          </w:p>
        </w:tc>
        <w:tc>
          <w:tcPr>
            <w:tcW w:w="1701" w:type="dxa"/>
            <w:shd w:val="clear" w:color="auto" w:fill="auto"/>
          </w:tcPr>
          <w:p w14:paraId="31804D4F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"LDPC is used and a beamforming steering matrix is applied to the waveform in a non-MU-MIMO allocation".</w:t>
            </w:r>
          </w:p>
        </w:tc>
        <w:tc>
          <w:tcPr>
            <w:tcW w:w="2675" w:type="dxa"/>
            <w:shd w:val="clear" w:color="auto" w:fill="auto"/>
          </w:tcPr>
          <w:p w14:paraId="02EB81F6" w14:textId="77777777" w:rsidR="005B2BAA" w:rsidRPr="00DB3CF9" w:rsidRDefault="005B2BAA" w:rsidP="005B2BAA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1FE56198" w14:textId="77777777" w:rsidR="005B2BAA" w:rsidRPr="00DB3CF9" w:rsidRDefault="005B2BAA" w:rsidP="005B2BAA">
            <w:pPr>
              <w:rPr>
                <w:rFonts w:ascii="Arial" w:hAnsi="Arial" w:cs="Arial"/>
                <w:sz w:val="20"/>
              </w:rPr>
            </w:pPr>
          </w:p>
          <w:p w14:paraId="3DDDCE4A" w14:textId="77777777" w:rsidR="005B2BAA" w:rsidRPr="005B2BAA" w:rsidRDefault="005B2BAA" w:rsidP="005B2BAA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251FBF87" w14:textId="1055E7FC" w:rsidR="00C92F97" w:rsidRPr="005B2BAA" w:rsidRDefault="005B2BAA" w:rsidP="005B2BAA">
            <w:r w:rsidRPr="005B2BAA">
              <w:t xml:space="preserve">The resolutions for CIDs </w:t>
            </w:r>
            <w:r>
              <w:t>1092</w:t>
            </w:r>
            <w:r w:rsidRPr="005B2BAA">
              <w:t xml:space="preserve"> and </w:t>
            </w:r>
            <w:r>
              <w:t>3507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3507.</w:t>
            </w:r>
          </w:p>
          <w:p w14:paraId="2058482E" w14:textId="77777777" w:rsidR="009A31EF" w:rsidRDefault="009A31EF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  <w:p w14:paraId="2222A9D7" w14:textId="4E20FE2A" w:rsidR="009A31EF" w:rsidRPr="00D22667" w:rsidRDefault="009A31EF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  <w:tr w:rsidR="00A243E8" w:rsidRPr="00D22667" w14:paraId="09DE3F31" w14:textId="77777777" w:rsidTr="009E7F40">
        <w:trPr>
          <w:trHeight w:val="1302"/>
        </w:trPr>
        <w:tc>
          <w:tcPr>
            <w:tcW w:w="753" w:type="dxa"/>
          </w:tcPr>
          <w:p w14:paraId="234633CA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1168</w:t>
            </w:r>
          </w:p>
        </w:tc>
        <w:tc>
          <w:tcPr>
            <w:tcW w:w="850" w:type="dxa"/>
            <w:shd w:val="clear" w:color="auto" w:fill="auto"/>
          </w:tcPr>
          <w:p w14:paraId="573D9C1B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175.31</w:t>
            </w:r>
          </w:p>
        </w:tc>
        <w:tc>
          <w:tcPr>
            <w:tcW w:w="851" w:type="dxa"/>
            <w:shd w:val="clear" w:color="auto" w:fill="auto"/>
          </w:tcPr>
          <w:p w14:paraId="719A9BD6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53594D63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blank before " If the UL/DL subfield of ~ "</w:t>
            </w:r>
          </w:p>
        </w:tc>
        <w:tc>
          <w:tcPr>
            <w:tcW w:w="1701" w:type="dxa"/>
            <w:shd w:val="clear" w:color="auto" w:fill="auto"/>
          </w:tcPr>
          <w:p w14:paraId="23FAB77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75" w:type="dxa"/>
            <w:shd w:val="clear" w:color="auto" w:fill="auto"/>
          </w:tcPr>
          <w:p w14:paraId="0CA88952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38A8C0C4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</w:p>
          <w:p w14:paraId="3CF7FEF6" w14:textId="77777777" w:rsidR="00B6772F" w:rsidRPr="005B2BAA" w:rsidRDefault="00B6772F" w:rsidP="00B6772F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10FD0274" w14:textId="15C7A36E" w:rsidR="00B6772F" w:rsidRPr="005B2BAA" w:rsidRDefault="00B6772F" w:rsidP="00B6772F">
            <w:r w:rsidRPr="005B2BAA">
              <w:t xml:space="preserve">The resolutions for CIDs </w:t>
            </w:r>
            <w:r>
              <w:t>1168</w:t>
            </w:r>
            <w:r w:rsidRPr="005B2BAA">
              <w:t xml:space="preserve"> and </w:t>
            </w:r>
            <w:r>
              <w:t>1353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1353.</w:t>
            </w:r>
          </w:p>
          <w:p w14:paraId="645E1F28" w14:textId="7F2013E7" w:rsidR="00A243E8" w:rsidRPr="00D22667" w:rsidRDefault="00A243E8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  <w:tr w:rsidR="00974725" w:rsidRPr="00D22667" w14:paraId="415F9E71" w14:textId="77777777" w:rsidTr="009E7F40">
        <w:trPr>
          <w:trHeight w:val="1302"/>
        </w:trPr>
        <w:tc>
          <w:tcPr>
            <w:tcW w:w="753" w:type="dxa"/>
          </w:tcPr>
          <w:p w14:paraId="2E2ADF5E" w14:textId="77777777" w:rsidR="00974725" w:rsidRDefault="00974725" w:rsidP="0097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1353</w:t>
            </w:r>
          </w:p>
        </w:tc>
        <w:tc>
          <w:tcPr>
            <w:tcW w:w="850" w:type="dxa"/>
            <w:shd w:val="clear" w:color="auto" w:fill="auto"/>
          </w:tcPr>
          <w:p w14:paraId="3DC7E533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175.32</w:t>
            </w:r>
          </w:p>
        </w:tc>
        <w:tc>
          <w:tcPr>
            <w:tcW w:w="851" w:type="dxa"/>
            <w:shd w:val="clear" w:color="auto" w:fill="auto"/>
          </w:tcPr>
          <w:p w14:paraId="38B0BD61" w14:textId="1EE47B9D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 w:rsidRPr="00C45293"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6F5E02A2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seem this paragraph" If the UL/DL subfield o the U-SIG field is set to 0 and if the value of STA-ID subfield does not match the user's STA-ID, all values of B20 and B21 are disregard" is not </w:t>
            </w:r>
            <w:proofErr w:type="spellStart"/>
            <w:r>
              <w:rPr>
                <w:rFonts w:ascii="Arial" w:hAnsi="Arial" w:cs="Arial"/>
                <w:sz w:val="20"/>
              </w:rPr>
              <w:t>necessry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here.</w:t>
            </w:r>
          </w:p>
        </w:tc>
        <w:tc>
          <w:tcPr>
            <w:tcW w:w="1701" w:type="dxa"/>
            <w:shd w:val="clear" w:color="auto" w:fill="auto"/>
          </w:tcPr>
          <w:p w14:paraId="0497FD3D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paragraph: " If the UL/DL subfield o the U-SIG field is set to 0 and if the value of STA-ID subfield does not match the user's STA-ID, all values of B20 and B21 are disregard"</w:t>
            </w:r>
          </w:p>
        </w:tc>
        <w:tc>
          <w:tcPr>
            <w:tcW w:w="2675" w:type="dxa"/>
            <w:shd w:val="clear" w:color="auto" w:fill="auto"/>
          </w:tcPr>
          <w:p w14:paraId="55DAAE5A" w14:textId="0DAA5C67" w:rsidR="00974725" w:rsidRPr="00D22667" w:rsidRDefault="00974725" w:rsidP="00974725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974725" w:rsidRPr="00D22667" w14:paraId="7C476C43" w14:textId="77777777" w:rsidTr="009E7F40">
        <w:trPr>
          <w:trHeight w:val="1302"/>
        </w:trPr>
        <w:tc>
          <w:tcPr>
            <w:tcW w:w="753" w:type="dxa"/>
          </w:tcPr>
          <w:p w14:paraId="0C4E3689" w14:textId="77777777" w:rsidR="00974725" w:rsidRDefault="00974725" w:rsidP="0097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1354</w:t>
            </w:r>
          </w:p>
        </w:tc>
        <w:tc>
          <w:tcPr>
            <w:tcW w:w="850" w:type="dxa"/>
            <w:shd w:val="clear" w:color="auto" w:fill="auto"/>
          </w:tcPr>
          <w:p w14:paraId="2F8EE54F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175.47</w:t>
            </w:r>
          </w:p>
        </w:tc>
        <w:tc>
          <w:tcPr>
            <w:tcW w:w="851" w:type="dxa"/>
            <w:shd w:val="clear" w:color="auto" w:fill="auto"/>
          </w:tcPr>
          <w:p w14:paraId="17FFE2BD" w14:textId="0D3B96B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 w:rsidRPr="00C45293"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4EAA3ABC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"Set to an arbitrary..." should be parallel to previous two bullets.</w:t>
            </w:r>
          </w:p>
        </w:tc>
        <w:tc>
          <w:tcPr>
            <w:tcW w:w="1701" w:type="dxa"/>
            <w:shd w:val="clear" w:color="auto" w:fill="auto"/>
          </w:tcPr>
          <w:p w14:paraId="739C2279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space before " Set to..." to make it align with previous two bullets</w:t>
            </w:r>
          </w:p>
        </w:tc>
        <w:tc>
          <w:tcPr>
            <w:tcW w:w="2675" w:type="dxa"/>
            <w:shd w:val="clear" w:color="auto" w:fill="auto"/>
          </w:tcPr>
          <w:p w14:paraId="47E3768A" w14:textId="4EFD5B1E" w:rsidR="00974725" w:rsidRPr="00D22667" w:rsidRDefault="00974725" w:rsidP="00974725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17C3ABEB" w14:textId="77777777" w:rsidTr="009E7F40">
        <w:trPr>
          <w:trHeight w:val="1302"/>
        </w:trPr>
        <w:tc>
          <w:tcPr>
            <w:tcW w:w="753" w:type="dxa"/>
          </w:tcPr>
          <w:p w14:paraId="6431E55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2292</w:t>
            </w:r>
          </w:p>
        </w:tc>
        <w:tc>
          <w:tcPr>
            <w:tcW w:w="850" w:type="dxa"/>
            <w:shd w:val="clear" w:color="auto" w:fill="auto"/>
          </w:tcPr>
          <w:p w14:paraId="6938690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175.11</w:t>
            </w:r>
          </w:p>
        </w:tc>
        <w:tc>
          <w:tcPr>
            <w:tcW w:w="851" w:type="dxa"/>
            <w:shd w:val="clear" w:color="auto" w:fill="auto"/>
          </w:tcPr>
          <w:p w14:paraId="34227914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298BC2F1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"Set to an arbitrary value if the STA-ID subfield is equal to 2046." in multiple rows (B19, B20-B21) should not be a </w:t>
            </w:r>
            <w:proofErr w:type="spellStart"/>
            <w:r>
              <w:rPr>
                <w:rFonts w:ascii="Arial" w:hAnsi="Arial" w:cs="Arial"/>
                <w:sz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under "If the STA-ID subfield is not equal to 2046". Please use consistent style.</w:t>
            </w:r>
          </w:p>
        </w:tc>
        <w:tc>
          <w:tcPr>
            <w:tcW w:w="1701" w:type="dxa"/>
            <w:shd w:val="clear" w:color="auto" w:fill="auto"/>
          </w:tcPr>
          <w:p w14:paraId="71C266BF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75" w:type="dxa"/>
            <w:shd w:val="clear" w:color="auto" w:fill="auto"/>
          </w:tcPr>
          <w:p w14:paraId="29370343" w14:textId="77777777" w:rsidR="00A243E8" w:rsidRDefault="00941C2B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0636597E" w14:textId="76C6C857" w:rsidR="00941C2B" w:rsidRDefault="00941C2B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with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commenter.</w:t>
            </w:r>
          </w:p>
          <w:p w14:paraId="68A14DFA" w14:textId="77777777" w:rsidR="00941C2B" w:rsidRPr="00D22667" w:rsidRDefault="00941C2B" w:rsidP="00941C2B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49ECAD5D" w14:textId="3B7981D0" w:rsidR="00941C2B" w:rsidRPr="00941C2B" w:rsidRDefault="00941C2B" w:rsidP="00941C2B">
            <w:r w:rsidRPr="00D22667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2786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F615F8">
              <w:rPr>
                <w:b/>
                <w:sz w:val="20"/>
              </w:rPr>
              <w:t>0964</w:t>
            </w:r>
            <w:r w:rsidRPr="00D2266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A243E8" w:rsidRPr="00D22667" w14:paraId="77C3A6FE" w14:textId="77777777" w:rsidTr="009E7F40">
        <w:trPr>
          <w:trHeight w:val="1302"/>
        </w:trPr>
        <w:tc>
          <w:tcPr>
            <w:tcW w:w="753" w:type="dxa"/>
          </w:tcPr>
          <w:p w14:paraId="48A715C3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2293</w:t>
            </w:r>
          </w:p>
        </w:tc>
        <w:tc>
          <w:tcPr>
            <w:tcW w:w="850" w:type="dxa"/>
            <w:shd w:val="clear" w:color="auto" w:fill="auto"/>
          </w:tcPr>
          <w:p w14:paraId="4CFAA6F1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175.31</w:t>
            </w:r>
          </w:p>
        </w:tc>
        <w:tc>
          <w:tcPr>
            <w:tcW w:w="851" w:type="dxa"/>
            <w:shd w:val="clear" w:color="auto" w:fill="auto"/>
          </w:tcPr>
          <w:p w14:paraId="46E341D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1762C515" w14:textId="7B09778C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"If the UL/DL subfield of the U-SIG field is set to 0</w:t>
            </w:r>
            <w:r w:rsidR="006570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if the value of STA-ID subfield does not match</w:t>
            </w:r>
            <w:r>
              <w:rPr>
                <w:rFonts w:ascii="Arial" w:hAnsi="Arial" w:cs="Arial"/>
                <w:sz w:val="20"/>
              </w:rPr>
              <w:br/>
              <w:t>the user's STA-ID, all values of B20 and B21 are</w:t>
            </w:r>
            <w:r w:rsidR="00F75F7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Disregard." in B20-B21 row line 31-35 is redundant, should be removed. It is repeated in lines 50-52.</w:t>
            </w:r>
          </w:p>
        </w:tc>
        <w:tc>
          <w:tcPr>
            <w:tcW w:w="1701" w:type="dxa"/>
            <w:shd w:val="clear" w:color="auto" w:fill="auto"/>
          </w:tcPr>
          <w:p w14:paraId="432F6B87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75" w:type="dxa"/>
            <w:shd w:val="clear" w:color="auto" w:fill="auto"/>
          </w:tcPr>
          <w:p w14:paraId="75655B69" w14:textId="77777777" w:rsidR="0065700E" w:rsidRPr="00DB3CF9" w:rsidRDefault="0065700E" w:rsidP="0065700E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4C70CBB9" w14:textId="77777777" w:rsidR="0065700E" w:rsidRPr="00DB3CF9" w:rsidRDefault="0065700E" w:rsidP="0065700E">
            <w:pPr>
              <w:rPr>
                <w:rFonts w:ascii="Arial" w:hAnsi="Arial" w:cs="Arial"/>
                <w:sz w:val="20"/>
              </w:rPr>
            </w:pPr>
          </w:p>
          <w:p w14:paraId="1E44465C" w14:textId="77777777" w:rsidR="0065700E" w:rsidRPr="005B2BAA" w:rsidRDefault="0065700E" w:rsidP="0065700E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3C4BFC35" w14:textId="52C29331" w:rsidR="0065700E" w:rsidRPr="005B2BAA" w:rsidRDefault="0065700E" w:rsidP="0065700E">
            <w:r w:rsidRPr="005B2BAA">
              <w:t xml:space="preserve">The resolutions for CIDs </w:t>
            </w:r>
            <w:r>
              <w:t>2293</w:t>
            </w:r>
            <w:r w:rsidRPr="005B2BAA">
              <w:t xml:space="preserve"> and </w:t>
            </w:r>
            <w:r>
              <w:t>1353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1353.</w:t>
            </w:r>
          </w:p>
          <w:p w14:paraId="0D3CFD07" w14:textId="1270331B" w:rsidR="00A243E8" w:rsidRPr="00D22667" w:rsidRDefault="00A243E8" w:rsidP="0065700E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:rsidR="00A243E8" w:rsidRPr="00D22667" w14:paraId="3B649BE0" w14:textId="77777777" w:rsidTr="009E7F40">
        <w:trPr>
          <w:trHeight w:val="1302"/>
        </w:trPr>
        <w:tc>
          <w:tcPr>
            <w:tcW w:w="753" w:type="dxa"/>
          </w:tcPr>
          <w:p w14:paraId="27EA59FB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2294</w:t>
            </w:r>
          </w:p>
        </w:tc>
        <w:tc>
          <w:tcPr>
            <w:tcW w:w="850" w:type="dxa"/>
            <w:shd w:val="clear" w:color="auto" w:fill="auto"/>
          </w:tcPr>
          <w:p w14:paraId="648AC7D3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175.46</w:t>
            </w:r>
          </w:p>
        </w:tc>
        <w:tc>
          <w:tcPr>
            <w:tcW w:w="851" w:type="dxa"/>
            <w:shd w:val="clear" w:color="auto" w:fill="auto"/>
          </w:tcPr>
          <w:p w14:paraId="3B20DB18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768201B4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"Undefined values of this field are Validate or Disregard.". How can non-AP STA treat the undefined value for UEQM pattern as Disregard and continue reception? Please </w:t>
            </w:r>
            <w:bookmarkStart w:id="27" w:name="OLE_LINK4"/>
            <w:r>
              <w:rPr>
                <w:rFonts w:ascii="Arial" w:hAnsi="Arial" w:cs="Arial"/>
                <w:sz w:val="20"/>
              </w:rPr>
              <w:t>remove "or Disregard"</w:t>
            </w:r>
            <w:bookmarkEnd w:id="27"/>
          </w:p>
        </w:tc>
        <w:tc>
          <w:tcPr>
            <w:tcW w:w="1701" w:type="dxa"/>
            <w:shd w:val="clear" w:color="auto" w:fill="auto"/>
          </w:tcPr>
          <w:p w14:paraId="74885C5C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75" w:type="dxa"/>
            <w:shd w:val="clear" w:color="auto" w:fill="auto"/>
          </w:tcPr>
          <w:p w14:paraId="2E4C2CEF" w14:textId="6E707C3C" w:rsidR="00A243E8" w:rsidRPr="00D22667" w:rsidRDefault="00A243E8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 w:rsidR="00A95F89"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1ED4CA3E" w14:textId="77777777" w:rsidTr="009E7F40">
        <w:trPr>
          <w:trHeight w:val="1302"/>
        </w:trPr>
        <w:tc>
          <w:tcPr>
            <w:tcW w:w="753" w:type="dxa"/>
          </w:tcPr>
          <w:p w14:paraId="1DBCAC0E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2786</w:t>
            </w:r>
          </w:p>
        </w:tc>
        <w:tc>
          <w:tcPr>
            <w:tcW w:w="850" w:type="dxa"/>
            <w:shd w:val="clear" w:color="auto" w:fill="auto"/>
          </w:tcPr>
          <w:p w14:paraId="6A215A18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175.44</w:t>
            </w:r>
          </w:p>
        </w:tc>
        <w:tc>
          <w:tcPr>
            <w:tcW w:w="851" w:type="dxa"/>
            <w:shd w:val="clear" w:color="auto" w:fill="auto"/>
          </w:tcPr>
          <w:p w14:paraId="1C8A2FB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7C55A05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Table 38-27, need to resolve ambiguity of  "Validate or Disregard" in describing B20-B21</w:t>
            </w:r>
          </w:p>
        </w:tc>
        <w:tc>
          <w:tcPr>
            <w:tcW w:w="1701" w:type="dxa"/>
            <w:shd w:val="clear" w:color="auto" w:fill="auto"/>
          </w:tcPr>
          <w:p w14:paraId="7BF575DB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  <w:tc>
          <w:tcPr>
            <w:tcW w:w="2675" w:type="dxa"/>
            <w:shd w:val="clear" w:color="auto" w:fill="auto"/>
          </w:tcPr>
          <w:p w14:paraId="007D9A6F" w14:textId="77777777" w:rsidR="00A95F89" w:rsidRDefault="00A95F89" w:rsidP="00A95F8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6D9A4F24" w14:textId="7D3E92E6" w:rsidR="00A95F89" w:rsidRDefault="00A95F89" w:rsidP="00A95F8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commenter. </w:t>
            </w:r>
            <w:r w:rsidR="008D2C5E" w:rsidRPr="008D2C5E">
              <w:rPr>
                <w:sz w:val="20"/>
                <w:lang w:eastAsia="zh-CN"/>
              </w:rPr>
              <w:t>Remove "or Disregard".</w:t>
            </w:r>
          </w:p>
          <w:p w14:paraId="53DB0879" w14:textId="77777777" w:rsidR="00A95F89" w:rsidRPr="00D22667" w:rsidRDefault="00A95F89" w:rsidP="00A95F89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12B758C2" w14:textId="7DEF6224" w:rsidR="00A243E8" w:rsidRPr="00D22667" w:rsidRDefault="00A95F89" w:rsidP="00A95F89">
            <w:pPr>
              <w:spacing w:before="100" w:beforeAutospacing="1" w:after="100" w:afterAutospacing="1"/>
              <w:rPr>
                <w:sz w:val="20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 w:rsidR="008D2C5E">
              <w:rPr>
                <w:b/>
                <w:sz w:val="20"/>
              </w:rPr>
              <w:t>2786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F615F8">
              <w:rPr>
                <w:b/>
                <w:sz w:val="20"/>
              </w:rPr>
              <w:t>0964</w:t>
            </w:r>
            <w:r w:rsidRPr="00D2266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14:paraId="645F761A" w14:textId="77777777" w:rsidR="00A243E8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</w:p>
    <w:p w14:paraId="3D42AB85" w14:textId="263A8D63" w:rsidR="00A243E8" w:rsidRPr="0020387F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  <w:r w:rsidRPr="0020387F">
        <w:rPr>
          <w:b/>
          <w:i/>
          <w:sz w:val="20"/>
          <w:highlight w:val="yellow"/>
          <w:lang w:eastAsia="zh-CN"/>
        </w:rPr>
        <w:lastRenderedPageBreak/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1</w:t>
      </w:r>
      <w:r w:rsidR="00A95F89">
        <w:rPr>
          <w:b/>
          <w:i/>
          <w:sz w:val="20"/>
          <w:highlight w:val="yellow"/>
          <w:lang w:eastAsia="zh-CN"/>
        </w:rPr>
        <w:t>8</w:t>
      </w:r>
      <w:r>
        <w:rPr>
          <w:b/>
          <w:i/>
          <w:sz w:val="20"/>
          <w:highlight w:val="yellow"/>
          <w:lang w:eastAsia="zh-CN"/>
        </w:rPr>
        <w:t>5</w:t>
      </w:r>
      <w:r w:rsidRPr="0020387F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38.3.15.9</w:t>
      </w:r>
      <w:r>
        <w:rPr>
          <w:rFonts w:hint="eastAsia"/>
          <w:b/>
          <w:i/>
          <w:sz w:val="20"/>
          <w:highlight w:val="yellow"/>
          <w:lang w:eastAsia="zh-CN"/>
        </w:rPr>
        <w:t>.</w:t>
      </w:r>
      <w:r>
        <w:rPr>
          <w:b/>
          <w:i/>
          <w:sz w:val="20"/>
          <w:highlight w:val="yellow"/>
          <w:lang w:eastAsia="zh-CN"/>
        </w:rPr>
        <w:t>6</w:t>
      </w:r>
      <w:r w:rsidRPr="0020387F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User Specific field</w:t>
      </w:r>
      <w:r w:rsidRPr="0020387F">
        <w:rPr>
          <w:b/>
          <w:i/>
          <w:sz w:val="20"/>
          <w:highlight w:val="yellow"/>
          <w:lang w:eastAsia="zh-CN"/>
        </w:rPr>
        <w:t>) in D</w:t>
      </w:r>
      <w:r>
        <w:rPr>
          <w:b/>
          <w:i/>
          <w:sz w:val="20"/>
          <w:highlight w:val="yellow"/>
          <w:lang w:eastAsia="zh-CN"/>
        </w:rPr>
        <w:t>0.2</w:t>
      </w:r>
      <w:r w:rsidRPr="0020387F">
        <w:rPr>
          <w:b/>
          <w:i/>
          <w:sz w:val="20"/>
          <w:highlight w:val="yellow"/>
          <w:lang w:eastAsia="zh-CN"/>
        </w:rPr>
        <w:t xml:space="preserve"> as shown below:</w:t>
      </w:r>
      <w:r w:rsidRPr="0020387F">
        <w:rPr>
          <w:b/>
          <w:sz w:val="20"/>
          <w:highlight w:val="cyan"/>
          <w:lang w:eastAsia="zh-CN"/>
        </w:rPr>
        <w:t xml:space="preserve"> </w:t>
      </w:r>
    </w:p>
    <w:p w14:paraId="41BAF29F" w14:textId="77777777" w:rsidR="00A243E8" w:rsidRPr="0020387F" w:rsidRDefault="00A243E8" w:rsidP="00A243E8">
      <w:pPr>
        <w:jc w:val="both"/>
        <w:rPr>
          <w:sz w:val="20"/>
          <w:lang w:eastAsia="zh-CN"/>
        </w:rPr>
      </w:pPr>
      <w:r w:rsidRPr="0020387F">
        <w:rPr>
          <w:sz w:val="20"/>
          <w:lang w:eastAsia="zh-CN"/>
        </w:rPr>
        <w:t>The text in 802.11bn D0.2:</w:t>
      </w:r>
    </w:p>
    <w:p w14:paraId="3BFA876B" w14:textId="77777777" w:rsidR="00A243E8" w:rsidRPr="00682041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</w:p>
    <w:p w14:paraId="1529DC8E" w14:textId="77777777" w:rsidR="00A243E8" w:rsidRDefault="00A243E8" w:rsidP="00A243E8">
      <w:pPr>
        <w:jc w:val="center"/>
        <w:rPr>
          <w:b/>
          <w:i/>
          <w:sz w:val="20"/>
          <w:highlight w:val="yellow"/>
          <w:lang w:eastAsia="zh-CN"/>
        </w:rPr>
      </w:pPr>
      <w:r w:rsidRPr="00C74C88">
        <w:rPr>
          <w:rFonts w:ascii="Arial" w:hAnsi="Arial" w:cs="Arial"/>
          <w:b/>
          <w:bCs/>
          <w:color w:val="000000"/>
          <w:sz w:val="20"/>
        </w:rPr>
        <w:t>Table 38-27—User field format for a non-MU-MIMO allocation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A243E8" w14:paraId="7B0A316D" w14:textId="77777777" w:rsidTr="009E7F40">
        <w:trPr>
          <w:trHeight w:val="22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EEE69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B19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0CD5D0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UEQM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7351BA" w14:textId="77777777" w:rsidR="00A243E8" w:rsidRDefault="00A243E8" w:rsidP="009E7F40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1309C9" w14:textId="77777777" w:rsidR="00A243E8" w:rsidRDefault="00A243E8" w:rsidP="009E7F4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it indicates whether EQM or UEQM is used:</w:t>
            </w:r>
          </w:p>
          <w:p w14:paraId="476B4D38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EQM.</w:t>
            </w:r>
          </w:p>
          <w:p w14:paraId="6B69C306" w14:textId="536BAAB9" w:rsidR="00941C2B" w:rsidRDefault="00A243E8" w:rsidP="00941C2B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UEQM.</w:t>
            </w:r>
          </w:p>
          <w:p w14:paraId="573A5631" w14:textId="0626A4DD" w:rsidR="00A243E8" w:rsidDel="00941C2B" w:rsidRDefault="00A243E8" w:rsidP="009E7F40">
            <w:pPr>
              <w:pStyle w:val="CellBody"/>
              <w:ind w:left="240"/>
              <w:rPr>
                <w:del w:id="28" w:author="humengshi" w:date="2025-05-07T09:38:00Z"/>
                <w:w w:val="100"/>
              </w:rPr>
            </w:pPr>
            <w:del w:id="29" w:author="humengshi" w:date="2025-05-07T09:38:00Z">
              <w:r w:rsidDel="00941C2B">
                <w:rPr>
                  <w:w w:val="100"/>
                </w:rPr>
                <w:delText>Set to an arbitrary value if the STA-ID subfield is equal to 2046.</w:delText>
              </w:r>
            </w:del>
          </w:p>
          <w:p w14:paraId="74098A9C" w14:textId="138F6145" w:rsidR="00A243E8" w:rsidRDefault="00A243E8" w:rsidP="009E7F40">
            <w:pPr>
              <w:pStyle w:val="TableText"/>
              <w:rPr>
                <w:ins w:id="30" w:author="humengshi" w:date="2025-05-07T09:38:00Z"/>
                <w:rFonts w:eastAsia="Malgun Gothic"/>
                <w:w w:val="100"/>
              </w:rPr>
            </w:pPr>
          </w:p>
          <w:p w14:paraId="7289F8FC" w14:textId="4A148280" w:rsidR="00941C2B" w:rsidRDefault="00941C2B" w:rsidP="00941C2B">
            <w:pPr>
              <w:pStyle w:val="CellBody"/>
              <w:rPr>
                <w:ins w:id="31" w:author="humengshi" w:date="2025-05-07T09:38:00Z"/>
                <w:w w:val="100"/>
              </w:rPr>
            </w:pPr>
            <w:ins w:id="32" w:author="humengshi" w:date="2025-05-07T09:38:00Z">
              <w:r>
                <w:rPr>
                  <w:w w:val="100"/>
                </w:rPr>
                <w:t>Set to an arbitrary value if the STA-ID subfield is equal to 2046.(#2292)</w:t>
              </w:r>
            </w:ins>
          </w:p>
          <w:p w14:paraId="6BB3F9FB" w14:textId="77777777" w:rsidR="00941C2B" w:rsidRPr="00941C2B" w:rsidRDefault="00941C2B" w:rsidP="009E7F40">
            <w:pPr>
              <w:pStyle w:val="TableText"/>
              <w:rPr>
                <w:rFonts w:eastAsia="Malgun Gothic"/>
                <w:w w:val="100"/>
              </w:rPr>
            </w:pPr>
          </w:p>
          <w:p w14:paraId="2D1789B2" w14:textId="77777777" w:rsidR="00A243E8" w:rsidRDefault="00A243E8" w:rsidP="009E7F40">
            <w:pPr>
              <w:pStyle w:val="TableText"/>
            </w:pPr>
            <w:r>
              <w:rPr>
                <w:w w:val="100"/>
              </w:rPr>
              <w:t xml:space="preserve">If the UL/DL subfield of the U-SIG field is set to 0 and if the value of STA-ID subfield does not match the user’s STA-ID, all values are Disregard. </w:t>
            </w:r>
          </w:p>
        </w:tc>
      </w:tr>
      <w:tr w:rsidR="00A243E8" w14:paraId="5C7336AF" w14:textId="77777777" w:rsidTr="009E7F40">
        <w:trPr>
          <w:trHeight w:val="7040"/>
          <w:jc w:val="center"/>
        </w:trPr>
        <w:tc>
          <w:tcPr>
            <w:tcW w:w="108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7128A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B20-B21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F205B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Beamformed And Coding/UEQM Pattern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F9364D" w14:textId="77777777" w:rsidR="00A243E8" w:rsidRDefault="00A243E8" w:rsidP="009E7F40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A4E989" w14:textId="77777777" w:rsidR="00A243E8" w:rsidRDefault="00A243E8" w:rsidP="009E7F4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0:</w:t>
            </w:r>
          </w:p>
          <w:p w14:paraId="03A00424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2CCB849D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B20 is the Beamformed subfield </w:t>
            </w:r>
            <w:r w:rsidRPr="00682041">
              <w:rPr>
                <w:w w:val="100"/>
              </w:rPr>
              <w:t>indicating</w:t>
            </w:r>
            <w:r>
              <w:rPr>
                <w:w w:val="100"/>
              </w:rPr>
              <w:t xml:space="preserve"> transmit beamforming:</w:t>
            </w:r>
          </w:p>
          <w:p w14:paraId="16AB42F8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 non-MU-MIMO allocation.</w:t>
            </w:r>
          </w:p>
          <w:p w14:paraId="4334E5F5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5F66B4E1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02360385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B21 is the Coding subfield </w:t>
            </w:r>
            <w:r w:rsidRPr="00682041">
              <w:rPr>
                <w:w w:val="100"/>
              </w:rPr>
              <w:t>indicating</w:t>
            </w:r>
            <w:r>
              <w:rPr>
                <w:w w:val="100"/>
              </w:rPr>
              <w:t xml:space="preserve"> whether BCC or LDPC is used:</w:t>
            </w:r>
          </w:p>
          <w:p w14:paraId="6D31A861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BCC.</w:t>
            </w:r>
          </w:p>
          <w:p w14:paraId="00B758E4" w14:textId="1EBB0DB3" w:rsidR="0029443E" w:rsidRDefault="00A243E8" w:rsidP="00226631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LDPC.</w:t>
            </w:r>
          </w:p>
          <w:p w14:paraId="47850435" w14:textId="1BF943B3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del w:id="33" w:author="humengshi" w:date="2025-05-07T09:02:00Z">
              <w:r w:rsidDel="00226631">
                <w:rPr>
                  <w:w w:val="100"/>
                </w:rPr>
                <w:delText>If the UL/DL subfield of the U-SIG field is set to 0 and if the value of STA-ID subfield does not match the user’s STA-ID, all values</w:delText>
              </w:r>
              <w:r w:rsidRPr="00682041" w:rsidDel="00226631">
                <w:rPr>
                  <w:w w:val="100"/>
                </w:rPr>
                <w:delText xml:space="preserve"> of B20 and B21</w:delText>
              </w:r>
              <w:r w:rsidDel="00226631">
                <w:rPr>
                  <w:w w:val="100"/>
                </w:rPr>
                <w:delText xml:space="preserve"> are Disregard.</w:delText>
              </w:r>
            </w:del>
            <w:ins w:id="34" w:author="humengshi" w:date="2025-05-07T09:02:00Z">
              <w:r w:rsidR="00226631">
                <w:rPr>
                  <w:rFonts w:hint="eastAsia"/>
                  <w:w w:val="100"/>
                  <w:lang w:eastAsia="zh-CN"/>
                </w:rPr>
                <w:t xml:space="preserve"> (</w:t>
              </w:r>
              <w:r w:rsidR="00226631">
                <w:rPr>
                  <w:w w:val="100"/>
                  <w:lang w:eastAsia="zh-CN"/>
                </w:rPr>
                <w:t>#39)(#1168)(#1353)</w:t>
              </w:r>
            </w:ins>
            <w:ins w:id="35" w:author="humengshi" w:date="2025-05-07T09:50:00Z">
              <w:r w:rsidR="0065700E">
                <w:rPr>
                  <w:w w:val="100"/>
                  <w:lang w:eastAsia="zh-CN"/>
                </w:rPr>
                <w:t>(#2293)</w:t>
              </w:r>
            </w:ins>
          </w:p>
          <w:p w14:paraId="54FF4B75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60FE980D" w14:textId="77777777" w:rsidR="00A243E8" w:rsidRDefault="00A243E8" w:rsidP="009E7F4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1:</w:t>
            </w:r>
          </w:p>
          <w:p w14:paraId="221C0EAE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296BE887" w14:textId="1BF1B818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LDPC is used</w:t>
            </w:r>
            <w:ins w:id="36" w:author="humengshi" w:date="2025-05-06T16:43:00Z">
              <w:r w:rsidR="00A95F89" w:rsidRPr="006D2808">
                <w:rPr>
                  <w:w w:val="100"/>
                </w:rPr>
                <w:t>,</w:t>
              </w:r>
            </w:ins>
            <w:r w:rsidRPr="006D2808">
              <w:rPr>
                <w:w w:val="100"/>
              </w:rPr>
              <w:t xml:space="preserve"> </w:t>
            </w:r>
            <w:ins w:id="37" w:author="humengshi" w:date="2025-05-06T16:44:00Z">
              <w:r w:rsidR="00A95F89" w:rsidRPr="006D2808">
                <w:t xml:space="preserve">a beamforming steering matrix is applied </w:t>
              </w:r>
            </w:ins>
            <w:r w:rsidRPr="006D2808">
              <w:rPr>
                <w:w w:val="100"/>
              </w:rPr>
              <w:t>and</w:t>
            </w:r>
            <w:r>
              <w:rPr>
                <w:w w:val="100"/>
              </w:rPr>
              <w:t xml:space="preserve"> B20-B21 is the UEQM Pattern subfield indicating the UEQM pattern for the corresponding number of spatial streams indicated in the NSS subfield</w:t>
            </w:r>
            <w:ins w:id="38" w:author="humengshi" w:date="2025-05-07T09:07:00Z">
              <w:r w:rsidR="00226631">
                <w:rPr>
                  <w:w w:val="100"/>
                </w:rPr>
                <w:t xml:space="preserve"> (#1092)(#3507)</w:t>
              </w:r>
            </w:ins>
            <w:r>
              <w:rPr>
                <w:w w:val="100"/>
              </w:rPr>
              <w:t xml:space="preserve">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RTF31393130303a205461626c65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Table38-29 (UEQM pattern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definition. Undefined values of this field are Validate</w:t>
            </w:r>
            <w:del w:id="39" w:author="humengshi" w:date="2025-05-06T16:45:00Z">
              <w:r w:rsidDel="00A95F89">
                <w:rPr>
                  <w:w w:val="100"/>
                </w:rPr>
                <w:delText xml:space="preserve"> </w:delText>
              </w:r>
              <w:r w:rsidRPr="00682041" w:rsidDel="00A95F89">
                <w:rPr>
                  <w:w w:val="100"/>
                </w:rPr>
                <w:delText>or</w:delText>
              </w:r>
              <w:r w:rsidDel="00A95F89">
                <w:rPr>
                  <w:w w:val="100"/>
                </w:rPr>
                <w:delText xml:space="preserve"> D</w:delText>
              </w:r>
              <w:r w:rsidRPr="00682041" w:rsidDel="00A95F89">
                <w:rPr>
                  <w:w w:val="100"/>
                </w:rPr>
                <w:delText>isregard</w:delText>
              </w:r>
            </w:del>
            <w:r>
              <w:rPr>
                <w:w w:val="100"/>
              </w:rPr>
              <w:t>.</w:t>
            </w:r>
            <w:ins w:id="40" w:author="humengshi" w:date="2025-04-27T18:08:00Z">
              <w:r>
                <w:rPr>
                  <w:w w:val="100"/>
                </w:rPr>
                <w:t xml:space="preserve"> (#3508)(#2294)(#2786)</w:t>
              </w:r>
            </w:ins>
          </w:p>
          <w:p w14:paraId="4DF0C3F9" w14:textId="1805F9BA" w:rsidR="0029443E" w:rsidRDefault="0029443E" w:rsidP="009E7F40">
            <w:pPr>
              <w:pStyle w:val="CellBody"/>
              <w:ind w:left="240"/>
              <w:rPr>
                <w:ins w:id="41" w:author="humengshi" w:date="2025-05-06T16:36:00Z"/>
                <w:w w:val="100"/>
                <w:lang w:eastAsia="zh-CN"/>
              </w:rPr>
            </w:pPr>
            <w:ins w:id="42" w:author="humengshi" w:date="2025-05-06T16:36:00Z">
              <w:r>
                <w:rPr>
                  <w:rFonts w:hint="eastAsia"/>
                  <w:w w:val="100"/>
                  <w:lang w:eastAsia="zh-CN"/>
                </w:rPr>
                <w:t>(</w:t>
              </w:r>
              <w:r>
                <w:rPr>
                  <w:w w:val="100"/>
                  <w:lang w:eastAsia="zh-CN"/>
                </w:rPr>
                <w:t>#40)</w:t>
              </w:r>
            </w:ins>
          </w:p>
          <w:p w14:paraId="2BC4492D" w14:textId="396D6B58" w:rsidR="00A243E8" w:rsidDel="00974725" w:rsidRDefault="00A243E8" w:rsidP="009E7F40">
            <w:pPr>
              <w:pStyle w:val="CellBody"/>
              <w:ind w:left="240"/>
              <w:rPr>
                <w:del w:id="43" w:author="humengshi" w:date="2025-05-07T09:31:00Z"/>
                <w:w w:val="100"/>
              </w:rPr>
            </w:pPr>
            <w:del w:id="44" w:author="humengshi" w:date="2025-05-07T09:31:00Z">
              <w:r w:rsidDel="00974725">
                <w:rPr>
                  <w:w w:val="100"/>
                </w:rPr>
                <w:delText>Set to an arbitrary value if the STA-ID subfield is 2046.</w:delText>
              </w:r>
            </w:del>
          </w:p>
          <w:p w14:paraId="24381DCA" w14:textId="20D6BCF2" w:rsidR="00A243E8" w:rsidRDefault="00A243E8" w:rsidP="009E7F40">
            <w:pPr>
              <w:pStyle w:val="TableText"/>
              <w:rPr>
                <w:ins w:id="45" w:author="humengshi" w:date="2025-05-07T09:31:00Z"/>
                <w:rFonts w:eastAsia="Malgun Gothic"/>
                <w:w w:val="100"/>
              </w:rPr>
            </w:pPr>
          </w:p>
          <w:p w14:paraId="247937E9" w14:textId="7AB0AA15" w:rsidR="00974725" w:rsidRDefault="00974725" w:rsidP="00974725">
            <w:pPr>
              <w:pStyle w:val="CellBody"/>
              <w:rPr>
                <w:ins w:id="46" w:author="humengshi" w:date="2025-05-07T09:31:00Z"/>
                <w:w w:val="100"/>
              </w:rPr>
            </w:pPr>
            <w:ins w:id="47" w:author="humengshi" w:date="2025-05-07T09:31:00Z">
              <w:r>
                <w:rPr>
                  <w:w w:val="100"/>
                </w:rPr>
                <w:t>Set to an arbitrary value if the STA-ID subfield is 2046. (#1354)</w:t>
              </w:r>
            </w:ins>
            <w:ins w:id="48" w:author="humengshi" w:date="2025-05-07T09:37:00Z">
              <w:r w:rsidR="00941C2B">
                <w:rPr>
                  <w:w w:val="100"/>
                </w:rPr>
                <w:t>(#2292)</w:t>
              </w:r>
            </w:ins>
          </w:p>
          <w:p w14:paraId="58007444" w14:textId="77777777" w:rsidR="00974725" w:rsidRPr="00974725" w:rsidRDefault="00974725" w:rsidP="009E7F40">
            <w:pPr>
              <w:pStyle w:val="TableText"/>
              <w:rPr>
                <w:rFonts w:eastAsia="Malgun Gothic"/>
                <w:w w:val="100"/>
              </w:rPr>
            </w:pPr>
          </w:p>
          <w:p w14:paraId="17DB8B14" w14:textId="77777777" w:rsidR="00A243E8" w:rsidRDefault="00A243E8" w:rsidP="009E7F40">
            <w:pPr>
              <w:pStyle w:val="TableText"/>
            </w:pPr>
            <w:r>
              <w:rPr>
                <w:w w:val="100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4B05CF29" w14:textId="77777777" w:rsidR="00A243E8" w:rsidRPr="00682041" w:rsidRDefault="00A243E8" w:rsidP="00A243E8">
      <w:pPr>
        <w:jc w:val="both"/>
        <w:rPr>
          <w:bCs/>
          <w:i/>
          <w:sz w:val="20"/>
          <w:highlight w:val="yellow"/>
          <w:lang w:eastAsia="zh-CN"/>
        </w:rPr>
      </w:pPr>
    </w:p>
    <w:p w14:paraId="38E92DD7" w14:textId="77777777" w:rsidR="00A243E8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</w:p>
    <w:p w14:paraId="71EC42E3" w14:textId="77777777" w:rsidR="00761945" w:rsidRPr="0020387F" w:rsidRDefault="00761945" w:rsidP="00671B34">
      <w:pPr>
        <w:jc w:val="both"/>
        <w:rPr>
          <w:sz w:val="20"/>
          <w:lang w:eastAsia="zh-CN"/>
        </w:rPr>
      </w:pPr>
    </w:p>
    <w:p w14:paraId="0423A6C9" w14:textId="66C23267" w:rsidR="00347B33" w:rsidRPr="0020387F" w:rsidRDefault="00347B33" w:rsidP="00D22667">
      <w:pPr>
        <w:jc w:val="both"/>
        <w:rPr>
          <w:color w:val="000000"/>
          <w:sz w:val="20"/>
        </w:rPr>
      </w:pPr>
    </w:p>
    <w:p w14:paraId="03BBAF76" w14:textId="2FB1D558" w:rsidR="00347B33" w:rsidRPr="0020387F" w:rsidRDefault="00347B33" w:rsidP="00347B33">
      <w:pPr>
        <w:jc w:val="both"/>
        <w:rPr>
          <w:bCs/>
          <w:iCs/>
          <w:sz w:val="20"/>
          <w:lang w:eastAsia="zh-CN"/>
        </w:rPr>
      </w:pPr>
      <w:r w:rsidRPr="0020387F">
        <w:rPr>
          <w:bCs/>
          <w:iCs/>
          <w:sz w:val="20"/>
          <w:highlight w:val="cyan"/>
          <w:lang w:eastAsia="zh-CN"/>
        </w:rPr>
        <w:t>Discussion (related text in 802.11b</w:t>
      </w:r>
      <w:r w:rsidR="00761945">
        <w:rPr>
          <w:bCs/>
          <w:iCs/>
          <w:sz w:val="20"/>
          <w:highlight w:val="cyan"/>
          <w:lang w:eastAsia="zh-CN"/>
        </w:rPr>
        <w:t>n draft 0.2</w:t>
      </w:r>
      <w:r w:rsidRPr="0020387F">
        <w:rPr>
          <w:bCs/>
          <w:iCs/>
          <w:sz w:val="20"/>
          <w:highlight w:val="cyan"/>
          <w:lang w:eastAsia="zh-CN"/>
        </w:rPr>
        <w:t>):</w:t>
      </w:r>
    </w:p>
    <w:p w14:paraId="6BE66350" w14:textId="77777777" w:rsidR="00761945" w:rsidRDefault="00761945" w:rsidP="00761945">
      <w:pPr>
        <w:pStyle w:val="H5"/>
        <w:numPr>
          <w:ilvl w:val="0"/>
          <w:numId w:val="43"/>
        </w:numPr>
        <w:rPr>
          <w:w w:val="100"/>
        </w:rPr>
      </w:pPr>
      <w:bookmarkStart w:id="49" w:name="RTF33383239363a2048352c312e"/>
      <w:r>
        <w:rPr>
          <w:w w:val="100"/>
        </w:rPr>
        <w:lastRenderedPageBreak/>
        <w:t>User Specific field</w:t>
      </w:r>
      <w:bookmarkEnd w:id="49"/>
    </w:p>
    <w:p w14:paraId="007CF35F" w14:textId="77777777" w:rsidR="00761945" w:rsidRDefault="00761945" w:rsidP="00761945">
      <w:pPr>
        <w:pStyle w:val="T"/>
        <w:rPr>
          <w:w w:val="100"/>
        </w:rPr>
      </w:pPr>
      <w:r>
        <w:rPr>
          <w:w w:val="100"/>
        </w:rPr>
        <w:t xml:space="preserve">The content of the common encoding block in the UHR-SIG field for a UHR SU transmission and non-OFDMA transmission to multiple users is defined in </w:t>
      </w:r>
      <w:r>
        <w:rPr>
          <w:w w:val="100"/>
          <w:sz w:val="22"/>
          <w:szCs w:val="22"/>
        </w:rPr>
        <w:fldChar w:fldCharType="begin"/>
      </w:r>
      <w:r>
        <w:rPr>
          <w:w w:val="100"/>
          <w:sz w:val="22"/>
          <w:szCs w:val="22"/>
        </w:rPr>
        <w:instrText xml:space="preserve"> REF  RTF37313833303a205461626c65 \h</w:instrText>
      </w:r>
      <w:r>
        <w:rPr>
          <w:w w:val="100"/>
          <w:sz w:val="22"/>
          <w:szCs w:val="22"/>
        </w:rPr>
      </w:r>
      <w:r>
        <w:rPr>
          <w:w w:val="100"/>
          <w:sz w:val="22"/>
          <w:szCs w:val="22"/>
        </w:rPr>
        <w:fldChar w:fldCharType="separate"/>
      </w:r>
      <w:r>
        <w:rPr>
          <w:w w:val="100"/>
          <w:sz w:val="22"/>
          <w:szCs w:val="22"/>
        </w:rPr>
        <w:t>Table38-26 (The common encoding block in a UHR-SIG field for a UHR SU transmission and a non-OFDMA transmission to multiple users)</w:t>
      </w:r>
      <w:r>
        <w:rPr>
          <w:w w:val="100"/>
          <w:sz w:val="22"/>
          <w:szCs w:val="22"/>
        </w:rPr>
        <w:fldChar w:fldCharType="end"/>
      </w:r>
      <w:r>
        <w:rPr>
          <w:w w:val="100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500"/>
        <w:gridCol w:w="1500"/>
        <w:gridCol w:w="3500"/>
      </w:tblGrid>
      <w:tr w:rsidR="00761945" w14:paraId="5FB87372" w14:textId="77777777" w:rsidTr="008E4256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12800" w14:textId="77777777" w:rsidR="00761945" w:rsidRDefault="00761945" w:rsidP="00761945">
            <w:pPr>
              <w:pStyle w:val="TableTitle"/>
              <w:numPr>
                <w:ilvl w:val="0"/>
                <w:numId w:val="44"/>
              </w:numPr>
            </w:pPr>
            <w:bookmarkStart w:id="50" w:name="RTF37313833303a205461626c65"/>
            <w:r>
              <w:rPr>
                <w:w w:val="100"/>
              </w:rPr>
              <w:t>The common encoding block in a UHR-SIG field for a UHR SU transmission an</w:t>
            </w:r>
            <w:bookmarkEnd w:id="50"/>
            <w:r>
              <w:rPr>
                <w:w w:val="100"/>
              </w:rPr>
              <w:t>d a non-OFDMA transmission to multiple users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61945" w14:paraId="660A8F84" w14:textId="77777777" w:rsidTr="008E4256">
        <w:trPr>
          <w:trHeight w:val="64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31D3DA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91A34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8F05B8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DB52F6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61945" w14:paraId="574D4A25" w14:textId="77777777" w:rsidTr="008E4256">
        <w:trPr>
          <w:trHeight w:val="13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0A73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B0–B18</w:t>
            </w: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8C219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Common field for a UHR SU transmission and non-OFDMA transmission to multiple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F2005C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19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4CD85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 xml:space="preserve">The Common field for a UHR SU transmission and non-OFDMA transmission to multiple users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RTF36313433333a205461626c65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Table38-25 (Common field for a UHR SU transmission and non-OFDMA transmission to multiple users)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761945" w14:paraId="4CDA0F4E" w14:textId="77777777" w:rsidTr="008E4256">
        <w:trPr>
          <w:trHeight w:val="16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225DAF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B19–B41</w:t>
            </w: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70E02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User field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459B8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028CA3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The User field format for a non-MU-MIMO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RTF37313631343a205461626c65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Table38-28 (User field format for a non-MU-MIMO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The User field format for an 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RTF37353038363a205461626c65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Table38-30 (User field format for an 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761945" w14:paraId="0E059074" w14:textId="77777777" w:rsidTr="008E4256">
        <w:trPr>
          <w:trHeight w:val="840"/>
          <w:jc w:val="center"/>
        </w:trPr>
        <w:tc>
          <w:tcPr>
            <w:tcW w:w="10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8A05D9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B42–B45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0F3212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00A705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14336C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The CRC is calculated over bits 0 to 41. The CRC computation uses the same polynomial as that in 27.3.11.7.3 (CRC computation).</w:t>
            </w:r>
          </w:p>
        </w:tc>
      </w:tr>
      <w:tr w:rsidR="00761945" w14:paraId="183C7900" w14:textId="77777777" w:rsidTr="008E4256">
        <w:trPr>
          <w:trHeight w:val="6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8359EE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B46–B51</w:t>
            </w: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DC43E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Tail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E74FD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DAC821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Used to terminate the trellis of the convolutional decoder. Set to 0.</w:t>
            </w:r>
          </w:p>
        </w:tc>
      </w:tr>
    </w:tbl>
    <w:p w14:paraId="62FAB4C3" w14:textId="77777777" w:rsidR="00761945" w:rsidRDefault="00761945" w:rsidP="00761945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46F58CC8" w14:textId="77777777" w:rsidR="00761945" w:rsidRDefault="00761945" w:rsidP="00761945">
      <w:pPr>
        <w:pStyle w:val="T"/>
        <w:rPr>
          <w:w w:val="100"/>
        </w:rPr>
      </w:pPr>
      <w:r>
        <w:rPr>
          <w:w w:val="100"/>
          <w:lang w:val="en-GB"/>
        </w:rPr>
        <w:t xml:space="preserve">The user encoding block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RTF38303735393a205461626c65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Table38-27 (The user encoding block)</w:t>
      </w:r>
      <w:r>
        <w:rPr>
          <w:w w:val="100"/>
        </w:rPr>
        <w:fldChar w:fldCharType="end"/>
      </w:r>
      <w:r>
        <w:rPr>
          <w:w w:val="100"/>
        </w:rPr>
        <w:t>. For non-OFDMA transmission to multiple users, the user encoding block is present if there are more than one User fields in the corresponding content channel.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500"/>
        <w:gridCol w:w="3600"/>
      </w:tblGrid>
      <w:tr w:rsidR="00761945" w14:paraId="4A23373D" w14:textId="77777777" w:rsidTr="008E4256">
        <w:trPr>
          <w:jc w:val="center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26BCBB" w14:textId="77777777" w:rsidR="00761945" w:rsidRDefault="00761945" w:rsidP="00761945">
            <w:pPr>
              <w:pStyle w:val="TableTitle"/>
              <w:numPr>
                <w:ilvl w:val="0"/>
                <w:numId w:val="45"/>
              </w:numPr>
            </w:pPr>
            <w:bookmarkStart w:id="51" w:name="RTF38303735393a205461626c65"/>
            <w:r>
              <w:rPr>
                <w:w w:val="100"/>
              </w:rPr>
              <w:t>The user encoding block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1"/>
          </w:p>
        </w:tc>
      </w:tr>
      <w:tr w:rsidR="00761945" w14:paraId="005E701C" w14:textId="77777777" w:rsidTr="008E4256">
        <w:trPr>
          <w:trHeight w:val="6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0AE8D1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92629B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DDB57E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subfields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886CE1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bits per subfield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C5BFDE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61945" w14:paraId="0D63600F" w14:textId="77777777" w:rsidTr="008E4256">
        <w:trPr>
          <w:trHeight w:val="24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FF8816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lastRenderedPageBreak/>
              <w:t>B0–</w:t>
            </w:r>
          </w:p>
          <w:p w14:paraId="03148A64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0DCA63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User field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A0A51" w14:textId="77777777" w:rsidR="00761945" w:rsidRDefault="00761945" w:rsidP="008E4256">
            <w:pPr>
              <w:pStyle w:val="TableText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0A8171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14B8D9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User fields are present, where:</w:t>
            </w:r>
          </w:p>
          <w:p w14:paraId="00042CC9" w14:textId="77777777" w:rsidR="00761945" w:rsidRDefault="00761945" w:rsidP="008E4256">
            <w:pPr>
              <w:pStyle w:val="TableText"/>
              <w:ind w:left="180" w:hanging="20"/>
              <w:rPr>
                <w:w w:val="100"/>
              </w:rPr>
            </w:pPr>
            <w:r>
              <w:rPr>
                <w:i/>
                <w:iCs/>
                <w:w w:val="100"/>
              </w:rPr>
              <w:t>N </w:t>
            </w:r>
            <w:r>
              <w:rPr>
                <w:w w:val="100"/>
              </w:rPr>
              <w:t>= 1 if it is the final user encoding block, and if there is only one user in the final user encoding block.</w:t>
            </w:r>
          </w:p>
          <w:p w14:paraId="3B36C73A" w14:textId="77777777" w:rsidR="00761945" w:rsidRDefault="00761945" w:rsidP="008E4256">
            <w:pPr>
              <w:pStyle w:val="TableText"/>
              <w:ind w:left="180" w:hanging="20"/>
              <w:rPr>
                <w:w w:val="100"/>
              </w:rPr>
            </w:pPr>
            <w:r>
              <w:rPr>
                <w:i/>
                <w:iCs/>
                <w:w w:val="100"/>
              </w:rPr>
              <w:t>N </w:t>
            </w:r>
            <w:r>
              <w:rPr>
                <w:w w:val="100"/>
              </w:rPr>
              <w:t>= 2 otherwise.</w:t>
            </w:r>
          </w:p>
          <w:p w14:paraId="3F85DC5B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 xml:space="preserve">The User field format for a non-MU-MIMO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RTF37313631343a205461626c65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Table38-28 (User field format for a non-MU-MIMO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The User field format for an 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RTF37353038363a205461626c65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Table38-30 (User field format for an 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761945" w14:paraId="4BB3745A" w14:textId="77777777" w:rsidTr="008E4256">
        <w:trPr>
          <w:trHeight w:val="144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68E07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–B23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+3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78E85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77002A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4E36EF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9E230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The CRC is calculated over bits 0 to 21 for a user encoding block that contains one User field, and bits 0 to 43 for a user encoding block that contains two User fields. The CRC computation uses the same polynomial as that in 27.3.11.7.3 (CRC computation). </w:t>
            </w:r>
          </w:p>
        </w:tc>
      </w:tr>
      <w:tr w:rsidR="00761945" w14:paraId="6B9B81F3" w14:textId="77777777" w:rsidTr="008E4256">
        <w:trPr>
          <w:trHeight w:val="6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83773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+4–B23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+9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823121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1A3B441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046DF5B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F3734F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Used to terminate the trellis of the convolutional decoder. Set to 0.</w:t>
            </w:r>
          </w:p>
        </w:tc>
      </w:tr>
    </w:tbl>
    <w:p w14:paraId="47D548D4" w14:textId="77777777" w:rsidR="00761945" w:rsidRDefault="00761945" w:rsidP="00761945">
      <w:pPr>
        <w:pStyle w:val="T"/>
        <w:rPr>
          <w:w w:val="100"/>
        </w:rPr>
      </w:pPr>
    </w:p>
    <w:p w14:paraId="5C57C91A" w14:textId="77777777" w:rsidR="00761945" w:rsidRDefault="00761945" w:rsidP="00761945">
      <w:pPr>
        <w:pStyle w:val="T"/>
        <w:rPr>
          <w:w w:val="100"/>
        </w:rPr>
      </w:pPr>
      <w:r>
        <w:rPr>
          <w:w w:val="100"/>
        </w:rPr>
        <w:t xml:space="preserve">The User field format for a non-MU-MIMO allocation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RTF37313631343a205461626c65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Table38-28 (User field format for a non-MU-MIMO allocation)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761945" w14:paraId="3534C68B" w14:textId="77777777" w:rsidTr="008E4256">
        <w:trPr>
          <w:jc w:val="center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CACD5A" w14:textId="77777777" w:rsidR="00761945" w:rsidRDefault="00761945" w:rsidP="00761945">
            <w:pPr>
              <w:pStyle w:val="TableTitle"/>
              <w:numPr>
                <w:ilvl w:val="0"/>
                <w:numId w:val="41"/>
              </w:numPr>
            </w:pPr>
            <w:r>
              <w:rPr>
                <w:w w:val="100"/>
              </w:rPr>
              <w:t>User field format for a non-MU-MIMO allocation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61945" w14:paraId="4FD75610" w14:textId="77777777" w:rsidTr="008E4256">
        <w:trPr>
          <w:trHeight w:val="6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B19BF6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B9018F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7DB8F2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2CE844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61945" w14:paraId="1891BC4B" w14:textId="77777777" w:rsidTr="008E4256">
        <w:trPr>
          <w:trHeight w:val="64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0D8A18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B0–B10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76BE0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STA-ID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7229D8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BC2985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Set to a value of the TXVECTOR parameter STA-ID (see </w:t>
            </w:r>
            <w:r>
              <w:rPr>
                <w:color w:val="FF0000"/>
                <w:w w:val="100"/>
              </w:rPr>
              <w:t>37.z (TBD) (STA_ID)</w:t>
            </w:r>
            <w:r>
              <w:rPr>
                <w:w w:val="100"/>
              </w:rPr>
              <w:t>).</w:t>
            </w:r>
          </w:p>
        </w:tc>
      </w:tr>
      <w:tr w:rsidR="00761945" w14:paraId="34B06736" w14:textId="77777777" w:rsidTr="008E4256">
        <w:trPr>
          <w:trHeight w:val="424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14F15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B11–B15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739732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MCS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C2657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D7B4E3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this subfield indicates the following modulation and coding scheme: </w:t>
            </w:r>
          </w:p>
          <w:p w14:paraId="11436E24" w14:textId="496575CB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</w:t>
            </w:r>
            <w:proofErr w:type="spellStart"/>
            <w:r>
              <w:rPr>
                <w:w w:val="100"/>
              </w:rPr>
              <w:t xml:space="preserve">to 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 for UHR-MCS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noProof/>
                <w:w w:val="100"/>
              </w:rPr>
              <w:drawing>
                <wp:inline distT="0" distB="0" distL="0" distR="0" wp14:anchorId="60FD2E4E" wp14:editId="4E7A6AF1">
                  <wp:extent cx="772795" cy="152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</w:t>
            </w:r>
            <w:r>
              <w:rPr>
                <w:color w:val="FF0000"/>
                <w:w w:val="100"/>
              </w:rPr>
              <w:t>x1, x2, x3 and x4</w:t>
            </w:r>
            <w:r>
              <w:rPr>
                <w:w w:val="100"/>
              </w:rPr>
              <w:t>. Other values are Validate.</w:t>
            </w:r>
          </w:p>
          <w:p w14:paraId="62E5105A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08B12C28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0FF7BDBF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2E36F93E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If the value of STA-ID subfield matches the user’s STA-ID, the value of UHR-MCS 14 or UHR-MCS 15 is Validate if the condition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RTF38373231353a2048332c312e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38.1.1 (Introduction to the UHR PHY)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is not met.</w:t>
            </w:r>
          </w:p>
          <w:p w14:paraId="0E04837D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value of STA-ID subfield does not match the user’s STA-ID, all values are Disregard.</w:t>
            </w:r>
          </w:p>
          <w:p w14:paraId="5E34FC38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31BCD7D2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If the UL/DL subfield of the U-SIG field is set to 1, the value of UHR-MCS 14 or UHR-MCS 15 is Validate if the condition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RTF38373231353a2048332c312e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38.1.1 (Introduction to the UHR PHY)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is not met.</w:t>
            </w:r>
          </w:p>
        </w:tc>
      </w:tr>
      <w:tr w:rsidR="00761945" w14:paraId="7B0DA330" w14:textId="77777777" w:rsidTr="008E4256">
        <w:trPr>
          <w:trHeight w:val="45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446E0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lastRenderedPageBreak/>
              <w:t>B16–B18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CFEB6B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NSS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876561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148F74E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it indicates the number of spatial streams for up to eight spatial streams. </w:t>
            </w:r>
          </w:p>
          <w:p w14:paraId="47444699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21553E91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the number of spatial streams minus 1.</w:t>
            </w:r>
          </w:p>
          <w:p w14:paraId="5E4DF220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6F4EB154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38F5DF73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4B8A0309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UEQM subfield is equal to 1, values 0, 4-7 are Validate.</w:t>
            </w:r>
          </w:p>
          <w:p w14:paraId="08A35C52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E19666A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2F7AEC4A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value of STA-ID subfield does not match the user's STA-ID, all values are Disregard.</w:t>
            </w:r>
          </w:p>
          <w:p w14:paraId="19C7AF6C" w14:textId="77777777" w:rsidR="00761945" w:rsidRDefault="00761945" w:rsidP="00761945">
            <w:pPr>
              <w:pStyle w:val="EditorNote"/>
              <w:numPr>
                <w:ilvl w:val="0"/>
                <w:numId w:val="42"/>
              </w:numPr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editor takes the description in 11-24/1985r3 UEQM and new MCS PDT, which is slightly different from the description in 11-24/2009r6 PDT PHY UHR-SIG.</w:t>
            </w:r>
          </w:p>
          <w:p w14:paraId="1CA1823A" w14:textId="77777777" w:rsidR="00761945" w:rsidRDefault="00761945" w:rsidP="008E4256">
            <w:pPr>
              <w:pStyle w:val="TableText"/>
            </w:pPr>
          </w:p>
        </w:tc>
      </w:tr>
      <w:tr w:rsidR="00761945" w14:paraId="2EF7514F" w14:textId="77777777" w:rsidTr="008E4256">
        <w:trPr>
          <w:trHeight w:val="22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A6A83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B19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50A04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UEQM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2E20E7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B13BDF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it indicates whether EQM or UEQM is used:</w:t>
            </w:r>
          </w:p>
          <w:p w14:paraId="2152C0E4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EQM.</w:t>
            </w:r>
          </w:p>
          <w:p w14:paraId="7EBEAD5C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UEQM.</w:t>
            </w:r>
          </w:p>
          <w:p w14:paraId="740DAE03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4BD99237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4CB1BD3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If the UL/DL subfield of the U-SIG field is set to 0 and if the value of STA-ID subfield does not match the user’s STA-ID, all values are Disregard. </w:t>
            </w:r>
          </w:p>
        </w:tc>
      </w:tr>
      <w:tr w:rsidR="00761945" w14:paraId="55E9B373" w14:textId="77777777" w:rsidTr="008E4256">
        <w:trPr>
          <w:trHeight w:val="7040"/>
          <w:jc w:val="center"/>
        </w:trPr>
        <w:tc>
          <w:tcPr>
            <w:tcW w:w="108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70DA7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lastRenderedPageBreak/>
              <w:t>B20-B21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D3A43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Beamformed And Coding/UEQM Pattern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FEF67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FA0344F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0:</w:t>
            </w:r>
          </w:p>
          <w:p w14:paraId="2003A39A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46A809CF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B20 is the Beamformed subfield </w:t>
            </w:r>
            <w:r w:rsidRPr="006B223C">
              <w:rPr>
                <w:w w:val="100"/>
              </w:rPr>
              <w:t>indicating</w:t>
            </w:r>
            <w:r>
              <w:rPr>
                <w:w w:val="100"/>
              </w:rPr>
              <w:t xml:space="preserve"> transmit beamforming:</w:t>
            </w:r>
          </w:p>
          <w:p w14:paraId="378D3340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 non-MU-MIMO allocation.</w:t>
            </w:r>
          </w:p>
          <w:p w14:paraId="3EF3EB0D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2E8D3288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9D858F4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B21 is the Coding subfield </w:t>
            </w:r>
            <w:r w:rsidRPr="006B223C">
              <w:rPr>
                <w:w w:val="100"/>
              </w:rPr>
              <w:t>indicating</w:t>
            </w:r>
            <w:r>
              <w:rPr>
                <w:w w:val="100"/>
              </w:rPr>
              <w:t xml:space="preserve"> whether BCC or LDPC is used:</w:t>
            </w:r>
          </w:p>
          <w:p w14:paraId="7BD988C4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BCC.</w:t>
            </w:r>
          </w:p>
          <w:p w14:paraId="6360B86B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LDPC.</w:t>
            </w:r>
          </w:p>
          <w:p w14:paraId="108FCC65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UL/DL subfield of the U-SIG field is set to 0 and if the value of STA-ID subfield does not match the user’s STA-ID, all values</w:t>
            </w:r>
            <w:r w:rsidRPr="006B223C">
              <w:rPr>
                <w:w w:val="100"/>
              </w:rPr>
              <w:t xml:space="preserve"> of B20 and B21</w:t>
            </w:r>
            <w:r>
              <w:rPr>
                <w:w w:val="100"/>
              </w:rPr>
              <w:t xml:space="preserve"> are Disregard.</w:t>
            </w:r>
          </w:p>
          <w:p w14:paraId="77A10B44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83A21F7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1:</w:t>
            </w:r>
          </w:p>
          <w:p w14:paraId="69360115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57D46250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LDPC is used and B20-B21 is the UEQM Pattern subfield indicating the UEQM pattern for the corresponding number of spatial streams indicated in the NSS subfield.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RTF31393130303a205461626c65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Table38-29 (UEQM pattern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definition. Undefined values of this field are Validate </w:t>
            </w:r>
            <w:r w:rsidRPr="006B223C">
              <w:rPr>
                <w:w w:val="100"/>
              </w:rPr>
              <w:t>or</w:t>
            </w:r>
            <w:r>
              <w:rPr>
                <w:w w:val="100"/>
              </w:rPr>
              <w:t xml:space="preserve"> D</w:t>
            </w:r>
            <w:r w:rsidRPr="006B223C">
              <w:rPr>
                <w:w w:val="100"/>
              </w:rPr>
              <w:t>isregard</w:t>
            </w:r>
            <w:r>
              <w:rPr>
                <w:w w:val="100"/>
              </w:rPr>
              <w:t>.</w:t>
            </w:r>
          </w:p>
          <w:p w14:paraId="09CC6F2F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an arbitrary value if the STA-ID subfield is 2046.</w:t>
            </w:r>
          </w:p>
          <w:p w14:paraId="02D20292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4DB939C2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761945" w14:paraId="4F5F7D62" w14:textId="77777777" w:rsidTr="008E4256">
        <w:trPr>
          <w:trHeight w:val="500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629CF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B22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E944E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2xLDPC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1C77B0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869FC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spacing w:before="80"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1476DA97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to indicate the nominal LDPC codeword length of 648, 1296 or 1944 is used.</w:t>
            </w:r>
          </w:p>
          <w:p w14:paraId="2EAC97DE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to indicate the nominal LDPC codeword length of 3888 is used.</w:t>
            </w:r>
          </w:p>
          <w:p w14:paraId="2E4ADE4A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</w:p>
          <w:p w14:paraId="093E9108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04E92B5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</w:p>
          <w:p w14:paraId="215F0971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an arbitrary value if the STA-ID subfield is 2046.</w:t>
            </w:r>
          </w:p>
          <w:p w14:paraId="55F9E5CD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</w:p>
          <w:p w14:paraId="6EF1DAB0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3042D97" w14:textId="75C1DC6F" w:rsidR="008339B2" w:rsidRDefault="008339B2" w:rsidP="008339B2">
      <w:pPr>
        <w:jc w:val="both"/>
        <w:rPr>
          <w:color w:val="000000"/>
          <w:sz w:val="20"/>
        </w:rPr>
      </w:pPr>
    </w:p>
    <w:p w14:paraId="29327C78" w14:textId="03F93D53" w:rsidR="00761945" w:rsidRPr="00761945" w:rsidRDefault="00761945" w:rsidP="008339B2">
      <w:pPr>
        <w:jc w:val="both"/>
        <w:rPr>
          <w:bCs/>
          <w:iCs/>
          <w:sz w:val="20"/>
          <w:highlight w:val="cyan"/>
          <w:lang w:eastAsia="zh-CN"/>
        </w:rPr>
      </w:pPr>
      <w:r w:rsidRPr="0020387F">
        <w:rPr>
          <w:bCs/>
          <w:iCs/>
          <w:sz w:val="20"/>
          <w:highlight w:val="cyan"/>
          <w:lang w:eastAsia="zh-CN"/>
        </w:rPr>
        <w:t xml:space="preserve">Discussion </w:t>
      </w:r>
      <w:r w:rsidRPr="00761945">
        <w:rPr>
          <w:bCs/>
          <w:iCs/>
          <w:sz w:val="20"/>
          <w:highlight w:val="cyan"/>
          <w:lang w:eastAsia="zh-CN"/>
        </w:rPr>
        <w:t>ends.</w:t>
      </w:r>
    </w:p>
    <w:sectPr w:rsidR="00761945" w:rsidRPr="0076194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humengshi" w:date="2025-05-06T14:53:00Z" w:initials="h">
    <w:p w14:paraId="3C9C3E10" w14:textId="77777777" w:rsidR="00735C4F" w:rsidRDefault="00735C4F">
      <w:pPr>
        <w:pStyle w:val="ab"/>
        <w:rPr>
          <w:lang w:eastAsia="zh-CN"/>
        </w:rPr>
      </w:pPr>
      <w:r>
        <w:rPr>
          <w:rStyle w:val="aa"/>
        </w:rPr>
        <w:annotationRef/>
      </w:r>
      <w:r w:rsidRPr="00033FC5">
        <w:rPr>
          <w:highlight w:val="cyan"/>
          <w:lang w:eastAsia="zh-CN"/>
        </w:rPr>
        <w:t>#</w:t>
      </w:r>
      <w:r w:rsidRPr="00033FC5">
        <w:rPr>
          <w:rFonts w:hint="eastAsia"/>
          <w:highlight w:val="cyan"/>
          <w:lang w:eastAsia="zh-CN"/>
        </w:rPr>
        <w:t>M</w:t>
      </w:r>
      <w:r w:rsidRPr="00033FC5">
        <w:rPr>
          <w:highlight w:val="cyan"/>
          <w:lang w:eastAsia="zh-CN"/>
        </w:rPr>
        <w:t>otion 217:</w:t>
      </w:r>
      <w:r>
        <w:rPr>
          <w:lang w:eastAsia="zh-CN"/>
        </w:rPr>
        <w:t xml:space="preserve"> </w:t>
      </w:r>
    </w:p>
    <w:p w14:paraId="5105C713" w14:textId="77777777" w:rsidR="00735C4F" w:rsidRPr="00562AF6" w:rsidRDefault="00735C4F" w:rsidP="00735C4F">
      <w:pPr>
        <w:ind w:leftChars="64" w:left="141" w:firstLine="1"/>
        <w:jc w:val="both"/>
        <w:rPr>
          <w:lang w:val="en-US" w:eastAsia="zh-CN"/>
        </w:rPr>
      </w:pPr>
      <w:r w:rsidRPr="00562AF6">
        <w:rPr>
          <w:lang w:val="en-US" w:eastAsia="zh-CN"/>
        </w:rPr>
        <w:t>Move to add to the TGbn SFD the following:</w:t>
      </w:r>
    </w:p>
    <w:p w14:paraId="65B306E1" w14:textId="77777777" w:rsidR="00562AF6" w:rsidRPr="00562AF6" w:rsidRDefault="00562AF6" w:rsidP="00735C4F">
      <w:pPr>
        <w:numPr>
          <w:ilvl w:val="0"/>
          <w:numId w:val="46"/>
        </w:numPr>
        <w:jc w:val="both"/>
        <w:rPr>
          <w:lang w:val="en-US" w:eastAsia="zh-CN"/>
        </w:rPr>
      </w:pPr>
      <w:r w:rsidRPr="00562AF6">
        <w:rPr>
          <w:lang w:val="en-US" w:eastAsia="zh-CN"/>
        </w:rPr>
        <w:t>The maximum number of spatial streams transmitted by each AP in CSR is 4.</w:t>
      </w:r>
    </w:p>
    <w:p w14:paraId="690383B6" w14:textId="77777777" w:rsidR="00735C4F" w:rsidRDefault="00735C4F">
      <w:pPr>
        <w:pStyle w:val="ab"/>
        <w:rPr>
          <w:lang w:val="en-US" w:eastAsia="zh-CN"/>
        </w:rPr>
      </w:pPr>
    </w:p>
    <w:p w14:paraId="672066F1" w14:textId="27D40FAD" w:rsidR="00735C4F" w:rsidRPr="00735C4F" w:rsidRDefault="00735C4F">
      <w:pPr>
        <w:pStyle w:val="ab"/>
        <w:rPr>
          <w:lang w:val="en-US" w:eastAsia="zh-CN"/>
        </w:rPr>
      </w:pPr>
      <w:r>
        <w:rPr>
          <w:lang w:val="en-US" w:eastAsia="zh-CN"/>
        </w:rPr>
        <w:t>The configuration [0 1 0] corresponds to the Co-SR transmission.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2066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4A0F2" w16cex:dateUtc="2025-05-06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066F1" w16cid:durableId="2BC4A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67C5" w14:textId="77777777" w:rsidR="00174E03" w:rsidRDefault="00174E03">
      <w:r>
        <w:separator/>
      </w:r>
    </w:p>
  </w:endnote>
  <w:endnote w:type="continuationSeparator" w:id="0">
    <w:p w14:paraId="3CC725C2" w14:textId="77777777" w:rsidR="00174E03" w:rsidRDefault="0017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948" w14:textId="77777777" w:rsidR="005B36F6" w:rsidRDefault="00910ED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B36F6">
        <w:t>Submission</w:t>
      </w:r>
    </w:fldSimple>
    <w:r w:rsidR="005B36F6">
      <w:tab/>
      <w:t xml:space="preserve">page </w:t>
    </w:r>
    <w:r w:rsidR="005B36F6">
      <w:fldChar w:fldCharType="begin"/>
    </w:r>
    <w:r w:rsidR="005B36F6">
      <w:instrText xml:space="preserve">page </w:instrText>
    </w:r>
    <w:r w:rsidR="005B36F6">
      <w:fldChar w:fldCharType="separate"/>
    </w:r>
    <w:r w:rsidR="005B36F6">
      <w:rPr>
        <w:noProof/>
      </w:rPr>
      <w:t>2</w:t>
    </w:r>
    <w:r w:rsidR="005B36F6">
      <w:fldChar w:fldCharType="end"/>
    </w:r>
    <w:r w:rsidR="005B36F6">
      <w:tab/>
    </w:r>
    <w:r w:rsidR="005B36F6">
      <w:fldChar w:fldCharType="begin"/>
    </w:r>
    <w:r w:rsidR="005B36F6">
      <w:instrText xml:space="preserve"> COMMENTS  \* MERGEFORMAT </w:instrText>
    </w:r>
    <w:r w:rsidR="005B36F6">
      <w:fldChar w:fldCharType="separate"/>
    </w:r>
    <w:proofErr w:type="spellStart"/>
    <w:r w:rsidR="005B36F6">
      <w:rPr>
        <w:lang w:eastAsia="zh-CN"/>
      </w:rPr>
      <w:t>Mengshi</w:t>
    </w:r>
    <w:proofErr w:type="spellEnd"/>
    <w:r w:rsidR="005B36F6">
      <w:rPr>
        <w:lang w:eastAsia="zh-CN"/>
      </w:rPr>
      <w:t xml:space="preserve"> Hu</w:t>
    </w:r>
    <w:r w:rsidR="005B36F6">
      <w:t xml:space="preserve"> (</w:t>
    </w:r>
    <w:r w:rsidR="005B36F6">
      <w:rPr>
        <w:rFonts w:hint="eastAsia"/>
        <w:lang w:eastAsia="zh-CN"/>
      </w:rPr>
      <w:t>Huawei</w:t>
    </w:r>
    <w:r w:rsidR="005B36F6">
      <w:t>)</w:t>
    </w:r>
    <w:r w:rsidR="005B36F6">
      <w:fldChar w:fldCharType="end"/>
    </w:r>
  </w:p>
  <w:p w14:paraId="5FEC79AC" w14:textId="77777777" w:rsidR="005B36F6" w:rsidRDefault="005B3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FB0D" w14:textId="77777777" w:rsidR="00174E03" w:rsidRDefault="00174E03">
      <w:r>
        <w:separator/>
      </w:r>
    </w:p>
  </w:footnote>
  <w:footnote w:type="continuationSeparator" w:id="0">
    <w:p w14:paraId="0469BC4E" w14:textId="77777777" w:rsidR="00174E03" w:rsidRDefault="0017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8AF" w14:textId="259578F8" w:rsidR="005B36F6" w:rsidRDefault="00EB63E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</w:t>
    </w:r>
    <w:r w:rsidR="005B36F6">
      <w:rPr>
        <w:rFonts w:hint="eastAsia"/>
        <w:lang w:eastAsia="zh-CN"/>
      </w:rPr>
      <w:t xml:space="preserve"> 20</w:t>
    </w:r>
    <w:r w:rsidR="005B36F6">
      <w:rPr>
        <w:lang w:eastAsia="zh-CN"/>
      </w:rPr>
      <w:t>2</w:t>
    </w:r>
    <w:r>
      <w:rPr>
        <w:lang w:eastAsia="zh-CN"/>
      </w:rPr>
      <w:t>5</w:t>
    </w:r>
    <w:r w:rsidR="005B36F6">
      <w:tab/>
    </w:r>
    <w:r w:rsidR="005B36F6">
      <w:tab/>
    </w:r>
    <w:r w:rsidR="00174E03">
      <w:fldChar w:fldCharType="begin"/>
    </w:r>
    <w:r w:rsidR="00174E03">
      <w:instrText xml:space="preserve"> TITLE  \* MERGEFORMAT </w:instrText>
    </w:r>
    <w:r w:rsidR="00174E03">
      <w:fldChar w:fldCharType="separate"/>
    </w:r>
    <w:r w:rsidR="005B36F6">
      <w:t>doc.: IEEE 802.11-</w:t>
    </w:r>
    <w:r w:rsidR="005B36F6">
      <w:rPr>
        <w:lang w:eastAsia="zh-CN"/>
      </w:rPr>
      <w:t>2</w:t>
    </w:r>
    <w:r>
      <w:rPr>
        <w:lang w:eastAsia="zh-CN"/>
      </w:rPr>
      <w:t>5</w:t>
    </w:r>
    <w:r>
      <w:rPr>
        <w:rFonts w:hint="eastAsia"/>
        <w:lang w:eastAsia="zh-CN"/>
      </w:rPr>
      <w:t>/</w:t>
    </w:r>
    <w:r w:rsidR="009656F6">
      <w:rPr>
        <w:lang w:eastAsia="zh-CN"/>
      </w:rPr>
      <w:t>0964</w:t>
    </w:r>
    <w:r w:rsidR="005B36F6">
      <w:rPr>
        <w:rFonts w:hint="eastAsia"/>
        <w:lang w:eastAsia="zh-CN"/>
      </w:rPr>
      <w:t>r</w:t>
    </w:r>
    <w:r w:rsidR="00174E03">
      <w:rPr>
        <w:lang w:eastAsia="zh-CN"/>
      </w:rPr>
      <w:fldChar w:fldCharType="end"/>
    </w:r>
    <w:r w:rsidR="0033051D">
      <w:t>0</w:t>
    </w:r>
  </w:p>
  <w:p w14:paraId="562E9712" w14:textId="77777777" w:rsidR="005B36F6" w:rsidRDefault="005B3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D1A46"/>
    <w:multiLevelType w:val="multilevel"/>
    <w:tmpl w:val="8206B2F2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9D3944"/>
    <w:multiLevelType w:val="hybridMultilevel"/>
    <w:tmpl w:val="A31297A8"/>
    <w:lvl w:ilvl="0" w:tplc="5EC8A2F8">
      <w:numFmt w:val="bullet"/>
      <w:lvlText w:val="—"/>
      <w:lvlJc w:val="left"/>
      <w:pPr>
        <w:ind w:left="560" w:hanging="360"/>
      </w:pPr>
      <w:rPr>
        <w:rFonts w:ascii="TimesNewRoman" w:eastAsia="宋体" w:hAnsi="TimesNew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54CB"/>
    <w:multiLevelType w:val="hybridMultilevel"/>
    <w:tmpl w:val="7096CCEC"/>
    <w:lvl w:ilvl="0" w:tplc="36B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6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E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C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B936AD0"/>
    <w:multiLevelType w:val="hybridMultilevel"/>
    <w:tmpl w:val="DD9E9FE2"/>
    <w:lvl w:ilvl="0" w:tplc="49269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9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C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6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0F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68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E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A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6DF34359"/>
    <w:multiLevelType w:val="multilevel"/>
    <w:tmpl w:val="D1122C48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33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1"/>
  </w:num>
  <w:num w:numId="5">
    <w:abstractNumId w:val="17"/>
  </w:num>
  <w:num w:numId="6">
    <w:abstractNumId w:val="34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3"/>
  </w:num>
  <w:num w:numId="13">
    <w:abstractNumId w:val="20"/>
  </w:num>
  <w:num w:numId="14">
    <w:abstractNumId w:val="9"/>
  </w:num>
  <w:num w:numId="15">
    <w:abstractNumId w:val="2"/>
  </w:num>
  <w:num w:numId="16">
    <w:abstractNumId w:val="27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22"/>
  </w:num>
  <w:num w:numId="23">
    <w:abstractNumId w:val="21"/>
  </w:num>
  <w:num w:numId="24">
    <w:abstractNumId w:val="26"/>
  </w:num>
  <w:num w:numId="25">
    <w:abstractNumId w:val="5"/>
  </w:num>
  <w:num w:numId="26">
    <w:abstractNumId w:val="28"/>
  </w:num>
  <w:num w:numId="27">
    <w:abstractNumId w:val="30"/>
  </w:num>
  <w:num w:numId="28">
    <w:abstractNumId w:val="1"/>
  </w:num>
  <w:num w:numId="29">
    <w:abstractNumId w:val="6"/>
  </w:num>
  <w:num w:numId="30">
    <w:abstractNumId w:val="8"/>
  </w:num>
  <w:num w:numId="31">
    <w:abstractNumId w:val="23"/>
  </w:num>
  <w:num w:numId="32">
    <w:abstractNumId w:val="14"/>
  </w:num>
  <w:num w:numId="33">
    <w:abstractNumId w:val="19"/>
  </w:num>
  <w:num w:numId="34">
    <w:abstractNumId w:val="12"/>
  </w:num>
  <w:num w:numId="35">
    <w:abstractNumId w:val="29"/>
  </w:num>
  <w:num w:numId="36">
    <w:abstractNumId w:val="4"/>
  </w:num>
  <w:num w:numId="37">
    <w:abstractNumId w:val="32"/>
  </w:num>
  <w:num w:numId="38">
    <w:abstractNumId w:val="18"/>
  </w:num>
  <w:num w:numId="39">
    <w:abstractNumId w:val="13"/>
  </w:num>
  <w:num w:numId="40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1417" w:firstLine="0"/>
        </w:pPr>
        <w:rPr>
          <w:rFonts w:ascii="宋体" w:eastAsia="宋体" w:hAnsi="宋体" w:hint="eastAsia"/>
          <w:b w:val="0"/>
          <w:i/>
        </w:rPr>
      </w:lvl>
    </w:lvlOverride>
  </w:num>
  <w:num w:numId="41">
    <w:abstractNumId w:val="0"/>
    <w:lvlOverride w:ilvl="0">
      <w:lvl w:ilvl="0">
        <w:start w:val="1"/>
        <w:numFmt w:val="bullet"/>
        <w:lvlText w:val="Table 3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43">
    <w:abstractNumId w:val="0"/>
    <w:lvlOverride w:ilvl="0">
      <w:lvl w:ilvl="0">
        <w:start w:val="1"/>
        <w:numFmt w:val="bullet"/>
        <w:lvlText w:val="38.3.15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3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3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3C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2D8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2D02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7BE"/>
    <w:rsid w:val="0003181C"/>
    <w:rsid w:val="000328BA"/>
    <w:rsid w:val="00032E7D"/>
    <w:rsid w:val="000334E9"/>
    <w:rsid w:val="00033BBB"/>
    <w:rsid w:val="00033F8E"/>
    <w:rsid w:val="00033FC5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5BE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2935"/>
    <w:rsid w:val="00063433"/>
    <w:rsid w:val="00063531"/>
    <w:rsid w:val="00063F97"/>
    <w:rsid w:val="000640A2"/>
    <w:rsid w:val="00064BF4"/>
    <w:rsid w:val="00065931"/>
    <w:rsid w:val="00065BE6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3A80"/>
    <w:rsid w:val="0008400E"/>
    <w:rsid w:val="000840B9"/>
    <w:rsid w:val="00084169"/>
    <w:rsid w:val="00084520"/>
    <w:rsid w:val="000847F8"/>
    <w:rsid w:val="0008489F"/>
    <w:rsid w:val="000848DC"/>
    <w:rsid w:val="000851B0"/>
    <w:rsid w:val="00085232"/>
    <w:rsid w:val="00085533"/>
    <w:rsid w:val="000855D9"/>
    <w:rsid w:val="00085CF2"/>
    <w:rsid w:val="000868AF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022"/>
    <w:rsid w:val="000B1D21"/>
    <w:rsid w:val="000B3614"/>
    <w:rsid w:val="000B3A80"/>
    <w:rsid w:val="000B3F26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28C"/>
    <w:rsid w:val="000C376C"/>
    <w:rsid w:val="000C395F"/>
    <w:rsid w:val="000C4D22"/>
    <w:rsid w:val="000C5229"/>
    <w:rsid w:val="000C5A17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30C"/>
    <w:rsid w:val="000D75EC"/>
    <w:rsid w:val="000D787B"/>
    <w:rsid w:val="000D7C88"/>
    <w:rsid w:val="000E046E"/>
    <w:rsid w:val="000E0985"/>
    <w:rsid w:val="000E0FE4"/>
    <w:rsid w:val="000E1681"/>
    <w:rsid w:val="000E239D"/>
    <w:rsid w:val="000E2747"/>
    <w:rsid w:val="000E28BB"/>
    <w:rsid w:val="000E2E59"/>
    <w:rsid w:val="000E3508"/>
    <w:rsid w:val="000E3592"/>
    <w:rsid w:val="000E3601"/>
    <w:rsid w:val="000E3670"/>
    <w:rsid w:val="000E42DA"/>
    <w:rsid w:val="000E4DE2"/>
    <w:rsid w:val="000E5386"/>
    <w:rsid w:val="000E5BA0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66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3CA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0FC7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29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7C9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49D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598"/>
    <w:rsid w:val="00173EB3"/>
    <w:rsid w:val="001740AC"/>
    <w:rsid w:val="0017422D"/>
    <w:rsid w:val="00174E03"/>
    <w:rsid w:val="001750D2"/>
    <w:rsid w:val="001750FB"/>
    <w:rsid w:val="0017575F"/>
    <w:rsid w:val="001759F4"/>
    <w:rsid w:val="00175FAE"/>
    <w:rsid w:val="001760E8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5AA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D94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91B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978F6"/>
    <w:rsid w:val="00197C49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050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3A2"/>
    <w:rsid w:val="001C6576"/>
    <w:rsid w:val="001C666F"/>
    <w:rsid w:val="001C66A9"/>
    <w:rsid w:val="001C6CB3"/>
    <w:rsid w:val="001C7122"/>
    <w:rsid w:val="001C746E"/>
    <w:rsid w:val="001C7A80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404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E03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946"/>
    <w:rsid w:val="001F7A3D"/>
    <w:rsid w:val="001F7CA0"/>
    <w:rsid w:val="00200EC6"/>
    <w:rsid w:val="00201601"/>
    <w:rsid w:val="002017D1"/>
    <w:rsid w:val="002018CD"/>
    <w:rsid w:val="00201C8F"/>
    <w:rsid w:val="00203154"/>
    <w:rsid w:val="0020387F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9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631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90E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0F0"/>
    <w:rsid w:val="00267582"/>
    <w:rsid w:val="00270966"/>
    <w:rsid w:val="00270DB2"/>
    <w:rsid w:val="00270FCB"/>
    <w:rsid w:val="002715A6"/>
    <w:rsid w:val="0027161C"/>
    <w:rsid w:val="00271751"/>
    <w:rsid w:val="00271A26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15F"/>
    <w:rsid w:val="0028434A"/>
    <w:rsid w:val="002849A8"/>
    <w:rsid w:val="002858DC"/>
    <w:rsid w:val="00285944"/>
    <w:rsid w:val="00285C22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43E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5772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30C"/>
    <w:rsid w:val="002D34EA"/>
    <w:rsid w:val="002D3A88"/>
    <w:rsid w:val="002D3C69"/>
    <w:rsid w:val="002D3E1E"/>
    <w:rsid w:val="002D3E83"/>
    <w:rsid w:val="002D3EE6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0DA"/>
    <w:rsid w:val="002E24B9"/>
    <w:rsid w:val="002E2748"/>
    <w:rsid w:val="002E29E7"/>
    <w:rsid w:val="002E3B0D"/>
    <w:rsid w:val="002E43BF"/>
    <w:rsid w:val="002E4882"/>
    <w:rsid w:val="002E5130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9A6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804"/>
    <w:rsid w:val="003014B4"/>
    <w:rsid w:val="0030192D"/>
    <w:rsid w:val="00301C9F"/>
    <w:rsid w:val="00302278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446D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51D"/>
    <w:rsid w:val="0033098C"/>
    <w:rsid w:val="00330B43"/>
    <w:rsid w:val="00330DC6"/>
    <w:rsid w:val="003314C9"/>
    <w:rsid w:val="00331619"/>
    <w:rsid w:val="00331BF7"/>
    <w:rsid w:val="00331BFB"/>
    <w:rsid w:val="00331D32"/>
    <w:rsid w:val="00331D9C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B8F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33"/>
    <w:rsid w:val="00347B79"/>
    <w:rsid w:val="00347D55"/>
    <w:rsid w:val="003504EA"/>
    <w:rsid w:val="00351132"/>
    <w:rsid w:val="0035156D"/>
    <w:rsid w:val="00351586"/>
    <w:rsid w:val="003517BF"/>
    <w:rsid w:val="00351E86"/>
    <w:rsid w:val="00351ECB"/>
    <w:rsid w:val="00352761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B4E"/>
    <w:rsid w:val="00375C78"/>
    <w:rsid w:val="00376353"/>
    <w:rsid w:val="00376873"/>
    <w:rsid w:val="00376B07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1BE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029"/>
    <w:rsid w:val="003A54C5"/>
    <w:rsid w:val="003A59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2A6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856"/>
    <w:rsid w:val="003D4904"/>
    <w:rsid w:val="003D4A48"/>
    <w:rsid w:val="003D4CF9"/>
    <w:rsid w:val="003D4D4B"/>
    <w:rsid w:val="003D5931"/>
    <w:rsid w:val="003D5B06"/>
    <w:rsid w:val="003D65EC"/>
    <w:rsid w:val="003D6A2C"/>
    <w:rsid w:val="003D77D5"/>
    <w:rsid w:val="003D7A08"/>
    <w:rsid w:val="003D7A88"/>
    <w:rsid w:val="003D7C13"/>
    <w:rsid w:val="003E0130"/>
    <w:rsid w:val="003E11DD"/>
    <w:rsid w:val="003E1CE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21C"/>
    <w:rsid w:val="003E77FF"/>
    <w:rsid w:val="003E7D4D"/>
    <w:rsid w:val="003F0CF3"/>
    <w:rsid w:val="003F169B"/>
    <w:rsid w:val="003F195F"/>
    <w:rsid w:val="003F2327"/>
    <w:rsid w:val="003F25AA"/>
    <w:rsid w:val="003F2BE3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0F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7CE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3F2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5BF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3F8F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27886"/>
    <w:rsid w:val="00430B83"/>
    <w:rsid w:val="00430BF9"/>
    <w:rsid w:val="00431549"/>
    <w:rsid w:val="004318CC"/>
    <w:rsid w:val="004319CB"/>
    <w:rsid w:val="00431CDA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2D62"/>
    <w:rsid w:val="0045383F"/>
    <w:rsid w:val="00453C51"/>
    <w:rsid w:val="00454BAA"/>
    <w:rsid w:val="00454DC3"/>
    <w:rsid w:val="00454DCC"/>
    <w:rsid w:val="00455127"/>
    <w:rsid w:val="00455683"/>
    <w:rsid w:val="00455852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1EBB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721"/>
    <w:rsid w:val="00475B3C"/>
    <w:rsid w:val="0047605F"/>
    <w:rsid w:val="00476837"/>
    <w:rsid w:val="00476C40"/>
    <w:rsid w:val="00477230"/>
    <w:rsid w:val="00477D65"/>
    <w:rsid w:val="0048177C"/>
    <w:rsid w:val="00481F07"/>
    <w:rsid w:val="0048260E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D25"/>
    <w:rsid w:val="00485F43"/>
    <w:rsid w:val="00486552"/>
    <w:rsid w:val="00487348"/>
    <w:rsid w:val="00487C56"/>
    <w:rsid w:val="00487E15"/>
    <w:rsid w:val="00490AC2"/>
    <w:rsid w:val="00490B77"/>
    <w:rsid w:val="0049106D"/>
    <w:rsid w:val="004911CF"/>
    <w:rsid w:val="004912BD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D25"/>
    <w:rsid w:val="004A0FA6"/>
    <w:rsid w:val="004A1564"/>
    <w:rsid w:val="004A162C"/>
    <w:rsid w:val="004A191B"/>
    <w:rsid w:val="004A235D"/>
    <w:rsid w:val="004A25EC"/>
    <w:rsid w:val="004A329A"/>
    <w:rsid w:val="004A339E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1DA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923"/>
    <w:rsid w:val="004F2B49"/>
    <w:rsid w:val="004F2E57"/>
    <w:rsid w:val="004F33F5"/>
    <w:rsid w:val="004F3438"/>
    <w:rsid w:val="004F43E3"/>
    <w:rsid w:val="004F4995"/>
    <w:rsid w:val="004F4EFB"/>
    <w:rsid w:val="004F53ED"/>
    <w:rsid w:val="004F5985"/>
    <w:rsid w:val="004F6055"/>
    <w:rsid w:val="004F6ADD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2ABF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206"/>
    <w:rsid w:val="005108AF"/>
    <w:rsid w:val="00510B81"/>
    <w:rsid w:val="0051114F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1841"/>
    <w:rsid w:val="00522451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058"/>
    <w:rsid w:val="0053620B"/>
    <w:rsid w:val="00536ADD"/>
    <w:rsid w:val="00536C84"/>
    <w:rsid w:val="00537260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B29"/>
    <w:rsid w:val="00560D8F"/>
    <w:rsid w:val="0056176F"/>
    <w:rsid w:val="00561AD5"/>
    <w:rsid w:val="005624EE"/>
    <w:rsid w:val="005625B9"/>
    <w:rsid w:val="00562ACC"/>
    <w:rsid w:val="00562AF6"/>
    <w:rsid w:val="00562C90"/>
    <w:rsid w:val="00562DE5"/>
    <w:rsid w:val="00563994"/>
    <w:rsid w:val="00563B47"/>
    <w:rsid w:val="00564314"/>
    <w:rsid w:val="00564498"/>
    <w:rsid w:val="00564B40"/>
    <w:rsid w:val="00564D26"/>
    <w:rsid w:val="00565482"/>
    <w:rsid w:val="00565881"/>
    <w:rsid w:val="00565B25"/>
    <w:rsid w:val="00565B69"/>
    <w:rsid w:val="00565F8D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2F4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25D"/>
    <w:rsid w:val="005A6ABB"/>
    <w:rsid w:val="005A6C40"/>
    <w:rsid w:val="005A72EF"/>
    <w:rsid w:val="005A78FA"/>
    <w:rsid w:val="005A794A"/>
    <w:rsid w:val="005A7B75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BAA"/>
    <w:rsid w:val="005B2D7D"/>
    <w:rsid w:val="005B30CA"/>
    <w:rsid w:val="005B3350"/>
    <w:rsid w:val="005B344A"/>
    <w:rsid w:val="005B36F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2FA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1CC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183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9C7"/>
    <w:rsid w:val="00636F18"/>
    <w:rsid w:val="006371ED"/>
    <w:rsid w:val="00637F8C"/>
    <w:rsid w:val="006415C9"/>
    <w:rsid w:val="00641755"/>
    <w:rsid w:val="006419A5"/>
    <w:rsid w:val="00642038"/>
    <w:rsid w:val="006421B3"/>
    <w:rsid w:val="00642478"/>
    <w:rsid w:val="006435BB"/>
    <w:rsid w:val="006437F0"/>
    <w:rsid w:val="00643BC7"/>
    <w:rsid w:val="00643FC5"/>
    <w:rsid w:val="0064407A"/>
    <w:rsid w:val="0064423D"/>
    <w:rsid w:val="006444A4"/>
    <w:rsid w:val="0064464B"/>
    <w:rsid w:val="00644ABD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0E"/>
    <w:rsid w:val="00657045"/>
    <w:rsid w:val="00657165"/>
    <w:rsid w:val="00657C53"/>
    <w:rsid w:val="00660698"/>
    <w:rsid w:val="006606BE"/>
    <w:rsid w:val="00660866"/>
    <w:rsid w:val="006616DC"/>
    <w:rsid w:val="00661DA4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4E19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041"/>
    <w:rsid w:val="00682E89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0CC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BF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EC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2808"/>
    <w:rsid w:val="006D3730"/>
    <w:rsid w:val="006D3B72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8A7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180"/>
    <w:rsid w:val="0072534A"/>
    <w:rsid w:val="00725F8A"/>
    <w:rsid w:val="00725FCF"/>
    <w:rsid w:val="00726A8B"/>
    <w:rsid w:val="00726EC6"/>
    <w:rsid w:val="00727145"/>
    <w:rsid w:val="0072759F"/>
    <w:rsid w:val="00727726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E47"/>
    <w:rsid w:val="0073406E"/>
    <w:rsid w:val="00734925"/>
    <w:rsid w:val="00734AEB"/>
    <w:rsid w:val="0073522B"/>
    <w:rsid w:val="00735373"/>
    <w:rsid w:val="007357DB"/>
    <w:rsid w:val="00735C4F"/>
    <w:rsid w:val="0073603F"/>
    <w:rsid w:val="007362F4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17A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F2A"/>
    <w:rsid w:val="00760CAA"/>
    <w:rsid w:val="00761945"/>
    <w:rsid w:val="00761A67"/>
    <w:rsid w:val="00761CF7"/>
    <w:rsid w:val="0076227A"/>
    <w:rsid w:val="007622E5"/>
    <w:rsid w:val="00762332"/>
    <w:rsid w:val="00762861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6D05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4FA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6EB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3014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4322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AC7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0A85"/>
    <w:rsid w:val="0081116C"/>
    <w:rsid w:val="0081163E"/>
    <w:rsid w:val="00811790"/>
    <w:rsid w:val="0081198A"/>
    <w:rsid w:val="00811DD6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69C7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9B2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421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A8"/>
    <w:rsid w:val="008527B4"/>
    <w:rsid w:val="00852D71"/>
    <w:rsid w:val="00852E87"/>
    <w:rsid w:val="0085374C"/>
    <w:rsid w:val="00854075"/>
    <w:rsid w:val="00854272"/>
    <w:rsid w:val="00854761"/>
    <w:rsid w:val="008548A6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EF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4F72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8C3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3A8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4C1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44"/>
    <w:rsid w:val="008C40D9"/>
    <w:rsid w:val="008C42C0"/>
    <w:rsid w:val="008C4728"/>
    <w:rsid w:val="008C497F"/>
    <w:rsid w:val="008C4B02"/>
    <w:rsid w:val="008C5523"/>
    <w:rsid w:val="008C58E7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2C5E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AD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B48"/>
    <w:rsid w:val="008E4FE0"/>
    <w:rsid w:val="008E6344"/>
    <w:rsid w:val="008E651C"/>
    <w:rsid w:val="008E663D"/>
    <w:rsid w:val="008E6AEB"/>
    <w:rsid w:val="008E6CD2"/>
    <w:rsid w:val="008E6EF0"/>
    <w:rsid w:val="008E7416"/>
    <w:rsid w:val="008E75DC"/>
    <w:rsid w:val="008E75E6"/>
    <w:rsid w:val="008F009E"/>
    <w:rsid w:val="008F0566"/>
    <w:rsid w:val="008F0B4B"/>
    <w:rsid w:val="008F12F7"/>
    <w:rsid w:val="008F16FB"/>
    <w:rsid w:val="008F1A20"/>
    <w:rsid w:val="008F1B12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02E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ED5"/>
    <w:rsid w:val="00910FDA"/>
    <w:rsid w:val="00911AF9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64E1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670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1C2B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6C8D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14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412"/>
    <w:rsid w:val="009625A7"/>
    <w:rsid w:val="00962728"/>
    <w:rsid w:val="0096333C"/>
    <w:rsid w:val="00963A3C"/>
    <w:rsid w:val="0096417D"/>
    <w:rsid w:val="00964D54"/>
    <w:rsid w:val="00965652"/>
    <w:rsid w:val="009656F6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228"/>
    <w:rsid w:val="00974725"/>
    <w:rsid w:val="009749BE"/>
    <w:rsid w:val="00974FE0"/>
    <w:rsid w:val="009752F7"/>
    <w:rsid w:val="0097538E"/>
    <w:rsid w:val="009769C4"/>
    <w:rsid w:val="00976A1F"/>
    <w:rsid w:val="00977A1A"/>
    <w:rsid w:val="00980FA8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045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65F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1E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AC2"/>
    <w:rsid w:val="009B7C0F"/>
    <w:rsid w:val="009B7E3B"/>
    <w:rsid w:val="009C0017"/>
    <w:rsid w:val="009C0903"/>
    <w:rsid w:val="009C1326"/>
    <w:rsid w:val="009C13BD"/>
    <w:rsid w:val="009C1416"/>
    <w:rsid w:val="009C1988"/>
    <w:rsid w:val="009C1F3F"/>
    <w:rsid w:val="009C2597"/>
    <w:rsid w:val="009C34C8"/>
    <w:rsid w:val="009C3601"/>
    <w:rsid w:val="009C3DCC"/>
    <w:rsid w:val="009C43F9"/>
    <w:rsid w:val="009C4475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6EEB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5DD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1C7B"/>
    <w:rsid w:val="00A02002"/>
    <w:rsid w:val="00A039C6"/>
    <w:rsid w:val="00A04A8D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3E8"/>
    <w:rsid w:val="00A2449C"/>
    <w:rsid w:val="00A24D9A"/>
    <w:rsid w:val="00A256CE"/>
    <w:rsid w:val="00A25ABE"/>
    <w:rsid w:val="00A26149"/>
    <w:rsid w:val="00A2623B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37FBC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4C35"/>
    <w:rsid w:val="00A46197"/>
    <w:rsid w:val="00A4687F"/>
    <w:rsid w:val="00A46A50"/>
    <w:rsid w:val="00A46F2F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C9C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72A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89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67F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873"/>
    <w:rsid w:val="00AB59B8"/>
    <w:rsid w:val="00AB686F"/>
    <w:rsid w:val="00AB6C12"/>
    <w:rsid w:val="00AB6D2B"/>
    <w:rsid w:val="00AB6E09"/>
    <w:rsid w:val="00AB78A4"/>
    <w:rsid w:val="00AB7960"/>
    <w:rsid w:val="00AB79AD"/>
    <w:rsid w:val="00AB7A80"/>
    <w:rsid w:val="00AC03E7"/>
    <w:rsid w:val="00AC0C6D"/>
    <w:rsid w:val="00AC0D3F"/>
    <w:rsid w:val="00AC198D"/>
    <w:rsid w:val="00AC1B27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3"/>
    <w:rsid w:val="00AE499C"/>
    <w:rsid w:val="00AE4B38"/>
    <w:rsid w:val="00AE4B84"/>
    <w:rsid w:val="00AE59B9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07F1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2D37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38"/>
    <w:rsid w:val="00B46D0B"/>
    <w:rsid w:val="00B46F4E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A7D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72F"/>
    <w:rsid w:val="00B67F59"/>
    <w:rsid w:val="00B70598"/>
    <w:rsid w:val="00B70711"/>
    <w:rsid w:val="00B70B6A"/>
    <w:rsid w:val="00B71049"/>
    <w:rsid w:val="00B7128D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A92"/>
    <w:rsid w:val="00B90AB4"/>
    <w:rsid w:val="00B91265"/>
    <w:rsid w:val="00B91966"/>
    <w:rsid w:val="00B91E0B"/>
    <w:rsid w:val="00B9209E"/>
    <w:rsid w:val="00B924E2"/>
    <w:rsid w:val="00B92FE0"/>
    <w:rsid w:val="00B937BC"/>
    <w:rsid w:val="00B93804"/>
    <w:rsid w:val="00B938A5"/>
    <w:rsid w:val="00B93E88"/>
    <w:rsid w:val="00B943E1"/>
    <w:rsid w:val="00B9458F"/>
    <w:rsid w:val="00B94DFD"/>
    <w:rsid w:val="00B950B7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0A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07"/>
    <w:rsid w:val="00BB7B21"/>
    <w:rsid w:val="00BB7DA2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68B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46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AD9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90D"/>
    <w:rsid w:val="00C35D38"/>
    <w:rsid w:val="00C3624D"/>
    <w:rsid w:val="00C362A4"/>
    <w:rsid w:val="00C36CB0"/>
    <w:rsid w:val="00C379F7"/>
    <w:rsid w:val="00C40047"/>
    <w:rsid w:val="00C40693"/>
    <w:rsid w:val="00C4078C"/>
    <w:rsid w:val="00C40E70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0D3"/>
    <w:rsid w:val="00C6111C"/>
    <w:rsid w:val="00C614DD"/>
    <w:rsid w:val="00C6191F"/>
    <w:rsid w:val="00C61D1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C88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924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070B"/>
    <w:rsid w:val="00C9135B"/>
    <w:rsid w:val="00C916CB"/>
    <w:rsid w:val="00C91816"/>
    <w:rsid w:val="00C91A8B"/>
    <w:rsid w:val="00C91DB2"/>
    <w:rsid w:val="00C921D2"/>
    <w:rsid w:val="00C924CE"/>
    <w:rsid w:val="00C92A05"/>
    <w:rsid w:val="00C92F97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5E8"/>
    <w:rsid w:val="00CA48CD"/>
    <w:rsid w:val="00CA5395"/>
    <w:rsid w:val="00CA57C4"/>
    <w:rsid w:val="00CA5872"/>
    <w:rsid w:val="00CA617A"/>
    <w:rsid w:val="00CA6412"/>
    <w:rsid w:val="00CA67D2"/>
    <w:rsid w:val="00CA68CB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25C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D7A59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865"/>
    <w:rsid w:val="00CF3AF0"/>
    <w:rsid w:val="00CF4AAC"/>
    <w:rsid w:val="00CF4CB2"/>
    <w:rsid w:val="00CF51DE"/>
    <w:rsid w:val="00CF539A"/>
    <w:rsid w:val="00CF5703"/>
    <w:rsid w:val="00CF5FD2"/>
    <w:rsid w:val="00CF63B6"/>
    <w:rsid w:val="00CF6FA7"/>
    <w:rsid w:val="00CF70D4"/>
    <w:rsid w:val="00CF72BF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148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8B0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667"/>
    <w:rsid w:val="00D22741"/>
    <w:rsid w:val="00D23522"/>
    <w:rsid w:val="00D24199"/>
    <w:rsid w:val="00D24341"/>
    <w:rsid w:val="00D248F8"/>
    <w:rsid w:val="00D24E21"/>
    <w:rsid w:val="00D24E2E"/>
    <w:rsid w:val="00D24F1F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3D3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824"/>
    <w:rsid w:val="00D45DA5"/>
    <w:rsid w:val="00D46081"/>
    <w:rsid w:val="00D46428"/>
    <w:rsid w:val="00D4646A"/>
    <w:rsid w:val="00D46737"/>
    <w:rsid w:val="00D46F50"/>
    <w:rsid w:val="00D47835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263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98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B13"/>
    <w:rsid w:val="00D81D38"/>
    <w:rsid w:val="00D82930"/>
    <w:rsid w:val="00D8294F"/>
    <w:rsid w:val="00D834EF"/>
    <w:rsid w:val="00D83C21"/>
    <w:rsid w:val="00D84972"/>
    <w:rsid w:val="00D84D4F"/>
    <w:rsid w:val="00D85DBD"/>
    <w:rsid w:val="00D85E19"/>
    <w:rsid w:val="00D86678"/>
    <w:rsid w:val="00D86FDD"/>
    <w:rsid w:val="00D8741C"/>
    <w:rsid w:val="00D875D7"/>
    <w:rsid w:val="00D87912"/>
    <w:rsid w:val="00D90FE7"/>
    <w:rsid w:val="00D91611"/>
    <w:rsid w:val="00D91850"/>
    <w:rsid w:val="00D91FCF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A8E"/>
    <w:rsid w:val="00DA3C37"/>
    <w:rsid w:val="00DA3CFF"/>
    <w:rsid w:val="00DA4176"/>
    <w:rsid w:val="00DA462F"/>
    <w:rsid w:val="00DA465A"/>
    <w:rsid w:val="00DA4C67"/>
    <w:rsid w:val="00DA4EC4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71F"/>
    <w:rsid w:val="00DB3D6A"/>
    <w:rsid w:val="00DB485F"/>
    <w:rsid w:val="00DB4B1B"/>
    <w:rsid w:val="00DB4E3F"/>
    <w:rsid w:val="00DB596A"/>
    <w:rsid w:val="00DB5EFD"/>
    <w:rsid w:val="00DB69CE"/>
    <w:rsid w:val="00DB6BB2"/>
    <w:rsid w:val="00DB6F9D"/>
    <w:rsid w:val="00DB757E"/>
    <w:rsid w:val="00DB7743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020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581C"/>
    <w:rsid w:val="00DD6222"/>
    <w:rsid w:val="00DD6253"/>
    <w:rsid w:val="00DD74D3"/>
    <w:rsid w:val="00DD7601"/>
    <w:rsid w:val="00DD77C1"/>
    <w:rsid w:val="00DD7D41"/>
    <w:rsid w:val="00DD7E7B"/>
    <w:rsid w:val="00DD7F9C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61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DF7636"/>
    <w:rsid w:val="00E00BB9"/>
    <w:rsid w:val="00E00D09"/>
    <w:rsid w:val="00E011B6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595B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0EBE"/>
    <w:rsid w:val="00E41145"/>
    <w:rsid w:val="00E41162"/>
    <w:rsid w:val="00E41D3A"/>
    <w:rsid w:val="00E424E7"/>
    <w:rsid w:val="00E437FF"/>
    <w:rsid w:val="00E4390D"/>
    <w:rsid w:val="00E43C26"/>
    <w:rsid w:val="00E44139"/>
    <w:rsid w:val="00E44466"/>
    <w:rsid w:val="00E44499"/>
    <w:rsid w:val="00E44B87"/>
    <w:rsid w:val="00E44CDC"/>
    <w:rsid w:val="00E45D76"/>
    <w:rsid w:val="00E465D4"/>
    <w:rsid w:val="00E46DB6"/>
    <w:rsid w:val="00E46FD6"/>
    <w:rsid w:val="00E472A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36C"/>
    <w:rsid w:val="00E635EA"/>
    <w:rsid w:val="00E63BDA"/>
    <w:rsid w:val="00E63C78"/>
    <w:rsid w:val="00E63E63"/>
    <w:rsid w:val="00E65EFE"/>
    <w:rsid w:val="00E66191"/>
    <w:rsid w:val="00E66480"/>
    <w:rsid w:val="00E668A7"/>
    <w:rsid w:val="00E67137"/>
    <w:rsid w:val="00E677F3"/>
    <w:rsid w:val="00E70C2C"/>
    <w:rsid w:val="00E71078"/>
    <w:rsid w:val="00E7117E"/>
    <w:rsid w:val="00E711EC"/>
    <w:rsid w:val="00E71B52"/>
    <w:rsid w:val="00E72A05"/>
    <w:rsid w:val="00E72C9A"/>
    <w:rsid w:val="00E72E2F"/>
    <w:rsid w:val="00E735C3"/>
    <w:rsid w:val="00E73883"/>
    <w:rsid w:val="00E73F32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1A3D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3F5C"/>
    <w:rsid w:val="00EB496F"/>
    <w:rsid w:val="00EB4F2E"/>
    <w:rsid w:val="00EB5192"/>
    <w:rsid w:val="00EB527D"/>
    <w:rsid w:val="00EB59FE"/>
    <w:rsid w:val="00EB628D"/>
    <w:rsid w:val="00EB63E0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D4C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CED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2E7"/>
    <w:rsid w:val="00EF074D"/>
    <w:rsid w:val="00EF090C"/>
    <w:rsid w:val="00EF09FF"/>
    <w:rsid w:val="00EF0B2A"/>
    <w:rsid w:val="00EF189F"/>
    <w:rsid w:val="00EF1BB5"/>
    <w:rsid w:val="00EF2005"/>
    <w:rsid w:val="00EF2452"/>
    <w:rsid w:val="00EF27F0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D1D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1B5"/>
    <w:rsid w:val="00F107BB"/>
    <w:rsid w:val="00F109AB"/>
    <w:rsid w:val="00F10A61"/>
    <w:rsid w:val="00F11097"/>
    <w:rsid w:val="00F11184"/>
    <w:rsid w:val="00F111BD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261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0E72"/>
    <w:rsid w:val="00F5177D"/>
    <w:rsid w:val="00F5179F"/>
    <w:rsid w:val="00F521A0"/>
    <w:rsid w:val="00F529A4"/>
    <w:rsid w:val="00F52BAE"/>
    <w:rsid w:val="00F53059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5F8"/>
    <w:rsid w:val="00F618B7"/>
    <w:rsid w:val="00F61FF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2F6D"/>
    <w:rsid w:val="00F732BB"/>
    <w:rsid w:val="00F73851"/>
    <w:rsid w:val="00F73BBE"/>
    <w:rsid w:val="00F74242"/>
    <w:rsid w:val="00F74EE5"/>
    <w:rsid w:val="00F75F79"/>
    <w:rsid w:val="00F76A9A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A7E40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3A70"/>
    <w:rsid w:val="00FB4CA0"/>
    <w:rsid w:val="00FB5246"/>
    <w:rsid w:val="00FB53A2"/>
    <w:rsid w:val="00FB5725"/>
    <w:rsid w:val="00FB5942"/>
    <w:rsid w:val="00FB5A66"/>
    <w:rsid w:val="00FB5B3D"/>
    <w:rsid w:val="00FB60C6"/>
    <w:rsid w:val="00FB6194"/>
    <w:rsid w:val="00FB65A2"/>
    <w:rsid w:val="00FB704B"/>
    <w:rsid w:val="00FC01AC"/>
    <w:rsid w:val="00FC1120"/>
    <w:rsid w:val="00FC137F"/>
    <w:rsid w:val="00FC13B8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15"/>
    <w:rsid w:val="00FC5BEF"/>
    <w:rsid w:val="00FC6601"/>
    <w:rsid w:val="00FC699C"/>
    <w:rsid w:val="00FC6CB3"/>
    <w:rsid w:val="00FC7681"/>
    <w:rsid w:val="00FC7782"/>
    <w:rsid w:val="00FC786A"/>
    <w:rsid w:val="00FC7A8B"/>
    <w:rsid w:val="00FC7CAA"/>
    <w:rsid w:val="00FD0145"/>
    <w:rsid w:val="00FD01C6"/>
    <w:rsid w:val="00FD042C"/>
    <w:rsid w:val="00FD07DC"/>
    <w:rsid w:val="00FD0C63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718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8CE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1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3E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54E172D-75F7-443C-B3D6-3781667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3823</TotalTime>
  <Pages>9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706</cp:revision>
  <dcterms:created xsi:type="dcterms:W3CDTF">2022-06-16T03:08:00Z</dcterms:created>
  <dcterms:modified xsi:type="dcterms:W3CDTF">2025-05-14T09:53:00Z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(3)uRz0JeTvl0/heJrM3+Sh+k8MDDgwQrfA7i1kaOAPyw+JkIWL3+jHo3p6hEDNw3ThgIMfWC8v
GNzSv9/grr9uKecyECq8hDRa5d7JRTqnY9u3EzB4akjwYeGipMt6OBC0d/n/8aQdNzccQepV
V1f+cgONylO79fj68J1Ysvpzie2YHRhqrjGK8npjZXAObwj/DqIgLnorSsmJhu7/Hjm6uoS3
9RhStnSQrc/28UTEzg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ARzFEscIoux+HKOHAygDFnTVUTnzfRU+MDU/SzFta3zGwWc8v8a07W
ret1Xa45qKm2PbgUd5SRssvdX+du+Weru8mAlTR8rXP/FNZjjfOCWoKdBqCjhLLrxKjttWJH
BwI6ciydWOYAVfYCt/oQncZTccCg5hP3GZOHX6pKAuLVqEBDRq52xwTJ8S7eJHOm1AguNXCE
5tANkt8heSU2lByZ5cQXQPQqd0FkGuMpeeux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