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152EB08B" w:rsidR="00BD6FB0" w:rsidRPr="00CD5F56" w:rsidRDefault="004B1506" w:rsidP="00055456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513647">
              <w:rPr>
                <w:b/>
                <w:sz w:val="28"/>
                <w:szCs w:val="28"/>
                <w:lang w:val="en-US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205AD6">
              <w:rPr>
                <w:b/>
                <w:sz w:val="28"/>
                <w:szCs w:val="28"/>
                <w:lang w:val="en-US" w:eastAsia="ko-KR"/>
              </w:rPr>
              <w:t>UHR-LTF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12C8861D" w:rsidR="00BD6FB0" w:rsidRPr="00BD6FB0" w:rsidRDefault="00BD6FB0" w:rsidP="00ED4F7C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ED4F7C">
              <w:t>25</w:t>
            </w:r>
            <w:r w:rsidR="00361A7D">
              <w:t>-</w:t>
            </w:r>
            <w:r w:rsidR="00815CAA">
              <w:t>0</w:t>
            </w:r>
            <w:r w:rsidR="00C912F8">
              <w:t>5</w:t>
            </w:r>
            <w:r w:rsidR="00361A7D">
              <w:t>-</w:t>
            </w:r>
            <w:r w:rsidR="000719A5">
              <w:t>10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C912F8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16EBB" w14:textId="00C1F2C9" w:rsidR="00FB1C8F" w:rsidRPr="00E3476C" w:rsidRDefault="00E3476C" w:rsidP="003D66D1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</w:t>
            </w:r>
            <w:r>
              <w:rPr>
                <w:rFonts w:eastAsia="宋体"/>
                <w:lang w:eastAsia="zh-CN"/>
              </w:rPr>
              <w:t>henchen Liu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7261EF65" w14:textId="161EF336" w:rsidR="00FB1C8F" w:rsidRPr="00E3476C" w:rsidRDefault="00E3476C" w:rsidP="003D66D1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>uawei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9F260" w14:textId="0D053972" w:rsidR="00FB1C8F" w:rsidRPr="00CA3569" w:rsidRDefault="00FB1C8F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409F2" w14:textId="30C4E801" w:rsidR="00FB1C8F" w:rsidRPr="00855146" w:rsidRDefault="00FB1C8F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E3DD0" w14:textId="0D2AD3A0" w:rsidR="00FB1C8F" w:rsidRPr="00E3476C" w:rsidRDefault="00E3476C" w:rsidP="00E631FB">
            <w:pPr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/>
                <w:sz w:val="18"/>
                <w:lang w:eastAsia="zh-CN"/>
              </w:rPr>
              <w:t>liuchenchen1@huawei.com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486B7189" w:rsidR="00700311" w:rsidRDefault="00700311" w:rsidP="003D66D1">
            <w:pPr>
              <w:rPr>
                <w:lang w:eastAsia="ko-KR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0D28CAC" w:rsidR="00700311" w:rsidRDefault="00700311" w:rsidP="00E631FB">
            <w:pPr>
              <w:rPr>
                <w:sz w:val="18"/>
                <w:lang w:eastAsia="ko-KR"/>
              </w:rPr>
            </w:pP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653E0C9" w:rsidR="00700311" w:rsidRDefault="00700311" w:rsidP="003D66D1">
            <w:pPr>
              <w:rPr>
                <w:lang w:eastAsia="ko-KR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5CEF6072" w:rsidR="00700311" w:rsidRDefault="00700311" w:rsidP="00E631FB">
            <w:pPr>
              <w:rPr>
                <w:sz w:val="18"/>
                <w:lang w:eastAsia="ko-KR"/>
              </w:rPr>
            </w:pP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40810E53" w:rsidR="00A412EA" w:rsidRDefault="00A412EA" w:rsidP="003D66D1">
            <w:pPr>
              <w:rPr>
                <w:lang w:eastAsia="ko-KR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3AE36406" w:rsidR="00A412EA" w:rsidRDefault="00A412EA" w:rsidP="00E631FB">
            <w:pPr>
              <w:rPr>
                <w:sz w:val="18"/>
                <w:lang w:eastAsia="ko-KR"/>
              </w:rPr>
            </w:pPr>
          </w:p>
        </w:tc>
      </w:tr>
    </w:tbl>
    <w:p w14:paraId="44F59F48" w14:textId="77777777" w:rsidR="007C67E6" w:rsidRPr="00E3476C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3B31F105" w14:textId="5BEF6B8B" w:rsidR="00B02103" w:rsidRDefault="00DF3C0B" w:rsidP="00B02103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of </w:t>
      </w:r>
      <w:proofErr w:type="spellStart"/>
      <w:r>
        <w:rPr>
          <w:lang w:eastAsia="ko-KR"/>
        </w:rPr>
        <w:t>TGb</w:t>
      </w:r>
      <w:r w:rsidR="00ED4F7C">
        <w:rPr>
          <w:lang w:eastAsia="ko-KR"/>
        </w:rPr>
        <w:t>n</w:t>
      </w:r>
      <w:proofErr w:type="spellEnd"/>
      <w:r>
        <w:rPr>
          <w:lang w:eastAsia="ko-KR"/>
        </w:rPr>
        <w:t xml:space="preserve"> D0.</w:t>
      </w:r>
      <w:r w:rsidR="00B6332A">
        <w:rPr>
          <w:lang w:eastAsia="ko-KR"/>
        </w:rPr>
        <w:t>2</w:t>
      </w:r>
      <w:r>
        <w:rPr>
          <w:lang w:eastAsia="ko-KR"/>
        </w:rPr>
        <w:t xml:space="preserve"> with the </w:t>
      </w:r>
      <w:proofErr w:type="gramStart"/>
      <w:r>
        <w:rPr>
          <w:lang w:eastAsia="ko-KR"/>
        </w:rPr>
        <w:t xml:space="preserve">following </w:t>
      </w:r>
      <w:r w:rsidR="00CD5F56">
        <w:rPr>
          <w:lang w:eastAsia="ko-KR"/>
        </w:rPr>
        <w:t xml:space="preserve"> </w:t>
      </w:r>
      <w:r w:rsidR="00B02103">
        <w:rPr>
          <w:lang w:eastAsia="ko-KR"/>
        </w:rPr>
        <w:t>14</w:t>
      </w:r>
      <w:proofErr w:type="gramEnd"/>
      <w:r w:rsidR="00E03FE1">
        <w:rPr>
          <w:lang w:eastAsia="ko-KR"/>
        </w:rPr>
        <w:t xml:space="preserve"> </w:t>
      </w:r>
      <w:r w:rsidR="00745F9E">
        <w:rPr>
          <w:lang w:eastAsia="ko-KR"/>
        </w:rPr>
        <w:t>CID</w:t>
      </w:r>
      <w:r w:rsidR="00E5574D">
        <w:rPr>
          <w:rFonts w:hint="eastAsia"/>
          <w:lang w:eastAsia="ko-KR"/>
        </w:rPr>
        <w:t>s</w:t>
      </w:r>
      <w:r>
        <w:rPr>
          <w:lang w:eastAsia="ko-KR"/>
        </w:rPr>
        <w:t>:</w:t>
      </w:r>
      <w:r w:rsidR="00E03FE1" w:rsidRPr="00E03FE1">
        <w:t xml:space="preserve"> </w:t>
      </w:r>
    </w:p>
    <w:p w14:paraId="4F6922A3" w14:textId="7304B3ED" w:rsidR="00DF3C0B" w:rsidRDefault="00B02103" w:rsidP="00DF3C0B">
      <w:pPr>
        <w:jc w:val="both"/>
      </w:pPr>
      <w:r>
        <w:t>341</w:t>
      </w:r>
      <w:r w:rsidR="00CE2CB9">
        <w:t xml:space="preserve">, </w:t>
      </w:r>
      <w:r>
        <w:t>342</w:t>
      </w:r>
      <w:r w:rsidR="00CE2CB9">
        <w:t xml:space="preserve">, </w:t>
      </w:r>
      <w:r>
        <w:t>597</w:t>
      </w:r>
      <w:r w:rsidR="00CE2CB9">
        <w:t xml:space="preserve">, </w:t>
      </w:r>
      <w:r>
        <w:t>2310</w:t>
      </w:r>
      <w:r w:rsidR="00CE2CB9">
        <w:t xml:space="preserve">, </w:t>
      </w:r>
      <w:r>
        <w:t>598</w:t>
      </w:r>
      <w:r w:rsidR="00CE2CB9">
        <w:t xml:space="preserve">, </w:t>
      </w:r>
      <w:r>
        <w:rPr>
          <w:lang w:eastAsia="ko-KR"/>
        </w:rPr>
        <w:t>2311</w:t>
      </w:r>
      <w:r w:rsidR="00CE2CB9">
        <w:rPr>
          <w:lang w:eastAsia="ko-KR"/>
        </w:rPr>
        <w:t xml:space="preserve">, </w:t>
      </w:r>
      <w:r>
        <w:rPr>
          <w:lang w:eastAsia="ko-KR"/>
        </w:rPr>
        <w:t>1176</w:t>
      </w:r>
      <w:r w:rsidR="00CE2CB9">
        <w:rPr>
          <w:lang w:eastAsia="ko-KR"/>
        </w:rPr>
        <w:t xml:space="preserve">, </w:t>
      </w:r>
      <w:r>
        <w:rPr>
          <w:lang w:eastAsia="ko-KR"/>
        </w:rPr>
        <w:t>1177</w:t>
      </w:r>
      <w:r w:rsidR="00CE2CB9">
        <w:rPr>
          <w:lang w:eastAsia="ko-KR"/>
        </w:rPr>
        <w:t xml:space="preserve">, </w:t>
      </w:r>
      <w:r>
        <w:rPr>
          <w:lang w:eastAsia="ko-KR"/>
        </w:rPr>
        <w:t>1749</w:t>
      </w:r>
      <w:r w:rsidR="00CE2CB9">
        <w:rPr>
          <w:lang w:eastAsia="ko-KR"/>
        </w:rPr>
        <w:t xml:space="preserve">, </w:t>
      </w:r>
      <w:r>
        <w:rPr>
          <w:lang w:eastAsia="ko-KR"/>
        </w:rPr>
        <w:t>1750</w:t>
      </w:r>
      <w:r w:rsidR="00CE2CB9">
        <w:rPr>
          <w:lang w:eastAsia="ko-KR"/>
        </w:rPr>
        <w:t xml:space="preserve">, </w:t>
      </w:r>
      <w:r>
        <w:rPr>
          <w:lang w:eastAsia="ko-KR"/>
        </w:rPr>
        <w:t>3556</w:t>
      </w:r>
      <w:r w:rsidR="00CE2CB9">
        <w:rPr>
          <w:lang w:eastAsia="ko-KR"/>
        </w:rPr>
        <w:t xml:space="preserve">, </w:t>
      </w:r>
      <w:r>
        <w:rPr>
          <w:lang w:eastAsia="ko-KR"/>
        </w:rPr>
        <w:t>2185</w:t>
      </w:r>
      <w:r w:rsidR="00CE2CB9">
        <w:rPr>
          <w:lang w:eastAsia="ko-KR"/>
        </w:rPr>
        <w:t xml:space="preserve">, </w:t>
      </w:r>
      <w:r>
        <w:rPr>
          <w:lang w:eastAsia="ko-KR"/>
        </w:rPr>
        <w:t>3245</w:t>
      </w:r>
      <w:r w:rsidR="00CE2CB9">
        <w:rPr>
          <w:lang w:eastAsia="ko-KR"/>
        </w:rPr>
        <w:t xml:space="preserve">, </w:t>
      </w:r>
      <w:r>
        <w:rPr>
          <w:lang w:eastAsia="ko-KR"/>
        </w:rPr>
        <w:t>3534</w:t>
      </w:r>
      <w:r w:rsidR="00CE2CB9">
        <w:rPr>
          <w:lang w:eastAsia="ko-KR"/>
        </w:rPr>
        <w:t xml:space="preserve">, </w:t>
      </w:r>
    </w:p>
    <w:p w14:paraId="2E0EC7AD" w14:textId="77777777" w:rsidR="00DF3C0B" w:rsidRDefault="00DF3C0B" w:rsidP="00DF3C0B">
      <w:pPr>
        <w:jc w:val="both"/>
      </w:pPr>
      <w:r>
        <w:t>Revisions:</w:t>
      </w:r>
    </w:p>
    <w:p w14:paraId="744C2CF6" w14:textId="42FE7AAA" w:rsidR="00A64D7D" w:rsidRDefault="00DF3C0B" w:rsidP="00815CAA">
      <w:pPr>
        <w:pStyle w:val="af"/>
        <w:numPr>
          <w:ilvl w:val="0"/>
          <w:numId w:val="7"/>
        </w:numPr>
        <w:contextualSpacing w:val="0"/>
        <w:jc w:val="both"/>
      </w:pPr>
      <w:r>
        <w:t>Rev 0: Initial version of the document.</w:t>
      </w:r>
    </w:p>
    <w:p w14:paraId="693B1D81" w14:textId="77A24932" w:rsidR="00A64D7D" w:rsidRDefault="00C13D5D" w:rsidP="00C912F8">
      <w:pPr>
        <w:pStyle w:val="af"/>
        <w:numPr>
          <w:ilvl w:val="0"/>
          <w:numId w:val="7"/>
        </w:numPr>
        <w:contextualSpacing w:val="0"/>
        <w:jc w:val="both"/>
      </w:pPr>
      <w:r>
        <w:t>Rev 1:</w:t>
      </w:r>
      <w:r w:rsidR="00C912F8">
        <w:t xml:space="preserve"> </w:t>
      </w: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57D7599C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ED4F7C">
        <w:rPr>
          <w:lang w:eastAsia="ko-KR"/>
        </w:rPr>
        <w:t>n</w:t>
      </w:r>
      <w:proofErr w:type="spellEnd"/>
      <w:r w:rsidR="008A4A5E">
        <w:rPr>
          <w:lang w:eastAsia="ko-KR"/>
        </w:rPr>
        <w:t xml:space="preserve"> D</w:t>
      </w:r>
      <w:r w:rsidR="001E5538">
        <w:rPr>
          <w:lang w:eastAsia="ko-KR"/>
        </w:rPr>
        <w:t>0.</w:t>
      </w:r>
      <w:r w:rsidR="00B6332A">
        <w:rPr>
          <w:lang w:eastAsia="ko-KR"/>
        </w:rPr>
        <w:t>2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54EFF2B3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700311">
        <w:rPr>
          <w:b/>
          <w:bCs/>
          <w:i/>
          <w:iCs/>
          <w:lang w:eastAsia="ko-KR"/>
        </w:rPr>
        <w:t>0.</w:t>
      </w:r>
      <w:r w:rsidR="00B6332A">
        <w:rPr>
          <w:b/>
          <w:bCs/>
          <w:i/>
          <w:iCs/>
          <w:lang w:eastAsia="ko-KR"/>
        </w:rPr>
        <w:t>2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24ABD7A1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B35A0">
        <w:rPr>
          <w:rFonts w:hint="eastAsia"/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1AC35403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700E40">
        <w:rPr>
          <w:i/>
          <w:sz w:val="22"/>
          <w:szCs w:val="22"/>
          <w:lang w:eastAsia="ko-KR"/>
        </w:rPr>
        <w:t>1123 1124 2260 2264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  <w:proofErr w:type="gramEnd"/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03FE1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04FC8801" w:rsidR="00E03FE1" w:rsidRPr="00CD5F56" w:rsidRDefault="00E03FE1" w:rsidP="00E03FE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223BD">
              <w:t>341</w:t>
            </w:r>
          </w:p>
        </w:tc>
        <w:tc>
          <w:tcPr>
            <w:tcW w:w="1133" w:type="dxa"/>
            <w:shd w:val="clear" w:color="auto" w:fill="auto"/>
          </w:tcPr>
          <w:p w14:paraId="522C2A34" w14:textId="66FA3D7E" w:rsidR="00E03FE1" w:rsidRPr="00CD5F56" w:rsidRDefault="00E03FE1" w:rsidP="00E03FE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223BD">
              <w:t>38.3.15.11</w:t>
            </w:r>
          </w:p>
        </w:tc>
        <w:tc>
          <w:tcPr>
            <w:tcW w:w="850" w:type="dxa"/>
            <w:shd w:val="clear" w:color="auto" w:fill="auto"/>
          </w:tcPr>
          <w:p w14:paraId="035BF904" w14:textId="2915EE48" w:rsidR="00E03FE1" w:rsidRPr="009217A9" w:rsidRDefault="00E03FE1" w:rsidP="00E03FE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223BD">
              <w:t>184.45</w:t>
            </w:r>
          </w:p>
        </w:tc>
        <w:tc>
          <w:tcPr>
            <w:tcW w:w="2410" w:type="dxa"/>
            <w:shd w:val="clear" w:color="auto" w:fill="auto"/>
          </w:tcPr>
          <w:p w14:paraId="7A6CC60C" w14:textId="4962FC06" w:rsidR="00E03FE1" w:rsidRPr="009217A9" w:rsidRDefault="00E03FE1" w:rsidP="00E03FE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B223BD">
              <w:t>"38.3.15.11 UHR-LTF". Try to avoid duplication where possible by referencing EHT-LTF.</w:t>
            </w:r>
          </w:p>
        </w:tc>
        <w:tc>
          <w:tcPr>
            <w:tcW w:w="2215" w:type="dxa"/>
            <w:shd w:val="clear" w:color="auto" w:fill="auto"/>
          </w:tcPr>
          <w:p w14:paraId="39F6B205" w14:textId="756B5109" w:rsidR="00E03FE1" w:rsidRPr="009217A9" w:rsidRDefault="00E03FE1" w:rsidP="00E03FE1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223BD"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0FF0F452" w14:textId="20B59538" w:rsidR="00E03FE1" w:rsidRDefault="005E2110" w:rsidP="00E03FE1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Rejected</w:t>
            </w:r>
          </w:p>
          <w:p w14:paraId="7BA4A407" w14:textId="77777777" w:rsidR="005E2110" w:rsidRDefault="005E2110" w:rsidP="00E03FE1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  <w:p w14:paraId="58C750EA" w14:textId="72E45021" w:rsidR="005E2110" w:rsidRPr="00B90876" w:rsidRDefault="004412E5" w:rsidP="00E03FE1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 w:rsidRPr="004412E5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The comment lacks sufficient detail. Please specify the exact location to enable proper evaluation.</w:t>
            </w:r>
          </w:p>
          <w:p w14:paraId="5EBF785A" w14:textId="63B95A3A" w:rsidR="005E2110" w:rsidRPr="005E2110" w:rsidRDefault="005E2110" w:rsidP="00E03FE1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</w:tc>
      </w:tr>
      <w:tr w:rsidR="00E03FE1" w:rsidRPr="00821890" w14:paraId="05287128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7AE32943" w14:textId="3110C4D3" w:rsidR="00E03FE1" w:rsidRPr="00CD5F56" w:rsidRDefault="00E03FE1" w:rsidP="00E03FE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223BD">
              <w:t>342</w:t>
            </w:r>
          </w:p>
        </w:tc>
        <w:tc>
          <w:tcPr>
            <w:tcW w:w="1133" w:type="dxa"/>
            <w:shd w:val="clear" w:color="auto" w:fill="auto"/>
          </w:tcPr>
          <w:p w14:paraId="77B2EB1E" w14:textId="6B5BA48C" w:rsidR="00E03FE1" w:rsidRPr="00CD5F56" w:rsidRDefault="00E03FE1" w:rsidP="00E03FE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223BD">
              <w:t>38.3.15.11.1</w:t>
            </w:r>
          </w:p>
        </w:tc>
        <w:tc>
          <w:tcPr>
            <w:tcW w:w="850" w:type="dxa"/>
            <w:shd w:val="clear" w:color="auto" w:fill="auto"/>
          </w:tcPr>
          <w:p w14:paraId="25F2E0CD" w14:textId="35C47D28" w:rsidR="00E03FE1" w:rsidRPr="009217A9" w:rsidRDefault="00E03FE1" w:rsidP="00E03FE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223BD">
              <w:t>187.57</w:t>
            </w:r>
          </w:p>
        </w:tc>
        <w:tc>
          <w:tcPr>
            <w:tcW w:w="2410" w:type="dxa"/>
            <w:shd w:val="clear" w:color="auto" w:fill="auto"/>
          </w:tcPr>
          <w:p w14:paraId="71A6D889" w14:textId="4E022965" w:rsidR="00E03FE1" w:rsidRPr="009217A9" w:rsidRDefault="00E03FE1" w:rsidP="00E03FE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B223BD">
              <w:t>"are replaced by zero, for all ... ". Delete comma</w:t>
            </w:r>
          </w:p>
        </w:tc>
        <w:tc>
          <w:tcPr>
            <w:tcW w:w="2215" w:type="dxa"/>
            <w:shd w:val="clear" w:color="auto" w:fill="auto"/>
          </w:tcPr>
          <w:p w14:paraId="28CDE539" w14:textId="43FAD491" w:rsidR="00E03FE1" w:rsidRPr="009217A9" w:rsidRDefault="00E03FE1" w:rsidP="00E03FE1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223BD"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1417DC43" w14:textId="77777777" w:rsidR="00B90876" w:rsidRDefault="00B90876" w:rsidP="00E03FE1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Rejecte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lang w:eastAsia="zh-CN"/>
              </w:rPr>
              <w:t>d</w:t>
            </w:r>
          </w:p>
          <w:p w14:paraId="5CFD4D91" w14:textId="77777777" w:rsidR="00B90876" w:rsidRDefault="00B90876" w:rsidP="00E03FE1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  <w:p w14:paraId="7DDF9372" w14:textId="72496C60" w:rsidR="00B90876" w:rsidRPr="00B90876" w:rsidRDefault="004412E5" w:rsidP="00E03FE1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 w:rsidRPr="004412E5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The comma helps break the long sentence into shorter segments, improving clarity and readability.</w:t>
            </w:r>
          </w:p>
        </w:tc>
      </w:tr>
      <w:tr w:rsidR="00B015D2" w:rsidRPr="00821890" w14:paraId="1F3E0737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0C104E63" w14:textId="08B9A675" w:rsidR="00B015D2" w:rsidRPr="00CD5F56" w:rsidRDefault="00B015D2" w:rsidP="00B015D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223BD">
              <w:t>597</w:t>
            </w:r>
          </w:p>
        </w:tc>
        <w:tc>
          <w:tcPr>
            <w:tcW w:w="1133" w:type="dxa"/>
            <w:shd w:val="clear" w:color="auto" w:fill="auto"/>
          </w:tcPr>
          <w:p w14:paraId="689BD3C0" w14:textId="55337992" w:rsidR="00B015D2" w:rsidRPr="00CD5F56" w:rsidRDefault="00B015D2" w:rsidP="00B015D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223BD">
              <w:t>38.3.15.11.2</w:t>
            </w:r>
          </w:p>
        </w:tc>
        <w:tc>
          <w:tcPr>
            <w:tcW w:w="850" w:type="dxa"/>
            <w:shd w:val="clear" w:color="auto" w:fill="auto"/>
          </w:tcPr>
          <w:p w14:paraId="3D1757E6" w14:textId="32CBB02E" w:rsidR="00B015D2" w:rsidRPr="009217A9" w:rsidRDefault="00B015D2" w:rsidP="00B015D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223BD">
              <w:t>188.60</w:t>
            </w:r>
          </w:p>
        </w:tc>
        <w:tc>
          <w:tcPr>
            <w:tcW w:w="2410" w:type="dxa"/>
            <w:shd w:val="clear" w:color="auto" w:fill="auto"/>
          </w:tcPr>
          <w:p w14:paraId="4393E2A7" w14:textId="4B329BE4" w:rsidR="00B015D2" w:rsidRPr="009217A9" w:rsidRDefault="00B015D2" w:rsidP="00B015D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B223BD">
              <w:t xml:space="preserve">Several DBW modes are defined in 80 MHz segment so it is not true that each 80 MHz segment uses the same UHR-LTF for DRUs. Delete the sentence "For BW of 160 MHz or 320 MHz each 80 MHz segment uses the same UHR-LTF for DRUs defined for 80 </w:t>
            </w:r>
            <w:proofErr w:type="spellStart"/>
            <w:r w:rsidRPr="00B223BD">
              <w:t>MHz.</w:t>
            </w:r>
            <w:proofErr w:type="spellEnd"/>
            <w:r w:rsidRPr="00B223BD">
              <w:t>".</w:t>
            </w:r>
          </w:p>
        </w:tc>
        <w:tc>
          <w:tcPr>
            <w:tcW w:w="2215" w:type="dxa"/>
            <w:shd w:val="clear" w:color="auto" w:fill="auto"/>
          </w:tcPr>
          <w:p w14:paraId="1B6B012E" w14:textId="6F936918" w:rsidR="00B015D2" w:rsidRPr="009217A9" w:rsidRDefault="00B015D2" w:rsidP="00B015D2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223BD">
              <w:t>See the comment.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7808FCC" w14:textId="77777777" w:rsidR="00B015D2" w:rsidRPr="000164EA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highlight w:val="green"/>
                <w:lang w:eastAsia="zh-CN"/>
              </w:rPr>
            </w:pPr>
            <w:r w:rsidRPr="000164EA">
              <w:rPr>
                <w:rFonts w:ascii="Arial" w:eastAsia="宋体" w:hAnsi="Arial" w:cs="Arial"/>
                <w:color w:val="000000" w:themeColor="text1"/>
                <w:sz w:val="20"/>
                <w:highlight w:val="green"/>
                <w:lang w:eastAsia="zh-CN"/>
              </w:rPr>
              <w:t xml:space="preserve">Revised </w:t>
            </w:r>
          </w:p>
          <w:p w14:paraId="3A193896" w14:textId="77777777" w:rsidR="00B015D2" w:rsidRPr="000164EA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highlight w:val="green"/>
                <w:lang w:eastAsia="zh-CN"/>
              </w:rPr>
            </w:pPr>
          </w:p>
          <w:p w14:paraId="749CA429" w14:textId="2F9F1B11" w:rsidR="00B015D2" w:rsidRPr="000164EA" w:rsidRDefault="00B015D2" w:rsidP="00B015D2">
            <w:pPr>
              <w:rPr>
                <w:rFonts w:ascii="Arial" w:hAnsi="Arial" w:cs="Arial"/>
                <w:color w:val="000000" w:themeColor="text1"/>
                <w:sz w:val="20"/>
                <w:highlight w:val="green"/>
                <w:lang w:eastAsia="ko-KR"/>
              </w:rPr>
            </w:pPr>
            <w:r w:rsidRPr="000164EA">
              <w:rPr>
                <w:rFonts w:ascii="Arial" w:hAnsi="Arial" w:cs="Arial"/>
                <w:color w:val="000000" w:themeColor="text1"/>
                <w:sz w:val="20"/>
                <w:highlight w:val="green"/>
                <w:lang w:eastAsia="ko-KR"/>
              </w:rPr>
              <w:t>Delete this sentence to avoid ambiguity.</w:t>
            </w:r>
          </w:p>
          <w:p w14:paraId="3852B8A6" w14:textId="77777777" w:rsidR="00B015D2" w:rsidRPr="000164EA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highlight w:val="green"/>
                <w:lang w:eastAsia="zh-CN"/>
              </w:rPr>
            </w:pPr>
          </w:p>
          <w:p w14:paraId="7318F363" w14:textId="5882869B" w:rsidR="00B015D2" w:rsidRPr="009217A9" w:rsidRDefault="00B015D2" w:rsidP="00B015D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0164EA">
              <w:rPr>
                <w:rFonts w:ascii="Arial" w:eastAsia="宋体" w:hAnsi="Arial" w:cs="Arial"/>
                <w:color w:val="000000" w:themeColor="text1"/>
                <w:sz w:val="20"/>
                <w:highlight w:val="green"/>
                <w:lang w:eastAsia="zh-CN"/>
              </w:rPr>
              <w:t>TGbn</w:t>
            </w:r>
            <w:proofErr w:type="spellEnd"/>
            <w:r w:rsidRPr="000164EA">
              <w:rPr>
                <w:rFonts w:ascii="Arial" w:eastAsia="宋体" w:hAnsi="Arial" w:cs="Arial"/>
                <w:color w:val="000000" w:themeColor="text1"/>
                <w:sz w:val="20"/>
                <w:highlight w:val="green"/>
                <w:lang w:eastAsia="zh-CN"/>
              </w:rPr>
              <w:t xml:space="preserve"> editor: Please make the changes shown in the end of this document.</w:t>
            </w:r>
          </w:p>
        </w:tc>
      </w:tr>
      <w:tr w:rsidR="00B015D2" w:rsidRPr="00821890" w14:paraId="3D6DBCB3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5116D76A" w14:textId="0171DA28" w:rsidR="00B015D2" w:rsidRPr="00B223BD" w:rsidRDefault="00B015D2" w:rsidP="00B015D2">
            <w:pPr>
              <w:jc w:val="right"/>
            </w:pPr>
            <w:r w:rsidRPr="00067B1C">
              <w:t>2310</w:t>
            </w:r>
          </w:p>
        </w:tc>
        <w:tc>
          <w:tcPr>
            <w:tcW w:w="1133" w:type="dxa"/>
            <w:shd w:val="clear" w:color="auto" w:fill="auto"/>
          </w:tcPr>
          <w:p w14:paraId="7452E26F" w14:textId="07CAF3F8" w:rsidR="00B015D2" w:rsidRPr="00B223BD" w:rsidRDefault="00B015D2" w:rsidP="00B015D2">
            <w:r w:rsidRPr="00067B1C">
              <w:t>38.3.15.11.2</w:t>
            </w:r>
          </w:p>
        </w:tc>
        <w:tc>
          <w:tcPr>
            <w:tcW w:w="850" w:type="dxa"/>
            <w:shd w:val="clear" w:color="auto" w:fill="auto"/>
          </w:tcPr>
          <w:p w14:paraId="2AC5AFDE" w14:textId="0FFE36DB" w:rsidR="00B015D2" w:rsidRPr="00B223BD" w:rsidRDefault="00B015D2" w:rsidP="00B015D2">
            <w:pPr>
              <w:jc w:val="right"/>
            </w:pPr>
            <w:r w:rsidRPr="00067B1C">
              <w:t>188.60</w:t>
            </w:r>
          </w:p>
        </w:tc>
        <w:tc>
          <w:tcPr>
            <w:tcW w:w="2410" w:type="dxa"/>
            <w:shd w:val="clear" w:color="auto" w:fill="auto"/>
          </w:tcPr>
          <w:p w14:paraId="7CF88EB8" w14:textId="268B32A9" w:rsidR="00B015D2" w:rsidRPr="00B223BD" w:rsidRDefault="00B015D2" w:rsidP="00B015D2">
            <w:r w:rsidRPr="00067B1C">
              <w:t xml:space="preserve">"For BW of 160MHz or 320MHz each 80MHz segment uses the same UHR-LTF for DRUs defined for 80MHz." This is conditioned on that DBW is 80 </w:t>
            </w:r>
            <w:proofErr w:type="spellStart"/>
            <w:r w:rsidRPr="00067B1C">
              <w:t>Mhz</w:t>
            </w:r>
            <w:proofErr w:type="spellEnd"/>
            <w:r w:rsidRPr="00067B1C">
              <w:t xml:space="preserve"> for all 80 MHz frequency subblocks. Please add the condition.</w:t>
            </w:r>
          </w:p>
        </w:tc>
        <w:tc>
          <w:tcPr>
            <w:tcW w:w="2215" w:type="dxa"/>
            <w:shd w:val="clear" w:color="auto" w:fill="auto"/>
          </w:tcPr>
          <w:p w14:paraId="66881616" w14:textId="452336FA" w:rsidR="00B015D2" w:rsidRPr="00B223BD" w:rsidRDefault="00B015D2" w:rsidP="00B015D2">
            <w:r w:rsidRPr="00067B1C">
              <w:t>As in comment</w:t>
            </w:r>
          </w:p>
        </w:tc>
        <w:tc>
          <w:tcPr>
            <w:tcW w:w="2693" w:type="dxa"/>
            <w:vMerge/>
            <w:shd w:val="clear" w:color="auto" w:fill="auto"/>
          </w:tcPr>
          <w:p w14:paraId="0DC443E7" w14:textId="13300921" w:rsidR="00B015D2" w:rsidRPr="004412E5" w:rsidRDefault="00B015D2" w:rsidP="00B015D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  <w:tr w:rsidR="00B015D2" w:rsidRPr="00821890" w14:paraId="16585327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1AC16CC7" w14:textId="0533B3CF" w:rsidR="00B015D2" w:rsidRPr="00CD5F56" w:rsidRDefault="00B015D2" w:rsidP="00B015D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223BD">
              <w:t>598</w:t>
            </w:r>
          </w:p>
        </w:tc>
        <w:tc>
          <w:tcPr>
            <w:tcW w:w="1133" w:type="dxa"/>
            <w:shd w:val="clear" w:color="auto" w:fill="auto"/>
          </w:tcPr>
          <w:p w14:paraId="0976BB8E" w14:textId="2B85C9DE" w:rsidR="00B015D2" w:rsidRPr="00CD5F56" w:rsidRDefault="00B015D2" w:rsidP="00B015D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223BD">
              <w:t>38.3.15.11.2</w:t>
            </w:r>
          </w:p>
        </w:tc>
        <w:tc>
          <w:tcPr>
            <w:tcW w:w="850" w:type="dxa"/>
            <w:shd w:val="clear" w:color="auto" w:fill="auto"/>
          </w:tcPr>
          <w:p w14:paraId="2B05DEF9" w14:textId="469E0FEE" w:rsidR="00B015D2" w:rsidRPr="009217A9" w:rsidRDefault="00B015D2" w:rsidP="00B015D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223BD">
              <w:t>188.64</w:t>
            </w:r>
          </w:p>
        </w:tc>
        <w:tc>
          <w:tcPr>
            <w:tcW w:w="2410" w:type="dxa"/>
            <w:shd w:val="clear" w:color="auto" w:fill="auto"/>
          </w:tcPr>
          <w:p w14:paraId="1B47CCA1" w14:textId="38D605D6" w:rsidR="00B015D2" w:rsidRPr="009217A9" w:rsidRDefault="00B015D2" w:rsidP="00B015D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B223BD">
              <w:t xml:space="preserve">In 160 or 320 MHz, 20+20+40 or 40+20+20 mode is only allowed in the primary channel so it </w:t>
            </w:r>
            <w:r w:rsidRPr="00B223BD">
              <w:lastRenderedPageBreak/>
              <w:t xml:space="preserve">is not </w:t>
            </w:r>
            <w:proofErr w:type="spellStart"/>
            <w:r w:rsidRPr="00B223BD">
              <w:t>ture</w:t>
            </w:r>
            <w:proofErr w:type="spellEnd"/>
            <w:r w:rsidRPr="00B223BD">
              <w:t xml:space="preserve"> that DBW of 20 or 40 MHz is allowed within each 80 MHz frequency subblock where the 80 MHz is non-punctured. Also, DBW modes related text should be included in 38.3.4. Delete the text "DRUs with DBW of 20 or 40 MHz ~."</w:t>
            </w:r>
          </w:p>
        </w:tc>
        <w:tc>
          <w:tcPr>
            <w:tcW w:w="2215" w:type="dxa"/>
            <w:shd w:val="clear" w:color="auto" w:fill="auto"/>
          </w:tcPr>
          <w:p w14:paraId="2C81EB9F" w14:textId="05AABD8F" w:rsidR="00B015D2" w:rsidRPr="009217A9" w:rsidRDefault="00B015D2" w:rsidP="00B015D2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223BD">
              <w:lastRenderedPageBreak/>
              <w:t>See the comment.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26D5968" w14:textId="1B73ECCE" w:rsidR="00B015D2" w:rsidRPr="00B015D2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highlight w:val="green"/>
                <w:lang w:eastAsia="zh-CN"/>
              </w:rPr>
            </w:pPr>
            <w:r w:rsidRPr="00B015D2">
              <w:rPr>
                <w:rFonts w:ascii="Arial" w:eastAsia="宋体" w:hAnsi="Arial" w:cs="Arial"/>
                <w:color w:val="000000" w:themeColor="text1"/>
                <w:sz w:val="20"/>
                <w:highlight w:val="green"/>
                <w:lang w:eastAsia="zh-CN"/>
              </w:rPr>
              <w:t xml:space="preserve">Revised </w:t>
            </w:r>
          </w:p>
          <w:p w14:paraId="630201C8" w14:textId="77777777" w:rsidR="00B015D2" w:rsidRPr="00B015D2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highlight w:val="green"/>
                <w:lang w:eastAsia="zh-CN"/>
              </w:rPr>
            </w:pPr>
          </w:p>
          <w:p w14:paraId="5B163565" w14:textId="77777777" w:rsidR="00B015D2" w:rsidRPr="00B015D2" w:rsidRDefault="00B015D2" w:rsidP="00B015D2">
            <w:pPr>
              <w:rPr>
                <w:rFonts w:ascii="Arial" w:hAnsi="Arial" w:cs="Arial"/>
                <w:color w:val="000000" w:themeColor="text1"/>
                <w:sz w:val="20"/>
                <w:highlight w:val="green"/>
                <w:lang w:eastAsia="ko-KR"/>
              </w:rPr>
            </w:pPr>
            <w:r w:rsidRPr="00B015D2">
              <w:rPr>
                <w:rFonts w:ascii="Arial" w:hAnsi="Arial" w:cs="Arial"/>
                <w:color w:val="000000" w:themeColor="text1"/>
                <w:sz w:val="20"/>
                <w:highlight w:val="green"/>
                <w:lang w:eastAsia="ko-KR"/>
              </w:rPr>
              <w:t>Agree in principle with the commenter.</w:t>
            </w:r>
          </w:p>
          <w:p w14:paraId="0FF99F72" w14:textId="77777777" w:rsidR="00B015D2" w:rsidRPr="00B015D2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highlight w:val="green"/>
                <w:lang w:eastAsia="zh-CN"/>
              </w:rPr>
            </w:pPr>
          </w:p>
          <w:p w14:paraId="0F38EFE8" w14:textId="0EFB5123" w:rsidR="00B015D2" w:rsidRPr="00691F88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proofErr w:type="spellStart"/>
            <w:r w:rsidRPr="00B015D2">
              <w:rPr>
                <w:rFonts w:ascii="Arial" w:eastAsia="宋体" w:hAnsi="Arial" w:cs="Arial"/>
                <w:color w:val="000000" w:themeColor="text1"/>
                <w:sz w:val="20"/>
                <w:highlight w:val="green"/>
                <w:lang w:eastAsia="zh-CN"/>
              </w:rPr>
              <w:t>TGbn</w:t>
            </w:r>
            <w:proofErr w:type="spellEnd"/>
            <w:r w:rsidRPr="00B015D2">
              <w:rPr>
                <w:rFonts w:ascii="Arial" w:eastAsia="宋体" w:hAnsi="Arial" w:cs="Arial"/>
                <w:color w:val="000000" w:themeColor="text1"/>
                <w:sz w:val="20"/>
                <w:highlight w:val="green"/>
                <w:lang w:eastAsia="zh-CN"/>
              </w:rPr>
              <w:t xml:space="preserve"> editor: Please make the changes shown in the end of this document.</w:t>
            </w:r>
          </w:p>
        </w:tc>
      </w:tr>
      <w:tr w:rsidR="00B015D2" w:rsidRPr="00821890" w14:paraId="339445EC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F1CC926" w14:textId="2880F95A" w:rsidR="00B015D2" w:rsidRPr="00B223BD" w:rsidRDefault="00B015D2" w:rsidP="00B015D2">
            <w:pPr>
              <w:jc w:val="right"/>
            </w:pPr>
            <w:bookmarkStart w:id="0" w:name="_Hlk198137007"/>
            <w:r w:rsidRPr="00067B1C">
              <w:lastRenderedPageBreak/>
              <w:t>2311</w:t>
            </w:r>
          </w:p>
        </w:tc>
        <w:tc>
          <w:tcPr>
            <w:tcW w:w="1133" w:type="dxa"/>
            <w:shd w:val="clear" w:color="auto" w:fill="auto"/>
          </w:tcPr>
          <w:p w14:paraId="3E5DB057" w14:textId="76EAA8B1" w:rsidR="00B015D2" w:rsidRPr="00B223BD" w:rsidRDefault="00B015D2" w:rsidP="00B015D2">
            <w:r w:rsidRPr="00067B1C">
              <w:t>38.3.15.11.2</w:t>
            </w:r>
          </w:p>
        </w:tc>
        <w:tc>
          <w:tcPr>
            <w:tcW w:w="850" w:type="dxa"/>
            <w:shd w:val="clear" w:color="auto" w:fill="auto"/>
          </w:tcPr>
          <w:p w14:paraId="2B42C50F" w14:textId="23567494" w:rsidR="00B015D2" w:rsidRPr="00B223BD" w:rsidRDefault="00B015D2" w:rsidP="00B015D2">
            <w:pPr>
              <w:jc w:val="right"/>
            </w:pPr>
            <w:r w:rsidRPr="00067B1C">
              <w:t>188.65</w:t>
            </w:r>
          </w:p>
        </w:tc>
        <w:tc>
          <w:tcPr>
            <w:tcW w:w="2410" w:type="dxa"/>
            <w:shd w:val="clear" w:color="auto" w:fill="auto"/>
          </w:tcPr>
          <w:p w14:paraId="3B8EA6EB" w14:textId="46C3295B" w:rsidR="00B015D2" w:rsidRPr="00B223BD" w:rsidRDefault="00B015D2" w:rsidP="00B015D2">
            <w:r w:rsidRPr="00067B1C">
              <w:t>"DRUs with DBW of 20 or 40MHz are allowed within each 80 MHz frequency subblock in cases where the 80MHz is either punctured or non-punctured but split as 20+20+40 or 40+20+20.". This is not entirely correct. Non-punctured 20+20+40 or 40+20+20 is only allowed in P80 of 160 MHz or 320 MHz PPDU. Please add that restriction.</w:t>
            </w:r>
          </w:p>
        </w:tc>
        <w:tc>
          <w:tcPr>
            <w:tcW w:w="2215" w:type="dxa"/>
            <w:shd w:val="clear" w:color="auto" w:fill="auto"/>
          </w:tcPr>
          <w:p w14:paraId="6AA6505F" w14:textId="48166EDC" w:rsidR="00B015D2" w:rsidRPr="00B223BD" w:rsidRDefault="00B015D2" w:rsidP="00B015D2">
            <w:r w:rsidRPr="00067B1C">
              <w:t>As in comment</w:t>
            </w:r>
          </w:p>
        </w:tc>
        <w:tc>
          <w:tcPr>
            <w:tcW w:w="2693" w:type="dxa"/>
            <w:vMerge/>
            <w:shd w:val="clear" w:color="auto" w:fill="auto"/>
          </w:tcPr>
          <w:p w14:paraId="096645E6" w14:textId="366F504F" w:rsidR="00B015D2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</w:tc>
      </w:tr>
      <w:tr w:rsidR="00B015D2" w:rsidRPr="00821890" w14:paraId="2005A241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0E30C1F4" w14:textId="1D8F96E3" w:rsidR="00B015D2" w:rsidRPr="00CD5F56" w:rsidRDefault="00B015D2" w:rsidP="00B015D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223BD">
              <w:t>1176</w:t>
            </w:r>
          </w:p>
        </w:tc>
        <w:tc>
          <w:tcPr>
            <w:tcW w:w="1133" w:type="dxa"/>
            <w:shd w:val="clear" w:color="auto" w:fill="auto"/>
          </w:tcPr>
          <w:p w14:paraId="7F8D7006" w14:textId="289C4381" w:rsidR="00B015D2" w:rsidRPr="00CD5F56" w:rsidRDefault="00B015D2" w:rsidP="00B015D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223BD">
              <w:t>38.3.15.11.2</w:t>
            </w:r>
          </w:p>
        </w:tc>
        <w:tc>
          <w:tcPr>
            <w:tcW w:w="850" w:type="dxa"/>
            <w:shd w:val="clear" w:color="auto" w:fill="auto"/>
          </w:tcPr>
          <w:p w14:paraId="700F93D5" w14:textId="0DD678D1" w:rsidR="00B015D2" w:rsidRPr="009217A9" w:rsidRDefault="00B015D2" w:rsidP="00B015D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223BD">
              <w:t>188.56</w:t>
            </w:r>
          </w:p>
        </w:tc>
        <w:tc>
          <w:tcPr>
            <w:tcW w:w="2410" w:type="dxa"/>
            <w:shd w:val="clear" w:color="auto" w:fill="auto"/>
          </w:tcPr>
          <w:p w14:paraId="20A743BF" w14:textId="77E5B24E" w:rsidR="00B015D2" w:rsidRPr="009217A9" w:rsidRDefault="00B015D2" w:rsidP="00B015D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B223BD">
              <w:t>Change " the RRU LTF" with " UHR LTF for RRU"</w:t>
            </w:r>
          </w:p>
        </w:tc>
        <w:tc>
          <w:tcPr>
            <w:tcW w:w="2215" w:type="dxa"/>
            <w:shd w:val="clear" w:color="auto" w:fill="auto"/>
          </w:tcPr>
          <w:p w14:paraId="4BDEC97B" w14:textId="41F64602" w:rsidR="00B015D2" w:rsidRPr="009217A9" w:rsidRDefault="00B015D2" w:rsidP="00B015D2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223BD">
              <w:t>As the comment.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74EFD78" w14:textId="7E2719A6" w:rsidR="00B015D2" w:rsidRPr="000164EA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 w:rsidRPr="000164EA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Accepted</w:t>
            </w:r>
          </w:p>
          <w:p w14:paraId="3D0FF0B6" w14:textId="44238293" w:rsidR="00B015D2" w:rsidRPr="000164EA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  <w:p w14:paraId="21552117" w14:textId="0437BD52" w:rsidR="00B015D2" w:rsidRPr="000164EA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 w:rsidRPr="000164EA">
              <w:t>Agreed. The “same rule” refers to the UHR-LTF rules described in 38.3.15.11.1.</w:t>
            </w:r>
          </w:p>
          <w:p w14:paraId="7979FA06" w14:textId="77777777" w:rsidR="00B015D2" w:rsidRPr="000164EA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  <w:p w14:paraId="45295564" w14:textId="41997E2E" w:rsidR="00B015D2" w:rsidRPr="000164EA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proofErr w:type="spellStart"/>
            <w:r w:rsidRPr="000164EA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TGbn</w:t>
            </w:r>
            <w:proofErr w:type="spellEnd"/>
            <w:r w:rsidRPr="000164EA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 xml:space="preserve"> editor: Please make the changes shown </w:t>
            </w:r>
            <w:r w:rsidR="000164EA" w:rsidRPr="000164EA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in the end of this document</w:t>
            </w:r>
            <w:r w:rsidRPr="000164EA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.</w:t>
            </w:r>
          </w:p>
          <w:p w14:paraId="3CE45E62" w14:textId="538F8D37" w:rsidR="00B015D2" w:rsidRPr="000164EA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</w:tc>
      </w:tr>
      <w:tr w:rsidR="00B015D2" w:rsidRPr="00821890" w14:paraId="2F9D7D66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72448E35" w14:textId="1FE89551" w:rsidR="00B015D2" w:rsidRPr="00CD5F56" w:rsidRDefault="00B015D2" w:rsidP="00B015D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223BD">
              <w:t>1177</w:t>
            </w:r>
          </w:p>
        </w:tc>
        <w:tc>
          <w:tcPr>
            <w:tcW w:w="1133" w:type="dxa"/>
            <w:shd w:val="clear" w:color="auto" w:fill="auto"/>
          </w:tcPr>
          <w:p w14:paraId="4B107613" w14:textId="38B50F0E" w:rsidR="00B015D2" w:rsidRPr="00CD5F56" w:rsidRDefault="00B015D2" w:rsidP="00B015D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223BD">
              <w:t>38.3.15.11.2</w:t>
            </w:r>
          </w:p>
        </w:tc>
        <w:tc>
          <w:tcPr>
            <w:tcW w:w="850" w:type="dxa"/>
            <w:shd w:val="clear" w:color="auto" w:fill="auto"/>
          </w:tcPr>
          <w:p w14:paraId="518E8341" w14:textId="150F62A2" w:rsidR="00B015D2" w:rsidRPr="009217A9" w:rsidRDefault="00B015D2" w:rsidP="00B015D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223BD">
              <w:t>188.56</w:t>
            </w:r>
          </w:p>
        </w:tc>
        <w:tc>
          <w:tcPr>
            <w:tcW w:w="2410" w:type="dxa"/>
            <w:shd w:val="clear" w:color="auto" w:fill="auto"/>
          </w:tcPr>
          <w:p w14:paraId="634E31F9" w14:textId="0A478C77" w:rsidR="00B015D2" w:rsidRPr="009217A9" w:rsidRDefault="00B015D2" w:rsidP="00B015D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B223BD">
              <w:t>What is the "same rule" in this sentence? It is not clear. Revise this text with reference to 38.3.15.11.1.</w:t>
            </w:r>
          </w:p>
        </w:tc>
        <w:tc>
          <w:tcPr>
            <w:tcW w:w="2215" w:type="dxa"/>
            <w:shd w:val="clear" w:color="auto" w:fill="auto"/>
          </w:tcPr>
          <w:p w14:paraId="49E003BC" w14:textId="75E459C4" w:rsidR="00B015D2" w:rsidRPr="009217A9" w:rsidRDefault="00B015D2" w:rsidP="00B015D2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223BD">
              <w:t>As the comment.</w:t>
            </w:r>
          </w:p>
        </w:tc>
        <w:tc>
          <w:tcPr>
            <w:tcW w:w="2693" w:type="dxa"/>
            <w:vMerge/>
            <w:shd w:val="clear" w:color="auto" w:fill="auto"/>
          </w:tcPr>
          <w:p w14:paraId="31FC1AD0" w14:textId="77777777" w:rsidR="00B015D2" w:rsidRPr="000164EA" w:rsidRDefault="00B015D2" w:rsidP="00B015D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  <w:tr w:rsidR="00B015D2" w:rsidRPr="00821890" w14:paraId="485D63E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1CA0359F" w14:textId="1D275760" w:rsidR="00B015D2" w:rsidRPr="00CD5F56" w:rsidRDefault="00B015D2" w:rsidP="00B015D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223BD">
              <w:t>1749</w:t>
            </w:r>
          </w:p>
        </w:tc>
        <w:tc>
          <w:tcPr>
            <w:tcW w:w="1133" w:type="dxa"/>
            <w:shd w:val="clear" w:color="auto" w:fill="auto"/>
          </w:tcPr>
          <w:p w14:paraId="4935D580" w14:textId="094FAC7C" w:rsidR="00B015D2" w:rsidRPr="00CD5F56" w:rsidRDefault="00B015D2" w:rsidP="00B015D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223BD">
              <w:t>38.3.15.11.2</w:t>
            </w:r>
          </w:p>
        </w:tc>
        <w:tc>
          <w:tcPr>
            <w:tcW w:w="850" w:type="dxa"/>
            <w:shd w:val="clear" w:color="auto" w:fill="auto"/>
          </w:tcPr>
          <w:p w14:paraId="314C66F1" w14:textId="5098C3C6" w:rsidR="00B015D2" w:rsidRPr="009217A9" w:rsidRDefault="00B015D2" w:rsidP="00B015D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223BD">
              <w:t>189.44</w:t>
            </w:r>
          </w:p>
        </w:tc>
        <w:tc>
          <w:tcPr>
            <w:tcW w:w="2410" w:type="dxa"/>
            <w:shd w:val="clear" w:color="auto" w:fill="auto"/>
          </w:tcPr>
          <w:p w14:paraId="5B16046A" w14:textId="0F9B5BA6" w:rsidR="00B015D2" w:rsidRPr="009217A9" w:rsidRDefault="00B015D2" w:rsidP="00B015D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B223BD">
              <w:t>The UHR LTF for 60DBW is missing</w:t>
            </w:r>
          </w:p>
        </w:tc>
        <w:tc>
          <w:tcPr>
            <w:tcW w:w="2215" w:type="dxa"/>
            <w:shd w:val="clear" w:color="auto" w:fill="auto"/>
          </w:tcPr>
          <w:p w14:paraId="76B440AE" w14:textId="5617A52D" w:rsidR="00B015D2" w:rsidRPr="009217A9" w:rsidRDefault="00B015D2" w:rsidP="00B015D2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223BD">
              <w:t>add the UHR-LTF for 60DBW</w:t>
            </w:r>
          </w:p>
        </w:tc>
        <w:tc>
          <w:tcPr>
            <w:tcW w:w="2693" w:type="dxa"/>
            <w:shd w:val="clear" w:color="auto" w:fill="auto"/>
          </w:tcPr>
          <w:p w14:paraId="7D39D05F" w14:textId="08AAC68C" w:rsidR="00B015D2" w:rsidRPr="000164EA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 w:rsidRPr="000164EA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 xml:space="preserve">Revised </w:t>
            </w:r>
          </w:p>
          <w:p w14:paraId="2DFBC60C" w14:textId="77777777" w:rsidR="00B015D2" w:rsidRPr="000164EA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  <w:p w14:paraId="2EE985D0" w14:textId="5251F0D0" w:rsidR="00B015D2" w:rsidRPr="000164EA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 w:rsidRPr="000164EA">
              <w:t>Agreed. UHR-LTF for 60DBW is added</w:t>
            </w:r>
          </w:p>
          <w:p w14:paraId="4FBF5307" w14:textId="77777777" w:rsidR="00B015D2" w:rsidRPr="000164EA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  <w:p w14:paraId="79E124E8" w14:textId="093CCAAA" w:rsidR="00B015D2" w:rsidRPr="000164EA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proofErr w:type="spellStart"/>
            <w:r w:rsidRPr="000164EA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TGbn</w:t>
            </w:r>
            <w:proofErr w:type="spellEnd"/>
            <w:r w:rsidRPr="000164EA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 xml:space="preserve"> editor: Please make the changes shown in </w:t>
            </w:r>
            <w:r w:rsidR="000164EA" w:rsidRPr="000164EA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the end of this document</w:t>
            </w:r>
            <w:r w:rsidRPr="000164EA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.</w:t>
            </w:r>
          </w:p>
          <w:p w14:paraId="7C223BCF" w14:textId="77777777" w:rsidR="00B015D2" w:rsidRPr="000164EA" w:rsidRDefault="00B015D2" w:rsidP="00B015D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  <w:tr w:rsidR="00B015D2" w:rsidRPr="00821890" w14:paraId="395C11FF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4CA2A7ED" w14:textId="6428A030" w:rsidR="00B015D2" w:rsidRPr="00CD5F56" w:rsidRDefault="00B015D2" w:rsidP="00B015D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223BD">
              <w:t>1750</w:t>
            </w:r>
          </w:p>
        </w:tc>
        <w:tc>
          <w:tcPr>
            <w:tcW w:w="1133" w:type="dxa"/>
            <w:shd w:val="clear" w:color="auto" w:fill="auto"/>
          </w:tcPr>
          <w:p w14:paraId="1711129B" w14:textId="05964069" w:rsidR="00B015D2" w:rsidRPr="00CD5F56" w:rsidRDefault="00B015D2" w:rsidP="00B015D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223BD">
              <w:t>38.3.15.11.2</w:t>
            </w:r>
          </w:p>
        </w:tc>
        <w:tc>
          <w:tcPr>
            <w:tcW w:w="850" w:type="dxa"/>
            <w:shd w:val="clear" w:color="auto" w:fill="auto"/>
          </w:tcPr>
          <w:p w14:paraId="0503802E" w14:textId="7031AFFE" w:rsidR="00B015D2" w:rsidRPr="009217A9" w:rsidRDefault="00B015D2" w:rsidP="00B015D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223BD">
              <w:t>189.05</w:t>
            </w:r>
          </w:p>
        </w:tc>
        <w:tc>
          <w:tcPr>
            <w:tcW w:w="2410" w:type="dxa"/>
            <w:shd w:val="clear" w:color="auto" w:fill="auto"/>
          </w:tcPr>
          <w:p w14:paraId="72591D34" w14:textId="3D3997CA" w:rsidR="00B015D2" w:rsidRPr="009217A9" w:rsidRDefault="00B015D2" w:rsidP="00B015D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B223BD">
              <w:t>The tone index in equation 38-33 shall be -122,122</w:t>
            </w:r>
          </w:p>
        </w:tc>
        <w:tc>
          <w:tcPr>
            <w:tcW w:w="2215" w:type="dxa"/>
            <w:shd w:val="clear" w:color="auto" w:fill="auto"/>
          </w:tcPr>
          <w:p w14:paraId="5FC25271" w14:textId="6580E53D" w:rsidR="00B015D2" w:rsidRPr="009217A9" w:rsidRDefault="00B015D2" w:rsidP="00B015D2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223BD">
              <w:t>fix the tone index error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EDD6F34" w14:textId="77777777" w:rsidR="00B015D2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 xml:space="preserve">Revised </w:t>
            </w:r>
          </w:p>
          <w:p w14:paraId="4FFFF807" w14:textId="77777777" w:rsidR="00B015D2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  <w:p w14:paraId="29DB1217" w14:textId="5AF8A237" w:rsidR="00B015D2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t>Agreed. The typo is fixed</w:t>
            </w:r>
          </w:p>
          <w:p w14:paraId="5451C543" w14:textId="77777777" w:rsidR="00B015D2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  <w:p w14:paraId="60096B10" w14:textId="06CB42A6" w:rsidR="00B015D2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proofErr w:type="spellStart"/>
            <w:r w:rsidRPr="00691F88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TGbn</w:t>
            </w:r>
            <w:proofErr w:type="spellEnd"/>
            <w:r w:rsidRPr="00691F88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 xml:space="preserve"> editor: Please make the changes shown </w:t>
            </w:r>
            <w:r w:rsidR="000164EA" w:rsidRPr="000164EA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in the end of this document</w:t>
            </w:r>
            <w:r w:rsidRPr="00691F88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.</w:t>
            </w:r>
          </w:p>
          <w:p w14:paraId="3CE1B150" w14:textId="77777777" w:rsidR="00B015D2" w:rsidRPr="00CC654B" w:rsidRDefault="00B015D2" w:rsidP="00B015D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  <w:tr w:rsidR="00B015D2" w:rsidRPr="00821890" w14:paraId="0A940311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0F48D9F" w14:textId="5F00F964" w:rsidR="00B015D2" w:rsidRPr="00B223BD" w:rsidRDefault="00B015D2" w:rsidP="00B015D2">
            <w:pPr>
              <w:jc w:val="right"/>
            </w:pPr>
            <w:r w:rsidRPr="00067B1C">
              <w:t>3556</w:t>
            </w:r>
          </w:p>
        </w:tc>
        <w:tc>
          <w:tcPr>
            <w:tcW w:w="1133" w:type="dxa"/>
            <w:shd w:val="clear" w:color="auto" w:fill="auto"/>
          </w:tcPr>
          <w:p w14:paraId="20E9FA3C" w14:textId="436C4F37" w:rsidR="00B015D2" w:rsidRPr="00B223BD" w:rsidRDefault="00B015D2" w:rsidP="00B015D2">
            <w:r w:rsidRPr="00067B1C">
              <w:t>38.3.15.11.2</w:t>
            </w:r>
          </w:p>
        </w:tc>
        <w:tc>
          <w:tcPr>
            <w:tcW w:w="850" w:type="dxa"/>
            <w:shd w:val="clear" w:color="auto" w:fill="auto"/>
          </w:tcPr>
          <w:p w14:paraId="4B3191BC" w14:textId="2D27BB50" w:rsidR="00B015D2" w:rsidRPr="00B223BD" w:rsidRDefault="00B015D2" w:rsidP="00B015D2">
            <w:pPr>
              <w:jc w:val="right"/>
            </w:pPr>
            <w:r w:rsidRPr="00067B1C">
              <w:t>189.05</w:t>
            </w:r>
          </w:p>
        </w:tc>
        <w:tc>
          <w:tcPr>
            <w:tcW w:w="2410" w:type="dxa"/>
            <w:shd w:val="clear" w:color="auto" w:fill="auto"/>
          </w:tcPr>
          <w:p w14:paraId="47B0AD24" w14:textId="6849A6BB" w:rsidR="00B015D2" w:rsidRPr="00B223BD" w:rsidRDefault="00B015D2" w:rsidP="00B015D2">
            <w:r w:rsidRPr="00067B1C">
              <w:t>typo</w:t>
            </w:r>
          </w:p>
        </w:tc>
        <w:tc>
          <w:tcPr>
            <w:tcW w:w="2215" w:type="dxa"/>
            <w:shd w:val="clear" w:color="auto" w:fill="auto"/>
          </w:tcPr>
          <w:p w14:paraId="5FEF21BB" w14:textId="6C8E3663" w:rsidR="00B015D2" w:rsidRPr="00B223BD" w:rsidRDefault="00B015D2" w:rsidP="00B015D2">
            <w:r w:rsidRPr="00067B1C">
              <w:t>Change UHR-DLTF</w:t>
            </w:r>
            <w:proofErr w:type="gramStart"/>
            <w:r w:rsidRPr="00067B1C">
              <w:t>-{</w:t>
            </w:r>
            <w:proofErr w:type="gramEnd"/>
            <w:r w:rsidRPr="00067B1C">
              <w:t>-122,112} to UHR-DLTF-{-122,122}</w:t>
            </w:r>
          </w:p>
        </w:tc>
        <w:tc>
          <w:tcPr>
            <w:tcW w:w="2693" w:type="dxa"/>
            <w:vMerge/>
            <w:shd w:val="clear" w:color="auto" w:fill="auto"/>
          </w:tcPr>
          <w:p w14:paraId="73EDF319" w14:textId="77777777" w:rsidR="00B015D2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</w:tc>
      </w:tr>
      <w:tr w:rsidR="00B015D2" w:rsidRPr="00821890" w14:paraId="024960DA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5C73D79A" w14:textId="1CE75298" w:rsidR="00B015D2" w:rsidRPr="00CD5F56" w:rsidRDefault="00B015D2" w:rsidP="00B015D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223BD">
              <w:lastRenderedPageBreak/>
              <w:t>2185</w:t>
            </w:r>
          </w:p>
        </w:tc>
        <w:tc>
          <w:tcPr>
            <w:tcW w:w="1133" w:type="dxa"/>
            <w:shd w:val="clear" w:color="auto" w:fill="auto"/>
          </w:tcPr>
          <w:p w14:paraId="6323210F" w14:textId="7158473D" w:rsidR="00B015D2" w:rsidRPr="00CD5F56" w:rsidRDefault="00B015D2" w:rsidP="00B015D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223BD">
              <w:t>38.3.15.11.2</w:t>
            </w:r>
          </w:p>
        </w:tc>
        <w:tc>
          <w:tcPr>
            <w:tcW w:w="850" w:type="dxa"/>
            <w:shd w:val="clear" w:color="auto" w:fill="auto"/>
          </w:tcPr>
          <w:p w14:paraId="55B82ECA" w14:textId="62B1EDF0" w:rsidR="00B015D2" w:rsidRPr="009217A9" w:rsidRDefault="00B015D2" w:rsidP="00B015D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223BD">
              <w:t>187.60</w:t>
            </w:r>
          </w:p>
        </w:tc>
        <w:tc>
          <w:tcPr>
            <w:tcW w:w="2410" w:type="dxa"/>
            <w:shd w:val="clear" w:color="auto" w:fill="auto"/>
          </w:tcPr>
          <w:p w14:paraId="15E7DC45" w14:textId="5F01F6EA" w:rsidR="00B015D2" w:rsidRPr="009217A9" w:rsidRDefault="00B015D2" w:rsidP="00B015D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B223BD">
              <w:t>the terms '80MHz frequency subblock' and '80MHz segment' are both used within 2 consecutive sentences.</w:t>
            </w:r>
          </w:p>
        </w:tc>
        <w:tc>
          <w:tcPr>
            <w:tcW w:w="2215" w:type="dxa"/>
            <w:shd w:val="clear" w:color="auto" w:fill="auto"/>
          </w:tcPr>
          <w:p w14:paraId="7AF9F138" w14:textId="696A49F8" w:rsidR="00B015D2" w:rsidRPr="009217A9" w:rsidRDefault="00B015D2" w:rsidP="00B015D2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223BD">
              <w:t>Use either '80MHz segment' or '80MHz frequency subblock' for consistency.</w:t>
            </w:r>
          </w:p>
        </w:tc>
        <w:tc>
          <w:tcPr>
            <w:tcW w:w="2693" w:type="dxa"/>
            <w:shd w:val="clear" w:color="auto" w:fill="auto"/>
          </w:tcPr>
          <w:p w14:paraId="21726C13" w14:textId="77777777" w:rsidR="000164EA" w:rsidRPr="000164EA" w:rsidRDefault="000164EA" w:rsidP="000164EA">
            <w:pPr>
              <w:rPr>
                <w:rFonts w:ascii="Arial" w:eastAsia="宋体" w:hAnsi="Arial" w:cs="Arial"/>
                <w:color w:val="000000" w:themeColor="text1"/>
                <w:sz w:val="20"/>
                <w:highlight w:val="green"/>
                <w:lang w:eastAsia="zh-CN"/>
              </w:rPr>
            </w:pPr>
            <w:r w:rsidRPr="000164EA">
              <w:rPr>
                <w:rFonts w:ascii="Arial" w:eastAsia="宋体" w:hAnsi="Arial" w:cs="Arial" w:hint="eastAsia"/>
                <w:color w:val="000000" w:themeColor="text1"/>
                <w:sz w:val="20"/>
                <w:highlight w:val="green"/>
                <w:lang w:eastAsia="zh-CN"/>
              </w:rPr>
              <w:t>R</w:t>
            </w:r>
            <w:r w:rsidRPr="000164EA">
              <w:rPr>
                <w:rFonts w:ascii="Arial" w:eastAsia="宋体" w:hAnsi="Arial" w:cs="Arial"/>
                <w:color w:val="000000" w:themeColor="text1"/>
                <w:sz w:val="20"/>
                <w:highlight w:val="green"/>
                <w:lang w:eastAsia="zh-CN"/>
              </w:rPr>
              <w:t>ejected</w:t>
            </w:r>
          </w:p>
          <w:p w14:paraId="29AF7EB8" w14:textId="77777777" w:rsidR="00B015D2" w:rsidRPr="000164EA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highlight w:val="green"/>
                <w:lang w:eastAsia="zh-CN"/>
              </w:rPr>
            </w:pPr>
          </w:p>
          <w:p w14:paraId="7F0BE04E" w14:textId="4716FCCA" w:rsidR="00B015D2" w:rsidRDefault="000164EA" w:rsidP="00B015D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 w:rsidRPr="000164EA">
              <w:rPr>
                <w:highlight w:val="green"/>
              </w:rPr>
              <w:t>Based on CID 598, this this sentence is deleted.</w:t>
            </w:r>
          </w:p>
          <w:p w14:paraId="61A7ED59" w14:textId="77777777" w:rsidR="00B015D2" w:rsidRPr="00CC654B" w:rsidRDefault="00B015D2" w:rsidP="00B015D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  <w:tr w:rsidR="00B015D2" w:rsidRPr="00821890" w14:paraId="47AA0835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2F7CD255" w14:textId="34B0971E" w:rsidR="00B015D2" w:rsidRPr="00CD5F56" w:rsidRDefault="00B015D2" w:rsidP="00B015D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067B1C">
              <w:t>3245</w:t>
            </w:r>
          </w:p>
        </w:tc>
        <w:tc>
          <w:tcPr>
            <w:tcW w:w="1133" w:type="dxa"/>
            <w:shd w:val="clear" w:color="auto" w:fill="auto"/>
          </w:tcPr>
          <w:p w14:paraId="629DD939" w14:textId="75A2232D" w:rsidR="00B015D2" w:rsidRPr="00CD5F56" w:rsidRDefault="00B015D2" w:rsidP="00B015D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067B1C">
              <w:t>38.3.15.11.1</w:t>
            </w:r>
          </w:p>
        </w:tc>
        <w:tc>
          <w:tcPr>
            <w:tcW w:w="850" w:type="dxa"/>
            <w:shd w:val="clear" w:color="auto" w:fill="auto"/>
          </w:tcPr>
          <w:p w14:paraId="5CA35172" w14:textId="682C67E9" w:rsidR="00B015D2" w:rsidRPr="009217A9" w:rsidRDefault="00B015D2" w:rsidP="00B015D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067B1C">
              <w:t>188.05</w:t>
            </w:r>
          </w:p>
        </w:tc>
        <w:tc>
          <w:tcPr>
            <w:tcW w:w="2410" w:type="dxa"/>
            <w:shd w:val="clear" w:color="auto" w:fill="auto"/>
          </w:tcPr>
          <w:p w14:paraId="00787848" w14:textId="0A9B4B83" w:rsidR="00B015D2" w:rsidRPr="009217A9" w:rsidRDefault="00B015D2" w:rsidP="00B015D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67B1C">
              <w:t>For consistency with the structure of the draft, the Figures 38-22 and 38-23 and related text should be on the subclause 38.3.9 (Transmit Block Diagram).</w:t>
            </w:r>
          </w:p>
        </w:tc>
        <w:tc>
          <w:tcPr>
            <w:tcW w:w="2215" w:type="dxa"/>
            <w:shd w:val="clear" w:color="auto" w:fill="auto"/>
          </w:tcPr>
          <w:p w14:paraId="28AB0AEB" w14:textId="02AC895B" w:rsidR="00B015D2" w:rsidRPr="009217A9" w:rsidRDefault="00B015D2" w:rsidP="00B015D2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067B1C">
              <w:t>As in comment.</w:t>
            </w:r>
          </w:p>
        </w:tc>
        <w:tc>
          <w:tcPr>
            <w:tcW w:w="2693" w:type="dxa"/>
            <w:shd w:val="clear" w:color="auto" w:fill="auto"/>
          </w:tcPr>
          <w:p w14:paraId="6DE8A75E" w14:textId="2FCFE901" w:rsidR="00B015D2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lang w:eastAsia="zh-CN"/>
              </w:rPr>
              <w:t>R</w:t>
            </w: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ejected</w:t>
            </w:r>
          </w:p>
          <w:p w14:paraId="562A9F6F" w14:textId="77777777" w:rsidR="00B015D2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  <w:p w14:paraId="44CEAC05" w14:textId="0CC147B5" w:rsidR="00B015D2" w:rsidRPr="004235EA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 w:rsidRPr="004235EA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To maintain consistency with the existing standard draft structure, it is preferable to keep Figures 38-22 and 38-23 and the related text in their current location.</w:t>
            </w:r>
          </w:p>
        </w:tc>
      </w:tr>
      <w:tr w:rsidR="00B015D2" w:rsidRPr="00821890" w14:paraId="05C118EF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548AAC69" w14:textId="301E1458" w:rsidR="00B015D2" w:rsidRPr="00CD5F56" w:rsidRDefault="00B015D2" w:rsidP="00B015D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067B1C">
              <w:t>3534</w:t>
            </w:r>
          </w:p>
        </w:tc>
        <w:tc>
          <w:tcPr>
            <w:tcW w:w="1133" w:type="dxa"/>
            <w:shd w:val="clear" w:color="auto" w:fill="auto"/>
          </w:tcPr>
          <w:p w14:paraId="67052BE8" w14:textId="0CFF34DD" w:rsidR="00B015D2" w:rsidRPr="00CD5F56" w:rsidRDefault="00B015D2" w:rsidP="00B015D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067B1C">
              <w:t>38.3.15.11</w:t>
            </w:r>
          </w:p>
        </w:tc>
        <w:tc>
          <w:tcPr>
            <w:tcW w:w="850" w:type="dxa"/>
            <w:shd w:val="clear" w:color="auto" w:fill="auto"/>
          </w:tcPr>
          <w:p w14:paraId="4C725579" w14:textId="359BB1F1" w:rsidR="00B015D2" w:rsidRPr="009217A9" w:rsidRDefault="00B015D2" w:rsidP="00B015D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067B1C">
              <w:t>186.47</w:t>
            </w:r>
          </w:p>
        </w:tc>
        <w:tc>
          <w:tcPr>
            <w:tcW w:w="2410" w:type="dxa"/>
            <w:shd w:val="clear" w:color="auto" w:fill="auto"/>
          </w:tcPr>
          <w:p w14:paraId="5945D5E7" w14:textId="3106321C" w:rsidR="00B015D2" w:rsidRPr="009217A9" w:rsidRDefault="00B015D2" w:rsidP="00B015D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67B1C">
              <w:t>missing definition</w:t>
            </w:r>
          </w:p>
        </w:tc>
        <w:tc>
          <w:tcPr>
            <w:tcW w:w="2215" w:type="dxa"/>
            <w:shd w:val="clear" w:color="auto" w:fill="auto"/>
          </w:tcPr>
          <w:p w14:paraId="672BDBAD" w14:textId="55BD218E" w:rsidR="00B015D2" w:rsidRPr="009217A9" w:rsidRDefault="00B015D2" w:rsidP="00B015D2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067B1C">
              <w:t>The 3 variables (T_URH-LTF-1x, T_URH-LTF-2x and T_URH-LTF-4x) are not defined in Table 38.15</w:t>
            </w:r>
          </w:p>
        </w:tc>
        <w:tc>
          <w:tcPr>
            <w:tcW w:w="2693" w:type="dxa"/>
            <w:shd w:val="clear" w:color="auto" w:fill="auto"/>
          </w:tcPr>
          <w:p w14:paraId="2DEEB168" w14:textId="77777777" w:rsidR="00B015D2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 xml:space="preserve">Revised </w:t>
            </w:r>
          </w:p>
          <w:p w14:paraId="39189DAD" w14:textId="77777777" w:rsidR="00B015D2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  <w:p w14:paraId="0065C6D9" w14:textId="21859CAC" w:rsidR="00B015D2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r>
              <w:t xml:space="preserve">Will </w:t>
            </w:r>
            <w:proofErr w:type="spellStart"/>
            <w:r>
              <w:t>addd</w:t>
            </w:r>
            <w:proofErr w:type="spellEnd"/>
            <w:r>
              <w:t xml:space="preserve"> them to </w:t>
            </w:r>
            <w:proofErr w:type="gramStart"/>
            <w:r>
              <w:t xml:space="preserve">table  </w:t>
            </w:r>
            <w:r w:rsidRPr="00067B1C">
              <w:t>38.15</w:t>
            </w:r>
            <w:proofErr w:type="gramEnd"/>
          </w:p>
          <w:p w14:paraId="5B8A33DE" w14:textId="77777777" w:rsidR="00B015D2" w:rsidRPr="00CC654B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</w:p>
          <w:p w14:paraId="5FF4BEF7" w14:textId="2EC32587" w:rsidR="00B015D2" w:rsidRDefault="00B015D2" w:rsidP="00B015D2">
            <w:pPr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</w:pPr>
            <w:proofErr w:type="spellStart"/>
            <w:r w:rsidRPr="00691F88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TGbn</w:t>
            </w:r>
            <w:proofErr w:type="spellEnd"/>
            <w:r w:rsidRPr="00691F88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 xml:space="preserve"> editor: Please make the changes shown </w:t>
            </w:r>
            <w:r w:rsidR="000164EA" w:rsidRPr="000164EA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in the end of this document</w:t>
            </w:r>
            <w:r w:rsidRPr="00691F88">
              <w:rPr>
                <w:rFonts w:ascii="Arial" w:eastAsia="宋体" w:hAnsi="Arial" w:cs="Arial"/>
                <w:color w:val="000000" w:themeColor="text1"/>
                <w:sz w:val="20"/>
                <w:lang w:eastAsia="zh-CN"/>
              </w:rPr>
              <w:t>.</w:t>
            </w:r>
          </w:p>
          <w:p w14:paraId="1897771C" w14:textId="77777777" w:rsidR="00B015D2" w:rsidRPr="004235EA" w:rsidRDefault="00B015D2" w:rsidP="00B015D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  <w:bookmarkEnd w:id="0"/>
    </w:tbl>
    <w:p w14:paraId="1B38EB94" w14:textId="2A9DCE7A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0306E5BB" w14:textId="3AA7EE62" w:rsidR="00B015D2" w:rsidRDefault="00B015D2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21A62187" w14:textId="3DCDB1D8" w:rsidR="00B015D2" w:rsidRDefault="00B015D2" w:rsidP="00B015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</w:t>
      </w:r>
      <w:r>
        <w:rPr>
          <w:rFonts w:hint="eastAsia"/>
          <w:i/>
          <w:szCs w:val="22"/>
          <w:highlight w:val="yellow"/>
          <w:lang w:eastAsia="ko-KR"/>
        </w:rPr>
        <w:t xml:space="preserve">in </w:t>
      </w:r>
      <w:r>
        <w:rPr>
          <w:i/>
          <w:szCs w:val="22"/>
          <w:highlight w:val="yellow"/>
          <w:lang w:eastAsia="ko-KR"/>
        </w:rPr>
        <w:t>Page 198 Line 6</w:t>
      </w:r>
      <w:r w:rsidR="000164EA">
        <w:rPr>
          <w:i/>
          <w:szCs w:val="22"/>
          <w:highlight w:val="yellow"/>
          <w:lang w:eastAsia="ko-KR"/>
        </w:rPr>
        <w:t>0</w:t>
      </w:r>
      <w:r>
        <w:rPr>
          <w:rFonts w:hint="eastAsia"/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</w:rPr>
        <w:t>of D0.2</w:t>
      </w:r>
      <w:r w:rsidRPr="00DC2DF7">
        <w:rPr>
          <w:i/>
          <w:szCs w:val="22"/>
          <w:highlight w:val="yellow"/>
        </w:rPr>
        <w:t>:</w:t>
      </w:r>
    </w:p>
    <w:p w14:paraId="5770E8F7" w14:textId="20878A72" w:rsidR="00B015D2" w:rsidRDefault="00B015D2" w:rsidP="000164EA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>
        <w:rPr>
          <w:rFonts w:eastAsia="TimesNewRoman"/>
          <w:sz w:val="20"/>
          <w:lang w:val="en-US"/>
        </w:rPr>
        <w:t xml:space="preserve"> (#</w:t>
      </w:r>
      <w:proofErr w:type="gramStart"/>
      <w:r>
        <w:rPr>
          <w:rFonts w:eastAsia="TimesNewRoman"/>
          <w:sz w:val="20"/>
          <w:lang w:val="en-US"/>
        </w:rPr>
        <w:t>59</w:t>
      </w:r>
      <w:r w:rsidR="000164EA">
        <w:rPr>
          <w:rFonts w:eastAsia="TimesNewRoman"/>
          <w:sz w:val="20"/>
          <w:lang w:val="en-US"/>
        </w:rPr>
        <w:t>7</w:t>
      </w:r>
      <w:r>
        <w:rPr>
          <w:rFonts w:eastAsia="TimesNewRoman"/>
          <w:sz w:val="20"/>
          <w:lang w:val="en-US"/>
        </w:rPr>
        <w:t>)(</w:t>
      </w:r>
      <w:proofErr w:type="gramEnd"/>
      <w:r>
        <w:rPr>
          <w:rFonts w:eastAsia="TimesNewRoman"/>
          <w:sz w:val="20"/>
          <w:lang w:val="en-US"/>
        </w:rPr>
        <w:t>#231</w:t>
      </w:r>
      <w:r w:rsidR="000164EA">
        <w:rPr>
          <w:rFonts w:eastAsia="TimesNewRoman"/>
          <w:sz w:val="20"/>
          <w:lang w:val="en-US"/>
        </w:rPr>
        <w:t>0</w:t>
      </w:r>
      <w:r>
        <w:rPr>
          <w:rFonts w:eastAsia="TimesNewRoman"/>
          <w:sz w:val="20"/>
          <w:lang w:val="en-US"/>
        </w:rPr>
        <w:t>)</w:t>
      </w:r>
      <w:r w:rsidRPr="007B05DD">
        <w:rPr>
          <w:sz w:val="20"/>
          <w:lang w:val="en-US" w:eastAsia="ko-KR"/>
        </w:rPr>
        <w:t xml:space="preserve"> </w:t>
      </w:r>
      <w:del w:id="1" w:author="liuchenchen" w:date="2025-07-01T08:37:00Z">
        <w:r w:rsidR="000164EA" w:rsidRPr="000164EA" w:rsidDel="000164EA">
          <w:rPr>
            <w:sz w:val="20"/>
            <w:lang w:val="en-US" w:eastAsia="ko-KR"/>
          </w:rPr>
          <w:delText>For BW of 160 MHz or 320 MHz each 80 MHz segment uses the same UHR-LTF for DRUs defined for 80MHz.</w:delText>
        </w:r>
      </w:del>
    </w:p>
    <w:p w14:paraId="73D724E6" w14:textId="188184BA" w:rsidR="00700E40" w:rsidRPr="00700E40" w:rsidRDefault="00700E40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val="en-US" w:eastAsia="ko-KR"/>
        </w:rPr>
      </w:pPr>
    </w:p>
    <w:p w14:paraId="67F79205" w14:textId="4F6765DB" w:rsidR="00F16884" w:rsidRDefault="00F16884" w:rsidP="00F168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</w:t>
      </w:r>
      <w:r>
        <w:rPr>
          <w:rFonts w:hint="eastAsia"/>
          <w:i/>
          <w:szCs w:val="22"/>
          <w:highlight w:val="yellow"/>
          <w:lang w:eastAsia="ko-KR"/>
        </w:rPr>
        <w:t xml:space="preserve">in </w:t>
      </w:r>
      <w:r w:rsidR="00F87FF2">
        <w:rPr>
          <w:i/>
          <w:szCs w:val="22"/>
          <w:highlight w:val="yellow"/>
          <w:lang w:eastAsia="ko-KR"/>
        </w:rPr>
        <w:t>Page 198 Line 64</w:t>
      </w:r>
      <w:r>
        <w:rPr>
          <w:rFonts w:hint="eastAsia"/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</w:rPr>
        <w:t>of D0.2</w:t>
      </w:r>
      <w:r w:rsidRPr="00DC2DF7">
        <w:rPr>
          <w:i/>
          <w:szCs w:val="22"/>
          <w:highlight w:val="yellow"/>
        </w:rPr>
        <w:t>:</w:t>
      </w:r>
    </w:p>
    <w:p w14:paraId="58F7B006" w14:textId="0D08E397" w:rsidR="007B05DD" w:rsidRDefault="00F87FF2" w:rsidP="00003E52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>
        <w:rPr>
          <w:rFonts w:eastAsia="TimesNewRoman"/>
          <w:sz w:val="20"/>
          <w:lang w:val="en-US"/>
        </w:rPr>
        <w:t xml:space="preserve"> </w:t>
      </w:r>
      <w:r w:rsidR="00C31EE3">
        <w:rPr>
          <w:rFonts w:eastAsia="TimesNewRoman"/>
          <w:sz w:val="20"/>
          <w:lang w:val="en-US"/>
        </w:rPr>
        <w:t>(#</w:t>
      </w:r>
      <w:r>
        <w:rPr>
          <w:rFonts w:eastAsia="TimesNewRoman"/>
          <w:sz w:val="20"/>
          <w:lang w:val="en-US"/>
        </w:rPr>
        <w:t>598</w:t>
      </w:r>
      <w:r w:rsidR="00C31EE3">
        <w:rPr>
          <w:rFonts w:eastAsia="TimesNewRoman"/>
          <w:sz w:val="20"/>
          <w:lang w:val="en-US"/>
        </w:rPr>
        <w:t>)</w:t>
      </w:r>
      <w:r w:rsidR="004235EA">
        <w:rPr>
          <w:rFonts w:eastAsia="TimesNewRoman"/>
          <w:sz w:val="20"/>
          <w:lang w:val="en-US"/>
        </w:rPr>
        <w:t>(#2311)</w:t>
      </w:r>
      <w:r w:rsidRPr="007B05DD">
        <w:rPr>
          <w:sz w:val="20"/>
          <w:lang w:val="en-US" w:eastAsia="ko-KR"/>
        </w:rPr>
        <w:t xml:space="preserve"> </w:t>
      </w:r>
      <w:r w:rsidR="00003E52" w:rsidRPr="00003E52">
        <w:rPr>
          <w:sz w:val="20"/>
          <w:lang w:val="en-US" w:eastAsia="ko-KR"/>
        </w:rPr>
        <w:t>DRUs with DBW of 20 or 40MHz</w:t>
      </w:r>
      <w:ins w:id="2" w:author="liuchenchen" w:date="2025-07-02T09:36:00Z">
        <w:r w:rsidR="00D51D7C">
          <w:rPr>
            <w:sz w:val="20"/>
            <w:lang w:val="en-US" w:eastAsia="ko-KR"/>
          </w:rPr>
          <w:t xml:space="preserve"> </w:t>
        </w:r>
        <w:r w:rsidR="00D51D7C" w:rsidRPr="00D51D7C">
          <w:rPr>
            <w:sz w:val="20"/>
            <w:lang w:val="en-US" w:eastAsia="ko-KR"/>
          </w:rPr>
          <w:t>in P</w:t>
        </w:r>
      </w:ins>
      <w:ins w:id="3" w:author="liuchenchen" w:date="2025-07-02T09:37:00Z">
        <w:r w:rsidR="00D51D7C">
          <w:rPr>
            <w:sz w:val="20"/>
            <w:lang w:val="en-US" w:eastAsia="ko-KR"/>
          </w:rPr>
          <w:t>PDU</w:t>
        </w:r>
      </w:ins>
      <w:ins w:id="4" w:author="liuchenchen" w:date="2025-07-02T09:36:00Z">
        <w:r w:rsidR="00D51D7C" w:rsidRPr="00D51D7C">
          <w:rPr>
            <w:sz w:val="20"/>
            <w:lang w:val="en-US" w:eastAsia="ko-KR"/>
          </w:rPr>
          <w:t xml:space="preserve"> </w:t>
        </w:r>
      </w:ins>
      <w:ins w:id="5" w:author="liuchenchen" w:date="2025-07-02T09:42:00Z">
        <w:r w:rsidR="00D51D7C" w:rsidRPr="00D51D7C">
          <w:rPr>
            <w:sz w:val="20"/>
            <w:lang w:val="en-US" w:eastAsia="ko-KR"/>
          </w:rPr>
          <w:t xml:space="preserve">with a </w:t>
        </w:r>
        <w:r w:rsidR="00D51D7C">
          <w:rPr>
            <w:sz w:val="20"/>
            <w:lang w:val="en-US" w:eastAsia="ko-KR"/>
          </w:rPr>
          <w:t>BW</w:t>
        </w:r>
        <w:r w:rsidR="00D51D7C" w:rsidRPr="00D51D7C">
          <w:rPr>
            <w:sz w:val="20"/>
            <w:lang w:val="en-US" w:eastAsia="ko-KR"/>
          </w:rPr>
          <w:t xml:space="preserve"> of 80 MHz or greater</w:t>
        </w:r>
      </w:ins>
      <w:r w:rsidR="00003E52" w:rsidRPr="00003E52">
        <w:rPr>
          <w:sz w:val="20"/>
          <w:lang w:val="en-US" w:eastAsia="ko-KR"/>
        </w:rPr>
        <w:t xml:space="preserve"> </w:t>
      </w:r>
      <w:ins w:id="6" w:author="liuchenchen" w:date="2025-07-01T11:40:00Z">
        <w:r w:rsidR="00110D4A" w:rsidRPr="00110D4A">
          <w:rPr>
            <w:sz w:val="20"/>
            <w:lang w:val="en-US" w:eastAsia="ko-KR"/>
          </w:rPr>
          <w:t>shall comply with the requirements specified in Clause 38.3.4 (Transmission of DRU)</w:t>
        </w:r>
      </w:ins>
      <w:del w:id="7" w:author="liuchenchen" w:date="2025-07-01T11:40:00Z">
        <w:r w:rsidR="00003E52" w:rsidRPr="00003E52" w:rsidDel="00110D4A">
          <w:rPr>
            <w:sz w:val="20"/>
            <w:lang w:val="en-US" w:eastAsia="ko-KR"/>
          </w:rPr>
          <w:delText>are allowed within each 80 MHz frequency subblock in cases where the</w:delText>
        </w:r>
        <w:r w:rsidR="00003E52" w:rsidDel="00110D4A">
          <w:rPr>
            <w:sz w:val="20"/>
            <w:lang w:val="en-US" w:eastAsia="ko-KR"/>
          </w:rPr>
          <w:delText xml:space="preserve"> </w:delText>
        </w:r>
        <w:r w:rsidR="00003E52" w:rsidRPr="00003E52" w:rsidDel="00110D4A">
          <w:rPr>
            <w:sz w:val="20"/>
            <w:lang w:val="en-US" w:eastAsia="ko-KR"/>
          </w:rPr>
          <w:delText xml:space="preserve">80MHz is </w:delText>
        </w:r>
      </w:del>
      <w:del w:id="8" w:author="liuchenchen" w:date="2025-07-01T08:05:00Z">
        <w:r w:rsidR="00003E52" w:rsidRPr="00003E52" w:rsidDel="007D3975">
          <w:rPr>
            <w:sz w:val="20"/>
            <w:lang w:val="en-US" w:eastAsia="ko-KR"/>
          </w:rPr>
          <w:delText xml:space="preserve">either punctured or </w:delText>
        </w:r>
      </w:del>
      <w:del w:id="9" w:author="liuchenchen" w:date="2025-07-01T11:40:00Z">
        <w:r w:rsidR="00003E52" w:rsidRPr="00003E52" w:rsidDel="00110D4A">
          <w:rPr>
            <w:sz w:val="20"/>
            <w:lang w:val="en-US" w:eastAsia="ko-KR"/>
          </w:rPr>
          <w:delText xml:space="preserve">non-punctured but </w:delText>
        </w:r>
        <w:bookmarkStart w:id="10" w:name="_Hlk202249424"/>
        <w:r w:rsidR="00003E52" w:rsidRPr="00003E52" w:rsidDel="00110D4A">
          <w:rPr>
            <w:sz w:val="20"/>
            <w:lang w:val="en-US" w:eastAsia="ko-KR"/>
          </w:rPr>
          <w:delText>split</w:delText>
        </w:r>
        <w:bookmarkEnd w:id="10"/>
        <w:r w:rsidR="00003E52" w:rsidRPr="00003E52" w:rsidDel="00110D4A">
          <w:rPr>
            <w:sz w:val="20"/>
            <w:lang w:val="en-US" w:eastAsia="ko-KR"/>
          </w:rPr>
          <w:delText xml:space="preserve"> as 20+20+40 or 40+20+20</w:delText>
        </w:r>
      </w:del>
      <w:r w:rsidRPr="00F87FF2">
        <w:rPr>
          <w:sz w:val="20"/>
          <w:lang w:val="en-US" w:eastAsia="ko-KR"/>
        </w:rPr>
        <w:t>.</w:t>
      </w:r>
      <w:del w:id="11" w:author="liuchenchen" w:date="2025-07-01T11:40:00Z">
        <w:r w:rsidR="00003E52" w:rsidRPr="00003E52" w:rsidDel="00110D4A">
          <w:delText xml:space="preserve"> </w:delText>
        </w:r>
      </w:del>
    </w:p>
    <w:p w14:paraId="5346D696" w14:textId="39EFBC11" w:rsidR="007B05DD" w:rsidRDefault="007B05DD" w:rsidP="007B05D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3D0E9ED5" w14:textId="75621909" w:rsidR="00101FB6" w:rsidRPr="00101FB6" w:rsidRDefault="00101FB6" w:rsidP="007B05DD">
      <w:pPr>
        <w:autoSpaceDE w:val="0"/>
        <w:autoSpaceDN w:val="0"/>
        <w:adjustRightInd w:val="0"/>
        <w:jc w:val="both"/>
        <w:rPr>
          <w:sz w:val="20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</w:t>
      </w:r>
      <w:r>
        <w:rPr>
          <w:rFonts w:hint="eastAsia"/>
          <w:i/>
          <w:szCs w:val="22"/>
          <w:highlight w:val="yellow"/>
          <w:lang w:eastAsia="ko-KR"/>
        </w:rPr>
        <w:t xml:space="preserve">in </w:t>
      </w:r>
      <w:r>
        <w:rPr>
          <w:i/>
          <w:szCs w:val="22"/>
          <w:highlight w:val="yellow"/>
          <w:lang w:eastAsia="ko-KR"/>
        </w:rPr>
        <w:t>Page 198 Line 56</w:t>
      </w:r>
      <w:r>
        <w:rPr>
          <w:rFonts w:hint="eastAsia"/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</w:rPr>
        <w:t>of D0.2</w:t>
      </w:r>
      <w:r w:rsidRPr="00DC2DF7">
        <w:rPr>
          <w:i/>
          <w:szCs w:val="22"/>
          <w:highlight w:val="yellow"/>
        </w:rPr>
        <w:t>:</w:t>
      </w:r>
    </w:p>
    <w:p w14:paraId="4C076776" w14:textId="1BF27C7D" w:rsidR="00101FB6" w:rsidRDefault="007D3975" w:rsidP="007B05D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7D3975">
        <w:rPr>
          <w:sz w:val="20"/>
          <w:lang w:val="en-US" w:eastAsia="ko-KR"/>
        </w:rPr>
        <w:t>In hybrid RRU and DRU transmission</w:t>
      </w:r>
      <w:ins w:id="12" w:author="liuchenchen" w:date="2025-07-01T08:09:00Z">
        <w:r w:rsidRPr="00101FB6">
          <w:rPr>
            <w:sz w:val="20"/>
            <w:lang w:val="en-US" w:eastAsia="ko-KR"/>
          </w:rPr>
          <w:t xml:space="preserve">, </w:t>
        </w:r>
        <w:r>
          <w:rPr>
            <w:sz w:val="20"/>
            <w:lang w:val="en-US" w:eastAsia="ko-KR"/>
          </w:rPr>
          <w:t>(#1176)</w:t>
        </w:r>
        <w:r w:rsidRPr="00101FB6">
          <w:rPr>
            <w:sz w:val="20"/>
            <w:lang w:val="en-US" w:eastAsia="ko-KR"/>
          </w:rPr>
          <w:t xml:space="preserve"> </w:t>
        </w:r>
        <w:r>
          <w:rPr>
            <w:sz w:val="20"/>
            <w:lang w:val="en-US" w:eastAsia="ko-KR"/>
          </w:rPr>
          <w:t>(#1177)</w:t>
        </w:r>
      </w:ins>
      <w:del w:id="13" w:author="liuchenchen" w:date="2025-07-01T08:09:00Z">
        <w:r w:rsidRPr="007D3975" w:rsidDel="007D3975">
          <w:rPr>
            <w:sz w:val="20"/>
            <w:lang w:val="en-US" w:eastAsia="ko-KR"/>
          </w:rPr>
          <w:delText xml:space="preserve">. </w:delText>
        </w:r>
      </w:del>
      <w:r w:rsidRPr="007D3975">
        <w:rPr>
          <w:sz w:val="20"/>
          <w:lang w:val="en-US" w:eastAsia="ko-KR"/>
        </w:rPr>
        <w:t xml:space="preserve">the </w:t>
      </w:r>
      <w:ins w:id="14" w:author="liuchenchen" w:date="2025-07-01T08:10:00Z">
        <w:r w:rsidRPr="00101FB6">
          <w:rPr>
            <w:sz w:val="20"/>
            <w:lang w:val="en-US" w:eastAsia="ko-KR"/>
          </w:rPr>
          <w:t>UHR-LTF for RRU is generated according to the rules specified in 38.3.15.11.1, as if DRU is not present</w:t>
        </w:r>
      </w:ins>
      <w:del w:id="15" w:author="liuchenchen" w:date="2025-07-01T08:10:00Z">
        <w:r w:rsidRPr="007D3975" w:rsidDel="007D3975">
          <w:rPr>
            <w:sz w:val="20"/>
            <w:lang w:val="en-US" w:eastAsia="ko-KR"/>
          </w:rPr>
          <w:delText>RRU LTF follows the exact same rule as if there is no DRU</w:delText>
        </w:r>
      </w:del>
      <w:r w:rsidRPr="007D3975">
        <w:rPr>
          <w:sz w:val="20"/>
          <w:lang w:val="en-US" w:eastAsia="ko-KR"/>
        </w:rPr>
        <w:t>.</w:t>
      </w:r>
    </w:p>
    <w:p w14:paraId="0243F629" w14:textId="04472404" w:rsidR="00101FB6" w:rsidRPr="007D3975" w:rsidRDefault="00101FB6" w:rsidP="007B05D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383D6BDF" w14:textId="4CFBDD35" w:rsidR="00101FB6" w:rsidRPr="009C5338" w:rsidRDefault="009C5338" w:rsidP="007B05DD">
      <w:pPr>
        <w:autoSpaceDE w:val="0"/>
        <w:autoSpaceDN w:val="0"/>
        <w:adjustRightInd w:val="0"/>
        <w:jc w:val="both"/>
        <w:rPr>
          <w:sz w:val="20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insert the following </w:t>
      </w:r>
      <w:r>
        <w:rPr>
          <w:rFonts w:hint="eastAsia"/>
          <w:i/>
          <w:szCs w:val="22"/>
          <w:highlight w:val="yellow"/>
          <w:lang w:eastAsia="ko-KR"/>
        </w:rPr>
        <w:t xml:space="preserve">in </w:t>
      </w:r>
      <w:r>
        <w:rPr>
          <w:i/>
          <w:szCs w:val="22"/>
          <w:highlight w:val="yellow"/>
          <w:lang w:eastAsia="ko-KR"/>
        </w:rPr>
        <w:t>Page 199 Line 44</w:t>
      </w:r>
      <w:r>
        <w:rPr>
          <w:rFonts w:hint="eastAsia"/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</w:rPr>
        <w:t>of D0.2</w:t>
      </w:r>
      <w:r w:rsidRPr="00DC2DF7">
        <w:rPr>
          <w:i/>
          <w:szCs w:val="22"/>
          <w:highlight w:val="yellow"/>
        </w:rPr>
        <w:t>:</w:t>
      </w:r>
    </w:p>
    <w:p w14:paraId="6DCA2607" w14:textId="7E7A014C" w:rsidR="007D3975" w:rsidRDefault="007D3975" w:rsidP="007D3975">
      <w:pPr>
        <w:autoSpaceDE w:val="0"/>
        <w:autoSpaceDN w:val="0"/>
        <w:adjustRightInd w:val="0"/>
        <w:jc w:val="both"/>
        <w:rPr>
          <w:ins w:id="16" w:author="liuchenchen" w:date="2025-07-01T08:11:00Z"/>
          <w:sz w:val="20"/>
          <w:lang w:val="en-US" w:eastAsia="ko-KR"/>
        </w:rPr>
      </w:pPr>
      <w:ins w:id="17" w:author="liuchenchen" w:date="2025-07-01T08:11:00Z">
        <w:r>
          <w:rPr>
            <w:sz w:val="20"/>
            <w:lang w:val="en-US" w:eastAsia="ko-KR"/>
          </w:rPr>
          <w:t>(#</w:t>
        </w:r>
        <w:proofErr w:type="gramStart"/>
        <w:r>
          <w:rPr>
            <w:sz w:val="20"/>
            <w:lang w:val="en-US" w:eastAsia="ko-KR"/>
          </w:rPr>
          <w:t>1749)</w:t>
        </w:r>
        <w:r w:rsidRPr="009C5338">
          <w:rPr>
            <w:sz w:val="20"/>
            <w:lang w:val="en-US" w:eastAsia="ko-KR"/>
          </w:rPr>
          <w:t>In</w:t>
        </w:r>
        <w:proofErr w:type="gramEnd"/>
        <w:r w:rsidRPr="009C5338">
          <w:rPr>
            <w:sz w:val="20"/>
            <w:lang w:val="en-US" w:eastAsia="ko-KR"/>
          </w:rPr>
          <w:t xml:space="preserve"> a 80 MHz UHR TB PPDU transmission</w:t>
        </w:r>
        <w:r>
          <w:rPr>
            <w:sz w:val="20"/>
            <w:lang w:val="en-US" w:eastAsia="ko-KR"/>
          </w:rPr>
          <w:t xml:space="preserve"> with the highest 20MHz been punctured</w:t>
        </w:r>
        <w:r w:rsidRPr="009C5338">
          <w:rPr>
            <w:sz w:val="20"/>
            <w:lang w:val="en-US" w:eastAsia="ko-KR"/>
          </w:rPr>
          <w:t>, the frequency domain sequence for UHR-LTF for DRUs located</w:t>
        </w:r>
        <w:r>
          <w:rPr>
            <w:sz w:val="20"/>
            <w:lang w:val="en-US" w:eastAsia="ko-KR"/>
          </w:rPr>
          <w:t xml:space="preserve"> </w:t>
        </w:r>
        <w:r w:rsidRPr="009C5338">
          <w:rPr>
            <w:sz w:val="20"/>
            <w:lang w:val="en-US" w:eastAsia="ko-KR"/>
          </w:rPr>
          <w:t>on subcarriers [-500:</w:t>
        </w:r>
        <w:r>
          <w:rPr>
            <w:sz w:val="20"/>
            <w:lang w:val="en-US" w:eastAsia="ko-KR"/>
          </w:rPr>
          <w:t>253</w:t>
        </w:r>
        <w:r w:rsidRPr="009C5338">
          <w:rPr>
            <w:sz w:val="20"/>
            <w:lang w:val="en-US" w:eastAsia="ko-KR"/>
          </w:rPr>
          <w:t>] is given by Equation (38-</w:t>
        </w:r>
        <w:r>
          <w:rPr>
            <w:sz w:val="20"/>
            <w:lang w:val="en-US" w:eastAsia="ko-KR"/>
          </w:rPr>
          <w:t>xx</w:t>
        </w:r>
        <w:r w:rsidRPr="009C5338">
          <w:rPr>
            <w:sz w:val="20"/>
            <w:lang w:val="en-US" w:eastAsia="ko-KR"/>
          </w:rPr>
          <w:t>)</w:t>
        </w:r>
      </w:ins>
      <w:ins w:id="18" w:author="liuchenchen" w:date="2025-07-02T09:34:00Z">
        <w:r w:rsidR="00D51D7C">
          <w:rPr>
            <w:sz w:val="20"/>
            <w:lang w:val="en-US" w:eastAsia="ko-KR"/>
          </w:rPr>
          <w:t xml:space="preserve"> </w:t>
        </w:r>
      </w:ins>
      <w:ins w:id="19" w:author="liuchenchen" w:date="2025-07-02T09:35:00Z">
        <w:r w:rsidR="00D51D7C" w:rsidRPr="00D51D7C">
          <w:rPr>
            <w:sz w:val="20"/>
            <w:lang w:val="en-US" w:eastAsia="ko-KR"/>
          </w:rPr>
          <w:t xml:space="preserve">if DBW is 60 </w:t>
        </w:r>
        <w:proofErr w:type="spellStart"/>
        <w:r w:rsidR="00D51D7C" w:rsidRPr="00D51D7C">
          <w:rPr>
            <w:sz w:val="20"/>
            <w:lang w:val="en-US" w:eastAsia="ko-KR"/>
          </w:rPr>
          <w:t>MHz</w:t>
        </w:r>
      </w:ins>
      <w:ins w:id="20" w:author="liuchenchen" w:date="2025-07-01T08:11:00Z">
        <w:r w:rsidRPr="009C5338">
          <w:rPr>
            <w:sz w:val="20"/>
            <w:lang w:val="en-US" w:eastAsia="ko-KR"/>
          </w:rPr>
          <w:t>.</w:t>
        </w:r>
        <w:proofErr w:type="spellEnd"/>
      </w:ins>
    </w:p>
    <w:p w14:paraId="7F21D5A6" w14:textId="77777777" w:rsidR="007D3975" w:rsidRDefault="00D937A1" w:rsidP="007D3975">
      <w:pPr>
        <w:autoSpaceDE w:val="0"/>
        <w:autoSpaceDN w:val="0"/>
        <w:adjustRightInd w:val="0"/>
        <w:jc w:val="both"/>
        <w:rPr>
          <w:ins w:id="21" w:author="liuchenchen" w:date="2025-07-01T08:11:00Z"/>
          <w:sz w:val="20"/>
          <w:lang w:val="en-US" w:eastAsia="ko-KR"/>
        </w:rPr>
      </w:pPr>
      <m:oMath>
        <m:sSub>
          <m:sSubPr>
            <m:ctrlPr>
              <w:ins w:id="22" w:author="liuchenchen" w:date="2025-07-01T08:11:00Z">
                <w:rPr>
                  <w:rFonts w:ascii="Cambria Math" w:hAnsi="Cambria Math"/>
                  <w:i/>
                  <w:iCs/>
                  <w:sz w:val="20"/>
                  <w:lang w:eastAsia="ko-KR"/>
                </w:rPr>
              </w:ins>
            </m:ctrlPr>
          </m:sSubPr>
          <m:e>
            <m:r>
              <w:ins w:id="23" w:author="liuchenchen" w:date="2025-07-01T08:11:00Z">
                <w:rPr>
                  <w:rFonts w:ascii="Cambria Math" w:hAnsi="Cambria Math"/>
                  <w:sz w:val="20"/>
                  <w:lang w:eastAsia="ko-KR"/>
                </w:rPr>
                <m:t>UHR</m:t>
              </w:ins>
            </m:r>
            <m:r>
              <w:ins w:id="24" w:author="liuchenchen" w:date="2025-07-01T08:11:00Z">
                <m:rPr>
                  <m:nor/>
                </m:rPr>
                <w:rPr>
                  <w:rFonts w:ascii="Cambria Math" w:hAnsi="Cambria Math"/>
                  <w:iCs/>
                  <w:sz w:val="20"/>
                  <w:lang w:eastAsia="ko-KR"/>
                </w:rPr>
                <m:t>-</m:t>
              </w:ins>
            </m:r>
            <m:r>
              <w:ins w:id="25" w:author="liuchenchen" w:date="2025-07-01T08:11:00Z">
                <w:rPr>
                  <w:rFonts w:ascii="Cambria Math" w:hAnsi="Cambria Math"/>
                  <w:sz w:val="20"/>
                  <w:lang w:eastAsia="ko-KR"/>
                </w:rPr>
                <m:t>DLTF</m:t>
              </w:ins>
            </m:r>
          </m:e>
          <m:sub>
            <m:r>
              <w:ins w:id="26" w:author="liuchenchen" w:date="2025-07-01T08:11:00Z">
                <w:rPr>
                  <w:rFonts w:ascii="Cambria Math" w:hAnsi="Cambria Math"/>
                  <w:sz w:val="20"/>
                  <w:lang w:eastAsia="ko-KR"/>
                </w:rPr>
                <m:t>-500,  253</m:t>
              </w:ins>
            </m:r>
          </m:sub>
        </m:sSub>
      </m:oMath>
      <w:ins w:id="27" w:author="liuchenchen" w:date="2025-07-01T08:11:00Z">
        <w:r w:rsidR="007D3975" w:rsidRPr="009C5338">
          <w:rPr>
            <w:sz w:val="20"/>
            <w:lang w:eastAsia="ko-KR"/>
          </w:rPr>
          <w:t xml:space="preserve">=[0  1  1 -1 -1 -1  1  0  1  1 -1 -1  1 -1  0 -1  1 -1 -1  1 -1  0  1 -1  1 -1 -1  1  0  1 -1 -1 -1 -1  1  0 -1 -1  1 -1  1  1  1  1  1 -1 -1  1 -1  1  1 -1 -1  1 -1 -1  1  1 -1  1  1  1  1  1 -1 -1 -1 -1  1 -1  1 -1 -1 -1  1  1 -1  1 -1  1  1  1  1  1 -1  1  1  1  1 -1  1 -1  1 -1  1 -1  1  1  1 -1 -1 -1  1 -1  1 -1  1  1 -1 -1 -1 -1 -1 -1  1  1 -1 -1  1  1  1 -1  1  1 -1 -1  1  1  1 -1  1  1 -1  1  1 -1  1  1 -1  1 -1  1 -1 -1  1 -1 -1 -1 -1  1  1  1  1  1  1 -1 -1 -1 -1  1 -1  1  1  1 -1  1 -1  1 -1 -1  1  1 -1 -1  1 -1 -1  1 -1  1 -1 -1  1 -1  1  1  1  1 -1  1  1 -1 -1 -1 -1  1 -1 -1  1  1 -1  1  1  1 -1 -1  1  1 -1 -1  1  1  1 -1  1  1 -1  1  1 -1 -1  1 -1  1 -1  1 -1  1  1  1 -1  1  1 -1 -1 -1  1  1  1 -1 -1  1 -1 -1  1  1  1 -1  1 -1  1 -1  1 -1 -1  1 -1 -1 -1 -1 -1  1  1 -1 -1  1 -1  1 -1 -1  1 -1  1  1 -1 -1  1  1  1  1 -1 -1  1  1 -1 -1 -1 -1 -1 -1 -1  1 -1 -1 -1 -1 -1 -1  1  1 -1 -1 -1 -1  1  1  1  1  1  1 -1 -1  1  1  1  1  1 -1 -1 -1 -1 -1  1  1 -1  1 -1 -1  1  1 -1 -1  1  1 -1  1  1  1  1  1  1  1  1 -1 -1  1  1  1 -1  1 -1  1  1  1 -1 -1  1 -1  1 -1  1 -1 -1  1 -1 -1 -1 -1  1 -1 -1 -1  1  1  1 -1  1  1  1 -1 -1  1 -1  1 -1  1  1  1 -1 -1 -1  1 -1 -1 -1 -1  1 -1  1  1 -1  1  1 -1  1 -1  1 -1 -1 -1 -1 -1 -1  1 -1 -1  1 -1  1  1 -1  1  1 -1  1  1  1  1 -1  1  1  1 -1  1 -1 -1 -1 -1  1 -1  1  1 -1  1  1 -1 -1 -1  1 -1  1 -1  1 -1  1  1 -1  1 -1 -1 -1  1  1  1 -1 -1 -1  1  1  1 -1 -1  1  1  1 -1  1  1  1  1  1 -1  1  0 -1  1  1  1 -1 -1  0  1  1  1  1 -1  1  0  0  0  0  0  0  0  0  1  1 -1 -1  1  1  0  1  1  1 -1  1  1  0  1 -1 -1 -1  1  1  1 -1 -1 -1 -1  1 -1 -1  1  1  1  1  1 -1  1  1 -1 -1  1 -1  1  1  1  1  1  1  1 -1 -1  1  1  1 -1 -1 -1 -1 -1  1  1 -1  1 -1 -1  1  1  1  1 -1 -1 -1  1  1  1 -1 -1 -1 -1 -1  1  1 -1  1 -1  1  1  1 -1  1  1 -1 -1  1 -1  1  1  1  1 -1 -1  1 -1 -1  1  1  1  1  1  1  1 -1  1  1  1 -1  1 -1  1  1 -1 -1 -1  1 -1  1  1  1 -1  1 -1 -1 -1 -1 -1 -1 -1 -1 -1 -1  1  1  1 -1 -1 -1 -1  1  1 -1  1 -1  1 -1  1  1  1 -1  1 -1  1  1 -1  1 -1  1 -1  </w:t>
        </w:r>
        <w:r w:rsidR="007D3975" w:rsidRPr="009C5338">
          <w:rPr>
            <w:sz w:val="20"/>
            <w:lang w:eastAsia="ko-KR"/>
          </w:rPr>
          <w:lastRenderedPageBreak/>
          <w:t>1  1 -1 -1 -1 -1 -1 -1 -1  1 -1 -1 -1  1 -1  1  1  1  1  1 -1 -1 -1  1 -1  1  1 -1 -1 -1  1 -1  1 -1 -1 -1  1  1  1  1 -1  1  1 -1  0  1 -1 -1 -1  1  1  0 -1 -1 -1  1  1 -1  0 -1  1  1  1  1 -1  0 -1 -1 -1 -1 -1 -1  0  1  1  1 -1 -1  1  0  0  0  0  0]</w:t>
        </w:r>
      </w:ins>
    </w:p>
    <w:p w14:paraId="4527A4A7" w14:textId="13C7C9A1" w:rsidR="00101FB6" w:rsidRDefault="00101FB6" w:rsidP="007B05DD">
      <w:pPr>
        <w:autoSpaceDE w:val="0"/>
        <w:autoSpaceDN w:val="0"/>
        <w:adjustRightInd w:val="0"/>
        <w:jc w:val="both"/>
        <w:rPr>
          <w:ins w:id="28" w:author="liuchenchen" w:date="2025-07-01T08:11:00Z"/>
          <w:sz w:val="20"/>
          <w:lang w:val="en-US" w:eastAsia="ko-KR"/>
        </w:rPr>
      </w:pPr>
    </w:p>
    <w:p w14:paraId="728EDD3B" w14:textId="77777777" w:rsidR="007D3975" w:rsidRDefault="007D3975" w:rsidP="007B05D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293F12FD" w14:textId="49481C1A" w:rsidR="00CC654B" w:rsidRPr="009C5338" w:rsidRDefault="00CC654B" w:rsidP="00CC654B">
      <w:pPr>
        <w:autoSpaceDE w:val="0"/>
        <w:autoSpaceDN w:val="0"/>
        <w:adjustRightInd w:val="0"/>
        <w:jc w:val="both"/>
        <w:rPr>
          <w:sz w:val="20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insert the following </w:t>
      </w:r>
      <w:r>
        <w:rPr>
          <w:rFonts w:hint="eastAsia"/>
          <w:i/>
          <w:szCs w:val="22"/>
          <w:highlight w:val="yellow"/>
          <w:lang w:eastAsia="ko-KR"/>
        </w:rPr>
        <w:t xml:space="preserve">in </w:t>
      </w:r>
      <w:r>
        <w:rPr>
          <w:i/>
          <w:szCs w:val="22"/>
          <w:highlight w:val="yellow"/>
          <w:lang w:eastAsia="ko-KR"/>
        </w:rPr>
        <w:t>Page 199 Line 5</w:t>
      </w:r>
      <w:r>
        <w:rPr>
          <w:rFonts w:hint="eastAsia"/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</w:rPr>
        <w:t>of D0.2</w:t>
      </w:r>
      <w:r w:rsidRPr="00DC2DF7">
        <w:rPr>
          <w:i/>
          <w:szCs w:val="22"/>
          <w:highlight w:val="yellow"/>
        </w:rPr>
        <w:t>:</w:t>
      </w:r>
    </w:p>
    <w:p w14:paraId="4743C16C" w14:textId="10305FD5" w:rsidR="00CC654B" w:rsidRPr="00CC654B" w:rsidRDefault="00CC654B" w:rsidP="00CC654B">
      <w:pPr>
        <w:autoSpaceDE w:val="0"/>
        <w:autoSpaceDN w:val="0"/>
        <w:adjustRightInd w:val="0"/>
        <w:jc w:val="both"/>
        <w:rPr>
          <w:rFonts w:eastAsia="宋体"/>
          <w:sz w:val="20"/>
          <w:lang w:val="en-US" w:eastAsia="zh-CN"/>
        </w:rPr>
      </w:pPr>
      <w:r>
        <w:rPr>
          <w:sz w:val="20"/>
          <w:lang w:val="en-US" w:eastAsia="ko-KR"/>
        </w:rPr>
        <w:t>(#</w:t>
      </w:r>
      <w:proofErr w:type="gramStart"/>
      <w:r>
        <w:rPr>
          <w:sz w:val="20"/>
          <w:lang w:val="en-US" w:eastAsia="ko-KR"/>
        </w:rPr>
        <w:t>1750</w:t>
      </w:r>
      <w:r w:rsidR="004235EA">
        <w:rPr>
          <w:sz w:val="20"/>
          <w:lang w:val="en-US" w:eastAsia="ko-KR"/>
        </w:rPr>
        <w:t>)(</w:t>
      </w:r>
      <w:proofErr w:type="gramEnd"/>
      <w:r w:rsidR="004235EA">
        <w:rPr>
          <w:sz w:val="20"/>
          <w:lang w:val="en-US" w:eastAsia="ko-KR"/>
        </w:rPr>
        <w:t>#3556)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lang w:eastAsia="ko-KR"/>
              </w:rPr>
            </m:ctrlPr>
          </m:sSubPr>
          <m:e>
            <m:r>
              <w:rPr>
                <w:rFonts w:ascii="Cambria Math" w:hAnsi="Cambria Math"/>
                <w:sz w:val="20"/>
                <w:lang w:eastAsia="ko-KR"/>
              </w:rPr>
              <m:t>UHR</m:t>
            </m:r>
            <m:r>
              <m:rPr>
                <m:nor/>
              </m:rPr>
              <w:rPr>
                <w:rFonts w:ascii="Cambria Math" w:hAnsi="Cambria Math"/>
                <w:iCs/>
                <w:sz w:val="20"/>
                <w:lang w:eastAsia="ko-KR"/>
              </w:rPr>
              <m:t>-</m:t>
            </m:r>
            <m:r>
              <w:rPr>
                <w:rFonts w:ascii="Cambria Math" w:hAnsi="Cambria Math"/>
                <w:sz w:val="20"/>
                <w:lang w:eastAsia="ko-KR"/>
              </w:rPr>
              <m:t>DLTF</m:t>
            </m:r>
          </m:e>
          <m:sub>
            <m:r>
              <w:rPr>
                <w:rFonts w:ascii="Cambria Math" w:hAnsi="Cambria Math"/>
                <w:sz w:val="20"/>
                <w:lang w:eastAsia="ko-KR"/>
              </w:rPr>
              <m:t>-122,  1</m:t>
            </m:r>
            <m:r>
              <w:del w:id="29" w:author="liuchenchen" w:date="2025-07-01T08:11:00Z">
                <w:rPr>
                  <w:rFonts w:ascii="Cambria Math" w:hAnsi="Cambria Math"/>
                  <w:sz w:val="20"/>
                  <w:lang w:eastAsia="ko-KR"/>
                </w:rPr>
                <m:t>1</m:t>
              </w:del>
            </m:r>
            <m:r>
              <w:ins w:id="30" w:author="liuchenchen" w:date="2025-07-01T08:11:00Z">
                <w:rPr>
                  <w:rFonts w:ascii="Cambria Math" w:hAnsi="Cambria Math"/>
                  <w:sz w:val="20"/>
                  <w:lang w:eastAsia="ko-KR"/>
                </w:rPr>
                <m:t>2</m:t>
              </w:ins>
            </m:r>
            <m:r>
              <w:rPr>
                <w:rFonts w:ascii="Cambria Math" w:hAnsi="Cambria Math"/>
                <w:sz w:val="20"/>
                <w:lang w:eastAsia="ko-KR"/>
              </w:rPr>
              <m:t>2</m:t>
            </m:r>
          </m:sub>
        </m:sSub>
      </m:oMath>
      <w:r>
        <w:rPr>
          <w:rFonts w:eastAsia="宋体" w:hint="eastAsia"/>
          <w:iCs/>
          <w:sz w:val="20"/>
          <w:lang w:eastAsia="zh-CN"/>
        </w:rPr>
        <w:t>=</w:t>
      </w:r>
    </w:p>
    <w:p w14:paraId="3BCFAD7B" w14:textId="0233FFBF" w:rsidR="00CC654B" w:rsidRDefault="00CC654B" w:rsidP="007B05D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1FE6E8D4" w14:textId="787EC775" w:rsidR="00CC654B" w:rsidRPr="00CC654B" w:rsidRDefault="00CC654B" w:rsidP="007B05D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32B6DE6C" w14:textId="78DD3BB7" w:rsidR="00CC654B" w:rsidRDefault="00CC654B" w:rsidP="007B05D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517CAD5B" w14:textId="42244C10" w:rsidR="004235EA" w:rsidRDefault="004235EA" w:rsidP="004235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add the following changes</w:t>
      </w:r>
      <w:r w:rsidR="00437E34">
        <w:rPr>
          <w:i/>
          <w:szCs w:val="22"/>
          <w:highlight w:val="yellow"/>
        </w:rPr>
        <w:t xml:space="preserve"> to Table 38-16</w:t>
      </w:r>
      <w:r>
        <w:rPr>
          <w:i/>
          <w:szCs w:val="22"/>
          <w:highlight w:val="yellow"/>
        </w:rPr>
        <w:t xml:space="preserve"> </w:t>
      </w:r>
      <w:r>
        <w:rPr>
          <w:rFonts w:hint="eastAsia"/>
          <w:i/>
          <w:szCs w:val="22"/>
          <w:highlight w:val="yellow"/>
          <w:lang w:eastAsia="ko-KR"/>
        </w:rPr>
        <w:t xml:space="preserve">in </w:t>
      </w:r>
      <w:r>
        <w:rPr>
          <w:i/>
          <w:szCs w:val="22"/>
          <w:highlight w:val="yellow"/>
          <w:lang w:eastAsia="ko-KR"/>
        </w:rPr>
        <w:t>Page 1</w:t>
      </w:r>
      <w:r w:rsidR="00437E34">
        <w:rPr>
          <w:i/>
          <w:szCs w:val="22"/>
          <w:highlight w:val="yellow"/>
          <w:lang w:eastAsia="ko-KR"/>
        </w:rPr>
        <w:t xml:space="preserve">44 </w:t>
      </w:r>
      <w:r>
        <w:rPr>
          <w:i/>
          <w:szCs w:val="22"/>
          <w:highlight w:val="yellow"/>
          <w:lang w:eastAsia="ko-KR"/>
        </w:rPr>
        <w:t xml:space="preserve">Line </w:t>
      </w:r>
      <w:r w:rsidR="00437E34">
        <w:rPr>
          <w:i/>
          <w:szCs w:val="22"/>
          <w:highlight w:val="yellow"/>
          <w:lang w:eastAsia="ko-KR"/>
        </w:rPr>
        <w:t>7</w:t>
      </w:r>
      <w:r>
        <w:rPr>
          <w:rFonts w:hint="eastAsia"/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</w:rPr>
        <w:t>of D0.2</w:t>
      </w:r>
      <w:r w:rsidRPr="00DC2DF7">
        <w:rPr>
          <w:i/>
          <w:szCs w:val="22"/>
          <w:highlight w:val="yellow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60"/>
        <w:gridCol w:w="3500"/>
        <w:gridCol w:w="3500"/>
      </w:tblGrid>
      <w:tr w:rsidR="000164EA" w14:paraId="31928E5F" w14:textId="77777777" w:rsidTr="000472C5">
        <w:trPr>
          <w:jc w:val="center"/>
          <w:ins w:id="31" w:author="liuchenchen" w:date="2025-07-01T08:37:00Z"/>
        </w:trPr>
        <w:tc>
          <w:tcPr>
            <w:tcW w:w="84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86A5C6" w14:textId="77777777" w:rsidR="000164EA" w:rsidRDefault="000164EA" w:rsidP="000472C5">
            <w:pPr>
              <w:pStyle w:val="TableTitle"/>
              <w:rPr>
                <w:ins w:id="32" w:author="liuchenchen" w:date="2025-07-01T08:37:00Z"/>
              </w:rPr>
            </w:pPr>
            <w:bookmarkStart w:id="33" w:name="RTF32383836363a205461626c65"/>
            <w:ins w:id="34" w:author="liuchenchen" w:date="2025-07-01T08:37:00Z">
              <w:r>
                <w:rPr>
                  <w:w w:val="100"/>
                </w:rPr>
                <w:t>Table 38-16 Timing-related constants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FILENAME </w:instrText>
              </w:r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 </w:t>
              </w:r>
              <w:r>
                <w:rPr>
                  <w:w w:val="100"/>
                </w:rPr>
                <w:fldChar w:fldCharType="end"/>
              </w:r>
              <w:bookmarkEnd w:id="33"/>
            </w:ins>
          </w:p>
        </w:tc>
      </w:tr>
      <w:tr w:rsidR="000164EA" w14:paraId="68522A2B" w14:textId="77777777" w:rsidTr="000472C5">
        <w:trPr>
          <w:trHeight w:val="440"/>
          <w:jc w:val="center"/>
          <w:ins w:id="35" w:author="liuchenchen" w:date="2025-07-01T08:37:00Z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E6CACA6" w14:textId="77777777" w:rsidR="000164EA" w:rsidRDefault="000164EA" w:rsidP="000472C5">
            <w:pPr>
              <w:pStyle w:val="CellHeading"/>
              <w:rPr>
                <w:ins w:id="36" w:author="liuchenchen" w:date="2025-07-01T08:37:00Z"/>
              </w:rPr>
            </w:pPr>
            <w:ins w:id="37" w:author="liuchenchen" w:date="2025-07-01T08:37:00Z">
              <w:r>
                <w:rPr>
                  <w:w w:val="100"/>
                </w:rPr>
                <w:t>Parameter</w:t>
              </w:r>
            </w:ins>
          </w:p>
        </w:tc>
        <w:tc>
          <w:tcPr>
            <w:tcW w:w="3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A2849DA" w14:textId="77777777" w:rsidR="000164EA" w:rsidRDefault="000164EA" w:rsidP="000472C5">
            <w:pPr>
              <w:pStyle w:val="CellHeading"/>
              <w:rPr>
                <w:ins w:id="38" w:author="liuchenchen" w:date="2025-07-01T08:37:00Z"/>
              </w:rPr>
            </w:pPr>
            <w:ins w:id="39" w:author="liuchenchen" w:date="2025-07-01T08:37:00Z">
              <w:r>
                <w:rPr>
                  <w:w w:val="100"/>
                </w:rPr>
                <w:t>Value</w:t>
              </w:r>
            </w:ins>
          </w:p>
        </w:tc>
        <w:tc>
          <w:tcPr>
            <w:tcW w:w="3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6A5F91A" w14:textId="77777777" w:rsidR="000164EA" w:rsidRDefault="000164EA" w:rsidP="000472C5">
            <w:pPr>
              <w:pStyle w:val="CellHeading"/>
              <w:rPr>
                <w:ins w:id="40" w:author="liuchenchen" w:date="2025-07-01T08:37:00Z"/>
              </w:rPr>
            </w:pPr>
            <w:ins w:id="41" w:author="liuchenchen" w:date="2025-07-01T08:37:00Z">
              <w:r>
                <w:rPr>
                  <w:w w:val="100"/>
                </w:rPr>
                <w:t>Description</w:t>
              </w:r>
            </w:ins>
          </w:p>
        </w:tc>
      </w:tr>
      <w:tr w:rsidR="000164EA" w14:paraId="6548CA7B" w14:textId="77777777" w:rsidTr="000472C5">
        <w:trPr>
          <w:trHeight w:val="560"/>
          <w:jc w:val="center"/>
          <w:ins w:id="42" w:author="liuchenchen" w:date="2025-07-01T08:37:00Z"/>
        </w:trPr>
        <w:tc>
          <w:tcPr>
            <w:tcW w:w="1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2897A7" w14:textId="77777777" w:rsidR="000164EA" w:rsidRDefault="00D937A1" w:rsidP="000472C5">
            <w:pPr>
              <w:pStyle w:val="CellBody"/>
              <w:rPr>
                <w:ins w:id="43" w:author="liuchenchen" w:date="2025-07-01T08:37:00Z"/>
                <w:i/>
                <w:iCs/>
              </w:rPr>
            </w:pPr>
            <m:oMathPara>
              <m:oMath>
                <m:sSub>
                  <m:sSubPr>
                    <m:ctrlPr>
                      <w:ins w:id="44" w:author="liuchenchen" w:date="2025-07-01T08:37:00Z">
                        <w:rPr>
                          <w:rFonts w:ascii="Cambria Math" w:hAnsi="Cambria Math"/>
                          <w:iCs/>
                        </w:rPr>
                      </w:ins>
                    </m:ctrlPr>
                  </m:sSubPr>
                  <m:e>
                    <m:r>
                      <w:ins w:id="45" w:author="liuchenchen" w:date="2025-07-01T08:37:00Z">
                        <w:rPr>
                          <w:rFonts w:ascii="Cambria Math" w:hAnsi="Cambria Math"/>
                        </w:rPr>
                        <m:t>T</m:t>
                      </w:ins>
                    </m:r>
                  </m:e>
                  <m:sub>
                    <m:r>
                      <w:ins w:id="46" w:author="liuchenchen" w:date="2025-07-01T08:37:00Z">
                        <m:rPr>
                          <m:nor/>
                        </m:rPr>
                        <w:rPr>
                          <w:rFonts w:ascii="Cambria Math" w:hAnsi="Cambria Math"/>
                          <w:iCs/>
                        </w:rPr>
                        <m:t>UHR-LTF-1x</m:t>
                      </w:ins>
                    </m:r>
                  </m:sub>
                </m:sSub>
              </m:oMath>
            </m:oMathPara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374EA7F4" w14:textId="77777777" w:rsidR="000164EA" w:rsidRDefault="000164EA" w:rsidP="000472C5">
            <w:pPr>
              <w:pStyle w:val="af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ns w:id="47" w:author="liuchenchen" w:date="2025-07-01T08:37:00Z"/>
                <w:sz w:val="18"/>
                <w:szCs w:val="18"/>
              </w:rPr>
            </w:pPr>
            <w:ins w:id="48" w:author="liuchenchen" w:date="2025-07-01T08:37:00Z">
              <w:r>
                <w:rPr>
                  <w:sz w:val="18"/>
                  <w:szCs w:val="18"/>
                </w:rPr>
                <w:t>3.2</w:t>
              </w:r>
              <w:r>
                <w:t> </w:t>
              </w:r>
              <w:r>
                <w:rPr>
                  <w:sz w:val="18"/>
                  <w:szCs w:val="18"/>
                </w:rPr>
                <w:t>µs</w:t>
              </w:r>
            </w:ins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8DFDA7" w14:textId="77777777" w:rsidR="000164EA" w:rsidRDefault="000164EA" w:rsidP="000472C5">
            <w:pPr>
              <w:pStyle w:val="CellBody"/>
              <w:rPr>
                <w:ins w:id="49" w:author="liuchenchen" w:date="2025-07-01T08:37:00Z"/>
              </w:rPr>
            </w:pPr>
            <w:ins w:id="50" w:author="liuchenchen" w:date="2025-07-01T08:37:00Z">
              <w:r w:rsidRPr="00437E34">
                <w:rPr>
                  <w:w w:val="100"/>
                </w:rPr>
                <w:t xml:space="preserve">Duration of each 1× </w:t>
              </w:r>
              <w:r>
                <w:rPr>
                  <w:w w:val="100"/>
                </w:rPr>
                <w:t>UHR</w:t>
              </w:r>
              <w:r w:rsidRPr="00437E34">
                <w:rPr>
                  <w:w w:val="100"/>
                </w:rPr>
                <w:t>-LTF OFDM symbol without GI</w:t>
              </w:r>
            </w:ins>
          </w:p>
        </w:tc>
      </w:tr>
      <w:tr w:rsidR="000164EA" w14:paraId="113F0FA1" w14:textId="77777777" w:rsidTr="000472C5">
        <w:trPr>
          <w:trHeight w:val="560"/>
          <w:jc w:val="center"/>
          <w:ins w:id="51" w:author="liuchenchen" w:date="2025-07-01T08:37:00Z"/>
        </w:trPr>
        <w:tc>
          <w:tcPr>
            <w:tcW w:w="1460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8CB038" w14:textId="77777777" w:rsidR="000164EA" w:rsidRDefault="00D937A1" w:rsidP="000472C5">
            <w:pPr>
              <w:pStyle w:val="CellBody"/>
              <w:rPr>
                <w:ins w:id="52" w:author="liuchenchen" w:date="2025-07-01T08:37:00Z"/>
                <w:i/>
                <w:iCs/>
              </w:rPr>
            </w:pPr>
            <m:oMathPara>
              <m:oMath>
                <m:sSub>
                  <m:sSubPr>
                    <m:ctrlPr>
                      <w:ins w:id="53" w:author="liuchenchen" w:date="2025-07-01T08:37:00Z">
                        <w:rPr>
                          <w:rFonts w:ascii="Cambria Math" w:hAnsi="Cambria Math"/>
                          <w:iCs/>
                        </w:rPr>
                      </w:ins>
                    </m:ctrlPr>
                  </m:sSubPr>
                  <m:e>
                    <m:r>
                      <w:ins w:id="54" w:author="liuchenchen" w:date="2025-07-01T08:37:00Z">
                        <w:rPr>
                          <w:rFonts w:ascii="Cambria Math" w:hAnsi="Cambria Math"/>
                        </w:rPr>
                        <m:t>T</m:t>
                      </w:ins>
                    </m:r>
                  </m:e>
                  <m:sub>
                    <m:r>
                      <w:ins w:id="55" w:author="liuchenchen" w:date="2025-07-01T08:37:00Z">
                        <m:rPr>
                          <m:nor/>
                        </m:rPr>
                        <w:rPr>
                          <w:rFonts w:ascii="Cambria Math" w:hAnsi="Cambria Math"/>
                          <w:iCs/>
                        </w:rPr>
                        <m:t>UHR-LTF-2x</m:t>
                      </w:ins>
                    </m:r>
                  </m:sub>
                </m:sSub>
              </m:oMath>
            </m:oMathPara>
          </w:p>
        </w:tc>
        <w:tc>
          <w:tcPr>
            <w:tcW w:w="3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4511E87" w14:textId="77777777" w:rsidR="000164EA" w:rsidRDefault="000164EA" w:rsidP="000472C5">
            <w:pPr>
              <w:pStyle w:val="af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ns w:id="56" w:author="liuchenchen" w:date="2025-07-01T08:37:00Z"/>
                <w:sz w:val="18"/>
                <w:szCs w:val="18"/>
              </w:rPr>
            </w:pPr>
            <w:ins w:id="57" w:author="liuchenchen" w:date="2025-07-01T08:37:00Z">
              <w:r>
                <w:rPr>
                  <w:sz w:val="18"/>
                  <w:szCs w:val="18"/>
                </w:rPr>
                <w:t>6.4</w:t>
              </w:r>
              <w:r>
                <w:t> </w:t>
              </w:r>
              <w:r>
                <w:rPr>
                  <w:sz w:val="18"/>
                  <w:szCs w:val="18"/>
                </w:rPr>
                <w:t>µs</w:t>
              </w:r>
            </w:ins>
          </w:p>
        </w:tc>
        <w:tc>
          <w:tcPr>
            <w:tcW w:w="3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0CCDC7" w14:textId="77777777" w:rsidR="000164EA" w:rsidRDefault="000164EA" w:rsidP="000472C5">
            <w:pPr>
              <w:pStyle w:val="CellBody"/>
              <w:rPr>
                <w:ins w:id="58" w:author="liuchenchen" w:date="2025-07-01T08:37:00Z"/>
              </w:rPr>
            </w:pPr>
            <w:ins w:id="59" w:author="liuchenchen" w:date="2025-07-01T08:37:00Z">
              <w:r w:rsidRPr="00437E34">
                <w:rPr>
                  <w:w w:val="100"/>
                </w:rPr>
                <w:t xml:space="preserve">Duration of each </w:t>
              </w:r>
              <w:r>
                <w:rPr>
                  <w:w w:val="100"/>
                </w:rPr>
                <w:t>2</w:t>
              </w:r>
              <w:r w:rsidRPr="00437E34">
                <w:rPr>
                  <w:w w:val="100"/>
                </w:rPr>
                <w:t xml:space="preserve">× </w:t>
              </w:r>
              <w:r>
                <w:rPr>
                  <w:w w:val="100"/>
                </w:rPr>
                <w:t>UHR</w:t>
              </w:r>
              <w:r w:rsidRPr="00437E34">
                <w:rPr>
                  <w:w w:val="100"/>
                </w:rPr>
                <w:t>-LTF OFDM symbol without GI</w:t>
              </w:r>
            </w:ins>
          </w:p>
        </w:tc>
      </w:tr>
      <w:tr w:rsidR="000164EA" w14:paraId="13C0DA8F" w14:textId="77777777" w:rsidTr="000472C5">
        <w:trPr>
          <w:trHeight w:val="560"/>
          <w:jc w:val="center"/>
          <w:ins w:id="60" w:author="liuchenchen" w:date="2025-07-01T08:37:00Z"/>
        </w:trPr>
        <w:tc>
          <w:tcPr>
            <w:tcW w:w="1460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476024" w14:textId="77777777" w:rsidR="000164EA" w:rsidRDefault="00D937A1" w:rsidP="000472C5">
            <w:pPr>
              <w:pStyle w:val="CellBody"/>
              <w:rPr>
                <w:ins w:id="61" w:author="liuchenchen" w:date="2025-07-01T08:37:00Z"/>
                <w:i/>
                <w:iCs/>
              </w:rPr>
            </w:pPr>
            <m:oMathPara>
              <m:oMath>
                <m:sSub>
                  <m:sSubPr>
                    <m:ctrlPr>
                      <w:ins w:id="62" w:author="liuchenchen" w:date="2025-07-01T08:37:00Z">
                        <w:rPr>
                          <w:rFonts w:ascii="Cambria Math" w:hAnsi="Cambria Math"/>
                          <w:iCs/>
                        </w:rPr>
                      </w:ins>
                    </m:ctrlPr>
                  </m:sSubPr>
                  <m:e>
                    <m:r>
                      <w:ins w:id="63" w:author="liuchenchen" w:date="2025-07-01T08:37:00Z">
                        <w:rPr>
                          <w:rFonts w:ascii="Cambria Math" w:hAnsi="Cambria Math"/>
                        </w:rPr>
                        <m:t>T</m:t>
                      </w:ins>
                    </m:r>
                  </m:e>
                  <m:sub>
                    <m:r>
                      <w:ins w:id="64" w:author="liuchenchen" w:date="2025-07-01T08:37:00Z">
                        <m:rPr>
                          <m:nor/>
                        </m:rPr>
                        <w:rPr>
                          <w:rFonts w:ascii="Cambria Math" w:hAnsi="Cambria Math"/>
                          <w:iCs/>
                        </w:rPr>
                        <m:t>UHR-LTF-4x</m:t>
                      </w:ins>
                    </m:r>
                  </m:sub>
                </m:sSub>
              </m:oMath>
            </m:oMathPara>
          </w:p>
        </w:tc>
        <w:tc>
          <w:tcPr>
            <w:tcW w:w="3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3C4017F3" w14:textId="77777777" w:rsidR="000164EA" w:rsidRDefault="000164EA" w:rsidP="000472C5">
            <w:pPr>
              <w:pStyle w:val="af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ins w:id="65" w:author="liuchenchen" w:date="2025-07-01T08:37:00Z"/>
                <w:sz w:val="18"/>
                <w:szCs w:val="18"/>
              </w:rPr>
            </w:pPr>
            <w:ins w:id="66" w:author="liuchenchen" w:date="2025-07-01T08:37:00Z">
              <w:r>
                <w:rPr>
                  <w:sz w:val="18"/>
                  <w:szCs w:val="18"/>
                </w:rPr>
                <w:t>12.8</w:t>
              </w:r>
              <w:r>
                <w:t> </w:t>
              </w:r>
              <w:r>
                <w:rPr>
                  <w:sz w:val="18"/>
                  <w:szCs w:val="18"/>
                </w:rPr>
                <w:t>µs</w:t>
              </w:r>
            </w:ins>
          </w:p>
        </w:tc>
        <w:tc>
          <w:tcPr>
            <w:tcW w:w="3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E39B13" w14:textId="77777777" w:rsidR="000164EA" w:rsidRDefault="000164EA" w:rsidP="000472C5">
            <w:pPr>
              <w:pStyle w:val="CellBody"/>
              <w:rPr>
                <w:ins w:id="67" w:author="liuchenchen" w:date="2025-07-01T08:37:00Z"/>
              </w:rPr>
            </w:pPr>
            <w:ins w:id="68" w:author="liuchenchen" w:date="2025-07-01T08:37:00Z">
              <w:r w:rsidRPr="00437E34">
                <w:rPr>
                  <w:w w:val="100"/>
                </w:rPr>
                <w:t xml:space="preserve">Duration of each </w:t>
              </w:r>
              <w:r>
                <w:rPr>
                  <w:w w:val="100"/>
                </w:rPr>
                <w:t>4</w:t>
              </w:r>
              <w:r w:rsidRPr="00437E34">
                <w:rPr>
                  <w:w w:val="100"/>
                </w:rPr>
                <w:t xml:space="preserve">× </w:t>
              </w:r>
              <w:r>
                <w:rPr>
                  <w:w w:val="100"/>
                </w:rPr>
                <w:t>UHR</w:t>
              </w:r>
              <w:r w:rsidRPr="00437E34">
                <w:rPr>
                  <w:w w:val="100"/>
                </w:rPr>
                <w:t>-LTF OFDM symbol without GI</w:t>
              </w:r>
            </w:ins>
          </w:p>
        </w:tc>
      </w:tr>
    </w:tbl>
    <w:p w14:paraId="688D4B55" w14:textId="77777777" w:rsidR="000164EA" w:rsidRPr="00437E34" w:rsidRDefault="000164EA" w:rsidP="000164EA">
      <w:pPr>
        <w:autoSpaceDE w:val="0"/>
        <w:autoSpaceDN w:val="0"/>
        <w:adjustRightInd w:val="0"/>
        <w:jc w:val="both"/>
        <w:rPr>
          <w:ins w:id="69" w:author="liuchenchen" w:date="2025-07-01T08:37:00Z"/>
          <w:sz w:val="20"/>
          <w:lang w:eastAsia="ko-KR"/>
        </w:rPr>
      </w:pPr>
    </w:p>
    <w:p w14:paraId="7BE1DB11" w14:textId="309284A5" w:rsidR="006C325F" w:rsidRPr="000164EA" w:rsidRDefault="006C325F" w:rsidP="00437E34">
      <w:pPr>
        <w:autoSpaceDE w:val="0"/>
        <w:autoSpaceDN w:val="0"/>
        <w:adjustRightInd w:val="0"/>
        <w:jc w:val="both"/>
        <w:rPr>
          <w:sz w:val="20"/>
          <w:lang w:eastAsia="ko-KR"/>
        </w:rPr>
      </w:pPr>
    </w:p>
    <w:sectPr w:rsidR="006C325F" w:rsidRPr="000164EA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148BE" w14:textId="77777777" w:rsidR="00D937A1" w:rsidRDefault="00D937A1">
      <w:r>
        <w:separator/>
      </w:r>
    </w:p>
  </w:endnote>
  <w:endnote w:type="continuationSeparator" w:id="0">
    <w:p w14:paraId="346E4648" w14:textId="77777777" w:rsidR="00D937A1" w:rsidRDefault="00D9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algun Gothic"/>
    <w:panose1 w:val="00000000000000000000"/>
    <w:charset w:val="00"/>
    <w:family w:val="roman"/>
    <w:notTrueType/>
    <w:pitch w:val="default"/>
    <w:sig w:usb0="00000083" w:usb1="09070000" w:usb2="00000010" w:usb3="00000000" w:csb0="000A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7A0A" w14:textId="3C9B8724" w:rsidR="005E2110" w:rsidRDefault="005E2110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rPr>
        <w:lang w:eastAsia="ko-KR"/>
      </w:rPr>
      <w:t>Chenchen Liu</w:t>
    </w:r>
    <w:r>
      <w:t xml:space="preserve">, Huawei </w:t>
    </w:r>
  </w:p>
  <w:p w14:paraId="0C819658" w14:textId="77777777" w:rsidR="005E2110" w:rsidRDefault="005E21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5BE39" w14:textId="77777777" w:rsidR="00D937A1" w:rsidRDefault="00D937A1">
      <w:r>
        <w:separator/>
      </w:r>
    </w:p>
  </w:footnote>
  <w:footnote w:type="continuationSeparator" w:id="0">
    <w:p w14:paraId="76003F02" w14:textId="77777777" w:rsidR="00D937A1" w:rsidRDefault="00D93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824CC" w14:textId="785726DC" w:rsidR="005E2110" w:rsidRDefault="005E2110" w:rsidP="00732A32">
    <w:pPr>
      <w:pStyle w:val="a4"/>
      <w:tabs>
        <w:tab w:val="clear" w:pos="6480"/>
        <w:tab w:val="center" w:pos="4680"/>
        <w:tab w:val="right" w:pos="9360"/>
      </w:tabs>
    </w:pPr>
    <w:r w:rsidRPr="00C912F8">
      <w:rPr>
        <w:rFonts w:hint="eastAsia"/>
        <w:lang w:eastAsia="ko-KR"/>
      </w:rPr>
      <w:t>May</w:t>
    </w:r>
    <w:r>
      <w:rPr>
        <w:lang w:eastAsia="ko-KR"/>
      </w:rPr>
      <w:t xml:space="preserve"> 20</w:t>
    </w:r>
    <w:r>
      <w:t>25</w:t>
    </w:r>
    <w:r>
      <w:tab/>
    </w:r>
    <w:r>
      <w:tab/>
    </w:r>
    <w:fldSimple w:instr=" TITLE  \* MERGEFORMAT ">
      <w:r>
        <w:t>doc.: IEEE 802.11-25/</w:t>
      </w:r>
    </w:fldSimple>
    <w:r w:rsidR="00DE03C5">
      <w:t>0</w:t>
    </w:r>
    <w:r w:rsidR="00DE03C5">
      <w:rPr>
        <w:rFonts w:ascii="宋体" w:eastAsia="宋体" w:hAnsi="宋体"/>
        <w:lang w:eastAsia="zh-CN"/>
      </w:rPr>
      <w:t>963</w:t>
    </w:r>
    <w:r w:rsidR="00DE03C5">
      <w:t>r</w:t>
    </w:r>
    <w:r w:rsidR="00DE03C5">
      <w:rPr>
        <w:rFonts w:ascii="宋体" w:eastAsia="宋体" w:hAnsi="宋体"/>
        <w:lang w:eastAsia="zh-C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A9CC88E"/>
    <w:lvl w:ilvl="0">
      <w:numFmt w:val="bullet"/>
      <w:lvlText w:val="*"/>
      <w:lvlJc w:val="left"/>
    </w:lvl>
  </w:abstractNum>
  <w:abstractNum w:abstractNumId="1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7F35374"/>
    <w:multiLevelType w:val="hybridMultilevel"/>
    <w:tmpl w:val="4B8CAF48"/>
    <w:lvl w:ilvl="0" w:tplc="BE9E5B62">
      <w:start w:val="802"/>
      <w:numFmt w:val="bullet"/>
      <w:lvlText w:val="—"/>
      <w:lvlJc w:val="left"/>
      <w:pPr>
        <w:ind w:left="11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0"/>
    <w:lvlOverride w:ilvl="0">
      <w:lvl w:ilvl="0">
        <w:start w:val="1"/>
        <w:numFmt w:val="bullet"/>
        <w:lvlText w:val="Table 38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uchenchen">
    <w15:presenceInfo w15:providerId="AD" w15:userId="S-1-5-21-147214757-305610072-1517763936-2445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3ACB"/>
    <w:rsid w:val="00003E52"/>
    <w:rsid w:val="00010FDC"/>
    <w:rsid w:val="00011009"/>
    <w:rsid w:val="00012150"/>
    <w:rsid w:val="00013ABD"/>
    <w:rsid w:val="00013C43"/>
    <w:rsid w:val="00015F03"/>
    <w:rsid w:val="000164EA"/>
    <w:rsid w:val="00017517"/>
    <w:rsid w:val="00017B78"/>
    <w:rsid w:val="00021FBC"/>
    <w:rsid w:val="00025002"/>
    <w:rsid w:val="0002639C"/>
    <w:rsid w:val="00031645"/>
    <w:rsid w:val="0003211C"/>
    <w:rsid w:val="00032E02"/>
    <w:rsid w:val="0003314C"/>
    <w:rsid w:val="000359C1"/>
    <w:rsid w:val="0003628E"/>
    <w:rsid w:val="0003647B"/>
    <w:rsid w:val="00041CE2"/>
    <w:rsid w:val="00042283"/>
    <w:rsid w:val="00043A2B"/>
    <w:rsid w:val="00043BAC"/>
    <w:rsid w:val="00044F0F"/>
    <w:rsid w:val="00045F97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5456"/>
    <w:rsid w:val="00056A50"/>
    <w:rsid w:val="00057544"/>
    <w:rsid w:val="00057981"/>
    <w:rsid w:val="00060E39"/>
    <w:rsid w:val="00063B89"/>
    <w:rsid w:val="000647E7"/>
    <w:rsid w:val="00065916"/>
    <w:rsid w:val="00070FBD"/>
    <w:rsid w:val="00071736"/>
    <w:rsid w:val="000719A5"/>
    <w:rsid w:val="00074099"/>
    <w:rsid w:val="000745C6"/>
    <w:rsid w:val="00075B15"/>
    <w:rsid w:val="00080A6C"/>
    <w:rsid w:val="00081DB2"/>
    <w:rsid w:val="00082AE9"/>
    <w:rsid w:val="000840D0"/>
    <w:rsid w:val="00084AD1"/>
    <w:rsid w:val="00085C91"/>
    <w:rsid w:val="00086076"/>
    <w:rsid w:val="00086275"/>
    <w:rsid w:val="000863DA"/>
    <w:rsid w:val="00086463"/>
    <w:rsid w:val="00092C59"/>
    <w:rsid w:val="00093234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69B0"/>
    <w:rsid w:val="000A764C"/>
    <w:rsid w:val="000A76D8"/>
    <w:rsid w:val="000B0761"/>
    <w:rsid w:val="000B088E"/>
    <w:rsid w:val="000B0B24"/>
    <w:rsid w:val="000B4A3A"/>
    <w:rsid w:val="000B7F08"/>
    <w:rsid w:val="000C1200"/>
    <w:rsid w:val="000C1E37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1902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1FB6"/>
    <w:rsid w:val="001036B0"/>
    <w:rsid w:val="00104337"/>
    <w:rsid w:val="0010442D"/>
    <w:rsid w:val="001046F3"/>
    <w:rsid w:val="0010781F"/>
    <w:rsid w:val="00107B4D"/>
    <w:rsid w:val="00107B60"/>
    <w:rsid w:val="001101CE"/>
    <w:rsid w:val="00110D4A"/>
    <w:rsid w:val="00111D2A"/>
    <w:rsid w:val="00112E2A"/>
    <w:rsid w:val="00113B7E"/>
    <w:rsid w:val="00114FF6"/>
    <w:rsid w:val="001172BC"/>
    <w:rsid w:val="00120580"/>
    <w:rsid w:val="00121364"/>
    <w:rsid w:val="00123361"/>
    <w:rsid w:val="00123515"/>
    <w:rsid w:val="00124BA4"/>
    <w:rsid w:val="0012600D"/>
    <w:rsid w:val="00126F7A"/>
    <w:rsid w:val="00127344"/>
    <w:rsid w:val="00127ED1"/>
    <w:rsid w:val="0013004F"/>
    <w:rsid w:val="00130286"/>
    <w:rsid w:val="001324C2"/>
    <w:rsid w:val="00133C09"/>
    <w:rsid w:val="0013433E"/>
    <w:rsid w:val="00135192"/>
    <w:rsid w:val="0013536E"/>
    <w:rsid w:val="00135B34"/>
    <w:rsid w:val="001469FB"/>
    <w:rsid w:val="001472D4"/>
    <w:rsid w:val="001502CE"/>
    <w:rsid w:val="001503CF"/>
    <w:rsid w:val="00152467"/>
    <w:rsid w:val="001545B5"/>
    <w:rsid w:val="001547A8"/>
    <w:rsid w:val="001549A3"/>
    <w:rsid w:val="001556E8"/>
    <w:rsid w:val="00156787"/>
    <w:rsid w:val="00160192"/>
    <w:rsid w:val="00160619"/>
    <w:rsid w:val="001639A2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3D9F"/>
    <w:rsid w:val="001850ED"/>
    <w:rsid w:val="00185A63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0545"/>
    <w:rsid w:val="001F19C9"/>
    <w:rsid w:val="001F376F"/>
    <w:rsid w:val="001F4241"/>
    <w:rsid w:val="001F43DF"/>
    <w:rsid w:val="001F5A28"/>
    <w:rsid w:val="00201D3E"/>
    <w:rsid w:val="0020389D"/>
    <w:rsid w:val="00205AD6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41C"/>
    <w:rsid w:val="0022565E"/>
    <w:rsid w:val="00225B08"/>
    <w:rsid w:val="00226EBD"/>
    <w:rsid w:val="00227DFB"/>
    <w:rsid w:val="00230E7B"/>
    <w:rsid w:val="00231D0C"/>
    <w:rsid w:val="00233F21"/>
    <w:rsid w:val="0023433E"/>
    <w:rsid w:val="00234A43"/>
    <w:rsid w:val="00234E34"/>
    <w:rsid w:val="0023550A"/>
    <w:rsid w:val="00235A03"/>
    <w:rsid w:val="002360E0"/>
    <w:rsid w:val="002366A9"/>
    <w:rsid w:val="002404FA"/>
    <w:rsid w:val="00242968"/>
    <w:rsid w:val="00244FE5"/>
    <w:rsid w:val="00246C60"/>
    <w:rsid w:val="00250C8A"/>
    <w:rsid w:val="00251C55"/>
    <w:rsid w:val="00251CF7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3486"/>
    <w:rsid w:val="00264D47"/>
    <w:rsid w:val="00264DCB"/>
    <w:rsid w:val="00267489"/>
    <w:rsid w:val="00270694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30D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B716C"/>
    <w:rsid w:val="002B7B14"/>
    <w:rsid w:val="002C0E4E"/>
    <w:rsid w:val="002C1AFC"/>
    <w:rsid w:val="002C446A"/>
    <w:rsid w:val="002C5B3E"/>
    <w:rsid w:val="002C75EE"/>
    <w:rsid w:val="002C765E"/>
    <w:rsid w:val="002D2D96"/>
    <w:rsid w:val="002D441A"/>
    <w:rsid w:val="002D44BE"/>
    <w:rsid w:val="002D4CBF"/>
    <w:rsid w:val="002E1D4C"/>
    <w:rsid w:val="002E1D73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2F74BD"/>
    <w:rsid w:val="00300768"/>
    <w:rsid w:val="00300F9E"/>
    <w:rsid w:val="003044AC"/>
    <w:rsid w:val="00305B68"/>
    <w:rsid w:val="00307F85"/>
    <w:rsid w:val="00312897"/>
    <w:rsid w:val="003136A5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25B6"/>
    <w:rsid w:val="00345E07"/>
    <w:rsid w:val="0034620C"/>
    <w:rsid w:val="003467AC"/>
    <w:rsid w:val="003471C4"/>
    <w:rsid w:val="00347455"/>
    <w:rsid w:val="003478AD"/>
    <w:rsid w:val="00353C0B"/>
    <w:rsid w:val="00354152"/>
    <w:rsid w:val="00354BC4"/>
    <w:rsid w:val="00354C0C"/>
    <w:rsid w:val="0035529B"/>
    <w:rsid w:val="00360C64"/>
    <w:rsid w:val="00361221"/>
    <w:rsid w:val="0036165C"/>
    <w:rsid w:val="00361A7D"/>
    <w:rsid w:val="003636A5"/>
    <w:rsid w:val="00363B8D"/>
    <w:rsid w:val="003674FB"/>
    <w:rsid w:val="00367830"/>
    <w:rsid w:val="003709FE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035D"/>
    <w:rsid w:val="0039133D"/>
    <w:rsid w:val="00391ECE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6909"/>
    <w:rsid w:val="003B7FE9"/>
    <w:rsid w:val="003C03C2"/>
    <w:rsid w:val="003C160F"/>
    <w:rsid w:val="003C1BDC"/>
    <w:rsid w:val="003C292F"/>
    <w:rsid w:val="003C32B0"/>
    <w:rsid w:val="003D2021"/>
    <w:rsid w:val="003D66D1"/>
    <w:rsid w:val="003D6E7F"/>
    <w:rsid w:val="003E10A1"/>
    <w:rsid w:val="003E2865"/>
    <w:rsid w:val="003E2DBD"/>
    <w:rsid w:val="003E4185"/>
    <w:rsid w:val="003E49B0"/>
    <w:rsid w:val="003E612A"/>
    <w:rsid w:val="003E7FE8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63AD"/>
    <w:rsid w:val="00417271"/>
    <w:rsid w:val="00417E29"/>
    <w:rsid w:val="0042009A"/>
    <w:rsid w:val="004215F4"/>
    <w:rsid w:val="004222E0"/>
    <w:rsid w:val="004235EA"/>
    <w:rsid w:val="00423877"/>
    <w:rsid w:val="00424110"/>
    <w:rsid w:val="00424588"/>
    <w:rsid w:val="00426040"/>
    <w:rsid w:val="00426089"/>
    <w:rsid w:val="004310F2"/>
    <w:rsid w:val="00431DA6"/>
    <w:rsid w:val="0043535E"/>
    <w:rsid w:val="00436FED"/>
    <w:rsid w:val="00437E34"/>
    <w:rsid w:val="004402D2"/>
    <w:rsid w:val="004412E5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3F4C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35F"/>
    <w:rsid w:val="004846AE"/>
    <w:rsid w:val="00485215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A769B"/>
    <w:rsid w:val="004B08C7"/>
    <w:rsid w:val="004B1506"/>
    <w:rsid w:val="004B21DF"/>
    <w:rsid w:val="004B2B82"/>
    <w:rsid w:val="004B46B6"/>
    <w:rsid w:val="004B7AE4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47"/>
    <w:rsid w:val="0051368F"/>
    <w:rsid w:val="005164D7"/>
    <w:rsid w:val="005166FD"/>
    <w:rsid w:val="00516A55"/>
    <w:rsid w:val="005234B0"/>
    <w:rsid w:val="005236DF"/>
    <w:rsid w:val="005243E6"/>
    <w:rsid w:val="005267E4"/>
    <w:rsid w:val="00526D33"/>
    <w:rsid w:val="00527100"/>
    <w:rsid w:val="00530189"/>
    <w:rsid w:val="005313BD"/>
    <w:rsid w:val="00531BCF"/>
    <w:rsid w:val="0053271D"/>
    <w:rsid w:val="0053288C"/>
    <w:rsid w:val="00533027"/>
    <w:rsid w:val="00533FF6"/>
    <w:rsid w:val="00535559"/>
    <w:rsid w:val="00535994"/>
    <w:rsid w:val="00537BD7"/>
    <w:rsid w:val="00541F1E"/>
    <w:rsid w:val="005423A3"/>
    <w:rsid w:val="00542A71"/>
    <w:rsid w:val="00542EB6"/>
    <w:rsid w:val="0054457A"/>
    <w:rsid w:val="00546339"/>
    <w:rsid w:val="0054743D"/>
    <w:rsid w:val="00547756"/>
    <w:rsid w:val="00547AEE"/>
    <w:rsid w:val="005500DD"/>
    <w:rsid w:val="00552778"/>
    <w:rsid w:val="005537FF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16F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5066"/>
    <w:rsid w:val="005D7724"/>
    <w:rsid w:val="005D7E4F"/>
    <w:rsid w:val="005E07EB"/>
    <w:rsid w:val="005E1461"/>
    <w:rsid w:val="005E2110"/>
    <w:rsid w:val="005E3477"/>
    <w:rsid w:val="005E3A8F"/>
    <w:rsid w:val="005E4676"/>
    <w:rsid w:val="005E4924"/>
    <w:rsid w:val="005E7FCE"/>
    <w:rsid w:val="005F04B7"/>
    <w:rsid w:val="005F2ADC"/>
    <w:rsid w:val="005F3277"/>
    <w:rsid w:val="005F3BCD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0CCD"/>
    <w:rsid w:val="0062440B"/>
    <w:rsid w:val="006258A9"/>
    <w:rsid w:val="0062640B"/>
    <w:rsid w:val="00627330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401A"/>
    <w:rsid w:val="0064706A"/>
    <w:rsid w:val="0065185D"/>
    <w:rsid w:val="00651A32"/>
    <w:rsid w:val="00652F7B"/>
    <w:rsid w:val="006539BB"/>
    <w:rsid w:val="00656E90"/>
    <w:rsid w:val="006579F9"/>
    <w:rsid w:val="00657CF1"/>
    <w:rsid w:val="0066272C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1F88"/>
    <w:rsid w:val="0069276C"/>
    <w:rsid w:val="00694CC1"/>
    <w:rsid w:val="00694F80"/>
    <w:rsid w:val="006960A7"/>
    <w:rsid w:val="0069791F"/>
    <w:rsid w:val="006A1568"/>
    <w:rsid w:val="006A1600"/>
    <w:rsid w:val="006A23E8"/>
    <w:rsid w:val="006A2F73"/>
    <w:rsid w:val="006A4A34"/>
    <w:rsid w:val="006A583F"/>
    <w:rsid w:val="006A61DE"/>
    <w:rsid w:val="006A6ECC"/>
    <w:rsid w:val="006B1595"/>
    <w:rsid w:val="006B16CD"/>
    <w:rsid w:val="006B1B2A"/>
    <w:rsid w:val="006B204F"/>
    <w:rsid w:val="006B366B"/>
    <w:rsid w:val="006B4BB1"/>
    <w:rsid w:val="006B6584"/>
    <w:rsid w:val="006B6F80"/>
    <w:rsid w:val="006C0727"/>
    <w:rsid w:val="006C2BA6"/>
    <w:rsid w:val="006C325F"/>
    <w:rsid w:val="006C402F"/>
    <w:rsid w:val="006C59D4"/>
    <w:rsid w:val="006D25FA"/>
    <w:rsid w:val="006D43A9"/>
    <w:rsid w:val="006D47C8"/>
    <w:rsid w:val="006D61F5"/>
    <w:rsid w:val="006D650F"/>
    <w:rsid w:val="006D667B"/>
    <w:rsid w:val="006D73E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AFB"/>
    <w:rsid w:val="006F4F82"/>
    <w:rsid w:val="006F7D0B"/>
    <w:rsid w:val="00700311"/>
    <w:rsid w:val="00700B6A"/>
    <w:rsid w:val="00700E40"/>
    <w:rsid w:val="007036B3"/>
    <w:rsid w:val="00704203"/>
    <w:rsid w:val="00704746"/>
    <w:rsid w:val="00710500"/>
    <w:rsid w:val="0071650E"/>
    <w:rsid w:val="00717FF4"/>
    <w:rsid w:val="007207AE"/>
    <w:rsid w:val="0072189A"/>
    <w:rsid w:val="00721E00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5F9E"/>
    <w:rsid w:val="0074616A"/>
    <w:rsid w:val="007476DB"/>
    <w:rsid w:val="0075000A"/>
    <w:rsid w:val="0075074A"/>
    <w:rsid w:val="00750BD5"/>
    <w:rsid w:val="00751017"/>
    <w:rsid w:val="007511F0"/>
    <w:rsid w:val="00752339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130A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7D4"/>
    <w:rsid w:val="00795AE4"/>
    <w:rsid w:val="007A0CF0"/>
    <w:rsid w:val="007A49CE"/>
    <w:rsid w:val="007A5910"/>
    <w:rsid w:val="007A5D55"/>
    <w:rsid w:val="007A6041"/>
    <w:rsid w:val="007A636F"/>
    <w:rsid w:val="007A64F1"/>
    <w:rsid w:val="007A70E2"/>
    <w:rsid w:val="007A7186"/>
    <w:rsid w:val="007A7A91"/>
    <w:rsid w:val="007A7D52"/>
    <w:rsid w:val="007B05DD"/>
    <w:rsid w:val="007B409C"/>
    <w:rsid w:val="007C0448"/>
    <w:rsid w:val="007C67E6"/>
    <w:rsid w:val="007C6A31"/>
    <w:rsid w:val="007D0535"/>
    <w:rsid w:val="007D0B9C"/>
    <w:rsid w:val="007D1702"/>
    <w:rsid w:val="007D3975"/>
    <w:rsid w:val="007D3F71"/>
    <w:rsid w:val="007D49FE"/>
    <w:rsid w:val="007E5C15"/>
    <w:rsid w:val="007E65AA"/>
    <w:rsid w:val="007F0D6A"/>
    <w:rsid w:val="007F4BA5"/>
    <w:rsid w:val="00800788"/>
    <w:rsid w:val="008023E1"/>
    <w:rsid w:val="008026FC"/>
    <w:rsid w:val="008050EC"/>
    <w:rsid w:val="00807234"/>
    <w:rsid w:val="00811FE7"/>
    <w:rsid w:val="00812532"/>
    <w:rsid w:val="00813BE0"/>
    <w:rsid w:val="008142FC"/>
    <w:rsid w:val="00814D7A"/>
    <w:rsid w:val="008151DF"/>
    <w:rsid w:val="00815CAA"/>
    <w:rsid w:val="008160FD"/>
    <w:rsid w:val="008168DF"/>
    <w:rsid w:val="0081727B"/>
    <w:rsid w:val="00821890"/>
    <w:rsid w:val="008243BD"/>
    <w:rsid w:val="00825FC2"/>
    <w:rsid w:val="00827530"/>
    <w:rsid w:val="00827A6D"/>
    <w:rsid w:val="0083499A"/>
    <w:rsid w:val="0083700C"/>
    <w:rsid w:val="00840049"/>
    <w:rsid w:val="008400CF"/>
    <w:rsid w:val="00842FAD"/>
    <w:rsid w:val="00843139"/>
    <w:rsid w:val="00846315"/>
    <w:rsid w:val="0084679F"/>
    <w:rsid w:val="0084798C"/>
    <w:rsid w:val="008510CD"/>
    <w:rsid w:val="00851722"/>
    <w:rsid w:val="00851A9D"/>
    <w:rsid w:val="00853A09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3E0B"/>
    <w:rsid w:val="0087537C"/>
    <w:rsid w:val="008755DD"/>
    <w:rsid w:val="00877031"/>
    <w:rsid w:val="00880691"/>
    <w:rsid w:val="00881ED1"/>
    <w:rsid w:val="00885AE0"/>
    <w:rsid w:val="0088625D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0A2E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D708E"/>
    <w:rsid w:val="008E0D6B"/>
    <w:rsid w:val="008E2142"/>
    <w:rsid w:val="008E4F09"/>
    <w:rsid w:val="008F1369"/>
    <w:rsid w:val="008F1801"/>
    <w:rsid w:val="008F417C"/>
    <w:rsid w:val="008F5022"/>
    <w:rsid w:val="008F52B7"/>
    <w:rsid w:val="008F52D4"/>
    <w:rsid w:val="0090044D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2653"/>
    <w:rsid w:val="00935DBA"/>
    <w:rsid w:val="00935F56"/>
    <w:rsid w:val="009378B9"/>
    <w:rsid w:val="00940D94"/>
    <w:rsid w:val="009418D1"/>
    <w:rsid w:val="00942A9D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47DC5"/>
    <w:rsid w:val="00950F83"/>
    <w:rsid w:val="00953BBF"/>
    <w:rsid w:val="00953D35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2329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4272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04A"/>
    <w:rsid w:val="009C42B5"/>
    <w:rsid w:val="009C5338"/>
    <w:rsid w:val="009C77EB"/>
    <w:rsid w:val="009C7A5B"/>
    <w:rsid w:val="009D280D"/>
    <w:rsid w:val="009D2ACF"/>
    <w:rsid w:val="009D30B7"/>
    <w:rsid w:val="009D3C3D"/>
    <w:rsid w:val="009D5A16"/>
    <w:rsid w:val="009D75C1"/>
    <w:rsid w:val="009E05BA"/>
    <w:rsid w:val="009E3337"/>
    <w:rsid w:val="009E3CA3"/>
    <w:rsid w:val="009E4398"/>
    <w:rsid w:val="009E4B28"/>
    <w:rsid w:val="009E4C05"/>
    <w:rsid w:val="009F025F"/>
    <w:rsid w:val="009F09BC"/>
    <w:rsid w:val="009F24A4"/>
    <w:rsid w:val="009F2596"/>
    <w:rsid w:val="009F2800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6234"/>
    <w:rsid w:val="00A07707"/>
    <w:rsid w:val="00A07801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987"/>
    <w:rsid w:val="00A40F72"/>
    <w:rsid w:val="00A412EA"/>
    <w:rsid w:val="00A41F70"/>
    <w:rsid w:val="00A422E3"/>
    <w:rsid w:val="00A426E5"/>
    <w:rsid w:val="00A45F0D"/>
    <w:rsid w:val="00A471DD"/>
    <w:rsid w:val="00A47DE6"/>
    <w:rsid w:val="00A53B95"/>
    <w:rsid w:val="00A540C0"/>
    <w:rsid w:val="00A57A64"/>
    <w:rsid w:val="00A61D3E"/>
    <w:rsid w:val="00A640BF"/>
    <w:rsid w:val="00A64D7D"/>
    <w:rsid w:val="00A6582C"/>
    <w:rsid w:val="00A65B24"/>
    <w:rsid w:val="00A66AF8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023"/>
    <w:rsid w:val="00AB0D8B"/>
    <w:rsid w:val="00AB15FE"/>
    <w:rsid w:val="00AB5647"/>
    <w:rsid w:val="00AB5B46"/>
    <w:rsid w:val="00AB7D1B"/>
    <w:rsid w:val="00AC0BF3"/>
    <w:rsid w:val="00AC2F6A"/>
    <w:rsid w:val="00AC32D5"/>
    <w:rsid w:val="00AC3EDC"/>
    <w:rsid w:val="00AC4556"/>
    <w:rsid w:val="00AC6387"/>
    <w:rsid w:val="00AD38C4"/>
    <w:rsid w:val="00AD784D"/>
    <w:rsid w:val="00AE3368"/>
    <w:rsid w:val="00AE3516"/>
    <w:rsid w:val="00AE56C0"/>
    <w:rsid w:val="00AF04F7"/>
    <w:rsid w:val="00AF2C8F"/>
    <w:rsid w:val="00AF386C"/>
    <w:rsid w:val="00AF5C62"/>
    <w:rsid w:val="00AF717C"/>
    <w:rsid w:val="00B015D2"/>
    <w:rsid w:val="00B02103"/>
    <w:rsid w:val="00B03E1F"/>
    <w:rsid w:val="00B0449C"/>
    <w:rsid w:val="00B04997"/>
    <w:rsid w:val="00B04A58"/>
    <w:rsid w:val="00B05022"/>
    <w:rsid w:val="00B110E4"/>
    <w:rsid w:val="00B12457"/>
    <w:rsid w:val="00B126D5"/>
    <w:rsid w:val="00B13640"/>
    <w:rsid w:val="00B13F70"/>
    <w:rsid w:val="00B14065"/>
    <w:rsid w:val="00B14F5F"/>
    <w:rsid w:val="00B1532F"/>
    <w:rsid w:val="00B15F9D"/>
    <w:rsid w:val="00B16F40"/>
    <w:rsid w:val="00B17C67"/>
    <w:rsid w:val="00B206AF"/>
    <w:rsid w:val="00B208F8"/>
    <w:rsid w:val="00B2161F"/>
    <w:rsid w:val="00B21C12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464C"/>
    <w:rsid w:val="00B554B1"/>
    <w:rsid w:val="00B5650E"/>
    <w:rsid w:val="00B57E3A"/>
    <w:rsid w:val="00B620D6"/>
    <w:rsid w:val="00B627E9"/>
    <w:rsid w:val="00B6332A"/>
    <w:rsid w:val="00B63C2F"/>
    <w:rsid w:val="00B65C57"/>
    <w:rsid w:val="00B67EC9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0876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55B"/>
    <w:rsid w:val="00BA7B9E"/>
    <w:rsid w:val="00BA7C36"/>
    <w:rsid w:val="00BB067B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5CE6"/>
    <w:rsid w:val="00C06F9E"/>
    <w:rsid w:val="00C07427"/>
    <w:rsid w:val="00C10B94"/>
    <w:rsid w:val="00C13D5D"/>
    <w:rsid w:val="00C140D0"/>
    <w:rsid w:val="00C154C3"/>
    <w:rsid w:val="00C155F1"/>
    <w:rsid w:val="00C168BC"/>
    <w:rsid w:val="00C16966"/>
    <w:rsid w:val="00C17431"/>
    <w:rsid w:val="00C17604"/>
    <w:rsid w:val="00C17DCE"/>
    <w:rsid w:val="00C25127"/>
    <w:rsid w:val="00C25750"/>
    <w:rsid w:val="00C27076"/>
    <w:rsid w:val="00C27962"/>
    <w:rsid w:val="00C27B1D"/>
    <w:rsid w:val="00C31EE3"/>
    <w:rsid w:val="00C32764"/>
    <w:rsid w:val="00C328F2"/>
    <w:rsid w:val="00C35E9D"/>
    <w:rsid w:val="00C3758A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77E6D"/>
    <w:rsid w:val="00C808DA"/>
    <w:rsid w:val="00C818D7"/>
    <w:rsid w:val="00C81A4C"/>
    <w:rsid w:val="00C822FB"/>
    <w:rsid w:val="00C823FA"/>
    <w:rsid w:val="00C82D24"/>
    <w:rsid w:val="00C864BA"/>
    <w:rsid w:val="00C879D2"/>
    <w:rsid w:val="00C90165"/>
    <w:rsid w:val="00C912F8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00B"/>
    <w:rsid w:val="00CB7DA8"/>
    <w:rsid w:val="00CC0677"/>
    <w:rsid w:val="00CC07A7"/>
    <w:rsid w:val="00CC3486"/>
    <w:rsid w:val="00CC4AA1"/>
    <w:rsid w:val="00CC5CB8"/>
    <w:rsid w:val="00CC654B"/>
    <w:rsid w:val="00CD4227"/>
    <w:rsid w:val="00CD4C13"/>
    <w:rsid w:val="00CD55AA"/>
    <w:rsid w:val="00CD5F56"/>
    <w:rsid w:val="00CD7F3F"/>
    <w:rsid w:val="00CE046E"/>
    <w:rsid w:val="00CE2652"/>
    <w:rsid w:val="00CE29CD"/>
    <w:rsid w:val="00CE2CB9"/>
    <w:rsid w:val="00CE3D20"/>
    <w:rsid w:val="00CE5F8F"/>
    <w:rsid w:val="00CE64CC"/>
    <w:rsid w:val="00CE713E"/>
    <w:rsid w:val="00CF08B1"/>
    <w:rsid w:val="00CF22FD"/>
    <w:rsid w:val="00CF52EB"/>
    <w:rsid w:val="00CF5327"/>
    <w:rsid w:val="00CF6EB2"/>
    <w:rsid w:val="00CF7646"/>
    <w:rsid w:val="00D02143"/>
    <w:rsid w:val="00D029E5"/>
    <w:rsid w:val="00D05211"/>
    <w:rsid w:val="00D07186"/>
    <w:rsid w:val="00D07B5C"/>
    <w:rsid w:val="00D103DF"/>
    <w:rsid w:val="00D13E54"/>
    <w:rsid w:val="00D14B33"/>
    <w:rsid w:val="00D15873"/>
    <w:rsid w:val="00D16470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334F"/>
    <w:rsid w:val="00D378D7"/>
    <w:rsid w:val="00D45587"/>
    <w:rsid w:val="00D45AD9"/>
    <w:rsid w:val="00D4664F"/>
    <w:rsid w:val="00D476A3"/>
    <w:rsid w:val="00D50EE6"/>
    <w:rsid w:val="00D517E1"/>
    <w:rsid w:val="00D51D7C"/>
    <w:rsid w:val="00D51FF8"/>
    <w:rsid w:val="00D53A54"/>
    <w:rsid w:val="00D53C8A"/>
    <w:rsid w:val="00D53E89"/>
    <w:rsid w:val="00D55B04"/>
    <w:rsid w:val="00D56297"/>
    <w:rsid w:val="00D56ED1"/>
    <w:rsid w:val="00D571BE"/>
    <w:rsid w:val="00D60664"/>
    <w:rsid w:val="00D620DC"/>
    <w:rsid w:val="00D62906"/>
    <w:rsid w:val="00D629B9"/>
    <w:rsid w:val="00D631DB"/>
    <w:rsid w:val="00D632C2"/>
    <w:rsid w:val="00D6490B"/>
    <w:rsid w:val="00D67AA1"/>
    <w:rsid w:val="00D708EF"/>
    <w:rsid w:val="00D71969"/>
    <w:rsid w:val="00D748F9"/>
    <w:rsid w:val="00D74F15"/>
    <w:rsid w:val="00D766BC"/>
    <w:rsid w:val="00D821B1"/>
    <w:rsid w:val="00D83D46"/>
    <w:rsid w:val="00D91C05"/>
    <w:rsid w:val="00D91FE3"/>
    <w:rsid w:val="00D9244C"/>
    <w:rsid w:val="00D9374D"/>
    <w:rsid w:val="00D937A1"/>
    <w:rsid w:val="00D93F28"/>
    <w:rsid w:val="00D96012"/>
    <w:rsid w:val="00D971DE"/>
    <w:rsid w:val="00D97DDC"/>
    <w:rsid w:val="00DA1B53"/>
    <w:rsid w:val="00DA1D1B"/>
    <w:rsid w:val="00DA2B04"/>
    <w:rsid w:val="00DA2C24"/>
    <w:rsid w:val="00DA34CF"/>
    <w:rsid w:val="00DA3B95"/>
    <w:rsid w:val="00DA7075"/>
    <w:rsid w:val="00DB0C97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2844"/>
    <w:rsid w:val="00DD321A"/>
    <w:rsid w:val="00DD6F04"/>
    <w:rsid w:val="00DD7017"/>
    <w:rsid w:val="00DD7FC2"/>
    <w:rsid w:val="00DE03C5"/>
    <w:rsid w:val="00DE10FA"/>
    <w:rsid w:val="00DE1AA6"/>
    <w:rsid w:val="00DE3071"/>
    <w:rsid w:val="00DE5A0B"/>
    <w:rsid w:val="00DE6303"/>
    <w:rsid w:val="00DE70A5"/>
    <w:rsid w:val="00DF0AD4"/>
    <w:rsid w:val="00DF2A52"/>
    <w:rsid w:val="00DF3C0B"/>
    <w:rsid w:val="00DF7EED"/>
    <w:rsid w:val="00E01B84"/>
    <w:rsid w:val="00E01E2C"/>
    <w:rsid w:val="00E03FE1"/>
    <w:rsid w:val="00E0564D"/>
    <w:rsid w:val="00E05C55"/>
    <w:rsid w:val="00E0743E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76C"/>
    <w:rsid w:val="00E34AA6"/>
    <w:rsid w:val="00E3727D"/>
    <w:rsid w:val="00E40B07"/>
    <w:rsid w:val="00E41B03"/>
    <w:rsid w:val="00E46C91"/>
    <w:rsid w:val="00E5206F"/>
    <w:rsid w:val="00E534DE"/>
    <w:rsid w:val="00E54234"/>
    <w:rsid w:val="00E5465F"/>
    <w:rsid w:val="00E556EB"/>
    <w:rsid w:val="00E5574D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5BA"/>
    <w:rsid w:val="00E925E0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35A0"/>
    <w:rsid w:val="00EB641C"/>
    <w:rsid w:val="00EB6EFD"/>
    <w:rsid w:val="00EB7D49"/>
    <w:rsid w:val="00EC1DCD"/>
    <w:rsid w:val="00EC1E9D"/>
    <w:rsid w:val="00EC2941"/>
    <w:rsid w:val="00EC58BF"/>
    <w:rsid w:val="00EC625F"/>
    <w:rsid w:val="00EC6845"/>
    <w:rsid w:val="00EC77D7"/>
    <w:rsid w:val="00ED0EC8"/>
    <w:rsid w:val="00ED100E"/>
    <w:rsid w:val="00ED116D"/>
    <w:rsid w:val="00ED1FC2"/>
    <w:rsid w:val="00ED2367"/>
    <w:rsid w:val="00ED4F7C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5645"/>
    <w:rsid w:val="00EF741A"/>
    <w:rsid w:val="00F013B2"/>
    <w:rsid w:val="00F020AA"/>
    <w:rsid w:val="00F04210"/>
    <w:rsid w:val="00F05298"/>
    <w:rsid w:val="00F05529"/>
    <w:rsid w:val="00F055D1"/>
    <w:rsid w:val="00F05A57"/>
    <w:rsid w:val="00F06005"/>
    <w:rsid w:val="00F106FA"/>
    <w:rsid w:val="00F1357E"/>
    <w:rsid w:val="00F155EB"/>
    <w:rsid w:val="00F16884"/>
    <w:rsid w:val="00F2343F"/>
    <w:rsid w:val="00F237F2"/>
    <w:rsid w:val="00F24613"/>
    <w:rsid w:val="00F248D7"/>
    <w:rsid w:val="00F275D9"/>
    <w:rsid w:val="00F27ADA"/>
    <w:rsid w:val="00F30F0A"/>
    <w:rsid w:val="00F311F5"/>
    <w:rsid w:val="00F31EB4"/>
    <w:rsid w:val="00F323D0"/>
    <w:rsid w:val="00F33072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8B3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43CA"/>
    <w:rsid w:val="00F669BC"/>
    <w:rsid w:val="00F67D85"/>
    <w:rsid w:val="00F70066"/>
    <w:rsid w:val="00F704CC"/>
    <w:rsid w:val="00F70910"/>
    <w:rsid w:val="00F7439A"/>
    <w:rsid w:val="00F745D5"/>
    <w:rsid w:val="00F75356"/>
    <w:rsid w:val="00F75E2C"/>
    <w:rsid w:val="00F775C9"/>
    <w:rsid w:val="00F81577"/>
    <w:rsid w:val="00F815CA"/>
    <w:rsid w:val="00F82A01"/>
    <w:rsid w:val="00F851D9"/>
    <w:rsid w:val="00F87FF2"/>
    <w:rsid w:val="00F919AA"/>
    <w:rsid w:val="00F91DC9"/>
    <w:rsid w:val="00F93322"/>
    <w:rsid w:val="00F93D29"/>
    <w:rsid w:val="00F95B61"/>
    <w:rsid w:val="00F9626C"/>
    <w:rsid w:val="00FA1DA8"/>
    <w:rsid w:val="00FA2A46"/>
    <w:rsid w:val="00FA68E3"/>
    <w:rsid w:val="00FA7959"/>
    <w:rsid w:val="00FB087A"/>
    <w:rsid w:val="00FB140B"/>
    <w:rsid w:val="00FB1C8F"/>
    <w:rsid w:val="00FB1D8C"/>
    <w:rsid w:val="00FB4319"/>
    <w:rsid w:val="00FB68CA"/>
    <w:rsid w:val="00FB7E34"/>
    <w:rsid w:val="00FC2464"/>
    <w:rsid w:val="00FC65B0"/>
    <w:rsid w:val="00FC6727"/>
    <w:rsid w:val="00FD2CE9"/>
    <w:rsid w:val="00FD2E64"/>
    <w:rsid w:val="00FD30D4"/>
    <w:rsid w:val="00FE0085"/>
    <w:rsid w:val="00FE08ED"/>
    <w:rsid w:val="00FE0F3F"/>
    <w:rsid w:val="00FE244C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EA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标题 1 字符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标题 4 字符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标题 5 字符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af1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批注文字 字符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标题 6 字符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标题 7 字符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标题 8 字符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5">
    <w:name w:val="endnote text"/>
    <w:basedOn w:val="a"/>
    <w:link w:val="af6"/>
    <w:semiHidden/>
    <w:unhideWhenUsed/>
    <w:rsid w:val="00354C0C"/>
    <w:pPr>
      <w:snapToGrid w:val="0"/>
    </w:pPr>
  </w:style>
  <w:style w:type="character" w:customStyle="1" w:styleId="af6">
    <w:name w:val="尾注文本 字符"/>
    <w:basedOn w:val="a0"/>
    <w:link w:val="af5"/>
    <w:semiHidden/>
    <w:rsid w:val="00354C0C"/>
    <w:rPr>
      <w:sz w:val="22"/>
      <w:lang w:val="en-GB"/>
    </w:rPr>
  </w:style>
  <w:style w:type="character" w:styleId="af7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73">
    <w:name w:val="SP.16.90473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84">
    <w:name w:val="SP.16.90484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D00733A4-5575-4211-BAE9-0973A549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1532</TotalTime>
  <Pages>5</Pages>
  <Words>1330</Words>
  <Characters>7584</Characters>
  <Application>Microsoft Office Word</Application>
  <DocSecurity>0</DocSecurity>
  <Lines>63</Lines>
  <Paragraphs>17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liuchenchen</cp:lastModifiedBy>
  <cp:revision>15</cp:revision>
  <cp:lastPrinted>2016-01-08T21:12:00Z</cp:lastPrinted>
  <dcterms:created xsi:type="dcterms:W3CDTF">2025-05-13T09:56:00Z</dcterms:created>
  <dcterms:modified xsi:type="dcterms:W3CDTF">2025-07-07T23:59:00Z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