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D91C671" w:rsidR="00B6527E" w:rsidRPr="00522E00" w:rsidRDefault="009B0B62" w:rsidP="003E4ABA">
            <w:pPr>
              <w:pStyle w:val="T2"/>
              <w:rPr>
                <w:sz w:val="18"/>
                <w:szCs w:val="18"/>
              </w:rPr>
            </w:pPr>
            <w:r>
              <w:rPr>
                <w:sz w:val="18"/>
                <w:szCs w:val="18"/>
              </w:rPr>
              <w:t xml:space="preserve">D1.0 CIDs </w:t>
            </w:r>
            <w:r w:rsidR="008A775D">
              <w:rPr>
                <w:sz w:val="18"/>
                <w:szCs w:val="18"/>
              </w:rPr>
              <w:t>on frame anonymization d</w:t>
            </w:r>
            <w:r w:rsidR="008A775D">
              <w:rPr>
                <w:sz w:val="18"/>
                <w:szCs w:val="18"/>
              </w:rPr>
              <w:t>efinitions</w:t>
            </w:r>
            <w:r w:rsidR="008A775D">
              <w:rPr>
                <w:sz w:val="18"/>
                <w:szCs w:val="18"/>
              </w:rPr>
              <w:t xml:space="preserve"> and introductions </w:t>
            </w:r>
          </w:p>
        </w:tc>
      </w:tr>
      <w:tr w:rsidR="00B6527E" w:rsidRPr="00522E00" w14:paraId="25960C30" w14:textId="77777777" w:rsidTr="00370CC9">
        <w:trPr>
          <w:trHeight w:val="127"/>
          <w:jc w:val="center"/>
        </w:trPr>
        <w:tc>
          <w:tcPr>
            <w:tcW w:w="9576" w:type="dxa"/>
            <w:gridSpan w:val="5"/>
            <w:vAlign w:val="center"/>
          </w:tcPr>
          <w:p w14:paraId="5C4A3311" w14:textId="39E8C4AC"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0B62">
              <w:rPr>
                <w:b w:val="0"/>
                <w:sz w:val="18"/>
                <w:szCs w:val="18"/>
              </w:rPr>
              <w:t>5</w:t>
            </w:r>
            <w:r w:rsidR="00C94E12">
              <w:rPr>
                <w:b w:val="0"/>
                <w:sz w:val="18"/>
                <w:szCs w:val="18"/>
              </w:rPr>
              <w:t>-0</w:t>
            </w:r>
            <w:r w:rsidR="008A775D">
              <w:rPr>
                <w:b w:val="0"/>
                <w:sz w:val="18"/>
                <w:szCs w:val="18"/>
              </w:rPr>
              <w:t>6-</w:t>
            </w:r>
            <w:r w:rsidR="00EE6835">
              <w:rPr>
                <w:b w:val="0"/>
                <w:sz w:val="18"/>
                <w:szCs w:val="18"/>
              </w:rPr>
              <w:t>18</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34FD8AA6"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 xml:space="preserve">the following sections of TGbi Draft </w:t>
      </w:r>
      <w:r w:rsidR="00006DB0">
        <w:rPr>
          <w:lang w:eastAsia="ko-KR"/>
        </w:rPr>
        <w:t>1</w:t>
      </w:r>
      <w:r w:rsidR="007569BB">
        <w:rPr>
          <w:lang w:eastAsia="ko-KR"/>
        </w:rPr>
        <w:t>.</w:t>
      </w:r>
      <w:r w:rsidR="00006DB0">
        <w:rPr>
          <w:lang w:eastAsia="ko-KR"/>
        </w:rPr>
        <w:t>0</w:t>
      </w:r>
      <w:r w:rsidR="007569BB">
        <w:rPr>
          <w:lang w:eastAsia="ko-KR"/>
        </w:rPr>
        <w:t>:</w:t>
      </w:r>
    </w:p>
    <w:p w14:paraId="054507E8" w14:textId="20D97E7C" w:rsidR="009A6F59" w:rsidRDefault="009A6F59" w:rsidP="007569BB">
      <w:pPr>
        <w:pStyle w:val="ListParagraph"/>
        <w:numPr>
          <w:ilvl w:val="0"/>
          <w:numId w:val="82"/>
        </w:numPr>
        <w:rPr>
          <w:lang w:eastAsia="ko-KR"/>
        </w:rPr>
      </w:pPr>
      <w:r>
        <w:rPr>
          <w:lang w:eastAsia="ko-KR"/>
        </w:rPr>
        <w:t>3.2 (Definitions</w:t>
      </w:r>
      <w:r w:rsidR="00E72965">
        <w:rPr>
          <w:lang w:eastAsia="ko-KR"/>
        </w:rPr>
        <w:t xml:space="preserve"> </w:t>
      </w:r>
      <w:r w:rsidR="00E72965" w:rsidRPr="00E72965">
        <w:rPr>
          <w:lang w:eastAsia="ko-KR"/>
        </w:rPr>
        <w:t>specific to IEEE 802.11</w:t>
      </w:r>
      <w:r>
        <w:rPr>
          <w:lang w:eastAsia="ko-KR"/>
        </w:rPr>
        <w:t>)</w:t>
      </w:r>
    </w:p>
    <w:p w14:paraId="196A0A1C" w14:textId="77777777" w:rsidR="005A62F7" w:rsidRDefault="005C7459" w:rsidP="00E646CC">
      <w:pPr>
        <w:pStyle w:val="ListParagraph"/>
        <w:numPr>
          <w:ilvl w:val="0"/>
          <w:numId w:val="82"/>
        </w:numPr>
        <w:rPr>
          <w:lang w:eastAsia="ko-KR"/>
        </w:rPr>
      </w:pPr>
      <w:r>
        <w:rPr>
          <w:lang w:eastAsia="ko-KR"/>
        </w:rPr>
        <w:t>4.5.4.</w:t>
      </w:r>
      <w:r w:rsidR="001817EF">
        <w:rPr>
          <w:lang w:eastAsia="ko-KR"/>
        </w:rPr>
        <w:t>10a</w:t>
      </w:r>
      <w:r w:rsidR="005A62F7" w:rsidRPr="005A62F7">
        <w:t xml:space="preserve"> </w:t>
      </w:r>
      <w:r w:rsidR="005A62F7">
        <w:rPr>
          <w:lang w:eastAsia="ko-KR"/>
        </w:rPr>
        <w:t>(</w:t>
      </w:r>
      <w:r w:rsidR="005A62F7" w:rsidRPr="005A62F7">
        <w:rPr>
          <w:lang w:eastAsia="ko-KR"/>
        </w:rPr>
        <w:t>Enhanced Data Privacy (EDP) enhancements</w:t>
      </w:r>
      <w:r w:rsidR="005A62F7">
        <w:rPr>
          <w:lang w:eastAsia="ko-KR"/>
        </w:rPr>
        <w:t>)</w:t>
      </w:r>
    </w:p>
    <w:p w14:paraId="3EDF9E35" w14:textId="28A0A79A" w:rsidR="00EB029F" w:rsidRDefault="007569BB" w:rsidP="005A62F7">
      <w:pPr>
        <w:pStyle w:val="ListParagraph"/>
        <w:numPr>
          <w:ilvl w:val="0"/>
          <w:numId w:val="82"/>
        </w:numPr>
        <w:rPr>
          <w:lang w:eastAsia="ko-KR"/>
        </w:rPr>
      </w:pPr>
      <w:r>
        <w:rPr>
          <w:lang w:eastAsia="ko-KR"/>
        </w:rPr>
        <w:t>10.71</w:t>
      </w:r>
      <w:r w:rsidR="00D309DE">
        <w:rPr>
          <w:lang w:eastAsia="ko-KR"/>
        </w:rPr>
        <w:t>.1</w:t>
      </w:r>
      <w:r>
        <w:rPr>
          <w:lang w:eastAsia="ko-KR"/>
        </w:rPr>
        <w:t xml:space="preserve"> (</w:t>
      </w:r>
      <w:r w:rsidR="00196BA3">
        <w:rPr>
          <w:lang w:eastAsia="ko-KR"/>
        </w:rPr>
        <w:t>Introduction</w:t>
      </w:r>
      <w:r>
        <w:rPr>
          <w:lang w:eastAsia="ko-KR"/>
        </w:rPr>
        <w:t>)</w:t>
      </w:r>
    </w:p>
    <w:p w14:paraId="5E8DD7C0" w14:textId="77777777" w:rsidR="006C5F47" w:rsidRDefault="006C5F47" w:rsidP="00EB029F">
      <w:pPr>
        <w:rPr>
          <w:lang w:eastAsia="ko-KR"/>
        </w:rPr>
      </w:pPr>
    </w:p>
    <w:p w14:paraId="6D4E1F69" w14:textId="7860F47A"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w:t>
      </w:r>
      <w:r w:rsidR="002638F2">
        <w:rPr>
          <w:lang w:eastAsia="ko-KR"/>
        </w:rPr>
        <w:t>1.</w:t>
      </w:r>
      <w:r w:rsidR="00262FAA">
        <w:rPr>
          <w:lang w:eastAsia="ko-KR"/>
        </w:rPr>
        <w:t>3</w:t>
      </w:r>
      <w:r>
        <w:rPr>
          <w:lang w:eastAsia="ko-KR"/>
        </w:rPr>
        <w:t>.</w:t>
      </w:r>
    </w:p>
    <w:p w14:paraId="1883FAC9" w14:textId="77777777" w:rsidR="004B7AF6" w:rsidRDefault="004B7AF6" w:rsidP="00A005E4">
      <w:pPr>
        <w:rPr>
          <w:lang w:eastAsia="ko-KR"/>
        </w:rPr>
      </w:pPr>
    </w:p>
    <w:p w14:paraId="49246BF7" w14:textId="448352AA" w:rsidR="005534B3" w:rsidRDefault="005534B3" w:rsidP="005534B3">
      <w:pPr>
        <w:rPr>
          <w:lang w:eastAsia="ko-KR"/>
        </w:rPr>
      </w:pPr>
      <w:r>
        <w:rPr>
          <w:lang w:eastAsia="ko-KR"/>
        </w:rPr>
        <w:t>Resolved</w:t>
      </w:r>
      <w:r w:rsidR="00490602">
        <w:rPr>
          <w:lang w:eastAsia="ko-KR"/>
        </w:rPr>
        <w:t xml:space="preserve"> </w:t>
      </w:r>
      <w:r w:rsidR="004B7AF6">
        <w:rPr>
          <w:lang w:eastAsia="ko-KR"/>
        </w:rPr>
        <w:t>CIDs</w:t>
      </w:r>
      <w:r w:rsidR="004B7AF6" w:rsidRPr="00A92BE7">
        <w:rPr>
          <w:lang w:eastAsia="ko-KR"/>
        </w:rPr>
        <w:t xml:space="preserve">: </w:t>
      </w:r>
      <w:r>
        <w:rPr>
          <w:lang w:eastAsia="ko-KR"/>
        </w:rPr>
        <w:t>66</w:t>
      </w:r>
      <w:r>
        <w:rPr>
          <w:lang w:eastAsia="ko-KR"/>
        </w:rPr>
        <w:t xml:space="preserve">, </w:t>
      </w:r>
      <w:r>
        <w:rPr>
          <w:lang w:eastAsia="ko-KR"/>
        </w:rPr>
        <w:t>322</w:t>
      </w:r>
      <w:r>
        <w:rPr>
          <w:lang w:eastAsia="ko-KR"/>
        </w:rPr>
        <w:t xml:space="preserve">, </w:t>
      </w:r>
      <w:r>
        <w:rPr>
          <w:lang w:eastAsia="ko-KR"/>
        </w:rPr>
        <w:t>336</w:t>
      </w:r>
      <w:r>
        <w:rPr>
          <w:lang w:eastAsia="ko-KR"/>
        </w:rPr>
        <w:t xml:space="preserve">, </w:t>
      </w:r>
      <w:r>
        <w:rPr>
          <w:lang w:eastAsia="ko-KR"/>
        </w:rPr>
        <w:t>376</w:t>
      </w:r>
      <w:r>
        <w:rPr>
          <w:lang w:eastAsia="ko-KR"/>
        </w:rPr>
        <w:t xml:space="preserve">, </w:t>
      </w:r>
      <w:r>
        <w:rPr>
          <w:lang w:eastAsia="ko-KR"/>
        </w:rPr>
        <w:t>511</w:t>
      </w:r>
      <w:r>
        <w:rPr>
          <w:lang w:eastAsia="ko-KR"/>
        </w:rPr>
        <w:t xml:space="preserve">, </w:t>
      </w:r>
      <w:r>
        <w:rPr>
          <w:lang w:eastAsia="ko-KR"/>
        </w:rPr>
        <w:t>924</w:t>
      </w:r>
      <w:r>
        <w:rPr>
          <w:lang w:eastAsia="ko-KR"/>
        </w:rPr>
        <w:t>, 9</w:t>
      </w:r>
      <w:r>
        <w:rPr>
          <w:lang w:eastAsia="ko-KR"/>
        </w:rPr>
        <w:t>25</w:t>
      </w:r>
      <w:r>
        <w:rPr>
          <w:lang w:eastAsia="ko-KR"/>
        </w:rPr>
        <w:t xml:space="preserve">, </w:t>
      </w:r>
      <w:r>
        <w:rPr>
          <w:lang w:eastAsia="ko-KR"/>
        </w:rPr>
        <w:t>926</w:t>
      </w:r>
      <w:r>
        <w:rPr>
          <w:lang w:eastAsia="ko-KR"/>
        </w:rPr>
        <w:t xml:space="preserve">, </w:t>
      </w:r>
      <w:r>
        <w:rPr>
          <w:lang w:eastAsia="ko-KR"/>
        </w:rPr>
        <w:t>938</w:t>
      </w:r>
      <w:r>
        <w:rPr>
          <w:lang w:eastAsia="ko-KR"/>
        </w:rPr>
        <w:t xml:space="preserve">, </w:t>
      </w:r>
      <w:r>
        <w:rPr>
          <w:lang w:eastAsia="ko-KR"/>
        </w:rPr>
        <w:t>959</w:t>
      </w:r>
      <w:r>
        <w:rPr>
          <w:lang w:eastAsia="ko-KR"/>
        </w:rPr>
        <w:t xml:space="preserve">, </w:t>
      </w:r>
      <w:r>
        <w:rPr>
          <w:lang w:eastAsia="ko-KR"/>
        </w:rPr>
        <w:t>989</w:t>
      </w:r>
      <w:r>
        <w:rPr>
          <w:lang w:eastAsia="ko-KR"/>
        </w:rPr>
        <w:t xml:space="preserve">, </w:t>
      </w:r>
      <w:r>
        <w:rPr>
          <w:lang w:eastAsia="ko-KR"/>
        </w:rPr>
        <w:t>1039</w:t>
      </w:r>
    </w:p>
    <w:p w14:paraId="0C7851E1" w14:textId="154EC783" w:rsidR="004B7AF6" w:rsidRDefault="004B7AF6" w:rsidP="00A005E4">
      <w:pPr>
        <w:rPr>
          <w:lang w:eastAsia="ko-KR"/>
        </w:rPr>
      </w:pPr>
    </w:p>
    <w:p w14:paraId="42FC8FD9" w14:textId="77777777" w:rsidR="00A005E4" w:rsidRDefault="00A005E4" w:rsidP="00A005E4">
      <w:r>
        <w:t>Revisions:</w:t>
      </w:r>
    </w:p>
    <w:p w14:paraId="6E275723" w14:textId="77777777" w:rsidR="00A005E4" w:rsidRDefault="00A005E4" w:rsidP="00A005E4"/>
    <w:p w14:paraId="69C2A53B" w14:textId="537F87BF" w:rsidR="00850532" w:rsidRDefault="00A005E4" w:rsidP="0003095A">
      <w:pPr>
        <w:pStyle w:val="ListParagraph"/>
        <w:numPr>
          <w:ilvl w:val="0"/>
          <w:numId w:val="11"/>
        </w:numPr>
        <w:contextualSpacing w:val="0"/>
      </w:pPr>
      <w:r>
        <w:t>Rev 0: Initial version of the document.</w:t>
      </w:r>
      <w:r w:rsidR="00262FAA">
        <w:t xml:space="preserve"> Addressed 10.71.1 (Introduction) only.</w:t>
      </w:r>
    </w:p>
    <w:p w14:paraId="061A8709" w14:textId="3FD2EADA" w:rsidR="002633FF" w:rsidRDefault="00D8694B" w:rsidP="00F524C8">
      <w:pPr>
        <w:pStyle w:val="ListParagraph"/>
        <w:numPr>
          <w:ilvl w:val="0"/>
          <w:numId w:val="11"/>
        </w:numPr>
        <w:contextualSpacing w:val="0"/>
      </w:pPr>
      <w:r>
        <w:t xml:space="preserve">Rev 1: </w:t>
      </w:r>
      <w:r w:rsidR="00D0398F">
        <w:t xml:space="preserve">Smaller set of </w:t>
      </w:r>
      <w:r w:rsidR="00196BA3">
        <w:t xml:space="preserve">self-contained </w:t>
      </w:r>
      <w:r w:rsidR="00262FAA">
        <w:t>CID</w:t>
      </w:r>
      <w:r w:rsidR="00D0398F">
        <w:t>s</w:t>
      </w:r>
      <w:r w:rsidR="00C659EC">
        <w:t xml:space="preserve"> but now spread across</w:t>
      </w:r>
    </w:p>
    <w:p w14:paraId="6B08DC62" w14:textId="77777777" w:rsidR="00196BA3" w:rsidRDefault="00196BA3" w:rsidP="00196BA3">
      <w:pPr>
        <w:pStyle w:val="ListParagraph"/>
        <w:numPr>
          <w:ilvl w:val="1"/>
          <w:numId w:val="82"/>
        </w:numPr>
        <w:rPr>
          <w:lang w:eastAsia="ko-KR"/>
        </w:rPr>
      </w:pPr>
      <w:r>
        <w:rPr>
          <w:lang w:eastAsia="ko-KR"/>
        </w:rPr>
        <w:t xml:space="preserve">3.2 (Definitions </w:t>
      </w:r>
      <w:r w:rsidRPr="00E72965">
        <w:rPr>
          <w:lang w:eastAsia="ko-KR"/>
        </w:rPr>
        <w:t>specific to IEEE 802.11</w:t>
      </w:r>
      <w:r>
        <w:rPr>
          <w:lang w:eastAsia="ko-KR"/>
        </w:rPr>
        <w:t>)</w:t>
      </w:r>
    </w:p>
    <w:p w14:paraId="4DFB94AF" w14:textId="77777777" w:rsidR="00196BA3" w:rsidRDefault="00196BA3" w:rsidP="00196BA3">
      <w:pPr>
        <w:pStyle w:val="ListParagraph"/>
        <w:numPr>
          <w:ilvl w:val="1"/>
          <w:numId w:val="8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4783EBCB" w14:textId="77777777" w:rsidR="00196BA3" w:rsidRDefault="00196BA3" w:rsidP="00196BA3">
      <w:pPr>
        <w:pStyle w:val="ListParagraph"/>
        <w:numPr>
          <w:ilvl w:val="1"/>
          <w:numId w:val="82"/>
        </w:numPr>
        <w:rPr>
          <w:lang w:eastAsia="ko-KR"/>
        </w:rPr>
      </w:pPr>
      <w:r>
        <w:rPr>
          <w:lang w:eastAsia="ko-KR"/>
        </w:rPr>
        <w:t>10.71.1 (Introduction)</w:t>
      </w:r>
    </w:p>
    <w:p w14:paraId="185C8038" w14:textId="77777777" w:rsidR="00196BA3" w:rsidRDefault="00196BA3" w:rsidP="002633FF"/>
    <w:p w14:paraId="1F7D462D" w14:textId="77777777" w:rsidR="00C659EC" w:rsidRDefault="00C659EC" w:rsidP="00C659EC">
      <w:pPr>
        <w:pStyle w:val="T"/>
        <w:rPr>
          <w:b/>
          <w:bCs/>
          <w:lang w:val="en-GB"/>
        </w:rPr>
      </w:pPr>
      <w:r>
        <w:rPr>
          <w:b/>
          <w:bCs/>
          <w:lang w:val="en-GB"/>
        </w:rPr>
        <w:t>Background</w:t>
      </w:r>
    </w:p>
    <w:p w14:paraId="23F9E85E" w14:textId="77777777" w:rsidR="00C659EC" w:rsidRPr="00FD7B58" w:rsidRDefault="00C659EC" w:rsidP="00C659EC">
      <w:pPr>
        <w:rPr>
          <w:lang w:eastAsia="ko-KR"/>
        </w:rPr>
      </w:pPr>
      <w:r w:rsidRPr="00FD7B58">
        <w:rPr>
          <w:lang w:eastAsia="ko-KR"/>
        </w:rPr>
        <w:t>Overview of noteworthy changes</w:t>
      </w:r>
    </w:p>
    <w:p w14:paraId="45542495" w14:textId="77777777" w:rsidR="00C659EC" w:rsidRPr="00FD7B58" w:rsidRDefault="00C659EC" w:rsidP="00C659EC">
      <w:pPr>
        <w:pStyle w:val="ListParagraph"/>
        <w:numPr>
          <w:ilvl w:val="0"/>
          <w:numId w:val="133"/>
        </w:numPr>
        <w:rPr>
          <w:lang w:eastAsia="ko-KR"/>
        </w:rPr>
      </w:pPr>
      <w:r w:rsidRPr="00FD7B58">
        <w:rPr>
          <w:lang w:eastAsia="ko-KR"/>
        </w:rPr>
        <w:t>Improvements to definition</w:t>
      </w:r>
      <w:r>
        <w:rPr>
          <w:lang w:eastAsia="ko-KR"/>
        </w:rPr>
        <w:t>s (3.2)</w:t>
      </w:r>
      <w:r w:rsidRPr="00FD7B58">
        <w:rPr>
          <w:lang w:eastAsia="ko-KR"/>
        </w:rPr>
        <w:t>.:</w:t>
      </w:r>
    </w:p>
    <w:p w14:paraId="480C3814" w14:textId="77777777" w:rsidR="00C659EC" w:rsidRPr="00FD7B58" w:rsidRDefault="00C659EC" w:rsidP="00C659EC">
      <w:pPr>
        <w:pStyle w:val="ListParagraph"/>
        <w:numPr>
          <w:ilvl w:val="1"/>
          <w:numId w:val="133"/>
        </w:numPr>
        <w:rPr>
          <w:lang w:eastAsia="ko-KR"/>
        </w:rPr>
      </w:pPr>
      <w:r w:rsidRPr="00FD7B58">
        <w:rPr>
          <w:lang w:eastAsia="ko-KR"/>
        </w:rPr>
        <w:t xml:space="preserve">Removing definition of “presence monitoring”. This is sometimes replaced with “to determine the long-term presence of a person at a location, even if the identity of the person cannot be determined” or a shortened version of this text. </w:t>
      </w:r>
    </w:p>
    <w:p w14:paraId="17D029D7" w14:textId="77777777" w:rsidR="00C659EC" w:rsidRPr="00FD7B58" w:rsidRDefault="00C659EC" w:rsidP="00C659EC">
      <w:pPr>
        <w:pStyle w:val="ListParagraph"/>
        <w:numPr>
          <w:ilvl w:val="1"/>
          <w:numId w:val="133"/>
        </w:numPr>
        <w:rPr>
          <w:lang w:eastAsia="ko-KR"/>
        </w:rPr>
      </w:pPr>
      <w:r w:rsidRPr="00FD7B58">
        <w:rPr>
          <w:lang w:eastAsia="ko-KR"/>
        </w:rPr>
        <w:t>Updates to definition of “frame anonymization”</w:t>
      </w:r>
    </w:p>
    <w:p w14:paraId="27E1D707" w14:textId="77777777" w:rsidR="00C659EC" w:rsidRPr="00FD7B58" w:rsidRDefault="00C659EC" w:rsidP="00C659EC">
      <w:pPr>
        <w:pStyle w:val="ListParagraph"/>
        <w:numPr>
          <w:ilvl w:val="0"/>
          <w:numId w:val="133"/>
        </w:numPr>
        <w:rPr>
          <w:lang w:eastAsia="ko-KR"/>
        </w:rPr>
      </w:pPr>
      <w:r w:rsidRPr="00FD7B58">
        <w:rPr>
          <w:lang w:eastAsia="ko-KR"/>
        </w:rPr>
        <w:t>Removing motivation for “frame anonymization” from 10.71.1 and adding an improved motivation in 4.5.4.10a.</w:t>
      </w:r>
    </w:p>
    <w:p w14:paraId="1E02EAAE" w14:textId="77777777" w:rsidR="00C659EC" w:rsidRPr="00FD7B58" w:rsidRDefault="00C659EC" w:rsidP="00C659EC">
      <w:pPr>
        <w:pStyle w:val="ListParagraph"/>
        <w:numPr>
          <w:ilvl w:val="0"/>
          <w:numId w:val="133"/>
        </w:numPr>
        <w:rPr>
          <w:lang w:eastAsia="ko-KR"/>
        </w:rPr>
      </w:pPr>
      <w:r w:rsidRPr="00FD7B58">
        <w:rPr>
          <w:lang w:eastAsia="ko-KR"/>
        </w:rPr>
        <w:t>Clarifying the objective of frame anonymization in 10.71.1</w:t>
      </w:r>
    </w:p>
    <w:p w14:paraId="70F1E575" w14:textId="77777777" w:rsidR="00C659EC" w:rsidRDefault="00C659EC" w:rsidP="00C659EC">
      <w:pPr>
        <w:rPr>
          <w:lang w:eastAsia="ko-KR"/>
        </w:rPr>
      </w:pPr>
    </w:p>
    <w:p w14:paraId="0AFCA7F4" w14:textId="77777777" w:rsidR="00C659EC" w:rsidRDefault="00C659EC" w:rsidP="00C659EC">
      <w:pPr>
        <w:rPr>
          <w:lang w:eastAsia="ko-KR"/>
        </w:rPr>
      </w:pPr>
    </w:p>
    <w:p w14:paraId="19C3E53A" w14:textId="7C96AA39" w:rsidR="00C659EC" w:rsidRDefault="00C659EC" w:rsidP="00C659EC">
      <w:pPr>
        <w:rPr>
          <w:lang w:eastAsia="ko-KR"/>
        </w:rPr>
      </w:pPr>
      <w:r>
        <w:rPr>
          <w:lang w:eastAsia="ko-KR"/>
        </w:rPr>
        <w:t xml:space="preserve">Note that there </w:t>
      </w:r>
      <w:r>
        <w:rPr>
          <w:lang w:eastAsia="ko-KR"/>
        </w:rPr>
        <w:t>the authors have</w:t>
      </w:r>
      <w:r>
        <w:rPr>
          <w:lang w:eastAsia="ko-KR"/>
        </w:rPr>
        <w:t xml:space="preserve"> further changes to 3.2, 4.5.4.10a and 10.71.1 which will be provided in separate contributions.</w:t>
      </w:r>
    </w:p>
    <w:p w14:paraId="71AD2455" w14:textId="77777777" w:rsidR="00C659EC" w:rsidRDefault="00C659EC" w:rsidP="002633FF">
      <w:pPr>
        <w:sectPr w:rsidR="00C659EC" w:rsidSect="00DB5C76">
          <w:headerReference w:type="default" r:id="rId8"/>
          <w:pgSz w:w="12240" w:h="15840" w:code="1"/>
          <w:pgMar w:top="907" w:right="1080" w:bottom="1166" w:left="1080" w:header="432" w:footer="432" w:gutter="720"/>
          <w:cols w:space="720"/>
        </w:sectPr>
      </w:pPr>
    </w:p>
    <w:tbl>
      <w:tblPr>
        <w:tblW w:w="15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8"/>
        <w:gridCol w:w="810"/>
        <w:gridCol w:w="900"/>
        <w:gridCol w:w="720"/>
        <w:gridCol w:w="2700"/>
        <w:gridCol w:w="2790"/>
        <w:gridCol w:w="6570"/>
      </w:tblGrid>
      <w:tr w:rsidR="001120BC" w:rsidRPr="005133D3" w14:paraId="6AB91B69" w14:textId="77777777" w:rsidTr="001120BC">
        <w:trPr>
          <w:cantSplit/>
          <w:tblHeader/>
        </w:trPr>
        <w:tc>
          <w:tcPr>
            <w:tcW w:w="538" w:type="dxa"/>
            <w:shd w:val="clear" w:color="auto" w:fill="auto"/>
          </w:tcPr>
          <w:p w14:paraId="00618044" w14:textId="63FE23CE"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lastRenderedPageBreak/>
              <w:t>CID</w:t>
            </w:r>
          </w:p>
        </w:tc>
        <w:tc>
          <w:tcPr>
            <w:tcW w:w="810" w:type="dxa"/>
            <w:shd w:val="clear" w:color="auto" w:fill="auto"/>
          </w:tcPr>
          <w:p w14:paraId="37825831" w14:textId="2D97BD06"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Commenter</w:t>
            </w:r>
          </w:p>
        </w:tc>
        <w:tc>
          <w:tcPr>
            <w:tcW w:w="900" w:type="dxa"/>
          </w:tcPr>
          <w:p w14:paraId="4904E171" w14:textId="7909D6DA" w:rsidR="001120BC" w:rsidRPr="0084237A" w:rsidRDefault="001120BC" w:rsidP="0084237A">
            <w:pPr>
              <w:jc w:val="left"/>
              <w:rPr>
                <w:rFonts w:ascii="Arial" w:eastAsia="Times New Roman" w:hAnsi="Arial" w:cs="Arial"/>
                <w:b/>
                <w:bCs/>
                <w:sz w:val="20"/>
                <w:lang w:val="en-US"/>
              </w:rPr>
            </w:pPr>
            <w:r>
              <w:rPr>
                <w:rFonts w:ascii="Arial" w:eastAsia="Times New Roman" w:hAnsi="Arial" w:cs="Arial"/>
                <w:b/>
                <w:bCs/>
                <w:sz w:val="20"/>
                <w:lang w:val="en-US"/>
              </w:rPr>
              <w:t>Clause</w:t>
            </w:r>
          </w:p>
        </w:tc>
        <w:tc>
          <w:tcPr>
            <w:tcW w:w="720" w:type="dxa"/>
            <w:shd w:val="clear" w:color="auto" w:fill="auto"/>
          </w:tcPr>
          <w:p w14:paraId="677B0ADE" w14:textId="29B43E14"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Page.</w:t>
            </w:r>
            <w:r>
              <w:rPr>
                <w:rFonts w:ascii="Arial" w:eastAsia="Times New Roman" w:hAnsi="Arial" w:cs="Arial"/>
                <w:b/>
                <w:bCs/>
                <w:sz w:val="20"/>
                <w:lang w:val="en-US"/>
              </w:rPr>
              <w:br/>
            </w:r>
            <w:r w:rsidRPr="0084237A">
              <w:rPr>
                <w:rFonts w:ascii="Arial" w:eastAsia="Times New Roman" w:hAnsi="Arial" w:cs="Arial"/>
                <w:b/>
                <w:bCs/>
                <w:sz w:val="20"/>
                <w:lang w:val="en-US"/>
              </w:rPr>
              <w:t>Line</w:t>
            </w:r>
          </w:p>
        </w:tc>
        <w:tc>
          <w:tcPr>
            <w:tcW w:w="2700" w:type="dxa"/>
            <w:shd w:val="clear" w:color="auto" w:fill="auto"/>
          </w:tcPr>
          <w:p w14:paraId="651F6A38" w14:textId="2DBCC700"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w:t>
            </w:r>
          </w:p>
        </w:tc>
        <w:tc>
          <w:tcPr>
            <w:tcW w:w="2790" w:type="dxa"/>
            <w:shd w:val="clear" w:color="auto" w:fill="auto"/>
          </w:tcPr>
          <w:p w14:paraId="013AD192" w14:textId="2F4102B9"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Proposed Change</w:t>
            </w:r>
          </w:p>
        </w:tc>
        <w:tc>
          <w:tcPr>
            <w:tcW w:w="6570" w:type="dxa"/>
            <w:shd w:val="clear" w:color="auto" w:fill="auto"/>
          </w:tcPr>
          <w:p w14:paraId="48867EBE" w14:textId="101D37B9" w:rsidR="001120BC" w:rsidRPr="0084237A" w:rsidRDefault="001120BC" w:rsidP="00FE342B">
            <w:pPr>
              <w:jc w:val="left"/>
              <w:rPr>
                <w:rFonts w:ascii="Calibri" w:eastAsia="Times New Roman" w:hAnsi="Calibri" w:cs="Calibri"/>
                <w:b/>
                <w:bCs/>
                <w:color w:val="000000"/>
                <w:szCs w:val="22"/>
                <w:lang w:val="en-US"/>
              </w:rPr>
            </w:pPr>
            <w:r w:rsidRPr="0084237A">
              <w:rPr>
                <w:rFonts w:ascii="Calibri" w:eastAsia="Times New Roman" w:hAnsi="Calibri" w:cs="Calibri"/>
                <w:b/>
                <w:bCs/>
                <w:color w:val="000000"/>
                <w:szCs w:val="22"/>
                <w:lang w:val="en-US"/>
              </w:rPr>
              <w:t>Resolution</w:t>
            </w:r>
          </w:p>
        </w:tc>
      </w:tr>
      <w:tr w:rsidR="001120BC" w:rsidRPr="005133D3" w14:paraId="66F10E7B" w14:textId="77777777" w:rsidTr="001120BC">
        <w:trPr>
          <w:cantSplit/>
          <w:tblHeader/>
        </w:trPr>
        <w:tc>
          <w:tcPr>
            <w:tcW w:w="538" w:type="dxa"/>
            <w:shd w:val="clear" w:color="auto" w:fill="auto"/>
          </w:tcPr>
          <w:p w14:paraId="20BCCA05" w14:textId="56FF7A94" w:rsidR="001120BC" w:rsidRPr="005133D3" w:rsidRDefault="001120BC" w:rsidP="00C35F4D">
            <w:pPr>
              <w:jc w:val="left"/>
              <w:rPr>
                <w:rFonts w:ascii="Arial" w:eastAsia="Times New Roman" w:hAnsi="Arial" w:cs="Arial"/>
                <w:sz w:val="20"/>
                <w:lang w:val="en-US"/>
              </w:rPr>
            </w:pPr>
            <w:r>
              <w:rPr>
                <w:rFonts w:ascii="Arial" w:hAnsi="Arial" w:cs="Arial"/>
                <w:sz w:val="20"/>
              </w:rPr>
              <w:t>924</w:t>
            </w:r>
          </w:p>
        </w:tc>
        <w:tc>
          <w:tcPr>
            <w:tcW w:w="810" w:type="dxa"/>
            <w:shd w:val="clear" w:color="auto" w:fill="auto"/>
          </w:tcPr>
          <w:p w14:paraId="059ED752" w14:textId="220E5184" w:rsidR="001120BC" w:rsidRPr="005133D3" w:rsidRDefault="001120BC" w:rsidP="00C35F4D">
            <w:pPr>
              <w:jc w:val="left"/>
              <w:rPr>
                <w:rFonts w:ascii="Arial" w:eastAsia="Times New Roman" w:hAnsi="Arial" w:cs="Arial"/>
                <w:sz w:val="20"/>
                <w:lang w:val="en-US"/>
              </w:rPr>
            </w:pPr>
            <w:r>
              <w:rPr>
                <w:rFonts w:ascii="Arial" w:hAnsi="Arial" w:cs="Arial"/>
                <w:sz w:val="20"/>
              </w:rPr>
              <w:t>Robert Stacey</w:t>
            </w:r>
          </w:p>
        </w:tc>
        <w:tc>
          <w:tcPr>
            <w:tcW w:w="900" w:type="dxa"/>
          </w:tcPr>
          <w:p w14:paraId="54E064CB" w14:textId="1A59EEF3" w:rsidR="001120BC" w:rsidRPr="005133D3" w:rsidRDefault="001120BC" w:rsidP="00C35F4D">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39B70C6D" w14:textId="0730AA63" w:rsidR="001120BC" w:rsidRPr="005133D3" w:rsidRDefault="001120BC" w:rsidP="00C35F4D">
            <w:pPr>
              <w:jc w:val="left"/>
              <w:rPr>
                <w:rFonts w:ascii="Arial" w:eastAsia="Times New Roman" w:hAnsi="Arial" w:cs="Arial"/>
                <w:sz w:val="20"/>
                <w:lang w:val="en-US"/>
              </w:rPr>
            </w:pPr>
            <w:r>
              <w:rPr>
                <w:rFonts w:ascii="Arial" w:hAnsi="Arial" w:cs="Arial"/>
                <w:sz w:val="20"/>
              </w:rPr>
              <w:t>21.61</w:t>
            </w:r>
          </w:p>
        </w:tc>
        <w:tc>
          <w:tcPr>
            <w:tcW w:w="2700" w:type="dxa"/>
            <w:shd w:val="clear" w:color="auto" w:fill="auto"/>
          </w:tcPr>
          <w:p w14:paraId="32C7738A" w14:textId="711DF763" w:rsidR="001120BC" w:rsidRPr="005133D3" w:rsidRDefault="001120BC" w:rsidP="00C35F4D">
            <w:pPr>
              <w:jc w:val="left"/>
              <w:rPr>
                <w:rFonts w:ascii="Arial" w:eastAsia="Times New Roman" w:hAnsi="Arial" w:cs="Arial"/>
                <w:sz w:val="20"/>
                <w:lang w:val="en-US"/>
              </w:rPr>
            </w:pPr>
            <w:r>
              <w:rPr>
                <w:rFonts w:ascii="Arial" w:hAnsi="Arial" w:cs="Arial"/>
                <w:sz w:val="20"/>
              </w:rPr>
              <w:t>The first part (about MLO) seems superfluous since it is implied by the type of recipient. Also, it is better to define what it is and then how it is applied, rather than how it is applied and then what it is.</w:t>
            </w:r>
          </w:p>
        </w:tc>
        <w:tc>
          <w:tcPr>
            <w:tcW w:w="2790" w:type="dxa"/>
            <w:shd w:val="clear" w:color="auto" w:fill="auto"/>
          </w:tcPr>
          <w:p w14:paraId="28A854E5" w14:textId="25A883AF" w:rsidR="001120BC" w:rsidRPr="005133D3" w:rsidRDefault="001120BC" w:rsidP="00C35F4D">
            <w:pPr>
              <w:jc w:val="left"/>
              <w:rPr>
                <w:rFonts w:ascii="Arial" w:eastAsia="Times New Roman" w:hAnsi="Arial" w:cs="Arial"/>
                <w:sz w:val="20"/>
                <w:lang w:val="en-US"/>
              </w:rPr>
            </w:pPr>
            <w:r>
              <w:rPr>
                <w:rFonts w:ascii="Arial" w:hAnsi="Arial" w:cs="Arial"/>
                <w:sz w:val="20"/>
              </w:rPr>
              <w:t>Change to "An EDP mechanism that mitigates against the use of unencrypted fields for presence monitoring in frames sent to or sent by a non-AP MLD."</w:t>
            </w:r>
          </w:p>
        </w:tc>
        <w:tc>
          <w:tcPr>
            <w:tcW w:w="6570" w:type="dxa"/>
            <w:shd w:val="clear" w:color="auto" w:fill="auto"/>
          </w:tcPr>
          <w:p w14:paraId="5A762D7B" w14:textId="77777777" w:rsidR="001120BC" w:rsidRPr="00636951" w:rsidRDefault="001120BC" w:rsidP="002C041C">
            <w:pPr>
              <w:jc w:val="left"/>
              <w:rPr>
                <w:rFonts w:ascii="Arial" w:hAnsi="Arial" w:cs="Arial"/>
                <w:sz w:val="18"/>
                <w:szCs w:val="18"/>
              </w:rPr>
            </w:pPr>
            <w:r w:rsidRPr="00636951">
              <w:rPr>
                <w:rFonts w:ascii="Arial" w:hAnsi="Arial" w:cs="Arial"/>
                <w:b/>
                <w:bCs/>
                <w:sz w:val="18"/>
                <w:szCs w:val="18"/>
              </w:rPr>
              <w:t>Revised</w:t>
            </w:r>
          </w:p>
          <w:p w14:paraId="77831AD2" w14:textId="16FFA637" w:rsidR="001120BC" w:rsidRDefault="001120BC" w:rsidP="00C35F4D">
            <w:pPr>
              <w:jc w:val="left"/>
              <w:rPr>
                <w:rFonts w:ascii="Arial" w:hAnsi="Arial" w:cs="Arial"/>
                <w:sz w:val="18"/>
                <w:szCs w:val="18"/>
              </w:rPr>
            </w:pPr>
            <w:r>
              <w:rPr>
                <w:rFonts w:ascii="Arial" w:hAnsi="Arial" w:cs="Arial"/>
                <w:sz w:val="18"/>
                <w:szCs w:val="18"/>
              </w:rPr>
              <w:t>Changes: Replace</w:t>
            </w:r>
          </w:p>
          <w:p w14:paraId="1FF53903" w14:textId="77777777" w:rsidR="001120BC" w:rsidRDefault="001120BC" w:rsidP="00C35F4D">
            <w:pPr>
              <w:jc w:val="left"/>
              <w:rPr>
                <w:rFonts w:ascii="Arial" w:hAnsi="Arial" w:cs="Arial"/>
                <w:sz w:val="18"/>
                <w:szCs w:val="18"/>
              </w:rPr>
            </w:pPr>
            <w:r>
              <w:rPr>
                <w:rFonts w:ascii="Arial" w:hAnsi="Arial" w:cs="Arial"/>
                <w:sz w:val="18"/>
                <w:szCs w:val="18"/>
              </w:rPr>
              <w:t>“</w:t>
            </w:r>
          </w:p>
          <w:p w14:paraId="03938A3C" w14:textId="4CE8F469" w:rsidR="001120BC" w:rsidRDefault="001120BC" w:rsidP="00C35F4D">
            <w:pPr>
              <w:jc w:val="left"/>
              <w:rPr>
                <w:rFonts w:ascii="Arial" w:hAnsi="Arial" w:cs="Arial"/>
                <w:sz w:val="18"/>
                <w:szCs w:val="18"/>
              </w:rPr>
            </w:pPr>
            <w:r w:rsidRPr="00EF3901">
              <w:rPr>
                <w:rFonts w:ascii="Arial" w:hAnsi="Arial" w:cs="Arial"/>
                <w:sz w:val="18"/>
                <w:szCs w:val="18"/>
              </w:rPr>
              <w:t>A multi-link operation (MLO) enhanced data privacy (EDP) mechanism for frames transmitted by or intended for reception by an associated non-AP multi-link device (MLD), mitigating</w:t>
            </w:r>
            <w:r>
              <w:rPr>
                <w:rFonts w:ascii="Arial" w:hAnsi="Arial" w:cs="Arial"/>
                <w:sz w:val="18"/>
                <w:szCs w:val="18"/>
              </w:rPr>
              <w:t>…”</w:t>
            </w:r>
            <w:r>
              <w:rPr>
                <w:rFonts w:ascii="Arial" w:hAnsi="Arial" w:cs="Arial"/>
                <w:sz w:val="18"/>
                <w:szCs w:val="18"/>
              </w:rPr>
              <w:br/>
              <w:t>with</w:t>
            </w:r>
          </w:p>
          <w:p w14:paraId="43271C7A" w14:textId="77777777" w:rsidR="001120BC" w:rsidRDefault="001120BC" w:rsidP="00C35F4D">
            <w:pPr>
              <w:jc w:val="left"/>
              <w:rPr>
                <w:rFonts w:ascii="Arial" w:hAnsi="Arial" w:cs="Arial"/>
                <w:sz w:val="18"/>
                <w:szCs w:val="18"/>
              </w:rPr>
            </w:pPr>
            <w:r w:rsidRPr="00EF3901">
              <w:rPr>
                <w:rFonts w:ascii="Arial" w:hAnsi="Arial" w:cs="Arial"/>
                <w:sz w:val="18"/>
                <w:szCs w:val="18"/>
              </w:rPr>
              <w:t>"</w:t>
            </w:r>
          </w:p>
          <w:p w14:paraId="450539CB" w14:textId="226621B0" w:rsidR="001120BC" w:rsidRDefault="001120BC" w:rsidP="00C35F4D">
            <w:pPr>
              <w:jc w:val="left"/>
              <w:rPr>
                <w:rFonts w:ascii="Arial" w:hAnsi="Arial" w:cs="Arial"/>
                <w:sz w:val="18"/>
                <w:szCs w:val="18"/>
              </w:rPr>
            </w:pPr>
            <w:r w:rsidRPr="00EF3901">
              <w:rPr>
                <w:rFonts w:ascii="Arial" w:hAnsi="Arial" w:cs="Arial"/>
                <w:sz w:val="18"/>
                <w:szCs w:val="18"/>
              </w:rPr>
              <w:t>An EDP mechanism for multi-link devices (MLDs), that mitigates…”</w:t>
            </w:r>
          </w:p>
          <w:p w14:paraId="529ED574" w14:textId="77777777" w:rsidR="001120BC" w:rsidRDefault="001120BC" w:rsidP="00C35F4D">
            <w:pPr>
              <w:jc w:val="left"/>
              <w:rPr>
                <w:rFonts w:ascii="Arial" w:hAnsi="Arial" w:cs="Arial"/>
                <w:sz w:val="18"/>
                <w:szCs w:val="18"/>
              </w:rPr>
            </w:pPr>
            <w:r>
              <w:rPr>
                <w:rFonts w:ascii="Arial" w:hAnsi="Arial" w:cs="Arial"/>
                <w:sz w:val="18"/>
                <w:szCs w:val="18"/>
              </w:rPr>
              <w:t>“</w:t>
            </w:r>
          </w:p>
          <w:p w14:paraId="54CA10BD" w14:textId="3D888989" w:rsidR="001120BC" w:rsidRPr="005133D3" w:rsidRDefault="001120BC" w:rsidP="00B2147F">
            <w:pPr>
              <w:jc w:val="left"/>
              <w:rPr>
                <w:rFonts w:ascii="Calibri" w:eastAsia="Times New Roman" w:hAnsi="Calibri" w:cs="Calibri"/>
                <w:color w:val="00B0F0"/>
                <w:szCs w:val="22"/>
                <w:lang w:val="en-US"/>
              </w:rPr>
            </w:pPr>
          </w:p>
        </w:tc>
      </w:tr>
      <w:tr w:rsidR="001120BC" w:rsidRPr="005133D3" w14:paraId="0682EF08" w14:textId="77777777" w:rsidTr="001120BC">
        <w:trPr>
          <w:cantSplit/>
          <w:tblHeader/>
        </w:trPr>
        <w:tc>
          <w:tcPr>
            <w:tcW w:w="538" w:type="dxa"/>
            <w:shd w:val="clear" w:color="auto" w:fill="auto"/>
          </w:tcPr>
          <w:p w14:paraId="35216284" w14:textId="4CD087A5" w:rsidR="001120BC" w:rsidRPr="005133D3" w:rsidRDefault="001120BC" w:rsidP="00C35F4D">
            <w:pPr>
              <w:jc w:val="left"/>
              <w:rPr>
                <w:rFonts w:ascii="Arial" w:eastAsia="Times New Roman" w:hAnsi="Arial" w:cs="Arial"/>
                <w:sz w:val="20"/>
                <w:lang w:val="en-US"/>
              </w:rPr>
            </w:pPr>
            <w:r>
              <w:rPr>
                <w:rFonts w:ascii="Arial" w:hAnsi="Arial" w:cs="Arial"/>
                <w:sz w:val="20"/>
              </w:rPr>
              <w:t>322</w:t>
            </w:r>
          </w:p>
        </w:tc>
        <w:tc>
          <w:tcPr>
            <w:tcW w:w="810" w:type="dxa"/>
            <w:shd w:val="clear" w:color="auto" w:fill="auto"/>
          </w:tcPr>
          <w:p w14:paraId="5CCD4289" w14:textId="76F0B22F" w:rsidR="001120BC" w:rsidRPr="005133D3" w:rsidRDefault="001120BC" w:rsidP="00C35F4D">
            <w:pPr>
              <w:jc w:val="left"/>
              <w:rPr>
                <w:rFonts w:ascii="Arial" w:eastAsia="Times New Roman" w:hAnsi="Arial" w:cs="Arial"/>
                <w:sz w:val="20"/>
                <w:lang w:val="en-US"/>
              </w:rPr>
            </w:pPr>
            <w:r>
              <w:rPr>
                <w:rFonts w:ascii="Arial" w:hAnsi="Arial" w:cs="Arial"/>
                <w:sz w:val="20"/>
              </w:rPr>
              <w:t>Carol Ansley</w:t>
            </w:r>
          </w:p>
        </w:tc>
        <w:tc>
          <w:tcPr>
            <w:tcW w:w="900" w:type="dxa"/>
          </w:tcPr>
          <w:p w14:paraId="550055B9" w14:textId="0AF0AED6" w:rsidR="001120BC" w:rsidRPr="005133D3" w:rsidRDefault="001120BC" w:rsidP="00C35F4D">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497E60C7" w14:textId="4E7001A9" w:rsidR="001120BC" w:rsidRPr="005133D3" w:rsidRDefault="001120BC" w:rsidP="00C35F4D">
            <w:pPr>
              <w:jc w:val="left"/>
              <w:rPr>
                <w:rFonts w:ascii="Arial" w:eastAsia="Times New Roman" w:hAnsi="Arial" w:cs="Arial"/>
                <w:sz w:val="20"/>
                <w:lang w:val="en-US"/>
              </w:rPr>
            </w:pPr>
            <w:r>
              <w:rPr>
                <w:rFonts w:ascii="Arial" w:hAnsi="Arial" w:cs="Arial"/>
                <w:sz w:val="20"/>
              </w:rPr>
              <w:t>21.63</w:t>
            </w:r>
          </w:p>
        </w:tc>
        <w:tc>
          <w:tcPr>
            <w:tcW w:w="2700" w:type="dxa"/>
            <w:shd w:val="clear" w:color="auto" w:fill="auto"/>
          </w:tcPr>
          <w:p w14:paraId="720B30D0" w14:textId="2AA8B671" w:rsidR="001120BC" w:rsidRPr="005133D3" w:rsidRDefault="001120BC" w:rsidP="00C35F4D">
            <w:pPr>
              <w:jc w:val="left"/>
              <w:rPr>
                <w:rFonts w:ascii="Arial" w:eastAsia="Times New Roman" w:hAnsi="Arial" w:cs="Arial"/>
                <w:sz w:val="20"/>
                <w:lang w:val="en-US"/>
              </w:rPr>
            </w:pPr>
            <w:r>
              <w:rPr>
                <w:rFonts w:ascii="Arial" w:hAnsi="Arial" w:cs="Arial"/>
                <w:sz w:val="20"/>
              </w:rPr>
              <w:t>"Mitigating against" is poor wording</w:t>
            </w:r>
          </w:p>
        </w:tc>
        <w:tc>
          <w:tcPr>
            <w:tcW w:w="2790" w:type="dxa"/>
            <w:shd w:val="clear" w:color="auto" w:fill="auto"/>
          </w:tcPr>
          <w:p w14:paraId="325C83A4" w14:textId="256BD522" w:rsidR="001120BC" w:rsidRPr="005133D3" w:rsidRDefault="001120BC" w:rsidP="00C35F4D">
            <w:pPr>
              <w:jc w:val="left"/>
              <w:rPr>
                <w:rFonts w:ascii="Arial" w:eastAsia="Times New Roman" w:hAnsi="Arial" w:cs="Arial"/>
                <w:sz w:val="20"/>
                <w:lang w:val="en-US"/>
              </w:rPr>
            </w:pPr>
            <w:r>
              <w:rPr>
                <w:rFonts w:ascii="Arial" w:hAnsi="Arial" w:cs="Arial"/>
                <w:sz w:val="20"/>
              </w:rPr>
              <w:t>Remove "against", "mitigating" already means reducing the impact of.</w:t>
            </w:r>
          </w:p>
        </w:tc>
        <w:tc>
          <w:tcPr>
            <w:tcW w:w="6570" w:type="dxa"/>
            <w:shd w:val="clear" w:color="auto" w:fill="auto"/>
          </w:tcPr>
          <w:p w14:paraId="48E2A9B2" w14:textId="77777777" w:rsidR="001120BC" w:rsidRDefault="001120BC" w:rsidP="00C35F4D">
            <w:pPr>
              <w:jc w:val="left"/>
              <w:rPr>
                <w:rFonts w:ascii="Arial" w:hAnsi="Arial" w:cs="Arial"/>
                <w:b/>
                <w:bCs/>
                <w:sz w:val="18"/>
                <w:szCs w:val="18"/>
              </w:rPr>
            </w:pPr>
            <w:r>
              <w:rPr>
                <w:rFonts w:ascii="Arial" w:hAnsi="Arial" w:cs="Arial"/>
                <w:b/>
                <w:bCs/>
                <w:sz w:val="18"/>
                <w:szCs w:val="18"/>
              </w:rPr>
              <w:t>Accepted</w:t>
            </w:r>
          </w:p>
          <w:p w14:paraId="16383CD8" w14:textId="62A86418" w:rsidR="001120BC" w:rsidRPr="005133D3" w:rsidRDefault="001120BC" w:rsidP="00D73A08">
            <w:pPr>
              <w:jc w:val="left"/>
              <w:rPr>
                <w:rFonts w:ascii="Calibri" w:eastAsia="Times New Roman" w:hAnsi="Calibri" w:cs="Calibri"/>
                <w:color w:val="00B0F0"/>
                <w:szCs w:val="22"/>
                <w:lang w:val="en-US"/>
              </w:rPr>
            </w:pPr>
          </w:p>
        </w:tc>
      </w:tr>
      <w:tr w:rsidR="001120BC" w:rsidRPr="005133D3" w14:paraId="35CE5F39" w14:textId="77777777" w:rsidTr="001120BC">
        <w:trPr>
          <w:cantSplit/>
          <w:tblHeader/>
        </w:trPr>
        <w:tc>
          <w:tcPr>
            <w:tcW w:w="538" w:type="dxa"/>
            <w:shd w:val="clear" w:color="auto" w:fill="auto"/>
          </w:tcPr>
          <w:p w14:paraId="42D23763" w14:textId="34DC4927" w:rsidR="001120BC" w:rsidRPr="005133D3" w:rsidRDefault="001120BC" w:rsidP="00C35F4D">
            <w:pPr>
              <w:jc w:val="left"/>
              <w:rPr>
                <w:rFonts w:ascii="Arial" w:eastAsia="Times New Roman" w:hAnsi="Arial" w:cs="Arial"/>
                <w:sz w:val="20"/>
                <w:lang w:val="en-US"/>
              </w:rPr>
            </w:pPr>
            <w:r>
              <w:rPr>
                <w:rFonts w:ascii="Arial" w:hAnsi="Arial" w:cs="Arial"/>
                <w:sz w:val="20"/>
              </w:rPr>
              <w:t>925</w:t>
            </w:r>
          </w:p>
        </w:tc>
        <w:tc>
          <w:tcPr>
            <w:tcW w:w="810" w:type="dxa"/>
            <w:shd w:val="clear" w:color="auto" w:fill="auto"/>
          </w:tcPr>
          <w:p w14:paraId="15A39959" w14:textId="01EF21CE" w:rsidR="001120BC" w:rsidRPr="005133D3" w:rsidRDefault="001120BC" w:rsidP="00C35F4D">
            <w:pPr>
              <w:jc w:val="left"/>
              <w:rPr>
                <w:rFonts w:ascii="Arial" w:eastAsia="Times New Roman" w:hAnsi="Arial" w:cs="Arial"/>
                <w:sz w:val="20"/>
                <w:lang w:val="en-US"/>
              </w:rPr>
            </w:pPr>
            <w:r>
              <w:rPr>
                <w:rFonts w:ascii="Arial" w:hAnsi="Arial" w:cs="Arial"/>
                <w:sz w:val="20"/>
              </w:rPr>
              <w:t>Robert Stacey</w:t>
            </w:r>
          </w:p>
        </w:tc>
        <w:tc>
          <w:tcPr>
            <w:tcW w:w="900" w:type="dxa"/>
          </w:tcPr>
          <w:p w14:paraId="63543DD8" w14:textId="4DF09DFF" w:rsidR="001120BC" w:rsidRPr="005133D3" w:rsidRDefault="001120BC" w:rsidP="00C35F4D">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403EB0A4" w14:textId="22EA2864" w:rsidR="001120BC" w:rsidRPr="005133D3" w:rsidRDefault="001120BC" w:rsidP="00C35F4D">
            <w:pPr>
              <w:jc w:val="left"/>
              <w:rPr>
                <w:rFonts w:ascii="Arial" w:eastAsia="Times New Roman" w:hAnsi="Arial" w:cs="Arial"/>
                <w:sz w:val="20"/>
                <w:lang w:val="en-US"/>
              </w:rPr>
            </w:pPr>
            <w:r>
              <w:rPr>
                <w:rFonts w:ascii="Arial" w:hAnsi="Arial" w:cs="Arial"/>
                <w:sz w:val="20"/>
              </w:rPr>
              <w:t>22.01</w:t>
            </w:r>
          </w:p>
        </w:tc>
        <w:tc>
          <w:tcPr>
            <w:tcW w:w="2700" w:type="dxa"/>
            <w:shd w:val="clear" w:color="auto" w:fill="auto"/>
          </w:tcPr>
          <w:p w14:paraId="0F258262" w14:textId="34A66834" w:rsidR="001120BC" w:rsidRPr="005133D3" w:rsidRDefault="001120BC" w:rsidP="00C35F4D">
            <w:pPr>
              <w:jc w:val="left"/>
              <w:rPr>
                <w:rFonts w:ascii="Arial" w:eastAsia="Times New Roman" w:hAnsi="Arial" w:cs="Arial"/>
                <w:sz w:val="20"/>
                <w:lang w:val="en-US"/>
              </w:rPr>
            </w:pPr>
            <w:r>
              <w:rPr>
                <w:rFonts w:ascii="Arial" w:hAnsi="Arial" w:cs="Arial"/>
                <w:sz w:val="20"/>
              </w:rPr>
              <w:t>This kind of definition is totally useless since it just repeats the words in the term itself.</w:t>
            </w:r>
          </w:p>
        </w:tc>
        <w:tc>
          <w:tcPr>
            <w:tcW w:w="2790" w:type="dxa"/>
            <w:shd w:val="clear" w:color="auto" w:fill="auto"/>
          </w:tcPr>
          <w:p w14:paraId="2D079DE7" w14:textId="6EF85FC4" w:rsidR="001120BC" w:rsidRPr="005133D3" w:rsidRDefault="001120BC" w:rsidP="00C35F4D">
            <w:pPr>
              <w:jc w:val="left"/>
              <w:rPr>
                <w:rFonts w:ascii="Arial" w:eastAsia="Times New Roman" w:hAnsi="Arial" w:cs="Arial"/>
                <w:sz w:val="20"/>
                <w:lang w:val="en-US"/>
              </w:rPr>
            </w:pPr>
            <w:r>
              <w:rPr>
                <w:rFonts w:ascii="Arial" w:hAnsi="Arial" w:cs="Arial"/>
                <w:sz w:val="20"/>
              </w:rPr>
              <w:t>Delete the definition for "frame anonymization parameter set"</w:t>
            </w:r>
          </w:p>
        </w:tc>
        <w:tc>
          <w:tcPr>
            <w:tcW w:w="6570" w:type="dxa"/>
            <w:shd w:val="clear" w:color="auto" w:fill="auto"/>
          </w:tcPr>
          <w:p w14:paraId="22B93260" w14:textId="22A2D90A" w:rsidR="001120BC" w:rsidRPr="00412DDF" w:rsidRDefault="001120BC" w:rsidP="00D73A08">
            <w:pPr>
              <w:jc w:val="left"/>
              <w:rPr>
                <w:rFonts w:ascii="Arial" w:hAnsi="Arial" w:cs="Arial"/>
                <w:b/>
                <w:bCs/>
                <w:sz w:val="18"/>
                <w:szCs w:val="18"/>
              </w:rPr>
            </w:pPr>
            <w:r>
              <w:rPr>
                <w:rFonts w:ascii="Arial" w:hAnsi="Arial" w:cs="Arial"/>
                <w:b/>
                <w:bCs/>
                <w:sz w:val="18"/>
                <w:szCs w:val="18"/>
              </w:rPr>
              <w:t>Accepted</w:t>
            </w:r>
          </w:p>
        </w:tc>
      </w:tr>
      <w:tr w:rsidR="001120BC" w:rsidRPr="005133D3" w14:paraId="65913AD9" w14:textId="77777777" w:rsidTr="001120BC">
        <w:trPr>
          <w:cantSplit/>
          <w:tblHeader/>
        </w:trPr>
        <w:tc>
          <w:tcPr>
            <w:tcW w:w="538" w:type="dxa"/>
            <w:shd w:val="clear" w:color="auto" w:fill="auto"/>
          </w:tcPr>
          <w:p w14:paraId="4F58E35E" w14:textId="497EC9FB" w:rsidR="001120BC" w:rsidRPr="005133D3" w:rsidRDefault="001120BC" w:rsidP="00D73C15">
            <w:pPr>
              <w:jc w:val="left"/>
              <w:rPr>
                <w:rFonts w:ascii="Arial" w:eastAsia="Times New Roman" w:hAnsi="Arial" w:cs="Arial"/>
                <w:sz w:val="20"/>
                <w:lang w:val="en-US"/>
              </w:rPr>
            </w:pPr>
            <w:r>
              <w:rPr>
                <w:rFonts w:ascii="Arial" w:hAnsi="Arial" w:cs="Arial"/>
                <w:sz w:val="20"/>
              </w:rPr>
              <w:t>376</w:t>
            </w:r>
          </w:p>
        </w:tc>
        <w:tc>
          <w:tcPr>
            <w:tcW w:w="810" w:type="dxa"/>
            <w:shd w:val="clear" w:color="auto" w:fill="auto"/>
          </w:tcPr>
          <w:p w14:paraId="20175B3A" w14:textId="20176BB1" w:rsidR="001120BC" w:rsidRPr="005133D3" w:rsidRDefault="001120BC" w:rsidP="00D73C15">
            <w:pPr>
              <w:jc w:val="left"/>
              <w:rPr>
                <w:rFonts w:ascii="Arial" w:eastAsia="Times New Roman" w:hAnsi="Arial" w:cs="Arial"/>
                <w:sz w:val="20"/>
                <w:lang w:val="en-US"/>
              </w:rPr>
            </w:pPr>
            <w:r>
              <w:rPr>
                <w:rFonts w:ascii="Arial" w:hAnsi="Arial" w:cs="Arial"/>
                <w:sz w:val="20"/>
              </w:rPr>
              <w:t>Mark RISON</w:t>
            </w:r>
          </w:p>
        </w:tc>
        <w:tc>
          <w:tcPr>
            <w:tcW w:w="900" w:type="dxa"/>
          </w:tcPr>
          <w:p w14:paraId="3B137DE3" w14:textId="3D8B200C" w:rsidR="001120BC" w:rsidRPr="005133D3" w:rsidRDefault="001120BC" w:rsidP="00D73C15">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75D141AE" w14:textId="1D592F6C" w:rsidR="001120BC" w:rsidRPr="005133D3" w:rsidRDefault="001120BC" w:rsidP="00D73C15">
            <w:pPr>
              <w:jc w:val="left"/>
              <w:rPr>
                <w:rFonts w:ascii="Arial" w:eastAsia="Times New Roman" w:hAnsi="Arial" w:cs="Arial"/>
                <w:sz w:val="20"/>
                <w:lang w:val="en-US"/>
              </w:rPr>
            </w:pPr>
            <w:r>
              <w:rPr>
                <w:rFonts w:ascii="Arial" w:hAnsi="Arial" w:cs="Arial"/>
                <w:sz w:val="20"/>
              </w:rPr>
              <w:t>22.26</w:t>
            </w:r>
          </w:p>
        </w:tc>
        <w:tc>
          <w:tcPr>
            <w:tcW w:w="2700" w:type="dxa"/>
            <w:shd w:val="clear" w:color="auto" w:fill="auto"/>
          </w:tcPr>
          <w:p w14:paraId="435B1964" w14:textId="352F9328" w:rsidR="001120BC" w:rsidRPr="005133D3" w:rsidRDefault="001120BC" w:rsidP="00D73C15">
            <w:pPr>
              <w:jc w:val="left"/>
              <w:rPr>
                <w:rFonts w:ascii="Arial" w:eastAsia="Times New Roman" w:hAnsi="Arial" w:cs="Arial"/>
                <w:sz w:val="20"/>
                <w:lang w:val="en-US"/>
              </w:rPr>
            </w:pPr>
            <w:r>
              <w:rPr>
                <w:rFonts w:ascii="Arial" w:hAnsi="Arial" w:cs="Arial"/>
                <w:sz w:val="20"/>
              </w:rPr>
              <w:t>"Determining the ongoing presence of non-access point (non-AP) multi-link devices" -- it is not clear what "ongoing presence" means</w:t>
            </w:r>
          </w:p>
        </w:tc>
        <w:tc>
          <w:tcPr>
            <w:tcW w:w="2790" w:type="dxa"/>
            <w:shd w:val="clear" w:color="auto" w:fill="auto"/>
          </w:tcPr>
          <w:p w14:paraId="18E9F0DD" w14:textId="7D2D34F4" w:rsidR="001120BC" w:rsidRPr="005133D3" w:rsidRDefault="001120BC" w:rsidP="00D73C15">
            <w:pPr>
              <w:jc w:val="left"/>
              <w:rPr>
                <w:rFonts w:ascii="Arial" w:eastAsia="Times New Roman" w:hAnsi="Arial" w:cs="Arial"/>
                <w:sz w:val="20"/>
                <w:lang w:val="en-US"/>
              </w:rPr>
            </w:pPr>
            <w:r>
              <w:rPr>
                <w:rFonts w:ascii="Arial" w:hAnsi="Arial" w:cs="Arial"/>
                <w:sz w:val="20"/>
              </w:rPr>
              <w:t>Delete "ongoing "</w:t>
            </w:r>
          </w:p>
        </w:tc>
        <w:tc>
          <w:tcPr>
            <w:tcW w:w="6570" w:type="dxa"/>
            <w:shd w:val="clear" w:color="auto" w:fill="auto"/>
          </w:tcPr>
          <w:p w14:paraId="4332E690" w14:textId="77777777" w:rsidR="001120BC" w:rsidRDefault="001120BC" w:rsidP="00D73C15">
            <w:pPr>
              <w:jc w:val="left"/>
              <w:rPr>
                <w:rFonts w:ascii="Arial" w:hAnsi="Arial" w:cs="Arial"/>
                <w:b/>
                <w:bCs/>
                <w:sz w:val="18"/>
                <w:szCs w:val="18"/>
              </w:rPr>
            </w:pPr>
            <w:r>
              <w:rPr>
                <w:rFonts w:ascii="Arial" w:hAnsi="Arial" w:cs="Arial"/>
                <w:b/>
                <w:bCs/>
                <w:sz w:val="18"/>
                <w:szCs w:val="18"/>
              </w:rPr>
              <w:t>Rejected</w:t>
            </w:r>
          </w:p>
          <w:p w14:paraId="21196054" w14:textId="280E4742" w:rsidR="001120BC" w:rsidRPr="00D80533" w:rsidRDefault="00334DC0" w:rsidP="00D73C15">
            <w:pPr>
              <w:jc w:val="left"/>
              <w:rPr>
                <w:rFonts w:ascii="Calibri" w:eastAsia="Times New Roman" w:hAnsi="Calibri" w:cs="Calibri"/>
                <w:color w:val="00B0F0"/>
                <w:szCs w:val="22"/>
                <w:lang w:val="en-US"/>
              </w:rPr>
            </w:pPr>
            <w:r>
              <w:rPr>
                <w:rFonts w:ascii="Arial" w:hAnsi="Arial" w:cs="Arial"/>
                <w:b/>
                <w:bCs/>
                <w:sz w:val="18"/>
                <w:szCs w:val="18"/>
              </w:rPr>
              <w:t>Rationale</w:t>
            </w:r>
            <w:r w:rsidR="001120BC">
              <w:rPr>
                <w:rFonts w:ascii="Arial" w:hAnsi="Arial" w:cs="Arial"/>
                <w:sz w:val="18"/>
                <w:szCs w:val="18"/>
              </w:rPr>
              <w:t>: This definition is deleted by CID #926</w:t>
            </w:r>
          </w:p>
        </w:tc>
      </w:tr>
      <w:tr w:rsidR="001120BC" w:rsidRPr="005133D3" w14:paraId="5B3B47A1" w14:textId="77777777" w:rsidTr="001120BC">
        <w:trPr>
          <w:cantSplit/>
          <w:tblHeader/>
        </w:trPr>
        <w:tc>
          <w:tcPr>
            <w:tcW w:w="538" w:type="dxa"/>
            <w:shd w:val="clear" w:color="auto" w:fill="auto"/>
          </w:tcPr>
          <w:p w14:paraId="3E3BCB36" w14:textId="4A556EA9" w:rsidR="001120BC" w:rsidRPr="005133D3" w:rsidRDefault="001120BC" w:rsidP="00D73C15">
            <w:pPr>
              <w:jc w:val="left"/>
              <w:rPr>
                <w:rFonts w:ascii="Arial" w:eastAsia="Times New Roman" w:hAnsi="Arial" w:cs="Arial"/>
                <w:sz w:val="20"/>
                <w:lang w:val="en-US"/>
              </w:rPr>
            </w:pPr>
            <w:r w:rsidRPr="000522F1">
              <w:rPr>
                <w:rFonts w:ascii="Arial" w:hAnsi="Arial" w:cs="Arial"/>
                <w:sz w:val="20"/>
              </w:rPr>
              <w:lastRenderedPageBreak/>
              <w:t>926</w:t>
            </w:r>
          </w:p>
        </w:tc>
        <w:tc>
          <w:tcPr>
            <w:tcW w:w="810" w:type="dxa"/>
            <w:shd w:val="clear" w:color="auto" w:fill="auto"/>
          </w:tcPr>
          <w:p w14:paraId="16EF9F86" w14:textId="4A832EEC" w:rsidR="001120BC" w:rsidRPr="005133D3" w:rsidRDefault="001120BC" w:rsidP="00D73C15">
            <w:pPr>
              <w:jc w:val="left"/>
              <w:rPr>
                <w:rFonts w:ascii="Arial" w:eastAsia="Times New Roman" w:hAnsi="Arial" w:cs="Arial"/>
                <w:sz w:val="20"/>
                <w:lang w:val="en-US"/>
              </w:rPr>
            </w:pPr>
            <w:r>
              <w:rPr>
                <w:rFonts w:ascii="Arial" w:hAnsi="Arial" w:cs="Arial"/>
                <w:sz w:val="20"/>
              </w:rPr>
              <w:t>Robert Stacey</w:t>
            </w:r>
          </w:p>
        </w:tc>
        <w:tc>
          <w:tcPr>
            <w:tcW w:w="900" w:type="dxa"/>
          </w:tcPr>
          <w:p w14:paraId="3AA25F03" w14:textId="25ABF24C" w:rsidR="001120BC" w:rsidRPr="005133D3" w:rsidRDefault="001120BC" w:rsidP="00D73C15">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01C7A768" w14:textId="507B09ED" w:rsidR="001120BC" w:rsidRPr="005133D3" w:rsidRDefault="001120BC" w:rsidP="00D73C15">
            <w:pPr>
              <w:jc w:val="left"/>
              <w:rPr>
                <w:rFonts w:ascii="Arial" w:eastAsia="Times New Roman" w:hAnsi="Arial" w:cs="Arial"/>
                <w:sz w:val="20"/>
                <w:lang w:val="en-US"/>
              </w:rPr>
            </w:pPr>
            <w:r>
              <w:rPr>
                <w:rFonts w:ascii="Arial" w:hAnsi="Arial" w:cs="Arial"/>
                <w:sz w:val="20"/>
              </w:rPr>
              <w:t>22.26</w:t>
            </w:r>
          </w:p>
        </w:tc>
        <w:tc>
          <w:tcPr>
            <w:tcW w:w="2700" w:type="dxa"/>
            <w:shd w:val="clear" w:color="auto" w:fill="auto"/>
          </w:tcPr>
          <w:p w14:paraId="0DC74811" w14:textId="6814743E" w:rsidR="001120BC" w:rsidRPr="005133D3" w:rsidRDefault="001120BC" w:rsidP="00D73C15">
            <w:pPr>
              <w:jc w:val="left"/>
              <w:rPr>
                <w:rFonts w:ascii="Arial" w:eastAsia="Times New Roman" w:hAnsi="Arial" w:cs="Arial"/>
                <w:sz w:val="20"/>
                <w:lang w:val="en-US"/>
              </w:rPr>
            </w:pPr>
            <w:r>
              <w:rPr>
                <w:rFonts w:ascii="Arial" w:hAnsi="Arial" w:cs="Arial"/>
                <w:sz w:val="20"/>
              </w:rPr>
              <w:t xml:space="preserve">The definition of "presence monitoring" seems unnecessary. </w:t>
            </w:r>
            <w:proofErr w:type="gramStart"/>
            <w:r>
              <w:rPr>
                <w:rFonts w:ascii="Arial" w:hAnsi="Arial" w:cs="Arial"/>
                <w:sz w:val="20"/>
              </w:rPr>
              <w:t>Misleading actually</w:t>
            </w:r>
            <w:proofErr w:type="gramEnd"/>
            <w:r>
              <w:rPr>
                <w:rFonts w:ascii="Arial" w:hAnsi="Arial" w:cs="Arial"/>
                <w:sz w:val="20"/>
              </w:rPr>
              <w:t>. Essentially, this definition applies a very narrow meaning (MLO-only) to something that should have broader meaning. The term is only used on 10.71 and thus a local definition would suffice.</w:t>
            </w:r>
            <w:r>
              <w:rPr>
                <w:rFonts w:ascii="Arial" w:hAnsi="Arial" w:cs="Arial"/>
                <w:sz w:val="20"/>
              </w:rPr>
              <w:br/>
              <w:t>However, even a local definition seems unnecessary; the way the term is used 10.71 is generic enough that it does not need defining.</w:t>
            </w:r>
          </w:p>
        </w:tc>
        <w:tc>
          <w:tcPr>
            <w:tcW w:w="2790" w:type="dxa"/>
            <w:shd w:val="clear" w:color="auto" w:fill="auto"/>
          </w:tcPr>
          <w:p w14:paraId="312466D4" w14:textId="73BC68F4" w:rsidR="001120BC" w:rsidRPr="005133D3" w:rsidRDefault="001120BC" w:rsidP="00D73C15">
            <w:pPr>
              <w:jc w:val="left"/>
              <w:rPr>
                <w:rFonts w:ascii="Arial" w:eastAsia="Times New Roman" w:hAnsi="Arial" w:cs="Arial"/>
                <w:sz w:val="20"/>
                <w:lang w:val="en-US"/>
              </w:rPr>
            </w:pPr>
            <w:r>
              <w:rPr>
                <w:rFonts w:ascii="Arial" w:hAnsi="Arial" w:cs="Arial"/>
                <w:sz w:val="20"/>
              </w:rPr>
              <w:t>Delete this definition. If you wish to keep it apply the meaning more narrowly: e.g., "MLO-based presence monitoring"</w:t>
            </w:r>
          </w:p>
        </w:tc>
        <w:tc>
          <w:tcPr>
            <w:tcW w:w="6570" w:type="dxa"/>
            <w:shd w:val="clear" w:color="auto" w:fill="auto"/>
          </w:tcPr>
          <w:p w14:paraId="3E1F26B3" w14:textId="77777777" w:rsidR="001120BC" w:rsidRPr="00636951" w:rsidRDefault="001120BC" w:rsidP="00D73C15">
            <w:pPr>
              <w:jc w:val="left"/>
              <w:rPr>
                <w:rFonts w:ascii="Arial" w:hAnsi="Arial" w:cs="Arial"/>
                <w:sz w:val="18"/>
                <w:szCs w:val="18"/>
              </w:rPr>
            </w:pPr>
            <w:r w:rsidRPr="00636951">
              <w:rPr>
                <w:rFonts w:ascii="Arial" w:hAnsi="Arial" w:cs="Arial"/>
                <w:b/>
                <w:bCs/>
                <w:sz w:val="18"/>
                <w:szCs w:val="18"/>
              </w:rPr>
              <w:t>Revised</w:t>
            </w:r>
          </w:p>
          <w:p w14:paraId="52CAF5FB" w14:textId="77777777" w:rsidR="001120BC" w:rsidRDefault="001120BC" w:rsidP="00D73C15">
            <w:pPr>
              <w:jc w:val="left"/>
              <w:rPr>
                <w:rFonts w:ascii="Arial" w:hAnsi="Arial" w:cs="Arial"/>
                <w:sz w:val="18"/>
                <w:szCs w:val="18"/>
              </w:rPr>
            </w:pPr>
            <w:r w:rsidRPr="00636951">
              <w:rPr>
                <w:rFonts w:ascii="Arial" w:hAnsi="Arial" w:cs="Arial"/>
                <w:b/>
                <w:bCs/>
                <w:sz w:val="18"/>
                <w:szCs w:val="18"/>
              </w:rPr>
              <w:t>Discussion</w:t>
            </w:r>
            <w:r w:rsidRPr="00636951">
              <w:rPr>
                <w:rFonts w:ascii="Arial" w:hAnsi="Arial" w:cs="Arial"/>
                <w:sz w:val="18"/>
                <w:szCs w:val="18"/>
              </w:rPr>
              <w:t xml:space="preserve">: </w:t>
            </w:r>
            <w:r>
              <w:rPr>
                <w:rFonts w:ascii="Arial" w:hAnsi="Arial" w:cs="Arial"/>
                <w:sz w:val="18"/>
                <w:szCs w:val="18"/>
              </w:rPr>
              <w:t xml:space="preserve">Deleting this term seems appropriate. </w:t>
            </w:r>
          </w:p>
          <w:p w14:paraId="4DC444E8" w14:textId="2E770E8C" w:rsidR="001120BC" w:rsidRPr="00636951" w:rsidRDefault="001120BC" w:rsidP="00D73C15">
            <w:pPr>
              <w:jc w:val="left"/>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It seems inappropriate to define a term for something that is being prevented.  “</w:t>
            </w:r>
            <w:proofErr w:type="gramStart"/>
            <w:r w:rsidRPr="00636951">
              <w:rPr>
                <w:rFonts w:ascii="Arial" w:hAnsi="Arial" w:cs="Arial"/>
                <w:sz w:val="18"/>
                <w:szCs w:val="18"/>
              </w:rPr>
              <w:t>presence</w:t>
            </w:r>
            <w:proofErr w:type="gramEnd"/>
            <w:r w:rsidRPr="00636951">
              <w:rPr>
                <w:rFonts w:ascii="Arial" w:hAnsi="Arial" w:cs="Arial"/>
                <w:sz w:val="18"/>
                <w:szCs w:val="18"/>
              </w:rPr>
              <w:t xml:space="preserve"> monitoring”</w:t>
            </w:r>
          </w:p>
          <w:p w14:paraId="424A03E3" w14:textId="3DCF7A98" w:rsidR="001120BC" w:rsidRPr="00636951" w:rsidRDefault="001120BC" w:rsidP="00636951">
            <w:pPr>
              <w:jc w:val="left"/>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 xml:space="preserve">Several </w:t>
            </w:r>
            <w:r>
              <w:rPr>
                <w:rFonts w:ascii="Arial" w:hAnsi="Arial" w:cs="Arial"/>
                <w:sz w:val="18"/>
                <w:szCs w:val="18"/>
              </w:rPr>
              <w:t>CIDs</w:t>
            </w:r>
            <w:r w:rsidRPr="00636951">
              <w:rPr>
                <w:rFonts w:ascii="Arial" w:hAnsi="Arial" w:cs="Arial"/>
                <w:sz w:val="18"/>
                <w:szCs w:val="18"/>
              </w:rPr>
              <w:t xml:space="preserve"> relat</w:t>
            </w:r>
            <w:r>
              <w:rPr>
                <w:rFonts w:ascii="Arial" w:hAnsi="Arial" w:cs="Arial"/>
                <w:sz w:val="18"/>
                <w:szCs w:val="18"/>
              </w:rPr>
              <w:t>e</w:t>
            </w:r>
            <w:r w:rsidRPr="00636951">
              <w:rPr>
                <w:rFonts w:ascii="Arial" w:hAnsi="Arial" w:cs="Arial"/>
                <w:sz w:val="18"/>
                <w:szCs w:val="18"/>
              </w:rPr>
              <w:t xml:space="preserve"> to confusion over </w:t>
            </w:r>
            <w:proofErr w:type="gramStart"/>
            <w:r w:rsidRPr="00636951">
              <w:rPr>
                <w:rFonts w:ascii="Arial" w:hAnsi="Arial" w:cs="Arial"/>
                <w:sz w:val="18"/>
                <w:szCs w:val="18"/>
              </w:rPr>
              <w:t>this  term</w:t>
            </w:r>
            <w:proofErr w:type="gramEnd"/>
            <w:r w:rsidRPr="00636951">
              <w:rPr>
                <w:rFonts w:ascii="Arial" w:hAnsi="Arial" w:cs="Arial"/>
                <w:sz w:val="18"/>
                <w:szCs w:val="18"/>
              </w:rPr>
              <w:t xml:space="preserve"> and its definition.</w:t>
            </w:r>
          </w:p>
          <w:p w14:paraId="2C84051E" w14:textId="019B6EC5" w:rsidR="001120BC" w:rsidRPr="00636951" w:rsidRDefault="001120BC" w:rsidP="00636951">
            <w:pPr>
              <w:jc w:val="left"/>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 xml:space="preserve">"Presence Detection" is related </w:t>
            </w:r>
            <w:proofErr w:type="gramStart"/>
            <w:r w:rsidRPr="00636951">
              <w:rPr>
                <w:rFonts w:ascii="Arial" w:hAnsi="Arial" w:cs="Arial"/>
                <w:sz w:val="18"/>
                <w:szCs w:val="18"/>
              </w:rPr>
              <w:t>to  Wi</w:t>
            </w:r>
            <w:proofErr w:type="gramEnd"/>
            <w:r w:rsidRPr="00636951">
              <w:rPr>
                <w:rFonts w:ascii="Arial" w:hAnsi="Arial" w:cs="Arial"/>
                <w:sz w:val="18"/>
                <w:szCs w:val="18"/>
              </w:rPr>
              <w:t>-Fi Sensing– we should avoid confusion with that feature.</w:t>
            </w:r>
          </w:p>
          <w:p w14:paraId="22B70104" w14:textId="77777777" w:rsidR="001120BC" w:rsidRDefault="001120BC" w:rsidP="00636951">
            <w:pPr>
              <w:jc w:val="left"/>
              <w:rPr>
                <w:rFonts w:ascii="Arial" w:hAnsi="Arial" w:cs="Arial"/>
                <w:sz w:val="18"/>
                <w:szCs w:val="18"/>
              </w:rPr>
            </w:pPr>
            <w:r>
              <w:rPr>
                <w:rFonts w:ascii="Arial" w:hAnsi="Arial" w:cs="Arial"/>
                <w:sz w:val="18"/>
                <w:szCs w:val="18"/>
              </w:rPr>
              <w:t>-recommend r</w:t>
            </w:r>
            <w:r w:rsidRPr="00636951">
              <w:rPr>
                <w:rFonts w:ascii="Arial" w:hAnsi="Arial" w:cs="Arial"/>
                <w:sz w:val="18"/>
                <w:szCs w:val="18"/>
              </w:rPr>
              <w:t>eplac</w:t>
            </w:r>
            <w:r>
              <w:rPr>
                <w:rFonts w:ascii="Arial" w:hAnsi="Arial" w:cs="Arial"/>
                <w:sz w:val="18"/>
                <w:szCs w:val="18"/>
              </w:rPr>
              <w:t>ing</w:t>
            </w:r>
            <w:r w:rsidRPr="00636951">
              <w:rPr>
                <w:rFonts w:ascii="Arial" w:hAnsi="Arial" w:cs="Arial"/>
                <w:sz w:val="18"/>
                <w:szCs w:val="18"/>
              </w:rPr>
              <w:t xml:space="preserve"> with text along the lines of "a third party determining the long-term presence of a person"</w:t>
            </w:r>
          </w:p>
          <w:p w14:paraId="2918F115" w14:textId="77777777" w:rsidR="001120BC" w:rsidRDefault="001120BC" w:rsidP="00636951">
            <w:pPr>
              <w:jc w:val="left"/>
              <w:rPr>
                <w:rFonts w:ascii="Arial" w:hAnsi="Arial" w:cs="Arial"/>
                <w:sz w:val="18"/>
                <w:szCs w:val="18"/>
              </w:rPr>
            </w:pPr>
            <w:r w:rsidRPr="00B03D80">
              <w:rPr>
                <w:rFonts w:ascii="Arial" w:hAnsi="Arial" w:cs="Arial"/>
                <w:b/>
                <w:bCs/>
                <w:sz w:val="18"/>
                <w:szCs w:val="18"/>
              </w:rPr>
              <w:t>Changes</w:t>
            </w:r>
            <w:r>
              <w:rPr>
                <w:rFonts w:ascii="Arial" w:hAnsi="Arial" w:cs="Arial"/>
                <w:sz w:val="18"/>
                <w:szCs w:val="18"/>
              </w:rPr>
              <w:t>:</w:t>
            </w:r>
          </w:p>
          <w:p w14:paraId="632A5D15" w14:textId="39E21092" w:rsidR="001120BC" w:rsidRDefault="001120BC" w:rsidP="00636951">
            <w:pPr>
              <w:jc w:val="left"/>
              <w:rPr>
                <w:rFonts w:ascii="Arial" w:hAnsi="Arial" w:cs="Arial"/>
                <w:sz w:val="18"/>
                <w:szCs w:val="18"/>
              </w:rPr>
            </w:pPr>
            <w:r w:rsidRPr="00470225">
              <w:rPr>
                <w:rFonts w:ascii="Arial" w:hAnsi="Arial" w:cs="Arial"/>
                <w:b/>
                <w:bCs/>
                <w:sz w:val="18"/>
                <w:szCs w:val="18"/>
              </w:rPr>
              <w:t>p21 line 64</w:t>
            </w:r>
            <w:r>
              <w:rPr>
                <w:rFonts w:ascii="Arial" w:hAnsi="Arial" w:cs="Arial"/>
                <w:sz w:val="18"/>
                <w:szCs w:val="18"/>
              </w:rPr>
              <w:t xml:space="preserve"> Replace </w:t>
            </w:r>
          </w:p>
          <w:p w14:paraId="00E89121" w14:textId="77777777" w:rsidR="001120BC" w:rsidRDefault="001120BC" w:rsidP="00636951">
            <w:pPr>
              <w:jc w:val="left"/>
              <w:rPr>
                <w:rFonts w:ascii="Arial" w:hAnsi="Arial" w:cs="Arial"/>
                <w:sz w:val="18"/>
                <w:szCs w:val="18"/>
              </w:rPr>
            </w:pPr>
            <w:r>
              <w:rPr>
                <w:rFonts w:ascii="Arial" w:hAnsi="Arial" w:cs="Arial"/>
                <w:sz w:val="18"/>
                <w:szCs w:val="18"/>
              </w:rPr>
              <w:t>“</w:t>
            </w:r>
            <w:proofErr w:type="gramStart"/>
            <w:r w:rsidRPr="00795A3D">
              <w:rPr>
                <w:rFonts w:ascii="Arial" w:hAnsi="Arial" w:cs="Arial"/>
                <w:sz w:val="18"/>
                <w:szCs w:val="18"/>
                <w:lang w:val="en-US"/>
              </w:rPr>
              <w:t>against</w:t>
            </w:r>
            <w:proofErr w:type="gramEnd"/>
            <w:r w:rsidRPr="00795A3D">
              <w:rPr>
                <w:rFonts w:ascii="Arial" w:hAnsi="Arial" w:cs="Arial"/>
                <w:sz w:val="18"/>
                <w:szCs w:val="18"/>
                <w:lang w:val="en-US"/>
              </w:rPr>
              <w:t xml:space="preserve"> the use of unencrypted fields for presence monitoring</w:t>
            </w:r>
            <w:r>
              <w:rPr>
                <w:rFonts w:ascii="Arial" w:hAnsi="Arial" w:cs="Arial"/>
                <w:sz w:val="18"/>
                <w:szCs w:val="18"/>
                <w:lang w:val="en-US"/>
              </w:rPr>
              <w:t>”</w:t>
            </w:r>
            <w:r>
              <w:rPr>
                <w:rFonts w:ascii="Arial" w:hAnsi="Arial" w:cs="Arial"/>
                <w:sz w:val="18"/>
                <w:szCs w:val="18"/>
              </w:rPr>
              <w:br/>
              <w:t>with</w:t>
            </w:r>
          </w:p>
          <w:p w14:paraId="63390E39" w14:textId="77777777" w:rsidR="001120BC" w:rsidRDefault="001120BC" w:rsidP="00636951">
            <w:pPr>
              <w:jc w:val="left"/>
              <w:rPr>
                <w:rFonts w:ascii="Arial" w:hAnsi="Arial" w:cs="Arial"/>
                <w:sz w:val="18"/>
                <w:szCs w:val="18"/>
              </w:rPr>
            </w:pPr>
            <w:r>
              <w:rPr>
                <w:rFonts w:ascii="Arial" w:hAnsi="Arial" w:cs="Arial"/>
                <w:sz w:val="18"/>
                <w:szCs w:val="18"/>
              </w:rPr>
              <w:t>“</w:t>
            </w:r>
            <w:proofErr w:type="gramStart"/>
            <w:r w:rsidRPr="00795A3D">
              <w:rPr>
                <w:rFonts w:ascii="Arial" w:hAnsi="Arial" w:cs="Arial"/>
                <w:sz w:val="18"/>
                <w:szCs w:val="18"/>
              </w:rPr>
              <w:t>the</w:t>
            </w:r>
            <w:proofErr w:type="gramEnd"/>
            <w:r w:rsidRPr="00795A3D">
              <w:rPr>
                <w:rFonts w:ascii="Arial" w:hAnsi="Arial" w:cs="Arial"/>
                <w:sz w:val="18"/>
                <w:szCs w:val="18"/>
              </w:rPr>
              <w:t xml:space="preserve"> privacy threat posed by values that are (a) assigned to an MLD, (b) remain static or predictable, and (c) transmitted in unencrypted fields and elements</w:t>
            </w:r>
            <w:r>
              <w:rPr>
                <w:rFonts w:ascii="Arial" w:hAnsi="Arial" w:cs="Arial"/>
                <w:sz w:val="18"/>
                <w:szCs w:val="18"/>
              </w:rPr>
              <w:t>”</w:t>
            </w:r>
          </w:p>
          <w:p w14:paraId="682582A8" w14:textId="7A8055F4" w:rsidR="001120BC" w:rsidRDefault="001120BC" w:rsidP="00636951">
            <w:pPr>
              <w:jc w:val="left"/>
              <w:rPr>
                <w:rFonts w:ascii="Arial" w:hAnsi="Arial" w:cs="Arial"/>
                <w:sz w:val="18"/>
                <w:szCs w:val="18"/>
              </w:rPr>
            </w:pPr>
            <w:r w:rsidRPr="00470225">
              <w:rPr>
                <w:rFonts w:ascii="Arial" w:hAnsi="Arial" w:cs="Arial"/>
                <w:b/>
                <w:bCs/>
                <w:sz w:val="18"/>
                <w:szCs w:val="18"/>
              </w:rPr>
              <w:t>p2</w:t>
            </w:r>
            <w:r w:rsidR="003C5D28">
              <w:rPr>
                <w:rFonts w:ascii="Arial" w:hAnsi="Arial" w:cs="Arial"/>
                <w:b/>
                <w:bCs/>
                <w:sz w:val="18"/>
                <w:szCs w:val="18"/>
              </w:rPr>
              <w:t>2</w:t>
            </w:r>
            <w:r w:rsidRPr="00470225">
              <w:rPr>
                <w:rFonts w:ascii="Arial" w:hAnsi="Arial" w:cs="Arial"/>
                <w:b/>
                <w:bCs/>
                <w:sz w:val="18"/>
                <w:szCs w:val="18"/>
              </w:rPr>
              <w:t xml:space="preserve"> line </w:t>
            </w:r>
            <w:r>
              <w:rPr>
                <w:rFonts w:ascii="Arial" w:hAnsi="Arial" w:cs="Arial"/>
                <w:b/>
                <w:bCs/>
                <w:sz w:val="18"/>
                <w:szCs w:val="18"/>
              </w:rPr>
              <w:t>26</w:t>
            </w:r>
            <w:r>
              <w:rPr>
                <w:rFonts w:ascii="Arial" w:hAnsi="Arial" w:cs="Arial"/>
                <w:sz w:val="18"/>
                <w:szCs w:val="18"/>
              </w:rPr>
              <w:t xml:space="preserve"> Delete definition</w:t>
            </w:r>
          </w:p>
          <w:p w14:paraId="2782AD33" w14:textId="4F48F6AB" w:rsidR="001120BC" w:rsidRPr="00636951" w:rsidRDefault="001120BC" w:rsidP="005E5EB2">
            <w:pPr>
              <w:jc w:val="left"/>
              <w:rPr>
                <w:rFonts w:ascii="Arial" w:hAnsi="Arial" w:cs="Arial"/>
                <w:sz w:val="18"/>
                <w:szCs w:val="18"/>
              </w:rPr>
            </w:pPr>
            <w:r>
              <w:rPr>
                <w:rFonts w:ascii="Arial" w:hAnsi="Arial" w:cs="Arial"/>
                <w:sz w:val="18"/>
                <w:szCs w:val="18"/>
              </w:rPr>
              <w:t xml:space="preserve">(Use of “presence monitoring” in 10.71.1 updated by CID #959) </w:t>
            </w:r>
          </w:p>
        </w:tc>
      </w:tr>
      <w:tr w:rsidR="001120BC" w:rsidRPr="005133D3" w14:paraId="08638F2B" w14:textId="77777777" w:rsidTr="001120BC">
        <w:trPr>
          <w:cantSplit/>
          <w:tblHeader/>
        </w:trPr>
        <w:tc>
          <w:tcPr>
            <w:tcW w:w="538" w:type="dxa"/>
            <w:shd w:val="clear" w:color="auto" w:fill="auto"/>
          </w:tcPr>
          <w:p w14:paraId="1D8C6B70" w14:textId="1E135134" w:rsidR="001120BC" w:rsidRPr="005133D3" w:rsidRDefault="001120BC" w:rsidP="00D73C15">
            <w:pPr>
              <w:jc w:val="left"/>
              <w:rPr>
                <w:rFonts w:ascii="Arial" w:eastAsia="Times New Roman" w:hAnsi="Arial" w:cs="Arial"/>
                <w:sz w:val="20"/>
                <w:lang w:val="en-US"/>
              </w:rPr>
            </w:pPr>
            <w:r>
              <w:rPr>
                <w:rFonts w:ascii="Arial" w:hAnsi="Arial" w:cs="Arial"/>
                <w:sz w:val="20"/>
              </w:rPr>
              <w:t>989</w:t>
            </w:r>
          </w:p>
        </w:tc>
        <w:tc>
          <w:tcPr>
            <w:tcW w:w="810" w:type="dxa"/>
            <w:shd w:val="clear" w:color="auto" w:fill="auto"/>
          </w:tcPr>
          <w:p w14:paraId="2F027158" w14:textId="661EF568" w:rsidR="001120BC" w:rsidRPr="005133D3" w:rsidRDefault="001120BC" w:rsidP="00D73C15">
            <w:pPr>
              <w:jc w:val="left"/>
              <w:rPr>
                <w:rFonts w:ascii="Arial" w:eastAsia="Times New Roman" w:hAnsi="Arial" w:cs="Arial"/>
                <w:sz w:val="20"/>
                <w:lang w:val="en-US"/>
              </w:rPr>
            </w:pPr>
            <w:r>
              <w:rPr>
                <w:rFonts w:ascii="Arial" w:hAnsi="Arial" w:cs="Arial"/>
                <w:sz w:val="20"/>
              </w:rPr>
              <w:t>Philip Hawkes</w:t>
            </w:r>
          </w:p>
        </w:tc>
        <w:tc>
          <w:tcPr>
            <w:tcW w:w="900" w:type="dxa"/>
          </w:tcPr>
          <w:p w14:paraId="2170D70C" w14:textId="4CB9757D" w:rsidR="001120BC" w:rsidRPr="005133D3" w:rsidRDefault="001120BC" w:rsidP="00D73C15">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0BC305A7" w14:textId="01DD2D08" w:rsidR="001120BC" w:rsidRPr="005133D3" w:rsidRDefault="001120BC" w:rsidP="00D73C15">
            <w:pPr>
              <w:jc w:val="left"/>
              <w:rPr>
                <w:rFonts w:ascii="Arial" w:eastAsia="Times New Roman" w:hAnsi="Arial" w:cs="Arial"/>
                <w:sz w:val="20"/>
                <w:lang w:val="en-US"/>
              </w:rPr>
            </w:pPr>
            <w:r>
              <w:rPr>
                <w:rFonts w:ascii="Arial" w:hAnsi="Arial" w:cs="Arial"/>
                <w:sz w:val="20"/>
              </w:rPr>
              <w:t>22.26</w:t>
            </w:r>
          </w:p>
        </w:tc>
        <w:tc>
          <w:tcPr>
            <w:tcW w:w="2700" w:type="dxa"/>
            <w:shd w:val="clear" w:color="auto" w:fill="auto"/>
          </w:tcPr>
          <w:p w14:paraId="044C8F71" w14:textId="533603E3" w:rsidR="001120BC" w:rsidRPr="005133D3" w:rsidRDefault="001120BC" w:rsidP="00D73C15">
            <w:pPr>
              <w:jc w:val="left"/>
              <w:rPr>
                <w:rFonts w:ascii="Arial" w:eastAsia="Times New Roman" w:hAnsi="Arial" w:cs="Arial"/>
                <w:sz w:val="20"/>
                <w:lang w:val="en-US"/>
              </w:rPr>
            </w:pPr>
            <w:r>
              <w:rPr>
                <w:rFonts w:ascii="Arial" w:hAnsi="Arial" w:cs="Arial"/>
                <w:sz w:val="20"/>
              </w:rPr>
              <w:t>This definition implies presences monitoring applies only to a non-AP MLD, but presence monitoring of an AP MLD is the rationale for BPE features too,</w:t>
            </w:r>
          </w:p>
        </w:tc>
        <w:tc>
          <w:tcPr>
            <w:tcW w:w="2790" w:type="dxa"/>
            <w:shd w:val="clear" w:color="auto" w:fill="auto"/>
          </w:tcPr>
          <w:p w14:paraId="0827A737" w14:textId="5A3FFF7E" w:rsidR="001120BC" w:rsidRPr="005133D3" w:rsidRDefault="001120BC" w:rsidP="00D73C15">
            <w:pPr>
              <w:jc w:val="left"/>
              <w:rPr>
                <w:rFonts w:ascii="Arial" w:eastAsia="Times New Roman" w:hAnsi="Arial" w:cs="Arial"/>
                <w:sz w:val="20"/>
                <w:lang w:val="en-US"/>
              </w:rPr>
            </w:pPr>
            <w:r>
              <w:rPr>
                <w:rFonts w:ascii="Arial" w:hAnsi="Arial" w:cs="Arial"/>
                <w:sz w:val="20"/>
              </w:rPr>
              <w:t>Replace "non-access point (non-AP) multi-link devices (MLDs) associated to an AP MLD." with "multi-link devices (MLDS)"</w:t>
            </w:r>
          </w:p>
        </w:tc>
        <w:tc>
          <w:tcPr>
            <w:tcW w:w="6570" w:type="dxa"/>
            <w:shd w:val="clear" w:color="auto" w:fill="auto"/>
          </w:tcPr>
          <w:p w14:paraId="0FBEA0E5" w14:textId="77777777" w:rsidR="001120BC" w:rsidRDefault="001120BC" w:rsidP="00BB4E51">
            <w:pPr>
              <w:jc w:val="left"/>
              <w:rPr>
                <w:rFonts w:ascii="Arial" w:hAnsi="Arial" w:cs="Arial"/>
                <w:b/>
                <w:bCs/>
                <w:sz w:val="18"/>
                <w:szCs w:val="18"/>
              </w:rPr>
            </w:pPr>
            <w:r>
              <w:rPr>
                <w:rFonts w:ascii="Arial" w:hAnsi="Arial" w:cs="Arial"/>
                <w:b/>
                <w:bCs/>
                <w:sz w:val="18"/>
                <w:szCs w:val="18"/>
              </w:rPr>
              <w:t>Rejected</w:t>
            </w:r>
          </w:p>
          <w:p w14:paraId="51F03D11" w14:textId="2D2E438F" w:rsidR="001120BC" w:rsidRPr="005133D3" w:rsidRDefault="00334DC0" w:rsidP="00BB4E51">
            <w:pPr>
              <w:jc w:val="left"/>
              <w:rPr>
                <w:rFonts w:ascii="Calibri" w:eastAsia="Times New Roman" w:hAnsi="Calibri" w:cs="Calibri"/>
                <w:color w:val="00B0F0"/>
                <w:szCs w:val="22"/>
                <w:lang w:val="en-US"/>
              </w:rPr>
            </w:pPr>
            <w:r>
              <w:rPr>
                <w:rFonts w:ascii="Arial" w:hAnsi="Arial" w:cs="Arial"/>
                <w:b/>
                <w:bCs/>
                <w:sz w:val="18"/>
                <w:szCs w:val="18"/>
              </w:rPr>
              <w:t>Rationale</w:t>
            </w:r>
            <w:r w:rsidR="001120BC">
              <w:rPr>
                <w:rFonts w:ascii="Arial" w:hAnsi="Arial" w:cs="Arial"/>
                <w:sz w:val="18"/>
                <w:szCs w:val="18"/>
              </w:rPr>
              <w:t>: This definition is deleted by CID #926</w:t>
            </w:r>
          </w:p>
        </w:tc>
      </w:tr>
      <w:tr w:rsidR="001120BC" w:rsidRPr="005133D3" w14:paraId="672B1542" w14:textId="77777777" w:rsidTr="001120BC">
        <w:trPr>
          <w:cantSplit/>
          <w:tblHeader/>
        </w:trPr>
        <w:tc>
          <w:tcPr>
            <w:tcW w:w="538" w:type="dxa"/>
            <w:shd w:val="clear" w:color="auto" w:fill="auto"/>
            <w:hideMark/>
          </w:tcPr>
          <w:p w14:paraId="7B7457F8"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lastRenderedPageBreak/>
              <w:t>65</w:t>
            </w:r>
          </w:p>
        </w:tc>
        <w:tc>
          <w:tcPr>
            <w:tcW w:w="810" w:type="dxa"/>
            <w:shd w:val="clear" w:color="auto" w:fill="auto"/>
            <w:hideMark/>
          </w:tcPr>
          <w:p w14:paraId="395FCBD1"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900" w:type="dxa"/>
          </w:tcPr>
          <w:p w14:paraId="327B8A67" w14:textId="27789320" w:rsidR="001120BC" w:rsidRPr="005133D3" w:rsidRDefault="001120BC" w:rsidP="0084237A">
            <w:pPr>
              <w:jc w:val="left"/>
              <w:rPr>
                <w:rFonts w:ascii="Arial" w:eastAsia="Times New Roman" w:hAnsi="Arial" w:cs="Arial"/>
                <w:sz w:val="20"/>
                <w:lang w:val="en-US"/>
              </w:rPr>
            </w:pPr>
            <w:r w:rsidRPr="00D67F4F">
              <w:rPr>
                <w:rFonts w:ascii="Arial" w:eastAsia="Times New Roman" w:hAnsi="Arial" w:cs="Arial"/>
                <w:sz w:val="20"/>
                <w:lang w:val="en-US"/>
              </w:rPr>
              <w:t>10.71.1</w:t>
            </w:r>
          </w:p>
        </w:tc>
        <w:tc>
          <w:tcPr>
            <w:tcW w:w="720" w:type="dxa"/>
            <w:shd w:val="clear" w:color="auto" w:fill="auto"/>
            <w:hideMark/>
          </w:tcPr>
          <w:p w14:paraId="40574DC6" w14:textId="559439D5"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75.18</w:t>
            </w:r>
          </w:p>
        </w:tc>
        <w:tc>
          <w:tcPr>
            <w:tcW w:w="2700" w:type="dxa"/>
            <w:shd w:val="clear" w:color="auto" w:fill="auto"/>
            <w:hideMark/>
          </w:tcPr>
          <w:p w14:paraId="36A7C741"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 xml:space="preserve">Frame anonymization has one aim, to counter "presence monitoring".  It is not obvious what this is (i.e., how does it work such that a third party finds it </w:t>
            </w:r>
            <w:proofErr w:type="spellStart"/>
            <w:r w:rsidRPr="005133D3">
              <w:rPr>
                <w:rFonts w:ascii="Arial" w:eastAsia="Times New Roman" w:hAnsi="Arial" w:cs="Arial"/>
                <w:sz w:val="20"/>
                <w:lang w:val="en-US"/>
              </w:rPr>
              <w:t>useeful</w:t>
            </w:r>
            <w:proofErr w:type="spellEnd"/>
            <w:r w:rsidRPr="005133D3">
              <w:rPr>
                <w:rFonts w:ascii="Arial" w:eastAsia="Times New Roman" w:hAnsi="Arial" w:cs="Arial"/>
                <w:sz w:val="20"/>
                <w:lang w:val="en-US"/>
              </w:rPr>
              <w:t xml:space="preserve">) or how effective FA is.  The counter is simply to change the STAs parameters every now and then.  Was any presentation given on how often the changes are needed </w:t>
            </w:r>
            <w:proofErr w:type="gramStart"/>
            <w:r w:rsidRPr="005133D3">
              <w:rPr>
                <w:rFonts w:ascii="Arial" w:eastAsia="Times New Roman" w:hAnsi="Arial" w:cs="Arial"/>
                <w:sz w:val="20"/>
                <w:lang w:val="en-US"/>
              </w:rPr>
              <w:t>in order to</w:t>
            </w:r>
            <w:proofErr w:type="gramEnd"/>
            <w:r w:rsidRPr="005133D3">
              <w:rPr>
                <w:rFonts w:ascii="Arial" w:eastAsia="Times New Roman" w:hAnsi="Arial" w:cs="Arial"/>
                <w:sz w:val="20"/>
                <w:lang w:val="en-US"/>
              </w:rPr>
              <w:t xml:space="preserve"> be effective, (1 day, 1 hour, 1 minute, 1 second?)  or indeed what presence monitoring </w:t>
            </w:r>
            <w:proofErr w:type="gramStart"/>
            <w:r w:rsidRPr="005133D3">
              <w:rPr>
                <w:rFonts w:ascii="Arial" w:eastAsia="Times New Roman" w:hAnsi="Arial" w:cs="Arial"/>
                <w:sz w:val="20"/>
                <w:lang w:val="en-US"/>
              </w:rPr>
              <w:t>actually achieves</w:t>
            </w:r>
            <w:proofErr w:type="gramEnd"/>
            <w:r w:rsidRPr="005133D3">
              <w:rPr>
                <w:rFonts w:ascii="Arial" w:eastAsia="Times New Roman" w:hAnsi="Arial" w:cs="Arial"/>
                <w:sz w:val="20"/>
                <w:lang w:val="en-US"/>
              </w:rPr>
              <w:t xml:space="preserve"> (STAs are using random MACs)?  Also, how many associated STAs are required to make FA effective (10, 100, 1000)?  FA is a lot of work, and no indication is given as to how it really helps or what the criteria are.  To convince me that this is useful, I would need to see an Annex at the least as to how it </w:t>
            </w:r>
            <w:proofErr w:type="gramStart"/>
            <w:r w:rsidRPr="005133D3">
              <w:rPr>
                <w:rFonts w:ascii="Arial" w:eastAsia="Times New Roman" w:hAnsi="Arial" w:cs="Arial"/>
                <w:sz w:val="20"/>
                <w:lang w:val="en-US"/>
              </w:rPr>
              <w:t>works</w:t>
            </w:r>
            <w:proofErr w:type="gramEnd"/>
            <w:r w:rsidRPr="005133D3">
              <w:rPr>
                <w:rFonts w:ascii="Arial" w:eastAsia="Times New Roman" w:hAnsi="Arial" w:cs="Arial"/>
                <w:sz w:val="20"/>
                <w:lang w:val="en-US"/>
              </w:rPr>
              <w:t xml:space="preserve"> and the criteria required for it to work</w:t>
            </w:r>
          </w:p>
        </w:tc>
        <w:tc>
          <w:tcPr>
            <w:tcW w:w="2790" w:type="dxa"/>
            <w:shd w:val="clear" w:color="auto" w:fill="auto"/>
            <w:hideMark/>
          </w:tcPr>
          <w:p w14:paraId="5D93D7F6"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 xml:space="preserve">Either add an Annex or add text to introduction that shows the </w:t>
            </w:r>
            <w:proofErr w:type="spellStart"/>
            <w:r w:rsidRPr="005133D3">
              <w:rPr>
                <w:rFonts w:ascii="Arial" w:eastAsia="Times New Roman" w:hAnsi="Arial" w:cs="Arial"/>
                <w:sz w:val="20"/>
                <w:lang w:val="en-US"/>
              </w:rPr>
              <w:t>crtieria</w:t>
            </w:r>
            <w:proofErr w:type="spellEnd"/>
            <w:r w:rsidRPr="005133D3">
              <w:rPr>
                <w:rFonts w:ascii="Arial" w:eastAsia="Times New Roman" w:hAnsi="Arial" w:cs="Arial"/>
                <w:sz w:val="20"/>
                <w:lang w:val="en-US"/>
              </w:rPr>
              <w:t xml:space="preserve"> (e.g., min or max time slots, and number of </w:t>
            </w:r>
            <w:proofErr w:type="spellStart"/>
            <w:r w:rsidRPr="005133D3">
              <w:rPr>
                <w:rFonts w:ascii="Arial" w:eastAsia="Times New Roman" w:hAnsi="Arial" w:cs="Arial"/>
                <w:sz w:val="20"/>
                <w:lang w:val="en-US"/>
              </w:rPr>
              <w:t>assciated</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STAs)  required</w:t>
            </w:r>
            <w:proofErr w:type="gramEnd"/>
            <w:r w:rsidRPr="005133D3">
              <w:rPr>
                <w:rFonts w:ascii="Arial" w:eastAsia="Times New Roman" w:hAnsi="Arial" w:cs="Arial"/>
                <w:sz w:val="20"/>
                <w:lang w:val="en-US"/>
              </w:rPr>
              <w:t xml:space="preserve"> that prove that FA is useful or delete the whole thing.</w:t>
            </w:r>
          </w:p>
        </w:tc>
        <w:tc>
          <w:tcPr>
            <w:tcW w:w="6570" w:type="dxa"/>
            <w:shd w:val="clear" w:color="auto" w:fill="auto"/>
            <w:hideMark/>
          </w:tcPr>
          <w:p w14:paraId="0F41CD51" w14:textId="66BBA731" w:rsidR="001120BC" w:rsidRPr="00DD603D" w:rsidRDefault="001120BC" w:rsidP="00DD603D">
            <w:pPr>
              <w:autoSpaceDE w:val="0"/>
              <w:autoSpaceDN w:val="0"/>
              <w:adjustRightInd w:val="0"/>
              <w:jc w:val="left"/>
              <w:rPr>
                <w:rFonts w:ascii="Arial" w:hAnsi="Arial" w:cs="Arial"/>
                <w:b/>
                <w:bCs/>
                <w:sz w:val="18"/>
                <w:szCs w:val="18"/>
              </w:rPr>
            </w:pPr>
            <w:r w:rsidRPr="00DD603D">
              <w:rPr>
                <w:rFonts w:ascii="Arial" w:hAnsi="Arial" w:cs="Arial"/>
                <w:b/>
                <w:bCs/>
                <w:sz w:val="18"/>
                <w:szCs w:val="18"/>
              </w:rPr>
              <w:t>Rejected</w:t>
            </w:r>
          </w:p>
          <w:p w14:paraId="2AECBEFE" w14:textId="5868911D" w:rsidR="001120BC" w:rsidRPr="00DD603D" w:rsidRDefault="00334DC0" w:rsidP="00DD603D">
            <w:pPr>
              <w:autoSpaceDE w:val="0"/>
              <w:autoSpaceDN w:val="0"/>
              <w:adjustRightInd w:val="0"/>
              <w:jc w:val="left"/>
              <w:rPr>
                <w:rFonts w:ascii="Arial" w:hAnsi="Arial" w:cs="Arial"/>
                <w:sz w:val="18"/>
                <w:szCs w:val="18"/>
              </w:rPr>
            </w:pPr>
            <w:r>
              <w:rPr>
                <w:rFonts w:ascii="Arial" w:hAnsi="Arial" w:cs="Arial"/>
                <w:b/>
                <w:bCs/>
                <w:sz w:val="18"/>
                <w:szCs w:val="18"/>
              </w:rPr>
              <w:t xml:space="preserve">Rationale: </w:t>
            </w:r>
            <w:r w:rsidR="001120BC" w:rsidRPr="00DD603D">
              <w:rPr>
                <w:rFonts w:ascii="Arial" w:hAnsi="Arial" w:cs="Arial"/>
                <w:sz w:val="18"/>
                <w:szCs w:val="18"/>
              </w:rPr>
              <w:t>FA provides a range of parameters to provide a range of choices implementers and users. Recommendations on those parameters are best left to industry organizations, not 802.11.</w:t>
            </w:r>
          </w:p>
          <w:p w14:paraId="0BD0DFEC" w14:textId="13453195" w:rsidR="001120BC" w:rsidRPr="00DD603D" w:rsidRDefault="001120BC" w:rsidP="00DD603D">
            <w:pPr>
              <w:autoSpaceDE w:val="0"/>
              <w:autoSpaceDN w:val="0"/>
              <w:adjustRightInd w:val="0"/>
              <w:jc w:val="left"/>
              <w:rPr>
                <w:rFonts w:ascii="Arial" w:hAnsi="Arial" w:cs="Arial"/>
                <w:sz w:val="18"/>
                <w:szCs w:val="18"/>
              </w:rPr>
            </w:pPr>
            <w:r w:rsidRPr="00DD603D">
              <w:rPr>
                <w:rFonts w:ascii="Arial" w:hAnsi="Arial" w:cs="Arial"/>
                <w:sz w:val="18"/>
                <w:szCs w:val="18"/>
              </w:rPr>
              <w:t xml:space="preserve"> </w:t>
            </w:r>
          </w:p>
        </w:tc>
      </w:tr>
      <w:tr w:rsidR="001120BC" w:rsidRPr="005133D3" w14:paraId="3257D973" w14:textId="77777777" w:rsidTr="001120BC">
        <w:trPr>
          <w:cantSplit/>
          <w:tblHeader/>
        </w:trPr>
        <w:tc>
          <w:tcPr>
            <w:tcW w:w="538" w:type="dxa"/>
            <w:shd w:val="clear" w:color="auto" w:fill="auto"/>
            <w:hideMark/>
          </w:tcPr>
          <w:p w14:paraId="30ACAEC9" w14:textId="77777777" w:rsidR="001120BC" w:rsidRPr="005133D3" w:rsidRDefault="001120BC" w:rsidP="004C6041">
            <w:pPr>
              <w:jc w:val="left"/>
              <w:rPr>
                <w:rFonts w:ascii="Arial" w:eastAsia="Times New Roman" w:hAnsi="Arial" w:cs="Arial"/>
                <w:sz w:val="20"/>
                <w:lang w:val="en-US"/>
              </w:rPr>
            </w:pPr>
            <w:r w:rsidRPr="00704217">
              <w:rPr>
                <w:rFonts w:ascii="Arial" w:eastAsia="Times New Roman" w:hAnsi="Arial" w:cs="Arial"/>
                <w:sz w:val="20"/>
                <w:lang w:val="en-US"/>
              </w:rPr>
              <w:t>938</w:t>
            </w:r>
          </w:p>
        </w:tc>
        <w:tc>
          <w:tcPr>
            <w:tcW w:w="810" w:type="dxa"/>
            <w:shd w:val="clear" w:color="auto" w:fill="auto"/>
            <w:hideMark/>
          </w:tcPr>
          <w:p w14:paraId="6BBA1D53" w14:textId="77777777" w:rsidR="001120BC" w:rsidRPr="005133D3" w:rsidRDefault="001120BC" w:rsidP="004C6041">
            <w:pPr>
              <w:jc w:val="left"/>
              <w:rPr>
                <w:rFonts w:ascii="Arial" w:eastAsia="Times New Roman" w:hAnsi="Arial" w:cs="Arial"/>
                <w:sz w:val="20"/>
                <w:lang w:val="en-US"/>
              </w:rPr>
            </w:pPr>
            <w:r w:rsidRPr="005133D3">
              <w:rPr>
                <w:rFonts w:ascii="Arial" w:eastAsia="Times New Roman" w:hAnsi="Arial" w:cs="Arial"/>
                <w:sz w:val="20"/>
                <w:lang w:val="en-US"/>
              </w:rPr>
              <w:t>Srinivas Kandala</w:t>
            </w:r>
          </w:p>
        </w:tc>
        <w:tc>
          <w:tcPr>
            <w:tcW w:w="900" w:type="dxa"/>
          </w:tcPr>
          <w:p w14:paraId="79832897" w14:textId="1FD06235" w:rsidR="001120BC" w:rsidRPr="005133D3" w:rsidRDefault="001120BC" w:rsidP="004C604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5562F931" w14:textId="41C3398A" w:rsidR="001120BC" w:rsidRPr="005133D3" w:rsidRDefault="001120BC" w:rsidP="004C6041">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2700" w:type="dxa"/>
            <w:shd w:val="clear" w:color="auto" w:fill="auto"/>
            <w:hideMark/>
          </w:tcPr>
          <w:p w14:paraId="56AA37F6" w14:textId="77777777" w:rsidR="001120BC" w:rsidRPr="005133D3" w:rsidRDefault="001120BC" w:rsidP="004C6041">
            <w:pPr>
              <w:jc w:val="left"/>
              <w:rPr>
                <w:rFonts w:ascii="Arial" w:eastAsia="Times New Roman" w:hAnsi="Arial" w:cs="Arial"/>
                <w:sz w:val="20"/>
                <w:lang w:val="en-US"/>
              </w:rPr>
            </w:pPr>
            <w:r w:rsidRPr="005133D3">
              <w:rPr>
                <w:rFonts w:ascii="Arial" w:eastAsia="Times New Roman" w:hAnsi="Arial" w:cs="Arial"/>
                <w:sz w:val="20"/>
                <w:lang w:val="en-US"/>
              </w:rPr>
              <w:t xml:space="preserve">Based on the description here I am unable to comprehend how this presence monitoring (likely by some nebulous actor) is accomplished. Can you describe how this threat would develop? I agree that presence monitoring is a threat, but I could not figure out how one can get there. Unless this can be clarified and explained </w:t>
            </w:r>
            <w:proofErr w:type="gramStart"/>
            <w:r w:rsidRPr="005133D3">
              <w:rPr>
                <w:rFonts w:ascii="Arial" w:eastAsia="Times New Roman" w:hAnsi="Arial" w:cs="Arial"/>
                <w:sz w:val="20"/>
                <w:lang w:val="en-US"/>
              </w:rPr>
              <w:t>adequately</w:t>
            </w:r>
            <w:proofErr w:type="gramEnd"/>
            <w:r w:rsidRPr="005133D3">
              <w:rPr>
                <w:rFonts w:ascii="Arial" w:eastAsia="Times New Roman" w:hAnsi="Arial" w:cs="Arial"/>
                <w:sz w:val="20"/>
                <w:lang w:val="en-US"/>
              </w:rPr>
              <w:t xml:space="preserve"> I cannot be sure what problem this amendment is attempting to solve</w:t>
            </w:r>
          </w:p>
        </w:tc>
        <w:tc>
          <w:tcPr>
            <w:tcW w:w="2790" w:type="dxa"/>
            <w:shd w:val="clear" w:color="auto" w:fill="auto"/>
            <w:hideMark/>
          </w:tcPr>
          <w:p w14:paraId="5B31BE91" w14:textId="77777777" w:rsidR="001120BC" w:rsidRPr="005133D3" w:rsidRDefault="001120BC" w:rsidP="004C6041">
            <w:pPr>
              <w:jc w:val="left"/>
              <w:rPr>
                <w:rFonts w:ascii="Arial" w:eastAsia="Times New Roman" w:hAnsi="Arial" w:cs="Arial"/>
                <w:sz w:val="20"/>
                <w:lang w:val="en-US"/>
              </w:rPr>
            </w:pPr>
            <w:r w:rsidRPr="005133D3">
              <w:rPr>
                <w:rFonts w:ascii="Arial" w:eastAsia="Times New Roman" w:hAnsi="Arial" w:cs="Arial"/>
                <w:sz w:val="20"/>
                <w:lang w:val="en-US"/>
              </w:rPr>
              <w:t>Please clarify, preferably in clause 4</w:t>
            </w:r>
          </w:p>
        </w:tc>
        <w:tc>
          <w:tcPr>
            <w:tcW w:w="6570" w:type="dxa"/>
            <w:shd w:val="clear" w:color="auto" w:fill="auto"/>
            <w:hideMark/>
          </w:tcPr>
          <w:p w14:paraId="4D1FB607" w14:textId="77777777" w:rsidR="001120BC" w:rsidRPr="00B7279E" w:rsidRDefault="001120BC" w:rsidP="004C6041">
            <w:pPr>
              <w:autoSpaceDE w:val="0"/>
              <w:autoSpaceDN w:val="0"/>
              <w:adjustRightInd w:val="0"/>
              <w:jc w:val="left"/>
              <w:rPr>
                <w:rFonts w:ascii="Arial" w:hAnsi="Arial" w:cs="Arial"/>
                <w:b/>
                <w:bCs/>
                <w:sz w:val="18"/>
                <w:szCs w:val="18"/>
              </w:rPr>
            </w:pPr>
            <w:r w:rsidRPr="00B7279E">
              <w:rPr>
                <w:rFonts w:ascii="Arial" w:hAnsi="Arial" w:cs="Arial"/>
                <w:b/>
                <w:bCs/>
                <w:sz w:val="18"/>
                <w:szCs w:val="18"/>
              </w:rPr>
              <w:t>Revised</w:t>
            </w:r>
          </w:p>
          <w:p w14:paraId="0FB6BD9E" w14:textId="2CE0D4E7" w:rsidR="001120BC" w:rsidRDefault="001120BC" w:rsidP="004C6041">
            <w:pPr>
              <w:autoSpaceDE w:val="0"/>
              <w:autoSpaceDN w:val="0"/>
              <w:adjustRightInd w:val="0"/>
              <w:jc w:val="left"/>
              <w:rPr>
                <w:rFonts w:ascii="Arial" w:hAnsi="Arial" w:cs="Arial"/>
                <w:sz w:val="18"/>
                <w:szCs w:val="18"/>
              </w:rPr>
            </w:pPr>
            <w:r>
              <w:rPr>
                <w:rFonts w:ascii="Arial" w:hAnsi="Arial" w:cs="Arial"/>
                <w:sz w:val="18"/>
                <w:szCs w:val="18"/>
              </w:rPr>
              <w:t>Discussion: Agreed in principle</w:t>
            </w:r>
          </w:p>
          <w:p w14:paraId="30B3CFB7" w14:textId="77777777" w:rsidR="001120BC" w:rsidRDefault="001120BC" w:rsidP="004C6041">
            <w:pPr>
              <w:autoSpaceDE w:val="0"/>
              <w:autoSpaceDN w:val="0"/>
              <w:adjustRightInd w:val="0"/>
              <w:jc w:val="left"/>
              <w:rPr>
                <w:rFonts w:ascii="Arial" w:hAnsi="Arial" w:cs="Arial"/>
                <w:sz w:val="18"/>
                <w:szCs w:val="18"/>
              </w:rPr>
            </w:pPr>
          </w:p>
          <w:p w14:paraId="212EFAF2" w14:textId="70F5EDB6" w:rsidR="001120BC" w:rsidRDefault="001120BC" w:rsidP="004C6041">
            <w:pPr>
              <w:autoSpaceDE w:val="0"/>
              <w:autoSpaceDN w:val="0"/>
              <w:adjustRightInd w:val="0"/>
              <w:jc w:val="left"/>
              <w:rPr>
                <w:rFonts w:ascii="Arial" w:hAnsi="Arial" w:cs="Arial"/>
                <w:b/>
                <w:bCs/>
                <w:sz w:val="18"/>
                <w:szCs w:val="18"/>
              </w:rPr>
            </w:pPr>
            <w:r w:rsidRPr="00BE45AF">
              <w:rPr>
                <w:rFonts w:ascii="Arial" w:hAnsi="Arial" w:cs="Arial"/>
                <w:b/>
                <w:bCs/>
                <w:sz w:val="18"/>
                <w:szCs w:val="18"/>
              </w:rPr>
              <w:t>Changes:</w:t>
            </w:r>
          </w:p>
          <w:p w14:paraId="33FE9C07" w14:textId="6552B3EC" w:rsidR="001120BC" w:rsidRDefault="001120BC" w:rsidP="004C6041">
            <w:pPr>
              <w:autoSpaceDE w:val="0"/>
              <w:autoSpaceDN w:val="0"/>
              <w:adjustRightInd w:val="0"/>
              <w:jc w:val="left"/>
              <w:rPr>
                <w:rFonts w:ascii="Arial" w:hAnsi="Arial" w:cs="Arial"/>
                <w:b/>
                <w:bCs/>
                <w:sz w:val="18"/>
                <w:szCs w:val="18"/>
              </w:rPr>
            </w:pPr>
            <w:r>
              <w:rPr>
                <w:rFonts w:ascii="Arial" w:hAnsi="Arial" w:cs="Arial"/>
                <w:b/>
                <w:bCs/>
                <w:sz w:val="18"/>
                <w:szCs w:val="18"/>
              </w:rPr>
              <w:t>P24 line 61: (4.5.4.10a)</w:t>
            </w:r>
          </w:p>
          <w:p w14:paraId="40691250" w14:textId="3884B4B8" w:rsidR="001120BC" w:rsidRDefault="001120BC" w:rsidP="004C6041">
            <w:pPr>
              <w:autoSpaceDE w:val="0"/>
              <w:autoSpaceDN w:val="0"/>
              <w:adjustRightInd w:val="0"/>
              <w:jc w:val="left"/>
              <w:rPr>
                <w:rFonts w:ascii="Arial" w:hAnsi="Arial" w:cs="Arial"/>
                <w:sz w:val="18"/>
                <w:szCs w:val="18"/>
              </w:rPr>
            </w:pPr>
            <w:r w:rsidRPr="000A13F6">
              <w:rPr>
                <w:rFonts w:ascii="Arial" w:hAnsi="Arial" w:cs="Arial"/>
                <w:sz w:val="18"/>
                <w:szCs w:val="18"/>
              </w:rPr>
              <w:t>Insert a paragraph break after “</w:t>
            </w:r>
            <w:r>
              <w:rPr>
                <w:rFonts w:ascii="Arial" w:hAnsi="Arial" w:cs="Arial"/>
                <w:sz w:val="18"/>
                <w:szCs w:val="18"/>
              </w:rPr>
              <w:t>…s</w:t>
            </w:r>
            <w:r w:rsidRPr="000A13F6">
              <w:rPr>
                <w:rFonts w:ascii="Arial" w:hAnsi="Arial" w:cs="Arial"/>
                <w:sz w:val="18"/>
                <w:szCs w:val="18"/>
              </w:rPr>
              <w:t>ecured connection.</w:t>
            </w:r>
            <w:r>
              <w:rPr>
                <w:rFonts w:ascii="Arial" w:hAnsi="Arial" w:cs="Arial"/>
                <w:sz w:val="18"/>
                <w:szCs w:val="18"/>
              </w:rPr>
              <w:t>”</w:t>
            </w:r>
          </w:p>
          <w:p w14:paraId="609406EF" w14:textId="6926D360" w:rsidR="001120BC" w:rsidRPr="00BE45AF" w:rsidRDefault="001120BC" w:rsidP="004C6041">
            <w:pPr>
              <w:autoSpaceDE w:val="0"/>
              <w:autoSpaceDN w:val="0"/>
              <w:adjustRightInd w:val="0"/>
              <w:jc w:val="left"/>
              <w:rPr>
                <w:rFonts w:ascii="Arial" w:hAnsi="Arial" w:cs="Arial"/>
                <w:b/>
                <w:bCs/>
                <w:sz w:val="18"/>
                <w:szCs w:val="18"/>
              </w:rPr>
            </w:pPr>
            <w:r>
              <w:rPr>
                <w:rFonts w:ascii="Arial" w:hAnsi="Arial" w:cs="Arial"/>
                <w:sz w:val="18"/>
                <w:szCs w:val="18"/>
              </w:rPr>
              <w:t>Insert the following 2 paragraphs</w:t>
            </w:r>
          </w:p>
          <w:p w14:paraId="1A9EC838" w14:textId="2CE98821" w:rsidR="001120BC" w:rsidRDefault="001120BC" w:rsidP="004C6041">
            <w:pPr>
              <w:autoSpaceDE w:val="0"/>
              <w:autoSpaceDN w:val="0"/>
              <w:adjustRightInd w:val="0"/>
              <w:jc w:val="left"/>
              <w:rPr>
                <w:rFonts w:ascii="Arial" w:hAnsi="Arial" w:cs="Arial"/>
                <w:sz w:val="18"/>
                <w:szCs w:val="18"/>
              </w:rPr>
            </w:pPr>
            <w:r>
              <w:rPr>
                <w:rFonts w:ascii="Arial" w:hAnsi="Arial" w:cs="Arial"/>
                <w:sz w:val="18"/>
                <w:szCs w:val="18"/>
              </w:rPr>
              <w:t>“</w:t>
            </w:r>
          </w:p>
          <w:p w14:paraId="45D08C0D" w14:textId="77777777" w:rsidR="001120BC" w:rsidRPr="00E347AB" w:rsidRDefault="001120BC" w:rsidP="004C6041">
            <w:pPr>
              <w:autoSpaceDE w:val="0"/>
              <w:autoSpaceDN w:val="0"/>
              <w:adjustRightInd w:val="0"/>
              <w:jc w:val="left"/>
              <w:rPr>
                <w:rFonts w:ascii="Arial" w:hAnsi="Arial" w:cs="Arial"/>
                <w:sz w:val="18"/>
                <w:szCs w:val="18"/>
              </w:rPr>
            </w:pPr>
            <w:r w:rsidRPr="00E347AB">
              <w:rPr>
                <w:rFonts w:ascii="Arial" w:hAnsi="Arial" w:cs="Arial"/>
                <w:sz w:val="18"/>
                <w:szCs w:val="18"/>
              </w:rPr>
              <w:t xml:space="preserve">Additional threats exist even after a secured connection is established.  When values are (a) assigned to an 802.11 device, (b) static or predictable and (c) transmitted in unencrypted fields and elements, then those values can be used by a third-party observer to determine the long-term presence of a person at a location, even if the identity of the person cannot be </w:t>
            </w:r>
            <w:proofErr w:type="gramStart"/>
            <w:r w:rsidRPr="00E347AB">
              <w:rPr>
                <w:rFonts w:ascii="Arial" w:hAnsi="Arial" w:cs="Arial"/>
                <w:sz w:val="18"/>
                <w:szCs w:val="18"/>
              </w:rPr>
              <w:t>determined(</w:t>
            </w:r>
            <w:proofErr w:type="gramEnd"/>
            <w:r w:rsidRPr="00E347AB">
              <w:rPr>
                <w:rFonts w:ascii="Arial" w:hAnsi="Arial" w:cs="Arial"/>
                <w:sz w:val="18"/>
                <w:szCs w:val="18"/>
              </w:rPr>
              <w:t xml:space="preserve">#959). Without appropriate mitigations, the values transmitted in these unencrypted fields and elements remain static or predictable until a new association is </w:t>
            </w:r>
            <w:proofErr w:type="gramStart"/>
            <w:r w:rsidRPr="00E347AB">
              <w:rPr>
                <w:rFonts w:ascii="Arial" w:hAnsi="Arial" w:cs="Arial"/>
                <w:sz w:val="18"/>
                <w:szCs w:val="18"/>
              </w:rPr>
              <w:t>performed(</w:t>
            </w:r>
            <w:proofErr w:type="gramEnd"/>
            <w:r w:rsidRPr="00E347AB">
              <w:rPr>
                <w:rFonts w:ascii="Arial" w:hAnsi="Arial" w:cs="Arial"/>
                <w:sz w:val="18"/>
                <w:szCs w:val="18"/>
              </w:rPr>
              <w:t xml:space="preserve">#66), even when other EDP features are enabled. Examples of values in unencrypted fields and elements that contain static or predictable values assigned to an 802.11 device include: transmitter address (TA), receiver address (TA), source address (SA) and destination address (DA); sequence number (SN) field; packet number (PN); timestamp; association identifier (AID) and fields and elements derived from the AID. (#1029, #1030) A third-party observer can monitor these values and, as long as the values remain static or predictable, the third-party observer can determine that the 802.11 device continues to be present at that location. In some cases, the location could be fixed (relative to the ground) while in other cases the location could be a vehicle in motion. </w:t>
            </w:r>
          </w:p>
          <w:p w14:paraId="6C99B91E" w14:textId="77777777" w:rsidR="001120BC" w:rsidRPr="00E347AB" w:rsidRDefault="001120BC" w:rsidP="004C6041">
            <w:pPr>
              <w:autoSpaceDE w:val="0"/>
              <w:autoSpaceDN w:val="0"/>
              <w:adjustRightInd w:val="0"/>
              <w:jc w:val="left"/>
              <w:rPr>
                <w:rFonts w:ascii="Arial" w:hAnsi="Arial" w:cs="Arial"/>
                <w:sz w:val="18"/>
                <w:szCs w:val="18"/>
              </w:rPr>
            </w:pPr>
          </w:p>
          <w:p w14:paraId="0AE92378" w14:textId="3407FB1E" w:rsidR="001120BC" w:rsidRDefault="001120BC" w:rsidP="004C6041">
            <w:pPr>
              <w:autoSpaceDE w:val="0"/>
              <w:autoSpaceDN w:val="0"/>
              <w:adjustRightInd w:val="0"/>
              <w:jc w:val="left"/>
              <w:rPr>
                <w:rFonts w:ascii="Arial" w:hAnsi="Arial" w:cs="Arial"/>
                <w:sz w:val="18"/>
                <w:szCs w:val="18"/>
              </w:rPr>
            </w:pPr>
            <w:r w:rsidRPr="00E347AB">
              <w:rPr>
                <w:rFonts w:ascii="Arial" w:hAnsi="Arial" w:cs="Arial"/>
                <w:sz w:val="18"/>
                <w:szCs w:val="18"/>
              </w:rPr>
              <w:t>Frame anonymization, available when MLO is enabled, improves user privacy by restricting the time windows within which unencrypted fields and elements remain static or predictable, thereby increasing the effort required for a third party to determine the long-term presence of the person. (#67, #959) The time windows, called EDP epochs, can be relatively short in duration when compared to the typical lifetime of an association.</w:t>
            </w:r>
          </w:p>
          <w:p w14:paraId="2499F114" w14:textId="0ABC7DF2" w:rsidR="001120BC" w:rsidRDefault="001120BC" w:rsidP="004C6041">
            <w:pPr>
              <w:autoSpaceDE w:val="0"/>
              <w:autoSpaceDN w:val="0"/>
              <w:adjustRightInd w:val="0"/>
              <w:jc w:val="left"/>
              <w:rPr>
                <w:rFonts w:ascii="Arial" w:hAnsi="Arial" w:cs="Arial"/>
                <w:sz w:val="18"/>
                <w:szCs w:val="18"/>
              </w:rPr>
            </w:pPr>
            <w:r>
              <w:rPr>
                <w:rFonts w:ascii="Arial" w:hAnsi="Arial" w:cs="Arial"/>
                <w:sz w:val="18"/>
                <w:szCs w:val="18"/>
              </w:rPr>
              <w:t>“</w:t>
            </w:r>
          </w:p>
          <w:p w14:paraId="505DE5E9" w14:textId="2F594467" w:rsidR="001120BC" w:rsidRDefault="001120BC" w:rsidP="004C6041">
            <w:pPr>
              <w:autoSpaceDE w:val="0"/>
              <w:autoSpaceDN w:val="0"/>
              <w:adjustRightInd w:val="0"/>
              <w:jc w:val="left"/>
              <w:rPr>
                <w:rFonts w:ascii="Arial" w:hAnsi="Arial" w:cs="Arial"/>
                <w:sz w:val="18"/>
                <w:szCs w:val="18"/>
              </w:rPr>
            </w:pPr>
            <w:r w:rsidRPr="000A13F6">
              <w:rPr>
                <w:rFonts w:ascii="Arial" w:hAnsi="Arial" w:cs="Arial"/>
                <w:sz w:val="18"/>
                <w:szCs w:val="18"/>
              </w:rPr>
              <w:t>Insert a paragraph break</w:t>
            </w:r>
            <w:r>
              <w:rPr>
                <w:rFonts w:ascii="Arial" w:hAnsi="Arial" w:cs="Arial"/>
                <w:sz w:val="18"/>
                <w:szCs w:val="18"/>
              </w:rPr>
              <w:t xml:space="preserve"> before “</w:t>
            </w:r>
            <w:r w:rsidRPr="002D4A70">
              <w:rPr>
                <w:rFonts w:ascii="Arial" w:hAnsi="Arial" w:cs="Arial"/>
                <w:sz w:val="18"/>
                <w:szCs w:val="18"/>
              </w:rPr>
              <w:t>A non-AP MLD</w:t>
            </w:r>
            <w:r>
              <w:rPr>
                <w:rFonts w:ascii="Arial" w:hAnsi="Arial" w:cs="Arial"/>
                <w:sz w:val="18"/>
                <w:szCs w:val="18"/>
              </w:rPr>
              <w:t>…”</w:t>
            </w:r>
          </w:p>
          <w:p w14:paraId="54FF0EDB" w14:textId="13703AAF" w:rsidR="001120BC" w:rsidRDefault="001120BC" w:rsidP="004C6041">
            <w:pPr>
              <w:autoSpaceDE w:val="0"/>
              <w:autoSpaceDN w:val="0"/>
              <w:adjustRightInd w:val="0"/>
              <w:jc w:val="left"/>
              <w:rPr>
                <w:rFonts w:ascii="Arial" w:hAnsi="Arial" w:cs="Arial"/>
                <w:sz w:val="18"/>
                <w:szCs w:val="18"/>
              </w:rPr>
            </w:pPr>
            <w:r>
              <w:rPr>
                <w:rFonts w:ascii="Arial" w:hAnsi="Arial" w:cs="Arial"/>
                <w:sz w:val="18"/>
                <w:szCs w:val="18"/>
              </w:rPr>
              <w:t xml:space="preserve">(This change incorporates resolutions from the following CIDs: #66, #67, </w:t>
            </w:r>
            <w:r w:rsidRPr="00774567">
              <w:rPr>
                <w:rFonts w:ascii="Arial" w:hAnsi="Arial" w:cs="Arial"/>
                <w:sz w:val="18"/>
                <w:szCs w:val="18"/>
              </w:rPr>
              <w:t>#959</w:t>
            </w:r>
            <w:r>
              <w:rPr>
                <w:rFonts w:ascii="Arial" w:hAnsi="Arial" w:cs="Arial"/>
                <w:sz w:val="18"/>
                <w:szCs w:val="18"/>
              </w:rPr>
              <w:t>, #1029, #1030</w:t>
            </w:r>
            <w:r w:rsidRPr="00774567">
              <w:rPr>
                <w:rFonts w:ascii="Arial" w:hAnsi="Arial" w:cs="Arial"/>
                <w:sz w:val="18"/>
                <w:szCs w:val="18"/>
              </w:rPr>
              <w:t>)</w:t>
            </w:r>
          </w:p>
          <w:p w14:paraId="734FC966" w14:textId="77777777" w:rsidR="001120BC" w:rsidRDefault="001120BC" w:rsidP="004C6041">
            <w:pPr>
              <w:autoSpaceDE w:val="0"/>
              <w:autoSpaceDN w:val="0"/>
              <w:adjustRightInd w:val="0"/>
              <w:jc w:val="left"/>
              <w:rPr>
                <w:rFonts w:ascii="Arial" w:hAnsi="Arial" w:cs="Arial"/>
                <w:sz w:val="18"/>
                <w:szCs w:val="18"/>
              </w:rPr>
            </w:pPr>
          </w:p>
          <w:p w14:paraId="4B26597D" w14:textId="77777777" w:rsidR="001120BC" w:rsidRDefault="001120BC" w:rsidP="004C6041">
            <w:pPr>
              <w:jc w:val="left"/>
              <w:rPr>
                <w:rFonts w:ascii="Arial" w:hAnsi="Arial" w:cs="Arial"/>
                <w:sz w:val="18"/>
                <w:szCs w:val="18"/>
              </w:rPr>
            </w:pPr>
            <w:r w:rsidRPr="00E261CE">
              <w:rPr>
                <w:rFonts w:ascii="Arial" w:hAnsi="Arial" w:cs="Arial"/>
                <w:b/>
                <w:bCs/>
                <w:sz w:val="18"/>
                <w:szCs w:val="18"/>
              </w:rPr>
              <w:t>P75 line 24.</w:t>
            </w:r>
            <w:r>
              <w:rPr>
                <w:rFonts w:ascii="Arial" w:hAnsi="Arial" w:cs="Arial"/>
                <w:sz w:val="18"/>
                <w:szCs w:val="18"/>
              </w:rPr>
              <w:t xml:space="preserve"> Append the following sentence to the paragraph</w:t>
            </w:r>
          </w:p>
          <w:p w14:paraId="1943F185" w14:textId="77777777" w:rsidR="001120BC" w:rsidRDefault="001120BC" w:rsidP="004C6041">
            <w:pPr>
              <w:jc w:val="left"/>
              <w:rPr>
                <w:rFonts w:ascii="Arial" w:hAnsi="Arial" w:cs="Arial"/>
                <w:sz w:val="18"/>
                <w:szCs w:val="18"/>
              </w:rPr>
            </w:pPr>
            <w:r>
              <w:rPr>
                <w:rFonts w:ascii="Arial" w:hAnsi="Arial" w:cs="Arial"/>
                <w:sz w:val="18"/>
                <w:szCs w:val="18"/>
              </w:rPr>
              <w:t>“</w:t>
            </w:r>
          </w:p>
          <w:p w14:paraId="5E953E60" w14:textId="77777777" w:rsidR="001120BC" w:rsidRDefault="001120BC" w:rsidP="004C6041">
            <w:pPr>
              <w:jc w:val="left"/>
              <w:rPr>
                <w:rFonts w:ascii="Arial" w:hAnsi="Arial" w:cs="Arial"/>
                <w:sz w:val="18"/>
                <w:szCs w:val="18"/>
              </w:rPr>
            </w:pPr>
            <w:r w:rsidRPr="004E4B82">
              <w:rPr>
                <w:rFonts w:ascii="Arial" w:hAnsi="Arial" w:cs="Arial"/>
                <w:sz w:val="18"/>
                <w:szCs w:val="18"/>
              </w:rPr>
              <w:t>The objective of FA is that, for the set of values assigned to an MLD that are transmitted in unencrypted fields and elements, those values remain static or predictable only within configurable time windows called EDP Epochs.</w:t>
            </w:r>
          </w:p>
          <w:p w14:paraId="1E86D885" w14:textId="77777777" w:rsidR="001120BC" w:rsidRDefault="001120BC" w:rsidP="004C6041">
            <w:pPr>
              <w:jc w:val="left"/>
              <w:rPr>
                <w:rFonts w:ascii="Arial" w:hAnsi="Arial" w:cs="Arial"/>
                <w:sz w:val="18"/>
                <w:szCs w:val="18"/>
              </w:rPr>
            </w:pPr>
            <w:r>
              <w:rPr>
                <w:rFonts w:ascii="Arial" w:hAnsi="Arial" w:cs="Arial"/>
                <w:sz w:val="18"/>
                <w:szCs w:val="18"/>
              </w:rPr>
              <w:t>“</w:t>
            </w:r>
          </w:p>
          <w:p w14:paraId="556D9130" w14:textId="597F564D" w:rsidR="001120BC" w:rsidRDefault="001120BC" w:rsidP="004C6041">
            <w:pPr>
              <w:autoSpaceDE w:val="0"/>
              <w:autoSpaceDN w:val="0"/>
              <w:adjustRightInd w:val="0"/>
              <w:jc w:val="left"/>
              <w:rPr>
                <w:rFonts w:ascii="Arial" w:hAnsi="Arial" w:cs="Arial"/>
                <w:sz w:val="18"/>
                <w:szCs w:val="18"/>
              </w:rPr>
            </w:pPr>
          </w:p>
          <w:p w14:paraId="1E68B797" w14:textId="641EB137" w:rsidR="001120BC" w:rsidRPr="00412DDF" w:rsidRDefault="001120BC" w:rsidP="00412DDF">
            <w:pPr>
              <w:autoSpaceDE w:val="0"/>
              <w:autoSpaceDN w:val="0"/>
              <w:adjustRightInd w:val="0"/>
              <w:jc w:val="left"/>
              <w:rPr>
                <w:rFonts w:ascii="Arial" w:hAnsi="Arial" w:cs="Arial"/>
                <w:sz w:val="18"/>
                <w:szCs w:val="18"/>
              </w:rPr>
            </w:pPr>
            <w:r w:rsidRPr="00E261CE">
              <w:rPr>
                <w:rFonts w:ascii="Arial" w:hAnsi="Arial" w:cs="Arial"/>
                <w:b/>
                <w:bCs/>
                <w:sz w:val="18"/>
                <w:szCs w:val="18"/>
              </w:rPr>
              <w:t>P75 line 2</w:t>
            </w:r>
            <w:r>
              <w:rPr>
                <w:rFonts w:ascii="Arial" w:hAnsi="Arial" w:cs="Arial"/>
                <w:b/>
                <w:bCs/>
                <w:sz w:val="18"/>
                <w:szCs w:val="18"/>
              </w:rPr>
              <w:t>6 to line 51</w:t>
            </w:r>
            <w:r>
              <w:rPr>
                <w:rFonts w:ascii="Arial" w:hAnsi="Arial" w:cs="Arial"/>
                <w:sz w:val="18"/>
                <w:szCs w:val="18"/>
              </w:rPr>
              <w:t>: Delete paragraphs</w:t>
            </w:r>
          </w:p>
        </w:tc>
      </w:tr>
      <w:tr w:rsidR="001120BC" w:rsidRPr="005133D3" w14:paraId="2468DD83" w14:textId="77777777" w:rsidTr="001120BC">
        <w:trPr>
          <w:cantSplit/>
          <w:tblHeader/>
        </w:trPr>
        <w:tc>
          <w:tcPr>
            <w:tcW w:w="538" w:type="dxa"/>
            <w:shd w:val="clear" w:color="auto" w:fill="auto"/>
            <w:hideMark/>
          </w:tcPr>
          <w:p w14:paraId="6F3DD017" w14:textId="77777777" w:rsidR="001120BC" w:rsidRPr="005133D3" w:rsidRDefault="001120BC" w:rsidP="004C6041">
            <w:pPr>
              <w:jc w:val="left"/>
              <w:rPr>
                <w:rFonts w:ascii="Arial" w:eastAsia="Times New Roman" w:hAnsi="Arial" w:cs="Arial"/>
                <w:sz w:val="20"/>
                <w:lang w:val="en-US"/>
              </w:rPr>
            </w:pPr>
            <w:r w:rsidRPr="004C6D88">
              <w:rPr>
                <w:rFonts w:ascii="Arial" w:eastAsia="Times New Roman" w:hAnsi="Arial" w:cs="Arial"/>
                <w:sz w:val="20"/>
                <w:lang w:val="en-US"/>
              </w:rPr>
              <w:lastRenderedPageBreak/>
              <w:t>959</w:t>
            </w:r>
          </w:p>
        </w:tc>
        <w:tc>
          <w:tcPr>
            <w:tcW w:w="810" w:type="dxa"/>
            <w:shd w:val="clear" w:color="auto" w:fill="auto"/>
            <w:hideMark/>
          </w:tcPr>
          <w:p w14:paraId="3164EEDA" w14:textId="77777777" w:rsidR="001120BC" w:rsidRPr="005133D3" w:rsidRDefault="001120BC" w:rsidP="004C6041">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67494465" w14:textId="7A20C7BC" w:rsidR="001120BC" w:rsidRPr="005133D3" w:rsidRDefault="001120BC" w:rsidP="004C604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1A6158E9" w14:textId="298B7D0E" w:rsidR="001120BC" w:rsidRPr="005133D3" w:rsidRDefault="001120BC" w:rsidP="004C6041">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2700" w:type="dxa"/>
            <w:shd w:val="clear" w:color="auto" w:fill="auto"/>
            <w:hideMark/>
          </w:tcPr>
          <w:p w14:paraId="49F5AC66" w14:textId="77777777" w:rsidR="001120BC" w:rsidRPr="005133D3" w:rsidRDefault="001120BC" w:rsidP="004C6041">
            <w:pPr>
              <w:jc w:val="left"/>
              <w:rPr>
                <w:rFonts w:ascii="Arial" w:eastAsia="Times New Roman" w:hAnsi="Arial" w:cs="Arial"/>
                <w:sz w:val="20"/>
                <w:lang w:val="en-US"/>
              </w:rPr>
            </w:pPr>
            <w:r w:rsidRPr="005133D3">
              <w:rPr>
                <w:rFonts w:ascii="Arial" w:eastAsia="Times New Roman" w:hAnsi="Arial" w:cs="Arial"/>
                <w:sz w:val="20"/>
                <w:lang w:val="en-US"/>
              </w:rPr>
              <w:t>The purpose should be stated upfront and more clearly. Then get into the means.</w:t>
            </w:r>
          </w:p>
        </w:tc>
        <w:tc>
          <w:tcPr>
            <w:tcW w:w="2790" w:type="dxa"/>
            <w:shd w:val="clear" w:color="auto" w:fill="auto"/>
            <w:hideMark/>
          </w:tcPr>
          <w:p w14:paraId="70E39AFF" w14:textId="77777777" w:rsidR="001120BC" w:rsidRPr="005133D3" w:rsidRDefault="001120BC" w:rsidP="004C6041">
            <w:pPr>
              <w:jc w:val="left"/>
              <w:rPr>
                <w:rFonts w:ascii="Arial" w:eastAsia="Times New Roman" w:hAnsi="Arial" w:cs="Arial"/>
                <w:sz w:val="20"/>
                <w:lang w:val="en-US"/>
              </w:rPr>
            </w:pPr>
            <w:r w:rsidRPr="005133D3">
              <w:rPr>
                <w:rFonts w:ascii="Arial" w:eastAsia="Times New Roman" w:hAnsi="Arial" w:cs="Arial"/>
                <w:sz w:val="20"/>
                <w:lang w:val="en-US"/>
              </w:rPr>
              <w:t xml:space="preserve">Change to "Frame anonymization helps minimize presence monitoring. Presence monitoring is the determination by a third party that a person is present at a location over </w:t>
            </w:r>
            <w:proofErr w:type="gramStart"/>
            <w:r w:rsidRPr="005133D3">
              <w:rPr>
                <w:rFonts w:ascii="Arial" w:eastAsia="Times New Roman" w:hAnsi="Arial" w:cs="Arial"/>
                <w:sz w:val="20"/>
                <w:lang w:val="en-US"/>
              </w:rPr>
              <w:t>a period of time</w:t>
            </w:r>
            <w:proofErr w:type="gramEnd"/>
            <w:r w:rsidRPr="005133D3">
              <w:rPr>
                <w:rFonts w:ascii="Arial" w:eastAsia="Times New Roman" w:hAnsi="Arial" w:cs="Arial"/>
                <w:sz w:val="20"/>
                <w:lang w:val="en-US"/>
              </w:rPr>
              <w:t xml:space="preserve"> even if the identity of the person cannot be determined. With frame anonymization unencrypted fields in a frame are periodically changed so that the </w:t>
            </w:r>
            <w:proofErr w:type="gramStart"/>
            <w:r w:rsidRPr="005133D3">
              <w:rPr>
                <w:rFonts w:ascii="Arial" w:eastAsia="Times New Roman" w:hAnsi="Arial" w:cs="Arial"/>
                <w:sz w:val="20"/>
                <w:lang w:val="en-US"/>
              </w:rPr>
              <w:t>long term</w:t>
            </w:r>
            <w:proofErr w:type="gramEnd"/>
            <w:r w:rsidRPr="005133D3">
              <w:rPr>
                <w:rFonts w:ascii="Arial" w:eastAsia="Times New Roman" w:hAnsi="Arial" w:cs="Arial"/>
                <w:sz w:val="20"/>
                <w:lang w:val="en-US"/>
              </w:rPr>
              <w:t xml:space="preserve"> presence of the sender cannot easily be </w:t>
            </w:r>
            <w:proofErr w:type="gramStart"/>
            <w:r w:rsidRPr="005133D3">
              <w:rPr>
                <w:rFonts w:ascii="Arial" w:eastAsia="Times New Roman" w:hAnsi="Arial" w:cs="Arial"/>
                <w:sz w:val="20"/>
                <w:lang w:val="en-US"/>
              </w:rPr>
              <w:t>determine</w:t>
            </w:r>
            <w:proofErr w:type="gramEnd"/>
            <w:r w:rsidRPr="005133D3">
              <w:rPr>
                <w:rFonts w:ascii="Arial" w:eastAsia="Times New Roman" w:hAnsi="Arial" w:cs="Arial"/>
                <w:sz w:val="20"/>
                <w:lang w:val="en-US"/>
              </w:rPr>
              <w:t>."</w:t>
            </w:r>
          </w:p>
        </w:tc>
        <w:tc>
          <w:tcPr>
            <w:tcW w:w="6570" w:type="dxa"/>
            <w:shd w:val="clear" w:color="auto" w:fill="auto"/>
            <w:hideMark/>
          </w:tcPr>
          <w:p w14:paraId="0ACDA092" w14:textId="77777777" w:rsidR="001120BC" w:rsidRDefault="001120BC" w:rsidP="004C6041">
            <w:pPr>
              <w:autoSpaceDE w:val="0"/>
              <w:autoSpaceDN w:val="0"/>
              <w:adjustRightInd w:val="0"/>
              <w:jc w:val="left"/>
              <w:rPr>
                <w:rFonts w:ascii="Arial" w:hAnsi="Arial" w:cs="Arial"/>
                <w:b/>
                <w:bCs/>
                <w:sz w:val="18"/>
                <w:szCs w:val="18"/>
              </w:rPr>
            </w:pPr>
            <w:r w:rsidRPr="002849D6">
              <w:rPr>
                <w:rFonts w:ascii="Arial" w:hAnsi="Arial" w:cs="Arial"/>
                <w:b/>
                <w:bCs/>
                <w:sz w:val="18"/>
                <w:szCs w:val="18"/>
              </w:rPr>
              <w:t>Revised</w:t>
            </w:r>
          </w:p>
          <w:p w14:paraId="21C0AA64" w14:textId="18EAAF01" w:rsidR="001120BC" w:rsidRDefault="0088525D" w:rsidP="004C6041">
            <w:pPr>
              <w:jc w:val="left"/>
              <w:rPr>
                <w:rFonts w:ascii="Arial" w:hAnsi="Arial" w:cs="Arial"/>
                <w:sz w:val="18"/>
                <w:szCs w:val="18"/>
              </w:rPr>
            </w:pPr>
            <w:r w:rsidRPr="0088525D">
              <w:rPr>
                <w:rFonts w:ascii="Arial" w:hAnsi="Arial" w:cs="Arial"/>
                <w:b/>
                <w:bCs/>
                <w:sz w:val="18"/>
                <w:szCs w:val="18"/>
              </w:rPr>
              <w:t>Discussion</w:t>
            </w:r>
            <w:r>
              <w:rPr>
                <w:rFonts w:ascii="Arial" w:hAnsi="Arial" w:cs="Arial"/>
                <w:sz w:val="18"/>
                <w:szCs w:val="18"/>
              </w:rPr>
              <w:t xml:space="preserve">: </w:t>
            </w:r>
            <w:r w:rsidR="001120BC">
              <w:rPr>
                <w:rFonts w:ascii="Arial" w:hAnsi="Arial" w:cs="Arial"/>
                <w:sz w:val="18"/>
                <w:szCs w:val="18"/>
              </w:rPr>
              <w:t>Agreed in principle. Replace “</w:t>
            </w:r>
            <w:r w:rsidR="001120BC" w:rsidRPr="000C206E">
              <w:rPr>
                <w:rFonts w:ascii="Arial" w:hAnsi="Arial" w:cs="Arial"/>
                <w:sz w:val="18"/>
                <w:szCs w:val="18"/>
              </w:rPr>
              <w:t>presence monitorin</w:t>
            </w:r>
            <w:r w:rsidR="001120BC">
              <w:rPr>
                <w:rFonts w:ascii="Arial" w:hAnsi="Arial" w:cs="Arial"/>
                <w:sz w:val="18"/>
                <w:szCs w:val="18"/>
              </w:rPr>
              <w:t xml:space="preserve">g </w:t>
            </w:r>
            <w:proofErr w:type="gramStart"/>
            <w:r w:rsidR="001120BC">
              <w:rPr>
                <w:rFonts w:ascii="Arial" w:hAnsi="Arial" w:cs="Arial"/>
                <w:sz w:val="18"/>
                <w:szCs w:val="18"/>
              </w:rPr>
              <w:t>“ with</w:t>
            </w:r>
            <w:proofErr w:type="gramEnd"/>
            <w:r w:rsidR="001120BC">
              <w:rPr>
                <w:rFonts w:ascii="Arial" w:hAnsi="Arial" w:cs="Arial"/>
                <w:sz w:val="18"/>
                <w:szCs w:val="18"/>
              </w:rPr>
              <w:t xml:space="preserve"> “</w:t>
            </w:r>
            <w:r w:rsidR="001120BC" w:rsidRPr="00E21516">
              <w:rPr>
                <w:rFonts w:ascii="Arial" w:hAnsi="Arial" w:cs="Arial"/>
                <w:sz w:val="18"/>
                <w:szCs w:val="18"/>
              </w:rPr>
              <w:t>a third party determining the long-term presence of a person at a location, even if the identity of the person cannot be determined</w:t>
            </w:r>
            <w:r w:rsidR="001120BC">
              <w:rPr>
                <w:rFonts w:ascii="Arial" w:hAnsi="Arial" w:cs="Arial"/>
                <w:sz w:val="18"/>
                <w:szCs w:val="18"/>
              </w:rPr>
              <w:t>”</w:t>
            </w:r>
          </w:p>
          <w:p w14:paraId="78CA9868" w14:textId="71C41D32" w:rsidR="001120BC" w:rsidRDefault="001120BC" w:rsidP="004C6041">
            <w:pPr>
              <w:jc w:val="left"/>
              <w:rPr>
                <w:rFonts w:ascii="Arial" w:hAnsi="Arial" w:cs="Arial"/>
                <w:sz w:val="18"/>
                <w:szCs w:val="18"/>
              </w:rPr>
            </w:pPr>
            <w:r>
              <w:rPr>
                <w:rFonts w:ascii="Arial" w:hAnsi="Arial" w:cs="Arial"/>
                <w:sz w:val="18"/>
                <w:szCs w:val="18"/>
              </w:rPr>
              <w:t>or a shortened version where appropriate.</w:t>
            </w:r>
          </w:p>
          <w:p w14:paraId="420805E6" w14:textId="77777777" w:rsidR="001120BC" w:rsidRDefault="001120BC" w:rsidP="004C6041">
            <w:pPr>
              <w:jc w:val="left"/>
              <w:rPr>
                <w:rFonts w:ascii="Arial" w:hAnsi="Arial" w:cs="Arial"/>
                <w:sz w:val="18"/>
                <w:szCs w:val="18"/>
              </w:rPr>
            </w:pPr>
          </w:p>
          <w:p w14:paraId="5DF0C11C" w14:textId="4608591D" w:rsidR="001120BC" w:rsidRDefault="001120BC" w:rsidP="004C6041">
            <w:pPr>
              <w:jc w:val="left"/>
              <w:rPr>
                <w:rFonts w:ascii="Arial" w:hAnsi="Arial" w:cs="Arial"/>
                <w:b/>
                <w:bCs/>
                <w:sz w:val="18"/>
                <w:szCs w:val="18"/>
              </w:rPr>
            </w:pPr>
            <w:r w:rsidRPr="00DA3FEF">
              <w:rPr>
                <w:rFonts w:ascii="Arial" w:hAnsi="Arial" w:cs="Arial"/>
                <w:b/>
                <w:bCs/>
                <w:sz w:val="18"/>
                <w:szCs w:val="18"/>
              </w:rPr>
              <w:t>Changes</w:t>
            </w:r>
          </w:p>
          <w:p w14:paraId="492BBB47" w14:textId="77777777" w:rsidR="001120BC" w:rsidRDefault="001120BC" w:rsidP="004C6041">
            <w:pPr>
              <w:autoSpaceDE w:val="0"/>
              <w:autoSpaceDN w:val="0"/>
              <w:adjustRightInd w:val="0"/>
              <w:jc w:val="left"/>
              <w:rPr>
                <w:rFonts w:ascii="Arial" w:hAnsi="Arial" w:cs="Arial"/>
                <w:b/>
                <w:bCs/>
                <w:sz w:val="18"/>
                <w:szCs w:val="18"/>
              </w:rPr>
            </w:pPr>
            <w:r>
              <w:rPr>
                <w:rFonts w:ascii="Arial" w:hAnsi="Arial" w:cs="Arial"/>
                <w:b/>
                <w:bCs/>
                <w:sz w:val="18"/>
                <w:szCs w:val="18"/>
              </w:rPr>
              <w:t>P24 line 61: (4.5.4.10a)</w:t>
            </w:r>
          </w:p>
          <w:p w14:paraId="7D455A42" w14:textId="0A5ACFAA" w:rsidR="001120BC" w:rsidRDefault="001120BC" w:rsidP="004C6041">
            <w:pPr>
              <w:jc w:val="left"/>
              <w:rPr>
                <w:rFonts w:ascii="Arial" w:hAnsi="Arial" w:cs="Arial"/>
                <w:sz w:val="18"/>
                <w:szCs w:val="18"/>
              </w:rPr>
            </w:pPr>
            <w:r>
              <w:rPr>
                <w:rFonts w:ascii="Arial" w:hAnsi="Arial" w:cs="Arial"/>
                <w:sz w:val="18"/>
                <w:szCs w:val="18"/>
              </w:rPr>
              <w:t>Account for this CID In new text introduced by CID #938.</w:t>
            </w:r>
          </w:p>
          <w:p w14:paraId="71CE0C63" w14:textId="77777777" w:rsidR="001120BC" w:rsidRDefault="001120BC" w:rsidP="004C6041">
            <w:pPr>
              <w:jc w:val="left"/>
              <w:rPr>
                <w:rFonts w:ascii="Arial" w:hAnsi="Arial" w:cs="Arial"/>
                <w:b/>
                <w:bCs/>
                <w:sz w:val="18"/>
                <w:szCs w:val="18"/>
              </w:rPr>
            </w:pPr>
          </w:p>
          <w:p w14:paraId="34447CA7" w14:textId="2D452431" w:rsidR="001120BC" w:rsidRDefault="001120BC" w:rsidP="004C6041">
            <w:pPr>
              <w:jc w:val="left"/>
              <w:rPr>
                <w:rFonts w:ascii="Arial" w:hAnsi="Arial" w:cs="Arial"/>
                <w:sz w:val="18"/>
                <w:szCs w:val="18"/>
              </w:rPr>
            </w:pPr>
            <w:r w:rsidRPr="009B6C36">
              <w:rPr>
                <w:rFonts w:ascii="Arial" w:hAnsi="Arial" w:cs="Arial"/>
                <w:b/>
                <w:bCs/>
                <w:sz w:val="18"/>
                <w:szCs w:val="18"/>
              </w:rPr>
              <w:t>P76, line 9 to line 17</w:t>
            </w:r>
            <w:r>
              <w:rPr>
                <w:rFonts w:ascii="Arial" w:hAnsi="Arial" w:cs="Arial"/>
                <w:sz w:val="18"/>
                <w:szCs w:val="18"/>
              </w:rPr>
              <w:t>: Replace note with normal text</w:t>
            </w:r>
          </w:p>
          <w:p w14:paraId="1D4E926D" w14:textId="298B904D" w:rsidR="001120BC" w:rsidRDefault="001120BC" w:rsidP="004C6041">
            <w:pPr>
              <w:jc w:val="left"/>
              <w:rPr>
                <w:rFonts w:ascii="Arial" w:hAnsi="Arial" w:cs="Arial"/>
                <w:sz w:val="18"/>
                <w:szCs w:val="18"/>
              </w:rPr>
            </w:pPr>
            <w:r>
              <w:rPr>
                <w:rFonts w:ascii="Arial" w:hAnsi="Arial" w:cs="Arial"/>
                <w:sz w:val="18"/>
                <w:szCs w:val="18"/>
              </w:rPr>
              <w:t>“</w:t>
            </w:r>
          </w:p>
          <w:p w14:paraId="60EC02BE" w14:textId="16BCFC2D" w:rsidR="001120BC" w:rsidRPr="00556C63" w:rsidRDefault="001120BC" w:rsidP="004C6041">
            <w:pPr>
              <w:jc w:val="left"/>
              <w:rPr>
                <w:rFonts w:ascii="Arial" w:hAnsi="Arial" w:cs="Arial"/>
                <w:sz w:val="18"/>
                <w:szCs w:val="18"/>
              </w:rPr>
            </w:pPr>
            <w:r w:rsidRPr="00556C63">
              <w:rPr>
                <w:rFonts w:ascii="Arial" w:hAnsi="Arial" w:cs="Arial"/>
                <w:sz w:val="18"/>
                <w:szCs w:val="18"/>
              </w:rPr>
              <w:t>The following list clarifies the scope of attacks that FA mitigates:</w:t>
            </w:r>
          </w:p>
          <w:p w14:paraId="59320DAF" w14:textId="57987612" w:rsidR="001120BC" w:rsidRPr="00556C63" w:rsidRDefault="001120BC" w:rsidP="004C6041">
            <w:pPr>
              <w:jc w:val="left"/>
              <w:rPr>
                <w:rFonts w:ascii="Arial" w:hAnsi="Arial" w:cs="Arial"/>
                <w:sz w:val="18"/>
                <w:szCs w:val="18"/>
              </w:rPr>
            </w:pPr>
            <w:r w:rsidRPr="00556C63">
              <w:rPr>
                <w:rFonts w:ascii="Arial" w:hAnsi="Arial" w:cs="Arial"/>
                <w:sz w:val="18"/>
                <w:szCs w:val="18"/>
              </w:rPr>
              <w:t xml:space="preserve">— FA mitigates (#336) third parties determining the presence of a person presence monitoring across multiple FA epochs. </w:t>
            </w:r>
          </w:p>
          <w:p w14:paraId="7043EA88" w14:textId="030CBE2A" w:rsidR="001120BC" w:rsidRPr="00556C63" w:rsidRDefault="001120BC" w:rsidP="004C6041">
            <w:pPr>
              <w:jc w:val="left"/>
              <w:rPr>
                <w:rFonts w:ascii="Arial" w:hAnsi="Arial" w:cs="Arial"/>
                <w:sz w:val="18"/>
                <w:szCs w:val="18"/>
              </w:rPr>
            </w:pPr>
            <w:r w:rsidRPr="00556C63">
              <w:rPr>
                <w:rFonts w:ascii="Arial" w:hAnsi="Arial" w:cs="Arial"/>
                <w:sz w:val="18"/>
                <w:szCs w:val="18"/>
              </w:rPr>
              <w:t>— FA does not mitigate (#336) third parties determining the presence of a pers</w:t>
            </w:r>
            <w:r>
              <w:rPr>
                <w:rFonts w:ascii="Arial" w:hAnsi="Arial" w:cs="Arial"/>
                <w:sz w:val="18"/>
                <w:szCs w:val="18"/>
              </w:rPr>
              <w:t xml:space="preserve">on </w:t>
            </w:r>
            <w:r w:rsidRPr="00556C63">
              <w:rPr>
                <w:rFonts w:ascii="Arial" w:hAnsi="Arial" w:cs="Arial"/>
                <w:sz w:val="18"/>
                <w:szCs w:val="18"/>
              </w:rPr>
              <w:t xml:space="preserve">within a single FA epoch. </w:t>
            </w:r>
          </w:p>
          <w:p w14:paraId="78895C30" w14:textId="057C0F2A" w:rsidR="001120BC" w:rsidRPr="00556C63" w:rsidRDefault="001120BC" w:rsidP="004C6041">
            <w:pPr>
              <w:jc w:val="left"/>
              <w:rPr>
                <w:rFonts w:ascii="Arial" w:hAnsi="Arial" w:cs="Arial"/>
                <w:sz w:val="18"/>
                <w:szCs w:val="18"/>
              </w:rPr>
            </w:pPr>
            <w:r w:rsidRPr="00556C63">
              <w:rPr>
                <w:rFonts w:ascii="Arial" w:hAnsi="Arial" w:cs="Arial"/>
                <w:sz w:val="18"/>
                <w:szCs w:val="18"/>
              </w:rPr>
              <w:t>— FA does not mitigate identifying frames transmitted from a single MLD within a single FA epoch.</w:t>
            </w:r>
          </w:p>
          <w:p w14:paraId="48BE9E36" w14:textId="4D8CE315" w:rsidR="001120BC" w:rsidRDefault="001120BC" w:rsidP="004C6041">
            <w:pPr>
              <w:jc w:val="left"/>
              <w:rPr>
                <w:rFonts w:ascii="Arial" w:hAnsi="Arial" w:cs="Arial"/>
                <w:sz w:val="18"/>
                <w:szCs w:val="18"/>
              </w:rPr>
            </w:pPr>
            <w:r w:rsidRPr="00556C63">
              <w:rPr>
                <w:rFonts w:ascii="Arial" w:hAnsi="Arial" w:cs="Arial"/>
                <w:sz w:val="18"/>
                <w:szCs w:val="18"/>
              </w:rPr>
              <w:t xml:space="preserve">— FA does not mitigate (#1039) third parties determining the presence of a person across multiple FA epochs via traffic analysis using known transmission </w:t>
            </w:r>
            <w:proofErr w:type="spellStart"/>
            <w:r w:rsidRPr="00556C63">
              <w:rPr>
                <w:rFonts w:ascii="Arial" w:hAnsi="Arial" w:cs="Arial"/>
                <w:sz w:val="18"/>
                <w:szCs w:val="18"/>
              </w:rPr>
              <w:t>behavior</w:t>
            </w:r>
            <w:proofErr w:type="spellEnd"/>
            <w:r w:rsidRPr="00556C63">
              <w:rPr>
                <w:rFonts w:ascii="Arial" w:hAnsi="Arial" w:cs="Arial"/>
                <w:sz w:val="18"/>
                <w:szCs w:val="18"/>
              </w:rPr>
              <w:t xml:space="preserve"> of upper layer protocols.</w:t>
            </w:r>
          </w:p>
          <w:p w14:paraId="6DE2542F" w14:textId="75D69B2E" w:rsidR="001120BC" w:rsidRDefault="001120BC" w:rsidP="004C6041">
            <w:pPr>
              <w:jc w:val="left"/>
              <w:rPr>
                <w:rFonts w:ascii="Arial" w:hAnsi="Arial" w:cs="Arial"/>
                <w:sz w:val="18"/>
                <w:szCs w:val="18"/>
              </w:rPr>
            </w:pPr>
            <w:r>
              <w:rPr>
                <w:rFonts w:ascii="Arial" w:hAnsi="Arial" w:cs="Arial"/>
                <w:sz w:val="18"/>
                <w:szCs w:val="18"/>
              </w:rPr>
              <w:t>“</w:t>
            </w:r>
          </w:p>
          <w:p w14:paraId="66BE0F96" w14:textId="35D60968" w:rsidR="001120BC" w:rsidRPr="007802D9" w:rsidRDefault="001120BC" w:rsidP="004C6041">
            <w:pPr>
              <w:jc w:val="left"/>
              <w:rPr>
                <w:rFonts w:ascii="Arial" w:hAnsi="Arial" w:cs="Arial"/>
                <w:sz w:val="18"/>
                <w:szCs w:val="18"/>
              </w:rPr>
            </w:pPr>
            <w:r>
              <w:rPr>
                <w:rFonts w:ascii="Arial" w:hAnsi="Arial" w:cs="Arial"/>
                <w:sz w:val="18"/>
                <w:szCs w:val="18"/>
              </w:rPr>
              <w:t>(This change incorporates changes from the following CIDS: #336, #1039)</w:t>
            </w:r>
          </w:p>
        </w:tc>
      </w:tr>
      <w:tr w:rsidR="001120BC" w:rsidRPr="005133D3" w14:paraId="65822C21" w14:textId="77777777" w:rsidTr="001120BC">
        <w:trPr>
          <w:cantSplit/>
          <w:tblHeader/>
        </w:trPr>
        <w:tc>
          <w:tcPr>
            <w:tcW w:w="538" w:type="dxa"/>
            <w:shd w:val="clear" w:color="auto" w:fill="auto"/>
            <w:hideMark/>
          </w:tcPr>
          <w:p w14:paraId="6681B917" w14:textId="77777777" w:rsidR="001120BC" w:rsidRPr="005133D3" w:rsidRDefault="001120BC" w:rsidP="004C6041">
            <w:pPr>
              <w:jc w:val="left"/>
              <w:rPr>
                <w:rFonts w:ascii="Arial" w:eastAsia="Times New Roman" w:hAnsi="Arial" w:cs="Arial"/>
                <w:sz w:val="20"/>
                <w:lang w:val="en-US"/>
              </w:rPr>
            </w:pPr>
            <w:r w:rsidRPr="005133D3">
              <w:rPr>
                <w:rFonts w:ascii="Arial" w:eastAsia="Times New Roman" w:hAnsi="Arial" w:cs="Arial"/>
                <w:sz w:val="20"/>
                <w:lang w:val="en-US"/>
              </w:rPr>
              <w:t>66</w:t>
            </w:r>
          </w:p>
        </w:tc>
        <w:tc>
          <w:tcPr>
            <w:tcW w:w="810" w:type="dxa"/>
            <w:shd w:val="clear" w:color="auto" w:fill="auto"/>
            <w:hideMark/>
          </w:tcPr>
          <w:p w14:paraId="19A69128" w14:textId="77777777" w:rsidR="001120BC" w:rsidRPr="005133D3" w:rsidRDefault="001120BC" w:rsidP="004C6041">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900" w:type="dxa"/>
          </w:tcPr>
          <w:p w14:paraId="31360896" w14:textId="6CDCCA35" w:rsidR="001120BC" w:rsidRPr="005133D3" w:rsidRDefault="001120BC" w:rsidP="004C604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05D601D9" w14:textId="175BA0D7" w:rsidR="001120BC" w:rsidRPr="005133D3" w:rsidRDefault="001120BC" w:rsidP="004C6041">
            <w:pPr>
              <w:jc w:val="left"/>
              <w:rPr>
                <w:rFonts w:ascii="Arial" w:eastAsia="Times New Roman" w:hAnsi="Arial" w:cs="Arial"/>
                <w:sz w:val="20"/>
                <w:lang w:val="en-US"/>
              </w:rPr>
            </w:pPr>
            <w:r w:rsidRPr="005133D3">
              <w:rPr>
                <w:rFonts w:ascii="Arial" w:eastAsia="Times New Roman" w:hAnsi="Arial" w:cs="Arial"/>
                <w:sz w:val="20"/>
                <w:lang w:val="en-US"/>
              </w:rPr>
              <w:t>75.31</w:t>
            </w:r>
          </w:p>
        </w:tc>
        <w:tc>
          <w:tcPr>
            <w:tcW w:w="2700" w:type="dxa"/>
            <w:shd w:val="clear" w:color="auto" w:fill="auto"/>
            <w:hideMark/>
          </w:tcPr>
          <w:p w14:paraId="0252181E" w14:textId="77777777" w:rsidR="001120BC" w:rsidRPr="005133D3" w:rsidRDefault="001120BC" w:rsidP="004C6041">
            <w:pPr>
              <w:jc w:val="left"/>
              <w:rPr>
                <w:rFonts w:ascii="Arial" w:eastAsia="Times New Roman" w:hAnsi="Arial" w:cs="Arial"/>
                <w:sz w:val="20"/>
                <w:lang w:val="en-US"/>
              </w:rPr>
            </w:pPr>
            <w:r w:rsidRPr="005133D3">
              <w:rPr>
                <w:rFonts w:ascii="Arial" w:eastAsia="Times New Roman" w:hAnsi="Arial" w:cs="Arial"/>
                <w:sz w:val="20"/>
                <w:lang w:val="en-US"/>
              </w:rPr>
              <w:t>"It is possible to limit presence monitoring..."  I think this would be better as a NOTE.  Not sure also "by doing (re)association" is correct.  Reassociation uses the same MAC address.</w:t>
            </w:r>
          </w:p>
        </w:tc>
        <w:tc>
          <w:tcPr>
            <w:tcW w:w="2790" w:type="dxa"/>
            <w:shd w:val="clear" w:color="auto" w:fill="auto"/>
            <w:hideMark/>
          </w:tcPr>
          <w:p w14:paraId="2273F35E" w14:textId="77777777" w:rsidR="001120BC" w:rsidRPr="005133D3" w:rsidRDefault="001120BC" w:rsidP="004C6041">
            <w:pPr>
              <w:jc w:val="left"/>
              <w:rPr>
                <w:rFonts w:ascii="Arial" w:eastAsia="Times New Roman" w:hAnsi="Arial" w:cs="Arial"/>
                <w:sz w:val="20"/>
                <w:lang w:val="en-US"/>
              </w:rPr>
            </w:pPr>
            <w:r w:rsidRPr="005133D3">
              <w:rPr>
                <w:rFonts w:ascii="Arial" w:eastAsia="Times New Roman" w:hAnsi="Arial" w:cs="Arial"/>
                <w:sz w:val="20"/>
                <w:lang w:val="en-US"/>
              </w:rPr>
              <w:t xml:space="preserve">At </w:t>
            </w:r>
            <w:proofErr w:type="gramStart"/>
            <w:r w:rsidRPr="005133D3">
              <w:rPr>
                <w:rFonts w:ascii="Arial" w:eastAsia="Times New Roman" w:hAnsi="Arial" w:cs="Arial"/>
                <w:sz w:val="20"/>
                <w:lang w:val="en-US"/>
              </w:rPr>
              <w:t>cited</w:t>
            </w:r>
            <w:proofErr w:type="gramEnd"/>
            <w:r w:rsidRPr="005133D3">
              <w:rPr>
                <w:rFonts w:ascii="Arial" w:eastAsia="Times New Roman" w:hAnsi="Arial" w:cs="Arial"/>
                <w:sz w:val="20"/>
                <w:lang w:val="en-US"/>
              </w:rPr>
              <w:t xml:space="preserve"> location, make the final 2 sentences a NOTE.                                                          </w:t>
            </w:r>
            <w:proofErr w:type="gramStart"/>
            <w:r w:rsidRPr="005133D3">
              <w:rPr>
                <w:rFonts w:ascii="Arial" w:eastAsia="Times New Roman" w:hAnsi="Arial" w:cs="Arial"/>
                <w:sz w:val="20"/>
                <w:lang w:val="en-US"/>
              </w:rPr>
              <w:t>Also</w:t>
            </w:r>
            <w:proofErr w:type="gramEnd"/>
            <w:r w:rsidRPr="005133D3">
              <w:rPr>
                <w:rFonts w:ascii="Arial" w:eastAsia="Times New Roman" w:hAnsi="Arial" w:cs="Arial"/>
                <w:sz w:val="20"/>
                <w:lang w:val="en-US"/>
              </w:rPr>
              <w:t xml:space="preserve"> at 75.32 replace "by doing (re) association" with "by performing a new </w:t>
            </w:r>
            <w:proofErr w:type="spellStart"/>
            <w:r w:rsidRPr="005133D3">
              <w:rPr>
                <w:rFonts w:ascii="Arial" w:eastAsia="Times New Roman" w:hAnsi="Arial" w:cs="Arial"/>
                <w:sz w:val="20"/>
                <w:lang w:val="en-US"/>
              </w:rPr>
              <w:t>assocation</w:t>
            </w:r>
            <w:proofErr w:type="spellEnd"/>
            <w:proofErr w:type="gramStart"/>
            <w:r w:rsidRPr="005133D3">
              <w:rPr>
                <w:rFonts w:ascii="Arial" w:eastAsia="Times New Roman" w:hAnsi="Arial" w:cs="Arial"/>
                <w:sz w:val="20"/>
                <w:lang w:val="en-US"/>
              </w:rPr>
              <w:t>"  and</w:t>
            </w:r>
            <w:proofErr w:type="gramEnd"/>
            <w:r w:rsidRPr="005133D3">
              <w:rPr>
                <w:rFonts w:ascii="Arial" w:eastAsia="Times New Roman" w:hAnsi="Arial" w:cs="Arial"/>
                <w:sz w:val="20"/>
                <w:lang w:val="en-US"/>
              </w:rPr>
              <w:t xml:space="preserve">        at 75.34 delete "(re)"; and                                      at 75.34 replace "could" with "might".</w:t>
            </w:r>
          </w:p>
        </w:tc>
        <w:tc>
          <w:tcPr>
            <w:tcW w:w="6570" w:type="dxa"/>
            <w:shd w:val="clear" w:color="auto" w:fill="auto"/>
            <w:hideMark/>
          </w:tcPr>
          <w:p w14:paraId="115CF381" w14:textId="0CEBB5A2" w:rsidR="001120BC" w:rsidRPr="00C56EE0" w:rsidRDefault="001120BC" w:rsidP="004C6041">
            <w:pPr>
              <w:jc w:val="left"/>
              <w:rPr>
                <w:rFonts w:ascii="Arial" w:hAnsi="Arial" w:cs="Arial"/>
                <w:b/>
                <w:bCs/>
                <w:sz w:val="18"/>
                <w:szCs w:val="18"/>
              </w:rPr>
            </w:pPr>
            <w:r w:rsidRPr="00C56EE0">
              <w:rPr>
                <w:rFonts w:ascii="Arial" w:hAnsi="Arial" w:cs="Arial"/>
                <w:b/>
                <w:bCs/>
                <w:sz w:val="18"/>
                <w:szCs w:val="18"/>
              </w:rPr>
              <w:t>Revised</w:t>
            </w:r>
          </w:p>
          <w:p w14:paraId="35953C95" w14:textId="77777777" w:rsidR="001120BC" w:rsidRDefault="001120BC" w:rsidP="004C6041">
            <w:pPr>
              <w:jc w:val="left"/>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w:t>
            </w:r>
          </w:p>
          <w:p w14:paraId="12C1A4C2" w14:textId="77777777" w:rsidR="005A6488" w:rsidRDefault="001120BC" w:rsidP="004C6041">
            <w:pPr>
              <w:jc w:val="left"/>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554C2707" w14:textId="79A05160" w:rsidR="001120BC" w:rsidRPr="00560CE4" w:rsidRDefault="001120BC" w:rsidP="004C6041">
            <w:pPr>
              <w:jc w:val="left"/>
              <w:rPr>
                <w:rFonts w:ascii="Arial" w:hAnsi="Arial" w:cs="Arial"/>
                <w:sz w:val="18"/>
                <w:szCs w:val="18"/>
              </w:rPr>
            </w:pPr>
            <w:r>
              <w:rPr>
                <w:rFonts w:ascii="Arial" w:hAnsi="Arial" w:cs="Arial"/>
                <w:sz w:val="18"/>
                <w:szCs w:val="18"/>
              </w:rPr>
              <w:t xml:space="preserve">This CID is addressed as part of the resolution of CID #938 in 4.5.4.10a. </w:t>
            </w:r>
          </w:p>
        </w:tc>
      </w:tr>
      <w:tr w:rsidR="00E4641D" w:rsidRPr="005133D3" w14:paraId="53484790" w14:textId="77777777" w:rsidTr="001120BC">
        <w:trPr>
          <w:cantSplit/>
          <w:tblHeader/>
        </w:trPr>
        <w:tc>
          <w:tcPr>
            <w:tcW w:w="538" w:type="dxa"/>
            <w:shd w:val="clear" w:color="auto" w:fill="auto"/>
          </w:tcPr>
          <w:p w14:paraId="5F864CCB" w14:textId="5041DC17"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511</w:t>
            </w:r>
          </w:p>
        </w:tc>
        <w:tc>
          <w:tcPr>
            <w:tcW w:w="810" w:type="dxa"/>
            <w:shd w:val="clear" w:color="auto" w:fill="auto"/>
          </w:tcPr>
          <w:p w14:paraId="3E3CDF6A" w14:textId="09A52B89"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4053C3EB" w14:textId="2083DDB2" w:rsidR="00E4641D" w:rsidRPr="00155720" w:rsidRDefault="00E4641D" w:rsidP="00E4641D">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88FE31D" w14:textId="7DDCAE9B"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75.31</w:t>
            </w:r>
          </w:p>
        </w:tc>
        <w:tc>
          <w:tcPr>
            <w:tcW w:w="2700" w:type="dxa"/>
            <w:shd w:val="clear" w:color="auto" w:fill="auto"/>
          </w:tcPr>
          <w:p w14:paraId="7308BA15" w14:textId="01427301"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 xml:space="preserve">"It is possible to limit presence </w:t>
            </w:r>
            <w:proofErr w:type="spellStart"/>
            <w:r w:rsidRPr="005133D3">
              <w:rPr>
                <w:rFonts w:ascii="Arial" w:eastAsia="Times New Roman" w:hAnsi="Arial" w:cs="Arial"/>
                <w:sz w:val="20"/>
                <w:lang w:val="en-US"/>
              </w:rPr>
              <w:t>moni-toring</w:t>
            </w:r>
            <w:proofErr w:type="spellEnd"/>
            <w:r w:rsidRPr="005133D3">
              <w:rPr>
                <w:rFonts w:ascii="Arial" w:eastAsia="Times New Roman" w:hAnsi="Arial" w:cs="Arial"/>
                <w:sz w:val="20"/>
                <w:lang w:val="en-US"/>
              </w:rPr>
              <w:t xml:space="preserve"> time windows by doing (re)association as defined in 11.3 (Authentication and association). However, (re)association results in leaving State 4 and introduces a loss in connectivity that could create a negative user experience. " </w:t>
            </w:r>
            <w:proofErr w:type="gramStart"/>
            <w:r w:rsidRPr="005133D3">
              <w:rPr>
                <w:rFonts w:ascii="Arial" w:eastAsia="Times New Roman" w:hAnsi="Arial" w:cs="Arial"/>
                <w:sz w:val="20"/>
                <w:lang w:val="en-US"/>
              </w:rPr>
              <w:t>sounds</w:t>
            </w:r>
            <w:proofErr w:type="gramEnd"/>
            <w:r w:rsidRPr="005133D3">
              <w:rPr>
                <w:rFonts w:ascii="Arial" w:eastAsia="Times New Roman" w:hAnsi="Arial" w:cs="Arial"/>
                <w:sz w:val="20"/>
                <w:lang w:val="en-US"/>
              </w:rPr>
              <w:t xml:space="preserve"> like a NOTE</w:t>
            </w:r>
          </w:p>
        </w:tc>
        <w:tc>
          <w:tcPr>
            <w:tcW w:w="2790" w:type="dxa"/>
            <w:shd w:val="clear" w:color="auto" w:fill="auto"/>
          </w:tcPr>
          <w:p w14:paraId="30D79CB5" w14:textId="6D429872"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Prepend "NOTE---"</w:t>
            </w:r>
          </w:p>
        </w:tc>
        <w:tc>
          <w:tcPr>
            <w:tcW w:w="6570" w:type="dxa"/>
            <w:shd w:val="clear" w:color="auto" w:fill="auto"/>
          </w:tcPr>
          <w:p w14:paraId="6A1ED219" w14:textId="77777777" w:rsidR="005D7376" w:rsidRPr="00C56EE0" w:rsidRDefault="005D7376" w:rsidP="005D7376">
            <w:pPr>
              <w:jc w:val="left"/>
              <w:rPr>
                <w:rFonts w:ascii="Arial" w:hAnsi="Arial" w:cs="Arial"/>
                <w:b/>
                <w:bCs/>
                <w:sz w:val="18"/>
                <w:szCs w:val="18"/>
              </w:rPr>
            </w:pPr>
            <w:r w:rsidRPr="00C56EE0">
              <w:rPr>
                <w:rFonts w:ascii="Arial" w:hAnsi="Arial" w:cs="Arial"/>
                <w:b/>
                <w:bCs/>
                <w:sz w:val="18"/>
                <w:szCs w:val="18"/>
              </w:rPr>
              <w:t>Revised</w:t>
            </w:r>
          </w:p>
          <w:p w14:paraId="3B6EFF9F" w14:textId="77777777" w:rsidR="005D7376" w:rsidRDefault="005D7376" w:rsidP="005D7376">
            <w:pPr>
              <w:jc w:val="left"/>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 Address by moving text to 4.5.4.10a, as proposed by CID #938.</w:t>
            </w:r>
          </w:p>
          <w:p w14:paraId="5AA3A6F1" w14:textId="52C31AF2" w:rsidR="00E4641D" w:rsidRPr="005A6488" w:rsidRDefault="005D7376" w:rsidP="005D7376">
            <w:pPr>
              <w:jc w:val="left"/>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This CID is addressed as part of the resolution of CID #938 in 4.5.4.10a. </w:t>
            </w:r>
          </w:p>
        </w:tc>
      </w:tr>
      <w:tr w:rsidR="00E4641D" w:rsidRPr="005133D3" w14:paraId="3C842072" w14:textId="77777777" w:rsidTr="001120BC">
        <w:trPr>
          <w:cantSplit/>
          <w:tblHeader/>
        </w:trPr>
        <w:tc>
          <w:tcPr>
            <w:tcW w:w="538" w:type="dxa"/>
            <w:shd w:val="clear" w:color="auto" w:fill="auto"/>
            <w:hideMark/>
          </w:tcPr>
          <w:p w14:paraId="26734D6E" w14:textId="77777777"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336</w:t>
            </w:r>
          </w:p>
        </w:tc>
        <w:tc>
          <w:tcPr>
            <w:tcW w:w="810" w:type="dxa"/>
            <w:shd w:val="clear" w:color="auto" w:fill="auto"/>
            <w:hideMark/>
          </w:tcPr>
          <w:p w14:paraId="306E3733" w14:textId="77777777"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Carol Ansley</w:t>
            </w:r>
          </w:p>
        </w:tc>
        <w:tc>
          <w:tcPr>
            <w:tcW w:w="900" w:type="dxa"/>
          </w:tcPr>
          <w:p w14:paraId="3EBDCE83" w14:textId="43CE8C77" w:rsidR="00E4641D" w:rsidRPr="005133D3" w:rsidRDefault="00E4641D" w:rsidP="00E4641D">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67EC7945" w14:textId="3227DFB4"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76.11</w:t>
            </w:r>
          </w:p>
        </w:tc>
        <w:tc>
          <w:tcPr>
            <w:tcW w:w="2700" w:type="dxa"/>
            <w:shd w:val="clear" w:color="auto" w:fill="auto"/>
            <w:hideMark/>
          </w:tcPr>
          <w:p w14:paraId="5C4E1DD3" w14:textId="77777777"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"Mitigating against" is poor wording</w:t>
            </w:r>
          </w:p>
        </w:tc>
        <w:tc>
          <w:tcPr>
            <w:tcW w:w="2790" w:type="dxa"/>
            <w:shd w:val="clear" w:color="auto" w:fill="auto"/>
            <w:hideMark/>
          </w:tcPr>
          <w:p w14:paraId="3BDB2143" w14:textId="77777777"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Remove "against", "mitigating" already means reducing the impact of.</w:t>
            </w:r>
          </w:p>
        </w:tc>
        <w:tc>
          <w:tcPr>
            <w:tcW w:w="6570" w:type="dxa"/>
            <w:shd w:val="clear" w:color="auto" w:fill="auto"/>
            <w:hideMark/>
          </w:tcPr>
          <w:p w14:paraId="6097D99C" w14:textId="4B1142C5" w:rsidR="00E4641D" w:rsidRPr="00DA08FD" w:rsidRDefault="00E4641D" w:rsidP="00E4641D">
            <w:pPr>
              <w:jc w:val="left"/>
              <w:rPr>
                <w:rFonts w:ascii="Arial" w:hAnsi="Arial" w:cs="Arial"/>
                <w:b/>
                <w:bCs/>
                <w:sz w:val="18"/>
                <w:szCs w:val="18"/>
              </w:rPr>
            </w:pPr>
            <w:r w:rsidRPr="006C3B75">
              <w:rPr>
                <w:rFonts w:ascii="Arial" w:hAnsi="Arial" w:cs="Arial"/>
                <w:b/>
                <w:bCs/>
                <w:sz w:val="18"/>
                <w:szCs w:val="18"/>
              </w:rPr>
              <w:t>Accept</w:t>
            </w:r>
          </w:p>
        </w:tc>
      </w:tr>
      <w:tr w:rsidR="00E4641D" w:rsidRPr="005133D3" w14:paraId="43C0F2D3" w14:textId="77777777" w:rsidTr="001120BC">
        <w:trPr>
          <w:cantSplit/>
          <w:tblHeader/>
        </w:trPr>
        <w:tc>
          <w:tcPr>
            <w:tcW w:w="538" w:type="dxa"/>
            <w:shd w:val="clear" w:color="auto" w:fill="auto"/>
            <w:hideMark/>
          </w:tcPr>
          <w:p w14:paraId="33DD8909" w14:textId="77777777"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1039</w:t>
            </w:r>
          </w:p>
        </w:tc>
        <w:tc>
          <w:tcPr>
            <w:tcW w:w="810" w:type="dxa"/>
            <w:shd w:val="clear" w:color="auto" w:fill="auto"/>
            <w:hideMark/>
          </w:tcPr>
          <w:p w14:paraId="54DEED05" w14:textId="77777777"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CAB4ADB" w14:textId="3260AF0C" w:rsidR="00E4641D" w:rsidRPr="005133D3" w:rsidRDefault="00E4641D" w:rsidP="00E4641D">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7E40CF09" w14:textId="622D3DDE"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76.15</w:t>
            </w:r>
          </w:p>
        </w:tc>
        <w:tc>
          <w:tcPr>
            <w:tcW w:w="2700" w:type="dxa"/>
            <w:shd w:val="clear" w:color="auto" w:fill="auto"/>
            <w:hideMark/>
          </w:tcPr>
          <w:p w14:paraId="7CB39EF1" w14:textId="77777777"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mitigate</w:t>
            </w:r>
            <w:proofErr w:type="gramEnd"/>
            <w:r w:rsidRPr="005133D3">
              <w:rPr>
                <w:rFonts w:ascii="Arial" w:eastAsia="Times New Roman" w:hAnsi="Arial" w:cs="Arial"/>
                <w:sz w:val="20"/>
                <w:lang w:val="en-US"/>
              </w:rPr>
              <w:t xml:space="preserve"> using traffic analysis using" sounds awkward with two </w:t>
            </w:r>
            <w:proofErr w:type="spellStart"/>
            <w:r w:rsidRPr="005133D3">
              <w:rPr>
                <w:rFonts w:ascii="Arial" w:eastAsia="Times New Roman" w:hAnsi="Arial" w:cs="Arial"/>
                <w:sz w:val="20"/>
                <w:lang w:val="en-US"/>
              </w:rPr>
              <w:t>occurences</w:t>
            </w:r>
            <w:proofErr w:type="spellEnd"/>
            <w:r w:rsidRPr="005133D3">
              <w:rPr>
                <w:rFonts w:ascii="Arial" w:eastAsia="Times New Roman" w:hAnsi="Arial" w:cs="Arial"/>
                <w:sz w:val="20"/>
                <w:lang w:val="en-US"/>
              </w:rPr>
              <w:t xml:space="preserve"> of the word "using".</w:t>
            </w:r>
          </w:p>
        </w:tc>
        <w:tc>
          <w:tcPr>
            <w:tcW w:w="2790" w:type="dxa"/>
            <w:shd w:val="clear" w:color="auto" w:fill="auto"/>
            <w:hideMark/>
          </w:tcPr>
          <w:p w14:paraId="11E588C7" w14:textId="77777777" w:rsidR="00E4641D" w:rsidRPr="005133D3" w:rsidRDefault="00E4641D" w:rsidP="00E4641D">
            <w:pPr>
              <w:jc w:val="left"/>
              <w:rPr>
                <w:rFonts w:ascii="Arial" w:eastAsia="Times New Roman" w:hAnsi="Arial" w:cs="Arial"/>
                <w:sz w:val="20"/>
                <w:lang w:val="en-US"/>
              </w:rPr>
            </w:pPr>
            <w:r w:rsidRPr="005133D3">
              <w:rPr>
                <w:rFonts w:ascii="Arial" w:eastAsia="Times New Roman" w:hAnsi="Arial" w:cs="Arial"/>
                <w:sz w:val="20"/>
                <w:lang w:val="en-US"/>
              </w:rPr>
              <w:t>Replace with "mitigate traffic analysis using"</w:t>
            </w:r>
          </w:p>
        </w:tc>
        <w:tc>
          <w:tcPr>
            <w:tcW w:w="6570" w:type="dxa"/>
            <w:shd w:val="clear" w:color="auto" w:fill="auto"/>
            <w:hideMark/>
          </w:tcPr>
          <w:p w14:paraId="2DBCEC46" w14:textId="6ABA4081" w:rsidR="00E4641D" w:rsidRPr="00DA08FD" w:rsidRDefault="00E4641D" w:rsidP="00E4641D">
            <w:pPr>
              <w:jc w:val="left"/>
              <w:rPr>
                <w:rFonts w:ascii="Arial" w:hAnsi="Arial" w:cs="Arial"/>
                <w:b/>
                <w:bCs/>
                <w:sz w:val="18"/>
                <w:szCs w:val="18"/>
              </w:rPr>
            </w:pPr>
            <w:r w:rsidRPr="006C3B75">
              <w:rPr>
                <w:rFonts w:ascii="Arial" w:hAnsi="Arial" w:cs="Arial"/>
                <w:b/>
                <w:bCs/>
                <w:sz w:val="18"/>
                <w:szCs w:val="18"/>
              </w:rPr>
              <w:t>Accept</w:t>
            </w:r>
          </w:p>
        </w:tc>
      </w:tr>
    </w:tbl>
    <w:p w14:paraId="79A6D24E" w14:textId="77777777" w:rsidR="005E59D2" w:rsidRDefault="005E59D2"/>
    <w:p w14:paraId="4FA4AD35" w14:textId="77777777" w:rsidR="00C659EC" w:rsidRDefault="00C659EC" w:rsidP="00CB7BC3">
      <w:pPr>
        <w:rPr>
          <w:lang w:eastAsia="ko-KR"/>
        </w:rPr>
      </w:pPr>
    </w:p>
    <w:p w14:paraId="13A4C388" w14:textId="378C9378" w:rsidR="00C659EC" w:rsidRPr="002C31FE" w:rsidRDefault="00C659EC" w:rsidP="00CB7BC3">
      <w:pPr>
        <w:rPr>
          <w:lang w:eastAsia="ko-KR"/>
        </w:rPr>
        <w:sectPr w:rsidR="00C659EC" w:rsidRPr="002C31FE" w:rsidSect="005F176C">
          <w:pgSz w:w="15840" w:h="12240" w:orient="landscape" w:code="1"/>
          <w:pgMar w:top="720" w:right="288" w:bottom="720" w:left="288" w:header="432" w:footer="432" w:gutter="720"/>
          <w:cols w:space="720"/>
          <w:docGrid w:linePitch="299"/>
        </w:sectPr>
      </w:pPr>
    </w:p>
    <w:p w14:paraId="600F02D9" w14:textId="3623F28C" w:rsidR="00C87338" w:rsidRPr="00B52C52" w:rsidRDefault="00C87338" w:rsidP="00CB7BC3">
      <w:pPr>
        <w:rPr>
          <w:sz w:val="16"/>
        </w:rPr>
      </w:pPr>
    </w:p>
    <w:p w14:paraId="0EAB3681" w14:textId="77777777" w:rsidR="00690AAB" w:rsidRDefault="00690AAB" w:rsidP="00690AAB">
      <w:pPr>
        <w:rPr>
          <w:b/>
          <w:sz w:val="20"/>
        </w:rPr>
      </w:pPr>
      <w:bookmarkStart w:id="1" w:name="_Hlk123903580"/>
      <w:r>
        <w:rPr>
          <w:b/>
          <w:sz w:val="20"/>
        </w:rPr>
        <w:t>Proposed spec text:</w:t>
      </w:r>
    </w:p>
    <w:p w14:paraId="41661482" w14:textId="77777777" w:rsidR="00AA379A" w:rsidRDefault="00AA379A" w:rsidP="00690AAB">
      <w:pPr>
        <w:rPr>
          <w:b/>
          <w:sz w:val="20"/>
        </w:rPr>
      </w:pPr>
    </w:p>
    <w:p w14:paraId="4B37A41F" w14:textId="7C72A004" w:rsidR="00A60F6D" w:rsidRDefault="00A60F6D" w:rsidP="00A60F6D">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w:t>
      </w:r>
      <w:r w:rsidR="00547FE2">
        <w:rPr>
          <w:b/>
          <w:bCs/>
          <w:i/>
          <w:iCs/>
          <w:w w:val="100"/>
          <w:highlight w:val="yellow"/>
        </w:rPr>
        <w:t xml:space="preserve"> the following definitions in</w:t>
      </w:r>
      <w:r>
        <w:rPr>
          <w:b/>
          <w:bCs/>
          <w:i/>
          <w:iCs/>
          <w:w w:val="100"/>
          <w:highlight w:val="yellow"/>
        </w:rPr>
        <w:t xml:space="preserve"> </w:t>
      </w:r>
      <w:r w:rsidRPr="00983A90">
        <w:rPr>
          <w:b/>
          <w:bCs/>
          <w:i/>
          <w:iCs/>
          <w:w w:val="100"/>
          <w:highlight w:val="yellow"/>
          <w:lang w:val="en-GB"/>
        </w:rPr>
        <w:t>3.2 (</w:t>
      </w:r>
      <w:r w:rsidR="00983A90" w:rsidRPr="00983A90">
        <w:rPr>
          <w:b/>
          <w:bCs/>
          <w:i/>
          <w:iCs/>
          <w:w w:val="100"/>
          <w:highlight w:val="yellow"/>
          <w:lang w:val="en-GB"/>
        </w:rPr>
        <w:t>Definitions specific to IEEE 802.11</w:t>
      </w:r>
      <w:r w:rsidRPr="00983A90">
        <w:rPr>
          <w:b/>
          <w:bCs/>
          <w:i/>
          <w:iCs/>
          <w:w w:val="100"/>
          <w:highlight w:val="yellow"/>
          <w:lang w:val="en-GB"/>
        </w:rPr>
        <w:t>)</w:t>
      </w:r>
      <w:r w:rsidRPr="00983A90">
        <w:rPr>
          <w:b/>
          <w:bCs/>
          <w:i/>
          <w:iCs/>
          <w:w w:val="100"/>
          <w:highlight w:val="yellow"/>
        </w:rPr>
        <w:t xml:space="preserve">. The baseline for </w:t>
      </w:r>
      <w:r w:rsidRPr="00C41AE2">
        <w:rPr>
          <w:b/>
          <w:bCs/>
          <w:i/>
          <w:iCs/>
          <w:w w:val="100"/>
          <w:highlight w:val="yellow"/>
        </w:rPr>
        <w:t>this text is Draft P802.11bi_D</w:t>
      </w:r>
      <w:r>
        <w:rPr>
          <w:b/>
          <w:bCs/>
          <w:i/>
          <w:iCs/>
          <w:w w:val="100"/>
          <w:highlight w:val="yellow"/>
        </w:rPr>
        <w:t>1.</w:t>
      </w:r>
      <w:r w:rsidR="006A13A9">
        <w:rPr>
          <w:b/>
          <w:bCs/>
          <w:i/>
          <w:iCs/>
          <w:w w:val="100"/>
          <w:highlight w:val="yellow"/>
        </w:rPr>
        <w:t>2</w:t>
      </w:r>
      <w:r w:rsidRPr="00C41AE2">
        <w:rPr>
          <w:b/>
          <w:bCs/>
          <w:i/>
          <w:iCs/>
          <w:w w:val="100"/>
          <w:highlight w:val="yellow"/>
        </w:rPr>
        <w:t>.</w:t>
      </w:r>
    </w:p>
    <w:p w14:paraId="58738AD5" w14:textId="03AD6967" w:rsidR="00A037BB" w:rsidRPr="00A037BB" w:rsidRDefault="00A037BB" w:rsidP="00A037BB">
      <w:pPr>
        <w:rPr>
          <w:b/>
          <w:bCs/>
          <w:sz w:val="20"/>
          <w:lang w:val="en-US"/>
        </w:rPr>
      </w:pPr>
      <w:r w:rsidRPr="00A037BB">
        <w:rPr>
          <w:b/>
          <w:bCs/>
          <w:sz w:val="20"/>
          <w:lang w:val="en-US"/>
        </w:rPr>
        <w:t xml:space="preserve">frame anonymization: </w:t>
      </w:r>
      <w:r w:rsidRPr="00A037BB">
        <w:rPr>
          <w:sz w:val="20"/>
          <w:lang w:val="en-US"/>
        </w:rPr>
        <w:t>[FA] A</w:t>
      </w:r>
      <w:ins w:id="2" w:author="Philip Hawkes" w:date="2025-05-27T11:08:00Z" w16du:dateUtc="2025-05-27T01:08:00Z">
        <w:r w:rsidR="008412D3">
          <w:rPr>
            <w:sz w:val="20"/>
            <w:lang w:val="en-US"/>
          </w:rPr>
          <w:t>n</w:t>
        </w:r>
      </w:ins>
      <w:r w:rsidRPr="00A037BB">
        <w:rPr>
          <w:sz w:val="20"/>
          <w:lang w:val="en-US"/>
        </w:rPr>
        <w:t xml:space="preserve"> </w:t>
      </w:r>
      <w:del w:id="3" w:author="Philip Hawkes" w:date="2025-05-27T11:08:00Z" w16du:dateUtc="2025-05-27T01:08:00Z">
        <w:r w:rsidRPr="00A037BB" w:rsidDel="008412D3">
          <w:rPr>
            <w:sz w:val="20"/>
            <w:lang w:val="en-US"/>
          </w:rPr>
          <w:delText xml:space="preserve">multi-link operation (MLO) </w:delText>
        </w:r>
      </w:del>
      <w:r w:rsidRPr="00A037BB">
        <w:rPr>
          <w:sz w:val="20"/>
          <w:lang w:val="en-US"/>
        </w:rPr>
        <w:t xml:space="preserve">enhanced data privacy (EDP) mechanism for </w:t>
      </w:r>
      <w:del w:id="4" w:author="Philip Hawkes" w:date="2025-05-27T11:06:00Z" w16du:dateUtc="2025-05-27T01:06:00Z">
        <w:r w:rsidRPr="00A037BB" w:rsidDel="00AB6E3D">
          <w:rPr>
            <w:sz w:val="20"/>
            <w:lang w:val="en-US"/>
          </w:rPr>
          <w:delText xml:space="preserve">frames transmitted by or intended for reception by an associated non-AP </w:delText>
        </w:r>
      </w:del>
      <w:r w:rsidRPr="00A037BB">
        <w:rPr>
          <w:sz w:val="20"/>
          <w:lang w:val="en-US"/>
        </w:rPr>
        <w:t>multi-link device</w:t>
      </w:r>
      <w:ins w:id="5" w:author="Philip Hawkes" w:date="2025-05-27T11:08:00Z" w16du:dateUtc="2025-05-27T01:08:00Z">
        <w:r w:rsidR="008412D3">
          <w:rPr>
            <w:sz w:val="20"/>
            <w:lang w:val="en-US"/>
          </w:rPr>
          <w:t>s</w:t>
        </w:r>
      </w:ins>
      <w:r w:rsidRPr="00A037BB">
        <w:rPr>
          <w:sz w:val="20"/>
          <w:lang w:val="en-US"/>
        </w:rPr>
        <w:t xml:space="preserve"> (MLD</w:t>
      </w:r>
      <w:ins w:id="6" w:author="Philip Hawkes" w:date="2025-05-27T11:08:00Z" w16du:dateUtc="2025-05-27T01:08:00Z">
        <w:r w:rsidR="008412D3">
          <w:rPr>
            <w:sz w:val="20"/>
            <w:lang w:val="en-US"/>
          </w:rPr>
          <w:t>s</w:t>
        </w:r>
      </w:ins>
      <w:r w:rsidRPr="00A037BB">
        <w:rPr>
          <w:sz w:val="20"/>
          <w:lang w:val="en-US"/>
        </w:rPr>
        <w:t xml:space="preserve">), </w:t>
      </w:r>
      <w:ins w:id="7" w:author="Philip Hawkes" w:date="2025-05-27T11:07:00Z" w16du:dateUtc="2025-05-27T01:07:00Z">
        <w:r w:rsidR="008412D3">
          <w:rPr>
            <w:sz w:val="20"/>
            <w:lang w:val="en-US"/>
          </w:rPr>
          <w:t xml:space="preserve">that </w:t>
        </w:r>
      </w:ins>
      <w:r w:rsidRPr="00A037BB">
        <w:rPr>
          <w:sz w:val="20"/>
          <w:lang w:val="en-US"/>
        </w:rPr>
        <w:t>mitigat</w:t>
      </w:r>
      <w:ins w:id="8" w:author="Philip Hawkes" w:date="2025-05-27T11:07:00Z" w16du:dateUtc="2025-05-27T01:07:00Z">
        <w:r w:rsidR="008412D3">
          <w:rPr>
            <w:sz w:val="20"/>
            <w:lang w:val="en-US"/>
          </w:rPr>
          <w:t>es</w:t>
        </w:r>
      </w:ins>
      <w:del w:id="9" w:author="Philip Hawkes" w:date="2025-05-27T11:07:00Z" w16du:dateUtc="2025-05-27T01:07:00Z">
        <w:r w:rsidRPr="00A037BB" w:rsidDel="008412D3">
          <w:rPr>
            <w:sz w:val="20"/>
            <w:lang w:val="en-US"/>
          </w:rPr>
          <w:delText>ing</w:delText>
        </w:r>
      </w:del>
      <w:ins w:id="10" w:author="Philip Hawkes" w:date="2025-05-27T11:07:00Z" w16du:dateUtc="2025-05-27T01:07:00Z">
        <w:r w:rsidR="006A4C10" w:rsidRPr="00A037BB">
          <w:rPr>
            <w:sz w:val="20"/>
            <w:lang w:val="en-US"/>
          </w:rPr>
          <w:t xml:space="preserve"> </w:t>
        </w:r>
      </w:ins>
      <w:r w:rsidRPr="00A037BB">
        <w:rPr>
          <w:sz w:val="20"/>
          <w:lang w:val="en-US"/>
        </w:rPr>
        <w:t xml:space="preserve"> </w:t>
      </w:r>
      <w:del w:id="11" w:author="Philip Hawkes" w:date="2025-05-27T10:50:00Z" w16du:dateUtc="2025-05-27T00:50:00Z">
        <w:r w:rsidRPr="00A037BB" w:rsidDel="00E71452">
          <w:rPr>
            <w:sz w:val="20"/>
            <w:lang w:val="en-US"/>
          </w:rPr>
          <w:delText xml:space="preserve">against the use of </w:delText>
        </w:r>
      </w:del>
      <w:ins w:id="12" w:author="Philip Hawkes" w:date="2025-05-27T10:50:00Z" w16du:dateUtc="2025-05-27T00:50:00Z">
        <w:r w:rsidR="00E71452">
          <w:rPr>
            <w:rFonts w:eastAsia="Times New Roman"/>
            <w:color w:val="000000"/>
            <w:sz w:val="20"/>
            <w:lang w:val="en-US"/>
            <w14:ligatures w14:val="standardContextual"/>
          </w:rPr>
          <w:t xml:space="preserve">the privacy threat posed by </w:t>
        </w:r>
        <w:r w:rsidR="00E71452" w:rsidRPr="00963157">
          <w:rPr>
            <w:rFonts w:eastAsia="Times New Roman"/>
            <w:color w:val="000000"/>
            <w:sz w:val="20"/>
            <w:lang w:val="en-US"/>
            <w14:ligatures w14:val="standardContextual"/>
          </w:rPr>
          <w:t xml:space="preserve">values </w:t>
        </w:r>
        <w:r w:rsidR="00E71452">
          <w:rPr>
            <w:rFonts w:eastAsia="Times New Roman"/>
            <w:color w:val="000000"/>
            <w:sz w:val="20"/>
            <w:lang w:val="en-US"/>
            <w14:ligatures w14:val="standardContextual"/>
          </w:rPr>
          <w:t xml:space="preserve">that are (a) </w:t>
        </w:r>
        <w:r w:rsidR="00E71452" w:rsidRPr="00963157">
          <w:rPr>
            <w:rFonts w:eastAsia="Times New Roman"/>
            <w:color w:val="000000"/>
            <w:sz w:val="20"/>
            <w:lang w:val="en-US"/>
            <w14:ligatures w14:val="standardContextual"/>
          </w:rPr>
          <w:t xml:space="preserve">assigned to an </w:t>
        </w:r>
        <w:r w:rsidR="00E71452">
          <w:rPr>
            <w:rFonts w:eastAsia="Times New Roman"/>
            <w:color w:val="000000"/>
            <w:sz w:val="20"/>
            <w:lang w:val="en-US"/>
            <w14:ligatures w14:val="standardContextual"/>
          </w:rPr>
          <w:t>MLD, (b)</w:t>
        </w:r>
        <w:r w:rsidR="00E71452" w:rsidRPr="00963157">
          <w:rPr>
            <w:rFonts w:eastAsia="Times New Roman"/>
            <w:color w:val="000000"/>
            <w:sz w:val="20"/>
            <w:lang w:val="en-US"/>
            <w14:ligatures w14:val="standardContextual"/>
          </w:rPr>
          <w:t xml:space="preserve"> remain static or predictable</w:t>
        </w:r>
        <w:r w:rsidR="00E71452">
          <w:rPr>
            <w:rFonts w:eastAsia="Times New Roman"/>
            <w:color w:val="000000"/>
            <w:sz w:val="20"/>
            <w:lang w:val="en-US"/>
            <w14:ligatures w14:val="standardContextual"/>
          </w:rPr>
          <w:t xml:space="preserve">, </w:t>
        </w:r>
      </w:ins>
      <w:ins w:id="13" w:author="Philip Hawkes" w:date="2025-05-27T10:49:00Z" w16du:dateUtc="2025-05-27T00:49:00Z">
        <w:r w:rsidR="00E71452">
          <w:rPr>
            <w:rFonts w:eastAsia="Times New Roman"/>
            <w:color w:val="000000"/>
            <w:sz w:val="20"/>
            <w:lang w:val="en-US"/>
            <w14:ligatures w14:val="standardContextual"/>
          </w:rPr>
          <w:t xml:space="preserve">and (c) </w:t>
        </w:r>
        <w:r w:rsidR="00E71452" w:rsidRPr="00963157">
          <w:rPr>
            <w:rFonts w:eastAsia="Times New Roman"/>
            <w:color w:val="000000"/>
            <w:sz w:val="20"/>
            <w:lang w:val="en-US"/>
            <w14:ligatures w14:val="standardContextual"/>
          </w:rPr>
          <w:t xml:space="preserve">transmitted in </w:t>
        </w:r>
      </w:ins>
      <w:r w:rsidRPr="00A037BB">
        <w:rPr>
          <w:sz w:val="20"/>
          <w:lang w:val="en-US"/>
        </w:rPr>
        <w:t xml:space="preserve">unencrypted fields </w:t>
      </w:r>
      <w:ins w:id="14" w:author="Philip Hawkes" w:date="2025-05-27T10:49:00Z" w16du:dateUtc="2025-05-27T00:49:00Z">
        <w:r w:rsidR="00E71452" w:rsidRPr="00963157">
          <w:rPr>
            <w:rFonts w:eastAsia="Times New Roman"/>
            <w:color w:val="000000"/>
            <w:sz w:val="20"/>
            <w:lang w:val="en-US"/>
            <w14:ligatures w14:val="standardContextual"/>
          </w:rPr>
          <w:t>and elements</w:t>
        </w:r>
      </w:ins>
      <w:del w:id="15" w:author="Philip Hawkes" w:date="2025-05-27T10:50:00Z" w16du:dateUtc="2025-05-27T00:50:00Z">
        <w:r w:rsidRPr="00A037BB" w:rsidDel="00597869">
          <w:rPr>
            <w:sz w:val="20"/>
            <w:lang w:val="en-US"/>
          </w:rPr>
          <w:delText>for presence monitoring</w:delText>
        </w:r>
      </w:del>
      <w:r w:rsidRPr="00A037BB">
        <w:rPr>
          <w:sz w:val="20"/>
          <w:lang w:val="en-US"/>
        </w:rPr>
        <w:t>.</w:t>
      </w:r>
      <w:ins w:id="16" w:author="Philip Hawkes" w:date="2025-05-27T11:00:00Z" w16du:dateUtc="2025-05-27T01:00:00Z">
        <w:r w:rsidR="004B1006" w:rsidRPr="004B1006">
          <w:rPr>
            <w:bCs/>
            <w:sz w:val="20"/>
            <w:lang w:val="en-US"/>
          </w:rPr>
          <w:t xml:space="preserve"> </w:t>
        </w:r>
      </w:ins>
      <w:ins w:id="17" w:author="Philip Hawkes" w:date="2025-06-18T23:28:00Z" w16du:dateUtc="2025-06-18T13:28:00Z">
        <w:r w:rsidR="00836FCF">
          <w:rPr>
            <w:bCs/>
            <w:sz w:val="20"/>
            <w:lang w:val="en-US"/>
          </w:rPr>
          <w:t>(</w:t>
        </w:r>
        <w:r w:rsidR="00836FCF">
          <w:rPr>
            <w:sz w:val="20"/>
            <w:lang w:val="en-US"/>
          </w:rPr>
          <w:t>#322,</w:t>
        </w:r>
      </w:ins>
      <w:ins w:id="18" w:author="Philip Hawkes" w:date="2025-06-18T23:40:00Z" w16du:dateUtc="2025-06-18T13:40:00Z">
        <w:r w:rsidR="00AF6A51">
          <w:rPr>
            <w:sz w:val="20"/>
            <w:lang w:val="en-US"/>
          </w:rPr>
          <w:t xml:space="preserve"> </w:t>
        </w:r>
      </w:ins>
      <w:ins w:id="19" w:author="Philip Hawkes" w:date="2025-06-18T23:28:00Z" w16du:dateUtc="2025-06-18T13:28:00Z">
        <w:r w:rsidR="00836FCF">
          <w:rPr>
            <w:sz w:val="20"/>
            <w:lang w:val="en-US"/>
          </w:rPr>
          <w:t>#924,</w:t>
        </w:r>
      </w:ins>
      <w:ins w:id="20" w:author="Philip Hawkes" w:date="2025-06-18T23:40:00Z" w16du:dateUtc="2025-06-18T13:40:00Z">
        <w:r w:rsidR="00AF6A51">
          <w:rPr>
            <w:sz w:val="20"/>
            <w:lang w:val="en-US"/>
          </w:rPr>
          <w:t xml:space="preserve"> </w:t>
        </w:r>
      </w:ins>
      <w:ins w:id="21" w:author="Philip Hawkes" w:date="2025-06-18T23:28:00Z" w16du:dateUtc="2025-06-18T13:28:00Z">
        <w:r w:rsidR="00836FCF">
          <w:rPr>
            <w:bCs/>
            <w:sz w:val="20"/>
            <w:lang w:val="en-US"/>
          </w:rPr>
          <w:t>#926)</w:t>
        </w:r>
      </w:ins>
    </w:p>
    <w:p w14:paraId="4B142BEC" w14:textId="77777777" w:rsidR="009371E8" w:rsidRDefault="009371E8" w:rsidP="009371E8">
      <w:pPr>
        <w:rPr>
          <w:b/>
          <w:bCs/>
          <w:sz w:val="20"/>
          <w:lang w:val="en-US"/>
        </w:rPr>
      </w:pPr>
    </w:p>
    <w:p w14:paraId="4ED5497F" w14:textId="466F1F00" w:rsidR="00D21EA0" w:rsidRPr="00D21EA0" w:rsidDel="00D21EA0" w:rsidRDefault="00D21EA0" w:rsidP="00D21EA0">
      <w:pPr>
        <w:rPr>
          <w:del w:id="22" w:author="Philip Hawkes" w:date="2025-05-27T11:04:00Z" w16du:dateUtc="2025-05-27T01:04:00Z"/>
          <w:sz w:val="20"/>
          <w:lang w:val="en-US"/>
        </w:rPr>
      </w:pPr>
      <w:del w:id="23" w:author="Philip Hawkes" w:date="2025-05-27T11:04:00Z" w16du:dateUtc="2025-05-27T01:04:00Z">
        <w:r w:rsidRPr="00D21EA0" w:rsidDel="00D21EA0">
          <w:rPr>
            <w:b/>
            <w:bCs/>
            <w:sz w:val="20"/>
            <w:lang w:val="en-US"/>
          </w:rPr>
          <w:delText xml:space="preserve">frame anonymization parameter set: </w:delText>
        </w:r>
        <w:r w:rsidRPr="00D21EA0" w:rsidDel="00D21EA0">
          <w:rPr>
            <w:sz w:val="20"/>
            <w:lang w:val="en-US"/>
          </w:rPr>
          <w:delText>[FA parameter set] A set of parameters used in frame anonymization.</w:delText>
        </w:r>
      </w:del>
      <w:ins w:id="24" w:author="Philip Hawkes" w:date="2025-05-27T11:05:00Z" w16du:dateUtc="2025-05-27T01:05:00Z">
        <w:r w:rsidR="00547FE2">
          <w:rPr>
            <w:sz w:val="20"/>
            <w:lang w:val="en-US"/>
          </w:rPr>
          <w:t xml:space="preserve"> (#925)</w:t>
        </w:r>
      </w:ins>
    </w:p>
    <w:p w14:paraId="7514254B" w14:textId="415A9302" w:rsidR="009371E8" w:rsidRDefault="00547FE2" w:rsidP="009371E8">
      <w:pPr>
        <w:rPr>
          <w:b/>
          <w:bCs/>
          <w:sz w:val="20"/>
          <w:lang w:val="en-US"/>
        </w:rPr>
      </w:pPr>
      <w:r>
        <w:rPr>
          <w:b/>
          <w:bCs/>
          <w:sz w:val="20"/>
          <w:lang w:val="en-US"/>
        </w:rPr>
        <w:t>…</w:t>
      </w:r>
    </w:p>
    <w:p w14:paraId="6023E6B6" w14:textId="117CAE95" w:rsidR="00A60F6D" w:rsidRPr="00350092" w:rsidRDefault="009371E8" w:rsidP="00690AAB">
      <w:pPr>
        <w:rPr>
          <w:ins w:id="25" w:author="Philip Hawkes" w:date="2025-05-30T13:21:00Z" w16du:dateUtc="2025-05-30T03:21:00Z"/>
          <w:b/>
          <w:sz w:val="20"/>
          <w:lang w:val="en-US"/>
        </w:rPr>
      </w:pPr>
      <w:del w:id="26" w:author="Philip Hawkes" w:date="2025-05-27T10:47:00Z" w16du:dateUtc="2025-05-27T00:47:00Z">
        <w:r w:rsidRPr="009371E8" w:rsidDel="006460F3">
          <w:rPr>
            <w:b/>
            <w:bCs/>
            <w:sz w:val="20"/>
            <w:lang w:val="en-US"/>
          </w:rPr>
          <w:delText>presence monitoring:</w:delText>
        </w:r>
        <w:r w:rsidRPr="009371E8" w:rsidDel="006460F3">
          <w:rPr>
            <w:b/>
            <w:sz w:val="20"/>
            <w:lang w:val="en-US"/>
          </w:rPr>
          <w:delText xml:space="preserve"> </w:delText>
        </w:r>
        <w:r w:rsidRPr="009371E8" w:rsidDel="006460F3">
          <w:rPr>
            <w:bCs/>
            <w:sz w:val="20"/>
            <w:lang w:val="en-US"/>
          </w:rPr>
          <w:delText>Determining the ongoing presence of non-access point (non-AP) multi-link devices (MLDs) associated to an AP MLD.</w:delText>
        </w:r>
      </w:del>
      <w:ins w:id="27" w:author="Philip Hawkes" w:date="2025-05-27T10:59:00Z" w16du:dateUtc="2025-05-27T00:59:00Z">
        <w:r w:rsidR="004B1006">
          <w:rPr>
            <w:bCs/>
            <w:sz w:val="20"/>
            <w:lang w:val="en-US"/>
          </w:rPr>
          <w:t xml:space="preserve"> (#926)</w:t>
        </w:r>
      </w:ins>
      <w:del w:id="28" w:author="Philip Hawkes" w:date="2025-05-27T10:47:00Z" w16du:dateUtc="2025-05-27T00:47:00Z">
        <w:r w:rsidRPr="009371E8" w:rsidDel="006460F3">
          <w:rPr>
            <w:b/>
            <w:sz w:val="20"/>
            <w:lang w:val="en-US"/>
          </w:rPr>
          <w:delText xml:space="preserve">  </w:delText>
        </w:r>
      </w:del>
    </w:p>
    <w:p w14:paraId="69F3C8DE" w14:textId="77777777" w:rsidR="00350092" w:rsidRDefault="00350092" w:rsidP="0035009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the heading </w:t>
      </w:r>
      <w:r w:rsidRPr="00C656E4">
        <w:rPr>
          <w:b/>
          <w:bCs/>
          <w:i/>
          <w:iCs/>
          <w:w w:val="100"/>
          <w:highlight w:val="yellow"/>
          <w:lang w:val="en-GB"/>
        </w:rPr>
        <w:t>10.71.</w:t>
      </w:r>
      <w:r>
        <w:rPr>
          <w:b/>
          <w:bCs/>
          <w:i/>
          <w:iCs/>
          <w:w w:val="100"/>
          <w:highlight w:val="yellow"/>
          <w:lang w:val="en-GB"/>
        </w:rPr>
        <w:t>2.1</w:t>
      </w:r>
      <w:r w:rsidRPr="00C656E4">
        <w:rPr>
          <w:b/>
          <w:bCs/>
          <w:i/>
          <w:iCs/>
          <w:w w:val="100"/>
          <w:highlight w:val="yellow"/>
          <w:lang w:val="en-GB"/>
        </w:rPr>
        <w:t xml:space="preserve"> (</w:t>
      </w:r>
      <w:r>
        <w:rPr>
          <w:b/>
          <w:bCs/>
          <w:i/>
          <w:iCs/>
          <w:w w:val="100"/>
          <w:highlight w:val="yellow"/>
          <w:lang w:val="en-GB"/>
        </w:rPr>
        <w:t>General</w:t>
      </w:r>
      <w:r w:rsidRPr="00C656E4">
        <w:rPr>
          <w:b/>
          <w:bCs/>
          <w:i/>
          <w:iCs/>
          <w:w w:val="100"/>
          <w:highlight w:val="yellow"/>
          <w:lang w:val="en-GB"/>
        </w:rPr>
        <w:t>)</w:t>
      </w:r>
      <w:r w:rsidRPr="00C656E4">
        <w:rPr>
          <w:b/>
          <w:bCs/>
          <w:i/>
          <w:iCs/>
          <w:w w:val="100"/>
          <w:highlight w:val="yellow"/>
        </w:rPr>
        <w:t xml:space="preserve">. </w:t>
      </w:r>
      <w:r w:rsidRPr="00C41AE2">
        <w:rPr>
          <w:b/>
          <w:bCs/>
          <w:i/>
          <w:iCs/>
          <w:w w:val="100"/>
          <w:highlight w:val="yellow"/>
        </w:rPr>
        <w:t>The baseline for this text is Draft P802.11bi_D</w:t>
      </w:r>
      <w:r>
        <w:rPr>
          <w:b/>
          <w:bCs/>
          <w:i/>
          <w:iCs/>
          <w:w w:val="100"/>
          <w:highlight w:val="yellow"/>
        </w:rPr>
        <w:t>1.2</w:t>
      </w:r>
      <w:r w:rsidRPr="00C41AE2">
        <w:rPr>
          <w:b/>
          <w:bCs/>
          <w:i/>
          <w:iCs/>
          <w:w w:val="100"/>
          <w:highlight w:val="yellow"/>
        </w:rPr>
        <w:t>.</w:t>
      </w:r>
    </w:p>
    <w:p w14:paraId="5060A957" w14:textId="77777777" w:rsidR="00DC0278" w:rsidRPr="00DC0278" w:rsidRDefault="00DC0278" w:rsidP="00DC0278">
      <w:pPr>
        <w:numPr>
          <w:ilvl w:val="0"/>
          <w:numId w:val="126"/>
        </w:numPr>
        <w:rPr>
          <w:b/>
          <w:bCs/>
          <w:lang w:val="en-US"/>
        </w:rPr>
      </w:pPr>
      <w:bookmarkStart w:id="29" w:name="RTF32393937363a2048342c312e"/>
      <w:r w:rsidRPr="00DC0278">
        <w:rPr>
          <w:b/>
          <w:bCs/>
          <w:lang w:val="en-US"/>
        </w:rPr>
        <w:t>Enhanced Data Privacy (EDP) enhancements</w:t>
      </w:r>
      <w:bookmarkEnd w:id="29"/>
    </w:p>
    <w:p w14:paraId="25B849AF" w14:textId="13E8F473" w:rsidR="007408C6" w:rsidRDefault="00DC0278" w:rsidP="00DC0278">
      <w:pPr>
        <w:rPr>
          <w:ins w:id="30" w:author="Philip Hawkes" w:date="2025-05-30T13:29:00Z" w16du:dateUtc="2025-05-30T03:29:00Z"/>
          <w:sz w:val="20"/>
          <w:szCs w:val="18"/>
          <w:lang w:val="en-US"/>
        </w:rPr>
      </w:pPr>
      <w:r w:rsidRPr="00DC0278">
        <w:rPr>
          <w:sz w:val="20"/>
          <w:szCs w:val="18"/>
          <w:lang w:val="en-US"/>
        </w:rPr>
        <w:t xml:space="preserve">Third parties observing the wireless medium might seek to track device locations and device activity. Using EDP features, a STA or MLD can modify the amount of information disclosed in several ways. Using EDP client privacy enhancements (CPE), a non-AP STA or non-AP MLD can modify the content of messages sent before and during association to reduce the opportunity to fingerprint the non-AP STA or non-AP MLD through its messages outside of a secured </w:t>
      </w:r>
      <w:proofErr w:type="gramStart"/>
      <w:r w:rsidRPr="00DC0278">
        <w:rPr>
          <w:sz w:val="20"/>
          <w:szCs w:val="18"/>
          <w:lang w:val="en-US"/>
        </w:rPr>
        <w:t>connection.(</w:t>
      </w:r>
      <w:proofErr w:type="gramEnd"/>
      <w:r w:rsidRPr="00DC0278">
        <w:rPr>
          <w:sz w:val="20"/>
          <w:szCs w:val="18"/>
          <w:lang w:val="en-US"/>
        </w:rPr>
        <w:t xml:space="preserve">#383, #384) </w:t>
      </w:r>
    </w:p>
    <w:p w14:paraId="0BFA369F" w14:textId="620B0CAF" w:rsidR="007408C6" w:rsidRDefault="007408C6" w:rsidP="00DC0278">
      <w:pPr>
        <w:rPr>
          <w:ins w:id="31" w:author="Philip Hawkes" w:date="2025-05-30T13:29:00Z" w16du:dateUtc="2025-05-30T03:29:00Z"/>
          <w:sz w:val="20"/>
          <w:szCs w:val="18"/>
          <w:lang w:val="en-US"/>
        </w:rPr>
      </w:pPr>
    </w:p>
    <w:p w14:paraId="460A801A" w14:textId="1D0177CA" w:rsidR="00C9049E" w:rsidRDefault="00EA118F"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32" w:author="Philip Hawkes" w:date="2025-06-10T18:12:00Z" w16du:dateUtc="2025-06-10T08:12:00Z"/>
          <w:rFonts w:eastAsia="Times New Roman"/>
          <w:color w:val="000000"/>
          <w:sz w:val="20"/>
          <w:lang w:val="en-US"/>
          <w14:ligatures w14:val="standardContextual"/>
        </w:rPr>
      </w:pPr>
      <w:ins w:id="33" w:author="Philip Hawkes" w:date="2025-05-30T13:32:00Z" w16du:dateUtc="2025-05-30T03:32:00Z">
        <w:r>
          <w:rPr>
            <w:sz w:val="20"/>
            <w:szCs w:val="18"/>
            <w:lang w:val="en-US"/>
          </w:rPr>
          <w:t>Additional</w:t>
        </w:r>
      </w:ins>
      <w:ins w:id="34" w:author="Philip Hawkes" w:date="2025-05-30T13:33:00Z" w16du:dateUtc="2025-05-30T03:33:00Z">
        <w:r w:rsidR="00C80AEB">
          <w:rPr>
            <w:sz w:val="20"/>
            <w:szCs w:val="18"/>
            <w:lang w:val="en-US"/>
          </w:rPr>
          <w:t xml:space="preserve"> threats exist even after</w:t>
        </w:r>
      </w:ins>
      <w:ins w:id="35" w:author="Philip Hawkes" w:date="2025-05-30T13:32:00Z" w16du:dateUtc="2025-05-30T03:32:00Z">
        <w:r>
          <w:rPr>
            <w:sz w:val="20"/>
            <w:szCs w:val="18"/>
            <w:lang w:val="en-US"/>
          </w:rPr>
          <w:t xml:space="preserve"> a secured connection is established.  </w:t>
        </w:r>
        <w:r w:rsidRPr="00802343">
          <w:rPr>
            <w:rFonts w:eastAsia="Times New Roman"/>
            <w:color w:val="000000"/>
            <w:sz w:val="20"/>
            <w:lang w:val="en-US"/>
            <w14:ligatures w14:val="standardContextual"/>
          </w:rPr>
          <w:t>When values are (a) assigned to an 802.11 device, (b) static or predictable and (c) transmitted in unencrypted fields and elements, then those values can be used by a third</w:t>
        </w:r>
      </w:ins>
      <w:ins w:id="36" w:author="Philip Hawkes" w:date="2025-05-30T13:58:00Z" w16du:dateUtc="2025-05-30T03:58:00Z">
        <w:r w:rsidR="00FC6F5B">
          <w:rPr>
            <w:rFonts w:eastAsia="Times New Roman"/>
            <w:color w:val="000000"/>
            <w:sz w:val="20"/>
            <w:lang w:val="en-US"/>
            <w14:ligatures w14:val="standardContextual"/>
          </w:rPr>
          <w:t>-</w:t>
        </w:r>
      </w:ins>
      <w:ins w:id="37" w:author="Philip Hawkes" w:date="2025-05-30T13:32:00Z" w16du:dateUtc="2025-05-30T03:32:00Z">
        <w:r w:rsidRPr="00802343">
          <w:rPr>
            <w:rFonts w:eastAsia="Times New Roman"/>
            <w:color w:val="000000"/>
            <w:sz w:val="20"/>
            <w:lang w:val="en-US"/>
            <w14:ligatures w14:val="standardContextual"/>
          </w:rPr>
          <w:t xml:space="preserve">party </w:t>
        </w:r>
      </w:ins>
      <w:ins w:id="38" w:author="Philip Hawkes" w:date="2025-05-30T13:58:00Z" w16du:dateUtc="2025-05-30T03:58:00Z">
        <w:r w:rsidR="00FC6F5B">
          <w:rPr>
            <w:rFonts w:eastAsia="Times New Roman"/>
            <w:color w:val="000000"/>
            <w:sz w:val="20"/>
            <w:lang w:val="en-US"/>
            <w14:ligatures w14:val="standardContextual"/>
          </w:rPr>
          <w:t xml:space="preserve">observer </w:t>
        </w:r>
      </w:ins>
      <w:ins w:id="39" w:author="Philip Hawkes" w:date="2025-05-30T13:32:00Z" w16du:dateUtc="2025-05-30T03:32:00Z">
        <w:r>
          <w:rPr>
            <w:rFonts w:eastAsia="Times New Roman"/>
            <w:color w:val="000000"/>
            <w:sz w:val="20"/>
            <w:lang w:val="en-US"/>
            <w14:ligatures w14:val="standardContextual"/>
          </w:rPr>
          <w:t xml:space="preserve">to </w:t>
        </w:r>
        <w:r w:rsidRPr="00802343">
          <w:rPr>
            <w:rFonts w:eastAsia="Times New Roman"/>
            <w:color w:val="000000"/>
            <w:sz w:val="20"/>
            <w:lang w:val="en-US"/>
            <w14:ligatures w14:val="standardContextual"/>
          </w:rPr>
          <w:t>determin</w:t>
        </w:r>
        <w:r>
          <w:rPr>
            <w:rFonts w:eastAsia="Times New Roman"/>
            <w:color w:val="000000"/>
            <w:sz w:val="20"/>
            <w:lang w:val="en-US"/>
            <w14:ligatures w14:val="standardContextual"/>
          </w:rPr>
          <w:t>e</w:t>
        </w:r>
        <w:r w:rsidRPr="00802343">
          <w:rPr>
            <w:rFonts w:eastAsia="Times New Roman"/>
            <w:color w:val="000000"/>
            <w:sz w:val="20"/>
            <w:lang w:val="en-US"/>
            <w14:ligatures w14:val="standardContextual"/>
          </w:rPr>
          <w:t xml:space="preserve"> the long-term presence of a person at a location, even if the identity of the person cannot be determined</w:t>
        </w:r>
      </w:ins>
      <w:del w:id="40" w:author="Philip Hawkes" w:date="2025-06-18T23:29:00Z" w16du:dateUtc="2025-06-18T13:29:00Z">
        <w:r w:rsidR="00774567" w:rsidDel="00182A7E">
          <w:rPr>
            <w:rFonts w:eastAsia="Times New Roman"/>
            <w:color w:val="000000"/>
            <w:sz w:val="20"/>
            <w:lang w:val="en-US"/>
            <w14:ligatures w14:val="standardContextual"/>
          </w:rPr>
          <w:delText xml:space="preserve"> </w:delText>
        </w:r>
      </w:del>
      <w:ins w:id="41" w:author="Philip Hawkes" w:date="2025-05-30T13:32:00Z" w16du:dateUtc="2025-05-30T03:32:00Z">
        <w:r w:rsidRPr="00802343">
          <w:rPr>
            <w:rFonts w:eastAsia="Times New Roman"/>
            <w:color w:val="000000"/>
            <w:sz w:val="20"/>
            <w:lang w:val="en-US"/>
            <w14:ligatures w14:val="standardContextual"/>
          </w:rPr>
          <w:t>).</w:t>
        </w:r>
      </w:ins>
      <w:ins w:id="42" w:author="Philip Hawkes" w:date="2025-05-30T13:35:00Z" w16du:dateUtc="2025-05-30T03:35:00Z">
        <w:r w:rsidR="007965E9" w:rsidRPr="007965E9">
          <w:rPr>
            <w:rFonts w:eastAsia="Times New Roman"/>
            <w:color w:val="000000"/>
            <w:sz w:val="20"/>
            <w:lang w:val="en-US"/>
            <w14:ligatures w14:val="standardContextual"/>
          </w:rPr>
          <w:t xml:space="preserve"> </w:t>
        </w:r>
        <w:r w:rsidR="007965E9" w:rsidRPr="00802343">
          <w:rPr>
            <w:rFonts w:eastAsia="Times New Roman"/>
            <w:color w:val="000000"/>
            <w:sz w:val="20"/>
            <w:lang w:val="en-US"/>
            <w14:ligatures w14:val="standardContextual"/>
          </w:rPr>
          <w:t xml:space="preserve">Without </w:t>
        </w:r>
        <w:r w:rsidR="007965E9">
          <w:rPr>
            <w:rFonts w:eastAsia="Times New Roman"/>
            <w:color w:val="000000"/>
            <w:sz w:val="20"/>
            <w:lang w:val="en-US"/>
            <w14:ligatures w14:val="standardContextual"/>
          </w:rPr>
          <w:t>appropriate mitigations</w:t>
        </w:r>
        <w:r w:rsidR="007965E9" w:rsidRPr="00802343">
          <w:rPr>
            <w:rFonts w:eastAsia="Times New Roman"/>
            <w:color w:val="000000"/>
            <w:sz w:val="20"/>
            <w:lang w:val="en-US"/>
            <w14:ligatures w14:val="standardContextual"/>
          </w:rPr>
          <w:t xml:space="preserve">, the values transmitted in these unencrypted fields and elements remain static or predictable until a new association is performed, even when other EDP features are enabled. </w:t>
        </w:r>
      </w:ins>
      <w:ins w:id="43" w:author="Philip Hawkes" w:date="2025-06-18T23:29:00Z" w16du:dateUtc="2025-06-18T13:29:00Z">
        <w:r w:rsidR="00182A7E" w:rsidRPr="00802343">
          <w:rPr>
            <w:rFonts w:eastAsia="Times New Roman"/>
            <w:color w:val="000000"/>
            <w:sz w:val="20"/>
            <w:lang w:val="en-US"/>
            <w14:ligatures w14:val="standardContextual"/>
          </w:rPr>
          <w:t>(#66</w:t>
        </w:r>
        <w:r w:rsidR="00182A7E">
          <w:rPr>
            <w:rFonts w:eastAsia="Times New Roman"/>
            <w:color w:val="000000"/>
            <w:sz w:val="20"/>
            <w:lang w:val="en-US"/>
            <w14:ligatures w14:val="standardContextual"/>
          </w:rPr>
          <w:t xml:space="preserve">, #938, </w:t>
        </w:r>
        <w:r w:rsidR="00182A7E" w:rsidRPr="00802343">
          <w:rPr>
            <w:rFonts w:eastAsia="Times New Roman"/>
            <w:color w:val="000000"/>
            <w:sz w:val="20"/>
            <w:lang w:val="en-US"/>
            <w14:ligatures w14:val="standardContextual"/>
          </w:rPr>
          <w:t>#959)</w:t>
        </w:r>
      </w:ins>
    </w:p>
    <w:p w14:paraId="2166B2E5" w14:textId="77777777" w:rsidR="00C9049E" w:rsidRDefault="00C9049E"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4" w:author="Philip Hawkes" w:date="2025-06-10T18:12:00Z" w16du:dateUtc="2025-06-10T08:12:00Z"/>
          <w:rFonts w:eastAsia="Times New Roman"/>
          <w:color w:val="000000"/>
          <w:sz w:val="20"/>
          <w:lang w:val="en-US"/>
          <w14:ligatures w14:val="standardContextual"/>
        </w:rPr>
      </w:pPr>
    </w:p>
    <w:p w14:paraId="359FE74B" w14:textId="6941AA0D" w:rsidR="00075F56" w:rsidRDefault="007965E9"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5" w:author="Philip Hawkes" w:date="2025-05-30T13:38:00Z" w16du:dateUtc="2025-05-30T03:38:00Z"/>
          <w:rFonts w:eastAsia="Times New Roman"/>
          <w:color w:val="000000"/>
          <w:sz w:val="20"/>
          <w:lang w:val="en-US"/>
          <w14:ligatures w14:val="standardContextual"/>
        </w:rPr>
      </w:pPr>
      <w:ins w:id="46" w:author="Philip Hawkes" w:date="2025-05-30T13:35:00Z" w16du:dateUtc="2025-05-30T03:35:00Z">
        <w:r w:rsidRPr="00802343">
          <w:rPr>
            <w:rFonts w:eastAsia="Times New Roman"/>
            <w:color w:val="000000"/>
            <w:sz w:val="20"/>
            <w:lang w:val="en-US"/>
            <w14:ligatures w14:val="standardContextual"/>
          </w:rPr>
          <w:t xml:space="preserve">Examples of values in unencrypted fields and elements that contain static or predictable values assigned to </w:t>
        </w:r>
      </w:ins>
      <w:ins w:id="47" w:author="Philip Hawkes" w:date="2025-06-10T18:07:00Z" w16du:dateUtc="2025-06-10T08:07:00Z">
        <w:r w:rsidR="00BF3204">
          <w:rPr>
            <w:rFonts w:eastAsia="Times New Roman"/>
            <w:color w:val="000000"/>
            <w:sz w:val="20"/>
            <w:lang w:val="en-US"/>
            <w14:ligatures w14:val="standardContextual"/>
          </w:rPr>
          <w:t>the transmitt</w:t>
        </w:r>
      </w:ins>
      <w:ins w:id="48" w:author="Philip Hawkes" w:date="2025-06-10T18:19:00Z" w16du:dateUtc="2025-06-10T08:19:00Z">
        <w:r w:rsidR="00AD0B20">
          <w:rPr>
            <w:rFonts w:eastAsia="Times New Roman"/>
            <w:color w:val="000000"/>
            <w:sz w:val="20"/>
            <w:lang w:val="en-US"/>
            <w14:ligatures w14:val="standardContextual"/>
          </w:rPr>
          <w:t>er</w:t>
        </w:r>
      </w:ins>
      <w:ins w:id="49" w:author="Philip Hawkes" w:date="2025-06-10T18:07:00Z" w16du:dateUtc="2025-06-10T08:07:00Z">
        <w:r w:rsidR="00BF3204">
          <w:rPr>
            <w:rFonts w:eastAsia="Times New Roman"/>
            <w:color w:val="000000"/>
            <w:sz w:val="20"/>
            <w:lang w:val="en-US"/>
            <w14:ligatures w14:val="standardContextual"/>
          </w:rPr>
          <w:t xml:space="preserve"> or receiv</w:t>
        </w:r>
      </w:ins>
      <w:ins w:id="50" w:author="Philip Hawkes" w:date="2025-06-10T18:19:00Z" w16du:dateUtc="2025-06-10T08:19:00Z">
        <w:r w:rsidR="00AD0B20">
          <w:rPr>
            <w:rFonts w:eastAsia="Times New Roman"/>
            <w:color w:val="000000"/>
            <w:sz w:val="20"/>
            <w:lang w:val="en-US"/>
            <w14:ligatures w14:val="standardContextual"/>
          </w:rPr>
          <w:t xml:space="preserve">er </w:t>
        </w:r>
      </w:ins>
      <w:proofErr w:type="gramStart"/>
      <w:ins w:id="51" w:author="Philip Hawkes" w:date="2025-05-30T13:35:00Z" w16du:dateUtc="2025-05-30T03:35:00Z">
        <w:r w:rsidRPr="00802343">
          <w:rPr>
            <w:rFonts w:eastAsia="Times New Roman"/>
            <w:color w:val="000000"/>
            <w:sz w:val="20"/>
            <w:lang w:val="en-US"/>
            <w14:ligatures w14:val="standardContextual"/>
          </w:rPr>
          <w:t>include:</w:t>
        </w:r>
        <w:proofErr w:type="gramEnd"/>
        <w:r w:rsidRPr="00802343">
          <w:rPr>
            <w:rFonts w:eastAsia="Times New Roman"/>
            <w:color w:val="000000"/>
            <w:sz w:val="20"/>
            <w:lang w:val="en-US"/>
            <w14:ligatures w14:val="standardContextual"/>
          </w:rPr>
          <w:t xml:space="preserve"> transmitter address (TA), receiver address (</w:t>
        </w:r>
      </w:ins>
      <w:ins w:id="52" w:author="Philip Hawkes" w:date="2025-06-10T17:58:00Z" w16du:dateUtc="2025-06-10T07:58:00Z">
        <w:r w:rsidR="00F10A89">
          <w:rPr>
            <w:rFonts w:eastAsia="Times New Roman"/>
            <w:color w:val="000000"/>
            <w:sz w:val="20"/>
            <w:lang w:val="en-US"/>
            <w14:ligatures w14:val="standardContextual"/>
          </w:rPr>
          <w:t>R</w:t>
        </w:r>
      </w:ins>
      <w:ins w:id="53" w:author="Philip Hawkes" w:date="2025-05-30T13:35:00Z" w16du:dateUtc="2025-05-30T03:35:00Z">
        <w:r w:rsidRPr="00802343">
          <w:rPr>
            <w:rFonts w:eastAsia="Times New Roman"/>
            <w:color w:val="000000"/>
            <w:sz w:val="20"/>
            <w:lang w:val="en-US"/>
            <w14:ligatures w14:val="standardContextual"/>
          </w:rPr>
          <w:t>A)</w:t>
        </w:r>
      </w:ins>
      <w:ins w:id="54" w:author="Philip Hawkes" w:date="2025-06-10T18:07:00Z" w16du:dateUtc="2025-06-10T08:07:00Z">
        <w:r w:rsidR="00BF3204">
          <w:rPr>
            <w:rFonts w:eastAsia="Times New Roman"/>
            <w:color w:val="000000"/>
            <w:sz w:val="20"/>
            <w:lang w:val="en-US"/>
            <w14:ligatures w14:val="standardContextual"/>
          </w:rPr>
          <w:t>;</w:t>
        </w:r>
      </w:ins>
      <w:ins w:id="55" w:author="Philip Hawkes" w:date="2025-05-30T13:35:00Z" w16du:dateUtc="2025-05-30T03:35:00Z">
        <w:r w:rsidRPr="00802343">
          <w:rPr>
            <w:rFonts w:eastAsia="Times New Roman"/>
            <w:color w:val="000000"/>
            <w:sz w:val="20"/>
            <w:lang w:val="en-US"/>
            <w14:ligatures w14:val="standardContextual"/>
          </w:rPr>
          <w:t xml:space="preserve"> sequence number (SN); packet number (PN); timestamp; association identifier (AID) and fields and elements derived from the AID. A </w:t>
        </w:r>
      </w:ins>
      <w:ins w:id="56" w:author="Philip Hawkes" w:date="2025-05-30T13:58:00Z" w16du:dateUtc="2025-05-30T03:58:00Z">
        <w:r w:rsidR="00FC6F5B" w:rsidRPr="00802343">
          <w:rPr>
            <w:rFonts w:eastAsia="Times New Roman"/>
            <w:color w:val="000000"/>
            <w:sz w:val="20"/>
            <w:lang w:val="en-US"/>
            <w14:ligatures w14:val="standardContextual"/>
          </w:rPr>
          <w:t>third</w:t>
        </w:r>
        <w:r w:rsidR="00FC6F5B">
          <w:rPr>
            <w:rFonts w:eastAsia="Times New Roman"/>
            <w:color w:val="000000"/>
            <w:sz w:val="20"/>
            <w:lang w:val="en-US"/>
            <w14:ligatures w14:val="standardContextual"/>
          </w:rPr>
          <w:t>-</w:t>
        </w:r>
        <w:r w:rsidR="00FC6F5B" w:rsidRPr="00802343">
          <w:rPr>
            <w:rFonts w:eastAsia="Times New Roman"/>
            <w:color w:val="000000"/>
            <w:sz w:val="20"/>
            <w:lang w:val="en-US"/>
            <w14:ligatures w14:val="standardContextual"/>
          </w:rPr>
          <w:t xml:space="preserve">party </w:t>
        </w:r>
        <w:r w:rsidR="00FC6F5B">
          <w:rPr>
            <w:rFonts w:eastAsia="Times New Roman"/>
            <w:color w:val="000000"/>
            <w:sz w:val="20"/>
            <w:lang w:val="en-US"/>
            <w14:ligatures w14:val="standardContextual"/>
          </w:rPr>
          <w:t xml:space="preserve">observer </w:t>
        </w:r>
      </w:ins>
      <w:ins w:id="57" w:author="Philip Hawkes" w:date="2025-05-30T13:35:00Z" w16du:dateUtc="2025-05-30T03:35:00Z">
        <w:r w:rsidRPr="00802343">
          <w:rPr>
            <w:rFonts w:eastAsia="Times New Roman"/>
            <w:color w:val="000000"/>
            <w:sz w:val="20"/>
            <w:lang w:val="en-US"/>
            <w14:ligatures w14:val="standardContextual"/>
          </w:rPr>
          <w:t xml:space="preserve">can monitor these values and, as long as the values remain static or predictable, the </w:t>
        </w:r>
      </w:ins>
      <w:ins w:id="58" w:author="Philip Hawkes" w:date="2025-05-30T13:59:00Z" w16du:dateUtc="2025-05-30T03:59:00Z">
        <w:r w:rsidR="00FC6F5B" w:rsidRPr="00802343">
          <w:rPr>
            <w:rFonts w:eastAsia="Times New Roman"/>
            <w:color w:val="000000"/>
            <w:sz w:val="20"/>
            <w:lang w:val="en-US"/>
            <w14:ligatures w14:val="standardContextual"/>
          </w:rPr>
          <w:t>third</w:t>
        </w:r>
        <w:r w:rsidR="00FC6F5B">
          <w:rPr>
            <w:rFonts w:eastAsia="Times New Roman"/>
            <w:color w:val="000000"/>
            <w:sz w:val="20"/>
            <w:lang w:val="en-US"/>
            <w14:ligatures w14:val="standardContextual"/>
          </w:rPr>
          <w:t>-</w:t>
        </w:r>
        <w:r w:rsidR="00FC6F5B" w:rsidRPr="00802343">
          <w:rPr>
            <w:rFonts w:eastAsia="Times New Roman"/>
            <w:color w:val="000000"/>
            <w:sz w:val="20"/>
            <w:lang w:val="en-US"/>
            <w14:ligatures w14:val="standardContextual"/>
          </w:rPr>
          <w:t xml:space="preserve">party </w:t>
        </w:r>
        <w:r w:rsidR="00FC6F5B">
          <w:rPr>
            <w:rFonts w:eastAsia="Times New Roman"/>
            <w:color w:val="000000"/>
            <w:sz w:val="20"/>
            <w:lang w:val="en-US"/>
            <w14:ligatures w14:val="standardContextual"/>
          </w:rPr>
          <w:t xml:space="preserve">observer </w:t>
        </w:r>
      </w:ins>
      <w:ins w:id="59" w:author="Philip Hawkes" w:date="2025-05-30T13:35:00Z" w16du:dateUtc="2025-05-30T03:35:00Z">
        <w:r w:rsidRPr="00802343">
          <w:rPr>
            <w:rFonts w:eastAsia="Times New Roman"/>
            <w:color w:val="000000"/>
            <w:sz w:val="20"/>
            <w:lang w:val="en-US"/>
            <w14:ligatures w14:val="standardContextual"/>
          </w:rPr>
          <w:t xml:space="preserve">can determine that the </w:t>
        </w:r>
      </w:ins>
      <w:ins w:id="60" w:author="Philip Hawkes" w:date="2025-06-10T18:08:00Z" w16du:dateUtc="2025-06-10T08:08:00Z">
        <w:r w:rsidR="00BC7562">
          <w:rPr>
            <w:rFonts w:eastAsia="Times New Roman"/>
            <w:color w:val="000000"/>
            <w:sz w:val="20"/>
            <w:lang w:val="en-US"/>
            <w14:ligatures w14:val="standardContextual"/>
          </w:rPr>
          <w:t xml:space="preserve">corresponding </w:t>
        </w:r>
      </w:ins>
      <w:ins w:id="61" w:author="Philip Hawkes" w:date="2025-05-30T13:35:00Z" w16du:dateUtc="2025-05-30T03:35:00Z">
        <w:r w:rsidRPr="00802343">
          <w:rPr>
            <w:rFonts w:eastAsia="Times New Roman"/>
            <w:color w:val="000000"/>
            <w:sz w:val="20"/>
            <w:lang w:val="en-US"/>
            <w14:ligatures w14:val="standardContextual"/>
          </w:rPr>
          <w:t>802.11 device continues to be present at that location. In some cases, the location could be fixed (relative to the ground) while in other cases the location could be in motion</w:t>
        </w:r>
      </w:ins>
      <w:ins w:id="62" w:author="Philip Hawkes" w:date="2025-06-10T17:58:00Z" w16du:dateUtc="2025-06-10T07:58:00Z">
        <w:r w:rsidR="00F10A89">
          <w:rPr>
            <w:rFonts w:eastAsia="Times New Roman"/>
            <w:color w:val="000000"/>
            <w:sz w:val="20"/>
            <w:lang w:val="en-US"/>
            <w14:ligatures w14:val="standardContextual"/>
          </w:rPr>
          <w:t xml:space="preserve">, </w:t>
        </w:r>
        <w:r w:rsidR="00F10A89" w:rsidRPr="00F10A89">
          <w:rPr>
            <w:rFonts w:eastAsia="Times New Roman"/>
            <w:color w:val="000000"/>
            <w:sz w:val="20"/>
            <w:lang w:val="en-US"/>
            <w14:ligatures w14:val="standardContextual"/>
          </w:rPr>
          <w:t xml:space="preserve">e.g. the device is moving, or the AP is installed in a vehicle and both the </w:t>
        </w:r>
        <w:proofErr w:type="gramStart"/>
        <w:r w:rsidR="00F10A89" w:rsidRPr="00F10A89">
          <w:rPr>
            <w:rFonts w:eastAsia="Times New Roman"/>
            <w:color w:val="000000"/>
            <w:sz w:val="20"/>
            <w:lang w:val="en-US"/>
            <w14:ligatures w14:val="standardContextual"/>
          </w:rPr>
          <w:t>AP</w:t>
        </w:r>
        <w:proofErr w:type="gramEnd"/>
        <w:r w:rsidR="00F10A89" w:rsidRPr="00F10A89">
          <w:rPr>
            <w:rFonts w:eastAsia="Times New Roman"/>
            <w:color w:val="000000"/>
            <w:sz w:val="20"/>
            <w:lang w:val="en-US"/>
            <w14:ligatures w14:val="standardContextual"/>
          </w:rPr>
          <w:t xml:space="preserve"> and the device are moving</w:t>
        </w:r>
      </w:ins>
      <w:ins w:id="63" w:author="Philip Hawkes" w:date="2025-05-30T13:36:00Z" w16du:dateUtc="2025-05-30T03:36:00Z">
        <w:r w:rsidR="00EE275B">
          <w:rPr>
            <w:rFonts w:eastAsia="Times New Roman"/>
            <w:color w:val="000000"/>
            <w:sz w:val="20"/>
            <w:lang w:val="en-US"/>
            <w14:ligatures w14:val="standardContextual"/>
          </w:rPr>
          <w:t xml:space="preserve">. </w:t>
        </w:r>
      </w:ins>
      <w:proofErr w:type="gramStart"/>
      <w:ins w:id="64" w:author="Philip Hawkes" w:date="2025-06-18T23:30:00Z" w16du:dateUtc="2025-06-18T13:30:00Z">
        <w:r w:rsidR="004555E9" w:rsidRPr="00802343">
          <w:rPr>
            <w:rFonts w:eastAsia="Times New Roman"/>
            <w:color w:val="000000"/>
            <w:sz w:val="20"/>
            <w:lang w:val="en-US"/>
            <w14:ligatures w14:val="standardContextual"/>
          </w:rPr>
          <w:t>(</w:t>
        </w:r>
        <w:r w:rsidR="004555E9">
          <w:rPr>
            <w:rFonts w:eastAsia="Times New Roman"/>
            <w:color w:val="000000"/>
            <w:sz w:val="20"/>
            <w:lang w:val="en-US"/>
            <w14:ligatures w14:val="standardContextual"/>
          </w:rPr>
          <w:t xml:space="preserve"> #</w:t>
        </w:r>
        <w:proofErr w:type="gramEnd"/>
        <w:r w:rsidR="004555E9">
          <w:rPr>
            <w:rFonts w:eastAsia="Times New Roman"/>
            <w:color w:val="000000"/>
            <w:sz w:val="20"/>
            <w:lang w:val="en-US"/>
            <w14:ligatures w14:val="standardContextual"/>
          </w:rPr>
          <w:t xml:space="preserve">938, </w:t>
        </w:r>
        <w:r w:rsidR="004555E9">
          <w:rPr>
            <w:rFonts w:eastAsia="Times New Roman"/>
            <w:color w:val="000000"/>
            <w:sz w:val="20"/>
            <w:lang w:val="en-US"/>
            <w14:ligatures w14:val="standardContextual"/>
          </w:rPr>
          <w:t xml:space="preserve">#1029, </w:t>
        </w:r>
        <w:r w:rsidR="004555E9" w:rsidRPr="00802343">
          <w:rPr>
            <w:rFonts w:eastAsia="Times New Roman"/>
            <w:color w:val="000000"/>
            <w:sz w:val="20"/>
            <w:lang w:val="en-US"/>
            <w14:ligatures w14:val="standardContextual"/>
          </w:rPr>
          <w:t>#1030)</w:t>
        </w:r>
      </w:ins>
    </w:p>
    <w:p w14:paraId="3448AD15" w14:textId="77777777" w:rsidR="00075F56" w:rsidRDefault="00075F56"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65" w:author="Philip Hawkes" w:date="2025-06-10T18:02:00Z" w16du:dateUtc="2025-06-10T08:02:00Z"/>
          <w:rFonts w:eastAsia="Times New Roman"/>
          <w:color w:val="000000"/>
          <w:sz w:val="20"/>
          <w:lang w:val="en-US"/>
          <w14:ligatures w14:val="standardContextual"/>
        </w:rPr>
      </w:pPr>
    </w:p>
    <w:p w14:paraId="5DDC2DD6" w14:textId="7F2A6EC8" w:rsidR="000876BA" w:rsidRDefault="00EE275B"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66" w:author="Philip Hawkes" w:date="2025-05-30T13:41:00Z" w16du:dateUtc="2025-05-30T03:41:00Z"/>
          <w:rFonts w:eastAsia="Times New Roman"/>
          <w:color w:val="000000"/>
          <w:sz w:val="20"/>
          <w:lang w:val="en-US"/>
          <w14:ligatures w14:val="standardContextual"/>
        </w:rPr>
      </w:pPr>
      <w:ins w:id="67" w:author="Philip Hawkes" w:date="2025-05-30T13:36:00Z" w16du:dateUtc="2025-05-30T03:36:00Z">
        <w:r>
          <w:rPr>
            <w:rFonts w:eastAsia="Times New Roman"/>
            <w:color w:val="000000"/>
            <w:sz w:val="20"/>
            <w:lang w:val="en-US"/>
            <w14:ligatures w14:val="standardContextual"/>
          </w:rPr>
          <w:t>Frame anonymization</w:t>
        </w:r>
      </w:ins>
      <w:ins w:id="68" w:author="Philip Hawkes" w:date="2025-05-30T13:54:00Z" w16du:dateUtc="2025-05-30T03:54:00Z">
        <w:r w:rsidR="00D96BB4">
          <w:rPr>
            <w:rFonts w:eastAsia="Times New Roman"/>
            <w:color w:val="000000"/>
            <w:sz w:val="20"/>
            <w:lang w:val="en-US"/>
            <w14:ligatures w14:val="standardContextual"/>
          </w:rPr>
          <w:t>, available when MLO is enabled,</w:t>
        </w:r>
      </w:ins>
      <w:ins w:id="69" w:author="Philip Hawkes" w:date="2025-05-30T13:36:00Z" w16du:dateUtc="2025-05-30T03:36:00Z">
        <w:r>
          <w:rPr>
            <w:rFonts w:eastAsia="Times New Roman"/>
            <w:color w:val="000000"/>
            <w:sz w:val="20"/>
            <w:lang w:val="en-US"/>
            <w14:ligatures w14:val="standardContextual"/>
          </w:rPr>
          <w:t xml:space="preserve"> </w:t>
        </w:r>
        <w:r w:rsidRPr="00802343">
          <w:rPr>
            <w:rFonts w:eastAsia="Times New Roman"/>
            <w:color w:val="000000"/>
            <w:sz w:val="20"/>
            <w:lang w:val="en-US"/>
            <w14:ligatures w14:val="standardContextual"/>
          </w:rPr>
          <w:t>improves user privacy by restricting the time windows within which unencrypted fields and elements remain static or predictable, thereby increasing the effort required for a third party to determine the long-term presence of the person.</w:t>
        </w:r>
      </w:ins>
      <w:ins w:id="70" w:author="Philip Hawkes" w:date="2025-05-30T14:05:00Z" w16du:dateUtc="2025-05-30T04:05:00Z">
        <w:r w:rsidR="003C3EDA" w:rsidRPr="003C3EDA">
          <w:rPr>
            <w:rFonts w:eastAsia="Times New Roman"/>
            <w:color w:val="000000"/>
            <w:sz w:val="20"/>
            <w:lang w:val="en-US"/>
            <w14:ligatures w14:val="standardContextual"/>
          </w:rPr>
          <w:t xml:space="preserve"> </w:t>
        </w:r>
      </w:ins>
      <w:ins w:id="71" w:author="Philip Hawkes" w:date="2025-05-30T13:40:00Z" w16du:dateUtc="2025-05-30T03:40:00Z">
        <w:r w:rsidR="008309FA">
          <w:rPr>
            <w:rFonts w:eastAsia="Times New Roman"/>
            <w:color w:val="000000"/>
            <w:sz w:val="20"/>
            <w:lang w:val="en-US"/>
            <w14:ligatures w14:val="standardContextual"/>
          </w:rPr>
          <w:t>The time windows</w:t>
        </w:r>
      </w:ins>
      <w:ins w:id="72" w:author="Philip Hawkes" w:date="2025-05-30T13:43:00Z" w16du:dateUtc="2025-05-30T03:43:00Z">
        <w:r w:rsidR="00A27C92">
          <w:rPr>
            <w:rFonts w:eastAsia="Times New Roman"/>
            <w:color w:val="000000"/>
            <w:sz w:val="20"/>
            <w:lang w:val="en-US"/>
            <w14:ligatures w14:val="standardContextual"/>
          </w:rPr>
          <w:t>,</w:t>
        </w:r>
      </w:ins>
      <w:ins w:id="73" w:author="Philip Hawkes" w:date="2025-05-30T13:41:00Z" w16du:dateUtc="2025-05-30T03:41:00Z">
        <w:r w:rsidR="000876BA">
          <w:rPr>
            <w:rFonts w:eastAsia="Times New Roman"/>
            <w:color w:val="000000"/>
            <w:sz w:val="20"/>
            <w:lang w:val="en-US"/>
            <w14:ligatures w14:val="standardContextual"/>
          </w:rPr>
          <w:t xml:space="preserve"> </w:t>
        </w:r>
      </w:ins>
      <w:ins w:id="74" w:author="Philip Hawkes" w:date="2025-05-30T13:40:00Z" w16du:dateUtc="2025-05-30T03:40:00Z">
        <w:r w:rsidR="008309FA">
          <w:rPr>
            <w:rFonts w:eastAsia="Times New Roman"/>
            <w:color w:val="000000"/>
            <w:sz w:val="20"/>
            <w:lang w:val="en-US"/>
            <w14:ligatures w14:val="standardContextual"/>
          </w:rPr>
          <w:t>called EDP epochs</w:t>
        </w:r>
      </w:ins>
      <w:ins w:id="75" w:author="Philip Hawkes" w:date="2025-05-30T13:44:00Z" w16du:dateUtc="2025-05-30T03:44:00Z">
        <w:r w:rsidR="00A27C92">
          <w:rPr>
            <w:rFonts w:eastAsia="Times New Roman"/>
            <w:color w:val="000000"/>
            <w:sz w:val="20"/>
            <w:lang w:val="en-US"/>
            <w14:ligatures w14:val="standardContextual"/>
          </w:rPr>
          <w:t xml:space="preserve">, can be </w:t>
        </w:r>
      </w:ins>
      <w:ins w:id="76" w:author="Philip Hawkes" w:date="2025-05-30T13:54:00Z" w16du:dateUtc="2025-05-30T03:54:00Z">
        <w:r w:rsidR="004E1DAA">
          <w:rPr>
            <w:rFonts w:eastAsia="Times New Roman"/>
            <w:color w:val="000000"/>
            <w:sz w:val="20"/>
            <w:lang w:val="en-US"/>
            <w14:ligatures w14:val="standardContextual"/>
          </w:rPr>
          <w:t>relatively</w:t>
        </w:r>
      </w:ins>
      <w:ins w:id="77" w:author="Philip Hawkes" w:date="2025-05-30T13:44:00Z" w16du:dateUtc="2025-05-30T03:44:00Z">
        <w:r w:rsidR="00A27C92">
          <w:rPr>
            <w:rFonts w:eastAsia="Times New Roman"/>
            <w:color w:val="000000"/>
            <w:sz w:val="20"/>
            <w:lang w:val="en-US"/>
            <w14:ligatures w14:val="standardContextual"/>
          </w:rPr>
          <w:t xml:space="preserve"> </w:t>
        </w:r>
      </w:ins>
      <w:ins w:id="78" w:author="Philip Hawkes" w:date="2025-05-30T13:55:00Z" w16du:dateUtc="2025-05-30T03:55:00Z">
        <w:r w:rsidR="003A627C">
          <w:rPr>
            <w:rFonts w:eastAsia="Times New Roman"/>
            <w:color w:val="000000"/>
            <w:sz w:val="20"/>
            <w:lang w:val="en-US"/>
            <w14:ligatures w14:val="standardContextual"/>
          </w:rPr>
          <w:t>short in duration when</w:t>
        </w:r>
      </w:ins>
      <w:ins w:id="79" w:author="Philip Hawkes" w:date="2025-05-30T13:54:00Z" w16du:dateUtc="2025-05-30T03:54:00Z">
        <w:r w:rsidR="004E1DAA">
          <w:rPr>
            <w:rFonts w:eastAsia="Times New Roman"/>
            <w:color w:val="000000"/>
            <w:sz w:val="20"/>
            <w:lang w:val="en-US"/>
            <w14:ligatures w14:val="standardContextual"/>
          </w:rPr>
          <w:t xml:space="preserve"> compared to the typical</w:t>
        </w:r>
      </w:ins>
      <w:ins w:id="80" w:author="Philip Hawkes" w:date="2025-05-30T13:44:00Z" w16du:dateUtc="2025-05-30T03:44:00Z">
        <w:r w:rsidR="00A27C92">
          <w:rPr>
            <w:rFonts w:eastAsia="Times New Roman"/>
            <w:color w:val="000000"/>
            <w:sz w:val="20"/>
            <w:lang w:val="en-US"/>
            <w14:ligatures w14:val="standardContextual"/>
          </w:rPr>
          <w:t xml:space="preserve"> lifetime of an association</w:t>
        </w:r>
      </w:ins>
      <w:ins w:id="81" w:author="Philip Hawkes" w:date="2025-05-30T13:41:00Z" w16du:dateUtc="2025-05-30T03:41:00Z">
        <w:r w:rsidR="000876BA">
          <w:rPr>
            <w:rFonts w:eastAsia="Times New Roman"/>
            <w:color w:val="000000"/>
            <w:sz w:val="20"/>
            <w:lang w:val="en-US"/>
            <w14:ligatures w14:val="standardContextual"/>
          </w:rPr>
          <w:t>.</w:t>
        </w:r>
      </w:ins>
      <w:ins w:id="82" w:author="Philip Hawkes" w:date="2025-05-30T14:05:00Z" w16du:dateUtc="2025-05-30T04:05:00Z">
        <w:r w:rsidR="008F6FAA">
          <w:rPr>
            <w:rFonts w:eastAsia="Times New Roman"/>
            <w:color w:val="000000"/>
            <w:sz w:val="20"/>
            <w:lang w:val="en-US"/>
            <w14:ligatures w14:val="standardContextual"/>
          </w:rPr>
          <w:t xml:space="preserve"> </w:t>
        </w:r>
      </w:ins>
      <w:ins w:id="83" w:author="Philip Hawkes" w:date="2025-05-30T14:06:00Z" w16du:dateUtc="2025-05-30T04:06:00Z">
        <w:r w:rsidR="008F6FAA">
          <w:rPr>
            <w:rFonts w:eastAsia="Times New Roman"/>
            <w:color w:val="000000"/>
            <w:sz w:val="20"/>
            <w:lang w:val="en-US"/>
            <w14:ligatures w14:val="standardContextual"/>
          </w:rPr>
          <w:t>(</w:t>
        </w:r>
      </w:ins>
      <w:ins w:id="84" w:author="Philip Hawkes" w:date="2025-06-05T16:07:00Z" w16du:dateUtc="2025-06-05T06:07:00Z">
        <w:r w:rsidR="0045495C">
          <w:rPr>
            <w:rFonts w:eastAsia="Times New Roman"/>
            <w:color w:val="000000"/>
            <w:sz w:val="20"/>
            <w:lang w:val="en-US"/>
            <w14:ligatures w14:val="standardContextual"/>
          </w:rPr>
          <w:t xml:space="preserve">#511, </w:t>
        </w:r>
      </w:ins>
      <w:ins w:id="85" w:author="Philip Hawkes" w:date="2025-05-30T14:06:00Z" w16du:dateUtc="2025-05-30T04:06:00Z">
        <w:r w:rsidR="000D393C">
          <w:rPr>
            <w:rFonts w:eastAsia="Times New Roman"/>
            <w:color w:val="000000"/>
            <w:sz w:val="20"/>
            <w:lang w:val="en-US"/>
            <w14:ligatures w14:val="standardContextual"/>
          </w:rPr>
          <w:t>#</w:t>
        </w:r>
        <w:r w:rsidR="008F6FAA">
          <w:rPr>
            <w:rFonts w:eastAsia="Times New Roman"/>
            <w:color w:val="000000"/>
            <w:sz w:val="20"/>
            <w:lang w:val="en-US"/>
            <w14:ligatures w14:val="standardContextual"/>
          </w:rPr>
          <w:t>938</w:t>
        </w:r>
      </w:ins>
      <w:ins w:id="86" w:author="Philip Hawkes" w:date="2025-06-18T23:30:00Z" w16du:dateUtc="2025-06-18T13:30:00Z">
        <w:r w:rsidR="004555E9">
          <w:rPr>
            <w:rFonts w:eastAsia="Times New Roman"/>
            <w:color w:val="000000"/>
            <w:sz w:val="20"/>
            <w:lang w:val="en-US"/>
            <w14:ligatures w14:val="standardContextual"/>
          </w:rPr>
          <w:t xml:space="preserve">, </w:t>
        </w:r>
        <w:r w:rsidR="004555E9" w:rsidRPr="00802343">
          <w:rPr>
            <w:rFonts w:eastAsia="Times New Roman"/>
            <w:color w:val="000000"/>
            <w:sz w:val="20"/>
            <w:lang w:val="en-US"/>
            <w14:ligatures w14:val="standardContextual"/>
          </w:rPr>
          <w:t>#959</w:t>
        </w:r>
      </w:ins>
      <w:ins w:id="87" w:author="Philip Hawkes" w:date="2025-05-30T14:06:00Z" w16du:dateUtc="2025-05-30T04:06:00Z">
        <w:r w:rsidR="008F6FAA">
          <w:rPr>
            <w:rFonts w:eastAsia="Times New Roman"/>
            <w:color w:val="000000"/>
            <w:sz w:val="20"/>
            <w:lang w:val="en-US"/>
            <w14:ligatures w14:val="standardContextual"/>
          </w:rPr>
          <w:t>)</w:t>
        </w:r>
      </w:ins>
      <w:ins w:id="88" w:author="Philip Hawkes" w:date="2025-05-30T13:40:00Z" w16du:dateUtc="2025-05-30T03:40:00Z">
        <w:r w:rsidR="008309FA">
          <w:rPr>
            <w:rFonts w:eastAsia="Times New Roman"/>
            <w:color w:val="000000"/>
            <w:sz w:val="20"/>
            <w:lang w:val="en-US"/>
            <w14:ligatures w14:val="standardContextual"/>
          </w:rPr>
          <w:t xml:space="preserve"> </w:t>
        </w:r>
      </w:ins>
    </w:p>
    <w:p w14:paraId="3BCC8AEC" w14:textId="18317955" w:rsidR="007965E9" w:rsidRDefault="007965E9" w:rsidP="00DC0278">
      <w:pPr>
        <w:rPr>
          <w:ins w:id="89" w:author="Philip Hawkes" w:date="2025-05-30T13:35:00Z" w16du:dateUtc="2025-05-30T03:35:00Z"/>
          <w:rFonts w:eastAsia="Times New Roman"/>
          <w:color w:val="000000"/>
          <w:sz w:val="20"/>
          <w:lang w:val="en-US"/>
          <w14:ligatures w14:val="standardContextual"/>
        </w:rPr>
      </w:pPr>
    </w:p>
    <w:bookmarkEnd w:id="1"/>
    <w:p w14:paraId="54F00A28" w14:textId="01A559BF" w:rsidR="001262E7" w:rsidRDefault="001262E7" w:rsidP="001262E7">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r w:rsidRPr="00C41AE2">
        <w:rPr>
          <w:b/>
          <w:bCs/>
          <w:i/>
          <w:iCs/>
          <w:w w:val="100"/>
          <w:highlight w:val="yellow"/>
        </w:rPr>
        <w:t>The baseline for this text is Draft P802.11bi_D</w:t>
      </w:r>
      <w:r w:rsidR="00E140CF">
        <w:rPr>
          <w:b/>
          <w:bCs/>
          <w:i/>
          <w:iCs/>
          <w:w w:val="100"/>
          <w:highlight w:val="yellow"/>
        </w:rPr>
        <w:t>1.</w:t>
      </w:r>
      <w:r w:rsidR="006A13A9">
        <w:rPr>
          <w:b/>
          <w:bCs/>
          <w:i/>
          <w:iCs/>
          <w:w w:val="100"/>
          <w:highlight w:val="yellow"/>
        </w:rPr>
        <w:t>2</w:t>
      </w:r>
      <w:r w:rsidRPr="00C41AE2">
        <w:rPr>
          <w:b/>
          <w:bCs/>
          <w:i/>
          <w:iCs/>
          <w:w w:val="100"/>
          <w:highlight w:val="yellow"/>
        </w:rPr>
        <w:t>.</w:t>
      </w:r>
    </w:p>
    <w:p w14:paraId="17C29220" w14:textId="77777777" w:rsidR="001262E7" w:rsidRPr="007D2AE4" w:rsidRDefault="001262E7" w:rsidP="001262E7">
      <w:pPr>
        <w:keepNext/>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r w:rsidRPr="007D2AE4">
        <w:rPr>
          <w:rFonts w:ascii="Arial" w:eastAsia="Times New Roman" w:hAnsi="Arial" w:cs="Arial"/>
          <w:b/>
          <w:bCs/>
          <w:color w:val="000000"/>
          <w:sz w:val="20"/>
          <w:lang w:val="en-US"/>
          <w14:ligatures w14:val="standardContextual"/>
        </w:rPr>
        <w:t>Introduction</w:t>
      </w:r>
    </w:p>
    <w:p w14:paraId="59101697" w14:textId="2165A4D2" w:rsidR="004F5D51"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bookmarkStart w:id="90" w:name="_Hlk197438117"/>
      <w:r w:rsidRPr="00862FEB">
        <w:rPr>
          <w:rFonts w:eastAsia="Times New Roman"/>
          <w:color w:val="000000"/>
          <w:sz w:val="20"/>
          <w:lang w:val="en-US"/>
          <w14:ligatures w14:val="standardContextual"/>
        </w:rPr>
        <w:t>Frame anonymization (</w:t>
      </w:r>
      <w:r w:rsidRPr="00862FEB">
        <w:rPr>
          <w:rFonts w:eastAsia="Times New Roman"/>
          <w:color w:val="000000"/>
          <w:sz w:val="20"/>
          <w:lang w:val="en-US"/>
          <w14:ligatures w14:val="standardContextual"/>
        </w:rPr>
        <w:t xml:space="preserve">FA) is an EDP CPE feature </w:t>
      </w:r>
      <w:r w:rsidR="004F5D51" w:rsidRPr="00862FEB">
        <w:rPr>
          <w:rFonts w:eastAsia="Times New Roman"/>
          <w:color w:val="000000"/>
          <w:sz w:val="20"/>
          <w:lang w:val="en-US"/>
          <w14:ligatures w14:val="standardContextual"/>
        </w:rPr>
        <w:t>available when MLO is supported and DS MAC address is supported.</w:t>
      </w:r>
      <w:ins w:id="91" w:author="Philip Hawkes" w:date="2025-06-18T23:32:00Z" w16du:dateUtc="2025-06-18T13:32:00Z">
        <w:r w:rsidR="00A25D68">
          <w:rPr>
            <w:rFonts w:eastAsia="Times New Roman"/>
            <w:color w:val="000000"/>
            <w:sz w:val="20"/>
            <w:lang w:val="en-US"/>
            <w14:ligatures w14:val="standardContextual"/>
          </w:rPr>
          <w:t xml:space="preserve"> </w:t>
        </w:r>
      </w:ins>
      <w:ins w:id="92" w:author="Philip Hawkes" w:date="2025-05-09T18:38:00Z" w16du:dateUtc="2025-05-09T08:38:00Z">
        <w:r w:rsidR="00753FE6">
          <w:rPr>
            <w:rFonts w:eastAsia="Times New Roman"/>
            <w:color w:val="000000"/>
            <w:sz w:val="20"/>
            <w:lang w:val="en-US"/>
            <w14:ligatures w14:val="standardContextual"/>
          </w:rPr>
          <w:t xml:space="preserve">The objective of FA is </w:t>
        </w:r>
      </w:ins>
      <w:ins w:id="93" w:author="Philip Hawkes" w:date="2025-05-22T12:42:00Z" w16du:dateUtc="2025-05-22T02:42:00Z">
        <w:r w:rsidR="004770D1">
          <w:rPr>
            <w:rFonts w:eastAsia="Times New Roman"/>
            <w:color w:val="000000"/>
            <w:sz w:val="20"/>
            <w:lang w:val="en-US"/>
            <w14:ligatures w14:val="standardContextual"/>
          </w:rPr>
          <w:t>to mitig</w:t>
        </w:r>
      </w:ins>
      <w:ins w:id="94" w:author="Philip Hawkes" w:date="2025-05-22T12:43:00Z" w16du:dateUtc="2025-05-22T02:43:00Z">
        <w:r w:rsidR="004770D1">
          <w:rPr>
            <w:rFonts w:eastAsia="Times New Roman"/>
            <w:color w:val="000000"/>
            <w:sz w:val="20"/>
            <w:lang w:val="en-US"/>
            <w14:ligatures w14:val="standardContextual"/>
          </w:rPr>
          <w:t xml:space="preserve">ate the </w:t>
        </w:r>
        <w:r w:rsidR="00632338">
          <w:rPr>
            <w:rFonts w:eastAsia="Times New Roman"/>
            <w:color w:val="000000"/>
            <w:sz w:val="20"/>
            <w:lang w:val="en-US"/>
            <w14:ligatures w14:val="standardContextual"/>
          </w:rPr>
          <w:t xml:space="preserve">privacy </w:t>
        </w:r>
        <w:r w:rsidR="004770D1">
          <w:rPr>
            <w:rFonts w:eastAsia="Times New Roman"/>
            <w:color w:val="000000"/>
            <w:sz w:val="20"/>
            <w:lang w:val="en-US"/>
            <w14:ligatures w14:val="standardContextual"/>
          </w:rPr>
          <w:t>threat posed by</w:t>
        </w:r>
      </w:ins>
      <w:ins w:id="95" w:author="Philip Hawkes" w:date="2025-05-12T18:52:00Z" w16du:dateUtc="2025-05-12T08:52:00Z">
        <w:r w:rsidR="00AD5C1B">
          <w:rPr>
            <w:rFonts w:eastAsia="Times New Roman"/>
            <w:color w:val="000000"/>
            <w:sz w:val="20"/>
            <w:lang w:val="en-US"/>
            <w14:ligatures w14:val="standardContextual"/>
          </w:rPr>
          <w:t xml:space="preserve"> </w:t>
        </w:r>
      </w:ins>
      <w:ins w:id="96" w:author="Philip Hawkes" w:date="2025-05-09T18:38:00Z" w16du:dateUtc="2025-05-09T08:38:00Z">
        <w:r w:rsidR="00753FE6" w:rsidRPr="00963157">
          <w:rPr>
            <w:rFonts w:eastAsia="Times New Roman"/>
            <w:color w:val="000000"/>
            <w:sz w:val="20"/>
            <w:lang w:val="en-US"/>
            <w14:ligatures w14:val="standardContextual"/>
          </w:rPr>
          <w:t xml:space="preserve">values </w:t>
        </w:r>
      </w:ins>
      <w:ins w:id="97" w:author="Philip Hawkes" w:date="2025-05-22T12:43:00Z" w16du:dateUtc="2025-05-22T02:43:00Z">
        <w:r w:rsidR="00632338">
          <w:rPr>
            <w:rFonts w:eastAsia="Times New Roman"/>
            <w:color w:val="000000"/>
            <w:sz w:val="20"/>
            <w:lang w:val="en-US"/>
            <w14:ligatures w14:val="standardContextual"/>
          </w:rPr>
          <w:t xml:space="preserve">that </w:t>
        </w:r>
      </w:ins>
      <w:ins w:id="98" w:author="Philip Hawkes" w:date="2025-05-23T15:36:00Z" w16du:dateUtc="2025-05-23T05:36:00Z">
        <w:r w:rsidR="00E26174">
          <w:rPr>
            <w:rFonts w:eastAsia="Times New Roman"/>
            <w:color w:val="000000"/>
            <w:sz w:val="20"/>
            <w:lang w:val="en-US"/>
            <w14:ligatures w14:val="standardContextual"/>
          </w:rPr>
          <w:t>(</w:t>
        </w:r>
        <w:r w:rsidR="00AA6DE0">
          <w:rPr>
            <w:rFonts w:eastAsia="Times New Roman"/>
            <w:color w:val="000000"/>
            <w:sz w:val="20"/>
            <w:lang w:val="en-US"/>
            <w14:ligatures w14:val="standardContextual"/>
          </w:rPr>
          <w:t>when</w:t>
        </w:r>
        <w:r w:rsidR="00E26174">
          <w:rPr>
            <w:rFonts w:eastAsia="Times New Roman"/>
            <w:color w:val="000000"/>
            <w:sz w:val="20"/>
            <w:lang w:val="en-US"/>
            <w14:ligatures w14:val="standardContextual"/>
          </w:rPr>
          <w:t xml:space="preserve"> FA</w:t>
        </w:r>
        <w:r w:rsidR="00AA6DE0">
          <w:rPr>
            <w:rFonts w:eastAsia="Times New Roman"/>
            <w:color w:val="000000"/>
            <w:sz w:val="20"/>
            <w:lang w:val="en-US"/>
            <w14:ligatures w14:val="standardContextual"/>
          </w:rPr>
          <w:t xml:space="preserve"> is</w:t>
        </w:r>
        <w:r w:rsidR="00E26174">
          <w:rPr>
            <w:rFonts w:eastAsia="Times New Roman"/>
            <w:color w:val="000000"/>
            <w:sz w:val="20"/>
            <w:lang w:val="en-US"/>
            <w14:ligatures w14:val="standardContextual"/>
          </w:rPr>
          <w:t xml:space="preserve"> disabled) </w:t>
        </w:r>
      </w:ins>
      <w:ins w:id="99" w:author="Philip Hawkes" w:date="2025-05-22T12:43:00Z" w16du:dateUtc="2025-05-22T02:43:00Z">
        <w:r w:rsidR="00632338">
          <w:rPr>
            <w:rFonts w:eastAsia="Times New Roman"/>
            <w:color w:val="000000"/>
            <w:sz w:val="20"/>
            <w:lang w:val="en-US"/>
            <w14:ligatures w14:val="standardContextual"/>
          </w:rPr>
          <w:t xml:space="preserve">are (a) </w:t>
        </w:r>
      </w:ins>
      <w:ins w:id="100" w:author="Philip Hawkes" w:date="2025-05-09T18:38:00Z" w16du:dateUtc="2025-05-09T08:38:00Z">
        <w:r w:rsidR="00753FE6" w:rsidRPr="00963157">
          <w:rPr>
            <w:rFonts w:eastAsia="Times New Roman"/>
            <w:color w:val="000000"/>
            <w:sz w:val="20"/>
            <w:lang w:val="en-US"/>
            <w14:ligatures w14:val="standardContextual"/>
          </w:rPr>
          <w:t xml:space="preserve">assigned to an </w:t>
        </w:r>
        <w:r w:rsidR="00753FE6">
          <w:rPr>
            <w:rFonts w:eastAsia="Times New Roman"/>
            <w:color w:val="000000"/>
            <w:sz w:val="20"/>
            <w:lang w:val="en-US"/>
            <w14:ligatures w14:val="standardContextual"/>
          </w:rPr>
          <w:t>MLD</w:t>
        </w:r>
      </w:ins>
      <w:ins w:id="101" w:author="Philip Hawkes" w:date="2025-05-22T12:44:00Z" w16du:dateUtc="2025-05-22T02:44:00Z">
        <w:r w:rsidR="00B31407">
          <w:rPr>
            <w:rFonts w:eastAsia="Times New Roman"/>
            <w:color w:val="000000"/>
            <w:sz w:val="20"/>
            <w:lang w:val="en-US"/>
            <w14:ligatures w14:val="standardContextual"/>
          </w:rPr>
          <w:t>, (b)</w:t>
        </w:r>
      </w:ins>
      <w:ins w:id="102" w:author="Philip Hawkes" w:date="2025-05-09T18:38:00Z" w16du:dateUtc="2025-05-09T08:38:00Z">
        <w:r w:rsidR="00753FE6" w:rsidRPr="00963157">
          <w:rPr>
            <w:rFonts w:eastAsia="Times New Roman"/>
            <w:color w:val="000000"/>
            <w:sz w:val="20"/>
            <w:lang w:val="en-US"/>
            <w14:ligatures w14:val="standardContextual"/>
          </w:rPr>
          <w:t xml:space="preserve"> </w:t>
        </w:r>
      </w:ins>
      <w:ins w:id="103" w:author="Philip Hawkes" w:date="2025-05-22T12:37:00Z" w16du:dateUtc="2025-05-22T02:37:00Z">
        <w:r w:rsidR="007A1B02" w:rsidRPr="00963157">
          <w:rPr>
            <w:rFonts w:eastAsia="Times New Roman"/>
            <w:color w:val="000000"/>
            <w:sz w:val="20"/>
            <w:lang w:val="en-US"/>
            <w14:ligatures w14:val="standardContextual"/>
          </w:rPr>
          <w:t>remain static or predictable</w:t>
        </w:r>
        <w:r w:rsidR="00EB4AD6">
          <w:rPr>
            <w:rFonts w:eastAsia="Times New Roman"/>
            <w:color w:val="000000"/>
            <w:sz w:val="20"/>
            <w:lang w:val="en-US"/>
            <w14:ligatures w14:val="standardContextual"/>
          </w:rPr>
          <w:t xml:space="preserve">, and </w:t>
        </w:r>
      </w:ins>
      <w:ins w:id="104" w:author="Philip Hawkes" w:date="2025-05-22T12:44:00Z" w16du:dateUtc="2025-05-22T02:44:00Z">
        <w:r w:rsidR="00B31407">
          <w:rPr>
            <w:rFonts w:eastAsia="Times New Roman"/>
            <w:color w:val="000000"/>
            <w:sz w:val="20"/>
            <w:lang w:val="en-US"/>
            <w14:ligatures w14:val="standardContextual"/>
          </w:rPr>
          <w:t xml:space="preserve">(c) </w:t>
        </w:r>
      </w:ins>
      <w:ins w:id="105" w:author="Philip Hawkes" w:date="2025-05-09T18:38:00Z" w16du:dateUtc="2025-05-09T08:38:00Z">
        <w:r w:rsidR="00753FE6" w:rsidRPr="00963157">
          <w:rPr>
            <w:rFonts w:eastAsia="Times New Roman"/>
            <w:color w:val="000000"/>
            <w:sz w:val="20"/>
            <w:lang w:val="en-US"/>
            <w14:ligatures w14:val="standardContextual"/>
          </w:rPr>
          <w:t>transmitted in unencrypted fields and elements</w:t>
        </w:r>
      </w:ins>
      <w:ins w:id="106" w:author="Philip Hawkes" w:date="2025-05-22T12:44:00Z" w16du:dateUtc="2025-05-22T02:44:00Z">
        <w:r w:rsidR="00B31407">
          <w:rPr>
            <w:rFonts w:eastAsia="Times New Roman"/>
            <w:color w:val="000000"/>
            <w:sz w:val="20"/>
            <w:lang w:val="en-US"/>
            <w14:ligatures w14:val="standardContextual"/>
          </w:rPr>
          <w:t>.</w:t>
        </w:r>
      </w:ins>
      <w:ins w:id="107" w:author="Philip Hawkes" w:date="2025-05-22T12:42:00Z" w16du:dateUtc="2025-05-22T02:42:00Z">
        <w:r w:rsidR="00D74E0A">
          <w:rPr>
            <w:rFonts w:eastAsia="Times New Roman"/>
            <w:color w:val="000000"/>
            <w:sz w:val="20"/>
            <w:lang w:val="en-US"/>
            <w14:ligatures w14:val="standardContextual"/>
          </w:rPr>
          <w:t xml:space="preserve"> FA</w:t>
        </w:r>
      </w:ins>
      <w:ins w:id="108" w:author="Philip Hawkes" w:date="2025-05-22T12:36:00Z" w16du:dateUtc="2025-05-22T02:36:00Z">
        <w:r w:rsidR="003B0A37">
          <w:rPr>
            <w:rFonts w:eastAsia="Times New Roman"/>
            <w:color w:val="000000"/>
            <w:sz w:val="20"/>
            <w:lang w:val="en-US"/>
            <w14:ligatures w14:val="standardContextual"/>
          </w:rPr>
          <w:t xml:space="preserve"> </w:t>
        </w:r>
      </w:ins>
      <w:ins w:id="109" w:author="Philip Hawkes" w:date="2025-05-23T15:34:00Z" w16du:dateUtc="2025-05-23T05:34:00Z">
        <w:r w:rsidR="00C316D9">
          <w:rPr>
            <w:rFonts w:eastAsia="Times New Roman"/>
            <w:color w:val="000000"/>
            <w:sz w:val="20"/>
            <w:lang w:val="en-US"/>
            <w14:ligatures w14:val="standardContextual"/>
          </w:rPr>
          <w:t xml:space="preserve">encrypts </w:t>
        </w:r>
      </w:ins>
      <w:ins w:id="110" w:author="Philip Hawkes" w:date="2025-05-23T15:35:00Z" w16du:dateUtc="2025-05-23T05:35:00Z">
        <w:r w:rsidR="00B27888">
          <w:rPr>
            <w:rFonts w:eastAsia="Times New Roman"/>
            <w:color w:val="000000"/>
            <w:sz w:val="20"/>
            <w:lang w:val="en-US"/>
            <w14:ligatures w14:val="standardContextual"/>
          </w:rPr>
          <w:t>some such</w:t>
        </w:r>
      </w:ins>
      <w:ins w:id="111" w:author="Philip Hawkes" w:date="2025-05-23T15:34:00Z" w16du:dateUtc="2025-05-23T05:34:00Z">
        <w:r w:rsidR="00C316D9">
          <w:rPr>
            <w:rFonts w:eastAsia="Times New Roman"/>
            <w:color w:val="000000"/>
            <w:sz w:val="20"/>
            <w:lang w:val="en-US"/>
            <w14:ligatures w14:val="standardContextual"/>
          </w:rPr>
          <w:t xml:space="preserve"> </w:t>
        </w:r>
      </w:ins>
      <w:ins w:id="112" w:author="Philip Hawkes" w:date="2025-05-23T15:39:00Z" w16du:dateUtc="2025-05-23T05:39:00Z">
        <w:r w:rsidR="009E743F">
          <w:rPr>
            <w:rFonts w:eastAsia="Times New Roman"/>
            <w:color w:val="000000"/>
            <w:sz w:val="20"/>
            <w:lang w:val="en-US"/>
            <w14:ligatures w14:val="standardContextual"/>
          </w:rPr>
          <w:t>values,</w:t>
        </w:r>
      </w:ins>
      <w:ins w:id="113" w:author="Philip Hawkes" w:date="2025-05-23T15:37:00Z" w16du:dateUtc="2025-05-23T05:37:00Z">
        <w:r w:rsidR="00AA6DE0">
          <w:rPr>
            <w:rFonts w:eastAsia="Times New Roman"/>
            <w:color w:val="000000"/>
            <w:sz w:val="20"/>
            <w:lang w:val="en-US"/>
            <w14:ligatures w14:val="standardContextual"/>
          </w:rPr>
          <w:t xml:space="preserve"> e.g.</w:t>
        </w:r>
      </w:ins>
      <w:ins w:id="114" w:author="Philip Hawkes" w:date="2025-05-23T15:39:00Z" w16du:dateUtc="2025-05-23T05:39:00Z">
        <w:r w:rsidR="009E743F">
          <w:rPr>
            <w:rFonts w:eastAsia="Times New Roman"/>
            <w:color w:val="000000"/>
            <w:sz w:val="20"/>
            <w:lang w:val="en-US"/>
            <w14:ligatures w14:val="standardContextual"/>
          </w:rPr>
          <w:t>,</w:t>
        </w:r>
      </w:ins>
      <w:ins w:id="115" w:author="Philip Hawkes" w:date="2025-05-23T15:37:00Z" w16du:dateUtc="2025-05-23T05:37:00Z">
        <w:r w:rsidR="00494139">
          <w:rPr>
            <w:rFonts w:eastAsia="Times New Roman"/>
            <w:color w:val="000000"/>
            <w:sz w:val="20"/>
            <w:lang w:val="en-US"/>
            <w14:ligatures w14:val="standardContextual"/>
          </w:rPr>
          <w:t xml:space="preserve"> </w:t>
        </w:r>
      </w:ins>
      <w:ins w:id="116" w:author="Philip Hawkes" w:date="2025-05-23T15:45:00Z" w16du:dateUtc="2025-05-23T05:45:00Z">
        <w:r w:rsidR="00605157">
          <w:rPr>
            <w:rFonts w:eastAsia="Times New Roman"/>
            <w:color w:val="000000"/>
            <w:sz w:val="20"/>
            <w:lang w:val="en-US"/>
            <w14:ligatures w14:val="standardContextual"/>
          </w:rPr>
          <w:t>transmitting MSDU(s) in an A-MSDU t</w:t>
        </w:r>
        <w:r w:rsidR="000228B8">
          <w:rPr>
            <w:rFonts w:eastAsia="Times New Roman"/>
            <w:color w:val="000000"/>
            <w:sz w:val="20"/>
            <w:lang w:val="en-US"/>
            <w14:ligatures w14:val="standardContextual"/>
          </w:rPr>
          <w:t>o protect</w:t>
        </w:r>
      </w:ins>
      <w:ins w:id="117" w:author="Philip Hawkes" w:date="2025-05-23T15:37:00Z" w16du:dateUtc="2025-05-23T05:37:00Z">
        <w:r w:rsidR="00494139">
          <w:rPr>
            <w:rFonts w:eastAsia="Times New Roman"/>
            <w:color w:val="000000"/>
            <w:sz w:val="20"/>
            <w:lang w:val="en-US"/>
            <w14:ligatures w14:val="standardContextual"/>
          </w:rPr>
          <w:t xml:space="preserve"> SA and DA. FA</w:t>
        </w:r>
      </w:ins>
      <w:ins w:id="118" w:author="Philip Hawkes" w:date="2025-05-23T15:34:00Z" w16du:dateUtc="2025-05-23T05:34:00Z">
        <w:r w:rsidR="00B27888">
          <w:rPr>
            <w:rFonts w:eastAsia="Times New Roman"/>
            <w:color w:val="000000"/>
            <w:sz w:val="20"/>
            <w:lang w:val="en-US"/>
            <w14:ligatures w14:val="standardContextual"/>
          </w:rPr>
          <w:t xml:space="preserve"> </w:t>
        </w:r>
      </w:ins>
      <w:ins w:id="119" w:author="Philip Hawkes" w:date="2025-05-23T15:31:00Z" w16du:dateUtc="2025-05-23T05:31:00Z">
        <w:r w:rsidR="00705558">
          <w:rPr>
            <w:rFonts w:eastAsia="Times New Roman"/>
            <w:color w:val="000000"/>
            <w:sz w:val="20"/>
            <w:lang w:val="en-US"/>
            <w14:ligatures w14:val="standardContextual"/>
          </w:rPr>
          <w:t>transfor</w:t>
        </w:r>
      </w:ins>
      <w:ins w:id="120" w:author="Philip Hawkes" w:date="2025-05-23T15:34:00Z" w16du:dateUtc="2025-05-23T05:34:00Z">
        <w:r w:rsidR="00C316D9">
          <w:rPr>
            <w:rFonts w:eastAsia="Times New Roman"/>
            <w:color w:val="000000"/>
            <w:sz w:val="20"/>
            <w:lang w:val="en-US"/>
            <w14:ligatures w14:val="standardContextual"/>
          </w:rPr>
          <w:t>ms</w:t>
        </w:r>
      </w:ins>
      <w:ins w:id="121" w:author="Philip Hawkes" w:date="2025-05-23T15:35:00Z" w16du:dateUtc="2025-05-23T05:35:00Z">
        <w:r w:rsidR="00B27888">
          <w:rPr>
            <w:rFonts w:eastAsia="Times New Roman"/>
            <w:color w:val="000000"/>
            <w:sz w:val="20"/>
            <w:lang w:val="en-US"/>
            <w14:ligatures w14:val="standardContextual"/>
          </w:rPr>
          <w:t xml:space="preserve"> other values</w:t>
        </w:r>
      </w:ins>
      <w:ins w:id="122" w:author="Philip Hawkes" w:date="2025-05-23T15:31:00Z" w16du:dateUtc="2025-05-23T05:31:00Z">
        <w:r w:rsidR="00705558">
          <w:rPr>
            <w:rFonts w:eastAsia="Times New Roman"/>
            <w:color w:val="000000"/>
            <w:sz w:val="20"/>
            <w:lang w:val="en-US"/>
            <w14:ligatures w14:val="standardContextual"/>
          </w:rPr>
          <w:t xml:space="preserve"> </w:t>
        </w:r>
      </w:ins>
      <w:ins w:id="123" w:author="Philip Hawkes" w:date="2025-05-22T12:36:00Z" w16du:dateUtc="2025-05-22T02:36:00Z">
        <w:r w:rsidR="007A1B02">
          <w:rPr>
            <w:rFonts w:eastAsia="Times New Roman"/>
            <w:color w:val="000000"/>
            <w:sz w:val="20"/>
            <w:lang w:val="en-US"/>
            <w14:ligatures w14:val="standardContextual"/>
          </w:rPr>
          <w:t xml:space="preserve">into </w:t>
        </w:r>
      </w:ins>
      <w:ins w:id="124" w:author="Philip Hawkes" w:date="2025-05-23T15:35:00Z" w16du:dateUtc="2025-05-23T05:35:00Z">
        <w:r w:rsidR="00B27888">
          <w:rPr>
            <w:rFonts w:eastAsia="Times New Roman"/>
            <w:color w:val="000000"/>
            <w:sz w:val="20"/>
            <w:lang w:val="en-US"/>
            <w14:ligatures w14:val="standardContextual"/>
          </w:rPr>
          <w:t>“</w:t>
        </w:r>
      </w:ins>
      <w:ins w:id="125" w:author="Philip Hawkes" w:date="2025-05-22T12:37:00Z" w16du:dateUtc="2025-05-22T02:37:00Z">
        <w:r w:rsidR="00EB4AD6">
          <w:rPr>
            <w:rFonts w:eastAsia="Times New Roman"/>
            <w:color w:val="000000"/>
            <w:sz w:val="20"/>
            <w:lang w:val="en-US"/>
            <w14:ligatures w14:val="standardContextual"/>
          </w:rPr>
          <w:t>over-the</w:t>
        </w:r>
        <w:r w:rsidR="00ED7180">
          <w:rPr>
            <w:rFonts w:eastAsia="Times New Roman"/>
            <w:color w:val="000000"/>
            <w:sz w:val="20"/>
            <w:lang w:val="en-US"/>
            <w14:ligatures w14:val="standardContextual"/>
          </w:rPr>
          <w:t>-air</w:t>
        </w:r>
      </w:ins>
      <w:ins w:id="126" w:author="Philip Hawkes" w:date="2025-05-23T15:35:00Z" w16du:dateUtc="2025-05-23T05:35:00Z">
        <w:r w:rsidR="00B27888">
          <w:rPr>
            <w:rFonts w:eastAsia="Times New Roman"/>
            <w:color w:val="000000"/>
            <w:sz w:val="20"/>
            <w:lang w:val="en-US"/>
            <w14:ligatures w14:val="standardContextual"/>
          </w:rPr>
          <w:t>”</w:t>
        </w:r>
      </w:ins>
      <w:ins w:id="127" w:author="Philip Hawkes" w:date="2025-05-22T12:37:00Z" w16du:dateUtc="2025-05-22T02:37:00Z">
        <w:r w:rsidR="00ED7180">
          <w:rPr>
            <w:rFonts w:eastAsia="Times New Roman"/>
            <w:color w:val="000000"/>
            <w:sz w:val="20"/>
            <w:lang w:val="en-US"/>
            <w14:ligatures w14:val="standardContextual"/>
          </w:rPr>
          <w:t xml:space="preserve"> </w:t>
        </w:r>
      </w:ins>
      <w:ins w:id="128" w:author="Philip Hawkes" w:date="2025-05-22T12:36:00Z" w16du:dateUtc="2025-05-22T02:36:00Z">
        <w:r w:rsidR="007A1B02">
          <w:rPr>
            <w:rFonts w:eastAsia="Times New Roman"/>
            <w:color w:val="000000"/>
            <w:sz w:val="20"/>
            <w:lang w:val="en-US"/>
            <w14:ligatures w14:val="standardContextual"/>
          </w:rPr>
          <w:t xml:space="preserve">values that </w:t>
        </w:r>
      </w:ins>
      <w:ins w:id="129" w:author="Philip Hawkes" w:date="2025-05-09T18:38:00Z" w16du:dateUtc="2025-05-09T08:38:00Z">
        <w:r w:rsidR="00753FE6" w:rsidRPr="00963157">
          <w:rPr>
            <w:rFonts w:eastAsia="Times New Roman"/>
            <w:color w:val="000000"/>
            <w:sz w:val="20"/>
            <w:lang w:val="en-US"/>
            <w14:ligatures w14:val="standardContextual"/>
          </w:rPr>
          <w:t xml:space="preserve">remain static or predictable </w:t>
        </w:r>
        <w:r w:rsidR="00753FE6">
          <w:rPr>
            <w:rFonts w:eastAsia="Times New Roman"/>
            <w:color w:val="000000"/>
            <w:sz w:val="20"/>
            <w:lang w:val="en-US"/>
            <w14:ligatures w14:val="standardContextual"/>
          </w:rPr>
          <w:t>only within</w:t>
        </w:r>
        <w:r w:rsidR="00753FE6" w:rsidRPr="00963157">
          <w:rPr>
            <w:rFonts w:eastAsia="Times New Roman"/>
            <w:color w:val="000000"/>
            <w:sz w:val="20"/>
            <w:lang w:val="en-US"/>
            <w14:ligatures w14:val="standardContextual"/>
          </w:rPr>
          <w:t xml:space="preserve"> configurable time windows called EDP Epochs</w:t>
        </w:r>
      </w:ins>
      <w:ins w:id="130" w:author="Philip Hawkes" w:date="2025-05-23T15:38:00Z" w16du:dateUtc="2025-05-23T05:38:00Z">
        <w:r w:rsidR="005A2CD5">
          <w:rPr>
            <w:rFonts w:eastAsia="Times New Roman"/>
            <w:color w:val="000000"/>
            <w:sz w:val="20"/>
            <w:lang w:val="en-US"/>
            <w14:ligatures w14:val="standardContextual"/>
          </w:rPr>
          <w:t>, e.g.</w:t>
        </w:r>
      </w:ins>
      <w:ins w:id="131" w:author="Philip Hawkes" w:date="2025-05-23T15:39:00Z" w16du:dateUtc="2025-05-23T05:39:00Z">
        <w:r w:rsidR="009E743F">
          <w:rPr>
            <w:rFonts w:eastAsia="Times New Roman"/>
            <w:color w:val="000000"/>
            <w:sz w:val="20"/>
            <w:lang w:val="en-US"/>
            <w14:ligatures w14:val="standardContextual"/>
          </w:rPr>
          <w:t>,</w:t>
        </w:r>
        <w:r w:rsidR="005A2CD5">
          <w:rPr>
            <w:rFonts w:eastAsia="Times New Roman"/>
            <w:color w:val="000000"/>
            <w:sz w:val="20"/>
            <w:lang w:val="en-US"/>
            <w14:ligatures w14:val="standardContextual"/>
          </w:rPr>
          <w:t xml:space="preserve"> </w:t>
        </w:r>
        <w:r w:rsidR="009E743F">
          <w:rPr>
            <w:rFonts w:eastAsia="Times New Roman"/>
            <w:color w:val="000000"/>
            <w:sz w:val="20"/>
            <w:lang w:val="en-US"/>
            <w14:ligatures w14:val="standardContextual"/>
          </w:rPr>
          <w:t>using temporary MAC addresses</w:t>
        </w:r>
      </w:ins>
      <w:ins w:id="132" w:author="Philip Hawkes" w:date="2025-05-09T18:38:00Z" w16du:dateUtc="2025-05-09T08:38:00Z">
        <w:r w:rsidR="00753FE6" w:rsidRPr="00963157">
          <w:rPr>
            <w:rFonts w:eastAsia="Times New Roman"/>
            <w:color w:val="000000"/>
            <w:sz w:val="20"/>
            <w:lang w:val="en-US"/>
            <w14:ligatures w14:val="standardContextual"/>
          </w:rPr>
          <w:t>.</w:t>
        </w:r>
        <w:r w:rsidR="00753FE6">
          <w:rPr>
            <w:rFonts w:eastAsia="Times New Roman"/>
            <w:color w:val="000000"/>
            <w:sz w:val="20"/>
            <w:lang w:val="en-US"/>
            <w14:ligatures w14:val="standardContextual"/>
          </w:rPr>
          <w:t xml:space="preserve"> </w:t>
        </w:r>
      </w:ins>
      <w:ins w:id="133" w:author="Philip Hawkes" w:date="2025-05-22T12:38:00Z" w16du:dateUtc="2025-05-22T02:38:00Z">
        <w:r w:rsidR="00ED7180">
          <w:rPr>
            <w:rFonts w:eastAsia="Times New Roman"/>
            <w:color w:val="000000"/>
            <w:sz w:val="20"/>
            <w:lang w:val="en-US"/>
            <w14:ligatures w14:val="standardContextual"/>
          </w:rPr>
          <w:t xml:space="preserve">The over-the-air values </w:t>
        </w:r>
        <w:r w:rsidR="00ED7180" w:rsidRPr="00862FEB">
          <w:rPr>
            <w:rFonts w:eastAsia="Times New Roman"/>
            <w:color w:val="000000"/>
            <w:sz w:val="20"/>
            <w:lang w:val="en-US"/>
            <w14:ligatures w14:val="standardContextual"/>
          </w:rPr>
          <w:t>can be</w:t>
        </w:r>
      </w:ins>
      <w:ins w:id="134" w:author="Philip Hawkes" w:date="2025-05-22T13:39:00Z" w16du:dateUtc="2025-05-22T03:39:00Z">
        <w:r w:rsidR="007351AA" w:rsidRPr="007351AA">
          <w:rPr>
            <w:rFonts w:eastAsia="Times New Roman"/>
            <w:color w:val="000000"/>
            <w:sz w:val="20"/>
            <w:lang w:val="en-US"/>
            <w14:ligatures w14:val="standardContextual"/>
          </w:rPr>
          <w:t xml:space="preserve"> </w:t>
        </w:r>
        <w:r w:rsidR="007351AA" w:rsidRPr="00862FEB">
          <w:rPr>
            <w:rFonts w:eastAsia="Times New Roman"/>
            <w:color w:val="000000"/>
            <w:sz w:val="20"/>
            <w:lang w:val="en-US"/>
            <w14:ligatures w14:val="standardContextual"/>
          </w:rPr>
          <w:t>transmitted in the clear while maintaining anonymity</w:t>
        </w:r>
        <w:r w:rsidR="007351AA">
          <w:rPr>
            <w:rFonts w:eastAsia="Times New Roman"/>
            <w:color w:val="000000"/>
            <w:sz w:val="20"/>
            <w:lang w:val="en-US"/>
            <w14:ligatures w14:val="standardContextual"/>
          </w:rPr>
          <w:t>.</w:t>
        </w:r>
        <w:r w:rsidR="007351AA" w:rsidRPr="00547693">
          <w:rPr>
            <w:rFonts w:eastAsia="Times New Roman"/>
            <w:color w:val="000000"/>
            <w:sz w:val="20"/>
            <w:lang w:val="en-US"/>
            <w14:ligatures w14:val="standardContextual"/>
          </w:rPr>
          <w:t xml:space="preserve"> </w:t>
        </w:r>
        <w:r w:rsidR="007351AA">
          <w:rPr>
            <w:rFonts w:eastAsia="Times New Roman"/>
            <w:color w:val="000000"/>
            <w:sz w:val="20"/>
            <w:lang w:val="en-US"/>
            <w14:ligatures w14:val="standardContextual"/>
          </w:rPr>
          <w:t>(#515</w:t>
        </w:r>
      </w:ins>
      <w:ins w:id="135" w:author="Philip Hawkes" w:date="2025-06-18T23:32:00Z" w16du:dateUtc="2025-06-18T13:32:00Z">
        <w:r w:rsidR="00A25D68">
          <w:rPr>
            <w:rFonts w:eastAsia="Times New Roman"/>
            <w:color w:val="000000"/>
            <w:sz w:val="20"/>
            <w:lang w:val="en-US"/>
            <w14:ligatures w14:val="standardContextual"/>
          </w:rPr>
          <w:t xml:space="preserve">, #938, </w:t>
        </w:r>
        <w:r w:rsidR="00A25D68">
          <w:rPr>
            <w:rFonts w:eastAsia="Times New Roman"/>
            <w:color w:val="000000"/>
            <w:sz w:val="20"/>
            <w:lang w:val="en-US"/>
            <w14:ligatures w14:val="standardContextual"/>
          </w:rPr>
          <w:t>#959</w:t>
        </w:r>
      </w:ins>
      <w:ins w:id="136" w:author="Philip Hawkes" w:date="2025-05-22T13:39:00Z" w16du:dateUtc="2025-05-22T03:39:00Z">
        <w:r w:rsidR="007351AA">
          <w:rPr>
            <w:rFonts w:eastAsia="Times New Roman"/>
            <w:color w:val="000000"/>
            <w:sz w:val="20"/>
            <w:lang w:val="en-US"/>
            <w14:ligatures w14:val="standardContextual"/>
          </w:rPr>
          <w:t>)</w:t>
        </w:r>
      </w:ins>
      <w:del w:id="137" w:author="Philip Hawkes" w:date="2025-05-23T15:35:00Z" w16du:dateUtc="2025-05-23T05:35:00Z">
        <w:r w:rsidR="00D90487" w:rsidDel="00B27888">
          <w:rPr>
            <w:rFonts w:eastAsia="Times New Roman"/>
            <w:color w:val="000000"/>
            <w:sz w:val="20"/>
            <w:lang w:val="en-US"/>
            <w14:ligatures w14:val="standardContextual"/>
          </w:rPr>
          <w:delText xml:space="preserve"> </w:delText>
        </w:r>
      </w:del>
    </w:p>
    <w:p w14:paraId="06FB2783" w14:textId="77777777" w:rsidR="00A96237" w:rsidRPr="00862FEB" w:rsidRDefault="00A96237" w:rsidP="00B278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4E671936" w14:textId="37A99CF6" w:rsidR="00862FEB" w:rsidRPr="00862FEB" w:rsidDel="00915C46"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38" w:author="Philip Hawkes" w:date="2025-05-09T17:30:00Z" w16du:dateUtc="2025-05-09T07:30:00Z"/>
          <w:rFonts w:eastAsia="Times New Roman"/>
          <w:color w:val="000000"/>
          <w:sz w:val="20"/>
          <w:lang w:val="en-US"/>
          <w14:ligatures w14:val="standardContextual"/>
        </w:rPr>
      </w:pPr>
      <w:del w:id="139" w:author="Philip Hawkes" w:date="2025-05-12T12:09:00Z" w16du:dateUtc="2025-05-12T02:09:00Z">
        <w:r w:rsidRPr="00862FEB" w:rsidDel="006F7236">
          <w:rPr>
            <w:rFonts w:eastAsia="Times New Roman"/>
            <w:color w:val="000000"/>
            <w:sz w:val="20"/>
            <w:lang w:val="en-US"/>
            <w14:ligatures w14:val="standardContextual"/>
          </w:rPr>
          <w:delText>Frame anonymization addresses unencrypted fields and elements in Beacon frames and individually addressed frames containing values that facilitate presence monitoring of a non-AP MLD, i.e., determining the continued presence of a non-AP MLD even if the long-term identity of the non-AP MLD cannot be determined. Presence monitoring can be a threat to privacy of the user of the non-AP MLD. User privacy can be improved by shortening the presence monitoring time windows.</w:delText>
        </w:r>
      </w:del>
      <w:del w:id="140" w:author="Philip Hawkes" w:date="2025-05-09T17:30:00Z" w16du:dateUtc="2025-05-09T07:30:00Z">
        <w:r w:rsidRPr="00862FEB" w:rsidDel="00915C46">
          <w:rPr>
            <w:rFonts w:eastAsia="Times New Roman"/>
            <w:color w:val="000000"/>
            <w:sz w:val="20"/>
            <w:lang w:val="en-US"/>
            <w14:ligatures w14:val="standardContextual"/>
          </w:rPr>
          <w:delText xml:space="preserve"> It is possible to limit presence monitoring time windows by doing (re)association as defined in 11.3 (Authentication and association). However, (re)association results in leaving State 4 and introduces a loss in connectivity that could create a negative user experience. </w:delText>
        </w:r>
      </w:del>
      <w:ins w:id="141" w:author="Philip Hawkes" w:date="2025-05-30T14:34:00Z" w16du:dateUtc="2025-05-30T04:34:00Z">
        <w:r w:rsidR="00412DDF">
          <w:rPr>
            <w:rFonts w:eastAsia="Times New Roman"/>
            <w:color w:val="000000"/>
            <w:sz w:val="20"/>
            <w:lang w:val="en-US"/>
            <w14:ligatures w14:val="standardContextual"/>
          </w:rPr>
          <w:t>(#938)</w:t>
        </w:r>
      </w:ins>
    </w:p>
    <w:p w14:paraId="643EFD50" w14:textId="2FCC15B5"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42" w:author="Philip Hawkes" w:date="2025-05-09T17:57:00Z" w16du:dateUtc="2025-05-09T07:57:00Z"/>
          <w:rFonts w:eastAsia="Times New Roman"/>
          <w:color w:val="000000"/>
          <w:sz w:val="20"/>
          <w:lang w:val="en-US"/>
          <w14:ligatures w14:val="standardContextual"/>
        </w:rPr>
      </w:pPr>
    </w:p>
    <w:p w14:paraId="5F88D7F4" w14:textId="43BBBDA5"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43" w:author="Philip Hawkes" w:date="2025-05-09T17:57:00Z" w16du:dateUtc="2025-05-09T07:57:00Z"/>
          <w:rFonts w:eastAsia="Times New Roman"/>
          <w:color w:val="000000"/>
          <w:sz w:val="20"/>
          <w:lang w:val="en-US"/>
          <w14:ligatures w14:val="standardContextual"/>
        </w:rPr>
      </w:pPr>
      <w:del w:id="144" w:author="Philip Hawkes" w:date="2025-05-09T17:57:00Z" w16du:dateUtc="2025-05-09T07:57:00Z">
        <w:r w:rsidRPr="00862FEB" w:rsidDel="00A917EA">
          <w:rPr>
            <w:rFonts w:eastAsia="Times New Roman"/>
            <w:color w:val="000000"/>
            <w:sz w:val="20"/>
            <w:lang w:val="en-US"/>
            <w14:ligatures w14:val="standardContextual"/>
          </w:rPr>
          <w:delText>The unencrypted fields and elements that facilitate presence monitoring of a non-AP MLD are:</w:delText>
        </w:r>
      </w:del>
    </w:p>
    <w:p w14:paraId="1FD18914" w14:textId="5512932B"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45" w:author="Philip Hawkes" w:date="2025-05-09T17:57:00Z" w16du:dateUtc="2025-05-09T07:57:00Z"/>
          <w:rFonts w:eastAsia="Times New Roman"/>
          <w:color w:val="000000"/>
          <w:sz w:val="20"/>
          <w:lang w:val="en-US"/>
          <w14:ligatures w14:val="standardContextual"/>
        </w:rPr>
      </w:pPr>
      <w:del w:id="146" w:author="Philip Hawkes" w:date="2025-05-09T17:57:00Z" w16du:dateUtc="2025-05-09T07:57:00Z">
        <w:r w:rsidRPr="00862FEB" w:rsidDel="00A917EA">
          <w:rPr>
            <w:rFonts w:eastAsia="Times New Roman"/>
            <w:color w:val="000000"/>
            <w:sz w:val="20"/>
            <w:lang w:val="en-US"/>
            <w14:ligatures w14:val="standardContextual"/>
          </w:rPr>
          <w:delText xml:space="preserve">AID and fields and elements derived from the AID. </w:delText>
        </w:r>
      </w:del>
    </w:p>
    <w:p w14:paraId="44848B26" w14:textId="7D0BCE49"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47" w:author="Philip Hawkes" w:date="2025-05-09T17:57:00Z" w16du:dateUtc="2025-05-09T07:57:00Z"/>
          <w:rFonts w:eastAsia="Times New Roman"/>
          <w:color w:val="000000"/>
          <w:sz w:val="20"/>
          <w:lang w:val="en-US"/>
          <w14:ligatures w14:val="standardContextual"/>
        </w:rPr>
      </w:pPr>
      <w:del w:id="148" w:author="Philip Hawkes" w:date="2025-05-09T17:57:00Z" w16du:dateUtc="2025-05-09T07:57:00Z">
        <w:r w:rsidRPr="00862FEB" w:rsidDel="00A917EA">
          <w:rPr>
            <w:rFonts w:eastAsia="Times New Roman"/>
            <w:color w:val="000000"/>
            <w:sz w:val="20"/>
            <w:lang w:val="en-US"/>
            <w14:ligatures w14:val="standardContextual"/>
          </w:rPr>
          <w:delText xml:space="preserve">Address 1 (on the downlink) and Address 2 (on the uplink). </w:delText>
        </w:r>
      </w:del>
    </w:p>
    <w:p w14:paraId="2BDB0434" w14:textId="186DD207"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49" w:author="Philip Hawkes" w:date="2025-05-09T17:57:00Z" w16du:dateUtc="2025-05-09T07:57:00Z"/>
          <w:rFonts w:eastAsia="Times New Roman"/>
          <w:color w:val="000000"/>
          <w:sz w:val="20"/>
          <w:lang w:val="en-US"/>
          <w14:ligatures w14:val="standardContextual"/>
        </w:rPr>
      </w:pPr>
      <w:del w:id="150" w:author="Philip Hawkes" w:date="2025-05-09T17:57:00Z" w16du:dateUtc="2025-05-09T07:57:00Z">
        <w:r w:rsidRPr="00862FEB" w:rsidDel="00A917EA">
          <w:rPr>
            <w:rFonts w:eastAsia="Times New Roman"/>
            <w:color w:val="000000"/>
            <w:sz w:val="20"/>
            <w:lang w:val="en-US"/>
            <w14:ligatures w14:val="standardContextual"/>
          </w:rPr>
          <w:delText>Sequence Number (SN).</w:delText>
        </w:r>
      </w:del>
    </w:p>
    <w:p w14:paraId="0C3CF8BD" w14:textId="660566B0"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51" w:author="Philip Hawkes" w:date="2025-05-09T17:57:00Z" w16du:dateUtc="2025-05-09T07:57:00Z"/>
          <w:rFonts w:eastAsia="Times New Roman"/>
          <w:color w:val="000000"/>
          <w:sz w:val="20"/>
          <w:lang w:val="en-US"/>
          <w14:ligatures w14:val="standardContextual"/>
        </w:rPr>
      </w:pPr>
      <w:del w:id="152" w:author="Philip Hawkes" w:date="2025-05-09T17:57:00Z" w16du:dateUtc="2025-05-09T07:57:00Z">
        <w:r w:rsidRPr="00862FEB" w:rsidDel="00A917EA">
          <w:rPr>
            <w:rFonts w:eastAsia="Times New Roman"/>
            <w:color w:val="000000"/>
            <w:sz w:val="20"/>
            <w:lang w:val="en-US"/>
            <w14:ligatures w14:val="standardContextual"/>
          </w:rPr>
          <w:delText>Packet Number (PN).</w:delText>
        </w:r>
      </w:del>
      <w:ins w:id="153" w:author="Philip Hawkes" w:date="2025-05-30T14:34:00Z" w16du:dateUtc="2025-05-30T04:34:00Z">
        <w:r w:rsidR="00F73792">
          <w:rPr>
            <w:rFonts w:eastAsia="Times New Roman"/>
            <w:color w:val="000000"/>
            <w:sz w:val="20"/>
            <w:lang w:val="en-US"/>
            <w14:ligatures w14:val="standardContextual"/>
          </w:rPr>
          <w:t xml:space="preserve"> (#938)</w:t>
        </w:r>
      </w:ins>
    </w:p>
    <w:p w14:paraId="1A1F26D5" w14:textId="7EDC9149"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54" w:author="Philip Hawkes" w:date="2025-05-09T17:57:00Z" w16du:dateUtc="2025-05-09T07:57:00Z"/>
          <w:rFonts w:eastAsia="Times New Roman"/>
          <w:color w:val="000000"/>
          <w:sz w:val="20"/>
          <w:lang w:val="en-US"/>
          <w14:ligatures w14:val="standardContextual"/>
        </w:rPr>
      </w:pPr>
    </w:p>
    <w:p w14:paraId="38216763" w14:textId="6127A647" w:rsidR="00862FEB" w:rsidRP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del w:id="155" w:author="Philip Hawkes" w:date="2025-05-09T17:54:00Z" w16du:dateUtc="2025-05-09T07:54:00Z">
        <w:r w:rsidRPr="00862FEB" w:rsidDel="00E450BE">
          <w:rPr>
            <w:rFonts w:eastAsia="Times New Roman"/>
            <w:color w:val="000000"/>
            <w:sz w:val="20"/>
            <w:lang w:val="en-US"/>
            <w14:ligatures w14:val="standardContextual"/>
          </w:rPr>
          <w:delText xml:space="preserve">FA enables restricting presence monitoring time windows to portions of a single association (that is, without leaving State 4). These time windows are </w:delText>
        </w:r>
      </w:del>
      <w:del w:id="156" w:author="Philip Hawkes" w:date="2025-05-12T12:15:00Z" w16du:dateUtc="2025-05-12T02:15:00Z">
        <w:r w:rsidRPr="00862FEB" w:rsidDel="00F331B3">
          <w:rPr>
            <w:rFonts w:eastAsia="Times New Roman"/>
            <w:color w:val="000000"/>
            <w:sz w:val="20"/>
            <w:lang w:val="en-US"/>
            <w14:ligatures w14:val="standardContextual"/>
          </w:rPr>
          <w:delText>the</w:delText>
        </w:r>
      </w:del>
      <w:del w:id="157" w:author="Philip Hawkes" w:date="2025-05-12T12:19:00Z" w16du:dateUtc="2025-05-12T02:19:00Z">
        <w:r w:rsidRPr="00862FEB" w:rsidDel="00406FCA">
          <w:rPr>
            <w:rFonts w:eastAsia="Times New Roman"/>
            <w:color w:val="000000"/>
            <w:sz w:val="20"/>
            <w:lang w:val="en-US"/>
            <w14:ligatures w14:val="standardContextual"/>
          </w:rPr>
          <w:delText xml:space="preserve"> EDP epoch</w:delText>
        </w:r>
      </w:del>
      <w:del w:id="158" w:author="Philip Hawkes" w:date="2025-05-12T12:15:00Z" w16du:dateUtc="2025-05-12T02:15:00Z">
        <w:r w:rsidRPr="00862FEB" w:rsidDel="00F331B3">
          <w:rPr>
            <w:rFonts w:eastAsia="Times New Roman"/>
            <w:color w:val="000000"/>
            <w:sz w:val="20"/>
            <w:lang w:val="en-US"/>
            <w14:ligatures w14:val="standardContextual"/>
          </w:rPr>
          <w:delText>s</w:delText>
        </w:r>
      </w:del>
      <w:del w:id="159" w:author="Philip Hawkes" w:date="2025-05-12T12:19:00Z" w16du:dateUtc="2025-05-12T02:19:00Z">
        <w:r w:rsidRPr="00862FEB" w:rsidDel="00406FCA">
          <w:rPr>
            <w:rFonts w:eastAsia="Times New Roman"/>
            <w:color w:val="000000"/>
            <w:sz w:val="20"/>
            <w:lang w:val="en-US"/>
            <w14:ligatures w14:val="standardContextual"/>
          </w:rPr>
          <w:delText xml:space="preserve"> described in </w:delText>
        </w:r>
        <w:r w:rsidRPr="00862FEB" w:rsidDel="00406FCA">
          <w:rPr>
            <w:rFonts w:eastAsia="Times New Roman"/>
            <w:color w:val="000000"/>
            <w:sz w:val="20"/>
            <w:lang w:val="en-US"/>
            <w14:ligatures w14:val="standardContextual"/>
          </w:rPr>
          <w:fldChar w:fldCharType="begin"/>
        </w:r>
        <w:r w:rsidRPr="00862FEB" w:rsidDel="00406FCA">
          <w:rPr>
            <w:rFonts w:eastAsia="Times New Roman"/>
            <w:color w:val="000000"/>
            <w:sz w:val="20"/>
            <w:lang w:val="en-US"/>
            <w14:ligatures w14:val="standardContextual"/>
          </w:rPr>
          <w:delInstrText xml:space="preserve"> REF  RTF32363836343a2048332c312e \h</w:delInstrText>
        </w:r>
        <w:r w:rsidRPr="00862FEB" w:rsidDel="00406FCA">
          <w:rPr>
            <w:rFonts w:eastAsia="Times New Roman"/>
            <w:color w:val="000000"/>
            <w:sz w:val="20"/>
            <w:lang w:val="en-US"/>
            <w14:ligatures w14:val="standardContextual"/>
          </w:rPr>
        </w:r>
        <w:r w:rsidRPr="00862FEB" w:rsidDel="00406FCA">
          <w:rPr>
            <w:rFonts w:eastAsia="Times New Roman"/>
            <w:color w:val="000000"/>
            <w:sz w:val="20"/>
            <w:lang w:val="en-US"/>
            <w14:ligatures w14:val="standardContextual"/>
          </w:rPr>
          <w:fldChar w:fldCharType="separate"/>
        </w:r>
        <w:r w:rsidRPr="00862FEB" w:rsidDel="00406FCA">
          <w:rPr>
            <w:rFonts w:eastAsia="Times New Roman"/>
            <w:color w:val="000000"/>
            <w:sz w:val="20"/>
            <w:lang w:val="en-US"/>
            <w14:ligatures w14:val="standardContextual"/>
          </w:rPr>
          <w:delText>10.71.2 (EDP epoch operation)</w:delText>
        </w:r>
        <w:r w:rsidRPr="00862FEB" w:rsidDel="00406FCA">
          <w:rPr>
            <w:rFonts w:eastAsia="Times New Roman"/>
            <w:color w:val="000000"/>
            <w:sz w:val="20"/>
            <w:lang w:val="en-US"/>
            <w14:ligatures w14:val="standardContextual"/>
          </w:rPr>
          <w:fldChar w:fldCharType="end"/>
        </w:r>
        <w:r w:rsidRPr="00862FEB" w:rsidDel="00406FCA">
          <w:rPr>
            <w:rFonts w:eastAsia="Times New Roman"/>
            <w:color w:val="000000"/>
            <w:sz w:val="20"/>
            <w:lang w:val="en-US"/>
            <w14:ligatures w14:val="standardContextual"/>
          </w:rPr>
          <w:delText>.</w:delText>
        </w:r>
      </w:del>
      <w:del w:id="160" w:author="Philip Hawkes" w:date="2025-05-30T16:18:00Z" w16du:dateUtc="2025-05-30T06:18:00Z">
        <w:r w:rsidR="00E450BE" w:rsidRPr="00E450BE" w:rsidDel="00C22ACF">
          <w:rPr>
            <w:rFonts w:eastAsia="Times New Roman"/>
            <w:color w:val="000000"/>
            <w:sz w:val="20"/>
            <w:lang w:val="en-US"/>
            <w14:ligatures w14:val="standardContextual"/>
          </w:rPr>
          <w:delText xml:space="preserve"> </w:delText>
        </w:r>
      </w:del>
      <w:del w:id="161" w:author="Philip Hawkes" w:date="2025-05-12T12:18:00Z" w16du:dateUtc="2025-05-12T02:18:00Z">
        <w:r w:rsidRPr="00862FEB" w:rsidDel="009C16FB">
          <w:rPr>
            <w:rFonts w:eastAsia="Times New Roman"/>
            <w:color w:val="000000"/>
            <w:sz w:val="20"/>
            <w:lang w:val="en-US"/>
            <w14:ligatures w14:val="standardContextual"/>
          </w:rPr>
          <w:delText>A</w:delText>
        </w:r>
      </w:del>
      <w:del w:id="162" w:author="Philip Hawkes" w:date="2025-05-30T15:24:00Z" w16du:dateUtc="2025-05-30T05:24:00Z">
        <w:r w:rsidRPr="00862FEB" w:rsidDel="008D689E">
          <w:rPr>
            <w:rFonts w:eastAsia="Times New Roman"/>
            <w:color w:val="000000"/>
            <w:sz w:val="20"/>
            <w:lang w:val="en-US"/>
            <w14:ligatures w14:val="standardContextual"/>
          </w:rPr>
          <w:delText xml:space="preserve"> new frame anonymization parameter set (FA parameter set) is </w:delText>
        </w:r>
      </w:del>
      <w:del w:id="163" w:author="Philip Hawkes" w:date="2025-05-29T16:29:00Z" w16du:dateUtc="2025-05-29T06:29:00Z">
        <w:r w:rsidRPr="00862FEB" w:rsidDel="00AD13FB">
          <w:rPr>
            <w:rFonts w:eastAsia="Times New Roman"/>
            <w:color w:val="000000"/>
            <w:sz w:val="20"/>
            <w:lang w:val="en-US"/>
            <w14:ligatures w14:val="standardContextual"/>
          </w:rPr>
          <w:delText>establish</w:delText>
        </w:r>
      </w:del>
      <w:del w:id="164" w:author="Philip Hawkes" w:date="2025-05-12T12:20:00Z" w16du:dateUtc="2025-05-12T02:20:00Z">
        <w:r w:rsidRPr="00862FEB" w:rsidDel="00C86226">
          <w:rPr>
            <w:rFonts w:eastAsia="Times New Roman"/>
            <w:color w:val="000000"/>
            <w:sz w:val="20"/>
            <w:lang w:val="en-US"/>
            <w14:ligatures w14:val="standardContextual"/>
          </w:rPr>
          <w:delText>ed</w:delText>
        </w:r>
      </w:del>
      <w:del w:id="165" w:author="Philip Hawkes" w:date="2025-05-29T16:29:00Z" w16du:dateUtc="2025-05-29T06:29:00Z">
        <w:r w:rsidRPr="00862FEB" w:rsidDel="00AD13FB">
          <w:rPr>
            <w:rFonts w:eastAsia="Times New Roman"/>
            <w:color w:val="000000"/>
            <w:sz w:val="20"/>
            <w:lang w:val="en-US"/>
            <w14:ligatures w14:val="standardContextual"/>
          </w:rPr>
          <w:delText xml:space="preserve"> </w:delText>
        </w:r>
      </w:del>
      <w:del w:id="166" w:author="Philip Hawkes" w:date="2025-05-12T12:20:00Z" w16du:dateUtc="2025-05-12T02:20:00Z">
        <w:r w:rsidRPr="00862FEB" w:rsidDel="00C86226">
          <w:rPr>
            <w:rFonts w:eastAsia="Times New Roman"/>
            <w:color w:val="000000"/>
            <w:sz w:val="20"/>
            <w:lang w:val="en-US"/>
            <w14:ligatures w14:val="standardContextual"/>
          </w:rPr>
          <w:delText>between the AP MLD and non-AP MLD for each new EDP epoch of the non-AP MLD as</w:delText>
        </w:r>
      </w:del>
      <w:del w:id="167" w:author="Philip Hawkes" w:date="2025-05-29T16:29:00Z" w16du:dateUtc="2025-05-29T06:29:00Z">
        <w:r w:rsidRPr="00862FEB" w:rsidDel="00AD13FB">
          <w:rPr>
            <w:rFonts w:eastAsia="Times New Roman"/>
            <w:color w:val="000000"/>
            <w:sz w:val="20"/>
            <w:lang w:val="en-US"/>
            <w14:ligatures w14:val="standardContextual"/>
          </w:rPr>
          <w:delText xml:space="preserve"> described in </w:delText>
        </w:r>
        <w:r w:rsidRPr="00862FEB" w:rsidDel="00AD13FB">
          <w:rPr>
            <w:rFonts w:eastAsia="Times New Roman"/>
            <w:color w:val="000000"/>
            <w:sz w:val="20"/>
            <w:lang w:val="en-US"/>
            <w14:ligatures w14:val="standardContextual"/>
          </w:rPr>
          <w:fldChar w:fldCharType="begin"/>
        </w:r>
        <w:r w:rsidRPr="00862FEB" w:rsidDel="00AD13FB">
          <w:rPr>
            <w:rFonts w:eastAsia="Times New Roman"/>
            <w:color w:val="000000"/>
            <w:sz w:val="20"/>
            <w:lang w:val="en-US"/>
            <w14:ligatures w14:val="standardContextual"/>
          </w:rPr>
          <w:delInstrText xml:space="preserve"> REF RTF33313931373a2048332c312e \h</w:delInstrText>
        </w:r>
        <w:r w:rsidRPr="00862FEB" w:rsidDel="00AD13FB">
          <w:rPr>
            <w:rFonts w:eastAsia="Times New Roman"/>
            <w:color w:val="000000"/>
            <w:sz w:val="20"/>
            <w:lang w:val="en-US"/>
            <w14:ligatures w14:val="standardContextual"/>
          </w:rPr>
        </w:r>
        <w:r w:rsidRPr="00862FEB" w:rsidDel="00AD13FB">
          <w:rPr>
            <w:rFonts w:eastAsia="Times New Roman"/>
            <w:color w:val="000000"/>
            <w:sz w:val="20"/>
            <w:lang w:val="en-US"/>
            <w14:ligatures w14:val="standardContextual"/>
          </w:rPr>
          <w:fldChar w:fldCharType="separate"/>
        </w:r>
        <w:r w:rsidRPr="00862FEB" w:rsidDel="00AD13FB">
          <w:rPr>
            <w:rFonts w:eastAsia="Times New Roman"/>
            <w:color w:val="000000"/>
            <w:sz w:val="20"/>
            <w:lang w:val="en-US"/>
            <w14:ligatures w14:val="standardContextual"/>
          </w:rPr>
          <w:delText>10.71.3 (Establishing frame anonymization parameter sets)</w:delText>
        </w:r>
        <w:r w:rsidRPr="00862FEB" w:rsidDel="00AD13FB">
          <w:rPr>
            <w:rFonts w:eastAsia="Times New Roman"/>
            <w:color w:val="000000"/>
            <w:sz w:val="20"/>
            <w:lang w:val="en-US"/>
            <w14:ligatures w14:val="standardContextual"/>
          </w:rPr>
          <w:fldChar w:fldCharType="end"/>
        </w:r>
      </w:del>
      <w:del w:id="168" w:author="Philip Hawkes" w:date="2025-05-30T15:25:00Z" w16du:dateUtc="2025-05-30T05:25:00Z">
        <w:r w:rsidR="008D689E" w:rsidDel="000E1A93">
          <w:rPr>
            <w:rFonts w:eastAsia="Times New Roman"/>
            <w:color w:val="000000"/>
            <w:sz w:val="20"/>
            <w:lang w:val="en-US"/>
            <w14:ligatures w14:val="standardContextual"/>
          </w:rPr>
          <w:delText>.</w:delText>
        </w:r>
      </w:del>
      <w:ins w:id="169" w:author="Philip Hawkes" w:date="2025-05-30T15:25:00Z" w16du:dateUtc="2025-05-30T05:25:00Z">
        <w:r w:rsidR="008D689E" w:rsidRPr="008D689E">
          <w:rPr>
            <w:rFonts w:eastAsia="Times New Roman"/>
            <w:color w:val="000000"/>
            <w:sz w:val="20"/>
            <w:lang w:val="en-US"/>
            <w14:ligatures w14:val="standardContextual"/>
          </w:rPr>
          <w:t xml:space="preserve"> </w:t>
        </w:r>
      </w:ins>
      <w:ins w:id="170" w:author="Philip Hawkes" w:date="2025-05-30T16:18:00Z" w16du:dateUtc="2025-05-30T06:18:00Z">
        <w:r w:rsidR="00C22ACF">
          <w:rPr>
            <w:rFonts w:eastAsia="Times New Roman"/>
            <w:color w:val="000000"/>
            <w:sz w:val="20"/>
            <w:lang w:val="en-US"/>
            <w14:ligatures w14:val="standardContextual"/>
          </w:rPr>
          <w:t>(#938)</w:t>
        </w:r>
      </w:ins>
    </w:p>
    <w:p w14:paraId="748808AB" w14:textId="77777777" w:rsid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71" w:author="Philip Hawkes" w:date="2025-05-12T13:17:00Z" w16du:dateUtc="2025-05-12T03:17:00Z"/>
          <w:rFonts w:eastAsia="Times New Roman"/>
          <w:color w:val="000000"/>
          <w:sz w:val="20"/>
          <w:lang w:val="en-US"/>
          <w14:ligatures w14:val="standardContextual"/>
        </w:rPr>
      </w:pPr>
    </w:p>
    <w:p w14:paraId="21C181CF" w14:textId="319F4158" w:rsidR="00862FEB" w:rsidRP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r w:rsidRPr="00862FEB">
        <w:rPr>
          <w:rFonts w:eastAsia="Times New Roman"/>
          <w:color w:val="000000"/>
          <w:sz w:val="20"/>
          <w:lang w:val="en-US"/>
          <w14:ligatures w14:val="standardContextual"/>
        </w:rPr>
        <w:t xml:space="preserve">The transmitting MLD applies the processing in </w:t>
      </w:r>
      <w:r w:rsidRPr="00862FEB">
        <w:rPr>
          <w:rFonts w:eastAsia="Times New Roman"/>
          <w:color w:val="000000"/>
          <w:sz w:val="20"/>
          <w:lang w:val="en-US"/>
          <w14:ligatures w14:val="standardContextual"/>
        </w:rPr>
        <w:fldChar w:fldCharType="begin"/>
      </w:r>
      <w:r w:rsidRPr="00862FEB">
        <w:rPr>
          <w:rFonts w:eastAsia="Times New Roman"/>
          <w:color w:val="000000"/>
          <w:sz w:val="20"/>
          <w:lang w:val="en-US"/>
          <w14:ligatures w14:val="standardContextual"/>
        </w:rPr>
        <w:instrText xml:space="preserve"> REF RTF31333931353a2048332c312e \h</w:instrText>
      </w:r>
      <w:r w:rsidR="00B535CE">
        <w:rPr>
          <w:rFonts w:eastAsia="Times New Roman"/>
          <w:color w:val="000000"/>
          <w:sz w:val="20"/>
          <w:lang w:val="en-US"/>
          <w14:ligatures w14:val="standardContextual"/>
        </w:rPr>
        <w:instrText xml:space="preserve"> \* MERGEFORMAT </w:instrText>
      </w:r>
      <w:r w:rsidRPr="00862FEB">
        <w:rPr>
          <w:rFonts w:eastAsia="Times New Roman"/>
          <w:color w:val="000000"/>
          <w:sz w:val="20"/>
          <w:lang w:val="en-US"/>
          <w14:ligatures w14:val="standardContextual"/>
        </w:rPr>
      </w:r>
      <w:r w:rsidRPr="00862FEB">
        <w:rPr>
          <w:rFonts w:eastAsia="Times New Roman"/>
          <w:color w:val="000000"/>
          <w:sz w:val="20"/>
          <w:lang w:val="en-US"/>
          <w14:ligatures w14:val="standardContextual"/>
        </w:rPr>
        <w:fldChar w:fldCharType="separate"/>
      </w:r>
      <w:r w:rsidR="001D0D26" w:rsidRPr="0048592E">
        <w:t xml:space="preserve">MAC header anonymization and transmitting functions </w:t>
      </w:r>
      <w:r w:rsidRPr="00862FEB">
        <w:rPr>
          <w:rFonts w:eastAsia="Times New Roman"/>
          <w:color w:val="000000"/>
          <w:sz w:val="20"/>
          <w:lang w:val="en-US"/>
          <w14:ligatures w14:val="standardContextual"/>
        </w:rPr>
        <w:fldChar w:fldCharType="end"/>
      </w:r>
      <w:r w:rsidRPr="00862FEB">
        <w:rPr>
          <w:rFonts w:eastAsia="Times New Roman"/>
          <w:color w:val="000000"/>
          <w:sz w:val="20"/>
          <w:lang w:val="en-US"/>
          <w14:ligatures w14:val="standardContextual"/>
        </w:rPr>
        <w:t xml:space="preserve"> to the identified MAC header fields.</w:t>
      </w:r>
    </w:p>
    <w:p w14:paraId="179D9514" w14:textId="6D8D3497" w:rsidR="00862FEB" w:rsidRPr="00862FEB" w:rsidRDefault="00862FEB" w:rsidP="0048592E">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14:ligatures w14:val="standardContextual"/>
        </w:rPr>
      </w:pPr>
      <w:r w:rsidRPr="00862FEB">
        <w:rPr>
          <w:rFonts w:eastAsia="Times New Roman"/>
          <w:color w:val="000000"/>
          <w:sz w:val="20"/>
          <w:lang w:val="en-US"/>
          <w14:ligatures w14:val="standardContextual"/>
        </w:rPr>
        <w:t>The sequence number and packet number (assigned by the transmitting MLD) are</w:t>
      </w:r>
      <w:r w:rsidR="00CD2EE1">
        <w:rPr>
          <w:rFonts w:eastAsia="Times New Roman"/>
          <w:color w:val="000000"/>
          <w:sz w:val="20"/>
          <w:lang w:val="en-US"/>
          <w14:ligatures w14:val="standardContextual"/>
        </w:rPr>
        <w:t xml:space="preserve"> </w:t>
      </w:r>
      <w:r w:rsidRPr="00862FEB">
        <w:rPr>
          <w:rFonts w:eastAsia="Times New Roman"/>
          <w:color w:val="000000"/>
          <w:sz w:val="20"/>
          <w:lang w:val="en-US"/>
          <w14:ligatures w14:val="standardContextual"/>
        </w:rPr>
        <w:t xml:space="preserve">transformed into over the air values </w:t>
      </w:r>
      <w:del w:id="172" w:author="Philip Hawkes" w:date="2025-05-22T12:52:00Z" w16du:dateUtc="2025-05-22T02:52:00Z">
        <w:r w:rsidRPr="00862FEB" w:rsidDel="00A13739">
          <w:rPr>
            <w:rFonts w:eastAsia="Times New Roman"/>
            <w:color w:val="000000"/>
            <w:sz w:val="20"/>
            <w:lang w:val="en-US"/>
            <w14:ligatures w14:val="standardContextual"/>
          </w:rPr>
          <w:delText>that can be</w:delText>
        </w:r>
      </w:del>
      <w:del w:id="173" w:author="Philip Hawkes" w:date="2025-05-12T15:33:00Z" w16du:dateUtc="2025-05-12T05:33:00Z">
        <w:r w:rsidRPr="00862FEB" w:rsidDel="00D530AA">
          <w:rPr>
            <w:rFonts w:eastAsia="Times New Roman"/>
            <w:color w:val="000000"/>
            <w:sz w:val="20"/>
            <w:lang w:val="en-US"/>
            <w14:ligatures w14:val="standardContextual"/>
          </w:rPr>
          <w:delText xml:space="preserve"> safely</w:delText>
        </w:r>
      </w:del>
      <w:del w:id="174" w:author="Philip Hawkes" w:date="2025-05-22T12:52:00Z" w16du:dateUtc="2025-05-22T02:52:00Z">
        <w:r w:rsidRPr="00862FEB" w:rsidDel="00A13739">
          <w:rPr>
            <w:rFonts w:eastAsia="Times New Roman"/>
            <w:color w:val="000000"/>
            <w:sz w:val="20"/>
            <w:lang w:val="en-US"/>
            <w14:ligatures w14:val="standardContextual"/>
          </w:rPr>
          <w:delText>transmitted in the clear while maintaining anonymity</w:delText>
        </w:r>
      </w:del>
      <w:ins w:id="175" w:author="Philip Hawkes" w:date="2025-05-22T12:52:00Z" w16du:dateUtc="2025-05-22T02:52:00Z">
        <w:r w:rsidR="00A13739">
          <w:rPr>
            <w:rFonts w:eastAsia="Times New Roman"/>
            <w:color w:val="000000"/>
            <w:sz w:val="20"/>
            <w:lang w:val="en-US"/>
            <w14:ligatures w14:val="standardContextual"/>
          </w:rPr>
          <w:t>(#515)</w:t>
        </w:r>
      </w:ins>
      <w:r w:rsidRPr="00862FEB">
        <w:rPr>
          <w:rFonts w:eastAsia="Times New Roman"/>
          <w:color w:val="000000"/>
          <w:sz w:val="20"/>
          <w:lang w:val="en-US"/>
          <w14:ligatures w14:val="standardContextual"/>
        </w:rPr>
        <w:t xml:space="preserve">. </w:t>
      </w:r>
    </w:p>
    <w:p w14:paraId="06FCFD2A" w14:textId="77777777" w:rsidR="00861A5E" w:rsidRDefault="00861A5E" w:rsidP="00862C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18"/>
          <w:szCs w:val="18"/>
          <w:lang w:val="en-US"/>
          <w14:ligatures w14:val="standardContextual"/>
        </w:rPr>
      </w:pPr>
    </w:p>
    <w:p w14:paraId="7801D2AF" w14:textId="529F0B12" w:rsidR="00550F23" w:rsidRDefault="00550F23" w:rsidP="00550F23">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w:t>
      </w:r>
      <w:r w:rsidR="007F35B8">
        <w:rPr>
          <w:b/>
          <w:bCs/>
          <w:i/>
          <w:iCs/>
          <w:w w:val="100"/>
          <w:highlight w:val="yellow"/>
        </w:rPr>
        <w:t>start p76 line 9</w:t>
      </w:r>
      <w:r w:rsidRPr="00C656E4">
        <w:rPr>
          <w:b/>
          <w:bCs/>
          <w:i/>
          <w:iCs/>
          <w:w w:val="100"/>
          <w:highlight w:val="yellow"/>
        </w:rPr>
        <w:t xml:space="preserve">. </w:t>
      </w:r>
      <w:r w:rsidRPr="00C41AE2">
        <w:rPr>
          <w:b/>
          <w:bCs/>
          <w:i/>
          <w:iCs/>
          <w:w w:val="100"/>
          <w:highlight w:val="yellow"/>
        </w:rPr>
        <w:t>The baseline for this text is Draft P802.11bi_D</w:t>
      </w:r>
      <w:r>
        <w:rPr>
          <w:b/>
          <w:bCs/>
          <w:i/>
          <w:iCs/>
          <w:w w:val="100"/>
          <w:highlight w:val="yellow"/>
        </w:rPr>
        <w:t>1.2</w:t>
      </w:r>
      <w:r w:rsidRPr="00C41AE2">
        <w:rPr>
          <w:b/>
          <w:bCs/>
          <w:i/>
          <w:iCs/>
          <w:w w:val="100"/>
          <w:highlight w:val="yellow"/>
        </w:rPr>
        <w:t>.</w:t>
      </w:r>
    </w:p>
    <w:p w14:paraId="5FB1168B" w14:textId="77777777" w:rsidR="00550F23" w:rsidRPr="00A026CC" w:rsidRDefault="00550F23" w:rsidP="00862C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18"/>
          <w:szCs w:val="18"/>
          <w:lang w:val="en-US"/>
          <w14:ligatures w14:val="standardContextual"/>
        </w:rPr>
      </w:pPr>
    </w:p>
    <w:p w14:paraId="1E107037" w14:textId="2797955E" w:rsidR="00862FEB" w:rsidRPr="00C10C8F" w:rsidDel="00D13EC4" w:rsidRDefault="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Change w:id="176" w:author="Philip Hawkes" w:date="2025-05-30T12:52:00Z" w16du:dateUtc="2025-05-30T02:52:00Z">
            <w:rPr>
              <w:rFonts w:eastAsia="Times New Roman"/>
              <w:color w:val="000000"/>
              <w:sz w:val="18"/>
              <w:szCs w:val="18"/>
              <w:highlight w:val="cyan"/>
              <w:lang w:val="en-US"/>
              <w14:ligatures w14:val="standardContextual"/>
            </w:rPr>
          </w:rPrChange>
        </w:rPr>
        <w:pPrChange w:id="177" w:author="Philip Hawkes" w:date="2025-05-30T12:52:00Z" w16du:dateUtc="2025-05-30T02:5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pPr>
        </w:pPrChange>
      </w:pPr>
      <w:del w:id="178" w:author="Philip Hawkes" w:date="2025-05-30T12:52:00Z" w16du:dateUtc="2025-05-30T02:52:00Z">
        <w:r w:rsidRPr="00C10C8F" w:rsidDel="00211B94">
          <w:rPr>
            <w:rFonts w:eastAsia="Times New Roman"/>
            <w:color w:val="000000"/>
            <w:sz w:val="20"/>
            <w:lang w:val="en-US"/>
            <w14:ligatures w14:val="standardContextual"/>
            <w:rPrChange w:id="179" w:author="Philip Hawkes" w:date="2025-05-30T12:52:00Z" w16du:dateUtc="2025-05-30T02:52:00Z">
              <w:rPr>
                <w:rFonts w:eastAsia="Times New Roman"/>
                <w:color w:val="000000"/>
                <w:sz w:val="18"/>
                <w:szCs w:val="18"/>
                <w:highlight w:val="cyan"/>
                <w:lang w:val="en-US"/>
                <w14:ligatures w14:val="standardContextual"/>
              </w:rPr>
            </w:rPrChange>
          </w:rPr>
          <w:delText>NOTE 1—</w:delText>
        </w:r>
      </w:del>
      <w:r w:rsidRPr="00C10C8F" w:rsidDel="00D13EC4">
        <w:rPr>
          <w:rFonts w:eastAsia="Times New Roman"/>
          <w:color w:val="000000"/>
          <w:sz w:val="20"/>
          <w:lang w:val="en-US"/>
          <w14:ligatures w14:val="standardContextual"/>
          <w:rPrChange w:id="180" w:author="Philip Hawkes" w:date="2025-05-30T12:52:00Z" w16du:dateUtc="2025-05-30T02:52:00Z">
            <w:rPr>
              <w:rFonts w:eastAsia="Times New Roman"/>
              <w:color w:val="000000"/>
              <w:sz w:val="18"/>
              <w:szCs w:val="18"/>
              <w:highlight w:val="cyan"/>
              <w:lang w:val="en-US"/>
              <w14:ligatures w14:val="standardContextual"/>
            </w:rPr>
          </w:rPrChange>
        </w:rPr>
        <w:t>The following list clarifies the scope of attacks that FA mitigates:</w:t>
      </w:r>
      <w:r w:rsidR="002910B7" w:rsidRPr="002910B7">
        <w:rPr>
          <w:rFonts w:eastAsia="Times New Roman"/>
          <w:color w:val="000000"/>
          <w:sz w:val="20"/>
          <w:lang w:val="en-US"/>
          <w14:ligatures w14:val="standardContextual"/>
        </w:rPr>
        <w:t xml:space="preserve"> </w:t>
      </w:r>
      <w:ins w:id="181" w:author="Philip Hawkes" w:date="2025-05-30T12:53:00Z" w16du:dateUtc="2025-05-30T02:53:00Z">
        <w:r w:rsidR="002910B7" w:rsidRPr="00802343">
          <w:rPr>
            <w:rFonts w:eastAsia="Times New Roman"/>
            <w:color w:val="000000"/>
            <w:sz w:val="20"/>
            <w:lang w:val="en-US"/>
            <w14:ligatures w14:val="standardContextual"/>
          </w:rPr>
          <w:t>(#959</w:t>
        </w:r>
      </w:ins>
      <w:ins w:id="182" w:author="Philip Hawkes" w:date="2025-06-18T23:36:00Z" w16du:dateUtc="2025-06-18T13:36:00Z">
        <w:r w:rsidR="002910B7">
          <w:rPr>
            <w:rFonts w:eastAsia="Times New Roman"/>
            <w:color w:val="000000"/>
            <w:sz w:val="20"/>
            <w:lang w:val="en-US"/>
            <w14:ligatures w14:val="standardContextual"/>
          </w:rPr>
          <w:t>)</w:t>
        </w:r>
      </w:ins>
    </w:p>
    <w:p w14:paraId="77ADAFD7" w14:textId="0E10BB9B" w:rsidR="00862FEB" w:rsidRPr="00C10C8F" w:rsidDel="00D13EC4"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183" w:author="Philip Hawkes" w:date="2025-05-30T12:52:00Z" w16du:dateUtc="2025-05-30T02:52:00Z">
            <w:rPr>
              <w:rFonts w:eastAsia="Times New Roman"/>
              <w:color w:val="000000"/>
              <w:sz w:val="18"/>
              <w:szCs w:val="18"/>
              <w:highlight w:val="cyan"/>
              <w:lang w:val="en-US"/>
              <w14:ligatures w14:val="standardContextual"/>
            </w:rPr>
          </w:rPrChange>
        </w:rPr>
        <w:pPrChange w:id="184"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185" w:author="Philip Hawkes" w:date="2025-05-30T12:52:00Z" w16du:dateUtc="2025-05-30T02:52:00Z">
            <w:rPr>
              <w:rFonts w:eastAsia="Times New Roman"/>
              <w:color w:val="000000"/>
              <w:sz w:val="18"/>
              <w:szCs w:val="18"/>
              <w:highlight w:val="cyan"/>
              <w:lang w:val="en-US"/>
              <w14:ligatures w14:val="standardContextual"/>
            </w:rPr>
          </w:rPrChange>
        </w:rPr>
        <w:t xml:space="preserve">FA </w:t>
      </w:r>
      <w:proofErr w:type="spellStart"/>
      <w:r w:rsidRPr="00C10C8F" w:rsidDel="00D13EC4">
        <w:rPr>
          <w:rFonts w:eastAsia="Times New Roman"/>
          <w:color w:val="000000"/>
          <w:sz w:val="20"/>
          <w:lang w:val="en-US"/>
          <w14:ligatures w14:val="standardContextual"/>
          <w:rPrChange w:id="186" w:author="Philip Hawkes" w:date="2025-05-30T12:52:00Z" w16du:dateUtc="2025-05-30T02:52:00Z">
            <w:rPr>
              <w:rFonts w:eastAsia="Times New Roman"/>
              <w:color w:val="000000"/>
              <w:sz w:val="18"/>
              <w:szCs w:val="18"/>
              <w:highlight w:val="cyan"/>
              <w:lang w:val="en-US"/>
              <w14:ligatures w14:val="standardContextual"/>
            </w:rPr>
          </w:rPrChange>
        </w:rPr>
        <w:t>mitigates</w:t>
      </w:r>
      <w:del w:id="187" w:author="Philip Hawkes" w:date="2025-05-30T12:53:00Z" w16du:dateUtc="2025-05-30T02:53:00Z">
        <w:r w:rsidRPr="00C10C8F" w:rsidDel="002B0D33">
          <w:rPr>
            <w:rFonts w:eastAsia="Times New Roman"/>
            <w:color w:val="000000"/>
            <w:sz w:val="20"/>
            <w:lang w:val="en-US"/>
            <w14:ligatures w14:val="standardContextual"/>
            <w:rPrChange w:id="188"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r w:rsidRPr="00C10C8F" w:rsidDel="004A430C">
          <w:rPr>
            <w:rFonts w:eastAsia="Times New Roman"/>
            <w:color w:val="000000"/>
            <w:sz w:val="20"/>
            <w:lang w:val="en-US"/>
            <w14:ligatures w14:val="standardContextual"/>
            <w:rPrChange w:id="189" w:author="Philip Hawkes" w:date="2025-05-30T12:52:00Z" w16du:dateUtc="2025-05-30T02:52:00Z">
              <w:rPr>
                <w:rFonts w:eastAsia="Times New Roman"/>
                <w:color w:val="000000"/>
                <w:sz w:val="18"/>
                <w:szCs w:val="18"/>
                <w:highlight w:val="cyan"/>
                <w:lang w:val="en-US"/>
                <w14:ligatures w14:val="standardContextual"/>
              </w:rPr>
            </w:rPrChange>
          </w:rPr>
          <w:delText>against</w:delText>
        </w:r>
      </w:del>
      <w:del w:id="190" w:author="Philip Hawkes" w:date="2025-06-18T23:36:00Z" w16du:dateUtc="2025-06-18T13:36:00Z">
        <w:r w:rsidRPr="00C10C8F" w:rsidDel="002910B7">
          <w:rPr>
            <w:rFonts w:eastAsia="Times New Roman"/>
            <w:color w:val="000000"/>
            <w:sz w:val="20"/>
            <w:lang w:val="en-US"/>
            <w14:ligatures w14:val="standardContextual"/>
            <w:rPrChange w:id="191"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del>
      <w:ins w:id="192" w:author="Philip Hawkes" w:date="2025-05-30T12:53:00Z" w16du:dateUtc="2025-05-30T02:53:00Z">
        <w:r w:rsidR="004A430C" w:rsidRPr="00802343">
          <w:rPr>
            <w:rFonts w:eastAsia="Times New Roman"/>
            <w:color w:val="000000"/>
            <w:sz w:val="20"/>
            <w:lang w:val="en-US"/>
            <w14:ligatures w14:val="standardContextual"/>
          </w:rPr>
          <w:t>third</w:t>
        </w:r>
        <w:proofErr w:type="spellEnd"/>
        <w:r w:rsidR="004A430C" w:rsidRPr="00802343">
          <w:rPr>
            <w:rFonts w:eastAsia="Times New Roman"/>
            <w:color w:val="000000"/>
            <w:sz w:val="20"/>
            <w:lang w:val="en-US"/>
            <w14:ligatures w14:val="standardContextual"/>
          </w:rPr>
          <w:t xml:space="preserve"> parties determining the presence of a person</w:t>
        </w:r>
        <w:r w:rsidR="004A430C">
          <w:rPr>
            <w:rFonts w:eastAsia="Times New Roman"/>
            <w:color w:val="000000"/>
            <w:sz w:val="20"/>
            <w:lang w:val="en-US"/>
            <w14:ligatures w14:val="standardContextual"/>
          </w:rPr>
          <w:t xml:space="preserve"> </w:t>
        </w:r>
      </w:ins>
      <w:del w:id="193" w:author="Philip Hawkes" w:date="2025-05-30T12:53:00Z" w16du:dateUtc="2025-05-30T02:53:00Z">
        <w:r w:rsidRPr="00C10C8F" w:rsidDel="004A430C">
          <w:rPr>
            <w:rFonts w:eastAsia="Times New Roman"/>
            <w:color w:val="000000"/>
            <w:sz w:val="20"/>
            <w:lang w:val="en-US"/>
            <w14:ligatures w14:val="standardContextual"/>
            <w:rPrChange w:id="194" w:author="Philip Hawkes" w:date="2025-05-30T12:52:00Z" w16du:dateUtc="2025-05-30T02:52:00Z">
              <w:rPr>
                <w:rFonts w:eastAsia="Times New Roman"/>
                <w:color w:val="000000"/>
                <w:sz w:val="18"/>
                <w:szCs w:val="18"/>
                <w:highlight w:val="cyan"/>
                <w:lang w:val="en-US"/>
                <w14:ligatures w14:val="standardContextual"/>
              </w:rPr>
            </w:rPrChange>
          </w:rPr>
          <w:delText xml:space="preserve">presence monitoring </w:delText>
        </w:r>
      </w:del>
      <w:r w:rsidRPr="00C10C8F" w:rsidDel="00D13EC4">
        <w:rPr>
          <w:rFonts w:eastAsia="Times New Roman"/>
          <w:color w:val="000000"/>
          <w:sz w:val="20"/>
          <w:lang w:val="en-US"/>
          <w14:ligatures w14:val="standardContextual"/>
          <w:rPrChange w:id="195" w:author="Philip Hawkes" w:date="2025-05-30T12:52:00Z" w16du:dateUtc="2025-05-30T02:52:00Z">
            <w:rPr>
              <w:rFonts w:eastAsia="Times New Roman"/>
              <w:color w:val="000000"/>
              <w:sz w:val="18"/>
              <w:szCs w:val="18"/>
              <w:highlight w:val="cyan"/>
              <w:lang w:val="en-US"/>
              <w14:ligatures w14:val="standardContextual"/>
            </w:rPr>
          </w:rPrChange>
        </w:rPr>
        <w:t xml:space="preserve">across multiple FA epochs. </w:t>
      </w:r>
      <w:ins w:id="196" w:author="Philip Hawkes" w:date="2025-06-18T23:36:00Z" w16du:dateUtc="2025-06-18T13:36:00Z">
        <w:r w:rsidR="002910B7" w:rsidRPr="00802343">
          <w:rPr>
            <w:rFonts w:eastAsia="Times New Roman"/>
            <w:color w:val="000000"/>
            <w:sz w:val="20"/>
            <w:lang w:val="en-US"/>
            <w14:ligatures w14:val="standardContextual"/>
          </w:rPr>
          <w:t>(#336</w:t>
        </w:r>
        <w:r w:rsidR="002910B7">
          <w:rPr>
            <w:rFonts w:eastAsia="Times New Roman"/>
            <w:color w:val="000000"/>
            <w:sz w:val="20"/>
            <w:lang w:val="en-US"/>
            <w14:ligatures w14:val="standardContextual"/>
          </w:rPr>
          <w:t>,</w:t>
        </w:r>
        <w:r w:rsidR="002910B7" w:rsidRP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#959</w:t>
        </w:r>
        <w:r w:rsidR="002910B7">
          <w:rPr>
            <w:rFonts w:eastAsia="Times New Roman"/>
            <w:color w:val="000000"/>
            <w:sz w:val="20"/>
            <w:lang w:val="en-US"/>
            <w14:ligatures w14:val="standardContextual"/>
          </w:rPr>
          <w:t>)</w:t>
        </w:r>
      </w:ins>
    </w:p>
    <w:p w14:paraId="5D3FBE58" w14:textId="5FE74DE4" w:rsidR="00862FEB" w:rsidRPr="00C10C8F" w:rsidDel="00D13EC4"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197" w:author="Philip Hawkes" w:date="2025-05-30T12:52:00Z" w16du:dateUtc="2025-05-30T02:52:00Z">
            <w:rPr>
              <w:rFonts w:eastAsia="Times New Roman"/>
              <w:color w:val="000000"/>
              <w:sz w:val="18"/>
              <w:szCs w:val="18"/>
              <w:highlight w:val="cyan"/>
              <w:lang w:val="en-US"/>
              <w14:ligatures w14:val="standardContextual"/>
            </w:rPr>
          </w:rPrChange>
        </w:rPr>
        <w:pPrChange w:id="198"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199" w:author="Philip Hawkes" w:date="2025-05-30T12:52:00Z" w16du:dateUtc="2025-05-30T02:52:00Z">
            <w:rPr>
              <w:rFonts w:eastAsia="Times New Roman"/>
              <w:color w:val="000000"/>
              <w:sz w:val="18"/>
              <w:szCs w:val="18"/>
              <w:highlight w:val="cyan"/>
              <w:lang w:val="en-US"/>
              <w14:ligatures w14:val="standardContextual"/>
            </w:rPr>
          </w:rPrChange>
        </w:rPr>
        <w:t xml:space="preserve">FA does not </w:t>
      </w:r>
      <w:proofErr w:type="spellStart"/>
      <w:r w:rsidRPr="00C10C8F" w:rsidDel="00D13EC4">
        <w:rPr>
          <w:rFonts w:eastAsia="Times New Roman"/>
          <w:color w:val="000000"/>
          <w:sz w:val="20"/>
          <w:lang w:val="en-US"/>
          <w14:ligatures w14:val="standardContextual"/>
          <w:rPrChange w:id="200" w:author="Philip Hawkes" w:date="2025-05-30T12:52:00Z" w16du:dateUtc="2025-05-30T02:52:00Z">
            <w:rPr>
              <w:rFonts w:eastAsia="Times New Roman"/>
              <w:color w:val="000000"/>
              <w:sz w:val="18"/>
              <w:szCs w:val="18"/>
              <w:highlight w:val="cyan"/>
              <w:lang w:val="en-US"/>
              <w14:ligatures w14:val="standardContextual"/>
            </w:rPr>
          </w:rPrChange>
        </w:rPr>
        <w:t>mitigate</w:t>
      </w:r>
      <w:del w:id="201" w:author="Philip Hawkes" w:date="2025-05-30T12:54:00Z" w16du:dateUtc="2025-05-30T02:54:00Z">
        <w:r w:rsidRPr="00C10C8F" w:rsidDel="00A91B6E">
          <w:rPr>
            <w:rFonts w:eastAsia="Times New Roman"/>
            <w:color w:val="000000"/>
            <w:sz w:val="20"/>
            <w:lang w:val="en-US"/>
            <w14:ligatures w14:val="standardContextual"/>
            <w:rPrChange w:id="202" w:author="Philip Hawkes" w:date="2025-05-30T12:52:00Z" w16du:dateUtc="2025-05-30T02:52:00Z">
              <w:rPr>
                <w:rFonts w:eastAsia="Times New Roman"/>
                <w:color w:val="000000"/>
                <w:sz w:val="18"/>
                <w:szCs w:val="18"/>
                <w:highlight w:val="cyan"/>
                <w:lang w:val="en-US"/>
                <w14:ligatures w14:val="standardContextual"/>
              </w:rPr>
            </w:rPrChange>
          </w:rPr>
          <w:delText xml:space="preserve"> again</w:delText>
        </w:r>
      </w:del>
      <w:del w:id="203" w:author="Philip Hawkes" w:date="2025-05-30T12:53:00Z" w16du:dateUtc="2025-05-30T02:53:00Z">
        <w:r w:rsidRPr="00C10C8F" w:rsidDel="00A91B6E">
          <w:rPr>
            <w:rFonts w:eastAsia="Times New Roman"/>
            <w:color w:val="000000"/>
            <w:sz w:val="20"/>
            <w:lang w:val="en-US"/>
            <w14:ligatures w14:val="standardContextual"/>
            <w:rPrChange w:id="204" w:author="Philip Hawkes" w:date="2025-05-30T12:52:00Z" w16du:dateUtc="2025-05-30T02:52:00Z">
              <w:rPr>
                <w:rFonts w:eastAsia="Times New Roman"/>
                <w:color w:val="000000"/>
                <w:sz w:val="18"/>
                <w:szCs w:val="18"/>
                <w:highlight w:val="cyan"/>
                <w:lang w:val="en-US"/>
                <w14:ligatures w14:val="standardContextual"/>
              </w:rPr>
            </w:rPrChange>
          </w:rPr>
          <w:delText>st</w:delText>
        </w:r>
      </w:del>
      <w:del w:id="205" w:author="Philip Hawkes" w:date="2025-06-18T23:36:00Z" w16du:dateUtc="2025-06-18T13:36:00Z">
        <w:r w:rsidRPr="00C10C8F" w:rsidDel="002910B7">
          <w:rPr>
            <w:rFonts w:eastAsia="Times New Roman"/>
            <w:color w:val="000000"/>
            <w:sz w:val="20"/>
            <w:lang w:val="en-US"/>
            <w14:ligatures w14:val="standardContextual"/>
            <w:rPrChange w:id="206"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del>
      <w:ins w:id="207" w:author="Philip Hawkes" w:date="2025-05-30T12:54:00Z" w16du:dateUtc="2025-05-30T02:54:00Z">
        <w:r w:rsidR="00A91B6E" w:rsidRPr="00802343">
          <w:rPr>
            <w:rFonts w:eastAsia="Times New Roman"/>
            <w:color w:val="000000"/>
            <w:sz w:val="20"/>
            <w:lang w:val="en-US"/>
            <w14:ligatures w14:val="standardContextual"/>
          </w:rPr>
          <w:t>third</w:t>
        </w:r>
        <w:proofErr w:type="spellEnd"/>
        <w:r w:rsidR="00A91B6E" w:rsidRPr="00802343">
          <w:rPr>
            <w:rFonts w:eastAsia="Times New Roman"/>
            <w:color w:val="000000"/>
            <w:sz w:val="20"/>
            <w:lang w:val="en-US"/>
            <w14:ligatures w14:val="standardContextual"/>
          </w:rPr>
          <w:t xml:space="preserve"> parties determining the presence of a </w:t>
        </w:r>
        <w:proofErr w:type="spellStart"/>
        <w:r w:rsidR="00A91B6E" w:rsidRPr="00802343">
          <w:rPr>
            <w:rFonts w:eastAsia="Times New Roman"/>
            <w:color w:val="000000"/>
            <w:sz w:val="20"/>
            <w:lang w:val="en-US"/>
            <w14:ligatures w14:val="standardContextual"/>
          </w:rPr>
          <w:t>person</w:t>
        </w:r>
      </w:ins>
      <w:del w:id="208" w:author="Philip Hawkes" w:date="2025-05-30T12:54:00Z" w16du:dateUtc="2025-05-30T02:54:00Z">
        <w:r w:rsidRPr="00C10C8F" w:rsidDel="00A91B6E">
          <w:rPr>
            <w:rFonts w:eastAsia="Times New Roman"/>
            <w:color w:val="000000"/>
            <w:sz w:val="20"/>
            <w:lang w:val="en-US"/>
            <w14:ligatures w14:val="standardContextual"/>
            <w:rPrChange w:id="209" w:author="Philip Hawkes" w:date="2025-05-30T12:52:00Z" w16du:dateUtc="2025-05-30T02:52:00Z">
              <w:rPr>
                <w:rFonts w:eastAsia="Times New Roman"/>
                <w:color w:val="000000"/>
                <w:sz w:val="18"/>
                <w:szCs w:val="18"/>
                <w:highlight w:val="cyan"/>
                <w:lang w:val="en-US"/>
                <w14:ligatures w14:val="standardContextual"/>
              </w:rPr>
            </w:rPrChange>
          </w:rPr>
          <w:delText xml:space="preserve">presence monitoring </w:delText>
        </w:r>
      </w:del>
      <w:r w:rsidRPr="00C10C8F" w:rsidDel="00D13EC4">
        <w:rPr>
          <w:rFonts w:eastAsia="Times New Roman"/>
          <w:color w:val="000000"/>
          <w:sz w:val="20"/>
          <w:lang w:val="en-US"/>
          <w14:ligatures w14:val="standardContextual"/>
          <w:rPrChange w:id="210" w:author="Philip Hawkes" w:date="2025-05-30T12:52:00Z" w16du:dateUtc="2025-05-30T02:52:00Z">
            <w:rPr>
              <w:rFonts w:eastAsia="Times New Roman"/>
              <w:color w:val="000000"/>
              <w:sz w:val="18"/>
              <w:szCs w:val="18"/>
              <w:highlight w:val="cyan"/>
              <w:lang w:val="en-US"/>
              <w14:ligatures w14:val="standardContextual"/>
            </w:rPr>
          </w:rPrChange>
        </w:rPr>
        <w:t>within</w:t>
      </w:r>
      <w:proofErr w:type="spellEnd"/>
      <w:r w:rsidRPr="00C10C8F" w:rsidDel="00D13EC4">
        <w:rPr>
          <w:rFonts w:eastAsia="Times New Roman"/>
          <w:color w:val="000000"/>
          <w:sz w:val="20"/>
          <w:lang w:val="en-US"/>
          <w14:ligatures w14:val="standardContextual"/>
          <w:rPrChange w:id="211" w:author="Philip Hawkes" w:date="2025-05-30T12:52:00Z" w16du:dateUtc="2025-05-30T02:52:00Z">
            <w:rPr>
              <w:rFonts w:eastAsia="Times New Roman"/>
              <w:color w:val="000000"/>
              <w:sz w:val="18"/>
              <w:szCs w:val="18"/>
              <w:highlight w:val="cyan"/>
              <w:lang w:val="en-US"/>
              <w14:ligatures w14:val="standardContextual"/>
            </w:rPr>
          </w:rPrChange>
        </w:rPr>
        <w:t xml:space="preserve"> a single FA epoch. </w:t>
      </w:r>
      <w:ins w:id="212" w:author="Philip Hawkes" w:date="2025-06-18T23:36:00Z" w16du:dateUtc="2025-06-18T13:36:00Z">
        <w:r w:rsidR="002910B7" w:rsidRPr="00802343">
          <w:rPr>
            <w:rFonts w:eastAsia="Times New Roman"/>
            <w:color w:val="000000"/>
            <w:sz w:val="20"/>
            <w:lang w:val="en-US"/>
            <w14:ligatures w14:val="standardContextual"/>
          </w:rPr>
          <w:t>(#336</w:t>
        </w:r>
        <w:r w:rsidR="002910B7">
          <w:rPr>
            <w:rFonts w:eastAsia="Times New Roman"/>
            <w:color w:val="000000"/>
            <w:sz w:val="20"/>
            <w:lang w:val="en-US"/>
            <w14:ligatures w14:val="standardContextual"/>
          </w:rPr>
          <w:t>,</w:t>
        </w:r>
        <w:r w:rsidR="002910B7" w:rsidRP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#959</w:t>
        </w:r>
        <w:r w:rsidR="002910B7">
          <w:rPr>
            <w:rFonts w:eastAsia="Times New Roman"/>
            <w:color w:val="000000"/>
            <w:sz w:val="20"/>
            <w:lang w:val="en-US"/>
            <w14:ligatures w14:val="standardContextual"/>
          </w:rPr>
          <w:t>)</w:t>
        </w:r>
      </w:ins>
    </w:p>
    <w:p w14:paraId="71761DE4" w14:textId="458E5585" w:rsidR="00862FEB" w:rsidRPr="00C10C8F" w:rsidDel="00D13EC4"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213" w:author="Philip Hawkes" w:date="2025-05-30T12:52:00Z" w16du:dateUtc="2025-05-30T02:52:00Z">
            <w:rPr>
              <w:rFonts w:eastAsia="Times New Roman"/>
              <w:color w:val="000000"/>
              <w:sz w:val="18"/>
              <w:szCs w:val="18"/>
              <w:highlight w:val="cyan"/>
              <w:lang w:val="en-US"/>
              <w14:ligatures w14:val="standardContextual"/>
            </w:rPr>
          </w:rPrChange>
        </w:rPr>
        <w:pPrChange w:id="214"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215" w:author="Philip Hawkes" w:date="2025-05-30T12:52:00Z" w16du:dateUtc="2025-05-30T02:52:00Z">
            <w:rPr>
              <w:rFonts w:eastAsia="Times New Roman"/>
              <w:color w:val="000000"/>
              <w:sz w:val="18"/>
              <w:szCs w:val="18"/>
              <w:highlight w:val="cyan"/>
              <w:lang w:val="en-US"/>
              <w14:ligatures w14:val="standardContextual"/>
            </w:rPr>
          </w:rPrChange>
        </w:rPr>
        <w:t>FA does not mitigate identifying frames transmitted from a single MLD within a single FA epoch.</w:t>
      </w:r>
    </w:p>
    <w:p w14:paraId="5B65B18E" w14:textId="4B8B9D43" w:rsidR="00862FEB" w:rsidRPr="00C10C8F"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216" w:author="Philip Hawkes" w:date="2025-05-30T12:52:00Z" w16du:dateUtc="2025-05-30T02:52:00Z">
            <w:rPr>
              <w:rFonts w:eastAsia="Times New Roman"/>
              <w:color w:val="000000"/>
              <w:sz w:val="18"/>
              <w:szCs w:val="18"/>
              <w:highlight w:val="cyan"/>
              <w:lang w:val="en-US"/>
              <w14:ligatures w14:val="standardContextual"/>
            </w:rPr>
          </w:rPrChange>
        </w:rPr>
        <w:pPrChange w:id="217"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218" w:author="Philip Hawkes" w:date="2025-05-30T12:52:00Z" w16du:dateUtc="2025-05-30T02:52:00Z">
            <w:rPr>
              <w:rFonts w:eastAsia="Times New Roman"/>
              <w:color w:val="000000"/>
              <w:sz w:val="18"/>
              <w:szCs w:val="18"/>
              <w:highlight w:val="cyan"/>
              <w:lang w:val="en-US"/>
              <w14:ligatures w14:val="standardContextual"/>
            </w:rPr>
          </w:rPrChange>
        </w:rPr>
        <w:t xml:space="preserve">FA does not </w:t>
      </w:r>
      <w:proofErr w:type="spellStart"/>
      <w:r w:rsidRPr="00C10C8F" w:rsidDel="00D13EC4">
        <w:rPr>
          <w:rFonts w:eastAsia="Times New Roman"/>
          <w:color w:val="000000"/>
          <w:sz w:val="20"/>
          <w:lang w:val="en-US"/>
          <w14:ligatures w14:val="standardContextual"/>
          <w:rPrChange w:id="219" w:author="Philip Hawkes" w:date="2025-05-30T12:52:00Z" w16du:dateUtc="2025-05-30T02:52:00Z">
            <w:rPr>
              <w:rFonts w:eastAsia="Times New Roman"/>
              <w:color w:val="000000"/>
              <w:sz w:val="18"/>
              <w:szCs w:val="18"/>
              <w:highlight w:val="cyan"/>
              <w:lang w:val="en-US"/>
              <w14:ligatures w14:val="standardContextual"/>
            </w:rPr>
          </w:rPrChange>
        </w:rPr>
        <w:t>mitigate</w:t>
      </w:r>
      <w:del w:id="220" w:author="Philip Hawkes" w:date="2025-05-30T12:56:00Z" w16du:dateUtc="2025-05-30T02:56:00Z">
        <w:r w:rsidRPr="00C10C8F" w:rsidDel="00B3752C">
          <w:rPr>
            <w:rFonts w:eastAsia="Times New Roman"/>
            <w:color w:val="000000"/>
            <w:sz w:val="20"/>
            <w:lang w:val="en-US"/>
            <w14:ligatures w14:val="standardContextual"/>
            <w:rPrChange w:id="221"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r w:rsidRPr="00C10C8F" w:rsidDel="00EA218E">
          <w:rPr>
            <w:rFonts w:eastAsia="Times New Roman"/>
            <w:color w:val="000000"/>
            <w:sz w:val="20"/>
            <w:lang w:val="en-US"/>
            <w14:ligatures w14:val="standardContextual"/>
            <w:rPrChange w:id="222" w:author="Philip Hawkes" w:date="2025-05-30T12:52:00Z" w16du:dateUtc="2025-05-30T02:52:00Z">
              <w:rPr>
                <w:rFonts w:eastAsia="Times New Roman"/>
                <w:color w:val="000000"/>
                <w:sz w:val="18"/>
                <w:szCs w:val="18"/>
                <w:highlight w:val="cyan"/>
                <w:lang w:val="en-US"/>
                <w14:ligatures w14:val="standardContextual"/>
              </w:rPr>
            </w:rPrChange>
          </w:rPr>
          <w:delText>using</w:delText>
        </w:r>
      </w:del>
      <w:ins w:id="223" w:author="Philip Hawkes" w:date="2025-05-30T12:56:00Z" w16du:dateUtc="2025-05-30T02:56:00Z">
        <w:r w:rsidR="00EA218E" w:rsidRPr="00802343">
          <w:rPr>
            <w:rFonts w:eastAsia="Times New Roman"/>
            <w:color w:val="000000"/>
            <w:sz w:val="20"/>
            <w:lang w:val="en-US"/>
            <w14:ligatures w14:val="standardContextual"/>
          </w:rPr>
          <w:t>third</w:t>
        </w:r>
        <w:proofErr w:type="spellEnd"/>
        <w:r w:rsidR="00EA218E" w:rsidRPr="00802343">
          <w:rPr>
            <w:rFonts w:eastAsia="Times New Roman"/>
            <w:color w:val="000000"/>
            <w:sz w:val="20"/>
            <w:lang w:val="en-US"/>
            <w14:ligatures w14:val="standardContextual"/>
          </w:rPr>
          <w:t xml:space="preserve"> parties determining the presence of a person </w:t>
        </w:r>
        <w:r w:rsidR="00EA218E" w:rsidRPr="001222A3" w:rsidDel="00D13EC4">
          <w:rPr>
            <w:rFonts w:eastAsia="Times New Roman"/>
            <w:color w:val="000000"/>
            <w:sz w:val="20"/>
            <w:lang w:val="en-US"/>
            <w14:ligatures w14:val="standardContextual"/>
          </w:rPr>
          <w:t>across multiple FA epochs</w:t>
        </w:r>
        <w:r w:rsidR="00EA218E">
          <w:rPr>
            <w:rFonts w:eastAsia="Times New Roman"/>
            <w:color w:val="000000"/>
            <w:sz w:val="20"/>
            <w:lang w:val="en-US"/>
            <w14:ligatures w14:val="standardContextual"/>
          </w:rPr>
          <w:t xml:space="preserve"> vi</w:t>
        </w:r>
        <w:r w:rsidR="00B3752C">
          <w:rPr>
            <w:rFonts w:eastAsia="Times New Roman"/>
            <w:color w:val="000000"/>
            <w:sz w:val="20"/>
            <w:lang w:val="en-US"/>
            <w14:ligatures w14:val="standardContextual"/>
          </w:rPr>
          <w:t>a</w:t>
        </w:r>
      </w:ins>
      <w:r w:rsidRPr="00C10C8F" w:rsidDel="00D13EC4">
        <w:rPr>
          <w:rFonts w:eastAsia="Times New Roman"/>
          <w:color w:val="000000"/>
          <w:sz w:val="20"/>
          <w:lang w:val="en-US"/>
          <w14:ligatures w14:val="standardContextual"/>
          <w:rPrChange w:id="224" w:author="Philip Hawkes" w:date="2025-05-30T12:52:00Z" w16du:dateUtc="2025-05-30T02:52:00Z">
            <w:rPr>
              <w:rFonts w:eastAsia="Times New Roman"/>
              <w:color w:val="000000"/>
              <w:sz w:val="18"/>
              <w:szCs w:val="18"/>
              <w:highlight w:val="cyan"/>
              <w:lang w:val="en-US"/>
              <w14:ligatures w14:val="standardContextual"/>
            </w:rPr>
          </w:rPrChange>
        </w:rPr>
        <w:t xml:space="preserve"> traffic analysis using known transmission behavior of upper layer protocols </w:t>
      </w:r>
      <w:del w:id="225" w:author="Philip Hawkes" w:date="2025-05-30T12:55:00Z" w16du:dateUtc="2025-05-30T02:55:00Z">
        <w:r w:rsidRPr="00C10C8F" w:rsidDel="00B95E69">
          <w:rPr>
            <w:rFonts w:eastAsia="Times New Roman"/>
            <w:color w:val="000000"/>
            <w:sz w:val="20"/>
            <w:lang w:val="en-US"/>
            <w14:ligatures w14:val="standardContextual"/>
            <w:rPrChange w:id="226" w:author="Philip Hawkes" w:date="2025-05-30T12:52:00Z" w16du:dateUtc="2025-05-30T02:52:00Z">
              <w:rPr>
                <w:rFonts w:eastAsia="Times New Roman"/>
                <w:color w:val="000000"/>
                <w:sz w:val="18"/>
                <w:szCs w:val="18"/>
                <w:highlight w:val="cyan"/>
                <w:lang w:val="en-US"/>
                <w14:ligatures w14:val="standardContextual"/>
              </w:rPr>
            </w:rPrChange>
          </w:rPr>
          <w:delText>across multiple FA epochs</w:delText>
        </w:r>
      </w:del>
      <w:r w:rsidRPr="00C10C8F" w:rsidDel="00D13EC4">
        <w:rPr>
          <w:rFonts w:eastAsia="Times New Roman"/>
          <w:color w:val="000000"/>
          <w:sz w:val="20"/>
          <w:lang w:val="en-US"/>
          <w14:ligatures w14:val="standardContextual"/>
          <w:rPrChange w:id="227" w:author="Philip Hawkes" w:date="2025-05-30T12:52:00Z" w16du:dateUtc="2025-05-30T02:52:00Z">
            <w:rPr>
              <w:rFonts w:eastAsia="Times New Roman"/>
              <w:color w:val="000000"/>
              <w:sz w:val="18"/>
              <w:szCs w:val="18"/>
              <w:highlight w:val="cyan"/>
              <w:lang w:val="en-US"/>
              <w14:ligatures w14:val="standardContextual"/>
            </w:rPr>
          </w:rPrChange>
        </w:rPr>
        <w:t>.</w:t>
      </w:r>
      <w:ins w:id="228" w:author="Philip Hawkes" w:date="2025-06-18T23:36:00Z" w16du:dateUtc="2025-06-18T13:36:00Z">
        <w:r w:rsidR="002910B7" w:rsidRP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(#959</w:t>
        </w:r>
        <w:r w:rsid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#1039)</w:t>
        </w:r>
      </w:ins>
    </w:p>
    <w:bookmarkEnd w:id="90"/>
    <w:p w14:paraId="5A01AAED" w14:textId="77777777" w:rsidR="0050791F" w:rsidRDefault="0050791F" w:rsidP="00A0472C">
      <w:pPr>
        <w:pStyle w:val="T"/>
        <w:spacing w:before="0"/>
        <w:rPr>
          <w:w w:val="100"/>
        </w:rPr>
      </w:pPr>
    </w:p>
    <w:p w14:paraId="7C6B7941" w14:textId="77777777" w:rsidR="00610930" w:rsidRDefault="00610930" w:rsidP="00A0472C">
      <w:pPr>
        <w:pStyle w:val="T"/>
        <w:spacing w:before="0"/>
        <w:rPr>
          <w:w w:val="100"/>
        </w:rPr>
      </w:pPr>
    </w:p>
    <w:sectPr w:rsidR="00610930" w:rsidSect="00DB5C76">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C50C5" w14:textId="77777777" w:rsidR="0086478F" w:rsidRDefault="0086478F">
      <w:r>
        <w:separator/>
      </w:r>
    </w:p>
  </w:endnote>
  <w:endnote w:type="continuationSeparator" w:id="0">
    <w:p w14:paraId="03F7B04D" w14:textId="77777777" w:rsidR="0086478F" w:rsidRDefault="0086478F">
      <w:r>
        <w:continuationSeparator/>
      </w:r>
    </w:p>
  </w:endnote>
  <w:endnote w:type="continuationNotice" w:id="1">
    <w:p w14:paraId="5391E6E9" w14:textId="77777777" w:rsidR="0086478F" w:rsidRDefault="00864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83" w:usb1="08070000" w:usb2="00000010" w:usb3="00000000" w:csb0="0002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98E60" w14:textId="77777777" w:rsidR="0086478F" w:rsidRDefault="0086478F">
      <w:r>
        <w:separator/>
      </w:r>
    </w:p>
  </w:footnote>
  <w:footnote w:type="continuationSeparator" w:id="0">
    <w:p w14:paraId="5462F4D7" w14:textId="77777777" w:rsidR="0086478F" w:rsidRDefault="0086478F">
      <w:r>
        <w:continuationSeparator/>
      </w:r>
    </w:p>
  </w:footnote>
  <w:footnote w:type="continuationNotice" w:id="1">
    <w:p w14:paraId="0AE288F0" w14:textId="77777777" w:rsidR="0086478F" w:rsidRDefault="00864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B2F" w14:textId="1812D502" w:rsidR="0011032B" w:rsidRDefault="00287ACD">
    <w:pPr>
      <w:pStyle w:val="Header"/>
    </w:pPr>
    <w:r w:rsidRPr="00287ACD">
      <w:t>11-25-0951-0</w:t>
    </w:r>
    <w:r w:rsidR="004B7AF6">
      <w:t>1</w:t>
    </w:r>
    <w:r w:rsidRPr="00287ACD">
      <w:t>-00bi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570A1"/>
    <w:multiLevelType w:val="multilevel"/>
    <w:tmpl w:val="32A2DB96"/>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D3ED9"/>
    <w:multiLevelType w:val="hybridMultilevel"/>
    <w:tmpl w:val="C9985238"/>
    <w:lvl w:ilvl="0" w:tplc="3E54717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3"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4" w15:restartNumberingAfterBreak="0">
    <w:nsid w:val="31FB1D0D"/>
    <w:multiLevelType w:val="hybridMultilevel"/>
    <w:tmpl w:val="28A0DCCA"/>
    <w:lvl w:ilvl="0" w:tplc="8AA2E2D2">
      <w:start w:val="18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81D7A"/>
    <w:multiLevelType w:val="multilevel"/>
    <w:tmpl w:val="2104E162"/>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4E3C1D72"/>
    <w:multiLevelType w:val="singleLevel"/>
    <w:tmpl w:val="68AE471A"/>
    <w:lvl w:ilvl="0">
      <w:numFmt w:val="decimal"/>
      <w:pStyle w:val="IEEEStdsRegularFigureCaption"/>
      <w:lvlText w:val=""/>
      <w:lvlJc w:val="left"/>
    </w:lvl>
  </w:abstractNum>
  <w:abstractNum w:abstractNumId="39"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1C6399"/>
    <w:multiLevelType w:val="multilevel"/>
    <w:tmpl w:val="73C4BEB6"/>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9A13BB"/>
    <w:multiLevelType w:val="hybridMultilevel"/>
    <w:tmpl w:val="4FBA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3"/>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3"/>
  </w:num>
  <w:num w:numId="9" w16cid:durableId="1810248541">
    <w:abstractNumId w:val="16"/>
  </w:num>
  <w:num w:numId="10" w16cid:durableId="1537156757">
    <w:abstractNumId w:val="35"/>
  </w:num>
  <w:num w:numId="11" w16cid:durableId="2003193713">
    <w:abstractNumId w:val="56"/>
  </w:num>
  <w:num w:numId="12" w16cid:durableId="1982224156">
    <w:abstractNumId w:val="23"/>
  </w:num>
  <w:num w:numId="13" w16cid:durableId="1320814858">
    <w:abstractNumId w:val="18"/>
  </w:num>
  <w:num w:numId="14" w16cid:durableId="1681392401">
    <w:abstractNumId w:val="47"/>
  </w:num>
  <w:num w:numId="15" w16cid:durableId="295185995">
    <w:abstractNumId w:val="33"/>
  </w:num>
  <w:num w:numId="16" w16cid:durableId="1912307230">
    <w:abstractNumId w:val="41"/>
  </w:num>
  <w:num w:numId="17" w16cid:durableId="1242641375">
    <w:abstractNumId w:val="50"/>
  </w:num>
  <w:num w:numId="18" w16cid:durableId="980304396">
    <w:abstractNumId w:val="38"/>
  </w:num>
  <w:num w:numId="19" w16cid:durableId="459373987">
    <w:abstractNumId w:val="3"/>
  </w:num>
  <w:num w:numId="20" w16cid:durableId="411391489">
    <w:abstractNumId w:val="26"/>
  </w:num>
  <w:num w:numId="21" w16cid:durableId="242766128">
    <w:abstractNumId w:val="51"/>
  </w:num>
  <w:num w:numId="22" w16cid:durableId="1542478834">
    <w:abstractNumId w:val="17"/>
  </w:num>
  <w:num w:numId="23" w16cid:durableId="387463764">
    <w:abstractNumId w:val="45"/>
  </w:num>
  <w:num w:numId="24" w16cid:durableId="48652470">
    <w:abstractNumId w:val="57"/>
  </w:num>
  <w:num w:numId="25" w16cid:durableId="983778296">
    <w:abstractNumId w:val="28"/>
  </w:num>
  <w:num w:numId="26" w16cid:durableId="1158307827">
    <w:abstractNumId w:val="31"/>
  </w:num>
  <w:num w:numId="27" w16cid:durableId="1111820286">
    <w:abstractNumId w:val="42"/>
  </w:num>
  <w:num w:numId="28" w16cid:durableId="2002846492">
    <w:abstractNumId w:val="52"/>
  </w:num>
  <w:num w:numId="29" w16cid:durableId="1440564843">
    <w:abstractNumId w:val="36"/>
  </w:num>
  <w:num w:numId="30" w16cid:durableId="1491100177">
    <w:abstractNumId w:val="46"/>
  </w:num>
  <w:num w:numId="31" w16cid:durableId="123041379">
    <w:abstractNumId w:val="54"/>
  </w:num>
  <w:num w:numId="32" w16cid:durableId="142893263">
    <w:abstractNumId w:val="30"/>
  </w:num>
  <w:num w:numId="33" w16cid:durableId="331223163">
    <w:abstractNumId w:val="4"/>
  </w:num>
  <w:num w:numId="34" w16cid:durableId="1587953238">
    <w:abstractNumId w:val="19"/>
  </w:num>
  <w:num w:numId="35" w16cid:durableId="1006782413">
    <w:abstractNumId w:val="32"/>
  </w:num>
  <w:num w:numId="36" w16cid:durableId="909119236">
    <w:abstractNumId w:val="25"/>
  </w:num>
  <w:num w:numId="37" w16cid:durableId="95760443">
    <w:abstractNumId w:val="12"/>
  </w:num>
  <w:num w:numId="38" w16cid:durableId="1466002602">
    <w:abstractNumId w:val="10"/>
  </w:num>
  <w:num w:numId="39" w16cid:durableId="1203639162">
    <w:abstractNumId w:val="44"/>
  </w:num>
  <w:num w:numId="40" w16cid:durableId="1257522790">
    <w:abstractNumId w:val="9"/>
  </w:num>
  <w:num w:numId="41" w16cid:durableId="1107507247">
    <w:abstractNumId w:val="20"/>
  </w:num>
  <w:num w:numId="42" w16cid:durableId="1818692355">
    <w:abstractNumId w:val="2"/>
  </w:num>
  <w:num w:numId="43" w16cid:durableId="1341808263">
    <w:abstractNumId w:val="29"/>
  </w:num>
  <w:num w:numId="44" w16cid:durableId="605964312">
    <w:abstractNumId w:val="55"/>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9"/>
  </w:num>
  <w:num w:numId="49" w16cid:durableId="1653214120">
    <w:abstractNumId w:val="8"/>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8"/>
  </w:num>
  <w:num w:numId="52" w16cid:durableId="691033809">
    <w:abstractNumId w:val="34"/>
  </w:num>
  <w:num w:numId="53" w16cid:durableId="1646201826">
    <w:abstractNumId w:val="7"/>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7"/>
  </w:num>
  <w:num w:numId="56" w16cid:durableId="1235580076">
    <w:abstractNumId w:val="37"/>
    <w:lvlOverride w:ilvl="0">
      <w:startOverride w:val="10"/>
    </w:lvlOverride>
    <w:lvlOverride w:ilvl="1">
      <w:startOverride w:val="71"/>
    </w:lvlOverride>
    <w:lvlOverride w:ilvl="2">
      <w:startOverride w:val="7"/>
    </w:lvlOverride>
  </w:num>
  <w:num w:numId="57" w16cid:durableId="148404227">
    <w:abstractNumId w:val="40"/>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5"/>
  </w:num>
  <w:num w:numId="62" w16cid:durableId="2092896497">
    <w:abstractNumId w:val="22"/>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21"/>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5"/>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8"/>
  </w:num>
  <w:num w:numId="82" w16cid:durableId="1765758298">
    <w:abstractNumId w:val="6"/>
  </w:num>
  <w:num w:numId="83" w16cid:durableId="1209758937">
    <w:abstractNumId w:val="24"/>
  </w:num>
  <w:num w:numId="84"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1771242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6" w16cid:durableId="13527552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7" w16cid:durableId="969938333">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8" w16cid:durableId="1852640747">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9" w16cid:durableId="912199241">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0" w16cid:durableId="11955642">
    <w:abstractNumId w:val="1"/>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71006335">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92" w16cid:durableId="1643777303">
    <w:abstractNumId w:val="49"/>
  </w:num>
  <w:num w:numId="93" w16cid:durableId="1245646977">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4" w16cid:durableId="2064060295">
    <w:abstractNumId w:val="27"/>
  </w:num>
  <w:num w:numId="95" w16cid:durableId="178056744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96" w16cid:durableId="132208228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97" w16cid:durableId="569190753">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98" w16cid:durableId="243956055">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99" w16cid:durableId="1179350245">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100" w16cid:durableId="99656977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1" w16cid:durableId="1575431649">
    <w:abstractNumId w:val="1"/>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102" w16cid:durableId="1536385868">
    <w:abstractNumId w:val="1"/>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103" w16cid:durableId="884870684">
    <w:abstractNumId w:val="1"/>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081709108">
    <w:abstractNumId w:val="1"/>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05" w16cid:durableId="228080351">
    <w:abstractNumId w:val="1"/>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06" w16cid:durableId="1057894726">
    <w:abstractNumId w:val="1"/>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07" w16cid:durableId="136636639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192421641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09" w16cid:durableId="1291354098">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10" w16cid:durableId="689575320">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11" w16cid:durableId="50667551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12" w16cid:durableId="569967552">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13" w16cid:durableId="2091193086">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14" w16cid:durableId="137986269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15" w16cid:durableId="58067610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6" w16cid:durableId="526993597">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1345013701">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78871819">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370644773">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160676565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1" w16cid:durableId="510533053">
    <w:abstractNumId w:val="1"/>
    <w:lvlOverride w:ilvl="0">
      <w:lvl w:ilvl="0">
        <w:start w:val="1"/>
        <w:numFmt w:val="bullet"/>
        <w:lvlText w:val="10.71.8 "/>
        <w:legacy w:legacy="1" w:legacySpace="0" w:legacyIndent="0"/>
        <w:lvlJc w:val="left"/>
        <w:pPr>
          <w:ind w:left="0" w:firstLine="0"/>
        </w:pPr>
        <w:rPr>
          <w:rFonts w:ascii="Arial" w:hAnsi="Arial" w:cs="Arial" w:hint="default"/>
          <w:b/>
          <w:i w:val="0"/>
          <w:strike w:val="0"/>
          <w:color w:val="000000"/>
          <w:sz w:val="20"/>
          <w:u w:val="none"/>
        </w:rPr>
      </w:lvl>
    </w:lvlOverride>
  </w:num>
  <w:num w:numId="122" w16cid:durableId="434134744">
    <w:abstractNumId w:val="1"/>
    <w:lvlOverride w:ilvl="0">
      <w:lvl w:ilvl="0">
        <w:start w:val="1"/>
        <w:numFmt w:val="bullet"/>
        <w:lvlText w:val="10.71.8.1 "/>
        <w:legacy w:legacy="1" w:legacySpace="0" w:legacyIndent="0"/>
        <w:lvlJc w:val="left"/>
        <w:pPr>
          <w:ind w:left="0" w:firstLine="0"/>
        </w:pPr>
        <w:rPr>
          <w:rFonts w:ascii="Arial" w:hAnsi="Arial" w:cs="Arial" w:hint="default"/>
          <w:b/>
          <w:i w:val="0"/>
          <w:strike w:val="0"/>
          <w:color w:val="000000"/>
          <w:sz w:val="20"/>
          <w:u w:val="none"/>
        </w:rPr>
      </w:lvl>
    </w:lvlOverride>
  </w:num>
  <w:num w:numId="123" w16cid:durableId="1255628319">
    <w:abstractNumId w:val="1"/>
    <w:lvlOverride w:ilvl="0">
      <w:lvl w:ilvl="0">
        <w:start w:val="1"/>
        <w:numFmt w:val="bullet"/>
        <w:lvlText w:val="10.71.8.2 "/>
        <w:legacy w:legacy="1" w:legacySpace="0" w:legacyIndent="0"/>
        <w:lvlJc w:val="left"/>
        <w:pPr>
          <w:ind w:left="0" w:firstLine="0"/>
        </w:pPr>
        <w:rPr>
          <w:rFonts w:ascii="Arial" w:hAnsi="Arial" w:cs="Arial" w:hint="default"/>
          <w:b/>
          <w:i w:val="0"/>
          <w:strike w:val="0"/>
          <w:color w:val="000000"/>
          <w:sz w:val="20"/>
          <w:u w:val="none"/>
        </w:rPr>
      </w:lvl>
    </w:lvlOverride>
  </w:num>
  <w:num w:numId="124" w16cid:durableId="1411658549">
    <w:abstractNumId w:val="11"/>
  </w:num>
  <w:num w:numId="125" w16cid:durableId="1989238209">
    <w:abstractNumId w:val="1"/>
    <w:lvlOverride w:ilvl="0">
      <w:lvl w:ilvl="0">
        <w:start w:val="1"/>
        <w:numFmt w:val="bullet"/>
        <w:lvlText w:val="10.71.8.3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410321932">
    <w:abstractNumId w:val="1"/>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7" w16cid:durableId="1057362589">
    <w:abstractNumId w:val="1"/>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876968111">
    <w:abstractNumId w:val="1"/>
    <w:lvlOverride w:ilvl="0">
      <w:lvl w:ilvl="0">
        <w:start w:val="1"/>
        <w:numFmt w:val="bullet"/>
        <w:lvlText w:val="Table 10-40h—"/>
        <w:legacy w:legacy="1" w:legacySpace="0" w:legacyIndent="0"/>
        <w:lvlJc w:val="center"/>
        <w:pPr>
          <w:ind w:left="0" w:firstLine="0"/>
        </w:pPr>
        <w:rPr>
          <w:rFonts w:ascii="Arial" w:hAnsi="Arial" w:cs="Arial" w:hint="default"/>
          <w:b/>
          <w:i w:val="0"/>
          <w:strike w:val="0"/>
          <w:color w:val="000000"/>
          <w:sz w:val="20"/>
          <w:u w:val="none"/>
        </w:rPr>
      </w:lvl>
    </w:lvlOverride>
  </w:num>
  <w:num w:numId="129" w16cid:durableId="542060950">
    <w:abstractNumId w:val="1"/>
    <w:lvlOverride w:ilvl="0">
      <w:lvl w:ilvl="0">
        <w:start w:val="1"/>
        <w:numFmt w:val="bullet"/>
        <w:lvlText w:val="Table 10-40i—"/>
        <w:legacy w:legacy="1" w:legacySpace="0" w:legacyIndent="0"/>
        <w:lvlJc w:val="center"/>
        <w:pPr>
          <w:ind w:left="0" w:firstLine="0"/>
        </w:pPr>
        <w:rPr>
          <w:rFonts w:ascii="Arial" w:hAnsi="Arial" w:cs="Arial" w:hint="default"/>
          <w:b/>
          <w:i w:val="0"/>
          <w:strike w:val="0"/>
          <w:color w:val="000000"/>
          <w:sz w:val="20"/>
          <w:u w:val="none"/>
        </w:rPr>
      </w:lvl>
    </w:lvlOverride>
  </w:num>
  <w:num w:numId="130" w16cid:durableId="1998682842">
    <w:abstractNumId w:val="1"/>
    <w:lvlOverride w:ilvl="0">
      <w:lvl w:ilvl="0">
        <w:start w:val="1"/>
        <w:numFmt w:val="bullet"/>
        <w:lvlText w:val="Table 10-40j—"/>
        <w:legacy w:legacy="1" w:legacySpace="0" w:legacyIndent="0"/>
        <w:lvlJc w:val="center"/>
        <w:pPr>
          <w:ind w:left="0" w:firstLine="0"/>
        </w:pPr>
        <w:rPr>
          <w:rFonts w:ascii="Arial" w:hAnsi="Arial" w:cs="Arial" w:hint="default"/>
          <w:b/>
          <w:i w:val="0"/>
          <w:strike w:val="0"/>
          <w:color w:val="000000"/>
          <w:sz w:val="20"/>
          <w:u w:val="none"/>
        </w:rPr>
      </w:lvl>
    </w:lvlOverride>
  </w:num>
  <w:num w:numId="131" w16cid:durableId="1343976534">
    <w:abstractNumId w:val="1"/>
    <w:lvlOverride w:ilvl="0">
      <w:lvl w:ilvl="0">
        <w:start w:val="1"/>
        <w:numFmt w:val="bullet"/>
        <w:lvlText w:val="Table 10-40k—"/>
        <w:legacy w:legacy="1" w:legacySpace="0" w:legacyIndent="0"/>
        <w:lvlJc w:val="center"/>
        <w:pPr>
          <w:ind w:left="0" w:firstLine="0"/>
        </w:pPr>
        <w:rPr>
          <w:rFonts w:ascii="Arial" w:hAnsi="Arial" w:cs="Arial" w:hint="default"/>
          <w:b/>
          <w:i w:val="0"/>
          <w:strike w:val="0"/>
          <w:color w:val="000000"/>
          <w:sz w:val="20"/>
          <w:u w:val="none"/>
        </w:rPr>
      </w:lvl>
    </w:lvlOverride>
  </w:num>
  <w:num w:numId="132" w16cid:durableId="1476413895">
    <w:abstractNumId w:val="14"/>
  </w:num>
  <w:num w:numId="133" w16cid:durableId="1886215997">
    <w:abstractNumId w:val="53"/>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0BE1"/>
    <w:rsid w:val="00001181"/>
    <w:rsid w:val="00001561"/>
    <w:rsid w:val="000018ED"/>
    <w:rsid w:val="00001FAC"/>
    <w:rsid w:val="00002160"/>
    <w:rsid w:val="00002399"/>
    <w:rsid w:val="00002781"/>
    <w:rsid w:val="00002968"/>
    <w:rsid w:val="00002B6A"/>
    <w:rsid w:val="00002DC7"/>
    <w:rsid w:val="00003060"/>
    <w:rsid w:val="000032BD"/>
    <w:rsid w:val="000038AE"/>
    <w:rsid w:val="000038F0"/>
    <w:rsid w:val="00004161"/>
    <w:rsid w:val="000041A3"/>
    <w:rsid w:val="00004758"/>
    <w:rsid w:val="00004996"/>
    <w:rsid w:val="00004FDB"/>
    <w:rsid w:val="00005264"/>
    <w:rsid w:val="000053CF"/>
    <w:rsid w:val="000053D5"/>
    <w:rsid w:val="000055EF"/>
    <w:rsid w:val="0000577E"/>
    <w:rsid w:val="00005903"/>
    <w:rsid w:val="00005914"/>
    <w:rsid w:val="000059E7"/>
    <w:rsid w:val="00005A7A"/>
    <w:rsid w:val="000060A0"/>
    <w:rsid w:val="0000639C"/>
    <w:rsid w:val="000064C6"/>
    <w:rsid w:val="0000694D"/>
    <w:rsid w:val="00006B48"/>
    <w:rsid w:val="00006B84"/>
    <w:rsid w:val="00006DB0"/>
    <w:rsid w:val="00006FF2"/>
    <w:rsid w:val="00007334"/>
    <w:rsid w:val="000074E8"/>
    <w:rsid w:val="00007609"/>
    <w:rsid w:val="00007666"/>
    <w:rsid w:val="00007917"/>
    <w:rsid w:val="00007C9B"/>
    <w:rsid w:val="00007DFB"/>
    <w:rsid w:val="00010023"/>
    <w:rsid w:val="000102AD"/>
    <w:rsid w:val="00010316"/>
    <w:rsid w:val="0001033C"/>
    <w:rsid w:val="00010507"/>
    <w:rsid w:val="00010932"/>
    <w:rsid w:val="00010C22"/>
    <w:rsid w:val="00011725"/>
    <w:rsid w:val="00011B90"/>
    <w:rsid w:val="00011BE1"/>
    <w:rsid w:val="00011E4B"/>
    <w:rsid w:val="000121D2"/>
    <w:rsid w:val="00012710"/>
    <w:rsid w:val="00012BFE"/>
    <w:rsid w:val="00012CD5"/>
    <w:rsid w:val="00012CFD"/>
    <w:rsid w:val="00012D15"/>
    <w:rsid w:val="00012DB2"/>
    <w:rsid w:val="00012E0C"/>
    <w:rsid w:val="00012E50"/>
    <w:rsid w:val="00012FA4"/>
    <w:rsid w:val="0001337F"/>
    <w:rsid w:val="00013466"/>
    <w:rsid w:val="00013985"/>
    <w:rsid w:val="00013A38"/>
    <w:rsid w:val="00013AD8"/>
    <w:rsid w:val="00013F2D"/>
    <w:rsid w:val="0001458D"/>
    <w:rsid w:val="00015036"/>
    <w:rsid w:val="000155A1"/>
    <w:rsid w:val="0001579D"/>
    <w:rsid w:val="0001581C"/>
    <w:rsid w:val="00015B37"/>
    <w:rsid w:val="00015CB9"/>
    <w:rsid w:val="00015DBB"/>
    <w:rsid w:val="00015EE0"/>
    <w:rsid w:val="00016100"/>
    <w:rsid w:val="000166B6"/>
    <w:rsid w:val="00016A23"/>
    <w:rsid w:val="00016CDF"/>
    <w:rsid w:val="00017168"/>
    <w:rsid w:val="00020121"/>
    <w:rsid w:val="00020227"/>
    <w:rsid w:val="00020500"/>
    <w:rsid w:val="00020969"/>
    <w:rsid w:val="00020972"/>
    <w:rsid w:val="000209C5"/>
    <w:rsid w:val="00020A51"/>
    <w:rsid w:val="00021324"/>
    <w:rsid w:val="000213FC"/>
    <w:rsid w:val="00021741"/>
    <w:rsid w:val="00021C3A"/>
    <w:rsid w:val="0002222A"/>
    <w:rsid w:val="000223B1"/>
    <w:rsid w:val="000225F0"/>
    <w:rsid w:val="000228B8"/>
    <w:rsid w:val="000229AF"/>
    <w:rsid w:val="000229C4"/>
    <w:rsid w:val="00022A73"/>
    <w:rsid w:val="00022E82"/>
    <w:rsid w:val="00022FFC"/>
    <w:rsid w:val="00023317"/>
    <w:rsid w:val="000233A6"/>
    <w:rsid w:val="00024362"/>
    <w:rsid w:val="00024465"/>
    <w:rsid w:val="0002465E"/>
    <w:rsid w:val="00024A42"/>
    <w:rsid w:val="00025176"/>
    <w:rsid w:val="00025242"/>
    <w:rsid w:val="00025474"/>
    <w:rsid w:val="00025572"/>
    <w:rsid w:val="00025D3B"/>
    <w:rsid w:val="00025D58"/>
    <w:rsid w:val="00025F8B"/>
    <w:rsid w:val="0002651F"/>
    <w:rsid w:val="00026850"/>
    <w:rsid w:val="00026A64"/>
    <w:rsid w:val="0002714F"/>
    <w:rsid w:val="000271E0"/>
    <w:rsid w:val="00027339"/>
    <w:rsid w:val="0002740F"/>
    <w:rsid w:val="0002756A"/>
    <w:rsid w:val="000277A6"/>
    <w:rsid w:val="00027E66"/>
    <w:rsid w:val="00027EB5"/>
    <w:rsid w:val="00027FC0"/>
    <w:rsid w:val="000308AB"/>
    <w:rsid w:val="0003095A"/>
    <w:rsid w:val="00030B71"/>
    <w:rsid w:val="00030D44"/>
    <w:rsid w:val="00030FCE"/>
    <w:rsid w:val="00031274"/>
    <w:rsid w:val="0003153A"/>
    <w:rsid w:val="00032B40"/>
    <w:rsid w:val="00032D4D"/>
    <w:rsid w:val="00032D9C"/>
    <w:rsid w:val="0003313A"/>
    <w:rsid w:val="000331CC"/>
    <w:rsid w:val="000333FB"/>
    <w:rsid w:val="000335EF"/>
    <w:rsid w:val="00033841"/>
    <w:rsid w:val="00033E81"/>
    <w:rsid w:val="0003484B"/>
    <w:rsid w:val="00034A12"/>
    <w:rsid w:val="00034B3D"/>
    <w:rsid w:val="00035667"/>
    <w:rsid w:val="00035D4D"/>
    <w:rsid w:val="00035EA4"/>
    <w:rsid w:val="0003653A"/>
    <w:rsid w:val="00036FF1"/>
    <w:rsid w:val="000370AB"/>
    <w:rsid w:val="000370F9"/>
    <w:rsid w:val="000371D3"/>
    <w:rsid w:val="000374C2"/>
    <w:rsid w:val="00037578"/>
    <w:rsid w:val="00037685"/>
    <w:rsid w:val="0003768A"/>
    <w:rsid w:val="0003771E"/>
    <w:rsid w:val="00037BC2"/>
    <w:rsid w:val="00037F29"/>
    <w:rsid w:val="0004032A"/>
    <w:rsid w:val="000409B9"/>
    <w:rsid w:val="00040AC1"/>
    <w:rsid w:val="00041341"/>
    <w:rsid w:val="00041B1A"/>
    <w:rsid w:val="00041DE9"/>
    <w:rsid w:val="000421C3"/>
    <w:rsid w:val="00042255"/>
    <w:rsid w:val="000423B2"/>
    <w:rsid w:val="00042854"/>
    <w:rsid w:val="00042FA9"/>
    <w:rsid w:val="00042FAE"/>
    <w:rsid w:val="0004302F"/>
    <w:rsid w:val="00043998"/>
    <w:rsid w:val="00043B28"/>
    <w:rsid w:val="00043D3D"/>
    <w:rsid w:val="000440B8"/>
    <w:rsid w:val="0004439F"/>
    <w:rsid w:val="00044465"/>
    <w:rsid w:val="000448A0"/>
    <w:rsid w:val="00044BF9"/>
    <w:rsid w:val="00044DF8"/>
    <w:rsid w:val="00045043"/>
    <w:rsid w:val="000452C3"/>
    <w:rsid w:val="00045515"/>
    <w:rsid w:val="0004587C"/>
    <w:rsid w:val="00045C64"/>
    <w:rsid w:val="00045CB0"/>
    <w:rsid w:val="00045E01"/>
    <w:rsid w:val="00045FF2"/>
    <w:rsid w:val="0004632F"/>
    <w:rsid w:val="000467D7"/>
    <w:rsid w:val="00046B91"/>
    <w:rsid w:val="00046FB7"/>
    <w:rsid w:val="00047060"/>
    <w:rsid w:val="000474F5"/>
    <w:rsid w:val="00047645"/>
    <w:rsid w:val="00047771"/>
    <w:rsid w:val="00047917"/>
    <w:rsid w:val="000479A5"/>
    <w:rsid w:val="00047CF7"/>
    <w:rsid w:val="00047D52"/>
    <w:rsid w:val="00047FE3"/>
    <w:rsid w:val="000501DC"/>
    <w:rsid w:val="00050426"/>
    <w:rsid w:val="0005045F"/>
    <w:rsid w:val="00050598"/>
    <w:rsid w:val="0005076F"/>
    <w:rsid w:val="00050985"/>
    <w:rsid w:val="00050CBE"/>
    <w:rsid w:val="00051241"/>
    <w:rsid w:val="00051832"/>
    <w:rsid w:val="000518B2"/>
    <w:rsid w:val="0005196E"/>
    <w:rsid w:val="00051AE0"/>
    <w:rsid w:val="00051BA3"/>
    <w:rsid w:val="00051DE7"/>
    <w:rsid w:val="000522F1"/>
    <w:rsid w:val="000525AA"/>
    <w:rsid w:val="00052716"/>
    <w:rsid w:val="00052727"/>
    <w:rsid w:val="00052A38"/>
    <w:rsid w:val="00052CB0"/>
    <w:rsid w:val="00053056"/>
    <w:rsid w:val="000530F9"/>
    <w:rsid w:val="0005392A"/>
    <w:rsid w:val="00053A2E"/>
    <w:rsid w:val="00053C2D"/>
    <w:rsid w:val="00054186"/>
    <w:rsid w:val="000541C5"/>
    <w:rsid w:val="000542FF"/>
    <w:rsid w:val="000544E2"/>
    <w:rsid w:val="00054869"/>
    <w:rsid w:val="000548FB"/>
    <w:rsid w:val="00054988"/>
    <w:rsid w:val="000549E2"/>
    <w:rsid w:val="00054D10"/>
    <w:rsid w:val="00054DEB"/>
    <w:rsid w:val="00055210"/>
    <w:rsid w:val="000552BF"/>
    <w:rsid w:val="00055306"/>
    <w:rsid w:val="00055A9F"/>
    <w:rsid w:val="0005629B"/>
    <w:rsid w:val="0005643A"/>
    <w:rsid w:val="000567FC"/>
    <w:rsid w:val="0005685E"/>
    <w:rsid w:val="000568B0"/>
    <w:rsid w:val="0005694E"/>
    <w:rsid w:val="00056C66"/>
    <w:rsid w:val="00056DD4"/>
    <w:rsid w:val="00056FFE"/>
    <w:rsid w:val="00057031"/>
    <w:rsid w:val="00057584"/>
    <w:rsid w:val="000575D4"/>
    <w:rsid w:val="00057861"/>
    <w:rsid w:val="0005795E"/>
    <w:rsid w:val="00057A1F"/>
    <w:rsid w:val="00057A48"/>
    <w:rsid w:val="000606AB"/>
    <w:rsid w:val="00060B98"/>
    <w:rsid w:val="00060D9C"/>
    <w:rsid w:val="00060EC1"/>
    <w:rsid w:val="00060F51"/>
    <w:rsid w:val="000614AE"/>
    <w:rsid w:val="000617A8"/>
    <w:rsid w:val="000618A3"/>
    <w:rsid w:val="00061990"/>
    <w:rsid w:val="00061C3D"/>
    <w:rsid w:val="00061DD9"/>
    <w:rsid w:val="000622A1"/>
    <w:rsid w:val="00062496"/>
    <w:rsid w:val="0006286E"/>
    <w:rsid w:val="0006289A"/>
    <w:rsid w:val="000628C0"/>
    <w:rsid w:val="0006290F"/>
    <w:rsid w:val="00062BC8"/>
    <w:rsid w:val="00062F33"/>
    <w:rsid w:val="00062F93"/>
    <w:rsid w:val="0006315A"/>
    <w:rsid w:val="000632A5"/>
    <w:rsid w:val="000632D1"/>
    <w:rsid w:val="00063A1E"/>
    <w:rsid w:val="000641AA"/>
    <w:rsid w:val="000649F8"/>
    <w:rsid w:val="00065245"/>
    <w:rsid w:val="00065A83"/>
    <w:rsid w:val="00065BE4"/>
    <w:rsid w:val="000662CF"/>
    <w:rsid w:val="0006638A"/>
    <w:rsid w:val="0006639B"/>
    <w:rsid w:val="000666CD"/>
    <w:rsid w:val="00066C60"/>
    <w:rsid w:val="00066D8A"/>
    <w:rsid w:val="00066F8A"/>
    <w:rsid w:val="0006701B"/>
    <w:rsid w:val="000672A3"/>
    <w:rsid w:val="000672CA"/>
    <w:rsid w:val="000676E5"/>
    <w:rsid w:val="00067A02"/>
    <w:rsid w:val="00067B7D"/>
    <w:rsid w:val="00067E4D"/>
    <w:rsid w:val="00067FF5"/>
    <w:rsid w:val="0007051E"/>
    <w:rsid w:val="000705CE"/>
    <w:rsid w:val="000707D3"/>
    <w:rsid w:val="00070A25"/>
    <w:rsid w:val="00070D24"/>
    <w:rsid w:val="00070EE1"/>
    <w:rsid w:val="00071576"/>
    <w:rsid w:val="0007173E"/>
    <w:rsid w:val="00071984"/>
    <w:rsid w:val="00071F86"/>
    <w:rsid w:val="00072045"/>
    <w:rsid w:val="000725BF"/>
    <w:rsid w:val="00072CF5"/>
    <w:rsid w:val="00072DB2"/>
    <w:rsid w:val="00072DFD"/>
    <w:rsid w:val="00072F9C"/>
    <w:rsid w:val="00073B29"/>
    <w:rsid w:val="00074424"/>
    <w:rsid w:val="00074438"/>
    <w:rsid w:val="00074C9D"/>
    <w:rsid w:val="00074D16"/>
    <w:rsid w:val="00074FF5"/>
    <w:rsid w:val="00075085"/>
    <w:rsid w:val="000753F4"/>
    <w:rsid w:val="00075676"/>
    <w:rsid w:val="0007574A"/>
    <w:rsid w:val="00075F56"/>
    <w:rsid w:val="00075F8F"/>
    <w:rsid w:val="00075FDC"/>
    <w:rsid w:val="000763E2"/>
    <w:rsid w:val="00076BC6"/>
    <w:rsid w:val="0007737F"/>
    <w:rsid w:val="000774E7"/>
    <w:rsid w:val="00077548"/>
    <w:rsid w:val="0007761E"/>
    <w:rsid w:val="00077669"/>
    <w:rsid w:val="00077C53"/>
    <w:rsid w:val="00077CAA"/>
    <w:rsid w:val="00077DF6"/>
    <w:rsid w:val="00080145"/>
    <w:rsid w:val="00080343"/>
    <w:rsid w:val="000804D5"/>
    <w:rsid w:val="0008071C"/>
    <w:rsid w:val="00080AA8"/>
    <w:rsid w:val="00080B6C"/>
    <w:rsid w:val="00080C86"/>
    <w:rsid w:val="00080E5D"/>
    <w:rsid w:val="00080EE0"/>
    <w:rsid w:val="00081442"/>
    <w:rsid w:val="000818A3"/>
    <w:rsid w:val="000819F1"/>
    <w:rsid w:val="00081C63"/>
    <w:rsid w:val="00081C86"/>
    <w:rsid w:val="00082047"/>
    <w:rsid w:val="0008221E"/>
    <w:rsid w:val="00082490"/>
    <w:rsid w:val="00082557"/>
    <w:rsid w:val="000826EB"/>
    <w:rsid w:val="00082BE1"/>
    <w:rsid w:val="00082BFF"/>
    <w:rsid w:val="00082CC4"/>
    <w:rsid w:val="00082F3C"/>
    <w:rsid w:val="0008349B"/>
    <w:rsid w:val="00083668"/>
    <w:rsid w:val="00083DC5"/>
    <w:rsid w:val="0008431A"/>
    <w:rsid w:val="000845A2"/>
    <w:rsid w:val="000846C1"/>
    <w:rsid w:val="000849A1"/>
    <w:rsid w:val="000850EE"/>
    <w:rsid w:val="000855E9"/>
    <w:rsid w:val="000856FD"/>
    <w:rsid w:val="00085D12"/>
    <w:rsid w:val="000860A5"/>
    <w:rsid w:val="000862E6"/>
    <w:rsid w:val="000863C1"/>
    <w:rsid w:val="00086987"/>
    <w:rsid w:val="00086B45"/>
    <w:rsid w:val="00086B80"/>
    <w:rsid w:val="00086B92"/>
    <w:rsid w:val="00086BBE"/>
    <w:rsid w:val="00086D33"/>
    <w:rsid w:val="00086DDA"/>
    <w:rsid w:val="0008740F"/>
    <w:rsid w:val="0008745F"/>
    <w:rsid w:val="000876BA"/>
    <w:rsid w:val="00087B1A"/>
    <w:rsid w:val="00087D8F"/>
    <w:rsid w:val="00087DC6"/>
    <w:rsid w:val="0009015C"/>
    <w:rsid w:val="000904C4"/>
    <w:rsid w:val="00090ABE"/>
    <w:rsid w:val="0009119F"/>
    <w:rsid w:val="00091297"/>
    <w:rsid w:val="000914D6"/>
    <w:rsid w:val="0009178C"/>
    <w:rsid w:val="000919B7"/>
    <w:rsid w:val="00091A67"/>
    <w:rsid w:val="00091AA3"/>
    <w:rsid w:val="0009248B"/>
    <w:rsid w:val="000926D4"/>
    <w:rsid w:val="0009286C"/>
    <w:rsid w:val="00092921"/>
    <w:rsid w:val="00092E3F"/>
    <w:rsid w:val="00093157"/>
    <w:rsid w:val="00093887"/>
    <w:rsid w:val="000939B1"/>
    <w:rsid w:val="00093B20"/>
    <w:rsid w:val="00093B56"/>
    <w:rsid w:val="00093D42"/>
    <w:rsid w:val="00093ED9"/>
    <w:rsid w:val="00093F4D"/>
    <w:rsid w:val="000941B0"/>
    <w:rsid w:val="000943BD"/>
    <w:rsid w:val="000943CB"/>
    <w:rsid w:val="000946B8"/>
    <w:rsid w:val="00094974"/>
    <w:rsid w:val="00094C78"/>
    <w:rsid w:val="000951C5"/>
    <w:rsid w:val="00095500"/>
    <w:rsid w:val="0009560D"/>
    <w:rsid w:val="0009598C"/>
    <w:rsid w:val="000959D7"/>
    <w:rsid w:val="00095B52"/>
    <w:rsid w:val="00095BF0"/>
    <w:rsid w:val="00095C68"/>
    <w:rsid w:val="000961D5"/>
    <w:rsid w:val="000962EF"/>
    <w:rsid w:val="0009652E"/>
    <w:rsid w:val="00096710"/>
    <w:rsid w:val="000969A1"/>
    <w:rsid w:val="000969DB"/>
    <w:rsid w:val="00097215"/>
    <w:rsid w:val="000972C4"/>
    <w:rsid w:val="00097546"/>
    <w:rsid w:val="0009756B"/>
    <w:rsid w:val="00097606"/>
    <w:rsid w:val="00097714"/>
    <w:rsid w:val="000979D0"/>
    <w:rsid w:val="00097A8C"/>
    <w:rsid w:val="00097D73"/>
    <w:rsid w:val="00097F31"/>
    <w:rsid w:val="000A0632"/>
    <w:rsid w:val="000A08C8"/>
    <w:rsid w:val="000A0A9F"/>
    <w:rsid w:val="000A0AC9"/>
    <w:rsid w:val="000A0B20"/>
    <w:rsid w:val="000A0BBB"/>
    <w:rsid w:val="000A0FAA"/>
    <w:rsid w:val="000A10C9"/>
    <w:rsid w:val="000A13F6"/>
    <w:rsid w:val="000A1726"/>
    <w:rsid w:val="000A1955"/>
    <w:rsid w:val="000A1B13"/>
    <w:rsid w:val="000A2077"/>
    <w:rsid w:val="000A208F"/>
    <w:rsid w:val="000A20C8"/>
    <w:rsid w:val="000A2178"/>
    <w:rsid w:val="000A2445"/>
    <w:rsid w:val="000A24F6"/>
    <w:rsid w:val="000A2B3F"/>
    <w:rsid w:val="000A2F18"/>
    <w:rsid w:val="000A30B2"/>
    <w:rsid w:val="000A3608"/>
    <w:rsid w:val="000A3A35"/>
    <w:rsid w:val="000A3BA5"/>
    <w:rsid w:val="000A3D0D"/>
    <w:rsid w:val="000A43B7"/>
    <w:rsid w:val="000A46A9"/>
    <w:rsid w:val="000A46FE"/>
    <w:rsid w:val="000A4BFD"/>
    <w:rsid w:val="000A4D1A"/>
    <w:rsid w:val="000A4E0D"/>
    <w:rsid w:val="000A4EE3"/>
    <w:rsid w:val="000A4F79"/>
    <w:rsid w:val="000A4F83"/>
    <w:rsid w:val="000A534C"/>
    <w:rsid w:val="000A5660"/>
    <w:rsid w:val="000A591F"/>
    <w:rsid w:val="000A5B40"/>
    <w:rsid w:val="000A5C6A"/>
    <w:rsid w:val="000A614F"/>
    <w:rsid w:val="000A6422"/>
    <w:rsid w:val="000A6647"/>
    <w:rsid w:val="000A6A7E"/>
    <w:rsid w:val="000A6AD1"/>
    <w:rsid w:val="000A6B90"/>
    <w:rsid w:val="000A6C58"/>
    <w:rsid w:val="000A716A"/>
    <w:rsid w:val="000A7534"/>
    <w:rsid w:val="000A7597"/>
    <w:rsid w:val="000A761D"/>
    <w:rsid w:val="000A7F6B"/>
    <w:rsid w:val="000B0632"/>
    <w:rsid w:val="000B0641"/>
    <w:rsid w:val="000B0CFA"/>
    <w:rsid w:val="000B10D7"/>
    <w:rsid w:val="000B1150"/>
    <w:rsid w:val="000B124F"/>
    <w:rsid w:val="000B168F"/>
    <w:rsid w:val="000B1BEB"/>
    <w:rsid w:val="000B1D96"/>
    <w:rsid w:val="000B1E4A"/>
    <w:rsid w:val="000B201A"/>
    <w:rsid w:val="000B2409"/>
    <w:rsid w:val="000B27DA"/>
    <w:rsid w:val="000B37B7"/>
    <w:rsid w:val="000B3ABA"/>
    <w:rsid w:val="000B3DF0"/>
    <w:rsid w:val="000B41A9"/>
    <w:rsid w:val="000B42CA"/>
    <w:rsid w:val="000B4706"/>
    <w:rsid w:val="000B4798"/>
    <w:rsid w:val="000B4AFC"/>
    <w:rsid w:val="000B4DC8"/>
    <w:rsid w:val="000B5914"/>
    <w:rsid w:val="000B5B85"/>
    <w:rsid w:val="000B5C26"/>
    <w:rsid w:val="000B5CC6"/>
    <w:rsid w:val="000B67ED"/>
    <w:rsid w:val="000B69D5"/>
    <w:rsid w:val="000B6C88"/>
    <w:rsid w:val="000B6E3D"/>
    <w:rsid w:val="000B7082"/>
    <w:rsid w:val="000B70F3"/>
    <w:rsid w:val="000B7457"/>
    <w:rsid w:val="000B763E"/>
    <w:rsid w:val="000B784B"/>
    <w:rsid w:val="000B79CD"/>
    <w:rsid w:val="000B7A48"/>
    <w:rsid w:val="000C0237"/>
    <w:rsid w:val="000C0B96"/>
    <w:rsid w:val="000C1023"/>
    <w:rsid w:val="000C1159"/>
    <w:rsid w:val="000C19CC"/>
    <w:rsid w:val="000C1DBD"/>
    <w:rsid w:val="000C21A4"/>
    <w:rsid w:val="000C24FC"/>
    <w:rsid w:val="000C2715"/>
    <w:rsid w:val="000C2935"/>
    <w:rsid w:val="000C2A18"/>
    <w:rsid w:val="000C2E9B"/>
    <w:rsid w:val="000C2EF6"/>
    <w:rsid w:val="000C349F"/>
    <w:rsid w:val="000C3AA5"/>
    <w:rsid w:val="000C3AD1"/>
    <w:rsid w:val="000C3B50"/>
    <w:rsid w:val="000C3BCF"/>
    <w:rsid w:val="000C3EFA"/>
    <w:rsid w:val="000C3FBD"/>
    <w:rsid w:val="000C42C7"/>
    <w:rsid w:val="000C489A"/>
    <w:rsid w:val="000C49BF"/>
    <w:rsid w:val="000C4C38"/>
    <w:rsid w:val="000C4FBC"/>
    <w:rsid w:val="000C5320"/>
    <w:rsid w:val="000C5641"/>
    <w:rsid w:val="000C5883"/>
    <w:rsid w:val="000C5F3E"/>
    <w:rsid w:val="000C5F58"/>
    <w:rsid w:val="000C616A"/>
    <w:rsid w:val="000C625F"/>
    <w:rsid w:val="000C63B5"/>
    <w:rsid w:val="000C655A"/>
    <w:rsid w:val="000C68E8"/>
    <w:rsid w:val="000C7832"/>
    <w:rsid w:val="000C78F9"/>
    <w:rsid w:val="000C79E3"/>
    <w:rsid w:val="000D010C"/>
    <w:rsid w:val="000D01A8"/>
    <w:rsid w:val="000D0526"/>
    <w:rsid w:val="000D0556"/>
    <w:rsid w:val="000D0AC6"/>
    <w:rsid w:val="000D0D3E"/>
    <w:rsid w:val="000D1100"/>
    <w:rsid w:val="000D13E5"/>
    <w:rsid w:val="000D1531"/>
    <w:rsid w:val="000D1614"/>
    <w:rsid w:val="000D169A"/>
    <w:rsid w:val="000D1722"/>
    <w:rsid w:val="000D2167"/>
    <w:rsid w:val="000D2A27"/>
    <w:rsid w:val="000D2E20"/>
    <w:rsid w:val="000D3006"/>
    <w:rsid w:val="000D30E4"/>
    <w:rsid w:val="000D320B"/>
    <w:rsid w:val="000D3485"/>
    <w:rsid w:val="000D380E"/>
    <w:rsid w:val="000D393C"/>
    <w:rsid w:val="000D3AD2"/>
    <w:rsid w:val="000D4466"/>
    <w:rsid w:val="000D48D3"/>
    <w:rsid w:val="000D4C21"/>
    <w:rsid w:val="000D4DA7"/>
    <w:rsid w:val="000D4E9B"/>
    <w:rsid w:val="000D537F"/>
    <w:rsid w:val="000D5691"/>
    <w:rsid w:val="000D5894"/>
    <w:rsid w:val="000D5D81"/>
    <w:rsid w:val="000D5DFF"/>
    <w:rsid w:val="000D5EBD"/>
    <w:rsid w:val="000D6531"/>
    <w:rsid w:val="000D6626"/>
    <w:rsid w:val="000D6A15"/>
    <w:rsid w:val="000D6A72"/>
    <w:rsid w:val="000D6C1A"/>
    <w:rsid w:val="000D6C70"/>
    <w:rsid w:val="000D6C89"/>
    <w:rsid w:val="000D6E69"/>
    <w:rsid w:val="000D7158"/>
    <w:rsid w:val="000D7228"/>
    <w:rsid w:val="000D7368"/>
    <w:rsid w:val="000D7ACB"/>
    <w:rsid w:val="000D7B4A"/>
    <w:rsid w:val="000E0050"/>
    <w:rsid w:val="000E008C"/>
    <w:rsid w:val="000E0154"/>
    <w:rsid w:val="000E0249"/>
    <w:rsid w:val="000E0262"/>
    <w:rsid w:val="000E04A9"/>
    <w:rsid w:val="000E066F"/>
    <w:rsid w:val="000E0694"/>
    <w:rsid w:val="000E0A8B"/>
    <w:rsid w:val="000E0FBE"/>
    <w:rsid w:val="000E109B"/>
    <w:rsid w:val="000E11CA"/>
    <w:rsid w:val="000E12C8"/>
    <w:rsid w:val="000E1361"/>
    <w:rsid w:val="000E1736"/>
    <w:rsid w:val="000E17F1"/>
    <w:rsid w:val="000E1821"/>
    <w:rsid w:val="000E19CC"/>
    <w:rsid w:val="000E1A93"/>
    <w:rsid w:val="000E1B1B"/>
    <w:rsid w:val="000E1C3D"/>
    <w:rsid w:val="000E1DDC"/>
    <w:rsid w:val="000E1DFC"/>
    <w:rsid w:val="000E22DC"/>
    <w:rsid w:val="000E233B"/>
    <w:rsid w:val="000E2403"/>
    <w:rsid w:val="000E27E5"/>
    <w:rsid w:val="000E2A14"/>
    <w:rsid w:val="000E2B61"/>
    <w:rsid w:val="000E2CA6"/>
    <w:rsid w:val="000E3058"/>
    <w:rsid w:val="000E3163"/>
    <w:rsid w:val="000E37BC"/>
    <w:rsid w:val="000E39E3"/>
    <w:rsid w:val="000E3F38"/>
    <w:rsid w:val="000E3F55"/>
    <w:rsid w:val="000E4065"/>
    <w:rsid w:val="000E4222"/>
    <w:rsid w:val="000E462D"/>
    <w:rsid w:val="000E4DD1"/>
    <w:rsid w:val="000E4FF1"/>
    <w:rsid w:val="000E526C"/>
    <w:rsid w:val="000E52A9"/>
    <w:rsid w:val="000E531B"/>
    <w:rsid w:val="000E5989"/>
    <w:rsid w:val="000E5AD5"/>
    <w:rsid w:val="000E5BDF"/>
    <w:rsid w:val="000E5EF6"/>
    <w:rsid w:val="000E5FCD"/>
    <w:rsid w:val="000E6108"/>
    <w:rsid w:val="000E637F"/>
    <w:rsid w:val="000E6714"/>
    <w:rsid w:val="000E693F"/>
    <w:rsid w:val="000E69CD"/>
    <w:rsid w:val="000E6CA1"/>
    <w:rsid w:val="000E71FB"/>
    <w:rsid w:val="000E7487"/>
    <w:rsid w:val="000E7887"/>
    <w:rsid w:val="000E7E0A"/>
    <w:rsid w:val="000E7ED9"/>
    <w:rsid w:val="000E7F29"/>
    <w:rsid w:val="000E7F4D"/>
    <w:rsid w:val="000F0455"/>
    <w:rsid w:val="000F05B6"/>
    <w:rsid w:val="000F073E"/>
    <w:rsid w:val="000F09C1"/>
    <w:rsid w:val="000F0DFC"/>
    <w:rsid w:val="000F0EBE"/>
    <w:rsid w:val="000F19E2"/>
    <w:rsid w:val="000F1D51"/>
    <w:rsid w:val="000F1DC3"/>
    <w:rsid w:val="000F1F11"/>
    <w:rsid w:val="000F1F42"/>
    <w:rsid w:val="000F223F"/>
    <w:rsid w:val="000F22B6"/>
    <w:rsid w:val="000F244D"/>
    <w:rsid w:val="000F2836"/>
    <w:rsid w:val="000F28E3"/>
    <w:rsid w:val="000F2F85"/>
    <w:rsid w:val="000F303F"/>
    <w:rsid w:val="000F3234"/>
    <w:rsid w:val="000F324A"/>
    <w:rsid w:val="000F3840"/>
    <w:rsid w:val="000F387C"/>
    <w:rsid w:val="000F3AED"/>
    <w:rsid w:val="000F3B11"/>
    <w:rsid w:val="000F452F"/>
    <w:rsid w:val="000F4786"/>
    <w:rsid w:val="000F4B45"/>
    <w:rsid w:val="000F50A3"/>
    <w:rsid w:val="000F56F7"/>
    <w:rsid w:val="000F5809"/>
    <w:rsid w:val="000F5A33"/>
    <w:rsid w:val="000F5DD9"/>
    <w:rsid w:val="000F5F4D"/>
    <w:rsid w:val="000F5F87"/>
    <w:rsid w:val="000F6280"/>
    <w:rsid w:val="000F67A2"/>
    <w:rsid w:val="000F6AB6"/>
    <w:rsid w:val="000F6CC9"/>
    <w:rsid w:val="000F6CED"/>
    <w:rsid w:val="000F7821"/>
    <w:rsid w:val="000F7838"/>
    <w:rsid w:val="000F7ABA"/>
    <w:rsid w:val="000F7CB9"/>
    <w:rsid w:val="000F7EC8"/>
    <w:rsid w:val="00100068"/>
    <w:rsid w:val="00100ED4"/>
    <w:rsid w:val="0010120A"/>
    <w:rsid w:val="001012B3"/>
    <w:rsid w:val="001013E9"/>
    <w:rsid w:val="00101570"/>
    <w:rsid w:val="00101596"/>
    <w:rsid w:val="001016BA"/>
    <w:rsid w:val="001016E2"/>
    <w:rsid w:val="00101713"/>
    <w:rsid w:val="00101761"/>
    <w:rsid w:val="00101CDC"/>
    <w:rsid w:val="001022E1"/>
    <w:rsid w:val="0010245D"/>
    <w:rsid w:val="001024F9"/>
    <w:rsid w:val="0010251F"/>
    <w:rsid w:val="00102543"/>
    <w:rsid w:val="0010281E"/>
    <w:rsid w:val="00102870"/>
    <w:rsid w:val="001029B3"/>
    <w:rsid w:val="00102D77"/>
    <w:rsid w:val="00102FD5"/>
    <w:rsid w:val="001033AC"/>
    <w:rsid w:val="0010363F"/>
    <w:rsid w:val="001037C0"/>
    <w:rsid w:val="00103A1A"/>
    <w:rsid w:val="00103B5E"/>
    <w:rsid w:val="00103E4D"/>
    <w:rsid w:val="00103EE3"/>
    <w:rsid w:val="00104196"/>
    <w:rsid w:val="0010425A"/>
    <w:rsid w:val="00104676"/>
    <w:rsid w:val="001050A6"/>
    <w:rsid w:val="001053BD"/>
    <w:rsid w:val="00105756"/>
    <w:rsid w:val="00105776"/>
    <w:rsid w:val="00105B05"/>
    <w:rsid w:val="00105F92"/>
    <w:rsid w:val="001060FB"/>
    <w:rsid w:val="00106127"/>
    <w:rsid w:val="001066A8"/>
    <w:rsid w:val="00106717"/>
    <w:rsid w:val="00106879"/>
    <w:rsid w:val="00106907"/>
    <w:rsid w:val="00106AC4"/>
    <w:rsid w:val="00106CA3"/>
    <w:rsid w:val="00106DA6"/>
    <w:rsid w:val="00107299"/>
    <w:rsid w:val="001072C2"/>
    <w:rsid w:val="001074AE"/>
    <w:rsid w:val="00107664"/>
    <w:rsid w:val="00107911"/>
    <w:rsid w:val="00107B71"/>
    <w:rsid w:val="00107BD5"/>
    <w:rsid w:val="00110274"/>
    <w:rsid w:val="0011032B"/>
    <w:rsid w:val="00110B78"/>
    <w:rsid w:val="00110B87"/>
    <w:rsid w:val="0011110F"/>
    <w:rsid w:val="0011127C"/>
    <w:rsid w:val="00111429"/>
    <w:rsid w:val="00111433"/>
    <w:rsid w:val="001117B8"/>
    <w:rsid w:val="00111AA9"/>
    <w:rsid w:val="00111CFA"/>
    <w:rsid w:val="00111F98"/>
    <w:rsid w:val="001120BC"/>
    <w:rsid w:val="00112248"/>
    <w:rsid w:val="001125E9"/>
    <w:rsid w:val="001126D0"/>
    <w:rsid w:val="00112A83"/>
    <w:rsid w:val="00112D1F"/>
    <w:rsid w:val="00112D69"/>
    <w:rsid w:val="00112E87"/>
    <w:rsid w:val="00113581"/>
    <w:rsid w:val="00113686"/>
    <w:rsid w:val="00113771"/>
    <w:rsid w:val="00113BE3"/>
    <w:rsid w:val="0011438D"/>
    <w:rsid w:val="00114444"/>
    <w:rsid w:val="0011445E"/>
    <w:rsid w:val="00114516"/>
    <w:rsid w:val="00114910"/>
    <w:rsid w:val="00114C3E"/>
    <w:rsid w:val="00115046"/>
    <w:rsid w:val="001150EC"/>
    <w:rsid w:val="0011581F"/>
    <w:rsid w:val="00115DD5"/>
    <w:rsid w:val="0011610D"/>
    <w:rsid w:val="001161CF"/>
    <w:rsid w:val="00116A86"/>
    <w:rsid w:val="00116BCB"/>
    <w:rsid w:val="00116F38"/>
    <w:rsid w:val="00117188"/>
    <w:rsid w:val="001171AD"/>
    <w:rsid w:val="001171AF"/>
    <w:rsid w:val="00117386"/>
    <w:rsid w:val="00117766"/>
    <w:rsid w:val="001178C3"/>
    <w:rsid w:val="00117A1E"/>
    <w:rsid w:val="00117A37"/>
    <w:rsid w:val="00117B60"/>
    <w:rsid w:val="00117CC9"/>
    <w:rsid w:val="001201A7"/>
    <w:rsid w:val="001203AB"/>
    <w:rsid w:val="001203B5"/>
    <w:rsid w:val="00120780"/>
    <w:rsid w:val="00120C09"/>
    <w:rsid w:val="00120D2A"/>
    <w:rsid w:val="00121165"/>
    <w:rsid w:val="00121168"/>
    <w:rsid w:val="001212D7"/>
    <w:rsid w:val="001212EE"/>
    <w:rsid w:val="00121531"/>
    <w:rsid w:val="001216F3"/>
    <w:rsid w:val="001219DA"/>
    <w:rsid w:val="00121A8D"/>
    <w:rsid w:val="00121B31"/>
    <w:rsid w:val="00121D79"/>
    <w:rsid w:val="00121ED8"/>
    <w:rsid w:val="001221D7"/>
    <w:rsid w:val="00122549"/>
    <w:rsid w:val="00122679"/>
    <w:rsid w:val="00122EDC"/>
    <w:rsid w:val="00123170"/>
    <w:rsid w:val="001231A7"/>
    <w:rsid w:val="00123743"/>
    <w:rsid w:val="00123775"/>
    <w:rsid w:val="001238D8"/>
    <w:rsid w:val="00123B24"/>
    <w:rsid w:val="00123C1A"/>
    <w:rsid w:val="00123EC3"/>
    <w:rsid w:val="0012409A"/>
    <w:rsid w:val="00124114"/>
    <w:rsid w:val="00124199"/>
    <w:rsid w:val="001241D8"/>
    <w:rsid w:val="00124661"/>
    <w:rsid w:val="00124918"/>
    <w:rsid w:val="00124A0E"/>
    <w:rsid w:val="00124AD1"/>
    <w:rsid w:val="00124C66"/>
    <w:rsid w:val="00124F5D"/>
    <w:rsid w:val="001250AF"/>
    <w:rsid w:val="00125199"/>
    <w:rsid w:val="0012581F"/>
    <w:rsid w:val="00126195"/>
    <w:rsid w:val="001262E7"/>
    <w:rsid w:val="00126731"/>
    <w:rsid w:val="0012673F"/>
    <w:rsid w:val="00126912"/>
    <w:rsid w:val="0012695B"/>
    <w:rsid w:val="00126AF5"/>
    <w:rsid w:val="00126B2C"/>
    <w:rsid w:val="00126C75"/>
    <w:rsid w:val="00126F73"/>
    <w:rsid w:val="00127460"/>
    <w:rsid w:val="001275B0"/>
    <w:rsid w:val="00127612"/>
    <w:rsid w:val="0012772B"/>
    <w:rsid w:val="00127B10"/>
    <w:rsid w:val="00127B65"/>
    <w:rsid w:val="00127EC1"/>
    <w:rsid w:val="00127F1D"/>
    <w:rsid w:val="00130082"/>
    <w:rsid w:val="001301BA"/>
    <w:rsid w:val="0013020A"/>
    <w:rsid w:val="001305C1"/>
    <w:rsid w:val="0013097B"/>
    <w:rsid w:val="00130C0D"/>
    <w:rsid w:val="00130C85"/>
    <w:rsid w:val="00130DE8"/>
    <w:rsid w:val="00131380"/>
    <w:rsid w:val="001315FC"/>
    <w:rsid w:val="00131D1A"/>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96F"/>
    <w:rsid w:val="00135AF4"/>
    <w:rsid w:val="00135B07"/>
    <w:rsid w:val="00135DDF"/>
    <w:rsid w:val="0013617A"/>
    <w:rsid w:val="00136240"/>
    <w:rsid w:val="00136369"/>
    <w:rsid w:val="0013660F"/>
    <w:rsid w:val="00136940"/>
    <w:rsid w:val="00136A45"/>
    <w:rsid w:val="00136CFC"/>
    <w:rsid w:val="00136E43"/>
    <w:rsid w:val="00136ED8"/>
    <w:rsid w:val="001372F9"/>
    <w:rsid w:val="00137728"/>
    <w:rsid w:val="00137D3F"/>
    <w:rsid w:val="0014001D"/>
    <w:rsid w:val="00140242"/>
    <w:rsid w:val="001406A7"/>
    <w:rsid w:val="00140A4C"/>
    <w:rsid w:val="00140AE6"/>
    <w:rsid w:val="00140AF7"/>
    <w:rsid w:val="00140C23"/>
    <w:rsid w:val="00140D9A"/>
    <w:rsid w:val="00141376"/>
    <w:rsid w:val="00141692"/>
    <w:rsid w:val="0014172E"/>
    <w:rsid w:val="0014180A"/>
    <w:rsid w:val="001419B6"/>
    <w:rsid w:val="00141A96"/>
    <w:rsid w:val="00141CA4"/>
    <w:rsid w:val="00141DFD"/>
    <w:rsid w:val="00141E86"/>
    <w:rsid w:val="00141EE9"/>
    <w:rsid w:val="00141F67"/>
    <w:rsid w:val="00142424"/>
    <w:rsid w:val="0014280C"/>
    <w:rsid w:val="00142935"/>
    <w:rsid w:val="001429D2"/>
    <w:rsid w:val="00142B8F"/>
    <w:rsid w:val="00142F57"/>
    <w:rsid w:val="00142F85"/>
    <w:rsid w:val="0014301E"/>
    <w:rsid w:val="00143077"/>
    <w:rsid w:val="001436B0"/>
    <w:rsid w:val="0014384E"/>
    <w:rsid w:val="001439F8"/>
    <w:rsid w:val="00143B8C"/>
    <w:rsid w:val="00143F93"/>
    <w:rsid w:val="0014424D"/>
    <w:rsid w:val="0014466D"/>
    <w:rsid w:val="0014469D"/>
    <w:rsid w:val="00144840"/>
    <w:rsid w:val="0014493B"/>
    <w:rsid w:val="00144EBD"/>
    <w:rsid w:val="00144FCB"/>
    <w:rsid w:val="00145079"/>
    <w:rsid w:val="001454C2"/>
    <w:rsid w:val="00145569"/>
    <w:rsid w:val="00145719"/>
    <w:rsid w:val="001457C0"/>
    <w:rsid w:val="001461E5"/>
    <w:rsid w:val="001465FB"/>
    <w:rsid w:val="00146B6F"/>
    <w:rsid w:val="00146C63"/>
    <w:rsid w:val="0014707A"/>
    <w:rsid w:val="0014731C"/>
    <w:rsid w:val="001473A2"/>
    <w:rsid w:val="001475D7"/>
    <w:rsid w:val="00147609"/>
    <w:rsid w:val="00147805"/>
    <w:rsid w:val="0014784D"/>
    <w:rsid w:val="00147A3C"/>
    <w:rsid w:val="00147F62"/>
    <w:rsid w:val="00150300"/>
    <w:rsid w:val="0015089C"/>
    <w:rsid w:val="00150C2D"/>
    <w:rsid w:val="00150DDB"/>
    <w:rsid w:val="0015109E"/>
    <w:rsid w:val="00151255"/>
    <w:rsid w:val="001516F7"/>
    <w:rsid w:val="0015177A"/>
    <w:rsid w:val="001518F5"/>
    <w:rsid w:val="00151913"/>
    <w:rsid w:val="00151B2B"/>
    <w:rsid w:val="00152087"/>
    <w:rsid w:val="001522E3"/>
    <w:rsid w:val="00152359"/>
    <w:rsid w:val="00152A76"/>
    <w:rsid w:val="001530D5"/>
    <w:rsid w:val="0015315B"/>
    <w:rsid w:val="001534A7"/>
    <w:rsid w:val="001535E6"/>
    <w:rsid w:val="00153697"/>
    <w:rsid w:val="0015399F"/>
    <w:rsid w:val="00153FAC"/>
    <w:rsid w:val="001541D5"/>
    <w:rsid w:val="00154381"/>
    <w:rsid w:val="00154447"/>
    <w:rsid w:val="001545F4"/>
    <w:rsid w:val="00154F80"/>
    <w:rsid w:val="001550EF"/>
    <w:rsid w:val="00155202"/>
    <w:rsid w:val="00155262"/>
    <w:rsid w:val="00155720"/>
    <w:rsid w:val="00155825"/>
    <w:rsid w:val="001559C1"/>
    <w:rsid w:val="00155AFB"/>
    <w:rsid w:val="00155F03"/>
    <w:rsid w:val="0015626B"/>
    <w:rsid w:val="001563DE"/>
    <w:rsid w:val="0015676C"/>
    <w:rsid w:val="00156C22"/>
    <w:rsid w:val="00156D04"/>
    <w:rsid w:val="00156D56"/>
    <w:rsid w:val="0015748C"/>
    <w:rsid w:val="00157AE7"/>
    <w:rsid w:val="00157B24"/>
    <w:rsid w:val="00157BEB"/>
    <w:rsid w:val="00157CD3"/>
    <w:rsid w:val="00157F24"/>
    <w:rsid w:val="00157F69"/>
    <w:rsid w:val="00160017"/>
    <w:rsid w:val="00160020"/>
    <w:rsid w:val="001603D0"/>
    <w:rsid w:val="0016052B"/>
    <w:rsid w:val="00160858"/>
    <w:rsid w:val="00160A53"/>
    <w:rsid w:val="00160C0C"/>
    <w:rsid w:val="00160D47"/>
    <w:rsid w:val="00160D62"/>
    <w:rsid w:val="00160E79"/>
    <w:rsid w:val="00160F4A"/>
    <w:rsid w:val="001610A7"/>
    <w:rsid w:val="001612D2"/>
    <w:rsid w:val="00161CC1"/>
    <w:rsid w:val="00161CEE"/>
    <w:rsid w:val="00162203"/>
    <w:rsid w:val="00162497"/>
    <w:rsid w:val="00162944"/>
    <w:rsid w:val="00162976"/>
    <w:rsid w:val="001629A5"/>
    <w:rsid w:val="00162AC0"/>
    <w:rsid w:val="001633C4"/>
    <w:rsid w:val="00163414"/>
    <w:rsid w:val="00163CD5"/>
    <w:rsid w:val="00163F6A"/>
    <w:rsid w:val="00164676"/>
    <w:rsid w:val="00164B44"/>
    <w:rsid w:val="00164BA7"/>
    <w:rsid w:val="00164BB2"/>
    <w:rsid w:val="00164C0C"/>
    <w:rsid w:val="00164C75"/>
    <w:rsid w:val="00164E4F"/>
    <w:rsid w:val="00164ECC"/>
    <w:rsid w:val="00165164"/>
    <w:rsid w:val="0016582F"/>
    <w:rsid w:val="0016598F"/>
    <w:rsid w:val="00165ABE"/>
    <w:rsid w:val="001663C9"/>
    <w:rsid w:val="00166479"/>
    <w:rsid w:val="001665A6"/>
    <w:rsid w:val="00166E34"/>
    <w:rsid w:val="00166F9E"/>
    <w:rsid w:val="00167144"/>
    <w:rsid w:val="001671CC"/>
    <w:rsid w:val="00167207"/>
    <w:rsid w:val="0016726C"/>
    <w:rsid w:val="00167477"/>
    <w:rsid w:val="001674E3"/>
    <w:rsid w:val="0016769D"/>
    <w:rsid w:val="001677BF"/>
    <w:rsid w:val="00167937"/>
    <w:rsid w:val="00167DBE"/>
    <w:rsid w:val="0017043C"/>
    <w:rsid w:val="00170A3C"/>
    <w:rsid w:val="00170F7B"/>
    <w:rsid w:val="001710D4"/>
    <w:rsid w:val="00171352"/>
    <w:rsid w:val="001716DF"/>
    <w:rsid w:val="00171751"/>
    <w:rsid w:val="001717A0"/>
    <w:rsid w:val="001718D0"/>
    <w:rsid w:val="001719CF"/>
    <w:rsid w:val="001719E2"/>
    <w:rsid w:val="00171B13"/>
    <w:rsid w:val="00171DF4"/>
    <w:rsid w:val="00172035"/>
    <w:rsid w:val="001721DA"/>
    <w:rsid w:val="00172259"/>
    <w:rsid w:val="00172627"/>
    <w:rsid w:val="00172E7D"/>
    <w:rsid w:val="00172F06"/>
    <w:rsid w:val="00173085"/>
    <w:rsid w:val="00173197"/>
    <w:rsid w:val="00173290"/>
    <w:rsid w:val="00173414"/>
    <w:rsid w:val="0017342D"/>
    <w:rsid w:val="00173903"/>
    <w:rsid w:val="00173B94"/>
    <w:rsid w:val="00173C42"/>
    <w:rsid w:val="00173E5E"/>
    <w:rsid w:val="00173E74"/>
    <w:rsid w:val="00173FC8"/>
    <w:rsid w:val="00174283"/>
    <w:rsid w:val="0017432E"/>
    <w:rsid w:val="001743FC"/>
    <w:rsid w:val="001744D3"/>
    <w:rsid w:val="001747DB"/>
    <w:rsid w:val="001748BA"/>
    <w:rsid w:val="001749A0"/>
    <w:rsid w:val="00174D09"/>
    <w:rsid w:val="00174DF2"/>
    <w:rsid w:val="00174EAC"/>
    <w:rsid w:val="001752BE"/>
    <w:rsid w:val="001752CE"/>
    <w:rsid w:val="001755ED"/>
    <w:rsid w:val="001757F2"/>
    <w:rsid w:val="00175C5C"/>
    <w:rsid w:val="00175E94"/>
    <w:rsid w:val="00176807"/>
    <w:rsid w:val="00176A05"/>
    <w:rsid w:val="00176AC3"/>
    <w:rsid w:val="00176B46"/>
    <w:rsid w:val="00176EEA"/>
    <w:rsid w:val="00177068"/>
    <w:rsid w:val="001778BC"/>
    <w:rsid w:val="00177B2A"/>
    <w:rsid w:val="001802F9"/>
    <w:rsid w:val="00180388"/>
    <w:rsid w:val="00180486"/>
    <w:rsid w:val="00180636"/>
    <w:rsid w:val="0018064C"/>
    <w:rsid w:val="001808D5"/>
    <w:rsid w:val="00180B64"/>
    <w:rsid w:val="00180D41"/>
    <w:rsid w:val="00180D46"/>
    <w:rsid w:val="00181083"/>
    <w:rsid w:val="00181090"/>
    <w:rsid w:val="00181357"/>
    <w:rsid w:val="00181447"/>
    <w:rsid w:val="001815BF"/>
    <w:rsid w:val="0018178D"/>
    <w:rsid w:val="001817EF"/>
    <w:rsid w:val="001818AC"/>
    <w:rsid w:val="00181ADF"/>
    <w:rsid w:val="00181DD7"/>
    <w:rsid w:val="001823E6"/>
    <w:rsid w:val="00182A65"/>
    <w:rsid w:val="00182A7E"/>
    <w:rsid w:val="00182BA1"/>
    <w:rsid w:val="0018303B"/>
    <w:rsid w:val="001830DF"/>
    <w:rsid w:val="001833F5"/>
    <w:rsid w:val="00183473"/>
    <w:rsid w:val="0018360B"/>
    <w:rsid w:val="0018375E"/>
    <w:rsid w:val="00183767"/>
    <w:rsid w:val="001839C7"/>
    <w:rsid w:val="001840AF"/>
    <w:rsid w:val="001840F6"/>
    <w:rsid w:val="00184347"/>
    <w:rsid w:val="00184379"/>
    <w:rsid w:val="001843F8"/>
    <w:rsid w:val="0018440C"/>
    <w:rsid w:val="001845D0"/>
    <w:rsid w:val="00184649"/>
    <w:rsid w:val="0018475F"/>
    <w:rsid w:val="00184827"/>
    <w:rsid w:val="0018485B"/>
    <w:rsid w:val="00184A50"/>
    <w:rsid w:val="00184C82"/>
    <w:rsid w:val="00184FC1"/>
    <w:rsid w:val="00185047"/>
    <w:rsid w:val="00185239"/>
    <w:rsid w:val="0018534C"/>
    <w:rsid w:val="00185841"/>
    <w:rsid w:val="00185986"/>
    <w:rsid w:val="00185DA5"/>
    <w:rsid w:val="001860AC"/>
    <w:rsid w:val="001863F8"/>
    <w:rsid w:val="001863FB"/>
    <w:rsid w:val="00186C44"/>
    <w:rsid w:val="00186D0A"/>
    <w:rsid w:val="00186DF3"/>
    <w:rsid w:val="00186DF6"/>
    <w:rsid w:val="00186E8B"/>
    <w:rsid w:val="0018796D"/>
    <w:rsid w:val="00187C94"/>
    <w:rsid w:val="00190734"/>
    <w:rsid w:val="00190C5A"/>
    <w:rsid w:val="00190DDA"/>
    <w:rsid w:val="00190F11"/>
    <w:rsid w:val="00190F6C"/>
    <w:rsid w:val="00191078"/>
    <w:rsid w:val="001911EC"/>
    <w:rsid w:val="0019126D"/>
    <w:rsid w:val="00191503"/>
    <w:rsid w:val="00191567"/>
    <w:rsid w:val="0019162C"/>
    <w:rsid w:val="001921F2"/>
    <w:rsid w:val="001927B7"/>
    <w:rsid w:val="00192A58"/>
    <w:rsid w:val="00192A5B"/>
    <w:rsid w:val="00192C2E"/>
    <w:rsid w:val="001931AA"/>
    <w:rsid w:val="00193354"/>
    <w:rsid w:val="00193CF7"/>
    <w:rsid w:val="00193D78"/>
    <w:rsid w:val="0019407F"/>
    <w:rsid w:val="00194FBD"/>
    <w:rsid w:val="001957F2"/>
    <w:rsid w:val="0019589A"/>
    <w:rsid w:val="00195973"/>
    <w:rsid w:val="00195EBE"/>
    <w:rsid w:val="00195F27"/>
    <w:rsid w:val="00195F54"/>
    <w:rsid w:val="00196289"/>
    <w:rsid w:val="00196609"/>
    <w:rsid w:val="00196849"/>
    <w:rsid w:val="001968A8"/>
    <w:rsid w:val="0019694F"/>
    <w:rsid w:val="00196A46"/>
    <w:rsid w:val="00196AA4"/>
    <w:rsid w:val="00196BA3"/>
    <w:rsid w:val="00197232"/>
    <w:rsid w:val="0019726B"/>
    <w:rsid w:val="001978FF"/>
    <w:rsid w:val="00197A10"/>
    <w:rsid w:val="001A0178"/>
    <w:rsid w:val="001A0184"/>
    <w:rsid w:val="001A01EA"/>
    <w:rsid w:val="001A0530"/>
    <w:rsid w:val="001A0B09"/>
    <w:rsid w:val="001A0B77"/>
    <w:rsid w:val="001A0D3F"/>
    <w:rsid w:val="001A0F38"/>
    <w:rsid w:val="001A1361"/>
    <w:rsid w:val="001A1575"/>
    <w:rsid w:val="001A1756"/>
    <w:rsid w:val="001A1A08"/>
    <w:rsid w:val="001A1B14"/>
    <w:rsid w:val="001A1C95"/>
    <w:rsid w:val="001A25FA"/>
    <w:rsid w:val="001A292B"/>
    <w:rsid w:val="001A2BA1"/>
    <w:rsid w:val="001A2CF9"/>
    <w:rsid w:val="001A2D4D"/>
    <w:rsid w:val="001A2E11"/>
    <w:rsid w:val="001A3672"/>
    <w:rsid w:val="001A3D0A"/>
    <w:rsid w:val="001A3E9B"/>
    <w:rsid w:val="001A3F2A"/>
    <w:rsid w:val="001A42B3"/>
    <w:rsid w:val="001A4425"/>
    <w:rsid w:val="001A4A5C"/>
    <w:rsid w:val="001A4CE4"/>
    <w:rsid w:val="001A4F10"/>
    <w:rsid w:val="001A4F5A"/>
    <w:rsid w:val="001A512F"/>
    <w:rsid w:val="001A51BC"/>
    <w:rsid w:val="001A5286"/>
    <w:rsid w:val="001A549A"/>
    <w:rsid w:val="001A597C"/>
    <w:rsid w:val="001A5A2F"/>
    <w:rsid w:val="001A5F06"/>
    <w:rsid w:val="001A6133"/>
    <w:rsid w:val="001A6344"/>
    <w:rsid w:val="001A6813"/>
    <w:rsid w:val="001A68D8"/>
    <w:rsid w:val="001A6C05"/>
    <w:rsid w:val="001A6C83"/>
    <w:rsid w:val="001A6DFB"/>
    <w:rsid w:val="001A6E69"/>
    <w:rsid w:val="001A72C2"/>
    <w:rsid w:val="001A761B"/>
    <w:rsid w:val="001A7C33"/>
    <w:rsid w:val="001A7C91"/>
    <w:rsid w:val="001A7D38"/>
    <w:rsid w:val="001B013D"/>
    <w:rsid w:val="001B0167"/>
    <w:rsid w:val="001B01C0"/>
    <w:rsid w:val="001B05B2"/>
    <w:rsid w:val="001B0792"/>
    <w:rsid w:val="001B105E"/>
    <w:rsid w:val="001B1125"/>
    <w:rsid w:val="001B115A"/>
    <w:rsid w:val="001B14C9"/>
    <w:rsid w:val="001B18ED"/>
    <w:rsid w:val="001B1949"/>
    <w:rsid w:val="001B1B49"/>
    <w:rsid w:val="001B1D46"/>
    <w:rsid w:val="001B2048"/>
    <w:rsid w:val="001B2161"/>
    <w:rsid w:val="001B232B"/>
    <w:rsid w:val="001B23AC"/>
    <w:rsid w:val="001B2A31"/>
    <w:rsid w:val="001B2B91"/>
    <w:rsid w:val="001B2CC4"/>
    <w:rsid w:val="001B31A6"/>
    <w:rsid w:val="001B357E"/>
    <w:rsid w:val="001B3652"/>
    <w:rsid w:val="001B370A"/>
    <w:rsid w:val="001B3D70"/>
    <w:rsid w:val="001B466A"/>
    <w:rsid w:val="001B482D"/>
    <w:rsid w:val="001B48EB"/>
    <w:rsid w:val="001B4E58"/>
    <w:rsid w:val="001B4ECD"/>
    <w:rsid w:val="001B4FC3"/>
    <w:rsid w:val="001B52EA"/>
    <w:rsid w:val="001B5503"/>
    <w:rsid w:val="001B566A"/>
    <w:rsid w:val="001B5D5C"/>
    <w:rsid w:val="001B6471"/>
    <w:rsid w:val="001B6538"/>
    <w:rsid w:val="001B6605"/>
    <w:rsid w:val="001B687D"/>
    <w:rsid w:val="001B6BE6"/>
    <w:rsid w:val="001B71EB"/>
    <w:rsid w:val="001B7211"/>
    <w:rsid w:val="001B76FE"/>
    <w:rsid w:val="001B79F1"/>
    <w:rsid w:val="001B7D1B"/>
    <w:rsid w:val="001B7FD2"/>
    <w:rsid w:val="001C0048"/>
    <w:rsid w:val="001C0214"/>
    <w:rsid w:val="001C07A8"/>
    <w:rsid w:val="001C159B"/>
    <w:rsid w:val="001C19AA"/>
    <w:rsid w:val="001C1AA8"/>
    <w:rsid w:val="001C1ADC"/>
    <w:rsid w:val="001C213D"/>
    <w:rsid w:val="001C24FB"/>
    <w:rsid w:val="001C2B20"/>
    <w:rsid w:val="001C2D7F"/>
    <w:rsid w:val="001C2DFC"/>
    <w:rsid w:val="001C3254"/>
    <w:rsid w:val="001C34F7"/>
    <w:rsid w:val="001C36E3"/>
    <w:rsid w:val="001C3719"/>
    <w:rsid w:val="001C3CFF"/>
    <w:rsid w:val="001C400A"/>
    <w:rsid w:val="001C4019"/>
    <w:rsid w:val="001C42CC"/>
    <w:rsid w:val="001C44AC"/>
    <w:rsid w:val="001C495D"/>
    <w:rsid w:val="001C4AE1"/>
    <w:rsid w:val="001C4B81"/>
    <w:rsid w:val="001C4D37"/>
    <w:rsid w:val="001C4EF7"/>
    <w:rsid w:val="001C57B8"/>
    <w:rsid w:val="001C5931"/>
    <w:rsid w:val="001C5A92"/>
    <w:rsid w:val="001C5AFD"/>
    <w:rsid w:val="001C5B61"/>
    <w:rsid w:val="001C5B67"/>
    <w:rsid w:val="001C5CCE"/>
    <w:rsid w:val="001C62CC"/>
    <w:rsid w:val="001C6548"/>
    <w:rsid w:val="001C66A2"/>
    <w:rsid w:val="001C685B"/>
    <w:rsid w:val="001C71A5"/>
    <w:rsid w:val="001C71AA"/>
    <w:rsid w:val="001C71AC"/>
    <w:rsid w:val="001C75A9"/>
    <w:rsid w:val="001C7679"/>
    <w:rsid w:val="001C7C34"/>
    <w:rsid w:val="001C7EAD"/>
    <w:rsid w:val="001D03C2"/>
    <w:rsid w:val="001D04AF"/>
    <w:rsid w:val="001D04EB"/>
    <w:rsid w:val="001D0581"/>
    <w:rsid w:val="001D0945"/>
    <w:rsid w:val="001D0981"/>
    <w:rsid w:val="001D09BC"/>
    <w:rsid w:val="001D0D26"/>
    <w:rsid w:val="001D0EEA"/>
    <w:rsid w:val="001D0F24"/>
    <w:rsid w:val="001D11EB"/>
    <w:rsid w:val="001D1748"/>
    <w:rsid w:val="001D1AEE"/>
    <w:rsid w:val="001D1C81"/>
    <w:rsid w:val="001D1C8F"/>
    <w:rsid w:val="001D1F03"/>
    <w:rsid w:val="001D2764"/>
    <w:rsid w:val="001D2BF0"/>
    <w:rsid w:val="001D3287"/>
    <w:rsid w:val="001D3585"/>
    <w:rsid w:val="001D39DC"/>
    <w:rsid w:val="001D39F8"/>
    <w:rsid w:val="001D3A23"/>
    <w:rsid w:val="001D3C40"/>
    <w:rsid w:val="001D3CF5"/>
    <w:rsid w:val="001D3D58"/>
    <w:rsid w:val="001D4204"/>
    <w:rsid w:val="001D421A"/>
    <w:rsid w:val="001D4447"/>
    <w:rsid w:val="001D4E08"/>
    <w:rsid w:val="001D54C7"/>
    <w:rsid w:val="001D58D1"/>
    <w:rsid w:val="001D5C13"/>
    <w:rsid w:val="001D5F50"/>
    <w:rsid w:val="001D6097"/>
    <w:rsid w:val="001D60A6"/>
    <w:rsid w:val="001D60BC"/>
    <w:rsid w:val="001D71CB"/>
    <w:rsid w:val="001D723B"/>
    <w:rsid w:val="001D798B"/>
    <w:rsid w:val="001D7BA8"/>
    <w:rsid w:val="001E048B"/>
    <w:rsid w:val="001E0ADE"/>
    <w:rsid w:val="001E0BBF"/>
    <w:rsid w:val="001E0E8F"/>
    <w:rsid w:val="001E10B8"/>
    <w:rsid w:val="001E1245"/>
    <w:rsid w:val="001E141D"/>
    <w:rsid w:val="001E19A7"/>
    <w:rsid w:val="001E29AC"/>
    <w:rsid w:val="001E2A47"/>
    <w:rsid w:val="001E2B02"/>
    <w:rsid w:val="001E2E3B"/>
    <w:rsid w:val="001E31AA"/>
    <w:rsid w:val="001E3453"/>
    <w:rsid w:val="001E3746"/>
    <w:rsid w:val="001E3A3B"/>
    <w:rsid w:val="001E3B85"/>
    <w:rsid w:val="001E3BC4"/>
    <w:rsid w:val="001E3EE7"/>
    <w:rsid w:val="001E4107"/>
    <w:rsid w:val="001E4135"/>
    <w:rsid w:val="001E42C7"/>
    <w:rsid w:val="001E445C"/>
    <w:rsid w:val="001E488A"/>
    <w:rsid w:val="001E4E90"/>
    <w:rsid w:val="001E4ED0"/>
    <w:rsid w:val="001E4FD9"/>
    <w:rsid w:val="001E5770"/>
    <w:rsid w:val="001E5896"/>
    <w:rsid w:val="001E58DB"/>
    <w:rsid w:val="001E5A3B"/>
    <w:rsid w:val="001E5E87"/>
    <w:rsid w:val="001E61AE"/>
    <w:rsid w:val="001E61FD"/>
    <w:rsid w:val="001E6213"/>
    <w:rsid w:val="001E64CB"/>
    <w:rsid w:val="001E6F99"/>
    <w:rsid w:val="001E7239"/>
    <w:rsid w:val="001E7387"/>
    <w:rsid w:val="001E7562"/>
    <w:rsid w:val="001E768F"/>
    <w:rsid w:val="001E7B16"/>
    <w:rsid w:val="001E7BBE"/>
    <w:rsid w:val="001E7C70"/>
    <w:rsid w:val="001F02E5"/>
    <w:rsid w:val="001F07B2"/>
    <w:rsid w:val="001F0904"/>
    <w:rsid w:val="001F0B0E"/>
    <w:rsid w:val="001F0C29"/>
    <w:rsid w:val="001F0DC7"/>
    <w:rsid w:val="001F0F77"/>
    <w:rsid w:val="001F104C"/>
    <w:rsid w:val="001F10D9"/>
    <w:rsid w:val="001F13C6"/>
    <w:rsid w:val="001F18F2"/>
    <w:rsid w:val="001F1B14"/>
    <w:rsid w:val="001F1C30"/>
    <w:rsid w:val="001F2202"/>
    <w:rsid w:val="001F242A"/>
    <w:rsid w:val="001F2840"/>
    <w:rsid w:val="001F2AF3"/>
    <w:rsid w:val="001F2D0E"/>
    <w:rsid w:val="001F30AA"/>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0C4"/>
    <w:rsid w:val="001F51A4"/>
    <w:rsid w:val="001F546A"/>
    <w:rsid w:val="001F5693"/>
    <w:rsid w:val="001F56EC"/>
    <w:rsid w:val="001F5700"/>
    <w:rsid w:val="001F5726"/>
    <w:rsid w:val="001F591E"/>
    <w:rsid w:val="001F5B4B"/>
    <w:rsid w:val="001F5D0A"/>
    <w:rsid w:val="001F6202"/>
    <w:rsid w:val="001F6834"/>
    <w:rsid w:val="001F6CCF"/>
    <w:rsid w:val="001F6E4F"/>
    <w:rsid w:val="001F6E70"/>
    <w:rsid w:val="001F7072"/>
    <w:rsid w:val="001F711E"/>
    <w:rsid w:val="001F7381"/>
    <w:rsid w:val="001F743D"/>
    <w:rsid w:val="001F75A8"/>
    <w:rsid w:val="0020029F"/>
    <w:rsid w:val="002003E6"/>
    <w:rsid w:val="002004E1"/>
    <w:rsid w:val="002004FB"/>
    <w:rsid w:val="00201093"/>
    <w:rsid w:val="00201295"/>
    <w:rsid w:val="002014A0"/>
    <w:rsid w:val="00201830"/>
    <w:rsid w:val="00201943"/>
    <w:rsid w:val="00201F62"/>
    <w:rsid w:val="0020206B"/>
    <w:rsid w:val="00202106"/>
    <w:rsid w:val="0020234B"/>
    <w:rsid w:val="002025DA"/>
    <w:rsid w:val="002028BB"/>
    <w:rsid w:val="002029EA"/>
    <w:rsid w:val="00202A95"/>
    <w:rsid w:val="002030BC"/>
    <w:rsid w:val="00203E70"/>
    <w:rsid w:val="00203FD6"/>
    <w:rsid w:val="002043B0"/>
    <w:rsid w:val="00204A4F"/>
    <w:rsid w:val="00204AB4"/>
    <w:rsid w:val="00204B52"/>
    <w:rsid w:val="00205134"/>
    <w:rsid w:val="00205153"/>
    <w:rsid w:val="0020516C"/>
    <w:rsid w:val="00205307"/>
    <w:rsid w:val="0020551F"/>
    <w:rsid w:val="002056CB"/>
    <w:rsid w:val="00205819"/>
    <w:rsid w:val="00205E66"/>
    <w:rsid w:val="00206175"/>
    <w:rsid w:val="0020642D"/>
    <w:rsid w:val="002065BB"/>
    <w:rsid w:val="00206690"/>
    <w:rsid w:val="002068BB"/>
    <w:rsid w:val="00206ABF"/>
    <w:rsid w:val="002071F4"/>
    <w:rsid w:val="00207AB9"/>
    <w:rsid w:val="00207B64"/>
    <w:rsid w:val="00207BA6"/>
    <w:rsid w:val="00207CF2"/>
    <w:rsid w:val="00210200"/>
    <w:rsid w:val="0021032A"/>
    <w:rsid w:val="0021035F"/>
    <w:rsid w:val="00210628"/>
    <w:rsid w:val="00210C74"/>
    <w:rsid w:val="00210E83"/>
    <w:rsid w:val="00211443"/>
    <w:rsid w:val="002114CB"/>
    <w:rsid w:val="0021157E"/>
    <w:rsid w:val="00211AAA"/>
    <w:rsid w:val="00211B94"/>
    <w:rsid w:val="00211D72"/>
    <w:rsid w:val="00212049"/>
    <w:rsid w:val="00212139"/>
    <w:rsid w:val="002122E8"/>
    <w:rsid w:val="002125A9"/>
    <w:rsid w:val="002126AD"/>
    <w:rsid w:val="00212A9C"/>
    <w:rsid w:val="00212B92"/>
    <w:rsid w:val="002142AE"/>
    <w:rsid w:val="00215195"/>
    <w:rsid w:val="00215880"/>
    <w:rsid w:val="00215A7E"/>
    <w:rsid w:val="00215B1C"/>
    <w:rsid w:val="00215B9F"/>
    <w:rsid w:val="00215CE5"/>
    <w:rsid w:val="00215DDA"/>
    <w:rsid w:val="00216128"/>
    <w:rsid w:val="00216507"/>
    <w:rsid w:val="0021666A"/>
    <w:rsid w:val="00216A39"/>
    <w:rsid w:val="00216BF0"/>
    <w:rsid w:val="00216D1C"/>
    <w:rsid w:val="00216EF4"/>
    <w:rsid w:val="002171A1"/>
    <w:rsid w:val="002173E5"/>
    <w:rsid w:val="00217467"/>
    <w:rsid w:val="002174DE"/>
    <w:rsid w:val="002178CA"/>
    <w:rsid w:val="0021791D"/>
    <w:rsid w:val="002179B4"/>
    <w:rsid w:val="00217BB3"/>
    <w:rsid w:val="00217D32"/>
    <w:rsid w:val="0022015C"/>
    <w:rsid w:val="002202AE"/>
    <w:rsid w:val="00220674"/>
    <w:rsid w:val="00220C2E"/>
    <w:rsid w:val="00220FF8"/>
    <w:rsid w:val="002210FF"/>
    <w:rsid w:val="00221337"/>
    <w:rsid w:val="00221D80"/>
    <w:rsid w:val="00221FA1"/>
    <w:rsid w:val="002220B7"/>
    <w:rsid w:val="002220CD"/>
    <w:rsid w:val="00222240"/>
    <w:rsid w:val="002223C3"/>
    <w:rsid w:val="002229A9"/>
    <w:rsid w:val="00222A15"/>
    <w:rsid w:val="00222B2D"/>
    <w:rsid w:val="00222EFA"/>
    <w:rsid w:val="0022334D"/>
    <w:rsid w:val="00223D7A"/>
    <w:rsid w:val="00224B03"/>
    <w:rsid w:val="00224F08"/>
    <w:rsid w:val="00225289"/>
    <w:rsid w:val="00225872"/>
    <w:rsid w:val="00225DD3"/>
    <w:rsid w:val="00226233"/>
    <w:rsid w:val="00226268"/>
    <w:rsid w:val="002264EE"/>
    <w:rsid w:val="002267D2"/>
    <w:rsid w:val="002268D8"/>
    <w:rsid w:val="002268E1"/>
    <w:rsid w:val="00227324"/>
    <w:rsid w:val="002273FC"/>
    <w:rsid w:val="002275B0"/>
    <w:rsid w:val="002302DC"/>
    <w:rsid w:val="002302E0"/>
    <w:rsid w:val="00230314"/>
    <w:rsid w:val="00230372"/>
    <w:rsid w:val="002303E8"/>
    <w:rsid w:val="0023042E"/>
    <w:rsid w:val="0023049C"/>
    <w:rsid w:val="002308FB"/>
    <w:rsid w:val="00230919"/>
    <w:rsid w:val="00230C0C"/>
    <w:rsid w:val="00230DDE"/>
    <w:rsid w:val="00230E53"/>
    <w:rsid w:val="00230E72"/>
    <w:rsid w:val="00230F0B"/>
    <w:rsid w:val="002311C1"/>
    <w:rsid w:val="00231287"/>
    <w:rsid w:val="0023174A"/>
    <w:rsid w:val="00231779"/>
    <w:rsid w:val="00231CB8"/>
    <w:rsid w:val="00231D69"/>
    <w:rsid w:val="002322A5"/>
    <w:rsid w:val="00232516"/>
    <w:rsid w:val="00232528"/>
    <w:rsid w:val="00232741"/>
    <w:rsid w:val="00232801"/>
    <w:rsid w:val="002329C3"/>
    <w:rsid w:val="00232D3A"/>
    <w:rsid w:val="00233058"/>
    <w:rsid w:val="002335BC"/>
    <w:rsid w:val="002338AF"/>
    <w:rsid w:val="00233BA7"/>
    <w:rsid w:val="00234144"/>
    <w:rsid w:val="00234231"/>
    <w:rsid w:val="002345FD"/>
    <w:rsid w:val="002347D8"/>
    <w:rsid w:val="002348A3"/>
    <w:rsid w:val="00234998"/>
    <w:rsid w:val="002349D6"/>
    <w:rsid w:val="00234C3C"/>
    <w:rsid w:val="00234E6F"/>
    <w:rsid w:val="002350B2"/>
    <w:rsid w:val="00235166"/>
    <w:rsid w:val="0023546F"/>
    <w:rsid w:val="002354DF"/>
    <w:rsid w:val="00235519"/>
    <w:rsid w:val="00235983"/>
    <w:rsid w:val="00235D82"/>
    <w:rsid w:val="00235E0A"/>
    <w:rsid w:val="002361B0"/>
    <w:rsid w:val="00236662"/>
    <w:rsid w:val="0023691F"/>
    <w:rsid w:val="0023692B"/>
    <w:rsid w:val="00236B5B"/>
    <w:rsid w:val="00236F2B"/>
    <w:rsid w:val="002370B3"/>
    <w:rsid w:val="00237571"/>
    <w:rsid w:val="00237622"/>
    <w:rsid w:val="0023764E"/>
    <w:rsid w:val="00240637"/>
    <w:rsid w:val="0024067C"/>
    <w:rsid w:val="00240784"/>
    <w:rsid w:val="00240B3E"/>
    <w:rsid w:val="002410DA"/>
    <w:rsid w:val="00241159"/>
    <w:rsid w:val="002411BC"/>
    <w:rsid w:val="0024174B"/>
    <w:rsid w:val="002418D7"/>
    <w:rsid w:val="00241C39"/>
    <w:rsid w:val="00241DC7"/>
    <w:rsid w:val="00241FCC"/>
    <w:rsid w:val="00242F48"/>
    <w:rsid w:val="002432EA"/>
    <w:rsid w:val="002434B7"/>
    <w:rsid w:val="0024399C"/>
    <w:rsid w:val="00243E1A"/>
    <w:rsid w:val="00244006"/>
    <w:rsid w:val="002440EB"/>
    <w:rsid w:val="0024411F"/>
    <w:rsid w:val="002443C8"/>
    <w:rsid w:val="002449C5"/>
    <w:rsid w:val="00244CEA"/>
    <w:rsid w:val="0024525A"/>
    <w:rsid w:val="0024564B"/>
    <w:rsid w:val="00245984"/>
    <w:rsid w:val="00245A18"/>
    <w:rsid w:val="00245E73"/>
    <w:rsid w:val="00245EDE"/>
    <w:rsid w:val="002463E9"/>
    <w:rsid w:val="0024669E"/>
    <w:rsid w:val="00246742"/>
    <w:rsid w:val="00246CD2"/>
    <w:rsid w:val="00246DCF"/>
    <w:rsid w:val="0024777F"/>
    <w:rsid w:val="002477D9"/>
    <w:rsid w:val="00247ABB"/>
    <w:rsid w:val="00247B49"/>
    <w:rsid w:val="00247C4A"/>
    <w:rsid w:val="00247C97"/>
    <w:rsid w:val="00250605"/>
    <w:rsid w:val="002506D1"/>
    <w:rsid w:val="00250A05"/>
    <w:rsid w:val="00250CF0"/>
    <w:rsid w:val="00250DBB"/>
    <w:rsid w:val="002513AA"/>
    <w:rsid w:val="0025157E"/>
    <w:rsid w:val="00251848"/>
    <w:rsid w:val="00251B47"/>
    <w:rsid w:val="00251B86"/>
    <w:rsid w:val="00251EB2"/>
    <w:rsid w:val="00251EF2"/>
    <w:rsid w:val="00252952"/>
    <w:rsid w:val="00252BD2"/>
    <w:rsid w:val="002538AA"/>
    <w:rsid w:val="00253D3B"/>
    <w:rsid w:val="002543A4"/>
    <w:rsid w:val="002545BF"/>
    <w:rsid w:val="00254B62"/>
    <w:rsid w:val="00254B77"/>
    <w:rsid w:val="00254E04"/>
    <w:rsid w:val="00254F8D"/>
    <w:rsid w:val="00255166"/>
    <w:rsid w:val="0025518D"/>
    <w:rsid w:val="00255234"/>
    <w:rsid w:val="00255512"/>
    <w:rsid w:val="002555D2"/>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96"/>
    <w:rsid w:val="00257AEC"/>
    <w:rsid w:val="00257B2B"/>
    <w:rsid w:val="00257D5A"/>
    <w:rsid w:val="002603F6"/>
    <w:rsid w:val="002604CC"/>
    <w:rsid w:val="00260F98"/>
    <w:rsid w:val="00261442"/>
    <w:rsid w:val="0026144E"/>
    <w:rsid w:val="00261602"/>
    <w:rsid w:val="00261AA9"/>
    <w:rsid w:val="00261BF2"/>
    <w:rsid w:val="002624CD"/>
    <w:rsid w:val="00262D33"/>
    <w:rsid w:val="00262D48"/>
    <w:rsid w:val="00262F96"/>
    <w:rsid w:val="00262FAA"/>
    <w:rsid w:val="002633B1"/>
    <w:rsid w:val="002633FF"/>
    <w:rsid w:val="002636D7"/>
    <w:rsid w:val="002638F2"/>
    <w:rsid w:val="00263A92"/>
    <w:rsid w:val="00263C9E"/>
    <w:rsid w:val="00263DEA"/>
    <w:rsid w:val="002640FE"/>
    <w:rsid w:val="00264239"/>
    <w:rsid w:val="0026445D"/>
    <w:rsid w:val="00264848"/>
    <w:rsid w:val="00264CB0"/>
    <w:rsid w:val="00264D7C"/>
    <w:rsid w:val="00264EFE"/>
    <w:rsid w:val="00264F76"/>
    <w:rsid w:val="002652A0"/>
    <w:rsid w:val="002652F8"/>
    <w:rsid w:val="00265450"/>
    <w:rsid w:val="002654BB"/>
    <w:rsid w:val="00265573"/>
    <w:rsid w:val="002658C1"/>
    <w:rsid w:val="00265BBD"/>
    <w:rsid w:val="00265D67"/>
    <w:rsid w:val="0026603D"/>
    <w:rsid w:val="00266DF9"/>
    <w:rsid w:val="00266FC0"/>
    <w:rsid w:val="00267187"/>
    <w:rsid w:val="00267530"/>
    <w:rsid w:val="002678A2"/>
    <w:rsid w:val="002679F4"/>
    <w:rsid w:val="00267CFE"/>
    <w:rsid w:val="00267ED9"/>
    <w:rsid w:val="00267F4F"/>
    <w:rsid w:val="002706DF"/>
    <w:rsid w:val="0027070F"/>
    <w:rsid w:val="00271B8C"/>
    <w:rsid w:val="00271E4E"/>
    <w:rsid w:val="002727FA"/>
    <w:rsid w:val="00272986"/>
    <w:rsid w:val="00272C59"/>
    <w:rsid w:val="00272CCE"/>
    <w:rsid w:val="00272EB5"/>
    <w:rsid w:val="002736CB"/>
    <w:rsid w:val="00273983"/>
    <w:rsid w:val="002739D0"/>
    <w:rsid w:val="00273AE0"/>
    <w:rsid w:val="00273D79"/>
    <w:rsid w:val="00273E67"/>
    <w:rsid w:val="00273F69"/>
    <w:rsid w:val="00273F78"/>
    <w:rsid w:val="0027412B"/>
    <w:rsid w:val="002741C3"/>
    <w:rsid w:val="0027439D"/>
    <w:rsid w:val="00274747"/>
    <w:rsid w:val="00274C19"/>
    <w:rsid w:val="00274C9D"/>
    <w:rsid w:val="00275020"/>
    <w:rsid w:val="0027508F"/>
    <w:rsid w:val="002753A3"/>
    <w:rsid w:val="002753FE"/>
    <w:rsid w:val="0027551E"/>
    <w:rsid w:val="00275591"/>
    <w:rsid w:val="00275936"/>
    <w:rsid w:val="00275937"/>
    <w:rsid w:val="00275BFF"/>
    <w:rsid w:val="00275C0D"/>
    <w:rsid w:val="0027600D"/>
    <w:rsid w:val="0027625C"/>
    <w:rsid w:val="00276572"/>
    <w:rsid w:val="0027695E"/>
    <w:rsid w:val="002769AB"/>
    <w:rsid w:val="00276E01"/>
    <w:rsid w:val="00276ED5"/>
    <w:rsid w:val="00277432"/>
    <w:rsid w:val="002775B4"/>
    <w:rsid w:val="002808B3"/>
    <w:rsid w:val="002808B7"/>
    <w:rsid w:val="002809E3"/>
    <w:rsid w:val="00280B10"/>
    <w:rsid w:val="00280D2E"/>
    <w:rsid w:val="00280E0A"/>
    <w:rsid w:val="00281624"/>
    <w:rsid w:val="00281A20"/>
    <w:rsid w:val="00281AFA"/>
    <w:rsid w:val="00281B3B"/>
    <w:rsid w:val="00281C15"/>
    <w:rsid w:val="002820B8"/>
    <w:rsid w:val="0028235F"/>
    <w:rsid w:val="002824F7"/>
    <w:rsid w:val="0028292F"/>
    <w:rsid w:val="00282A1D"/>
    <w:rsid w:val="00282EF3"/>
    <w:rsid w:val="002837D3"/>
    <w:rsid w:val="00283907"/>
    <w:rsid w:val="00283D54"/>
    <w:rsid w:val="00283D9D"/>
    <w:rsid w:val="00283EB6"/>
    <w:rsid w:val="002843BC"/>
    <w:rsid w:val="002844DB"/>
    <w:rsid w:val="002846CC"/>
    <w:rsid w:val="00284907"/>
    <w:rsid w:val="0028498B"/>
    <w:rsid w:val="002849D6"/>
    <w:rsid w:val="00284AE2"/>
    <w:rsid w:val="00284B7F"/>
    <w:rsid w:val="00284C96"/>
    <w:rsid w:val="00285070"/>
    <w:rsid w:val="002853C5"/>
    <w:rsid w:val="00285433"/>
    <w:rsid w:val="002859BE"/>
    <w:rsid w:val="00285A3C"/>
    <w:rsid w:val="00285F34"/>
    <w:rsid w:val="002866A7"/>
    <w:rsid w:val="00286717"/>
    <w:rsid w:val="0028678D"/>
    <w:rsid w:val="0028685A"/>
    <w:rsid w:val="00286B5D"/>
    <w:rsid w:val="00286E27"/>
    <w:rsid w:val="00286E6C"/>
    <w:rsid w:val="00287639"/>
    <w:rsid w:val="0028783A"/>
    <w:rsid w:val="002878FA"/>
    <w:rsid w:val="00287ACD"/>
    <w:rsid w:val="0029020B"/>
    <w:rsid w:val="0029034F"/>
    <w:rsid w:val="0029049A"/>
    <w:rsid w:val="002905FC"/>
    <w:rsid w:val="0029065A"/>
    <w:rsid w:val="0029066F"/>
    <w:rsid w:val="00290F63"/>
    <w:rsid w:val="002910B7"/>
    <w:rsid w:val="0029116E"/>
    <w:rsid w:val="00291334"/>
    <w:rsid w:val="002919E5"/>
    <w:rsid w:val="00291DF9"/>
    <w:rsid w:val="00292955"/>
    <w:rsid w:val="002929AC"/>
    <w:rsid w:val="00292BE6"/>
    <w:rsid w:val="00292E07"/>
    <w:rsid w:val="0029306F"/>
    <w:rsid w:val="002931E7"/>
    <w:rsid w:val="0029321C"/>
    <w:rsid w:val="00293A4A"/>
    <w:rsid w:val="00293ABA"/>
    <w:rsid w:val="00293AD7"/>
    <w:rsid w:val="00293DDD"/>
    <w:rsid w:val="00293F73"/>
    <w:rsid w:val="0029404E"/>
    <w:rsid w:val="0029410C"/>
    <w:rsid w:val="0029411D"/>
    <w:rsid w:val="002941D3"/>
    <w:rsid w:val="002949E4"/>
    <w:rsid w:val="00294BD0"/>
    <w:rsid w:val="00294EE0"/>
    <w:rsid w:val="002954B6"/>
    <w:rsid w:val="0029559C"/>
    <w:rsid w:val="0029575F"/>
    <w:rsid w:val="0029594F"/>
    <w:rsid w:val="00296459"/>
    <w:rsid w:val="0029678E"/>
    <w:rsid w:val="002967C4"/>
    <w:rsid w:val="00296FE4"/>
    <w:rsid w:val="002975E3"/>
    <w:rsid w:val="0029776C"/>
    <w:rsid w:val="00297786"/>
    <w:rsid w:val="0029787F"/>
    <w:rsid w:val="00297C9A"/>
    <w:rsid w:val="002A03CA"/>
    <w:rsid w:val="002A04BB"/>
    <w:rsid w:val="002A0761"/>
    <w:rsid w:val="002A0ADD"/>
    <w:rsid w:val="002A0C93"/>
    <w:rsid w:val="002A0E91"/>
    <w:rsid w:val="002A11AD"/>
    <w:rsid w:val="002A11EE"/>
    <w:rsid w:val="002A14F7"/>
    <w:rsid w:val="002A1873"/>
    <w:rsid w:val="002A1C7D"/>
    <w:rsid w:val="002A1E90"/>
    <w:rsid w:val="002A1F5B"/>
    <w:rsid w:val="002A2081"/>
    <w:rsid w:val="002A21C6"/>
    <w:rsid w:val="002A2493"/>
    <w:rsid w:val="002A24EA"/>
    <w:rsid w:val="002A2582"/>
    <w:rsid w:val="002A261B"/>
    <w:rsid w:val="002A26A4"/>
    <w:rsid w:val="002A27C2"/>
    <w:rsid w:val="002A2A15"/>
    <w:rsid w:val="002A2DA6"/>
    <w:rsid w:val="002A3070"/>
    <w:rsid w:val="002A3208"/>
    <w:rsid w:val="002A3328"/>
    <w:rsid w:val="002A33FF"/>
    <w:rsid w:val="002A3512"/>
    <w:rsid w:val="002A3673"/>
    <w:rsid w:val="002A38D4"/>
    <w:rsid w:val="002A390D"/>
    <w:rsid w:val="002A39DB"/>
    <w:rsid w:val="002A405D"/>
    <w:rsid w:val="002A41C1"/>
    <w:rsid w:val="002A421B"/>
    <w:rsid w:val="002A423C"/>
    <w:rsid w:val="002A42B3"/>
    <w:rsid w:val="002A4649"/>
    <w:rsid w:val="002A480F"/>
    <w:rsid w:val="002A4999"/>
    <w:rsid w:val="002A4A15"/>
    <w:rsid w:val="002A4B46"/>
    <w:rsid w:val="002A4E29"/>
    <w:rsid w:val="002A53D7"/>
    <w:rsid w:val="002A5418"/>
    <w:rsid w:val="002A54D9"/>
    <w:rsid w:val="002A54E2"/>
    <w:rsid w:val="002A57BD"/>
    <w:rsid w:val="002A5F15"/>
    <w:rsid w:val="002A5FA2"/>
    <w:rsid w:val="002A60F1"/>
    <w:rsid w:val="002A6553"/>
    <w:rsid w:val="002A66CD"/>
    <w:rsid w:val="002A67AC"/>
    <w:rsid w:val="002A6D5C"/>
    <w:rsid w:val="002A703E"/>
    <w:rsid w:val="002A70A0"/>
    <w:rsid w:val="002A7273"/>
    <w:rsid w:val="002A737A"/>
    <w:rsid w:val="002A767A"/>
    <w:rsid w:val="002A7B4C"/>
    <w:rsid w:val="002B0071"/>
    <w:rsid w:val="002B0155"/>
    <w:rsid w:val="002B02C9"/>
    <w:rsid w:val="002B0530"/>
    <w:rsid w:val="002B0657"/>
    <w:rsid w:val="002B096C"/>
    <w:rsid w:val="002B0D33"/>
    <w:rsid w:val="002B15EE"/>
    <w:rsid w:val="002B1A82"/>
    <w:rsid w:val="002B1C19"/>
    <w:rsid w:val="002B1C7C"/>
    <w:rsid w:val="002B1D96"/>
    <w:rsid w:val="002B1F58"/>
    <w:rsid w:val="002B2029"/>
    <w:rsid w:val="002B20BC"/>
    <w:rsid w:val="002B2105"/>
    <w:rsid w:val="002B22B7"/>
    <w:rsid w:val="002B25F6"/>
    <w:rsid w:val="002B2931"/>
    <w:rsid w:val="002B320C"/>
    <w:rsid w:val="002B33FD"/>
    <w:rsid w:val="002B3890"/>
    <w:rsid w:val="002B3907"/>
    <w:rsid w:val="002B39B8"/>
    <w:rsid w:val="002B3BE2"/>
    <w:rsid w:val="002B3F9B"/>
    <w:rsid w:val="002B3FDE"/>
    <w:rsid w:val="002B436C"/>
    <w:rsid w:val="002B463F"/>
    <w:rsid w:val="002B46BE"/>
    <w:rsid w:val="002B4704"/>
    <w:rsid w:val="002B551D"/>
    <w:rsid w:val="002B5554"/>
    <w:rsid w:val="002B563D"/>
    <w:rsid w:val="002B56CE"/>
    <w:rsid w:val="002B57A5"/>
    <w:rsid w:val="002B594F"/>
    <w:rsid w:val="002B5B54"/>
    <w:rsid w:val="002B5D90"/>
    <w:rsid w:val="002B5FB2"/>
    <w:rsid w:val="002B6273"/>
    <w:rsid w:val="002B6444"/>
    <w:rsid w:val="002B64EB"/>
    <w:rsid w:val="002B6510"/>
    <w:rsid w:val="002B6673"/>
    <w:rsid w:val="002B6872"/>
    <w:rsid w:val="002B6941"/>
    <w:rsid w:val="002B6BD6"/>
    <w:rsid w:val="002B7162"/>
    <w:rsid w:val="002B780B"/>
    <w:rsid w:val="002B7E6A"/>
    <w:rsid w:val="002B7F5A"/>
    <w:rsid w:val="002C033E"/>
    <w:rsid w:val="002C041C"/>
    <w:rsid w:val="002C07A6"/>
    <w:rsid w:val="002C0B6F"/>
    <w:rsid w:val="002C0CA8"/>
    <w:rsid w:val="002C17A8"/>
    <w:rsid w:val="002C1806"/>
    <w:rsid w:val="002C1A42"/>
    <w:rsid w:val="002C1EB4"/>
    <w:rsid w:val="002C21A3"/>
    <w:rsid w:val="002C23C1"/>
    <w:rsid w:val="002C24B0"/>
    <w:rsid w:val="002C2705"/>
    <w:rsid w:val="002C28F3"/>
    <w:rsid w:val="002C29A9"/>
    <w:rsid w:val="002C31DF"/>
    <w:rsid w:val="002C31FE"/>
    <w:rsid w:val="002C347B"/>
    <w:rsid w:val="002C3A0C"/>
    <w:rsid w:val="002C3A0D"/>
    <w:rsid w:val="002C3A3F"/>
    <w:rsid w:val="002C4066"/>
    <w:rsid w:val="002C4513"/>
    <w:rsid w:val="002C4A8D"/>
    <w:rsid w:val="002C4EEE"/>
    <w:rsid w:val="002C51FE"/>
    <w:rsid w:val="002C522E"/>
    <w:rsid w:val="002C5472"/>
    <w:rsid w:val="002C55B3"/>
    <w:rsid w:val="002C5773"/>
    <w:rsid w:val="002C5C38"/>
    <w:rsid w:val="002C5D06"/>
    <w:rsid w:val="002C5E17"/>
    <w:rsid w:val="002C60A9"/>
    <w:rsid w:val="002C628C"/>
    <w:rsid w:val="002C629E"/>
    <w:rsid w:val="002C6304"/>
    <w:rsid w:val="002C63E5"/>
    <w:rsid w:val="002C69DB"/>
    <w:rsid w:val="002C6A8C"/>
    <w:rsid w:val="002C6B2B"/>
    <w:rsid w:val="002C7BF8"/>
    <w:rsid w:val="002C7C69"/>
    <w:rsid w:val="002C7D96"/>
    <w:rsid w:val="002D02D7"/>
    <w:rsid w:val="002D093D"/>
    <w:rsid w:val="002D0A42"/>
    <w:rsid w:val="002D0A85"/>
    <w:rsid w:val="002D0AE4"/>
    <w:rsid w:val="002D12C3"/>
    <w:rsid w:val="002D146C"/>
    <w:rsid w:val="002D177E"/>
    <w:rsid w:val="002D1892"/>
    <w:rsid w:val="002D1BA9"/>
    <w:rsid w:val="002D1D28"/>
    <w:rsid w:val="002D1E6E"/>
    <w:rsid w:val="002D2037"/>
    <w:rsid w:val="002D20A3"/>
    <w:rsid w:val="002D2A10"/>
    <w:rsid w:val="002D2BB9"/>
    <w:rsid w:val="002D2BBB"/>
    <w:rsid w:val="002D2C4B"/>
    <w:rsid w:val="002D2EA5"/>
    <w:rsid w:val="002D3215"/>
    <w:rsid w:val="002D32F8"/>
    <w:rsid w:val="002D3985"/>
    <w:rsid w:val="002D3B9A"/>
    <w:rsid w:val="002D3BE2"/>
    <w:rsid w:val="002D3ECF"/>
    <w:rsid w:val="002D3FA9"/>
    <w:rsid w:val="002D4185"/>
    <w:rsid w:val="002D4445"/>
    <w:rsid w:val="002D44BE"/>
    <w:rsid w:val="002D46D2"/>
    <w:rsid w:val="002D471E"/>
    <w:rsid w:val="002D49D1"/>
    <w:rsid w:val="002D4A70"/>
    <w:rsid w:val="002D4BDC"/>
    <w:rsid w:val="002D55BC"/>
    <w:rsid w:val="002D55DC"/>
    <w:rsid w:val="002D5C04"/>
    <w:rsid w:val="002D5FB3"/>
    <w:rsid w:val="002D6039"/>
    <w:rsid w:val="002D6402"/>
    <w:rsid w:val="002D6588"/>
    <w:rsid w:val="002D682F"/>
    <w:rsid w:val="002D6B07"/>
    <w:rsid w:val="002D6B31"/>
    <w:rsid w:val="002D6BA1"/>
    <w:rsid w:val="002D6D2D"/>
    <w:rsid w:val="002D6F39"/>
    <w:rsid w:val="002D706D"/>
    <w:rsid w:val="002D7533"/>
    <w:rsid w:val="002D7947"/>
    <w:rsid w:val="002D7B19"/>
    <w:rsid w:val="002D7C6D"/>
    <w:rsid w:val="002D7CB9"/>
    <w:rsid w:val="002D7EFC"/>
    <w:rsid w:val="002D7F3E"/>
    <w:rsid w:val="002E0350"/>
    <w:rsid w:val="002E0785"/>
    <w:rsid w:val="002E07A5"/>
    <w:rsid w:val="002E0880"/>
    <w:rsid w:val="002E0889"/>
    <w:rsid w:val="002E0C59"/>
    <w:rsid w:val="002E0FE9"/>
    <w:rsid w:val="002E13B4"/>
    <w:rsid w:val="002E18CE"/>
    <w:rsid w:val="002E18D1"/>
    <w:rsid w:val="002E1B3B"/>
    <w:rsid w:val="002E1D58"/>
    <w:rsid w:val="002E1DAE"/>
    <w:rsid w:val="002E217B"/>
    <w:rsid w:val="002E27D8"/>
    <w:rsid w:val="002E2E0B"/>
    <w:rsid w:val="002E2F5D"/>
    <w:rsid w:val="002E35D2"/>
    <w:rsid w:val="002E35F6"/>
    <w:rsid w:val="002E36EB"/>
    <w:rsid w:val="002E3800"/>
    <w:rsid w:val="002E3B58"/>
    <w:rsid w:val="002E4285"/>
    <w:rsid w:val="002E43C9"/>
    <w:rsid w:val="002E46B1"/>
    <w:rsid w:val="002E4830"/>
    <w:rsid w:val="002E49BF"/>
    <w:rsid w:val="002E51F9"/>
    <w:rsid w:val="002E53BB"/>
    <w:rsid w:val="002E5622"/>
    <w:rsid w:val="002E5717"/>
    <w:rsid w:val="002E5B83"/>
    <w:rsid w:val="002E5C3D"/>
    <w:rsid w:val="002E5E24"/>
    <w:rsid w:val="002E6151"/>
    <w:rsid w:val="002E62C7"/>
    <w:rsid w:val="002E6450"/>
    <w:rsid w:val="002E6B14"/>
    <w:rsid w:val="002E7044"/>
    <w:rsid w:val="002E7257"/>
    <w:rsid w:val="002E7AE9"/>
    <w:rsid w:val="002E7AFD"/>
    <w:rsid w:val="002E7B37"/>
    <w:rsid w:val="002E7B43"/>
    <w:rsid w:val="002E7B75"/>
    <w:rsid w:val="002E7DD6"/>
    <w:rsid w:val="002E7E97"/>
    <w:rsid w:val="002F00F9"/>
    <w:rsid w:val="002F02BE"/>
    <w:rsid w:val="002F0355"/>
    <w:rsid w:val="002F0431"/>
    <w:rsid w:val="002F098B"/>
    <w:rsid w:val="002F0C59"/>
    <w:rsid w:val="002F0D74"/>
    <w:rsid w:val="002F130F"/>
    <w:rsid w:val="002F17F0"/>
    <w:rsid w:val="002F1933"/>
    <w:rsid w:val="002F1A1C"/>
    <w:rsid w:val="002F1EAA"/>
    <w:rsid w:val="002F217E"/>
    <w:rsid w:val="002F2372"/>
    <w:rsid w:val="002F2390"/>
    <w:rsid w:val="002F24B1"/>
    <w:rsid w:val="002F29E5"/>
    <w:rsid w:val="002F2A6F"/>
    <w:rsid w:val="002F2AC2"/>
    <w:rsid w:val="002F2B90"/>
    <w:rsid w:val="002F3021"/>
    <w:rsid w:val="002F3280"/>
    <w:rsid w:val="002F33DE"/>
    <w:rsid w:val="002F341F"/>
    <w:rsid w:val="002F3543"/>
    <w:rsid w:val="002F3AED"/>
    <w:rsid w:val="002F4090"/>
    <w:rsid w:val="002F4254"/>
    <w:rsid w:val="002F454F"/>
    <w:rsid w:val="002F4CC0"/>
    <w:rsid w:val="002F4D8F"/>
    <w:rsid w:val="002F4F92"/>
    <w:rsid w:val="002F5312"/>
    <w:rsid w:val="002F53CF"/>
    <w:rsid w:val="002F566E"/>
    <w:rsid w:val="002F5990"/>
    <w:rsid w:val="002F5AB0"/>
    <w:rsid w:val="002F5F1F"/>
    <w:rsid w:val="002F7022"/>
    <w:rsid w:val="002F71F3"/>
    <w:rsid w:val="002F7654"/>
    <w:rsid w:val="002F76C6"/>
    <w:rsid w:val="002F79DA"/>
    <w:rsid w:val="002F7C9B"/>
    <w:rsid w:val="002F7DF8"/>
    <w:rsid w:val="002F7E0C"/>
    <w:rsid w:val="002F7E97"/>
    <w:rsid w:val="0030011E"/>
    <w:rsid w:val="0030016B"/>
    <w:rsid w:val="00300487"/>
    <w:rsid w:val="0030056F"/>
    <w:rsid w:val="00300888"/>
    <w:rsid w:val="003008C6"/>
    <w:rsid w:val="0030098A"/>
    <w:rsid w:val="003009B6"/>
    <w:rsid w:val="003009CA"/>
    <w:rsid w:val="003015BD"/>
    <w:rsid w:val="00301644"/>
    <w:rsid w:val="003017E1"/>
    <w:rsid w:val="0030182B"/>
    <w:rsid w:val="00301855"/>
    <w:rsid w:val="00301A9F"/>
    <w:rsid w:val="00301EB0"/>
    <w:rsid w:val="00302152"/>
    <w:rsid w:val="003024BF"/>
    <w:rsid w:val="00302DCE"/>
    <w:rsid w:val="00302FA0"/>
    <w:rsid w:val="00303169"/>
    <w:rsid w:val="00303377"/>
    <w:rsid w:val="003034FB"/>
    <w:rsid w:val="00303525"/>
    <w:rsid w:val="00303848"/>
    <w:rsid w:val="00303AA2"/>
    <w:rsid w:val="00303B58"/>
    <w:rsid w:val="00303D8A"/>
    <w:rsid w:val="00303FCD"/>
    <w:rsid w:val="00304280"/>
    <w:rsid w:val="003046A6"/>
    <w:rsid w:val="003048A6"/>
    <w:rsid w:val="00304934"/>
    <w:rsid w:val="00304BCE"/>
    <w:rsid w:val="00304C33"/>
    <w:rsid w:val="003054DA"/>
    <w:rsid w:val="003056EE"/>
    <w:rsid w:val="0030575B"/>
    <w:rsid w:val="00305AAB"/>
    <w:rsid w:val="00305C62"/>
    <w:rsid w:val="00305F25"/>
    <w:rsid w:val="003061DB"/>
    <w:rsid w:val="003062CC"/>
    <w:rsid w:val="003063FB"/>
    <w:rsid w:val="00306446"/>
    <w:rsid w:val="0030651C"/>
    <w:rsid w:val="003066AD"/>
    <w:rsid w:val="003068FF"/>
    <w:rsid w:val="00306D54"/>
    <w:rsid w:val="00307524"/>
    <w:rsid w:val="00307B5C"/>
    <w:rsid w:val="00307D6F"/>
    <w:rsid w:val="003100D1"/>
    <w:rsid w:val="003101F6"/>
    <w:rsid w:val="00310481"/>
    <w:rsid w:val="0031063E"/>
    <w:rsid w:val="00310921"/>
    <w:rsid w:val="0031097F"/>
    <w:rsid w:val="00310AE1"/>
    <w:rsid w:val="00310BBD"/>
    <w:rsid w:val="00311126"/>
    <w:rsid w:val="003111DF"/>
    <w:rsid w:val="00311495"/>
    <w:rsid w:val="003115A5"/>
    <w:rsid w:val="00311D99"/>
    <w:rsid w:val="003120B1"/>
    <w:rsid w:val="003122B6"/>
    <w:rsid w:val="003122BC"/>
    <w:rsid w:val="0031231B"/>
    <w:rsid w:val="003129E4"/>
    <w:rsid w:val="0031302E"/>
    <w:rsid w:val="0031376B"/>
    <w:rsid w:val="00313C60"/>
    <w:rsid w:val="00313DDA"/>
    <w:rsid w:val="00314110"/>
    <w:rsid w:val="00314234"/>
    <w:rsid w:val="003144C0"/>
    <w:rsid w:val="00314643"/>
    <w:rsid w:val="00314974"/>
    <w:rsid w:val="003149D3"/>
    <w:rsid w:val="00314AB6"/>
    <w:rsid w:val="00314C1C"/>
    <w:rsid w:val="00314CC0"/>
    <w:rsid w:val="00314CDF"/>
    <w:rsid w:val="00314DE7"/>
    <w:rsid w:val="00315014"/>
    <w:rsid w:val="003151D9"/>
    <w:rsid w:val="00315410"/>
    <w:rsid w:val="00315771"/>
    <w:rsid w:val="00316477"/>
    <w:rsid w:val="003165E2"/>
    <w:rsid w:val="00316742"/>
    <w:rsid w:val="00316A1D"/>
    <w:rsid w:val="00316C62"/>
    <w:rsid w:val="00316ECF"/>
    <w:rsid w:val="0031742F"/>
    <w:rsid w:val="00317568"/>
    <w:rsid w:val="003177AD"/>
    <w:rsid w:val="00317933"/>
    <w:rsid w:val="00317AE3"/>
    <w:rsid w:val="00317D1C"/>
    <w:rsid w:val="00317DDC"/>
    <w:rsid w:val="0032004D"/>
    <w:rsid w:val="003200C3"/>
    <w:rsid w:val="00320AF6"/>
    <w:rsid w:val="00320D9A"/>
    <w:rsid w:val="00320E15"/>
    <w:rsid w:val="003211A3"/>
    <w:rsid w:val="0032120E"/>
    <w:rsid w:val="003212D4"/>
    <w:rsid w:val="003214D0"/>
    <w:rsid w:val="00321A8F"/>
    <w:rsid w:val="00321C06"/>
    <w:rsid w:val="00322486"/>
    <w:rsid w:val="003224C2"/>
    <w:rsid w:val="00322C15"/>
    <w:rsid w:val="00322D68"/>
    <w:rsid w:val="00322F14"/>
    <w:rsid w:val="00322F19"/>
    <w:rsid w:val="00323131"/>
    <w:rsid w:val="003234A6"/>
    <w:rsid w:val="003237B8"/>
    <w:rsid w:val="00323B1D"/>
    <w:rsid w:val="00323D55"/>
    <w:rsid w:val="00323E8F"/>
    <w:rsid w:val="00324155"/>
    <w:rsid w:val="0032432B"/>
    <w:rsid w:val="00324797"/>
    <w:rsid w:val="00324ACB"/>
    <w:rsid w:val="00324B0E"/>
    <w:rsid w:val="00324C2D"/>
    <w:rsid w:val="00324C83"/>
    <w:rsid w:val="00324EB6"/>
    <w:rsid w:val="00325031"/>
    <w:rsid w:val="003251C9"/>
    <w:rsid w:val="00325394"/>
    <w:rsid w:val="0032541A"/>
    <w:rsid w:val="00325493"/>
    <w:rsid w:val="003254EC"/>
    <w:rsid w:val="003257FB"/>
    <w:rsid w:val="00325B85"/>
    <w:rsid w:val="00325F6C"/>
    <w:rsid w:val="003263B5"/>
    <w:rsid w:val="00326697"/>
    <w:rsid w:val="00326A9C"/>
    <w:rsid w:val="00326C49"/>
    <w:rsid w:val="00326C74"/>
    <w:rsid w:val="00327254"/>
    <w:rsid w:val="003273D8"/>
    <w:rsid w:val="0032759E"/>
    <w:rsid w:val="0032777E"/>
    <w:rsid w:val="00327CEE"/>
    <w:rsid w:val="00327DB2"/>
    <w:rsid w:val="003300D9"/>
    <w:rsid w:val="003301B5"/>
    <w:rsid w:val="00330352"/>
    <w:rsid w:val="0033050D"/>
    <w:rsid w:val="003306E8"/>
    <w:rsid w:val="003309BE"/>
    <w:rsid w:val="003312CD"/>
    <w:rsid w:val="00331420"/>
    <w:rsid w:val="00331452"/>
    <w:rsid w:val="003318AA"/>
    <w:rsid w:val="00331E45"/>
    <w:rsid w:val="00332247"/>
    <w:rsid w:val="00332263"/>
    <w:rsid w:val="00332349"/>
    <w:rsid w:val="0033241A"/>
    <w:rsid w:val="0033247B"/>
    <w:rsid w:val="003324B7"/>
    <w:rsid w:val="0033263A"/>
    <w:rsid w:val="00332EF1"/>
    <w:rsid w:val="003332B5"/>
    <w:rsid w:val="00333658"/>
    <w:rsid w:val="00333A10"/>
    <w:rsid w:val="00333A1E"/>
    <w:rsid w:val="00333DDF"/>
    <w:rsid w:val="00333FDD"/>
    <w:rsid w:val="003340E1"/>
    <w:rsid w:val="0033427B"/>
    <w:rsid w:val="003347F3"/>
    <w:rsid w:val="00334A8C"/>
    <w:rsid w:val="00334CD9"/>
    <w:rsid w:val="00334CE7"/>
    <w:rsid w:val="00334DC0"/>
    <w:rsid w:val="003358E4"/>
    <w:rsid w:val="00335933"/>
    <w:rsid w:val="00335A8A"/>
    <w:rsid w:val="00336774"/>
    <w:rsid w:val="003368A8"/>
    <w:rsid w:val="003369B1"/>
    <w:rsid w:val="00336A35"/>
    <w:rsid w:val="00336B0C"/>
    <w:rsid w:val="00336CD7"/>
    <w:rsid w:val="00336D76"/>
    <w:rsid w:val="00336DA2"/>
    <w:rsid w:val="00336E60"/>
    <w:rsid w:val="00336E61"/>
    <w:rsid w:val="0033710F"/>
    <w:rsid w:val="003371A3"/>
    <w:rsid w:val="003374EE"/>
    <w:rsid w:val="00337802"/>
    <w:rsid w:val="003403B6"/>
    <w:rsid w:val="00340557"/>
    <w:rsid w:val="00340842"/>
    <w:rsid w:val="00340CF5"/>
    <w:rsid w:val="0034108E"/>
    <w:rsid w:val="003412A2"/>
    <w:rsid w:val="0034138B"/>
    <w:rsid w:val="003414E1"/>
    <w:rsid w:val="00341525"/>
    <w:rsid w:val="0034191A"/>
    <w:rsid w:val="00341AEE"/>
    <w:rsid w:val="00341B1F"/>
    <w:rsid w:val="00341B76"/>
    <w:rsid w:val="00341C5E"/>
    <w:rsid w:val="00341F88"/>
    <w:rsid w:val="0034227C"/>
    <w:rsid w:val="00342E63"/>
    <w:rsid w:val="00342FD6"/>
    <w:rsid w:val="003430AA"/>
    <w:rsid w:val="00343E8B"/>
    <w:rsid w:val="003441A6"/>
    <w:rsid w:val="00344903"/>
    <w:rsid w:val="00344987"/>
    <w:rsid w:val="00344B05"/>
    <w:rsid w:val="00344D66"/>
    <w:rsid w:val="00345115"/>
    <w:rsid w:val="00345368"/>
    <w:rsid w:val="0034558B"/>
    <w:rsid w:val="00345C0C"/>
    <w:rsid w:val="00345EA3"/>
    <w:rsid w:val="00345FC4"/>
    <w:rsid w:val="0034601E"/>
    <w:rsid w:val="00346538"/>
    <w:rsid w:val="00346726"/>
    <w:rsid w:val="003467DB"/>
    <w:rsid w:val="00346A56"/>
    <w:rsid w:val="00346D99"/>
    <w:rsid w:val="00346DCE"/>
    <w:rsid w:val="00346FF3"/>
    <w:rsid w:val="00347040"/>
    <w:rsid w:val="0034711A"/>
    <w:rsid w:val="003471BA"/>
    <w:rsid w:val="003474BF"/>
    <w:rsid w:val="00347611"/>
    <w:rsid w:val="0034782D"/>
    <w:rsid w:val="003478C1"/>
    <w:rsid w:val="00347AFF"/>
    <w:rsid w:val="00347CE6"/>
    <w:rsid w:val="00347E82"/>
    <w:rsid w:val="00350092"/>
    <w:rsid w:val="0035039C"/>
    <w:rsid w:val="003503E3"/>
    <w:rsid w:val="0035042C"/>
    <w:rsid w:val="0035055B"/>
    <w:rsid w:val="00350818"/>
    <w:rsid w:val="00350F12"/>
    <w:rsid w:val="00350F78"/>
    <w:rsid w:val="0035116A"/>
    <w:rsid w:val="003518CE"/>
    <w:rsid w:val="00351AE8"/>
    <w:rsid w:val="00351EC2"/>
    <w:rsid w:val="00351EFC"/>
    <w:rsid w:val="003524A0"/>
    <w:rsid w:val="00352595"/>
    <w:rsid w:val="003525DD"/>
    <w:rsid w:val="00352657"/>
    <w:rsid w:val="003529C0"/>
    <w:rsid w:val="00353188"/>
    <w:rsid w:val="00353245"/>
    <w:rsid w:val="0035360C"/>
    <w:rsid w:val="00353808"/>
    <w:rsid w:val="003538BA"/>
    <w:rsid w:val="00353D90"/>
    <w:rsid w:val="00354015"/>
    <w:rsid w:val="00354A41"/>
    <w:rsid w:val="00354DAB"/>
    <w:rsid w:val="003553B2"/>
    <w:rsid w:val="0035588A"/>
    <w:rsid w:val="00355A1C"/>
    <w:rsid w:val="00355F72"/>
    <w:rsid w:val="0035648A"/>
    <w:rsid w:val="00356937"/>
    <w:rsid w:val="00356FE9"/>
    <w:rsid w:val="003570C9"/>
    <w:rsid w:val="0035725E"/>
    <w:rsid w:val="003572F8"/>
    <w:rsid w:val="003573D5"/>
    <w:rsid w:val="0035752B"/>
    <w:rsid w:val="00357554"/>
    <w:rsid w:val="00357B12"/>
    <w:rsid w:val="00360166"/>
    <w:rsid w:val="0036053A"/>
    <w:rsid w:val="00360803"/>
    <w:rsid w:val="00360D18"/>
    <w:rsid w:val="00361037"/>
    <w:rsid w:val="00361544"/>
    <w:rsid w:val="003616A6"/>
    <w:rsid w:val="00361823"/>
    <w:rsid w:val="00361FEC"/>
    <w:rsid w:val="0036245F"/>
    <w:rsid w:val="003628DE"/>
    <w:rsid w:val="00362D39"/>
    <w:rsid w:val="00362D75"/>
    <w:rsid w:val="00362EE6"/>
    <w:rsid w:val="00362FEC"/>
    <w:rsid w:val="00363189"/>
    <w:rsid w:val="00363283"/>
    <w:rsid w:val="003638E5"/>
    <w:rsid w:val="003639EB"/>
    <w:rsid w:val="00363CE7"/>
    <w:rsid w:val="00364182"/>
    <w:rsid w:val="003642E1"/>
    <w:rsid w:val="003643DA"/>
    <w:rsid w:val="003644BF"/>
    <w:rsid w:val="00364850"/>
    <w:rsid w:val="00364DEF"/>
    <w:rsid w:val="00364E39"/>
    <w:rsid w:val="00364E3E"/>
    <w:rsid w:val="00364FD5"/>
    <w:rsid w:val="003656EA"/>
    <w:rsid w:val="0036570E"/>
    <w:rsid w:val="00365776"/>
    <w:rsid w:val="0036585A"/>
    <w:rsid w:val="00365888"/>
    <w:rsid w:val="003658BA"/>
    <w:rsid w:val="00365B1D"/>
    <w:rsid w:val="00365C35"/>
    <w:rsid w:val="00365CAD"/>
    <w:rsid w:val="00365E37"/>
    <w:rsid w:val="00365E47"/>
    <w:rsid w:val="00365EE7"/>
    <w:rsid w:val="00365FDD"/>
    <w:rsid w:val="00365FFD"/>
    <w:rsid w:val="00366056"/>
    <w:rsid w:val="00366152"/>
    <w:rsid w:val="00366732"/>
    <w:rsid w:val="00366ABB"/>
    <w:rsid w:val="00366C49"/>
    <w:rsid w:val="003671FA"/>
    <w:rsid w:val="0036728F"/>
    <w:rsid w:val="003675C7"/>
    <w:rsid w:val="0036774F"/>
    <w:rsid w:val="003677B3"/>
    <w:rsid w:val="00367AB9"/>
    <w:rsid w:val="00367B75"/>
    <w:rsid w:val="00370406"/>
    <w:rsid w:val="00370595"/>
    <w:rsid w:val="003705B4"/>
    <w:rsid w:val="00370948"/>
    <w:rsid w:val="003709E1"/>
    <w:rsid w:val="00370CC9"/>
    <w:rsid w:val="00370EDC"/>
    <w:rsid w:val="00370F70"/>
    <w:rsid w:val="0037114A"/>
    <w:rsid w:val="003711EB"/>
    <w:rsid w:val="00371232"/>
    <w:rsid w:val="003712A3"/>
    <w:rsid w:val="0037156F"/>
    <w:rsid w:val="003715E8"/>
    <w:rsid w:val="00371863"/>
    <w:rsid w:val="0037198F"/>
    <w:rsid w:val="00371C07"/>
    <w:rsid w:val="003720AD"/>
    <w:rsid w:val="003720F4"/>
    <w:rsid w:val="00372176"/>
    <w:rsid w:val="0037249D"/>
    <w:rsid w:val="0037257E"/>
    <w:rsid w:val="0037260A"/>
    <w:rsid w:val="00372A06"/>
    <w:rsid w:val="00372C62"/>
    <w:rsid w:val="00372D60"/>
    <w:rsid w:val="00372DFE"/>
    <w:rsid w:val="0037407C"/>
    <w:rsid w:val="0037412F"/>
    <w:rsid w:val="00374430"/>
    <w:rsid w:val="00374B6B"/>
    <w:rsid w:val="00374DB1"/>
    <w:rsid w:val="00374F63"/>
    <w:rsid w:val="003755C5"/>
    <w:rsid w:val="00375779"/>
    <w:rsid w:val="00375939"/>
    <w:rsid w:val="00375D98"/>
    <w:rsid w:val="00375EC5"/>
    <w:rsid w:val="00376067"/>
    <w:rsid w:val="003765D0"/>
    <w:rsid w:val="00376715"/>
    <w:rsid w:val="00376A72"/>
    <w:rsid w:val="00377022"/>
    <w:rsid w:val="003774CA"/>
    <w:rsid w:val="0037750B"/>
    <w:rsid w:val="003775C1"/>
    <w:rsid w:val="00377935"/>
    <w:rsid w:val="00377A81"/>
    <w:rsid w:val="00377CC7"/>
    <w:rsid w:val="00377F5B"/>
    <w:rsid w:val="0038040B"/>
    <w:rsid w:val="0038056A"/>
    <w:rsid w:val="00380B99"/>
    <w:rsid w:val="00380F26"/>
    <w:rsid w:val="00380FC7"/>
    <w:rsid w:val="00381667"/>
    <w:rsid w:val="0038167F"/>
    <w:rsid w:val="00381730"/>
    <w:rsid w:val="00381B11"/>
    <w:rsid w:val="00381C91"/>
    <w:rsid w:val="00381EF8"/>
    <w:rsid w:val="003822BE"/>
    <w:rsid w:val="003825C0"/>
    <w:rsid w:val="003826F6"/>
    <w:rsid w:val="00382811"/>
    <w:rsid w:val="00382A7C"/>
    <w:rsid w:val="00382B99"/>
    <w:rsid w:val="00382C06"/>
    <w:rsid w:val="00382D64"/>
    <w:rsid w:val="00382F74"/>
    <w:rsid w:val="00383126"/>
    <w:rsid w:val="0038333A"/>
    <w:rsid w:val="003836E5"/>
    <w:rsid w:val="003837F2"/>
    <w:rsid w:val="00383827"/>
    <w:rsid w:val="00383BA8"/>
    <w:rsid w:val="00384184"/>
    <w:rsid w:val="003845F2"/>
    <w:rsid w:val="00384AFE"/>
    <w:rsid w:val="00384C21"/>
    <w:rsid w:val="00384E98"/>
    <w:rsid w:val="00385240"/>
    <w:rsid w:val="003855C5"/>
    <w:rsid w:val="00385805"/>
    <w:rsid w:val="00385B8E"/>
    <w:rsid w:val="00385FC9"/>
    <w:rsid w:val="003864CB"/>
    <w:rsid w:val="003869D4"/>
    <w:rsid w:val="00386B58"/>
    <w:rsid w:val="00386BA8"/>
    <w:rsid w:val="00386CA5"/>
    <w:rsid w:val="00386FFB"/>
    <w:rsid w:val="00387035"/>
    <w:rsid w:val="00387163"/>
    <w:rsid w:val="003873BB"/>
    <w:rsid w:val="003873E4"/>
    <w:rsid w:val="003879EA"/>
    <w:rsid w:val="00390205"/>
    <w:rsid w:val="0039024C"/>
    <w:rsid w:val="003903A8"/>
    <w:rsid w:val="0039053D"/>
    <w:rsid w:val="003905CD"/>
    <w:rsid w:val="00390A93"/>
    <w:rsid w:val="00390AC0"/>
    <w:rsid w:val="00390B77"/>
    <w:rsid w:val="00390BCE"/>
    <w:rsid w:val="00390D26"/>
    <w:rsid w:val="00391991"/>
    <w:rsid w:val="00391B61"/>
    <w:rsid w:val="00391C73"/>
    <w:rsid w:val="00391DF8"/>
    <w:rsid w:val="003922DD"/>
    <w:rsid w:val="0039240C"/>
    <w:rsid w:val="00392497"/>
    <w:rsid w:val="00392532"/>
    <w:rsid w:val="0039269D"/>
    <w:rsid w:val="003929FD"/>
    <w:rsid w:val="00392BF3"/>
    <w:rsid w:val="003931F3"/>
    <w:rsid w:val="00393696"/>
    <w:rsid w:val="00393C46"/>
    <w:rsid w:val="0039435D"/>
    <w:rsid w:val="00394A30"/>
    <w:rsid w:val="00394C7C"/>
    <w:rsid w:val="003951B8"/>
    <w:rsid w:val="003956B3"/>
    <w:rsid w:val="0039573F"/>
    <w:rsid w:val="00395B9F"/>
    <w:rsid w:val="00396162"/>
    <w:rsid w:val="00396203"/>
    <w:rsid w:val="00396ECA"/>
    <w:rsid w:val="003970A2"/>
    <w:rsid w:val="003971DE"/>
    <w:rsid w:val="00397326"/>
    <w:rsid w:val="0039759D"/>
    <w:rsid w:val="003977C6"/>
    <w:rsid w:val="003979AE"/>
    <w:rsid w:val="00397A0B"/>
    <w:rsid w:val="00397E9A"/>
    <w:rsid w:val="003A02A5"/>
    <w:rsid w:val="003A052C"/>
    <w:rsid w:val="003A083F"/>
    <w:rsid w:val="003A097F"/>
    <w:rsid w:val="003A0A11"/>
    <w:rsid w:val="003A0BC8"/>
    <w:rsid w:val="003A0EFA"/>
    <w:rsid w:val="003A1055"/>
    <w:rsid w:val="003A1172"/>
    <w:rsid w:val="003A1A57"/>
    <w:rsid w:val="003A1EC1"/>
    <w:rsid w:val="003A227A"/>
    <w:rsid w:val="003A23BD"/>
    <w:rsid w:val="003A2D06"/>
    <w:rsid w:val="003A2D81"/>
    <w:rsid w:val="003A2F61"/>
    <w:rsid w:val="003A3022"/>
    <w:rsid w:val="003A3200"/>
    <w:rsid w:val="003A36F4"/>
    <w:rsid w:val="003A3B01"/>
    <w:rsid w:val="003A3B82"/>
    <w:rsid w:val="003A400C"/>
    <w:rsid w:val="003A4187"/>
    <w:rsid w:val="003A4359"/>
    <w:rsid w:val="003A4637"/>
    <w:rsid w:val="003A495F"/>
    <w:rsid w:val="003A49C2"/>
    <w:rsid w:val="003A505F"/>
    <w:rsid w:val="003A537F"/>
    <w:rsid w:val="003A57F5"/>
    <w:rsid w:val="003A595A"/>
    <w:rsid w:val="003A5BB2"/>
    <w:rsid w:val="003A60F7"/>
    <w:rsid w:val="003A627C"/>
    <w:rsid w:val="003A650E"/>
    <w:rsid w:val="003A65FE"/>
    <w:rsid w:val="003A693A"/>
    <w:rsid w:val="003A6957"/>
    <w:rsid w:val="003A7316"/>
    <w:rsid w:val="003A766C"/>
    <w:rsid w:val="003A7D1B"/>
    <w:rsid w:val="003B051C"/>
    <w:rsid w:val="003B0A37"/>
    <w:rsid w:val="003B0CCD"/>
    <w:rsid w:val="003B0DBD"/>
    <w:rsid w:val="003B0FD6"/>
    <w:rsid w:val="003B18A5"/>
    <w:rsid w:val="003B1961"/>
    <w:rsid w:val="003B19B7"/>
    <w:rsid w:val="003B1B67"/>
    <w:rsid w:val="003B218B"/>
    <w:rsid w:val="003B25DD"/>
    <w:rsid w:val="003B2775"/>
    <w:rsid w:val="003B2DC4"/>
    <w:rsid w:val="003B33EE"/>
    <w:rsid w:val="003B3584"/>
    <w:rsid w:val="003B3B21"/>
    <w:rsid w:val="003B3F31"/>
    <w:rsid w:val="003B41FA"/>
    <w:rsid w:val="003B4242"/>
    <w:rsid w:val="003B428E"/>
    <w:rsid w:val="003B4450"/>
    <w:rsid w:val="003B48AC"/>
    <w:rsid w:val="003B4DCE"/>
    <w:rsid w:val="003B4DE1"/>
    <w:rsid w:val="003B4F97"/>
    <w:rsid w:val="003B50DB"/>
    <w:rsid w:val="003B51C9"/>
    <w:rsid w:val="003B561B"/>
    <w:rsid w:val="003B5666"/>
    <w:rsid w:val="003B5BF7"/>
    <w:rsid w:val="003B5CC8"/>
    <w:rsid w:val="003B5EBD"/>
    <w:rsid w:val="003B63A9"/>
    <w:rsid w:val="003B6574"/>
    <w:rsid w:val="003B6585"/>
    <w:rsid w:val="003B6A5C"/>
    <w:rsid w:val="003B6E74"/>
    <w:rsid w:val="003B6F29"/>
    <w:rsid w:val="003B71C1"/>
    <w:rsid w:val="003B7265"/>
    <w:rsid w:val="003B761F"/>
    <w:rsid w:val="003B76F2"/>
    <w:rsid w:val="003B7CB8"/>
    <w:rsid w:val="003B7EFB"/>
    <w:rsid w:val="003C0216"/>
    <w:rsid w:val="003C026E"/>
    <w:rsid w:val="003C09E4"/>
    <w:rsid w:val="003C0B89"/>
    <w:rsid w:val="003C0E5A"/>
    <w:rsid w:val="003C1316"/>
    <w:rsid w:val="003C17BE"/>
    <w:rsid w:val="003C189C"/>
    <w:rsid w:val="003C199B"/>
    <w:rsid w:val="003C1ACC"/>
    <w:rsid w:val="003C1D44"/>
    <w:rsid w:val="003C2D95"/>
    <w:rsid w:val="003C2E45"/>
    <w:rsid w:val="003C3305"/>
    <w:rsid w:val="003C39CF"/>
    <w:rsid w:val="003C3B75"/>
    <w:rsid w:val="003C3C9E"/>
    <w:rsid w:val="003C3CC6"/>
    <w:rsid w:val="003C3DAD"/>
    <w:rsid w:val="003C3EDA"/>
    <w:rsid w:val="003C3F42"/>
    <w:rsid w:val="003C4181"/>
    <w:rsid w:val="003C476F"/>
    <w:rsid w:val="003C48B2"/>
    <w:rsid w:val="003C53B8"/>
    <w:rsid w:val="003C54AD"/>
    <w:rsid w:val="003C590E"/>
    <w:rsid w:val="003C5C66"/>
    <w:rsid w:val="003C5D28"/>
    <w:rsid w:val="003C5E2E"/>
    <w:rsid w:val="003C5EE0"/>
    <w:rsid w:val="003C6493"/>
    <w:rsid w:val="003C673D"/>
    <w:rsid w:val="003C685C"/>
    <w:rsid w:val="003C6EC4"/>
    <w:rsid w:val="003C713E"/>
    <w:rsid w:val="003C72AF"/>
    <w:rsid w:val="003C72D8"/>
    <w:rsid w:val="003C7316"/>
    <w:rsid w:val="003C786E"/>
    <w:rsid w:val="003C7AD3"/>
    <w:rsid w:val="003C7C85"/>
    <w:rsid w:val="003C7F9F"/>
    <w:rsid w:val="003D0791"/>
    <w:rsid w:val="003D0999"/>
    <w:rsid w:val="003D0DB8"/>
    <w:rsid w:val="003D1229"/>
    <w:rsid w:val="003D1252"/>
    <w:rsid w:val="003D1498"/>
    <w:rsid w:val="003D16C1"/>
    <w:rsid w:val="003D1919"/>
    <w:rsid w:val="003D1B9A"/>
    <w:rsid w:val="003D1C3B"/>
    <w:rsid w:val="003D1D30"/>
    <w:rsid w:val="003D213F"/>
    <w:rsid w:val="003D2D52"/>
    <w:rsid w:val="003D2EBE"/>
    <w:rsid w:val="003D2F4C"/>
    <w:rsid w:val="003D3231"/>
    <w:rsid w:val="003D332C"/>
    <w:rsid w:val="003D3519"/>
    <w:rsid w:val="003D3651"/>
    <w:rsid w:val="003D376F"/>
    <w:rsid w:val="003D3B23"/>
    <w:rsid w:val="003D40CE"/>
    <w:rsid w:val="003D42FB"/>
    <w:rsid w:val="003D47D7"/>
    <w:rsid w:val="003D4981"/>
    <w:rsid w:val="003D517A"/>
    <w:rsid w:val="003D526E"/>
    <w:rsid w:val="003D54C0"/>
    <w:rsid w:val="003D56A1"/>
    <w:rsid w:val="003D576A"/>
    <w:rsid w:val="003D57B7"/>
    <w:rsid w:val="003D59E8"/>
    <w:rsid w:val="003D5CB0"/>
    <w:rsid w:val="003D5D07"/>
    <w:rsid w:val="003D64CB"/>
    <w:rsid w:val="003D6FDE"/>
    <w:rsid w:val="003D7131"/>
    <w:rsid w:val="003D726A"/>
    <w:rsid w:val="003D7873"/>
    <w:rsid w:val="003D78D1"/>
    <w:rsid w:val="003D79E9"/>
    <w:rsid w:val="003D7AA7"/>
    <w:rsid w:val="003D7C31"/>
    <w:rsid w:val="003E00E6"/>
    <w:rsid w:val="003E013D"/>
    <w:rsid w:val="003E01F3"/>
    <w:rsid w:val="003E022D"/>
    <w:rsid w:val="003E0BE0"/>
    <w:rsid w:val="003E0E2D"/>
    <w:rsid w:val="003E11DD"/>
    <w:rsid w:val="003E1782"/>
    <w:rsid w:val="003E18B3"/>
    <w:rsid w:val="003E1D4D"/>
    <w:rsid w:val="003E2579"/>
    <w:rsid w:val="003E2810"/>
    <w:rsid w:val="003E2843"/>
    <w:rsid w:val="003E28B4"/>
    <w:rsid w:val="003E2902"/>
    <w:rsid w:val="003E2E35"/>
    <w:rsid w:val="003E3832"/>
    <w:rsid w:val="003E38EF"/>
    <w:rsid w:val="003E3A4A"/>
    <w:rsid w:val="003E3B71"/>
    <w:rsid w:val="003E3D13"/>
    <w:rsid w:val="003E3DCB"/>
    <w:rsid w:val="003E3DFD"/>
    <w:rsid w:val="003E3E19"/>
    <w:rsid w:val="003E414F"/>
    <w:rsid w:val="003E4552"/>
    <w:rsid w:val="003E4ABA"/>
    <w:rsid w:val="003E5853"/>
    <w:rsid w:val="003E598F"/>
    <w:rsid w:val="003E5B86"/>
    <w:rsid w:val="003E5BD4"/>
    <w:rsid w:val="003E5C86"/>
    <w:rsid w:val="003E5D27"/>
    <w:rsid w:val="003E5DBF"/>
    <w:rsid w:val="003E6267"/>
    <w:rsid w:val="003E6749"/>
    <w:rsid w:val="003E6A59"/>
    <w:rsid w:val="003E6FE3"/>
    <w:rsid w:val="003E710E"/>
    <w:rsid w:val="003E74B0"/>
    <w:rsid w:val="003E75DB"/>
    <w:rsid w:val="003E7676"/>
    <w:rsid w:val="003E7A15"/>
    <w:rsid w:val="003E7DB9"/>
    <w:rsid w:val="003F0376"/>
    <w:rsid w:val="003F03FD"/>
    <w:rsid w:val="003F04F8"/>
    <w:rsid w:val="003F0679"/>
    <w:rsid w:val="003F074F"/>
    <w:rsid w:val="003F1082"/>
    <w:rsid w:val="003F10E4"/>
    <w:rsid w:val="003F11D9"/>
    <w:rsid w:val="003F1356"/>
    <w:rsid w:val="003F1DEB"/>
    <w:rsid w:val="003F2E40"/>
    <w:rsid w:val="003F2EC1"/>
    <w:rsid w:val="003F2F66"/>
    <w:rsid w:val="003F367C"/>
    <w:rsid w:val="003F3A15"/>
    <w:rsid w:val="003F3CC2"/>
    <w:rsid w:val="003F427A"/>
    <w:rsid w:val="003F4457"/>
    <w:rsid w:val="003F4755"/>
    <w:rsid w:val="003F494B"/>
    <w:rsid w:val="003F4B3C"/>
    <w:rsid w:val="003F4CBB"/>
    <w:rsid w:val="003F4D23"/>
    <w:rsid w:val="003F4E89"/>
    <w:rsid w:val="003F56BE"/>
    <w:rsid w:val="003F57CF"/>
    <w:rsid w:val="003F58A7"/>
    <w:rsid w:val="003F5E7C"/>
    <w:rsid w:val="003F6023"/>
    <w:rsid w:val="003F63BE"/>
    <w:rsid w:val="003F6A0F"/>
    <w:rsid w:val="003F6BB7"/>
    <w:rsid w:val="003F6CB4"/>
    <w:rsid w:val="003F720A"/>
    <w:rsid w:val="003F7493"/>
    <w:rsid w:val="003F7AA8"/>
    <w:rsid w:val="003F7AC5"/>
    <w:rsid w:val="003F7AD9"/>
    <w:rsid w:val="003F7B8F"/>
    <w:rsid w:val="003F7E9C"/>
    <w:rsid w:val="003F7EE7"/>
    <w:rsid w:val="003F7FC2"/>
    <w:rsid w:val="003F7FD5"/>
    <w:rsid w:val="0040004C"/>
    <w:rsid w:val="00400279"/>
    <w:rsid w:val="00400282"/>
    <w:rsid w:val="00400645"/>
    <w:rsid w:val="004006CE"/>
    <w:rsid w:val="004009BB"/>
    <w:rsid w:val="00400A64"/>
    <w:rsid w:val="00400E73"/>
    <w:rsid w:val="004010D3"/>
    <w:rsid w:val="004011B3"/>
    <w:rsid w:val="00401C0B"/>
    <w:rsid w:val="00401D76"/>
    <w:rsid w:val="0040222B"/>
    <w:rsid w:val="00402546"/>
    <w:rsid w:val="0040280D"/>
    <w:rsid w:val="0040284E"/>
    <w:rsid w:val="00402CA5"/>
    <w:rsid w:val="00402FA1"/>
    <w:rsid w:val="0040309D"/>
    <w:rsid w:val="0040344A"/>
    <w:rsid w:val="0040358F"/>
    <w:rsid w:val="004037FE"/>
    <w:rsid w:val="00403845"/>
    <w:rsid w:val="00403A7C"/>
    <w:rsid w:val="00403DD7"/>
    <w:rsid w:val="004043CF"/>
    <w:rsid w:val="004044F1"/>
    <w:rsid w:val="00404667"/>
    <w:rsid w:val="0040490A"/>
    <w:rsid w:val="00404B90"/>
    <w:rsid w:val="00405146"/>
    <w:rsid w:val="00405158"/>
    <w:rsid w:val="004051E2"/>
    <w:rsid w:val="004053B9"/>
    <w:rsid w:val="00405A67"/>
    <w:rsid w:val="00405CA6"/>
    <w:rsid w:val="00406113"/>
    <w:rsid w:val="004066F5"/>
    <w:rsid w:val="00406707"/>
    <w:rsid w:val="0040690D"/>
    <w:rsid w:val="00406965"/>
    <w:rsid w:val="00406B03"/>
    <w:rsid w:val="00406BBB"/>
    <w:rsid w:val="00406E7F"/>
    <w:rsid w:val="00406FCA"/>
    <w:rsid w:val="004071EE"/>
    <w:rsid w:val="00407452"/>
    <w:rsid w:val="00407470"/>
    <w:rsid w:val="0040756F"/>
    <w:rsid w:val="00407C0F"/>
    <w:rsid w:val="00407D17"/>
    <w:rsid w:val="00407DED"/>
    <w:rsid w:val="00410257"/>
    <w:rsid w:val="004106FB"/>
    <w:rsid w:val="00410F20"/>
    <w:rsid w:val="00411002"/>
    <w:rsid w:val="0041114F"/>
    <w:rsid w:val="00411239"/>
    <w:rsid w:val="00411915"/>
    <w:rsid w:val="00411BE0"/>
    <w:rsid w:val="0041233C"/>
    <w:rsid w:val="004125E5"/>
    <w:rsid w:val="00412A0D"/>
    <w:rsid w:val="00412DD2"/>
    <w:rsid w:val="00412DDF"/>
    <w:rsid w:val="00412F5B"/>
    <w:rsid w:val="0041328E"/>
    <w:rsid w:val="00413373"/>
    <w:rsid w:val="00413931"/>
    <w:rsid w:val="00413DAD"/>
    <w:rsid w:val="00413E7D"/>
    <w:rsid w:val="00414100"/>
    <w:rsid w:val="00414200"/>
    <w:rsid w:val="00414267"/>
    <w:rsid w:val="00414726"/>
    <w:rsid w:val="004149CB"/>
    <w:rsid w:val="00414A50"/>
    <w:rsid w:val="00414AD7"/>
    <w:rsid w:val="00414B79"/>
    <w:rsid w:val="00415233"/>
    <w:rsid w:val="004154A5"/>
    <w:rsid w:val="004154D8"/>
    <w:rsid w:val="004156E6"/>
    <w:rsid w:val="00415F4B"/>
    <w:rsid w:val="004160C8"/>
    <w:rsid w:val="00416503"/>
    <w:rsid w:val="00416693"/>
    <w:rsid w:val="004169FB"/>
    <w:rsid w:val="00416B62"/>
    <w:rsid w:val="0041704A"/>
    <w:rsid w:val="00417361"/>
    <w:rsid w:val="00417545"/>
    <w:rsid w:val="004175E2"/>
    <w:rsid w:val="00417695"/>
    <w:rsid w:val="004178D6"/>
    <w:rsid w:val="00417C85"/>
    <w:rsid w:val="0042004A"/>
    <w:rsid w:val="004201D4"/>
    <w:rsid w:val="004201FE"/>
    <w:rsid w:val="00420297"/>
    <w:rsid w:val="00420E60"/>
    <w:rsid w:val="0042131A"/>
    <w:rsid w:val="00421358"/>
    <w:rsid w:val="00421509"/>
    <w:rsid w:val="0042154A"/>
    <w:rsid w:val="004217E1"/>
    <w:rsid w:val="0042196F"/>
    <w:rsid w:val="004223BE"/>
    <w:rsid w:val="00422783"/>
    <w:rsid w:val="0042286A"/>
    <w:rsid w:val="00422929"/>
    <w:rsid w:val="00422C1B"/>
    <w:rsid w:val="0042317C"/>
    <w:rsid w:val="00423350"/>
    <w:rsid w:val="0042335E"/>
    <w:rsid w:val="00423626"/>
    <w:rsid w:val="00423828"/>
    <w:rsid w:val="00423B01"/>
    <w:rsid w:val="00423CAC"/>
    <w:rsid w:val="00424114"/>
    <w:rsid w:val="00424747"/>
    <w:rsid w:val="00424AC2"/>
    <w:rsid w:val="00424D2C"/>
    <w:rsid w:val="004250E9"/>
    <w:rsid w:val="00425232"/>
    <w:rsid w:val="00425709"/>
    <w:rsid w:val="00425987"/>
    <w:rsid w:val="004259A8"/>
    <w:rsid w:val="00425B89"/>
    <w:rsid w:val="00425BC4"/>
    <w:rsid w:val="00425C0A"/>
    <w:rsid w:val="00426164"/>
    <w:rsid w:val="00426AD9"/>
    <w:rsid w:val="00426C55"/>
    <w:rsid w:val="00426D70"/>
    <w:rsid w:val="00427267"/>
    <w:rsid w:val="00427380"/>
    <w:rsid w:val="0042764F"/>
    <w:rsid w:val="00427789"/>
    <w:rsid w:val="0042787A"/>
    <w:rsid w:val="00427892"/>
    <w:rsid w:val="00427BFB"/>
    <w:rsid w:val="00427C07"/>
    <w:rsid w:val="00427C52"/>
    <w:rsid w:val="00427D0F"/>
    <w:rsid w:val="004303ED"/>
    <w:rsid w:val="00430522"/>
    <w:rsid w:val="004307CB"/>
    <w:rsid w:val="004309EE"/>
    <w:rsid w:val="00430D3E"/>
    <w:rsid w:val="00430D90"/>
    <w:rsid w:val="00430EFC"/>
    <w:rsid w:val="004310FC"/>
    <w:rsid w:val="00431147"/>
    <w:rsid w:val="0043126B"/>
    <w:rsid w:val="004314CF"/>
    <w:rsid w:val="0043182D"/>
    <w:rsid w:val="004318C8"/>
    <w:rsid w:val="0043191E"/>
    <w:rsid w:val="00431BD3"/>
    <w:rsid w:val="00431C7F"/>
    <w:rsid w:val="004321EE"/>
    <w:rsid w:val="00432863"/>
    <w:rsid w:val="00432950"/>
    <w:rsid w:val="00432A7E"/>
    <w:rsid w:val="00432F9E"/>
    <w:rsid w:val="0043334C"/>
    <w:rsid w:val="0043335F"/>
    <w:rsid w:val="004333DC"/>
    <w:rsid w:val="00433406"/>
    <w:rsid w:val="00433459"/>
    <w:rsid w:val="004337AC"/>
    <w:rsid w:val="00433A16"/>
    <w:rsid w:val="00433BF2"/>
    <w:rsid w:val="00433E24"/>
    <w:rsid w:val="00433F4F"/>
    <w:rsid w:val="00434119"/>
    <w:rsid w:val="0043454C"/>
    <w:rsid w:val="00434CE0"/>
    <w:rsid w:val="00434D09"/>
    <w:rsid w:val="00434E5D"/>
    <w:rsid w:val="00434EE4"/>
    <w:rsid w:val="004358AE"/>
    <w:rsid w:val="00435B54"/>
    <w:rsid w:val="00435B8B"/>
    <w:rsid w:val="00435CE7"/>
    <w:rsid w:val="004363F7"/>
    <w:rsid w:val="0043693A"/>
    <w:rsid w:val="00436C04"/>
    <w:rsid w:val="00436CF1"/>
    <w:rsid w:val="00436DB9"/>
    <w:rsid w:val="00436F7E"/>
    <w:rsid w:val="004377D5"/>
    <w:rsid w:val="004378D0"/>
    <w:rsid w:val="00437BE2"/>
    <w:rsid w:val="00437C6E"/>
    <w:rsid w:val="00437DE4"/>
    <w:rsid w:val="004406EA"/>
    <w:rsid w:val="00440744"/>
    <w:rsid w:val="00440AC9"/>
    <w:rsid w:val="00440C98"/>
    <w:rsid w:val="00441264"/>
    <w:rsid w:val="0044138A"/>
    <w:rsid w:val="00441837"/>
    <w:rsid w:val="00441981"/>
    <w:rsid w:val="00441BCB"/>
    <w:rsid w:val="00441DA5"/>
    <w:rsid w:val="00442037"/>
    <w:rsid w:val="00442093"/>
    <w:rsid w:val="00442300"/>
    <w:rsid w:val="004427D2"/>
    <w:rsid w:val="00442856"/>
    <w:rsid w:val="00442A5B"/>
    <w:rsid w:val="00443457"/>
    <w:rsid w:val="00443642"/>
    <w:rsid w:val="0044365A"/>
    <w:rsid w:val="004438D9"/>
    <w:rsid w:val="00443B20"/>
    <w:rsid w:val="00443E01"/>
    <w:rsid w:val="00443EEE"/>
    <w:rsid w:val="00443FBE"/>
    <w:rsid w:val="00444284"/>
    <w:rsid w:val="0044447F"/>
    <w:rsid w:val="004448D6"/>
    <w:rsid w:val="00444AB2"/>
    <w:rsid w:val="00444F8B"/>
    <w:rsid w:val="0044503F"/>
    <w:rsid w:val="004451AB"/>
    <w:rsid w:val="004454F3"/>
    <w:rsid w:val="0044570A"/>
    <w:rsid w:val="0044599C"/>
    <w:rsid w:val="00445B9A"/>
    <w:rsid w:val="004460C9"/>
    <w:rsid w:val="0044620A"/>
    <w:rsid w:val="00446747"/>
    <w:rsid w:val="0044704E"/>
    <w:rsid w:val="004472D3"/>
    <w:rsid w:val="0044743E"/>
    <w:rsid w:val="00447709"/>
    <w:rsid w:val="00447895"/>
    <w:rsid w:val="00447AC7"/>
    <w:rsid w:val="00447B9A"/>
    <w:rsid w:val="0045032C"/>
    <w:rsid w:val="00450340"/>
    <w:rsid w:val="00450435"/>
    <w:rsid w:val="00450487"/>
    <w:rsid w:val="0045068A"/>
    <w:rsid w:val="004508CA"/>
    <w:rsid w:val="00450C0B"/>
    <w:rsid w:val="00451258"/>
    <w:rsid w:val="00451477"/>
    <w:rsid w:val="00451A7B"/>
    <w:rsid w:val="00451CDF"/>
    <w:rsid w:val="00451D9D"/>
    <w:rsid w:val="00451E4A"/>
    <w:rsid w:val="00452069"/>
    <w:rsid w:val="004522EC"/>
    <w:rsid w:val="004523D5"/>
    <w:rsid w:val="0045249D"/>
    <w:rsid w:val="004525CE"/>
    <w:rsid w:val="004529EA"/>
    <w:rsid w:val="00452A5C"/>
    <w:rsid w:val="00452DE6"/>
    <w:rsid w:val="00452E2B"/>
    <w:rsid w:val="00453056"/>
    <w:rsid w:val="004532B6"/>
    <w:rsid w:val="0045372A"/>
    <w:rsid w:val="00453747"/>
    <w:rsid w:val="00453A0A"/>
    <w:rsid w:val="0045425C"/>
    <w:rsid w:val="0045431C"/>
    <w:rsid w:val="0045471C"/>
    <w:rsid w:val="0045495C"/>
    <w:rsid w:val="00454A31"/>
    <w:rsid w:val="00454AB3"/>
    <w:rsid w:val="00454C20"/>
    <w:rsid w:val="00454E73"/>
    <w:rsid w:val="00455425"/>
    <w:rsid w:val="00455532"/>
    <w:rsid w:val="004555A6"/>
    <w:rsid w:val="004555E9"/>
    <w:rsid w:val="004557D2"/>
    <w:rsid w:val="00455CBB"/>
    <w:rsid w:val="00455DE8"/>
    <w:rsid w:val="00455F9B"/>
    <w:rsid w:val="00456014"/>
    <w:rsid w:val="00456463"/>
    <w:rsid w:val="00456AB5"/>
    <w:rsid w:val="00456C02"/>
    <w:rsid w:val="00456D5B"/>
    <w:rsid w:val="00456E48"/>
    <w:rsid w:val="00456F60"/>
    <w:rsid w:val="00457207"/>
    <w:rsid w:val="00457230"/>
    <w:rsid w:val="00457333"/>
    <w:rsid w:val="00457417"/>
    <w:rsid w:val="004574B5"/>
    <w:rsid w:val="004576F6"/>
    <w:rsid w:val="00457797"/>
    <w:rsid w:val="00457AB0"/>
    <w:rsid w:val="00457BE4"/>
    <w:rsid w:val="00457F78"/>
    <w:rsid w:val="00460063"/>
    <w:rsid w:val="004604CF"/>
    <w:rsid w:val="004604E0"/>
    <w:rsid w:val="00461098"/>
    <w:rsid w:val="00461115"/>
    <w:rsid w:val="00461200"/>
    <w:rsid w:val="00461502"/>
    <w:rsid w:val="00461D29"/>
    <w:rsid w:val="00461D80"/>
    <w:rsid w:val="004622B1"/>
    <w:rsid w:val="004623A7"/>
    <w:rsid w:val="0046318B"/>
    <w:rsid w:val="00463797"/>
    <w:rsid w:val="00463860"/>
    <w:rsid w:val="00463D99"/>
    <w:rsid w:val="004642B9"/>
    <w:rsid w:val="00464303"/>
    <w:rsid w:val="00464348"/>
    <w:rsid w:val="00464531"/>
    <w:rsid w:val="004649FB"/>
    <w:rsid w:val="0046517E"/>
    <w:rsid w:val="00465200"/>
    <w:rsid w:val="0046535C"/>
    <w:rsid w:val="004654C1"/>
    <w:rsid w:val="004655C4"/>
    <w:rsid w:val="0046571C"/>
    <w:rsid w:val="0046589F"/>
    <w:rsid w:val="00465AA7"/>
    <w:rsid w:val="004663F9"/>
    <w:rsid w:val="00466599"/>
    <w:rsid w:val="004669D1"/>
    <w:rsid w:val="00466ECB"/>
    <w:rsid w:val="00466F86"/>
    <w:rsid w:val="00467050"/>
    <w:rsid w:val="004678B8"/>
    <w:rsid w:val="00467DBA"/>
    <w:rsid w:val="0047019B"/>
    <w:rsid w:val="004701F8"/>
    <w:rsid w:val="00470225"/>
    <w:rsid w:val="0047030F"/>
    <w:rsid w:val="00470397"/>
    <w:rsid w:val="004704C7"/>
    <w:rsid w:val="00470C5D"/>
    <w:rsid w:val="00470F22"/>
    <w:rsid w:val="00471774"/>
    <w:rsid w:val="00471DC6"/>
    <w:rsid w:val="00472562"/>
    <w:rsid w:val="004727DF"/>
    <w:rsid w:val="00472F95"/>
    <w:rsid w:val="004732E6"/>
    <w:rsid w:val="00473838"/>
    <w:rsid w:val="004739C5"/>
    <w:rsid w:val="00473A6E"/>
    <w:rsid w:val="004740A0"/>
    <w:rsid w:val="004742AA"/>
    <w:rsid w:val="00474372"/>
    <w:rsid w:val="004745AF"/>
    <w:rsid w:val="00474B57"/>
    <w:rsid w:val="00474CD8"/>
    <w:rsid w:val="00474D58"/>
    <w:rsid w:val="004754AC"/>
    <w:rsid w:val="00475819"/>
    <w:rsid w:val="00475881"/>
    <w:rsid w:val="00475E39"/>
    <w:rsid w:val="00475FFD"/>
    <w:rsid w:val="00476609"/>
    <w:rsid w:val="00476763"/>
    <w:rsid w:val="0047694E"/>
    <w:rsid w:val="00477018"/>
    <w:rsid w:val="004770D1"/>
    <w:rsid w:val="00477125"/>
    <w:rsid w:val="0047736A"/>
    <w:rsid w:val="004773F2"/>
    <w:rsid w:val="004777F0"/>
    <w:rsid w:val="0047794A"/>
    <w:rsid w:val="0048027F"/>
    <w:rsid w:val="0048028A"/>
    <w:rsid w:val="004807C6"/>
    <w:rsid w:val="004809E5"/>
    <w:rsid w:val="00480B32"/>
    <w:rsid w:val="00480F71"/>
    <w:rsid w:val="004812DD"/>
    <w:rsid w:val="004814DC"/>
    <w:rsid w:val="004814E5"/>
    <w:rsid w:val="0048166D"/>
    <w:rsid w:val="004816BC"/>
    <w:rsid w:val="004819B2"/>
    <w:rsid w:val="00481F59"/>
    <w:rsid w:val="00482626"/>
    <w:rsid w:val="0048292E"/>
    <w:rsid w:val="00482B76"/>
    <w:rsid w:val="00482F70"/>
    <w:rsid w:val="00483344"/>
    <w:rsid w:val="0048339A"/>
    <w:rsid w:val="00483414"/>
    <w:rsid w:val="004834FC"/>
    <w:rsid w:val="00483575"/>
    <w:rsid w:val="00483FE4"/>
    <w:rsid w:val="004849AC"/>
    <w:rsid w:val="00484CE3"/>
    <w:rsid w:val="00484D2F"/>
    <w:rsid w:val="00484DDA"/>
    <w:rsid w:val="00484E8A"/>
    <w:rsid w:val="00485376"/>
    <w:rsid w:val="004854CA"/>
    <w:rsid w:val="00485670"/>
    <w:rsid w:val="0048592E"/>
    <w:rsid w:val="00485C3C"/>
    <w:rsid w:val="004864E1"/>
    <w:rsid w:val="00486652"/>
    <w:rsid w:val="004866B5"/>
    <w:rsid w:val="00486821"/>
    <w:rsid w:val="0048695F"/>
    <w:rsid w:val="004871A5"/>
    <w:rsid w:val="00487654"/>
    <w:rsid w:val="004877E8"/>
    <w:rsid w:val="00487A30"/>
    <w:rsid w:val="00487C22"/>
    <w:rsid w:val="00487FA6"/>
    <w:rsid w:val="004902AF"/>
    <w:rsid w:val="00490582"/>
    <w:rsid w:val="00490602"/>
    <w:rsid w:val="004907AF"/>
    <w:rsid w:val="00490E52"/>
    <w:rsid w:val="00490F5C"/>
    <w:rsid w:val="0049112A"/>
    <w:rsid w:val="004914C1"/>
    <w:rsid w:val="004916EB"/>
    <w:rsid w:val="00491C37"/>
    <w:rsid w:val="00491D31"/>
    <w:rsid w:val="0049243B"/>
    <w:rsid w:val="0049281B"/>
    <w:rsid w:val="004929BB"/>
    <w:rsid w:val="00492AA7"/>
    <w:rsid w:val="00493515"/>
    <w:rsid w:val="0049355D"/>
    <w:rsid w:val="004936CC"/>
    <w:rsid w:val="00493FA6"/>
    <w:rsid w:val="00493FB8"/>
    <w:rsid w:val="0049405F"/>
    <w:rsid w:val="00494139"/>
    <w:rsid w:val="00494367"/>
    <w:rsid w:val="00494389"/>
    <w:rsid w:val="00494C4E"/>
    <w:rsid w:val="00494D0B"/>
    <w:rsid w:val="00494F1B"/>
    <w:rsid w:val="00495260"/>
    <w:rsid w:val="004953E2"/>
    <w:rsid w:val="004955AA"/>
    <w:rsid w:val="00495610"/>
    <w:rsid w:val="004957B8"/>
    <w:rsid w:val="004958C0"/>
    <w:rsid w:val="00495C40"/>
    <w:rsid w:val="00496822"/>
    <w:rsid w:val="00496844"/>
    <w:rsid w:val="004969FD"/>
    <w:rsid w:val="00496C1D"/>
    <w:rsid w:val="0049732A"/>
    <w:rsid w:val="00497743"/>
    <w:rsid w:val="00497904"/>
    <w:rsid w:val="0049790B"/>
    <w:rsid w:val="004A0053"/>
    <w:rsid w:val="004A0148"/>
    <w:rsid w:val="004A03D4"/>
    <w:rsid w:val="004A046D"/>
    <w:rsid w:val="004A0BD1"/>
    <w:rsid w:val="004A1660"/>
    <w:rsid w:val="004A179B"/>
    <w:rsid w:val="004A17BB"/>
    <w:rsid w:val="004A1A96"/>
    <w:rsid w:val="004A225C"/>
    <w:rsid w:val="004A23D6"/>
    <w:rsid w:val="004A2527"/>
    <w:rsid w:val="004A2537"/>
    <w:rsid w:val="004A25CE"/>
    <w:rsid w:val="004A28DB"/>
    <w:rsid w:val="004A2AE1"/>
    <w:rsid w:val="004A343F"/>
    <w:rsid w:val="004A3531"/>
    <w:rsid w:val="004A36F9"/>
    <w:rsid w:val="004A3B28"/>
    <w:rsid w:val="004A3E91"/>
    <w:rsid w:val="004A4309"/>
    <w:rsid w:val="004A430C"/>
    <w:rsid w:val="004A4AB1"/>
    <w:rsid w:val="004A4EF0"/>
    <w:rsid w:val="004A53F9"/>
    <w:rsid w:val="004A5446"/>
    <w:rsid w:val="004A5866"/>
    <w:rsid w:val="004A5867"/>
    <w:rsid w:val="004A59E1"/>
    <w:rsid w:val="004A6880"/>
    <w:rsid w:val="004A6949"/>
    <w:rsid w:val="004A6B99"/>
    <w:rsid w:val="004A703F"/>
    <w:rsid w:val="004A7040"/>
    <w:rsid w:val="004A711F"/>
    <w:rsid w:val="004A7586"/>
    <w:rsid w:val="004A7927"/>
    <w:rsid w:val="004A7932"/>
    <w:rsid w:val="004A79C5"/>
    <w:rsid w:val="004A7B9A"/>
    <w:rsid w:val="004A7C71"/>
    <w:rsid w:val="004A7E28"/>
    <w:rsid w:val="004B036C"/>
    <w:rsid w:val="004B064B"/>
    <w:rsid w:val="004B1006"/>
    <w:rsid w:val="004B1221"/>
    <w:rsid w:val="004B149C"/>
    <w:rsid w:val="004B1C32"/>
    <w:rsid w:val="004B20D2"/>
    <w:rsid w:val="004B25C6"/>
    <w:rsid w:val="004B2A3C"/>
    <w:rsid w:val="004B2D68"/>
    <w:rsid w:val="004B32DB"/>
    <w:rsid w:val="004B3494"/>
    <w:rsid w:val="004B36B2"/>
    <w:rsid w:val="004B3B7D"/>
    <w:rsid w:val="004B3D13"/>
    <w:rsid w:val="004B40FE"/>
    <w:rsid w:val="004B4211"/>
    <w:rsid w:val="004B48DA"/>
    <w:rsid w:val="004B4A35"/>
    <w:rsid w:val="004B4D6C"/>
    <w:rsid w:val="004B5415"/>
    <w:rsid w:val="004B546D"/>
    <w:rsid w:val="004B55C0"/>
    <w:rsid w:val="004B56A5"/>
    <w:rsid w:val="004B58E8"/>
    <w:rsid w:val="004B59D2"/>
    <w:rsid w:val="004B5A0E"/>
    <w:rsid w:val="004B5A13"/>
    <w:rsid w:val="004B5A7E"/>
    <w:rsid w:val="004B5BA2"/>
    <w:rsid w:val="004B616E"/>
    <w:rsid w:val="004B64BE"/>
    <w:rsid w:val="004B6A4C"/>
    <w:rsid w:val="004B6A71"/>
    <w:rsid w:val="004B6B81"/>
    <w:rsid w:val="004B6D4E"/>
    <w:rsid w:val="004B7170"/>
    <w:rsid w:val="004B7327"/>
    <w:rsid w:val="004B76D4"/>
    <w:rsid w:val="004B7979"/>
    <w:rsid w:val="004B7A5C"/>
    <w:rsid w:val="004B7A62"/>
    <w:rsid w:val="004B7AF6"/>
    <w:rsid w:val="004B7C33"/>
    <w:rsid w:val="004B7E51"/>
    <w:rsid w:val="004C04B8"/>
    <w:rsid w:val="004C054E"/>
    <w:rsid w:val="004C0570"/>
    <w:rsid w:val="004C0B2B"/>
    <w:rsid w:val="004C143C"/>
    <w:rsid w:val="004C16C7"/>
    <w:rsid w:val="004C1A39"/>
    <w:rsid w:val="004C1BA4"/>
    <w:rsid w:val="004C1C53"/>
    <w:rsid w:val="004C1EFA"/>
    <w:rsid w:val="004C1F76"/>
    <w:rsid w:val="004C2AAC"/>
    <w:rsid w:val="004C2C14"/>
    <w:rsid w:val="004C2E49"/>
    <w:rsid w:val="004C2F6C"/>
    <w:rsid w:val="004C374B"/>
    <w:rsid w:val="004C3B06"/>
    <w:rsid w:val="004C3BD4"/>
    <w:rsid w:val="004C3F0D"/>
    <w:rsid w:val="004C3F1A"/>
    <w:rsid w:val="004C3FC5"/>
    <w:rsid w:val="004C403B"/>
    <w:rsid w:val="004C442B"/>
    <w:rsid w:val="004C4879"/>
    <w:rsid w:val="004C51D1"/>
    <w:rsid w:val="004C542E"/>
    <w:rsid w:val="004C5711"/>
    <w:rsid w:val="004C5993"/>
    <w:rsid w:val="004C5A57"/>
    <w:rsid w:val="004C5C82"/>
    <w:rsid w:val="004C5DFA"/>
    <w:rsid w:val="004C6041"/>
    <w:rsid w:val="004C609D"/>
    <w:rsid w:val="004C6229"/>
    <w:rsid w:val="004C6568"/>
    <w:rsid w:val="004C66B2"/>
    <w:rsid w:val="004C676D"/>
    <w:rsid w:val="004C6902"/>
    <w:rsid w:val="004C6D88"/>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1B24"/>
    <w:rsid w:val="004D22CD"/>
    <w:rsid w:val="004D24F8"/>
    <w:rsid w:val="004D26EA"/>
    <w:rsid w:val="004D26FF"/>
    <w:rsid w:val="004D282C"/>
    <w:rsid w:val="004D2B09"/>
    <w:rsid w:val="004D2C79"/>
    <w:rsid w:val="004D2C81"/>
    <w:rsid w:val="004D3125"/>
    <w:rsid w:val="004D35F4"/>
    <w:rsid w:val="004D39EA"/>
    <w:rsid w:val="004D3B3F"/>
    <w:rsid w:val="004D4345"/>
    <w:rsid w:val="004D4357"/>
    <w:rsid w:val="004D4D04"/>
    <w:rsid w:val="004D4D30"/>
    <w:rsid w:val="004D5011"/>
    <w:rsid w:val="004D5175"/>
    <w:rsid w:val="004D5306"/>
    <w:rsid w:val="004D5353"/>
    <w:rsid w:val="004D5AF9"/>
    <w:rsid w:val="004D5BC3"/>
    <w:rsid w:val="004D5D2D"/>
    <w:rsid w:val="004D5EBB"/>
    <w:rsid w:val="004D6292"/>
    <w:rsid w:val="004D65C9"/>
    <w:rsid w:val="004D6709"/>
    <w:rsid w:val="004D67A3"/>
    <w:rsid w:val="004D6850"/>
    <w:rsid w:val="004D6A17"/>
    <w:rsid w:val="004D6CDD"/>
    <w:rsid w:val="004D6D6A"/>
    <w:rsid w:val="004D6FE8"/>
    <w:rsid w:val="004D71A2"/>
    <w:rsid w:val="004D7344"/>
    <w:rsid w:val="004D747A"/>
    <w:rsid w:val="004D76CA"/>
    <w:rsid w:val="004D7BC4"/>
    <w:rsid w:val="004E07B0"/>
    <w:rsid w:val="004E0837"/>
    <w:rsid w:val="004E0917"/>
    <w:rsid w:val="004E09A7"/>
    <w:rsid w:val="004E1310"/>
    <w:rsid w:val="004E13CF"/>
    <w:rsid w:val="004E18C7"/>
    <w:rsid w:val="004E1BE8"/>
    <w:rsid w:val="004E1C51"/>
    <w:rsid w:val="004E1DAA"/>
    <w:rsid w:val="004E1DBD"/>
    <w:rsid w:val="004E1F25"/>
    <w:rsid w:val="004E21FA"/>
    <w:rsid w:val="004E258F"/>
    <w:rsid w:val="004E2A7F"/>
    <w:rsid w:val="004E2E34"/>
    <w:rsid w:val="004E2F50"/>
    <w:rsid w:val="004E3374"/>
    <w:rsid w:val="004E366F"/>
    <w:rsid w:val="004E37C8"/>
    <w:rsid w:val="004E3A6D"/>
    <w:rsid w:val="004E3AB8"/>
    <w:rsid w:val="004E4653"/>
    <w:rsid w:val="004E47DF"/>
    <w:rsid w:val="004E4A83"/>
    <w:rsid w:val="004E4B12"/>
    <w:rsid w:val="004E4B82"/>
    <w:rsid w:val="004E4D4B"/>
    <w:rsid w:val="004E4ED4"/>
    <w:rsid w:val="004E506F"/>
    <w:rsid w:val="004E5276"/>
    <w:rsid w:val="004E5406"/>
    <w:rsid w:val="004E5BEF"/>
    <w:rsid w:val="004E5CB8"/>
    <w:rsid w:val="004E5DFB"/>
    <w:rsid w:val="004E630E"/>
    <w:rsid w:val="004E6821"/>
    <w:rsid w:val="004E6A93"/>
    <w:rsid w:val="004E6AEA"/>
    <w:rsid w:val="004E6B1E"/>
    <w:rsid w:val="004E6B4B"/>
    <w:rsid w:val="004E70CC"/>
    <w:rsid w:val="004E7422"/>
    <w:rsid w:val="004E7872"/>
    <w:rsid w:val="004E7C47"/>
    <w:rsid w:val="004E7DB2"/>
    <w:rsid w:val="004E7DB5"/>
    <w:rsid w:val="004F008E"/>
    <w:rsid w:val="004F04D7"/>
    <w:rsid w:val="004F0D18"/>
    <w:rsid w:val="004F0FEE"/>
    <w:rsid w:val="004F10C4"/>
    <w:rsid w:val="004F1514"/>
    <w:rsid w:val="004F16BA"/>
    <w:rsid w:val="004F16E1"/>
    <w:rsid w:val="004F18CC"/>
    <w:rsid w:val="004F1A75"/>
    <w:rsid w:val="004F1BAB"/>
    <w:rsid w:val="004F1CAC"/>
    <w:rsid w:val="004F22DE"/>
    <w:rsid w:val="004F28B2"/>
    <w:rsid w:val="004F2E79"/>
    <w:rsid w:val="004F2FF1"/>
    <w:rsid w:val="004F3259"/>
    <w:rsid w:val="004F3532"/>
    <w:rsid w:val="004F3827"/>
    <w:rsid w:val="004F385A"/>
    <w:rsid w:val="004F3971"/>
    <w:rsid w:val="004F39A2"/>
    <w:rsid w:val="004F3A40"/>
    <w:rsid w:val="004F3F23"/>
    <w:rsid w:val="004F41AF"/>
    <w:rsid w:val="004F43DF"/>
    <w:rsid w:val="004F45D3"/>
    <w:rsid w:val="004F4F45"/>
    <w:rsid w:val="004F5123"/>
    <w:rsid w:val="004F51EB"/>
    <w:rsid w:val="004F520E"/>
    <w:rsid w:val="004F56A0"/>
    <w:rsid w:val="004F5801"/>
    <w:rsid w:val="004F5BD7"/>
    <w:rsid w:val="004F5CE4"/>
    <w:rsid w:val="004F5D51"/>
    <w:rsid w:val="004F5DFA"/>
    <w:rsid w:val="004F60A8"/>
    <w:rsid w:val="004F6111"/>
    <w:rsid w:val="004F611D"/>
    <w:rsid w:val="004F628C"/>
    <w:rsid w:val="004F632A"/>
    <w:rsid w:val="004F65C9"/>
    <w:rsid w:val="004F6745"/>
    <w:rsid w:val="004F6BB2"/>
    <w:rsid w:val="004F6DAE"/>
    <w:rsid w:val="004F6DF9"/>
    <w:rsid w:val="004F7024"/>
    <w:rsid w:val="004F712F"/>
    <w:rsid w:val="004F7471"/>
    <w:rsid w:val="004F78EB"/>
    <w:rsid w:val="004F78ED"/>
    <w:rsid w:val="004F7CB4"/>
    <w:rsid w:val="004F7DE3"/>
    <w:rsid w:val="0050053D"/>
    <w:rsid w:val="0050057C"/>
    <w:rsid w:val="005005F8"/>
    <w:rsid w:val="00500A14"/>
    <w:rsid w:val="00500C7E"/>
    <w:rsid w:val="00500F69"/>
    <w:rsid w:val="00500F72"/>
    <w:rsid w:val="0050102B"/>
    <w:rsid w:val="005011BD"/>
    <w:rsid w:val="005011F4"/>
    <w:rsid w:val="00501672"/>
    <w:rsid w:val="00501840"/>
    <w:rsid w:val="00501A04"/>
    <w:rsid w:val="00501DA2"/>
    <w:rsid w:val="00502064"/>
    <w:rsid w:val="005020EB"/>
    <w:rsid w:val="00502AFC"/>
    <w:rsid w:val="00502BF2"/>
    <w:rsid w:val="00502CF3"/>
    <w:rsid w:val="005031F7"/>
    <w:rsid w:val="00503762"/>
    <w:rsid w:val="00503884"/>
    <w:rsid w:val="005038E8"/>
    <w:rsid w:val="00503C77"/>
    <w:rsid w:val="00503DDD"/>
    <w:rsid w:val="00503EE9"/>
    <w:rsid w:val="0050402F"/>
    <w:rsid w:val="00504442"/>
    <w:rsid w:val="00504480"/>
    <w:rsid w:val="00504577"/>
    <w:rsid w:val="00504F07"/>
    <w:rsid w:val="00505097"/>
    <w:rsid w:val="005051C5"/>
    <w:rsid w:val="0050542F"/>
    <w:rsid w:val="005058C1"/>
    <w:rsid w:val="00505C54"/>
    <w:rsid w:val="00505F16"/>
    <w:rsid w:val="005061DD"/>
    <w:rsid w:val="00506CDE"/>
    <w:rsid w:val="00506E43"/>
    <w:rsid w:val="00507139"/>
    <w:rsid w:val="00507158"/>
    <w:rsid w:val="0050776F"/>
    <w:rsid w:val="0050791F"/>
    <w:rsid w:val="00507B45"/>
    <w:rsid w:val="00510346"/>
    <w:rsid w:val="00510365"/>
    <w:rsid w:val="0051044D"/>
    <w:rsid w:val="0051074B"/>
    <w:rsid w:val="00510A37"/>
    <w:rsid w:val="00510A75"/>
    <w:rsid w:val="00510EBA"/>
    <w:rsid w:val="00511320"/>
    <w:rsid w:val="005116D1"/>
    <w:rsid w:val="005116F6"/>
    <w:rsid w:val="00511742"/>
    <w:rsid w:val="005118D6"/>
    <w:rsid w:val="00511D06"/>
    <w:rsid w:val="00511DD4"/>
    <w:rsid w:val="005123F1"/>
    <w:rsid w:val="00512401"/>
    <w:rsid w:val="00512A8E"/>
    <w:rsid w:val="00512AA7"/>
    <w:rsid w:val="00512E31"/>
    <w:rsid w:val="00512FEB"/>
    <w:rsid w:val="005131B6"/>
    <w:rsid w:val="00513380"/>
    <w:rsid w:val="005133D3"/>
    <w:rsid w:val="005137FD"/>
    <w:rsid w:val="005138D3"/>
    <w:rsid w:val="00513C71"/>
    <w:rsid w:val="00513EA7"/>
    <w:rsid w:val="0051425A"/>
    <w:rsid w:val="005144CF"/>
    <w:rsid w:val="00514511"/>
    <w:rsid w:val="00514566"/>
    <w:rsid w:val="0051498D"/>
    <w:rsid w:val="00514AE1"/>
    <w:rsid w:val="00514C17"/>
    <w:rsid w:val="00514D2E"/>
    <w:rsid w:val="00514FCB"/>
    <w:rsid w:val="00515735"/>
    <w:rsid w:val="00515CE3"/>
    <w:rsid w:val="00515DDE"/>
    <w:rsid w:val="00515F3E"/>
    <w:rsid w:val="0051618A"/>
    <w:rsid w:val="005162BF"/>
    <w:rsid w:val="00516450"/>
    <w:rsid w:val="005165AC"/>
    <w:rsid w:val="00516697"/>
    <w:rsid w:val="005168F5"/>
    <w:rsid w:val="00516CA1"/>
    <w:rsid w:val="00516F06"/>
    <w:rsid w:val="0051703F"/>
    <w:rsid w:val="0051737E"/>
    <w:rsid w:val="005175B7"/>
    <w:rsid w:val="00517754"/>
    <w:rsid w:val="0051787A"/>
    <w:rsid w:val="00517980"/>
    <w:rsid w:val="00517C78"/>
    <w:rsid w:val="00517F29"/>
    <w:rsid w:val="00517FB1"/>
    <w:rsid w:val="00520426"/>
    <w:rsid w:val="005206DF"/>
    <w:rsid w:val="0052071E"/>
    <w:rsid w:val="00520DE2"/>
    <w:rsid w:val="0052116A"/>
    <w:rsid w:val="005211F3"/>
    <w:rsid w:val="00521502"/>
    <w:rsid w:val="00521CC0"/>
    <w:rsid w:val="00521F37"/>
    <w:rsid w:val="005223B3"/>
    <w:rsid w:val="00522672"/>
    <w:rsid w:val="00522840"/>
    <w:rsid w:val="00522902"/>
    <w:rsid w:val="00522E00"/>
    <w:rsid w:val="00522F70"/>
    <w:rsid w:val="0052350B"/>
    <w:rsid w:val="0052380D"/>
    <w:rsid w:val="00523C06"/>
    <w:rsid w:val="00523D51"/>
    <w:rsid w:val="005248EF"/>
    <w:rsid w:val="00524E35"/>
    <w:rsid w:val="00525372"/>
    <w:rsid w:val="00525627"/>
    <w:rsid w:val="0052578F"/>
    <w:rsid w:val="00525E42"/>
    <w:rsid w:val="00525FE0"/>
    <w:rsid w:val="0052614D"/>
    <w:rsid w:val="0052625D"/>
    <w:rsid w:val="005264E6"/>
    <w:rsid w:val="00526555"/>
    <w:rsid w:val="0052655E"/>
    <w:rsid w:val="0052656B"/>
    <w:rsid w:val="00527807"/>
    <w:rsid w:val="00527930"/>
    <w:rsid w:val="00527D41"/>
    <w:rsid w:val="00527E18"/>
    <w:rsid w:val="00530005"/>
    <w:rsid w:val="005304EA"/>
    <w:rsid w:val="00530689"/>
    <w:rsid w:val="00530CDD"/>
    <w:rsid w:val="00530F36"/>
    <w:rsid w:val="00531731"/>
    <w:rsid w:val="0053185E"/>
    <w:rsid w:val="00531C9E"/>
    <w:rsid w:val="00531DB5"/>
    <w:rsid w:val="00532331"/>
    <w:rsid w:val="005323A4"/>
    <w:rsid w:val="005324C5"/>
    <w:rsid w:val="00532622"/>
    <w:rsid w:val="00532663"/>
    <w:rsid w:val="00532822"/>
    <w:rsid w:val="00532E0E"/>
    <w:rsid w:val="00532E77"/>
    <w:rsid w:val="00532E80"/>
    <w:rsid w:val="00532F4D"/>
    <w:rsid w:val="00533172"/>
    <w:rsid w:val="00533397"/>
    <w:rsid w:val="005337DB"/>
    <w:rsid w:val="005338D5"/>
    <w:rsid w:val="00533D23"/>
    <w:rsid w:val="00534352"/>
    <w:rsid w:val="00534567"/>
    <w:rsid w:val="00534C65"/>
    <w:rsid w:val="005352E1"/>
    <w:rsid w:val="00535471"/>
    <w:rsid w:val="00535521"/>
    <w:rsid w:val="00535678"/>
    <w:rsid w:val="00535874"/>
    <w:rsid w:val="00535C80"/>
    <w:rsid w:val="00535D6D"/>
    <w:rsid w:val="00535FC5"/>
    <w:rsid w:val="00535FD4"/>
    <w:rsid w:val="0053603F"/>
    <w:rsid w:val="00536103"/>
    <w:rsid w:val="005364A1"/>
    <w:rsid w:val="00536729"/>
    <w:rsid w:val="00536A1B"/>
    <w:rsid w:val="00536A83"/>
    <w:rsid w:val="00536B83"/>
    <w:rsid w:val="00536D3D"/>
    <w:rsid w:val="00536E49"/>
    <w:rsid w:val="00537030"/>
    <w:rsid w:val="00537403"/>
    <w:rsid w:val="0053793F"/>
    <w:rsid w:val="00540A06"/>
    <w:rsid w:val="00540D2F"/>
    <w:rsid w:val="005413DE"/>
    <w:rsid w:val="005416EB"/>
    <w:rsid w:val="0054198B"/>
    <w:rsid w:val="005419B3"/>
    <w:rsid w:val="00541A5B"/>
    <w:rsid w:val="00541AD6"/>
    <w:rsid w:val="00541C16"/>
    <w:rsid w:val="00541D80"/>
    <w:rsid w:val="00542010"/>
    <w:rsid w:val="005420DA"/>
    <w:rsid w:val="005425AD"/>
    <w:rsid w:val="005426C3"/>
    <w:rsid w:val="0054276C"/>
    <w:rsid w:val="005427FA"/>
    <w:rsid w:val="00542900"/>
    <w:rsid w:val="00542C9D"/>
    <w:rsid w:val="00542EE2"/>
    <w:rsid w:val="005432CC"/>
    <w:rsid w:val="0054355F"/>
    <w:rsid w:val="005438DA"/>
    <w:rsid w:val="00543C2C"/>
    <w:rsid w:val="00543C64"/>
    <w:rsid w:val="005442C6"/>
    <w:rsid w:val="005443EA"/>
    <w:rsid w:val="00544C5E"/>
    <w:rsid w:val="00545133"/>
    <w:rsid w:val="005452AB"/>
    <w:rsid w:val="005452B6"/>
    <w:rsid w:val="00545754"/>
    <w:rsid w:val="00545AAE"/>
    <w:rsid w:val="00545AB3"/>
    <w:rsid w:val="00546113"/>
    <w:rsid w:val="005461ED"/>
    <w:rsid w:val="005465D3"/>
    <w:rsid w:val="005467D6"/>
    <w:rsid w:val="005468BA"/>
    <w:rsid w:val="0054698E"/>
    <w:rsid w:val="005470E0"/>
    <w:rsid w:val="005470F2"/>
    <w:rsid w:val="00547186"/>
    <w:rsid w:val="005473BF"/>
    <w:rsid w:val="005473F8"/>
    <w:rsid w:val="00547544"/>
    <w:rsid w:val="00547567"/>
    <w:rsid w:val="00547693"/>
    <w:rsid w:val="00547A2F"/>
    <w:rsid w:val="00547B5F"/>
    <w:rsid w:val="00547C68"/>
    <w:rsid w:val="00547FE2"/>
    <w:rsid w:val="00550008"/>
    <w:rsid w:val="00550228"/>
    <w:rsid w:val="0055025C"/>
    <w:rsid w:val="00550F23"/>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2BB9"/>
    <w:rsid w:val="00552C84"/>
    <w:rsid w:val="00552DCF"/>
    <w:rsid w:val="0055346F"/>
    <w:rsid w:val="005534B3"/>
    <w:rsid w:val="005534D5"/>
    <w:rsid w:val="00553C7F"/>
    <w:rsid w:val="00553E16"/>
    <w:rsid w:val="00553F22"/>
    <w:rsid w:val="00554160"/>
    <w:rsid w:val="00554435"/>
    <w:rsid w:val="00554725"/>
    <w:rsid w:val="00554AA6"/>
    <w:rsid w:val="00554BB1"/>
    <w:rsid w:val="00554C09"/>
    <w:rsid w:val="00555010"/>
    <w:rsid w:val="00555CEE"/>
    <w:rsid w:val="00555FC1"/>
    <w:rsid w:val="0055649A"/>
    <w:rsid w:val="00556AB3"/>
    <w:rsid w:val="00556B2A"/>
    <w:rsid w:val="00556C63"/>
    <w:rsid w:val="00557653"/>
    <w:rsid w:val="00557CBC"/>
    <w:rsid w:val="00560032"/>
    <w:rsid w:val="00560416"/>
    <w:rsid w:val="00560931"/>
    <w:rsid w:val="00560A96"/>
    <w:rsid w:val="00560B5A"/>
    <w:rsid w:val="00560CE4"/>
    <w:rsid w:val="0056151A"/>
    <w:rsid w:val="005617EB"/>
    <w:rsid w:val="00561813"/>
    <w:rsid w:val="00561D8E"/>
    <w:rsid w:val="00562228"/>
    <w:rsid w:val="005626AF"/>
    <w:rsid w:val="005628B9"/>
    <w:rsid w:val="005628CD"/>
    <w:rsid w:val="00562B2F"/>
    <w:rsid w:val="00562CF8"/>
    <w:rsid w:val="00562D62"/>
    <w:rsid w:val="00563B5C"/>
    <w:rsid w:val="00563DA8"/>
    <w:rsid w:val="00563E59"/>
    <w:rsid w:val="00564047"/>
    <w:rsid w:val="00564553"/>
    <w:rsid w:val="005649A0"/>
    <w:rsid w:val="00564A1A"/>
    <w:rsid w:val="00564AE2"/>
    <w:rsid w:val="00564BCD"/>
    <w:rsid w:val="00564CF6"/>
    <w:rsid w:val="005651A1"/>
    <w:rsid w:val="00565386"/>
    <w:rsid w:val="005653C8"/>
    <w:rsid w:val="005653D7"/>
    <w:rsid w:val="00565641"/>
    <w:rsid w:val="00565725"/>
    <w:rsid w:val="0056582D"/>
    <w:rsid w:val="00565BDE"/>
    <w:rsid w:val="005663E4"/>
    <w:rsid w:val="005664EE"/>
    <w:rsid w:val="0056680F"/>
    <w:rsid w:val="00566958"/>
    <w:rsid w:val="00566A9C"/>
    <w:rsid w:val="00566AAC"/>
    <w:rsid w:val="00567324"/>
    <w:rsid w:val="00567562"/>
    <w:rsid w:val="005675CE"/>
    <w:rsid w:val="005679F1"/>
    <w:rsid w:val="00567E80"/>
    <w:rsid w:val="005702A3"/>
    <w:rsid w:val="00570593"/>
    <w:rsid w:val="00570AA6"/>
    <w:rsid w:val="00570B37"/>
    <w:rsid w:val="00570D71"/>
    <w:rsid w:val="00571578"/>
    <w:rsid w:val="0057180E"/>
    <w:rsid w:val="00571DE6"/>
    <w:rsid w:val="00571F58"/>
    <w:rsid w:val="00572148"/>
    <w:rsid w:val="005722F8"/>
    <w:rsid w:val="00572580"/>
    <w:rsid w:val="00572898"/>
    <w:rsid w:val="00572A0D"/>
    <w:rsid w:val="00572C38"/>
    <w:rsid w:val="00572F1B"/>
    <w:rsid w:val="0057344B"/>
    <w:rsid w:val="0057357A"/>
    <w:rsid w:val="005738B6"/>
    <w:rsid w:val="00573E44"/>
    <w:rsid w:val="00573E58"/>
    <w:rsid w:val="00573F34"/>
    <w:rsid w:val="005740DA"/>
    <w:rsid w:val="0057438B"/>
    <w:rsid w:val="005743ED"/>
    <w:rsid w:val="00574448"/>
    <w:rsid w:val="00574522"/>
    <w:rsid w:val="005747B7"/>
    <w:rsid w:val="005747B8"/>
    <w:rsid w:val="005749AB"/>
    <w:rsid w:val="00575151"/>
    <w:rsid w:val="005753FA"/>
    <w:rsid w:val="00575550"/>
    <w:rsid w:val="00575672"/>
    <w:rsid w:val="0057583B"/>
    <w:rsid w:val="00575869"/>
    <w:rsid w:val="005758A9"/>
    <w:rsid w:val="00575F1A"/>
    <w:rsid w:val="00576508"/>
    <w:rsid w:val="00576A0B"/>
    <w:rsid w:val="00576AC3"/>
    <w:rsid w:val="00576B81"/>
    <w:rsid w:val="00576D88"/>
    <w:rsid w:val="00576EEC"/>
    <w:rsid w:val="00577066"/>
    <w:rsid w:val="005773A6"/>
    <w:rsid w:val="0057757A"/>
    <w:rsid w:val="0057771F"/>
    <w:rsid w:val="005777A6"/>
    <w:rsid w:val="00577B37"/>
    <w:rsid w:val="00580181"/>
    <w:rsid w:val="00580E57"/>
    <w:rsid w:val="00580FB4"/>
    <w:rsid w:val="00581754"/>
    <w:rsid w:val="005819F8"/>
    <w:rsid w:val="00581C35"/>
    <w:rsid w:val="00581DAA"/>
    <w:rsid w:val="00582116"/>
    <w:rsid w:val="00582479"/>
    <w:rsid w:val="005824B6"/>
    <w:rsid w:val="00582616"/>
    <w:rsid w:val="0058262F"/>
    <w:rsid w:val="005826F1"/>
    <w:rsid w:val="0058271D"/>
    <w:rsid w:val="00582916"/>
    <w:rsid w:val="00582D7B"/>
    <w:rsid w:val="00583102"/>
    <w:rsid w:val="00583311"/>
    <w:rsid w:val="0058343F"/>
    <w:rsid w:val="00583520"/>
    <w:rsid w:val="005836E2"/>
    <w:rsid w:val="00583817"/>
    <w:rsid w:val="00583908"/>
    <w:rsid w:val="00583917"/>
    <w:rsid w:val="005840C6"/>
    <w:rsid w:val="00584126"/>
    <w:rsid w:val="005841BD"/>
    <w:rsid w:val="00584412"/>
    <w:rsid w:val="005851FF"/>
    <w:rsid w:val="0058555D"/>
    <w:rsid w:val="005859F6"/>
    <w:rsid w:val="00586065"/>
    <w:rsid w:val="005860A7"/>
    <w:rsid w:val="005860C4"/>
    <w:rsid w:val="005866BF"/>
    <w:rsid w:val="005866C8"/>
    <w:rsid w:val="0058671F"/>
    <w:rsid w:val="00586968"/>
    <w:rsid w:val="00586D91"/>
    <w:rsid w:val="00586FDA"/>
    <w:rsid w:val="00587A4D"/>
    <w:rsid w:val="00587EA6"/>
    <w:rsid w:val="00590261"/>
    <w:rsid w:val="0059026E"/>
    <w:rsid w:val="0059062D"/>
    <w:rsid w:val="0059065A"/>
    <w:rsid w:val="0059066B"/>
    <w:rsid w:val="005906DD"/>
    <w:rsid w:val="00590AF8"/>
    <w:rsid w:val="00590C11"/>
    <w:rsid w:val="00591263"/>
    <w:rsid w:val="005913EB"/>
    <w:rsid w:val="0059149A"/>
    <w:rsid w:val="00591912"/>
    <w:rsid w:val="0059285E"/>
    <w:rsid w:val="00592AD3"/>
    <w:rsid w:val="00593162"/>
    <w:rsid w:val="00593475"/>
    <w:rsid w:val="0059363F"/>
    <w:rsid w:val="0059369C"/>
    <w:rsid w:val="00594031"/>
    <w:rsid w:val="005940E7"/>
    <w:rsid w:val="00594272"/>
    <w:rsid w:val="005945DE"/>
    <w:rsid w:val="0059472C"/>
    <w:rsid w:val="005949F3"/>
    <w:rsid w:val="00594DAC"/>
    <w:rsid w:val="00594FA8"/>
    <w:rsid w:val="0059553C"/>
    <w:rsid w:val="00595998"/>
    <w:rsid w:val="00595B66"/>
    <w:rsid w:val="0059671E"/>
    <w:rsid w:val="005968F9"/>
    <w:rsid w:val="00596A41"/>
    <w:rsid w:val="00596DD9"/>
    <w:rsid w:val="00596E2E"/>
    <w:rsid w:val="00596EA2"/>
    <w:rsid w:val="0059724B"/>
    <w:rsid w:val="00597869"/>
    <w:rsid w:val="005979BC"/>
    <w:rsid w:val="00597B6F"/>
    <w:rsid w:val="00597BE8"/>
    <w:rsid w:val="005A027D"/>
    <w:rsid w:val="005A06D8"/>
    <w:rsid w:val="005A08C1"/>
    <w:rsid w:val="005A0C67"/>
    <w:rsid w:val="005A0F97"/>
    <w:rsid w:val="005A17F1"/>
    <w:rsid w:val="005A2BEF"/>
    <w:rsid w:val="005A2CD5"/>
    <w:rsid w:val="005A333C"/>
    <w:rsid w:val="005A3422"/>
    <w:rsid w:val="005A3654"/>
    <w:rsid w:val="005A36B9"/>
    <w:rsid w:val="005A381C"/>
    <w:rsid w:val="005A3CE6"/>
    <w:rsid w:val="005A3D7B"/>
    <w:rsid w:val="005A3DA7"/>
    <w:rsid w:val="005A3DE3"/>
    <w:rsid w:val="005A4155"/>
    <w:rsid w:val="005A43F1"/>
    <w:rsid w:val="005A482F"/>
    <w:rsid w:val="005A4994"/>
    <w:rsid w:val="005A5073"/>
    <w:rsid w:val="005A5197"/>
    <w:rsid w:val="005A5405"/>
    <w:rsid w:val="005A5580"/>
    <w:rsid w:val="005A55BD"/>
    <w:rsid w:val="005A5B3A"/>
    <w:rsid w:val="005A5BF1"/>
    <w:rsid w:val="005A5DE3"/>
    <w:rsid w:val="005A5E4B"/>
    <w:rsid w:val="005A62F7"/>
    <w:rsid w:val="005A63A4"/>
    <w:rsid w:val="005A6488"/>
    <w:rsid w:val="005A65A7"/>
    <w:rsid w:val="005A672E"/>
    <w:rsid w:val="005A673D"/>
    <w:rsid w:val="005A692A"/>
    <w:rsid w:val="005A7475"/>
    <w:rsid w:val="005A7696"/>
    <w:rsid w:val="005A76E2"/>
    <w:rsid w:val="005A77FC"/>
    <w:rsid w:val="005A78B5"/>
    <w:rsid w:val="005A7953"/>
    <w:rsid w:val="005A7D44"/>
    <w:rsid w:val="005B02D3"/>
    <w:rsid w:val="005B0466"/>
    <w:rsid w:val="005B0B2C"/>
    <w:rsid w:val="005B0F6A"/>
    <w:rsid w:val="005B10F8"/>
    <w:rsid w:val="005B1551"/>
    <w:rsid w:val="005B161B"/>
    <w:rsid w:val="005B1AA3"/>
    <w:rsid w:val="005B1B94"/>
    <w:rsid w:val="005B1BBA"/>
    <w:rsid w:val="005B23EA"/>
    <w:rsid w:val="005B28C7"/>
    <w:rsid w:val="005B2A0B"/>
    <w:rsid w:val="005B33DA"/>
    <w:rsid w:val="005B341A"/>
    <w:rsid w:val="005B3737"/>
    <w:rsid w:val="005B3884"/>
    <w:rsid w:val="005B3C50"/>
    <w:rsid w:val="005B41FC"/>
    <w:rsid w:val="005B5805"/>
    <w:rsid w:val="005B5A9F"/>
    <w:rsid w:val="005B5AA1"/>
    <w:rsid w:val="005B5AEC"/>
    <w:rsid w:val="005B6344"/>
    <w:rsid w:val="005B63E8"/>
    <w:rsid w:val="005B6899"/>
    <w:rsid w:val="005B6BEB"/>
    <w:rsid w:val="005B6D43"/>
    <w:rsid w:val="005B718C"/>
    <w:rsid w:val="005B75E2"/>
    <w:rsid w:val="005B7639"/>
    <w:rsid w:val="005B7735"/>
    <w:rsid w:val="005B78B4"/>
    <w:rsid w:val="005B7D4D"/>
    <w:rsid w:val="005C02C7"/>
    <w:rsid w:val="005C0403"/>
    <w:rsid w:val="005C0B4B"/>
    <w:rsid w:val="005C0EC6"/>
    <w:rsid w:val="005C0FB0"/>
    <w:rsid w:val="005C11BF"/>
    <w:rsid w:val="005C1485"/>
    <w:rsid w:val="005C179F"/>
    <w:rsid w:val="005C18FF"/>
    <w:rsid w:val="005C2B71"/>
    <w:rsid w:val="005C301F"/>
    <w:rsid w:val="005C312F"/>
    <w:rsid w:val="005C3349"/>
    <w:rsid w:val="005C3666"/>
    <w:rsid w:val="005C3A90"/>
    <w:rsid w:val="005C3D6C"/>
    <w:rsid w:val="005C3E89"/>
    <w:rsid w:val="005C41D5"/>
    <w:rsid w:val="005C436B"/>
    <w:rsid w:val="005C47FF"/>
    <w:rsid w:val="005C4FBD"/>
    <w:rsid w:val="005C53C6"/>
    <w:rsid w:val="005C5539"/>
    <w:rsid w:val="005C5C32"/>
    <w:rsid w:val="005C5E0A"/>
    <w:rsid w:val="005C5E16"/>
    <w:rsid w:val="005C5F5D"/>
    <w:rsid w:val="005C60C1"/>
    <w:rsid w:val="005C6586"/>
    <w:rsid w:val="005C65F6"/>
    <w:rsid w:val="005C663D"/>
    <w:rsid w:val="005C667C"/>
    <w:rsid w:val="005C6991"/>
    <w:rsid w:val="005C69A7"/>
    <w:rsid w:val="005C6C3E"/>
    <w:rsid w:val="005C7459"/>
    <w:rsid w:val="005C7505"/>
    <w:rsid w:val="005C75A0"/>
    <w:rsid w:val="005C75FD"/>
    <w:rsid w:val="005C7AD6"/>
    <w:rsid w:val="005C7E83"/>
    <w:rsid w:val="005D0034"/>
    <w:rsid w:val="005D0103"/>
    <w:rsid w:val="005D0284"/>
    <w:rsid w:val="005D02E7"/>
    <w:rsid w:val="005D082C"/>
    <w:rsid w:val="005D0908"/>
    <w:rsid w:val="005D0AE7"/>
    <w:rsid w:val="005D0B03"/>
    <w:rsid w:val="005D0DEA"/>
    <w:rsid w:val="005D156F"/>
    <w:rsid w:val="005D1B2A"/>
    <w:rsid w:val="005D1E21"/>
    <w:rsid w:val="005D1FFA"/>
    <w:rsid w:val="005D2073"/>
    <w:rsid w:val="005D270D"/>
    <w:rsid w:val="005D2731"/>
    <w:rsid w:val="005D2907"/>
    <w:rsid w:val="005D2F0A"/>
    <w:rsid w:val="005D2FCC"/>
    <w:rsid w:val="005D3137"/>
    <w:rsid w:val="005D3C1B"/>
    <w:rsid w:val="005D4392"/>
    <w:rsid w:val="005D441A"/>
    <w:rsid w:val="005D4464"/>
    <w:rsid w:val="005D4473"/>
    <w:rsid w:val="005D4887"/>
    <w:rsid w:val="005D4B96"/>
    <w:rsid w:val="005D5337"/>
    <w:rsid w:val="005D5445"/>
    <w:rsid w:val="005D5886"/>
    <w:rsid w:val="005D595C"/>
    <w:rsid w:val="005D62EA"/>
    <w:rsid w:val="005D67A5"/>
    <w:rsid w:val="005D6C33"/>
    <w:rsid w:val="005D6D76"/>
    <w:rsid w:val="005D6F6E"/>
    <w:rsid w:val="005D6FB7"/>
    <w:rsid w:val="005D7376"/>
    <w:rsid w:val="005D743B"/>
    <w:rsid w:val="005D7DB0"/>
    <w:rsid w:val="005D7F59"/>
    <w:rsid w:val="005E01E5"/>
    <w:rsid w:val="005E03D7"/>
    <w:rsid w:val="005E0987"/>
    <w:rsid w:val="005E0C1D"/>
    <w:rsid w:val="005E0D1C"/>
    <w:rsid w:val="005E0F26"/>
    <w:rsid w:val="005E14CC"/>
    <w:rsid w:val="005E14D1"/>
    <w:rsid w:val="005E198B"/>
    <w:rsid w:val="005E20FC"/>
    <w:rsid w:val="005E213D"/>
    <w:rsid w:val="005E21E5"/>
    <w:rsid w:val="005E241F"/>
    <w:rsid w:val="005E245C"/>
    <w:rsid w:val="005E251B"/>
    <w:rsid w:val="005E297D"/>
    <w:rsid w:val="005E2D6E"/>
    <w:rsid w:val="005E2F43"/>
    <w:rsid w:val="005E3195"/>
    <w:rsid w:val="005E32D6"/>
    <w:rsid w:val="005E348D"/>
    <w:rsid w:val="005E3E7B"/>
    <w:rsid w:val="005E3E7E"/>
    <w:rsid w:val="005E3ECF"/>
    <w:rsid w:val="005E46B4"/>
    <w:rsid w:val="005E4940"/>
    <w:rsid w:val="005E4B17"/>
    <w:rsid w:val="005E4B9F"/>
    <w:rsid w:val="005E4BEA"/>
    <w:rsid w:val="005E4D68"/>
    <w:rsid w:val="005E4F3B"/>
    <w:rsid w:val="005E510F"/>
    <w:rsid w:val="005E51B2"/>
    <w:rsid w:val="005E59CA"/>
    <w:rsid w:val="005E59D2"/>
    <w:rsid w:val="005E5B2F"/>
    <w:rsid w:val="005E5EB2"/>
    <w:rsid w:val="005E5F27"/>
    <w:rsid w:val="005E62D8"/>
    <w:rsid w:val="005E64D4"/>
    <w:rsid w:val="005E64F5"/>
    <w:rsid w:val="005E67F9"/>
    <w:rsid w:val="005E6C04"/>
    <w:rsid w:val="005E6D82"/>
    <w:rsid w:val="005E6DC1"/>
    <w:rsid w:val="005E6EC7"/>
    <w:rsid w:val="005E700C"/>
    <w:rsid w:val="005E7504"/>
    <w:rsid w:val="005E76BD"/>
    <w:rsid w:val="005E77EC"/>
    <w:rsid w:val="005E7B10"/>
    <w:rsid w:val="005E7B61"/>
    <w:rsid w:val="005E7BEE"/>
    <w:rsid w:val="005E7C43"/>
    <w:rsid w:val="005F0053"/>
    <w:rsid w:val="005F021B"/>
    <w:rsid w:val="005F02D1"/>
    <w:rsid w:val="005F04AD"/>
    <w:rsid w:val="005F05B9"/>
    <w:rsid w:val="005F06B4"/>
    <w:rsid w:val="005F0B4D"/>
    <w:rsid w:val="005F0CFC"/>
    <w:rsid w:val="005F0FE8"/>
    <w:rsid w:val="005F11B4"/>
    <w:rsid w:val="005F1344"/>
    <w:rsid w:val="005F1359"/>
    <w:rsid w:val="005F1368"/>
    <w:rsid w:val="005F176C"/>
    <w:rsid w:val="005F1A9E"/>
    <w:rsid w:val="005F1F41"/>
    <w:rsid w:val="005F1F55"/>
    <w:rsid w:val="005F207A"/>
    <w:rsid w:val="005F24D7"/>
    <w:rsid w:val="005F26B8"/>
    <w:rsid w:val="005F282F"/>
    <w:rsid w:val="005F2C96"/>
    <w:rsid w:val="005F2EA9"/>
    <w:rsid w:val="005F2EC8"/>
    <w:rsid w:val="005F2FF7"/>
    <w:rsid w:val="005F306E"/>
    <w:rsid w:val="005F37CB"/>
    <w:rsid w:val="005F3A22"/>
    <w:rsid w:val="005F3BED"/>
    <w:rsid w:val="005F3DE3"/>
    <w:rsid w:val="005F3F3C"/>
    <w:rsid w:val="005F4018"/>
    <w:rsid w:val="005F45EE"/>
    <w:rsid w:val="005F4BC8"/>
    <w:rsid w:val="005F4F38"/>
    <w:rsid w:val="005F5384"/>
    <w:rsid w:val="005F5868"/>
    <w:rsid w:val="005F5B84"/>
    <w:rsid w:val="005F5E73"/>
    <w:rsid w:val="005F6163"/>
    <w:rsid w:val="005F62EE"/>
    <w:rsid w:val="005F6704"/>
    <w:rsid w:val="005F67E1"/>
    <w:rsid w:val="005F680B"/>
    <w:rsid w:val="005F68A9"/>
    <w:rsid w:val="005F690E"/>
    <w:rsid w:val="005F6930"/>
    <w:rsid w:val="005F6CCC"/>
    <w:rsid w:val="005F7109"/>
    <w:rsid w:val="005F724D"/>
    <w:rsid w:val="005F73F0"/>
    <w:rsid w:val="005F767A"/>
    <w:rsid w:val="005F7741"/>
    <w:rsid w:val="005F7750"/>
    <w:rsid w:val="005F78BD"/>
    <w:rsid w:val="005F7B19"/>
    <w:rsid w:val="006000E6"/>
    <w:rsid w:val="00600B93"/>
    <w:rsid w:val="00600BFA"/>
    <w:rsid w:val="00601010"/>
    <w:rsid w:val="0060139A"/>
    <w:rsid w:val="00601726"/>
    <w:rsid w:val="00601924"/>
    <w:rsid w:val="00601C5D"/>
    <w:rsid w:val="00601D14"/>
    <w:rsid w:val="00601D4C"/>
    <w:rsid w:val="00601DF6"/>
    <w:rsid w:val="0060236A"/>
    <w:rsid w:val="006024E4"/>
    <w:rsid w:val="006029C8"/>
    <w:rsid w:val="00602BDA"/>
    <w:rsid w:val="00602DB5"/>
    <w:rsid w:val="00602E9F"/>
    <w:rsid w:val="00602EBF"/>
    <w:rsid w:val="006030B5"/>
    <w:rsid w:val="00603351"/>
    <w:rsid w:val="00603733"/>
    <w:rsid w:val="006037CE"/>
    <w:rsid w:val="00603922"/>
    <w:rsid w:val="00603FD5"/>
    <w:rsid w:val="006043D0"/>
    <w:rsid w:val="00604420"/>
    <w:rsid w:val="006049C9"/>
    <w:rsid w:val="00604B84"/>
    <w:rsid w:val="00604D81"/>
    <w:rsid w:val="00604F38"/>
    <w:rsid w:val="006050C5"/>
    <w:rsid w:val="00605157"/>
    <w:rsid w:val="00605393"/>
    <w:rsid w:val="006053F9"/>
    <w:rsid w:val="006055E1"/>
    <w:rsid w:val="006055E3"/>
    <w:rsid w:val="00605924"/>
    <w:rsid w:val="00605B5A"/>
    <w:rsid w:val="00605CEB"/>
    <w:rsid w:val="0060625D"/>
    <w:rsid w:val="006062A1"/>
    <w:rsid w:val="006062B6"/>
    <w:rsid w:val="006062E9"/>
    <w:rsid w:val="00606306"/>
    <w:rsid w:val="006063EB"/>
    <w:rsid w:val="0060681C"/>
    <w:rsid w:val="006068BD"/>
    <w:rsid w:val="006068FF"/>
    <w:rsid w:val="0060695F"/>
    <w:rsid w:val="00606A10"/>
    <w:rsid w:val="00606CC4"/>
    <w:rsid w:val="00606F30"/>
    <w:rsid w:val="00607039"/>
    <w:rsid w:val="00607046"/>
    <w:rsid w:val="00607083"/>
    <w:rsid w:val="0060716E"/>
    <w:rsid w:val="006071D6"/>
    <w:rsid w:val="0060755B"/>
    <w:rsid w:val="0060770B"/>
    <w:rsid w:val="0060771D"/>
    <w:rsid w:val="0060782C"/>
    <w:rsid w:val="00607929"/>
    <w:rsid w:val="00607A3B"/>
    <w:rsid w:val="00607AB6"/>
    <w:rsid w:val="00607BD6"/>
    <w:rsid w:val="00607C19"/>
    <w:rsid w:val="00610139"/>
    <w:rsid w:val="00610888"/>
    <w:rsid w:val="006108B8"/>
    <w:rsid w:val="00610930"/>
    <w:rsid w:val="006109AA"/>
    <w:rsid w:val="00610B2C"/>
    <w:rsid w:val="00610C38"/>
    <w:rsid w:val="0061111F"/>
    <w:rsid w:val="0061129C"/>
    <w:rsid w:val="0061138A"/>
    <w:rsid w:val="006114EE"/>
    <w:rsid w:val="00611AC0"/>
    <w:rsid w:val="00611E42"/>
    <w:rsid w:val="00611E65"/>
    <w:rsid w:val="00611ED2"/>
    <w:rsid w:val="00611F5B"/>
    <w:rsid w:val="00612066"/>
    <w:rsid w:val="00612629"/>
    <w:rsid w:val="00612757"/>
    <w:rsid w:val="006127A5"/>
    <w:rsid w:val="0061293C"/>
    <w:rsid w:val="00612A59"/>
    <w:rsid w:val="00613220"/>
    <w:rsid w:val="0061331D"/>
    <w:rsid w:val="00613553"/>
    <w:rsid w:val="006135C9"/>
    <w:rsid w:val="006135DF"/>
    <w:rsid w:val="0061361B"/>
    <w:rsid w:val="006136DC"/>
    <w:rsid w:val="00613712"/>
    <w:rsid w:val="006139B8"/>
    <w:rsid w:val="00613BBC"/>
    <w:rsid w:val="00613E61"/>
    <w:rsid w:val="00613F9A"/>
    <w:rsid w:val="00614376"/>
    <w:rsid w:val="0061448E"/>
    <w:rsid w:val="0061473E"/>
    <w:rsid w:val="006148C2"/>
    <w:rsid w:val="0061496D"/>
    <w:rsid w:val="00614B04"/>
    <w:rsid w:val="00614BD7"/>
    <w:rsid w:val="00614D1D"/>
    <w:rsid w:val="00614E7B"/>
    <w:rsid w:val="0061501A"/>
    <w:rsid w:val="00615061"/>
    <w:rsid w:val="006163F8"/>
    <w:rsid w:val="006164D8"/>
    <w:rsid w:val="006165E2"/>
    <w:rsid w:val="00616979"/>
    <w:rsid w:val="00616A95"/>
    <w:rsid w:val="00616B60"/>
    <w:rsid w:val="00616D78"/>
    <w:rsid w:val="00616E39"/>
    <w:rsid w:val="00617076"/>
    <w:rsid w:val="006171E7"/>
    <w:rsid w:val="0061741C"/>
    <w:rsid w:val="006175E9"/>
    <w:rsid w:val="006176AF"/>
    <w:rsid w:val="00617EA9"/>
    <w:rsid w:val="00620245"/>
    <w:rsid w:val="006203ED"/>
    <w:rsid w:val="006205D1"/>
    <w:rsid w:val="00620780"/>
    <w:rsid w:val="00620869"/>
    <w:rsid w:val="00620C26"/>
    <w:rsid w:val="00620C6A"/>
    <w:rsid w:val="00620E1E"/>
    <w:rsid w:val="00621004"/>
    <w:rsid w:val="006210FB"/>
    <w:rsid w:val="006212B0"/>
    <w:rsid w:val="006212DC"/>
    <w:rsid w:val="00621AEC"/>
    <w:rsid w:val="00621C77"/>
    <w:rsid w:val="0062220A"/>
    <w:rsid w:val="00622399"/>
    <w:rsid w:val="006224AB"/>
    <w:rsid w:val="006224C2"/>
    <w:rsid w:val="006227D6"/>
    <w:rsid w:val="00622840"/>
    <w:rsid w:val="00622D44"/>
    <w:rsid w:val="00622D8D"/>
    <w:rsid w:val="0062359B"/>
    <w:rsid w:val="0062370E"/>
    <w:rsid w:val="00623934"/>
    <w:rsid w:val="006239E5"/>
    <w:rsid w:val="00623EC7"/>
    <w:rsid w:val="00623F7F"/>
    <w:rsid w:val="00624083"/>
    <w:rsid w:val="006241C0"/>
    <w:rsid w:val="006242FE"/>
    <w:rsid w:val="0062440B"/>
    <w:rsid w:val="006244EB"/>
    <w:rsid w:val="00624795"/>
    <w:rsid w:val="00624AC1"/>
    <w:rsid w:val="00624C63"/>
    <w:rsid w:val="00624C6C"/>
    <w:rsid w:val="00624D51"/>
    <w:rsid w:val="00625337"/>
    <w:rsid w:val="006256A0"/>
    <w:rsid w:val="006258DC"/>
    <w:rsid w:val="00625A2B"/>
    <w:rsid w:val="00625CD2"/>
    <w:rsid w:val="00626036"/>
    <w:rsid w:val="00626401"/>
    <w:rsid w:val="006264D9"/>
    <w:rsid w:val="0062675E"/>
    <w:rsid w:val="00626932"/>
    <w:rsid w:val="00626B9D"/>
    <w:rsid w:val="0062704A"/>
    <w:rsid w:val="00627103"/>
    <w:rsid w:val="00627117"/>
    <w:rsid w:val="006273DA"/>
    <w:rsid w:val="006274BA"/>
    <w:rsid w:val="0063011F"/>
    <w:rsid w:val="006304B2"/>
    <w:rsid w:val="00630576"/>
    <w:rsid w:val="00630D36"/>
    <w:rsid w:val="00630D5A"/>
    <w:rsid w:val="00631027"/>
    <w:rsid w:val="006311C5"/>
    <w:rsid w:val="00631815"/>
    <w:rsid w:val="00631862"/>
    <w:rsid w:val="00632053"/>
    <w:rsid w:val="00632314"/>
    <w:rsid w:val="00632338"/>
    <w:rsid w:val="00632448"/>
    <w:rsid w:val="006326DF"/>
    <w:rsid w:val="00632B7C"/>
    <w:rsid w:val="00632DFA"/>
    <w:rsid w:val="006333A1"/>
    <w:rsid w:val="0063361E"/>
    <w:rsid w:val="0063362F"/>
    <w:rsid w:val="00633904"/>
    <w:rsid w:val="0063392C"/>
    <w:rsid w:val="00634345"/>
    <w:rsid w:val="006343CD"/>
    <w:rsid w:val="0063445F"/>
    <w:rsid w:val="00634E2E"/>
    <w:rsid w:val="00634E92"/>
    <w:rsid w:val="00634EB8"/>
    <w:rsid w:val="00634FDB"/>
    <w:rsid w:val="006351FF"/>
    <w:rsid w:val="006352ED"/>
    <w:rsid w:val="006354D8"/>
    <w:rsid w:val="006355DB"/>
    <w:rsid w:val="006357EC"/>
    <w:rsid w:val="006358D3"/>
    <w:rsid w:val="0063598D"/>
    <w:rsid w:val="00635BC6"/>
    <w:rsid w:val="00635BC9"/>
    <w:rsid w:val="00635D75"/>
    <w:rsid w:val="006361FF"/>
    <w:rsid w:val="006364BF"/>
    <w:rsid w:val="00636951"/>
    <w:rsid w:val="00636C8E"/>
    <w:rsid w:val="006374B1"/>
    <w:rsid w:val="0063759F"/>
    <w:rsid w:val="00637668"/>
    <w:rsid w:val="00637870"/>
    <w:rsid w:val="00637908"/>
    <w:rsid w:val="00637C35"/>
    <w:rsid w:val="006404EA"/>
    <w:rsid w:val="00640956"/>
    <w:rsid w:val="00640F6D"/>
    <w:rsid w:val="00641064"/>
    <w:rsid w:val="00641684"/>
    <w:rsid w:val="00642316"/>
    <w:rsid w:val="0064286C"/>
    <w:rsid w:val="0064289E"/>
    <w:rsid w:val="006429CB"/>
    <w:rsid w:val="00642F02"/>
    <w:rsid w:val="00642F63"/>
    <w:rsid w:val="0064332A"/>
    <w:rsid w:val="00643768"/>
    <w:rsid w:val="00643878"/>
    <w:rsid w:val="00643AF3"/>
    <w:rsid w:val="00643CFE"/>
    <w:rsid w:val="00643EF3"/>
    <w:rsid w:val="006440BA"/>
    <w:rsid w:val="00644578"/>
    <w:rsid w:val="00644618"/>
    <w:rsid w:val="0064470C"/>
    <w:rsid w:val="006448CD"/>
    <w:rsid w:val="0064496D"/>
    <w:rsid w:val="00644A90"/>
    <w:rsid w:val="00644E91"/>
    <w:rsid w:val="006459B1"/>
    <w:rsid w:val="00645B64"/>
    <w:rsid w:val="006460F3"/>
    <w:rsid w:val="006462F8"/>
    <w:rsid w:val="006466B2"/>
    <w:rsid w:val="00646793"/>
    <w:rsid w:val="006468ED"/>
    <w:rsid w:val="00646EAA"/>
    <w:rsid w:val="0064740E"/>
    <w:rsid w:val="00647890"/>
    <w:rsid w:val="0064790D"/>
    <w:rsid w:val="00647E5D"/>
    <w:rsid w:val="00647EED"/>
    <w:rsid w:val="00650205"/>
    <w:rsid w:val="006502D2"/>
    <w:rsid w:val="0065045C"/>
    <w:rsid w:val="006504B5"/>
    <w:rsid w:val="00650841"/>
    <w:rsid w:val="00650913"/>
    <w:rsid w:val="0065144A"/>
    <w:rsid w:val="00651585"/>
    <w:rsid w:val="006515C2"/>
    <w:rsid w:val="00651698"/>
    <w:rsid w:val="006517D0"/>
    <w:rsid w:val="00651B5A"/>
    <w:rsid w:val="00651C42"/>
    <w:rsid w:val="00651C4B"/>
    <w:rsid w:val="00651FA8"/>
    <w:rsid w:val="006520E1"/>
    <w:rsid w:val="006521CE"/>
    <w:rsid w:val="00652389"/>
    <w:rsid w:val="00652468"/>
    <w:rsid w:val="00652F8C"/>
    <w:rsid w:val="00653413"/>
    <w:rsid w:val="00653597"/>
    <w:rsid w:val="006535EA"/>
    <w:rsid w:val="00653853"/>
    <w:rsid w:val="00653CA7"/>
    <w:rsid w:val="00653CA8"/>
    <w:rsid w:val="006540F7"/>
    <w:rsid w:val="00654152"/>
    <w:rsid w:val="00654789"/>
    <w:rsid w:val="00654B1C"/>
    <w:rsid w:val="00654E98"/>
    <w:rsid w:val="006550A1"/>
    <w:rsid w:val="00655234"/>
    <w:rsid w:val="00655251"/>
    <w:rsid w:val="006552EE"/>
    <w:rsid w:val="006556B4"/>
    <w:rsid w:val="0065582D"/>
    <w:rsid w:val="00655FDD"/>
    <w:rsid w:val="006560AA"/>
    <w:rsid w:val="00656228"/>
    <w:rsid w:val="00656368"/>
    <w:rsid w:val="00656562"/>
    <w:rsid w:val="0065661E"/>
    <w:rsid w:val="00656635"/>
    <w:rsid w:val="006566FC"/>
    <w:rsid w:val="0065673F"/>
    <w:rsid w:val="00656783"/>
    <w:rsid w:val="00656967"/>
    <w:rsid w:val="00656C21"/>
    <w:rsid w:val="00656EC1"/>
    <w:rsid w:val="0065719E"/>
    <w:rsid w:val="00657677"/>
    <w:rsid w:val="00657A59"/>
    <w:rsid w:val="00657CB8"/>
    <w:rsid w:val="00657F08"/>
    <w:rsid w:val="006601B6"/>
    <w:rsid w:val="006606C4"/>
    <w:rsid w:val="00660976"/>
    <w:rsid w:val="00660A23"/>
    <w:rsid w:val="00660AAE"/>
    <w:rsid w:val="00660C1A"/>
    <w:rsid w:val="00660C89"/>
    <w:rsid w:val="00660E4B"/>
    <w:rsid w:val="00661846"/>
    <w:rsid w:val="006619BD"/>
    <w:rsid w:val="00661B07"/>
    <w:rsid w:val="00661BC4"/>
    <w:rsid w:val="00661C19"/>
    <w:rsid w:val="00661D02"/>
    <w:rsid w:val="006622D7"/>
    <w:rsid w:val="006622EC"/>
    <w:rsid w:val="006623F6"/>
    <w:rsid w:val="00662BC2"/>
    <w:rsid w:val="0066322F"/>
    <w:rsid w:val="00663516"/>
    <w:rsid w:val="00663BD0"/>
    <w:rsid w:val="00664424"/>
    <w:rsid w:val="006645B0"/>
    <w:rsid w:val="0066471B"/>
    <w:rsid w:val="00664733"/>
    <w:rsid w:val="00664C36"/>
    <w:rsid w:val="00664C44"/>
    <w:rsid w:val="006650D0"/>
    <w:rsid w:val="00665112"/>
    <w:rsid w:val="006651E8"/>
    <w:rsid w:val="006651F1"/>
    <w:rsid w:val="00665283"/>
    <w:rsid w:val="00665646"/>
    <w:rsid w:val="0066571A"/>
    <w:rsid w:val="00665975"/>
    <w:rsid w:val="00665B91"/>
    <w:rsid w:val="00665DB3"/>
    <w:rsid w:val="0066624A"/>
    <w:rsid w:val="006663FE"/>
    <w:rsid w:val="006669DF"/>
    <w:rsid w:val="00666CEF"/>
    <w:rsid w:val="00666DF3"/>
    <w:rsid w:val="00666F1D"/>
    <w:rsid w:val="00667008"/>
    <w:rsid w:val="0066763B"/>
    <w:rsid w:val="00667C17"/>
    <w:rsid w:val="00667C22"/>
    <w:rsid w:val="006700C2"/>
    <w:rsid w:val="00670278"/>
    <w:rsid w:val="0067099D"/>
    <w:rsid w:val="00670D1A"/>
    <w:rsid w:val="00670E61"/>
    <w:rsid w:val="00671164"/>
    <w:rsid w:val="006712BA"/>
    <w:rsid w:val="00671682"/>
    <w:rsid w:val="00671762"/>
    <w:rsid w:val="00671807"/>
    <w:rsid w:val="00671CB7"/>
    <w:rsid w:val="00671D22"/>
    <w:rsid w:val="00672159"/>
    <w:rsid w:val="00672AE1"/>
    <w:rsid w:val="00672D98"/>
    <w:rsid w:val="0067358E"/>
    <w:rsid w:val="0067391E"/>
    <w:rsid w:val="00673DBF"/>
    <w:rsid w:val="00673DED"/>
    <w:rsid w:val="00674262"/>
    <w:rsid w:val="006742DE"/>
    <w:rsid w:val="00674ABE"/>
    <w:rsid w:val="00674B18"/>
    <w:rsid w:val="00674D14"/>
    <w:rsid w:val="00674D69"/>
    <w:rsid w:val="00674E38"/>
    <w:rsid w:val="00674EB1"/>
    <w:rsid w:val="00675143"/>
    <w:rsid w:val="006757B7"/>
    <w:rsid w:val="00675A4F"/>
    <w:rsid w:val="00675C9C"/>
    <w:rsid w:val="00675CAD"/>
    <w:rsid w:val="00676012"/>
    <w:rsid w:val="0067665D"/>
    <w:rsid w:val="006766A5"/>
    <w:rsid w:val="0067682F"/>
    <w:rsid w:val="00676FB9"/>
    <w:rsid w:val="006776DF"/>
    <w:rsid w:val="00680151"/>
    <w:rsid w:val="0068017B"/>
    <w:rsid w:val="00680520"/>
    <w:rsid w:val="00680CF6"/>
    <w:rsid w:val="00680D11"/>
    <w:rsid w:val="00680DB0"/>
    <w:rsid w:val="00680E7D"/>
    <w:rsid w:val="00680E95"/>
    <w:rsid w:val="00680F3F"/>
    <w:rsid w:val="0068130D"/>
    <w:rsid w:val="0068157F"/>
    <w:rsid w:val="00681C5C"/>
    <w:rsid w:val="00681E80"/>
    <w:rsid w:val="006820EF"/>
    <w:rsid w:val="0068236A"/>
    <w:rsid w:val="00682373"/>
    <w:rsid w:val="006823CD"/>
    <w:rsid w:val="00682770"/>
    <w:rsid w:val="00682917"/>
    <w:rsid w:val="0068294F"/>
    <w:rsid w:val="00682A58"/>
    <w:rsid w:val="00682B3E"/>
    <w:rsid w:val="00683438"/>
    <w:rsid w:val="00683C86"/>
    <w:rsid w:val="0068424D"/>
    <w:rsid w:val="006842FC"/>
    <w:rsid w:val="00684715"/>
    <w:rsid w:val="00684A9C"/>
    <w:rsid w:val="00684D28"/>
    <w:rsid w:val="00684D32"/>
    <w:rsid w:val="00684FED"/>
    <w:rsid w:val="006853DC"/>
    <w:rsid w:val="00685A8E"/>
    <w:rsid w:val="00685DA0"/>
    <w:rsid w:val="00685F1B"/>
    <w:rsid w:val="00685F48"/>
    <w:rsid w:val="00685F7A"/>
    <w:rsid w:val="00686233"/>
    <w:rsid w:val="00686263"/>
    <w:rsid w:val="006862D6"/>
    <w:rsid w:val="006867D9"/>
    <w:rsid w:val="006869C6"/>
    <w:rsid w:val="00686BB4"/>
    <w:rsid w:val="006873DF"/>
    <w:rsid w:val="0068772C"/>
    <w:rsid w:val="006877B1"/>
    <w:rsid w:val="006877C5"/>
    <w:rsid w:val="006878F4"/>
    <w:rsid w:val="00687AE1"/>
    <w:rsid w:val="00690711"/>
    <w:rsid w:val="006907E4"/>
    <w:rsid w:val="00690AAB"/>
    <w:rsid w:val="00690C9F"/>
    <w:rsid w:val="00690FEB"/>
    <w:rsid w:val="00691279"/>
    <w:rsid w:val="0069130A"/>
    <w:rsid w:val="0069144F"/>
    <w:rsid w:val="006916B3"/>
    <w:rsid w:val="00691B5C"/>
    <w:rsid w:val="00691F05"/>
    <w:rsid w:val="00691FFD"/>
    <w:rsid w:val="006921F5"/>
    <w:rsid w:val="0069281D"/>
    <w:rsid w:val="006929DD"/>
    <w:rsid w:val="00692A3B"/>
    <w:rsid w:val="00692BD0"/>
    <w:rsid w:val="006931AA"/>
    <w:rsid w:val="00693739"/>
    <w:rsid w:val="00693B0F"/>
    <w:rsid w:val="00693C56"/>
    <w:rsid w:val="00693CB9"/>
    <w:rsid w:val="00693D86"/>
    <w:rsid w:val="00693E20"/>
    <w:rsid w:val="00694337"/>
    <w:rsid w:val="00694525"/>
    <w:rsid w:val="00694541"/>
    <w:rsid w:val="006945C7"/>
    <w:rsid w:val="00695205"/>
    <w:rsid w:val="00695482"/>
    <w:rsid w:val="00695631"/>
    <w:rsid w:val="006957F5"/>
    <w:rsid w:val="00695E21"/>
    <w:rsid w:val="00696183"/>
    <w:rsid w:val="006963B9"/>
    <w:rsid w:val="00696446"/>
    <w:rsid w:val="006967F3"/>
    <w:rsid w:val="00696840"/>
    <w:rsid w:val="00696BEC"/>
    <w:rsid w:val="00696FB6"/>
    <w:rsid w:val="00697313"/>
    <w:rsid w:val="00697651"/>
    <w:rsid w:val="006979FD"/>
    <w:rsid w:val="00697D8E"/>
    <w:rsid w:val="006A0B73"/>
    <w:rsid w:val="006A0DE8"/>
    <w:rsid w:val="006A0E4B"/>
    <w:rsid w:val="006A10CD"/>
    <w:rsid w:val="006A13A9"/>
    <w:rsid w:val="006A1526"/>
    <w:rsid w:val="006A1533"/>
    <w:rsid w:val="006A162F"/>
    <w:rsid w:val="006A181F"/>
    <w:rsid w:val="006A1AA1"/>
    <w:rsid w:val="006A1E88"/>
    <w:rsid w:val="006A2103"/>
    <w:rsid w:val="006A21ED"/>
    <w:rsid w:val="006A292F"/>
    <w:rsid w:val="006A2A23"/>
    <w:rsid w:val="006A3562"/>
    <w:rsid w:val="006A36AB"/>
    <w:rsid w:val="006A3B8D"/>
    <w:rsid w:val="006A3D60"/>
    <w:rsid w:val="006A3D6D"/>
    <w:rsid w:val="006A422C"/>
    <w:rsid w:val="006A43D2"/>
    <w:rsid w:val="006A481E"/>
    <w:rsid w:val="006A48E4"/>
    <w:rsid w:val="006A4B8B"/>
    <w:rsid w:val="006A4C10"/>
    <w:rsid w:val="006A4C8B"/>
    <w:rsid w:val="006A4CE1"/>
    <w:rsid w:val="006A5204"/>
    <w:rsid w:val="006A55F1"/>
    <w:rsid w:val="006A598E"/>
    <w:rsid w:val="006A5A38"/>
    <w:rsid w:val="006A5A4F"/>
    <w:rsid w:val="006A5A7E"/>
    <w:rsid w:val="006A5C0E"/>
    <w:rsid w:val="006A5CE8"/>
    <w:rsid w:val="006A5D4E"/>
    <w:rsid w:val="006A6253"/>
    <w:rsid w:val="006A6351"/>
    <w:rsid w:val="006A66E7"/>
    <w:rsid w:val="006A680B"/>
    <w:rsid w:val="006A701A"/>
    <w:rsid w:val="006A7283"/>
    <w:rsid w:val="006A7415"/>
    <w:rsid w:val="006A75D6"/>
    <w:rsid w:val="006A7688"/>
    <w:rsid w:val="006A78A0"/>
    <w:rsid w:val="006A792F"/>
    <w:rsid w:val="006A7EBB"/>
    <w:rsid w:val="006B01D7"/>
    <w:rsid w:val="006B0200"/>
    <w:rsid w:val="006B03B2"/>
    <w:rsid w:val="006B0666"/>
    <w:rsid w:val="006B0882"/>
    <w:rsid w:val="006B097A"/>
    <w:rsid w:val="006B113C"/>
    <w:rsid w:val="006B1274"/>
    <w:rsid w:val="006B1562"/>
    <w:rsid w:val="006B1585"/>
    <w:rsid w:val="006B1717"/>
    <w:rsid w:val="006B1B4D"/>
    <w:rsid w:val="006B1BF2"/>
    <w:rsid w:val="006B20BC"/>
    <w:rsid w:val="006B2176"/>
    <w:rsid w:val="006B21F1"/>
    <w:rsid w:val="006B2596"/>
    <w:rsid w:val="006B275F"/>
    <w:rsid w:val="006B2966"/>
    <w:rsid w:val="006B2C30"/>
    <w:rsid w:val="006B2ED2"/>
    <w:rsid w:val="006B30C5"/>
    <w:rsid w:val="006B3215"/>
    <w:rsid w:val="006B337A"/>
    <w:rsid w:val="006B35A4"/>
    <w:rsid w:val="006B3954"/>
    <w:rsid w:val="006B3970"/>
    <w:rsid w:val="006B39E0"/>
    <w:rsid w:val="006B3BC4"/>
    <w:rsid w:val="006B3FC1"/>
    <w:rsid w:val="006B430E"/>
    <w:rsid w:val="006B51DC"/>
    <w:rsid w:val="006B5430"/>
    <w:rsid w:val="006B5510"/>
    <w:rsid w:val="006B58C1"/>
    <w:rsid w:val="006B5C1B"/>
    <w:rsid w:val="006B5C3B"/>
    <w:rsid w:val="006B6039"/>
    <w:rsid w:val="006B64EF"/>
    <w:rsid w:val="006B6839"/>
    <w:rsid w:val="006B6DBF"/>
    <w:rsid w:val="006B6E66"/>
    <w:rsid w:val="006B6F2B"/>
    <w:rsid w:val="006B7173"/>
    <w:rsid w:val="006B74F3"/>
    <w:rsid w:val="006B77FF"/>
    <w:rsid w:val="006B7CA1"/>
    <w:rsid w:val="006C0107"/>
    <w:rsid w:val="006C01D7"/>
    <w:rsid w:val="006C05CC"/>
    <w:rsid w:val="006C06BD"/>
    <w:rsid w:val="006C06FA"/>
    <w:rsid w:val="006C0727"/>
    <w:rsid w:val="006C0973"/>
    <w:rsid w:val="006C0999"/>
    <w:rsid w:val="006C0BA7"/>
    <w:rsid w:val="006C0DB5"/>
    <w:rsid w:val="006C10BB"/>
    <w:rsid w:val="006C1178"/>
    <w:rsid w:val="006C13BE"/>
    <w:rsid w:val="006C166A"/>
    <w:rsid w:val="006C1B47"/>
    <w:rsid w:val="006C2119"/>
    <w:rsid w:val="006C25AE"/>
    <w:rsid w:val="006C2ADC"/>
    <w:rsid w:val="006C2BEA"/>
    <w:rsid w:val="006C3059"/>
    <w:rsid w:val="006C316E"/>
    <w:rsid w:val="006C31B1"/>
    <w:rsid w:val="006C3401"/>
    <w:rsid w:val="006C36FC"/>
    <w:rsid w:val="006C3A4A"/>
    <w:rsid w:val="006C3B5F"/>
    <w:rsid w:val="006C3B75"/>
    <w:rsid w:val="006C3CDC"/>
    <w:rsid w:val="006C3CF0"/>
    <w:rsid w:val="006C4098"/>
    <w:rsid w:val="006C44B9"/>
    <w:rsid w:val="006C469F"/>
    <w:rsid w:val="006C4819"/>
    <w:rsid w:val="006C48A0"/>
    <w:rsid w:val="006C4C3A"/>
    <w:rsid w:val="006C4D7A"/>
    <w:rsid w:val="006C4E18"/>
    <w:rsid w:val="006C5602"/>
    <w:rsid w:val="006C589A"/>
    <w:rsid w:val="006C59A8"/>
    <w:rsid w:val="006C5ADA"/>
    <w:rsid w:val="006C5F47"/>
    <w:rsid w:val="006C6157"/>
    <w:rsid w:val="006C6A2E"/>
    <w:rsid w:val="006C6F08"/>
    <w:rsid w:val="006C6FB3"/>
    <w:rsid w:val="006C720C"/>
    <w:rsid w:val="006C7341"/>
    <w:rsid w:val="006C73D5"/>
    <w:rsid w:val="006C7461"/>
    <w:rsid w:val="006C76EE"/>
    <w:rsid w:val="006C7D1D"/>
    <w:rsid w:val="006C7D5C"/>
    <w:rsid w:val="006C7F48"/>
    <w:rsid w:val="006D081C"/>
    <w:rsid w:val="006D090F"/>
    <w:rsid w:val="006D09C6"/>
    <w:rsid w:val="006D0C5F"/>
    <w:rsid w:val="006D0DC8"/>
    <w:rsid w:val="006D0EC0"/>
    <w:rsid w:val="006D138C"/>
    <w:rsid w:val="006D13E8"/>
    <w:rsid w:val="006D1514"/>
    <w:rsid w:val="006D15C8"/>
    <w:rsid w:val="006D1A45"/>
    <w:rsid w:val="006D21F5"/>
    <w:rsid w:val="006D22E7"/>
    <w:rsid w:val="006D2589"/>
    <w:rsid w:val="006D2887"/>
    <w:rsid w:val="006D3065"/>
    <w:rsid w:val="006D30EA"/>
    <w:rsid w:val="006D3999"/>
    <w:rsid w:val="006D3C63"/>
    <w:rsid w:val="006D3CB8"/>
    <w:rsid w:val="006D4064"/>
    <w:rsid w:val="006D40B7"/>
    <w:rsid w:val="006D4146"/>
    <w:rsid w:val="006D41A4"/>
    <w:rsid w:val="006D4285"/>
    <w:rsid w:val="006D43D9"/>
    <w:rsid w:val="006D4654"/>
    <w:rsid w:val="006D4CCC"/>
    <w:rsid w:val="006D52FB"/>
    <w:rsid w:val="006D5955"/>
    <w:rsid w:val="006D5F53"/>
    <w:rsid w:val="006D6145"/>
    <w:rsid w:val="006D633C"/>
    <w:rsid w:val="006D6446"/>
    <w:rsid w:val="006D6521"/>
    <w:rsid w:val="006D6528"/>
    <w:rsid w:val="006D665C"/>
    <w:rsid w:val="006D6663"/>
    <w:rsid w:val="006D6C83"/>
    <w:rsid w:val="006D6F30"/>
    <w:rsid w:val="006D7079"/>
    <w:rsid w:val="006D7122"/>
    <w:rsid w:val="006D725C"/>
    <w:rsid w:val="006D737B"/>
    <w:rsid w:val="006D7843"/>
    <w:rsid w:val="006E00E9"/>
    <w:rsid w:val="006E0120"/>
    <w:rsid w:val="006E0497"/>
    <w:rsid w:val="006E0722"/>
    <w:rsid w:val="006E07E7"/>
    <w:rsid w:val="006E127A"/>
    <w:rsid w:val="006E145F"/>
    <w:rsid w:val="006E190A"/>
    <w:rsid w:val="006E2549"/>
    <w:rsid w:val="006E2891"/>
    <w:rsid w:val="006E28AF"/>
    <w:rsid w:val="006E2B4A"/>
    <w:rsid w:val="006E2B7B"/>
    <w:rsid w:val="006E34E7"/>
    <w:rsid w:val="006E363C"/>
    <w:rsid w:val="006E3A00"/>
    <w:rsid w:val="006E3CBB"/>
    <w:rsid w:val="006E3E56"/>
    <w:rsid w:val="006E3F96"/>
    <w:rsid w:val="006E3FA7"/>
    <w:rsid w:val="006E3FDC"/>
    <w:rsid w:val="006E4186"/>
    <w:rsid w:val="006E459A"/>
    <w:rsid w:val="006E4CCF"/>
    <w:rsid w:val="006E4DDB"/>
    <w:rsid w:val="006E533A"/>
    <w:rsid w:val="006E5929"/>
    <w:rsid w:val="006E63FB"/>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E7EEF"/>
    <w:rsid w:val="006F0772"/>
    <w:rsid w:val="006F0806"/>
    <w:rsid w:val="006F09EF"/>
    <w:rsid w:val="006F1073"/>
    <w:rsid w:val="006F1965"/>
    <w:rsid w:val="006F1A02"/>
    <w:rsid w:val="006F1E4A"/>
    <w:rsid w:val="006F2110"/>
    <w:rsid w:val="006F249A"/>
    <w:rsid w:val="006F293A"/>
    <w:rsid w:val="006F318D"/>
    <w:rsid w:val="006F31FC"/>
    <w:rsid w:val="006F3239"/>
    <w:rsid w:val="006F337E"/>
    <w:rsid w:val="006F3428"/>
    <w:rsid w:val="006F3443"/>
    <w:rsid w:val="006F3554"/>
    <w:rsid w:val="006F36C2"/>
    <w:rsid w:val="006F3986"/>
    <w:rsid w:val="006F39C2"/>
    <w:rsid w:val="006F3BB7"/>
    <w:rsid w:val="006F3ED1"/>
    <w:rsid w:val="006F45E5"/>
    <w:rsid w:val="006F4776"/>
    <w:rsid w:val="006F48E4"/>
    <w:rsid w:val="006F497B"/>
    <w:rsid w:val="006F4993"/>
    <w:rsid w:val="006F4AF5"/>
    <w:rsid w:val="006F4B7E"/>
    <w:rsid w:val="006F4E7B"/>
    <w:rsid w:val="006F523F"/>
    <w:rsid w:val="006F5475"/>
    <w:rsid w:val="006F62ED"/>
    <w:rsid w:val="006F662A"/>
    <w:rsid w:val="006F668D"/>
    <w:rsid w:val="006F66B7"/>
    <w:rsid w:val="006F6839"/>
    <w:rsid w:val="006F70B7"/>
    <w:rsid w:val="006F7151"/>
    <w:rsid w:val="006F7236"/>
    <w:rsid w:val="006F7342"/>
    <w:rsid w:val="006F7376"/>
    <w:rsid w:val="006F7543"/>
    <w:rsid w:val="006F7D60"/>
    <w:rsid w:val="006F7FE2"/>
    <w:rsid w:val="006F7FF7"/>
    <w:rsid w:val="00700005"/>
    <w:rsid w:val="0070002E"/>
    <w:rsid w:val="0070009E"/>
    <w:rsid w:val="007005A8"/>
    <w:rsid w:val="00700796"/>
    <w:rsid w:val="00700A38"/>
    <w:rsid w:val="00700CB9"/>
    <w:rsid w:val="00700E15"/>
    <w:rsid w:val="00700E93"/>
    <w:rsid w:val="00701222"/>
    <w:rsid w:val="0070149D"/>
    <w:rsid w:val="00701571"/>
    <w:rsid w:val="007016A8"/>
    <w:rsid w:val="00701B7A"/>
    <w:rsid w:val="007020B5"/>
    <w:rsid w:val="0070234A"/>
    <w:rsid w:val="0070240A"/>
    <w:rsid w:val="007026A2"/>
    <w:rsid w:val="00703288"/>
    <w:rsid w:val="007039C3"/>
    <w:rsid w:val="007039FF"/>
    <w:rsid w:val="00703B52"/>
    <w:rsid w:val="00703D3C"/>
    <w:rsid w:val="00703EA1"/>
    <w:rsid w:val="0070414D"/>
    <w:rsid w:val="007041A6"/>
    <w:rsid w:val="00704217"/>
    <w:rsid w:val="0070423B"/>
    <w:rsid w:val="0070457A"/>
    <w:rsid w:val="00704596"/>
    <w:rsid w:val="007047FD"/>
    <w:rsid w:val="00704DFF"/>
    <w:rsid w:val="00704F5B"/>
    <w:rsid w:val="007052B5"/>
    <w:rsid w:val="00705558"/>
    <w:rsid w:val="007056C7"/>
    <w:rsid w:val="007061D8"/>
    <w:rsid w:val="00706209"/>
    <w:rsid w:val="00706691"/>
    <w:rsid w:val="00706D10"/>
    <w:rsid w:val="00706DDA"/>
    <w:rsid w:val="007078BB"/>
    <w:rsid w:val="00707B73"/>
    <w:rsid w:val="00707BB2"/>
    <w:rsid w:val="00707E22"/>
    <w:rsid w:val="0071008F"/>
    <w:rsid w:val="007103E3"/>
    <w:rsid w:val="00710857"/>
    <w:rsid w:val="007109B4"/>
    <w:rsid w:val="00710B25"/>
    <w:rsid w:val="00710BF2"/>
    <w:rsid w:val="00710EAF"/>
    <w:rsid w:val="00710F1C"/>
    <w:rsid w:val="007113CD"/>
    <w:rsid w:val="0071142F"/>
    <w:rsid w:val="007115BF"/>
    <w:rsid w:val="00711743"/>
    <w:rsid w:val="00711A61"/>
    <w:rsid w:val="00711AE2"/>
    <w:rsid w:val="00711CB9"/>
    <w:rsid w:val="00712125"/>
    <w:rsid w:val="0071223C"/>
    <w:rsid w:val="00712248"/>
    <w:rsid w:val="007123FC"/>
    <w:rsid w:val="00712627"/>
    <w:rsid w:val="00712808"/>
    <w:rsid w:val="00712BB0"/>
    <w:rsid w:val="00712CD7"/>
    <w:rsid w:val="00712E0B"/>
    <w:rsid w:val="007132BF"/>
    <w:rsid w:val="00713482"/>
    <w:rsid w:val="00713BA0"/>
    <w:rsid w:val="00713D98"/>
    <w:rsid w:val="00714014"/>
    <w:rsid w:val="0071446E"/>
    <w:rsid w:val="007147DC"/>
    <w:rsid w:val="00714800"/>
    <w:rsid w:val="00714E06"/>
    <w:rsid w:val="00714F4E"/>
    <w:rsid w:val="00715296"/>
    <w:rsid w:val="00715B8C"/>
    <w:rsid w:val="00715BDC"/>
    <w:rsid w:val="00715DA2"/>
    <w:rsid w:val="00715F66"/>
    <w:rsid w:val="0071636C"/>
    <w:rsid w:val="007163CA"/>
    <w:rsid w:val="00716750"/>
    <w:rsid w:val="00717384"/>
    <w:rsid w:val="0071740E"/>
    <w:rsid w:val="007174BE"/>
    <w:rsid w:val="00717AE9"/>
    <w:rsid w:val="00717C84"/>
    <w:rsid w:val="00717CAC"/>
    <w:rsid w:val="007201AE"/>
    <w:rsid w:val="0072050D"/>
    <w:rsid w:val="007205C6"/>
    <w:rsid w:val="00720A61"/>
    <w:rsid w:val="00720B95"/>
    <w:rsid w:val="00720CA8"/>
    <w:rsid w:val="00720F81"/>
    <w:rsid w:val="00721297"/>
    <w:rsid w:val="00721A9C"/>
    <w:rsid w:val="00721F13"/>
    <w:rsid w:val="0072225D"/>
    <w:rsid w:val="0072297D"/>
    <w:rsid w:val="00722EAB"/>
    <w:rsid w:val="00723429"/>
    <w:rsid w:val="0072349C"/>
    <w:rsid w:val="00723600"/>
    <w:rsid w:val="0072378B"/>
    <w:rsid w:val="007238A9"/>
    <w:rsid w:val="00723A42"/>
    <w:rsid w:val="007241D5"/>
    <w:rsid w:val="00724870"/>
    <w:rsid w:val="00724AF5"/>
    <w:rsid w:val="007253AB"/>
    <w:rsid w:val="007253AD"/>
    <w:rsid w:val="0072540C"/>
    <w:rsid w:val="00725411"/>
    <w:rsid w:val="007254AF"/>
    <w:rsid w:val="007254B7"/>
    <w:rsid w:val="00725509"/>
    <w:rsid w:val="00725C2D"/>
    <w:rsid w:val="00725D0C"/>
    <w:rsid w:val="00725D56"/>
    <w:rsid w:val="0072649D"/>
    <w:rsid w:val="00726671"/>
    <w:rsid w:val="007268B9"/>
    <w:rsid w:val="00726AE2"/>
    <w:rsid w:val="00726EE6"/>
    <w:rsid w:val="007276A3"/>
    <w:rsid w:val="0072795C"/>
    <w:rsid w:val="0072795E"/>
    <w:rsid w:val="00727BDA"/>
    <w:rsid w:val="007300DA"/>
    <w:rsid w:val="00730602"/>
    <w:rsid w:val="00730E97"/>
    <w:rsid w:val="00731007"/>
    <w:rsid w:val="00731780"/>
    <w:rsid w:val="00731AB1"/>
    <w:rsid w:val="00731BD9"/>
    <w:rsid w:val="00731E1F"/>
    <w:rsid w:val="00732152"/>
    <w:rsid w:val="00732253"/>
    <w:rsid w:val="00732305"/>
    <w:rsid w:val="00732A57"/>
    <w:rsid w:val="00732A73"/>
    <w:rsid w:val="00732F78"/>
    <w:rsid w:val="00733085"/>
    <w:rsid w:val="00733099"/>
    <w:rsid w:val="00733302"/>
    <w:rsid w:val="007334FF"/>
    <w:rsid w:val="00733506"/>
    <w:rsid w:val="0073358F"/>
    <w:rsid w:val="0073367B"/>
    <w:rsid w:val="00733826"/>
    <w:rsid w:val="00733965"/>
    <w:rsid w:val="00733A39"/>
    <w:rsid w:val="00733CE8"/>
    <w:rsid w:val="00734192"/>
    <w:rsid w:val="00734452"/>
    <w:rsid w:val="00734453"/>
    <w:rsid w:val="007344E9"/>
    <w:rsid w:val="00734627"/>
    <w:rsid w:val="0073479D"/>
    <w:rsid w:val="007347FA"/>
    <w:rsid w:val="0073482B"/>
    <w:rsid w:val="007349A3"/>
    <w:rsid w:val="00735008"/>
    <w:rsid w:val="007350CE"/>
    <w:rsid w:val="007351AA"/>
    <w:rsid w:val="007354BB"/>
    <w:rsid w:val="00735672"/>
    <w:rsid w:val="00735765"/>
    <w:rsid w:val="007357FC"/>
    <w:rsid w:val="00736376"/>
    <w:rsid w:val="00736762"/>
    <w:rsid w:val="00736813"/>
    <w:rsid w:val="007369C1"/>
    <w:rsid w:val="00736E2E"/>
    <w:rsid w:val="00736FFD"/>
    <w:rsid w:val="00737461"/>
    <w:rsid w:val="007378D5"/>
    <w:rsid w:val="00737C41"/>
    <w:rsid w:val="0074008C"/>
    <w:rsid w:val="007403A5"/>
    <w:rsid w:val="007408C6"/>
    <w:rsid w:val="00740929"/>
    <w:rsid w:val="00740992"/>
    <w:rsid w:val="00740B21"/>
    <w:rsid w:val="00740BF0"/>
    <w:rsid w:val="00740C47"/>
    <w:rsid w:val="00740F80"/>
    <w:rsid w:val="00741240"/>
    <w:rsid w:val="0074127E"/>
    <w:rsid w:val="007415BA"/>
    <w:rsid w:val="00741CA9"/>
    <w:rsid w:val="00741DB4"/>
    <w:rsid w:val="007420EC"/>
    <w:rsid w:val="007427B0"/>
    <w:rsid w:val="00742BB0"/>
    <w:rsid w:val="00742F12"/>
    <w:rsid w:val="00743486"/>
    <w:rsid w:val="00743BD1"/>
    <w:rsid w:val="00743D05"/>
    <w:rsid w:val="00743EA2"/>
    <w:rsid w:val="0074402D"/>
    <w:rsid w:val="007440DC"/>
    <w:rsid w:val="007440F0"/>
    <w:rsid w:val="007442F4"/>
    <w:rsid w:val="00744990"/>
    <w:rsid w:val="007452E9"/>
    <w:rsid w:val="007454B9"/>
    <w:rsid w:val="00745805"/>
    <w:rsid w:val="00745995"/>
    <w:rsid w:val="00745AA5"/>
    <w:rsid w:val="00745F00"/>
    <w:rsid w:val="0074635F"/>
    <w:rsid w:val="007466CB"/>
    <w:rsid w:val="00746CC0"/>
    <w:rsid w:val="00746D18"/>
    <w:rsid w:val="00746F7D"/>
    <w:rsid w:val="00746FF5"/>
    <w:rsid w:val="0074724D"/>
    <w:rsid w:val="007473BC"/>
    <w:rsid w:val="007474B9"/>
    <w:rsid w:val="0074755A"/>
    <w:rsid w:val="00747D0C"/>
    <w:rsid w:val="00747D34"/>
    <w:rsid w:val="00747D52"/>
    <w:rsid w:val="00750393"/>
    <w:rsid w:val="007503F5"/>
    <w:rsid w:val="0075075D"/>
    <w:rsid w:val="00750AF2"/>
    <w:rsid w:val="00750D72"/>
    <w:rsid w:val="0075133A"/>
    <w:rsid w:val="00751998"/>
    <w:rsid w:val="00751E79"/>
    <w:rsid w:val="00752005"/>
    <w:rsid w:val="0075228C"/>
    <w:rsid w:val="007526FF"/>
    <w:rsid w:val="0075351A"/>
    <w:rsid w:val="0075390A"/>
    <w:rsid w:val="0075390B"/>
    <w:rsid w:val="00753D2E"/>
    <w:rsid w:val="00753E18"/>
    <w:rsid w:val="00753FAF"/>
    <w:rsid w:val="00753FE6"/>
    <w:rsid w:val="007540AE"/>
    <w:rsid w:val="007541F8"/>
    <w:rsid w:val="00754351"/>
    <w:rsid w:val="00754496"/>
    <w:rsid w:val="0075470F"/>
    <w:rsid w:val="007547C2"/>
    <w:rsid w:val="0075495D"/>
    <w:rsid w:val="00754CCC"/>
    <w:rsid w:val="00755167"/>
    <w:rsid w:val="0075522B"/>
    <w:rsid w:val="00755355"/>
    <w:rsid w:val="00755475"/>
    <w:rsid w:val="00755BB3"/>
    <w:rsid w:val="007563B3"/>
    <w:rsid w:val="00756572"/>
    <w:rsid w:val="007565EF"/>
    <w:rsid w:val="007569BB"/>
    <w:rsid w:val="00757234"/>
    <w:rsid w:val="00757492"/>
    <w:rsid w:val="00757A8E"/>
    <w:rsid w:val="00757B08"/>
    <w:rsid w:val="0076040A"/>
    <w:rsid w:val="007605EB"/>
    <w:rsid w:val="00760B7D"/>
    <w:rsid w:val="00761433"/>
    <w:rsid w:val="00761611"/>
    <w:rsid w:val="00761A28"/>
    <w:rsid w:val="00761ADC"/>
    <w:rsid w:val="00761C28"/>
    <w:rsid w:val="00761DA7"/>
    <w:rsid w:val="00762615"/>
    <w:rsid w:val="007627D8"/>
    <w:rsid w:val="007629C6"/>
    <w:rsid w:val="00762BFA"/>
    <w:rsid w:val="00762C0E"/>
    <w:rsid w:val="007637C7"/>
    <w:rsid w:val="00764077"/>
    <w:rsid w:val="007643A2"/>
    <w:rsid w:val="00764694"/>
    <w:rsid w:val="007646DE"/>
    <w:rsid w:val="0076482B"/>
    <w:rsid w:val="0076528A"/>
    <w:rsid w:val="007652E2"/>
    <w:rsid w:val="00765717"/>
    <w:rsid w:val="007658F7"/>
    <w:rsid w:val="007659DD"/>
    <w:rsid w:val="00765ACE"/>
    <w:rsid w:val="00765EA5"/>
    <w:rsid w:val="00766378"/>
    <w:rsid w:val="007663B2"/>
    <w:rsid w:val="00766786"/>
    <w:rsid w:val="00766993"/>
    <w:rsid w:val="00766994"/>
    <w:rsid w:val="00766BE1"/>
    <w:rsid w:val="00766C0B"/>
    <w:rsid w:val="00766C4C"/>
    <w:rsid w:val="00767454"/>
    <w:rsid w:val="00767751"/>
    <w:rsid w:val="00767C0C"/>
    <w:rsid w:val="007701BC"/>
    <w:rsid w:val="00770572"/>
    <w:rsid w:val="00770A8E"/>
    <w:rsid w:val="00770C4F"/>
    <w:rsid w:val="00770CAB"/>
    <w:rsid w:val="0077108A"/>
    <w:rsid w:val="00771549"/>
    <w:rsid w:val="00771553"/>
    <w:rsid w:val="00771804"/>
    <w:rsid w:val="00771D8D"/>
    <w:rsid w:val="00771E8E"/>
    <w:rsid w:val="00771F6B"/>
    <w:rsid w:val="00771FE7"/>
    <w:rsid w:val="007720C7"/>
    <w:rsid w:val="00772920"/>
    <w:rsid w:val="00772BF8"/>
    <w:rsid w:val="007731AC"/>
    <w:rsid w:val="007731D2"/>
    <w:rsid w:val="0077324C"/>
    <w:rsid w:val="00773F81"/>
    <w:rsid w:val="007740BE"/>
    <w:rsid w:val="00774288"/>
    <w:rsid w:val="00774567"/>
    <w:rsid w:val="007746DE"/>
    <w:rsid w:val="00774927"/>
    <w:rsid w:val="007753C4"/>
    <w:rsid w:val="00775643"/>
    <w:rsid w:val="00775C51"/>
    <w:rsid w:val="00775E71"/>
    <w:rsid w:val="00775EC6"/>
    <w:rsid w:val="00776263"/>
    <w:rsid w:val="0077669B"/>
    <w:rsid w:val="0077673A"/>
    <w:rsid w:val="00776B1B"/>
    <w:rsid w:val="007770F7"/>
    <w:rsid w:val="00777A62"/>
    <w:rsid w:val="00777AAC"/>
    <w:rsid w:val="00777CB3"/>
    <w:rsid w:val="00777E89"/>
    <w:rsid w:val="007800BA"/>
    <w:rsid w:val="007802D9"/>
    <w:rsid w:val="00780AE6"/>
    <w:rsid w:val="00781143"/>
    <w:rsid w:val="007811BF"/>
    <w:rsid w:val="0078141A"/>
    <w:rsid w:val="00781D12"/>
    <w:rsid w:val="007822B5"/>
    <w:rsid w:val="007822BE"/>
    <w:rsid w:val="007823FE"/>
    <w:rsid w:val="00782449"/>
    <w:rsid w:val="00782455"/>
    <w:rsid w:val="00782E5A"/>
    <w:rsid w:val="007832C2"/>
    <w:rsid w:val="007835E6"/>
    <w:rsid w:val="0078372F"/>
    <w:rsid w:val="00783753"/>
    <w:rsid w:val="007837C8"/>
    <w:rsid w:val="00783866"/>
    <w:rsid w:val="00783913"/>
    <w:rsid w:val="007839E7"/>
    <w:rsid w:val="00783BD7"/>
    <w:rsid w:val="00783DCD"/>
    <w:rsid w:val="00783EC6"/>
    <w:rsid w:val="00784192"/>
    <w:rsid w:val="0078427F"/>
    <w:rsid w:val="0078434A"/>
    <w:rsid w:val="00784353"/>
    <w:rsid w:val="00784843"/>
    <w:rsid w:val="007848E0"/>
    <w:rsid w:val="00785065"/>
    <w:rsid w:val="007851A7"/>
    <w:rsid w:val="0078553D"/>
    <w:rsid w:val="0078571B"/>
    <w:rsid w:val="00785B3A"/>
    <w:rsid w:val="00785BB5"/>
    <w:rsid w:val="00785F71"/>
    <w:rsid w:val="00785FF5"/>
    <w:rsid w:val="00786075"/>
    <w:rsid w:val="0078678F"/>
    <w:rsid w:val="00786863"/>
    <w:rsid w:val="0078703C"/>
    <w:rsid w:val="007870BF"/>
    <w:rsid w:val="007870CF"/>
    <w:rsid w:val="007878FF"/>
    <w:rsid w:val="00787930"/>
    <w:rsid w:val="00787EBE"/>
    <w:rsid w:val="00790172"/>
    <w:rsid w:val="007906C9"/>
    <w:rsid w:val="007907B9"/>
    <w:rsid w:val="0079089E"/>
    <w:rsid w:val="00790C3A"/>
    <w:rsid w:val="00791398"/>
    <w:rsid w:val="00791B90"/>
    <w:rsid w:val="00791BEF"/>
    <w:rsid w:val="00791C5B"/>
    <w:rsid w:val="00791C70"/>
    <w:rsid w:val="00791D11"/>
    <w:rsid w:val="00791E38"/>
    <w:rsid w:val="00791FA7"/>
    <w:rsid w:val="0079279A"/>
    <w:rsid w:val="0079284A"/>
    <w:rsid w:val="00792A17"/>
    <w:rsid w:val="00792DFC"/>
    <w:rsid w:val="00792F55"/>
    <w:rsid w:val="0079306F"/>
    <w:rsid w:val="0079332D"/>
    <w:rsid w:val="00793EEA"/>
    <w:rsid w:val="00794096"/>
    <w:rsid w:val="0079430D"/>
    <w:rsid w:val="007946B2"/>
    <w:rsid w:val="007949AA"/>
    <w:rsid w:val="00795548"/>
    <w:rsid w:val="0079583E"/>
    <w:rsid w:val="0079592D"/>
    <w:rsid w:val="00795A3D"/>
    <w:rsid w:val="0079601F"/>
    <w:rsid w:val="0079609F"/>
    <w:rsid w:val="0079619F"/>
    <w:rsid w:val="007961A7"/>
    <w:rsid w:val="007965E9"/>
    <w:rsid w:val="00796D8B"/>
    <w:rsid w:val="00796DAE"/>
    <w:rsid w:val="00796F55"/>
    <w:rsid w:val="007971C0"/>
    <w:rsid w:val="00797580"/>
    <w:rsid w:val="0079760D"/>
    <w:rsid w:val="007976A4"/>
    <w:rsid w:val="00797C12"/>
    <w:rsid w:val="00797DD6"/>
    <w:rsid w:val="007A07F2"/>
    <w:rsid w:val="007A11A7"/>
    <w:rsid w:val="007A1B02"/>
    <w:rsid w:val="007A1B1D"/>
    <w:rsid w:val="007A1C50"/>
    <w:rsid w:val="007A200C"/>
    <w:rsid w:val="007A2081"/>
    <w:rsid w:val="007A21F0"/>
    <w:rsid w:val="007A2910"/>
    <w:rsid w:val="007A2A56"/>
    <w:rsid w:val="007A2CED"/>
    <w:rsid w:val="007A2D56"/>
    <w:rsid w:val="007A2D67"/>
    <w:rsid w:val="007A3068"/>
    <w:rsid w:val="007A332C"/>
    <w:rsid w:val="007A3611"/>
    <w:rsid w:val="007A39A6"/>
    <w:rsid w:val="007A3B91"/>
    <w:rsid w:val="007A3ECE"/>
    <w:rsid w:val="007A3F63"/>
    <w:rsid w:val="007A41B1"/>
    <w:rsid w:val="007A42BD"/>
    <w:rsid w:val="007A433B"/>
    <w:rsid w:val="007A43BC"/>
    <w:rsid w:val="007A43F7"/>
    <w:rsid w:val="007A4991"/>
    <w:rsid w:val="007A4C75"/>
    <w:rsid w:val="007A4E55"/>
    <w:rsid w:val="007A5080"/>
    <w:rsid w:val="007A5504"/>
    <w:rsid w:val="007A5659"/>
    <w:rsid w:val="007A6176"/>
    <w:rsid w:val="007A62ED"/>
    <w:rsid w:val="007A6459"/>
    <w:rsid w:val="007A650B"/>
    <w:rsid w:val="007A69E7"/>
    <w:rsid w:val="007A6B4E"/>
    <w:rsid w:val="007A6CEE"/>
    <w:rsid w:val="007A70BA"/>
    <w:rsid w:val="007A728D"/>
    <w:rsid w:val="007A75FC"/>
    <w:rsid w:val="007A761B"/>
    <w:rsid w:val="007A774E"/>
    <w:rsid w:val="007A79E5"/>
    <w:rsid w:val="007A7C1F"/>
    <w:rsid w:val="007A7E0F"/>
    <w:rsid w:val="007B0B53"/>
    <w:rsid w:val="007B0D27"/>
    <w:rsid w:val="007B0E96"/>
    <w:rsid w:val="007B1175"/>
    <w:rsid w:val="007B12CE"/>
    <w:rsid w:val="007B17D8"/>
    <w:rsid w:val="007B1A9F"/>
    <w:rsid w:val="007B1B4A"/>
    <w:rsid w:val="007B1D4D"/>
    <w:rsid w:val="007B1ED6"/>
    <w:rsid w:val="007B1F75"/>
    <w:rsid w:val="007B212E"/>
    <w:rsid w:val="007B22BA"/>
    <w:rsid w:val="007B2A2C"/>
    <w:rsid w:val="007B2D74"/>
    <w:rsid w:val="007B30A4"/>
    <w:rsid w:val="007B3136"/>
    <w:rsid w:val="007B35F6"/>
    <w:rsid w:val="007B373B"/>
    <w:rsid w:val="007B3C2F"/>
    <w:rsid w:val="007B3CE3"/>
    <w:rsid w:val="007B3D63"/>
    <w:rsid w:val="007B423B"/>
    <w:rsid w:val="007B4318"/>
    <w:rsid w:val="007B4797"/>
    <w:rsid w:val="007B47CB"/>
    <w:rsid w:val="007B49B9"/>
    <w:rsid w:val="007B4B39"/>
    <w:rsid w:val="007B4D64"/>
    <w:rsid w:val="007B4E1B"/>
    <w:rsid w:val="007B4F35"/>
    <w:rsid w:val="007B4F8D"/>
    <w:rsid w:val="007B51A7"/>
    <w:rsid w:val="007B53EC"/>
    <w:rsid w:val="007B5798"/>
    <w:rsid w:val="007B5893"/>
    <w:rsid w:val="007B59E5"/>
    <w:rsid w:val="007B600D"/>
    <w:rsid w:val="007B60B3"/>
    <w:rsid w:val="007B6378"/>
    <w:rsid w:val="007B65D8"/>
    <w:rsid w:val="007B6EDB"/>
    <w:rsid w:val="007B754E"/>
    <w:rsid w:val="007B7552"/>
    <w:rsid w:val="007B76DA"/>
    <w:rsid w:val="007B7840"/>
    <w:rsid w:val="007B7C2F"/>
    <w:rsid w:val="007B7D1A"/>
    <w:rsid w:val="007B7E93"/>
    <w:rsid w:val="007C01F5"/>
    <w:rsid w:val="007C0454"/>
    <w:rsid w:val="007C05D0"/>
    <w:rsid w:val="007C0A61"/>
    <w:rsid w:val="007C0B9C"/>
    <w:rsid w:val="007C0CF5"/>
    <w:rsid w:val="007C1055"/>
    <w:rsid w:val="007C1281"/>
    <w:rsid w:val="007C1514"/>
    <w:rsid w:val="007C16D9"/>
    <w:rsid w:val="007C1972"/>
    <w:rsid w:val="007C1997"/>
    <w:rsid w:val="007C19F6"/>
    <w:rsid w:val="007C1C06"/>
    <w:rsid w:val="007C1E77"/>
    <w:rsid w:val="007C20D3"/>
    <w:rsid w:val="007C25D1"/>
    <w:rsid w:val="007C263A"/>
    <w:rsid w:val="007C263E"/>
    <w:rsid w:val="007C2C14"/>
    <w:rsid w:val="007C31F4"/>
    <w:rsid w:val="007C3388"/>
    <w:rsid w:val="007C37CA"/>
    <w:rsid w:val="007C3D9B"/>
    <w:rsid w:val="007C4131"/>
    <w:rsid w:val="007C4645"/>
    <w:rsid w:val="007C4CCA"/>
    <w:rsid w:val="007C54DC"/>
    <w:rsid w:val="007C560E"/>
    <w:rsid w:val="007C58F0"/>
    <w:rsid w:val="007C5A1F"/>
    <w:rsid w:val="007C5B74"/>
    <w:rsid w:val="007C5CE3"/>
    <w:rsid w:val="007C5D15"/>
    <w:rsid w:val="007C5E2A"/>
    <w:rsid w:val="007C5EB1"/>
    <w:rsid w:val="007C639B"/>
    <w:rsid w:val="007C63F6"/>
    <w:rsid w:val="007C64FB"/>
    <w:rsid w:val="007C6872"/>
    <w:rsid w:val="007C69D6"/>
    <w:rsid w:val="007C6D52"/>
    <w:rsid w:val="007C6E22"/>
    <w:rsid w:val="007C70DD"/>
    <w:rsid w:val="007C71D2"/>
    <w:rsid w:val="007C7BDC"/>
    <w:rsid w:val="007C7FC8"/>
    <w:rsid w:val="007D004A"/>
    <w:rsid w:val="007D0610"/>
    <w:rsid w:val="007D0640"/>
    <w:rsid w:val="007D0688"/>
    <w:rsid w:val="007D06CD"/>
    <w:rsid w:val="007D0975"/>
    <w:rsid w:val="007D0FD1"/>
    <w:rsid w:val="007D10E2"/>
    <w:rsid w:val="007D12C4"/>
    <w:rsid w:val="007D1592"/>
    <w:rsid w:val="007D1D1B"/>
    <w:rsid w:val="007D1DA3"/>
    <w:rsid w:val="007D2125"/>
    <w:rsid w:val="007D219D"/>
    <w:rsid w:val="007D2309"/>
    <w:rsid w:val="007D2973"/>
    <w:rsid w:val="007D2D22"/>
    <w:rsid w:val="007D348C"/>
    <w:rsid w:val="007D3623"/>
    <w:rsid w:val="007D38DC"/>
    <w:rsid w:val="007D38E2"/>
    <w:rsid w:val="007D3917"/>
    <w:rsid w:val="007D3C5C"/>
    <w:rsid w:val="007D3E03"/>
    <w:rsid w:val="007D4195"/>
    <w:rsid w:val="007D4358"/>
    <w:rsid w:val="007D456C"/>
    <w:rsid w:val="007D48FF"/>
    <w:rsid w:val="007D4A3E"/>
    <w:rsid w:val="007D4A70"/>
    <w:rsid w:val="007D4A7E"/>
    <w:rsid w:val="007D4BDA"/>
    <w:rsid w:val="007D5244"/>
    <w:rsid w:val="007D5529"/>
    <w:rsid w:val="007D55E2"/>
    <w:rsid w:val="007D608B"/>
    <w:rsid w:val="007D6129"/>
    <w:rsid w:val="007D670B"/>
    <w:rsid w:val="007D6859"/>
    <w:rsid w:val="007D6AB0"/>
    <w:rsid w:val="007D6C25"/>
    <w:rsid w:val="007D6E06"/>
    <w:rsid w:val="007D784F"/>
    <w:rsid w:val="007D7C85"/>
    <w:rsid w:val="007D7F7C"/>
    <w:rsid w:val="007E000C"/>
    <w:rsid w:val="007E00C1"/>
    <w:rsid w:val="007E011A"/>
    <w:rsid w:val="007E0318"/>
    <w:rsid w:val="007E0347"/>
    <w:rsid w:val="007E0666"/>
    <w:rsid w:val="007E0CD3"/>
    <w:rsid w:val="007E1043"/>
    <w:rsid w:val="007E10FA"/>
    <w:rsid w:val="007E1358"/>
    <w:rsid w:val="007E1751"/>
    <w:rsid w:val="007E19F4"/>
    <w:rsid w:val="007E1AAA"/>
    <w:rsid w:val="007E1C3E"/>
    <w:rsid w:val="007E1CAA"/>
    <w:rsid w:val="007E2351"/>
    <w:rsid w:val="007E2E94"/>
    <w:rsid w:val="007E3064"/>
    <w:rsid w:val="007E37BB"/>
    <w:rsid w:val="007E41B4"/>
    <w:rsid w:val="007E426A"/>
    <w:rsid w:val="007E4274"/>
    <w:rsid w:val="007E45BB"/>
    <w:rsid w:val="007E4754"/>
    <w:rsid w:val="007E4D12"/>
    <w:rsid w:val="007E52CB"/>
    <w:rsid w:val="007E55F3"/>
    <w:rsid w:val="007E56B9"/>
    <w:rsid w:val="007E5CE9"/>
    <w:rsid w:val="007E5DEB"/>
    <w:rsid w:val="007E5EB3"/>
    <w:rsid w:val="007E6063"/>
    <w:rsid w:val="007E609F"/>
    <w:rsid w:val="007E64CE"/>
    <w:rsid w:val="007E6C31"/>
    <w:rsid w:val="007E6E7C"/>
    <w:rsid w:val="007E701B"/>
    <w:rsid w:val="007E7085"/>
    <w:rsid w:val="007E70D8"/>
    <w:rsid w:val="007E71CA"/>
    <w:rsid w:val="007E7A59"/>
    <w:rsid w:val="007F028A"/>
    <w:rsid w:val="007F0B02"/>
    <w:rsid w:val="007F0C31"/>
    <w:rsid w:val="007F0CE5"/>
    <w:rsid w:val="007F0DCD"/>
    <w:rsid w:val="007F1171"/>
    <w:rsid w:val="007F13E5"/>
    <w:rsid w:val="007F196A"/>
    <w:rsid w:val="007F1A35"/>
    <w:rsid w:val="007F1A49"/>
    <w:rsid w:val="007F1C18"/>
    <w:rsid w:val="007F1CFF"/>
    <w:rsid w:val="007F1DB6"/>
    <w:rsid w:val="007F2805"/>
    <w:rsid w:val="007F29EF"/>
    <w:rsid w:val="007F2A2C"/>
    <w:rsid w:val="007F2A84"/>
    <w:rsid w:val="007F32E5"/>
    <w:rsid w:val="007F336D"/>
    <w:rsid w:val="007F347B"/>
    <w:rsid w:val="007F35B8"/>
    <w:rsid w:val="007F38F3"/>
    <w:rsid w:val="007F3C73"/>
    <w:rsid w:val="007F3D4D"/>
    <w:rsid w:val="007F4332"/>
    <w:rsid w:val="007F4B9E"/>
    <w:rsid w:val="007F4C0F"/>
    <w:rsid w:val="007F4D9D"/>
    <w:rsid w:val="007F4F78"/>
    <w:rsid w:val="007F5030"/>
    <w:rsid w:val="007F5191"/>
    <w:rsid w:val="007F5206"/>
    <w:rsid w:val="007F545A"/>
    <w:rsid w:val="007F557C"/>
    <w:rsid w:val="007F5684"/>
    <w:rsid w:val="007F5A40"/>
    <w:rsid w:val="007F5BDC"/>
    <w:rsid w:val="007F6340"/>
    <w:rsid w:val="007F63D3"/>
    <w:rsid w:val="007F66C2"/>
    <w:rsid w:val="007F67E3"/>
    <w:rsid w:val="007F68F2"/>
    <w:rsid w:val="007F6DEE"/>
    <w:rsid w:val="007F6F56"/>
    <w:rsid w:val="007F7276"/>
    <w:rsid w:val="007F7304"/>
    <w:rsid w:val="007F73CC"/>
    <w:rsid w:val="007F7A01"/>
    <w:rsid w:val="007F7AC4"/>
    <w:rsid w:val="007F7BC3"/>
    <w:rsid w:val="0080013D"/>
    <w:rsid w:val="00800280"/>
    <w:rsid w:val="008002E6"/>
    <w:rsid w:val="008005B2"/>
    <w:rsid w:val="00800678"/>
    <w:rsid w:val="00801128"/>
    <w:rsid w:val="00801480"/>
    <w:rsid w:val="008018C5"/>
    <w:rsid w:val="00801CF5"/>
    <w:rsid w:val="00801F4F"/>
    <w:rsid w:val="00802343"/>
    <w:rsid w:val="00802890"/>
    <w:rsid w:val="008029FE"/>
    <w:rsid w:val="00802F5F"/>
    <w:rsid w:val="008031E5"/>
    <w:rsid w:val="00803219"/>
    <w:rsid w:val="0080374D"/>
    <w:rsid w:val="00803781"/>
    <w:rsid w:val="00803DD2"/>
    <w:rsid w:val="00803EB2"/>
    <w:rsid w:val="00803F0E"/>
    <w:rsid w:val="0080403E"/>
    <w:rsid w:val="008041E2"/>
    <w:rsid w:val="00804305"/>
    <w:rsid w:val="0080463B"/>
    <w:rsid w:val="008049D7"/>
    <w:rsid w:val="008049E5"/>
    <w:rsid w:val="00804AA5"/>
    <w:rsid w:val="00804BEA"/>
    <w:rsid w:val="00805032"/>
    <w:rsid w:val="00805182"/>
    <w:rsid w:val="00805475"/>
    <w:rsid w:val="00805AFB"/>
    <w:rsid w:val="00805F51"/>
    <w:rsid w:val="00806648"/>
    <w:rsid w:val="008068B3"/>
    <w:rsid w:val="00806A3B"/>
    <w:rsid w:val="008074AC"/>
    <w:rsid w:val="00807647"/>
    <w:rsid w:val="008077B4"/>
    <w:rsid w:val="00807A74"/>
    <w:rsid w:val="00807DAA"/>
    <w:rsid w:val="00807DDE"/>
    <w:rsid w:val="00810174"/>
    <w:rsid w:val="008101EB"/>
    <w:rsid w:val="008101F5"/>
    <w:rsid w:val="008102E7"/>
    <w:rsid w:val="00810638"/>
    <w:rsid w:val="008108E3"/>
    <w:rsid w:val="00810CFF"/>
    <w:rsid w:val="00810E38"/>
    <w:rsid w:val="00810FFF"/>
    <w:rsid w:val="0081112E"/>
    <w:rsid w:val="00811165"/>
    <w:rsid w:val="008114C9"/>
    <w:rsid w:val="00811660"/>
    <w:rsid w:val="00811785"/>
    <w:rsid w:val="00812041"/>
    <w:rsid w:val="00812171"/>
    <w:rsid w:val="00812270"/>
    <w:rsid w:val="008124DD"/>
    <w:rsid w:val="00812552"/>
    <w:rsid w:val="008130FD"/>
    <w:rsid w:val="008131BB"/>
    <w:rsid w:val="0081332F"/>
    <w:rsid w:val="00813339"/>
    <w:rsid w:val="0081395D"/>
    <w:rsid w:val="008139E1"/>
    <w:rsid w:val="00813A48"/>
    <w:rsid w:val="00813D69"/>
    <w:rsid w:val="008143C4"/>
    <w:rsid w:val="00814506"/>
    <w:rsid w:val="0081474A"/>
    <w:rsid w:val="00814BE2"/>
    <w:rsid w:val="00814C4B"/>
    <w:rsid w:val="008150D2"/>
    <w:rsid w:val="00815697"/>
    <w:rsid w:val="00815CC7"/>
    <w:rsid w:val="00815E7A"/>
    <w:rsid w:val="0081652A"/>
    <w:rsid w:val="00816838"/>
    <w:rsid w:val="00816907"/>
    <w:rsid w:val="00816BC6"/>
    <w:rsid w:val="00816E2A"/>
    <w:rsid w:val="00816F9C"/>
    <w:rsid w:val="008170B2"/>
    <w:rsid w:val="00817362"/>
    <w:rsid w:val="008173B7"/>
    <w:rsid w:val="0081797D"/>
    <w:rsid w:val="00817CE9"/>
    <w:rsid w:val="00817E7D"/>
    <w:rsid w:val="00817F2F"/>
    <w:rsid w:val="00817F6D"/>
    <w:rsid w:val="00820148"/>
    <w:rsid w:val="0082025A"/>
    <w:rsid w:val="008202C1"/>
    <w:rsid w:val="00820506"/>
    <w:rsid w:val="008206D3"/>
    <w:rsid w:val="0082074F"/>
    <w:rsid w:val="00820A32"/>
    <w:rsid w:val="00820D70"/>
    <w:rsid w:val="00820ED3"/>
    <w:rsid w:val="008210BD"/>
    <w:rsid w:val="008216D1"/>
    <w:rsid w:val="0082170A"/>
    <w:rsid w:val="00821882"/>
    <w:rsid w:val="00821DA8"/>
    <w:rsid w:val="00821ED7"/>
    <w:rsid w:val="00821F1E"/>
    <w:rsid w:val="00821FEA"/>
    <w:rsid w:val="00822307"/>
    <w:rsid w:val="0082235F"/>
    <w:rsid w:val="00822C18"/>
    <w:rsid w:val="00822CF8"/>
    <w:rsid w:val="00822F35"/>
    <w:rsid w:val="008232A0"/>
    <w:rsid w:val="00823D6E"/>
    <w:rsid w:val="00823EB6"/>
    <w:rsid w:val="00823F6E"/>
    <w:rsid w:val="008241C6"/>
    <w:rsid w:val="0082430A"/>
    <w:rsid w:val="0082472A"/>
    <w:rsid w:val="00824BE9"/>
    <w:rsid w:val="008253AA"/>
    <w:rsid w:val="0082543E"/>
    <w:rsid w:val="008258C4"/>
    <w:rsid w:val="00825C31"/>
    <w:rsid w:val="00825DD3"/>
    <w:rsid w:val="00825F4A"/>
    <w:rsid w:val="0082601D"/>
    <w:rsid w:val="00826274"/>
    <w:rsid w:val="0082650A"/>
    <w:rsid w:val="00826633"/>
    <w:rsid w:val="00826975"/>
    <w:rsid w:val="00827353"/>
    <w:rsid w:val="00827743"/>
    <w:rsid w:val="008277E3"/>
    <w:rsid w:val="00827CA5"/>
    <w:rsid w:val="00827D32"/>
    <w:rsid w:val="008302E5"/>
    <w:rsid w:val="0083034E"/>
    <w:rsid w:val="00830523"/>
    <w:rsid w:val="008306EE"/>
    <w:rsid w:val="008309FA"/>
    <w:rsid w:val="00830ABD"/>
    <w:rsid w:val="00830C0A"/>
    <w:rsid w:val="00830CCF"/>
    <w:rsid w:val="00830D1F"/>
    <w:rsid w:val="00831164"/>
    <w:rsid w:val="00831463"/>
    <w:rsid w:val="00831A24"/>
    <w:rsid w:val="00831A6C"/>
    <w:rsid w:val="00832702"/>
    <w:rsid w:val="00832874"/>
    <w:rsid w:val="008328AC"/>
    <w:rsid w:val="00832A5C"/>
    <w:rsid w:val="00832ED3"/>
    <w:rsid w:val="008331A4"/>
    <w:rsid w:val="0083325C"/>
    <w:rsid w:val="008334BC"/>
    <w:rsid w:val="008335D9"/>
    <w:rsid w:val="00833AF2"/>
    <w:rsid w:val="00833E16"/>
    <w:rsid w:val="008345FF"/>
    <w:rsid w:val="00834770"/>
    <w:rsid w:val="008347F1"/>
    <w:rsid w:val="00834AE4"/>
    <w:rsid w:val="00834DFC"/>
    <w:rsid w:val="0083558D"/>
    <w:rsid w:val="00835B6D"/>
    <w:rsid w:val="00835D3A"/>
    <w:rsid w:val="00835D4B"/>
    <w:rsid w:val="008361EB"/>
    <w:rsid w:val="00836918"/>
    <w:rsid w:val="00836990"/>
    <w:rsid w:val="00836D3B"/>
    <w:rsid w:val="00836FCF"/>
    <w:rsid w:val="0083713D"/>
    <w:rsid w:val="00837275"/>
    <w:rsid w:val="0083796B"/>
    <w:rsid w:val="00837A44"/>
    <w:rsid w:val="008401D9"/>
    <w:rsid w:val="0084025B"/>
    <w:rsid w:val="00840C39"/>
    <w:rsid w:val="00840C60"/>
    <w:rsid w:val="00841161"/>
    <w:rsid w:val="008412A6"/>
    <w:rsid w:val="008412D3"/>
    <w:rsid w:val="00841490"/>
    <w:rsid w:val="008415E4"/>
    <w:rsid w:val="008415EE"/>
    <w:rsid w:val="008417F4"/>
    <w:rsid w:val="0084237A"/>
    <w:rsid w:val="008423BC"/>
    <w:rsid w:val="008424B1"/>
    <w:rsid w:val="00842B40"/>
    <w:rsid w:val="00842BA1"/>
    <w:rsid w:val="00842F1A"/>
    <w:rsid w:val="00843048"/>
    <w:rsid w:val="00843128"/>
    <w:rsid w:val="00843766"/>
    <w:rsid w:val="00843845"/>
    <w:rsid w:val="008438DE"/>
    <w:rsid w:val="0084395F"/>
    <w:rsid w:val="00844109"/>
    <w:rsid w:val="00844542"/>
    <w:rsid w:val="00844759"/>
    <w:rsid w:val="008449C0"/>
    <w:rsid w:val="00844F2C"/>
    <w:rsid w:val="008452FA"/>
    <w:rsid w:val="00845A5F"/>
    <w:rsid w:val="00846125"/>
    <w:rsid w:val="00846226"/>
    <w:rsid w:val="0084628F"/>
    <w:rsid w:val="008463AD"/>
    <w:rsid w:val="0084649D"/>
    <w:rsid w:val="00846784"/>
    <w:rsid w:val="0084692B"/>
    <w:rsid w:val="0084697B"/>
    <w:rsid w:val="00846AF1"/>
    <w:rsid w:val="00846D1E"/>
    <w:rsid w:val="00846D51"/>
    <w:rsid w:val="00846FC7"/>
    <w:rsid w:val="00847629"/>
    <w:rsid w:val="0084767F"/>
    <w:rsid w:val="008479F3"/>
    <w:rsid w:val="00847BEC"/>
    <w:rsid w:val="008500F8"/>
    <w:rsid w:val="00850532"/>
    <w:rsid w:val="00850775"/>
    <w:rsid w:val="00850C81"/>
    <w:rsid w:val="00850E9C"/>
    <w:rsid w:val="00851028"/>
    <w:rsid w:val="00851428"/>
    <w:rsid w:val="00851917"/>
    <w:rsid w:val="0085195D"/>
    <w:rsid w:val="00851F5B"/>
    <w:rsid w:val="00852077"/>
    <w:rsid w:val="00852179"/>
    <w:rsid w:val="0085229C"/>
    <w:rsid w:val="00852514"/>
    <w:rsid w:val="00852612"/>
    <w:rsid w:val="0085294B"/>
    <w:rsid w:val="00852997"/>
    <w:rsid w:val="00852B98"/>
    <w:rsid w:val="00852ED6"/>
    <w:rsid w:val="008533C4"/>
    <w:rsid w:val="00853748"/>
    <w:rsid w:val="00854765"/>
    <w:rsid w:val="00854C88"/>
    <w:rsid w:val="00854DA4"/>
    <w:rsid w:val="00855066"/>
    <w:rsid w:val="008556A4"/>
    <w:rsid w:val="008556D6"/>
    <w:rsid w:val="00855D2D"/>
    <w:rsid w:val="008561CA"/>
    <w:rsid w:val="00856213"/>
    <w:rsid w:val="008562AD"/>
    <w:rsid w:val="0085638A"/>
    <w:rsid w:val="008565D7"/>
    <w:rsid w:val="008568A6"/>
    <w:rsid w:val="00856C27"/>
    <w:rsid w:val="00856D24"/>
    <w:rsid w:val="00856D95"/>
    <w:rsid w:val="0085723E"/>
    <w:rsid w:val="0085727E"/>
    <w:rsid w:val="0085736E"/>
    <w:rsid w:val="00857451"/>
    <w:rsid w:val="00857875"/>
    <w:rsid w:val="00860397"/>
    <w:rsid w:val="00860509"/>
    <w:rsid w:val="00860A08"/>
    <w:rsid w:val="00860AB3"/>
    <w:rsid w:val="008614CE"/>
    <w:rsid w:val="0086151A"/>
    <w:rsid w:val="008617AA"/>
    <w:rsid w:val="008617E8"/>
    <w:rsid w:val="00861939"/>
    <w:rsid w:val="008619EE"/>
    <w:rsid w:val="00861A5E"/>
    <w:rsid w:val="00861BE5"/>
    <w:rsid w:val="00861FB8"/>
    <w:rsid w:val="0086212B"/>
    <w:rsid w:val="00862150"/>
    <w:rsid w:val="008624DD"/>
    <w:rsid w:val="00862516"/>
    <w:rsid w:val="00862C09"/>
    <w:rsid w:val="00862DAF"/>
    <w:rsid w:val="00862F43"/>
    <w:rsid w:val="00862FEB"/>
    <w:rsid w:val="00863195"/>
    <w:rsid w:val="008632F3"/>
    <w:rsid w:val="008636F5"/>
    <w:rsid w:val="00863A27"/>
    <w:rsid w:val="00863B9A"/>
    <w:rsid w:val="00863C0E"/>
    <w:rsid w:val="00863E66"/>
    <w:rsid w:val="00863ECB"/>
    <w:rsid w:val="00863FFD"/>
    <w:rsid w:val="0086469F"/>
    <w:rsid w:val="0086478F"/>
    <w:rsid w:val="008651E2"/>
    <w:rsid w:val="00865511"/>
    <w:rsid w:val="00865701"/>
    <w:rsid w:val="00865838"/>
    <w:rsid w:val="0086603B"/>
    <w:rsid w:val="0086681F"/>
    <w:rsid w:val="00867360"/>
    <w:rsid w:val="0086757E"/>
    <w:rsid w:val="008676A5"/>
    <w:rsid w:val="0086773E"/>
    <w:rsid w:val="00867E5C"/>
    <w:rsid w:val="0087032A"/>
    <w:rsid w:val="00870731"/>
    <w:rsid w:val="008709CD"/>
    <w:rsid w:val="00870CA4"/>
    <w:rsid w:val="00870CAD"/>
    <w:rsid w:val="00870FD9"/>
    <w:rsid w:val="0087197D"/>
    <w:rsid w:val="00872093"/>
    <w:rsid w:val="008722B3"/>
    <w:rsid w:val="008726C6"/>
    <w:rsid w:val="008727C8"/>
    <w:rsid w:val="008728C0"/>
    <w:rsid w:val="00872B90"/>
    <w:rsid w:val="00872CF3"/>
    <w:rsid w:val="00872E51"/>
    <w:rsid w:val="008730CE"/>
    <w:rsid w:val="00873144"/>
    <w:rsid w:val="008732C1"/>
    <w:rsid w:val="0087377F"/>
    <w:rsid w:val="00873B30"/>
    <w:rsid w:val="00873C74"/>
    <w:rsid w:val="00873F99"/>
    <w:rsid w:val="008741A5"/>
    <w:rsid w:val="008745E7"/>
    <w:rsid w:val="00874939"/>
    <w:rsid w:val="008749D6"/>
    <w:rsid w:val="00874DE4"/>
    <w:rsid w:val="00875014"/>
    <w:rsid w:val="0087516D"/>
    <w:rsid w:val="008752DE"/>
    <w:rsid w:val="00875395"/>
    <w:rsid w:val="008757C8"/>
    <w:rsid w:val="00875B30"/>
    <w:rsid w:val="00875CCE"/>
    <w:rsid w:val="00875DAC"/>
    <w:rsid w:val="00875E4C"/>
    <w:rsid w:val="008764F7"/>
    <w:rsid w:val="008767E1"/>
    <w:rsid w:val="00876EAC"/>
    <w:rsid w:val="008770B1"/>
    <w:rsid w:val="008770B7"/>
    <w:rsid w:val="0087721D"/>
    <w:rsid w:val="0087756A"/>
    <w:rsid w:val="00877966"/>
    <w:rsid w:val="00877A1F"/>
    <w:rsid w:val="00877B24"/>
    <w:rsid w:val="00877DA9"/>
    <w:rsid w:val="00877E77"/>
    <w:rsid w:val="00877F46"/>
    <w:rsid w:val="0088032C"/>
    <w:rsid w:val="008804C7"/>
    <w:rsid w:val="0088051D"/>
    <w:rsid w:val="0088056C"/>
    <w:rsid w:val="00880595"/>
    <w:rsid w:val="00880678"/>
    <w:rsid w:val="00880CFE"/>
    <w:rsid w:val="00880FD0"/>
    <w:rsid w:val="008810C9"/>
    <w:rsid w:val="0088133C"/>
    <w:rsid w:val="00881494"/>
    <w:rsid w:val="008815A8"/>
    <w:rsid w:val="00881698"/>
    <w:rsid w:val="0088187E"/>
    <w:rsid w:val="00881976"/>
    <w:rsid w:val="00881FFB"/>
    <w:rsid w:val="008824BB"/>
    <w:rsid w:val="008828AD"/>
    <w:rsid w:val="0088297E"/>
    <w:rsid w:val="00882A44"/>
    <w:rsid w:val="00883EB3"/>
    <w:rsid w:val="00883FFE"/>
    <w:rsid w:val="0088403B"/>
    <w:rsid w:val="0088441A"/>
    <w:rsid w:val="008848E7"/>
    <w:rsid w:val="00884DCA"/>
    <w:rsid w:val="0088525D"/>
    <w:rsid w:val="0088556F"/>
    <w:rsid w:val="00885606"/>
    <w:rsid w:val="0088560D"/>
    <w:rsid w:val="00885664"/>
    <w:rsid w:val="0088587E"/>
    <w:rsid w:val="00886174"/>
    <w:rsid w:val="008863FC"/>
    <w:rsid w:val="00886443"/>
    <w:rsid w:val="0088655B"/>
    <w:rsid w:val="008866DD"/>
    <w:rsid w:val="008868E5"/>
    <w:rsid w:val="0088695A"/>
    <w:rsid w:val="00886C11"/>
    <w:rsid w:val="00886C71"/>
    <w:rsid w:val="00886DAD"/>
    <w:rsid w:val="00886F2E"/>
    <w:rsid w:val="00886F68"/>
    <w:rsid w:val="0088716B"/>
    <w:rsid w:val="00890139"/>
    <w:rsid w:val="0089041F"/>
    <w:rsid w:val="008904D5"/>
    <w:rsid w:val="0089052F"/>
    <w:rsid w:val="00890841"/>
    <w:rsid w:val="00890C88"/>
    <w:rsid w:val="00890E7D"/>
    <w:rsid w:val="00891C79"/>
    <w:rsid w:val="00891E0A"/>
    <w:rsid w:val="008920ED"/>
    <w:rsid w:val="00892294"/>
    <w:rsid w:val="00892596"/>
    <w:rsid w:val="0089298D"/>
    <w:rsid w:val="008929C8"/>
    <w:rsid w:val="00892C49"/>
    <w:rsid w:val="0089323C"/>
    <w:rsid w:val="0089374E"/>
    <w:rsid w:val="00895109"/>
    <w:rsid w:val="00895765"/>
    <w:rsid w:val="00895E6A"/>
    <w:rsid w:val="008961B6"/>
    <w:rsid w:val="0089625A"/>
    <w:rsid w:val="008966CB"/>
    <w:rsid w:val="0089696C"/>
    <w:rsid w:val="008969AE"/>
    <w:rsid w:val="00897087"/>
    <w:rsid w:val="00897371"/>
    <w:rsid w:val="0089753E"/>
    <w:rsid w:val="0089758D"/>
    <w:rsid w:val="00897AA8"/>
    <w:rsid w:val="00897BCE"/>
    <w:rsid w:val="00897CED"/>
    <w:rsid w:val="00897E38"/>
    <w:rsid w:val="00897E9C"/>
    <w:rsid w:val="008A003F"/>
    <w:rsid w:val="008A051F"/>
    <w:rsid w:val="008A0821"/>
    <w:rsid w:val="008A0861"/>
    <w:rsid w:val="008A08E1"/>
    <w:rsid w:val="008A092C"/>
    <w:rsid w:val="008A0A4F"/>
    <w:rsid w:val="008A0D27"/>
    <w:rsid w:val="008A0F62"/>
    <w:rsid w:val="008A0FD3"/>
    <w:rsid w:val="008A1939"/>
    <w:rsid w:val="008A1F01"/>
    <w:rsid w:val="008A1F3A"/>
    <w:rsid w:val="008A20C4"/>
    <w:rsid w:val="008A24F0"/>
    <w:rsid w:val="008A2872"/>
    <w:rsid w:val="008A29F2"/>
    <w:rsid w:val="008A2E57"/>
    <w:rsid w:val="008A2F67"/>
    <w:rsid w:val="008A3552"/>
    <w:rsid w:val="008A3C71"/>
    <w:rsid w:val="008A3F72"/>
    <w:rsid w:val="008A460D"/>
    <w:rsid w:val="008A48F8"/>
    <w:rsid w:val="008A49A7"/>
    <w:rsid w:val="008A4DE4"/>
    <w:rsid w:val="008A510D"/>
    <w:rsid w:val="008A5284"/>
    <w:rsid w:val="008A52F2"/>
    <w:rsid w:val="008A570F"/>
    <w:rsid w:val="008A5887"/>
    <w:rsid w:val="008A5FAA"/>
    <w:rsid w:val="008A60A3"/>
    <w:rsid w:val="008A611A"/>
    <w:rsid w:val="008A627A"/>
    <w:rsid w:val="008A717F"/>
    <w:rsid w:val="008A71EF"/>
    <w:rsid w:val="008A7468"/>
    <w:rsid w:val="008A7513"/>
    <w:rsid w:val="008A753A"/>
    <w:rsid w:val="008A775D"/>
    <w:rsid w:val="008A7936"/>
    <w:rsid w:val="008A7B12"/>
    <w:rsid w:val="008A7F55"/>
    <w:rsid w:val="008B01A0"/>
    <w:rsid w:val="008B0395"/>
    <w:rsid w:val="008B050A"/>
    <w:rsid w:val="008B053B"/>
    <w:rsid w:val="008B0B10"/>
    <w:rsid w:val="008B1185"/>
    <w:rsid w:val="008B13BD"/>
    <w:rsid w:val="008B175C"/>
    <w:rsid w:val="008B17BF"/>
    <w:rsid w:val="008B1D5C"/>
    <w:rsid w:val="008B1EA9"/>
    <w:rsid w:val="008B1F18"/>
    <w:rsid w:val="008B204C"/>
    <w:rsid w:val="008B218F"/>
    <w:rsid w:val="008B2A44"/>
    <w:rsid w:val="008B2BD8"/>
    <w:rsid w:val="008B2BE0"/>
    <w:rsid w:val="008B3556"/>
    <w:rsid w:val="008B381A"/>
    <w:rsid w:val="008B3946"/>
    <w:rsid w:val="008B3ADB"/>
    <w:rsid w:val="008B3C1E"/>
    <w:rsid w:val="008B3D4A"/>
    <w:rsid w:val="008B3E1F"/>
    <w:rsid w:val="008B4724"/>
    <w:rsid w:val="008B49E2"/>
    <w:rsid w:val="008B4A44"/>
    <w:rsid w:val="008B4C7B"/>
    <w:rsid w:val="008B550B"/>
    <w:rsid w:val="008B6399"/>
    <w:rsid w:val="008B64D5"/>
    <w:rsid w:val="008B668C"/>
    <w:rsid w:val="008B680B"/>
    <w:rsid w:val="008B6E00"/>
    <w:rsid w:val="008B6FB1"/>
    <w:rsid w:val="008B73CE"/>
    <w:rsid w:val="008B7BE3"/>
    <w:rsid w:val="008B7C50"/>
    <w:rsid w:val="008C00F5"/>
    <w:rsid w:val="008C06A6"/>
    <w:rsid w:val="008C079E"/>
    <w:rsid w:val="008C0CAE"/>
    <w:rsid w:val="008C0D9B"/>
    <w:rsid w:val="008C1012"/>
    <w:rsid w:val="008C1436"/>
    <w:rsid w:val="008C1733"/>
    <w:rsid w:val="008C1AB0"/>
    <w:rsid w:val="008C1C2B"/>
    <w:rsid w:val="008C1D6F"/>
    <w:rsid w:val="008C2578"/>
    <w:rsid w:val="008C2712"/>
    <w:rsid w:val="008C27F3"/>
    <w:rsid w:val="008C2992"/>
    <w:rsid w:val="008C2A9E"/>
    <w:rsid w:val="008C2D2D"/>
    <w:rsid w:val="008C37C1"/>
    <w:rsid w:val="008C3B08"/>
    <w:rsid w:val="008C3D4E"/>
    <w:rsid w:val="008C3D6F"/>
    <w:rsid w:val="008C3E31"/>
    <w:rsid w:val="008C3EFA"/>
    <w:rsid w:val="008C3FBE"/>
    <w:rsid w:val="008C42D6"/>
    <w:rsid w:val="008C4508"/>
    <w:rsid w:val="008C48E4"/>
    <w:rsid w:val="008C4A82"/>
    <w:rsid w:val="008C5A58"/>
    <w:rsid w:val="008C5B6D"/>
    <w:rsid w:val="008C5D9B"/>
    <w:rsid w:val="008C5E45"/>
    <w:rsid w:val="008C5F5D"/>
    <w:rsid w:val="008C6011"/>
    <w:rsid w:val="008C60F7"/>
    <w:rsid w:val="008C60FE"/>
    <w:rsid w:val="008C61FE"/>
    <w:rsid w:val="008C63AB"/>
    <w:rsid w:val="008C677F"/>
    <w:rsid w:val="008C69DD"/>
    <w:rsid w:val="008C6AE7"/>
    <w:rsid w:val="008C72DC"/>
    <w:rsid w:val="008C765E"/>
    <w:rsid w:val="008C7832"/>
    <w:rsid w:val="008C790C"/>
    <w:rsid w:val="008C791A"/>
    <w:rsid w:val="008C7B12"/>
    <w:rsid w:val="008C7BC2"/>
    <w:rsid w:val="008C7E5E"/>
    <w:rsid w:val="008D0042"/>
    <w:rsid w:val="008D01A3"/>
    <w:rsid w:val="008D029C"/>
    <w:rsid w:val="008D05C2"/>
    <w:rsid w:val="008D0661"/>
    <w:rsid w:val="008D081F"/>
    <w:rsid w:val="008D085C"/>
    <w:rsid w:val="008D08BA"/>
    <w:rsid w:val="008D0D48"/>
    <w:rsid w:val="008D0EAE"/>
    <w:rsid w:val="008D1269"/>
    <w:rsid w:val="008D12B5"/>
    <w:rsid w:val="008D14B3"/>
    <w:rsid w:val="008D15FF"/>
    <w:rsid w:val="008D1749"/>
    <w:rsid w:val="008D1B6D"/>
    <w:rsid w:val="008D1F5A"/>
    <w:rsid w:val="008D20F4"/>
    <w:rsid w:val="008D2106"/>
    <w:rsid w:val="008D2572"/>
    <w:rsid w:val="008D2755"/>
    <w:rsid w:val="008D2869"/>
    <w:rsid w:val="008D2F02"/>
    <w:rsid w:val="008D3304"/>
    <w:rsid w:val="008D38E8"/>
    <w:rsid w:val="008D3A8A"/>
    <w:rsid w:val="008D3BC2"/>
    <w:rsid w:val="008D3C05"/>
    <w:rsid w:val="008D3C2E"/>
    <w:rsid w:val="008D3ECB"/>
    <w:rsid w:val="008D3ED6"/>
    <w:rsid w:val="008D4CCC"/>
    <w:rsid w:val="008D4EF2"/>
    <w:rsid w:val="008D50E5"/>
    <w:rsid w:val="008D511A"/>
    <w:rsid w:val="008D5815"/>
    <w:rsid w:val="008D5FA8"/>
    <w:rsid w:val="008D61A8"/>
    <w:rsid w:val="008D623A"/>
    <w:rsid w:val="008D6347"/>
    <w:rsid w:val="008D66FB"/>
    <w:rsid w:val="008D6805"/>
    <w:rsid w:val="008D6880"/>
    <w:rsid w:val="008D689E"/>
    <w:rsid w:val="008D6A7C"/>
    <w:rsid w:val="008D6B7C"/>
    <w:rsid w:val="008D6C27"/>
    <w:rsid w:val="008D716F"/>
    <w:rsid w:val="008D73AC"/>
    <w:rsid w:val="008E025C"/>
    <w:rsid w:val="008E030C"/>
    <w:rsid w:val="008E0D35"/>
    <w:rsid w:val="008E10D7"/>
    <w:rsid w:val="008E13D0"/>
    <w:rsid w:val="008E16C8"/>
    <w:rsid w:val="008E16DC"/>
    <w:rsid w:val="008E1AA4"/>
    <w:rsid w:val="008E1BC1"/>
    <w:rsid w:val="008E1D7E"/>
    <w:rsid w:val="008E2041"/>
    <w:rsid w:val="008E2452"/>
    <w:rsid w:val="008E25D5"/>
    <w:rsid w:val="008E25D9"/>
    <w:rsid w:val="008E28E7"/>
    <w:rsid w:val="008E2B16"/>
    <w:rsid w:val="008E3093"/>
    <w:rsid w:val="008E3151"/>
    <w:rsid w:val="008E32C4"/>
    <w:rsid w:val="008E35D8"/>
    <w:rsid w:val="008E3855"/>
    <w:rsid w:val="008E390A"/>
    <w:rsid w:val="008E3915"/>
    <w:rsid w:val="008E3B35"/>
    <w:rsid w:val="008E3C1B"/>
    <w:rsid w:val="008E3D71"/>
    <w:rsid w:val="008E4520"/>
    <w:rsid w:val="008E457D"/>
    <w:rsid w:val="008E48AC"/>
    <w:rsid w:val="008E4BD9"/>
    <w:rsid w:val="008E4D2E"/>
    <w:rsid w:val="008E4DA6"/>
    <w:rsid w:val="008E50AA"/>
    <w:rsid w:val="008E5521"/>
    <w:rsid w:val="008E55BE"/>
    <w:rsid w:val="008E56D8"/>
    <w:rsid w:val="008E57A5"/>
    <w:rsid w:val="008E5B1C"/>
    <w:rsid w:val="008E5C3A"/>
    <w:rsid w:val="008E5E0A"/>
    <w:rsid w:val="008E6347"/>
    <w:rsid w:val="008E6382"/>
    <w:rsid w:val="008E65FB"/>
    <w:rsid w:val="008E69E4"/>
    <w:rsid w:val="008E6A29"/>
    <w:rsid w:val="008E6C62"/>
    <w:rsid w:val="008E6CB5"/>
    <w:rsid w:val="008E6F72"/>
    <w:rsid w:val="008E73C4"/>
    <w:rsid w:val="008E746F"/>
    <w:rsid w:val="008E754D"/>
    <w:rsid w:val="008E758A"/>
    <w:rsid w:val="008E77FB"/>
    <w:rsid w:val="008E7882"/>
    <w:rsid w:val="008E7B8B"/>
    <w:rsid w:val="008E7DD5"/>
    <w:rsid w:val="008F05BC"/>
    <w:rsid w:val="008F05FB"/>
    <w:rsid w:val="008F0968"/>
    <w:rsid w:val="008F0A43"/>
    <w:rsid w:val="008F0EEA"/>
    <w:rsid w:val="008F0F64"/>
    <w:rsid w:val="008F11F1"/>
    <w:rsid w:val="008F141E"/>
    <w:rsid w:val="008F18A2"/>
    <w:rsid w:val="008F18FB"/>
    <w:rsid w:val="008F1CF9"/>
    <w:rsid w:val="008F1D6C"/>
    <w:rsid w:val="008F1F18"/>
    <w:rsid w:val="008F1F8D"/>
    <w:rsid w:val="008F2290"/>
    <w:rsid w:val="008F254D"/>
    <w:rsid w:val="008F262B"/>
    <w:rsid w:val="008F26A9"/>
    <w:rsid w:val="008F2B43"/>
    <w:rsid w:val="008F2D91"/>
    <w:rsid w:val="008F3259"/>
    <w:rsid w:val="008F3471"/>
    <w:rsid w:val="008F35CC"/>
    <w:rsid w:val="008F365A"/>
    <w:rsid w:val="008F36E4"/>
    <w:rsid w:val="008F39A9"/>
    <w:rsid w:val="008F3A19"/>
    <w:rsid w:val="008F3AF0"/>
    <w:rsid w:val="008F401D"/>
    <w:rsid w:val="008F44CE"/>
    <w:rsid w:val="008F4B97"/>
    <w:rsid w:val="008F4BBE"/>
    <w:rsid w:val="008F4C14"/>
    <w:rsid w:val="008F4C5D"/>
    <w:rsid w:val="008F4C92"/>
    <w:rsid w:val="008F4D4F"/>
    <w:rsid w:val="008F51EC"/>
    <w:rsid w:val="008F525E"/>
    <w:rsid w:val="008F5517"/>
    <w:rsid w:val="008F5782"/>
    <w:rsid w:val="008F57F1"/>
    <w:rsid w:val="008F5815"/>
    <w:rsid w:val="008F5A35"/>
    <w:rsid w:val="008F5B3A"/>
    <w:rsid w:val="008F5C98"/>
    <w:rsid w:val="008F5CD3"/>
    <w:rsid w:val="008F6024"/>
    <w:rsid w:val="008F6153"/>
    <w:rsid w:val="008F63DB"/>
    <w:rsid w:val="008F6723"/>
    <w:rsid w:val="008F687D"/>
    <w:rsid w:val="008F6882"/>
    <w:rsid w:val="008F6E2E"/>
    <w:rsid w:val="008F6ECA"/>
    <w:rsid w:val="008F6FAA"/>
    <w:rsid w:val="008F703C"/>
    <w:rsid w:val="008F732B"/>
    <w:rsid w:val="008F75A1"/>
    <w:rsid w:val="008F75F8"/>
    <w:rsid w:val="008F7900"/>
    <w:rsid w:val="008F7A6B"/>
    <w:rsid w:val="00900423"/>
    <w:rsid w:val="009004BE"/>
    <w:rsid w:val="00900AC1"/>
    <w:rsid w:val="00901073"/>
    <w:rsid w:val="00901B04"/>
    <w:rsid w:val="00901E02"/>
    <w:rsid w:val="00901ED4"/>
    <w:rsid w:val="00901EEB"/>
    <w:rsid w:val="00902233"/>
    <w:rsid w:val="0090240A"/>
    <w:rsid w:val="00902691"/>
    <w:rsid w:val="00902A3A"/>
    <w:rsid w:val="00902AE3"/>
    <w:rsid w:val="00902B6C"/>
    <w:rsid w:val="00902C21"/>
    <w:rsid w:val="00902F43"/>
    <w:rsid w:val="00903A62"/>
    <w:rsid w:val="00903D59"/>
    <w:rsid w:val="00903EA5"/>
    <w:rsid w:val="00903F9D"/>
    <w:rsid w:val="00904223"/>
    <w:rsid w:val="00904490"/>
    <w:rsid w:val="00904AB5"/>
    <w:rsid w:val="00904CC2"/>
    <w:rsid w:val="00904DBF"/>
    <w:rsid w:val="00905668"/>
    <w:rsid w:val="00905951"/>
    <w:rsid w:val="00905A93"/>
    <w:rsid w:val="00905ADD"/>
    <w:rsid w:val="00905ED1"/>
    <w:rsid w:val="00905F97"/>
    <w:rsid w:val="00906055"/>
    <w:rsid w:val="00906114"/>
    <w:rsid w:val="0090617C"/>
    <w:rsid w:val="009069C1"/>
    <w:rsid w:val="00906BE4"/>
    <w:rsid w:val="00906D41"/>
    <w:rsid w:val="00906DAC"/>
    <w:rsid w:val="00906E44"/>
    <w:rsid w:val="00906FAA"/>
    <w:rsid w:val="009072D5"/>
    <w:rsid w:val="00907561"/>
    <w:rsid w:val="00907A4C"/>
    <w:rsid w:val="00907ABC"/>
    <w:rsid w:val="00907C14"/>
    <w:rsid w:val="00907EF9"/>
    <w:rsid w:val="00907F30"/>
    <w:rsid w:val="009101EA"/>
    <w:rsid w:val="009104F9"/>
    <w:rsid w:val="0091066A"/>
    <w:rsid w:val="00910AE7"/>
    <w:rsid w:val="009113C4"/>
    <w:rsid w:val="00911553"/>
    <w:rsid w:val="00911648"/>
    <w:rsid w:val="00911690"/>
    <w:rsid w:val="0091182F"/>
    <w:rsid w:val="00911E6D"/>
    <w:rsid w:val="0091242E"/>
    <w:rsid w:val="0091264E"/>
    <w:rsid w:val="00912CB5"/>
    <w:rsid w:val="00912CE8"/>
    <w:rsid w:val="00913028"/>
    <w:rsid w:val="0091306F"/>
    <w:rsid w:val="00913325"/>
    <w:rsid w:val="009136C7"/>
    <w:rsid w:val="00913745"/>
    <w:rsid w:val="0091374A"/>
    <w:rsid w:val="009137D3"/>
    <w:rsid w:val="00913ABF"/>
    <w:rsid w:val="009142AF"/>
    <w:rsid w:val="00914430"/>
    <w:rsid w:val="0091448A"/>
    <w:rsid w:val="00914912"/>
    <w:rsid w:val="00914BC5"/>
    <w:rsid w:val="0091500E"/>
    <w:rsid w:val="0091507C"/>
    <w:rsid w:val="009153B1"/>
    <w:rsid w:val="0091586C"/>
    <w:rsid w:val="009158BF"/>
    <w:rsid w:val="009159AB"/>
    <w:rsid w:val="00915BC5"/>
    <w:rsid w:val="00915C46"/>
    <w:rsid w:val="00915DA8"/>
    <w:rsid w:val="00915DF0"/>
    <w:rsid w:val="00915F9A"/>
    <w:rsid w:val="00916162"/>
    <w:rsid w:val="009166DC"/>
    <w:rsid w:val="0091681C"/>
    <w:rsid w:val="009168D9"/>
    <w:rsid w:val="00916932"/>
    <w:rsid w:val="00916D57"/>
    <w:rsid w:val="009174AC"/>
    <w:rsid w:val="009174FF"/>
    <w:rsid w:val="00917C1E"/>
    <w:rsid w:val="00917C91"/>
    <w:rsid w:val="00917DC5"/>
    <w:rsid w:val="00917EBE"/>
    <w:rsid w:val="00920073"/>
    <w:rsid w:val="0092009F"/>
    <w:rsid w:val="0092015C"/>
    <w:rsid w:val="009203CB"/>
    <w:rsid w:val="00920609"/>
    <w:rsid w:val="00920BB8"/>
    <w:rsid w:val="00920BD9"/>
    <w:rsid w:val="009214FB"/>
    <w:rsid w:val="009216F2"/>
    <w:rsid w:val="00921CB8"/>
    <w:rsid w:val="00921D24"/>
    <w:rsid w:val="009223E2"/>
    <w:rsid w:val="00922936"/>
    <w:rsid w:val="00922A88"/>
    <w:rsid w:val="00922D4C"/>
    <w:rsid w:val="009230A5"/>
    <w:rsid w:val="0092318A"/>
    <w:rsid w:val="0092325C"/>
    <w:rsid w:val="009236C1"/>
    <w:rsid w:val="00923796"/>
    <w:rsid w:val="00923839"/>
    <w:rsid w:val="00923880"/>
    <w:rsid w:val="009238AA"/>
    <w:rsid w:val="00923DAD"/>
    <w:rsid w:val="00923F92"/>
    <w:rsid w:val="00924118"/>
    <w:rsid w:val="009243BB"/>
    <w:rsid w:val="00924623"/>
    <w:rsid w:val="00924661"/>
    <w:rsid w:val="00924998"/>
    <w:rsid w:val="00924C62"/>
    <w:rsid w:val="00924DDD"/>
    <w:rsid w:val="0092565E"/>
    <w:rsid w:val="0092577D"/>
    <w:rsid w:val="009259B7"/>
    <w:rsid w:val="00925FC6"/>
    <w:rsid w:val="009267D1"/>
    <w:rsid w:val="00926840"/>
    <w:rsid w:val="0092693D"/>
    <w:rsid w:val="009269AA"/>
    <w:rsid w:val="00926AC9"/>
    <w:rsid w:val="00926D2D"/>
    <w:rsid w:val="00926E52"/>
    <w:rsid w:val="00927011"/>
    <w:rsid w:val="00927569"/>
    <w:rsid w:val="00927CDF"/>
    <w:rsid w:val="009300C1"/>
    <w:rsid w:val="0093030C"/>
    <w:rsid w:val="00930B52"/>
    <w:rsid w:val="00930D15"/>
    <w:rsid w:val="0093100D"/>
    <w:rsid w:val="0093173E"/>
    <w:rsid w:val="009319C5"/>
    <w:rsid w:val="00931C78"/>
    <w:rsid w:val="00931D42"/>
    <w:rsid w:val="00931DEA"/>
    <w:rsid w:val="009321CA"/>
    <w:rsid w:val="00932489"/>
    <w:rsid w:val="00932699"/>
    <w:rsid w:val="00932760"/>
    <w:rsid w:val="009333A8"/>
    <w:rsid w:val="00933C0B"/>
    <w:rsid w:val="00933C84"/>
    <w:rsid w:val="009341BF"/>
    <w:rsid w:val="00934567"/>
    <w:rsid w:val="009345DE"/>
    <w:rsid w:val="0093470B"/>
    <w:rsid w:val="009347A1"/>
    <w:rsid w:val="00934B17"/>
    <w:rsid w:val="00934DDD"/>
    <w:rsid w:val="00934DEF"/>
    <w:rsid w:val="00935123"/>
    <w:rsid w:val="0093524C"/>
    <w:rsid w:val="00935268"/>
    <w:rsid w:val="009352C6"/>
    <w:rsid w:val="009356AE"/>
    <w:rsid w:val="00935A83"/>
    <w:rsid w:val="00935AD4"/>
    <w:rsid w:val="00935B13"/>
    <w:rsid w:val="00935C9E"/>
    <w:rsid w:val="009361BB"/>
    <w:rsid w:val="0093696C"/>
    <w:rsid w:val="00936A12"/>
    <w:rsid w:val="00936B3C"/>
    <w:rsid w:val="00936BF6"/>
    <w:rsid w:val="00936D85"/>
    <w:rsid w:val="00936E0A"/>
    <w:rsid w:val="009371E8"/>
    <w:rsid w:val="009376B5"/>
    <w:rsid w:val="00937F6D"/>
    <w:rsid w:val="00937FEA"/>
    <w:rsid w:val="00940284"/>
    <w:rsid w:val="00940BE8"/>
    <w:rsid w:val="0094107D"/>
    <w:rsid w:val="0094109D"/>
    <w:rsid w:val="009410DB"/>
    <w:rsid w:val="0094135D"/>
    <w:rsid w:val="009414D8"/>
    <w:rsid w:val="009416C7"/>
    <w:rsid w:val="009419D8"/>
    <w:rsid w:val="00942134"/>
    <w:rsid w:val="0094220E"/>
    <w:rsid w:val="00942213"/>
    <w:rsid w:val="00942700"/>
    <w:rsid w:val="0094276F"/>
    <w:rsid w:val="009427AE"/>
    <w:rsid w:val="00942A4D"/>
    <w:rsid w:val="00942E4F"/>
    <w:rsid w:val="0094301D"/>
    <w:rsid w:val="0094342F"/>
    <w:rsid w:val="009436D6"/>
    <w:rsid w:val="0094376E"/>
    <w:rsid w:val="00943A55"/>
    <w:rsid w:val="00943F19"/>
    <w:rsid w:val="00943F80"/>
    <w:rsid w:val="009440BB"/>
    <w:rsid w:val="00945278"/>
    <w:rsid w:val="009452D9"/>
    <w:rsid w:val="0094534A"/>
    <w:rsid w:val="009458AA"/>
    <w:rsid w:val="00945991"/>
    <w:rsid w:val="00945B15"/>
    <w:rsid w:val="00945B6B"/>
    <w:rsid w:val="00945C3F"/>
    <w:rsid w:val="00945D3C"/>
    <w:rsid w:val="00946402"/>
    <w:rsid w:val="00946661"/>
    <w:rsid w:val="009469F9"/>
    <w:rsid w:val="00946B07"/>
    <w:rsid w:val="00947237"/>
    <w:rsid w:val="009472A5"/>
    <w:rsid w:val="00947C0F"/>
    <w:rsid w:val="00947DD7"/>
    <w:rsid w:val="00947FAB"/>
    <w:rsid w:val="009500CC"/>
    <w:rsid w:val="0095019F"/>
    <w:rsid w:val="0095040F"/>
    <w:rsid w:val="0095046D"/>
    <w:rsid w:val="0095066A"/>
    <w:rsid w:val="0095076E"/>
    <w:rsid w:val="00950C61"/>
    <w:rsid w:val="00950CA3"/>
    <w:rsid w:val="0095156B"/>
    <w:rsid w:val="009515A5"/>
    <w:rsid w:val="00951627"/>
    <w:rsid w:val="00951806"/>
    <w:rsid w:val="0095186E"/>
    <w:rsid w:val="009518C3"/>
    <w:rsid w:val="0095196E"/>
    <w:rsid w:val="00951D04"/>
    <w:rsid w:val="00951E57"/>
    <w:rsid w:val="009521D1"/>
    <w:rsid w:val="00952403"/>
    <w:rsid w:val="0095278A"/>
    <w:rsid w:val="00952C5E"/>
    <w:rsid w:val="00952C94"/>
    <w:rsid w:val="00952F5D"/>
    <w:rsid w:val="009531D2"/>
    <w:rsid w:val="009539A1"/>
    <w:rsid w:val="00953EE3"/>
    <w:rsid w:val="00954030"/>
    <w:rsid w:val="00954297"/>
    <w:rsid w:val="00954619"/>
    <w:rsid w:val="00954623"/>
    <w:rsid w:val="00955246"/>
    <w:rsid w:val="009552BA"/>
    <w:rsid w:val="00955397"/>
    <w:rsid w:val="00955E09"/>
    <w:rsid w:val="00955EFA"/>
    <w:rsid w:val="009560BF"/>
    <w:rsid w:val="00956217"/>
    <w:rsid w:val="00956233"/>
    <w:rsid w:val="00956295"/>
    <w:rsid w:val="00956688"/>
    <w:rsid w:val="00956843"/>
    <w:rsid w:val="009568E8"/>
    <w:rsid w:val="0095698F"/>
    <w:rsid w:val="009570C5"/>
    <w:rsid w:val="00957348"/>
    <w:rsid w:val="0095741B"/>
    <w:rsid w:val="0095747F"/>
    <w:rsid w:val="00957568"/>
    <w:rsid w:val="00957AE7"/>
    <w:rsid w:val="00957E9F"/>
    <w:rsid w:val="00957F5D"/>
    <w:rsid w:val="00957FF8"/>
    <w:rsid w:val="00960B57"/>
    <w:rsid w:val="00960B8D"/>
    <w:rsid w:val="00960BFD"/>
    <w:rsid w:val="00960F59"/>
    <w:rsid w:val="0096140C"/>
    <w:rsid w:val="0096170E"/>
    <w:rsid w:val="00961824"/>
    <w:rsid w:val="00961BF9"/>
    <w:rsid w:val="00961CEA"/>
    <w:rsid w:val="00961E07"/>
    <w:rsid w:val="00961F60"/>
    <w:rsid w:val="00962264"/>
    <w:rsid w:val="009625AA"/>
    <w:rsid w:val="009629DC"/>
    <w:rsid w:val="00962A5D"/>
    <w:rsid w:val="00962A65"/>
    <w:rsid w:val="00962B3F"/>
    <w:rsid w:val="00962E1D"/>
    <w:rsid w:val="00963157"/>
    <w:rsid w:val="00963BD9"/>
    <w:rsid w:val="0096400C"/>
    <w:rsid w:val="00964562"/>
    <w:rsid w:val="0096477F"/>
    <w:rsid w:val="00964819"/>
    <w:rsid w:val="009648AB"/>
    <w:rsid w:val="00964E5D"/>
    <w:rsid w:val="0096508A"/>
    <w:rsid w:val="00965238"/>
    <w:rsid w:val="00965B4F"/>
    <w:rsid w:val="00966276"/>
    <w:rsid w:val="00966528"/>
    <w:rsid w:val="009667D8"/>
    <w:rsid w:val="009667ED"/>
    <w:rsid w:val="00966AA4"/>
    <w:rsid w:val="00966ADC"/>
    <w:rsid w:val="00967239"/>
    <w:rsid w:val="009672C6"/>
    <w:rsid w:val="00967441"/>
    <w:rsid w:val="00967574"/>
    <w:rsid w:val="00967C93"/>
    <w:rsid w:val="00970FFB"/>
    <w:rsid w:val="00971189"/>
    <w:rsid w:val="009712A6"/>
    <w:rsid w:val="00971365"/>
    <w:rsid w:val="00971961"/>
    <w:rsid w:val="00971B6C"/>
    <w:rsid w:val="00971BDB"/>
    <w:rsid w:val="00971CF7"/>
    <w:rsid w:val="0097228E"/>
    <w:rsid w:val="00972765"/>
    <w:rsid w:val="009728BB"/>
    <w:rsid w:val="00972950"/>
    <w:rsid w:val="00972A5B"/>
    <w:rsid w:val="00972A7A"/>
    <w:rsid w:val="00972E37"/>
    <w:rsid w:val="0097302A"/>
    <w:rsid w:val="00973168"/>
    <w:rsid w:val="0097319E"/>
    <w:rsid w:val="009731AD"/>
    <w:rsid w:val="00973408"/>
    <w:rsid w:val="00973789"/>
    <w:rsid w:val="00973D53"/>
    <w:rsid w:val="00974196"/>
    <w:rsid w:val="0097436E"/>
    <w:rsid w:val="00974404"/>
    <w:rsid w:val="00974558"/>
    <w:rsid w:val="00974853"/>
    <w:rsid w:val="00974F20"/>
    <w:rsid w:val="00974FDC"/>
    <w:rsid w:val="00975242"/>
    <w:rsid w:val="00975AB6"/>
    <w:rsid w:val="00975B4D"/>
    <w:rsid w:val="00975BD7"/>
    <w:rsid w:val="00975BFB"/>
    <w:rsid w:val="00975D2B"/>
    <w:rsid w:val="00975E0A"/>
    <w:rsid w:val="00975EF0"/>
    <w:rsid w:val="00976D68"/>
    <w:rsid w:val="00976FDC"/>
    <w:rsid w:val="009772B4"/>
    <w:rsid w:val="00977412"/>
    <w:rsid w:val="009774BA"/>
    <w:rsid w:val="00977FA9"/>
    <w:rsid w:val="009801A6"/>
    <w:rsid w:val="009801D5"/>
    <w:rsid w:val="00980290"/>
    <w:rsid w:val="0098049D"/>
    <w:rsid w:val="009804D4"/>
    <w:rsid w:val="00980824"/>
    <w:rsid w:val="009809B0"/>
    <w:rsid w:val="00980E32"/>
    <w:rsid w:val="0098109D"/>
    <w:rsid w:val="009810D4"/>
    <w:rsid w:val="0098112E"/>
    <w:rsid w:val="00981867"/>
    <w:rsid w:val="00981902"/>
    <w:rsid w:val="0098198E"/>
    <w:rsid w:val="00981F4B"/>
    <w:rsid w:val="00981FD1"/>
    <w:rsid w:val="00982037"/>
    <w:rsid w:val="00982161"/>
    <w:rsid w:val="0098296F"/>
    <w:rsid w:val="00982B52"/>
    <w:rsid w:val="00982FE6"/>
    <w:rsid w:val="00983019"/>
    <w:rsid w:val="00983395"/>
    <w:rsid w:val="009835FF"/>
    <w:rsid w:val="00983A90"/>
    <w:rsid w:val="00983BF9"/>
    <w:rsid w:val="00983EB7"/>
    <w:rsid w:val="00983F06"/>
    <w:rsid w:val="009841C0"/>
    <w:rsid w:val="00984262"/>
    <w:rsid w:val="0098433E"/>
    <w:rsid w:val="00984393"/>
    <w:rsid w:val="00984468"/>
    <w:rsid w:val="009845F1"/>
    <w:rsid w:val="00984660"/>
    <w:rsid w:val="00984A03"/>
    <w:rsid w:val="00984B9F"/>
    <w:rsid w:val="00984D58"/>
    <w:rsid w:val="0098554C"/>
    <w:rsid w:val="00985829"/>
    <w:rsid w:val="00985950"/>
    <w:rsid w:val="00985A70"/>
    <w:rsid w:val="00985E83"/>
    <w:rsid w:val="009865E9"/>
    <w:rsid w:val="009866AC"/>
    <w:rsid w:val="009867FE"/>
    <w:rsid w:val="00986B01"/>
    <w:rsid w:val="00986BFC"/>
    <w:rsid w:val="00986CA1"/>
    <w:rsid w:val="00986CAE"/>
    <w:rsid w:val="009870B8"/>
    <w:rsid w:val="00987543"/>
    <w:rsid w:val="009875C3"/>
    <w:rsid w:val="00987A4E"/>
    <w:rsid w:val="00987A7C"/>
    <w:rsid w:val="00987CA1"/>
    <w:rsid w:val="00987E35"/>
    <w:rsid w:val="00987E9A"/>
    <w:rsid w:val="00987FB8"/>
    <w:rsid w:val="009903D5"/>
    <w:rsid w:val="009908A7"/>
    <w:rsid w:val="0099095D"/>
    <w:rsid w:val="00990B1E"/>
    <w:rsid w:val="00990E65"/>
    <w:rsid w:val="00991370"/>
    <w:rsid w:val="00991386"/>
    <w:rsid w:val="00991A67"/>
    <w:rsid w:val="00991BDB"/>
    <w:rsid w:val="00991F83"/>
    <w:rsid w:val="0099208A"/>
    <w:rsid w:val="009920C1"/>
    <w:rsid w:val="00992113"/>
    <w:rsid w:val="00992510"/>
    <w:rsid w:val="00992631"/>
    <w:rsid w:val="009926B8"/>
    <w:rsid w:val="00993001"/>
    <w:rsid w:val="00993052"/>
    <w:rsid w:val="009931FC"/>
    <w:rsid w:val="00993364"/>
    <w:rsid w:val="00993446"/>
    <w:rsid w:val="009935CD"/>
    <w:rsid w:val="00993771"/>
    <w:rsid w:val="00993919"/>
    <w:rsid w:val="00993945"/>
    <w:rsid w:val="00993960"/>
    <w:rsid w:val="00993D03"/>
    <w:rsid w:val="00993E21"/>
    <w:rsid w:val="00993FE1"/>
    <w:rsid w:val="0099402E"/>
    <w:rsid w:val="009941C0"/>
    <w:rsid w:val="009944A2"/>
    <w:rsid w:val="009945E7"/>
    <w:rsid w:val="0099496B"/>
    <w:rsid w:val="00994AC4"/>
    <w:rsid w:val="009950A0"/>
    <w:rsid w:val="00995261"/>
    <w:rsid w:val="00995425"/>
    <w:rsid w:val="00995600"/>
    <w:rsid w:val="00996077"/>
    <w:rsid w:val="0099635D"/>
    <w:rsid w:val="009963D9"/>
    <w:rsid w:val="009964DA"/>
    <w:rsid w:val="00996581"/>
    <w:rsid w:val="00996D17"/>
    <w:rsid w:val="009974C3"/>
    <w:rsid w:val="009978A0"/>
    <w:rsid w:val="0099791D"/>
    <w:rsid w:val="00997923"/>
    <w:rsid w:val="00997BF9"/>
    <w:rsid w:val="00997D2E"/>
    <w:rsid w:val="009A01CE"/>
    <w:rsid w:val="009A03D6"/>
    <w:rsid w:val="009A06C7"/>
    <w:rsid w:val="009A0BAB"/>
    <w:rsid w:val="009A0C88"/>
    <w:rsid w:val="009A0D7A"/>
    <w:rsid w:val="009A0E12"/>
    <w:rsid w:val="009A0E23"/>
    <w:rsid w:val="009A0F96"/>
    <w:rsid w:val="009A14AF"/>
    <w:rsid w:val="009A14D0"/>
    <w:rsid w:val="009A167E"/>
    <w:rsid w:val="009A173A"/>
    <w:rsid w:val="009A1A41"/>
    <w:rsid w:val="009A1D08"/>
    <w:rsid w:val="009A2029"/>
    <w:rsid w:val="009A2568"/>
    <w:rsid w:val="009A2575"/>
    <w:rsid w:val="009A2582"/>
    <w:rsid w:val="009A2A0B"/>
    <w:rsid w:val="009A2A42"/>
    <w:rsid w:val="009A2BC5"/>
    <w:rsid w:val="009A2ECF"/>
    <w:rsid w:val="009A327B"/>
    <w:rsid w:val="009A3446"/>
    <w:rsid w:val="009A3A43"/>
    <w:rsid w:val="009A3A4C"/>
    <w:rsid w:val="009A3B6D"/>
    <w:rsid w:val="009A3D4C"/>
    <w:rsid w:val="009A410A"/>
    <w:rsid w:val="009A4A13"/>
    <w:rsid w:val="009A4A4F"/>
    <w:rsid w:val="009A4ACB"/>
    <w:rsid w:val="009A4E24"/>
    <w:rsid w:val="009A4F5C"/>
    <w:rsid w:val="009A5251"/>
    <w:rsid w:val="009A5513"/>
    <w:rsid w:val="009A5583"/>
    <w:rsid w:val="009A596A"/>
    <w:rsid w:val="009A625A"/>
    <w:rsid w:val="009A6A85"/>
    <w:rsid w:val="009A6A96"/>
    <w:rsid w:val="009A6B9C"/>
    <w:rsid w:val="009A6E78"/>
    <w:rsid w:val="009A6F59"/>
    <w:rsid w:val="009A70D0"/>
    <w:rsid w:val="009A7336"/>
    <w:rsid w:val="009A746E"/>
    <w:rsid w:val="009A776E"/>
    <w:rsid w:val="009A7A2C"/>
    <w:rsid w:val="009A7F86"/>
    <w:rsid w:val="009A7FB6"/>
    <w:rsid w:val="009B00DD"/>
    <w:rsid w:val="009B0246"/>
    <w:rsid w:val="009B05C5"/>
    <w:rsid w:val="009B0B62"/>
    <w:rsid w:val="009B11A1"/>
    <w:rsid w:val="009B1504"/>
    <w:rsid w:val="009B1656"/>
    <w:rsid w:val="009B16AA"/>
    <w:rsid w:val="009B19F5"/>
    <w:rsid w:val="009B215C"/>
    <w:rsid w:val="009B2441"/>
    <w:rsid w:val="009B2729"/>
    <w:rsid w:val="009B2A51"/>
    <w:rsid w:val="009B382E"/>
    <w:rsid w:val="009B3D8E"/>
    <w:rsid w:val="009B3E9B"/>
    <w:rsid w:val="009B4010"/>
    <w:rsid w:val="009B46BC"/>
    <w:rsid w:val="009B4791"/>
    <w:rsid w:val="009B4973"/>
    <w:rsid w:val="009B4A61"/>
    <w:rsid w:val="009B4B17"/>
    <w:rsid w:val="009B4E1E"/>
    <w:rsid w:val="009B4E29"/>
    <w:rsid w:val="009B4F3F"/>
    <w:rsid w:val="009B543F"/>
    <w:rsid w:val="009B574A"/>
    <w:rsid w:val="009B57F4"/>
    <w:rsid w:val="009B5B5F"/>
    <w:rsid w:val="009B5CC7"/>
    <w:rsid w:val="009B60A3"/>
    <w:rsid w:val="009B60A5"/>
    <w:rsid w:val="009B6291"/>
    <w:rsid w:val="009B6683"/>
    <w:rsid w:val="009B6C36"/>
    <w:rsid w:val="009B6D31"/>
    <w:rsid w:val="009B7593"/>
    <w:rsid w:val="009B7659"/>
    <w:rsid w:val="009B76CB"/>
    <w:rsid w:val="009B787D"/>
    <w:rsid w:val="009C04C4"/>
    <w:rsid w:val="009C06B2"/>
    <w:rsid w:val="009C0727"/>
    <w:rsid w:val="009C0865"/>
    <w:rsid w:val="009C09C6"/>
    <w:rsid w:val="009C09D0"/>
    <w:rsid w:val="009C0FE0"/>
    <w:rsid w:val="009C15C2"/>
    <w:rsid w:val="009C16FB"/>
    <w:rsid w:val="009C18E7"/>
    <w:rsid w:val="009C1941"/>
    <w:rsid w:val="009C1E78"/>
    <w:rsid w:val="009C20F1"/>
    <w:rsid w:val="009C2178"/>
    <w:rsid w:val="009C29D0"/>
    <w:rsid w:val="009C2C14"/>
    <w:rsid w:val="009C2F69"/>
    <w:rsid w:val="009C3330"/>
    <w:rsid w:val="009C3331"/>
    <w:rsid w:val="009C33C4"/>
    <w:rsid w:val="009C3426"/>
    <w:rsid w:val="009C35D2"/>
    <w:rsid w:val="009C3955"/>
    <w:rsid w:val="009C3CD2"/>
    <w:rsid w:val="009C3F00"/>
    <w:rsid w:val="009C3F0F"/>
    <w:rsid w:val="009C42F1"/>
    <w:rsid w:val="009C4466"/>
    <w:rsid w:val="009C486D"/>
    <w:rsid w:val="009C4A39"/>
    <w:rsid w:val="009C4B1B"/>
    <w:rsid w:val="009C4D8E"/>
    <w:rsid w:val="009C4F86"/>
    <w:rsid w:val="009C5324"/>
    <w:rsid w:val="009C54EA"/>
    <w:rsid w:val="009C5507"/>
    <w:rsid w:val="009C5627"/>
    <w:rsid w:val="009C562D"/>
    <w:rsid w:val="009C56EC"/>
    <w:rsid w:val="009C5C5D"/>
    <w:rsid w:val="009C5E12"/>
    <w:rsid w:val="009C654E"/>
    <w:rsid w:val="009C67EB"/>
    <w:rsid w:val="009C6DA1"/>
    <w:rsid w:val="009C6E5C"/>
    <w:rsid w:val="009C715E"/>
    <w:rsid w:val="009C735A"/>
    <w:rsid w:val="009C7862"/>
    <w:rsid w:val="009C786B"/>
    <w:rsid w:val="009C79E6"/>
    <w:rsid w:val="009C7ADA"/>
    <w:rsid w:val="009C7D12"/>
    <w:rsid w:val="009C7EF9"/>
    <w:rsid w:val="009D0111"/>
    <w:rsid w:val="009D016C"/>
    <w:rsid w:val="009D0195"/>
    <w:rsid w:val="009D01D3"/>
    <w:rsid w:val="009D0604"/>
    <w:rsid w:val="009D0C54"/>
    <w:rsid w:val="009D0C71"/>
    <w:rsid w:val="009D0DE7"/>
    <w:rsid w:val="009D1110"/>
    <w:rsid w:val="009D13E3"/>
    <w:rsid w:val="009D190E"/>
    <w:rsid w:val="009D1C14"/>
    <w:rsid w:val="009D1CD4"/>
    <w:rsid w:val="009D1EBD"/>
    <w:rsid w:val="009D1F74"/>
    <w:rsid w:val="009D20AF"/>
    <w:rsid w:val="009D224B"/>
    <w:rsid w:val="009D230A"/>
    <w:rsid w:val="009D235A"/>
    <w:rsid w:val="009D2531"/>
    <w:rsid w:val="009D2638"/>
    <w:rsid w:val="009D26D1"/>
    <w:rsid w:val="009D28B6"/>
    <w:rsid w:val="009D2A5F"/>
    <w:rsid w:val="009D303B"/>
    <w:rsid w:val="009D3836"/>
    <w:rsid w:val="009D393E"/>
    <w:rsid w:val="009D3C3E"/>
    <w:rsid w:val="009D3ECD"/>
    <w:rsid w:val="009D3EDB"/>
    <w:rsid w:val="009D41B4"/>
    <w:rsid w:val="009D43F9"/>
    <w:rsid w:val="009D4554"/>
    <w:rsid w:val="009D4700"/>
    <w:rsid w:val="009D482A"/>
    <w:rsid w:val="009D50C4"/>
    <w:rsid w:val="009D524F"/>
    <w:rsid w:val="009D5815"/>
    <w:rsid w:val="009D5B5D"/>
    <w:rsid w:val="009D5DA3"/>
    <w:rsid w:val="009D5F81"/>
    <w:rsid w:val="009D612E"/>
    <w:rsid w:val="009D6187"/>
    <w:rsid w:val="009D640E"/>
    <w:rsid w:val="009D6482"/>
    <w:rsid w:val="009D6746"/>
    <w:rsid w:val="009D6EBD"/>
    <w:rsid w:val="009D7042"/>
    <w:rsid w:val="009D7114"/>
    <w:rsid w:val="009D71D1"/>
    <w:rsid w:val="009D73C0"/>
    <w:rsid w:val="009D78DD"/>
    <w:rsid w:val="009D7E50"/>
    <w:rsid w:val="009D7EE3"/>
    <w:rsid w:val="009E0773"/>
    <w:rsid w:val="009E0BA0"/>
    <w:rsid w:val="009E0C27"/>
    <w:rsid w:val="009E0D99"/>
    <w:rsid w:val="009E0E3A"/>
    <w:rsid w:val="009E0ED7"/>
    <w:rsid w:val="009E0F9C"/>
    <w:rsid w:val="009E12A6"/>
    <w:rsid w:val="009E1817"/>
    <w:rsid w:val="009E1AD2"/>
    <w:rsid w:val="009E1B0E"/>
    <w:rsid w:val="009E1C8B"/>
    <w:rsid w:val="009E1DCB"/>
    <w:rsid w:val="009E1EE0"/>
    <w:rsid w:val="009E2041"/>
    <w:rsid w:val="009E244A"/>
    <w:rsid w:val="009E2548"/>
    <w:rsid w:val="009E27E8"/>
    <w:rsid w:val="009E28B3"/>
    <w:rsid w:val="009E28F7"/>
    <w:rsid w:val="009E31D8"/>
    <w:rsid w:val="009E34C4"/>
    <w:rsid w:val="009E3D98"/>
    <w:rsid w:val="009E409F"/>
    <w:rsid w:val="009E40BC"/>
    <w:rsid w:val="009E41D4"/>
    <w:rsid w:val="009E4302"/>
    <w:rsid w:val="009E44FE"/>
    <w:rsid w:val="009E4CC3"/>
    <w:rsid w:val="009E4CDB"/>
    <w:rsid w:val="009E4FB3"/>
    <w:rsid w:val="009E5263"/>
    <w:rsid w:val="009E5320"/>
    <w:rsid w:val="009E56E1"/>
    <w:rsid w:val="009E5C94"/>
    <w:rsid w:val="009E5D49"/>
    <w:rsid w:val="009E620E"/>
    <w:rsid w:val="009E6AF6"/>
    <w:rsid w:val="009E6C0A"/>
    <w:rsid w:val="009E6CC4"/>
    <w:rsid w:val="009E6F66"/>
    <w:rsid w:val="009E70AD"/>
    <w:rsid w:val="009E743F"/>
    <w:rsid w:val="009E7688"/>
    <w:rsid w:val="009E7739"/>
    <w:rsid w:val="009E7958"/>
    <w:rsid w:val="009E7B1A"/>
    <w:rsid w:val="009F0003"/>
    <w:rsid w:val="009F0108"/>
    <w:rsid w:val="009F0534"/>
    <w:rsid w:val="009F0888"/>
    <w:rsid w:val="009F0A17"/>
    <w:rsid w:val="009F0B5D"/>
    <w:rsid w:val="009F0E0D"/>
    <w:rsid w:val="009F106E"/>
    <w:rsid w:val="009F108E"/>
    <w:rsid w:val="009F1093"/>
    <w:rsid w:val="009F10AA"/>
    <w:rsid w:val="009F1382"/>
    <w:rsid w:val="009F1408"/>
    <w:rsid w:val="009F17AD"/>
    <w:rsid w:val="009F22B8"/>
    <w:rsid w:val="009F22C3"/>
    <w:rsid w:val="009F26FA"/>
    <w:rsid w:val="009F28DA"/>
    <w:rsid w:val="009F2A10"/>
    <w:rsid w:val="009F2F9E"/>
    <w:rsid w:val="009F2FBC"/>
    <w:rsid w:val="009F30EB"/>
    <w:rsid w:val="009F356B"/>
    <w:rsid w:val="009F35BA"/>
    <w:rsid w:val="009F37EE"/>
    <w:rsid w:val="009F38E1"/>
    <w:rsid w:val="009F438D"/>
    <w:rsid w:val="009F440B"/>
    <w:rsid w:val="009F452C"/>
    <w:rsid w:val="009F481C"/>
    <w:rsid w:val="009F4A2F"/>
    <w:rsid w:val="009F4C4A"/>
    <w:rsid w:val="009F4D9B"/>
    <w:rsid w:val="009F5107"/>
    <w:rsid w:val="009F520D"/>
    <w:rsid w:val="009F5290"/>
    <w:rsid w:val="009F54C3"/>
    <w:rsid w:val="009F5D3F"/>
    <w:rsid w:val="009F5DE6"/>
    <w:rsid w:val="009F5F51"/>
    <w:rsid w:val="009F61DA"/>
    <w:rsid w:val="009F643E"/>
    <w:rsid w:val="009F6BD6"/>
    <w:rsid w:val="009F73D0"/>
    <w:rsid w:val="009F7C62"/>
    <w:rsid w:val="00A005E4"/>
    <w:rsid w:val="00A00863"/>
    <w:rsid w:val="00A00AF1"/>
    <w:rsid w:val="00A00B0D"/>
    <w:rsid w:val="00A00DBB"/>
    <w:rsid w:val="00A010B7"/>
    <w:rsid w:val="00A01141"/>
    <w:rsid w:val="00A01684"/>
    <w:rsid w:val="00A01AD6"/>
    <w:rsid w:val="00A01DF8"/>
    <w:rsid w:val="00A0210A"/>
    <w:rsid w:val="00A0224F"/>
    <w:rsid w:val="00A022D1"/>
    <w:rsid w:val="00A02514"/>
    <w:rsid w:val="00A025C8"/>
    <w:rsid w:val="00A026CC"/>
    <w:rsid w:val="00A02732"/>
    <w:rsid w:val="00A027CE"/>
    <w:rsid w:val="00A02B1A"/>
    <w:rsid w:val="00A033CB"/>
    <w:rsid w:val="00A037BB"/>
    <w:rsid w:val="00A0385E"/>
    <w:rsid w:val="00A03C22"/>
    <w:rsid w:val="00A0472C"/>
    <w:rsid w:val="00A04C94"/>
    <w:rsid w:val="00A053A1"/>
    <w:rsid w:val="00A0549B"/>
    <w:rsid w:val="00A05BEC"/>
    <w:rsid w:val="00A05E62"/>
    <w:rsid w:val="00A062EB"/>
    <w:rsid w:val="00A06780"/>
    <w:rsid w:val="00A06817"/>
    <w:rsid w:val="00A068A6"/>
    <w:rsid w:val="00A070B3"/>
    <w:rsid w:val="00A07582"/>
    <w:rsid w:val="00A07980"/>
    <w:rsid w:val="00A07987"/>
    <w:rsid w:val="00A07D0A"/>
    <w:rsid w:val="00A10027"/>
    <w:rsid w:val="00A1008E"/>
    <w:rsid w:val="00A101F9"/>
    <w:rsid w:val="00A103CD"/>
    <w:rsid w:val="00A1068A"/>
    <w:rsid w:val="00A10999"/>
    <w:rsid w:val="00A10A1F"/>
    <w:rsid w:val="00A10AEA"/>
    <w:rsid w:val="00A10B32"/>
    <w:rsid w:val="00A10D48"/>
    <w:rsid w:val="00A10E61"/>
    <w:rsid w:val="00A11304"/>
    <w:rsid w:val="00A11647"/>
    <w:rsid w:val="00A11CCB"/>
    <w:rsid w:val="00A11D32"/>
    <w:rsid w:val="00A11D71"/>
    <w:rsid w:val="00A12179"/>
    <w:rsid w:val="00A1218E"/>
    <w:rsid w:val="00A1258E"/>
    <w:rsid w:val="00A125C3"/>
    <w:rsid w:val="00A12904"/>
    <w:rsid w:val="00A12930"/>
    <w:rsid w:val="00A12C8E"/>
    <w:rsid w:val="00A13223"/>
    <w:rsid w:val="00A132FA"/>
    <w:rsid w:val="00A134D7"/>
    <w:rsid w:val="00A13533"/>
    <w:rsid w:val="00A135AF"/>
    <w:rsid w:val="00A1363D"/>
    <w:rsid w:val="00A13739"/>
    <w:rsid w:val="00A138E7"/>
    <w:rsid w:val="00A13B74"/>
    <w:rsid w:val="00A13EBE"/>
    <w:rsid w:val="00A141E0"/>
    <w:rsid w:val="00A1421D"/>
    <w:rsid w:val="00A14A26"/>
    <w:rsid w:val="00A14A6D"/>
    <w:rsid w:val="00A14D78"/>
    <w:rsid w:val="00A150DC"/>
    <w:rsid w:val="00A15452"/>
    <w:rsid w:val="00A156E6"/>
    <w:rsid w:val="00A1595F"/>
    <w:rsid w:val="00A15A12"/>
    <w:rsid w:val="00A16163"/>
    <w:rsid w:val="00A161D8"/>
    <w:rsid w:val="00A16467"/>
    <w:rsid w:val="00A16605"/>
    <w:rsid w:val="00A16AFE"/>
    <w:rsid w:val="00A17038"/>
    <w:rsid w:val="00A17593"/>
    <w:rsid w:val="00A17E70"/>
    <w:rsid w:val="00A20C17"/>
    <w:rsid w:val="00A20C82"/>
    <w:rsid w:val="00A21499"/>
    <w:rsid w:val="00A21671"/>
    <w:rsid w:val="00A218E9"/>
    <w:rsid w:val="00A219BB"/>
    <w:rsid w:val="00A21B06"/>
    <w:rsid w:val="00A2208C"/>
    <w:rsid w:val="00A22183"/>
    <w:rsid w:val="00A221B0"/>
    <w:rsid w:val="00A2242F"/>
    <w:rsid w:val="00A22669"/>
    <w:rsid w:val="00A2267A"/>
    <w:rsid w:val="00A22A94"/>
    <w:rsid w:val="00A22B31"/>
    <w:rsid w:val="00A230C1"/>
    <w:rsid w:val="00A2328B"/>
    <w:rsid w:val="00A232A7"/>
    <w:rsid w:val="00A23384"/>
    <w:rsid w:val="00A238AA"/>
    <w:rsid w:val="00A23A6B"/>
    <w:rsid w:val="00A23E28"/>
    <w:rsid w:val="00A24437"/>
    <w:rsid w:val="00A244F1"/>
    <w:rsid w:val="00A246AE"/>
    <w:rsid w:val="00A248D5"/>
    <w:rsid w:val="00A2491D"/>
    <w:rsid w:val="00A24D1C"/>
    <w:rsid w:val="00A24DD7"/>
    <w:rsid w:val="00A24DFC"/>
    <w:rsid w:val="00A24DFF"/>
    <w:rsid w:val="00A24FB0"/>
    <w:rsid w:val="00A25001"/>
    <w:rsid w:val="00A25AA8"/>
    <w:rsid w:val="00A25D68"/>
    <w:rsid w:val="00A26382"/>
    <w:rsid w:val="00A26B16"/>
    <w:rsid w:val="00A26B65"/>
    <w:rsid w:val="00A26D93"/>
    <w:rsid w:val="00A270D5"/>
    <w:rsid w:val="00A27190"/>
    <w:rsid w:val="00A27594"/>
    <w:rsid w:val="00A2762C"/>
    <w:rsid w:val="00A27887"/>
    <w:rsid w:val="00A278A7"/>
    <w:rsid w:val="00A27A05"/>
    <w:rsid w:val="00A27C92"/>
    <w:rsid w:val="00A303F1"/>
    <w:rsid w:val="00A30723"/>
    <w:rsid w:val="00A30B3B"/>
    <w:rsid w:val="00A31489"/>
    <w:rsid w:val="00A3152B"/>
    <w:rsid w:val="00A31817"/>
    <w:rsid w:val="00A31822"/>
    <w:rsid w:val="00A31AB1"/>
    <w:rsid w:val="00A31C09"/>
    <w:rsid w:val="00A321E3"/>
    <w:rsid w:val="00A322E4"/>
    <w:rsid w:val="00A3252A"/>
    <w:rsid w:val="00A33473"/>
    <w:rsid w:val="00A3373E"/>
    <w:rsid w:val="00A33751"/>
    <w:rsid w:val="00A33BCD"/>
    <w:rsid w:val="00A33DD6"/>
    <w:rsid w:val="00A34065"/>
    <w:rsid w:val="00A341F6"/>
    <w:rsid w:val="00A34426"/>
    <w:rsid w:val="00A345FE"/>
    <w:rsid w:val="00A34810"/>
    <w:rsid w:val="00A348C8"/>
    <w:rsid w:val="00A349CB"/>
    <w:rsid w:val="00A34A39"/>
    <w:rsid w:val="00A34A3D"/>
    <w:rsid w:val="00A34B18"/>
    <w:rsid w:val="00A34D62"/>
    <w:rsid w:val="00A3522D"/>
    <w:rsid w:val="00A353C3"/>
    <w:rsid w:val="00A355AA"/>
    <w:rsid w:val="00A35784"/>
    <w:rsid w:val="00A357DD"/>
    <w:rsid w:val="00A358A5"/>
    <w:rsid w:val="00A3592D"/>
    <w:rsid w:val="00A35A05"/>
    <w:rsid w:val="00A35B6C"/>
    <w:rsid w:val="00A35F6E"/>
    <w:rsid w:val="00A35FEF"/>
    <w:rsid w:val="00A3621B"/>
    <w:rsid w:val="00A36682"/>
    <w:rsid w:val="00A3692E"/>
    <w:rsid w:val="00A36E12"/>
    <w:rsid w:val="00A36F8E"/>
    <w:rsid w:val="00A3757E"/>
    <w:rsid w:val="00A37F19"/>
    <w:rsid w:val="00A37F4C"/>
    <w:rsid w:val="00A4037F"/>
    <w:rsid w:val="00A4066A"/>
    <w:rsid w:val="00A407CE"/>
    <w:rsid w:val="00A4081B"/>
    <w:rsid w:val="00A40A25"/>
    <w:rsid w:val="00A40BF8"/>
    <w:rsid w:val="00A40C00"/>
    <w:rsid w:val="00A4140A"/>
    <w:rsid w:val="00A4144A"/>
    <w:rsid w:val="00A41552"/>
    <w:rsid w:val="00A41730"/>
    <w:rsid w:val="00A41737"/>
    <w:rsid w:val="00A41D18"/>
    <w:rsid w:val="00A4224D"/>
    <w:rsid w:val="00A42284"/>
    <w:rsid w:val="00A423A7"/>
    <w:rsid w:val="00A427EB"/>
    <w:rsid w:val="00A42818"/>
    <w:rsid w:val="00A42FCD"/>
    <w:rsid w:val="00A43398"/>
    <w:rsid w:val="00A43DCD"/>
    <w:rsid w:val="00A43F55"/>
    <w:rsid w:val="00A448D3"/>
    <w:rsid w:val="00A451A3"/>
    <w:rsid w:val="00A451F2"/>
    <w:rsid w:val="00A45777"/>
    <w:rsid w:val="00A459D9"/>
    <w:rsid w:val="00A45BC0"/>
    <w:rsid w:val="00A45E61"/>
    <w:rsid w:val="00A45F05"/>
    <w:rsid w:val="00A460B8"/>
    <w:rsid w:val="00A46FDF"/>
    <w:rsid w:val="00A470A8"/>
    <w:rsid w:val="00A47169"/>
    <w:rsid w:val="00A471FE"/>
    <w:rsid w:val="00A47304"/>
    <w:rsid w:val="00A474FA"/>
    <w:rsid w:val="00A476BC"/>
    <w:rsid w:val="00A4785C"/>
    <w:rsid w:val="00A47975"/>
    <w:rsid w:val="00A47E9E"/>
    <w:rsid w:val="00A47FAA"/>
    <w:rsid w:val="00A5019E"/>
    <w:rsid w:val="00A50428"/>
    <w:rsid w:val="00A50909"/>
    <w:rsid w:val="00A50B62"/>
    <w:rsid w:val="00A50BCF"/>
    <w:rsid w:val="00A50EE0"/>
    <w:rsid w:val="00A51033"/>
    <w:rsid w:val="00A51297"/>
    <w:rsid w:val="00A51824"/>
    <w:rsid w:val="00A51C88"/>
    <w:rsid w:val="00A51E06"/>
    <w:rsid w:val="00A51ECE"/>
    <w:rsid w:val="00A52447"/>
    <w:rsid w:val="00A52571"/>
    <w:rsid w:val="00A529A6"/>
    <w:rsid w:val="00A52C53"/>
    <w:rsid w:val="00A52F4D"/>
    <w:rsid w:val="00A533E7"/>
    <w:rsid w:val="00A535DA"/>
    <w:rsid w:val="00A54157"/>
    <w:rsid w:val="00A54F7C"/>
    <w:rsid w:val="00A55014"/>
    <w:rsid w:val="00A550B2"/>
    <w:rsid w:val="00A550FE"/>
    <w:rsid w:val="00A551C8"/>
    <w:rsid w:val="00A55444"/>
    <w:rsid w:val="00A55602"/>
    <w:rsid w:val="00A55648"/>
    <w:rsid w:val="00A5580F"/>
    <w:rsid w:val="00A5590E"/>
    <w:rsid w:val="00A55BB8"/>
    <w:rsid w:val="00A560CD"/>
    <w:rsid w:val="00A562A2"/>
    <w:rsid w:val="00A5631E"/>
    <w:rsid w:val="00A56571"/>
    <w:rsid w:val="00A566A0"/>
    <w:rsid w:val="00A5691A"/>
    <w:rsid w:val="00A56A82"/>
    <w:rsid w:val="00A56ABA"/>
    <w:rsid w:val="00A56B9F"/>
    <w:rsid w:val="00A56BE1"/>
    <w:rsid w:val="00A56E06"/>
    <w:rsid w:val="00A574EA"/>
    <w:rsid w:val="00A57683"/>
    <w:rsid w:val="00A5775D"/>
    <w:rsid w:val="00A579DF"/>
    <w:rsid w:val="00A57EA7"/>
    <w:rsid w:val="00A603B5"/>
    <w:rsid w:val="00A60D71"/>
    <w:rsid w:val="00A60F6D"/>
    <w:rsid w:val="00A610D6"/>
    <w:rsid w:val="00A6120E"/>
    <w:rsid w:val="00A612C2"/>
    <w:rsid w:val="00A612CF"/>
    <w:rsid w:val="00A61582"/>
    <w:rsid w:val="00A61652"/>
    <w:rsid w:val="00A61E05"/>
    <w:rsid w:val="00A61E78"/>
    <w:rsid w:val="00A61F05"/>
    <w:rsid w:val="00A6211A"/>
    <w:rsid w:val="00A6215D"/>
    <w:rsid w:val="00A624C5"/>
    <w:rsid w:val="00A627F8"/>
    <w:rsid w:val="00A62AAE"/>
    <w:rsid w:val="00A62D4A"/>
    <w:rsid w:val="00A62EDA"/>
    <w:rsid w:val="00A63108"/>
    <w:rsid w:val="00A63120"/>
    <w:rsid w:val="00A63316"/>
    <w:rsid w:val="00A634AF"/>
    <w:rsid w:val="00A636F8"/>
    <w:rsid w:val="00A63815"/>
    <w:rsid w:val="00A6388C"/>
    <w:rsid w:val="00A63AB7"/>
    <w:rsid w:val="00A63C71"/>
    <w:rsid w:val="00A63FE7"/>
    <w:rsid w:val="00A64316"/>
    <w:rsid w:val="00A64326"/>
    <w:rsid w:val="00A6432E"/>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694"/>
    <w:rsid w:val="00A67B5F"/>
    <w:rsid w:val="00A70176"/>
    <w:rsid w:val="00A705E2"/>
    <w:rsid w:val="00A70A19"/>
    <w:rsid w:val="00A70C5C"/>
    <w:rsid w:val="00A70E98"/>
    <w:rsid w:val="00A70EBD"/>
    <w:rsid w:val="00A71009"/>
    <w:rsid w:val="00A710D0"/>
    <w:rsid w:val="00A71771"/>
    <w:rsid w:val="00A7196D"/>
    <w:rsid w:val="00A71A42"/>
    <w:rsid w:val="00A71A92"/>
    <w:rsid w:val="00A71E24"/>
    <w:rsid w:val="00A720B0"/>
    <w:rsid w:val="00A72571"/>
    <w:rsid w:val="00A72843"/>
    <w:rsid w:val="00A728B1"/>
    <w:rsid w:val="00A72E51"/>
    <w:rsid w:val="00A7319F"/>
    <w:rsid w:val="00A732A5"/>
    <w:rsid w:val="00A73B8F"/>
    <w:rsid w:val="00A73F10"/>
    <w:rsid w:val="00A745E1"/>
    <w:rsid w:val="00A746DA"/>
    <w:rsid w:val="00A74A31"/>
    <w:rsid w:val="00A74D9D"/>
    <w:rsid w:val="00A75252"/>
    <w:rsid w:val="00A754DF"/>
    <w:rsid w:val="00A7565D"/>
    <w:rsid w:val="00A75822"/>
    <w:rsid w:val="00A75918"/>
    <w:rsid w:val="00A75F97"/>
    <w:rsid w:val="00A761C2"/>
    <w:rsid w:val="00A7639A"/>
    <w:rsid w:val="00A76628"/>
    <w:rsid w:val="00A76870"/>
    <w:rsid w:val="00A768CC"/>
    <w:rsid w:val="00A769FB"/>
    <w:rsid w:val="00A76EFD"/>
    <w:rsid w:val="00A770CC"/>
    <w:rsid w:val="00A801CE"/>
    <w:rsid w:val="00A80262"/>
    <w:rsid w:val="00A806AC"/>
    <w:rsid w:val="00A8071C"/>
    <w:rsid w:val="00A807D3"/>
    <w:rsid w:val="00A80838"/>
    <w:rsid w:val="00A80870"/>
    <w:rsid w:val="00A80F1C"/>
    <w:rsid w:val="00A8100C"/>
    <w:rsid w:val="00A813EF"/>
    <w:rsid w:val="00A81442"/>
    <w:rsid w:val="00A816B5"/>
    <w:rsid w:val="00A819CC"/>
    <w:rsid w:val="00A822EB"/>
    <w:rsid w:val="00A823CD"/>
    <w:rsid w:val="00A8257E"/>
    <w:rsid w:val="00A8259F"/>
    <w:rsid w:val="00A82910"/>
    <w:rsid w:val="00A82926"/>
    <w:rsid w:val="00A82D39"/>
    <w:rsid w:val="00A83121"/>
    <w:rsid w:val="00A8372F"/>
    <w:rsid w:val="00A83913"/>
    <w:rsid w:val="00A83A20"/>
    <w:rsid w:val="00A841EF"/>
    <w:rsid w:val="00A84923"/>
    <w:rsid w:val="00A85309"/>
    <w:rsid w:val="00A85480"/>
    <w:rsid w:val="00A85586"/>
    <w:rsid w:val="00A85627"/>
    <w:rsid w:val="00A85A87"/>
    <w:rsid w:val="00A85D27"/>
    <w:rsid w:val="00A86054"/>
    <w:rsid w:val="00A86080"/>
    <w:rsid w:val="00A861CA"/>
    <w:rsid w:val="00A86621"/>
    <w:rsid w:val="00A868EC"/>
    <w:rsid w:val="00A86B77"/>
    <w:rsid w:val="00A871B8"/>
    <w:rsid w:val="00A8762E"/>
    <w:rsid w:val="00A877A3"/>
    <w:rsid w:val="00A87896"/>
    <w:rsid w:val="00A87A8A"/>
    <w:rsid w:val="00A87C90"/>
    <w:rsid w:val="00A87F16"/>
    <w:rsid w:val="00A9038C"/>
    <w:rsid w:val="00A904AE"/>
    <w:rsid w:val="00A90656"/>
    <w:rsid w:val="00A90E49"/>
    <w:rsid w:val="00A9130D"/>
    <w:rsid w:val="00A91389"/>
    <w:rsid w:val="00A916A2"/>
    <w:rsid w:val="00A917EA"/>
    <w:rsid w:val="00A91B6E"/>
    <w:rsid w:val="00A91BDD"/>
    <w:rsid w:val="00A91BEF"/>
    <w:rsid w:val="00A91C53"/>
    <w:rsid w:val="00A91D44"/>
    <w:rsid w:val="00A921EB"/>
    <w:rsid w:val="00A922F2"/>
    <w:rsid w:val="00A924B7"/>
    <w:rsid w:val="00A92965"/>
    <w:rsid w:val="00A92B13"/>
    <w:rsid w:val="00A92BE7"/>
    <w:rsid w:val="00A931DD"/>
    <w:rsid w:val="00A933DD"/>
    <w:rsid w:val="00A93994"/>
    <w:rsid w:val="00A93A2D"/>
    <w:rsid w:val="00A93B3C"/>
    <w:rsid w:val="00A93C3E"/>
    <w:rsid w:val="00A93CEB"/>
    <w:rsid w:val="00A9409A"/>
    <w:rsid w:val="00A9421E"/>
    <w:rsid w:val="00A94CDC"/>
    <w:rsid w:val="00A94DA3"/>
    <w:rsid w:val="00A9533E"/>
    <w:rsid w:val="00A959DD"/>
    <w:rsid w:val="00A95B70"/>
    <w:rsid w:val="00A960D6"/>
    <w:rsid w:val="00A960F0"/>
    <w:rsid w:val="00A96191"/>
    <w:rsid w:val="00A9620E"/>
    <w:rsid w:val="00A96237"/>
    <w:rsid w:val="00A9640D"/>
    <w:rsid w:val="00A96891"/>
    <w:rsid w:val="00A96D27"/>
    <w:rsid w:val="00A96DC4"/>
    <w:rsid w:val="00A96E94"/>
    <w:rsid w:val="00A96FB0"/>
    <w:rsid w:val="00A96FF1"/>
    <w:rsid w:val="00A97077"/>
    <w:rsid w:val="00A97304"/>
    <w:rsid w:val="00AA0017"/>
    <w:rsid w:val="00AA029B"/>
    <w:rsid w:val="00AA0636"/>
    <w:rsid w:val="00AA099E"/>
    <w:rsid w:val="00AA09FB"/>
    <w:rsid w:val="00AA0E7B"/>
    <w:rsid w:val="00AA0E90"/>
    <w:rsid w:val="00AA10DB"/>
    <w:rsid w:val="00AA136D"/>
    <w:rsid w:val="00AA18C3"/>
    <w:rsid w:val="00AA1AAB"/>
    <w:rsid w:val="00AA1B3D"/>
    <w:rsid w:val="00AA23A9"/>
    <w:rsid w:val="00AA282D"/>
    <w:rsid w:val="00AA2A30"/>
    <w:rsid w:val="00AA2B36"/>
    <w:rsid w:val="00AA3053"/>
    <w:rsid w:val="00AA3464"/>
    <w:rsid w:val="00AA379A"/>
    <w:rsid w:val="00AA37F3"/>
    <w:rsid w:val="00AA3B0F"/>
    <w:rsid w:val="00AA3FAB"/>
    <w:rsid w:val="00AA427C"/>
    <w:rsid w:val="00AA48EA"/>
    <w:rsid w:val="00AA48F7"/>
    <w:rsid w:val="00AA491F"/>
    <w:rsid w:val="00AA4E0D"/>
    <w:rsid w:val="00AA55CA"/>
    <w:rsid w:val="00AA56F8"/>
    <w:rsid w:val="00AA5B73"/>
    <w:rsid w:val="00AA5DCD"/>
    <w:rsid w:val="00AA5F98"/>
    <w:rsid w:val="00AA6072"/>
    <w:rsid w:val="00AA6468"/>
    <w:rsid w:val="00AA66AF"/>
    <w:rsid w:val="00AA68FD"/>
    <w:rsid w:val="00AA6B91"/>
    <w:rsid w:val="00AA6BCF"/>
    <w:rsid w:val="00AA6DE0"/>
    <w:rsid w:val="00AA6E73"/>
    <w:rsid w:val="00AA70D0"/>
    <w:rsid w:val="00AA716D"/>
    <w:rsid w:val="00AA72A5"/>
    <w:rsid w:val="00AA7380"/>
    <w:rsid w:val="00AA73C1"/>
    <w:rsid w:val="00AA794E"/>
    <w:rsid w:val="00AA7AC4"/>
    <w:rsid w:val="00AB04E0"/>
    <w:rsid w:val="00AB099D"/>
    <w:rsid w:val="00AB0D41"/>
    <w:rsid w:val="00AB0ECB"/>
    <w:rsid w:val="00AB10E6"/>
    <w:rsid w:val="00AB119D"/>
    <w:rsid w:val="00AB14F3"/>
    <w:rsid w:val="00AB1580"/>
    <w:rsid w:val="00AB1B99"/>
    <w:rsid w:val="00AB1E35"/>
    <w:rsid w:val="00AB2177"/>
    <w:rsid w:val="00AB22C9"/>
    <w:rsid w:val="00AB27E1"/>
    <w:rsid w:val="00AB2A02"/>
    <w:rsid w:val="00AB2FAB"/>
    <w:rsid w:val="00AB3783"/>
    <w:rsid w:val="00AB3BA7"/>
    <w:rsid w:val="00AB3CA3"/>
    <w:rsid w:val="00AB3FCE"/>
    <w:rsid w:val="00AB43FA"/>
    <w:rsid w:val="00AB4480"/>
    <w:rsid w:val="00AB44BA"/>
    <w:rsid w:val="00AB4C4E"/>
    <w:rsid w:val="00AB4C99"/>
    <w:rsid w:val="00AB4C9C"/>
    <w:rsid w:val="00AB4DFE"/>
    <w:rsid w:val="00AB4E6E"/>
    <w:rsid w:val="00AB63C5"/>
    <w:rsid w:val="00AB696C"/>
    <w:rsid w:val="00AB6C67"/>
    <w:rsid w:val="00AB6CEF"/>
    <w:rsid w:val="00AB6DDC"/>
    <w:rsid w:val="00AB6E3D"/>
    <w:rsid w:val="00AB735A"/>
    <w:rsid w:val="00AB76A4"/>
    <w:rsid w:val="00AB7743"/>
    <w:rsid w:val="00AB77EC"/>
    <w:rsid w:val="00AB78FB"/>
    <w:rsid w:val="00AB7E98"/>
    <w:rsid w:val="00AB7FF9"/>
    <w:rsid w:val="00AC027B"/>
    <w:rsid w:val="00AC03FE"/>
    <w:rsid w:val="00AC09E8"/>
    <w:rsid w:val="00AC0BA9"/>
    <w:rsid w:val="00AC0C03"/>
    <w:rsid w:val="00AC0FA0"/>
    <w:rsid w:val="00AC122D"/>
    <w:rsid w:val="00AC12D3"/>
    <w:rsid w:val="00AC14B9"/>
    <w:rsid w:val="00AC14EC"/>
    <w:rsid w:val="00AC1779"/>
    <w:rsid w:val="00AC19AA"/>
    <w:rsid w:val="00AC19BF"/>
    <w:rsid w:val="00AC1DAF"/>
    <w:rsid w:val="00AC1DD0"/>
    <w:rsid w:val="00AC1E7F"/>
    <w:rsid w:val="00AC1ECD"/>
    <w:rsid w:val="00AC20D5"/>
    <w:rsid w:val="00AC235A"/>
    <w:rsid w:val="00AC2DF4"/>
    <w:rsid w:val="00AC2F03"/>
    <w:rsid w:val="00AC304B"/>
    <w:rsid w:val="00AC307A"/>
    <w:rsid w:val="00AC328B"/>
    <w:rsid w:val="00AC3489"/>
    <w:rsid w:val="00AC367F"/>
    <w:rsid w:val="00AC3ACF"/>
    <w:rsid w:val="00AC3AE3"/>
    <w:rsid w:val="00AC3FB0"/>
    <w:rsid w:val="00AC3FDA"/>
    <w:rsid w:val="00AC4011"/>
    <w:rsid w:val="00AC4084"/>
    <w:rsid w:val="00AC42E6"/>
    <w:rsid w:val="00AC46B0"/>
    <w:rsid w:val="00AC46B9"/>
    <w:rsid w:val="00AC4710"/>
    <w:rsid w:val="00AC48D9"/>
    <w:rsid w:val="00AC497E"/>
    <w:rsid w:val="00AC4984"/>
    <w:rsid w:val="00AC49D1"/>
    <w:rsid w:val="00AC4AAD"/>
    <w:rsid w:val="00AC4B36"/>
    <w:rsid w:val="00AC4DDB"/>
    <w:rsid w:val="00AC4F00"/>
    <w:rsid w:val="00AC4FA6"/>
    <w:rsid w:val="00AC51F8"/>
    <w:rsid w:val="00AC524F"/>
    <w:rsid w:val="00AC5290"/>
    <w:rsid w:val="00AC55C4"/>
    <w:rsid w:val="00AC58E8"/>
    <w:rsid w:val="00AC5A1F"/>
    <w:rsid w:val="00AC5FE7"/>
    <w:rsid w:val="00AC62A3"/>
    <w:rsid w:val="00AC70CE"/>
    <w:rsid w:val="00AC70D7"/>
    <w:rsid w:val="00AC7583"/>
    <w:rsid w:val="00AC7AA6"/>
    <w:rsid w:val="00AC7CC8"/>
    <w:rsid w:val="00AC7FD3"/>
    <w:rsid w:val="00AD001C"/>
    <w:rsid w:val="00AD0247"/>
    <w:rsid w:val="00AD0428"/>
    <w:rsid w:val="00AD049F"/>
    <w:rsid w:val="00AD0A37"/>
    <w:rsid w:val="00AD0A71"/>
    <w:rsid w:val="00AD0B20"/>
    <w:rsid w:val="00AD13FB"/>
    <w:rsid w:val="00AD165F"/>
    <w:rsid w:val="00AD1E0A"/>
    <w:rsid w:val="00AD1EB2"/>
    <w:rsid w:val="00AD1EBD"/>
    <w:rsid w:val="00AD23B0"/>
    <w:rsid w:val="00AD2893"/>
    <w:rsid w:val="00AD2FAF"/>
    <w:rsid w:val="00AD3033"/>
    <w:rsid w:val="00AD3120"/>
    <w:rsid w:val="00AD3256"/>
    <w:rsid w:val="00AD36C1"/>
    <w:rsid w:val="00AD37E4"/>
    <w:rsid w:val="00AD3B61"/>
    <w:rsid w:val="00AD3D2E"/>
    <w:rsid w:val="00AD3D96"/>
    <w:rsid w:val="00AD4247"/>
    <w:rsid w:val="00AD47E9"/>
    <w:rsid w:val="00AD4AE5"/>
    <w:rsid w:val="00AD507F"/>
    <w:rsid w:val="00AD57BC"/>
    <w:rsid w:val="00AD58DD"/>
    <w:rsid w:val="00AD5920"/>
    <w:rsid w:val="00AD5C1B"/>
    <w:rsid w:val="00AD5C54"/>
    <w:rsid w:val="00AD5ECF"/>
    <w:rsid w:val="00AD6369"/>
    <w:rsid w:val="00AD67E4"/>
    <w:rsid w:val="00AD69D0"/>
    <w:rsid w:val="00AD74EF"/>
    <w:rsid w:val="00AD75FB"/>
    <w:rsid w:val="00AD76AA"/>
    <w:rsid w:val="00AD7803"/>
    <w:rsid w:val="00AD7D79"/>
    <w:rsid w:val="00AE00D4"/>
    <w:rsid w:val="00AE00DC"/>
    <w:rsid w:val="00AE02F8"/>
    <w:rsid w:val="00AE0583"/>
    <w:rsid w:val="00AE07DF"/>
    <w:rsid w:val="00AE0AD2"/>
    <w:rsid w:val="00AE0D99"/>
    <w:rsid w:val="00AE0E63"/>
    <w:rsid w:val="00AE1365"/>
    <w:rsid w:val="00AE1931"/>
    <w:rsid w:val="00AE1989"/>
    <w:rsid w:val="00AE19F9"/>
    <w:rsid w:val="00AE1ABA"/>
    <w:rsid w:val="00AE1C67"/>
    <w:rsid w:val="00AE21D4"/>
    <w:rsid w:val="00AE2359"/>
    <w:rsid w:val="00AE315F"/>
    <w:rsid w:val="00AE31FF"/>
    <w:rsid w:val="00AE3494"/>
    <w:rsid w:val="00AE366A"/>
    <w:rsid w:val="00AE39B3"/>
    <w:rsid w:val="00AE3B64"/>
    <w:rsid w:val="00AE3BFE"/>
    <w:rsid w:val="00AE3CCC"/>
    <w:rsid w:val="00AE3E10"/>
    <w:rsid w:val="00AE4039"/>
    <w:rsid w:val="00AE41B8"/>
    <w:rsid w:val="00AE49B2"/>
    <w:rsid w:val="00AE4DDA"/>
    <w:rsid w:val="00AE51D9"/>
    <w:rsid w:val="00AE5363"/>
    <w:rsid w:val="00AE538A"/>
    <w:rsid w:val="00AE5974"/>
    <w:rsid w:val="00AE5E46"/>
    <w:rsid w:val="00AE5F47"/>
    <w:rsid w:val="00AE62AD"/>
    <w:rsid w:val="00AE6606"/>
    <w:rsid w:val="00AE69D8"/>
    <w:rsid w:val="00AE6FCA"/>
    <w:rsid w:val="00AE7053"/>
    <w:rsid w:val="00AE70F3"/>
    <w:rsid w:val="00AE73EF"/>
    <w:rsid w:val="00AE7DA1"/>
    <w:rsid w:val="00AE7E28"/>
    <w:rsid w:val="00AE7F79"/>
    <w:rsid w:val="00AF081B"/>
    <w:rsid w:val="00AF0BB6"/>
    <w:rsid w:val="00AF0FA4"/>
    <w:rsid w:val="00AF115C"/>
    <w:rsid w:val="00AF12C7"/>
    <w:rsid w:val="00AF18F1"/>
    <w:rsid w:val="00AF19E6"/>
    <w:rsid w:val="00AF1E89"/>
    <w:rsid w:val="00AF25C2"/>
    <w:rsid w:val="00AF2666"/>
    <w:rsid w:val="00AF2BD1"/>
    <w:rsid w:val="00AF309C"/>
    <w:rsid w:val="00AF3504"/>
    <w:rsid w:val="00AF3690"/>
    <w:rsid w:val="00AF37AC"/>
    <w:rsid w:val="00AF3DA3"/>
    <w:rsid w:val="00AF49A2"/>
    <w:rsid w:val="00AF5299"/>
    <w:rsid w:val="00AF5BF3"/>
    <w:rsid w:val="00AF5BF4"/>
    <w:rsid w:val="00AF5F06"/>
    <w:rsid w:val="00AF5FC4"/>
    <w:rsid w:val="00AF65B2"/>
    <w:rsid w:val="00AF6A51"/>
    <w:rsid w:val="00AF6BBF"/>
    <w:rsid w:val="00AF70AD"/>
    <w:rsid w:val="00AF7127"/>
    <w:rsid w:val="00AF7BE7"/>
    <w:rsid w:val="00AF7BF6"/>
    <w:rsid w:val="00B001DA"/>
    <w:rsid w:val="00B005EF"/>
    <w:rsid w:val="00B00624"/>
    <w:rsid w:val="00B0064D"/>
    <w:rsid w:val="00B009B2"/>
    <w:rsid w:val="00B00B72"/>
    <w:rsid w:val="00B00CD8"/>
    <w:rsid w:val="00B01097"/>
    <w:rsid w:val="00B011D4"/>
    <w:rsid w:val="00B01223"/>
    <w:rsid w:val="00B01871"/>
    <w:rsid w:val="00B01885"/>
    <w:rsid w:val="00B01931"/>
    <w:rsid w:val="00B01AFD"/>
    <w:rsid w:val="00B01BF6"/>
    <w:rsid w:val="00B02247"/>
    <w:rsid w:val="00B02561"/>
    <w:rsid w:val="00B027BD"/>
    <w:rsid w:val="00B02802"/>
    <w:rsid w:val="00B0299B"/>
    <w:rsid w:val="00B02A15"/>
    <w:rsid w:val="00B02A7C"/>
    <w:rsid w:val="00B02DA4"/>
    <w:rsid w:val="00B02DC9"/>
    <w:rsid w:val="00B02DE1"/>
    <w:rsid w:val="00B03302"/>
    <w:rsid w:val="00B03A43"/>
    <w:rsid w:val="00B03A8B"/>
    <w:rsid w:val="00B03D80"/>
    <w:rsid w:val="00B03DD9"/>
    <w:rsid w:val="00B03DE5"/>
    <w:rsid w:val="00B04886"/>
    <w:rsid w:val="00B04B52"/>
    <w:rsid w:val="00B04B78"/>
    <w:rsid w:val="00B04BA9"/>
    <w:rsid w:val="00B04C1D"/>
    <w:rsid w:val="00B04ECD"/>
    <w:rsid w:val="00B04EEB"/>
    <w:rsid w:val="00B04EEF"/>
    <w:rsid w:val="00B0556E"/>
    <w:rsid w:val="00B05638"/>
    <w:rsid w:val="00B05D0B"/>
    <w:rsid w:val="00B05E8D"/>
    <w:rsid w:val="00B0654A"/>
    <w:rsid w:val="00B0665C"/>
    <w:rsid w:val="00B06679"/>
    <w:rsid w:val="00B06AD3"/>
    <w:rsid w:val="00B06CB9"/>
    <w:rsid w:val="00B0708F"/>
    <w:rsid w:val="00B070B2"/>
    <w:rsid w:val="00B07211"/>
    <w:rsid w:val="00B07675"/>
    <w:rsid w:val="00B076C7"/>
    <w:rsid w:val="00B07728"/>
    <w:rsid w:val="00B0780D"/>
    <w:rsid w:val="00B07C64"/>
    <w:rsid w:val="00B1019A"/>
    <w:rsid w:val="00B10559"/>
    <w:rsid w:val="00B111E2"/>
    <w:rsid w:val="00B115D5"/>
    <w:rsid w:val="00B11D31"/>
    <w:rsid w:val="00B11E2B"/>
    <w:rsid w:val="00B12090"/>
    <w:rsid w:val="00B1230B"/>
    <w:rsid w:val="00B12332"/>
    <w:rsid w:val="00B123C5"/>
    <w:rsid w:val="00B123D0"/>
    <w:rsid w:val="00B127C2"/>
    <w:rsid w:val="00B12933"/>
    <w:rsid w:val="00B12CA8"/>
    <w:rsid w:val="00B13078"/>
    <w:rsid w:val="00B140E6"/>
    <w:rsid w:val="00B14514"/>
    <w:rsid w:val="00B14B1A"/>
    <w:rsid w:val="00B14C9D"/>
    <w:rsid w:val="00B15327"/>
    <w:rsid w:val="00B15413"/>
    <w:rsid w:val="00B15449"/>
    <w:rsid w:val="00B154F4"/>
    <w:rsid w:val="00B157C7"/>
    <w:rsid w:val="00B158CD"/>
    <w:rsid w:val="00B159AA"/>
    <w:rsid w:val="00B15FE2"/>
    <w:rsid w:val="00B16253"/>
    <w:rsid w:val="00B1653B"/>
    <w:rsid w:val="00B165C3"/>
    <w:rsid w:val="00B166FF"/>
    <w:rsid w:val="00B16968"/>
    <w:rsid w:val="00B16B49"/>
    <w:rsid w:val="00B16DA0"/>
    <w:rsid w:val="00B16E49"/>
    <w:rsid w:val="00B1721F"/>
    <w:rsid w:val="00B1739F"/>
    <w:rsid w:val="00B1771B"/>
    <w:rsid w:val="00B178EF"/>
    <w:rsid w:val="00B17BB2"/>
    <w:rsid w:val="00B17F96"/>
    <w:rsid w:val="00B17FF1"/>
    <w:rsid w:val="00B20169"/>
    <w:rsid w:val="00B201CF"/>
    <w:rsid w:val="00B20233"/>
    <w:rsid w:val="00B207B8"/>
    <w:rsid w:val="00B20B8F"/>
    <w:rsid w:val="00B20DB6"/>
    <w:rsid w:val="00B2147F"/>
    <w:rsid w:val="00B2151F"/>
    <w:rsid w:val="00B219C2"/>
    <w:rsid w:val="00B22076"/>
    <w:rsid w:val="00B2229F"/>
    <w:rsid w:val="00B22A83"/>
    <w:rsid w:val="00B231E8"/>
    <w:rsid w:val="00B23206"/>
    <w:rsid w:val="00B233D1"/>
    <w:rsid w:val="00B23852"/>
    <w:rsid w:val="00B23CE6"/>
    <w:rsid w:val="00B23F64"/>
    <w:rsid w:val="00B24092"/>
    <w:rsid w:val="00B245A2"/>
    <w:rsid w:val="00B246A6"/>
    <w:rsid w:val="00B2478D"/>
    <w:rsid w:val="00B24911"/>
    <w:rsid w:val="00B24C1A"/>
    <w:rsid w:val="00B24CA7"/>
    <w:rsid w:val="00B24DEB"/>
    <w:rsid w:val="00B24EFB"/>
    <w:rsid w:val="00B24F47"/>
    <w:rsid w:val="00B2512A"/>
    <w:rsid w:val="00B25C5F"/>
    <w:rsid w:val="00B26021"/>
    <w:rsid w:val="00B26318"/>
    <w:rsid w:val="00B26805"/>
    <w:rsid w:val="00B26979"/>
    <w:rsid w:val="00B269CE"/>
    <w:rsid w:val="00B26AC3"/>
    <w:rsid w:val="00B26C35"/>
    <w:rsid w:val="00B26E83"/>
    <w:rsid w:val="00B26FF2"/>
    <w:rsid w:val="00B2702E"/>
    <w:rsid w:val="00B27127"/>
    <w:rsid w:val="00B2742E"/>
    <w:rsid w:val="00B275A2"/>
    <w:rsid w:val="00B27625"/>
    <w:rsid w:val="00B27888"/>
    <w:rsid w:val="00B2799B"/>
    <w:rsid w:val="00B27E2C"/>
    <w:rsid w:val="00B27FD2"/>
    <w:rsid w:val="00B3025C"/>
    <w:rsid w:val="00B302C9"/>
    <w:rsid w:val="00B30337"/>
    <w:rsid w:val="00B30BE5"/>
    <w:rsid w:val="00B30C7B"/>
    <w:rsid w:val="00B30E04"/>
    <w:rsid w:val="00B30E2C"/>
    <w:rsid w:val="00B30E4D"/>
    <w:rsid w:val="00B30E73"/>
    <w:rsid w:val="00B30F61"/>
    <w:rsid w:val="00B31047"/>
    <w:rsid w:val="00B31201"/>
    <w:rsid w:val="00B31407"/>
    <w:rsid w:val="00B316A1"/>
    <w:rsid w:val="00B316FD"/>
    <w:rsid w:val="00B31B81"/>
    <w:rsid w:val="00B31E5F"/>
    <w:rsid w:val="00B3230B"/>
    <w:rsid w:val="00B32CAF"/>
    <w:rsid w:val="00B32DC7"/>
    <w:rsid w:val="00B32DE6"/>
    <w:rsid w:val="00B333BA"/>
    <w:rsid w:val="00B333C4"/>
    <w:rsid w:val="00B33523"/>
    <w:rsid w:val="00B338F2"/>
    <w:rsid w:val="00B33917"/>
    <w:rsid w:val="00B33925"/>
    <w:rsid w:val="00B33CB3"/>
    <w:rsid w:val="00B341E5"/>
    <w:rsid w:val="00B3441A"/>
    <w:rsid w:val="00B3491B"/>
    <w:rsid w:val="00B34970"/>
    <w:rsid w:val="00B34E0F"/>
    <w:rsid w:val="00B350F8"/>
    <w:rsid w:val="00B35388"/>
    <w:rsid w:val="00B35693"/>
    <w:rsid w:val="00B35AE2"/>
    <w:rsid w:val="00B35AFC"/>
    <w:rsid w:val="00B35C88"/>
    <w:rsid w:val="00B35C91"/>
    <w:rsid w:val="00B35D90"/>
    <w:rsid w:val="00B35DBC"/>
    <w:rsid w:val="00B3611F"/>
    <w:rsid w:val="00B36216"/>
    <w:rsid w:val="00B363E4"/>
    <w:rsid w:val="00B36748"/>
    <w:rsid w:val="00B369E2"/>
    <w:rsid w:val="00B36CD5"/>
    <w:rsid w:val="00B36D87"/>
    <w:rsid w:val="00B36D93"/>
    <w:rsid w:val="00B36ED2"/>
    <w:rsid w:val="00B37090"/>
    <w:rsid w:val="00B3752C"/>
    <w:rsid w:val="00B37531"/>
    <w:rsid w:val="00B376BC"/>
    <w:rsid w:val="00B37A67"/>
    <w:rsid w:val="00B37B67"/>
    <w:rsid w:val="00B401E3"/>
    <w:rsid w:val="00B40245"/>
    <w:rsid w:val="00B40507"/>
    <w:rsid w:val="00B40558"/>
    <w:rsid w:val="00B409E4"/>
    <w:rsid w:val="00B40B2F"/>
    <w:rsid w:val="00B40DE3"/>
    <w:rsid w:val="00B41458"/>
    <w:rsid w:val="00B419B2"/>
    <w:rsid w:val="00B41C93"/>
    <w:rsid w:val="00B41EC3"/>
    <w:rsid w:val="00B420A3"/>
    <w:rsid w:val="00B4216B"/>
    <w:rsid w:val="00B42858"/>
    <w:rsid w:val="00B42891"/>
    <w:rsid w:val="00B4293B"/>
    <w:rsid w:val="00B42CDC"/>
    <w:rsid w:val="00B42DAA"/>
    <w:rsid w:val="00B43151"/>
    <w:rsid w:val="00B438BB"/>
    <w:rsid w:val="00B43ACC"/>
    <w:rsid w:val="00B43B8B"/>
    <w:rsid w:val="00B43D9B"/>
    <w:rsid w:val="00B440A7"/>
    <w:rsid w:val="00B44307"/>
    <w:rsid w:val="00B44754"/>
    <w:rsid w:val="00B44E2C"/>
    <w:rsid w:val="00B454FB"/>
    <w:rsid w:val="00B4575F"/>
    <w:rsid w:val="00B4606D"/>
    <w:rsid w:val="00B4623C"/>
    <w:rsid w:val="00B463A5"/>
    <w:rsid w:val="00B46660"/>
    <w:rsid w:val="00B46853"/>
    <w:rsid w:val="00B46922"/>
    <w:rsid w:val="00B46D0A"/>
    <w:rsid w:val="00B46E50"/>
    <w:rsid w:val="00B47523"/>
    <w:rsid w:val="00B47537"/>
    <w:rsid w:val="00B47923"/>
    <w:rsid w:val="00B47BB5"/>
    <w:rsid w:val="00B47F30"/>
    <w:rsid w:val="00B508DA"/>
    <w:rsid w:val="00B50A43"/>
    <w:rsid w:val="00B50B63"/>
    <w:rsid w:val="00B50D1F"/>
    <w:rsid w:val="00B50EAF"/>
    <w:rsid w:val="00B512F5"/>
    <w:rsid w:val="00B5141E"/>
    <w:rsid w:val="00B51464"/>
    <w:rsid w:val="00B51553"/>
    <w:rsid w:val="00B51932"/>
    <w:rsid w:val="00B5193A"/>
    <w:rsid w:val="00B52088"/>
    <w:rsid w:val="00B52208"/>
    <w:rsid w:val="00B522AA"/>
    <w:rsid w:val="00B523D8"/>
    <w:rsid w:val="00B52C52"/>
    <w:rsid w:val="00B535CE"/>
    <w:rsid w:val="00B53771"/>
    <w:rsid w:val="00B537FA"/>
    <w:rsid w:val="00B53929"/>
    <w:rsid w:val="00B53A00"/>
    <w:rsid w:val="00B53D16"/>
    <w:rsid w:val="00B53EB9"/>
    <w:rsid w:val="00B540AB"/>
    <w:rsid w:val="00B541A3"/>
    <w:rsid w:val="00B54611"/>
    <w:rsid w:val="00B54933"/>
    <w:rsid w:val="00B54995"/>
    <w:rsid w:val="00B54BCF"/>
    <w:rsid w:val="00B54C60"/>
    <w:rsid w:val="00B55290"/>
    <w:rsid w:val="00B5536D"/>
    <w:rsid w:val="00B556C7"/>
    <w:rsid w:val="00B55DB1"/>
    <w:rsid w:val="00B56096"/>
    <w:rsid w:val="00B56119"/>
    <w:rsid w:val="00B56435"/>
    <w:rsid w:val="00B565DF"/>
    <w:rsid w:val="00B565FF"/>
    <w:rsid w:val="00B56611"/>
    <w:rsid w:val="00B567CE"/>
    <w:rsid w:val="00B56A90"/>
    <w:rsid w:val="00B56AEA"/>
    <w:rsid w:val="00B56D0B"/>
    <w:rsid w:val="00B5713E"/>
    <w:rsid w:val="00B572CD"/>
    <w:rsid w:val="00B57551"/>
    <w:rsid w:val="00B57699"/>
    <w:rsid w:val="00B5783D"/>
    <w:rsid w:val="00B57844"/>
    <w:rsid w:val="00B57879"/>
    <w:rsid w:val="00B57890"/>
    <w:rsid w:val="00B600CC"/>
    <w:rsid w:val="00B60101"/>
    <w:rsid w:val="00B60428"/>
    <w:rsid w:val="00B60597"/>
    <w:rsid w:val="00B60855"/>
    <w:rsid w:val="00B60DEC"/>
    <w:rsid w:val="00B61139"/>
    <w:rsid w:val="00B612E9"/>
    <w:rsid w:val="00B617D4"/>
    <w:rsid w:val="00B61E90"/>
    <w:rsid w:val="00B62C34"/>
    <w:rsid w:val="00B62D0E"/>
    <w:rsid w:val="00B62DE4"/>
    <w:rsid w:val="00B62FCA"/>
    <w:rsid w:val="00B6300A"/>
    <w:rsid w:val="00B63076"/>
    <w:rsid w:val="00B630A8"/>
    <w:rsid w:val="00B630EE"/>
    <w:rsid w:val="00B6318E"/>
    <w:rsid w:val="00B631B4"/>
    <w:rsid w:val="00B63465"/>
    <w:rsid w:val="00B636AE"/>
    <w:rsid w:val="00B63F27"/>
    <w:rsid w:val="00B63F6D"/>
    <w:rsid w:val="00B644B1"/>
    <w:rsid w:val="00B64858"/>
    <w:rsid w:val="00B64BC7"/>
    <w:rsid w:val="00B64D16"/>
    <w:rsid w:val="00B64FD1"/>
    <w:rsid w:val="00B6525A"/>
    <w:rsid w:val="00B6527E"/>
    <w:rsid w:val="00B65286"/>
    <w:rsid w:val="00B652ED"/>
    <w:rsid w:val="00B6550A"/>
    <w:rsid w:val="00B65905"/>
    <w:rsid w:val="00B65A1D"/>
    <w:rsid w:val="00B65A60"/>
    <w:rsid w:val="00B65C3E"/>
    <w:rsid w:val="00B65E6A"/>
    <w:rsid w:val="00B65EC3"/>
    <w:rsid w:val="00B66229"/>
    <w:rsid w:val="00B6627E"/>
    <w:rsid w:val="00B66E10"/>
    <w:rsid w:val="00B66EE1"/>
    <w:rsid w:val="00B66F74"/>
    <w:rsid w:val="00B6712B"/>
    <w:rsid w:val="00B67586"/>
    <w:rsid w:val="00B67B18"/>
    <w:rsid w:val="00B67D82"/>
    <w:rsid w:val="00B67E4F"/>
    <w:rsid w:val="00B67E8F"/>
    <w:rsid w:val="00B67EDD"/>
    <w:rsid w:val="00B706BE"/>
    <w:rsid w:val="00B70758"/>
    <w:rsid w:val="00B7093F"/>
    <w:rsid w:val="00B70A24"/>
    <w:rsid w:val="00B70AEA"/>
    <w:rsid w:val="00B70EBF"/>
    <w:rsid w:val="00B71611"/>
    <w:rsid w:val="00B7196C"/>
    <w:rsid w:val="00B719D1"/>
    <w:rsid w:val="00B71D48"/>
    <w:rsid w:val="00B71FC1"/>
    <w:rsid w:val="00B721B3"/>
    <w:rsid w:val="00B72305"/>
    <w:rsid w:val="00B72353"/>
    <w:rsid w:val="00B7245C"/>
    <w:rsid w:val="00B72565"/>
    <w:rsid w:val="00B7279E"/>
    <w:rsid w:val="00B72971"/>
    <w:rsid w:val="00B729CF"/>
    <w:rsid w:val="00B72C5C"/>
    <w:rsid w:val="00B72F68"/>
    <w:rsid w:val="00B7338F"/>
    <w:rsid w:val="00B73653"/>
    <w:rsid w:val="00B736E7"/>
    <w:rsid w:val="00B73977"/>
    <w:rsid w:val="00B73A69"/>
    <w:rsid w:val="00B73CCE"/>
    <w:rsid w:val="00B73D88"/>
    <w:rsid w:val="00B73E9C"/>
    <w:rsid w:val="00B740AF"/>
    <w:rsid w:val="00B7416A"/>
    <w:rsid w:val="00B7452D"/>
    <w:rsid w:val="00B7476B"/>
    <w:rsid w:val="00B74779"/>
    <w:rsid w:val="00B74A61"/>
    <w:rsid w:val="00B74B99"/>
    <w:rsid w:val="00B74BA6"/>
    <w:rsid w:val="00B74C6F"/>
    <w:rsid w:val="00B75647"/>
    <w:rsid w:val="00B756EC"/>
    <w:rsid w:val="00B75814"/>
    <w:rsid w:val="00B75C25"/>
    <w:rsid w:val="00B75D51"/>
    <w:rsid w:val="00B75E9E"/>
    <w:rsid w:val="00B76411"/>
    <w:rsid w:val="00B7689C"/>
    <w:rsid w:val="00B76BE0"/>
    <w:rsid w:val="00B76E6F"/>
    <w:rsid w:val="00B7749B"/>
    <w:rsid w:val="00B777DD"/>
    <w:rsid w:val="00B777EC"/>
    <w:rsid w:val="00B777F0"/>
    <w:rsid w:val="00B77EC3"/>
    <w:rsid w:val="00B77F00"/>
    <w:rsid w:val="00B80342"/>
    <w:rsid w:val="00B8046C"/>
    <w:rsid w:val="00B805B6"/>
    <w:rsid w:val="00B809CD"/>
    <w:rsid w:val="00B80AFC"/>
    <w:rsid w:val="00B80BB5"/>
    <w:rsid w:val="00B80CC8"/>
    <w:rsid w:val="00B8108C"/>
    <w:rsid w:val="00B810C3"/>
    <w:rsid w:val="00B812E0"/>
    <w:rsid w:val="00B81AA4"/>
    <w:rsid w:val="00B81ADF"/>
    <w:rsid w:val="00B81DC9"/>
    <w:rsid w:val="00B81E36"/>
    <w:rsid w:val="00B81EC6"/>
    <w:rsid w:val="00B81F88"/>
    <w:rsid w:val="00B821C5"/>
    <w:rsid w:val="00B82424"/>
    <w:rsid w:val="00B827A0"/>
    <w:rsid w:val="00B82D8F"/>
    <w:rsid w:val="00B8313B"/>
    <w:rsid w:val="00B832E7"/>
    <w:rsid w:val="00B8358C"/>
    <w:rsid w:val="00B83E6F"/>
    <w:rsid w:val="00B84150"/>
    <w:rsid w:val="00B846DE"/>
    <w:rsid w:val="00B84710"/>
    <w:rsid w:val="00B84747"/>
    <w:rsid w:val="00B847D7"/>
    <w:rsid w:val="00B847EE"/>
    <w:rsid w:val="00B84FF3"/>
    <w:rsid w:val="00B85008"/>
    <w:rsid w:val="00B8516B"/>
    <w:rsid w:val="00B8555D"/>
    <w:rsid w:val="00B857E7"/>
    <w:rsid w:val="00B85BDB"/>
    <w:rsid w:val="00B85FBC"/>
    <w:rsid w:val="00B86B4E"/>
    <w:rsid w:val="00B86D7A"/>
    <w:rsid w:val="00B86E03"/>
    <w:rsid w:val="00B873D0"/>
    <w:rsid w:val="00B87610"/>
    <w:rsid w:val="00B87A89"/>
    <w:rsid w:val="00B87B01"/>
    <w:rsid w:val="00B900A0"/>
    <w:rsid w:val="00B900CA"/>
    <w:rsid w:val="00B905BE"/>
    <w:rsid w:val="00B90675"/>
    <w:rsid w:val="00B90A96"/>
    <w:rsid w:val="00B90C25"/>
    <w:rsid w:val="00B90C2B"/>
    <w:rsid w:val="00B90C8B"/>
    <w:rsid w:val="00B90F80"/>
    <w:rsid w:val="00B91174"/>
    <w:rsid w:val="00B9132F"/>
    <w:rsid w:val="00B9136F"/>
    <w:rsid w:val="00B91665"/>
    <w:rsid w:val="00B917AB"/>
    <w:rsid w:val="00B9188F"/>
    <w:rsid w:val="00B91A6A"/>
    <w:rsid w:val="00B91CFE"/>
    <w:rsid w:val="00B91DFA"/>
    <w:rsid w:val="00B91EA3"/>
    <w:rsid w:val="00B91F88"/>
    <w:rsid w:val="00B9215E"/>
    <w:rsid w:val="00B924CD"/>
    <w:rsid w:val="00B931F4"/>
    <w:rsid w:val="00B9324C"/>
    <w:rsid w:val="00B9338F"/>
    <w:rsid w:val="00B93418"/>
    <w:rsid w:val="00B937F3"/>
    <w:rsid w:val="00B93A8B"/>
    <w:rsid w:val="00B94004"/>
    <w:rsid w:val="00B94561"/>
    <w:rsid w:val="00B946AC"/>
    <w:rsid w:val="00B948E8"/>
    <w:rsid w:val="00B9499A"/>
    <w:rsid w:val="00B94B44"/>
    <w:rsid w:val="00B94F95"/>
    <w:rsid w:val="00B95121"/>
    <w:rsid w:val="00B9516D"/>
    <w:rsid w:val="00B95818"/>
    <w:rsid w:val="00B95DAC"/>
    <w:rsid w:val="00B95E69"/>
    <w:rsid w:val="00B96165"/>
    <w:rsid w:val="00B96587"/>
    <w:rsid w:val="00B9683A"/>
    <w:rsid w:val="00B968E0"/>
    <w:rsid w:val="00B9694D"/>
    <w:rsid w:val="00B97344"/>
    <w:rsid w:val="00B9778B"/>
    <w:rsid w:val="00B97822"/>
    <w:rsid w:val="00B97BD7"/>
    <w:rsid w:val="00B97F97"/>
    <w:rsid w:val="00B97FEA"/>
    <w:rsid w:val="00BA00E7"/>
    <w:rsid w:val="00BA0200"/>
    <w:rsid w:val="00BA0864"/>
    <w:rsid w:val="00BA0C08"/>
    <w:rsid w:val="00BA1264"/>
    <w:rsid w:val="00BA12B2"/>
    <w:rsid w:val="00BA12DD"/>
    <w:rsid w:val="00BA13D4"/>
    <w:rsid w:val="00BA170E"/>
    <w:rsid w:val="00BA1A67"/>
    <w:rsid w:val="00BA1C68"/>
    <w:rsid w:val="00BA1E22"/>
    <w:rsid w:val="00BA20E4"/>
    <w:rsid w:val="00BA22DD"/>
    <w:rsid w:val="00BA2611"/>
    <w:rsid w:val="00BA2E97"/>
    <w:rsid w:val="00BA2F16"/>
    <w:rsid w:val="00BA2F69"/>
    <w:rsid w:val="00BA2FC9"/>
    <w:rsid w:val="00BA37D0"/>
    <w:rsid w:val="00BA3B9F"/>
    <w:rsid w:val="00BA4084"/>
    <w:rsid w:val="00BA4779"/>
    <w:rsid w:val="00BA48A1"/>
    <w:rsid w:val="00BA4A48"/>
    <w:rsid w:val="00BA575E"/>
    <w:rsid w:val="00BA5BF1"/>
    <w:rsid w:val="00BA5D62"/>
    <w:rsid w:val="00BA5EE8"/>
    <w:rsid w:val="00BA5F34"/>
    <w:rsid w:val="00BA65E3"/>
    <w:rsid w:val="00BA67DC"/>
    <w:rsid w:val="00BA7409"/>
    <w:rsid w:val="00BA78A5"/>
    <w:rsid w:val="00BB00A2"/>
    <w:rsid w:val="00BB0279"/>
    <w:rsid w:val="00BB0449"/>
    <w:rsid w:val="00BB04C9"/>
    <w:rsid w:val="00BB08D8"/>
    <w:rsid w:val="00BB0981"/>
    <w:rsid w:val="00BB1AC6"/>
    <w:rsid w:val="00BB1BCA"/>
    <w:rsid w:val="00BB1D46"/>
    <w:rsid w:val="00BB2063"/>
    <w:rsid w:val="00BB2228"/>
    <w:rsid w:val="00BB2647"/>
    <w:rsid w:val="00BB272A"/>
    <w:rsid w:val="00BB2C31"/>
    <w:rsid w:val="00BB2C36"/>
    <w:rsid w:val="00BB2D40"/>
    <w:rsid w:val="00BB2DAE"/>
    <w:rsid w:val="00BB3417"/>
    <w:rsid w:val="00BB360E"/>
    <w:rsid w:val="00BB362C"/>
    <w:rsid w:val="00BB3729"/>
    <w:rsid w:val="00BB390B"/>
    <w:rsid w:val="00BB3AC1"/>
    <w:rsid w:val="00BB3B7F"/>
    <w:rsid w:val="00BB3DB2"/>
    <w:rsid w:val="00BB3F29"/>
    <w:rsid w:val="00BB4694"/>
    <w:rsid w:val="00BB4738"/>
    <w:rsid w:val="00BB4CBB"/>
    <w:rsid w:val="00BB4E51"/>
    <w:rsid w:val="00BB54FD"/>
    <w:rsid w:val="00BB55DC"/>
    <w:rsid w:val="00BB577D"/>
    <w:rsid w:val="00BB5EBD"/>
    <w:rsid w:val="00BB5F20"/>
    <w:rsid w:val="00BB61B8"/>
    <w:rsid w:val="00BB62E4"/>
    <w:rsid w:val="00BB65D2"/>
    <w:rsid w:val="00BB6772"/>
    <w:rsid w:val="00BB6775"/>
    <w:rsid w:val="00BB6791"/>
    <w:rsid w:val="00BB685A"/>
    <w:rsid w:val="00BB6EC9"/>
    <w:rsid w:val="00BB7243"/>
    <w:rsid w:val="00BB732C"/>
    <w:rsid w:val="00BB772C"/>
    <w:rsid w:val="00BC016B"/>
    <w:rsid w:val="00BC0293"/>
    <w:rsid w:val="00BC0454"/>
    <w:rsid w:val="00BC04EB"/>
    <w:rsid w:val="00BC0672"/>
    <w:rsid w:val="00BC06CB"/>
    <w:rsid w:val="00BC0A08"/>
    <w:rsid w:val="00BC0B88"/>
    <w:rsid w:val="00BC0BB7"/>
    <w:rsid w:val="00BC0EF6"/>
    <w:rsid w:val="00BC0F68"/>
    <w:rsid w:val="00BC0F76"/>
    <w:rsid w:val="00BC101F"/>
    <w:rsid w:val="00BC10EA"/>
    <w:rsid w:val="00BC12A3"/>
    <w:rsid w:val="00BC1739"/>
    <w:rsid w:val="00BC180C"/>
    <w:rsid w:val="00BC1896"/>
    <w:rsid w:val="00BC1A17"/>
    <w:rsid w:val="00BC1AF9"/>
    <w:rsid w:val="00BC1B00"/>
    <w:rsid w:val="00BC1B4B"/>
    <w:rsid w:val="00BC1D38"/>
    <w:rsid w:val="00BC2187"/>
    <w:rsid w:val="00BC25C1"/>
    <w:rsid w:val="00BC2895"/>
    <w:rsid w:val="00BC2DE7"/>
    <w:rsid w:val="00BC2EAB"/>
    <w:rsid w:val="00BC2F5D"/>
    <w:rsid w:val="00BC3089"/>
    <w:rsid w:val="00BC363C"/>
    <w:rsid w:val="00BC39F8"/>
    <w:rsid w:val="00BC3B96"/>
    <w:rsid w:val="00BC3DF2"/>
    <w:rsid w:val="00BC440E"/>
    <w:rsid w:val="00BC45F4"/>
    <w:rsid w:val="00BC477F"/>
    <w:rsid w:val="00BC4A72"/>
    <w:rsid w:val="00BC4A77"/>
    <w:rsid w:val="00BC4D2C"/>
    <w:rsid w:val="00BC52F7"/>
    <w:rsid w:val="00BC56E2"/>
    <w:rsid w:val="00BC575E"/>
    <w:rsid w:val="00BC5996"/>
    <w:rsid w:val="00BC5C20"/>
    <w:rsid w:val="00BC5F15"/>
    <w:rsid w:val="00BC668A"/>
    <w:rsid w:val="00BC6AF3"/>
    <w:rsid w:val="00BC6C7E"/>
    <w:rsid w:val="00BC6CED"/>
    <w:rsid w:val="00BC7274"/>
    <w:rsid w:val="00BC72DC"/>
    <w:rsid w:val="00BC72E8"/>
    <w:rsid w:val="00BC73F5"/>
    <w:rsid w:val="00BC7562"/>
    <w:rsid w:val="00BC7917"/>
    <w:rsid w:val="00BC79A1"/>
    <w:rsid w:val="00BC7B09"/>
    <w:rsid w:val="00BD00C1"/>
    <w:rsid w:val="00BD00E0"/>
    <w:rsid w:val="00BD06CE"/>
    <w:rsid w:val="00BD0992"/>
    <w:rsid w:val="00BD0E1B"/>
    <w:rsid w:val="00BD0E85"/>
    <w:rsid w:val="00BD1141"/>
    <w:rsid w:val="00BD15F5"/>
    <w:rsid w:val="00BD1707"/>
    <w:rsid w:val="00BD177D"/>
    <w:rsid w:val="00BD1E49"/>
    <w:rsid w:val="00BD223A"/>
    <w:rsid w:val="00BD238E"/>
    <w:rsid w:val="00BD25FF"/>
    <w:rsid w:val="00BD2667"/>
    <w:rsid w:val="00BD2862"/>
    <w:rsid w:val="00BD2CC6"/>
    <w:rsid w:val="00BD30CE"/>
    <w:rsid w:val="00BD32AD"/>
    <w:rsid w:val="00BD3418"/>
    <w:rsid w:val="00BD343C"/>
    <w:rsid w:val="00BD3474"/>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BC6"/>
    <w:rsid w:val="00BD5C65"/>
    <w:rsid w:val="00BD5EA8"/>
    <w:rsid w:val="00BD6399"/>
    <w:rsid w:val="00BD6590"/>
    <w:rsid w:val="00BD66C3"/>
    <w:rsid w:val="00BD6D1A"/>
    <w:rsid w:val="00BD6DB5"/>
    <w:rsid w:val="00BD6DF0"/>
    <w:rsid w:val="00BD78CB"/>
    <w:rsid w:val="00BD7A88"/>
    <w:rsid w:val="00BD7C56"/>
    <w:rsid w:val="00BD7DB6"/>
    <w:rsid w:val="00BE00E3"/>
    <w:rsid w:val="00BE0741"/>
    <w:rsid w:val="00BE07DB"/>
    <w:rsid w:val="00BE0B09"/>
    <w:rsid w:val="00BE0DA1"/>
    <w:rsid w:val="00BE0F11"/>
    <w:rsid w:val="00BE116F"/>
    <w:rsid w:val="00BE137F"/>
    <w:rsid w:val="00BE14CA"/>
    <w:rsid w:val="00BE15D4"/>
    <w:rsid w:val="00BE25A8"/>
    <w:rsid w:val="00BE28DB"/>
    <w:rsid w:val="00BE2A34"/>
    <w:rsid w:val="00BE2CFF"/>
    <w:rsid w:val="00BE3430"/>
    <w:rsid w:val="00BE3A51"/>
    <w:rsid w:val="00BE3F01"/>
    <w:rsid w:val="00BE3F43"/>
    <w:rsid w:val="00BE4101"/>
    <w:rsid w:val="00BE443D"/>
    <w:rsid w:val="00BE45AF"/>
    <w:rsid w:val="00BE4721"/>
    <w:rsid w:val="00BE48F1"/>
    <w:rsid w:val="00BE494C"/>
    <w:rsid w:val="00BE4996"/>
    <w:rsid w:val="00BE5262"/>
    <w:rsid w:val="00BE54A3"/>
    <w:rsid w:val="00BE55DA"/>
    <w:rsid w:val="00BE5961"/>
    <w:rsid w:val="00BE5A89"/>
    <w:rsid w:val="00BE5DE5"/>
    <w:rsid w:val="00BE5E57"/>
    <w:rsid w:val="00BE632A"/>
    <w:rsid w:val="00BE659A"/>
    <w:rsid w:val="00BE659B"/>
    <w:rsid w:val="00BE65E5"/>
    <w:rsid w:val="00BE68C2"/>
    <w:rsid w:val="00BE6BD4"/>
    <w:rsid w:val="00BE6E40"/>
    <w:rsid w:val="00BE731A"/>
    <w:rsid w:val="00BE7542"/>
    <w:rsid w:val="00BE76DC"/>
    <w:rsid w:val="00BE7895"/>
    <w:rsid w:val="00BE78F6"/>
    <w:rsid w:val="00BE7BCA"/>
    <w:rsid w:val="00BE7BFA"/>
    <w:rsid w:val="00BE7EAF"/>
    <w:rsid w:val="00BF0445"/>
    <w:rsid w:val="00BF0769"/>
    <w:rsid w:val="00BF09C4"/>
    <w:rsid w:val="00BF135B"/>
    <w:rsid w:val="00BF1404"/>
    <w:rsid w:val="00BF1741"/>
    <w:rsid w:val="00BF1CCB"/>
    <w:rsid w:val="00BF2037"/>
    <w:rsid w:val="00BF216F"/>
    <w:rsid w:val="00BF2348"/>
    <w:rsid w:val="00BF27FF"/>
    <w:rsid w:val="00BF2A2B"/>
    <w:rsid w:val="00BF2FF1"/>
    <w:rsid w:val="00BF30CC"/>
    <w:rsid w:val="00BF3204"/>
    <w:rsid w:val="00BF32E4"/>
    <w:rsid w:val="00BF3361"/>
    <w:rsid w:val="00BF36A5"/>
    <w:rsid w:val="00BF3AF8"/>
    <w:rsid w:val="00BF3E4D"/>
    <w:rsid w:val="00BF4209"/>
    <w:rsid w:val="00BF46F0"/>
    <w:rsid w:val="00BF4805"/>
    <w:rsid w:val="00BF4D12"/>
    <w:rsid w:val="00BF4D46"/>
    <w:rsid w:val="00BF4FEC"/>
    <w:rsid w:val="00BF5126"/>
    <w:rsid w:val="00BF5708"/>
    <w:rsid w:val="00BF58E0"/>
    <w:rsid w:val="00BF603F"/>
    <w:rsid w:val="00BF60C5"/>
    <w:rsid w:val="00BF6324"/>
    <w:rsid w:val="00BF67FC"/>
    <w:rsid w:val="00BF6B56"/>
    <w:rsid w:val="00BF6B6F"/>
    <w:rsid w:val="00BF6D6F"/>
    <w:rsid w:val="00BF6FFD"/>
    <w:rsid w:val="00BF70DD"/>
    <w:rsid w:val="00BF7D69"/>
    <w:rsid w:val="00C00456"/>
    <w:rsid w:val="00C004D9"/>
    <w:rsid w:val="00C0066F"/>
    <w:rsid w:val="00C009C0"/>
    <w:rsid w:val="00C00A3C"/>
    <w:rsid w:val="00C00C56"/>
    <w:rsid w:val="00C00DB7"/>
    <w:rsid w:val="00C01545"/>
    <w:rsid w:val="00C016B1"/>
    <w:rsid w:val="00C01A9F"/>
    <w:rsid w:val="00C01CC2"/>
    <w:rsid w:val="00C01FC9"/>
    <w:rsid w:val="00C023AA"/>
    <w:rsid w:val="00C02488"/>
    <w:rsid w:val="00C02661"/>
    <w:rsid w:val="00C02974"/>
    <w:rsid w:val="00C02A97"/>
    <w:rsid w:val="00C02B57"/>
    <w:rsid w:val="00C02F4D"/>
    <w:rsid w:val="00C02FB3"/>
    <w:rsid w:val="00C03393"/>
    <w:rsid w:val="00C03442"/>
    <w:rsid w:val="00C0345A"/>
    <w:rsid w:val="00C03803"/>
    <w:rsid w:val="00C038F1"/>
    <w:rsid w:val="00C03E7D"/>
    <w:rsid w:val="00C041D8"/>
    <w:rsid w:val="00C041FB"/>
    <w:rsid w:val="00C045B1"/>
    <w:rsid w:val="00C04720"/>
    <w:rsid w:val="00C04A48"/>
    <w:rsid w:val="00C04C46"/>
    <w:rsid w:val="00C04CDF"/>
    <w:rsid w:val="00C04D19"/>
    <w:rsid w:val="00C04D43"/>
    <w:rsid w:val="00C05373"/>
    <w:rsid w:val="00C056F1"/>
    <w:rsid w:val="00C058DF"/>
    <w:rsid w:val="00C06B3A"/>
    <w:rsid w:val="00C06DE0"/>
    <w:rsid w:val="00C071D8"/>
    <w:rsid w:val="00C072E0"/>
    <w:rsid w:val="00C076F0"/>
    <w:rsid w:val="00C078E0"/>
    <w:rsid w:val="00C079B4"/>
    <w:rsid w:val="00C07FFB"/>
    <w:rsid w:val="00C100A5"/>
    <w:rsid w:val="00C101A1"/>
    <w:rsid w:val="00C1081E"/>
    <w:rsid w:val="00C108B5"/>
    <w:rsid w:val="00C1092F"/>
    <w:rsid w:val="00C109BD"/>
    <w:rsid w:val="00C10B72"/>
    <w:rsid w:val="00C10C8F"/>
    <w:rsid w:val="00C10E57"/>
    <w:rsid w:val="00C10F9C"/>
    <w:rsid w:val="00C1118A"/>
    <w:rsid w:val="00C115F5"/>
    <w:rsid w:val="00C11C70"/>
    <w:rsid w:val="00C11D1B"/>
    <w:rsid w:val="00C12101"/>
    <w:rsid w:val="00C126CD"/>
    <w:rsid w:val="00C12E7A"/>
    <w:rsid w:val="00C135E4"/>
    <w:rsid w:val="00C137E9"/>
    <w:rsid w:val="00C13926"/>
    <w:rsid w:val="00C13DC6"/>
    <w:rsid w:val="00C13E6A"/>
    <w:rsid w:val="00C14144"/>
    <w:rsid w:val="00C142AD"/>
    <w:rsid w:val="00C142B2"/>
    <w:rsid w:val="00C143E1"/>
    <w:rsid w:val="00C15352"/>
    <w:rsid w:val="00C15596"/>
    <w:rsid w:val="00C155CF"/>
    <w:rsid w:val="00C15629"/>
    <w:rsid w:val="00C15CF0"/>
    <w:rsid w:val="00C16001"/>
    <w:rsid w:val="00C1621B"/>
    <w:rsid w:val="00C16234"/>
    <w:rsid w:val="00C164CB"/>
    <w:rsid w:val="00C16565"/>
    <w:rsid w:val="00C168B4"/>
    <w:rsid w:val="00C16999"/>
    <w:rsid w:val="00C16AA4"/>
    <w:rsid w:val="00C16B42"/>
    <w:rsid w:val="00C17049"/>
    <w:rsid w:val="00C173CA"/>
    <w:rsid w:val="00C17440"/>
    <w:rsid w:val="00C17534"/>
    <w:rsid w:val="00C1758C"/>
    <w:rsid w:val="00C17839"/>
    <w:rsid w:val="00C1798A"/>
    <w:rsid w:val="00C17CCC"/>
    <w:rsid w:val="00C17D45"/>
    <w:rsid w:val="00C17E4D"/>
    <w:rsid w:val="00C17E71"/>
    <w:rsid w:val="00C17EBB"/>
    <w:rsid w:val="00C20842"/>
    <w:rsid w:val="00C20A78"/>
    <w:rsid w:val="00C20B30"/>
    <w:rsid w:val="00C2128F"/>
    <w:rsid w:val="00C216A7"/>
    <w:rsid w:val="00C21C15"/>
    <w:rsid w:val="00C21D0A"/>
    <w:rsid w:val="00C21DC6"/>
    <w:rsid w:val="00C222B1"/>
    <w:rsid w:val="00C22A65"/>
    <w:rsid w:val="00C22ACF"/>
    <w:rsid w:val="00C22C46"/>
    <w:rsid w:val="00C22CC0"/>
    <w:rsid w:val="00C23068"/>
    <w:rsid w:val="00C2383C"/>
    <w:rsid w:val="00C238B7"/>
    <w:rsid w:val="00C245C8"/>
    <w:rsid w:val="00C24BF6"/>
    <w:rsid w:val="00C24D8E"/>
    <w:rsid w:val="00C24F87"/>
    <w:rsid w:val="00C258DF"/>
    <w:rsid w:val="00C25A51"/>
    <w:rsid w:val="00C25E82"/>
    <w:rsid w:val="00C263DE"/>
    <w:rsid w:val="00C26506"/>
    <w:rsid w:val="00C2685E"/>
    <w:rsid w:val="00C26B41"/>
    <w:rsid w:val="00C27022"/>
    <w:rsid w:val="00C2714A"/>
    <w:rsid w:val="00C27785"/>
    <w:rsid w:val="00C279CC"/>
    <w:rsid w:val="00C27B79"/>
    <w:rsid w:val="00C301AE"/>
    <w:rsid w:val="00C30441"/>
    <w:rsid w:val="00C30506"/>
    <w:rsid w:val="00C30674"/>
    <w:rsid w:val="00C30FB9"/>
    <w:rsid w:val="00C311E6"/>
    <w:rsid w:val="00C315A1"/>
    <w:rsid w:val="00C316D9"/>
    <w:rsid w:val="00C31D5E"/>
    <w:rsid w:val="00C32010"/>
    <w:rsid w:val="00C320A4"/>
    <w:rsid w:val="00C32523"/>
    <w:rsid w:val="00C3268E"/>
    <w:rsid w:val="00C327E2"/>
    <w:rsid w:val="00C32882"/>
    <w:rsid w:val="00C32956"/>
    <w:rsid w:val="00C32959"/>
    <w:rsid w:val="00C32B11"/>
    <w:rsid w:val="00C32E5E"/>
    <w:rsid w:val="00C33330"/>
    <w:rsid w:val="00C333CA"/>
    <w:rsid w:val="00C333E8"/>
    <w:rsid w:val="00C33560"/>
    <w:rsid w:val="00C33C1F"/>
    <w:rsid w:val="00C33C95"/>
    <w:rsid w:val="00C3404B"/>
    <w:rsid w:val="00C3407E"/>
    <w:rsid w:val="00C3434B"/>
    <w:rsid w:val="00C34558"/>
    <w:rsid w:val="00C347DD"/>
    <w:rsid w:val="00C349E3"/>
    <w:rsid w:val="00C34E31"/>
    <w:rsid w:val="00C35657"/>
    <w:rsid w:val="00C358B4"/>
    <w:rsid w:val="00C358E0"/>
    <w:rsid w:val="00C35D84"/>
    <w:rsid w:val="00C35E51"/>
    <w:rsid w:val="00C35F4D"/>
    <w:rsid w:val="00C35F53"/>
    <w:rsid w:val="00C36095"/>
    <w:rsid w:val="00C361B0"/>
    <w:rsid w:val="00C367F7"/>
    <w:rsid w:val="00C36919"/>
    <w:rsid w:val="00C36A8F"/>
    <w:rsid w:val="00C36A99"/>
    <w:rsid w:val="00C36AE3"/>
    <w:rsid w:val="00C36B5F"/>
    <w:rsid w:val="00C36BF2"/>
    <w:rsid w:val="00C370AE"/>
    <w:rsid w:val="00C3728C"/>
    <w:rsid w:val="00C374E6"/>
    <w:rsid w:val="00C37687"/>
    <w:rsid w:val="00C379E0"/>
    <w:rsid w:val="00C37B5E"/>
    <w:rsid w:val="00C37F72"/>
    <w:rsid w:val="00C4004F"/>
    <w:rsid w:val="00C40552"/>
    <w:rsid w:val="00C40B2F"/>
    <w:rsid w:val="00C40D57"/>
    <w:rsid w:val="00C413A4"/>
    <w:rsid w:val="00C4144F"/>
    <w:rsid w:val="00C4152F"/>
    <w:rsid w:val="00C415ED"/>
    <w:rsid w:val="00C41803"/>
    <w:rsid w:val="00C41AE2"/>
    <w:rsid w:val="00C41BDE"/>
    <w:rsid w:val="00C4232D"/>
    <w:rsid w:val="00C42761"/>
    <w:rsid w:val="00C42898"/>
    <w:rsid w:val="00C42A95"/>
    <w:rsid w:val="00C42AEE"/>
    <w:rsid w:val="00C42C67"/>
    <w:rsid w:val="00C42C9D"/>
    <w:rsid w:val="00C42CE1"/>
    <w:rsid w:val="00C42D48"/>
    <w:rsid w:val="00C42DBF"/>
    <w:rsid w:val="00C42E6C"/>
    <w:rsid w:val="00C42F20"/>
    <w:rsid w:val="00C43087"/>
    <w:rsid w:val="00C43159"/>
    <w:rsid w:val="00C43207"/>
    <w:rsid w:val="00C43295"/>
    <w:rsid w:val="00C43390"/>
    <w:rsid w:val="00C43898"/>
    <w:rsid w:val="00C43B44"/>
    <w:rsid w:val="00C43C7D"/>
    <w:rsid w:val="00C44686"/>
    <w:rsid w:val="00C449F3"/>
    <w:rsid w:val="00C44BD7"/>
    <w:rsid w:val="00C4525B"/>
    <w:rsid w:val="00C4533F"/>
    <w:rsid w:val="00C45AFC"/>
    <w:rsid w:val="00C45C3B"/>
    <w:rsid w:val="00C45D1F"/>
    <w:rsid w:val="00C45E19"/>
    <w:rsid w:val="00C45EDA"/>
    <w:rsid w:val="00C46C1D"/>
    <w:rsid w:val="00C46EAE"/>
    <w:rsid w:val="00C471BF"/>
    <w:rsid w:val="00C472FA"/>
    <w:rsid w:val="00C4730F"/>
    <w:rsid w:val="00C473C3"/>
    <w:rsid w:val="00C4742E"/>
    <w:rsid w:val="00C475E0"/>
    <w:rsid w:val="00C4764D"/>
    <w:rsid w:val="00C500BD"/>
    <w:rsid w:val="00C50370"/>
    <w:rsid w:val="00C503A4"/>
    <w:rsid w:val="00C504ED"/>
    <w:rsid w:val="00C50A72"/>
    <w:rsid w:val="00C50A8F"/>
    <w:rsid w:val="00C50DF1"/>
    <w:rsid w:val="00C50E87"/>
    <w:rsid w:val="00C510C9"/>
    <w:rsid w:val="00C5134C"/>
    <w:rsid w:val="00C51A10"/>
    <w:rsid w:val="00C51EC9"/>
    <w:rsid w:val="00C520E3"/>
    <w:rsid w:val="00C523B6"/>
    <w:rsid w:val="00C5286D"/>
    <w:rsid w:val="00C52A19"/>
    <w:rsid w:val="00C52CC0"/>
    <w:rsid w:val="00C52E24"/>
    <w:rsid w:val="00C542D2"/>
    <w:rsid w:val="00C5445E"/>
    <w:rsid w:val="00C54CA7"/>
    <w:rsid w:val="00C54E3A"/>
    <w:rsid w:val="00C54ED2"/>
    <w:rsid w:val="00C54F96"/>
    <w:rsid w:val="00C54FDC"/>
    <w:rsid w:val="00C55075"/>
    <w:rsid w:val="00C551F7"/>
    <w:rsid w:val="00C55250"/>
    <w:rsid w:val="00C556BC"/>
    <w:rsid w:val="00C55AB8"/>
    <w:rsid w:val="00C55C11"/>
    <w:rsid w:val="00C55DDA"/>
    <w:rsid w:val="00C55F00"/>
    <w:rsid w:val="00C55F91"/>
    <w:rsid w:val="00C56017"/>
    <w:rsid w:val="00C560B6"/>
    <w:rsid w:val="00C5612E"/>
    <w:rsid w:val="00C56714"/>
    <w:rsid w:val="00C56BA3"/>
    <w:rsid w:val="00C56C48"/>
    <w:rsid w:val="00C56DE0"/>
    <w:rsid w:val="00C56EE0"/>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4D5"/>
    <w:rsid w:val="00C61759"/>
    <w:rsid w:val="00C61C10"/>
    <w:rsid w:val="00C61CE2"/>
    <w:rsid w:val="00C62008"/>
    <w:rsid w:val="00C62193"/>
    <w:rsid w:val="00C628FE"/>
    <w:rsid w:val="00C6292E"/>
    <w:rsid w:val="00C62E69"/>
    <w:rsid w:val="00C6335F"/>
    <w:rsid w:val="00C634E1"/>
    <w:rsid w:val="00C638BC"/>
    <w:rsid w:val="00C63928"/>
    <w:rsid w:val="00C63ACE"/>
    <w:rsid w:val="00C63B1E"/>
    <w:rsid w:val="00C63CFA"/>
    <w:rsid w:val="00C64002"/>
    <w:rsid w:val="00C6421A"/>
    <w:rsid w:val="00C642B5"/>
    <w:rsid w:val="00C64639"/>
    <w:rsid w:val="00C64956"/>
    <w:rsid w:val="00C64A12"/>
    <w:rsid w:val="00C64C98"/>
    <w:rsid w:val="00C64FB1"/>
    <w:rsid w:val="00C65142"/>
    <w:rsid w:val="00C6541C"/>
    <w:rsid w:val="00C654D8"/>
    <w:rsid w:val="00C656E4"/>
    <w:rsid w:val="00C659EC"/>
    <w:rsid w:val="00C65CBD"/>
    <w:rsid w:val="00C65D74"/>
    <w:rsid w:val="00C65DC0"/>
    <w:rsid w:val="00C665D6"/>
    <w:rsid w:val="00C666E3"/>
    <w:rsid w:val="00C66BAC"/>
    <w:rsid w:val="00C66EB6"/>
    <w:rsid w:val="00C67236"/>
    <w:rsid w:val="00C673C4"/>
    <w:rsid w:val="00C677D7"/>
    <w:rsid w:val="00C67F18"/>
    <w:rsid w:val="00C67FB0"/>
    <w:rsid w:val="00C67FD5"/>
    <w:rsid w:val="00C702C9"/>
    <w:rsid w:val="00C702F2"/>
    <w:rsid w:val="00C705CA"/>
    <w:rsid w:val="00C706A2"/>
    <w:rsid w:val="00C70843"/>
    <w:rsid w:val="00C7163C"/>
    <w:rsid w:val="00C717A6"/>
    <w:rsid w:val="00C71881"/>
    <w:rsid w:val="00C71C50"/>
    <w:rsid w:val="00C71CCA"/>
    <w:rsid w:val="00C71D8A"/>
    <w:rsid w:val="00C71EEB"/>
    <w:rsid w:val="00C720E4"/>
    <w:rsid w:val="00C72C39"/>
    <w:rsid w:val="00C72D11"/>
    <w:rsid w:val="00C7369A"/>
    <w:rsid w:val="00C73B6C"/>
    <w:rsid w:val="00C73C97"/>
    <w:rsid w:val="00C744E6"/>
    <w:rsid w:val="00C745CF"/>
    <w:rsid w:val="00C74896"/>
    <w:rsid w:val="00C74D3B"/>
    <w:rsid w:val="00C74E7B"/>
    <w:rsid w:val="00C75408"/>
    <w:rsid w:val="00C7567A"/>
    <w:rsid w:val="00C757F6"/>
    <w:rsid w:val="00C75ACF"/>
    <w:rsid w:val="00C75DC3"/>
    <w:rsid w:val="00C75DC5"/>
    <w:rsid w:val="00C75F2C"/>
    <w:rsid w:val="00C76100"/>
    <w:rsid w:val="00C761BC"/>
    <w:rsid w:val="00C76480"/>
    <w:rsid w:val="00C765B5"/>
    <w:rsid w:val="00C76AA8"/>
    <w:rsid w:val="00C76B97"/>
    <w:rsid w:val="00C76C55"/>
    <w:rsid w:val="00C76D3D"/>
    <w:rsid w:val="00C76F68"/>
    <w:rsid w:val="00C76F94"/>
    <w:rsid w:val="00C76FB9"/>
    <w:rsid w:val="00C7700E"/>
    <w:rsid w:val="00C773A5"/>
    <w:rsid w:val="00C773C4"/>
    <w:rsid w:val="00C774F3"/>
    <w:rsid w:val="00C775A1"/>
    <w:rsid w:val="00C776CA"/>
    <w:rsid w:val="00C778A4"/>
    <w:rsid w:val="00C778E0"/>
    <w:rsid w:val="00C77A37"/>
    <w:rsid w:val="00C77A71"/>
    <w:rsid w:val="00C77F6B"/>
    <w:rsid w:val="00C801EB"/>
    <w:rsid w:val="00C802A2"/>
    <w:rsid w:val="00C805AB"/>
    <w:rsid w:val="00C80776"/>
    <w:rsid w:val="00C80A3A"/>
    <w:rsid w:val="00C80AA9"/>
    <w:rsid w:val="00C80AEB"/>
    <w:rsid w:val="00C80B1C"/>
    <w:rsid w:val="00C80D9B"/>
    <w:rsid w:val="00C81D40"/>
    <w:rsid w:val="00C81EE6"/>
    <w:rsid w:val="00C8228F"/>
    <w:rsid w:val="00C824F4"/>
    <w:rsid w:val="00C82666"/>
    <w:rsid w:val="00C82B45"/>
    <w:rsid w:val="00C82B88"/>
    <w:rsid w:val="00C82CA5"/>
    <w:rsid w:val="00C82ECE"/>
    <w:rsid w:val="00C83021"/>
    <w:rsid w:val="00C83388"/>
    <w:rsid w:val="00C83496"/>
    <w:rsid w:val="00C834E0"/>
    <w:rsid w:val="00C836A2"/>
    <w:rsid w:val="00C83838"/>
    <w:rsid w:val="00C8391F"/>
    <w:rsid w:val="00C83CB2"/>
    <w:rsid w:val="00C83DCE"/>
    <w:rsid w:val="00C84356"/>
    <w:rsid w:val="00C84504"/>
    <w:rsid w:val="00C84C06"/>
    <w:rsid w:val="00C84C33"/>
    <w:rsid w:val="00C84C35"/>
    <w:rsid w:val="00C84F41"/>
    <w:rsid w:val="00C85055"/>
    <w:rsid w:val="00C853FA"/>
    <w:rsid w:val="00C85D2A"/>
    <w:rsid w:val="00C85DDA"/>
    <w:rsid w:val="00C85E1F"/>
    <w:rsid w:val="00C860FE"/>
    <w:rsid w:val="00C86226"/>
    <w:rsid w:val="00C86321"/>
    <w:rsid w:val="00C865BB"/>
    <w:rsid w:val="00C866A2"/>
    <w:rsid w:val="00C8673A"/>
    <w:rsid w:val="00C867EE"/>
    <w:rsid w:val="00C86851"/>
    <w:rsid w:val="00C868B8"/>
    <w:rsid w:val="00C86B98"/>
    <w:rsid w:val="00C86C93"/>
    <w:rsid w:val="00C86CA3"/>
    <w:rsid w:val="00C86DAD"/>
    <w:rsid w:val="00C86F0B"/>
    <w:rsid w:val="00C87190"/>
    <w:rsid w:val="00C872CC"/>
    <w:rsid w:val="00C87338"/>
    <w:rsid w:val="00C8784F"/>
    <w:rsid w:val="00C87BF5"/>
    <w:rsid w:val="00C87E08"/>
    <w:rsid w:val="00C9017C"/>
    <w:rsid w:val="00C90327"/>
    <w:rsid w:val="00C9049E"/>
    <w:rsid w:val="00C90FD8"/>
    <w:rsid w:val="00C91625"/>
    <w:rsid w:val="00C91648"/>
    <w:rsid w:val="00C916D3"/>
    <w:rsid w:val="00C916E4"/>
    <w:rsid w:val="00C918AE"/>
    <w:rsid w:val="00C91924"/>
    <w:rsid w:val="00C919F1"/>
    <w:rsid w:val="00C91B19"/>
    <w:rsid w:val="00C91B69"/>
    <w:rsid w:val="00C91E60"/>
    <w:rsid w:val="00C92063"/>
    <w:rsid w:val="00C92197"/>
    <w:rsid w:val="00C92420"/>
    <w:rsid w:val="00C92490"/>
    <w:rsid w:val="00C92626"/>
    <w:rsid w:val="00C929E5"/>
    <w:rsid w:val="00C92CFB"/>
    <w:rsid w:val="00C92DA3"/>
    <w:rsid w:val="00C9309E"/>
    <w:rsid w:val="00C930E8"/>
    <w:rsid w:val="00C93286"/>
    <w:rsid w:val="00C939D7"/>
    <w:rsid w:val="00C93A72"/>
    <w:rsid w:val="00C93B48"/>
    <w:rsid w:val="00C94144"/>
    <w:rsid w:val="00C9474A"/>
    <w:rsid w:val="00C94A1A"/>
    <w:rsid w:val="00C94E12"/>
    <w:rsid w:val="00C94F05"/>
    <w:rsid w:val="00C9533E"/>
    <w:rsid w:val="00C95523"/>
    <w:rsid w:val="00C95BC7"/>
    <w:rsid w:val="00C962A3"/>
    <w:rsid w:val="00C96A1A"/>
    <w:rsid w:val="00C96A90"/>
    <w:rsid w:val="00C96C8C"/>
    <w:rsid w:val="00C96CC0"/>
    <w:rsid w:val="00C96D9E"/>
    <w:rsid w:val="00C9701C"/>
    <w:rsid w:val="00C97219"/>
    <w:rsid w:val="00C9790C"/>
    <w:rsid w:val="00C97E01"/>
    <w:rsid w:val="00C97E77"/>
    <w:rsid w:val="00CA007F"/>
    <w:rsid w:val="00CA028E"/>
    <w:rsid w:val="00CA02B7"/>
    <w:rsid w:val="00CA0558"/>
    <w:rsid w:val="00CA07DC"/>
    <w:rsid w:val="00CA09B2"/>
    <w:rsid w:val="00CA0A57"/>
    <w:rsid w:val="00CA101E"/>
    <w:rsid w:val="00CA15B6"/>
    <w:rsid w:val="00CA16AA"/>
    <w:rsid w:val="00CA195E"/>
    <w:rsid w:val="00CA1D23"/>
    <w:rsid w:val="00CA1D92"/>
    <w:rsid w:val="00CA2540"/>
    <w:rsid w:val="00CA293A"/>
    <w:rsid w:val="00CA2A24"/>
    <w:rsid w:val="00CA2BDA"/>
    <w:rsid w:val="00CA2D80"/>
    <w:rsid w:val="00CA2E94"/>
    <w:rsid w:val="00CA338B"/>
    <w:rsid w:val="00CA33FF"/>
    <w:rsid w:val="00CA36A2"/>
    <w:rsid w:val="00CA3A45"/>
    <w:rsid w:val="00CA3CCB"/>
    <w:rsid w:val="00CA452A"/>
    <w:rsid w:val="00CA4FBD"/>
    <w:rsid w:val="00CA53BB"/>
    <w:rsid w:val="00CA53C8"/>
    <w:rsid w:val="00CA55BA"/>
    <w:rsid w:val="00CA563D"/>
    <w:rsid w:val="00CA5837"/>
    <w:rsid w:val="00CA5AB2"/>
    <w:rsid w:val="00CA5DF8"/>
    <w:rsid w:val="00CA604B"/>
    <w:rsid w:val="00CA60EE"/>
    <w:rsid w:val="00CA62DC"/>
    <w:rsid w:val="00CA6388"/>
    <w:rsid w:val="00CA6436"/>
    <w:rsid w:val="00CA65C1"/>
    <w:rsid w:val="00CA684E"/>
    <w:rsid w:val="00CA689B"/>
    <w:rsid w:val="00CA6997"/>
    <w:rsid w:val="00CA6AD0"/>
    <w:rsid w:val="00CA6BE0"/>
    <w:rsid w:val="00CA6FFE"/>
    <w:rsid w:val="00CA7079"/>
    <w:rsid w:val="00CA73ED"/>
    <w:rsid w:val="00CA7CF3"/>
    <w:rsid w:val="00CA7DB5"/>
    <w:rsid w:val="00CA7FE2"/>
    <w:rsid w:val="00CB0A42"/>
    <w:rsid w:val="00CB15BF"/>
    <w:rsid w:val="00CB163A"/>
    <w:rsid w:val="00CB1739"/>
    <w:rsid w:val="00CB1D24"/>
    <w:rsid w:val="00CB2125"/>
    <w:rsid w:val="00CB255D"/>
    <w:rsid w:val="00CB25AA"/>
    <w:rsid w:val="00CB2D2C"/>
    <w:rsid w:val="00CB3341"/>
    <w:rsid w:val="00CB34D6"/>
    <w:rsid w:val="00CB3A15"/>
    <w:rsid w:val="00CB3A57"/>
    <w:rsid w:val="00CB3BC0"/>
    <w:rsid w:val="00CB3C76"/>
    <w:rsid w:val="00CB3FCB"/>
    <w:rsid w:val="00CB46F7"/>
    <w:rsid w:val="00CB4D46"/>
    <w:rsid w:val="00CB4DB7"/>
    <w:rsid w:val="00CB5B4E"/>
    <w:rsid w:val="00CB5DF1"/>
    <w:rsid w:val="00CB629C"/>
    <w:rsid w:val="00CB65C7"/>
    <w:rsid w:val="00CB6B8A"/>
    <w:rsid w:val="00CB6E83"/>
    <w:rsid w:val="00CB6F9A"/>
    <w:rsid w:val="00CB7359"/>
    <w:rsid w:val="00CB744B"/>
    <w:rsid w:val="00CB7470"/>
    <w:rsid w:val="00CB75C5"/>
    <w:rsid w:val="00CB7649"/>
    <w:rsid w:val="00CB78CA"/>
    <w:rsid w:val="00CB7B20"/>
    <w:rsid w:val="00CB7B8E"/>
    <w:rsid w:val="00CB7BC3"/>
    <w:rsid w:val="00CC0162"/>
    <w:rsid w:val="00CC0225"/>
    <w:rsid w:val="00CC022E"/>
    <w:rsid w:val="00CC0527"/>
    <w:rsid w:val="00CC0850"/>
    <w:rsid w:val="00CC0886"/>
    <w:rsid w:val="00CC0B3C"/>
    <w:rsid w:val="00CC10CE"/>
    <w:rsid w:val="00CC1230"/>
    <w:rsid w:val="00CC1398"/>
    <w:rsid w:val="00CC15E6"/>
    <w:rsid w:val="00CC1863"/>
    <w:rsid w:val="00CC18EB"/>
    <w:rsid w:val="00CC1AB7"/>
    <w:rsid w:val="00CC1B38"/>
    <w:rsid w:val="00CC1B8C"/>
    <w:rsid w:val="00CC1CA8"/>
    <w:rsid w:val="00CC257A"/>
    <w:rsid w:val="00CC27F8"/>
    <w:rsid w:val="00CC2B29"/>
    <w:rsid w:val="00CC2C55"/>
    <w:rsid w:val="00CC3048"/>
    <w:rsid w:val="00CC3C8B"/>
    <w:rsid w:val="00CC4189"/>
    <w:rsid w:val="00CC43A3"/>
    <w:rsid w:val="00CC4A12"/>
    <w:rsid w:val="00CC4D05"/>
    <w:rsid w:val="00CC4E33"/>
    <w:rsid w:val="00CC4F59"/>
    <w:rsid w:val="00CC50C2"/>
    <w:rsid w:val="00CC51CA"/>
    <w:rsid w:val="00CC52B6"/>
    <w:rsid w:val="00CC5929"/>
    <w:rsid w:val="00CC5C06"/>
    <w:rsid w:val="00CC6091"/>
    <w:rsid w:val="00CC625B"/>
    <w:rsid w:val="00CC652F"/>
    <w:rsid w:val="00CC6622"/>
    <w:rsid w:val="00CC6C51"/>
    <w:rsid w:val="00CC6F98"/>
    <w:rsid w:val="00CC70FA"/>
    <w:rsid w:val="00CC72A5"/>
    <w:rsid w:val="00CC77DE"/>
    <w:rsid w:val="00CC7DED"/>
    <w:rsid w:val="00CC7E04"/>
    <w:rsid w:val="00CD01D2"/>
    <w:rsid w:val="00CD0259"/>
    <w:rsid w:val="00CD047C"/>
    <w:rsid w:val="00CD04AA"/>
    <w:rsid w:val="00CD09FE"/>
    <w:rsid w:val="00CD0FF9"/>
    <w:rsid w:val="00CD117A"/>
    <w:rsid w:val="00CD19D7"/>
    <w:rsid w:val="00CD1A8C"/>
    <w:rsid w:val="00CD213A"/>
    <w:rsid w:val="00CD264E"/>
    <w:rsid w:val="00CD2DA0"/>
    <w:rsid w:val="00CD2E06"/>
    <w:rsid w:val="00CD2EE1"/>
    <w:rsid w:val="00CD2EF8"/>
    <w:rsid w:val="00CD3343"/>
    <w:rsid w:val="00CD34AB"/>
    <w:rsid w:val="00CD38B6"/>
    <w:rsid w:val="00CD38C3"/>
    <w:rsid w:val="00CD39AA"/>
    <w:rsid w:val="00CD4491"/>
    <w:rsid w:val="00CD4790"/>
    <w:rsid w:val="00CD4A35"/>
    <w:rsid w:val="00CD4ACC"/>
    <w:rsid w:val="00CD4BF1"/>
    <w:rsid w:val="00CD4DCB"/>
    <w:rsid w:val="00CD51FC"/>
    <w:rsid w:val="00CD568A"/>
    <w:rsid w:val="00CD5959"/>
    <w:rsid w:val="00CD5B7F"/>
    <w:rsid w:val="00CD5BBA"/>
    <w:rsid w:val="00CD5BCA"/>
    <w:rsid w:val="00CD60F4"/>
    <w:rsid w:val="00CD61CC"/>
    <w:rsid w:val="00CD6382"/>
    <w:rsid w:val="00CD64CE"/>
    <w:rsid w:val="00CD658E"/>
    <w:rsid w:val="00CD65FF"/>
    <w:rsid w:val="00CD69D7"/>
    <w:rsid w:val="00CD6B72"/>
    <w:rsid w:val="00CD6BCC"/>
    <w:rsid w:val="00CD7892"/>
    <w:rsid w:val="00CD7932"/>
    <w:rsid w:val="00CD7B64"/>
    <w:rsid w:val="00CD7D20"/>
    <w:rsid w:val="00CD7EEB"/>
    <w:rsid w:val="00CE0092"/>
    <w:rsid w:val="00CE03B7"/>
    <w:rsid w:val="00CE03D1"/>
    <w:rsid w:val="00CE0426"/>
    <w:rsid w:val="00CE0A0D"/>
    <w:rsid w:val="00CE0F66"/>
    <w:rsid w:val="00CE10E9"/>
    <w:rsid w:val="00CE1444"/>
    <w:rsid w:val="00CE152E"/>
    <w:rsid w:val="00CE1579"/>
    <w:rsid w:val="00CE166D"/>
    <w:rsid w:val="00CE19A8"/>
    <w:rsid w:val="00CE1D82"/>
    <w:rsid w:val="00CE1D89"/>
    <w:rsid w:val="00CE1ED2"/>
    <w:rsid w:val="00CE21A1"/>
    <w:rsid w:val="00CE2574"/>
    <w:rsid w:val="00CE29C1"/>
    <w:rsid w:val="00CE2C35"/>
    <w:rsid w:val="00CE3171"/>
    <w:rsid w:val="00CE3541"/>
    <w:rsid w:val="00CE355A"/>
    <w:rsid w:val="00CE3578"/>
    <w:rsid w:val="00CE363E"/>
    <w:rsid w:val="00CE39BD"/>
    <w:rsid w:val="00CE3BEA"/>
    <w:rsid w:val="00CE41D0"/>
    <w:rsid w:val="00CE43AA"/>
    <w:rsid w:val="00CE4A68"/>
    <w:rsid w:val="00CE4ECA"/>
    <w:rsid w:val="00CE501A"/>
    <w:rsid w:val="00CE5032"/>
    <w:rsid w:val="00CE510E"/>
    <w:rsid w:val="00CE5355"/>
    <w:rsid w:val="00CE53CE"/>
    <w:rsid w:val="00CE5604"/>
    <w:rsid w:val="00CE56A2"/>
    <w:rsid w:val="00CE5A5A"/>
    <w:rsid w:val="00CE5B7E"/>
    <w:rsid w:val="00CE5CB4"/>
    <w:rsid w:val="00CE5EED"/>
    <w:rsid w:val="00CE6234"/>
    <w:rsid w:val="00CE6351"/>
    <w:rsid w:val="00CE6362"/>
    <w:rsid w:val="00CE6835"/>
    <w:rsid w:val="00CE6839"/>
    <w:rsid w:val="00CE687A"/>
    <w:rsid w:val="00CE6972"/>
    <w:rsid w:val="00CE69D0"/>
    <w:rsid w:val="00CE6E62"/>
    <w:rsid w:val="00CE7016"/>
    <w:rsid w:val="00CE71D0"/>
    <w:rsid w:val="00CE7289"/>
    <w:rsid w:val="00CE73F5"/>
    <w:rsid w:val="00CE7670"/>
    <w:rsid w:val="00CE7996"/>
    <w:rsid w:val="00CF0530"/>
    <w:rsid w:val="00CF0700"/>
    <w:rsid w:val="00CF0AB0"/>
    <w:rsid w:val="00CF0BB3"/>
    <w:rsid w:val="00CF0EA6"/>
    <w:rsid w:val="00CF1147"/>
    <w:rsid w:val="00CF1270"/>
    <w:rsid w:val="00CF1296"/>
    <w:rsid w:val="00CF13EA"/>
    <w:rsid w:val="00CF1452"/>
    <w:rsid w:val="00CF172E"/>
    <w:rsid w:val="00CF17FE"/>
    <w:rsid w:val="00CF1B42"/>
    <w:rsid w:val="00CF1D29"/>
    <w:rsid w:val="00CF1DF8"/>
    <w:rsid w:val="00CF1E97"/>
    <w:rsid w:val="00CF1F58"/>
    <w:rsid w:val="00CF20AD"/>
    <w:rsid w:val="00CF2104"/>
    <w:rsid w:val="00CF217E"/>
    <w:rsid w:val="00CF26F4"/>
    <w:rsid w:val="00CF2E99"/>
    <w:rsid w:val="00CF3109"/>
    <w:rsid w:val="00CF33E6"/>
    <w:rsid w:val="00CF3C1E"/>
    <w:rsid w:val="00CF3E69"/>
    <w:rsid w:val="00CF3E72"/>
    <w:rsid w:val="00CF40E9"/>
    <w:rsid w:val="00CF4112"/>
    <w:rsid w:val="00CF4475"/>
    <w:rsid w:val="00CF44F4"/>
    <w:rsid w:val="00CF4610"/>
    <w:rsid w:val="00CF4693"/>
    <w:rsid w:val="00CF4711"/>
    <w:rsid w:val="00CF488D"/>
    <w:rsid w:val="00CF4970"/>
    <w:rsid w:val="00CF5577"/>
    <w:rsid w:val="00CF5BE6"/>
    <w:rsid w:val="00CF5C3C"/>
    <w:rsid w:val="00CF60DE"/>
    <w:rsid w:val="00CF68E8"/>
    <w:rsid w:val="00CF6B83"/>
    <w:rsid w:val="00CF6FD5"/>
    <w:rsid w:val="00CF7217"/>
    <w:rsid w:val="00CF72F3"/>
    <w:rsid w:val="00CF74A2"/>
    <w:rsid w:val="00CF7BAC"/>
    <w:rsid w:val="00CF7DED"/>
    <w:rsid w:val="00D0000E"/>
    <w:rsid w:val="00D0001B"/>
    <w:rsid w:val="00D00456"/>
    <w:rsid w:val="00D00A56"/>
    <w:rsid w:val="00D00C76"/>
    <w:rsid w:val="00D00FC4"/>
    <w:rsid w:val="00D01033"/>
    <w:rsid w:val="00D0165B"/>
    <w:rsid w:val="00D017AC"/>
    <w:rsid w:val="00D017DE"/>
    <w:rsid w:val="00D01BA0"/>
    <w:rsid w:val="00D01DB4"/>
    <w:rsid w:val="00D01F49"/>
    <w:rsid w:val="00D020CD"/>
    <w:rsid w:val="00D023BA"/>
    <w:rsid w:val="00D02630"/>
    <w:rsid w:val="00D0271A"/>
    <w:rsid w:val="00D02C93"/>
    <w:rsid w:val="00D02D8F"/>
    <w:rsid w:val="00D02DB6"/>
    <w:rsid w:val="00D02EC5"/>
    <w:rsid w:val="00D03874"/>
    <w:rsid w:val="00D0398F"/>
    <w:rsid w:val="00D039BB"/>
    <w:rsid w:val="00D03CEF"/>
    <w:rsid w:val="00D03E2E"/>
    <w:rsid w:val="00D04261"/>
    <w:rsid w:val="00D045BC"/>
    <w:rsid w:val="00D04749"/>
    <w:rsid w:val="00D048E5"/>
    <w:rsid w:val="00D04B9F"/>
    <w:rsid w:val="00D04BCB"/>
    <w:rsid w:val="00D04C0F"/>
    <w:rsid w:val="00D04F71"/>
    <w:rsid w:val="00D052C5"/>
    <w:rsid w:val="00D054EB"/>
    <w:rsid w:val="00D057AB"/>
    <w:rsid w:val="00D057AC"/>
    <w:rsid w:val="00D05840"/>
    <w:rsid w:val="00D0611C"/>
    <w:rsid w:val="00D06504"/>
    <w:rsid w:val="00D065A5"/>
    <w:rsid w:val="00D06A2B"/>
    <w:rsid w:val="00D06AB9"/>
    <w:rsid w:val="00D06AF6"/>
    <w:rsid w:val="00D07371"/>
    <w:rsid w:val="00D07D53"/>
    <w:rsid w:val="00D10033"/>
    <w:rsid w:val="00D10073"/>
    <w:rsid w:val="00D10091"/>
    <w:rsid w:val="00D102D5"/>
    <w:rsid w:val="00D1036A"/>
    <w:rsid w:val="00D1060A"/>
    <w:rsid w:val="00D108C7"/>
    <w:rsid w:val="00D10EDE"/>
    <w:rsid w:val="00D11103"/>
    <w:rsid w:val="00D112FD"/>
    <w:rsid w:val="00D1138B"/>
    <w:rsid w:val="00D11B91"/>
    <w:rsid w:val="00D11C40"/>
    <w:rsid w:val="00D11D4C"/>
    <w:rsid w:val="00D11ED8"/>
    <w:rsid w:val="00D12041"/>
    <w:rsid w:val="00D121ED"/>
    <w:rsid w:val="00D12945"/>
    <w:rsid w:val="00D12AB8"/>
    <w:rsid w:val="00D12C42"/>
    <w:rsid w:val="00D13530"/>
    <w:rsid w:val="00D13656"/>
    <w:rsid w:val="00D13EC4"/>
    <w:rsid w:val="00D1401C"/>
    <w:rsid w:val="00D14704"/>
    <w:rsid w:val="00D14755"/>
    <w:rsid w:val="00D14AB1"/>
    <w:rsid w:val="00D15182"/>
    <w:rsid w:val="00D1546C"/>
    <w:rsid w:val="00D15514"/>
    <w:rsid w:val="00D1572A"/>
    <w:rsid w:val="00D15AB9"/>
    <w:rsid w:val="00D15BB0"/>
    <w:rsid w:val="00D15CFB"/>
    <w:rsid w:val="00D1687A"/>
    <w:rsid w:val="00D168BC"/>
    <w:rsid w:val="00D1700E"/>
    <w:rsid w:val="00D17040"/>
    <w:rsid w:val="00D174AB"/>
    <w:rsid w:val="00D177BC"/>
    <w:rsid w:val="00D17EFE"/>
    <w:rsid w:val="00D17F4A"/>
    <w:rsid w:val="00D206D5"/>
    <w:rsid w:val="00D20920"/>
    <w:rsid w:val="00D20EA0"/>
    <w:rsid w:val="00D21772"/>
    <w:rsid w:val="00D218DD"/>
    <w:rsid w:val="00D21EA0"/>
    <w:rsid w:val="00D22305"/>
    <w:rsid w:val="00D22358"/>
    <w:rsid w:val="00D228B4"/>
    <w:rsid w:val="00D229B8"/>
    <w:rsid w:val="00D2304D"/>
    <w:rsid w:val="00D2323A"/>
    <w:rsid w:val="00D23A41"/>
    <w:rsid w:val="00D23B65"/>
    <w:rsid w:val="00D23C49"/>
    <w:rsid w:val="00D23CEA"/>
    <w:rsid w:val="00D240FC"/>
    <w:rsid w:val="00D24393"/>
    <w:rsid w:val="00D243F7"/>
    <w:rsid w:val="00D245CB"/>
    <w:rsid w:val="00D24626"/>
    <w:rsid w:val="00D24C2A"/>
    <w:rsid w:val="00D25018"/>
    <w:rsid w:val="00D25106"/>
    <w:rsid w:val="00D25841"/>
    <w:rsid w:val="00D25A9D"/>
    <w:rsid w:val="00D25D21"/>
    <w:rsid w:val="00D26471"/>
    <w:rsid w:val="00D266AF"/>
    <w:rsid w:val="00D26861"/>
    <w:rsid w:val="00D269F2"/>
    <w:rsid w:val="00D27180"/>
    <w:rsid w:val="00D2747A"/>
    <w:rsid w:val="00D27C81"/>
    <w:rsid w:val="00D27CA6"/>
    <w:rsid w:val="00D30207"/>
    <w:rsid w:val="00D303FC"/>
    <w:rsid w:val="00D30724"/>
    <w:rsid w:val="00D3090E"/>
    <w:rsid w:val="00D309DE"/>
    <w:rsid w:val="00D30BAD"/>
    <w:rsid w:val="00D3167B"/>
    <w:rsid w:val="00D31E4C"/>
    <w:rsid w:val="00D31EF8"/>
    <w:rsid w:val="00D31FC0"/>
    <w:rsid w:val="00D3224A"/>
    <w:rsid w:val="00D3246E"/>
    <w:rsid w:val="00D32488"/>
    <w:rsid w:val="00D326D8"/>
    <w:rsid w:val="00D32749"/>
    <w:rsid w:val="00D327B7"/>
    <w:rsid w:val="00D32C81"/>
    <w:rsid w:val="00D331EF"/>
    <w:rsid w:val="00D33597"/>
    <w:rsid w:val="00D335FD"/>
    <w:rsid w:val="00D33C11"/>
    <w:rsid w:val="00D33C16"/>
    <w:rsid w:val="00D33DAA"/>
    <w:rsid w:val="00D341C4"/>
    <w:rsid w:val="00D34373"/>
    <w:rsid w:val="00D343FB"/>
    <w:rsid w:val="00D344CE"/>
    <w:rsid w:val="00D34B8C"/>
    <w:rsid w:val="00D34C02"/>
    <w:rsid w:val="00D34E35"/>
    <w:rsid w:val="00D35A1E"/>
    <w:rsid w:val="00D35A6E"/>
    <w:rsid w:val="00D36215"/>
    <w:rsid w:val="00D363F8"/>
    <w:rsid w:val="00D366CB"/>
    <w:rsid w:val="00D378DC"/>
    <w:rsid w:val="00D37B2D"/>
    <w:rsid w:val="00D37CA5"/>
    <w:rsid w:val="00D40212"/>
    <w:rsid w:val="00D404D6"/>
    <w:rsid w:val="00D405B2"/>
    <w:rsid w:val="00D405D7"/>
    <w:rsid w:val="00D40C51"/>
    <w:rsid w:val="00D41591"/>
    <w:rsid w:val="00D4172B"/>
    <w:rsid w:val="00D418EA"/>
    <w:rsid w:val="00D41B00"/>
    <w:rsid w:val="00D41EAD"/>
    <w:rsid w:val="00D421D6"/>
    <w:rsid w:val="00D42371"/>
    <w:rsid w:val="00D42851"/>
    <w:rsid w:val="00D42A75"/>
    <w:rsid w:val="00D42DA6"/>
    <w:rsid w:val="00D42F03"/>
    <w:rsid w:val="00D43251"/>
    <w:rsid w:val="00D432B3"/>
    <w:rsid w:val="00D432E8"/>
    <w:rsid w:val="00D4347A"/>
    <w:rsid w:val="00D43DF0"/>
    <w:rsid w:val="00D441C9"/>
    <w:rsid w:val="00D44625"/>
    <w:rsid w:val="00D448A4"/>
    <w:rsid w:val="00D4496E"/>
    <w:rsid w:val="00D44B49"/>
    <w:rsid w:val="00D44BF5"/>
    <w:rsid w:val="00D44DE7"/>
    <w:rsid w:val="00D45748"/>
    <w:rsid w:val="00D45766"/>
    <w:rsid w:val="00D45CA8"/>
    <w:rsid w:val="00D45FAE"/>
    <w:rsid w:val="00D461CF"/>
    <w:rsid w:val="00D46282"/>
    <w:rsid w:val="00D462E6"/>
    <w:rsid w:val="00D46AED"/>
    <w:rsid w:val="00D46B3B"/>
    <w:rsid w:val="00D46BE2"/>
    <w:rsid w:val="00D46DB7"/>
    <w:rsid w:val="00D46F7C"/>
    <w:rsid w:val="00D471C1"/>
    <w:rsid w:val="00D47698"/>
    <w:rsid w:val="00D478FE"/>
    <w:rsid w:val="00D479B9"/>
    <w:rsid w:val="00D47B12"/>
    <w:rsid w:val="00D47F04"/>
    <w:rsid w:val="00D50276"/>
    <w:rsid w:val="00D505A1"/>
    <w:rsid w:val="00D50708"/>
    <w:rsid w:val="00D50798"/>
    <w:rsid w:val="00D50834"/>
    <w:rsid w:val="00D50AF6"/>
    <w:rsid w:val="00D50B10"/>
    <w:rsid w:val="00D50F3D"/>
    <w:rsid w:val="00D51107"/>
    <w:rsid w:val="00D5113E"/>
    <w:rsid w:val="00D514CB"/>
    <w:rsid w:val="00D5157F"/>
    <w:rsid w:val="00D51779"/>
    <w:rsid w:val="00D51B11"/>
    <w:rsid w:val="00D51C90"/>
    <w:rsid w:val="00D51EF5"/>
    <w:rsid w:val="00D52531"/>
    <w:rsid w:val="00D525F3"/>
    <w:rsid w:val="00D52D3B"/>
    <w:rsid w:val="00D52F7B"/>
    <w:rsid w:val="00D530AA"/>
    <w:rsid w:val="00D5350C"/>
    <w:rsid w:val="00D5399B"/>
    <w:rsid w:val="00D53DBA"/>
    <w:rsid w:val="00D541B4"/>
    <w:rsid w:val="00D541FA"/>
    <w:rsid w:val="00D54392"/>
    <w:rsid w:val="00D5473A"/>
    <w:rsid w:val="00D54995"/>
    <w:rsid w:val="00D54B60"/>
    <w:rsid w:val="00D550ED"/>
    <w:rsid w:val="00D5526C"/>
    <w:rsid w:val="00D5551A"/>
    <w:rsid w:val="00D55A2D"/>
    <w:rsid w:val="00D55C0B"/>
    <w:rsid w:val="00D562D9"/>
    <w:rsid w:val="00D56530"/>
    <w:rsid w:val="00D5662D"/>
    <w:rsid w:val="00D567DD"/>
    <w:rsid w:val="00D56981"/>
    <w:rsid w:val="00D56A72"/>
    <w:rsid w:val="00D57123"/>
    <w:rsid w:val="00D572D5"/>
    <w:rsid w:val="00D57696"/>
    <w:rsid w:val="00D57765"/>
    <w:rsid w:val="00D57B2C"/>
    <w:rsid w:val="00D57B6C"/>
    <w:rsid w:val="00D57EF8"/>
    <w:rsid w:val="00D57F5C"/>
    <w:rsid w:val="00D600C9"/>
    <w:rsid w:val="00D60157"/>
    <w:rsid w:val="00D60234"/>
    <w:rsid w:val="00D6056D"/>
    <w:rsid w:val="00D606A0"/>
    <w:rsid w:val="00D60732"/>
    <w:rsid w:val="00D607B1"/>
    <w:rsid w:val="00D60D9A"/>
    <w:rsid w:val="00D60DB1"/>
    <w:rsid w:val="00D60FE6"/>
    <w:rsid w:val="00D6104B"/>
    <w:rsid w:val="00D6116F"/>
    <w:rsid w:val="00D617B0"/>
    <w:rsid w:val="00D61C11"/>
    <w:rsid w:val="00D61E21"/>
    <w:rsid w:val="00D61EE3"/>
    <w:rsid w:val="00D61F27"/>
    <w:rsid w:val="00D62750"/>
    <w:rsid w:val="00D63052"/>
    <w:rsid w:val="00D63532"/>
    <w:rsid w:val="00D637FB"/>
    <w:rsid w:val="00D638E3"/>
    <w:rsid w:val="00D63A9F"/>
    <w:rsid w:val="00D63C8C"/>
    <w:rsid w:val="00D63F6A"/>
    <w:rsid w:val="00D649D0"/>
    <w:rsid w:val="00D6523D"/>
    <w:rsid w:val="00D653ED"/>
    <w:rsid w:val="00D661C8"/>
    <w:rsid w:val="00D66686"/>
    <w:rsid w:val="00D668C9"/>
    <w:rsid w:val="00D6695D"/>
    <w:rsid w:val="00D66AD4"/>
    <w:rsid w:val="00D66BAA"/>
    <w:rsid w:val="00D66C33"/>
    <w:rsid w:val="00D66F27"/>
    <w:rsid w:val="00D6751B"/>
    <w:rsid w:val="00D67AF8"/>
    <w:rsid w:val="00D67D45"/>
    <w:rsid w:val="00D67DA0"/>
    <w:rsid w:val="00D67F4F"/>
    <w:rsid w:val="00D700F2"/>
    <w:rsid w:val="00D70406"/>
    <w:rsid w:val="00D70A87"/>
    <w:rsid w:val="00D70B7F"/>
    <w:rsid w:val="00D70DF5"/>
    <w:rsid w:val="00D712EF"/>
    <w:rsid w:val="00D7158F"/>
    <w:rsid w:val="00D7202B"/>
    <w:rsid w:val="00D72212"/>
    <w:rsid w:val="00D7229D"/>
    <w:rsid w:val="00D722FD"/>
    <w:rsid w:val="00D723DF"/>
    <w:rsid w:val="00D724B5"/>
    <w:rsid w:val="00D72E33"/>
    <w:rsid w:val="00D73067"/>
    <w:rsid w:val="00D7330A"/>
    <w:rsid w:val="00D7330F"/>
    <w:rsid w:val="00D7349F"/>
    <w:rsid w:val="00D734DB"/>
    <w:rsid w:val="00D73833"/>
    <w:rsid w:val="00D7395B"/>
    <w:rsid w:val="00D73A08"/>
    <w:rsid w:val="00D73AFA"/>
    <w:rsid w:val="00D73C15"/>
    <w:rsid w:val="00D73D4E"/>
    <w:rsid w:val="00D73FE9"/>
    <w:rsid w:val="00D744FF"/>
    <w:rsid w:val="00D74E0A"/>
    <w:rsid w:val="00D750BE"/>
    <w:rsid w:val="00D75159"/>
    <w:rsid w:val="00D75478"/>
    <w:rsid w:val="00D75714"/>
    <w:rsid w:val="00D757BF"/>
    <w:rsid w:val="00D75DFF"/>
    <w:rsid w:val="00D75F29"/>
    <w:rsid w:val="00D76038"/>
    <w:rsid w:val="00D7609F"/>
    <w:rsid w:val="00D7671A"/>
    <w:rsid w:val="00D767BF"/>
    <w:rsid w:val="00D76882"/>
    <w:rsid w:val="00D76889"/>
    <w:rsid w:val="00D768F2"/>
    <w:rsid w:val="00D76D78"/>
    <w:rsid w:val="00D76D97"/>
    <w:rsid w:val="00D76FE2"/>
    <w:rsid w:val="00D772E5"/>
    <w:rsid w:val="00D776C8"/>
    <w:rsid w:val="00D7773F"/>
    <w:rsid w:val="00D7784E"/>
    <w:rsid w:val="00D77A5A"/>
    <w:rsid w:val="00D77D99"/>
    <w:rsid w:val="00D80255"/>
    <w:rsid w:val="00D802B3"/>
    <w:rsid w:val="00D80533"/>
    <w:rsid w:val="00D809B8"/>
    <w:rsid w:val="00D80BB2"/>
    <w:rsid w:val="00D81227"/>
    <w:rsid w:val="00D812D7"/>
    <w:rsid w:val="00D81557"/>
    <w:rsid w:val="00D81629"/>
    <w:rsid w:val="00D817F3"/>
    <w:rsid w:val="00D819E7"/>
    <w:rsid w:val="00D81AF1"/>
    <w:rsid w:val="00D81C18"/>
    <w:rsid w:val="00D81EF3"/>
    <w:rsid w:val="00D821D3"/>
    <w:rsid w:val="00D825C6"/>
    <w:rsid w:val="00D82AA1"/>
    <w:rsid w:val="00D83001"/>
    <w:rsid w:val="00D831DC"/>
    <w:rsid w:val="00D83297"/>
    <w:rsid w:val="00D83344"/>
    <w:rsid w:val="00D833A0"/>
    <w:rsid w:val="00D83A6B"/>
    <w:rsid w:val="00D8432C"/>
    <w:rsid w:val="00D84679"/>
    <w:rsid w:val="00D846AE"/>
    <w:rsid w:val="00D84794"/>
    <w:rsid w:val="00D8479F"/>
    <w:rsid w:val="00D84A35"/>
    <w:rsid w:val="00D84D79"/>
    <w:rsid w:val="00D84DF3"/>
    <w:rsid w:val="00D850B1"/>
    <w:rsid w:val="00D854EC"/>
    <w:rsid w:val="00D85A62"/>
    <w:rsid w:val="00D85FE9"/>
    <w:rsid w:val="00D86006"/>
    <w:rsid w:val="00D86749"/>
    <w:rsid w:val="00D8694B"/>
    <w:rsid w:val="00D86E9E"/>
    <w:rsid w:val="00D871B0"/>
    <w:rsid w:val="00D87206"/>
    <w:rsid w:val="00D87ACB"/>
    <w:rsid w:val="00D87E32"/>
    <w:rsid w:val="00D900A3"/>
    <w:rsid w:val="00D90295"/>
    <w:rsid w:val="00D90405"/>
    <w:rsid w:val="00D90487"/>
    <w:rsid w:val="00D9060B"/>
    <w:rsid w:val="00D908C4"/>
    <w:rsid w:val="00D90ED4"/>
    <w:rsid w:val="00D911AB"/>
    <w:rsid w:val="00D91BBD"/>
    <w:rsid w:val="00D91CEB"/>
    <w:rsid w:val="00D9242B"/>
    <w:rsid w:val="00D924BA"/>
    <w:rsid w:val="00D92975"/>
    <w:rsid w:val="00D92B8A"/>
    <w:rsid w:val="00D92C32"/>
    <w:rsid w:val="00D92C74"/>
    <w:rsid w:val="00D92EE8"/>
    <w:rsid w:val="00D93212"/>
    <w:rsid w:val="00D9323E"/>
    <w:rsid w:val="00D9365B"/>
    <w:rsid w:val="00D9371B"/>
    <w:rsid w:val="00D93762"/>
    <w:rsid w:val="00D93A76"/>
    <w:rsid w:val="00D93BFA"/>
    <w:rsid w:val="00D94179"/>
    <w:rsid w:val="00D945FD"/>
    <w:rsid w:val="00D94726"/>
    <w:rsid w:val="00D94956"/>
    <w:rsid w:val="00D94C15"/>
    <w:rsid w:val="00D94E00"/>
    <w:rsid w:val="00D9500F"/>
    <w:rsid w:val="00D955E9"/>
    <w:rsid w:val="00D95C06"/>
    <w:rsid w:val="00D95D93"/>
    <w:rsid w:val="00D96111"/>
    <w:rsid w:val="00D96285"/>
    <w:rsid w:val="00D96BB4"/>
    <w:rsid w:val="00D96DDB"/>
    <w:rsid w:val="00D96DE7"/>
    <w:rsid w:val="00D9717C"/>
    <w:rsid w:val="00D975BC"/>
    <w:rsid w:val="00D9799A"/>
    <w:rsid w:val="00D97F7D"/>
    <w:rsid w:val="00DA004A"/>
    <w:rsid w:val="00DA0560"/>
    <w:rsid w:val="00DA0858"/>
    <w:rsid w:val="00DA08FD"/>
    <w:rsid w:val="00DA0917"/>
    <w:rsid w:val="00DA0A0D"/>
    <w:rsid w:val="00DA0A9E"/>
    <w:rsid w:val="00DA104D"/>
    <w:rsid w:val="00DA1073"/>
    <w:rsid w:val="00DA15D5"/>
    <w:rsid w:val="00DA1A86"/>
    <w:rsid w:val="00DA1B50"/>
    <w:rsid w:val="00DA1F4F"/>
    <w:rsid w:val="00DA2072"/>
    <w:rsid w:val="00DA240E"/>
    <w:rsid w:val="00DA255B"/>
    <w:rsid w:val="00DA260F"/>
    <w:rsid w:val="00DA2700"/>
    <w:rsid w:val="00DA2846"/>
    <w:rsid w:val="00DA289B"/>
    <w:rsid w:val="00DA2AD5"/>
    <w:rsid w:val="00DA348E"/>
    <w:rsid w:val="00DA36EA"/>
    <w:rsid w:val="00DA38E6"/>
    <w:rsid w:val="00DA3D1B"/>
    <w:rsid w:val="00DA3FEF"/>
    <w:rsid w:val="00DA4418"/>
    <w:rsid w:val="00DA45CB"/>
    <w:rsid w:val="00DA45D2"/>
    <w:rsid w:val="00DA47CF"/>
    <w:rsid w:val="00DA4E67"/>
    <w:rsid w:val="00DA5429"/>
    <w:rsid w:val="00DA550B"/>
    <w:rsid w:val="00DA5534"/>
    <w:rsid w:val="00DA5CD3"/>
    <w:rsid w:val="00DA673E"/>
    <w:rsid w:val="00DA6E6E"/>
    <w:rsid w:val="00DA7442"/>
    <w:rsid w:val="00DA76EF"/>
    <w:rsid w:val="00DA7895"/>
    <w:rsid w:val="00DB03D5"/>
    <w:rsid w:val="00DB0757"/>
    <w:rsid w:val="00DB0D17"/>
    <w:rsid w:val="00DB1225"/>
    <w:rsid w:val="00DB1356"/>
    <w:rsid w:val="00DB186A"/>
    <w:rsid w:val="00DB19CB"/>
    <w:rsid w:val="00DB20B6"/>
    <w:rsid w:val="00DB22EE"/>
    <w:rsid w:val="00DB2405"/>
    <w:rsid w:val="00DB244E"/>
    <w:rsid w:val="00DB2892"/>
    <w:rsid w:val="00DB2ACB"/>
    <w:rsid w:val="00DB2CF8"/>
    <w:rsid w:val="00DB306C"/>
    <w:rsid w:val="00DB3195"/>
    <w:rsid w:val="00DB325C"/>
    <w:rsid w:val="00DB3293"/>
    <w:rsid w:val="00DB3907"/>
    <w:rsid w:val="00DB39FA"/>
    <w:rsid w:val="00DB3ABF"/>
    <w:rsid w:val="00DB3E70"/>
    <w:rsid w:val="00DB41EF"/>
    <w:rsid w:val="00DB463B"/>
    <w:rsid w:val="00DB4C24"/>
    <w:rsid w:val="00DB4CF5"/>
    <w:rsid w:val="00DB50BB"/>
    <w:rsid w:val="00DB54ED"/>
    <w:rsid w:val="00DB55B2"/>
    <w:rsid w:val="00DB5A17"/>
    <w:rsid w:val="00DB5A1A"/>
    <w:rsid w:val="00DB5A38"/>
    <w:rsid w:val="00DB5ABF"/>
    <w:rsid w:val="00DB5B81"/>
    <w:rsid w:val="00DB5C76"/>
    <w:rsid w:val="00DB5D78"/>
    <w:rsid w:val="00DB5DF0"/>
    <w:rsid w:val="00DB63D2"/>
    <w:rsid w:val="00DB6BB9"/>
    <w:rsid w:val="00DB6D98"/>
    <w:rsid w:val="00DB6ED0"/>
    <w:rsid w:val="00DB70A3"/>
    <w:rsid w:val="00DB7134"/>
    <w:rsid w:val="00DB7776"/>
    <w:rsid w:val="00DB7922"/>
    <w:rsid w:val="00DB7BF6"/>
    <w:rsid w:val="00DB7CF9"/>
    <w:rsid w:val="00DB7E16"/>
    <w:rsid w:val="00DC0278"/>
    <w:rsid w:val="00DC02D0"/>
    <w:rsid w:val="00DC08AE"/>
    <w:rsid w:val="00DC08BC"/>
    <w:rsid w:val="00DC09F5"/>
    <w:rsid w:val="00DC0BDE"/>
    <w:rsid w:val="00DC0E31"/>
    <w:rsid w:val="00DC115D"/>
    <w:rsid w:val="00DC1336"/>
    <w:rsid w:val="00DC17D4"/>
    <w:rsid w:val="00DC1A1E"/>
    <w:rsid w:val="00DC1EE1"/>
    <w:rsid w:val="00DC2259"/>
    <w:rsid w:val="00DC226D"/>
    <w:rsid w:val="00DC23C7"/>
    <w:rsid w:val="00DC2570"/>
    <w:rsid w:val="00DC2597"/>
    <w:rsid w:val="00DC276A"/>
    <w:rsid w:val="00DC276B"/>
    <w:rsid w:val="00DC287D"/>
    <w:rsid w:val="00DC2BEF"/>
    <w:rsid w:val="00DC30A1"/>
    <w:rsid w:val="00DC3861"/>
    <w:rsid w:val="00DC38D4"/>
    <w:rsid w:val="00DC3C33"/>
    <w:rsid w:val="00DC3D08"/>
    <w:rsid w:val="00DC3D5B"/>
    <w:rsid w:val="00DC4039"/>
    <w:rsid w:val="00DC4731"/>
    <w:rsid w:val="00DC4909"/>
    <w:rsid w:val="00DC4943"/>
    <w:rsid w:val="00DC4BDB"/>
    <w:rsid w:val="00DC5293"/>
    <w:rsid w:val="00DC5A7B"/>
    <w:rsid w:val="00DC5AD1"/>
    <w:rsid w:val="00DC5BDE"/>
    <w:rsid w:val="00DC5E0B"/>
    <w:rsid w:val="00DC5F04"/>
    <w:rsid w:val="00DC5F9D"/>
    <w:rsid w:val="00DC613E"/>
    <w:rsid w:val="00DC61EA"/>
    <w:rsid w:val="00DC6554"/>
    <w:rsid w:val="00DC664E"/>
    <w:rsid w:val="00DC6B07"/>
    <w:rsid w:val="00DC6C64"/>
    <w:rsid w:val="00DC6EA8"/>
    <w:rsid w:val="00DC702F"/>
    <w:rsid w:val="00DC715A"/>
    <w:rsid w:val="00DC71A6"/>
    <w:rsid w:val="00DC7204"/>
    <w:rsid w:val="00DC72A1"/>
    <w:rsid w:val="00DC73F9"/>
    <w:rsid w:val="00DC7618"/>
    <w:rsid w:val="00DC7FBC"/>
    <w:rsid w:val="00DD016E"/>
    <w:rsid w:val="00DD0458"/>
    <w:rsid w:val="00DD096B"/>
    <w:rsid w:val="00DD09D2"/>
    <w:rsid w:val="00DD0DF4"/>
    <w:rsid w:val="00DD0E01"/>
    <w:rsid w:val="00DD0FD2"/>
    <w:rsid w:val="00DD119F"/>
    <w:rsid w:val="00DD11C4"/>
    <w:rsid w:val="00DD155B"/>
    <w:rsid w:val="00DD1A40"/>
    <w:rsid w:val="00DD2078"/>
    <w:rsid w:val="00DD2202"/>
    <w:rsid w:val="00DD2738"/>
    <w:rsid w:val="00DD27EC"/>
    <w:rsid w:val="00DD2E49"/>
    <w:rsid w:val="00DD3591"/>
    <w:rsid w:val="00DD384E"/>
    <w:rsid w:val="00DD3AC9"/>
    <w:rsid w:val="00DD3EA5"/>
    <w:rsid w:val="00DD4154"/>
    <w:rsid w:val="00DD4392"/>
    <w:rsid w:val="00DD4462"/>
    <w:rsid w:val="00DD44BB"/>
    <w:rsid w:val="00DD4744"/>
    <w:rsid w:val="00DD4A98"/>
    <w:rsid w:val="00DD4C4C"/>
    <w:rsid w:val="00DD4F37"/>
    <w:rsid w:val="00DD570D"/>
    <w:rsid w:val="00DD5A11"/>
    <w:rsid w:val="00DD5C23"/>
    <w:rsid w:val="00DD5D1D"/>
    <w:rsid w:val="00DD603D"/>
    <w:rsid w:val="00DD65AD"/>
    <w:rsid w:val="00DD66A7"/>
    <w:rsid w:val="00DD68D7"/>
    <w:rsid w:val="00DD6BA3"/>
    <w:rsid w:val="00DD6EC5"/>
    <w:rsid w:val="00DD7357"/>
    <w:rsid w:val="00DD7566"/>
    <w:rsid w:val="00DD78A9"/>
    <w:rsid w:val="00DD7C51"/>
    <w:rsid w:val="00DD7D55"/>
    <w:rsid w:val="00DD7DE5"/>
    <w:rsid w:val="00DE014E"/>
    <w:rsid w:val="00DE0291"/>
    <w:rsid w:val="00DE062C"/>
    <w:rsid w:val="00DE071C"/>
    <w:rsid w:val="00DE08BF"/>
    <w:rsid w:val="00DE08FD"/>
    <w:rsid w:val="00DE095F"/>
    <w:rsid w:val="00DE0DCD"/>
    <w:rsid w:val="00DE1317"/>
    <w:rsid w:val="00DE1998"/>
    <w:rsid w:val="00DE19A0"/>
    <w:rsid w:val="00DE22D2"/>
    <w:rsid w:val="00DE2394"/>
    <w:rsid w:val="00DE24A8"/>
    <w:rsid w:val="00DE28C0"/>
    <w:rsid w:val="00DE3032"/>
    <w:rsid w:val="00DE3253"/>
    <w:rsid w:val="00DE34AB"/>
    <w:rsid w:val="00DE3676"/>
    <w:rsid w:val="00DE46B6"/>
    <w:rsid w:val="00DE46EF"/>
    <w:rsid w:val="00DE508F"/>
    <w:rsid w:val="00DE5340"/>
    <w:rsid w:val="00DE5798"/>
    <w:rsid w:val="00DE5857"/>
    <w:rsid w:val="00DE58E8"/>
    <w:rsid w:val="00DE59EC"/>
    <w:rsid w:val="00DE5A9F"/>
    <w:rsid w:val="00DE6102"/>
    <w:rsid w:val="00DE6287"/>
    <w:rsid w:val="00DE63C3"/>
    <w:rsid w:val="00DE6413"/>
    <w:rsid w:val="00DE6721"/>
    <w:rsid w:val="00DE6923"/>
    <w:rsid w:val="00DE6A26"/>
    <w:rsid w:val="00DE6A70"/>
    <w:rsid w:val="00DE6AA9"/>
    <w:rsid w:val="00DE71BC"/>
    <w:rsid w:val="00DE72B9"/>
    <w:rsid w:val="00DE7368"/>
    <w:rsid w:val="00DE7667"/>
    <w:rsid w:val="00DE788B"/>
    <w:rsid w:val="00DE7C2D"/>
    <w:rsid w:val="00DE7CFD"/>
    <w:rsid w:val="00DE7D7F"/>
    <w:rsid w:val="00DF093A"/>
    <w:rsid w:val="00DF0AAB"/>
    <w:rsid w:val="00DF0AAD"/>
    <w:rsid w:val="00DF0FB7"/>
    <w:rsid w:val="00DF132E"/>
    <w:rsid w:val="00DF146B"/>
    <w:rsid w:val="00DF15DA"/>
    <w:rsid w:val="00DF1905"/>
    <w:rsid w:val="00DF1971"/>
    <w:rsid w:val="00DF1BCD"/>
    <w:rsid w:val="00DF1BE3"/>
    <w:rsid w:val="00DF1C0A"/>
    <w:rsid w:val="00DF1FC5"/>
    <w:rsid w:val="00DF2FB8"/>
    <w:rsid w:val="00DF3474"/>
    <w:rsid w:val="00DF3496"/>
    <w:rsid w:val="00DF351F"/>
    <w:rsid w:val="00DF3A0B"/>
    <w:rsid w:val="00DF3BD6"/>
    <w:rsid w:val="00DF41B9"/>
    <w:rsid w:val="00DF43E0"/>
    <w:rsid w:val="00DF5015"/>
    <w:rsid w:val="00DF585E"/>
    <w:rsid w:val="00DF5A04"/>
    <w:rsid w:val="00DF5AAC"/>
    <w:rsid w:val="00DF635F"/>
    <w:rsid w:val="00DF69F5"/>
    <w:rsid w:val="00DF6C39"/>
    <w:rsid w:val="00DF6CAC"/>
    <w:rsid w:val="00DF79BD"/>
    <w:rsid w:val="00E00126"/>
    <w:rsid w:val="00E003E1"/>
    <w:rsid w:val="00E004FB"/>
    <w:rsid w:val="00E00505"/>
    <w:rsid w:val="00E005FB"/>
    <w:rsid w:val="00E008CA"/>
    <w:rsid w:val="00E00B22"/>
    <w:rsid w:val="00E00CB2"/>
    <w:rsid w:val="00E00DFF"/>
    <w:rsid w:val="00E00E48"/>
    <w:rsid w:val="00E01631"/>
    <w:rsid w:val="00E01859"/>
    <w:rsid w:val="00E01AF1"/>
    <w:rsid w:val="00E01B1D"/>
    <w:rsid w:val="00E01B91"/>
    <w:rsid w:val="00E01DD4"/>
    <w:rsid w:val="00E01F67"/>
    <w:rsid w:val="00E01FA9"/>
    <w:rsid w:val="00E0222B"/>
    <w:rsid w:val="00E023A9"/>
    <w:rsid w:val="00E02502"/>
    <w:rsid w:val="00E029C2"/>
    <w:rsid w:val="00E02A7B"/>
    <w:rsid w:val="00E02EE3"/>
    <w:rsid w:val="00E030AD"/>
    <w:rsid w:val="00E037D2"/>
    <w:rsid w:val="00E03CDA"/>
    <w:rsid w:val="00E03FDE"/>
    <w:rsid w:val="00E04128"/>
    <w:rsid w:val="00E042B0"/>
    <w:rsid w:val="00E04941"/>
    <w:rsid w:val="00E04A42"/>
    <w:rsid w:val="00E04AA3"/>
    <w:rsid w:val="00E04DD0"/>
    <w:rsid w:val="00E04E66"/>
    <w:rsid w:val="00E04F25"/>
    <w:rsid w:val="00E050B9"/>
    <w:rsid w:val="00E05129"/>
    <w:rsid w:val="00E05476"/>
    <w:rsid w:val="00E056AD"/>
    <w:rsid w:val="00E0577B"/>
    <w:rsid w:val="00E05A5C"/>
    <w:rsid w:val="00E05C86"/>
    <w:rsid w:val="00E05EB8"/>
    <w:rsid w:val="00E05F7A"/>
    <w:rsid w:val="00E0607D"/>
    <w:rsid w:val="00E061FD"/>
    <w:rsid w:val="00E067D3"/>
    <w:rsid w:val="00E06832"/>
    <w:rsid w:val="00E06A13"/>
    <w:rsid w:val="00E06D40"/>
    <w:rsid w:val="00E06E97"/>
    <w:rsid w:val="00E06FA9"/>
    <w:rsid w:val="00E07487"/>
    <w:rsid w:val="00E0776B"/>
    <w:rsid w:val="00E07BB6"/>
    <w:rsid w:val="00E07C6D"/>
    <w:rsid w:val="00E07CEE"/>
    <w:rsid w:val="00E102B9"/>
    <w:rsid w:val="00E10414"/>
    <w:rsid w:val="00E108E6"/>
    <w:rsid w:val="00E10A43"/>
    <w:rsid w:val="00E10A59"/>
    <w:rsid w:val="00E10A86"/>
    <w:rsid w:val="00E10CAA"/>
    <w:rsid w:val="00E11106"/>
    <w:rsid w:val="00E11BC1"/>
    <w:rsid w:val="00E11CB5"/>
    <w:rsid w:val="00E11D35"/>
    <w:rsid w:val="00E11D71"/>
    <w:rsid w:val="00E12355"/>
    <w:rsid w:val="00E1266C"/>
    <w:rsid w:val="00E13124"/>
    <w:rsid w:val="00E133EF"/>
    <w:rsid w:val="00E136F7"/>
    <w:rsid w:val="00E137D2"/>
    <w:rsid w:val="00E13A7D"/>
    <w:rsid w:val="00E13F8F"/>
    <w:rsid w:val="00E13F94"/>
    <w:rsid w:val="00E1404E"/>
    <w:rsid w:val="00E140CF"/>
    <w:rsid w:val="00E1440D"/>
    <w:rsid w:val="00E14743"/>
    <w:rsid w:val="00E14793"/>
    <w:rsid w:val="00E147AD"/>
    <w:rsid w:val="00E1485D"/>
    <w:rsid w:val="00E14A1C"/>
    <w:rsid w:val="00E14AF1"/>
    <w:rsid w:val="00E14BE0"/>
    <w:rsid w:val="00E14DC5"/>
    <w:rsid w:val="00E14FD9"/>
    <w:rsid w:val="00E15482"/>
    <w:rsid w:val="00E15A3D"/>
    <w:rsid w:val="00E15D38"/>
    <w:rsid w:val="00E15E71"/>
    <w:rsid w:val="00E16036"/>
    <w:rsid w:val="00E16046"/>
    <w:rsid w:val="00E16B92"/>
    <w:rsid w:val="00E16CD6"/>
    <w:rsid w:val="00E16FDA"/>
    <w:rsid w:val="00E17118"/>
    <w:rsid w:val="00E1714A"/>
    <w:rsid w:val="00E17320"/>
    <w:rsid w:val="00E1747D"/>
    <w:rsid w:val="00E174EA"/>
    <w:rsid w:val="00E17748"/>
    <w:rsid w:val="00E179FD"/>
    <w:rsid w:val="00E17F26"/>
    <w:rsid w:val="00E20183"/>
    <w:rsid w:val="00E2074D"/>
    <w:rsid w:val="00E2144C"/>
    <w:rsid w:val="00E21516"/>
    <w:rsid w:val="00E2168E"/>
    <w:rsid w:val="00E21C8C"/>
    <w:rsid w:val="00E21D98"/>
    <w:rsid w:val="00E21DD8"/>
    <w:rsid w:val="00E2227B"/>
    <w:rsid w:val="00E2245F"/>
    <w:rsid w:val="00E2255A"/>
    <w:rsid w:val="00E22591"/>
    <w:rsid w:val="00E225A8"/>
    <w:rsid w:val="00E225BE"/>
    <w:rsid w:val="00E22A7E"/>
    <w:rsid w:val="00E22A9F"/>
    <w:rsid w:val="00E22AAC"/>
    <w:rsid w:val="00E23047"/>
    <w:rsid w:val="00E23214"/>
    <w:rsid w:val="00E23612"/>
    <w:rsid w:val="00E236A0"/>
    <w:rsid w:val="00E237BE"/>
    <w:rsid w:val="00E23BC4"/>
    <w:rsid w:val="00E23BC8"/>
    <w:rsid w:val="00E23CEA"/>
    <w:rsid w:val="00E23E48"/>
    <w:rsid w:val="00E23FE2"/>
    <w:rsid w:val="00E241FC"/>
    <w:rsid w:val="00E24399"/>
    <w:rsid w:val="00E246F6"/>
    <w:rsid w:val="00E247F3"/>
    <w:rsid w:val="00E24904"/>
    <w:rsid w:val="00E2546B"/>
    <w:rsid w:val="00E256AC"/>
    <w:rsid w:val="00E25C39"/>
    <w:rsid w:val="00E25F1F"/>
    <w:rsid w:val="00E26174"/>
    <w:rsid w:val="00E261CE"/>
    <w:rsid w:val="00E26557"/>
    <w:rsid w:val="00E2657F"/>
    <w:rsid w:val="00E26648"/>
    <w:rsid w:val="00E26734"/>
    <w:rsid w:val="00E26740"/>
    <w:rsid w:val="00E2681A"/>
    <w:rsid w:val="00E269DD"/>
    <w:rsid w:val="00E26CD7"/>
    <w:rsid w:val="00E2711F"/>
    <w:rsid w:val="00E271ED"/>
    <w:rsid w:val="00E2745A"/>
    <w:rsid w:val="00E275C5"/>
    <w:rsid w:val="00E27B95"/>
    <w:rsid w:val="00E27ECB"/>
    <w:rsid w:val="00E27EDC"/>
    <w:rsid w:val="00E3098E"/>
    <w:rsid w:val="00E30AB1"/>
    <w:rsid w:val="00E30D7D"/>
    <w:rsid w:val="00E3115F"/>
    <w:rsid w:val="00E31635"/>
    <w:rsid w:val="00E3188B"/>
    <w:rsid w:val="00E318FA"/>
    <w:rsid w:val="00E31A55"/>
    <w:rsid w:val="00E31BC0"/>
    <w:rsid w:val="00E31EEC"/>
    <w:rsid w:val="00E31F83"/>
    <w:rsid w:val="00E32006"/>
    <w:rsid w:val="00E321C7"/>
    <w:rsid w:val="00E323C9"/>
    <w:rsid w:val="00E32492"/>
    <w:rsid w:val="00E3250E"/>
    <w:rsid w:val="00E325A3"/>
    <w:rsid w:val="00E32A84"/>
    <w:rsid w:val="00E3363C"/>
    <w:rsid w:val="00E339C6"/>
    <w:rsid w:val="00E33B97"/>
    <w:rsid w:val="00E33D67"/>
    <w:rsid w:val="00E3467A"/>
    <w:rsid w:val="00E347AB"/>
    <w:rsid w:val="00E34B4A"/>
    <w:rsid w:val="00E34B65"/>
    <w:rsid w:val="00E35300"/>
    <w:rsid w:val="00E3531E"/>
    <w:rsid w:val="00E35367"/>
    <w:rsid w:val="00E3570D"/>
    <w:rsid w:val="00E35F14"/>
    <w:rsid w:val="00E362EC"/>
    <w:rsid w:val="00E3689D"/>
    <w:rsid w:val="00E37164"/>
    <w:rsid w:val="00E3727E"/>
    <w:rsid w:val="00E37A5B"/>
    <w:rsid w:val="00E37A62"/>
    <w:rsid w:val="00E37B2F"/>
    <w:rsid w:val="00E37D85"/>
    <w:rsid w:val="00E37F19"/>
    <w:rsid w:val="00E37F1F"/>
    <w:rsid w:val="00E40226"/>
    <w:rsid w:val="00E4033A"/>
    <w:rsid w:val="00E40711"/>
    <w:rsid w:val="00E4074C"/>
    <w:rsid w:val="00E408EB"/>
    <w:rsid w:val="00E40A10"/>
    <w:rsid w:val="00E4127C"/>
    <w:rsid w:val="00E4164A"/>
    <w:rsid w:val="00E4172F"/>
    <w:rsid w:val="00E41901"/>
    <w:rsid w:val="00E41E4B"/>
    <w:rsid w:val="00E42006"/>
    <w:rsid w:val="00E42299"/>
    <w:rsid w:val="00E423DE"/>
    <w:rsid w:val="00E425A4"/>
    <w:rsid w:val="00E4279C"/>
    <w:rsid w:val="00E427B6"/>
    <w:rsid w:val="00E429DB"/>
    <w:rsid w:val="00E42F76"/>
    <w:rsid w:val="00E430FF"/>
    <w:rsid w:val="00E431C1"/>
    <w:rsid w:val="00E435D0"/>
    <w:rsid w:val="00E4391E"/>
    <w:rsid w:val="00E43E3A"/>
    <w:rsid w:val="00E43EA0"/>
    <w:rsid w:val="00E443FA"/>
    <w:rsid w:val="00E44479"/>
    <w:rsid w:val="00E4484C"/>
    <w:rsid w:val="00E44A08"/>
    <w:rsid w:val="00E44A3C"/>
    <w:rsid w:val="00E450BE"/>
    <w:rsid w:val="00E45266"/>
    <w:rsid w:val="00E45638"/>
    <w:rsid w:val="00E4580A"/>
    <w:rsid w:val="00E45AF4"/>
    <w:rsid w:val="00E45C22"/>
    <w:rsid w:val="00E45E57"/>
    <w:rsid w:val="00E46119"/>
    <w:rsid w:val="00E46194"/>
    <w:rsid w:val="00E461BB"/>
    <w:rsid w:val="00E461F4"/>
    <w:rsid w:val="00E462AF"/>
    <w:rsid w:val="00E4636A"/>
    <w:rsid w:val="00E4641D"/>
    <w:rsid w:val="00E466B6"/>
    <w:rsid w:val="00E46A55"/>
    <w:rsid w:val="00E46CA5"/>
    <w:rsid w:val="00E471E3"/>
    <w:rsid w:val="00E472E9"/>
    <w:rsid w:val="00E47324"/>
    <w:rsid w:val="00E4732F"/>
    <w:rsid w:val="00E4768B"/>
    <w:rsid w:val="00E50079"/>
    <w:rsid w:val="00E50345"/>
    <w:rsid w:val="00E5047F"/>
    <w:rsid w:val="00E50F1D"/>
    <w:rsid w:val="00E51041"/>
    <w:rsid w:val="00E51BD7"/>
    <w:rsid w:val="00E51C06"/>
    <w:rsid w:val="00E51E3A"/>
    <w:rsid w:val="00E52028"/>
    <w:rsid w:val="00E52158"/>
    <w:rsid w:val="00E5246C"/>
    <w:rsid w:val="00E52587"/>
    <w:rsid w:val="00E526B2"/>
    <w:rsid w:val="00E52C53"/>
    <w:rsid w:val="00E52C80"/>
    <w:rsid w:val="00E52DD6"/>
    <w:rsid w:val="00E52E72"/>
    <w:rsid w:val="00E53610"/>
    <w:rsid w:val="00E53B33"/>
    <w:rsid w:val="00E53BDD"/>
    <w:rsid w:val="00E53C32"/>
    <w:rsid w:val="00E53D8C"/>
    <w:rsid w:val="00E540B4"/>
    <w:rsid w:val="00E543CC"/>
    <w:rsid w:val="00E5464A"/>
    <w:rsid w:val="00E5480A"/>
    <w:rsid w:val="00E54966"/>
    <w:rsid w:val="00E54AF8"/>
    <w:rsid w:val="00E54DC1"/>
    <w:rsid w:val="00E557B5"/>
    <w:rsid w:val="00E557FE"/>
    <w:rsid w:val="00E558DE"/>
    <w:rsid w:val="00E559A1"/>
    <w:rsid w:val="00E55F51"/>
    <w:rsid w:val="00E56160"/>
    <w:rsid w:val="00E56331"/>
    <w:rsid w:val="00E56337"/>
    <w:rsid w:val="00E56398"/>
    <w:rsid w:val="00E5686C"/>
    <w:rsid w:val="00E56E4D"/>
    <w:rsid w:val="00E56F0D"/>
    <w:rsid w:val="00E5704B"/>
    <w:rsid w:val="00E570D5"/>
    <w:rsid w:val="00E572E2"/>
    <w:rsid w:val="00E57788"/>
    <w:rsid w:val="00E57A43"/>
    <w:rsid w:val="00E57FBF"/>
    <w:rsid w:val="00E60231"/>
    <w:rsid w:val="00E60772"/>
    <w:rsid w:val="00E609E9"/>
    <w:rsid w:val="00E60C29"/>
    <w:rsid w:val="00E60CB5"/>
    <w:rsid w:val="00E60ED9"/>
    <w:rsid w:val="00E61463"/>
    <w:rsid w:val="00E61AF4"/>
    <w:rsid w:val="00E61B15"/>
    <w:rsid w:val="00E61DD7"/>
    <w:rsid w:val="00E62196"/>
    <w:rsid w:val="00E622AD"/>
    <w:rsid w:val="00E622DE"/>
    <w:rsid w:val="00E62617"/>
    <w:rsid w:val="00E6267D"/>
    <w:rsid w:val="00E62F39"/>
    <w:rsid w:val="00E62F49"/>
    <w:rsid w:val="00E62F62"/>
    <w:rsid w:val="00E6319E"/>
    <w:rsid w:val="00E632BE"/>
    <w:rsid w:val="00E6336D"/>
    <w:rsid w:val="00E636C6"/>
    <w:rsid w:val="00E63DA4"/>
    <w:rsid w:val="00E63ED8"/>
    <w:rsid w:val="00E6412C"/>
    <w:rsid w:val="00E6479B"/>
    <w:rsid w:val="00E64B40"/>
    <w:rsid w:val="00E6557D"/>
    <w:rsid w:val="00E6571D"/>
    <w:rsid w:val="00E65ACC"/>
    <w:rsid w:val="00E65D15"/>
    <w:rsid w:val="00E65D6E"/>
    <w:rsid w:val="00E65DBF"/>
    <w:rsid w:val="00E66001"/>
    <w:rsid w:val="00E665D1"/>
    <w:rsid w:val="00E66893"/>
    <w:rsid w:val="00E66AD5"/>
    <w:rsid w:val="00E66BA0"/>
    <w:rsid w:val="00E67086"/>
    <w:rsid w:val="00E673C3"/>
    <w:rsid w:val="00E67593"/>
    <w:rsid w:val="00E675AA"/>
    <w:rsid w:val="00E677D3"/>
    <w:rsid w:val="00E67A75"/>
    <w:rsid w:val="00E67F99"/>
    <w:rsid w:val="00E67FD6"/>
    <w:rsid w:val="00E70342"/>
    <w:rsid w:val="00E707AE"/>
    <w:rsid w:val="00E71452"/>
    <w:rsid w:val="00E7149A"/>
    <w:rsid w:val="00E71A5F"/>
    <w:rsid w:val="00E71A60"/>
    <w:rsid w:val="00E71AF8"/>
    <w:rsid w:val="00E71BDC"/>
    <w:rsid w:val="00E71DC3"/>
    <w:rsid w:val="00E7262D"/>
    <w:rsid w:val="00E72965"/>
    <w:rsid w:val="00E729A7"/>
    <w:rsid w:val="00E72A24"/>
    <w:rsid w:val="00E72B9F"/>
    <w:rsid w:val="00E72F35"/>
    <w:rsid w:val="00E72FF5"/>
    <w:rsid w:val="00E73731"/>
    <w:rsid w:val="00E73DC3"/>
    <w:rsid w:val="00E73E2D"/>
    <w:rsid w:val="00E73E3F"/>
    <w:rsid w:val="00E73F88"/>
    <w:rsid w:val="00E74531"/>
    <w:rsid w:val="00E748CF"/>
    <w:rsid w:val="00E74C4E"/>
    <w:rsid w:val="00E75144"/>
    <w:rsid w:val="00E75353"/>
    <w:rsid w:val="00E7540F"/>
    <w:rsid w:val="00E75713"/>
    <w:rsid w:val="00E75B51"/>
    <w:rsid w:val="00E75C28"/>
    <w:rsid w:val="00E75CE7"/>
    <w:rsid w:val="00E767B3"/>
    <w:rsid w:val="00E76A36"/>
    <w:rsid w:val="00E76BFC"/>
    <w:rsid w:val="00E76F4E"/>
    <w:rsid w:val="00E77301"/>
    <w:rsid w:val="00E773D3"/>
    <w:rsid w:val="00E808E1"/>
    <w:rsid w:val="00E8168D"/>
    <w:rsid w:val="00E81ED2"/>
    <w:rsid w:val="00E821EB"/>
    <w:rsid w:val="00E8261E"/>
    <w:rsid w:val="00E827F9"/>
    <w:rsid w:val="00E828D9"/>
    <w:rsid w:val="00E829C4"/>
    <w:rsid w:val="00E82D9E"/>
    <w:rsid w:val="00E83422"/>
    <w:rsid w:val="00E8366C"/>
    <w:rsid w:val="00E8378D"/>
    <w:rsid w:val="00E837A4"/>
    <w:rsid w:val="00E837D6"/>
    <w:rsid w:val="00E83F03"/>
    <w:rsid w:val="00E849D5"/>
    <w:rsid w:val="00E84ADC"/>
    <w:rsid w:val="00E84E28"/>
    <w:rsid w:val="00E84E36"/>
    <w:rsid w:val="00E84EA8"/>
    <w:rsid w:val="00E8510F"/>
    <w:rsid w:val="00E85423"/>
    <w:rsid w:val="00E85A91"/>
    <w:rsid w:val="00E85D3D"/>
    <w:rsid w:val="00E85DF8"/>
    <w:rsid w:val="00E85E19"/>
    <w:rsid w:val="00E85E9F"/>
    <w:rsid w:val="00E85F55"/>
    <w:rsid w:val="00E86144"/>
    <w:rsid w:val="00E862C0"/>
    <w:rsid w:val="00E8632C"/>
    <w:rsid w:val="00E86448"/>
    <w:rsid w:val="00E866B3"/>
    <w:rsid w:val="00E868A7"/>
    <w:rsid w:val="00E868CC"/>
    <w:rsid w:val="00E86A59"/>
    <w:rsid w:val="00E86B79"/>
    <w:rsid w:val="00E86BF0"/>
    <w:rsid w:val="00E8724F"/>
    <w:rsid w:val="00E875B0"/>
    <w:rsid w:val="00E875D6"/>
    <w:rsid w:val="00E87624"/>
    <w:rsid w:val="00E878BC"/>
    <w:rsid w:val="00E87B5F"/>
    <w:rsid w:val="00E87E07"/>
    <w:rsid w:val="00E87E16"/>
    <w:rsid w:val="00E87F1E"/>
    <w:rsid w:val="00E87F27"/>
    <w:rsid w:val="00E90142"/>
    <w:rsid w:val="00E9023F"/>
    <w:rsid w:val="00E903DC"/>
    <w:rsid w:val="00E90609"/>
    <w:rsid w:val="00E9060D"/>
    <w:rsid w:val="00E90DF6"/>
    <w:rsid w:val="00E90F15"/>
    <w:rsid w:val="00E9105F"/>
    <w:rsid w:val="00E91385"/>
    <w:rsid w:val="00E91567"/>
    <w:rsid w:val="00E91F86"/>
    <w:rsid w:val="00E91FF8"/>
    <w:rsid w:val="00E92107"/>
    <w:rsid w:val="00E92625"/>
    <w:rsid w:val="00E92A41"/>
    <w:rsid w:val="00E92BE3"/>
    <w:rsid w:val="00E92D8B"/>
    <w:rsid w:val="00E92EBB"/>
    <w:rsid w:val="00E92EC0"/>
    <w:rsid w:val="00E931E8"/>
    <w:rsid w:val="00E935FF"/>
    <w:rsid w:val="00E9374C"/>
    <w:rsid w:val="00E93EBD"/>
    <w:rsid w:val="00E94371"/>
    <w:rsid w:val="00E945DA"/>
    <w:rsid w:val="00E94775"/>
    <w:rsid w:val="00E94B30"/>
    <w:rsid w:val="00E94C93"/>
    <w:rsid w:val="00E9539A"/>
    <w:rsid w:val="00E9541C"/>
    <w:rsid w:val="00E95771"/>
    <w:rsid w:val="00E95D56"/>
    <w:rsid w:val="00E960E3"/>
    <w:rsid w:val="00E96465"/>
    <w:rsid w:val="00E96794"/>
    <w:rsid w:val="00E96838"/>
    <w:rsid w:val="00E969CE"/>
    <w:rsid w:val="00E96CA9"/>
    <w:rsid w:val="00E971AE"/>
    <w:rsid w:val="00E972E5"/>
    <w:rsid w:val="00E973F9"/>
    <w:rsid w:val="00E97601"/>
    <w:rsid w:val="00EA0192"/>
    <w:rsid w:val="00EA04CC"/>
    <w:rsid w:val="00EA0759"/>
    <w:rsid w:val="00EA07D3"/>
    <w:rsid w:val="00EA07D4"/>
    <w:rsid w:val="00EA0B38"/>
    <w:rsid w:val="00EA0C4D"/>
    <w:rsid w:val="00EA118F"/>
    <w:rsid w:val="00EA1310"/>
    <w:rsid w:val="00EA1465"/>
    <w:rsid w:val="00EA16E3"/>
    <w:rsid w:val="00EA17E3"/>
    <w:rsid w:val="00EA1832"/>
    <w:rsid w:val="00EA1856"/>
    <w:rsid w:val="00EA1A1D"/>
    <w:rsid w:val="00EA1B47"/>
    <w:rsid w:val="00EA2018"/>
    <w:rsid w:val="00EA218E"/>
    <w:rsid w:val="00EA251D"/>
    <w:rsid w:val="00EA2543"/>
    <w:rsid w:val="00EA27BA"/>
    <w:rsid w:val="00EA2D8E"/>
    <w:rsid w:val="00EA3088"/>
    <w:rsid w:val="00EA30C4"/>
    <w:rsid w:val="00EA3195"/>
    <w:rsid w:val="00EA323B"/>
    <w:rsid w:val="00EA35AD"/>
    <w:rsid w:val="00EA3D59"/>
    <w:rsid w:val="00EA41B2"/>
    <w:rsid w:val="00EA465D"/>
    <w:rsid w:val="00EA49DB"/>
    <w:rsid w:val="00EA4A61"/>
    <w:rsid w:val="00EA4CF9"/>
    <w:rsid w:val="00EA4DDB"/>
    <w:rsid w:val="00EA4ED1"/>
    <w:rsid w:val="00EA515B"/>
    <w:rsid w:val="00EA533A"/>
    <w:rsid w:val="00EA539E"/>
    <w:rsid w:val="00EA53A7"/>
    <w:rsid w:val="00EA55C4"/>
    <w:rsid w:val="00EA55DD"/>
    <w:rsid w:val="00EA56C5"/>
    <w:rsid w:val="00EA589A"/>
    <w:rsid w:val="00EA597F"/>
    <w:rsid w:val="00EA5AFB"/>
    <w:rsid w:val="00EA646A"/>
    <w:rsid w:val="00EA7084"/>
    <w:rsid w:val="00EA7680"/>
    <w:rsid w:val="00EA7B22"/>
    <w:rsid w:val="00EB029F"/>
    <w:rsid w:val="00EB041E"/>
    <w:rsid w:val="00EB07FC"/>
    <w:rsid w:val="00EB0DC0"/>
    <w:rsid w:val="00EB0E8C"/>
    <w:rsid w:val="00EB1074"/>
    <w:rsid w:val="00EB1AE6"/>
    <w:rsid w:val="00EB2068"/>
    <w:rsid w:val="00EB2236"/>
    <w:rsid w:val="00EB2A71"/>
    <w:rsid w:val="00EB2AAA"/>
    <w:rsid w:val="00EB2B63"/>
    <w:rsid w:val="00EB3074"/>
    <w:rsid w:val="00EB3336"/>
    <w:rsid w:val="00EB33AE"/>
    <w:rsid w:val="00EB3814"/>
    <w:rsid w:val="00EB3FEE"/>
    <w:rsid w:val="00EB4AD6"/>
    <w:rsid w:val="00EB4B2F"/>
    <w:rsid w:val="00EB4C30"/>
    <w:rsid w:val="00EB4E97"/>
    <w:rsid w:val="00EB515A"/>
    <w:rsid w:val="00EB5182"/>
    <w:rsid w:val="00EB54A8"/>
    <w:rsid w:val="00EB56B2"/>
    <w:rsid w:val="00EB5934"/>
    <w:rsid w:val="00EB597D"/>
    <w:rsid w:val="00EB5BEE"/>
    <w:rsid w:val="00EB6B3F"/>
    <w:rsid w:val="00EB6BC2"/>
    <w:rsid w:val="00EB6C5D"/>
    <w:rsid w:val="00EB76EA"/>
    <w:rsid w:val="00EB7A86"/>
    <w:rsid w:val="00EB7B43"/>
    <w:rsid w:val="00EB7C6D"/>
    <w:rsid w:val="00EB7DB2"/>
    <w:rsid w:val="00EB7F01"/>
    <w:rsid w:val="00EC01BD"/>
    <w:rsid w:val="00EC029A"/>
    <w:rsid w:val="00EC0334"/>
    <w:rsid w:val="00EC077D"/>
    <w:rsid w:val="00EC0918"/>
    <w:rsid w:val="00EC092A"/>
    <w:rsid w:val="00EC127B"/>
    <w:rsid w:val="00EC1319"/>
    <w:rsid w:val="00EC13C4"/>
    <w:rsid w:val="00EC1587"/>
    <w:rsid w:val="00EC1B91"/>
    <w:rsid w:val="00EC1D1B"/>
    <w:rsid w:val="00EC2080"/>
    <w:rsid w:val="00EC25AE"/>
    <w:rsid w:val="00EC29D6"/>
    <w:rsid w:val="00EC2AB3"/>
    <w:rsid w:val="00EC2AFD"/>
    <w:rsid w:val="00EC3106"/>
    <w:rsid w:val="00EC31DD"/>
    <w:rsid w:val="00EC3902"/>
    <w:rsid w:val="00EC394A"/>
    <w:rsid w:val="00EC39D1"/>
    <w:rsid w:val="00EC39E8"/>
    <w:rsid w:val="00EC3BA9"/>
    <w:rsid w:val="00EC3DC9"/>
    <w:rsid w:val="00EC3DE9"/>
    <w:rsid w:val="00EC3E88"/>
    <w:rsid w:val="00EC3F5E"/>
    <w:rsid w:val="00EC4134"/>
    <w:rsid w:val="00EC446C"/>
    <w:rsid w:val="00EC44B7"/>
    <w:rsid w:val="00EC46D5"/>
    <w:rsid w:val="00EC48A7"/>
    <w:rsid w:val="00EC4DEE"/>
    <w:rsid w:val="00EC501D"/>
    <w:rsid w:val="00EC515E"/>
    <w:rsid w:val="00EC5748"/>
    <w:rsid w:val="00EC5853"/>
    <w:rsid w:val="00EC58FA"/>
    <w:rsid w:val="00EC5AE0"/>
    <w:rsid w:val="00EC5AEE"/>
    <w:rsid w:val="00EC5ED3"/>
    <w:rsid w:val="00EC5FD9"/>
    <w:rsid w:val="00EC6656"/>
    <w:rsid w:val="00EC6980"/>
    <w:rsid w:val="00EC6B17"/>
    <w:rsid w:val="00EC7060"/>
    <w:rsid w:val="00EC71C9"/>
    <w:rsid w:val="00EC745F"/>
    <w:rsid w:val="00ED0149"/>
    <w:rsid w:val="00ED0642"/>
    <w:rsid w:val="00ED065A"/>
    <w:rsid w:val="00ED0935"/>
    <w:rsid w:val="00ED0B35"/>
    <w:rsid w:val="00ED0D1A"/>
    <w:rsid w:val="00ED1526"/>
    <w:rsid w:val="00ED16B7"/>
    <w:rsid w:val="00ED1D34"/>
    <w:rsid w:val="00ED2632"/>
    <w:rsid w:val="00ED274A"/>
    <w:rsid w:val="00ED2752"/>
    <w:rsid w:val="00ED27E0"/>
    <w:rsid w:val="00ED2CB3"/>
    <w:rsid w:val="00ED3254"/>
    <w:rsid w:val="00ED3798"/>
    <w:rsid w:val="00ED4006"/>
    <w:rsid w:val="00ED4441"/>
    <w:rsid w:val="00ED446A"/>
    <w:rsid w:val="00ED48EB"/>
    <w:rsid w:val="00ED4F7A"/>
    <w:rsid w:val="00ED5397"/>
    <w:rsid w:val="00ED575F"/>
    <w:rsid w:val="00ED6046"/>
    <w:rsid w:val="00ED6155"/>
    <w:rsid w:val="00ED641A"/>
    <w:rsid w:val="00ED6BE7"/>
    <w:rsid w:val="00ED6C1C"/>
    <w:rsid w:val="00ED6C74"/>
    <w:rsid w:val="00ED70AC"/>
    <w:rsid w:val="00ED7180"/>
    <w:rsid w:val="00ED737B"/>
    <w:rsid w:val="00ED79C2"/>
    <w:rsid w:val="00ED7C16"/>
    <w:rsid w:val="00ED7CE7"/>
    <w:rsid w:val="00ED7D65"/>
    <w:rsid w:val="00EE09C2"/>
    <w:rsid w:val="00EE0A0C"/>
    <w:rsid w:val="00EE0AEF"/>
    <w:rsid w:val="00EE0D0C"/>
    <w:rsid w:val="00EE0D73"/>
    <w:rsid w:val="00EE12D3"/>
    <w:rsid w:val="00EE16C7"/>
    <w:rsid w:val="00EE1924"/>
    <w:rsid w:val="00EE1EF9"/>
    <w:rsid w:val="00EE1F42"/>
    <w:rsid w:val="00EE1FCD"/>
    <w:rsid w:val="00EE1FD0"/>
    <w:rsid w:val="00EE21D1"/>
    <w:rsid w:val="00EE25FA"/>
    <w:rsid w:val="00EE26D8"/>
    <w:rsid w:val="00EE272E"/>
    <w:rsid w:val="00EE275B"/>
    <w:rsid w:val="00EE2A08"/>
    <w:rsid w:val="00EE2CD6"/>
    <w:rsid w:val="00EE2E31"/>
    <w:rsid w:val="00EE2F0A"/>
    <w:rsid w:val="00EE2FC8"/>
    <w:rsid w:val="00EE3A3F"/>
    <w:rsid w:val="00EE3A46"/>
    <w:rsid w:val="00EE3AA8"/>
    <w:rsid w:val="00EE3BA2"/>
    <w:rsid w:val="00EE3E6D"/>
    <w:rsid w:val="00EE3E88"/>
    <w:rsid w:val="00EE488F"/>
    <w:rsid w:val="00EE4970"/>
    <w:rsid w:val="00EE4D8F"/>
    <w:rsid w:val="00EE4F05"/>
    <w:rsid w:val="00EE5237"/>
    <w:rsid w:val="00EE57A9"/>
    <w:rsid w:val="00EE582C"/>
    <w:rsid w:val="00EE5B0B"/>
    <w:rsid w:val="00EE5B8D"/>
    <w:rsid w:val="00EE5DB9"/>
    <w:rsid w:val="00EE5F43"/>
    <w:rsid w:val="00EE5F53"/>
    <w:rsid w:val="00EE62F8"/>
    <w:rsid w:val="00EE65B1"/>
    <w:rsid w:val="00EE6835"/>
    <w:rsid w:val="00EE6BF9"/>
    <w:rsid w:val="00EE6C0B"/>
    <w:rsid w:val="00EE6CEC"/>
    <w:rsid w:val="00EE6D6C"/>
    <w:rsid w:val="00EE6F17"/>
    <w:rsid w:val="00EE72D9"/>
    <w:rsid w:val="00EE7B71"/>
    <w:rsid w:val="00EE7BEC"/>
    <w:rsid w:val="00EE7C6C"/>
    <w:rsid w:val="00EE7C7E"/>
    <w:rsid w:val="00EE7FA6"/>
    <w:rsid w:val="00EF033C"/>
    <w:rsid w:val="00EF0419"/>
    <w:rsid w:val="00EF0542"/>
    <w:rsid w:val="00EF0616"/>
    <w:rsid w:val="00EF087E"/>
    <w:rsid w:val="00EF0AA5"/>
    <w:rsid w:val="00EF0BA0"/>
    <w:rsid w:val="00EF0C81"/>
    <w:rsid w:val="00EF12FE"/>
    <w:rsid w:val="00EF1352"/>
    <w:rsid w:val="00EF1523"/>
    <w:rsid w:val="00EF156C"/>
    <w:rsid w:val="00EF15AC"/>
    <w:rsid w:val="00EF1602"/>
    <w:rsid w:val="00EF1BA1"/>
    <w:rsid w:val="00EF1BFD"/>
    <w:rsid w:val="00EF1D98"/>
    <w:rsid w:val="00EF1E2B"/>
    <w:rsid w:val="00EF2709"/>
    <w:rsid w:val="00EF2F9C"/>
    <w:rsid w:val="00EF322C"/>
    <w:rsid w:val="00EF3456"/>
    <w:rsid w:val="00EF38E0"/>
    <w:rsid w:val="00EF3901"/>
    <w:rsid w:val="00EF4421"/>
    <w:rsid w:val="00EF445E"/>
    <w:rsid w:val="00EF4D76"/>
    <w:rsid w:val="00EF4F00"/>
    <w:rsid w:val="00EF4F8C"/>
    <w:rsid w:val="00EF4FB3"/>
    <w:rsid w:val="00EF4FEA"/>
    <w:rsid w:val="00EF5071"/>
    <w:rsid w:val="00EF56A8"/>
    <w:rsid w:val="00EF5ED7"/>
    <w:rsid w:val="00EF6019"/>
    <w:rsid w:val="00EF65AC"/>
    <w:rsid w:val="00EF6890"/>
    <w:rsid w:val="00EF6A8D"/>
    <w:rsid w:val="00EF6BF9"/>
    <w:rsid w:val="00EF6E47"/>
    <w:rsid w:val="00EF739C"/>
    <w:rsid w:val="00EF7547"/>
    <w:rsid w:val="00EF7AFF"/>
    <w:rsid w:val="00F0022E"/>
    <w:rsid w:val="00F00699"/>
    <w:rsid w:val="00F0078B"/>
    <w:rsid w:val="00F009BB"/>
    <w:rsid w:val="00F00BE0"/>
    <w:rsid w:val="00F00D8F"/>
    <w:rsid w:val="00F00DC9"/>
    <w:rsid w:val="00F01142"/>
    <w:rsid w:val="00F0127B"/>
    <w:rsid w:val="00F0138C"/>
    <w:rsid w:val="00F01510"/>
    <w:rsid w:val="00F01AFA"/>
    <w:rsid w:val="00F01FE7"/>
    <w:rsid w:val="00F02047"/>
    <w:rsid w:val="00F023A0"/>
    <w:rsid w:val="00F02478"/>
    <w:rsid w:val="00F02746"/>
    <w:rsid w:val="00F02785"/>
    <w:rsid w:val="00F02A13"/>
    <w:rsid w:val="00F02A2C"/>
    <w:rsid w:val="00F02A52"/>
    <w:rsid w:val="00F02AB4"/>
    <w:rsid w:val="00F02E6D"/>
    <w:rsid w:val="00F032AB"/>
    <w:rsid w:val="00F034B6"/>
    <w:rsid w:val="00F035D3"/>
    <w:rsid w:val="00F03BDB"/>
    <w:rsid w:val="00F03CA8"/>
    <w:rsid w:val="00F04606"/>
    <w:rsid w:val="00F04761"/>
    <w:rsid w:val="00F04791"/>
    <w:rsid w:val="00F04A26"/>
    <w:rsid w:val="00F04D26"/>
    <w:rsid w:val="00F04F58"/>
    <w:rsid w:val="00F04FA0"/>
    <w:rsid w:val="00F05906"/>
    <w:rsid w:val="00F05C75"/>
    <w:rsid w:val="00F06170"/>
    <w:rsid w:val="00F0628F"/>
    <w:rsid w:val="00F0657E"/>
    <w:rsid w:val="00F066EE"/>
    <w:rsid w:val="00F06788"/>
    <w:rsid w:val="00F0683B"/>
    <w:rsid w:val="00F06B1B"/>
    <w:rsid w:val="00F06E56"/>
    <w:rsid w:val="00F07246"/>
    <w:rsid w:val="00F07348"/>
    <w:rsid w:val="00F0754E"/>
    <w:rsid w:val="00F07C7A"/>
    <w:rsid w:val="00F1055C"/>
    <w:rsid w:val="00F105AC"/>
    <w:rsid w:val="00F10A89"/>
    <w:rsid w:val="00F10D50"/>
    <w:rsid w:val="00F10D5F"/>
    <w:rsid w:val="00F11083"/>
    <w:rsid w:val="00F1123E"/>
    <w:rsid w:val="00F1128D"/>
    <w:rsid w:val="00F1133F"/>
    <w:rsid w:val="00F11499"/>
    <w:rsid w:val="00F1182F"/>
    <w:rsid w:val="00F118F6"/>
    <w:rsid w:val="00F11D8C"/>
    <w:rsid w:val="00F11E19"/>
    <w:rsid w:val="00F122CB"/>
    <w:rsid w:val="00F125B8"/>
    <w:rsid w:val="00F125E4"/>
    <w:rsid w:val="00F126ED"/>
    <w:rsid w:val="00F12826"/>
    <w:rsid w:val="00F128B3"/>
    <w:rsid w:val="00F129BB"/>
    <w:rsid w:val="00F12A20"/>
    <w:rsid w:val="00F1315D"/>
    <w:rsid w:val="00F131A5"/>
    <w:rsid w:val="00F13315"/>
    <w:rsid w:val="00F1336D"/>
    <w:rsid w:val="00F13521"/>
    <w:rsid w:val="00F13F62"/>
    <w:rsid w:val="00F142B6"/>
    <w:rsid w:val="00F1430C"/>
    <w:rsid w:val="00F143E2"/>
    <w:rsid w:val="00F145A2"/>
    <w:rsid w:val="00F14AEA"/>
    <w:rsid w:val="00F14BD1"/>
    <w:rsid w:val="00F14D3D"/>
    <w:rsid w:val="00F15498"/>
    <w:rsid w:val="00F154DD"/>
    <w:rsid w:val="00F157C8"/>
    <w:rsid w:val="00F15A3B"/>
    <w:rsid w:val="00F16131"/>
    <w:rsid w:val="00F163E7"/>
    <w:rsid w:val="00F16447"/>
    <w:rsid w:val="00F16809"/>
    <w:rsid w:val="00F16A0A"/>
    <w:rsid w:val="00F16ED5"/>
    <w:rsid w:val="00F16FE1"/>
    <w:rsid w:val="00F174C8"/>
    <w:rsid w:val="00F179D1"/>
    <w:rsid w:val="00F17EDA"/>
    <w:rsid w:val="00F2012F"/>
    <w:rsid w:val="00F2065E"/>
    <w:rsid w:val="00F20743"/>
    <w:rsid w:val="00F20845"/>
    <w:rsid w:val="00F20867"/>
    <w:rsid w:val="00F20EA7"/>
    <w:rsid w:val="00F2185F"/>
    <w:rsid w:val="00F218BE"/>
    <w:rsid w:val="00F21D39"/>
    <w:rsid w:val="00F21DBB"/>
    <w:rsid w:val="00F21EBA"/>
    <w:rsid w:val="00F22143"/>
    <w:rsid w:val="00F221C7"/>
    <w:rsid w:val="00F22746"/>
    <w:rsid w:val="00F229A4"/>
    <w:rsid w:val="00F22B45"/>
    <w:rsid w:val="00F22BE3"/>
    <w:rsid w:val="00F22F28"/>
    <w:rsid w:val="00F23346"/>
    <w:rsid w:val="00F24118"/>
    <w:rsid w:val="00F24666"/>
    <w:rsid w:val="00F246FD"/>
    <w:rsid w:val="00F248C5"/>
    <w:rsid w:val="00F249BC"/>
    <w:rsid w:val="00F24AC7"/>
    <w:rsid w:val="00F24DF9"/>
    <w:rsid w:val="00F24FE5"/>
    <w:rsid w:val="00F25128"/>
    <w:rsid w:val="00F2525E"/>
    <w:rsid w:val="00F25699"/>
    <w:rsid w:val="00F257F4"/>
    <w:rsid w:val="00F25C6B"/>
    <w:rsid w:val="00F25CBA"/>
    <w:rsid w:val="00F26004"/>
    <w:rsid w:val="00F26169"/>
    <w:rsid w:val="00F26256"/>
    <w:rsid w:val="00F26B9C"/>
    <w:rsid w:val="00F26E8D"/>
    <w:rsid w:val="00F2707C"/>
    <w:rsid w:val="00F27560"/>
    <w:rsid w:val="00F27578"/>
    <w:rsid w:val="00F275D5"/>
    <w:rsid w:val="00F27669"/>
    <w:rsid w:val="00F276AD"/>
    <w:rsid w:val="00F27C0F"/>
    <w:rsid w:val="00F27E40"/>
    <w:rsid w:val="00F30080"/>
    <w:rsid w:val="00F30B51"/>
    <w:rsid w:val="00F30D52"/>
    <w:rsid w:val="00F31077"/>
    <w:rsid w:val="00F3107E"/>
    <w:rsid w:val="00F31342"/>
    <w:rsid w:val="00F31427"/>
    <w:rsid w:val="00F3166B"/>
    <w:rsid w:val="00F31DDB"/>
    <w:rsid w:val="00F31E2D"/>
    <w:rsid w:val="00F32441"/>
    <w:rsid w:val="00F32863"/>
    <w:rsid w:val="00F32B2F"/>
    <w:rsid w:val="00F32C15"/>
    <w:rsid w:val="00F32CED"/>
    <w:rsid w:val="00F32E0B"/>
    <w:rsid w:val="00F33193"/>
    <w:rsid w:val="00F331B3"/>
    <w:rsid w:val="00F33562"/>
    <w:rsid w:val="00F33636"/>
    <w:rsid w:val="00F336C2"/>
    <w:rsid w:val="00F3394F"/>
    <w:rsid w:val="00F33B8C"/>
    <w:rsid w:val="00F33DFF"/>
    <w:rsid w:val="00F33E57"/>
    <w:rsid w:val="00F3429E"/>
    <w:rsid w:val="00F34401"/>
    <w:rsid w:val="00F3461A"/>
    <w:rsid w:val="00F347B4"/>
    <w:rsid w:val="00F34BE6"/>
    <w:rsid w:val="00F34C32"/>
    <w:rsid w:val="00F34F71"/>
    <w:rsid w:val="00F35296"/>
    <w:rsid w:val="00F35430"/>
    <w:rsid w:val="00F356DE"/>
    <w:rsid w:val="00F359B7"/>
    <w:rsid w:val="00F35B11"/>
    <w:rsid w:val="00F35C1D"/>
    <w:rsid w:val="00F35D96"/>
    <w:rsid w:val="00F36657"/>
    <w:rsid w:val="00F36676"/>
    <w:rsid w:val="00F367AC"/>
    <w:rsid w:val="00F367DF"/>
    <w:rsid w:val="00F36D92"/>
    <w:rsid w:val="00F36E5B"/>
    <w:rsid w:val="00F372FA"/>
    <w:rsid w:val="00F374BC"/>
    <w:rsid w:val="00F3759F"/>
    <w:rsid w:val="00F3786C"/>
    <w:rsid w:val="00F4028A"/>
    <w:rsid w:val="00F40440"/>
    <w:rsid w:val="00F40B91"/>
    <w:rsid w:val="00F40CAD"/>
    <w:rsid w:val="00F40E2D"/>
    <w:rsid w:val="00F4118F"/>
    <w:rsid w:val="00F41436"/>
    <w:rsid w:val="00F41661"/>
    <w:rsid w:val="00F41788"/>
    <w:rsid w:val="00F41944"/>
    <w:rsid w:val="00F41D7D"/>
    <w:rsid w:val="00F41F53"/>
    <w:rsid w:val="00F4259B"/>
    <w:rsid w:val="00F42790"/>
    <w:rsid w:val="00F42A46"/>
    <w:rsid w:val="00F42F25"/>
    <w:rsid w:val="00F4316D"/>
    <w:rsid w:val="00F434E4"/>
    <w:rsid w:val="00F43602"/>
    <w:rsid w:val="00F43919"/>
    <w:rsid w:val="00F43D8C"/>
    <w:rsid w:val="00F43E08"/>
    <w:rsid w:val="00F43EAE"/>
    <w:rsid w:val="00F43FA2"/>
    <w:rsid w:val="00F43FC4"/>
    <w:rsid w:val="00F44A36"/>
    <w:rsid w:val="00F44F02"/>
    <w:rsid w:val="00F4510E"/>
    <w:rsid w:val="00F45376"/>
    <w:rsid w:val="00F453E1"/>
    <w:rsid w:val="00F457BE"/>
    <w:rsid w:val="00F45958"/>
    <w:rsid w:val="00F45AB8"/>
    <w:rsid w:val="00F45B1F"/>
    <w:rsid w:val="00F45E12"/>
    <w:rsid w:val="00F45E42"/>
    <w:rsid w:val="00F46021"/>
    <w:rsid w:val="00F463A9"/>
    <w:rsid w:val="00F4646B"/>
    <w:rsid w:val="00F46BA4"/>
    <w:rsid w:val="00F46F1E"/>
    <w:rsid w:val="00F4700A"/>
    <w:rsid w:val="00F47144"/>
    <w:rsid w:val="00F471DB"/>
    <w:rsid w:val="00F471FA"/>
    <w:rsid w:val="00F47285"/>
    <w:rsid w:val="00F474AB"/>
    <w:rsid w:val="00F47A69"/>
    <w:rsid w:val="00F47E53"/>
    <w:rsid w:val="00F504BB"/>
    <w:rsid w:val="00F50626"/>
    <w:rsid w:val="00F50669"/>
    <w:rsid w:val="00F5074F"/>
    <w:rsid w:val="00F50A3B"/>
    <w:rsid w:val="00F5164A"/>
    <w:rsid w:val="00F51B0C"/>
    <w:rsid w:val="00F51E69"/>
    <w:rsid w:val="00F5223B"/>
    <w:rsid w:val="00F525CC"/>
    <w:rsid w:val="00F5271F"/>
    <w:rsid w:val="00F52E8A"/>
    <w:rsid w:val="00F52EB3"/>
    <w:rsid w:val="00F53399"/>
    <w:rsid w:val="00F534DD"/>
    <w:rsid w:val="00F53B57"/>
    <w:rsid w:val="00F53BDE"/>
    <w:rsid w:val="00F53CE0"/>
    <w:rsid w:val="00F54059"/>
    <w:rsid w:val="00F54190"/>
    <w:rsid w:val="00F542BC"/>
    <w:rsid w:val="00F54439"/>
    <w:rsid w:val="00F5462D"/>
    <w:rsid w:val="00F546EE"/>
    <w:rsid w:val="00F54A25"/>
    <w:rsid w:val="00F54A38"/>
    <w:rsid w:val="00F54B0F"/>
    <w:rsid w:val="00F54FD0"/>
    <w:rsid w:val="00F54FFC"/>
    <w:rsid w:val="00F55040"/>
    <w:rsid w:val="00F550E7"/>
    <w:rsid w:val="00F5550B"/>
    <w:rsid w:val="00F555A0"/>
    <w:rsid w:val="00F5569D"/>
    <w:rsid w:val="00F556A9"/>
    <w:rsid w:val="00F55977"/>
    <w:rsid w:val="00F55A31"/>
    <w:rsid w:val="00F55B68"/>
    <w:rsid w:val="00F55D28"/>
    <w:rsid w:val="00F56DA7"/>
    <w:rsid w:val="00F56E9C"/>
    <w:rsid w:val="00F57001"/>
    <w:rsid w:val="00F57393"/>
    <w:rsid w:val="00F579FA"/>
    <w:rsid w:val="00F60263"/>
    <w:rsid w:val="00F603C4"/>
    <w:rsid w:val="00F605C3"/>
    <w:rsid w:val="00F60AA2"/>
    <w:rsid w:val="00F60E4B"/>
    <w:rsid w:val="00F60F9F"/>
    <w:rsid w:val="00F61034"/>
    <w:rsid w:val="00F617A9"/>
    <w:rsid w:val="00F617F8"/>
    <w:rsid w:val="00F61B6F"/>
    <w:rsid w:val="00F61E1E"/>
    <w:rsid w:val="00F623CB"/>
    <w:rsid w:val="00F623D7"/>
    <w:rsid w:val="00F625CE"/>
    <w:rsid w:val="00F62DD5"/>
    <w:rsid w:val="00F62FF2"/>
    <w:rsid w:val="00F63568"/>
    <w:rsid w:val="00F6368B"/>
    <w:rsid w:val="00F63ABF"/>
    <w:rsid w:val="00F63B03"/>
    <w:rsid w:val="00F63D61"/>
    <w:rsid w:val="00F63DC3"/>
    <w:rsid w:val="00F641A1"/>
    <w:rsid w:val="00F64A18"/>
    <w:rsid w:val="00F650D9"/>
    <w:rsid w:val="00F6512D"/>
    <w:rsid w:val="00F65160"/>
    <w:rsid w:val="00F65182"/>
    <w:rsid w:val="00F65419"/>
    <w:rsid w:val="00F65527"/>
    <w:rsid w:val="00F657B3"/>
    <w:rsid w:val="00F6581E"/>
    <w:rsid w:val="00F65839"/>
    <w:rsid w:val="00F65C39"/>
    <w:rsid w:val="00F65C41"/>
    <w:rsid w:val="00F65E8B"/>
    <w:rsid w:val="00F65F09"/>
    <w:rsid w:val="00F66027"/>
    <w:rsid w:val="00F660F4"/>
    <w:rsid w:val="00F662E7"/>
    <w:rsid w:val="00F665F3"/>
    <w:rsid w:val="00F66807"/>
    <w:rsid w:val="00F668C7"/>
    <w:rsid w:val="00F67012"/>
    <w:rsid w:val="00F670DA"/>
    <w:rsid w:val="00F6722F"/>
    <w:rsid w:val="00F67896"/>
    <w:rsid w:val="00F678C3"/>
    <w:rsid w:val="00F67ACA"/>
    <w:rsid w:val="00F67B37"/>
    <w:rsid w:val="00F67B90"/>
    <w:rsid w:val="00F67D47"/>
    <w:rsid w:val="00F70051"/>
    <w:rsid w:val="00F701A3"/>
    <w:rsid w:val="00F703CF"/>
    <w:rsid w:val="00F70537"/>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6DC"/>
    <w:rsid w:val="00F73792"/>
    <w:rsid w:val="00F73B84"/>
    <w:rsid w:val="00F73E9C"/>
    <w:rsid w:val="00F74111"/>
    <w:rsid w:val="00F74558"/>
    <w:rsid w:val="00F7468A"/>
    <w:rsid w:val="00F74818"/>
    <w:rsid w:val="00F74BA4"/>
    <w:rsid w:val="00F74E18"/>
    <w:rsid w:val="00F7506E"/>
    <w:rsid w:val="00F752C6"/>
    <w:rsid w:val="00F75424"/>
    <w:rsid w:val="00F75660"/>
    <w:rsid w:val="00F756C1"/>
    <w:rsid w:val="00F757FC"/>
    <w:rsid w:val="00F758AC"/>
    <w:rsid w:val="00F75D0A"/>
    <w:rsid w:val="00F75D0B"/>
    <w:rsid w:val="00F7673B"/>
    <w:rsid w:val="00F767F7"/>
    <w:rsid w:val="00F7685A"/>
    <w:rsid w:val="00F768AA"/>
    <w:rsid w:val="00F76F5D"/>
    <w:rsid w:val="00F77363"/>
    <w:rsid w:val="00F77686"/>
    <w:rsid w:val="00F776EF"/>
    <w:rsid w:val="00F779A8"/>
    <w:rsid w:val="00F77C2C"/>
    <w:rsid w:val="00F80001"/>
    <w:rsid w:val="00F80082"/>
    <w:rsid w:val="00F8010D"/>
    <w:rsid w:val="00F801FE"/>
    <w:rsid w:val="00F80252"/>
    <w:rsid w:val="00F8044C"/>
    <w:rsid w:val="00F80921"/>
    <w:rsid w:val="00F80C0A"/>
    <w:rsid w:val="00F80EE6"/>
    <w:rsid w:val="00F810DC"/>
    <w:rsid w:val="00F81828"/>
    <w:rsid w:val="00F81868"/>
    <w:rsid w:val="00F81983"/>
    <w:rsid w:val="00F81B45"/>
    <w:rsid w:val="00F81C45"/>
    <w:rsid w:val="00F82171"/>
    <w:rsid w:val="00F8233D"/>
    <w:rsid w:val="00F824FF"/>
    <w:rsid w:val="00F826AD"/>
    <w:rsid w:val="00F82C65"/>
    <w:rsid w:val="00F83087"/>
    <w:rsid w:val="00F8314C"/>
    <w:rsid w:val="00F831CA"/>
    <w:rsid w:val="00F83851"/>
    <w:rsid w:val="00F839BF"/>
    <w:rsid w:val="00F83B88"/>
    <w:rsid w:val="00F83E84"/>
    <w:rsid w:val="00F83F61"/>
    <w:rsid w:val="00F842A2"/>
    <w:rsid w:val="00F844D4"/>
    <w:rsid w:val="00F84514"/>
    <w:rsid w:val="00F846B4"/>
    <w:rsid w:val="00F847FA"/>
    <w:rsid w:val="00F848DE"/>
    <w:rsid w:val="00F84BFF"/>
    <w:rsid w:val="00F84DE3"/>
    <w:rsid w:val="00F84E0F"/>
    <w:rsid w:val="00F84F8D"/>
    <w:rsid w:val="00F84FEA"/>
    <w:rsid w:val="00F85556"/>
    <w:rsid w:val="00F857A2"/>
    <w:rsid w:val="00F85852"/>
    <w:rsid w:val="00F85B85"/>
    <w:rsid w:val="00F85DA5"/>
    <w:rsid w:val="00F86408"/>
    <w:rsid w:val="00F865E0"/>
    <w:rsid w:val="00F866DE"/>
    <w:rsid w:val="00F867E9"/>
    <w:rsid w:val="00F8681C"/>
    <w:rsid w:val="00F86A38"/>
    <w:rsid w:val="00F86E12"/>
    <w:rsid w:val="00F87164"/>
    <w:rsid w:val="00F874E7"/>
    <w:rsid w:val="00F900FD"/>
    <w:rsid w:val="00F90140"/>
    <w:rsid w:val="00F90285"/>
    <w:rsid w:val="00F90877"/>
    <w:rsid w:val="00F90BD2"/>
    <w:rsid w:val="00F9140A"/>
    <w:rsid w:val="00F91831"/>
    <w:rsid w:val="00F9183F"/>
    <w:rsid w:val="00F91944"/>
    <w:rsid w:val="00F91A92"/>
    <w:rsid w:val="00F91DC3"/>
    <w:rsid w:val="00F91DE3"/>
    <w:rsid w:val="00F92428"/>
    <w:rsid w:val="00F92478"/>
    <w:rsid w:val="00F93266"/>
    <w:rsid w:val="00F936D2"/>
    <w:rsid w:val="00F93C16"/>
    <w:rsid w:val="00F9439D"/>
    <w:rsid w:val="00F94E51"/>
    <w:rsid w:val="00F94F8E"/>
    <w:rsid w:val="00F951F0"/>
    <w:rsid w:val="00F952F3"/>
    <w:rsid w:val="00F95760"/>
    <w:rsid w:val="00F9598B"/>
    <w:rsid w:val="00F95A08"/>
    <w:rsid w:val="00F95A5F"/>
    <w:rsid w:val="00F96020"/>
    <w:rsid w:val="00F96273"/>
    <w:rsid w:val="00F962CA"/>
    <w:rsid w:val="00F9653F"/>
    <w:rsid w:val="00F969E8"/>
    <w:rsid w:val="00F96F6C"/>
    <w:rsid w:val="00F96FF4"/>
    <w:rsid w:val="00F97054"/>
    <w:rsid w:val="00F973B6"/>
    <w:rsid w:val="00F9748C"/>
    <w:rsid w:val="00F97672"/>
    <w:rsid w:val="00F9785B"/>
    <w:rsid w:val="00F97AA0"/>
    <w:rsid w:val="00FA00F8"/>
    <w:rsid w:val="00FA0264"/>
    <w:rsid w:val="00FA0335"/>
    <w:rsid w:val="00FA0473"/>
    <w:rsid w:val="00FA049B"/>
    <w:rsid w:val="00FA06CE"/>
    <w:rsid w:val="00FA0891"/>
    <w:rsid w:val="00FA0F6A"/>
    <w:rsid w:val="00FA1950"/>
    <w:rsid w:val="00FA1EAC"/>
    <w:rsid w:val="00FA218C"/>
    <w:rsid w:val="00FA255B"/>
    <w:rsid w:val="00FA282F"/>
    <w:rsid w:val="00FA2C43"/>
    <w:rsid w:val="00FA2CCA"/>
    <w:rsid w:val="00FA2D24"/>
    <w:rsid w:val="00FA2ED8"/>
    <w:rsid w:val="00FA3300"/>
    <w:rsid w:val="00FA347F"/>
    <w:rsid w:val="00FA3582"/>
    <w:rsid w:val="00FA3828"/>
    <w:rsid w:val="00FA3874"/>
    <w:rsid w:val="00FA3DF7"/>
    <w:rsid w:val="00FA42B9"/>
    <w:rsid w:val="00FA4359"/>
    <w:rsid w:val="00FA451D"/>
    <w:rsid w:val="00FA4564"/>
    <w:rsid w:val="00FA46AF"/>
    <w:rsid w:val="00FA49CB"/>
    <w:rsid w:val="00FA4E3C"/>
    <w:rsid w:val="00FA5AA3"/>
    <w:rsid w:val="00FA5E0C"/>
    <w:rsid w:val="00FA5F30"/>
    <w:rsid w:val="00FA62DC"/>
    <w:rsid w:val="00FA6337"/>
    <w:rsid w:val="00FA67E2"/>
    <w:rsid w:val="00FA6CA8"/>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8F5"/>
    <w:rsid w:val="00FB09D4"/>
    <w:rsid w:val="00FB0A2C"/>
    <w:rsid w:val="00FB0CDC"/>
    <w:rsid w:val="00FB114C"/>
    <w:rsid w:val="00FB11F7"/>
    <w:rsid w:val="00FB131D"/>
    <w:rsid w:val="00FB1663"/>
    <w:rsid w:val="00FB16D8"/>
    <w:rsid w:val="00FB1AD7"/>
    <w:rsid w:val="00FB1D70"/>
    <w:rsid w:val="00FB22EE"/>
    <w:rsid w:val="00FB2318"/>
    <w:rsid w:val="00FB2931"/>
    <w:rsid w:val="00FB29B7"/>
    <w:rsid w:val="00FB2A39"/>
    <w:rsid w:val="00FB30BD"/>
    <w:rsid w:val="00FB35D2"/>
    <w:rsid w:val="00FB3750"/>
    <w:rsid w:val="00FB37A7"/>
    <w:rsid w:val="00FB38E8"/>
    <w:rsid w:val="00FB393F"/>
    <w:rsid w:val="00FB3CA1"/>
    <w:rsid w:val="00FB3F9F"/>
    <w:rsid w:val="00FB416D"/>
    <w:rsid w:val="00FB4177"/>
    <w:rsid w:val="00FB5011"/>
    <w:rsid w:val="00FB50D9"/>
    <w:rsid w:val="00FB5148"/>
    <w:rsid w:val="00FB523D"/>
    <w:rsid w:val="00FB5258"/>
    <w:rsid w:val="00FB55FD"/>
    <w:rsid w:val="00FB597F"/>
    <w:rsid w:val="00FB5E23"/>
    <w:rsid w:val="00FB5ECB"/>
    <w:rsid w:val="00FB63D2"/>
    <w:rsid w:val="00FB6463"/>
    <w:rsid w:val="00FB6870"/>
    <w:rsid w:val="00FB7237"/>
    <w:rsid w:val="00FB754C"/>
    <w:rsid w:val="00FB755A"/>
    <w:rsid w:val="00FB76FD"/>
    <w:rsid w:val="00FB7869"/>
    <w:rsid w:val="00FB78A6"/>
    <w:rsid w:val="00FB7AED"/>
    <w:rsid w:val="00FB7E35"/>
    <w:rsid w:val="00FB7E37"/>
    <w:rsid w:val="00FB7FC7"/>
    <w:rsid w:val="00FC047A"/>
    <w:rsid w:val="00FC0792"/>
    <w:rsid w:val="00FC0904"/>
    <w:rsid w:val="00FC0DBE"/>
    <w:rsid w:val="00FC0ED1"/>
    <w:rsid w:val="00FC10E5"/>
    <w:rsid w:val="00FC1147"/>
    <w:rsid w:val="00FC19B3"/>
    <w:rsid w:val="00FC1ECC"/>
    <w:rsid w:val="00FC2B1C"/>
    <w:rsid w:val="00FC2C44"/>
    <w:rsid w:val="00FC2E71"/>
    <w:rsid w:val="00FC32BA"/>
    <w:rsid w:val="00FC3653"/>
    <w:rsid w:val="00FC41AA"/>
    <w:rsid w:val="00FC4686"/>
    <w:rsid w:val="00FC4802"/>
    <w:rsid w:val="00FC49A8"/>
    <w:rsid w:val="00FC4D04"/>
    <w:rsid w:val="00FC4FEB"/>
    <w:rsid w:val="00FC503E"/>
    <w:rsid w:val="00FC5475"/>
    <w:rsid w:val="00FC5551"/>
    <w:rsid w:val="00FC5572"/>
    <w:rsid w:val="00FC589D"/>
    <w:rsid w:val="00FC5966"/>
    <w:rsid w:val="00FC5AD0"/>
    <w:rsid w:val="00FC5CF1"/>
    <w:rsid w:val="00FC5E0F"/>
    <w:rsid w:val="00FC5F88"/>
    <w:rsid w:val="00FC6198"/>
    <w:rsid w:val="00FC62F5"/>
    <w:rsid w:val="00FC6563"/>
    <w:rsid w:val="00FC6922"/>
    <w:rsid w:val="00FC69B6"/>
    <w:rsid w:val="00FC6CF0"/>
    <w:rsid w:val="00FC6D2A"/>
    <w:rsid w:val="00FC6D4C"/>
    <w:rsid w:val="00FC6EC0"/>
    <w:rsid w:val="00FC6EFA"/>
    <w:rsid w:val="00FC6F5B"/>
    <w:rsid w:val="00FC707A"/>
    <w:rsid w:val="00FC73E5"/>
    <w:rsid w:val="00FC7A88"/>
    <w:rsid w:val="00FC7EA9"/>
    <w:rsid w:val="00FD0530"/>
    <w:rsid w:val="00FD072A"/>
    <w:rsid w:val="00FD0AA2"/>
    <w:rsid w:val="00FD0ACF"/>
    <w:rsid w:val="00FD0C24"/>
    <w:rsid w:val="00FD12CA"/>
    <w:rsid w:val="00FD14CB"/>
    <w:rsid w:val="00FD14EA"/>
    <w:rsid w:val="00FD16B0"/>
    <w:rsid w:val="00FD16C8"/>
    <w:rsid w:val="00FD16EF"/>
    <w:rsid w:val="00FD179E"/>
    <w:rsid w:val="00FD1EAB"/>
    <w:rsid w:val="00FD211D"/>
    <w:rsid w:val="00FD217F"/>
    <w:rsid w:val="00FD21B8"/>
    <w:rsid w:val="00FD21BD"/>
    <w:rsid w:val="00FD2222"/>
    <w:rsid w:val="00FD2896"/>
    <w:rsid w:val="00FD29C4"/>
    <w:rsid w:val="00FD29E5"/>
    <w:rsid w:val="00FD2AE8"/>
    <w:rsid w:val="00FD2B81"/>
    <w:rsid w:val="00FD2D7E"/>
    <w:rsid w:val="00FD318F"/>
    <w:rsid w:val="00FD3399"/>
    <w:rsid w:val="00FD3534"/>
    <w:rsid w:val="00FD3573"/>
    <w:rsid w:val="00FD3672"/>
    <w:rsid w:val="00FD3DD7"/>
    <w:rsid w:val="00FD3E48"/>
    <w:rsid w:val="00FD4359"/>
    <w:rsid w:val="00FD435E"/>
    <w:rsid w:val="00FD4397"/>
    <w:rsid w:val="00FD4600"/>
    <w:rsid w:val="00FD46FD"/>
    <w:rsid w:val="00FD471B"/>
    <w:rsid w:val="00FD47C8"/>
    <w:rsid w:val="00FD50E4"/>
    <w:rsid w:val="00FD5136"/>
    <w:rsid w:val="00FD52E1"/>
    <w:rsid w:val="00FD5687"/>
    <w:rsid w:val="00FD578D"/>
    <w:rsid w:val="00FD5B82"/>
    <w:rsid w:val="00FD5D61"/>
    <w:rsid w:val="00FD5E77"/>
    <w:rsid w:val="00FD6061"/>
    <w:rsid w:val="00FD61A3"/>
    <w:rsid w:val="00FD63D0"/>
    <w:rsid w:val="00FD6439"/>
    <w:rsid w:val="00FD68D7"/>
    <w:rsid w:val="00FD6901"/>
    <w:rsid w:val="00FD6995"/>
    <w:rsid w:val="00FD6CFC"/>
    <w:rsid w:val="00FD6EFC"/>
    <w:rsid w:val="00FD709D"/>
    <w:rsid w:val="00FD73C7"/>
    <w:rsid w:val="00FD7648"/>
    <w:rsid w:val="00FD7756"/>
    <w:rsid w:val="00FD78A2"/>
    <w:rsid w:val="00FD78F8"/>
    <w:rsid w:val="00FD7B58"/>
    <w:rsid w:val="00FD7B94"/>
    <w:rsid w:val="00FD7B9F"/>
    <w:rsid w:val="00FE00BF"/>
    <w:rsid w:val="00FE0338"/>
    <w:rsid w:val="00FE0345"/>
    <w:rsid w:val="00FE04E4"/>
    <w:rsid w:val="00FE0711"/>
    <w:rsid w:val="00FE07F7"/>
    <w:rsid w:val="00FE0C2F"/>
    <w:rsid w:val="00FE0CA1"/>
    <w:rsid w:val="00FE0D53"/>
    <w:rsid w:val="00FE0FB4"/>
    <w:rsid w:val="00FE10C1"/>
    <w:rsid w:val="00FE11A5"/>
    <w:rsid w:val="00FE13ED"/>
    <w:rsid w:val="00FE14AB"/>
    <w:rsid w:val="00FE164A"/>
    <w:rsid w:val="00FE18A0"/>
    <w:rsid w:val="00FE1916"/>
    <w:rsid w:val="00FE1B0F"/>
    <w:rsid w:val="00FE1BAA"/>
    <w:rsid w:val="00FE1EDF"/>
    <w:rsid w:val="00FE22A8"/>
    <w:rsid w:val="00FE24D9"/>
    <w:rsid w:val="00FE2554"/>
    <w:rsid w:val="00FE2556"/>
    <w:rsid w:val="00FE2630"/>
    <w:rsid w:val="00FE2653"/>
    <w:rsid w:val="00FE2804"/>
    <w:rsid w:val="00FE2852"/>
    <w:rsid w:val="00FE29F2"/>
    <w:rsid w:val="00FE2D47"/>
    <w:rsid w:val="00FE2F34"/>
    <w:rsid w:val="00FE30D5"/>
    <w:rsid w:val="00FE3134"/>
    <w:rsid w:val="00FE342B"/>
    <w:rsid w:val="00FE3568"/>
    <w:rsid w:val="00FE3AA0"/>
    <w:rsid w:val="00FE3BDB"/>
    <w:rsid w:val="00FE3CDA"/>
    <w:rsid w:val="00FE3E44"/>
    <w:rsid w:val="00FE4638"/>
    <w:rsid w:val="00FE4E12"/>
    <w:rsid w:val="00FE4EF1"/>
    <w:rsid w:val="00FE5850"/>
    <w:rsid w:val="00FE5AD9"/>
    <w:rsid w:val="00FE63BD"/>
    <w:rsid w:val="00FE63D5"/>
    <w:rsid w:val="00FE678F"/>
    <w:rsid w:val="00FE6CD4"/>
    <w:rsid w:val="00FE6D42"/>
    <w:rsid w:val="00FE73C3"/>
    <w:rsid w:val="00FE74C4"/>
    <w:rsid w:val="00FE7E82"/>
    <w:rsid w:val="00FE7F2F"/>
    <w:rsid w:val="00FE7FD4"/>
    <w:rsid w:val="00FF006E"/>
    <w:rsid w:val="00FF0149"/>
    <w:rsid w:val="00FF0336"/>
    <w:rsid w:val="00FF0471"/>
    <w:rsid w:val="00FF052F"/>
    <w:rsid w:val="00FF0B03"/>
    <w:rsid w:val="00FF0CEC"/>
    <w:rsid w:val="00FF0CFA"/>
    <w:rsid w:val="00FF0D8F"/>
    <w:rsid w:val="00FF0DC8"/>
    <w:rsid w:val="00FF16F8"/>
    <w:rsid w:val="00FF1F6B"/>
    <w:rsid w:val="00FF246D"/>
    <w:rsid w:val="00FF3576"/>
    <w:rsid w:val="00FF3851"/>
    <w:rsid w:val="00FF3915"/>
    <w:rsid w:val="00FF3C77"/>
    <w:rsid w:val="00FF3CC2"/>
    <w:rsid w:val="00FF3D9E"/>
    <w:rsid w:val="00FF3F87"/>
    <w:rsid w:val="00FF4166"/>
    <w:rsid w:val="00FF4493"/>
    <w:rsid w:val="00FF46AF"/>
    <w:rsid w:val="00FF494C"/>
    <w:rsid w:val="00FF4A98"/>
    <w:rsid w:val="00FF4DAC"/>
    <w:rsid w:val="00FF4F03"/>
    <w:rsid w:val="00FF55D7"/>
    <w:rsid w:val="00FF563B"/>
    <w:rsid w:val="00FF5BC6"/>
    <w:rsid w:val="00FF5F9F"/>
    <w:rsid w:val="00FF68B0"/>
    <w:rsid w:val="00FF6BEC"/>
    <w:rsid w:val="00FF6CE3"/>
    <w:rsid w:val="00FF6DB7"/>
    <w:rsid w:val="00FF7549"/>
    <w:rsid w:val="00FF7663"/>
    <w:rsid w:val="00FF78D3"/>
    <w:rsid w:val="00FF79C8"/>
    <w:rsid w:val="00FF7E2C"/>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B3"/>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PhilResolutionStyle">
    <w:name w:val="Phil Resolution Style"/>
    <w:basedOn w:val="Normal"/>
    <w:link w:val="PhilResolutionStyleChar"/>
    <w:qFormat/>
    <w:rsid w:val="00D50F3D"/>
    <w:pPr>
      <w:jc w:val="left"/>
    </w:pPr>
    <w:rPr>
      <w:rFonts w:ascii="Arial" w:hAnsi="Arial" w:cs="Arial"/>
      <w:sz w:val="18"/>
      <w:szCs w:val="18"/>
    </w:rPr>
  </w:style>
  <w:style w:type="character" w:customStyle="1" w:styleId="PhilResolutionStyleChar">
    <w:name w:val="Phil Resolution Style Char"/>
    <w:basedOn w:val="DefaultParagraphFont"/>
    <w:link w:val="PhilResolutionStyle"/>
    <w:rsid w:val="00D50F3D"/>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8066239">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7441192">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386875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564615">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363468">
      <w:bodyDiv w:val="1"/>
      <w:marLeft w:val="0"/>
      <w:marRight w:val="0"/>
      <w:marTop w:val="0"/>
      <w:marBottom w:val="0"/>
      <w:divBdr>
        <w:top w:val="none" w:sz="0" w:space="0" w:color="auto"/>
        <w:left w:val="none" w:sz="0" w:space="0" w:color="auto"/>
        <w:bottom w:val="none" w:sz="0" w:space="0" w:color="auto"/>
        <w:right w:val="none" w:sz="0" w:space="0" w:color="auto"/>
      </w:divBdr>
    </w:div>
    <w:div w:id="43910486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4590515">
      <w:bodyDiv w:val="1"/>
      <w:marLeft w:val="0"/>
      <w:marRight w:val="0"/>
      <w:marTop w:val="0"/>
      <w:marBottom w:val="0"/>
      <w:divBdr>
        <w:top w:val="none" w:sz="0" w:space="0" w:color="auto"/>
        <w:left w:val="none" w:sz="0" w:space="0" w:color="auto"/>
        <w:bottom w:val="none" w:sz="0" w:space="0" w:color="auto"/>
        <w:right w:val="none" w:sz="0" w:space="0" w:color="auto"/>
      </w:divBdr>
    </w:div>
    <w:div w:id="511069836">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433972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5686178">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019700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0171618">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789153">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8063027">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243763">
      <w:bodyDiv w:val="1"/>
      <w:marLeft w:val="0"/>
      <w:marRight w:val="0"/>
      <w:marTop w:val="0"/>
      <w:marBottom w:val="0"/>
      <w:divBdr>
        <w:top w:val="none" w:sz="0" w:space="0" w:color="auto"/>
        <w:left w:val="none" w:sz="0" w:space="0" w:color="auto"/>
        <w:bottom w:val="none" w:sz="0" w:space="0" w:color="auto"/>
        <w:right w:val="none" w:sz="0" w:space="0" w:color="auto"/>
      </w:divBdr>
      <w:divsChild>
        <w:div w:id="159198868">
          <w:marLeft w:val="1800"/>
          <w:marRight w:val="0"/>
          <w:marTop w:val="90"/>
          <w:marBottom w:val="0"/>
          <w:divBdr>
            <w:top w:val="none" w:sz="0" w:space="0" w:color="auto"/>
            <w:left w:val="none" w:sz="0" w:space="0" w:color="auto"/>
            <w:bottom w:val="none" w:sz="0" w:space="0" w:color="auto"/>
            <w:right w:val="none" w:sz="0" w:space="0" w:color="auto"/>
          </w:divBdr>
        </w:div>
        <w:div w:id="1977222019">
          <w:marLeft w:val="1800"/>
          <w:marRight w:val="0"/>
          <w:marTop w:val="90"/>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73359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812653">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945586">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6131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6408781">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38340883">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9217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30855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300125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608782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393788">
      <w:bodyDiv w:val="1"/>
      <w:marLeft w:val="0"/>
      <w:marRight w:val="0"/>
      <w:marTop w:val="0"/>
      <w:marBottom w:val="0"/>
      <w:divBdr>
        <w:top w:val="none" w:sz="0" w:space="0" w:color="auto"/>
        <w:left w:val="none" w:sz="0" w:space="0" w:color="auto"/>
        <w:bottom w:val="none" w:sz="0" w:space="0" w:color="auto"/>
        <w:right w:val="none" w:sz="0" w:space="0" w:color="auto"/>
      </w:divBdr>
    </w:div>
    <w:div w:id="200785522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433716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5979681">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28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41</TotalTime>
  <Pages>8</Pages>
  <Words>2579</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802.11-25/0951r01</vt:lpstr>
    </vt:vector>
  </TitlesOfParts>
  <Company>Intel</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802.11-25/0951r01</dc:title>
  <dc:subject>Submission</dc:subject>
  <dc:creator>Philip Hawkes (Qualcomm Inc)</dc:creator>
  <cp:keywords>June 2025</cp:keywords>
  <dc:description>Philip Hawkes, Qualcomm Inc.</dc:description>
  <cp:lastModifiedBy>Philip Hawkes</cp:lastModifiedBy>
  <cp:revision>52</cp:revision>
  <cp:lastPrinted>2014-09-06T09:13:00Z</cp:lastPrinted>
  <dcterms:created xsi:type="dcterms:W3CDTF">2025-06-18T13:08:00Z</dcterms:created>
  <dcterms:modified xsi:type="dcterms:W3CDTF">2025-06-18T13:49:00Z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