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68A302A" w:rsidR="00B6527E" w:rsidRPr="00522E00" w:rsidRDefault="009B0B62" w:rsidP="003E4ABA">
            <w:pPr>
              <w:pStyle w:val="T2"/>
              <w:rPr>
                <w:sz w:val="18"/>
                <w:szCs w:val="18"/>
              </w:rPr>
            </w:pPr>
            <w:r>
              <w:rPr>
                <w:sz w:val="18"/>
                <w:szCs w:val="18"/>
              </w:rPr>
              <w:t>D1.0 CIDs in clause 10.71.1</w:t>
            </w:r>
          </w:p>
        </w:tc>
      </w:tr>
      <w:tr w:rsidR="00B6527E" w:rsidRPr="00522E00" w14:paraId="25960C30" w14:textId="77777777" w:rsidTr="00370CC9">
        <w:trPr>
          <w:trHeight w:val="127"/>
          <w:jc w:val="center"/>
        </w:trPr>
        <w:tc>
          <w:tcPr>
            <w:tcW w:w="9576" w:type="dxa"/>
            <w:gridSpan w:val="5"/>
            <w:vAlign w:val="center"/>
          </w:tcPr>
          <w:p w14:paraId="5C4A3311" w14:textId="0DE5C906"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-05-13</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02117907" w14:textId="594CD8FC" w:rsidR="007569BB" w:rsidRDefault="007569BB" w:rsidP="007569BB">
      <w:pPr>
        <w:pStyle w:val="ListParagraph"/>
        <w:numPr>
          <w:ilvl w:val="0"/>
          <w:numId w:val="82"/>
        </w:numPr>
        <w:rPr>
          <w:lang w:eastAsia="ko-KR"/>
        </w:rPr>
      </w:pPr>
      <w:r>
        <w:rPr>
          <w:lang w:eastAsia="ko-KR"/>
        </w:rPr>
        <w:t>10.71.</w:t>
      </w:r>
      <w:r w:rsidR="002638F2">
        <w:rPr>
          <w:lang w:eastAsia="ko-KR"/>
        </w:rPr>
        <w:t>1</w:t>
      </w:r>
      <w:r>
        <w:rPr>
          <w:lang w:eastAsia="ko-KR"/>
        </w:rPr>
        <w:t xml:space="preserve"> (</w:t>
      </w:r>
      <w:r w:rsidR="00006DB0">
        <w:rPr>
          <w:lang w:eastAsia="ko-KR"/>
        </w:rPr>
        <w:t>Introduction</w:t>
      </w:r>
      <w:r>
        <w:rPr>
          <w:lang w:eastAsia="ko-KR"/>
        </w:rPr>
        <w:t>)</w:t>
      </w:r>
      <w:r w:rsidR="002A39DB">
        <w:rPr>
          <w:lang w:eastAsia="ko-KR"/>
        </w:rPr>
        <w:t>,</w:t>
      </w:r>
    </w:p>
    <w:p w14:paraId="5621ADF7" w14:textId="5A58D6AD" w:rsidR="001863FB" w:rsidRDefault="001863FB" w:rsidP="00B3491B">
      <w:pPr>
        <w:rPr>
          <w:lang w:eastAsia="ko-KR"/>
        </w:rPr>
      </w:pPr>
    </w:p>
    <w:p w14:paraId="6D4E1F69" w14:textId="4940E040"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1.1</w:t>
      </w:r>
      <w:r>
        <w:rPr>
          <w:lang w:eastAsia="ko-KR"/>
        </w:rPr>
        <w:t>.</w:t>
      </w:r>
    </w:p>
    <w:p w14:paraId="24CD9CC1" w14:textId="77777777" w:rsidR="00A92BE7" w:rsidRDefault="00A92BE7" w:rsidP="00A005E4">
      <w:pPr>
        <w:rPr>
          <w:lang w:eastAsia="ko-KR"/>
        </w:rPr>
      </w:pPr>
    </w:p>
    <w:p w14:paraId="312D4ED5" w14:textId="3AFB61F9" w:rsidR="00EC394A" w:rsidRDefault="00461D80" w:rsidP="00A005E4">
      <w:pPr>
        <w:rPr>
          <w:lang w:eastAsia="ko-KR"/>
        </w:rPr>
      </w:pPr>
      <w:r w:rsidRPr="00A92BE7">
        <w:rPr>
          <w:lang w:eastAsia="ko-KR"/>
        </w:rPr>
        <w:t xml:space="preserve">Accepted/Revised </w:t>
      </w:r>
      <w:r w:rsidR="00394A30" w:rsidRPr="00A92BE7">
        <w:rPr>
          <w:lang w:eastAsia="ko-KR"/>
        </w:rPr>
        <w:t>CID</w:t>
      </w:r>
      <w:r w:rsidRPr="00A92BE7">
        <w:rPr>
          <w:lang w:eastAsia="ko-KR"/>
        </w:rPr>
        <w:t xml:space="preserve"> with changes in this document: </w:t>
      </w:r>
      <w:r w:rsidR="00B37090">
        <w:rPr>
          <w:lang w:eastAsia="ko-KR"/>
        </w:rPr>
        <w:t>66,</w:t>
      </w:r>
      <w:r w:rsidR="00EF0BA0">
        <w:rPr>
          <w:lang w:eastAsia="ko-KR"/>
        </w:rPr>
        <w:t xml:space="preserve"> 67,</w:t>
      </w:r>
      <w:r w:rsidR="00B37090">
        <w:rPr>
          <w:lang w:eastAsia="ko-KR"/>
        </w:rPr>
        <w:t xml:space="preserve"> </w:t>
      </w:r>
      <w:r w:rsidR="005F5384">
        <w:rPr>
          <w:lang w:eastAsia="ko-KR"/>
        </w:rPr>
        <w:t>156</w:t>
      </w:r>
      <w:r w:rsidR="00F84514">
        <w:rPr>
          <w:lang w:eastAsia="ko-KR"/>
        </w:rPr>
        <w:t xml:space="preserve">, </w:t>
      </w:r>
      <w:r w:rsidR="0020551F">
        <w:rPr>
          <w:lang w:eastAsia="ko-KR"/>
        </w:rPr>
        <w:t xml:space="preserve">223, </w:t>
      </w:r>
      <w:r w:rsidR="000038F0">
        <w:rPr>
          <w:lang w:eastAsia="ko-KR"/>
        </w:rPr>
        <w:t xml:space="preserve">224, </w:t>
      </w:r>
      <w:r w:rsidR="00A921EB">
        <w:rPr>
          <w:lang w:eastAsia="ko-KR"/>
        </w:rPr>
        <w:t xml:space="preserve">225, 336, </w:t>
      </w:r>
      <w:r w:rsidR="00C916E4">
        <w:rPr>
          <w:lang w:eastAsia="ko-KR"/>
        </w:rPr>
        <w:t xml:space="preserve">514, 515, 516, </w:t>
      </w:r>
      <w:r w:rsidR="006A1533">
        <w:rPr>
          <w:lang w:eastAsia="ko-KR"/>
        </w:rPr>
        <w:t xml:space="preserve">517, </w:t>
      </w:r>
      <w:r w:rsidR="00F84514">
        <w:rPr>
          <w:lang w:eastAsia="ko-KR"/>
        </w:rPr>
        <w:t xml:space="preserve">938, </w:t>
      </w:r>
      <w:r w:rsidR="00A921EB">
        <w:rPr>
          <w:lang w:eastAsia="ko-KR"/>
        </w:rPr>
        <w:t xml:space="preserve">957, </w:t>
      </w:r>
      <w:r w:rsidR="0024411F">
        <w:rPr>
          <w:lang w:eastAsia="ko-KR"/>
        </w:rPr>
        <w:t xml:space="preserve">958, </w:t>
      </w:r>
      <w:r w:rsidR="00F84514">
        <w:rPr>
          <w:lang w:eastAsia="ko-KR"/>
        </w:rPr>
        <w:t xml:space="preserve">959, </w:t>
      </w:r>
      <w:r w:rsidR="0024411F">
        <w:rPr>
          <w:lang w:eastAsia="ko-KR"/>
        </w:rPr>
        <w:t>1024,</w:t>
      </w:r>
      <w:r w:rsidR="0020551F">
        <w:rPr>
          <w:lang w:eastAsia="ko-KR"/>
        </w:rPr>
        <w:t xml:space="preserve"> 1029</w:t>
      </w:r>
      <w:r w:rsidR="00EF0BA0">
        <w:rPr>
          <w:lang w:eastAsia="ko-KR"/>
        </w:rPr>
        <w:t xml:space="preserve">, 1030, </w:t>
      </w:r>
      <w:r w:rsidR="00C916E4">
        <w:rPr>
          <w:lang w:eastAsia="ko-KR"/>
        </w:rPr>
        <w:t xml:space="preserve">1032, 1033, 1034, 1035, 1036, </w:t>
      </w:r>
      <w:r w:rsidR="00A921EB">
        <w:rPr>
          <w:lang w:eastAsia="ko-KR"/>
        </w:rPr>
        <w:t>1037, 1038, 1039</w:t>
      </w:r>
    </w:p>
    <w:p w14:paraId="726DF7E0" w14:textId="77777777" w:rsidR="00461D80" w:rsidRDefault="00461D80" w:rsidP="00DB5B81">
      <w:pPr>
        <w:jc w:val="left"/>
        <w:rPr>
          <w:lang w:eastAsia="ko-KR"/>
        </w:rPr>
      </w:pPr>
    </w:p>
    <w:p w14:paraId="6C6DD68B" w14:textId="77777777" w:rsidR="00DB5B81" w:rsidRPr="00A92BE7" w:rsidRDefault="00DB5B81" w:rsidP="00A005E4">
      <w:pPr>
        <w:rPr>
          <w:lang w:eastAsia="ko-KR"/>
        </w:rPr>
      </w:pPr>
    </w:p>
    <w:p w14:paraId="4B76AB54" w14:textId="766DE085" w:rsidR="00EC394A" w:rsidRDefault="00461D80" w:rsidP="00A005E4">
      <w:pPr>
        <w:rPr>
          <w:lang w:eastAsia="ko-KR"/>
        </w:rPr>
      </w:pPr>
      <w:r w:rsidRPr="00A92BE7">
        <w:rPr>
          <w:lang w:eastAsia="ko-KR"/>
        </w:rPr>
        <w:t xml:space="preserve">Accepted CID with changes addressed by other CID </w:t>
      </w:r>
      <w:r w:rsidR="00DB5B81">
        <w:rPr>
          <w:lang w:eastAsia="ko-KR"/>
        </w:rPr>
        <w:t xml:space="preserve">(shown in brackets) </w:t>
      </w:r>
      <w:r w:rsidRPr="00A92BE7">
        <w:rPr>
          <w:lang w:eastAsia="ko-KR"/>
        </w:rPr>
        <w:t xml:space="preserve">in this document: </w:t>
      </w:r>
    </w:p>
    <w:p w14:paraId="1A214D94" w14:textId="44F69FDC" w:rsidR="000213FC" w:rsidRDefault="005432CC" w:rsidP="00DB5B81">
      <w:pPr>
        <w:jc w:val="left"/>
        <w:rPr>
          <w:lang w:eastAsia="ko-KR"/>
        </w:rPr>
      </w:pPr>
      <w:r>
        <w:rPr>
          <w:lang w:eastAsia="ko-KR"/>
        </w:rPr>
        <w:t xml:space="preserve">221 (1024), </w:t>
      </w:r>
      <w:r w:rsidR="00EE25FA">
        <w:rPr>
          <w:lang w:eastAsia="ko-KR"/>
        </w:rPr>
        <w:t>510 (156)</w:t>
      </w:r>
      <w:r w:rsidR="00F84514">
        <w:rPr>
          <w:lang w:eastAsia="ko-KR"/>
        </w:rPr>
        <w:t xml:space="preserve">, </w:t>
      </w:r>
      <w:r>
        <w:rPr>
          <w:lang w:eastAsia="ko-KR"/>
        </w:rPr>
        <w:t>511 (66), 512 (223),</w:t>
      </w:r>
      <w:r w:rsidR="00EF0BA0">
        <w:rPr>
          <w:lang w:eastAsia="ko-KR"/>
        </w:rPr>
        <w:t xml:space="preserve"> </w:t>
      </w:r>
      <w:r w:rsidR="00C80D9B">
        <w:rPr>
          <w:lang w:eastAsia="ko-KR"/>
        </w:rPr>
        <w:t>795 (514), 796 (</w:t>
      </w:r>
      <w:r w:rsidR="00A921EB">
        <w:rPr>
          <w:lang w:eastAsia="ko-KR"/>
        </w:rPr>
        <w:t xml:space="preserve">514), 797(514), 798 (517), </w:t>
      </w:r>
      <w:r w:rsidR="00C80D9B">
        <w:rPr>
          <w:lang w:eastAsia="ko-KR"/>
        </w:rPr>
        <w:t xml:space="preserve">941 (516), </w:t>
      </w:r>
      <w:r w:rsidR="00EF0BA0">
        <w:rPr>
          <w:lang w:eastAsia="ko-KR"/>
        </w:rPr>
        <w:t>1031 (223)</w:t>
      </w:r>
    </w:p>
    <w:p w14:paraId="3F2C109C" w14:textId="704B3BA2" w:rsidR="00006DB0" w:rsidRDefault="00954030" w:rsidP="00A005E4">
      <w:pPr>
        <w:rPr>
          <w:lang w:eastAsia="ko-KR"/>
        </w:rPr>
      </w:pPr>
      <w:r>
        <w:rPr>
          <w:lang w:eastAsia="ko-KR"/>
        </w:rPr>
        <w:br/>
      </w:r>
    </w:p>
    <w:p w14:paraId="1AD8F6B9" w14:textId="76EF1F82" w:rsidR="00461D80" w:rsidRDefault="00006DB0" w:rsidP="00F02AB4">
      <w:pPr>
        <w:rPr>
          <w:lang w:eastAsia="ko-KR"/>
        </w:rPr>
      </w:pPr>
      <w:r>
        <w:rPr>
          <w:lang w:eastAsia="ko-KR"/>
        </w:rPr>
        <w:t>Rejected</w:t>
      </w:r>
      <w:r w:rsidRPr="00A92BE7">
        <w:rPr>
          <w:lang w:eastAsia="ko-KR"/>
        </w:rPr>
        <w:t xml:space="preserve"> CID</w:t>
      </w:r>
      <w:r w:rsidR="00954030">
        <w:rPr>
          <w:lang w:eastAsia="ko-KR"/>
        </w:rPr>
        <w:t>:</w:t>
      </w:r>
      <w:r w:rsidR="00F02AB4">
        <w:rPr>
          <w:lang w:eastAsia="ko-KR"/>
        </w:rPr>
        <w:t xml:space="preserve"> </w:t>
      </w:r>
      <w:r w:rsidR="00DB5B81">
        <w:rPr>
          <w:lang w:eastAsia="ko-KR"/>
        </w:rPr>
        <w:t xml:space="preserve">65, </w:t>
      </w:r>
      <w:r w:rsidR="00750D72">
        <w:rPr>
          <w:lang w:eastAsia="ko-KR"/>
        </w:rPr>
        <w:t xml:space="preserve">513, </w:t>
      </w:r>
      <w:r w:rsidR="00B90675">
        <w:rPr>
          <w:lang w:eastAsia="ko-KR"/>
        </w:rPr>
        <w:t xml:space="preserve">1025, </w:t>
      </w:r>
      <w:r w:rsidR="000038F0">
        <w:rPr>
          <w:lang w:eastAsia="ko-KR"/>
        </w:rPr>
        <w:t>1026</w:t>
      </w:r>
      <w:r w:rsidR="0020551F">
        <w:rPr>
          <w:lang w:eastAsia="ko-KR"/>
        </w:rPr>
        <w:t>, 1027, 1028</w:t>
      </w:r>
    </w:p>
    <w:p w14:paraId="3A46887B" w14:textId="77777777" w:rsidR="00F02AB4" w:rsidRDefault="00F02AB4" w:rsidP="00F02AB4">
      <w:pPr>
        <w:rPr>
          <w:lang w:eastAsia="ko-KR"/>
        </w:rPr>
      </w:pPr>
    </w:p>
    <w:p w14:paraId="777E1457" w14:textId="5F83D785" w:rsidR="00F02AB4" w:rsidRDefault="00F02AB4" w:rsidP="00F02AB4">
      <w:pPr>
        <w:rPr>
          <w:lang w:eastAsia="ko-KR"/>
        </w:rPr>
      </w:pPr>
      <w:r>
        <w:rPr>
          <w:lang w:eastAsia="ko-KR"/>
        </w:rPr>
        <w:t>Open CID: 153</w:t>
      </w:r>
      <w:r w:rsidR="00F84514">
        <w:rPr>
          <w:lang w:eastAsia="ko-KR"/>
        </w:rPr>
        <w:t>, 222</w:t>
      </w:r>
    </w:p>
    <w:p w14:paraId="5374CB0C" w14:textId="77777777" w:rsidR="00DB5B81" w:rsidRPr="00A92BE7" w:rsidRDefault="00DB5B81"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38DB3048" w:rsidR="00850532" w:rsidRDefault="00A005E4" w:rsidP="0003095A">
      <w:pPr>
        <w:pStyle w:val="ListParagraph"/>
        <w:numPr>
          <w:ilvl w:val="0"/>
          <w:numId w:val="11"/>
        </w:numPr>
        <w:contextualSpacing w:val="0"/>
      </w:pPr>
      <w:r>
        <w:t>Rev 0: Initial version of the document.</w:t>
      </w:r>
    </w:p>
    <w:p w14:paraId="6242B4F6" w14:textId="79733289" w:rsidR="00ED0149" w:rsidRDefault="00ED0149" w:rsidP="002633FF"/>
    <w:p w14:paraId="71AD2455" w14:textId="77777777" w:rsidR="002633FF" w:rsidRDefault="002633FF" w:rsidP="002633FF">
      <w:pPr>
        <w:sectPr w:rsidR="002633FF" w:rsidSect="00DB5C76">
          <w:headerReference w:type="default" r:id="rId8"/>
          <w:pgSz w:w="12240" w:h="15840" w:code="1"/>
          <w:pgMar w:top="907" w:right="1080" w:bottom="1166" w:left="1080" w:header="432" w:footer="432" w:gutter="720"/>
          <w:cols w:space="720"/>
        </w:sectPr>
      </w:pPr>
    </w:p>
    <w:p w14:paraId="2E1A362B" w14:textId="77777777" w:rsidR="002633FF" w:rsidRDefault="002633FF" w:rsidP="002633FF"/>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5"/>
        <w:gridCol w:w="864"/>
        <w:gridCol w:w="630"/>
        <w:gridCol w:w="666"/>
        <w:gridCol w:w="3150"/>
        <w:gridCol w:w="3060"/>
        <w:gridCol w:w="630"/>
        <w:gridCol w:w="5670"/>
      </w:tblGrid>
      <w:tr w:rsidR="001457C0" w:rsidRPr="005133D3" w14:paraId="6AB91B69" w14:textId="77777777" w:rsidTr="00FE6CD4">
        <w:trPr>
          <w:cantSplit/>
          <w:tblHeader/>
        </w:trPr>
        <w:tc>
          <w:tcPr>
            <w:tcW w:w="535" w:type="dxa"/>
            <w:shd w:val="clear" w:color="auto" w:fill="auto"/>
          </w:tcPr>
          <w:p w14:paraId="00618044" w14:textId="63FE23CE" w:rsidR="001457C0" w:rsidRPr="0084237A" w:rsidRDefault="001457C0"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CID</w:t>
            </w:r>
          </w:p>
        </w:tc>
        <w:tc>
          <w:tcPr>
            <w:tcW w:w="864" w:type="dxa"/>
            <w:shd w:val="clear" w:color="auto" w:fill="auto"/>
          </w:tcPr>
          <w:p w14:paraId="37825831" w14:textId="2D97BD06" w:rsidR="001457C0" w:rsidRPr="0084237A" w:rsidRDefault="001457C0"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630" w:type="dxa"/>
            <w:shd w:val="clear" w:color="auto" w:fill="auto"/>
          </w:tcPr>
          <w:p w14:paraId="677B0ADE" w14:textId="0EF1EDB9" w:rsidR="001457C0" w:rsidRPr="0084237A" w:rsidRDefault="001457C0" w:rsidP="0084237A">
            <w:pPr>
              <w:jc w:val="left"/>
              <w:rPr>
                <w:rFonts w:ascii="Arial" w:eastAsia="Times New Roman" w:hAnsi="Arial" w:cs="Arial"/>
                <w:b/>
                <w:bCs/>
                <w:sz w:val="20"/>
                <w:lang w:val="en-US"/>
              </w:rPr>
            </w:pPr>
            <w:proofErr w:type="spellStart"/>
            <w:r w:rsidRPr="0084237A">
              <w:rPr>
                <w:rFonts w:ascii="Arial" w:eastAsia="Times New Roman" w:hAnsi="Arial" w:cs="Arial"/>
                <w:b/>
                <w:bCs/>
                <w:sz w:val="20"/>
                <w:lang w:val="en-US"/>
              </w:rPr>
              <w:t>Page.Line</w:t>
            </w:r>
            <w:proofErr w:type="spellEnd"/>
          </w:p>
        </w:tc>
        <w:tc>
          <w:tcPr>
            <w:tcW w:w="666" w:type="dxa"/>
            <w:shd w:val="clear" w:color="auto" w:fill="auto"/>
          </w:tcPr>
          <w:p w14:paraId="765CE739" w14:textId="5899DC67" w:rsidR="001457C0" w:rsidRPr="0084237A" w:rsidRDefault="001457C0"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Duplicate of CID</w:t>
            </w:r>
          </w:p>
        </w:tc>
        <w:tc>
          <w:tcPr>
            <w:tcW w:w="3150" w:type="dxa"/>
            <w:shd w:val="clear" w:color="auto" w:fill="auto"/>
          </w:tcPr>
          <w:p w14:paraId="651F6A38" w14:textId="2DBCC700" w:rsidR="001457C0" w:rsidRPr="0084237A" w:rsidRDefault="001457C0"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3060" w:type="dxa"/>
            <w:shd w:val="clear" w:color="auto" w:fill="auto"/>
          </w:tcPr>
          <w:p w14:paraId="013AD192" w14:textId="2F4102B9" w:rsidR="001457C0" w:rsidRPr="0084237A" w:rsidRDefault="001457C0"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30" w:type="dxa"/>
          </w:tcPr>
          <w:p w14:paraId="4BEF70D3" w14:textId="469D8461" w:rsidR="001457C0" w:rsidRPr="00973408" w:rsidRDefault="001457C0" w:rsidP="0084237A">
            <w:pPr>
              <w:jc w:val="left"/>
              <w:rPr>
                <w:rFonts w:ascii="Calibri" w:eastAsia="Times New Roman" w:hAnsi="Calibri" w:cs="Calibri"/>
                <w:b/>
                <w:bCs/>
                <w:color w:val="000000"/>
                <w:szCs w:val="22"/>
                <w:lang w:val="en-US"/>
              </w:rPr>
            </w:pPr>
            <w:r w:rsidRPr="00973408">
              <w:rPr>
                <w:rFonts w:ascii="Calibri" w:eastAsia="Times New Roman" w:hAnsi="Calibri" w:cs="Calibri"/>
                <w:b/>
                <w:bCs/>
                <w:color w:val="000000"/>
                <w:szCs w:val="22"/>
                <w:lang w:val="en-US"/>
              </w:rPr>
              <w:t>Done</w:t>
            </w:r>
          </w:p>
        </w:tc>
        <w:tc>
          <w:tcPr>
            <w:tcW w:w="5670" w:type="dxa"/>
            <w:shd w:val="clear" w:color="000000" w:fill="E4DFEC"/>
          </w:tcPr>
          <w:p w14:paraId="48867EBE" w14:textId="101D37B9" w:rsidR="001457C0" w:rsidRPr="0084237A" w:rsidRDefault="001457C0"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1457C0" w:rsidRPr="005133D3" w14:paraId="68ED8781" w14:textId="77777777" w:rsidTr="00FE6CD4">
        <w:trPr>
          <w:cantSplit/>
        </w:trPr>
        <w:tc>
          <w:tcPr>
            <w:tcW w:w="535" w:type="dxa"/>
            <w:shd w:val="clear" w:color="auto" w:fill="auto"/>
            <w:hideMark/>
          </w:tcPr>
          <w:p w14:paraId="36E359B3"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512</w:t>
            </w:r>
          </w:p>
        </w:tc>
        <w:tc>
          <w:tcPr>
            <w:tcW w:w="864" w:type="dxa"/>
            <w:shd w:val="clear" w:color="auto" w:fill="auto"/>
            <w:hideMark/>
          </w:tcPr>
          <w:p w14:paraId="4AF4F820"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630" w:type="dxa"/>
            <w:shd w:val="clear" w:color="auto" w:fill="auto"/>
            <w:hideMark/>
          </w:tcPr>
          <w:p w14:paraId="4D742464"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75.02</w:t>
            </w:r>
          </w:p>
        </w:tc>
        <w:tc>
          <w:tcPr>
            <w:tcW w:w="666" w:type="dxa"/>
            <w:shd w:val="clear" w:color="auto" w:fill="auto"/>
            <w:hideMark/>
          </w:tcPr>
          <w:p w14:paraId="7BA4FA93" w14:textId="10B25285"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w:t>
            </w:r>
            <w:r w:rsidR="00E41901">
              <w:rPr>
                <w:rFonts w:ascii="Arial" w:eastAsia="Times New Roman" w:hAnsi="Arial" w:cs="Arial"/>
                <w:sz w:val="20"/>
                <w:lang w:val="en-US"/>
              </w:rPr>
              <w:t>223</w:t>
            </w:r>
          </w:p>
        </w:tc>
        <w:tc>
          <w:tcPr>
            <w:tcW w:w="3150" w:type="dxa"/>
            <w:shd w:val="clear" w:color="auto" w:fill="auto"/>
            <w:hideMark/>
          </w:tcPr>
          <w:p w14:paraId="032DC8FA"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At 25.1 we have "An AP MLD supporting BPE EDP features may reduce the availability of information about itself to a third party observer such as the ESS to which it belongs" but at 75.26 we have "Frame anonymization addresses unencrypted fields and elements in Beacon frames and individually addressed frames containing values that facilitate presence monitoring of a non-AP MLD", so it's not clear whether BPE is about the privacy of the AP or of the non-AP.  Ooh, and in 10.71.8 it's both: "BSS Privacy Enhancement (BPE) operations protect privacy of BPE AP MLDs and associated BPE non-AP MLDs."!</w:t>
            </w:r>
          </w:p>
        </w:tc>
        <w:tc>
          <w:tcPr>
            <w:tcW w:w="3060" w:type="dxa"/>
            <w:shd w:val="clear" w:color="auto" w:fill="auto"/>
            <w:hideMark/>
          </w:tcPr>
          <w:p w14:paraId="0E83BDC5"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Clarify the intent of BPE</w:t>
            </w:r>
          </w:p>
        </w:tc>
        <w:tc>
          <w:tcPr>
            <w:tcW w:w="630" w:type="dxa"/>
          </w:tcPr>
          <w:p w14:paraId="4F860096" w14:textId="5D6D9CB9" w:rsidR="001457C0" w:rsidRPr="00973408" w:rsidRDefault="00E41901" w:rsidP="0084237A">
            <w:pPr>
              <w:jc w:val="left"/>
              <w:rPr>
                <w:rFonts w:ascii="Calibri" w:eastAsia="Times New Roman" w:hAnsi="Calibri" w:cs="Calibri"/>
                <w:b/>
                <w:bCs/>
                <w:color w:val="000000"/>
                <w:szCs w:val="22"/>
                <w:lang w:val="en-US"/>
              </w:rPr>
            </w:pPr>
            <w:r>
              <w:rPr>
                <w:rFonts w:ascii="Calibri" w:eastAsia="Times New Roman" w:hAnsi="Calibri" w:cs="Calibri"/>
                <w:b/>
                <w:bCs/>
                <w:color w:val="000000"/>
                <w:szCs w:val="22"/>
                <w:lang w:val="en-US"/>
              </w:rPr>
              <w:t>Dup</w:t>
            </w:r>
          </w:p>
        </w:tc>
        <w:tc>
          <w:tcPr>
            <w:tcW w:w="5670" w:type="dxa"/>
            <w:shd w:val="clear" w:color="auto" w:fill="auto"/>
            <w:hideMark/>
          </w:tcPr>
          <w:p w14:paraId="6F13E2B7" w14:textId="60E62DC1" w:rsidR="00082BE1" w:rsidRPr="005133D3" w:rsidRDefault="00A23384" w:rsidP="00FE342B">
            <w:pPr>
              <w:jc w:val="left"/>
              <w:rPr>
                <w:rFonts w:ascii="Calibri" w:eastAsia="Times New Roman" w:hAnsi="Calibri" w:cs="Calibri"/>
                <w:color w:val="000000"/>
                <w:szCs w:val="22"/>
                <w:lang w:val="en-US"/>
              </w:rPr>
            </w:pPr>
            <w:r w:rsidRPr="005133D3">
              <w:rPr>
                <w:rFonts w:ascii="Calibri" w:eastAsia="Times New Roman" w:hAnsi="Calibri" w:cs="Calibri"/>
                <w:color w:val="00B0F0"/>
                <w:szCs w:val="22"/>
                <w:lang w:val="en-US"/>
              </w:rPr>
              <w:t>DUPLICATE</w:t>
            </w:r>
          </w:p>
        </w:tc>
      </w:tr>
      <w:tr w:rsidR="001457C0" w:rsidRPr="005133D3" w14:paraId="672B1542" w14:textId="77777777" w:rsidTr="00FE6CD4">
        <w:trPr>
          <w:cantSplit/>
        </w:trPr>
        <w:tc>
          <w:tcPr>
            <w:tcW w:w="535" w:type="dxa"/>
            <w:shd w:val="clear" w:color="auto" w:fill="auto"/>
            <w:hideMark/>
          </w:tcPr>
          <w:p w14:paraId="7B7457F8"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lastRenderedPageBreak/>
              <w:t>65</w:t>
            </w:r>
          </w:p>
        </w:tc>
        <w:tc>
          <w:tcPr>
            <w:tcW w:w="864" w:type="dxa"/>
            <w:shd w:val="clear" w:color="auto" w:fill="auto"/>
            <w:hideMark/>
          </w:tcPr>
          <w:p w14:paraId="395FCBD1"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630" w:type="dxa"/>
            <w:shd w:val="clear" w:color="auto" w:fill="auto"/>
            <w:hideMark/>
          </w:tcPr>
          <w:p w14:paraId="40574DC6"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75.18</w:t>
            </w:r>
          </w:p>
        </w:tc>
        <w:tc>
          <w:tcPr>
            <w:tcW w:w="666" w:type="dxa"/>
            <w:shd w:val="clear" w:color="auto" w:fill="auto"/>
            <w:hideMark/>
          </w:tcPr>
          <w:p w14:paraId="704F8B81"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36A7C741"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Frame anonymization has one aim, to counter "presence monitoring".  It is not obvious what this is (i.e., how does it work such that a third party finds it </w:t>
            </w:r>
            <w:proofErr w:type="spellStart"/>
            <w:r w:rsidRPr="005133D3">
              <w:rPr>
                <w:rFonts w:ascii="Arial" w:eastAsia="Times New Roman" w:hAnsi="Arial" w:cs="Arial"/>
                <w:sz w:val="20"/>
                <w:lang w:val="en-US"/>
              </w:rPr>
              <w:t>useeful</w:t>
            </w:r>
            <w:proofErr w:type="spellEnd"/>
            <w:r w:rsidRPr="005133D3">
              <w:rPr>
                <w:rFonts w:ascii="Arial" w:eastAsia="Times New Roman" w:hAnsi="Arial" w:cs="Arial"/>
                <w:sz w:val="20"/>
                <w:lang w:val="en-US"/>
              </w:rPr>
              <w:t xml:space="preserve">) or how effective FA is.  The counter is simply to change the STAs parameters every now and then.  Was any presentation given on how often the changes are needed </w:t>
            </w:r>
            <w:proofErr w:type="gramStart"/>
            <w:r w:rsidRPr="005133D3">
              <w:rPr>
                <w:rFonts w:ascii="Arial" w:eastAsia="Times New Roman" w:hAnsi="Arial" w:cs="Arial"/>
                <w:sz w:val="20"/>
                <w:lang w:val="en-US"/>
              </w:rPr>
              <w:t>in order to</w:t>
            </w:r>
            <w:proofErr w:type="gramEnd"/>
            <w:r w:rsidRPr="005133D3">
              <w:rPr>
                <w:rFonts w:ascii="Arial" w:eastAsia="Times New Roman" w:hAnsi="Arial" w:cs="Arial"/>
                <w:sz w:val="20"/>
                <w:lang w:val="en-US"/>
              </w:rPr>
              <w:t xml:space="preserve"> be effective, (1 day, 1 hour, 1 minute, 1 second?)  or indeed what presence monitoring </w:t>
            </w:r>
            <w:proofErr w:type="gramStart"/>
            <w:r w:rsidRPr="005133D3">
              <w:rPr>
                <w:rFonts w:ascii="Arial" w:eastAsia="Times New Roman" w:hAnsi="Arial" w:cs="Arial"/>
                <w:sz w:val="20"/>
                <w:lang w:val="en-US"/>
              </w:rPr>
              <w:t>actually achieves</w:t>
            </w:r>
            <w:proofErr w:type="gramEnd"/>
            <w:r w:rsidRPr="005133D3">
              <w:rPr>
                <w:rFonts w:ascii="Arial" w:eastAsia="Times New Roman" w:hAnsi="Arial" w:cs="Arial"/>
                <w:sz w:val="20"/>
                <w:lang w:val="en-US"/>
              </w:rPr>
              <w:t xml:space="preserve"> (STAs are using random MACs)?  Also, how many associated STAs are required to make FA effective (10, 100, 1000)?  FA is a lot of work, and no indication is given as to how it really helps or what the criteria are.  To convince me that this is useful, I would need to see an Annex at the least as to how it </w:t>
            </w:r>
            <w:proofErr w:type="gramStart"/>
            <w:r w:rsidRPr="005133D3">
              <w:rPr>
                <w:rFonts w:ascii="Arial" w:eastAsia="Times New Roman" w:hAnsi="Arial" w:cs="Arial"/>
                <w:sz w:val="20"/>
                <w:lang w:val="en-US"/>
              </w:rPr>
              <w:t>works</w:t>
            </w:r>
            <w:proofErr w:type="gramEnd"/>
            <w:r w:rsidRPr="005133D3">
              <w:rPr>
                <w:rFonts w:ascii="Arial" w:eastAsia="Times New Roman" w:hAnsi="Arial" w:cs="Arial"/>
                <w:sz w:val="20"/>
                <w:lang w:val="en-US"/>
              </w:rPr>
              <w:t xml:space="preserve"> and the criteria required for it to work</w:t>
            </w:r>
          </w:p>
        </w:tc>
        <w:tc>
          <w:tcPr>
            <w:tcW w:w="3060" w:type="dxa"/>
            <w:shd w:val="clear" w:color="auto" w:fill="auto"/>
            <w:hideMark/>
          </w:tcPr>
          <w:p w14:paraId="5D93D7F6"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Either add an Annex or add text to introduction that shows the </w:t>
            </w:r>
            <w:proofErr w:type="spellStart"/>
            <w:r w:rsidRPr="005133D3">
              <w:rPr>
                <w:rFonts w:ascii="Arial" w:eastAsia="Times New Roman" w:hAnsi="Arial" w:cs="Arial"/>
                <w:sz w:val="20"/>
                <w:lang w:val="en-US"/>
              </w:rPr>
              <w:t>crtieria</w:t>
            </w:r>
            <w:proofErr w:type="spellEnd"/>
            <w:r w:rsidRPr="005133D3">
              <w:rPr>
                <w:rFonts w:ascii="Arial" w:eastAsia="Times New Roman" w:hAnsi="Arial" w:cs="Arial"/>
                <w:sz w:val="20"/>
                <w:lang w:val="en-US"/>
              </w:rPr>
              <w:t xml:space="preserve"> (e.g., min or max time slots, and number of </w:t>
            </w:r>
            <w:proofErr w:type="spellStart"/>
            <w:r w:rsidRPr="005133D3">
              <w:rPr>
                <w:rFonts w:ascii="Arial" w:eastAsia="Times New Roman" w:hAnsi="Arial" w:cs="Arial"/>
                <w:sz w:val="20"/>
                <w:lang w:val="en-US"/>
              </w:rPr>
              <w:t>assciated</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STAs)  required</w:t>
            </w:r>
            <w:proofErr w:type="gramEnd"/>
            <w:r w:rsidRPr="005133D3">
              <w:rPr>
                <w:rFonts w:ascii="Arial" w:eastAsia="Times New Roman" w:hAnsi="Arial" w:cs="Arial"/>
                <w:sz w:val="20"/>
                <w:lang w:val="en-US"/>
              </w:rPr>
              <w:t xml:space="preserve"> that prove that FA is useful or delete the whole thing.</w:t>
            </w:r>
          </w:p>
        </w:tc>
        <w:tc>
          <w:tcPr>
            <w:tcW w:w="630" w:type="dxa"/>
          </w:tcPr>
          <w:p w14:paraId="083324D2" w14:textId="2585E579" w:rsidR="001457C0" w:rsidRPr="00973408" w:rsidRDefault="00D03874" w:rsidP="0084237A">
            <w:pPr>
              <w:jc w:val="left"/>
              <w:rPr>
                <w:rFonts w:ascii="Calibri" w:eastAsia="Times New Roman" w:hAnsi="Calibri" w:cs="Calibri"/>
                <w:b/>
                <w:bCs/>
                <w:color w:val="000000"/>
                <w:szCs w:val="22"/>
                <w:lang w:val="en-US"/>
              </w:rPr>
            </w:pPr>
            <w:r w:rsidRPr="00973408">
              <w:rPr>
                <w:rFonts w:ascii="Calibri" w:eastAsia="Times New Roman" w:hAnsi="Calibri" w:cs="Calibri"/>
                <w:b/>
                <w:bCs/>
                <w:color w:val="000000"/>
                <w:szCs w:val="22"/>
                <w:lang w:val="en-US"/>
              </w:rPr>
              <w:t>Rej</w:t>
            </w:r>
          </w:p>
        </w:tc>
        <w:tc>
          <w:tcPr>
            <w:tcW w:w="5670" w:type="dxa"/>
            <w:shd w:val="clear" w:color="auto" w:fill="auto"/>
            <w:hideMark/>
          </w:tcPr>
          <w:p w14:paraId="0F41CD51" w14:textId="66BBA731" w:rsidR="001457C0" w:rsidRPr="00DD603D" w:rsidRDefault="001E7562" w:rsidP="00DD603D">
            <w:pPr>
              <w:autoSpaceDE w:val="0"/>
              <w:autoSpaceDN w:val="0"/>
              <w:adjustRightInd w:val="0"/>
              <w:jc w:val="left"/>
              <w:rPr>
                <w:rFonts w:ascii="Arial" w:hAnsi="Arial" w:cs="Arial"/>
                <w:b/>
                <w:bCs/>
                <w:sz w:val="18"/>
                <w:szCs w:val="18"/>
              </w:rPr>
            </w:pPr>
            <w:r w:rsidRPr="00DD603D">
              <w:rPr>
                <w:rFonts w:ascii="Arial" w:hAnsi="Arial" w:cs="Arial"/>
                <w:b/>
                <w:bCs/>
                <w:sz w:val="18"/>
                <w:szCs w:val="18"/>
              </w:rPr>
              <w:t>Rejected</w:t>
            </w:r>
          </w:p>
          <w:p w14:paraId="2AECBEFE" w14:textId="2E46EBEA" w:rsidR="001024F9" w:rsidRPr="00DD603D" w:rsidRDefault="005860C4" w:rsidP="00DD603D">
            <w:pPr>
              <w:autoSpaceDE w:val="0"/>
              <w:autoSpaceDN w:val="0"/>
              <w:adjustRightInd w:val="0"/>
              <w:jc w:val="left"/>
              <w:rPr>
                <w:rFonts w:ascii="Arial" w:hAnsi="Arial" w:cs="Arial"/>
                <w:sz w:val="18"/>
                <w:szCs w:val="18"/>
              </w:rPr>
            </w:pPr>
            <w:r w:rsidRPr="00DD603D">
              <w:rPr>
                <w:rFonts w:ascii="Arial" w:hAnsi="Arial" w:cs="Arial"/>
                <w:sz w:val="18"/>
                <w:szCs w:val="18"/>
              </w:rPr>
              <w:t xml:space="preserve">FA provides a range of parameters to </w:t>
            </w:r>
            <w:r w:rsidR="00B46922" w:rsidRPr="00DD603D">
              <w:rPr>
                <w:rFonts w:ascii="Arial" w:hAnsi="Arial" w:cs="Arial"/>
                <w:sz w:val="18"/>
                <w:szCs w:val="18"/>
              </w:rPr>
              <w:t>provide a range of choices</w:t>
            </w:r>
            <w:r w:rsidRPr="00DD603D">
              <w:rPr>
                <w:rFonts w:ascii="Arial" w:hAnsi="Arial" w:cs="Arial"/>
                <w:sz w:val="18"/>
                <w:szCs w:val="18"/>
              </w:rPr>
              <w:t xml:space="preserve"> implementers and users</w:t>
            </w:r>
            <w:r w:rsidR="00B46922" w:rsidRPr="00DD603D">
              <w:rPr>
                <w:rFonts w:ascii="Arial" w:hAnsi="Arial" w:cs="Arial"/>
                <w:sz w:val="18"/>
                <w:szCs w:val="18"/>
              </w:rPr>
              <w:t>. Recom</w:t>
            </w:r>
            <w:r w:rsidR="002555D2" w:rsidRPr="00DD603D">
              <w:rPr>
                <w:rFonts w:ascii="Arial" w:hAnsi="Arial" w:cs="Arial"/>
                <w:sz w:val="18"/>
                <w:szCs w:val="18"/>
              </w:rPr>
              <w:t>mendations on those parameters are best left to industry organizations</w:t>
            </w:r>
            <w:r w:rsidR="008E5521" w:rsidRPr="00DD603D">
              <w:rPr>
                <w:rFonts w:ascii="Arial" w:hAnsi="Arial" w:cs="Arial"/>
                <w:sz w:val="18"/>
                <w:szCs w:val="18"/>
              </w:rPr>
              <w:t>, not 802.11.</w:t>
            </w:r>
          </w:p>
          <w:p w14:paraId="0BD0DFEC" w14:textId="13453195" w:rsidR="00BB5EBD" w:rsidRPr="00DD603D" w:rsidRDefault="0092318A" w:rsidP="00DD603D">
            <w:pPr>
              <w:autoSpaceDE w:val="0"/>
              <w:autoSpaceDN w:val="0"/>
              <w:adjustRightInd w:val="0"/>
              <w:jc w:val="left"/>
              <w:rPr>
                <w:rFonts w:ascii="Arial" w:hAnsi="Arial" w:cs="Arial"/>
                <w:sz w:val="18"/>
                <w:szCs w:val="18"/>
              </w:rPr>
            </w:pPr>
            <w:r w:rsidRPr="00DD603D">
              <w:rPr>
                <w:rFonts w:ascii="Arial" w:hAnsi="Arial" w:cs="Arial"/>
                <w:sz w:val="18"/>
                <w:szCs w:val="18"/>
              </w:rPr>
              <w:t xml:space="preserve"> </w:t>
            </w:r>
          </w:p>
        </w:tc>
      </w:tr>
      <w:tr w:rsidR="001457C0" w:rsidRPr="005133D3" w14:paraId="20133201" w14:textId="77777777" w:rsidTr="00FE6CD4">
        <w:trPr>
          <w:cantSplit/>
        </w:trPr>
        <w:tc>
          <w:tcPr>
            <w:tcW w:w="535" w:type="dxa"/>
            <w:shd w:val="clear" w:color="auto" w:fill="auto"/>
            <w:hideMark/>
          </w:tcPr>
          <w:p w14:paraId="7ADB6B7A"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lastRenderedPageBreak/>
              <w:t>958</w:t>
            </w:r>
          </w:p>
        </w:tc>
        <w:tc>
          <w:tcPr>
            <w:tcW w:w="864" w:type="dxa"/>
            <w:shd w:val="clear" w:color="auto" w:fill="auto"/>
            <w:hideMark/>
          </w:tcPr>
          <w:p w14:paraId="4EB713BE"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630" w:type="dxa"/>
            <w:shd w:val="clear" w:color="auto" w:fill="auto"/>
            <w:hideMark/>
          </w:tcPr>
          <w:p w14:paraId="3E302FD2"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75.20</w:t>
            </w:r>
          </w:p>
        </w:tc>
        <w:tc>
          <w:tcPr>
            <w:tcW w:w="666" w:type="dxa"/>
            <w:shd w:val="clear" w:color="auto" w:fill="auto"/>
            <w:hideMark/>
          </w:tcPr>
          <w:p w14:paraId="59A76594"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05F0B3E3"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Historically, we have interpreted "Introduction" </w:t>
            </w:r>
            <w:proofErr w:type="gramStart"/>
            <w:r w:rsidRPr="005133D3">
              <w:rPr>
                <w:rFonts w:ascii="Arial" w:eastAsia="Times New Roman" w:hAnsi="Arial" w:cs="Arial"/>
                <w:sz w:val="20"/>
                <w:lang w:val="en-US"/>
              </w:rPr>
              <w:t>to  imply</w:t>
            </w:r>
            <w:proofErr w:type="gramEnd"/>
            <w:r w:rsidRPr="005133D3">
              <w:rPr>
                <w:rFonts w:ascii="Arial" w:eastAsia="Times New Roman" w:hAnsi="Arial" w:cs="Arial"/>
                <w:sz w:val="20"/>
                <w:lang w:val="en-US"/>
              </w:rPr>
              <w:t xml:space="preserve"> "informative". I don't necessarily agree with this, but that is the reason we use "General" and not "Introduction".</w:t>
            </w:r>
          </w:p>
        </w:tc>
        <w:tc>
          <w:tcPr>
            <w:tcW w:w="3060" w:type="dxa"/>
            <w:shd w:val="clear" w:color="auto" w:fill="auto"/>
            <w:hideMark/>
          </w:tcPr>
          <w:p w14:paraId="7E31CC20"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Change "Introduction" to "General" (since this subclause clearly has normative requirements).</w:t>
            </w:r>
          </w:p>
        </w:tc>
        <w:tc>
          <w:tcPr>
            <w:tcW w:w="630" w:type="dxa"/>
          </w:tcPr>
          <w:p w14:paraId="0C1FD400" w14:textId="6A5E7C77" w:rsidR="001457C0" w:rsidRPr="00973408" w:rsidRDefault="004363F7" w:rsidP="0084237A">
            <w:pPr>
              <w:jc w:val="left"/>
              <w:rPr>
                <w:rFonts w:ascii="Calibri" w:eastAsia="Times New Roman" w:hAnsi="Calibri" w:cs="Calibri"/>
                <w:b/>
                <w:bCs/>
                <w:color w:val="000000"/>
                <w:szCs w:val="22"/>
                <w:lang w:val="en-US"/>
              </w:rPr>
            </w:pPr>
            <w:r>
              <w:rPr>
                <w:rFonts w:ascii="Calibri" w:eastAsia="Times New Roman" w:hAnsi="Calibri" w:cs="Calibri"/>
                <w:b/>
                <w:bCs/>
                <w:color w:val="000000"/>
                <w:szCs w:val="22"/>
                <w:lang w:val="en-US"/>
              </w:rPr>
              <w:t>Rev</w:t>
            </w:r>
          </w:p>
        </w:tc>
        <w:tc>
          <w:tcPr>
            <w:tcW w:w="5670" w:type="dxa"/>
            <w:shd w:val="clear" w:color="auto" w:fill="auto"/>
            <w:hideMark/>
          </w:tcPr>
          <w:p w14:paraId="033E028C" w14:textId="0A56E810" w:rsidR="0030098A" w:rsidRDefault="00586065" w:rsidP="00FE342B">
            <w:pPr>
              <w:autoSpaceDE w:val="0"/>
              <w:autoSpaceDN w:val="0"/>
              <w:adjustRightInd w:val="0"/>
              <w:jc w:val="left"/>
              <w:rPr>
                <w:rFonts w:ascii="Arial" w:hAnsi="Arial" w:cs="Arial"/>
                <w:sz w:val="18"/>
                <w:szCs w:val="18"/>
              </w:rPr>
            </w:pPr>
            <w:r>
              <w:rPr>
                <w:rFonts w:ascii="Arial" w:hAnsi="Arial" w:cs="Arial"/>
                <w:b/>
                <w:bCs/>
                <w:sz w:val="18"/>
                <w:szCs w:val="18"/>
              </w:rPr>
              <w:t>Revised</w:t>
            </w:r>
            <w:r w:rsidR="0030098A" w:rsidRPr="00586065">
              <w:rPr>
                <w:rFonts w:ascii="Arial" w:hAnsi="Arial" w:cs="Arial"/>
                <w:sz w:val="18"/>
                <w:szCs w:val="18"/>
              </w:rPr>
              <w:t>.</w:t>
            </w:r>
          </w:p>
          <w:p w14:paraId="252FD44F" w14:textId="77777777" w:rsidR="00517C78" w:rsidRDefault="00921CB8" w:rsidP="00630D5A">
            <w:pPr>
              <w:autoSpaceDE w:val="0"/>
              <w:autoSpaceDN w:val="0"/>
              <w:adjustRightInd w:val="0"/>
              <w:jc w:val="left"/>
              <w:rPr>
                <w:rFonts w:ascii="Arial" w:hAnsi="Arial" w:cs="Arial"/>
                <w:sz w:val="18"/>
                <w:szCs w:val="18"/>
              </w:rPr>
            </w:pPr>
            <w:r>
              <w:rPr>
                <w:rFonts w:ascii="Arial" w:hAnsi="Arial" w:cs="Arial"/>
                <w:sz w:val="18"/>
                <w:szCs w:val="18"/>
              </w:rPr>
              <w:t>Principle: Keep c</w:t>
            </w:r>
            <w:r w:rsidR="00AC14B9">
              <w:rPr>
                <w:rFonts w:ascii="Arial" w:hAnsi="Arial" w:cs="Arial"/>
                <w:sz w:val="18"/>
                <w:szCs w:val="18"/>
              </w:rPr>
              <w:t>lause</w:t>
            </w:r>
            <w:r w:rsidR="00630D5A" w:rsidRPr="00586065">
              <w:rPr>
                <w:rFonts w:ascii="Arial" w:hAnsi="Arial" w:cs="Arial"/>
                <w:sz w:val="18"/>
                <w:szCs w:val="18"/>
              </w:rPr>
              <w:t xml:space="preserve"> 10.71.1 </w:t>
            </w:r>
            <w:r w:rsidR="00630D5A">
              <w:rPr>
                <w:rFonts w:ascii="Arial" w:hAnsi="Arial" w:cs="Arial"/>
                <w:sz w:val="18"/>
                <w:szCs w:val="18"/>
              </w:rPr>
              <w:t xml:space="preserve">(Introduction) </w:t>
            </w:r>
            <w:r>
              <w:rPr>
                <w:rFonts w:ascii="Arial" w:hAnsi="Arial" w:cs="Arial"/>
                <w:sz w:val="18"/>
                <w:szCs w:val="18"/>
              </w:rPr>
              <w:t>informative and ad</w:t>
            </w:r>
            <w:r w:rsidR="00630D5A" w:rsidRPr="00586065">
              <w:rPr>
                <w:rFonts w:ascii="Arial" w:hAnsi="Arial" w:cs="Arial"/>
                <w:sz w:val="18"/>
                <w:szCs w:val="18"/>
              </w:rPr>
              <w:t xml:space="preserve">d </w:t>
            </w:r>
            <w:r w:rsidR="00C54CA7">
              <w:rPr>
                <w:rFonts w:ascii="Arial" w:hAnsi="Arial" w:cs="Arial"/>
                <w:sz w:val="18"/>
                <w:szCs w:val="18"/>
              </w:rPr>
              <w:t>a new</w:t>
            </w:r>
            <w:r w:rsidR="00630D5A" w:rsidRPr="00586065">
              <w:rPr>
                <w:rFonts w:ascii="Arial" w:hAnsi="Arial" w:cs="Arial"/>
                <w:sz w:val="18"/>
                <w:szCs w:val="18"/>
              </w:rPr>
              <w:t xml:space="preserve"> </w:t>
            </w:r>
            <w:r w:rsidR="00AC14B9">
              <w:rPr>
                <w:rFonts w:ascii="Arial" w:hAnsi="Arial" w:cs="Arial"/>
                <w:sz w:val="18"/>
                <w:szCs w:val="18"/>
              </w:rPr>
              <w:t xml:space="preserve">normative clause </w:t>
            </w:r>
            <w:r w:rsidR="00630D5A" w:rsidRPr="00586065">
              <w:rPr>
                <w:rFonts w:ascii="Arial" w:hAnsi="Arial" w:cs="Arial"/>
                <w:sz w:val="18"/>
                <w:szCs w:val="18"/>
              </w:rPr>
              <w:t>10.71.1a</w:t>
            </w:r>
            <w:r w:rsidR="00630D5A">
              <w:rPr>
                <w:rFonts w:ascii="Arial" w:hAnsi="Arial" w:cs="Arial"/>
                <w:sz w:val="18"/>
                <w:szCs w:val="18"/>
              </w:rPr>
              <w:t xml:space="preserve"> (General)</w:t>
            </w:r>
            <w:r w:rsidR="00630D5A" w:rsidRPr="00586065">
              <w:rPr>
                <w:rFonts w:ascii="Arial" w:hAnsi="Arial" w:cs="Arial"/>
                <w:sz w:val="18"/>
                <w:szCs w:val="18"/>
              </w:rPr>
              <w:t>.</w:t>
            </w:r>
            <w:r w:rsidR="00FC6563">
              <w:rPr>
                <w:rFonts w:ascii="Arial" w:hAnsi="Arial" w:cs="Arial"/>
                <w:sz w:val="18"/>
                <w:szCs w:val="18"/>
              </w:rPr>
              <w:t xml:space="preserve"> </w:t>
            </w:r>
          </w:p>
          <w:p w14:paraId="13C715A1" w14:textId="77777777" w:rsidR="00517C78" w:rsidRDefault="00517C78" w:rsidP="00630D5A">
            <w:pPr>
              <w:autoSpaceDE w:val="0"/>
              <w:autoSpaceDN w:val="0"/>
              <w:adjustRightInd w:val="0"/>
              <w:jc w:val="left"/>
              <w:rPr>
                <w:rFonts w:ascii="Arial" w:hAnsi="Arial" w:cs="Arial"/>
                <w:sz w:val="18"/>
                <w:szCs w:val="18"/>
              </w:rPr>
            </w:pPr>
          </w:p>
          <w:p w14:paraId="315E7DFD" w14:textId="1E6765EC" w:rsidR="00517C78" w:rsidRDefault="00517C78" w:rsidP="00630D5A">
            <w:pPr>
              <w:autoSpaceDE w:val="0"/>
              <w:autoSpaceDN w:val="0"/>
              <w:adjustRightInd w:val="0"/>
              <w:jc w:val="left"/>
              <w:rPr>
                <w:rFonts w:ascii="Arial" w:hAnsi="Arial" w:cs="Arial"/>
                <w:sz w:val="18"/>
                <w:szCs w:val="18"/>
              </w:rPr>
            </w:pPr>
            <w:r>
              <w:rPr>
                <w:rFonts w:ascii="Arial" w:hAnsi="Arial" w:cs="Arial"/>
                <w:sz w:val="18"/>
                <w:szCs w:val="18"/>
              </w:rPr>
              <w:t>Changes:</w:t>
            </w:r>
          </w:p>
          <w:p w14:paraId="07FFCFDA" w14:textId="6EEF17E4" w:rsidR="00630D5A" w:rsidRDefault="00517C78" w:rsidP="00FE342B">
            <w:pPr>
              <w:autoSpaceDE w:val="0"/>
              <w:autoSpaceDN w:val="0"/>
              <w:adjustRightInd w:val="0"/>
              <w:jc w:val="left"/>
              <w:rPr>
                <w:rFonts w:ascii="Arial" w:hAnsi="Arial" w:cs="Arial"/>
                <w:sz w:val="18"/>
                <w:szCs w:val="18"/>
              </w:rPr>
            </w:pPr>
            <w:r>
              <w:rPr>
                <w:rFonts w:ascii="Arial" w:hAnsi="Arial" w:cs="Arial"/>
                <w:sz w:val="18"/>
                <w:szCs w:val="18"/>
              </w:rPr>
              <w:t>P</w:t>
            </w:r>
            <w:r w:rsidR="00EC31DD">
              <w:rPr>
                <w:rFonts w:ascii="Arial" w:hAnsi="Arial" w:cs="Arial"/>
                <w:sz w:val="18"/>
                <w:szCs w:val="18"/>
              </w:rPr>
              <w:t>75 line 23</w:t>
            </w:r>
            <w:r>
              <w:rPr>
                <w:rFonts w:ascii="Arial" w:hAnsi="Arial" w:cs="Arial"/>
                <w:sz w:val="18"/>
                <w:szCs w:val="18"/>
              </w:rPr>
              <w:t>: replaces “when MLO</w:t>
            </w:r>
            <w:r w:rsidR="00B34E0F">
              <w:rPr>
                <w:rFonts w:ascii="Arial" w:hAnsi="Arial" w:cs="Arial"/>
                <w:sz w:val="18"/>
                <w:szCs w:val="18"/>
              </w:rPr>
              <w:t xml:space="preserve"> is supported” to “when MLO is enabled”. Note that the remainder of this sentence is changed by CID 156.</w:t>
            </w:r>
          </w:p>
          <w:p w14:paraId="5643BEDB" w14:textId="77777777" w:rsidR="00B34E0F" w:rsidRDefault="00B34E0F" w:rsidP="00FE342B">
            <w:pPr>
              <w:autoSpaceDE w:val="0"/>
              <w:autoSpaceDN w:val="0"/>
              <w:adjustRightInd w:val="0"/>
              <w:jc w:val="left"/>
              <w:rPr>
                <w:rFonts w:ascii="Arial" w:hAnsi="Arial" w:cs="Arial"/>
                <w:sz w:val="18"/>
                <w:szCs w:val="18"/>
              </w:rPr>
            </w:pPr>
          </w:p>
          <w:p w14:paraId="4756C219" w14:textId="5DED2243" w:rsidR="00630D5A" w:rsidRPr="00586065" w:rsidRDefault="00630D5A" w:rsidP="00FE342B">
            <w:pPr>
              <w:autoSpaceDE w:val="0"/>
              <w:autoSpaceDN w:val="0"/>
              <w:adjustRightInd w:val="0"/>
              <w:jc w:val="left"/>
              <w:rPr>
                <w:rFonts w:ascii="Arial" w:hAnsi="Arial" w:cs="Arial"/>
                <w:sz w:val="18"/>
                <w:szCs w:val="18"/>
              </w:rPr>
            </w:pPr>
            <w:r>
              <w:rPr>
                <w:rFonts w:ascii="Arial" w:hAnsi="Arial" w:cs="Arial"/>
                <w:sz w:val="18"/>
                <w:szCs w:val="18"/>
              </w:rPr>
              <w:t>P76</w:t>
            </w:r>
            <w:r w:rsidR="00BD343C">
              <w:rPr>
                <w:rFonts w:ascii="Arial" w:hAnsi="Arial" w:cs="Arial"/>
                <w:sz w:val="18"/>
                <w:szCs w:val="18"/>
              </w:rPr>
              <w:t xml:space="preserve"> line 17: Add new heading “</w:t>
            </w:r>
            <w:r w:rsidR="00BD343C" w:rsidRPr="00586065">
              <w:rPr>
                <w:rFonts w:ascii="Arial" w:hAnsi="Arial" w:cs="Arial"/>
                <w:sz w:val="18"/>
                <w:szCs w:val="18"/>
              </w:rPr>
              <w:t>10.71.1a</w:t>
            </w:r>
            <w:r w:rsidR="00BD343C">
              <w:rPr>
                <w:rFonts w:ascii="Arial" w:hAnsi="Arial" w:cs="Arial"/>
                <w:sz w:val="18"/>
                <w:szCs w:val="18"/>
              </w:rPr>
              <w:t xml:space="preserve"> (General)</w:t>
            </w:r>
            <w:r w:rsidR="00BD343C" w:rsidRPr="00586065">
              <w:rPr>
                <w:rFonts w:ascii="Arial" w:hAnsi="Arial" w:cs="Arial"/>
                <w:sz w:val="18"/>
                <w:szCs w:val="18"/>
              </w:rPr>
              <w:t>.</w:t>
            </w:r>
            <w:r w:rsidR="00BD343C">
              <w:rPr>
                <w:rFonts w:ascii="Arial" w:hAnsi="Arial" w:cs="Arial"/>
                <w:sz w:val="18"/>
                <w:szCs w:val="18"/>
              </w:rPr>
              <w:t>”</w:t>
            </w:r>
          </w:p>
          <w:p w14:paraId="1EB095AE" w14:textId="446B14D7" w:rsidR="006504B5" w:rsidRDefault="00921CB8" w:rsidP="00FE342B">
            <w:pPr>
              <w:autoSpaceDE w:val="0"/>
              <w:autoSpaceDN w:val="0"/>
              <w:adjustRightInd w:val="0"/>
              <w:jc w:val="left"/>
              <w:rPr>
                <w:rFonts w:ascii="Arial" w:hAnsi="Arial" w:cs="Arial"/>
                <w:sz w:val="18"/>
                <w:szCs w:val="18"/>
              </w:rPr>
            </w:pPr>
            <w:r>
              <w:rPr>
                <w:rFonts w:ascii="Arial" w:hAnsi="Arial" w:cs="Arial"/>
                <w:sz w:val="18"/>
                <w:szCs w:val="18"/>
              </w:rPr>
              <w:t>Following heading, add following text:</w:t>
            </w:r>
          </w:p>
          <w:p w14:paraId="4A1C1BEB" w14:textId="297B022F" w:rsidR="00921CB8" w:rsidRDefault="00921CB8" w:rsidP="00FE342B">
            <w:pPr>
              <w:autoSpaceDE w:val="0"/>
              <w:autoSpaceDN w:val="0"/>
              <w:adjustRightInd w:val="0"/>
              <w:jc w:val="left"/>
              <w:rPr>
                <w:rFonts w:ascii="Arial" w:hAnsi="Arial" w:cs="Arial"/>
                <w:sz w:val="18"/>
                <w:szCs w:val="18"/>
              </w:rPr>
            </w:pPr>
            <w:r>
              <w:rPr>
                <w:rFonts w:ascii="Arial" w:hAnsi="Arial" w:cs="Arial"/>
                <w:sz w:val="18"/>
                <w:szCs w:val="18"/>
              </w:rPr>
              <w:t>“</w:t>
            </w:r>
          </w:p>
          <w:p w14:paraId="68265B7A" w14:textId="77777777" w:rsidR="00B7689C" w:rsidRDefault="00B7689C" w:rsidP="00B7689C">
            <w:pPr>
              <w:autoSpaceDE w:val="0"/>
              <w:autoSpaceDN w:val="0"/>
              <w:adjustRightInd w:val="0"/>
              <w:jc w:val="left"/>
              <w:rPr>
                <w:rFonts w:ascii="Arial" w:hAnsi="Arial" w:cs="Arial"/>
                <w:sz w:val="18"/>
                <w:szCs w:val="18"/>
              </w:rPr>
            </w:pPr>
            <w:r w:rsidRPr="00B7689C">
              <w:rPr>
                <w:rFonts w:ascii="Arial" w:hAnsi="Arial" w:cs="Arial"/>
                <w:sz w:val="18"/>
                <w:szCs w:val="18"/>
              </w:rPr>
              <w:t>The FA feature may be enabled if only if MLO is enabled.</w:t>
            </w:r>
          </w:p>
          <w:p w14:paraId="27BE1106" w14:textId="77777777" w:rsidR="00A813EF" w:rsidRDefault="00A813EF" w:rsidP="00B7689C">
            <w:pPr>
              <w:autoSpaceDE w:val="0"/>
              <w:autoSpaceDN w:val="0"/>
              <w:adjustRightInd w:val="0"/>
              <w:jc w:val="left"/>
              <w:rPr>
                <w:rFonts w:ascii="Arial" w:hAnsi="Arial" w:cs="Arial"/>
                <w:sz w:val="18"/>
                <w:szCs w:val="18"/>
              </w:rPr>
            </w:pPr>
          </w:p>
          <w:p w14:paraId="229057F9" w14:textId="32EBE386" w:rsidR="00B7689C" w:rsidRPr="00B7689C" w:rsidRDefault="00A813EF" w:rsidP="00B7689C">
            <w:pPr>
              <w:autoSpaceDE w:val="0"/>
              <w:autoSpaceDN w:val="0"/>
              <w:adjustRightInd w:val="0"/>
              <w:jc w:val="left"/>
              <w:rPr>
                <w:rFonts w:ascii="Arial" w:hAnsi="Arial" w:cs="Arial"/>
                <w:sz w:val="18"/>
                <w:szCs w:val="18"/>
              </w:rPr>
            </w:pPr>
            <w:r w:rsidRPr="00A813EF">
              <w:rPr>
                <w:rFonts w:ascii="Arial" w:hAnsi="Arial" w:cs="Arial"/>
                <w:sz w:val="18"/>
                <w:szCs w:val="18"/>
              </w:rPr>
              <w:t>The FA feature shall be enabled if and only if dot11EDPGroupEpochActivated is true.</w:t>
            </w:r>
          </w:p>
          <w:p w14:paraId="5D2729CA" w14:textId="71E86359" w:rsidR="00921CB8" w:rsidRDefault="00921CB8" w:rsidP="00B7689C">
            <w:pPr>
              <w:autoSpaceDE w:val="0"/>
              <w:autoSpaceDN w:val="0"/>
              <w:adjustRightInd w:val="0"/>
              <w:jc w:val="left"/>
              <w:rPr>
                <w:rFonts w:ascii="Arial" w:hAnsi="Arial" w:cs="Arial"/>
                <w:sz w:val="18"/>
                <w:szCs w:val="18"/>
              </w:rPr>
            </w:pPr>
            <w:r>
              <w:rPr>
                <w:rFonts w:ascii="Arial" w:hAnsi="Arial" w:cs="Arial"/>
                <w:sz w:val="18"/>
                <w:szCs w:val="18"/>
              </w:rPr>
              <w:t>“</w:t>
            </w:r>
          </w:p>
          <w:p w14:paraId="14A398BC" w14:textId="5D9DC061" w:rsidR="00A813EF" w:rsidRPr="009C786B" w:rsidRDefault="009C786B" w:rsidP="00B7689C">
            <w:pPr>
              <w:autoSpaceDE w:val="0"/>
              <w:autoSpaceDN w:val="0"/>
              <w:adjustRightInd w:val="0"/>
              <w:jc w:val="left"/>
              <w:rPr>
                <w:rFonts w:ascii="Arial" w:hAnsi="Arial" w:cs="Arial"/>
                <w:i/>
                <w:iCs/>
                <w:sz w:val="18"/>
                <w:szCs w:val="18"/>
              </w:rPr>
            </w:pPr>
            <w:r w:rsidRPr="009C786B">
              <w:rPr>
                <w:rFonts w:ascii="Arial" w:hAnsi="Arial" w:cs="Arial"/>
                <w:i/>
                <w:iCs/>
                <w:sz w:val="18"/>
                <w:szCs w:val="18"/>
              </w:rPr>
              <w:t xml:space="preserve">[Phil] </w:t>
            </w:r>
            <w:r w:rsidR="00A813EF" w:rsidRPr="009C786B">
              <w:rPr>
                <w:rFonts w:ascii="Arial" w:hAnsi="Arial" w:cs="Arial"/>
                <w:i/>
                <w:iCs/>
                <w:sz w:val="18"/>
                <w:szCs w:val="18"/>
              </w:rPr>
              <w:t xml:space="preserve">This last sentence is added because I </w:t>
            </w:r>
            <w:r w:rsidR="00226268" w:rsidRPr="009C786B">
              <w:rPr>
                <w:rFonts w:ascii="Arial" w:hAnsi="Arial" w:cs="Arial"/>
                <w:i/>
                <w:iCs/>
                <w:sz w:val="18"/>
                <w:szCs w:val="18"/>
              </w:rPr>
              <w:t>can’t find any other description of how to enable FA</w:t>
            </w:r>
            <w:r w:rsidRPr="009C786B">
              <w:rPr>
                <w:rFonts w:ascii="Arial" w:hAnsi="Arial" w:cs="Arial"/>
                <w:i/>
                <w:iCs/>
                <w:sz w:val="18"/>
                <w:szCs w:val="18"/>
              </w:rPr>
              <w:t>.</w:t>
            </w:r>
          </w:p>
          <w:p w14:paraId="33813D2F" w14:textId="77777777" w:rsidR="00586065" w:rsidRDefault="00586065" w:rsidP="00FE342B">
            <w:pPr>
              <w:autoSpaceDE w:val="0"/>
              <w:autoSpaceDN w:val="0"/>
              <w:adjustRightInd w:val="0"/>
              <w:jc w:val="left"/>
              <w:rPr>
                <w:rFonts w:ascii="Arial" w:hAnsi="Arial" w:cs="Arial"/>
                <w:sz w:val="18"/>
                <w:szCs w:val="18"/>
              </w:rPr>
            </w:pPr>
          </w:p>
          <w:p w14:paraId="04693631" w14:textId="022DF9C3" w:rsidR="00586065" w:rsidRPr="00D127F0" w:rsidRDefault="00586065" w:rsidP="00FE342B">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002338AF" w:rsidRPr="00D127F0">
              <w:rPr>
                <w:rFonts w:ascii="Arial" w:hAnsi="Arial" w:cs="Arial"/>
                <w:sz w:val="18"/>
                <w:szCs w:val="18"/>
              </w:rPr>
              <w:t xml:space="preserve"> </w:t>
            </w:r>
            <w:r w:rsidRPr="00D127F0">
              <w:rPr>
                <w:rFonts w:ascii="Arial" w:hAnsi="Arial" w:cs="Arial"/>
                <w:sz w:val="18"/>
                <w:szCs w:val="18"/>
              </w:rPr>
              <w:t xml:space="preserve">accounts for resolution of this CID. </w:t>
            </w:r>
          </w:p>
          <w:p w14:paraId="5350AF6B" w14:textId="77777777" w:rsidR="00586065" w:rsidRPr="00D127F0" w:rsidRDefault="00586065" w:rsidP="00FE342B">
            <w:pPr>
              <w:autoSpaceDE w:val="0"/>
              <w:autoSpaceDN w:val="0"/>
              <w:adjustRightInd w:val="0"/>
              <w:jc w:val="left"/>
              <w:rPr>
                <w:rFonts w:ascii="Arial" w:hAnsi="Arial" w:cs="Arial"/>
                <w:sz w:val="18"/>
                <w:szCs w:val="18"/>
              </w:rPr>
            </w:pPr>
          </w:p>
          <w:p w14:paraId="5770DE76" w14:textId="78C8C33A" w:rsidR="001457C0" w:rsidRPr="005133D3" w:rsidRDefault="00586065" w:rsidP="00FE342B">
            <w:pPr>
              <w:autoSpaceDE w:val="0"/>
              <w:autoSpaceDN w:val="0"/>
              <w:adjustRightInd w:val="0"/>
              <w:jc w:val="left"/>
              <w:rPr>
                <w:rFonts w:ascii="Calibri" w:eastAsia="Times New Roman" w:hAnsi="Calibri" w:cs="Calibri"/>
                <w:color w:val="000000"/>
                <w:szCs w:val="22"/>
                <w:lang w:val="en-US"/>
              </w:rPr>
            </w:pPr>
            <w:r w:rsidRPr="00586065">
              <w:rPr>
                <w:rFonts w:ascii="Arial" w:hAnsi="Arial" w:cs="Arial"/>
                <w:sz w:val="18"/>
                <w:szCs w:val="18"/>
              </w:rPr>
              <w:t>Instruction to the editor: apply changes referenced</w:t>
            </w:r>
            <w:r w:rsidRPr="00D127F0">
              <w:rPr>
                <w:rFonts w:ascii="Arial" w:hAnsi="Arial" w:cs="Arial"/>
                <w:sz w:val="18"/>
                <w:szCs w:val="18"/>
                <w:lang w:val="en-US"/>
              </w:rPr>
              <w:t xml:space="preserve"> with tag: #</w:t>
            </w:r>
            <w:r>
              <w:rPr>
                <w:rFonts w:ascii="Arial" w:hAnsi="Arial" w:cs="Arial"/>
                <w:sz w:val="18"/>
                <w:szCs w:val="18"/>
                <w:lang w:val="en-US"/>
              </w:rPr>
              <w:t>958</w:t>
            </w:r>
          </w:p>
        </w:tc>
      </w:tr>
      <w:tr w:rsidR="001457C0" w:rsidRPr="005133D3" w14:paraId="42269758" w14:textId="77777777" w:rsidTr="00FE6CD4">
        <w:trPr>
          <w:cantSplit/>
        </w:trPr>
        <w:tc>
          <w:tcPr>
            <w:tcW w:w="535" w:type="dxa"/>
            <w:shd w:val="clear" w:color="auto" w:fill="FFFF00"/>
            <w:hideMark/>
          </w:tcPr>
          <w:p w14:paraId="1B7221BD"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153</w:t>
            </w:r>
          </w:p>
        </w:tc>
        <w:tc>
          <w:tcPr>
            <w:tcW w:w="864" w:type="dxa"/>
            <w:shd w:val="clear" w:color="auto" w:fill="FFFF00"/>
            <w:hideMark/>
          </w:tcPr>
          <w:p w14:paraId="04850D2E"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Stephen McCann</w:t>
            </w:r>
          </w:p>
        </w:tc>
        <w:tc>
          <w:tcPr>
            <w:tcW w:w="630" w:type="dxa"/>
            <w:shd w:val="clear" w:color="auto" w:fill="FFFF00"/>
            <w:hideMark/>
          </w:tcPr>
          <w:p w14:paraId="548D47B4"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75.22</w:t>
            </w:r>
          </w:p>
        </w:tc>
        <w:tc>
          <w:tcPr>
            <w:tcW w:w="666" w:type="dxa"/>
            <w:shd w:val="clear" w:color="auto" w:fill="FFFF00"/>
            <w:hideMark/>
          </w:tcPr>
          <w:p w14:paraId="4B049E87"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FFFF00"/>
            <w:hideMark/>
          </w:tcPr>
          <w:p w14:paraId="0B428E97"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If you expand "EDP CPE" you have "Enhanced Data Privacy Client Privacy Enhancements". I think some of this terminology can be </w:t>
            </w:r>
            <w:proofErr w:type="spellStart"/>
            <w:r w:rsidRPr="005133D3">
              <w:rPr>
                <w:rFonts w:ascii="Arial" w:eastAsia="Times New Roman" w:hAnsi="Arial" w:cs="Arial"/>
                <w:sz w:val="20"/>
                <w:lang w:val="en-US"/>
              </w:rPr>
              <w:t>optimised</w:t>
            </w:r>
            <w:proofErr w:type="spellEnd"/>
            <w:r w:rsidRPr="005133D3">
              <w:rPr>
                <w:rFonts w:ascii="Arial" w:eastAsia="Times New Roman" w:hAnsi="Arial" w:cs="Arial"/>
                <w:sz w:val="20"/>
                <w:lang w:val="en-US"/>
              </w:rPr>
              <w:t>.</w:t>
            </w:r>
          </w:p>
        </w:tc>
        <w:tc>
          <w:tcPr>
            <w:tcW w:w="3060" w:type="dxa"/>
            <w:shd w:val="clear" w:color="auto" w:fill="FFFF00"/>
            <w:hideMark/>
          </w:tcPr>
          <w:p w14:paraId="1364FFC4" w14:textId="77777777" w:rsidR="001457C0" w:rsidRPr="005133D3" w:rsidRDefault="001457C0"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Replace "EDP CPE" with "CPE" </w:t>
            </w:r>
            <w:proofErr w:type="gramStart"/>
            <w:r w:rsidRPr="005133D3">
              <w:rPr>
                <w:rFonts w:ascii="Arial" w:eastAsia="Times New Roman" w:hAnsi="Arial" w:cs="Arial"/>
                <w:sz w:val="20"/>
                <w:lang w:val="en-US"/>
              </w:rPr>
              <w:t>and also</w:t>
            </w:r>
            <w:proofErr w:type="gramEnd"/>
            <w:r w:rsidRPr="005133D3">
              <w:rPr>
                <w:rFonts w:ascii="Arial" w:eastAsia="Times New Roman" w:hAnsi="Arial" w:cs="Arial"/>
                <w:sz w:val="20"/>
                <w:lang w:val="en-US"/>
              </w:rPr>
              <w:t xml:space="preserve"> at P81L44, P81L47 and P82L3.</w:t>
            </w:r>
          </w:p>
        </w:tc>
        <w:tc>
          <w:tcPr>
            <w:tcW w:w="630" w:type="dxa"/>
            <w:shd w:val="clear" w:color="auto" w:fill="FFFF00"/>
          </w:tcPr>
          <w:p w14:paraId="6A285DB8" w14:textId="289E94DE" w:rsidR="001457C0" w:rsidRPr="00A6432E" w:rsidRDefault="00BF6324" w:rsidP="0084237A">
            <w:pPr>
              <w:jc w:val="left"/>
              <w:rPr>
                <w:rFonts w:ascii="Calibri" w:eastAsia="Times New Roman" w:hAnsi="Calibri" w:cs="Calibri"/>
                <w:b/>
                <w:bCs/>
                <w:szCs w:val="22"/>
                <w:lang w:val="en-US"/>
              </w:rPr>
            </w:pPr>
            <w:r w:rsidRPr="00A6432E">
              <w:rPr>
                <w:rFonts w:ascii="Calibri" w:eastAsia="Times New Roman" w:hAnsi="Calibri" w:cs="Calibri"/>
                <w:b/>
                <w:bCs/>
                <w:color w:val="FF0000"/>
                <w:szCs w:val="22"/>
                <w:lang w:val="en-US"/>
              </w:rPr>
              <w:t>OPEN</w:t>
            </w:r>
          </w:p>
        </w:tc>
        <w:tc>
          <w:tcPr>
            <w:tcW w:w="5670" w:type="dxa"/>
            <w:shd w:val="clear" w:color="auto" w:fill="FFFF00"/>
            <w:hideMark/>
          </w:tcPr>
          <w:p w14:paraId="0BCAE4FD" w14:textId="5B8BA436" w:rsidR="00A9421E" w:rsidRPr="00A9421E" w:rsidRDefault="00BF6324" w:rsidP="00AC58E8">
            <w:pPr>
              <w:autoSpaceDE w:val="0"/>
              <w:autoSpaceDN w:val="0"/>
              <w:adjustRightInd w:val="0"/>
              <w:jc w:val="left"/>
              <w:rPr>
                <w:rFonts w:ascii="Arial" w:hAnsi="Arial" w:cs="Arial"/>
                <w:b/>
                <w:bCs/>
                <w:sz w:val="18"/>
                <w:szCs w:val="18"/>
              </w:rPr>
            </w:pPr>
            <w:r>
              <w:rPr>
                <w:rFonts w:ascii="Arial" w:hAnsi="Arial" w:cs="Arial"/>
                <w:b/>
                <w:bCs/>
                <w:sz w:val="18"/>
                <w:szCs w:val="18"/>
              </w:rPr>
              <w:t>OPEN</w:t>
            </w:r>
          </w:p>
          <w:p w14:paraId="24B4AB91" w14:textId="2023D3C9" w:rsidR="001457C0" w:rsidRPr="00AC58E8" w:rsidRDefault="009300C1" w:rsidP="00AC58E8">
            <w:pPr>
              <w:autoSpaceDE w:val="0"/>
              <w:autoSpaceDN w:val="0"/>
              <w:adjustRightInd w:val="0"/>
              <w:jc w:val="left"/>
              <w:rPr>
                <w:rFonts w:ascii="Arial" w:hAnsi="Arial" w:cs="Arial"/>
                <w:sz w:val="18"/>
                <w:szCs w:val="18"/>
              </w:rPr>
            </w:pPr>
            <w:r>
              <w:rPr>
                <w:rFonts w:ascii="Arial" w:hAnsi="Arial" w:cs="Arial"/>
                <w:sz w:val="18"/>
                <w:szCs w:val="18"/>
              </w:rPr>
              <w:t xml:space="preserve">The change to </w:t>
            </w:r>
            <w:r w:rsidR="001457C0" w:rsidRPr="00AC58E8">
              <w:rPr>
                <w:rFonts w:ascii="Arial" w:hAnsi="Arial" w:cs="Arial"/>
                <w:sz w:val="18"/>
                <w:szCs w:val="18"/>
              </w:rPr>
              <w:t>P75</w:t>
            </w:r>
            <w:r w:rsidR="00A16605" w:rsidRPr="00AC58E8">
              <w:rPr>
                <w:rFonts w:ascii="Arial" w:hAnsi="Arial" w:cs="Arial"/>
                <w:sz w:val="18"/>
                <w:szCs w:val="18"/>
              </w:rPr>
              <w:t xml:space="preserve"> line </w:t>
            </w:r>
            <w:r w:rsidR="001457C0" w:rsidRPr="00AC58E8">
              <w:rPr>
                <w:rFonts w:ascii="Arial" w:hAnsi="Arial" w:cs="Arial"/>
                <w:sz w:val="18"/>
                <w:szCs w:val="18"/>
              </w:rPr>
              <w:t xml:space="preserve">22 </w:t>
            </w:r>
            <w:r>
              <w:rPr>
                <w:rFonts w:ascii="Arial" w:hAnsi="Arial" w:cs="Arial"/>
                <w:sz w:val="18"/>
                <w:szCs w:val="18"/>
              </w:rPr>
              <w:t>rejected – the correct change is shown in</w:t>
            </w:r>
            <w:r w:rsidR="001457C0" w:rsidRPr="00AC58E8">
              <w:rPr>
                <w:rFonts w:ascii="Arial" w:hAnsi="Arial" w:cs="Arial"/>
                <w:sz w:val="18"/>
                <w:szCs w:val="18"/>
              </w:rPr>
              <w:t xml:space="preserve"> CID1024</w:t>
            </w:r>
            <w:r w:rsidR="00AC58E8" w:rsidRPr="00AC58E8">
              <w:rPr>
                <w:rFonts w:ascii="Arial" w:hAnsi="Arial" w:cs="Arial"/>
                <w:sz w:val="18"/>
                <w:szCs w:val="18"/>
              </w:rPr>
              <w:t xml:space="preserve"> in</w:t>
            </w:r>
            <w:r w:rsidR="00AC58E8" w:rsidRPr="00D127F0">
              <w:rPr>
                <w:rFonts w:ascii="Arial" w:hAnsi="Arial" w:cs="Arial"/>
                <w:sz w:val="18"/>
                <w:szCs w:val="18"/>
              </w:rPr>
              <w:t xml:space="preserve"> Document </w:t>
            </w:r>
            <w:r w:rsidR="004D26FF">
              <w:rPr>
                <w:rFonts w:ascii="Arial" w:hAnsi="Arial" w:cs="Arial"/>
                <w:sz w:val="18"/>
                <w:szCs w:val="18"/>
              </w:rPr>
              <w:t>25/0951r00</w:t>
            </w:r>
            <w:r w:rsidR="001457C0" w:rsidRPr="00AC58E8">
              <w:rPr>
                <w:rFonts w:ascii="Arial" w:hAnsi="Arial" w:cs="Arial"/>
                <w:sz w:val="18"/>
                <w:szCs w:val="18"/>
              </w:rPr>
              <w:t xml:space="preserve">. </w:t>
            </w:r>
            <w:r w:rsidR="001457C0" w:rsidRPr="00AC58E8">
              <w:rPr>
                <w:rFonts w:ascii="Arial" w:hAnsi="Arial" w:cs="Arial"/>
                <w:sz w:val="18"/>
                <w:szCs w:val="18"/>
              </w:rPr>
              <w:br/>
            </w:r>
            <w:r w:rsidR="00FF0DC8" w:rsidRPr="00FF0DC8">
              <w:rPr>
                <w:rFonts w:ascii="Arial" w:hAnsi="Arial" w:cs="Arial"/>
                <w:i/>
                <w:iCs/>
                <w:sz w:val="18"/>
                <w:szCs w:val="18"/>
              </w:rPr>
              <w:t xml:space="preserve">[Phil] </w:t>
            </w:r>
            <w:proofErr w:type="gramStart"/>
            <w:r w:rsidR="00FF0DC8">
              <w:rPr>
                <w:rFonts w:ascii="Arial" w:hAnsi="Arial" w:cs="Arial"/>
                <w:i/>
                <w:iCs/>
                <w:sz w:val="18"/>
                <w:szCs w:val="18"/>
              </w:rPr>
              <w:t>The</w:t>
            </w:r>
            <w:proofErr w:type="gramEnd"/>
            <w:r w:rsidR="00FF0DC8">
              <w:rPr>
                <w:rFonts w:ascii="Arial" w:hAnsi="Arial" w:cs="Arial"/>
                <w:i/>
                <w:iCs/>
                <w:sz w:val="18"/>
                <w:szCs w:val="18"/>
              </w:rPr>
              <w:t xml:space="preserve"> r</w:t>
            </w:r>
            <w:r w:rsidR="006224AB" w:rsidRPr="00FF0DC8">
              <w:rPr>
                <w:rFonts w:ascii="Arial" w:hAnsi="Arial" w:cs="Arial"/>
                <w:i/>
                <w:iCs/>
                <w:sz w:val="18"/>
                <w:szCs w:val="18"/>
              </w:rPr>
              <w:t xml:space="preserve">emaining </w:t>
            </w:r>
            <w:r w:rsidR="00FF0DC8">
              <w:rPr>
                <w:rFonts w:ascii="Arial" w:hAnsi="Arial" w:cs="Arial"/>
                <w:i/>
                <w:iCs/>
                <w:sz w:val="18"/>
                <w:szCs w:val="18"/>
              </w:rPr>
              <w:t xml:space="preserve">proposed </w:t>
            </w:r>
            <w:r w:rsidR="006224AB" w:rsidRPr="00FF0DC8">
              <w:rPr>
                <w:rFonts w:ascii="Arial" w:hAnsi="Arial" w:cs="Arial"/>
                <w:i/>
                <w:iCs/>
                <w:sz w:val="18"/>
                <w:szCs w:val="18"/>
              </w:rPr>
              <w:t xml:space="preserve">changes in </w:t>
            </w:r>
            <w:r w:rsidR="001457C0" w:rsidRPr="00FF0DC8">
              <w:rPr>
                <w:rFonts w:ascii="Arial" w:hAnsi="Arial" w:cs="Arial"/>
                <w:i/>
                <w:iCs/>
                <w:sz w:val="18"/>
                <w:szCs w:val="18"/>
              </w:rPr>
              <w:t>P81L44, P81L47 and P82L</w:t>
            </w:r>
            <w:r w:rsidR="006224AB" w:rsidRPr="00FF0DC8">
              <w:rPr>
                <w:rFonts w:ascii="Arial" w:hAnsi="Arial" w:cs="Arial"/>
                <w:i/>
                <w:iCs/>
                <w:sz w:val="18"/>
                <w:szCs w:val="18"/>
              </w:rPr>
              <w:t xml:space="preserve"> to be address</w:t>
            </w:r>
            <w:r w:rsidR="00553C7F" w:rsidRPr="00FF0DC8">
              <w:rPr>
                <w:rFonts w:ascii="Arial" w:hAnsi="Arial" w:cs="Arial"/>
                <w:i/>
                <w:iCs/>
                <w:sz w:val="18"/>
                <w:szCs w:val="18"/>
              </w:rPr>
              <w:t>ed</w:t>
            </w:r>
            <w:r w:rsidR="006224AB" w:rsidRPr="00FF0DC8">
              <w:rPr>
                <w:rFonts w:ascii="Arial" w:hAnsi="Arial" w:cs="Arial"/>
                <w:i/>
                <w:iCs/>
                <w:sz w:val="18"/>
                <w:szCs w:val="18"/>
              </w:rPr>
              <w:t xml:space="preserve"> with </w:t>
            </w:r>
            <w:r w:rsidR="00553C7F" w:rsidRPr="00FF0DC8">
              <w:rPr>
                <w:rFonts w:ascii="Arial" w:hAnsi="Arial" w:cs="Arial"/>
                <w:i/>
                <w:iCs/>
                <w:sz w:val="18"/>
                <w:szCs w:val="18"/>
              </w:rPr>
              <w:t xml:space="preserve">other </w:t>
            </w:r>
            <w:r w:rsidR="006224AB" w:rsidRPr="00FF0DC8">
              <w:rPr>
                <w:rFonts w:ascii="Arial" w:hAnsi="Arial" w:cs="Arial"/>
                <w:i/>
                <w:iCs/>
                <w:sz w:val="18"/>
                <w:szCs w:val="18"/>
              </w:rPr>
              <w:t>10.71.3 CIDs</w:t>
            </w:r>
            <w:r w:rsidR="00992631" w:rsidRPr="00FF0DC8">
              <w:rPr>
                <w:rFonts w:ascii="Arial" w:hAnsi="Arial" w:cs="Arial"/>
                <w:i/>
                <w:iCs/>
                <w:sz w:val="18"/>
                <w:szCs w:val="18"/>
              </w:rPr>
              <w:t xml:space="preserve"> in a separate </w:t>
            </w:r>
            <w:proofErr w:type="gramStart"/>
            <w:r w:rsidR="00992631" w:rsidRPr="00FF0DC8">
              <w:rPr>
                <w:rFonts w:ascii="Arial" w:hAnsi="Arial" w:cs="Arial"/>
                <w:i/>
                <w:iCs/>
                <w:sz w:val="18"/>
                <w:szCs w:val="18"/>
              </w:rPr>
              <w:t>document.</w:t>
            </w:r>
            <w:r w:rsidR="006224AB" w:rsidRPr="00FF0DC8">
              <w:rPr>
                <w:rFonts w:ascii="Arial" w:hAnsi="Arial" w:cs="Arial"/>
                <w:i/>
                <w:iCs/>
                <w:sz w:val="18"/>
                <w:szCs w:val="18"/>
              </w:rPr>
              <w:t>.</w:t>
            </w:r>
            <w:proofErr w:type="gramEnd"/>
          </w:p>
        </w:tc>
      </w:tr>
      <w:tr w:rsidR="00684D28" w:rsidRPr="005133D3" w14:paraId="08720961" w14:textId="77777777" w:rsidTr="00FE6CD4">
        <w:trPr>
          <w:cantSplit/>
        </w:trPr>
        <w:tc>
          <w:tcPr>
            <w:tcW w:w="535" w:type="dxa"/>
            <w:shd w:val="clear" w:color="auto" w:fill="auto"/>
            <w:hideMark/>
          </w:tcPr>
          <w:p w14:paraId="5D88D140"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510</w:t>
            </w:r>
          </w:p>
        </w:tc>
        <w:tc>
          <w:tcPr>
            <w:tcW w:w="864" w:type="dxa"/>
            <w:shd w:val="clear" w:color="auto" w:fill="auto"/>
            <w:hideMark/>
          </w:tcPr>
          <w:p w14:paraId="64D06CA0"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630" w:type="dxa"/>
            <w:shd w:val="clear" w:color="auto" w:fill="auto"/>
            <w:hideMark/>
          </w:tcPr>
          <w:p w14:paraId="0A6AA6BA"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75.22</w:t>
            </w:r>
          </w:p>
        </w:tc>
        <w:tc>
          <w:tcPr>
            <w:tcW w:w="666" w:type="dxa"/>
            <w:shd w:val="clear" w:color="auto" w:fill="auto"/>
            <w:hideMark/>
          </w:tcPr>
          <w:p w14:paraId="388AD163"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156</w:t>
            </w:r>
          </w:p>
        </w:tc>
        <w:tc>
          <w:tcPr>
            <w:tcW w:w="3150" w:type="dxa"/>
            <w:shd w:val="clear" w:color="auto" w:fill="auto"/>
            <w:hideMark/>
          </w:tcPr>
          <w:p w14:paraId="408F9610"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"DS MAC address" is missing an article</w:t>
            </w:r>
          </w:p>
        </w:tc>
        <w:tc>
          <w:tcPr>
            <w:tcW w:w="3060" w:type="dxa"/>
            <w:shd w:val="clear" w:color="auto" w:fill="auto"/>
            <w:hideMark/>
          </w:tcPr>
          <w:p w14:paraId="5F7CA825"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Prepend "a "</w:t>
            </w:r>
          </w:p>
        </w:tc>
        <w:tc>
          <w:tcPr>
            <w:tcW w:w="630" w:type="dxa"/>
          </w:tcPr>
          <w:p w14:paraId="1B8F96E7" w14:textId="1BF06B0E" w:rsidR="00684D28" w:rsidRPr="00973408" w:rsidRDefault="00EE25FA" w:rsidP="00684D28">
            <w:pPr>
              <w:jc w:val="left"/>
              <w:rPr>
                <w:rFonts w:ascii="Calibri" w:eastAsia="Times New Roman" w:hAnsi="Calibri" w:cs="Calibri"/>
                <w:b/>
                <w:bCs/>
                <w:color w:val="00B0F0"/>
                <w:szCs w:val="22"/>
                <w:lang w:val="en-US"/>
              </w:rPr>
            </w:pPr>
            <w:r>
              <w:rPr>
                <w:rFonts w:ascii="Calibri" w:eastAsia="Times New Roman" w:hAnsi="Calibri" w:cs="Calibri"/>
                <w:b/>
                <w:bCs/>
                <w:color w:val="000000"/>
                <w:szCs w:val="22"/>
                <w:lang w:val="en-US"/>
              </w:rPr>
              <w:t>Dup</w:t>
            </w:r>
          </w:p>
        </w:tc>
        <w:tc>
          <w:tcPr>
            <w:tcW w:w="5670" w:type="dxa"/>
            <w:shd w:val="clear" w:color="auto" w:fill="auto"/>
            <w:hideMark/>
          </w:tcPr>
          <w:p w14:paraId="4C4B8675" w14:textId="225A5E11" w:rsidR="00684D28" w:rsidRPr="005133D3" w:rsidRDefault="00EE25FA" w:rsidP="00FE342B">
            <w:pPr>
              <w:autoSpaceDE w:val="0"/>
              <w:autoSpaceDN w:val="0"/>
              <w:adjustRightInd w:val="0"/>
              <w:jc w:val="left"/>
              <w:rPr>
                <w:rFonts w:ascii="Calibri" w:eastAsia="Times New Roman" w:hAnsi="Calibri" w:cs="Calibri"/>
                <w:color w:val="00B0F0"/>
                <w:szCs w:val="22"/>
                <w:lang w:val="en-US"/>
              </w:rPr>
            </w:pPr>
            <w:r w:rsidRPr="005133D3">
              <w:rPr>
                <w:rFonts w:ascii="Calibri" w:eastAsia="Times New Roman" w:hAnsi="Calibri" w:cs="Calibri"/>
                <w:color w:val="00B0F0"/>
                <w:szCs w:val="22"/>
                <w:lang w:val="en-US"/>
              </w:rPr>
              <w:t>DUPLICATE</w:t>
            </w:r>
          </w:p>
        </w:tc>
      </w:tr>
      <w:tr w:rsidR="00684D28" w:rsidRPr="005133D3" w14:paraId="02F775AF" w14:textId="77777777" w:rsidTr="00FE6CD4">
        <w:trPr>
          <w:cantSplit/>
        </w:trPr>
        <w:tc>
          <w:tcPr>
            <w:tcW w:w="535" w:type="dxa"/>
            <w:shd w:val="clear" w:color="auto" w:fill="auto"/>
            <w:hideMark/>
          </w:tcPr>
          <w:p w14:paraId="19DE7DAC"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lastRenderedPageBreak/>
              <w:t>156</w:t>
            </w:r>
          </w:p>
        </w:tc>
        <w:tc>
          <w:tcPr>
            <w:tcW w:w="864" w:type="dxa"/>
            <w:shd w:val="clear" w:color="auto" w:fill="auto"/>
            <w:hideMark/>
          </w:tcPr>
          <w:p w14:paraId="0787E224"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Stephen McCann</w:t>
            </w:r>
          </w:p>
        </w:tc>
        <w:tc>
          <w:tcPr>
            <w:tcW w:w="630" w:type="dxa"/>
            <w:shd w:val="clear" w:color="auto" w:fill="auto"/>
            <w:hideMark/>
          </w:tcPr>
          <w:p w14:paraId="7898D139"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666" w:type="dxa"/>
            <w:shd w:val="clear" w:color="auto" w:fill="auto"/>
            <w:hideMark/>
          </w:tcPr>
          <w:p w14:paraId="199F682E"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136C697B"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 xml:space="preserve">What does "DS MAC address supported" mean? How can you support </w:t>
            </w:r>
            <w:proofErr w:type="gramStart"/>
            <w:r w:rsidRPr="005133D3">
              <w:rPr>
                <w:rFonts w:ascii="Arial" w:eastAsia="Times New Roman" w:hAnsi="Arial" w:cs="Arial"/>
                <w:sz w:val="20"/>
                <w:lang w:val="en-US"/>
              </w:rPr>
              <w:t>a MAC</w:t>
            </w:r>
            <w:proofErr w:type="gramEnd"/>
            <w:r w:rsidRPr="005133D3">
              <w:rPr>
                <w:rFonts w:ascii="Arial" w:eastAsia="Times New Roman" w:hAnsi="Arial" w:cs="Arial"/>
                <w:sz w:val="20"/>
                <w:lang w:val="en-US"/>
              </w:rPr>
              <w:t xml:space="preserve"> address?</w:t>
            </w:r>
          </w:p>
        </w:tc>
        <w:tc>
          <w:tcPr>
            <w:tcW w:w="3060" w:type="dxa"/>
            <w:shd w:val="clear" w:color="auto" w:fill="auto"/>
            <w:hideMark/>
          </w:tcPr>
          <w:p w14:paraId="41175313"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Change "DS MAC address supported" to "the use of a destination MAC address is supported".</w:t>
            </w:r>
          </w:p>
        </w:tc>
        <w:tc>
          <w:tcPr>
            <w:tcW w:w="630" w:type="dxa"/>
          </w:tcPr>
          <w:p w14:paraId="299C6835" w14:textId="48B06353" w:rsidR="00684D28" w:rsidRPr="00973408" w:rsidRDefault="00387035" w:rsidP="00684D28">
            <w:pPr>
              <w:jc w:val="left"/>
              <w:rPr>
                <w:rFonts w:ascii="Calibri" w:eastAsia="Times New Roman" w:hAnsi="Calibri" w:cs="Calibri"/>
                <w:b/>
                <w:bCs/>
                <w:color w:val="000000"/>
                <w:szCs w:val="22"/>
                <w:lang w:val="en-US"/>
              </w:rPr>
            </w:pPr>
            <w:r w:rsidRPr="000C206E">
              <w:rPr>
                <w:rFonts w:ascii="Arial" w:hAnsi="Arial" w:cs="Arial"/>
                <w:b/>
                <w:bCs/>
                <w:sz w:val="18"/>
                <w:szCs w:val="18"/>
              </w:rPr>
              <w:t>Re</w:t>
            </w:r>
            <w:r>
              <w:rPr>
                <w:rFonts w:ascii="Arial" w:hAnsi="Arial" w:cs="Arial"/>
                <w:b/>
                <w:bCs/>
                <w:sz w:val="18"/>
                <w:szCs w:val="18"/>
              </w:rPr>
              <w:t>v</w:t>
            </w:r>
          </w:p>
        </w:tc>
        <w:tc>
          <w:tcPr>
            <w:tcW w:w="5670" w:type="dxa"/>
            <w:shd w:val="clear" w:color="auto" w:fill="auto"/>
            <w:hideMark/>
          </w:tcPr>
          <w:p w14:paraId="1CC9CB11" w14:textId="77777777" w:rsidR="00684D28" w:rsidRPr="00DB3293" w:rsidRDefault="00684D28" w:rsidP="00FE342B">
            <w:pPr>
              <w:autoSpaceDE w:val="0"/>
              <w:autoSpaceDN w:val="0"/>
              <w:adjustRightInd w:val="0"/>
              <w:jc w:val="left"/>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0FBDFCF9" w14:textId="65B72509" w:rsidR="00710BF2" w:rsidRDefault="00AD507F" w:rsidP="00674D14">
            <w:pPr>
              <w:autoSpaceDE w:val="0"/>
              <w:autoSpaceDN w:val="0"/>
              <w:adjustRightInd w:val="0"/>
              <w:jc w:val="left"/>
              <w:rPr>
                <w:rFonts w:ascii="Arial" w:hAnsi="Arial" w:cs="Arial"/>
                <w:sz w:val="18"/>
                <w:szCs w:val="18"/>
              </w:rPr>
            </w:pPr>
            <w:r>
              <w:rPr>
                <w:rFonts w:ascii="Arial" w:hAnsi="Arial" w:cs="Arial"/>
                <w:sz w:val="18"/>
                <w:szCs w:val="18"/>
              </w:rPr>
              <w:t xml:space="preserve">Principle: </w:t>
            </w:r>
            <w:r w:rsidR="00684D28" w:rsidRPr="00DB3293">
              <w:rPr>
                <w:rFonts w:ascii="Arial" w:hAnsi="Arial" w:cs="Arial"/>
                <w:sz w:val="18"/>
                <w:szCs w:val="18"/>
              </w:rPr>
              <w:t xml:space="preserve">It is easier to refer to </w:t>
            </w:r>
            <w:r w:rsidR="00B123D0" w:rsidRPr="00B123D0">
              <w:rPr>
                <w:rFonts w:ascii="Arial" w:hAnsi="Arial" w:cs="Arial"/>
                <w:sz w:val="18"/>
                <w:szCs w:val="18"/>
                <w:lang w:val="en-US"/>
              </w:rPr>
              <w:t>dot11DSMACAddressActivated</w:t>
            </w:r>
            <w:r w:rsidR="00684D28">
              <w:rPr>
                <w:rFonts w:ascii="Arial" w:hAnsi="Arial" w:cs="Arial"/>
                <w:sz w:val="18"/>
                <w:szCs w:val="18"/>
              </w:rPr>
              <w:t>. Also easier to refer to “enabled” rather than “support”.</w:t>
            </w:r>
            <w:r w:rsidR="00674D14">
              <w:rPr>
                <w:rFonts w:ascii="Arial" w:hAnsi="Arial" w:cs="Arial"/>
                <w:sz w:val="18"/>
                <w:szCs w:val="18"/>
              </w:rPr>
              <w:t xml:space="preserve"> </w:t>
            </w:r>
          </w:p>
          <w:p w14:paraId="6010489D" w14:textId="2BDB1B95" w:rsidR="00AD507F" w:rsidRDefault="00AD507F" w:rsidP="00FE342B">
            <w:pPr>
              <w:autoSpaceDE w:val="0"/>
              <w:autoSpaceDN w:val="0"/>
              <w:adjustRightInd w:val="0"/>
              <w:jc w:val="left"/>
              <w:rPr>
                <w:rFonts w:ascii="Arial" w:hAnsi="Arial" w:cs="Arial"/>
                <w:sz w:val="18"/>
                <w:szCs w:val="18"/>
              </w:rPr>
            </w:pPr>
            <w:r>
              <w:rPr>
                <w:rFonts w:ascii="Arial" w:hAnsi="Arial" w:cs="Arial"/>
                <w:sz w:val="18"/>
                <w:szCs w:val="18"/>
              </w:rPr>
              <w:t>Change:</w:t>
            </w:r>
          </w:p>
          <w:p w14:paraId="5B006507" w14:textId="77777777" w:rsidR="00674D14" w:rsidRDefault="00AD507F" w:rsidP="00674D14">
            <w:pPr>
              <w:autoSpaceDE w:val="0"/>
              <w:autoSpaceDN w:val="0"/>
              <w:adjustRightInd w:val="0"/>
              <w:jc w:val="left"/>
              <w:rPr>
                <w:rFonts w:ascii="Arial" w:hAnsi="Arial" w:cs="Arial"/>
                <w:sz w:val="18"/>
                <w:szCs w:val="18"/>
              </w:rPr>
            </w:pPr>
            <w:r>
              <w:rPr>
                <w:rFonts w:ascii="Arial" w:hAnsi="Arial" w:cs="Arial"/>
                <w:sz w:val="18"/>
                <w:szCs w:val="18"/>
              </w:rPr>
              <w:t xml:space="preserve">P75: line </w:t>
            </w:r>
            <w:r w:rsidR="00710BF2">
              <w:rPr>
                <w:rFonts w:ascii="Arial" w:hAnsi="Arial" w:cs="Arial"/>
                <w:sz w:val="18"/>
                <w:szCs w:val="18"/>
              </w:rPr>
              <w:t>23: Delete “and DS MAC address supported”</w:t>
            </w:r>
            <w:r w:rsidR="00674D14">
              <w:rPr>
                <w:rFonts w:ascii="Arial" w:hAnsi="Arial" w:cs="Arial"/>
                <w:sz w:val="18"/>
                <w:szCs w:val="18"/>
              </w:rPr>
              <w:t xml:space="preserve"> since this detail is not necessary in an introduction.</w:t>
            </w:r>
          </w:p>
          <w:p w14:paraId="7E89F333" w14:textId="77777777" w:rsidR="00674D14" w:rsidRDefault="00674D14" w:rsidP="00674D14">
            <w:pPr>
              <w:autoSpaceDE w:val="0"/>
              <w:autoSpaceDN w:val="0"/>
              <w:adjustRightInd w:val="0"/>
              <w:jc w:val="left"/>
              <w:rPr>
                <w:rFonts w:ascii="Arial" w:hAnsi="Arial" w:cs="Arial"/>
                <w:sz w:val="18"/>
                <w:szCs w:val="18"/>
              </w:rPr>
            </w:pPr>
            <w:r>
              <w:rPr>
                <w:rFonts w:ascii="Arial" w:hAnsi="Arial" w:cs="Arial"/>
                <w:sz w:val="18"/>
                <w:szCs w:val="18"/>
              </w:rPr>
              <w:t xml:space="preserve">P76 line 17 (after text added by CID 958) add: </w:t>
            </w:r>
          </w:p>
          <w:p w14:paraId="5EF45806" w14:textId="77777777" w:rsidR="00674D14" w:rsidRDefault="00674D14" w:rsidP="00674D14">
            <w:pPr>
              <w:autoSpaceDE w:val="0"/>
              <w:autoSpaceDN w:val="0"/>
              <w:adjustRightInd w:val="0"/>
              <w:jc w:val="left"/>
              <w:rPr>
                <w:rFonts w:ascii="Arial" w:hAnsi="Arial" w:cs="Arial"/>
                <w:sz w:val="18"/>
                <w:szCs w:val="18"/>
              </w:rPr>
            </w:pPr>
            <w:r>
              <w:rPr>
                <w:rFonts w:ascii="Arial" w:hAnsi="Arial" w:cs="Arial"/>
                <w:sz w:val="18"/>
                <w:szCs w:val="18"/>
              </w:rPr>
              <w:t>“</w:t>
            </w:r>
          </w:p>
          <w:p w14:paraId="39309416" w14:textId="0924AC58" w:rsidR="00674D14" w:rsidRDefault="00674D14" w:rsidP="00674D14">
            <w:pPr>
              <w:autoSpaceDE w:val="0"/>
              <w:autoSpaceDN w:val="0"/>
              <w:adjustRightInd w:val="0"/>
              <w:jc w:val="left"/>
              <w:rPr>
                <w:rFonts w:ascii="Arial" w:hAnsi="Arial" w:cs="Arial"/>
                <w:sz w:val="18"/>
                <w:szCs w:val="18"/>
              </w:rPr>
            </w:pPr>
            <w:r w:rsidRPr="00674D14">
              <w:rPr>
                <w:rFonts w:ascii="Arial" w:hAnsi="Arial" w:cs="Arial"/>
                <w:sz w:val="18"/>
                <w:szCs w:val="18"/>
              </w:rPr>
              <w:t>The FA feature may be enabled if and only if dot11DSMACAddressActivated is true.</w:t>
            </w:r>
          </w:p>
          <w:p w14:paraId="7023473A" w14:textId="5C1EEDD0" w:rsidR="00AD507F" w:rsidRDefault="00674D14" w:rsidP="00FE342B">
            <w:pPr>
              <w:autoSpaceDE w:val="0"/>
              <w:autoSpaceDN w:val="0"/>
              <w:adjustRightInd w:val="0"/>
              <w:jc w:val="left"/>
              <w:rPr>
                <w:rFonts w:ascii="Arial" w:hAnsi="Arial" w:cs="Arial"/>
                <w:sz w:val="18"/>
                <w:szCs w:val="18"/>
              </w:rPr>
            </w:pPr>
            <w:r>
              <w:rPr>
                <w:rFonts w:ascii="Arial" w:hAnsi="Arial" w:cs="Arial"/>
                <w:sz w:val="18"/>
                <w:szCs w:val="18"/>
              </w:rPr>
              <w:t>“</w:t>
            </w:r>
          </w:p>
          <w:p w14:paraId="475E6B87" w14:textId="77777777" w:rsidR="00684D28" w:rsidRDefault="00684D28" w:rsidP="00FE342B">
            <w:pPr>
              <w:autoSpaceDE w:val="0"/>
              <w:autoSpaceDN w:val="0"/>
              <w:adjustRightInd w:val="0"/>
              <w:jc w:val="left"/>
              <w:rPr>
                <w:rFonts w:ascii="Arial" w:hAnsi="Arial" w:cs="Arial"/>
                <w:sz w:val="18"/>
                <w:szCs w:val="18"/>
              </w:rPr>
            </w:pPr>
          </w:p>
          <w:p w14:paraId="0C4FE832" w14:textId="70AACFD7" w:rsidR="00684D28" w:rsidRPr="00D127F0" w:rsidRDefault="00684D28" w:rsidP="00FE342B">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002338AF" w:rsidRPr="00D127F0">
              <w:rPr>
                <w:rFonts w:ascii="Arial" w:hAnsi="Arial" w:cs="Arial"/>
                <w:sz w:val="18"/>
                <w:szCs w:val="18"/>
              </w:rPr>
              <w:t xml:space="preserve"> </w:t>
            </w:r>
            <w:r w:rsidRPr="00D127F0">
              <w:rPr>
                <w:rFonts w:ascii="Arial" w:hAnsi="Arial" w:cs="Arial"/>
                <w:sz w:val="18"/>
                <w:szCs w:val="18"/>
              </w:rPr>
              <w:t xml:space="preserve">accounts for resolution of this CID. </w:t>
            </w:r>
          </w:p>
          <w:p w14:paraId="708B8AF2" w14:textId="77777777" w:rsidR="00684D28" w:rsidRPr="00D127F0" w:rsidRDefault="00684D28" w:rsidP="00FE342B">
            <w:pPr>
              <w:autoSpaceDE w:val="0"/>
              <w:autoSpaceDN w:val="0"/>
              <w:adjustRightInd w:val="0"/>
              <w:jc w:val="left"/>
              <w:rPr>
                <w:rFonts w:ascii="Arial" w:hAnsi="Arial" w:cs="Arial"/>
                <w:sz w:val="18"/>
                <w:szCs w:val="18"/>
              </w:rPr>
            </w:pPr>
          </w:p>
          <w:p w14:paraId="36DACD01" w14:textId="39EFED90" w:rsidR="00684D28" w:rsidRPr="00DB3293" w:rsidRDefault="00684D28" w:rsidP="00FE342B">
            <w:pPr>
              <w:autoSpaceDE w:val="0"/>
              <w:autoSpaceDN w:val="0"/>
              <w:adjustRightInd w:val="0"/>
              <w:jc w:val="left"/>
              <w:rPr>
                <w:rFonts w:ascii="Arial" w:hAnsi="Arial" w:cs="Arial"/>
                <w:sz w:val="18"/>
                <w:szCs w:val="18"/>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156</w:t>
            </w:r>
          </w:p>
        </w:tc>
      </w:tr>
      <w:tr w:rsidR="00684D28" w:rsidRPr="005133D3" w14:paraId="4C501F82" w14:textId="77777777" w:rsidTr="00FE6CD4">
        <w:trPr>
          <w:cantSplit/>
        </w:trPr>
        <w:tc>
          <w:tcPr>
            <w:tcW w:w="535" w:type="dxa"/>
            <w:shd w:val="clear" w:color="auto" w:fill="auto"/>
            <w:hideMark/>
          </w:tcPr>
          <w:p w14:paraId="6A6A77A3"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1024</w:t>
            </w:r>
          </w:p>
        </w:tc>
        <w:tc>
          <w:tcPr>
            <w:tcW w:w="864" w:type="dxa"/>
            <w:shd w:val="clear" w:color="auto" w:fill="auto"/>
            <w:hideMark/>
          </w:tcPr>
          <w:p w14:paraId="117CA9D9"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0A8D1C1C"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666" w:type="dxa"/>
            <w:shd w:val="clear" w:color="auto" w:fill="auto"/>
            <w:hideMark/>
          </w:tcPr>
          <w:p w14:paraId="627C0E0D"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4C33E52F"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FA provides CPE features and BPE features.</w:t>
            </w:r>
          </w:p>
        </w:tc>
        <w:tc>
          <w:tcPr>
            <w:tcW w:w="3060" w:type="dxa"/>
            <w:shd w:val="clear" w:color="auto" w:fill="auto"/>
            <w:hideMark/>
          </w:tcPr>
          <w:p w14:paraId="7DEC1B74"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Replace "EDP CPE feature" with "EDP feature"</w:t>
            </w:r>
          </w:p>
        </w:tc>
        <w:tc>
          <w:tcPr>
            <w:tcW w:w="630" w:type="dxa"/>
          </w:tcPr>
          <w:p w14:paraId="0D453CBB" w14:textId="29407509" w:rsidR="00684D28" w:rsidRPr="00973408" w:rsidRDefault="00387035" w:rsidP="00684D28">
            <w:pPr>
              <w:autoSpaceDE w:val="0"/>
              <w:autoSpaceDN w:val="0"/>
              <w:adjustRightInd w:val="0"/>
              <w:jc w:val="left"/>
              <w:rPr>
                <w:rFonts w:ascii="Arial" w:hAnsi="Arial" w:cs="Arial"/>
                <w:b/>
                <w:bCs/>
                <w:sz w:val="18"/>
                <w:szCs w:val="18"/>
              </w:rPr>
            </w:pPr>
            <w:proofErr w:type="spellStart"/>
            <w:r>
              <w:rPr>
                <w:rFonts w:ascii="Arial" w:hAnsi="Arial" w:cs="Arial"/>
                <w:b/>
                <w:bCs/>
                <w:sz w:val="18"/>
                <w:szCs w:val="18"/>
              </w:rPr>
              <w:t>Acc</w:t>
            </w:r>
            <w:proofErr w:type="spellEnd"/>
          </w:p>
        </w:tc>
        <w:tc>
          <w:tcPr>
            <w:tcW w:w="5670" w:type="dxa"/>
            <w:shd w:val="clear" w:color="auto" w:fill="auto"/>
            <w:hideMark/>
          </w:tcPr>
          <w:p w14:paraId="2EC23D08" w14:textId="4BAED599" w:rsidR="00684D28" w:rsidRPr="00D127F0" w:rsidRDefault="00684D28" w:rsidP="00FE342B">
            <w:pPr>
              <w:autoSpaceDE w:val="0"/>
              <w:autoSpaceDN w:val="0"/>
              <w:adjustRightInd w:val="0"/>
              <w:jc w:val="left"/>
              <w:rPr>
                <w:rFonts w:ascii="Arial" w:hAnsi="Arial" w:cs="Arial"/>
                <w:b/>
                <w:bCs/>
                <w:sz w:val="18"/>
                <w:szCs w:val="18"/>
              </w:rPr>
            </w:pPr>
            <w:r w:rsidRPr="00D127F0">
              <w:rPr>
                <w:rFonts w:ascii="Arial" w:hAnsi="Arial" w:cs="Arial"/>
                <w:b/>
                <w:bCs/>
                <w:sz w:val="18"/>
                <w:szCs w:val="18"/>
              </w:rPr>
              <w:t>Accepted</w:t>
            </w:r>
          </w:p>
          <w:p w14:paraId="6CAC2CD4" w14:textId="31E55189" w:rsidR="00684D28" w:rsidRPr="00D127F0" w:rsidRDefault="00684D28" w:rsidP="00FE342B">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2440A173" w14:textId="77777777" w:rsidR="00684D28" w:rsidRPr="00D127F0" w:rsidRDefault="00684D28" w:rsidP="00FE342B">
            <w:pPr>
              <w:autoSpaceDE w:val="0"/>
              <w:autoSpaceDN w:val="0"/>
              <w:adjustRightInd w:val="0"/>
              <w:jc w:val="left"/>
              <w:rPr>
                <w:rFonts w:ascii="Arial" w:hAnsi="Arial" w:cs="Arial"/>
                <w:sz w:val="18"/>
                <w:szCs w:val="18"/>
              </w:rPr>
            </w:pPr>
          </w:p>
          <w:p w14:paraId="65E63A1C" w14:textId="033F418F" w:rsidR="00684D28" w:rsidRPr="005133D3" w:rsidRDefault="00684D28" w:rsidP="00FE342B">
            <w:pPr>
              <w:jc w:val="left"/>
              <w:rPr>
                <w:rFonts w:ascii="Calibri" w:eastAsia="Times New Roman" w:hAnsi="Calibri" w:cs="Calibri"/>
                <w:szCs w:val="22"/>
                <w:lang w:val="en-US"/>
              </w:rPr>
            </w:pPr>
            <w:r w:rsidRPr="00D127F0">
              <w:rPr>
                <w:rFonts w:ascii="Arial" w:hAnsi="Arial" w:cs="Arial"/>
                <w:sz w:val="18"/>
                <w:szCs w:val="18"/>
                <w:lang w:val="en-US"/>
              </w:rPr>
              <w:t>Instruction to the editor: apply changes referenced with tag: #1</w:t>
            </w:r>
            <w:r>
              <w:rPr>
                <w:rFonts w:ascii="Arial" w:hAnsi="Arial" w:cs="Arial"/>
                <w:sz w:val="18"/>
                <w:szCs w:val="18"/>
                <w:lang w:val="en-US"/>
              </w:rPr>
              <w:t>024</w:t>
            </w:r>
          </w:p>
        </w:tc>
      </w:tr>
      <w:tr w:rsidR="00684D28" w:rsidRPr="005133D3" w14:paraId="479BBDA6" w14:textId="77777777" w:rsidTr="00FE6CD4">
        <w:trPr>
          <w:cantSplit/>
        </w:trPr>
        <w:tc>
          <w:tcPr>
            <w:tcW w:w="535" w:type="dxa"/>
            <w:shd w:val="clear" w:color="auto" w:fill="auto"/>
            <w:hideMark/>
          </w:tcPr>
          <w:p w14:paraId="38D5A82D"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221</w:t>
            </w:r>
          </w:p>
        </w:tc>
        <w:tc>
          <w:tcPr>
            <w:tcW w:w="864" w:type="dxa"/>
            <w:shd w:val="clear" w:color="auto" w:fill="auto"/>
            <w:hideMark/>
          </w:tcPr>
          <w:p w14:paraId="77A19A0A"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630" w:type="dxa"/>
            <w:shd w:val="clear" w:color="auto" w:fill="auto"/>
            <w:hideMark/>
          </w:tcPr>
          <w:p w14:paraId="3840D787" w14:textId="77777777" w:rsidR="00684D28" w:rsidRPr="005133D3" w:rsidRDefault="00684D28" w:rsidP="00684D28">
            <w:pPr>
              <w:jc w:val="left"/>
              <w:rPr>
                <w:rFonts w:ascii="Arial" w:eastAsia="Times New Roman" w:hAnsi="Arial" w:cs="Arial"/>
                <w:color w:val="C00000"/>
                <w:sz w:val="20"/>
                <w:lang w:val="en-US"/>
              </w:rPr>
            </w:pPr>
            <w:commentRangeStart w:id="1"/>
            <w:r w:rsidRPr="005133D3">
              <w:rPr>
                <w:rFonts w:ascii="Arial" w:eastAsia="Times New Roman" w:hAnsi="Arial" w:cs="Arial"/>
                <w:color w:val="C00000"/>
                <w:sz w:val="20"/>
                <w:lang w:val="en-US"/>
              </w:rPr>
              <w:t>75.23</w:t>
            </w:r>
            <w:commentRangeEnd w:id="1"/>
            <w:r w:rsidR="0031376B">
              <w:rPr>
                <w:rStyle w:val="CommentReference"/>
                <w:rFonts w:eastAsiaTheme="minorEastAsia"/>
                <w:color w:val="000000"/>
                <w:w w:val="0"/>
              </w:rPr>
              <w:commentReference w:id="1"/>
            </w:r>
          </w:p>
        </w:tc>
        <w:tc>
          <w:tcPr>
            <w:tcW w:w="666" w:type="dxa"/>
            <w:shd w:val="clear" w:color="auto" w:fill="auto"/>
            <w:hideMark/>
          </w:tcPr>
          <w:p w14:paraId="2A992BEA"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1024</w:t>
            </w:r>
          </w:p>
        </w:tc>
        <w:tc>
          <w:tcPr>
            <w:tcW w:w="3150" w:type="dxa"/>
            <w:shd w:val="clear" w:color="auto" w:fill="auto"/>
            <w:hideMark/>
          </w:tcPr>
          <w:p w14:paraId="513669A0"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The frame anonymization clause should introduce BPE MLDs. The BPE MLDs should be mentioned in the first sentence and there should be clear introduction to both operations easily available.</w:t>
            </w:r>
          </w:p>
        </w:tc>
        <w:tc>
          <w:tcPr>
            <w:tcW w:w="3060" w:type="dxa"/>
            <w:shd w:val="clear" w:color="auto" w:fill="auto"/>
            <w:hideMark/>
          </w:tcPr>
          <w:p w14:paraId="2F7F131E"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Change the first sentence to read:" Frame anonymization (FA) is an EDP feature available when MLO is supported."</w:t>
            </w:r>
          </w:p>
        </w:tc>
        <w:tc>
          <w:tcPr>
            <w:tcW w:w="630" w:type="dxa"/>
          </w:tcPr>
          <w:p w14:paraId="30D1BFDE" w14:textId="32247175" w:rsidR="00684D28" w:rsidRPr="00973408" w:rsidRDefault="00AF12C7" w:rsidP="00684D28">
            <w:pPr>
              <w:jc w:val="left"/>
              <w:rPr>
                <w:rFonts w:ascii="Calibri" w:eastAsia="Times New Roman" w:hAnsi="Calibri" w:cs="Calibri"/>
                <w:b/>
                <w:bCs/>
                <w:color w:val="00B0F0"/>
                <w:szCs w:val="22"/>
                <w:lang w:val="en-US"/>
              </w:rPr>
            </w:pPr>
            <w:r w:rsidRPr="00973408">
              <w:rPr>
                <w:rFonts w:ascii="Calibri" w:eastAsia="Times New Roman" w:hAnsi="Calibri" w:cs="Calibri"/>
                <w:b/>
                <w:bCs/>
                <w:szCs w:val="22"/>
                <w:lang w:val="en-US"/>
              </w:rPr>
              <w:t>Dup</w:t>
            </w:r>
          </w:p>
        </w:tc>
        <w:tc>
          <w:tcPr>
            <w:tcW w:w="5670" w:type="dxa"/>
            <w:shd w:val="clear" w:color="auto" w:fill="auto"/>
            <w:hideMark/>
          </w:tcPr>
          <w:p w14:paraId="390D2045" w14:textId="7EE84CA8" w:rsidR="00684D28" w:rsidRPr="005133D3" w:rsidRDefault="00684D28" w:rsidP="00FE342B">
            <w:pPr>
              <w:jc w:val="left"/>
              <w:rPr>
                <w:rFonts w:ascii="Calibri" w:eastAsia="Times New Roman" w:hAnsi="Calibri" w:cs="Calibri"/>
                <w:color w:val="00B0F0"/>
                <w:szCs w:val="22"/>
                <w:lang w:val="en-US"/>
              </w:rPr>
            </w:pPr>
            <w:r w:rsidRPr="005133D3">
              <w:rPr>
                <w:rFonts w:ascii="Calibri" w:eastAsia="Times New Roman" w:hAnsi="Calibri" w:cs="Calibri"/>
                <w:color w:val="00B0F0"/>
                <w:szCs w:val="22"/>
                <w:lang w:val="en-US"/>
              </w:rPr>
              <w:t>DUPLICATE</w:t>
            </w:r>
          </w:p>
        </w:tc>
      </w:tr>
      <w:tr w:rsidR="00684D28" w:rsidRPr="005133D3" w14:paraId="7CD91FFA" w14:textId="77777777" w:rsidTr="00FE6CD4">
        <w:trPr>
          <w:cantSplit/>
        </w:trPr>
        <w:tc>
          <w:tcPr>
            <w:tcW w:w="535" w:type="dxa"/>
            <w:shd w:val="clear" w:color="auto" w:fill="FFFF00"/>
            <w:hideMark/>
          </w:tcPr>
          <w:p w14:paraId="3CC76731"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222</w:t>
            </w:r>
          </w:p>
        </w:tc>
        <w:tc>
          <w:tcPr>
            <w:tcW w:w="864" w:type="dxa"/>
            <w:shd w:val="clear" w:color="auto" w:fill="FFFF00"/>
            <w:hideMark/>
          </w:tcPr>
          <w:p w14:paraId="48CE8D21"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630" w:type="dxa"/>
            <w:shd w:val="clear" w:color="auto" w:fill="FFFF00"/>
            <w:hideMark/>
          </w:tcPr>
          <w:p w14:paraId="711EFE45" w14:textId="77777777" w:rsidR="00684D28" w:rsidRPr="005133D3" w:rsidRDefault="00684D28" w:rsidP="00684D28">
            <w:pPr>
              <w:jc w:val="left"/>
              <w:rPr>
                <w:rFonts w:ascii="Arial" w:eastAsia="Times New Roman" w:hAnsi="Arial" w:cs="Arial"/>
                <w:color w:val="C00000"/>
                <w:sz w:val="20"/>
                <w:lang w:val="en-US"/>
              </w:rPr>
            </w:pPr>
            <w:commentRangeStart w:id="2"/>
            <w:r w:rsidRPr="005133D3">
              <w:rPr>
                <w:rFonts w:ascii="Arial" w:eastAsia="Times New Roman" w:hAnsi="Arial" w:cs="Arial"/>
                <w:color w:val="C00000"/>
                <w:sz w:val="20"/>
                <w:lang w:val="en-US"/>
              </w:rPr>
              <w:t>75.23</w:t>
            </w:r>
            <w:commentRangeEnd w:id="2"/>
            <w:r w:rsidR="0031376B">
              <w:rPr>
                <w:rStyle w:val="CommentReference"/>
                <w:rFonts w:eastAsiaTheme="minorEastAsia"/>
                <w:color w:val="000000"/>
                <w:w w:val="0"/>
              </w:rPr>
              <w:commentReference w:id="2"/>
            </w:r>
          </w:p>
        </w:tc>
        <w:tc>
          <w:tcPr>
            <w:tcW w:w="666" w:type="dxa"/>
            <w:shd w:val="clear" w:color="auto" w:fill="FFFF00"/>
            <w:hideMark/>
          </w:tcPr>
          <w:p w14:paraId="4D0D90D5"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FFFF00"/>
            <w:hideMark/>
          </w:tcPr>
          <w:p w14:paraId="1C7A0749" w14:textId="77777777" w:rsidR="00684D28" w:rsidRPr="005133D3" w:rsidRDefault="00684D28" w:rsidP="00684D28">
            <w:pPr>
              <w:jc w:val="left"/>
              <w:rPr>
                <w:rFonts w:ascii="Arial" w:eastAsia="Times New Roman" w:hAnsi="Arial" w:cs="Arial"/>
                <w:sz w:val="20"/>
                <w:lang w:val="en-US"/>
              </w:rPr>
            </w:pPr>
            <w:proofErr w:type="gramStart"/>
            <w:r w:rsidRPr="005133D3">
              <w:rPr>
                <w:rFonts w:ascii="Arial" w:eastAsia="Times New Roman" w:hAnsi="Arial" w:cs="Arial"/>
                <w:sz w:val="20"/>
                <w:lang w:val="en-US"/>
              </w:rPr>
              <w:t>There</w:t>
            </w:r>
            <w:proofErr w:type="gramEnd"/>
            <w:r w:rsidRPr="005133D3">
              <w:rPr>
                <w:rFonts w:ascii="Arial" w:eastAsia="Times New Roman" w:hAnsi="Arial" w:cs="Arial"/>
                <w:sz w:val="20"/>
                <w:lang w:val="en-US"/>
              </w:rPr>
              <w:t xml:space="preserve"> DS address has value for non-MLO devices. For MLDs, i.e. operation with the CPE and BPE </w:t>
            </w:r>
            <w:proofErr w:type="gramStart"/>
            <w:r w:rsidRPr="005133D3">
              <w:rPr>
                <w:rFonts w:ascii="Arial" w:eastAsia="Times New Roman" w:hAnsi="Arial" w:cs="Arial"/>
                <w:sz w:val="20"/>
                <w:lang w:val="en-US"/>
              </w:rPr>
              <w:t>operations</w:t>
            </w:r>
            <w:proofErr w:type="gramEnd"/>
            <w:r w:rsidRPr="005133D3">
              <w:rPr>
                <w:rFonts w:ascii="Arial" w:eastAsia="Times New Roman" w:hAnsi="Arial" w:cs="Arial"/>
                <w:sz w:val="20"/>
                <w:lang w:val="en-US"/>
              </w:rPr>
              <w:t xml:space="preserve"> DS </w:t>
            </w:r>
            <w:proofErr w:type="gramStart"/>
            <w:r w:rsidRPr="005133D3">
              <w:rPr>
                <w:rFonts w:ascii="Arial" w:eastAsia="Times New Roman" w:hAnsi="Arial" w:cs="Arial"/>
                <w:sz w:val="20"/>
                <w:lang w:val="en-US"/>
              </w:rPr>
              <w:t>address does</w:t>
            </w:r>
            <w:proofErr w:type="gramEnd"/>
            <w:r w:rsidRPr="005133D3">
              <w:rPr>
                <w:rFonts w:ascii="Arial" w:eastAsia="Times New Roman" w:hAnsi="Arial" w:cs="Arial"/>
                <w:sz w:val="20"/>
                <w:lang w:val="en-US"/>
              </w:rPr>
              <w:t xml:space="preserve"> not have value. The DS address is very similar </w:t>
            </w:r>
            <w:proofErr w:type="gramStart"/>
            <w:r w:rsidRPr="005133D3">
              <w:rPr>
                <w:rFonts w:ascii="Arial" w:eastAsia="Times New Roman" w:hAnsi="Arial" w:cs="Arial"/>
                <w:sz w:val="20"/>
                <w:lang w:val="en-US"/>
              </w:rPr>
              <w:t>with</w:t>
            </w:r>
            <w:proofErr w:type="gramEnd"/>
            <w:r w:rsidRPr="005133D3">
              <w:rPr>
                <w:rFonts w:ascii="Arial" w:eastAsia="Times New Roman" w:hAnsi="Arial" w:cs="Arial"/>
                <w:sz w:val="20"/>
                <w:lang w:val="en-US"/>
              </w:rPr>
              <w:t xml:space="preserve"> MLD address.</w:t>
            </w:r>
            <w:r w:rsidRPr="005133D3">
              <w:rPr>
                <w:rFonts w:ascii="Arial" w:eastAsia="Times New Roman" w:hAnsi="Arial" w:cs="Arial"/>
                <w:sz w:val="20"/>
                <w:lang w:val="en-US"/>
              </w:rPr>
              <w:br/>
              <w:t>If a (CPE /BPE) non-AP MLD is identified by PMKID, then link address and MLD address can be selected freely.</w:t>
            </w:r>
          </w:p>
        </w:tc>
        <w:tc>
          <w:tcPr>
            <w:tcW w:w="3060" w:type="dxa"/>
            <w:shd w:val="clear" w:color="auto" w:fill="FFFF00"/>
            <w:hideMark/>
          </w:tcPr>
          <w:p w14:paraId="10762F13"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Allow CPE and BPE MLDs to operate without the DS MAC Address.</w:t>
            </w:r>
          </w:p>
        </w:tc>
        <w:tc>
          <w:tcPr>
            <w:tcW w:w="630" w:type="dxa"/>
            <w:shd w:val="clear" w:color="auto" w:fill="FFFF00"/>
          </w:tcPr>
          <w:p w14:paraId="1325F3B5" w14:textId="43AD47C7" w:rsidR="00684D28" w:rsidRPr="00973408" w:rsidRDefault="00A6432E" w:rsidP="00684D28">
            <w:pPr>
              <w:jc w:val="left"/>
              <w:rPr>
                <w:rFonts w:ascii="Calibri" w:eastAsia="Times New Roman" w:hAnsi="Calibri" w:cs="Calibri"/>
                <w:b/>
                <w:bCs/>
                <w:color w:val="000000"/>
                <w:szCs w:val="22"/>
                <w:lang w:val="en-US"/>
              </w:rPr>
            </w:pPr>
            <w:r w:rsidRPr="00A6432E">
              <w:rPr>
                <w:rFonts w:ascii="Calibri" w:eastAsia="Times New Roman" w:hAnsi="Calibri" w:cs="Calibri"/>
                <w:b/>
                <w:bCs/>
                <w:color w:val="FF0000"/>
                <w:szCs w:val="22"/>
                <w:lang w:val="en-US"/>
              </w:rPr>
              <w:t>OPEN</w:t>
            </w:r>
          </w:p>
        </w:tc>
        <w:tc>
          <w:tcPr>
            <w:tcW w:w="5670" w:type="dxa"/>
            <w:shd w:val="clear" w:color="auto" w:fill="FFFF00"/>
            <w:hideMark/>
          </w:tcPr>
          <w:p w14:paraId="20F89E2E" w14:textId="162E0501" w:rsidR="00684D28" w:rsidRPr="00A6432E" w:rsidRDefault="00FF0DC8" w:rsidP="00FF0DC8">
            <w:pPr>
              <w:autoSpaceDE w:val="0"/>
              <w:autoSpaceDN w:val="0"/>
              <w:adjustRightInd w:val="0"/>
              <w:jc w:val="left"/>
              <w:rPr>
                <w:rFonts w:ascii="Calibri" w:eastAsia="Times New Roman" w:hAnsi="Calibri" w:cs="Calibri"/>
                <w:i/>
                <w:iCs/>
                <w:color w:val="000000"/>
                <w:szCs w:val="22"/>
                <w:lang w:val="en-US"/>
              </w:rPr>
            </w:pPr>
            <w:r w:rsidRPr="00A6432E">
              <w:rPr>
                <w:rFonts w:ascii="Arial" w:hAnsi="Arial" w:cs="Arial"/>
                <w:i/>
                <w:iCs/>
                <w:sz w:val="18"/>
                <w:szCs w:val="18"/>
              </w:rPr>
              <w:t xml:space="preserve">[Phil] I </w:t>
            </w:r>
            <w:r w:rsidR="003D6FDE" w:rsidRPr="00A6432E">
              <w:rPr>
                <w:rFonts w:ascii="Arial" w:hAnsi="Arial" w:cs="Arial"/>
                <w:i/>
                <w:iCs/>
                <w:sz w:val="18"/>
                <w:szCs w:val="18"/>
              </w:rPr>
              <w:t>am not clear about</w:t>
            </w:r>
            <w:r w:rsidRPr="00A6432E">
              <w:rPr>
                <w:rFonts w:ascii="Arial" w:hAnsi="Arial" w:cs="Arial"/>
                <w:i/>
                <w:iCs/>
                <w:sz w:val="18"/>
                <w:szCs w:val="18"/>
              </w:rPr>
              <w:t xml:space="preserve"> th</w:t>
            </w:r>
            <w:r w:rsidR="003D6FDE" w:rsidRPr="00A6432E">
              <w:rPr>
                <w:rFonts w:ascii="Arial" w:hAnsi="Arial" w:cs="Arial"/>
                <w:i/>
                <w:iCs/>
                <w:sz w:val="18"/>
                <w:szCs w:val="18"/>
              </w:rPr>
              <w:t>e</w:t>
            </w:r>
            <w:r w:rsidR="0026144E" w:rsidRPr="00A6432E">
              <w:rPr>
                <w:rFonts w:ascii="Arial" w:hAnsi="Arial" w:cs="Arial"/>
                <w:i/>
                <w:iCs/>
                <w:sz w:val="18"/>
                <w:szCs w:val="18"/>
              </w:rPr>
              <w:t xml:space="preserve"> difference between MLD address and DS address</w:t>
            </w:r>
            <w:r w:rsidR="003D6FDE" w:rsidRPr="00A6432E">
              <w:rPr>
                <w:rFonts w:ascii="Arial" w:hAnsi="Arial" w:cs="Arial"/>
                <w:i/>
                <w:iCs/>
                <w:sz w:val="18"/>
                <w:szCs w:val="18"/>
              </w:rPr>
              <w:t>, so I cannot comment</w:t>
            </w:r>
            <w:r w:rsidR="00E225A8" w:rsidRPr="00A6432E">
              <w:rPr>
                <w:rFonts w:ascii="Arial" w:hAnsi="Arial" w:cs="Arial"/>
                <w:i/>
                <w:iCs/>
                <w:sz w:val="18"/>
                <w:szCs w:val="18"/>
              </w:rPr>
              <w:t>? Who should I work with on this?</w:t>
            </w:r>
          </w:p>
        </w:tc>
      </w:tr>
      <w:tr w:rsidR="00684D28" w:rsidRPr="005133D3" w14:paraId="3257D973" w14:textId="77777777" w:rsidTr="00FE6CD4">
        <w:trPr>
          <w:cantSplit/>
        </w:trPr>
        <w:tc>
          <w:tcPr>
            <w:tcW w:w="535" w:type="dxa"/>
            <w:shd w:val="clear" w:color="auto" w:fill="auto"/>
            <w:hideMark/>
          </w:tcPr>
          <w:p w14:paraId="30ACAEC9"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lastRenderedPageBreak/>
              <w:t>938</w:t>
            </w:r>
          </w:p>
        </w:tc>
        <w:tc>
          <w:tcPr>
            <w:tcW w:w="864" w:type="dxa"/>
            <w:shd w:val="clear" w:color="auto" w:fill="auto"/>
            <w:hideMark/>
          </w:tcPr>
          <w:p w14:paraId="6BBA1D53"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Srinivas Kandala</w:t>
            </w:r>
          </w:p>
        </w:tc>
        <w:tc>
          <w:tcPr>
            <w:tcW w:w="630" w:type="dxa"/>
            <w:shd w:val="clear" w:color="auto" w:fill="auto"/>
            <w:hideMark/>
          </w:tcPr>
          <w:p w14:paraId="5562F931"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666" w:type="dxa"/>
            <w:shd w:val="clear" w:color="auto" w:fill="auto"/>
            <w:hideMark/>
          </w:tcPr>
          <w:p w14:paraId="50FEB673"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959</w:t>
            </w:r>
          </w:p>
        </w:tc>
        <w:tc>
          <w:tcPr>
            <w:tcW w:w="3150" w:type="dxa"/>
            <w:shd w:val="clear" w:color="auto" w:fill="auto"/>
            <w:hideMark/>
          </w:tcPr>
          <w:p w14:paraId="56AA37F6"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 xml:space="preserve">Based on the description here I am unable to comprehend how this presence monitoring (likely by some nebulous actor) is accomplished. Can you describe how this threat would develop? I agree that presence monitoring is a threat, but I could not figure out how one can get there. Unless this can be clarified and explained </w:t>
            </w:r>
            <w:proofErr w:type="gramStart"/>
            <w:r w:rsidRPr="005133D3">
              <w:rPr>
                <w:rFonts w:ascii="Arial" w:eastAsia="Times New Roman" w:hAnsi="Arial" w:cs="Arial"/>
                <w:sz w:val="20"/>
                <w:lang w:val="en-US"/>
              </w:rPr>
              <w:t>adequately</w:t>
            </w:r>
            <w:proofErr w:type="gramEnd"/>
            <w:r w:rsidRPr="005133D3">
              <w:rPr>
                <w:rFonts w:ascii="Arial" w:eastAsia="Times New Roman" w:hAnsi="Arial" w:cs="Arial"/>
                <w:sz w:val="20"/>
                <w:lang w:val="en-US"/>
              </w:rPr>
              <w:t xml:space="preserve"> I cannot be sure what problem this amendment is attempting to solve</w:t>
            </w:r>
          </w:p>
        </w:tc>
        <w:tc>
          <w:tcPr>
            <w:tcW w:w="3060" w:type="dxa"/>
            <w:shd w:val="clear" w:color="auto" w:fill="auto"/>
            <w:hideMark/>
          </w:tcPr>
          <w:p w14:paraId="5B31BE91"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Please clarify, preferably in clause 4</w:t>
            </w:r>
          </w:p>
        </w:tc>
        <w:tc>
          <w:tcPr>
            <w:tcW w:w="630" w:type="dxa"/>
          </w:tcPr>
          <w:p w14:paraId="1F309E17" w14:textId="034A6ED7" w:rsidR="00684D28" w:rsidRPr="00973408" w:rsidRDefault="00387035" w:rsidP="00684D28">
            <w:pPr>
              <w:jc w:val="left"/>
              <w:rPr>
                <w:rFonts w:ascii="Calibri" w:eastAsia="Times New Roman" w:hAnsi="Calibri" w:cs="Calibri"/>
                <w:b/>
                <w:bCs/>
                <w:szCs w:val="22"/>
                <w:lang w:val="en-US"/>
              </w:rPr>
            </w:pPr>
            <w:r w:rsidRPr="000C206E">
              <w:rPr>
                <w:rFonts w:ascii="Arial" w:hAnsi="Arial" w:cs="Arial"/>
                <w:b/>
                <w:bCs/>
                <w:sz w:val="18"/>
                <w:szCs w:val="18"/>
              </w:rPr>
              <w:t>Re</w:t>
            </w:r>
            <w:r>
              <w:rPr>
                <w:rFonts w:ascii="Arial" w:hAnsi="Arial" w:cs="Arial"/>
                <w:b/>
                <w:bCs/>
                <w:sz w:val="18"/>
                <w:szCs w:val="18"/>
              </w:rPr>
              <w:t>v</w:t>
            </w:r>
          </w:p>
        </w:tc>
        <w:tc>
          <w:tcPr>
            <w:tcW w:w="5670" w:type="dxa"/>
            <w:shd w:val="clear" w:color="auto" w:fill="auto"/>
            <w:hideMark/>
          </w:tcPr>
          <w:p w14:paraId="4D1FB607" w14:textId="77777777" w:rsidR="00684D28" w:rsidRPr="00B7279E" w:rsidRDefault="00ED446A" w:rsidP="00FE342B">
            <w:pPr>
              <w:autoSpaceDE w:val="0"/>
              <w:autoSpaceDN w:val="0"/>
              <w:adjustRightInd w:val="0"/>
              <w:jc w:val="left"/>
              <w:rPr>
                <w:rFonts w:ascii="Arial" w:hAnsi="Arial" w:cs="Arial"/>
                <w:b/>
                <w:bCs/>
                <w:sz w:val="18"/>
                <w:szCs w:val="18"/>
              </w:rPr>
            </w:pPr>
            <w:r w:rsidRPr="00B7279E">
              <w:rPr>
                <w:rFonts w:ascii="Arial" w:hAnsi="Arial" w:cs="Arial"/>
                <w:b/>
                <w:bCs/>
                <w:sz w:val="18"/>
                <w:szCs w:val="18"/>
              </w:rPr>
              <w:t>Revised</w:t>
            </w:r>
          </w:p>
          <w:p w14:paraId="0FB6BD9E" w14:textId="774AD8E9" w:rsidR="0097319E" w:rsidRDefault="0097319E" w:rsidP="00FE342B">
            <w:pPr>
              <w:autoSpaceDE w:val="0"/>
              <w:autoSpaceDN w:val="0"/>
              <w:adjustRightInd w:val="0"/>
              <w:jc w:val="left"/>
              <w:rPr>
                <w:rFonts w:ascii="Arial" w:hAnsi="Arial" w:cs="Arial"/>
                <w:sz w:val="18"/>
                <w:szCs w:val="18"/>
              </w:rPr>
            </w:pPr>
            <w:r>
              <w:rPr>
                <w:rFonts w:ascii="Arial" w:hAnsi="Arial" w:cs="Arial"/>
                <w:sz w:val="18"/>
                <w:szCs w:val="18"/>
              </w:rPr>
              <w:t>Principle: Include a note towards the start of the clause that explains</w:t>
            </w:r>
            <w:r w:rsidR="00346726">
              <w:rPr>
                <w:rFonts w:ascii="Arial" w:hAnsi="Arial" w:cs="Arial"/>
                <w:sz w:val="18"/>
                <w:szCs w:val="18"/>
              </w:rPr>
              <w:t xml:space="preserve"> presence monitoring </w:t>
            </w:r>
            <w:r w:rsidR="0095046D">
              <w:rPr>
                <w:rFonts w:ascii="Arial" w:hAnsi="Arial" w:cs="Arial"/>
                <w:sz w:val="18"/>
                <w:szCs w:val="18"/>
              </w:rPr>
              <w:t>using description suggested in 959</w:t>
            </w:r>
            <w:r w:rsidR="002C4EEE">
              <w:rPr>
                <w:rFonts w:ascii="Arial" w:hAnsi="Arial" w:cs="Arial"/>
                <w:sz w:val="18"/>
                <w:szCs w:val="18"/>
              </w:rPr>
              <w:t xml:space="preserve"> and describes what FA is doing. This text </w:t>
            </w:r>
            <w:r w:rsidR="0056582D">
              <w:rPr>
                <w:rFonts w:ascii="Arial" w:hAnsi="Arial" w:cs="Arial"/>
                <w:sz w:val="18"/>
                <w:szCs w:val="18"/>
              </w:rPr>
              <w:t>is</w:t>
            </w:r>
            <w:r w:rsidR="002C4EEE">
              <w:rPr>
                <w:rFonts w:ascii="Arial" w:hAnsi="Arial" w:cs="Arial"/>
                <w:sz w:val="18"/>
                <w:szCs w:val="18"/>
              </w:rPr>
              <w:t xml:space="preserve"> based on the current text in lines p75 lines 26-47</w:t>
            </w:r>
            <w:r w:rsidR="0056582D">
              <w:rPr>
                <w:rFonts w:ascii="Arial" w:hAnsi="Arial" w:cs="Arial"/>
                <w:sz w:val="18"/>
                <w:szCs w:val="18"/>
              </w:rPr>
              <w:t xml:space="preserve"> – and that existing text is deleted. </w:t>
            </w:r>
            <w:r w:rsidR="00767454">
              <w:rPr>
                <w:rFonts w:ascii="Arial" w:hAnsi="Arial" w:cs="Arial"/>
                <w:sz w:val="18"/>
                <w:szCs w:val="18"/>
              </w:rPr>
              <w:t xml:space="preserve"> </w:t>
            </w:r>
            <w:r w:rsidR="007A79E5">
              <w:rPr>
                <w:rFonts w:ascii="Arial" w:hAnsi="Arial" w:cs="Arial"/>
                <w:sz w:val="18"/>
                <w:szCs w:val="18"/>
              </w:rPr>
              <w:t>It then makes sense to move the note at p76 line 9 to this location</w:t>
            </w:r>
            <w:r w:rsidR="004E47DF">
              <w:rPr>
                <w:rFonts w:ascii="Arial" w:hAnsi="Arial" w:cs="Arial"/>
                <w:sz w:val="18"/>
                <w:szCs w:val="18"/>
              </w:rPr>
              <w:t xml:space="preserve"> as NOTE 3</w:t>
            </w:r>
            <w:r w:rsidR="007A79E5">
              <w:rPr>
                <w:rFonts w:ascii="Arial" w:hAnsi="Arial" w:cs="Arial"/>
                <w:sz w:val="18"/>
                <w:szCs w:val="18"/>
              </w:rPr>
              <w:t>, to keep the notes in a single place.</w:t>
            </w:r>
            <w:r w:rsidR="00C717A6">
              <w:rPr>
                <w:rFonts w:ascii="Arial" w:hAnsi="Arial" w:cs="Arial"/>
                <w:sz w:val="18"/>
                <w:szCs w:val="18"/>
              </w:rPr>
              <w:t xml:space="preserve"> In that note, “presence monitoring” is replaced by “</w:t>
            </w:r>
            <w:r w:rsidR="00C717A6" w:rsidRPr="00835B6D">
              <w:rPr>
                <w:rFonts w:ascii="Arial" w:hAnsi="Arial" w:cs="Arial"/>
                <w:sz w:val="18"/>
                <w:szCs w:val="18"/>
              </w:rPr>
              <w:t>third parties detecting a person’s presence</w:t>
            </w:r>
            <w:r w:rsidR="00C717A6">
              <w:rPr>
                <w:rFonts w:ascii="Arial" w:hAnsi="Arial" w:cs="Arial"/>
                <w:sz w:val="18"/>
                <w:szCs w:val="18"/>
              </w:rPr>
              <w:t>”.</w:t>
            </w:r>
            <w:r w:rsidR="004E47DF">
              <w:rPr>
                <w:rFonts w:ascii="Arial" w:hAnsi="Arial" w:cs="Arial"/>
                <w:sz w:val="18"/>
                <w:szCs w:val="18"/>
              </w:rPr>
              <w:t xml:space="preserve"> An additional NOTE 2 is added by CID 225.</w:t>
            </w:r>
          </w:p>
          <w:p w14:paraId="30B3CFB7" w14:textId="77777777" w:rsidR="0097319E" w:rsidRDefault="0097319E" w:rsidP="00FE342B">
            <w:pPr>
              <w:autoSpaceDE w:val="0"/>
              <w:autoSpaceDN w:val="0"/>
              <w:adjustRightInd w:val="0"/>
              <w:jc w:val="left"/>
              <w:rPr>
                <w:rFonts w:ascii="Arial" w:hAnsi="Arial" w:cs="Arial"/>
                <w:sz w:val="18"/>
                <w:szCs w:val="18"/>
              </w:rPr>
            </w:pPr>
          </w:p>
          <w:p w14:paraId="212EFAF2" w14:textId="70F5EDB6" w:rsidR="0097319E" w:rsidRDefault="0097319E" w:rsidP="00FE342B">
            <w:pPr>
              <w:autoSpaceDE w:val="0"/>
              <w:autoSpaceDN w:val="0"/>
              <w:adjustRightInd w:val="0"/>
              <w:jc w:val="left"/>
              <w:rPr>
                <w:rFonts w:ascii="Arial" w:hAnsi="Arial" w:cs="Arial"/>
                <w:sz w:val="18"/>
                <w:szCs w:val="18"/>
              </w:rPr>
            </w:pPr>
            <w:r>
              <w:rPr>
                <w:rFonts w:ascii="Arial" w:hAnsi="Arial" w:cs="Arial"/>
                <w:sz w:val="18"/>
                <w:szCs w:val="18"/>
              </w:rPr>
              <w:t>Changes:</w:t>
            </w:r>
          </w:p>
          <w:p w14:paraId="1F730522" w14:textId="2C187FFF" w:rsidR="00501DA2" w:rsidRDefault="00501DA2" w:rsidP="00FE342B">
            <w:pPr>
              <w:autoSpaceDE w:val="0"/>
              <w:autoSpaceDN w:val="0"/>
              <w:adjustRightInd w:val="0"/>
              <w:jc w:val="left"/>
              <w:rPr>
                <w:rFonts w:ascii="Arial" w:hAnsi="Arial" w:cs="Arial"/>
                <w:sz w:val="18"/>
                <w:szCs w:val="18"/>
              </w:rPr>
            </w:pPr>
            <w:r>
              <w:rPr>
                <w:rFonts w:ascii="Arial" w:hAnsi="Arial" w:cs="Arial"/>
                <w:sz w:val="18"/>
                <w:szCs w:val="18"/>
              </w:rPr>
              <w:t>P75 line 24: a</w:t>
            </w:r>
            <w:r w:rsidR="00080AA8">
              <w:rPr>
                <w:rFonts w:ascii="Arial" w:hAnsi="Arial" w:cs="Arial"/>
                <w:sz w:val="18"/>
                <w:szCs w:val="18"/>
              </w:rPr>
              <w:t>ppend the following text to the end of the paragraph</w:t>
            </w:r>
            <w:r>
              <w:rPr>
                <w:rFonts w:ascii="Arial" w:hAnsi="Arial" w:cs="Arial"/>
                <w:sz w:val="18"/>
                <w:szCs w:val="18"/>
              </w:rPr>
              <w:t>:</w:t>
            </w:r>
          </w:p>
          <w:p w14:paraId="6F10598D" w14:textId="2A5A3ABB" w:rsidR="00501DA2" w:rsidRDefault="00501DA2" w:rsidP="00FE342B">
            <w:pPr>
              <w:autoSpaceDE w:val="0"/>
              <w:autoSpaceDN w:val="0"/>
              <w:adjustRightInd w:val="0"/>
              <w:jc w:val="left"/>
              <w:rPr>
                <w:rFonts w:ascii="Arial" w:hAnsi="Arial" w:cs="Arial"/>
                <w:sz w:val="18"/>
                <w:szCs w:val="18"/>
              </w:rPr>
            </w:pPr>
            <w:r>
              <w:rPr>
                <w:rFonts w:ascii="Arial" w:hAnsi="Arial" w:cs="Arial"/>
                <w:sz w:val="18"/>
                <w:szCs w:val="18"/>
              </w:rPr>
              <w:t>“</w:t>
            </w:r>
          </w:p>
          <w:p w14:paraId="1F386D96" w14:textId="211C2450" w:rsidR="00501DA2" w:rsidRDefault="00501DA2" w:rsidP="00FE342B">
            <w:pPr>
              <w:autoSpaceDE w:val="0"/>
              <w:autoSpaceDN w:val="0"/>
              <w:adjustRightInd w:val="0"/>
              <w:jc w:val="left"/>
              <w:rPr>
                <w:rFonts w:ascii="Arial" w:hAnsi="Arial" w:cs="Arial"/>
                <w:sz w:val="18"/>
                <w:szCs w:val="18"/>
              </w:rPr>
            </w:pPr>
            <w:r w:rsidRPr="00501DA2">
              <w:rPr>
                <w:rFonts w:ascii="Arial" w:hAnsi="Arial" w:cs="Arial"/>
                <w:sz w:val="18"/>
                <w:szCs w:val="18"/>
              </w:rPr>
              <w:t>The objective of FA is that, for the set of values assigned to an MLD that are transmitted in unencrypted fields and elements, those values remain static or predictable only within configurable time windows called EDP Epochs.</w:t>
            </w:r>
          </w:p>
          <w:p w14:paraId="15DC97D9" w14:textId="77777777" w:rsidR="00080AA8" w:rsidRDefault="00080AA8" w:rsidP="00080AA8">
            <w:pPr>
              <w:autoSpaceDE w:val="0"/>
              <w:autoSpaceDN w:val="0"/>
              <w:adjustRightInd w:val="0"/>
              <w:jc w:val="left"/>
              <w:rPr>
                <w:rFonts w:ascii="Arial" w:hAnsi="Arial" w:cs="Arial"/>
                <w:sz w:val="18"/>
                <w:szCs w:val="18"/>
              </w:rPr>
            </w:pPr>
          </w:p>
          <w:p w14:paraId="0A103AA7" w14:textId="7171ED3F" w:rsidR="00080AA8" w:rsidRDefault="00080AA8" w:rsidP="00080AA8">
            <w:pPr>
              <w:autoSpaceDE w:val="0"/>
              <w:autoSpaceDN w:val="0"/>
              <w:adjustRightInd w:val="0"/>
              <w:jc w:val="left"/>
              <w:rPr>
                <w:rFonts w:ascii="Arial" w:hAnsi="Arial" w:cs="Arial"/>
                <w:sz w:val="18"/>
                <w:szCs w:val="18"/>
              </w:rPr>
            </w:pPr>
            <w:r>
              <w:rPr>
                <w:rFonts w:ascii="Arial" w:hAnsi="Arial" w:cs="Arial"/>
                <w:sz w:val="18"/>
                <w:szCs w:val="18"/>
              </w:rPr>
              <w:t>P75 line 25: add the following note:</w:t>
            </w:r>
          </w:p>
          <w:p w14:paraId="2BA6D284" w14:textId="77777777" w:rsidR="00080AA8" w:rsidRDefault="00080AA8" w:rsidP="00080AA8">
            <w:pPr>
              <w:autoSpaceDE w:val="0"/>
              <w:autoSpaceDN w:val="0"/>
              <w:adjustRightInd w:val="0"/>
              <w:jc w:val="left"/>
              <w:rPr>
                <w:rFonts w:ascii="Arial" w:hAnsi="Arial" w:cs="Arial"/>
                <w:sz w:val="18"/>
                <w:szCs w:val="18"/>
              </w:rPr>
            </w:pPr>
            <w:r>
              <w:rPr>
                <w:rFonts w:ascii="Arial" w:hAnsi="Arial" w:cs="Arial"/>
                <w:sz w:val="18"/>
                <w:szCs w:val="18"/>
              </w:rPr>
              <w:t>“</w:t>
            </w:r>
          </w:p>
          <w:p w14:paraId="0B62D1F5" w14:textId="77777777" w:rsidR="00501DA2" w:rsidRDefault="00501DA2" w:rsidP="00FE342B">
            <w:pPr>
              <w:autoSpaceDE w:val="0"/>
              <w:autoSpaceDN w:val="0"/>
              <w:adjustRightInd w:val="0"/>
              <w:jc w:val="left"/>
              <w:rPr>
                <w:rFonts w:ascii="Arial" w:hAnsi="Arial" w:cs="Arial"/>
                <w:sz w:val="18"/>
                <w:szCs w:val="18"/>
              </w:rPr>
            </w:pPr>
          </w:p>
          <w:p w14:paraId="64EBBB34" w14:textId="3807D69F" w:rsidR="00A52F4D" w:rsidRDefault="00A52F4D" w:rsidP="00501DA2">
            <w:pPr>
              <w:autoSpaceDE w:val="0"/>
              <w:autoSpaceDN w:val="0"/>
              <w:adjustRightInd w:val="0"/>
              <w:jc w:val="left"/>
              <w:rPr>
                <w:rFonts w:ascii="Arial" w:hAnsi="Arial" w:cs="Arial"/>
                <w:sz w:val="18"/>
                <w:szCs w:val="18"/>
              </w:rPr>
            </w:pPr>
            <w:r w:rsidRPr="00A52F4D">
              <w:rPr>
                <w:rFonts w:ascii="Arial" w:hAnsi="Arial" w:cs="Arial"/>
                <w:sz w:val="18"/>
                <w:szCs w:val="18"/>
              </w:rPr>
              <w:t>NOTE 1—When values assigned to an 802.11 device are (a) static or predictable and (b) transmitted in unencrypted fields and elements, then those values can be used by a third party determining the long-term presence of a person at a location, even if the identity of the person cannot be determined. Without frame anonymization enabled, the values transmitted in these unencrypted fields and elements remain static or predictable until a new association is performed, even when other EDP features are enabled. Examples of unencrypted fields and elements that contain static or predictable values assigned to an 802.11 device include: Address fields, including transmitter address (TA), receiver address (TA), source address (SA) and receiver address (SA); Sequence Number (SN); Packet Number (PN); Timestamp; Association Identifier (AID) and fields and elements derived from the AID. A third party can monitor the values transmitted in these fields and, as long as the values remain static or predictable, the third party can determine that the 802.11 device continues to be present at that location. In some cases, the location could be fixed (relative to earth) while in other cases the location could be a vehicle in motion. FA improves user privacy by restricting the time windows within which unencrypted fields and elements remain static or predictable, thereby increasing the effort required for a third party to determine the long-term presence of the person.</w:t>
            </w:r>
          </w:p>
          <w:p w14:paraId="5874FFF7" w14:textId="2C264A60" w:rsidR="00080AA8" w:rsidRDefault="00080AA8" w:rsidP="00501DA2">
            <w:pPr>
              <w:autoSpaceDE w:val="0"/>
              <w:autoSpaceDN w:val="0"/>
              <w:adjustRightInd w:val="0"/>
              <w:jc w:val="left"/>
              <w:rPr>
                <w:rFonts w:ascii="Arial" w:hAnsi="Arial" w:cs="Arial"/>
                <w:sz w:val="18"/>
                <w:szCs w:val="18"/>
              </w:rPr>
            </w:pPr>
            <w:r>
              <w:rPr>
                <w:rFonts w:ascii="Arial" w:hAnsi="Arial" w:cs="Arial"/>
                <w:sz w:val="18"/>
                <w:szCs w:val="18"/>
              </w:rPr>
              <w:t>“</w:t>
            </w:r>
          </w:p>
          <w:p w14:paraId="7E041850" w14:textId="77777777" w:rsidR="00CD047C" w:rsidRPr="001C71AA" w:rsidRDefault="00CD047C" w:rsidP="00CD047C">
            <w:pPr>
              <w:autoSpaceDE w:val="0"/>
              <w:autoSpaceDN w:val="0"/>
              <w:adjustRightInd w:val="0"/>
              <w:jc w:val="left"/>
              <w:rPr>
                <w:rFonts w:ascii="Arial" w:hAnsi="Arial" w:cs="Arial"/>
                <w:i/>
                <w:iCs/>
                <w:sz w:val="18"/>
                <w:szCs w:val="18"/>
              </w:rPr>
            </w:pPr>
            <w:r w:rsidRPr="001C71AA">
              <w:rPr>
                <w:rFonts w:ascii="Arial" w:hAnsi="Arial" w:cs="Arial"/>
                <w:i/>
                <w:iCs/>
                <w:sz w:val="18"/>
                <w:szCs w:val="18"/>
              </w:rPr>
              <w:t>Parts of the NOTE 1 include changes suggested by CIDs 66, 67, 959, 1029 and 1030.</w:t>
            </w:r>
            <w:r>
              <w:rPr>
                <w:rFonts w:ascii="Arial" w:hAnsi="Arial" w:cs="Arial"/>
                <w:i/>
                <w:iCs/>
                <w:sz w:val="18"/>
                <w:szCs w:val="18"/>
              </w:rPr>
              <w:t xml:space="preserve"> Refer to those CIDs for details.</w:t>
            </w:r>
          </w:p>
          <w:p w14:paraId="0F1E4558" w14:textId="77777777" w:rsidR="00CD047C" w:rsidRDefault="00CD047C" w:rsidP="00501DA2">
            <w:pPr>
              <w:autoSpaceDE w:val="0"/>
              <w:autoSpaceDN w:val="0"/>
              <w:adjustRightInd w:val="0"/>
              <w:jc w:val="left"/>
              <w:rPr>
                <w:rFonts w:ascii="Arial" w:hAnsi="Arial" w:cs="Arial"/>
                <w:sz w:val="18"/>
                <w:szCs w:val="18"/>
              </w:rPr>
            </w:pPr>
          </w:p>
          <w:p w14:paraId="411F5CB7" w14:textId="77777777" w:rsidR="00080AA8" w:rsidRDefault="00080AA8" w:rsidP="00080AA8">
            <w:pPr>
              <w:autoSpaceDE w:val="0"/>
              <w:autoSpaceDN w:val="0"/>
              <w:adjustRightInd w:val="0"/>
              <w:jc w:val="left"/>
              <w:rPr>
                <w:rFonts w:ascii="Arial" w:hAnsi="Arial" w:cs="Arial"/>
                <w:sz w:val="18"/>
                <w:szCs w:val="18"/>
              </w:rPr>
            </w:pPr>
          </w:p>
          <w:p w14:paraId="5E39C0F2" w14:textId="5EAD8049" w:rsidR="00080AA8" w:rsidRDefault="00080AA8" w:rsidP="00080AA8">
            <w:pPr>
              <w:autoSpaceDE w:val="0"/>
              <w:autoSpaceDN w:val="0"/>
              <w:adjustRightInd w:val="0"/>
              <w:jc w:val="left"/>
              <w:rPr>
                <w:rFonts w:ascii="Arial" w:hAnsi="Arial" w:cs="Arial"/>
                <w:sz w:val="18"/>
                <w:szCs w:val="18"/>
              </w:rPr>
            </w:pPr>
            <w:r>
              <w:rPr>
                <w:rFonts w:ascii="Arial" w:hAnsi="Arial" w:cs="Arial"/>
                <w:sz w:val="18"/>
                <w:szCs w:val="18"/>
              </w:rPr>
              <w:lastRenderedPageBreak/>
              <w:t>P75 line 25: add the following note after NOTE 1:</w:t>
            </w:r>
          </w:p>
          <w:p w14:paraId="5F651C0D" w14:textId="7C3EE7B3" w:rsidR="00080AA8" w:rsidRDefault="00080AA8" w:rsidP="00501DA2">
            <w:pPr>
              <w:autoSpaceDE w:val="0"/>
              <w:autoSpaceDN w:val="0"/>
              <w:adjustRightInd w:val="0"/>
              <w:jc w:val="left"/>
              <w:rPr>
                <w:rFonts w:ascii="Arial" w:hAnsi="Arial" w:cs="Arial"/>
                <w:sz w:val="18"/>
                <w:szCs w:val="18"/>
              </w:rPr>
            </w:pPr>
            <w:r>
              <w:rPr>
                <w:rFonts w:ascii="Arial" w:hAnsi="Arial" w:cs="Arial"/>
                <w:sz w:val="18"/>
                <w:szCs w:val="18"/>
              </w:rPr>
              <w:t>“</w:t>
            </w:r>
          </w:p>
          <w:p w14:paraId="49030EF0" w14:textId="39F0EDEC" w:rsidR="00835B6D" w:rsidRPr="00835B6D" w:rsidRDefault="00835B6D" w:rsidP="00835B6D">
            <w:pPr>
              <w:autoSpaceDE w:val="0"/>
              <w:autoSpaceDN w:val="0"/>
              <w:adjustRightInd w:val="0"/>
              <w:jc w:val="left"/>
              <w:rPr>
                <w:rFonts w:ascii="Arial" w:hAnsi="Arial" w:cs="Arial"/>
                <w:sz w:val="18"/>
                <w:szCs w:val="18"/>
              </w:rPr>
            </w:pPr>
            <w:r w:rsidRPr="00835B6D">
              <w:rPr>
                <w:rFonts w:ascii="Arial" w:hAnsi="Arial" w:cs="Arial"/>
                <w:sz w:val="18"/>
                <w:szCs w:val="18"/>
              </w:rPr>
              <w:t>NOTE 3—The following list clarifies the scope of attacks that FA mitigates:</w:t>
            </w:r>
          </w:p>
          <w:p w14:paraId="1560ED06" w14:textId="1E3DF086" w:rsidR="00835B6D" w:rsidRPr="00835B6D" w:rsidRDefault="00835B6D" w:rsidP="00835B6D">
            <w:pPr>
              <w:autoSpaceDE w:val="0"/>
              <w:autoSpaceDN w:val="0"/>
              <w:adjustRightInd w:val="0"/>
              <w:jc w:val="left"/>
              <w:rPr>
                <w:rFonts w:ascii="Arial" w:hAnsi="Arial" w:cs="Arial"/>
                <w:sz w:val="18"/>
                <w:szCs w:val="18"/>
              </w:rPr>
            </w:pPr>
            <w:r w:rsidRPr="00835B6D">
              <w:rPr>
                <w:rFonts w:ascii="Arial" w:hAnsi="Arial" w:cs="Arial"/>
                <w:sz w:val="18"/>
                <w:szCs w:val="18"/>
              </w:rPr>
              <w:t xml:space="preserve">— FA mitigates against third parties </w:t>
            </w:r>
            <w:r w:rsidR="00DE22D2">
              <w:rPr>
                <w:rFonts w:ascii="Arial" w:hAnsi="Arial" w:cs="Arial"/>
                <w:sz w:val="18"/>
                <w:szCs w:val="18"/>
              </w:rPr>
              <w:t>determining</w:t>
            </w:r>
            <w:r w:rsidR="00DE22D2" w:rsidRPr="00501DA2">
              <w:rPr>
                <w:rFonts w:ascii="Arial" w:hAnsi="Arial" w:cs="Arial"/>
                <w:sz w:val="18"/>
                <w:szCs w:val="18"/>
              </w:rPr>
              <w:t xml:space="preserve"> </w:t>
            </w:r>
            <w:r w:rsidRPr="00835B6D">
              <w:rPr>
                <w:rFonts w:ascii="Arial" w:hAnsi="Arial" w:cs="Arial"/>
                <w:sz w:val="18"/>
                <w:szCs w:val="18"/>
              </w:rPr>
              <w:t xml:space="preserve">a person’s presence across multiple FA epochs. </w:t>
            </w:r>
          </w:p>
          <w:p w14:paraId="4271BEDE" w14:textId="78FD0307" w:rsidR="00835B6D" w:rsidRPr="00835B6D" w:rsidRDefault="00835B6D" w:rsidP="00835B6D">
            <w:pPr>
              <w:autoSpaceDE w:val="0"/>
              <w:autoSpaceDN w:val="0"/>
              <w:adjustRightInd w:val="0"/>
              <w:jc w:val="left"/>
              <w:rPr>
                <w:rFonts w:ascii="Arial" w:hAnsi="Arial" w:cs="Arial"/>
                <w:sz w:val="18"/>
                <w:szCs w:val="18"/>
              </w:rPr>
            </w:pPr>
            <w:r w:rsidRPr="00835B6D">
              <w:rPr>
                <w:rFonts w:ascii="Arial" w:hAnsi="Arial" w:cs="Arial"/>
                <w:sz w:val="18"/>
                <w:szCs w:val="18"/>
              </w:rPr>
              <w:t xml:space="preserve">— FA does not mitigate against third parties </w:t>
            </w:r>
            <w:r w:rsidR="00DE22D2">
              <w:rPr>
                <w:rFonts w:ascii="Arial" w:hAnsi="Arial" w:cs="Arial"/>
                <w:sz w:val="18"/>
                <w:szCs w:val="18"/>
              </w:rPr>
              <w:t>determining</w:t>
            </w:r>
            <w:r w:rsidR="00DE22D2" w:rsidRPr="00501DA2">
              <w:rPr>
                <w:rFonts w:ascii="Arial" w:hAnsi="Arial" w:cs="Arial"/>
                <w:sz w:val="18"/>
                <w:szCs w:val="18"/>
              </w:rPr>
              <w:t xml:space="preserve"> </w:t>
            </w:r>
            <w:r w:rsidRPr="00835B6D">
              <w:rPr>
                <w:rFonts w:ascii="Arial" w:hAnsi="Arial" w:cs="Arial"/>
                <w:sz w:val="18"/>
                <w:szCs w:val="18"/>
              </w:rPr>
              <w:t xml:space="preserve">a person’s presence within a single FA epoch. </w:t>
            </w:r>
          </w:p>
          <w:p w14:paraId="20B433A0" w14:textId="459C7875" w:rsidR="00835B6D" w:rsidRPr="00835B6D" w:rsidRDefault="00835B6D" w:rsidP="00835B6D">
            <w:pPr>
              <w:autoSpaceDE w:val="0"/>
              <w:autoSpaceDN w:val="0"/>
              <w:adjustRightInd w:val="0"/>
              <w:jc w:val="left"/>
              <w:rPr>
                <w:rFonts w:ascii="Arial" w:hAnsi="Arial" w:cs="Arial"/>
                <w:sz w:val="18"/>
                <w:szCs w:val="18"/>
              </w:rPr>
            </w:pPr>
            <w:r w:rsidRPr="00835B6D">
              <w:rPr>
                <w:rFonts w:ascii="Arial" w:hAnsi="Arial" w:cs="Arial"/>
                <w:sz w:val="18"/>
                <w:szCs w:val="18"/>
              </w:rPr>
              <w:t>— FA does not mitigate identifying frames transmitted from a single MLD within a single FA epoch.</w:t>
            </w:r>
          </w:p>
          <w:p w14:paraId="1DD8C3FB" w14:textId="6331A407" w:rsidR="00835B6D" w:rsidRDefault="00835B6D" w:rsidP="00835B6D">
            <w:pPr>
              <w:autoSpaceDE w:val="0"/>
              <w:autoSpaceDN w:val="0"/>
              <w:adjustRightInd w:val="0"/>
              <w:jc w:val="left"/>
              <w:rPr>
                <w:rFonts w:ascii="Arial" w:hAnsi="Arial" w:cs="Arial"/>
                <w:sz w:val="18"/>
                <w:szCs w:val="18"/>
              </w:rPr>
            </w:pPr>
            <w:r w:rsidRPr="00835B6D">
              <w:rPr>
                <w:rFonts w:ascii="Arial" w:hAnsi="Arial" w:cs="Arial"/>
                <w:sz w:val="18"/>
                <w:szCs w:val="18"/>
              </w:rPr>
              <w:t>— FA does not mitigate using</w:t>
            </w:r>
            <w:r w:rsidR="00C717A6">
              <w:rPr>
                <w:rFonts w:ascii="Arial" w:hAnsi="Arial" w:cs="Arial"/>
                <w:sz w:val="18"/>
                <w:szCs w:val="18"/>
              </w:rPr>
              <w:t xml:space="preserve"> </w:t>
            </w:r>
            <w:r w:rsidRPr="00835B6D">
              <w:rPr>
                <w:rFonts w:ascii="Arial" w:hAnsi="Arial" w:cs="Arial"/>
                <w:sz w:val="18"/>
                <w:szCs w:val="18"/>
              </w:rPr>
              <w:t xml:space="preserve">third parties </w:t>
            </w:r>
            <w:r w:rsidR="00DE22D2">
              <w:rPr>
                <w:rFonts w:ascii="Arial" w:hAnsi="Arial" w:cs="Arial"/>
                <w:sz w:val="18"/>
                <w:szCs w:val="18"/>
              </w:rPr>
              <w:t>determining</w:t>
            </w:r>
            <w:r w:rsidR="00DE22D2" w:rsidRPr="00501DA2">
              <w:rPr>
                <w:rFonts w:ascii="Arial" w:hAnsi="Arial" w:cs="Arial"/>
                <w:sz w:val="18"/>
                <w:szCs w:val="18"/>
              </w:rPr>
              <w:t xml:space="preserve"> </w:t>
            </w:r>
            <w:r w:rsidRPr="00835B6D">
              <w:rPr>
                <w:rFonts w:ascii="Arial" w:hAnsi="Arial" w:cs="Arial"/>
                <w:sz w:val="18"/>
                <w:szCs w:val="18"/>
              </w:rPr>
              <w:t>a person’s presence across multiple FA epochs via</w:t>
            </w:r>
            <w:r w:rsidR="0061473E">
              <w:rPr>
                <w:rFonts w:ascii="Arial" w:hAnsi="Arial" w:cs="Arial"/>
                <w:sz w:val="18"/>
                <w:szCs w:val="18"/>
              </w:rPr>
              <w:t xml:space="preserve"> </w:t>
            </w:r>
            <w:r w:rsidRPr="00835B6D">
              <w:rPr>
                <w:rFonts w:ascii="Arial" w:hAnsi="Arial" w:cs="Arial"/>
                <w:sz w:val="18"/>
                <w:szCs w:val="18"/>
              </w:rPr>
              <w:t xml:space="preserve">traffic analysis using known transmission </w:t>
            </w:r>
            <w:proofErr w:type="spellStart"/>
            <w:r w:rsidRPr="00835B6D">
              <w:rPr>
                <w:rFonts w:ascii="Arial" w:hAnsi="Arial" w:cs="Arial"/>
                <w:sz w:val="18"/>
                <w:szCs w:val="18"/>
              </w:rPr>
              <w:t>behavior</w:t>
            </w:r>
            <w:proofErr w:type="spellEnd"/>
            <w:r w:rsidRPr="00835B6D">
              <w:rPr>
                <w:rFonts w:ascii="Arial" w:hAnsi="Arial" w:cs="Arial"/>
                <w:sz w:val="18"/>
                <w:szCs w:val="18"/>
              </w:rPr>
              <w:t xml:space="preserve"> of upper layer protocols</w:t>
            </w:r>
            <w:r w:rsidR="00C717A6">
              <w:rPr>
                <w:rFonts w:ascii="Arial" w:hAnsi="Arial" w:cs="Arial"/>
                <w:sz w:val="18"/>
                <w:szCs w:val="18"/>
              </w:rPr>
              <w:t>.</w:t>
            </w:r>
          </w:p>
          <w:p w14:paraId="544E0E93" w14:textId="58725EB4" w:rsidR="00B94004" w:rsidRDefault="00B94004" w:rsidP="00501DA2">
            <w:pPr>
              <w:autoSpaceDE w:val="0"/>
              <w:autoSpaceDN w:val="0"/>
              <w:adjustRightInd w:val="0"/>
              <w:jc w:val="left"/>
              <w:rPr>
                <w:rFonts w:ascii="Arial" w:hAnsi="Arial" w:cs="Arial"/>
                <w:sz w:val="18"/>
                <w:szCs w:val="18"/>
              </w:rPr>
            </w:pPr>
            <w:r>
              <w:rPr>
                <w:rFonts w:ascii="Arial" w:hAnsi="Arial" w:cs="Arial"/>
                <w:sz w:val="18"/>
                <w:szCs w:val="18"/>
              </w:rPr>
              <w:t>“</w:t>
            </w:r>
          </w:p>
          <w:p w14:paraId="5A68EF94" w14:textId="3D051E4A" w:rsidR="00FE6CD4" w:rsidRPr="001C71AA" w:rsidRDefault="00FE6CD4" w:rsidP="00FE6CD4">
            <w:pPr>
              <w:autoSpaceDE w:val="0"/>
              <w:autoSpaceDN w:val="0"/>
              <w:adjustRightInd w:val="0"/>
              <w:jc w:val="left"/>
              <w:rPr>
                <w:rFonts w:ascii="Arial" w:hAnsi="Arial" w:cs="Arial"/>
                <w:i/>
                <w:iCs/>
                <w:sz w:val="18"/>
                <w:szCs w:val="18"/>
              </w:rPr>
            </w:pPr>
            <w:r w:rsidRPr="001C71AA">
              <w:rPr>
                <w:rFonts w:ascii="Arial" w:hAnsi="Arial" w:cs="Arial"/>
                <w:i/>
                <w:iCs/>
                <w:sz w:val="18"/>
                <w:szCs w:val="18"/>
              </w:rPr>
              <w:t xml:space="preserve">Parts of the NOTE </w:t>
            </w:r>
            <w:r>
              <w:rPr>
                <w:rFonts w:ascii="Arial" w:hAnsi="Arial" w:cs="Arial"/>
                <w:i/>
                <w:iCs/>
                <w:sz w:val="18"/>
                <w:szCs w:val="18"/>
              </w:rPr>
              <w:t>3</w:t>
            </w:r>
            <w:r w:rsidRPr="001C71AA">
              <w:rPr>
                <w:rFonts w:ascii="Arial" w:hAnsi="Arial" w:cs="Arial"/>
                <w:i/>
                <w:iCs/>
                <w:sz w:val="18"/>
                <w:szCs w:val="18"/>
              </w:rPr>
              <w:t xml:space="preserve"> include changes suggested by CIDs </w:t>
            </w:r>
            <w:r w:rsidR="00C717A6">
              <w:rPr>
                <w:rFonts w:ascii="Arial" w:hAnsi="Arial" w:cs="Arial"/>
                <w:i/>
                <w:iCs/>
                <w:sz w:val="18"/>
                <w:szCs w:val="18"/>
              </w:rPr>
              <w:t>336</w:t>
            </w:r>
            <w:r w:rsidRPr="001C71AA">
              <w:rPr>
                <w:rFonts w:ascii="Arial" w:hAnsi="Arial" w:cs="Arial"/>
                <w:i/>
                <w:iCs/>
                <w:sz w:val="18"/>
                <w:szCs w:val="18"/>
              </w:rPr>
              <w:t xml:space="preserve"> </w:t>
            </w:r>
            <w:r w:rsidR="00C717A6">
              <w:rPr>
                <w:rFonts w:ascii="Arial" w:hAnsi="Arial" w:cs="Arial"/>
                <w:i/>
                <w:iCs/>
                <w:sz w:val="18"/>
                <w:szCs w:val="18"/>
              </w:rPr>
              <w:t>and 1039</w:t>
            </w:r>
            <w:r w:rsidRPr="001C71AA">
              <w:rPr>
                <w:rFonts w:ascii="Arial" w:hAnsi="Arial" w:cs="Arial"/>
                <w:i/>
                <w:iCs/>
                <w:sz w:val="18"/>
                <w:szCs w:val="18"/>
              </w:rPr>
              <w:t>.</w:t>
            </w:r>
            <w:r w:rsidR="00C717A6">
              <w:rPr>
                <w:rFonts w:ascii="Arial" w:hAnsi="Arial" w:cs="Arial"/>
                <w:i/>
                <w:iCs/>
                <w:sz w:val="18"/>
                <w:szCs w:val="18"/>
              </w:rPr>
              <w:t xml:space="preserve"> Refer to those CIDs for details.</w:t>
            </w:r>
          </w:p>
          <w:p w14:paraId="7D7968F2" w14:textId="77777777" w:rsidR="0067391E" w:rsidRDefault="0067391E" w:rsidP="00FE342B">
            <w:pPr>
              <w:autoSpaceDE w:val="0"/>
              <w:autoSpaceDN w:val="0"/>
              <w:adjustRightInd w:val="0"/>
              <w:jc w:val="left"/>
              <w:rPr>
                <w:rFonts w:ascii="Arial" w:hAnsi="Arial" w:cs="Arial"/>
                <w:sz w:val="18"/>
                <w:szCs w:val="18"/>
              </w:rPr>
            </w:pPr>
          </w:p>
          <w:p w14:paraId="425938B6" w14:textId="3750EDC7" w:rsidR="00193D78" w:rsidRDefault="00767454" w:rsidP="00FE342B">
            <w:pPr>
              <w:autoSpaceDE w:val="0"/>
              <w:autoSpaceDN w:val="0"/>
              <w:adjustRightInd w:val="0"/>
              <w:jc w:val="left"/>
              <w:rPr>
                <w:rFonts w:ascii="Arial" w:hAnsi="Arial" w:cs="Arial"/>
                <w:sz w:val="18"/>
                <w:szCs w:val="18"/>
              </w:rPr>
            </w:pPr>
            <w:r>
              <w:rPr>
                <w:rFonts w:ascii="Arial" w:hAnsi="Arial" w:cs="Arial"/>
                <w:sz w:val="18"/>
                <w:szCs w:val="18"/>
              </w:rPr>
              <w:t>p76 line 9</w:t>
            </w:r>
            <w:r w:rsidR="00835B6D">
              <w:rPr>
                <w:rFonts w:ascii="Arial" w:hAnsi="Arial" w:cs="Arial"/>
                <w:sz w:val="18"/>
                <w:szCs w:val="18"/>
              </w:rPr>
              <w:t>: Delete N</w:t>
            </w:r>
            <w:r w:rsidR="00C71EEB">
              <w:rPr>
                <w:rFonts w:ascii="Arial" w:hAnsi="Arial" w:cs="Arial"/>
                <w:sz w:val="18"/>
                <w:szCs w:val="18"/>
              </w:rPr>
              <w:t>ote</w:t>
            </w:r>
            <w:r w:rsidR="00835B6D">
              <w:rPr>
                <w:rFonts w:ascii="Arial" w:hAnsi="Arial" w:cs="Arial"/>
                <w:sz w:val="18"/>
                <w:szCs w:val="18"/>
              </w:rPr>
              <w:t>.</w:t>
            </w:r>
          </w:p>
          <w:p w14:paraId="556D9130" w14:textId="597F564D" w:rsidR="00501DA2" w:rsidRDefault="00501DA2" w:rsidP="00FE342B">
            <w:pPr>
              <w:autoSpaceDE w:val="0"/>
              <w:autoSpaceDN w:val="0"/>
              <w:adjustRightInd w:val="0"/>
              <w:jc w:val="left"/>
              <w:rPr>
                <w:rFonts w:ascii="Arial" w:hAnsi="Arial" w:cs="Arial"/>
                <w:sz w:val="18"/>
                <w:szCs w:val="18"/>
              </w:rPr>
            </w:pPr>
          </w:p>
          <w:p w14:paraId="46775498" w14:textId="50EC0638" w:rsidR="00B7279E" w:rsidRPr="00D127F0" w:rsidRDefault="00B7279E" w:rsidP="00FE342B">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6AF53816" w14:textId="77777777" w:rsidR="00B7279E" w:rsidRPr="00D127F0" w:rsidRDefault="00B7279E" w:rsidP="00FE342B">
            <w:pPr>
              <w:autoSpaceDE w:val="0"/>
              <w:autoSpaceDN w:val="0"/>
              <w:adjustRightInd w:val="0"/>
              <w:jc w:val="left"/>
              <w:rPr>
                <w:rFonts w:ascii="Arial" w:hAnsi="Arial" w:cs="Arial"/>
                <w:sz w:val="18"/>
                <w:szCs w:val="18"/>
              </w:rPr>
            </w:pPr>
          </w:p>
          <w:p w14:paraId="1E68B797" w14:textId="2E83E8F4" w:rsidR="00B7279E" w:rsidRPr="00ED446A" w:rsidRDefault="00B7279E" w:rsidP="00FE342B">
            <w:pPr>
              <w:autoSpaceDE w:val="0"/>
              <w:autoSpaceDN w:val="0"/>
              <w:adjustRightInd w:val="0"/>
              <w:jc w:val="left"/>
              <w:rPr>
                <w:rFonts w:ascii="Calibri" w:eastAsia="Times New Roman" w:hAnsi="Calibri" w:cs="Calibri"/>
                <w:szCs w:val="22"/>
                <w:lang w:val="en-US"/>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sidR="00F2185F">
              <w:rPr>
                <w:rFonts w:ascii="Arial" w:hAnsi="Arial" w:cs="Arial"/>
                <w:sz w:val="18"/>
                <w:szCs w:val="18"/>
              </w:rPr>
              <w:t>938</w:t>
            </w:r>
          </w:p>
        </w:tc>
      </w:tr>
      <w:tr w:rsidR="00684D28" w:rsidRPr="005133D3" w14:paraId="2468DD83" w14:textId="77777777" w:rsidTr="00FE6CD4">
        <w:trPr>
          <w:cantSplit/>
        </w:trPr>
        <w:tc>
          <w:tcPr>
            <w:tcW w:w="535" w:type="dxa"/>
            <w:shd w:val="clear" w:color="auto" w:fill="auto"/>
            <w:hideMark/>
          </w:tcPr>
          <w:p w14:paraId="6F3DD017"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lastRenderedPageBreak/>
              <w:t>959</w:t>
            </w:r>
          </w:p>
        </w:tc>
        <w:tc>
          <w:tcPr>
            <w:tcW w:w="864" w:type="dxa"/>
            <w:shd w:val="clear" w:color="auto" w:fill="auto"/>
            <w:hideMark/>
          </w:tcPr>
          <w:p w14:paraId="3164EEDA"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630" w:type="dxa"/>
            <w:shd w:val="clear" w:color="auto" w:fill="auto"/>
            <w:hideMark/>
          </w:tcPr>
          <w:p w14:paraId="1A6158E9"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666" w:type="dxa"/>
            <w:shd w:val="clear" w:color="auto" w:fill="auto"/>
            <w:hideMark/>
          </w:tcPr>
          <w:p w14:paraId="239C9B11"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49F5AC66"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The purpose should be stated upfront and more clearly. Then get into the means.</w:t>
            </w:r>
          </w:p>
        </w:tc>
        <w:tc>
          <w:tcPr>
            <w:tcW w:w="3060" w:type="dxa"/>
            <w:shd w:val="clear" w:color="auto" w:fill="auto"/>
            <w:hideMark/>
          </w:tcPr>
          <w:p w14:paraId="70E39AFF"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 xml:space="preserve">Change to "Frame anonymization helps minimize presence monitoring. Presence monitoring is the determination by a third party that a person is present at a location over </w:t>
            </w:r>
            <w:proofErr w:type="gramStart"/>
            <w:r w:rsidRPr="005133D3">
              <w:rPr>
                <w:rFonts w:ascii="Arial" w:eastAsia="Times New Roman" w:hAnsi="Arial" w:cs="Arial"/>
                <w:sz w:val="20"/>
                <w:lang w:val="en-US"/>
              </w:rPr>
              <w:t>a period of time</w:t>
            </w:r>
            <w:proofErr w:type="gramEnd"/>
            <w:r w:rsidRPr="005133D3">
              <w:rPr>
                <w:rFonts w:ascii="Arial" w:eastAsia="Times New Roman" w:hAnsi="Arial" w:cs="Arial"/>
                <w:sz w:val="20"/>
                <w:lang w:val="en-US"/>
              </w:rPr>
              <w:t xml:space="preserve"> even if the identity of the person cannot be determined. With frame anonymization unencrypted fields in a frame are periodically changed so that the </w:t>
            </w:r>
            <w:proofErr w:type="gramStart"/>
            <w:r w:rsidRPr="005133D3">
              <w:rPr>
                <w:rFonts w:ascii="Arial" w:eastAsia="Times New Roman" w:hAnsi="Arial" w:cs="Arial"/>
                <w:sz w:val="20"/>
                <w:lang w:val="en-US"/>
              </w:rPr>
              <w:t>long term</w:t>
            </w:r>
            <w:proofErr w:type="gramEnd"/>
            <w:r w:rsidRPr="005133D3">
              <w:rPr>
                <w:rFonts w:ascii="Arial" w:eastAsia="Times New Roman" w:hAnsi="Arial" w:cs="Arial"/>
                <w:sz w:val="20"/>
                <w:lang w:val="en-US"/>
              </w:rPr>
              <w:t xml:space="preserve"> presence of the sender cannot easily be </w:t>
            </w:r>
            <w:proofErr w:type="gramStart"/>
            <w:r w:rsidRPr="005133D3">
              <w:rPr>
                <w:rFonts w:ascii="Arial" w:eastAsia="Times New Roman" w:hAnsi="Arial" w:cs="Arial"/>
                <w:sz w:val="20"/>
                <w:lang w:val="en-US"/>
              </w:rPr>
              <w:t>determine</w:t>
            </w:r>
            <w:proofErr w:type="gramEnd"/>
            <w:r w:rsidRPr="005133D3">
              <w:rPr>
                <w:rFonts w:ascii="Arial" w:eastAsia="Times New Roman" w:hAnsi="Arial" w:cs="Arial"/>
                <w:sz w:val="20"/>
                <w:lang w:val="en-US"/>
              </w:rPr>
              <w:t>."</w:t>
            </w:r>
          </w:p>
        </w:tc>
        <w:tc>
          <w:tcPr>
            <w:tcW w:w="630" w:type="dxa"/>
          </w:tcPr>
          <w:p w14:paraId="5BAA9454" w14:textId="38BB715E" w:rsidR="00684D28" w:rsidRPr="00973408" w:rsidRDefault="00387035" w:rsidP="00684D28">
            <w:pPr>
              <w:jc w:val="left"/>
              <w:rPr>
                <w:rFonts w:ascii="Calibri" w:eastAsia="Times New Roman" w:hAnsi="Calibri" w:cs="Calibri"/>
                <w:b/>
                <w:bCs/>
                <w:szCs w:val="22"/>
                <w:lang w:val="en-US"/>
              </w:rPr>
            </w:pPr>
            <w:r w:rsidRPr="000C206E">
              <w:rPr>
                <w:rFonts w:ascii="Arial" w:hAnsi="Arial" w:cs="Arial"/>
                <w:b/>
                <w:bCs/>
                <w:sz w:val="18"/>
                <w:szCs w:val="18"/>
              </w:rPr>
              <w:t>Re</w:t>
            </w:r>
            <w:r>
              <w:rPr>
                <w:rFonts w:ascii="Arial" w:hAnsi="Arial" w:cs="Arial"/>
                <w:b/>
                <w:bCs/>
                <w:sz w:val="18"/>
                <w:szCs w:val="18"/>
              </w:rPr>
              <w:t>v</w:t>
            </w:r>
          </w:p>
        </w:tc>
        <w:tc>
          <w:tcPr>
            <w:tcW w:w="5670" w:type="dxa"/>
            <w:shd w:val="clear" w:color="auto" w:fill="auto"/>
            <w:hideMark/>
          </w:tcPr>
          <w:p w14:paraId="0ACDA092" w14:textId="77777777" w:rsidR="00252952" w:rsidRDefault="00252952" w:rsidP="00FE342B">
            <w:pPr>
              <w:autoSpaceDE w:val="0"/>
              <w:autoSpaceDN w:val="0"/>
              <w:adjustRightInd w:val="0"/>
              <w:jc w:val="left"/>
              <w:rPr>
                <w:rFonts w:ascii="Arial" w:hAnsi="Arial" w:cs="Arial"/>
                <w:b/>
                <w:bCs/>
                <w:sz w:val="18"/>
                <w:szCs w:val="18"/>
              </w:rPr>
            </w:pPr>
            <w:r w:rsidRPr="002849D6">
              <w:rPr>
                <w:rFonts w:ascii="Arial" w:hAnsi="Arial" w:cs="Arial"/>
                <w:b/>
                <w:bCs/>
                <w:sz w:val="18"/>
                <w:szCs w:val="18"/>
              </w:rPr>
              <w:t>Revised</w:t>
            </w:r>
          </w:p>
          <w:p w14:paraId="78CA9868" w14:textId="395D8AFB" w:rsidR="004E4B82" w:rsidRDefault="004E4B82" w:rsidP="00FE342B">
            <w:pPr>
              <w:jc w:val="left"/>
              <w:rPr>
                <w:ins w:id="3" w:author="Philip Hawkes" w:date="2025-05-12T19:28:00Z" w16du:dateUtc="2025-05-12T09:28:00Z"/>
                <w:rFonts w:ascii="Arial" w:hAnsi="Arial" w:cs="Arial"/>
                <w:sz w:val="18"/>
                <w:szCs w:val="18"/>
              </w:rPr>
            </w:pPr>
            <w:r>
              <w:rPr>
                <w:rFonts w:ascii="Arial" w:hAnsi="Arial" w:cs="Arial"/>
                <w:sz w:val="18"/>
                <w:szCs w:val="18"/>
              </w:rPr>
              <w:t>Agre in principled</w:t>
            </w:r>
          </w:p>
          <w:p w14:paraId="420805E6" w14:textId="77777777" w:rsidR="004E4B82" w:rsidRDefault="004E4B82" w:rsidP="00FE342B">
            <w:pPr>
              <w:jc w:val="left"/>
              <w:rPr>
                <w:rFonts w:ascii="Arial" w:hAnsi="Arial" w:cs="Arial"/>
                <w:sz w:val="18"/>
                <w:szCs w:val="18"/>
              </w:rPr>
            </w:pPr>
          </w:p>
          <w:p w14:paraId="5DF0C11C" w14:textId="4608591D" w:rsidR="004E4B82" w:rsidRDefault="004E4B82" w:rsidP="00FE342B">
            <w:pPr>
              <w:jc w:val="left"/>
              <w:rPr>
                <w:rFonts w:ascii="Arial" w:hAnsi="Arial" w:cs="Arial"/>
                <w:sz w:val="18"/>
                <w:szCs w:val="18"/>
              </w:rPr>
            </w:pPr>
            <w:r>
              <w:rPr>
                <w:rFonts w:ascii="Arial" w:hAnsi="Arial" w:cs="Arial"/>
                <w:sz w:val="18"/>
                <w:szCs w:val="18"/>
              </w:rPr>
              <w:t>Changes</w:t>
            </w:r>
          </w:p>
          <w:p w14:paraId="4AB5412E" w14:textId="575CE053" w:rsidR="004E4B82" w:rsidRDefault="004E4B82" w:rsidP="00FE342B">
            <w:pPr>
              <w:jc w:val="left"/>
              <w:rPr>
                <w:rFonts w:ascii="Arial" w:hAnsi="Arial" w:cs="Arial"/>
                <w:sz w:val="18"/>
                <w:szCs w:val="18"/>
              </w:rPr>
            </w:pPr>
            <w:r>
              <w:rPr>
                <w:rFonts w:ascii="Arial" w:hAnsi="Arial" w:cs="Arial"/>
                <w:sz w:val="18"/>
                <w:szCs w:val="18"/>
              </w:rPr>
              <w:t>P75 line 24. Append the following sentence to the paragraph</w:t>
            </w:r>
          </w:p>
          <w:p w14:paraId="4AD4A106" w14:textId="3ABE6BB9" w:rsidR="004E4B82" w:rsidRDefault="004E4B82" w:rsidP="00FE342B">
            <w:pPr>
              <w:jc w:val="left"/>
              <w:rPr>
                <w:ins w:id="4" w:author="Philip Hawkes" w:date="2025-05-12T19:28:00Z" w16du:dateUtc="2025-05-12T09:28:00Z"/>
                <w:rFonts w:ascii="Arial" w:hAnsi="Arial" w:cs="Arial"/>
                <w:sz w:val="18"/>
                <w:szCs w:val="18"/>
              </w:rPr>
            </w:pPr>
            <w:r>
              <w:rPr>
                <w:rFonts w:ascii="Arial" w:hAnsi="Arial" w:cs="Arial"/>
                <w:sz w:val="18"/>
                <w:szCs w:val="18"/>
              </w:rPr>
              <w:t>“</w:t>
            </w:r>
          </w:p>
          <w:p w14:paraId="12649E00" w14:textId="5223269B" w:rsidR="004E4B82" w:rsidRDefault="004E4B82" w:rsidP="00FE342B">
            <w:pPr>
              <w:jc w:val="left"/>
              <w:rPr>
                <w:ins w:id="5" w:author="Philip Hawkes" w:date="2025-05-12T19:28:00Z" w16du:dateUtc="2025-05-12T09:28:00Z"/>
                <w:rFonts w:ascii="Arial" w:hAnsi="Arial" w:cs="Arial"/>
                <w:sz w:val="18"/>
                <w:szCs w:val="18"/>
              </w:rPr>
            </w:pPr>
            <w:r w:rsidRPr="004E4B82">
              <w:rPr>
                <w:rFonts w:ascii="Arial" w:hAnsi="Arial" w:cs="Arial"/>
                <w:sz w:val="18"/>
                <w:szCs w:val="18"/>
              </w:rPr>
              <w:t>The objective of FA is that, for the set of values assigned to an MLD that are transmitted in unencrypted fields and elements, those values remain static or predictable only within configurable time windows called EDP Epochs.</w:t>
            </w:r>
          </w:p>
          <w:p w14:paraId="71B97AFA" w14:textId="4054711B" w:rsidR="004E4B82" w:rsidRDefault="004E4B82" w:rsidP="00FE342B">
            <w:pPr>
              <w:jc w:val="left"/>
              <w:rPr>
                <w:rFonts w:ascii="Arial" w:hAnsi="Arial" w:cs="Arial"/>
                <w:sz w:val="18"/>
                <w:szCs w:val="18"/>
              </w:rPr>
            </w:pPr>
            <w:r>
              <w:rPr>
                <w:rFonts w:ascii="Arial" w:hAnsi="Arial" w:cs="Arial"/>
                <w:sz w:val="18"/>
                <w:szCs w:val="18"/>
              </w:rPr>
              <w:t>“</w:t>
            </w:r>
          </w:p>
          <w:p w14:paraId="34447CA7" w14:textId="77777777" w:rsidR="004E4B82" w:rsidRDefault="004E4B82" w:rsidP="00FE342B">
            <w:pPr>
              <w:jc w:val="left"/>
              <w:rPr>
                <w:rFonts w:ascii="Arial" w:hAnsi="Arial" w:cs="Arial"/>
                <w:sz w:val="18"/>
                <w:szCs w:val="18"/>
              </w:rPr>
            </w:pPr>
          </w:p>
          <w:p w14:paraId="14AD020C" w14:textId="44E3AF34" w:rsidR="00250DBB" w:rsidRDefault="00512FEB" w:rsidP="00FE342B">
            <w:pPr>
              <w:jc w:val="left"/>
              <w:rPr>
                <w:rFonts w:ascii="Arial" w:hAnsi="Arial" w:cs="Arial"/>
                <w:sz w:val="18"/>
                <w:szCs w:val="18"/>
              </w:rPr>
            </w:pPr>
            <w:r>
              <w:rPr>
                <w:rFonts w:ascii="Arial" w:hAnsi="Arial" w:cs="Arial"/>
                <w:sz w:val="18"/>
                <w:szCs w:val="18"/>
              </w:rPr>
              <w:t>In</w:t>
            </w:r>
            <w:r w:rsidR="00250DBB">
              <w:rPr>
                <w:rFonts w:ascii="Arial" w:hAnsi="Arial" w:cs="Arial"/>
                <w:sz w:val="18"/>
                <w:szCs w:val="18"/>
              </w:rPr>
              <w:t xml:space="preserve"> </w:t>
            </w:r>
            <w:r>
              <w:rPr>
                <w:rFonts w:ascii="Arial" w:hAnsi="Arial" w:cs="Arial"/>
                <w:sz w:val="18"/>
                <w:szCs w:val="18"/>
              </w:rPr>
              <w:t xml:space="preserve">new text </w:t>
            </w:r>
            <w:r w:rsidR="008E758A">
              <w:rPr>
                <w:rFonts w:ascii="Arial" w:hAnsi="Arial" w:cs="Arial"/>
                <w:sz w:val="18"/>
                <w:szCs w:val="18"/>
              </w:rPr>
              <w:t>introduced by CID 93</w:t>
            </w:r>
            <w:r>
              <w:rPr>
                <w:rFonts w:ascii="Arial" w:hAnsi="Arial" w:cs="Arial"/>
                <w:sz w:val="18"/>
                <w:szCs w:val="18"/>
              </w:rPr>
              <w:t>8.</w:t>
            </w:r>
          </w:p>
          <w:p w14:paraId="567F7257" w14:textId="47257F0F" w:rsidR="00684D28" w:rsidRDefault="00250DBB" w:rsidP="00FE342B">
            <w:pPr>
              <w:jc w:val="left"/>
              <w:rPr>
                <w:rFonts w:ascii="Arial" w:hAnsi="Arial" w:cs="Arial"/>
                <w:sz w:val="18"/>
                <w:szCs w:val="18"/>
              </w:rPr>
            </w:pPr>
            <w:r>
              <w:rPr>
                <w:rFonts w:ascii="Arial" w:hAnsi="Arial" w:cs="Arial"/>
                <w:sz w:val="18"/>
                <w:szCs w:val="18"/>
              </w:rPr>
              <w:t xml:space="preserve">Instead of </w:t>
            </w:r>
            <w:r w:rsidR="00D776C8">
              <w:rPr>
                <w:rFonts w:ascii="Arial" w:hAnsi="Arial" w:cs="Arial"/>
                <w:sz w:val="18"/>
                <w:szCs w:val="18"/>
              </w:rPr>
              <w:t>“</w:t>
            </w:r>
            <w:r w:rsidR="007B17D8" w:rsidRPr="000C206E">
              <w:rPr>
                <w:rFonts w:ascii="Arial" w:hAnsi="Arial" w:cs="Arial"/>
                <w:sz w:val="18"/>
                <w:szCs w:val="18"/>
              </w:rPr>
              <w:t>presence monitorin</w:t>
            </w:r>
            <w:r w:rsidR="00D776C8">
              <w:rPr>
                <w:rFonts w:ascii="Arial" w:hAnsi="Arial" w:cs="Arial"/>
                <w:sz w:val="18"/>
                <w:szCs w:val="18"/>
              </w:rPr>
              <w:t>g “</w:t>
            </w:r>
            <w:r w:rsidR="00E21516">
              <w:rPr>
                <w:rFonts w:ascii="Arial" w:hAnsi="Arial" w:cs="Arial"/>
                <w:sz w:val="18"/>
                <w:szCs w:val="18"/>
              </w:rPr>
              <w:t>:</w:t>
            </w:r>
            <w:r w:rsidR="00E21516">
              <w:rPr>
                <w:rFonts w:ascii="Arial" w:hAnsi="Arial" w:cs="Arial"/>
                <w:sz w:val="18"/>
                <w:szCs w:val="18"/>
              </w:rPr>
              <w:br/>
              <w:t>- The first time</w:t>
            </w:r>
            <w:r w:rsidR="00275020">
              <w:rPr>
                <w:rFonts w:ascii="Arial" w:hAnsi="Arial" w:cs="Arial"/>
                <w:sz w:val="18"/>
                <w:szCs w:val="18"/>
              </w:rPr>
              <w:t xml:space="preserve"> -</w:t>
            </w:r>
            <w:r w:rsidR="00E21516">
              <w:rPr>
                <w:rFonts w:ascii="Arial" w:hAnsi="Arial" w:cs="Arial"/>
                <w:sz w:val="18"/>
                <w:szCs w:val="18"/>
              </w:rPr>
              <w:t xml:space="preserve"> use a full description:</w:t>
            </w:r>
            <w:r w:rsidR="00D776C8">
              <w:rPr>
                <w:rFonts w:ascii="Arial" w:hAnsi="Arial" w:cs="Arial"/>
                <w:sz w:val="18"/>
                <w:szCs w:val="18"/>
              </w:rPr>
              <w:t xml:space="preserve"> “</w:t>
            </w:r>
            <w:r w:rsidR="00E21516" w:rsidRPr="00E21516">
              <w:rPr>
                <w:rFonts w:ascii="Arial" w:hAnsi="Arial" w:cs="Arial"/>
                <w:sz w:val="18"/>
                <w:szCs w:val="18"/>
              </w:rPr>
              <w:t>a third party determining the long-term presence of a person at a location, even if the identity of the person cannot be determined</w:t>
            </w:r>
            <w:r w:rsidR="00E21516">
              <w:rPr>
                <w:rFonts w:ascii="Arial" w:hAnsi="Arial" w:cs="Arial"/>
                <w:sz w:val="18"/>
                <w:szCs w:val="18"/>
              </w:rPr>
              <w:t>”</w:t>
            </w:r>
          </w:p>
          <w:p w14:paraId="52696BF3" w14:textId="50A68BF6" w:rsidR="004F5BD7" w:rsidRDefault="004F5BD7" w:rsidP="00FE342B">
            <w:pPr>
              <w:jc w:val="left"/>
              <w:rPr>
                <w:rFonts w:ascii="Arial" w:hAnsi="Arial" w:cs="Arial"/>
                <w:sz w:val="18"/>
                <w:szCs w:val="18"/>
              </w:rPr>
            </w:pPr>
            <w:r>
              <w:rPr>
                <w:rFonts w:ascii="Arial" w:hAnsi="Arial" w:cs="Arial"/>
                <w:sz w:val="18"/>
                <w:szCs w:val="18"/>
              </w:rPr>
              <w:t xml:space="preserve">- </w:t>
            </w:r>
            <w:r w:rsidR="00275020">
              <w:rPr>
                <w:rFonts w:ascii="Arial" w:hAnsi="Arial" w:cs="Arial"/>
                <w:sz w:val="18"/>
                <w:szCs w:val="18"/>
              </w:rPr>
              <w:t xml:space="preserve"> </w:t>
            </w:r>
            <w:r w:rsidR="008A611A">
              <w:rPr>
                <w:rFonts w:ascii="Arial" w:hAnsi="Arial" w:cs="Arial"/>
                <w:sz w:val="18"/>
                <w:szCs w:val="18"/>
              </w:rPr>
              <w:t>Elsewhere refer to</w:t>
            </w:r>
            <w:r>
              <w:rPr>
                <w:rFonts w:ascii="Arial" w:hAnsi="Arial" w:cs="Arial"/>
                <w:sz w:val="18"/>
                <w:szCs w:val="18"/>
              </w:rPr>
              <w:t>: “</w:t>
            </w:r>
            <w:r w:rsidRPr="00E21516">
              <w:rPr>
                <w:rFonts w:ascii="Arial" w:hAnsi="Arial" w:cs="Arial"/>
                <w:sz w:val="18"/>
                <w:szCs w:val="18"/>
              </w:rPr>
              <w:t xml:space="preserve">a third party determining the </w:t>
            </w:r>
            <w:r w:rsidR="008A611A">
              <w:rPr>
                <w:rFonts w:ascii="Arial" w:hAnsi="Arial" w:cs="Arial"/>
                <w:sz w:val="18"/>
                <w:szCs w:val="18"/>
              </w:rPr>
              <w:t xml:space="preserve">long-term </w:t>
            </w:r>
            <w:r w:rsidRPr="00E21516">
              <w:rPr>
                <w:rFonts w:ascii="Arial" w:hAnsi="Arial" w:cs="Arial"/>
                <w:sz w:val="18"/>
                <w:szCs w:val="18"/>
              </w:rPr>
              <w:t>presence of a person</w:t>
            </w:r>
            <w:r>
              <w:rPr>
                <w:rFonts w:ascii="Arial" w:hAnsi="Arial" w:cs="Arial"/>
                <w:sz w:val="18"/>
                <w:szCs w:val="18"/>
              </w:rPr>
              <w:t>”.</w:t>
            </w:r>
          </w:p>
          <w:p w14:paraId="30F70E0B" w14:textId="238E6745" w:rsidR="00FE24D9" w:rsidRDefault="00FE24D9" w:rsidP="00FE24D9">
            <w:pPr>
              <w:jc w:val="left"/>
              <w:rPr>
                <w:ins w:id="6" w:author="Philip Hawkes" w:date="2025-05-12T19:24:00Z" w16du:dateUtc="2025-05-12T09:24:00Z"/>
                <w:rFonts w:ascii="Arial" w:hAnsi="Arial" w:cs="Arial"/>
                <w:sz w:val="18"/>
                <w:szCs w:val="18"/>
              </w:rPr>
            </w:pPr>
            <w:r>
              <w:rPr>
                <w:rFonts w:ascii="Arial" w:hAnsi="Arial" w:cs="Arial"/>
                <w:sz w:val="18"/>
                <w:szCs w:val="18"/>
              </w:rPr>
              <w:t>- For Note 3 (which is currently in p76 line 9) replace “presence monitoring” with “</w:t>
            </w:r>
            <w:r w:rsidRPr="00E21516">
              <w:rPr>
                <w:rFonts w:ascii="Arial" w:hAnsi="Arial" w:cs="Arial"/>
                <w:sz w:val="18"/>
                <w:szCs w:val="18"/>
              </w:rPr>
              <w:t>third part</w:t>
            </w:r>
            <w:r>
              <w:rPr>
                <w:rFonts w:ascii="Arial" w:hAnsi="Arial" w:cs="Arial"/>
                <w:sz w:val="18"/>
                <w:szCs w:val="18"/>
              </w:rPr>
              <w:t>ies</w:t>
            </w:r>
            <w:r w:rsidRPr="00E21516">
              <w:rPr>
                <w:rFonts w:ascii="Arial" w:hAnsi="Arial" w:cs="Arial"/>
                <w:sz w:val="18"/>
                <w:szCs w:val="18"/>
              </w:rPr>
              <w:t xml:space="preserve"> determining the</w:t>
            </w:r>
            <w:r>
              <w:rPr>
                <w:rFonts w:ascii="Arial" w:hAnsi="Arial" w:cs="Arial"/>
                <w:sz w:val="18"/>
                <w:szCs w:val="18"/>
              </w:rPr>
              <w:t xml:space="preserve"> </w:t>
            </w:r>
            <w:r w:rsidRPr="00E21516">
              <w:rPr>
                <w:rFonts w:ascii="Arial" w:hAnsi="Arial" w:cs="Arial"/>
                <w:sz w:val="18"/>
                <w:szCs w:val="18"/>
              </w:rPr>
              <w:t>presence of a person</w:t>
            </w:r>
            <w:r>
              <w:rPr>
                <w:rFonts w:ascii="Arial" w:hAnsi="Arial" w:cs="Arial"/>
                <w:sz w:val="18"/>
                <w:szCs w:val="18"/>
              </w:rPr>
              <w:t>”, since the remainder of the text qualifies the duration of the presence.</w:t>
            </w:r>
          </w:p>
          <w:p w14:paraId="54EF531F" w14:textId="77777777" w:rsidR="00D17040" w:rsidRDefault="00D17040" w:rsidP="00FE342B">
            <w:pPr>
              <w:jc w:val="left"/>
              <w:rPr>
                <w:ins w:id="7" w:author="Philip Hawkes" w:date="2025-05-12T19:24:00Z" w16du:dateUtc="2025-05-12T09:24:00Z"/>
                <w:rFonts w:ascii="Arial" w:hAnsi="Arial" w:cs="Arial"/>
                <w:sz w:val="18"/>
                <w:szCs w:val="18"/>
              </w:rPr>
            </w:pPr>
          </w:p>
          <w:p w14:paraId="75633863" w14:textId="5B9BC5CE" w:rsidR="00B7279E" w:rsidRPr="00D127F0" w:rsidRDefault="00B7279E" w:rsidP="00FE342B">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7A772373" w14:textId="77777777" w:rsidR="00B7279E" w:rsidRPr="00D127F0" w:rsidRDefault="00B7279E" w:rsidP="00FE342B">
            <w:pPr>
              <w:autoSpaceDE w:val="0"/>
              <w:autoSpaceDN w:val="0"/>
              <w:adjustRightInd w:val="0"/>
              <w:jc w:val="left"/>
              <w:rPr>
                <w:rFonts w:ascii="Arial" w:hAnsi="Arial" w:cs="Arial"/>
                <w:sz w:val="18"/>
                <w:szCs w:val="18"/>
              </w:rPr>
            </w:pPr>
          </w:p>
          <w:p w14:paraId="66BE0F96" w14:textId="658FF867" w:rsidR="00B7279E" w:rsidRPr="005133D3" w:rsidRDefault="00B7279E" w:rsidP="00FE342B">
            <w:pPr>
              <w:jc w:val="left"/>
              <w:rPr>
                <w:rFonts w:ascii="Calibri" w:eastAsia="Times New Roman" w:hAnsi="Calibri" w:cs="Calibri"/>
                <w:szCs w:val="22"/>
                <w:lang w:val="en-US"/>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sidR="00293DDD">
              <w:rPr>
                <w:rFonts w:ascii="Arial" w:hAnsi="Arial" w:cs="Arial"/>
                <w:sz w:val="18"/>
                <w:szCs w:val="18"/>
              </w:rPr>
              <w:t>959</w:t>
            </w:r>
          </w:p>
        </w:tc>
      </w:tr>
      <w:tr w:rsidR="00684D28" w:rsidRPr="005133D3" w14:paraId="25D14525" w14:textId="77777777" w:rsidTr="00FE6CD4">
        <w:trPr>
          <w:cantSplit/>
        </w:trPr>
        <w:tc>
          <w:tcPr>
            <w:tcW w:w="535" w:type="dxa"/>
            <w:shd w:val="clear" w:color="auto" w:fill="auto"/>
            <w:hideMark/>
          </w:tcPr>
          <w:p w14:paraId="6606B345"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1025</w:t>
            </w:r>
          </w:p>
        </w:tc>
        <w:tc>
          <w:tcPr>
            <w:tcW w:w="864" w:type="dxa"/>
            <w:shd w:val="clear" w:color="auto" w:fill="auto"/>
            <w:hideMark/>
          </w:tcPr>
          <w:p w14:paraId="2A183F40"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392B4351"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666" w:type="dxa"/>
            <w:shd w:val="clear" w:color="auto" w:fill="auto"/>
            <w:hideMark/>
          </w:tcPr>
          <w:p w14:paraId="4BC24714"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959</w:t>
            </w:r>
          </w:p>
        </w:tc>
        <w:tc>
          <w:tcPr>
            <w:tcW w:w="3150" w:type="dxa"/>
            <w:shd w:val="clear" w:color="auto" w:fill="auto"/>
            <w:hideMark/>
          </w:tcPr>
          <w:p w14:paraId="772D9D22"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FA provides CPE features which apply to group addressed frames, in addition to the frames identified here.</w:t>
            </w:r>
          </w:p>
        </w:tc>
        <w:tc>
          <w:tcPr>
            <w:tcW w:w="3060" w:type="dxa"/>
            <w:shd w:val="clear" w:color="auto" w:fill="auto"/>
            <w:hideMark/>
          </w:tcPr>
          <w:p w14:paraId="2BF21D82" w14:textId="77777777" w:rsidR="00684D28" w:rsidRPr="005133D3" w:rsidRDefault="00684D28" w:rsidP="00684D28">
            <w:pPr>
              <w:jc w:val="left"/>
              <w:rPr>
                <w:rFonts w:ascii="Arial" w:eastAsia="Times New Roman" w:hAnsi="Arial" w:cs="Arial"/>
                <w:sz w:val="20"/>
                <w:lang w:val="en-US"/>
              </w:rPr>
            </w:pPr>
            <w:r w:rsidRPr="005133D3">
              <w:rPr>
                <w:rFonts w:ascii="Arial" w:eastAsia="Times New Roman" w:hAnsi="Arial" w:cs="Arial"/>
                <w:sz w:val="20"/>
                <w:lang w:val="en-US"/>
              </w:rPr>
              <w:t>Replace "Beacon frames and individually</w:t>
            </w:r>
            <w:r w:rsidRPr="005133D3">
              <w:rPr>
                <w:rFonts w:ascii="Arial" w:eastAsia="Times New Roman" w:hAnsi="Arial" w:cs="Arial"/>
                <w:sz w:val="20"/>
                <w:lang w:val="en-US"/>
              </w:rPr>
              <w:br/>
              <w:t>addressed frames" with "frames"</w:t>
            </w:r>
          </w:p>
        </w:tc>
        <w:tc>
          <w:tcPr>
            <w:tcW w:w="630" w:type="dxa"/>
          </w:tcPr>
          <w:p w14:paraId="68C30ED5" w14:textId="31CB21A3" w:rsidR="00684D28" w:rsidRPr="00973408" w:rsidRDefault="006055E1" w:rsidP="00684D28">
            <w:pPr>
              <w:jc w:val="left"/>
              <w:rPr>
                <w:rFonts w:ascii="Calibri" w:eastAsia="Times New Roman" w:hAnsi="Calibri" w:cs="Calibri"/>
                <w:b/>
                <w:bCs/>
                <w:color w:val="00B0F0"/>
                <w:szCs w:val="22"/>
                <w:lang w:val="en-US"/>
              </w:rPr>
            </w:pPr>
            <w:r>
              <w:rPr>
                <w:rFonts w:ascii="Calibri" w:eastAsia="Times New Roman" w:hAnsi="Calibri" w:cs="Calibri"/>
                <w:b/>
                <w:bCs/>
                <w:color w:val="000000"/>
                <w:szCs w:val="22"/>
                <w:lang w:val="en-US"/>
              </w:rPr>
              <w:t>Rej</w:t>
            </w:r>
          </w:p>
        </w:tc>
        <w:tc>
          <w:tcPr>
            <w:tcW w:w="5670" w:type="dxa"/>
            <w:shd w:val="clear" w:color="auto" w:fill="auto"/>
            <w:hideMark/>
          </w:tcPr>
          <w:p w14:paraId="366248FC" w14:textId="77777777" w:rsidR="006055E1" w:rsidRPr="00560CE4" w:rsidRDefault="006055E1" w:rsidP="00FE342B">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0262DD52" w14:textId="2E54908E" w:rsidR="00293DDD" w:rsidRPr="006055E1" w:rsidRDefault="006862D6" w:rsidP="00FE342B">
            <w:pPr>
              <w:autoSpaceDE w:val="0"/>
              <w:autoSpaceDN w:val="0"/>
              <w:adjustRightInd w:val="0"/>
              <w:jc w:val="left"/>
              <w:rPr>
                <w:rFonts w:ascii="Arial" w:hAnsi="Arial" w:cs="Arial"/>
                <w:sz w:val="18"/>
                <w:szCs w:val="18"/>
              </w:rPr>
            </w:pPr>
            <w:r>
              <w:rPr>
                <w:rFonts w:ascii="Arial" w:hAnsi="Arial" w:cs="Arial"/>
                <w:sz w:val="18"/>
                <w:szCs w:val="18"/>
              </w:rPr>
              <w:t xml:space="preserve">This text would be part of </w:t>
            </w:r>
            <w:r w:rsidR="001C5B67">
              <w:rPr>
                <w:rFonts w:ascii="Arial" w:hAnsi="Arial" w:cs="Arial"/>
                <w:sz w:val="18"/>
                <w:szCs w:val="18"/>
              </w:rPr>
              <w:t xml:space="preserve">new NOTE 1 at line 26, which no longer refers to frames at all, since all </w:t>
            </w:r>
            <w:r w:rsidR="00461200" w:rsidRPr="007F7A01">
              <w:rPr>
                <w:rFonts w:ascii="Arial" w:hAnsi="Arial" w:cs="Arial"/>
                <w:sz w:val="18"/>
                <w:szCs w:val="18"/>
              </w:rPr>
              <w:t>f</w:t>
            </w:r>
            <w:r w:rsidR="00A94CDC" w:rsidRPr="007F7A01">
              <w:rPr>
                <w:rFonts w:ascii="Arial" w:hAnsi="Arial" w:cs="Arial"/>
                <w:sz w:val="18"/>
                <w:szCs w:val="18"/>
              </w:rPr>
              <w:t xml:space="preserve">ields and elements are transmitted in frames. </w:t>
            </w:r>
          </w:p>
        </w:tc>
      </w:tr>
      <w:tr w:rsidR="00A922F2" w:rsidRPr="005133D3" w14:paraId="337E3F83" w14:textId="77777777" w:rsidTr="00FE6CD4">
        <w:trPr>
          <w:cantSplit/>
        </w:trPr>
        <w:tc>
          <w:tcPr>
            <w:tcW w:w="535" w:type="dxa"/>
            <w:shd w:val="clear" w:color="auto" w:fill="auto"/>
            <w:hideMark/>
          </w:tcPr>
          <w:p w14:paraId="6856525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224</w:t>
            </w:r>
          </w:p>
        </w:tc>
        <w:tc>
          <w:tcPr>
            <w:tcW w:w="864" w:type="dxa"/>
            <w:shd w:val="clear" w:color="auto" w:fill="auto"/>
            <w:hideMark/>
          </w:tcPr>
          <w:p w14:paraId="52A0CEE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630" w:type="dxa"/>
            <w:shd w:val="clear" w:color="auto" w:fill="auto"/>
            <w:hideMark/>
          </w:tcPr>
          <w:p w14:paraId="58F8661C" w14:textId="77777777" w:rsidR="00A922F2" w:rsidRPr="005133D3" w:rsidRDefault="00A922F2" w:rsidP="00A922F2">
            <w:pPr>
              <w:jc w:val="left"/>
              <w:rPr>
                <w:rFonts w:ascii="Arial" w:eastAsia="Times New Roman" w:hAnsi="Arial" w:cs="Arial"/>
                <w:color w:val="C00000"/>
                <w:sz w:val="20"/>
                <w:lang w:val="en-US"/>
              </w:rPr>
            </w:pPr>
            <w:commentRangeStart w:id="8"/>
            <w:r w:rsidRPr="005133D3">
              <w:rPr>
                <w:rFonts w:ascii="Arial" w:eastAsia="Times New Roman" w:hAnsi="Arial" w:cs="Arial"/>
                <w:color w:val="C00000"/>
                <w:sz w:val="20"/>
                <w:lang w:val="en-US"/>
              </w:rPr>
              <w:t>75.26</w:t>
            </w:r>
            <w:commentRangeEnd w:id="8"/>
            <w:r>
              <w:rPr>
                <w:rStyle w:val="CommentReference"/>
                <w:rFonts w:eastAsiaTheme="minorEastAsia"/>
                <w:color w:val="000000"/>
                <w:w w:val="0"/>
              </w:rPr>
              <w:commentReference w:id="8"/>
            </w:r>
          </w:p>
        </w:tc>
        <w:tc>
          <w:tcPr>
            <w:tcW w:w="666" w:type="dxa"/>
            <w:shd w:val="clear" w:color="auto" w:fill="auto"/>
            <w:hideMark/>
          </w:tcPr>
          <w:p w14:paraId="4C7234AF" w14:textId="7B4CEB1E" w:rsidR="00A922F2" w:rsidRPr="005133D3" w:rsidRDefault="00A922F2" w:rsidP="00A922F2">
            <w:pPr>
              <w:jc w:val="left"/>
              <w:rPr>
                <w:rFonts w:ascii="Arial" w:eastAsia="Times New Roman" w:hAnsi="Arial" w:cs="Arial"/>
                <w:sz w:val="20"/>
                <w:lang w:val="en-US"/>
              </w:rPr>
            </w:pPr>
            <w:r>
              <w:rPr>
                <w:rFonts w:ascii="Arial" w:eastAsia="Times New Roman" w:hAnsi="Arial" w:cs="Arial"/>
                <w:sz w:val="20"/>
                <w:lang w:val="en-US"/>
              </w:rPr>
              <w:t>1</w:t>
            </w:r>
          </w:p>
        </w:tc>
        <w:tc>
          <w:tcPr>
            <w:tcW w:w="3150" w:type="dxa"/>
            <w:shd w:val="clear" w:color="auto" w:fill="auto"/>
            <w:hideMark/>
          </w:tcPr>
          <w:p w14:paraId="545C08B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 Beacon frames are anonymized only in the BPE mode.</w:t>
            </w:r>
          </w:p>
        </w:tc>
        <w:tc>
          <w:tcPr>
            <w:tcW w:w="3060" w:type="dxa"/>
            <w:shd w:val="clear" w:color="auto" w:fill="auto"/>
            <w:hideMark/>
          </w:tcPr>
          <w:p w14:paraId="69C7714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Please clarify that Beacon and AP parameters in general are anonymized only in the BPE mode</w:t>
            </w:r>
          </w:p>
        </w:tc>
        <w:tc>
          <w:tcPr>
            <w:tcW w:w="630" w:type="dxa"/>
          </w:tcPr>
          <w:p w14:paraId="752A6DDE" w14:textId="3F0A28FB" w:rsidR="00A922F2" w:rsidRPr="00973408" w:rsidRDefault="00776B1B" w:rsidP="00A922F2">
            <w:pPr>
              <w:jc w:val="left"/>
              <w:rPr>
                <w:rFonts w:ascii="Calibri" w:eastAsia="Times New Roman" w:hAnsi="Calibri" w:cs="Calibri"/>
                <w:b/>
                <w:bCs/>
                <w:color w:val="000000"/>
                <w:szCs w:val="22"/>
                <w:lang w:val="en-US"/>
              </w:rPr>
            </w:pPr>
            <w:r>
              <w:rPr>
                <w:rFonts w:ascii="Calibri" w:eastAsia="Times New Roman" w:hAnsi="Calibri" w:cs="Calibri"/>
                <w:b/>
                <w:bCs/>
                <w:color w:val="000000"/>
                <w:szCs w:val="22"/>
                <w:lang w:val="en-US"/>
              </w:rPr>
              <w:t>Rev</w:t>
            </w:r>
          </w:p>
        </w:tc>
        <w:tc>
          <w:tcPr>
            <w:tcW w:w="5670" w:type="dxa"/>
            <w:shd w:val="clear" w:color="auto" w:fill="auto"/>
            <w:hideMark/>
          </w:tcPr>
          <w:p w14:paraId="718829B7" w14:textId="77777777" w:rsidR="00A922F2" w:rsidRPr="0046571C" w:rsidRDefault="00776B1B" w:rsidP="00A922F2">
            <w:pPr>
              <w:autoSpaceDE w:val="0"/>
              <w:autoSpaceDN w:val="0"/>
              <w:adjustRightInd w:val="0"/>
              <w:jc w:val="left"/>
              <w:rPr>
                <w:rFonts w:ascii="Arial" w:hAnsi="Arial" w:cs="Arial"/>
                <w:b/>
                <w:bCs/>
                <w:sz w:val="18"/>
                <w:szCs w:val="18"/>
              </w:rPr>
            </w:pPr>
            <w:r w:rsidRPr="0046571C">
              <w:rPr>
                <w:rFonts w:ascii="Arial" w:hAnsi="Arial" w:cs="Arial"/>
                <w:b/>
                <w:bCs/>
                <w:sz w:val="18"/>
                <w:szCs w:val="18"/>
              </w:rPr>
              <w:t>Revised</w:t>
            </w:r>
          </w:p>
          <w:p w14:paraId="5B62C663" w14:textId="77777777" w:rsidR="00776B1B" w:rsidRDefault="00776B1B" w:rsidP="00A922F2">
            <w:pPr>
              <w:autoSpaceDE w:val="0"/>
              <w:autoSpaceDN w:val="0"/>
              <w:adjustRightInd w:val="0"/>
              <w:jc w:val="left"/>
              <w:rPr>
                <w:rFonts w:ascii="Arial" w:hAnsi="Arial" w:cs="Arial"/>
                <w:sz w:val="18"/>
                <w:szCs w:val="18"/>
              </w:rPr>
            </w:pPr>
            <w:r w:rsidRPr="00776B1B">
              <w:rPr>
                <w:rFonts w:ascii="Arial" w:hAnsi="Arial" w:cs="Arial"/>
                <w:sz w:val="18"/>
                <w:szCs w:val="18"/>
              </w:rPr>
              <w:t>This is clarified as part of CID</w:t>
            </w:r>
            <w:r>
              <w:rPr>
                <w:rFonts w:ascii="Arial" w:hAnsi="Arial" w:cs="Arial"/>
                <w:sz w:val="18"/>
                <w:szCs w:val="18"/>
              </w:rPr>
              <w:t>s</w:t>
            </w:r>
            <w:r w:rsidRPr="00776B1B">
              <w:rPr>
                <w:rFonts w:ascii="Arial" w:hAnsi="Arial" w:cs="Arial"/>
                <w:sz w:val="18"/>
                <w:szCs w:val="18"/>
              </w:rPr>
              <w:t xml:space="preserve"> 10</w:t>
            </w:r>
            <w:r w:rsidR="00D47B12">
              <w:rPr>
                <w:rFonts w:ascii="Arial" w:hAnsi="Arial" w:cs="Arial"/>
                <w:sz w:val="18"/>
                <w:szCs w:val="18"/>
              </w:rPr>
              <w:t>3</w:t>
            </w:r>
            <w:r w:rsidR="0046571C">
              <w:rPr>
                <w:rFonts w:ascii="Arial" w:hAnsi="Arial" w:cs="Arial"/>
                <w:sz w:val="18"/>
                <w:szCs w:val="18"/>
              </w:rPr>
              <w:t>3, 1034, 1035, 1036, 1037, 1038</w:t>
            </w:r>
            <w:r w:rsidR="00D47B12">
              <w:rPr>
                <w:rFonts w:ascii="Arial" w:hAnsi="Arial" w:cs="Arial"/>
                <w:sz w:val="18"/>
                <w:szCs w:val="18"/>
              </w:rPr>
              <w:t>-1038</w:t>
            </w:r>
            <w:r w:rsidR="00587A4D">
              <w:rPr>
                <w:rFonts w:ascii="Arial" w:hAnsi="Arial" w:cs="Arial"/>
                <w:sz w:val="18"/>
                <w:szCs w:val="18"/>
              </w:rPr>
              <w:t>.</w:t>
            </w:r>
            <w:r w:rsidR="00D5350C">
              <w:rPr>
                <w:rFonts w:ascii="Arial" w:hAnsi="Arial" w:cs="Arial"/>
                <w:sz w:val="18"/>
                <w:szCs w:val="18"/>
              </w:rPr>
              <w:t xml:space="preserve"> See those CID for details.</w:t>
            </w:r>
          </w:p>
          <w:p w14:paraId="74F7CC70" w14:textId="77777777" w:rsidR="000038F0" w:rsidRDefault="000038F0" w:rsidP="00A922F2">
            <w:pPr>
              <w:autoSpaceDE w:val="0"/>
              <w:autoSpaceDN w:val="0"/>
              <w:adjustRightInd w:val="0"/>
              <w:jc w:val="left"/>
              <w:rPr>
                <w:rFonts w:ascii="Arial" w:hAnsi="Arial" w:cs="Arial"/>
                <w:sz w:val="18"/>
                <w:szCs w:val="18"/>
              </w:rPr>
            </w:pPr>
          </w:p>
          <w:p w14:paraId="4E812EB5" w14:textId="64E86C09" w:rsidR="000038F0" w:rsidRPr="00D127F0" w:rsidRDefault="000038F0" w:rsidP="000038F0">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4CE9A4E1" w14:textId="77777777" w:rsidR="000038F0" w:rsidRPr="00D127F0" w:rsidRDefault="000038F0" w:rsidP="000038F0">
            <w:pPr>
              <w:autoSpaceDE w:val="0"/>
              <w:autoSpaceDN w:val="0"/>
              <w:adjustRightInd w:val="0"/>
              <w:jc w:val="left"/>
              <w:rPr>
                <w:rFonts w:ascii="Arial" w:hAnsi="Arial" w:cs="Arial"/>
                <w:sz w:val="18"/>
                <w:szCs w:val="18"/>
              </w:rPr>
            </w:pPr>
          </w:p>
          <w:p w14:paraId="23529DD8" w14:textId="3022FE9B" w:rsidR="000038F0" w:rsidRPr="00776B1B" w:rsidRDefault="000038F0" w:rsidP="000038F0">
            <w:pPr>
              <w:autoSpaceDE w:val="0"/>
              <w:autoSpaceDN w:val="0"/>
              <w:adjustRightInd w:val="0"/>
              <w:jc w:val="left"/>
              <w:rPr>
                <w:rFonts w:ascii="Arial" w:hAnsi="Arial" w:cs="Arial"/>
                <w:sz w:val="18"/>
                <w:szCs w:val="18"/>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224</w:t>
            </w:r>
          </w:p>
        </w:tc>
      </w:tr>
      <w:tr w:rsidR="00A922F2" w:rsidRPr="005133D3" w14:paraId="4D94F4D7" w14:textId="77777777" w:rsidTr="00FE6CD4">
        <w:trPr>
          <w:cantSplit/>
        </w:trPr>
        <w:tc>
          <w:tcPr>
            <w:tcW w:w="535" w:type="dxa"/>
            <w:shd w:val="clear" w:color="auto" w:fill="auto"/>
            <w:hideMark/>
          </w:tcPr>
          <w:p w14:paraId="0D57487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1026</w:t>
            </w:r>
          </w:p>
        </w:tc>
        <w:tc>
          <w:tcPr>
            <w:tcW w:w="864" w:type="dxa"/>
            <w:shd w:val="clear" w:color="auto" w:fill="auto"/>
            <w:hideMark/>
          </w:tcPr>
          <w:p w14:paraId="6884398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10FA385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75.27</w:t>
            </w:r>
          </w:p>
        </w:tc>
        <w:tc>
          <w:tcPr>
            <w:tcW w:w="666" w:type="dxa"/>
            <w:shd w:val="clear" w:color="auto" w:fill="auto"/>
            <w:hideMark/>
          </w:tcPr>
          <w:p w14:paraId="6A50296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959</w:t>
            </w:r>
          </w:p>
        </w:tc>
        <w:tc>
          <w:tcPr>
            <w:tcW w:w="3150" w:type="dxa"/>
            <w:shd w:val="clear" w:color="auto" w:fill="auto"/>
            <w:hideMark/>
          </w:tcPr>
          <w:p w14:paraId="2050954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BPE </w:t>
            </w:r>
            <w:proofErr w:type="gramStart"/>
            <w:r w:rsidRPr="005133D3">
              <w:rPr>
                <w:rFonts w:ascii="Arial" w:eastAsia="Times New Roman" w:hAnsi="Arial" w:cs="Arial"/>
                <w:sz w:val="20"/>
                <w:lang w:val="en-US"/>
              </w:rPr>
              <w:t>FA  prevents</w:t>
            </w:r>
            <w:proofErr w:type="gramEnd"/>
            <w:r w:rsidRPr="005133D3">
              <w:rPr>
                <w:rFonts w:ascii="Arial" w:eastAsia="Times New Roman" w:hAnsi="Arial" w:cs="Arial"/>
                <w:sz w:val="20"/>
                <w:lang w:val="en-US"/>
              </w:rPr>
              <w:t xml:space="preserve"> presence monitoring of AP MLD (in addition to non-AP MLD already noted)</w:t>
            </w:r>
          </w:p>
        </w:tc>
        <w:tc>
          <w:tcPr>
            <w:tcW w:w="3060" w:type="dxa"/>
            <w:shd w:val="clear" w:color="auto" w:fill="auto"/>
            <w:hideMark/>
          </w:tcPr>
          <w:p w14:paraId="4E7AB3BB"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Replace "non-AP MLD" with "MLD" throughout the paragraph (4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w:t>
            </w:r>
          </w:p>
        </w:tc>
        <w:tc>
          <w:tcPr>
            <w:tcW w:w="630" w:type="dxa"/>
          </w:tcPr>
          <w:p w14:paraId="38FA3AD8" w14:textId="1C0F4D0B" w:rsidR="00A922F2" w:rsidRPr="00973408" w:rsidRDefault="00A922F2" w:rsidP="00A922F2">
            <w:pPr>
              <w:jc w:val="left"/>
              <w:rPr>
                <w:rFonts w:ascii="Calibri" w:eastAsia="Times New Roman" w:hAnsi="Calibri" w:cs="Calibri"/>
                <w:b/>
                <w:bCs/>
                <w:color w:val="00B0F0"/>
                <w:szCs w:val="22"/>
                <w:lang w:val="en-US"/>
              </w:rPr>
            </w:pPr>
            <w:r>
              <w:rPr>
                <w:rFonts w:ascii="Calibri" w:eastAsia="Times New Roman" w:hAnsi="Calibri" w:cs="Calibri"/>
                <w:b/>
                <w:bCs/>
                <w:color w:val="000000"/>
                <w:szCs w:val="22"/>
                <w:lang w:val="en-US"/>
              </w:rPr>
              <w:t>Rej</w:t>
            </w:r>
          </w:p>
        </w:tc>
        <w:tc>
          <w:tcPr>
            <w:tcW w:w="5670" w:type="dxa"/>
            <w:shd w:val="clear" w:color="auto" w:fill="auto"/>
            <w:hideMark/>
          </w:tcPr>
          <w:p w14:paraId="3F7DBD17" w14:textId="77777777" w:rsidR="00A922F2" w:rsidRPr="00560CE4" w:rsidRDefault="00A922F2" w:rsidP="00A922F2">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544DF3F6" w14:textId="1533D51F" w:rsidR="00A922F2" w:rsidRPr="005133D3" w:rsidRDefault="00A922F2" w:rsidP="00A922F2">
            <w:pPr>
              <w:jc w:val="left"/>
              <w:rPr>
                <w:rFonts w:ascii="Calibri" w:eastAsia="Times New Roman" w:hAnsi="Calibri" w:cs="Calibri"/>
                <w:color w:val="00B0F0"/>
                <w:szCs w:val="22"/>
                <w:lang w:val="en-US"/>
              </w:rPr>
            </w:pPr>
            <w:r>
              <w:rPr>
                <w:rFonts w:ascii="Arial" w:hAnsi="Arial" w:cs="Arial"/>
                <w:sz w:val="18"/>
                <w:szCs w:val="18"/>
              </w:rPr>
              <w:t>The text that was in this paragraph has been</w:t>
            </w:r>
            <w:r w:rsidRPr="00560CE4">
              <w:rPr>
                <w:rFonts w:ascii="Arial" w:hAnsi="Arial" w:cs="Arial"/>
                <w:sz w:val="18"/>
                <w:szCs w:val="18"/>
              </w:rPr>
              <w:t xml:space="preserve"> </w:t>
            </w:r>
            <w:r>
              <w:rPr>
                <w:rFonts w:ascii="Arial" w:hAnsi="Arial" w:cs="Arial"/>
                <w:sz w:val="18"/>
                <w:szCs w:val="18"/>
              </w:rPr>
              <w:t>deleted</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A922F2" w:rsidRPr="005133D3" w14:paraId="65822C21" w14:textId="77777777" w:rsidTr="00FE6CD4">
        <w:trPr>
          <w:cantSplit/>
        </w:trPr>
        <w:tc>
          <w:tcPr>
            <w:tcW w:w="535" w:type="dxa"/>
            <w:shd w:val="clear" w:color="auto" w:fill="auto"/>
            <w:hideMark/>
          </w:tcPr>
          <w:p w14:paraId="6681B91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lastRenderedPageBreak/>
              <w:t>66</w:t>
            </w:r>
          </w:p>
        </w:tc>
        <w:tc>
          <w:tcPr>
            <w:tcW w:w="864" w:type="dxa"/>
            <w:shd w:val="clear" w:color="auto" w:fill="auto"/>
            <w:hideMark/>
          </w:tcPr>
          <w:p w14:paraId="19A6912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630" w:type="dxa"/>
            <w:shd w:val="clear" w:color="auto" w:fill="auto"/>
            <w:hideMark/>
          </w:tcPr>
          <w:p w14:paraId="05D601D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666" w:type="dxa"/>
            <w:shd w:val="clear" w:color="auto" w:fill="auto"/>
            <w:hideMark/>
          </w:tcPr>
          <w:p w14:paraId="7E118CC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959</w:t>
            </w:r>
          </w:p>
        </w:tc>
        <w:tc>
          <w:tcPr>
            <w:tcW w:w="3150" w:type="dxa"/>
            <w:shd w:val="clear" w:color="auto" w:fill="auto"/>
            <w:hideMark/>
          </w:tcPr>
          <w:p w14:paraId="0252181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"It is possible to limit presence monitoring..."  I think this would be better as a NOTE.  Not sure also "by doing (re)association" is correct.  Reassociation uses the same MAC address.</w:t>
            </w:r>
          </w:p>
        </w:tc>
        <w:tc>
          <w:tcPr>
            <w:tcW w:w="3060" w:type="dxa"/>
            <w:shd w:val="clear" w:color="auto" w:fill="auto"/>
            <w:hideMark/>
          </w:tcPr>
          <w:p w14:paraId="2273F35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At </w:t>
            </w:r>
            <w:proofErr w:type="gramStart"/>
            <w:r w:rsidRPr="005133D3">
              <w:rPr>
                <w:rFonts w:ascii="Arial" w:eastAsia="Times New Roman" w:hAnsi="Arial" w:cs="Arial"/>
                <w:sz w:val="20"/>
                <w:lang w:val="en-US"/>
              </w:rPr>
              <w:t>cited</w:t>
            </w:r>
            <w:proofErr w:type="gramEnd"/>
            <w:r w:rsidRPr="005133D3">
              <w:rPr>
                <w:rFonts w:ascii="Arial" w:eastAsia="Times New Roman" w:hAnsi="Arial" w:cs="Arial"/>
                <w:sz w:val="20"/>
                <w:lang w:val="en-US"/>
              </w:rPr>
              <w:t xml:space="preserve"> location, make the final 2 sentences a NOTE.                                                          </w:t>
            </w:r>
            <w:proofErr w:type="gramStart"/>
            <w:r w:rsidRPr="005133D3">
              <w:rPr>
                <w:rFonts w:ascii="Arial" w:eastAsia="Times New Roman" w:hAnsi="Arial" w:cs="Arial"/>
                <w:sz w:val="20"/>
                <w:lang w:val="en-US"/>
              </w:rPr>
              <w:t>Also</w:t>
            </w:r>
            <w:proofErr w:type="gramEnd"/>
            <w:r w:rsidRPr="005133D3">
              <w:rPr>
                <w:rFonts w:ascii="Arial" w:eastAsia="Times New Roman" w:hAnsi="Arial" w:cs="Arial"/>
                <w:sz w:val="20"/>
                <w:lang w:val="en-US"/>
              </w:rPr>
              <w:t xml:space="preserve"> at 75.32 replace "by doing (re) association" with "by performing a new </w:t>
            </w:r>
            <w:proofErr w:type="spellStart"/>
            <w:r w:rsidRPr="005133D3">
              <w:rPr>
                <w:rFonts w:ascii="Arial" w:eastAsia="Times New Roman" w:hAnsi="Arial" w:cs="Arial"/>
                <w:sz w:val="20"/>
                <w:lang w:val="en-US"/>
              </w:rPr>
              <w:t>assocation</w:t>
            </w:r>
            <w:proofErr w:type="spellEnd"/>
            <w:proofErr w:type="gramStart"/>
            <w:r w:rsidRPr="005133D3">
              <w:rPr>
                <w:rFonts w:ascii="Arial" w:eastAsia="Times New Roman" w:hAnsi="Arial" w:cs="Arial"/>
                <w:sz w:val="20"/>
                <w:lang w:val="en-US"/>
              </w:rPr>
              <w:t>"  and</w:t>
            </w:r>
            <w:proofErr w:type="gramEnd"/>
            <w:r w:rsidRPr="005133D3">
              <w:rPr>
                <w:rFonts w:ascii="Arial" w:eastAsia="Times New Roman" w:hAnsi="Arial" w:cs="Arial"/>
                <w:sz w:val="20"/>
                <w:lang w:val="en-US"/>
              </w:rPr>
              <w:t xml:space="preserve">        at 75.34 delete "(re)"; and                                      at 75.34 replace "could" with "might".</w:t>
            </w:r>
          </w:p>
        </w:tc>
        <w:tc>
          <w:tcPr>
            <w:tcW w:w="630" w:type="dxa"/>
          </w:tcPr>
          <w:p w14:paraId="2B4CF6D0" w14:textId="3A562202" w:rsidR="00A922F2" w:rsidRPr="00973408" w:rsidRDefault="00A922F2" w:rsidP="00A922F2">
            <w:pPr>
              <w:jc w:val="left"/>
              <w:rPr>
                <w:rFonts w:ascii="Calibri" w:eastAsia="Times New Roman" w:hAnsi="Calibri" w:cs="Calibri"/>
                <w:b/>
                <w:bCs/>
                <w:color w:val="000000"/>
                <w:szCs w:val="22"/>
                <w:lang w:val="en-US"/>
              </w:rPr>
            </w:pPr>
            <w:r>
              <w:rPr>
                <w:rFonts w:ascii="Calibri" w:eastAsia="Times New Roman" w:hAnsi="Calibri" w:cs="Calibri"/>
                <w:b/>
                <w:bCs/>
                <w:color w:val="000000"/>
                <w:szCs w:val="22"/>
                <w:lang w:val="en-US"/>
              </w:rPr>
              <w:t>Rev</w:t>
            </w:r>
          </w:p>
        </w:tc>
        <w:tc>
          <w:tcPr>
            <w:tcW w:w="5670" w:type="dxa"/>
            <w:shd w:val="clear" w:color="auto" w:fill="auto"/>
            <w:hideMark/>
          </w:tcPr>
          <w:p w14:paraId="115CF381" w14:textId="0CEBB5A2" w:rsidR="00A922F2" w:rsidRPr="00C56EE0" w:rsidRDefault="00A922F2" w:rsidP="00A922F2">
            <w:pPr>
              <w:jc w:val="left"/>
              <w:rPr>
                <w:rFonts w:ascii="Arial" w:hAnsi="Arial" w:cs="Arial"/>
                <w:b/>
                <w:bCs/>
                <w:sz w:val="18"/>
                <w:szCs w:val="18"/>
              </w:rPr>
            </w:pPr>
            <w:r w:rsidRPr="00C56EE0">
              <w:rPr>
                <w:rFonts w:ascii="Arial" w:hAnsi="Arial" w:cs="Arial"/>
                <w:b/>
                <w:bCs/>
                <w:sz w:val="18"/>
                <w:szCs w:val="18"/>
              </w:rPr>
              <w:t>Revised</w:t>
            </w:r>
          </w:p>
          <w:p w14:paraId="09EA94DA" w14:textId="77777777" w:rsidR="00A922F2" w:rsidRDefault="00A922F2" w:rsidP="00A922F2">
            <w:pPr>
              <w:jc w:val="left"/>
              <w:rPr>
                <w:rFonts w:ascii="Arial" w:hAnsi="Arial" w:cs="Arial"/>
                <w:sz w:val="18"/>
                <w:szCs w:val="18"/>
              </w:rPr>
            </w:pPr>
            <w:r>
              <w:rPr>
                <w:rFonts w:ascii="Arial" w:hAnsi="Arial" w:cs="Arial"/>
                <w:sz w:val="18"/>
                <w:szCs w:val="18"/>
              </w:rPr>
              <w:t>This text was deleted by CID 938.</w:t>
            </w:r>
          </w:p>
          <w:p w14:paraId="127F9C95" w14:textId="46501962" w:rsidR="00A922F2" w:rsidRDefault="00A922F2" w:rsidP="00A922F2">
            <w:pPr>
              <w:jc w:val="left"/>
              <w:rPr>
                <w:rFonts w:ascii="Arial" w:hAnsi="Arial" w:cs="Arial"/>
                <w:sz w:val="18"/>
                <w:szCs w:val="18"/>
              </w:rPr>
            </w:pPr>
            <w:r>
              <w:rPr>
                <w:rFonts w:ascii="Arial" w:hAnsi="Arial" w:cs="Arial"/>
                <w:sz w:val="18"/>
                <w:szCs w:val="18"/>
              </w:rPr>
              <w:t xml:space="preserve"> </w:t>
            </w:r>
          </w:p>
          <w:p w14:paraId="5EBC384F" w14:textId="78234169" w:rsidR="00A922F2" w:rsidRDefault="00A922F2" w:rsidP="00A922F2">
            <w:pPr>
              <w:jc w:val="left"/>
              <w:rPr>
                <w:rFonts w:ascii="Arial" w:hAnsi="Arial" w:cs="Arial"/>
                <w:sz w:val="18"/>
                <w:szCs w:val="18"/>
              </w:rPr>
            </w:pPr>
            <w:r>
              <w:rPr>
                <w:rFonts w:ascii="Arial" w:hAnsi="Arial" w:cs="Arial"/>
                <w:sz w:val="18"/>
                <w:szCs w:val="18"/>
              </w:rPr>
              <w:t>However, NOTE 1 inserted at line 25 as part of CID 938 includes similar text related to (re)association, so the similar text to that proposed was included i.e.  “…until a new association is performed”.</w:t>
            </w:r>
          </w:p>
          <w:p w14:paraId="3EE91D49" w14:textId="77777777" w:rsidR="00A922F2" w:rsidRDefault="00A922F2" w:rsidP="00A922F2">
            <w:pPr>
              <w:jc w:val="left"/>
              <w:rPr>
                <w:rFonts w:ascii="Arial" w:hAnsi="Arial" w:cs="Arial"/>
                <w:sz w:val="18"/>
                <w:szCs w:val="18"/>
              </w:rPr>
            </w:pPr>
          </w:p>
          <w:p w14:paraId="0E3EDEBE" w14:textId="763751F7" w:rsidR="00A922F2" w:rsidRPr="00D127F0" w:rsidRDefault="00A922F2" w:rsidP="00A922F2">
            <w:pPr>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1CF3CDEE" w14:textId="77777777" w:rsidR="00A922F2" w:rsidRPr="00D127F0" w:rsidRDefault="00A922F2" w:rsidP="00A922F2">
            <w:pPr>
              <w:jc w:val="left"/>
              <w:rPr>
                <w:rFonts w:ascii="Arial" w:hAnsi="Arial" w:cs="Arial"/>
                <w:sz w:val="18"/>
                <w:szCs w:val="18"/>
              </w:rPr>
            </w:pPr>
          </w:p>
          <w:p w14:paraId="554C2707" w14:textId="54BACCAF" w:rsidR="00A922F2" w:rsidRPr="00560CE4" w:rsidRDefault="00A922F2" w:rsidP="00A922F2">
            <w:pPr>
              <w:jc w:val="left"/>
              <w:rPr>
                <w:rFonts w:ascii="Arial" w:hAnsi="Arial" w:cs="Arial"/>
                <w:sz w:val="18"/>
                <w:szCs w:val="18"/>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66</w:t>
            </w:r>
          </w:p>
        </w:tc>
      </w:tr>
      <w:tr w:rsidR="00A922F2" w:rsidRPr="005133D3" w14:paraId="152D2740" w14:textId="77777777" w:rsidTr="00FE6CD4">
        <w:trPr>
          <w:cantSplit/>
        </w:trPr>
        <w:tc>
          <w:tcPr>
            <w:tcW w:w="535" w:type="dxa"/>
            <w:shd w:val="clear" w:color="auto" w:fill="auto"/>
            <w:hideMark/>
          </w:tcPr>
          <w:p w14:paraId="4DE3E01B"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511</w:t>
            </w:r>
          </w:p>
        </w:tc>
        <w:tc>
          <w:tcPr>
            <w:tcW w:w="864" w:type="dxa"/>
            <w:shd w:val="clear" w:color="auto" w:fill="auto"/>
            <w:hideMark/>
          </w:tcPr>
          <w:p w14:paraId="3A1937C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630" w:type="dxa"/>
            <w:shd w:val="clear" w:color="auto" w:fill="auto"/>
            <w:hideMark/>
          </w:tcPr>
          <w:p w14:paraId="200F4470"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666" w:type="dxa"/>
            <w:shd w:val="clear" w:color="auto" w:fill="auto"/>
            <w:hideMark/>
          </w:tcPr>
          <w:p w14:paraId="04C15256" w14:textId="76F9E30F" w:rsidR="00A922F2" w:rsidRPr="005133D3" w:rsidRDefault="00A922F2" w:rsidP="00A922F2">
            <w:pPr>
              <w:jc w:val="left"/>
              <w:rPr>
                <w:rFonts w:ascii="Arial" w:eastAsia="Times New Roman" w:hAnsi="Arial" w:cs="Arial"/>
                <w:sz w:val="20"/>
                <w:lang w:val="en-US"/>
              </w:rPr>
            </w:pPr>
            <w:r>
              <w:rPr>
                <w:rFonts w:ascii="Arial" w:eastAsia="Times New Roman" w:hAnsi="Arial" w:cs="Arial"/>
                <w:sz w:val="20"/>
                <w:lang w:val="en-US"/>
              </w:rPr>
              <w:t>66</w:t>
            </w:r>
          </w:p>
        </w:tc>
        <w:tc>
          <w:tcPr>
            <w:tcW w:w="3150" w:type="dxa"/>
            <w:shd w:val="clear" w:color="auto" w:fill="auto"/>
            <w:hideMark/>
          </w:tcPr>
          <w:p w14:paraId="078051F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"It is possible to limit presence </w:t>
            </w:r>
            <w:proofErr w:type="spellStart"/>
            <w:proofErr w:type="gramStart"/>
            <w:r w:rsidRPr="005133D3">
              <w:rPr>
                <w:rFonts w:ascii="Arial" w:eastAsia="Times New Roman" w:hAnsi="Arial" w:cs="Arial"/>
                <w:sz w:val="20"/>
                <w:lang w:val="en-US"/>
              </w:rPr>
              <w:t>moni-toring</w:t>
            </w:r>
            <w:proofErr w:type="spellEnd"/>
            <w:proofErr w:type="gramEnd"/>
            <w:r w:rsidRPr="005133D3">
              <w:rPr>
                <w:rFonts w:ascii="Arial" w:eastAsia="Times New Roman" w:hAnsi="Arial" w:cs="Arial"/>
                <w:sz w:val="20"/>
                <w:lang w:val="en-US"/>
              </w:rPr>
              <w:t xml:space="preserve"> time windows by doing (re)association as defined in 11.3 (Authentication and association). </w:t>
            </w:r>
            <w:proofErr w:type="gramStart"/>
            <w:r w:rsidRPr="005133D3">
              <w:rPr>
                <w:rFonts w:ascii="Arial" w:eastAsia="Times New Roman" w:hAnsi="Arial" w:cs="Arial"/>
                <w:sz w:val="20"/>
                <w:lang w:val="en-US"/>
              </w:rPr>
              <w:t>However, (</w:t>
            </w:r>
            <w:proofErr w:type="gramEnd"/>
            <w:r w:rsidRPr="005133D3">
              <w:rPr>
                <w:rFonts w:ascii="Arial" w:eastAsia="Times New Roman" w:hAnsi="Arial" w:cs="Arial"/>
                <w:sz w:val="20"/>
                <w:lang w:val="en-US"/>
              </w:rPr>
              <w:t xml:space="preserve">re)association results in leaving State 4 and introduces a loss in connectivity that could create a negative user experience. " </w:t>
            </w:r>
            <w:proofErr w:type="gramStart"/>
            <w:r w:rsidRPr="005133D3">
              <w:rPr>
                <w:rFonts w:ascii="Arial" w:eastAsia="Times New Roman" w:hAnsi="Arial" w:cs="Arial"/>
                <w:sz w:val="20"/>
                <w:lang w:val="en-US"/>
              </w:rPr>
              <w:t>sounds</w:t>
            </w:r>
            <w:proofErr w:type="gramEnd"/>
            <w:r w:rsidRPr="005133D3">
              <w:rPr>
                <w:rFonts w:ascii="Arial" w:eastAsia="Times New Roman" w:hAnsi="Arial" w:cs="Arial"/>
                <w:sz w:val="20"/>
                <w:lang w:val="en-US"/>
              </w:rPr>
              <w:t xml:space="preserve"> like a NOTE</w:t>
            </w:r>
          </w:p>
        </w:tc>
        <w:tc>
          <w:tcPr>
            <w:tcW w:w="3060" w:type="dxa"/>
            <w:shd w:val="clear" w:color="auto" w:fill="auto"/>
            <w:hideMark/>
          </w:tcPr>
          <w:p w14:paraId="60D4FDF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Prepend "NOTE---"</w:t>
            </w:r>
          </w:p>
        </w:tc>
        <w:tc>
          <w:tcPr>
            <w:tcW w:w="630" w:type="dxa"/>
          </w:tcPr>
          <w:p w14:paraId="57BEF0BD" w14:textId="66068D14" w:rsidR="00A922F2" w:rsidRPr="00973408" w:rsidRDefault="00A922F2" w:rsidP="00A922F2">
            <w:pPr>
              <w:jc w:val="left"/>
              <w:rPr>
                <w:rFonts w:ascii="Calibri" w:eastAsia="Times New Roman" w:hAnsi="Calibri" w:cs="Calibri"/>
                <w:b/>
                <w:bCs/>
                <w:color w:val="00B0F0"/>
                <w:szCs w:val="22"/>
                <w:lang w:val="en-US"/>
              </w:rPr>
            </w:pPr>
            <w:r>
              <w:rPr>
                <w:rFonts w:ascii="Calibri" w:eastAsia="Times New Roman" w:hAnsi="Calibri" w:cs="Calibri"/>
                <w:b/>
                <w:bCs/>
                <w:color w:val="000000"/>
                <w:szCs w:val="22"/>
                <w:lang w:val="en-US"/>
              </w:rPr>
              <w:t>Dup</w:t>
            </w:r>
          </w:p>
        </w:tc>
        <w:tc>
          <w:tcPr>
            <w:tcW w:w="5670" w:type="dxa"/>
            <w:shd w:val="clear" w:color="auto" w:fill="auto"/>
            <w:hideMark/>
          </w:tcPr>
          <w:p w14:paraId="6620D8E1" w14:textId="27976D81" w:rsidR="00A922F2" w:rsidRPr="005133D3" w:rsidRDefault="00A922F2" w:rsidP="00A922F2">
            <w:pPr>
              <w:jc w:val="left"/>
              <w:rPr>
                <w:rFonts w:ascii="Calibri" w:eastAsia="Times New Roman" w:hAnsi="Calibri" w:cs="Calibri"/>
                <w:color w:val="00B0F0"/>
                <w:szCs w:val="22"/>
                <w:lang w:val="en-US"/>
              </w:rPr>
            </w:pPr>
            <w:r w:rsidRPr="005133D3">
              <w:rPr>
                <w:rFonts w:ascii="Calibri" w:eastAsia="Times New Roman" w:hAnsi="Calibri" w:cs="Calibri"/>
                <w:color w:val="00B0F0"/>
                <w:szCs w:val="22"/>
                <w:lang w:val="en-US"/>
              </w:rPr>
              <w:t>DUPLICATE</w:t>
            </w:r>
          </w:p>
        </w:tc>
      </w:tr>
      <w:tr w:rsidR="00A922F2" w:rsidRPr="005133D3" w14:paraId="13DA5C3E" w14:textId="77777777" w:rsidTr="00FE6CD4">
        <w:trPr>
          <w:cantSplit/>
        </w:trPr>
        <w:tc>
          <w:tcPr>
            <w:tcW w:w="535" w:type="dxa"/>
            <w:shd w:val="clear" w:color="auto" w:fill="auto"/>
            <w:hideMark/>
          </w:tcPr>
          <w:p w14:paraId="0047913B"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1027</w:t>
            </w:r>
          </w:p>
        </w:tc>
        <w:tc>
          <w:tcPr>
            <w:tcW w:w="864" w:type="dxa"/>
            <w:shd w:val="clear" w:color="auto" w:fill="auto"/>
            <w:hideMark/>
          </w:tcPr>
          <w:p w14:paraId="549B22C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2640E10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75.32</w:t>
            </w:r>
          </w:p>
        </w:tc>
        <w:tc>
          <w:tcPr>
            <w:tcW w:w="666" w:type="dxa"/>
            <w:shd w:val="clear" w:color="auto" w:fill="auto"/>
            <w:hideMark/>
          </w:tcPr>
          <w:p w14:paraId="2205E924" w14:textId="1BD4C82A" w:rsidR="00A922F2" w:rsidRPr="005133D3" w:rsidRDefault="00A922F2" w:rsidP="00A922F2">
            <w:pPr>
              <w:jc w:val="left"/>
              <w:rPr>
                <w:rFonts w:ascii="Arial" w:eastAsia="Times New Roman" w:hAnsi="Arial" w:cs="Arial"/>
                <w:sz w:val="20"/>
                <w:lang w:val="en-US"/>
              </w:rPr>
            </w:pPr>
            <w:r>
              <w:rPr>
                <w:rFonts w:ascii="Arial" w:eastAsia="Times New Roman" w:hAnsi="Arial" w:cs="Arial"/>
                <w:sz w:val="20"/>
                <w:lang w:val="en-US"/>
              </w:rPr>
              <w:t>66</w:t>
            </w:r>
          </w:p>
        </w:tc>
        <w:tc>
          <w:tcPr>
            <w:tcW w:w="3150" w:type="dxa"/>
            <w:shd w:val="clear" w:color="auto" w:fill="auto"/>
            <w:hideMark/>
          </w:tcPr>
          <w:p w14:paraId="57CDDFD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"doing" is an imprecise verb for this situation.</w:t>
            </w:r>
          </w:p>
        </w:tc>
        <w:tc>
          <w:tcPr>
            <w:tcW w:w="3060" w:type="dxa"/>
            <w:shd w:val="clear" w:color="auto" w:fill="auto"/>
            <w:hideMark/>
          </w:tcPr>
          <w:p w14:paraId="1012470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Replace "doing" with "performing"</w:t>
            </w:r>
          </w:p>
        </w:tc>
        <w:tc>
          <w:tcPr>
            <w:tcW w:w="630" w:type="dxa"/>
          </w:tcPr>
          <w:p w14:paraId="51ADEB64" w14:textId="50859A9A" w:rsidR="00A922F2" w:rsidRPr="00973408" w:rsidRDefault="00A922F2" w:rsidP="00A922F2">
            <w:pPr>
              <w:jc w:val="left"/>
              <w:rPr>
                <w:rFonts w:ascii="Calibri" w:eastAsia="Times New Roman" w:hAnsi="Calibri" w:cs="Calibri"/>
                <w:b/>
                <w:bCs/>
                <w:color w:val="00B0F0"/>
                <w:szCs w:val="22"/>
                <w:lang w:val="en-US"/>
              </w:rPr>
            </w:pPr>
            <w:r>
              <w:rPr>
                <w:rFonts w:ascii="Calibri" w:eastAsia="Times New Roman" w:hAnsi="Calibri" w:cs="Calibri"/>
                <w:b/>
                <w:bCs/>
                <w:color w:val="000000"/>
                <w:szCs w:val="22"/>
                <w:lang w:val="en-US"/>
              </w:rPr>
              <w:t>Rej</w:t>
            </w:r>
          </w:p>
        </w:tc>
        <w:tc>
          <w:tcPr>
            <w:tcW w:w="5670" w:type="dxa"/>
            <w:shd w:val="clear" w:color="auto" w:fill="auto"/>
            <w:hideMark/>
          </w:tcPr>
          <w:p w14:paraId="018B2A0B" w14:textId="77777777" w:rsidR="00A922F2" w:rsidRPr="00560CE4" w:rsidRDefault="00A922F2" w:rsidP="00A922F2">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283BA94B" w14:textId="52E9A36F" w:rsidR="00A922F2" w:rsidRPr="005133D3" w:rsidRDefault="00A922F2" w:rsidP="00A922F2">
            <w:pPr>
              <w:jc w:val="left"/>
              <w:rPr>
                <w:rFonts w:ascii="Calibri" w:eastAsia="Times New Roman" w:hAnsi="Calibri" w:cs="Calibri"/>
                <w:color w:val="00B0F0"/>
                <w:szCs w:val="22"/>
                <w:lang w:val="en-US"/>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modified</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A922F2" w:rsidRPr="005133D3" w14:paraId="5D05855E" w14:textId="77777777" w:rsidTr="00FE6CD4">
        <w:trPr>
          <w:cantSplit/>
        </w:trPr>
        <w:tc>
          <w:tcPr>
            <w:tcW w:w="535" w:type="dxa"/>
            <w:shd w:val="clear" w:color="auto" w:fill="auto"/>
            <w:hideMark/>
          </w:tcPr>
          <w:p w14:paraId="3B1180A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1028</w:t>
            </w:r>
          </w:p>
        </w:tc>
        <w:tc>
          <w:tcPr>
            <w:tcW w:w="864" w:type="dxa"/>
            <w:shd w:val="clear" w:color="auto" w:fill="auto"/>
            <w:hideMark/>
          </w:tcPr>
          <w:p w14:paraId="29806C9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5A5AEAD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75.32</w:t>
            </w:r>
          </w:p>
        </w:tc>
        <w:tc>
          <w:tcPr>
            <w:tcW w:w="666" w:type="dxa"/>
            <w:shd w:val="clear" w:color="auto" w:fill="auto"/>
            <w:hideMark/>
          </w:tcPr>
          <w:p w14:paraId="6CEFEA2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959</w:t>
            </w:r>
          </w:p>
        </w:tc>
        <w:tc>
          <w:tcPr>
            <w:tcW w:w="3150" w:type="dxa"/>
            <w:shd w:val="clear" w:color="auto" w:fill="auto"/>
            <w:hideMark/>
          </w:tcPr>
          <w:p w14:paraId="4AF604C0"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There is not a clear </w:t>
            </w:r>
            <w:proofErr w:type="spellStart"/>
            <w:r w:rsidRPr="005133D3">
              <w:rPr>
                <w:rFonts w:ascii="Arial" w:eastAsia="Times New Roman" w:hAnsi="Arial" w:cs="Arial"/>
                <w:sz w:val="20"/>
                <w:lang w:val="en-US"/>
              </w:rPr>
              <w:t>indiication</w:t>
            </w:r>
            <w:proofErr w:type="spellEnd"/>
            <w:r w:rsidRPr="005133D3">
              <w:rPr>
                <w:rFonts w:ascii="Arial" w:eastAsia="Times New Roman" w:hAnsi="Arial" w:cs="Arial"/>
                <w:sz w:val="20"/>
                <w:lang w:val="en-US"/>
              </w:rPr>
              <w:t xml:space="preserve"> of what is "leaving State 4".</w:t>
            </w:r>
          </w:p>
        </w:tc>
        <w:tc>
          <w:tcPr>
            <w:tcW w:w="3060" w:type="dxa"/>
            <w:shd w:val="clear" w:color="auto" w:fill="auto"/>
            <w:hideMark/>
          </w:tcPr>
          <w:p w14:paraId="5B2110E4"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Replace "leaving State 4" with "the non-AP MLD leaving State 4".</w:t>
            </w:r>
          </w:p>
        </w:tc>
        <w:tc>
          <w:tcPr>
            <w:tcW w:w="630" w:type="dxa"/>
          </w:tcPr>
          <w:p w14:paraId="2C58C539" w14:textId="12C7E1D3" w:rsidR="00A922F2" w:rsidRPr="00973408" w:rsidRDefault="00A922F2" w:rsidP="00A922F2">
            <w:pPr>
              <w:jc w:val="left"/>
              <w:rPr>
                <w:rFonts w:ascii="Calibri" w:eastAsia="Times New Roman" w:hAnsi="Calibri" w:cs="Calibri"/>
                <w:b/>
                <w:bCs/>
                <w:color w:val="00B0F0"/>
                <w:szCs w:val="22"/>
                <w:lang w:val="en-US"/>
              </w:rPr>
            </w:pPr>
            <w:r>
              <w:rPr>
                <w:rFonts w:ascii="Calibri" w:eastAsia="Times New Roman" w:hAnsi="Calibri" w:cs="Calibri"/>
                <w:b/>
                <w:bCs/>
                <w:color w:val="000000"/>
                <w:szCs w:val="22"/>
                <w:lang w:val="en-US"/>
              </w:rPr>
              <w:t>Rej</w:t>
            </w:r>
          </w:p>
        </w:tc>
        <w:tc>
          <w:tcPr>
            <w:tcW w:w="5670" w:type="dxa"/>
            <w:shd w:val="clear" w:color="auto" w:fill="auto"/>
            <w:hideMark/>
          </w:tcPr>
          <w:p w14:paraId="305998DC" w14:textId="77777777" w:rsidR="00A922F2" w:rsidRPr="00560CE4" w:rsidRDefault="00A922F2" w:rsidP="00A922F2">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1E91DE2F" w14:textId="4699EE05" w:rsidR="00A922F2" w:rsidRPr="005133D3" w:rsidRDefault="00A922F2" w:rsidP="00A922F2">
            <w:pPr>
              <w:jc w:val="left"/>
              <w:rPr>
                <w:rFonts w:ascii="Calibri" w:eastAsia="Times New Roman" w:hAnsi="Calibri" w:cs="Calibri"/>
                <w:color w:val="00B0F0"/>
                <w:szCs w:val="22"/>
                <w:lang w:val="en-US"/>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A922F2" w:rsidRPr="005133D3" w14:paraId="4EF3D51F" w14:textId="77777777" w:rsidTr="00FE6CD4">
        <w:trPr>
          <w:cantSplit/>
        </w:trPr>
        <w:tc>
          <w:tcPr>
            <w:tcW w:w="535" w:type="dxa"/>
            <w:shd w:val="clear" w:color="auto" w:fill="auto"/>
            <w:hideMark/>
          </w:tcPr>
          <w:p w14:paraId="37DA4E40"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223</w:t>
            </w:r>
          </w:p>
        </w:tc>
        <w:tc>
          <w:tcPr>
            <w:tcW w:w="864" w:type="dxa"/>
            <w:shd w:val="clear" w:color="auto" w:fill="auto"/>
            <w:hideMark/>
          </w:tcPr>
          <w:p w14:paraId="4CF8C4B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630" w:type="dxa"/>
            <w:shd w:val="clear" w:color="auto" w:fill="auto"/>
            <w:hideMark/>
          </w:tcPr>
          <w:p w14:paraId="24809C6F" w14:textId="77777777" w:rsidR="00A922F2" w:rsidRPr="005133D3" w:rsidRDefault="00A922F2" w:rsidP="00A922F2">
            <w:pPr>
              <w:jc w:val="left"/>
              <w:rPr>
                <w:rFonts w:ascii="Arial" w:eastAsia="Times New Roman" w:hAnsi="Arial" w:cs="Arial"/>
                <w:color w:val="C00000"/>
                <w:sz w:val="20"/>
                <w:lang w:val="en-US"/>
              </w:rPr>
            </w:pPr>
            <w:commentRangeStart w:id="9"/>
            <w:r w:rsidRPr="005133D3">
              <w:rPr>
                <w:rFonts w:ascii="Arial" w:eastAsia="Times New Roman" w:hAnsi="Arial" w:cs="Arial"/>
                <w:color w:val="C00000"/>
                <w:sz w:val="20"/>
                <w:lang w:val="en-US"/>
              </w:rPr>
              <w:t>75.36</w:t>
            </w:r>
            <w:commentRangeEnd w:id="9"/>
            <w:r>
              <w:rPr>
                <w:rStyle w:val="CommentReference"/>
                <w:rFonts w:eastAsiaTheme="minorEastAsia"/>
                <w:color w:val="000000"/>
                <w:w w:val="0"/>
              </w:rPr>
              <w:commentReference w:id="9"/>
            </w:r>
          </w:p>
        </w:tc>
        <w:tc>
          <w:tcPr>
            <w:tcW w:w="666" w:type="dxa"/>
            <w:shd w:val="clear" w:color="auto" w:fill="auto"/>
            <w:hideMark/>
          </w:tcPr>
          <w:p w14:paraId="74FE10A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51D10D8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 frame anonymization levels (CPE and BPE) should be described in the introduction.</w:t>
            </w:r>
          </w:p>
        </w:tc>
        <w:tc>
          <w:tcPr>
            <w:tcW w:w="3060" w:type="dxa"/>
            <w:shd w:val="clear" w:color="auto" w:fill="auto"/>
            <w:hideMark/>
          </w:tcPr>
          <w:p w14:paraId="5C01362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Please add CPE and BPE introduction.</w:t>
            </w:r>
          </w:p>
        </w:tc>
        <w:tc>
          <w:tcPr>
            <w:tcW w:w="630" w:type="dxa"/>
          </w:tcPr>
          <w:p w14:paraId="1D6D5162" w14:textId="684F0141"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color w:val="000000"/>
                <w:szCs w:val="22"/>
                <w:lang w:val="en-US"/>
              </w:rPr>
              <w:t>Rev</w:t>
            </w:r>
          </w:p>
        </w:tc>
        <w:tc>
          <w:tcPr>
            <w:tcW w:w="5670" w:type="dxa"/>
            <w:shd w:val="clear" w:color="auto" w:fill="auto"/>
            <w:hideMark/>
          </w:tcPr>
          <w:p w14:paraId="12C22918" w14:textId="77777777" w:rsidR="00A922F2" w:rsidRPr="005223B3" w:rsidRDefault="00A922F2" w:rsidP="00A922F2">
            <w:pPr>
              <w:jc w:val="left"/>
              <w:rPr>
                <w:rFonts w:ascii="Arial" w:hAnsi="Arial" w:cs="Arial"/>
                <w:b/>
                <w:bCs/>
                <w:sz w:val="18"/>
                <w:szCs w:val="18"/>
              </w:rPr>
            </w:pPr>
            <w:r w:rsidRPr="005223B3">
              <w:rPr>
                <w:rFonts w:ascii="Arial" w:hAnsi="Arial" w:cs="Arial"/>
                <w:b/>
                <w:bCs/>
                <w:sz w:val="18"/>
                <w:szCs w:val="18"/>
              </w:rPr>
              <w:t>Revised</w:t>
            </w:r>
          </w:p>
          <w:p w14:paraId="0836FB2C" w14:textId="77777777" w:rsidR="00A922F2" w:rsidRDefault="00A922F2" w:rsidP="00A922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Pr>
                <w:rFonts w:ascii="Arial" w:hAnsi="Arial" w:cs="Arial"/>
                <w:sz w:val="18"/>
                <w:szCs w:val="18"/>
              </w:rPr>
              <w:t>Added the following text at line p75 line 18</w:t>
            </w:r>
          </w:p>
          <w:p w14:paraId="3229AE9C" w14:textId="2F79266C" w:rsidR="00A922F2" w:rsidRDefault="00A922F2" w:rsidP="00A922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Pr>
                <w:rFonts w:ascii="Arial" w:hAnsi="Arial" w:cs="Arial"/>
                <w:sz w:val="18"/>
                <w:szCs w:val="18"/>
              </w:rPr>
              <w:t>“</w:t>
            </w:r>
          </w:p>
          <w:p w14:paraId="24CDC2DC" w14:textId="55803FE7" w:rsidR="00A922F2" w:rsidRDefault="00A922F2" w:rsidP="00A922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2D7EFC">
              <w:rPr>
                <w:rFonts w:ascii="Arial" w:hAnsi="Arial" w:cs="Arial"/>
                <w:sz w:val="18"/>
                <w:szCs w:val="18"/>
              </w:rPr>
              <w:t>FA mechanisms are partitioned into Client Privacy Enhancement (CPE) frame anonymization that mitigates detection of a non-AP MLD, and BSS Privacy Enhancement (BPE) frame anonymization that mitigates detection of a BSS (the BPE AP MLD and its associated non-AP MLDs). CPE FA is “baseline” FA; that is, CPE FA mechanisms are enabled whenever FA is enabled. BPE FA is optional for FA; that is, BPE FA can only be enabled when CPE FA is additional enabled</w:t>
            </w:r>
            <w:r>
              <w:rPr>
                <w:rFonts w:ascii="Arial" w:hAnsi="Arial" w:cs="Arial"/>
                <w:sz w:val="18"/>
                <w:szCs w:val="18"/>
              </w:rPr>
              <w:t>.</w:t>
            </w:r>
          </w:p>
          <w:p w14:paraId="26FB89A6" w14:textId="08A91479" w:rsidR="00A922F2" w:rsidRDefault="00A922F2" w:rsidP="00A922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Pr>
                <w:rFonts w:ascii="Arial" w:hAnsi="Arial" w:cs="Arial"/>
                <w:sz w:val="18"/>
                <w:szCs w:val="18"/>
              </w:rPr>
              <w:t>“</w:t>
            </w:r>
          </w:p>
          <w:p w14:paraId="2D218C57" w14:textId="77777777" w:rsidR="00A922F2" w:rsidRDefault="00A922F2" w:rsidP="00A922F2">
            <w:pPr>
              <w:autoSpaceDE w:val="0"/>
              <w:autoSpaceDN w:val="0"/>
              <w:adjustRightInd w:val="0"/>
              <w:jc w:val="left"/>
              <w:rPr>
                <w:rFonts w:ascii="Arial" w:hAnsi="Arial" w:cs="Arial"/>
                <w:sz w:val="18"/>
                <w:szCs w:val="18"/>
              </w:rPr>
            </w:pPr>
          </w:p>
          <w:p w14:paraId="7B11BDCB" w14:textId="0020518A" w:rsidR="00A922F2" w:rsidRPr="00D127F0" w:rsidRDefault="00A922F2" w:rsidP="00A922F2">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72AB186E" w14:textId="77777777" w:rsidR="00A922F2" w:rsidRPr="00D127F0" w:rsidRDefault="00A922F2" w:rsidP="00A922F2">
            <w:pPr>
              <w:autoSpaceDE w:val="0"/>
              <w:autoSpaceDN w:val="0"/>
              <w:adjustRightInd w:val="0"/>
              <w:jc w:val="left"/>
              <w:rPr>
                <w:rFonts w:ascii="Arial" w:hAnsi="Arial" w:cs="Arial"/>
                <w:sz w:val="18"/>
                <w:szCs w:val="18"/>
              </w:rPr>
            </w:pPr>
          </w:p>
          <w:p w14:paraId="12130E6A" w14:textId="291E7083" w:rsidR="00A922F2" w:rsidRPr="005223B3" w:rsidRDefault="00A922F2" w:rsidP="00A922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223</w:t>
            </w:r>
          </w:p>
          <w:p w14:paraId="358874C1" w14:textId="61123683" w:rsidR="00A922F2" w:rsidRPr="005223B3" w:rsidRDefault="00A922F2" w:rsidP="00A922F2">
            <w:pPr>
              <w:jc w:val="left"/>
              <w:rPr>
                <w:rFonts w:ascii="Arial" w:hAnsi="Arial" w:cs="Arial"/>
                <w:sz w:val="18"/>
                <w:szCs w:val="18"/>
              </w:rPr>
            </w:pPr>
          </w:p>
        </w:tc>
      </w:tr>
      <w:tr w:rsidR="00A922F2" w:rsidRPr="005133D3" w14:paraId="396767B7" w14:textId="77777777" w:rsidTr="00FE6CD4">
        <w:trPr>
          <w:cantSplit/>
        </w:trPr>
        <w:tc>
          <w:tcPr>
            <w:tcW w:w="535" w:type="dxa"/>
            <w:shd w:val="clear" w:color="auto" w:fill="auto"/>
            <w:hideMark/>
          </w:tcPr>
          <w:p w14:paraId="7B43EB4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lastRenderedPageBreak/>
              <w:t>1029</w:t>
            </w:r>
          </w:p>
        </w:tc>
        <w:tc>
          <w:tcPr>
            <w:tcW w:w="864" w:type="dxa"/>
            <w:shd w:val="clear" w:color="auto" w:fill="auto"/>
            <w:hideMark/>
          </w:tcPr>
          <w:p w14:paraId="77A563D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1E707A45"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75.37</w:t>
            </w:r>
          </w:p>
        </w:tc>
        <w:tc>
          <w:tcPr>
            <w:tcW w:w="666" w:type="dxa"/>
            <w:shd w:val="clear" w:color="auto" w:fill="auto"/>
            <w:hideMark/>
          </w:tcPr>
          <w:p w14:paraId="5C0F5DA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5489303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This list applies to individual addressed frames only</w:t>
            </w:r>
          </w:p>
        </w:tc>
        <w:tc>
          <w:tcPr>
            <w:tcW w:w="3060" w:type="dxa"/>
            <w:shd w:val="clear" w:color="auto" w:fill="auto"/>
            <w:hideMark/>
          </w:tcPr>
          <w:p w14:paraId="2E0C095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Replace "The encrypted fields and elements..." with "The encrypted fields and elements of individually addressed frames..."</w:t>
            </w:r>
          </w:p>
        </w:tc>
        <w:tc>
          <w:tcPr>
            <w:tcW w:w="630" w:type="dxa"/>
          </w:tcPr>
          <w:p w14:paraId="7DA47B6B" w14:textId="68CACE35"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011672DD" w14:textId="79EF5FB8" w:rsidR="00A922F2" w:rsidRPr="00FD68D7" w:rsidRDefault="00A922F2" w:rsidP="00A922F2">
            <w:pPr>
              <w:jc w:val="left"/>
              <w:rPr>
                <w:rFonts w:ascii="Arial" w:hAnsi="Arial" w:cs="Arial"/>
                <w:b/>
                <w:bCs/>
                <w:sz w:val="18"/>
                <w:szCs w:val="18"/>
              </w:rPr>
            </w:pPr>
            <w:r w:rsidRPr="00FD68D7">
              <w:rPr>
                <w:rFonts w:ascii="Arial" w:hAnsi="Arial" w:cs="Arial"/>
                <w:b/>
                <w:bCs/>
                <w:sz w:val="18"/>
                <w:szCs w:val="18"/>
              </w:rPr>
              <w:t>Re</w:t>
            </w:r>
            <w:r>
              <w:rPr>
                <w:rFonts w:ascii="Arial" w:hAnsi="Arial" w:cs="Arial"/>
                <w:b/>
                <w:bCs/>
                <w:sz w:val="18"/>
                <w:szCs w:val="18"/>
              </w:rPr>
              <w:t>vised</w:t>
            </w:r>
          </w:p>
          <w:p w14:paraId="4A0DE48F" w14:textId="30AE4B68" w:rsidR="00A922F2" w:rsidRDefault="00A922F2" w:rsidP="00A922F2">
            <w:pPr>
              <w:jc w:val="left"/>
              <w:rPr>
                <w:rFonts w:ascii="Arial" w:hAnsi="Arial" w:cs="Arial"/>
                <w:sz w:val="18"/>
                <w:szCs w:val="18"/>
              </w:rPr>
            </w:pPr>
            <w:r>
              <w:rPr>
                <w:rFonts w:ascii="Arial" w:hAnsi="Arial" w:cs="Arial"/>
                <w:sz w:val="18"/>
                <w:szCs w:val="18"/>
              </w:rPr>
              <w:t xml:space="preserve">It is simpler if this introduction provides a list of </w:t>
            </w:r>
            <w:proofErr w:type="gramStart"/>
            <w:r>
              <w:rPr>
                <w:rFonts w:ascii="Arial" w:hAnsi="Arial" w:cs="Arial"/>
                <w:sz w:val="18"/>
                <w:szCs w:val="18"/>
              </w:rPr>
              <w:t>example</w:t>
            </w:r>
            <w:proofErr w:type="gramEnd"/>
            <w:r>
              <w:rPr>
                <w:rFonts w:ascii="Arial" w:hAnsi="Arial" w:cs="Arial"/>
                <w:sz w:val="18"/>
                <w:szCs w:val="18"/>
              </w:rPr>
              <w:t xml:space="preserve"> encrypted fields and elements without referring to the type of frame. This list is now part of the new NOTE 1 inserted at line 25.</w:t>
            </w:r>
          </w:p>
          <w:p w14:paraId="2D26159C" w14:textId="77777777" w:rsidR="00A922F2" w:rsidRDefault="00A922F2" w:rsidP="00A922F2">
            <w:pPr>
              <w:autoSpaceDE w:val="0"/>
              <w:autoSpaceDN w:val="0"/>
              <w:adjustRightInd w:val="0"/>
              <w:jc w:val="left"/>
              <w:rPr>
                <w:rFonts w:ascii="Arial" w:hAnsi="Arial" w:cs="Arial"/>
                <w:sz w:val="18"/>
                <w:szCs w:val="18"/>
              </w:rPr>
            </w:pPr>
          </w:p>
          <w:p w14:paraId="2917D718" w14:textId="50A013C8" w:rsidR="00A922F2" w:rsidRPr="00D127F0" w:rsidRDefault="00A922F2" w:rsidP="00A922F2">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12A369E5" w14:textId="77777777" w:rsidR="00A922F2" w:rsidRPr="00D127F0" w:rsidRDefault="00A922F2" w:rsidP="00A922F2">
            <w:pPr>
              <w:autoSpaceDE w:val="0"/>
              <w:autoSpaceDN w:val="0"/>
              <w:adjustRightInd w:val="0"/>
              <w:jc w:val="left"/>
              <w:rPr>
                <w:rFonts w:ascii="Arial" w:hAnsi="Arial" w:cs="Arial"/>
                <w:sz w:val="18"/>
                <w:szCs w:val="18"/>
              </w:rPr>
            </w:pPr>
          </w:p>
          <w:p w14:paraId="11A6A169" w14:textId="5E5DE1F4" w:rsidR="00A922F2" w:rsidRDefault="00A922F2" w:rsidP="00A922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1029</w:t>
            </w:r>
          </w:p>
          <w:p w14:paraId="1ED0555C" w14:textId="78B8227D" w:rsidR="00A922F2" w:rsidRPr="005133D3" w:rsidRDefault="00A922F2" w:rsidP="00A922F2">
            <w:pPr>
              <w:jc w:val="left"/>
              <w:rPr>
                <w:rFonts w:ascii="Calibri" w:eastAsia="Times New Roman" w:hAnsi="Calibri" w:cs="Calibri"/>
                <w:szCs w:val="22"/>
                <w:lang w:val="en-US"/>
              </w:rPr>
            </w:pPr>
          </w:p>
        </w:tc>
      </w:tr>
      <w:tr w:rsidR="00A922F2" w:rsidRPr="005133D3" w14:paraId="1A336043" w14:textId="77777777" w:rsidTr="00FE6CD4">
        <w:trPr>
          <w:cantSplit/>
        </w:trPr>
        <w:tc>
          <w:tcPr>
            <w:tcW w:w="535" w:type="dxa"/>
            <w:shd w:val="clear" w:color="auto" w:fill="auto"/>
            <w:hideMark/>
          </w:tcPr>
          <w:p w14:paraId="4F02A14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1030</w:t>
            </w:r>
          </w:p>
        </w:tc>
        <w:tc>
          <w:tcPr>
            <w:tcW w:w="864" w:type="dxa"/>
            <w:shd w:val="clear" w:color="auto" w:fill="auto"/>
            <w:hideMark/>
          </w:tcPr>
          <w:p w14:paraId="32F2442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388DB6C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75.44</w:t>
            </w:r>
          </w:p>
        </w:tc>
        <w:tc>
          <w:tcPr>
            <w:tcW w:w="666" w:type="dxa"/>
            <w:shd w:val="clear" w:color="auto" w:fill="auto"/>
            <w:hideMark/>
          </w:tcPr>
          <w:p w14:paraId="2FAB07A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4F5267F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Lines 37-43 </w:t>
            </w:r>
            <w:proofErr w:type="gramStart"/>
            <w:r w:rsidRPr="005133D3">
              <w:rPr>
                <w:rFonts w:ascii="Arial" w:eastAsia="Times New Roman" w:hAnsi="Arial" w:cs="Arial"/>
                <w:sz w:val="20"/>
                <w:lang w:val="en-US"/>
              </w:rPr>
              <w:t>identified  unencrypted</w:t>
            </w:r>
            <w:proofErr w:type="gramEnd"/>
            <w:r w:rsidRPr="005133D3">
              <w:rPr>
                <w:rFonts w:ascii="Arial" w:eastAsia="Times New Roman" w:hAnsi="Arial" w:cs="Arial"/>
                <w:sz w:val="20"/>
                <w:lang w:val="en-US"/>
              </w:rPr>
              <w:t xml:space="preserve"> fields and elements that facilitate presence monitoring of a non-AP MLD. Text is needed that </w:t>
            </w:r>
            <w:proofErr w:type="gramStart"/>
            <w:r w:rsidRPr="005133D3">
              <w:rPr>
                <w:rFonts w:ascii="Arial" w:eastAsia="Times New Roman" w:hAnsi="Arial" w:cs="Arial"/>
                <w:sz w:val="20"/>
                <w:lang w:val="en-US"/>
              </w:rPr>
              <w:t>identifies  unencrypted</w:t>
            </w:r>
            <w:proofErr w:type="gramEnd"/>
            <w:r w:rsidRPr="005133D3">
              <w:rPr>
                <w:rFonts w:ascii="Arial" w:eastAsia="Times New Roman" w:hAnsi="Arial" w:cs="Arial"/>
                <w:sz w:val="20"/>
                <w:lang w:val="en-US"/>
              </w:rPr>
              <w:t xml:space="preserve"> fields and elements that facilitate presence monitoring of an AP MLD.</w:t>
            </w:r>
          </w:p>
        </w:tc>
        <w:tc>
          <w:tcPr>
            <w:tcW w:w="3060" w:type="dxa"/>
            <w:shd w:val="clear" w:color="auto" w:fill="auto"/>
            <w:hideMark/>
          </w:tcPr>
          <w:p w14:paraId="276A5834"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Insert the following text at line 44:</w:t>
            </w:r>
            <w:r w:rsidRPr="005133D3">
              <w:rPr>
                <w:rFonts w:ascii="Arial" w:eastAsia="Times New Roman" w:hAnsi="Arial" w:cs="Arial"/>
                <w:sz w:val="20"/>
                <w:lang w:val="en-US"/>
              </w:rPr>
              <w:br/>
              <w:t>"</w:t>
            </w:r>
            <w:r w:rsidRPr="005133D3">
              <w:rPr>
                <w:rFonts w:ascii="Arial" w:eastAsia="Times New Roman" w:hAnsi="Arial" w:cs="Arial"/>
                <w:sz w:val="20"/>
                <w:lang w:val="en-US"/>
              </w:rPr>
              <w:br/>
              <w:t>The unencrypted fields and elements that facilitate presence monitoring of an AP MLD are:</w:t>
            </w:r>
            <w:r w:rsidRPr="005133D3">
              <w:rPr>
                <w:rFonts w:ascii="Arial" w:eastAsia="Times New Roman" w:hAnsi="Arial" w:cs="Arial"/>
                <w:sz w:val="20"/>
                <w:lang w:val="en-US"/>
              </w:rPr>
              <w:br/>
              <w:t>--For all frames: Address 2 (on the downlink) and Address 1 (on the uplink).</w:t>
            </w:r>
            <w:r w:rsidRPr="005133D3">
              <w:rPr>
                <w:rFonts w:ascii="Arial" w:eastAsia="Times New Roman" w:hAnsi="Arial" w:cs="Arial"/>
                <w:sz w:val="20"/>
                <w:lang w:val="en-US"/>
              </w:rPr>
              <w:br/>
              <w:t>--For group addressed frames: Address 1 (on the downlink), Sequence Number (SN), Packet Number (PN).</w:t>
            </w:r>
            <w:r w:rsidRPr="005133D3">
              <w:rPr>
                <w:rFonts w:ascii="Arial" w:eastAsia="Times New Roman" w:hAnsi="Arial" w:cs="Arial"/>
                <w:sz w:val="20"/>
                <w:lang w:val="en-US"/>
              </w:rPr>
              <w:br/>
              <w:t>--For Beacon frames: Timestamp.</w:t>
            </w:r>
            <w:r w:rsidRPr="005133D3">
              <w:rPr>
                <w:rFonts w:ascii="Arial" w:eastAsia="Times New Roman" w:hAnsi="Arial" w:cs="Arial"/>
                <w:sz w:val="20"/>
                <w:lang w:val="en-US"/>
              </w:rPr>
              <w:br/>
              <w:t>"</w:t>
            </w:r>
          </w:p>
        </w:tc>
        <w:tc>
          <w:tcPr>
            <w:tcW w:w="630" w:type="dxa"/>
          </w:tcPr>
          <w:p w14:paraId="7AE4F1E8" w14:textId="7DBCB898"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4340D7BC" w14:textId="77777777" w:rsidR="00A922F2" w:rsidRPr="00B00624" w:rsidRDefault="00A922F2" w:rsidP="00A922F2">
            <w:pPr>
              <w:pStyle w:val="PhilResolutionStyle"/>
              <w:rPr>
                <w:b/>
                <w:bCs/>
              </w:rPr>
            </w:pPr>
            <w:r w:rsidRPr="00B00624">
              <w:rPr>
                <w:b/>
                <w:bCs/>
              </w:rPr>
              <w:t>Revised</w:t>
            </w:r>
          </w:p>
          <w:p w14:paraId="29A124E2" w14:textId="0CA908E8" w:rsidR="00A922F2" w:rsidRDefault="00A922F2" w:rsidP="00A922F2">
            <w:pPr>
              <w:pStyle w:val="PhilResolutionStyle"/>
            </w:pPr>
            <w:r>
              <w:t xml:space="preserve">It is simpler if this introduction provides an informative list of </w:t>
            </w:r>
            <w:proofErr w:type="gramStart"/>
            <w:r>
              <w:t>example</w:t>
            </w:r>
            <w:proofErr w:type="gramEnd"/>
            <w:r>
              <w:t xml:space="preserve"> unencrypted fields and elements without referring to the type of frame, and without providing the details for processing those fields and elements. This list is now part of the new NOTE 1 inserted at line 25.</w:t>
            </w:r>
          </w:p>
          <w:p w14:paraId="4E7F621A" w14:textId="77777777" w:rsidR="00A922F2" w:rsidRDefault="00A922F2" w:rsidP="00A922F2">
            <w:pPr>
              <w:pStyle w:val="PhilResolutionStyle"/>
            </w:pPr>
          </w:p>
          <w:p w14:paraId="6F466F32" w14:textId="77777777" w:rsidR="00A922F2" w:rsidRDefault="00A922F2" w:rsidP="00A922F2">
            <w:pPr>
              <w:pStyle w:val="PhilResolutionStyle"/>
            </w:pPr>
          </w:p>
          <w:p w14:paraId="14A0CC3D" w14:textId="2C7602CA" w:rsidR="00A922F2" w:rsidRDefault="00A922F2" w:rsidP="00A922F2">
            <w:pPr>
              <w:pStyle w:val="PhilResolutionStyle"/>
            </w:pPr>
            <w:r>
              <w:t>P75 line 59:</w:t>
            </w:r>
          </w:p>
          <w:p w14:paraId="32AF739E" w14:textId="5C2D2E94" w:rsidR="00A922F2" w:rsidRDefault="00A922F2" w:rsidP="00A922F2">
            <w:pPr>
              <w:pStyle w:val="PhilResolutionStyle"/>
            </w:pPr>
            <w:r>
              <w:t>“</w:t>
            </w:r>
            <w:r w:rsidRPr="0011110F">
              <w:t xml:space="preserve">Address 1 field” </w:t>
            </w:r>
            <w:r w:rsidRPr="0011110F">
              <w:sym w:font="Wingdings" w:char="F0E0"/>
            </w:r>
            <w:r w:rsidRPr="0011110F">
              <w:t xml:space="preserve"> </w:t>
            </w:r>
            <w:r>
              <w:t>“</w:t>
            </w:r>
            <w:r w:rsidRPr="0011110F">
              <w:t>Address 1 field of an individually addressed frame”</w:t>
            </w:r>
          </w:p>
          <w:p w14:paraId="3B85E0FA" w14:textId="65A6A9E1" w:rsidR="00A922F2" w:rsidRDefault="00A922F2" w:rsidP="00A922F2">
            <w:pPr>
              <w:pStyle w:val="PhilResolutionStyle"/>
            </w:pPr>
            <w:r>
              <w:t>P76 line 01:</w:t>
            </w:r>
          </w:p>
          <w:p w14:paraId="1A149876" w14:textId="1F8BCBB4" w:rsidR="00A922F2" w:rsidRDefault="00A922F2" w:rsidP="00A922F2">
            <w:pPr>
              <w:pStyle w:val="PhilResolutionStyle"/>
            </w:pPr>
            <w:r>
              <w:t>“</w:t>
            </w:r>
            <w:r w:rsidRPr="000D7228">
              <w:rPr>
                <w:lang w:val="en-US"/>
              </w:rPr>
              <w:t>Address 1 (on the downlink) or Address 2</w:t>
            </w:r>
            <w:r w:rsidRPr="0011110F">
              <w:t xml:space="preserve">” </w:t>
            </w:r>
            <w:r w:rsidRPr="0011110F">
              <w:sym w:font="Wingdings" w:char="F0E0"/>
            </w:r>
            <w:r w:rsidRPr="0011110F">
              <w:t xml:space="preserve"> </w:t>
            </w:r>
            <w:r>
              <w:t xml:space="preserve">“the </w:t>
            </w:r>
            <w:r w:rsidRPr="0011110F">
              <w:t>Address 1 field of an individually addressed frame</w:t>
            </w:r>
            <w:r>
              <w:t xml:space="preserve"> (on the downlink), or the Address 2 field</w:t>
            </w:r>
            <w:r w:rsidRPr="0011110F">
              <w:t>”</w:t>
            </w:r>
          </w:p>
          <w:p w14:paraId="5933BA46" w14:textId="77777777" w:rsidR="00A922F2" w:rsidRDefault="00A922F2" w:rsidP="00A922F2">
            <w:pPr>
              <w:pStyle w:val="PhilResolutionStyle"/>
            </w:pPr>
          </w:p>
          <w:p w14:paraId="2A37A13D" w14:textId="670F846A" w:rsidR="00A922F2" w:rsidRDefault="00A922F2" w:rsidP="00A922F2">
            <w:pPr>
              <w:pStyle w:val="PhilResolutionStyle"/>
            </w:pPr>
            <w:r>
              <w:t>P75 line 62: Inset new item</w:t>
            </w:r>
          </w:p>
          <w:p w14:paraId="4ED6D6EF" w14:textId="42C840E9" w:rsidR="00A922F2" w:rsidRPr="00EC5AE0" w:rsidRDefault="00A922F2" w:rsidP="00A922F2">
            <w:pPr>
              <w:pStyle w:val="PhilResolutionStyle"/>
            </w:pPr>
            <w:r>
              <w:t xml:space="preserve">- </w:t>
            </w:r>
            <w:r w:rsidRPr="00EC5AE0">
              <w:t>If BPE is enabled, then:</w:t>
            </w:r>
          </w:p>
          <w:p w14:paraId="2300758E" w14:textId="309822FE" w:rsidR="00A922F2" w:rsidRPr="00EC5AE0" w:rsidRDefault="00A922F2" w:rsidP="00A922F2">
            <w:pPr>
              <w:pStyle w:val="PhilResolutionStyle"/>
            </w:pPr>
            <w:r>
              <w:t xml:space="preserve">  - </w:t>
            </w:r>
            <w:r w:rsidRPr="00EC5AE0">
              <w:t>The value in the Address 1 field of a group addressed frame is transformed into an over-the-air value.</w:t>
            </w:r>
          </w:p>
          <w:p w14:paraId="63AA7D2F" w14:textId="2C44875C" w:rsidR="00A922F2" w:rsidRPr="00EC5AE0" w:rsidRDefault="00A922F2" w:rsidP="00A922F2">
            <w:pPr>
              <w:pStyle w:val="PhilResolutionStyle"/>
            </w:pPr>
            <w:r>
              <w:t xml:space="preserve">  - </w:t>
            </w:r>
            <w:r w:rsidRPr="00EC5AE0">
              <w:t>The Address 2 field (on the downlink), or the Address 1 field (on the uplink), is set to the temporary random MAC address of the affiliated AP of the AP MLD.</w:t>
            </w:r>
          </w:p>
          <w:p w14:paraId="4D2745A5" w14:textId="77777777" w:rsidR="00A922F2" w:rsidRDefault="00A922F2" w:rsidP="00A922F2">
            <w:pPr>
              <w:pStyle w:val="PhilResolutionStyle"/>
            </w:pPr>
          </w:p>
          <w:p w14:paraId="22D3E640" w14:textId="38CA8A45" w:rsidR="00A922F2" w:rsidRDefault="00A922F2" w:rsidP="00A922F2">
            <w:pPr>
              <w:pStyle w:val="PhilResolutionStyle"/>
            </w:pPr>
            <w:r>
              <w:t>P75 line 4: Inset new item</w:t>
            </w:r>
          </w:p>
          <w:p w14:paraId="0EFE37A1" w14:textId="656F8746" w:rsidR="00A922F2" w:rsidRPr="00EC5AE0" w:rsidRDefault="00A922F2" w:rsidP="00A922F2">
            <w:pPr>
              <w:pStyle w:val="PhilResolutionStyle"/>
            </w:pPr>
            <w:r>
              <w:t xml:space="preserve">- </w:t>
            </w:r>
            <w:r w:rsidRPr="00EC5AE0">
              <w:t>If BPE is enabled, then:</w:t>
            </w:r>
          </w:p>
          <w:p w14:paraId="49A8CD77" w14:textId="4C5D42B6" w:rsidR="00A922F2" w:rsidRPr="00EC5AE0" w:rsidRDefault="00A922F2" w:rsidP="00A922F2">
            <w:pPr>
              <w:pStyle w:val="PhilResolutionStyle"/>
            </w:pPr>
            <w:r>
              <w:t xml:space="preserve">  - </w:t>
            </w:r>
            <w:r w:rsidRPr="00EC5AE0">
              <w:t>The over-the-air value in Address 1 field of a group addressed frame is transformed back to the original group MAC address assigned by the transmitting MLD.</w:t>
            </w:r>
          </w:p>
          <w:p w14:paraId="6BDF2DFD" w14:textId="0A47C156" w:rsidR="00A922F2" w:rsidRPr="00EC5AE0" w:rsidRDefault="00A922F2" w:rsidP="00A922F2">
            <w:pPr>
              <w:pStyle w:val="PhilResolutionStyle"/>
            </w:pPr>
            <w:r>
              <w:t xml:space="preserve">  - </w:t>
            </w:r>
            <w:r w:rsidRPr="00EC5AE0">
              <w:t>The over-the-air value in Address 2 field (on the downlink), or the Address 1 field (on the uplink), is matched to the temporary random MAC address of the affiliated AP of the AP MLD.</w:t>
            </w:r>
          </w:p>
          <w:p w14:paraId="6F532665" w14:textId="77777777" w:rsidR="00A922F2" w:rsidRDefault="00A922F2" w:rsidP="00A922F2">
            <w:pPr>
              <w:pStyle w:val="PhilResolutionStyle"/>
            </w:pPr>
          </w:p>
          <w:p w14:paraId="6CAC16E3" w14:textId="7F33BBEC"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20F6E36D" w14:textId="77777777" w:rsidR="00A922F2" w:rsidRPr="00D127F0" w:rsidRDefault="00A922F2" w:rsidP="00A922F2">
            <w:pPr>
              <w:pStyle w:val="PhilResolutionStyle"/>
            </w:pPr>
          </w:p>
          <w:p w14:paraId="3A7F81DF" w14:textId="338B2064" w:rsidR="00A922F2" w:rsidRDefault="00A922F2" w:rsidP="00A922F2">
            <w:pPr>
              <w:pStyle w:val="PhilResolutionStyle"/>
            </w:pPr>
            <w:r w:rsidRPr="00586065">
              <w:t>Instruction to the editor: apply changes referenced</w:t>
            </w:r>
            <w:r w:rsidRPr="00DB3293">
              <w:t xml:space="preserve"> with tag: #</w:t>
            </w:r>
            <w:r>
              <w:t>1030</w:t>
            </w:r>
          </w:p>
          <w:p w14:paraId="35C67997" w14:textId="18425197" w:rsidR="00A922F2" w:rsidRPr="005133D3" w:rsidRDefault="00A922F2" w:rsidP="00A922F2">
            <w:pPr>
              <w:pStyle w:val="PhilResolutionStyle"/>
              <w:rPr>
                <w:rFonts w:ascii="Calibri" w:eastAsia="Times New Roman" w:hAnsi="Calibri" w:cs="Calibri"/>
                <w:szCs w:val="22"/>
                <w:lang w:val="en-US"/>
              </w:rPr>
            </w:pPr>
          </w:p>
        </w:tc>
      </w:tr>
      <w:tr w:rsidR="00A922F2" w:rsidRPr="005133D3" w14:paraId="6DA18A77" w14:textId="77777777" w:rsidTr="00FE6CD4">
        <w:trPr>
          <w:cantSplit/>
        </w:trPr>
        <w:tc>
          <w:tcPr>
            <w:tcW w:w="535" w:type="dxa"/>
            <w:shd w:val="clear" w:color="auto" w:fill="auto"/>
            <w:hideMark/>
          </w:tcPr>
          <w:p w14:paraId="4000ABF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lastRenderedPageBreak/>
              <w:t>1031</w:t>
            </w:r>
          </w:p>
        </w:tc>
        <w:tc>
          <w:tcPr>
            <w:tcW w:w="864" w:type="dxa"/>
            <w:shd w:val="clear" w:color="auto" w:fill="auto"/>
            <w:hideMark/>
          </w:tcPr>
          <w:p w14:paraId="74D2742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6015CF2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75.45</w:t>
            </w:r>
          </w:p>
        </w:tc>
        <w:tc>
          <w:tcPr>
            <w:tcW w:w="666" w:type="dxa"/>
            <w:shd w:val="clear" w:color="auto" w:fill="auto"/>
            <w:hideMark/>
          </w:tcPr>
          <w:p w14:paraId="3FB8FDCF" w14:textId="2EF77EC4"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r>
              <w:rPr>
                <w:rFonts w:ascii="Arial" w:eastAsia="Times New Roman" w:hAnsi="Arial" w:cs="Arial"/>
                <w:sz w:val="20"/>
                <w:lang w:val="en-US"/>
              </w:rPr>
              <w:t>223</w:t>
            </w:r>
          </w:p>
        </w:tc>
        <w:tc>
          <w:tcPr>
            <w:tcW w:w="3150" w:type="dxa"/>
            <w:shd w:val="clear" w:color="auto" w:fill="auto"/>
            <w:hideMark/>
          </w:tcPr>
          <w:p w14:paraId="36EDC49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There is no text explaining what FA provides with and without BPE enabled.</w:t>
            </w:r>
          </w:p>
        </w:tc>
        <w:tc>
          <w:tcPr>
            <w:tcW w:w="3060" w:type="dxa"/>
            <w:shd w:val="clear" w:color="auto" w:fill="auto"/>
            <w:hideMark/>
          </w:tcPr>
          <w:p w14:paraId="5A9BBF4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"If an AP MLD does not have BPE enabled, then FA mitigates presence monitoring of non-AP MLDs only. If an AP MLD has BPE enabled, then FA mitigates presence monitoring of both non-AP MLDs only. "</w:t>
            </w:r>
          </w:p>
        </w:tc>
        <w:tc>
          <w:tcPr>
            <w:tcW w:w="630" w:type="dxa"/>
          </w:tcPr>
          <w:p w14:paraId="35549EBA" w14:textId="76CE4384" w:rsidR="00A922F2" w:rsidRPr="00973408" w:rsidRDefault="00A922F2" w:rsidP="00A922F2">
            <w:pPr>
              <w:jc w:val="left"/>
              <w:rPr>
                <w:rFonts w:ascii="Calibri" w:eastAsia="Times New Roman" w:hAnsi="Calibri" w:cs="Calibri"/>
                <w:b/>
                <w:bCs/>
                <w:color w:val="000000"/>
                <w:szCs w:val="22"/>
                <w:lang w:val="en-US"/>
              </w:rPr>
            </w:pPr>
            <w:r>
              <w:rPr>
                <w:rFonts w:ascii="Calibri" w:eastAsia="Times New Roman" w:hAnsi="Calibri" w:cs="Calibri"/>
                <w:b/>
                <w:bCs/>
                <w:color w:val="000000"/>
                <w:szCs w:val="22"/>
                <w:lang w:val="en-US"/>
              </w:rPr>
              <w:t>Dup</w:t>
            </w:r>
          </w:p>
        </w:tc>
        <w:tc>
          <w:tcPr>
            <w:tcW w:w="5670" w:type="dxa"/>
            <w:shd w:val="clear" w:color="auto" w:fill="auto"/>
            <w:hideMark/>
          </w:tcPr>
          <w:p w14:paraId="2404F7C2" w14:textId="60B60C09" w:rsidR="00A922F2" w:rsidRPr="005133D3" w:rsidRDefault="00A922F2" w:rsidP="00A922F2">
            <w:pPr>
              <w:jc w:val="left"/>
              <w:rPr>
                <w:rFonts w:ascii="Calibri" w:eastAsia="Times New Roman" w:hAnsi="Calibri" w:cs="Calibri"/>
                <w:color w:val="000000"/>
                <w:szCs w:val="22"/>
                <w:lang w:val="en-US"/>
              </w:rPr>
            </w:pPr>
            <w:r w:rsidRPr="005133D3">
              <w:rPr>
                <w:rFonts w:ascii="Calibri" w:eastAsia="Times New Roman" w:hAnsi="Calibri" w:cs="Calibri"/>
                <w:color w:val="00B0F0"/>
                <w:szCs w:val="22"/>
                <w:lang w:val="en-US"/>
              </w:rPr>
              <w:t>DUPLICATE</w:t>
            </w:r>
          </w:p>
        </w:tc>
      </w:tr>
      <w:tr w:rsidR="00A922F2" w:rsidRPr="005133D3" w14:paraId="39A5775E" w14:textId="77777777" w:rsidTr="00FE6CD4">
        <w:trPr>
          <w:cantSplit/>
        </w:trPr>
        <w:tc>
          <w:tcPr>
            <w:tcW w:w="535" w:type="dxa"/>
            <w:shd w:val="clear" w:color="auto" w:fill="auto"/>
            <w:hideMark/>
          </w:tcPr>
          <w:p w14:paraId="6949F1E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67</w:t>
            </w:r>
          </w:p>
        </w:tc>
        <w:tc>
          <w:tcPr>
            <w:tcW w:w="864" w:type="dxa"/>
            <w:shd w:val="clear" w:color="auto" w:fill="auto"/>
            <w:hideMark/>
          </w:tcPr>
          <w:p w14:paraId="54D178A4"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630" w:type="dxa"/>
            <w:shd w:val="clear" w:color="auto" w:fill="auto"/>
            <w:hideMark/>
          </w:tcPr>
          <w:p w14:paraId="4CA203A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75.46</w:t>
            </w:r>
          </w:p>
        </w:tc>
        <w:tc>
          <w:tcPr>
            <w:tcW w:w="666" w:type="dxa"/>
            <w:shd w:val="clear" w:color="auto" w:fill="auto"/>
            <w:hideMark/>
          </w:tcPr>
          <w:p w14:paraId="7E73083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1E0F2210"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"FA enables restricting presence monitoring time windows..." It does not enable it, it </w:t>
            </w:r>
            <w:proofErr w:type="gramStart"/>
            <w:r w:rsidRPr="005133D3">
              <w:rPr>
                <w:rFonts w:ascii="Arial" w:eastAsia="Times New Roman" w:hAnsi="Arial" w:cs="Arial"/>
                <w:sz w:val="20"/>
                <w:lang w:val="en-US"/>
              </w:rPr>
              <w:t>actually does</w:t>
            </w:r>
            <w:proofErr w:type="gramEnd"/>
            <w:r w:rsidRPr="005133D3">
              <w:rPr>
                <w:rFonts w:ascii="Arial" w:eastAsia="Times New Roman" w:hAnsi="Arial" w:cs="Arial"/>
                <w:sz w:val="20"/>
                <w:lang w:val="en-US"/>
              </w:rPr>
              <w:t xml:space="preserve"> it.  Suggest a rewrite of this para.</w:t>
            </w:r>
          </w:p>
        </w:tc>
        <w:tc>
          <w:tcPr>
            <w:tcW w:w="3060" w:type="dxa"/>
            <w:shd w:val="clear" w:color="auto" w:fill="auto"/>
            <w:hideMark/>
          </w:tcPr>
          <w:p w14:paraId="459A91DC"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Replace cited paragraph with "FA defines time windows, known as EDP epochs, during a single association such that the parameters of unencrypted fields and elements are used for restricted time periods.  In each EDP epoch, new parameter sets are used.  </w:t>
            </w:r>
            <w:proofErr w:type="gramStart"/>
            <w:r w:rsidRPr="005133D3">
              <w:rPr>
                <w:rFonts w:ascii="Arial" w:eastAsia="Times New Roman" w:hAnsi="Arial" w:cs="Arial"/>
                <w:sz w:val="20"/>
                <w:lang w:val="en-US"/>
              </w:rPr>
              <w:t>EDP</w:t>
            </w:r>
            <w:proofErr w:type="gramEnd"/>
            <w:r w:rsidRPr="005133D3">
              <w:rPr>
                <w:rFonts w:ascii="Arial" w:eastAsia="Times New Roman" w:hAnsi="Arial" w:cs="Arial"/>
                <w:sz w:val="20"/>
                <w:lang w:val="en-US"/>
              </w:rPr>
              <w:t xml:space="preserve"> epoch operation is described in 10.71.2.  The establishment of the FA new parameter set is described in 10.71.3"</w:t>
            </w:r>
          </w:p>
        </w:tc>
        <w:tc>
          <w:tcPr>
            <w:tcW w:w="630" w:type="dxa"/>
          </w:tcPr>
          <w:p w14:paraId="2EDB3758" w14:textId="18ADDC86"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2BA4957C" w14:textId="7F607E68" w:rsidR="00A922F2" w:rsidRDefault="00A922F2" w:rsidP="00A922F2">
            <w:pPr>
              <w:jc w:val="left"/>
              <w:rPr>
                <w:rFonts w:ascii="Arial" w:hAnsi="Arial" w:cs="Arial"/>
                <w:sz w:val="18"/>
                <w:szCs w:val="18"/>
              </w:rPr>
            </w:pPr>
            <w:r w:rsidRPr="00255512">
              <w:rPr>
                <w:rFonts w:ascii="Arial" w:hAnsi="Arial" w:cs="Arial"/>
                <w:b/>
                <w:bCs/>
                <w:sz w:val="18"/>
                <w:szCs w:val="18"/>
              </w:rPr>
              <w:t>Revised</w:t>
            </w:r>
            <w:r>
              <w:rPr>
                <w:rFonts w:ascii="Arial" w:hAnsi="Arial" w:cs="Arial"/>
                <w:sz w:val="18"/>
                <w:szCs w:val="18"/>
              </w:rPr>
              <w:t>:</w:t>
            </w:r>
          </w:p>
          <w:p w14:paraId="15A7A342" w14:textId="493B8B3F" w:rsidR="00A922F2" w:rsidRDefault="00A922F2" w:rsidP="00A922F2">
            <w:pPr>
              <w:jc w:val="left"/>
              <w:rPr>
                <w:rFonts w:ascii="Calibri" w:eastAsia="Times New Roman" w:hAnsi="Calibri" w:cs="Calibri"/>
                <w:szCs w:val="22"/>
                <w:lang w:val="en-US"/>
              </w:rPr>
            </w:pPr>
            <w:r>
              <w:rPr>
                <w:rFonts w:ascii="Arial" w:hAnsi="Arial" w:cs="Arial"/>
                <w:sz w:val="18"/>
                <w:szCs w:val="18"/>
              </w:rPr>
              <w:t>“</w:t>
            </w:r>
            <w:r w:rsidRPr="0092325C">
              <w:rPr>
                <w:rFonts w:ascii="Arial" w:hAnsi="Arial" w:cs="Arial"/>
                <w:sz w:val="18"/>
                <w:szCs w:val="18"/>
              </w:rPr>
              <w:t>In each EDP epoch, a new frame anonymization parameter set (FA parameter set) is used. EDP epoch operation is described in 10.71.2 (EDP epoch operation). The establishment of the new FA parameter set is described in 10.71.3 (Establishing frame anonymization parameter sets)</w:t>
            </w:r>
            <w:r>
              <w:rPr>
                <w:rFonts w:ascii="Arial" w:hAnsi="Arial" w:cs="Arial"/>
                <w:sz w:val="18"/>
                <w:szCs w:val="18"/>
              </w:rPr>
              <w:t>.</w:t>
            </w:r>
            <w:r w:rsidRPr="0092325C">
              <w:rPr>
                <w:rFonts w:ascii="Arial" w:hAnsi="Arial" w:cs="Arial"/>
                <w:sz w:val="18"/>
                <w:szCs w:val="18"/>
              </w:rPr>
              <w:t>”</w:t>
            </w:r>
            <w:r>
              <w:rPr>
                <w:rFonts w:ascii="Calibri" w:eastAsia="Times New Roman" w:hAnsi="Calibri" w:cs="Calibri"/>
                <w:szCs w:val="22"/>
                <w:lang w:val="en-US"/>
              </w:rPr>
              <w:t xml:space="preserve"> </w:t>
            </w:r>
          </w:p>
          <w:p w14:paraId="25BB5C76" w14:textId="77777777" w:rsidR="00A922F2" w:rsidRDefault="00A922F2" w:rsidP="00A922F2">
            <w:pPr>
              <w:jc w:val="left"/>
              <w:rPr>
                <w:rFonts w:ascii="Calibri" w:eastAsia="Times New Roman" w:hAnsi="Calibri" w:cs="Calibri"/>
                <w:szCs w:val="22"/>
                <w:lang w:val="en-US"/>
              </w:rPr>
            </w:pPr>
          </w:p>
          <w:p w14:paraId="1AF12D66" w14:textId="40FDD0C2" w:rsidR="00A922F2" w:rsidRPr="00D127F0" w:rsidRDefault="00A922F2" w:rsidP="00A922F2">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31676CC2" w14:textId="77777777" w:rsidR="00A922F2" w:rsidRPr="00D127F0" w:rsidRDefault="00A922F2" w:rsidP="00A922F2">
            <w:pPr>
              <w:autoSpaceDE w:val="0"/>
              <w:autoSpaceDN w:val="0"/>
              <w:adjustRightInd w:val="0"/>
              <w:jc w:val="left"/>
              <w:rPr>
                <w:rFonts w:ascii="Arial" w:hAnsi="Arial" w:cs="Arial"/>
                <w:sz w:val="18"/>
                <w:szCs w:val="18"/>
              </w:rPr>
            </w:pPr>
          </w:p>
          <w:p w14:paraId="55DA7ACA" w14:textId="1E002E18" w:rsidR="00A922F2" w:rsidRPr="00FA2ED8" w:rsidRDefault="00A922F2" w:rsidP="00A922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#67</w:t>
            </w:r>
          </w:p>
        </w:tc>
      </w:tr>
      <w:tr w:rsidR="00A922F2" w:rsidRPr="005133D3" w14:paraId="04BAF492" w14:textId="77777777" w:rsidTr="00FE6CD4">
        <w:trPr>
          <w:cantSplit/>
        </w:trPr>
        <w:tc>
          <w:tcPr>
            <w:tcW w:w="535" w:type="dxa"/>
            <w:shd w:val="clear" w:color="auto" w:fill="auto"/>
            <w:hideMark/>
          </w:tcPr>
          <w:p w14:paraId="1BE11EC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513</w:t>
            </w:r>
          </w:p>
        </w:tc>
        <w:tc>
          <w:tcPr>
            <w:tcW w:w="864" w:type="dxa"/>
            <w:shd w:val="clear" w:color="auto" w:fill="auto"/>
            <w:hideMark/>
          </w:tcPr>
          <w:p w14:paraId="266672A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630" w:type="dxa"/>
            <w:shd w:val="clear" w:color="auto" w:fill="auto"/>
            <w:hideMark/>
          </w:tcPr>
          <w:p w14:paraId="7C18A97D"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75.46</w:t>
            </w:r>
          </w:p>
        </w:tc>
        <w:tc>
          <w:tcPr>
            <w:tcW w:w="666" w:type="dxa"/>
            <w:shd w:val="clear" w:color="auto" w:fill="auto"/>
            <w:hideMark/>
          </w:tcPr>
          <w:p w14:paraId="592B111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643BF37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presence</w:t>
            </w:r>
            <w:proofErr w:type="gramEnd"/>
            <w:r w:rsidRPr="005133D3">
              <w:rPr>
                <w:rFonts w:ascii="Arial" w:eastAsia="Times New Roman" w:hAnsi="Arial" w:cs="Arial"/>
                <w:sz w:val="20"/>
                <w:lang w:val="en-US"/>
              </w:rPr>
              <w:t xml:space="preserve"> monitoring time windows" should be "presence-monitoring time windows" now that the prohibition on using hyphens has been rescinded</w:t>
            </w:r>
          </w:p>
        </w:tc>
        <w:tc>
          <w:tcPr>
            <w:tcW w:w="3060" w:type="dxa"/>
            <w:shd w:val="clear" w:color="auto" w:fill="auto"/>
            <w:hideMark/>
          </w:tcPr>
          <w:p w14:paraId="6AF871C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30" w:type="dxa"/>
          </w:tcPr>
          <w:p w14:paraId="358B72A2" w14:textId="023DB28D"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color w:val="000000"/>
                <w:szCs w:val="22"/>
                <w:lang w:val="en-US"/>
              </w:rPr>
              <w:t>Rej</w:t>
            </w:r>
          </w:p>
        </w:tc>
        <w:tc>
          <w:tcPr>
            <w:tcW w:w="5670" w:type="dxa"/>
            <w:shd w:val="clear" w:color="auto" w:fill="auto"/>
            <w:hideMark/>
          </w:tcPr>
          <w:p w14:paraId="18880D6C" w14:textId="77777777" w:rsidR="00A922F2" w:rsidRPr="00560CE4" w:rsidRDefault="00A922F2" w:rsidP="00A922F2">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5831ACB1" w14:textId="1ABEA407" w:rsidR="00A922F2" w:rsidRPr="005133D3" w:rsidRDefault="001B357E" w:rsidP="00A922F2">
            <w:pPr>
              <w:jc w:val="left"/>
              <w:rPr>
                <w:rFonts w:ascii="Calibri" w:eastAsia="Times New Roman" w:hAnsi="Calibri" w:cs="Calibri"/>
                <w:szCs w:val="22"/>
                <w:lang w:val="en-US"/>
              </w:rPr>
            </w:pPr>
            <w:r>
              <w:rPr>
                <w:rFonts w:ascii="Arial" w:hAnsi="Arial" w:cs="Arial"/>
                <w:sz w:val="18"/>
                <w:szCs w:val="18"/>
              </w:rPr>
              <w:t>This text</w:t>
            </w:r>
            <w:r w:rsidR="00A922F2">
              <w:rPr>
                <w:rFonts w:ascii="Arial" w:hAnsi="Arial" w:cs="Arial"/>
                <w:sz w:val="18"/>
                <w:szCs w:val="18"/>
              </w:rPr>
              <w:t xml:space="preserve"> has been</w:t>
            </w:r>
            <w:r w:rsidR="00A922F2" w:rsidRPr="00560CE4">
              <w:rPr>
                <w:rFonts w:ascii="Arial" w:hAnsi="Arial" w:cs="Arial"/>
                <w:sz w:val="18"/>
                <w:szCs w:val="18"/>
              </w:rPr>
              <w:t xml:space="preserve"> </w:t>
            </w:r>
            <w:r w:rsidR="00A922F2">
              <w:rPr>
                <w:rFonts w:ascii="Arial" w:hAnsi="Arial" w:cs="Arial"/>
                <w:sz w:val="18"/>
                <w:szCs w:val="18"/>
              </w:rPr>
              <w:t>deleted as part of</w:t>
            </w:r>
            <w:r w:rsidR="00A922F2" w:rsidRPr="00560CE4">
              <w:rPr>
                <w:rFonts w:ascii="Arial" w:hAnsi="Arial" w:cs="Arial"/>
                <w:sz w:val="18"/>
                <w:szCs w:val="18"/>
              </w:rPr>
              <w:t xml:space="preserve"> by CID 938</w:t>
            </w:r>
            <w:r w:rsidR="00A922F2">
              <w:rPr>
                <w:rFonts w:ascii="Arial" w:hAnsi="Arial" w:cs="Arial"/>
                <w:sz w:val="18"/>
                <w:szCs w:val="18"/>
              </w:rPr>
              <w:t>. The change is no longer applicable.</w:t>
            </w:r>
          </w:p>
        </w:tc>
      </w:tr>
      <w:tr w:rsidR="00A922F2" w:rsidRPr="005133D3" w14:paraId="1CC9FF22" w14:textId="77777777" w:rsidTr="00FE6CD4">
        <w:trPr>
          <w:cantSplit/>
        </w:trPr>
        <w:tc>
          <w:tcPr>
            <w:tcW w:w="535" w:type="dxa"/>
            <w:shd w:val="clear" w:color="auto" w:fill="auto"/>
            <w:hideMark/>
          </w:tcPr>
          <w:p w14:paraId="1345389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1032</w:t>
            </w:r>
          </w:p>
        </w:tc>
        <w:tc>
          <w:tcPr>
            <w:tcW w:w="864" w:type="dxa"/>
            <w:shd w:val="clear" w:color="auto" w:fill="auto"/>
            <w:hideMark/>
          </w:tcPr>
          <w:p w14:paraId="6198D17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12C6C66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75.52</w:t>
            </w:r>
          </w:p>
        </w:tc>
        <w:tc>
          <w:tcPr>
            <w:tcW w:w="666" w:type="dxa"/>
            <w:shd w:val="clear" w:color="auto" w:fill="auto"/>
            <w:hideMark/>
          </w:tcPr>
          <w:p w14:paraId="6EB565D4"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40107A1D"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There is no text about AID anonymization</w:t>
            </w:r>
          </w:p>
        </w:tc>
        <w:tc>
          <w:tcPr>
            <w:tcW w:w="3060" w:type="dxa"/>
            <w:shd w:val="clear" w:color="auto" w:fill="auto"/>
            <w:hideMark/>
          </w:tcPr>
          <w:p w14:paraId="53298D5D"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The AP MLD anonymizes AID by assigning random temporary AID for each non-AP MLD.</w:t>
            </w:r>
          </w:p>
        </w:tc>
        <w:tc>
          <w:tcPr>
            <w:tcW w:w="630" w:type="dxa"/>
          </w:tcPr>
          <w:p w14:paraId="3FB302BC" w14:textId="5CB2F242"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color w:val="000000"/>
                <w:szCs w:val="22"/>
                <w:lang w:val="en-US"/>
              </w:rPr>
              <w:t>R</w:t>
            </w:r>
            <w:r w:rsidR="00C916E4">
              <w:rPr>
                <w:rFonts w:ascii="Calibri" w:eastAsia="Times New Roman" w:hAnsi="Calibri" w:cs="Calibri"/>
                <w:b/>
                <w:bCs/>
                <w:color w:val="000000"/>
                <w:szCs w:val="22"/>
                <w:lang w:val="en-US"/>
              </w:rPr>
              <w:t>ev</w:t>
            </w:r>
          </w:p>
        </w:tc>
        <w:tc>
          <w:tcPr>
            <w:tcW w:w="5670" w:type="dxa"/>
            <w:shd w:val="clear" w:color="auto" w:fill="auto"/>
            <w:hideMark/>
          </w:tcPr>
          <w:p w14:paraId="4E58536F" w14:textId="5DAB0A26" w:rsidR="00A922F2" w:rsidRPr="009C54EA" w:rsidRDefault="00A922F2" w:rsidP="00A922F2">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69953FC4" w14:textId="590A1216" w:rsidR="00A922F2" w:rsidRDefault="007B22BA" w:rsidP="00A922F2">
            <w:pPr>
              <w:autoSpaceDE w:val="0"/>
              <w:autoSpaceDN w:val="0"/>
              <w:adjustRightInd w:val="0"/>
              <w:jc w:val="left"/>
              <w:rPr>
                <w:rFonts w:ascii="Arial" w:hAnsi="Arial" w:cs="Arial"/>
                <w:sz w:val="18"/>
                <w:szCs w:val="18"/>
              </w:rPr>
            </w:pPr>
            <w:r>
              <w:rPr>
                <w:rFonts w:ascii="Arial" w:hAnsi="Arial" w:cs="Arial"/>
                <w:sz w:val="18"/>
                <w:szCs w:val="18"/>
              </w:rPr>
              <w:t>Add the following paragraph at list 7 (after the list)</w:t>
            </w:r>
          </w:p>
          <w:p w14:paraId="3D0A4075" w14:textId="77777777" w:rsidR="00750D72" w:rsidRDefault="00A922F2" w:rsidP="00A922F2">
            <w:pPr>
              <w:autoSpaceDE w:val="0"/>
              <w:autoSpaceDN w:val="0"/>
              <w:adjustRightInd w:val="0"/>
              <w:jc w:val="left"/>
              <w:rPr>
                <w:rFonts w:ascii="Arial" w:hAnsi="Arial" w:cs="Arial"/>
                <w:sz w:val="18"/>
                <w:szCs w:val="18"/>
              </w:rPr>
            </w:pPr>
            <w:r>
              <w:rPr>
                <w:rFonts w:ascii="Arial" w:hAnsi="Arial" w:cs="Arial"/>
                <w:sz w:val="18"/>
                <w:szCs w:val="18"/>
              </w:rPr>
              <w:t>“</w:t>
            </w:r>
          </w:p>
          <w:p w14:paraId="6C726EFB" w14:textId="16685ED1" w:rsidR="00A922F2" w:rsidRDefault="00A922F2" w:rsidP="00A922F2">
            <w:pPr>
              <w:autoSpaceDE w:val="0"/>
              <w:autoSpaceDN w:val="0"/>
              <w:adjustRightInd w:val="0"/>
              <w:jc w:val="left"/>
              <w:rPr>
                <w:rFonts w:ascii="Arial" w:hAnsi="Arial" w:cs="Arial"/>
                <w:sz w:val="18"/>
                <w:szCs w:val="18"/>
              </w:rPr>
            </w:pPr>
            <w:r w:rsidRPr="00E52C53">
              <w:rPr>
                <w:rFonts w:ascii="Arial" w:hAnsi="Arial" w:cs="Arial"/>
                <w:sz w:val="18"/>
                <w:szCs w:val="18"/>
              </w:rPr>
              <w:t>The AID of a non-APMLD, and fields and elements derived from the AID, are anonymized using temporary, random AIDs assigned by the AP MLD</w:t>
            </w:r>
            <w:r>
              <w:rPr>
                <w:rFonts w:ascii="Arial" w:hAnsi="Arial" w:cs="Arial"/>
                <w:sz w:val="18"/>
                <w:szCs w:val="18"/>
              </w:rPr>
              <w:t>.”</w:t>
            </w:r>
          </w:p>
          <w:p w14:paraId="4FCC847A" w14:textId="77777777" w:rsidR="00A922F2" w:rsidRDefault="00A922F2" w:rsidP="00A922F2">
            <w:pPr>
              <w:autoSpaceDE w:val="0"/>
              <w:autoSpaceDN w:val="0"/>
              <w:adjustRightInd w:val="0"/>
              <w:jc w:val="left"/>
              <w:rPr>
                <w:rFonts w:ascii="Arial" w:hAnsi="Arial" w:cs="Arial"/>
                <w:sz w:val="18"/>
                <w:szCs w:val="18"/>
              </w:rPr>
            </w:pPr>
          </w:p>
          <w:p w14:paraId="2D8595AD" w14:textId="4E9565AE" w:rsidR="00A922F2" w:rsidRPr="00D127F0" w:rsidRDefault="00A922F2" w:rsidP="00A922F2">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78CBEB35" w14:textId="77777777" w:rsidR="00A922F2" w:rsidRPr="00D127F0" w:rsidRDefault="00A922F2" w:rsidP="00A922F2">
            <w:pPr>
              <w:autoSpaceDE w:val="0"/>
              <w:autoSpaceDN w:val="0"/>
              <w:adjustRightInd w:val="0"/>
              <w:jc w:val="left"/>
              <w:rPr>
                <w:rFonts w:ascii="Arial" w:hAnsi="Arial" w:cs="Arial"/>
                <w:sz w:val="18"/>
                <w:szCs w:val="18"/>
              </w:rPr>
            </w:pPr>
          </w:p>
          <w:p w14:paraId="7C211906" w14:textId="088C5896" w:rsidR="00A922F2" w:rsidRPr="005133D3" w:rsidRDefault="00A922F2" w:rsidP="00A922F2">
            <w:pPr>
              <w:jc w:val="left"/>
              <w:rPr>
                <w:rFonts w:ascii="Calibri" w:eastAsia="Times New Roman" w:hAnsi="Calibri" w:cs="Calibri"/>
                <w:szCs w:val="22"/>
                <w:lang w:val="en-US"/>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1032</w:t>
            </w:r>
          </w:p>
        </w:tc>
      </w:tr>
      <w:tr w:rsidR="00A922F2" w:rsidRPr="005133D3" w14:paraId="5416625E" w14:textId="77777777" w:rsidTr="00FE6CD4">
        <w:trPr>
          <w:cantSplit/>
        </w:trPr>
        <w:tc>
          <w:tcPr>
            <w:tcW w:w="535" w:type="dxa"/>
            <w:shd w:val="clear" w:color="auto" w:fill="auto"/>
            <w:hideMark/>
          </w:tcPr>
          <w:p w14:paraId="0C4D69E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514</w:t>
            </w:r>
          </w:p>
        </w:tc>
        <w:tc>
          <w:tcPr>
            <w:tcW w:w="864" w:type="dxa"/>
            <w:shd w:val="clear" w:color="auto" w:fill="auto"/>
            <w:hideMark/>
          </w:tcPr>
          <w:p w14:paraId="10E3D53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630" w:type="dxa"/>
            <w:shd w:val="clear" w:color="auto" w:fill="auto"/>
            <w:hideMark/>
          </w:tcPr>
          <w:p w14:paraId="0155585D"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666" w:type="dxa"/>
            <w:shd w:val="clear" w:color="auto" w:fill="auto"/>
            <w:hideMark/>
          </w:tcPr>
          <w:p w14:paraId="422B8F6C"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1C29FF7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over</w:t>
            </w:r>
            <w:proofErr w:type="gramEnd"/>
            <w:r w:rsidRPr="005133D3">
              <w:rPr>
                <w:rFonts w:ascii="Arial" w:eastAsia="Times New Roman" w:hAnsi="Arial" w:cs="Arial"/>
                <w:sz w:val="20"/>
                <w:lang w:val="en-US"/>
              </w:rPr>
              <w:t xml:space="preserve"> the air values" should be "over-the-air values".  Also 75.65, 76.1/5</w:t>
            </w:r>
          </w:p>
        </w:tc>
        <w:tc>
          <w:tcPr>
            <w:tcW w:w="3060" w:type="dxa"/>
            <w:shd w:val="clear" w:color="auto" w:fill="auto"/>
            <w:hideMark/>
          </w:tcPr>
          <w:p w14:paraId="12399C3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30" w:type="dxa"/>
          </w:tcPr>
          <w:p w14:paraId="4A2ED2A9" w14:textId="4B407DF2"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Acc</w:t>
            </w:r>
          </w:p>
        </w:tc>
        <w:tc>
          <w:tcPr>
            <w:tcW w:w="5670" w:type="dxa"/>
            <w:shd w:val="clear" w:color="auto" w:fill="auto"/>
            <w:hideMark/>
          </w:tcPr>
          <w:p w14:paraId="204BA98E" w14:textId="77777777" w:rsidR="00A922F2" w:rsidRPr="009C54EA" w:rsidRDefault="00A922F2" w:rsidP="00A922F2">
            <w:pPr>
              <w:autoSpaceDE w:val="0"/>
              <w:autoSpaceDN w:val="0"/>
              <w:adjustRightInd w:val="0"/>
              <w:jc w:val="left"/>
              <w:rPr>
                <w:rFonts w:ascii="Arial" w:hAnsi="Arial" w:cs="Arial"/>
                <w:b/>
                <w:bCs/>
                <w:sz w:val="18"/>
                <w:szCs w:val="18"/>
              </w:rPr>
            </w:pPr>
            <w:r w:rsidRPr="009C54EA">
              <w:rPr>
                <w:rFonts w:ascii="Arial" w:hAnsi="Arial" w:cs="Arial"/>
                <w:b/>
                <w:bCs/>
                <w:sz w:val="18"/>
                <w:szCs w:val="18"/>
              </w:rPr>
              <w:t>Accepted</w:t>
            </w:r>
          </w:p>
          <w:p w14:paraId="79E8F65E" w14:textId="1A7A5C2C" w:rsidR="00A922F2" w:rsidRPr="00D127F0" w:rsidRDefault="00A922F2" w:rsidP="00A922F2">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794064B0" w14:textId="77777777" w:rsidR="00A922F2" w:rsidRPr="00D127F0" w:rsidRDefault="00A922F2" w:rsidP="00A922F2">
            <w:pPr>
              <w:autoSpaceDE w:val="0"/>
              <w:autoSpaceDN w:val="0"/>
              <w:adjustRightInd w:val="0"/>
              <w:jc w:val="left"/>
              <w:rPr>
                <w:rFonts w:ascii="Arial" w:hAnsi="Arial" w:cs="Arial"/>
                <w:sz w:val="18"/>
                <w:szCs w:val="18"/>
              </w:rPr>
            </w:pPr>
          </w:p>
          <w:p w14:paraId="472AE816" w14:textId="331DEB3C" w:rsidR="00A922F2" w:rsidRPr="009C54EA" w:rsidRDefault="00A922F2" w:rsidP="00A922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514</w:t>
            </w:r>
          </w:p>
        </w:tc>
      </w:tr>
      <w:tr w:rsidR="00A922F2" w:rsidRPr="005133D3" w14:paraId="281E8925" w14:textId="77777777" w:rsidTr="00FE6CD4">
        <w:trPr>
          <w:cantSplit/>
        </w:trPr>
        <w:tc>
          <w:tcPr>
            <w:tcW w:w="535" w:type="dxa"/>
            <w:shd w:val="clear" w:color="auto" w:fill="auto"/>
            <w:hideMark/>
          </w:tcPr>
          <w:p w14:paraId="79C889D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lastRenderedPageBreak/>
              <w:t>515</w:t>
            </w:r>
          </w:p>
        </w:tc>
        <w:tc>
          <w:tcPr>
            <w:tcW w:w="864" w:type="dxa"/>
            <w:shd w:val="clear" w:color="auto" w:fill="auto"/>
            <w:hideMark/>
          </w:tcPr>
          <w:p w14:paraId="1D5CC0D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630" w:type="dxa"/>
            <w:shd w:val="clear" w:color="auto" w:fill="auto"/>
            <w:hideMark/>
          </w:tcPr>
          <w:p w14:paraId="73D3F52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666" w:type="dxa"/>
            <w:shd w:val="clear" w:color="auto" w:fill="auto"/>
            <w:hideMark/>
          </w:tcPr>
          <w:p w14:paraId="2570128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5782FA7D"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safely</w:t>
            </w:r>
            <w:proofErr w:type="gramEnd"/>
            <w:r w:rsidRPr="005133D3">
              <w:rPr>
                <w:rFonts w:ascii="Arial" w:eastAsia="Times New Roman" w:hAnsi="Arial" w:cs="Arial"/>
                <w:sz w:val="20"/>
                <w:lang w:val="en-US"/>
              </w:rPr>
              <w:t xml:space="preserve"> transmitted in the clear while maintaining anonymity" -- not clear what "safely" means here</w:t>
            </w:r>
          </w:p>
        </w:tc>
        <w:tc>
          <w:tcPr>
            <w:tcW w:w="3060" w:type="dxa"/>
            <w:shd w:val="clear" w:color="auto" w:fill="auto"/>
            <w:hideMark/>
          </w:tcPr>
          <w:p w14:paraId="56D0718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Delete "safely"</w:t>
            </w:r>
          </w:p>
        </w:tc>
        <w:tc>
          <w:tcPr>
            <w:tcW w:w="630" w:type="dxa"/>
          </w:tcPr>
          <w:p w14:paraId="448EAAAA" w14:textId="047E239A"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Acc</w:t>
            </w:r>
          </w:p>
        </w:tc>
        <w:tc>
          <w:tcPr>
            <w:tcW w:w="5670" w:type="dxa"/>
            <w:shd w:val="clear" w:color="auto" w:fill="auto"/>
            <w:hideMark/>
          </w:tcPr>
          <w:p w14:paraId="0B3EBEA2" w14:textId="77777777" w:rsidR="00A922F2" w:rsidRPr="009C54EA" w:rsidRDefault="00A922F2" w:rsidP="00A922F2">
            <w:pPr>
              <w:autoSpaceDE w:val="0"/>
              <w:autoSpaceDN w:val="0"/>
              <w:adjustRightInd w:val="0"/>
              <w:jc w:val="left"/>
              <w:rPr>
                <w:rFonts w:ascii="Arial" w:hAnsi="Arial" w:cs="Arial"/>
                <w:b/>
                <w:bCs/>
                <w:sz w:val="18"/>
                <w:szCs w:val="18"/>
              </w:rPr>
            </w:pPr>
            <w:r w:rsidRPr="009C54EA">
              <w:rPr>
                <w:rFonts w:ascii="Arial" w:hAnsi="Arial" w:cs="Arial"/>
                <w:b/>
                <w:bCs/>
                <w:sz w:val="18"/>
                <w:szCs w:val="18"/>
              </w:rPr>
              <w:t>Accepted</w:t>
            </w:r>
          </w:p>
          <w:p w14:paraId="012404D4" w14:textId="133DF029" w:rsidR="00A922F2" w:rsidRPr="00D127F0" w:rsidRDefault="00A922F2" w:rsidP="00A922F2">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5DD9E06D" w14:textId="77777777" w:rsidR="00A922F2" w:rsidRPr="00D127F0" w:rsidRDefault="00A922F2" w:rsidP="00A922F2">
            <w:pPr>
              <w:autoSpaceDE w:val="0"/>
              <w:autoSpaceDN w:val="0"/>
              <w:adjustRightInd w:val="0"/>
              <w:jc w:val="left"/>
              <w:rPr>
                <w:rFonts w:ascii="Arial" w:hAnsi="Arial" w:cs="Arial"/>
                <w:sz w:val="18"/>
                <w:szCs w:val="18"/>
              </w:rPr>
            </w:pPr>
          </w:p>
          <w:p w14:paraId="159FA235" w14:textId="5391AF40" w:rsidR="00A922F2" w:rsidRPr="005133D3" w:rsidRDefault="00A922F2" w:rsidP="00A922F2">
            <w:pPr>
              <w:jc w:val="left"/>
              <w:rPr>
                <w:rFonts w:ascii="Calibri" w:eastAsia="Times New Roman" w:hAnsi="Calibri" w:cs="Calibri"/>
                <w:szCs w:val="22"/>
                <w:lang w:val="en-US"/>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Pr>
                <w:rFonts w:ascii="Arial" w:hAnsi="Arial" w:cs="Arial"/>
                <w:sz w:val="18"/>
                <w:szCs w:val="18"/>
              </w:rPr>
              <w:t>515</w:t>
            </w:r>
          </w:p>
        </w:tc>
      </w:tr>
      <w:tr w:rsidR="00A922F2" w:rsidRPr="005133D3" w14:paraId="4C3B6E49" w14:textId="77777777" w:rsidTr="00FE6CD4">
        <w:trPr>
          <w:cantSplit/>
        </w:trPr>
        <w:tc>
          <w:tcPr>
            <w:tcW w:w="535" w:type="dxa"/>
            <w:shd w:val="clear" w:color="auto" w:fill="auto"/>
            <w:hideMark/>
          </w:tcPr>
          <w:p w14:paraId="36802BA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1033</w:t>
            </w:r>
          </w:p>
        </w:tc>
        <w:tc>
          <w:tcPr>
            <w:tcW w:w="864" w:type="dxa"/>
            <w:shd w:val="clear" w:color="auto" w:fill="auto"/>
            <w:hideMark/>
          </w:tcPr>
          <w:p w14:paraId="6E169B7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7C6BF2B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75.59</w:t>
            </w:r>
          </w:p>
        </w:tc>
        <w:tc>
          <w:tcPr>
            <w:tcW w:w="666" w:type="dxa"/>
            <w:shd w:val="clear" w:color="auto" w:fill="auto"/>
            <w:hideMark/>
          </w:tcPr>
          <w:p w14:paraId="544BD011" w14:textId="26E7E1E6"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r>
              <w:rPr>
                <w:rFonts w:ascii="Arial" w:eastAsia="Times New Roman" w:hAnsi="Arial" w:cs="Arial"/>
                <w:sz w:val="20"/>
                <w:lang w:val="en-US"/>
              </w:rPr>
              <w:t>1030</w:t>
            </w:r>
          </w:p>
        </w:tc>
        <w:tc>
          <w:tcPr>
            <w:tcW w:w="3150" w:type="dxa"/>
            <w:shd w:val="clear" w:color="auto" w:fill="auto"/>
            <w:hideMark/>
          </w:tcPr>
          <w:p w14:paraId="7B79F7C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3060" w:type="dxa"/>
            <w:shd w:val="clear" w:color="auto" w:fill="auto"/>
            <w:hideMark/>
          </w:tcPr>
          <w:p w14:paraId="1124C60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 Address 1 field and/or the Address 2 field of individually address frames are set to a temporary random MAC address for the affiliated STA of the non-AP MLD on the link on which the frame is transmitted and, if the AP MLD has BPE  enabled, then a temporary random MAC address for the affiliated AP of the AP MLD on the link on which the frame is transmitted.</w:t>
            </w:r>
          </w:p>
        </w:tc>
        <w:tc>
          <w:tcPr>
            <w:tcW w:w="630" w:type="dxa"/>
          </w:tcPr>
          <w:p w14:paraId="2AAA99BF" w14:textId="56139486"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color w:val="000000"/>
                <w:szCs w:val="22"/>
                <w:lang w:val="en-US"/>
              </w:rPr>
              <w:t>Rev</w:t>
            </w:r>
          </w:p>
        </w:tc>
        <w:tc>
          <w:tcPr>
            <w:tcW w:w="5670" w:type="dxa"/>
            <w:shd w:val="clear" w:color="auto" w:fill="auto"/>
          </w:tcPr>
          <w:p w14:paraId="7D4670CA" w14:textId="77777777" w:rsidR="00A922F2" w:rsidRPr="00B00624" w:rsidRDefault="00A922F2" w:rsidP="00A922F2">
            <w:pPr>
              <w:pStyle w:val="PhilResolutionStyle"/>
              <w:rPr>
                <w:b/>
                <w:bCs/>
              </w:rPr>
            </w:pPr>
            <w:r w:rsidRPr="00B00624">
              <w:rPr>
                <w:b/>
                <w:bCs/>
              </w:rPr>
              <w:t>Revised</w:t>
            </w:r>
          </w:p>
          <w:p w14:paraId="3FEB1981" w14:textId="77777777" w:rsidR="00A922F2" w:rsidRDefault="00A922F2" w:rsidP="00A922F2">
            <w:pPr>
              <w:pStyle w:val="PhilResolutionStyle"/>
            </w:pPr>
            <w:r>
              <w:t>P75 line 59:</w:t>
            </w:r>
          </w:p>
          <w:p w14:paraId="393E2F79" w14:textId="77777777" w:rsidR="00A922F2" w:rsidRDefault="00A922F2" w:rsidP="00A922F2">
            <w:pPr>
              <w:pStyle w:val="PhilResolutionStyle"/>
            </w:pPr>
            <w:r>
              <w:t>“</w:t>
            </w:r>
            <w:r w:rsidRPr="0011110F">
              <w:t xml:space="preserve">Address 1 field” </w:t>
            </w:r>
            <w:r w:rsidRPr="0011110F">
              <w:sym w:font="Wingdings" w:char="F0E0"/>
            </w:r>
            <w:r w:rsidRPr="0011110F">
              <w:t xml:space="preserve"> </w:t>
            </w:r>
            <w:r>
              <w:t>“</w:t>
            </w:r>
            <w:r w:rsidRPr="0011110F">
              <w:t>Address 1 field of an individually addressed frame”</w:t>
            </w:r>
          </w:p>
          <w:p w14:paraId="5C28975E" w14:textId="77777777" w:rsidR="00A922F2" w:rsidRDefault="00A922F2" w:rsidP="00A922F2">
            <w:pPr>
              <w:pStyle w:val="PhilResolutionStyle"/>
            </w:pPr>
          </w:p>
          <w:p w14:paraId="1C43DB2D" w14:textId="2FF78D97" w:rsidR="00A922F2" w:rsidRDefault="00A922F2" w:rsidP="00A922F2">
            <w:pPr>
              <w:pStyle w:val="PhilResolutionStyle"/>
            </w:pPr>
            <w:r>
              <w:t>P75 line 62: Insert new item</w:t>
            </w:r>
          </w:p>
          <w:p w14:paraId="723C01A5" w14:textId="77777777" w:rsidR="00A922F2" w:rsidRPr="00EC5AE0" w:rsidRDefault="00A922F2" w:rsidP="00A922F2">
            <w:pPr>
              <w:pStyle w:val="PhilResolutionStyle"/>
            </w:pPr>
            <w:r>
              <w:t xml:space="preserve">- </w:t>
            </w:r>
            <w:r w:rsidRPr="00EC5AE0">
              <w:t>If BPE is enabled, then:</w:t>
            </w:r>
          </w:p>
          <w:p w14:paraId="4D00866A" w14:textId="77777777" w:rsidR="00A922F2" w:rsidRPr="00EC5AE0" w:rsidRDefault="00A922F2" w:rsidP="00A922F2">
            <w:pPr>
              <w:pStyle w:val="PhilResolutionStyle"/>
            </w:pPr>
            <w:r>
              <w:t xml:space="preserve">  - </w:t>
            </w:r>
            <w:r w:rsidRPr="00EC5AE0">
              <w:t>The Address 2 field (on the downlink), or the Address 1 field (on the uplink), is set to the temporary random MAC address of the affiliated AP of the AP MLD.</w:t>
            </w:r>
          </w:p>
          <w:p w14:paraId="283169D4" w14:textId="77777777" w:rsidR="00A922F2" w:rsidRDefault="00A922F2" w:rsidP="00A922F2">
            <w:pPr>
              <w:pStyle w:val="PhilResolutionStyle"/>
            </w:pPr>
          </w:p>
          <w:p w14:paraId="605CB622" w14:textId="25E892C0"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5FC412A9" w14:textId="77777777" w:rsidR="00A922F2" w:rsidRPr="00D127F0" w:rsidRDefault="00A922F2" w:rsidP="00A922F2">
            <w:pPr>
              <w:pStyle w:val="PhilResolutionStyle"/>
            </w:pPr>
          </w:p>
          <w:p w14:paraId="4ACD978A" w14:textId="12A4F48F" w:rsidR="00A922F2" w:rsidRPr="003C7C85" w:rsidRDefault="00A922F2" w:rsidP="00A922F2">
            <w:pPr>
              <w:pStyle w:val="PhilResolutionStyle"/>
              <w:rPr>
                <w:rFonts w:ascii="Calibri" w:eastAsia="Times New Roman" w:hAnsi="Calibri" w:cs="Calibri"/>
                <w:b/>
                <w:bCs/>
                <w:szCs w:val="22"/>
                <w:lang w:val="en-US"/>
              </w:rPr>
            </w:pPr>
            <w:r w:rsidRPr="00586065">
              <w:t>Instruction to the editor: apply changes referenced</w:t>
            </w:r>
            <w:r w:rsidRPr="00DB3293">
              <w:t xml:space="preserve"> with tag: #</w:t>
            </w:r>
            <w:r>
              <w:t>1033</w:t>
            </w:r>
          </w:p>
        </w:tc>
      </w:tr>
      <w:tr w:rsidR="00A922F2" w:rsidRPr="005133D3" w14:paraId="3CFA1C0C" w14:textId="77777777" w:rsidTr="00FE6CD4">
        <w:trPr>
          <w:cantSplit/>
        </w:trPr>
        <w:tc>
          <w:tcPr>
            <w:tcW w:w="535" w:type="dxa"/>
            <w:shd w:val="clear" w:color="auto" w:fill="auto"/>
            <w:hideMark/>
          </w:tcPr>
          <w:p w14:paraId="1F02C89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1034</w:t>
            </w:r>
          </w:p>
        </w:tc>
        <w:tc>
          <w:tcPr>
            <w:tcW w:w="864" w:type="dxa"/>
            <w:shd w:val="clear" w:color="auto" w:fill="auto"/>
            <w:hideMark/>
          </w:tcPr>
          <w:p w14:paraId="48D68CD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5E2153B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666" w:type="dxa"/>
            <w:shd w:val="clear" w:color="auto" w:fill="auto"/>
            <w:hideMark/>
          </w:tcPr>
          <w:p w14:paraId="3F94E866" w14:textId="0E9FF661"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r>
              <w:rPr>
                <w:rFonts w:ascii="Arial" w:eastAsia="Times New Roman" w:hAnsi="Arial" w:cs="Arial"/>
                <w:sz w:val="20"/>
                <w:lang w:val="en-US"/>
              </w:rPr>
              <w:t>1030</w:t>
            </w:r>
          </w:p>
        </w:tc>
        <w:tc>
          <w:tcPr>
            <w:tcW w:w="3150" w:type="dxa"/>
            <w:shd w:val="clear" w:color="auto" w:fill="auto"/>
            <w:hideMark/>
          </w:tcPr>
          <w:p w14:paraId="4EA459E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There is no text about group addressed frames.</w:t>
            </w:r>
          </w:p>
        </w:tc>
        <w:tc>
          <w:tcPr>
            <w:tcW w:w="3060" w:type="dxa"/>
            <w:shd w:val="clear" w:color="auto" w:fill="auto"/>
            <w:hideMark/>
          </w:tcPr>
          <w:p w14:paraId="1219223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For group addressed frames transmitted by an AP MLD with BPE enabled, the Address 1 field transformed into over the air values that can be safely transmitted in the clear while maintaining anonymity. and the Address 2 field is set to a temporary random MAC address for the affiliated AP of the AP MLD on the link on which the frame is transmitted.</w:t>
            </w:r>
          </w:p>
        </w:tc>
        <w:tc>
          <w:tcPr>
            <w:tcW w:w="630" w:type="dxa"/>
          </w:tcPr>
          <w:p w14:paraId="1F732CE9" w14:textId="75B917E8"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color w:val="000000"/>
                <w:szCs w:val="22"/>
                <w:lang w:val="en-US"/>
              </w:rPr>
              <w:t>Rev</w:t>
            </w:r>
          </w:p>
        </w:tc>
        <w:tc>
          <w:tcPr>
            <w:tcW w:w="5670" w:type="dxa"/>
            <w:shd w:val="clear" w:color="auto" w:fill="auto"/>
            <w:hideMark/>
          </w:tcPr>
          <w:p w14:paraId="299DAEC4" w14:textId="77777777" w:rsidR="00A922F2" w:rsidRPr="00A50909" w:rsidRDefault="00A922F2" w:rsidP="00A922F2">
            <w:pPr>
              <w:jc w:val="left"/>
              <w:rPr>
                <w:rFonts w:ascii="Calibri" w:eastAsia="Times New Roman" w:hAnsi="Calibri" w:cs="Calibri"/>
                <w:b/>
                <w:bCs/>
                <w:szCs w:val="22"/>
                <w:lang w:val="en-US"/>
              </w:rPr>
            </w:pPr>
            <w:r w:rsidRPr="00A50909">
              <w:rPr>
                <w:rFonts w:ascii="Calibri" w:eastAsia="Times New Roman" w:hAnsi="Calibri" w:cs="Calibri"/>
                <w:b/>
                <w:bCs/>
                <w:szCs w:val="22"/>
                <w:lang w:val="en-US"/>
              </w:rPr>
              <w:t>Revised</w:t>
            </w:r>
          </w:p>
          <w:p w14:paraId="7BC6BC6B" w14:textId="5CEF98A4" w:rsidR="00A922F2" w:rsidRDefault="00A922F2" w:rsidP="00A922F2">
            <w:pPr>
              <w:pStyle w:val="PhilResolutionStyle"/>
            </w:pPr>
            <w:r>
              <w:t>P75 line 62: Insert new item after change in CID 1033</w:t>
            </w:r>
          </w:p>
          <w:p w14:paraId="6C973060" w14:textId="77777777" w:rsidR="00A922F2" w:rsidRPr="00EC5AE0" w:rsidRDefault="00A922F2" w:rsidP="00A922F2">
            <w:pPr>
              <w:pStyle w:val="PhilResolutionStyle"/>
            </w:pPr>
            <w:r>
              <w:t xml:space="preserve">  - </w:t>
            </w:r>
            <w:r w:rsidRPr="00EC5AE0">
              <w:t>The value in the Address 1 field of a group addressed frame is transformed into an over-the-air value.</w:t>
            </w:r>
          </w:p>
          <w:p w14:paraId="72E36EF8" w14:textId="77777777" w:rsidR="00A922F2" w:rsidRPr="00EC5AE0" w:rsidRDefault="00A922F2" w:rsidP="00A922F2">
            <w:pPr>
              <w:pStyle w:val="PhilResolutionStyle"/>
            </w:pPr>
          </w:p>
          <w:p w14:paraId="2B4D1106" w14:textId="77777777" w:rsidR="00A922F2" w:rsidRDefault="00A922F2" w:rsidP="00A922F2">
            <w:pPr>
              <w:pStyle w:val="PhilResolutionStyle"/>
            </w:pPr>
          </w:p>
          <w:p w14:paraId="4692CB87" w14:textId="09B17504"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0896C44D" w14:textId="77777777" w:rsidR="00A922F2" w:rsidRPr="00D127F0" w:rsidRDefault="00A922F2" w:rsidP="00A922F2">
            <w:pPr>
              <w:pStyle w:val="PhilResolutionStyle"/>
            </w:pPr>
          </w:p>
          <w:p w14:paraId="6942A67E" w14:textId="56F5CEB8" w:rsidR="00A922F2" w:rsidRPr="005133D3" w:rsidRDefault="00A922F2" w:rsidP="00A922F2">
            <w:pPr>
              <w:pStyle w:val="PhilResolutionStyle"/>
              <w:rPr>
                <w:rFonts w:ascii="Calibri" w:eastAsia="Times New Roman" w:hAnsi="Calibri" w:cs="Calibri"/>
                <w:szCs w:val="22"/>
                <w:lang w:val="en-US"/>
              </w:rPr>
            </w:pPr>
            <w:r w:rsidRPr="00586065">
              <w:t>Instruction to the editor: apply changes referenced</w:t>
            </w:r>
            <w:r w:rsidRPr="00DB3293">
              <w:t xml:space="preserve"> with tag: #</w:t>
            </w:r>
            <w:r>
              <w:t>1034</w:t>
            </w:r>
          </w:p>
        </w:tc>
      </w:tr>
      <w:tr w:rsidR="00A922F2" w:rsidRPr="005133D3" w14:paraId="739FBB49" w14:textId="77777777" w:rsidTr="00FE6CD4">
        <w:trPr>
          <w:cantSplit/>
        </w:trPr>
        <w:tc>
          <w:tcPr>
            <w:tcW w:w="535" w:type="dxa"/>
            <w:shd w:val="clear" w:color="auto" w:fill="auto"/>
            <w:hideMark/>
          </w:tcPr>
          <w:p w14:paraId="6212BDE4"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lastRenderedPageBreak/>
              <w:t>1035</w:t>
            </w:r>
          </w:p>
        </w:tc>
        <w:tc>
          <w:tcPr>
            <w:tcW w:w="864" w:type="dxa"/>
            <w:shd w:val="clear" w:color="auto" w:fill="auto"/>
            <w:hideMark/>
          </w:tcPr>
          <w:p w14:paraId="040BC340"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1B0347A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666" w:type="dxa"/>
            <w:shd w:val="clear" w:color="auto" w:fill="auto"/>
            <w:hideMark/>
          </w:tcPr>
          <w:p w14:paraId="67E0725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288F2E9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3060" w:type="dxa"/>
            <w:shd w:val="clear" w:color="auto" w:fill="auto"/>
            <w:hideMark/>
          </w:tcPr>
          <w:p w14:paraId="17FA955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Timestamp in Privacy Beacon frames </w:t>
            </w:r>
            <w:proofErr w:type="gramStart"/>
            <w:r w:rsidRPr="005133D3">
              <w:rPr>
                <w:rFonts w:ascii="Arial" w:eastAsia="Times New Roman" w:hAnsi="Arial" w:cs="Arial"/>
                <w:sz w:val="20"/>
                <w:lang w:val="en-US"/>
              </w:rPr>
              <w:t>are</w:t>
            </w:r>
            <w:proofErr w:type="gramEnd"/>
            <w:r w:rsidRPr="005133D3">
              <w:rPr>
                <w:rFonts w:ascii="Arial" w:eastAsia="Times New Roman" w:hAnsi="Arial" w:cs="Arial"/>
                <w:sz w:val="20"/>
                <w:lang w:val="en-US"/>
              </w:rPr>
              <w:t xml:space="preserve"> transformed into over the air values that can be safely transmitted in the clear while maintaining anonymity.</w:t>
            </w:r>
          </w:p>
        </w:tc>
        <w:tc>
          <w:tcPr>
            <w:tcW w:w="630" w:type="dxa"/>
          </w:tcPr>
          <w:p w14:paraId="2E93DAB4" w14:textId="1AB4E398" w:rsidR="00A922F2" w:rsidRPr="00973408"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54B71B3F" w14:textId="798ECBA6" w:rsidR="00A922F2" w:rsidRPr="00A50909" w:rsidRDefault="00A922F2" w:rsidP="00A922F2">
            <w:pPr>
              <w:jc w:val="left"/>
              <w:rPr>
                <w:rFonts w:ascii="Calibri" w:eastAsia="Times New Roman" w:hAnsi="Calibri" w:cs="Calibri"/>
                <w:b/>
                <w:bCs/>
                <w:szCs w:val="22"/>
                <w:lang w:val="en-US"/>
              </w:rPr>
            </w:pPr>
            <w:r w:rsidRPr="00A50909">
              <w:rPr>
                <w:rFonts w:ascii="Calibri" w:eastAsia="Times New Roman" w:hAnsi="Calibri" w:cs="Calibri"/>
                <w:b/>
                <w:bCs/>
                <w:szCs w:val="22"/>
                <w:lang w:val="en-US"/>
              </w:rPr>
              <w:t>Revised</w:t>
            </w:r>
          </w:p>
          <w:p w14:paraId="0E29B882" w14:textId="59A64F61" w:rsidR="00A922F2" w:rsidRDefault="00A922F2" w:rsidP="00A922F2">
            <w:pPr>
              <w:pStyle w:val="PhilResolutionStyle"/>
            </w:pPr>
            <w:r>
              <w:t>P75 line 62: Insert new item after change in CID 1034</w:t>
            </w:r>
          </w:p>
          <w:p w14:paraId="719808CC" w14:textId="3BF1730D" w:rsidR="00A922F2" w:rsidRPr="00EC5AE0" w:rsidRDefault="00A922F2" w:rsidP="00A922F2">
            <w:pPr>
              <w:pStyle w:val="PhilResolutionStyle"/>
            </w:pPr>
            <w:r>
              <w:t xml:space="preserve">  - </w:t>
            </w:r>
            <w:r w:rsidRPr="00F779A8">
              <w:t>The Timestamp (assigned by the AP MLD) in the Privacy Beacon is transformed into an over-the-air value that can be transmitted in the clear while maintaining anonymity of the AP MLD</w:t>
            </w:r>
            <w:r w:rsidRPr="00EC5AE0">
              <w:t>.</w:t>
            </w:r>
          </w:p>
          <w:p w14:paraId="70967570" w14:textId="77777777" w:rsidR="00A922F2" w:rsidRPr="00EC5AE0" w:rsidRDefault="00A922F2" w:rsidP="00A922F2">
            <w:pPr>
              <w:pStyle w:val="PhilResolutionStyle"/>
            </w:pPr>
          </w:p>
          <w:p w14:paraId="5724494A" w14:textId="77777777" w:rsidR="00A922F2" w:rsidRDefault="00A922F2" w:rsidP="00A922F2">
            <w:pPr>
              <w:pStyle w:val="PhilResolutionStyle"/>
            </w:pPr>
          </w:p>
          <w:p w14:paraId="261C829D" w14:textId="55C61551"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61A3F90C" w14:textId="77777777" w:rsidR="00A922F2" w:rsidRDefault="00A922F2" w:rsidP="00A922F2">
            <w:pPr>
              <w:pStyle w:val="PhilResolutionStyle"/>
            </w:pPr>
          </w:p>
          <w:p w14:paraId="55EFABA0" w14:textId="6CFC4320" w:rsidR="00A922F2" w:rsidRPr="00D127F0" w:rsidRDefault="00A922F2" w:rsidP="00A922F2">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6697EE17" w14:textId="77777777" w:rsidR="00A922F2" w:rsidRPr="00D127F0" w:rsidRDefault="00A922F2" w:rsidP="00A922F2">
            <w:pPr>
              <w:autoSpaceDE w:val="0"/>
              <w:autoSpaceDN w:val="0"/>
              <w:adjustRightInd w:val="0"/>
              <w:jc w:val="left"/>
              <w:rPr>
                <w:rFonts w:ascii="Arial" w:hAnsi="Arial" w:cs="Arial"/>
                <w:sz w:val="18"/>
                <w:szCs w:val="18"/>
              </w:rPr>
            </w:pPr>
          </w:p>
          <w:p w14:paraId="03411A6F" w14:textId="0F228BC0" w:rsidR="00A922F2" w:rsidRPr="00A50909" w:rsidRDefault="00A922F2" w:rsidP="00A922F2">
            <w:pPr>
              <w:pStyle w:val="PhilResolutionStyle"/>
            </w:pPr>
            <w:r w:rsidRPr="00586065">
              <w:t>Instruction to the editor: apply changes referenced</w:t>
            </w:r>
            <w:r w:rsidRPr="00DB3293">
              <w:t xml:space="preserve"> with tag: #</w:t>
            </w:r>
            <w:r>
              <w:t>1035</w:t>
            </w:r>
          </w:p>
        </w:tc>
      </w:tr>
      <w:tr w:rsidR="00A922F2" w:rsidRPr="005133D3" w14:paraId="35BD97C6" w14:textId="77777777" w:rsidTr="00FE6CD4">
        <w:trPr>
          <w:cantSplit/>
        </w:trPr>
        <w:tc>
          <w:tcPr>
            <w:tcW w:w="535" w:type="dxa"/>
            <w:shd w:val="clear" w:color="auto" w:fill="auto"/>
            <w:hideMark/>
          </w:tcPr>
          <w:p w14:paraId="51E0CAB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516</w:t>
            </w:r>
          </w:p>
        </w:tc>
        <w:tc>
          <w:tcPr>
            <w:tcW w:w="864" w:type="dxa"/>
            <w:shd w:val="clear" w:color="auto" w:fill="auto"/>
            <w:hideMark/>
          </w:tcPr>
          <w:p w14:paraId="37CEC91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630" w:type="dxa"/>
            <w:shd w:val="clear" w:color="auto" w:fill="auto"/>
            <w:hideMark/>
          </w:tcPr>
          <w:p w14:paraId="52CE65D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666" w:type="dxa"/>
            <w:shd w:val="clear" w:color="auto" w:fill="auto"/>
            <w:hideMark/>
          </w:tcPr>
          <w:p w14:paraId="532702A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1A9E07C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 intended receiving MLD" is normally just known as "The receiving MLD"</w:t>
            </w:r>
          </w:p>
        </w:tc>
        <w:tc>
          <w:tcPr>
            <w:tcW w:w="3060" w:type="dxa"/>
            <w:shd w:val="clear" w:color="auto" w:fill="auto"/>
            <w:hideMark/>
          </w:tcPr>
          <w:p w14:paraId="3B9C425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Change as suggested</w:t>
            </w:r>
          </w:p>
        </w:tc>
        <w:tc>
          <w:tcPr>
            <w:tcW w:w="630" w:type="dxa"/>
          </w:tcPr>
          <w:p w14:paraId="54BDB8D9" w14:textId="7659827C" w:rsidR="00A922F2" w:rsidRPr="00D723DF" w:rsidRDefault="00A922F2" w:rsidP="00A922F2">
            <w:pPr>
              <w:jc w:val="left"/>
              <w:rPr>
                <w:rFonts w:ascii="Calibri" w:eastAsia="Times New Roman" w:hAnsi="Calibri" w:cs="Calibri"/>
                <w:b/>
                <w:bCs/>
                <w:szCs w:val="22"/>
                <w:lang w:val="en-US"/>
              </w:rPr>
            </w:pPr>
            <w:r w:rsidRPr="00D723DF">
              <w:rPr>
                <w:rFonts w:ascii="Calibri" w:eastAsia="Times New Roman" w:hAnsi="Calibri" w:cs="Calibri"/>
                <w:b/>
                <w:bCs/>
                <w:szCs w:val="22"/>
                <w:lang w:val="en-US"/>
              </w:rPr>
              <w:t>Acc</w:t>
            </w:r>
          </w:p>
        </w:tc>
        <w:tc>
          <w:tcPr>
            <w:tcW w:w="5670" w:type="dxa"/>
            <w:shd w:val="clear" w:color="auto" w:fill="auto"/>
            <w:hideMark/>
          </w:tcPr>
          <w:p w14:paraId="68FD961D" w14:textId="03B51A6F"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Accept</w:t>
            </w:r>
          </w:p>
          <w:p w14:paraId="0BDF6F5D" w14:textId="6197AD66" w:rsidR="00A922F2" w:rsidRPr="00D127F0" w:rsidRDefault="00A922F2" w:rsidP="00A922F2">
            <w:pPr>
              <w:autoSpaceDE w:val="0"/>
              <w:autoSpaceDN w:val="0"/>
              <w:adjustRightInd w:val="0"/>
              <w:jc w:val="left"/>
              <w:rPr>
                <w:rFonts w:ascii="Arial" w:hAnsi="Arial" w:cs="Arial"/>
                <w:sz w:val="18"/>
                <w:szCs w:val="18"/>
              </w:rPr>
            </w:pPr>
            <w:r w:rsidRPr="00D127F0">
              <w:rPr>
                <w:rFonts w:ascii="Arial" w:hAnsi="Arial" w:cs="Arial"/>
                <w:sz w:val="18"/>
                <w:szCs w:val="18"/>
              </w:rPr>
              <w:t xml:space="preserve">Document </w:t>
            </w:r>
            <w:r w:rsidR="004D26FF">
              <w:rPr>
                <w:rFonts w:ascii="Arial" w:hAnsi="Arial" w:cs="Arial"/>
                <w:sz w:val="18"/>
                <w:szCs w:val="18"/>
              </w:rPr>
              <w:t>25/0951r00</w:t>
            </w:r>
            <w:r w:rsidRPr="00D127F0">
              <w:rPr>
                <w:rFonts w:ascii="Arial" w:hAnsi="Arial" w:cs="Arial"/>
                <w:sz w:val="18"/>
                <w:szCs w:val="18"/>
              </w:rPr>
              <w:t xml:space="preserve"> accounts for resolution of this CID. </w:t>
            </w:r>
          </w:p>
          <w:p w14:paraId="15BFFA76" w14:textId="77777777" w:rsidR="00A922F2" w:rsidRPr="00D127F0" w:rsidRDefault="00A922F2" w:rsidP="00A922F2">
            <w:pPr>
              <w:autoSpaceDE w:val="0"/>
              <w:autoSpaceDN w:val="0"/>
              <w:adjustRightInd w:val="0"/>
              <w:jc w:val="left"/>
              <w:rPr>
                <w:rFonts w:ascii="Arial" w:hAnsi="Arial" w:cs="Arial"/>
                <w:sz w:val="18"/>
                <w:szCs w:val="18"/>
              </w:rPr>
            </w:pPr>
          </w:p>
          <w:p w14:paraId="74A9EB87" w14:textId="00F832C6" w:rsidR="00A922F2" w:rsidRPr="005133D3" w:rsidRDefault="00A922F2" w:rsidP="00A922F2">
            <w:pPr>
              <w:jc w:val="left"/>
              <w:rPr>
                <w:rFonts w:ascii="Calibri" w:eastAsia="Times New Roman" w:hAnsi="Calibri" w:cs="Calibri"/>
                <w:szCs w:val="22"/>
                <w:lang w:val="en-US"/>
              </w:rPr>
            </w:pPr>
            <w:r w:rsidRPr="00586065">
              <w:rPr>
                <w:rFonts w:ascii="Arial" w:hAnsi="Arial" w:cs="Arial"/>
                <w:sz w:val="18"/>
                <w:szCs w:val="18"/>
              </w:rPr>
              <w:t>Instruction to the editor: apply changes referenced</w:t>
            </w:r>
            <w:r w:rsidRPr="00DB3293">
              <w:rPr>
                <w:rFonts w:ascii="Arial" w:hAnsi="Arial" w:cs="Arial"/>
                <w:sz w:val="18"/>
                <w:szCs w:val="18"/>
              </w:rPr>
              <w:t xml:space="preserve"> with tag: #</w:t>
            </w:r>
            <w:r w:rsidRPr="00D723DF">
              <w:rPr>
                <w:rFonts w:ascii="Arial" w:hAnsi="Arial" w:cs="Arial"/>
                <w:sz w:val="18"/>
                <w:szCs w:val="18"/>
              </w:rPr>
              <w:t>1035</w:t>
            </w:r>
          </w:p>
        </w:tc>
      </w:tr>
      <w:tr w:rsidR="00A922F2" w:rsidRPr="005133D3" w14:paraId="67A19458" w14:textId="77777777" w:rsidTr="00FE6CD4">
        <w:trPr>
          <w:cantSplit/>
        </w:trPr>
        <w:tc>
          <w:tcPr>
            <w:tcW w:w="535" w:type="dxa"/>
            <w:shd w:val="clear" w:color="auto" w:fill="auto"/>
            <w:hideMark/>
          </w:tcPr>
          <w:p w14:paraId="457458F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941</w:t>
            </w:r>
          </w:p>
        </w:tc>
        <w:tc>
          <w:tcPr>
            <w:tcW w:w="864" w:type="dxa"/>
            <w:shd w:val="clear" w:color="auto" w:fill="auto"/>
            <w:hideMark/>
          </w:tcPr>
          <w:p w14:paraId="1B8644B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630" w:type="dxa"/>
            <w:shd w:val="clear" w:color="auto" w:fill="auto"/>
            <w:hideMark/>
          </w:tcPr>
          <w:p w14:paraId="446B725C"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666" w:type="dxa"/>
            <w:shd w:val="clear" w:color="auto" w:fill="auto"/>
            <w:hideMark/>
          </w:tcPr>
          <w:p w14:paraId="690F142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516</w:t>
            </w:r>
          </w:p>
        </w:tc>
        <w:tc>
          <w:tcPr>
            <w:tcW w:w="3150" w:type="dxa"/>
            <w:shd w:val="clear" w:color="auto" w:fill="auto"/>
            <w:hideMark/>
          </w:tcPr>
          <w:p w14:paraId="0285091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The word "intended" in "intended receiving" is superfluous. If the intended receiving MLD does not receive </w:t>
            </w:r>
            <w:proofErr w:type="gramStart"/>
            <w:r w:rsidRPr="005133D3">
              <w:rPr>
                <w:rFonts w:ascii="Arial" w:eastAsia="Times New Roman" w:hAnsi="Arial" w:cs="Arial"/>
                <w:sz w:val="20"/>
                <w:lang w:val="en-US"/>
              </w:rPr>
              <w:t>anything</w:t>
            </w:r>
            <w:proofErr w:type="gramEnd"/>
            <w:r w:rsidRPr="005133D3">
              <w:rPr>
                <w:rFonts w:ascii="Arial" w:eastAsia="Times New Roman" w:hAnsi="Arial" w:cs="Arial"/>
                <w:sz w:val="20"/>
                <w:lang w:val="en-US"/>
              </w:rPr>
              <w:t xml:space="preserve"> how can it know what it is supposed to do? It only makes sense to define behavior for the device that </w:t>
            </w:r>
            <w:proofErr w:type="gramStart"/>
            <w:r w:rsidRPr="005133D3">
              <w:rPr>
                <w:rFonts w:ascii="Arial" w:eastAsia="Times New Roman" w:hAnsi="Arial" w:cs="Arial"/>
                <w:sz w:val="20"/>
                <w:lang w:val="en-US"/>
              </w:rPr>
              <w:t>actually receives</w:t>
            </w:r>
            <w:proofErr w:type="gramEnd"/>
            <w:r w:rsidRPr="005133D3">
              <w:rPr>
                <w:rFonts w:ascii="Arial" w:eastAsia="Times New Roman" w:hAnsi="Arial" w:cs="Arial"/>
                <w:sz w:val="20"/>
                <w:lang w:val="en-US"/>
              </w:rPr>
              <w:t xml:space="preserve"> something.</w:t>
            </w:r>
          </w:p>
        </w:tc>
        <w:tc>
          <w:tcPr>
            <w:tcW w:w="3060" w:type="dxa"/>
            <w:shd w:val="clear" w:color="auto" w:fill="auto"/>
            <w:hideMark/>
          </w:tcPr>
          <w:p w14:paraId="44BB7B6C"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Delete "intended"</w:t>
            </w:r>
          </w:p>
        </w:tc>
        <w:tc>
          <w:tcPr>
            <w:tcW w:w="630" w:type="dxa"/>
          </w:tcPr>
          <w:p w14:paraId="400A29C1" w14:textId="1C586C44" w:rsidR="00A922F2" w:rsidRPr="00D723DF" w:rsidRDefault="00A922F2" w:rsidP="00A922F2">
            <w:pPr>
              <w:jc w:val="left"/>
              <w:rPr>
                <w:rFonts w:ascii="Calibri" w:eastAsia="Times New Roman" w:hAnsi="Calibri" w:cs="Calibri"/>
                <w:b/>
                <w:bCs/>
                <w:szCs w:val="22"/>
                <w:lang w:val="en-US"/>
              </w:rPr>
            </w:pPr>
            <w:r w:rsidRPr="00D723DF">
              <w:rPr>
                <w:rFonts w:ascii="Calibri" w:eastAsia="Times New Roman" w:hAnsi="Calibri" w:cs="Calibri"/>
                <w:b/>
                <w:bCs/>
                <w:szCs w:val="22"/>
                <w:lang w:val="en-US"/>
              </w:rPr>
              <w:t>Dup</w:t>
            </w:r>
          </w:p>
        </w:tc>
        <w:tc>
          <w:tcPr>
            <w:tcW w:w="5670" w:type="dxa"/>
            <w:shd w:val="clear" w:color="auto" w:fill="auto"/>
            <w:hideMark/>
          </w:tcPr>
          <w:p w14:paraId="677AA890" w14:textId="5C303265" w:rsidR="00A922F2" w:rsidRPr="00D723DF" w:rsidRDefault="00A922F2" w:rsidP="00A922F2">
            <w:pPr>
              <w:jc w:val="left"/>
              <w:rPr>
                <w:rFonts w:ascii="Arial" w:hAnsi="Arial" w:cs="Arial"/>
                <w:sz w:val="18"/>
                <w:szCs w:val="18"/>
              </w:rPr>
            </w:pPr>
            <w:r w:rsidRPr="00D723DF">
              <w:rPr>
                <w:rFonts w:ascii="Arial" w:hAnsi="Arial" w:cs="Arial"/>
                <w:color w:val="00B0F0"/>
                <w:sz w:val="18"/>
                <w:szCs w:val="18"/>
              </w:rPr>
              <w:t>DUPLICATE</w:t>
            </w:r>
          </w:p>
        </w:tc>
      </w:tr>
      <w:tr w:rsidR="00A922F2" w:rsidRPr="005133D3" w14:paraId="41725437" w14:textId="77777777" w:rsidTr="00FE6CD4">
        <w:trPr>
          <w:cantSplit/>
        </w:trPr>
        <w:tc>
          <w:tcPr>
            <w:tcW w:w="535" w:type="dxa"/>
            <w:shd w:val="clear" w:color="auto" w:fill="auto"/>
            <w:hideMark/>
          </w:tcPr>
          <w:p w14:paraId="3CC4F3B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795</w:t>
            </w:r>
          </w:p>
        </w:tc>
        <w:tc>
          <w:tcPr>
            <w:tcW w:w="864" w:type="dxa"/>
            <w:shd w:val="clear" w:color="auto" w:fill="auto"/>
            <w:hideMark/>
          </w:tcPr>
          <w:p w14:paraId="6AC6CE6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630" w:type="dxa"/>
            <w:shd w:val="clear" w:color="auto" w:fill="auto"/>
            <w:hideMark/>
          </w:tcPr>
          <w:p w14:paraId="21427F5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75.65</w:t>
            </w:r>
          </w:p>
        </w:tc>
        <w:tc>
          <w:tcPr>
            <w:tcW w:w="666" w:type="dxa"/>
            <w:shd w:val="clear" w:color="auto" w:fill="auto"/>
            <w:hideMark/>
          </w:tcPr>
          <w:p w14:paraId="0F1B2E4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514</w:t>
            </w:r>
          </w:p>
        </w:tc>
        <w:tc>
          <w:tcPr>
            <w:tcW w:w="3150" w:type="dxa"/>
            <w:shd w:val="clear" w:color="auto" w:fill="auto"/>
            <w:hideMark/>
          </w:tcPr>
          <w:p w14:paraId="20CB2A3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3060" w:type="dxa"/>
            <w:shd w:val="clear" w:color="auto" w:fill="auto"/>
            <w:hideMark/>
          </w:tcPr>
          <w:p w14:paraId="2D1E6FD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30" w:type="dxa"/>
          </w:tcPr>
          <w:p w14:paraId="7022A898" w14:textId="701DC53D" w:rsidR="00A922F2" w:rsidRPr="00D723DF" w:rsidRDefault="00A922F2" w:rsidP="00A922F2">
            <w:pPr>
              <w:jc w:val="left"/>
              <w:rPr>
                <w:rFonts w:ascii="Calibri" w:eastAsia="Times New Roman" w:hAnsi="Calibri" w:cs="Calibri"/>
                <w:b/>
                <w:bCs/>
                <w:szCs w:val="22"/>
                <w:lang w:val="en-US"/>
              </w:rPr>
            </w:pPr>
            <w:r w:rsidRPr="00D723DF">
              <w:rPr>
                <w:rFonts w:ascii="Calibri" w:eastAsia="Times New Roman" w:hAnsi="Calibri" w:cs="Calibri"/>
                <w:b/>
                <w:bCs/>
                <w:szCs w:val="22"/>
                <w:lang w:val="en-US"/>
              </w:rPr>
              <w:t>Dup</w:t>
            </w:r>
          </w:p>
        </w:tc>
        <w:tc>
          <w:tcPr>
            <w:tcW w:w="5670" w:type="dxa"/>
            <w:shd w:val="clear" w:color="auto" w:fill="auto"/>
            <w:hideMark/>
          </w:tcPr>
          <w:p w14:paraId="03B492D9" w14:textId="5BACED9B" w:rsidR="00A922F2" w:rsidRPr="00D723DF" w:rsidRDefault="00A922F2" w:rsidP="00A922F2">
            <w:pPr>
              <w:jc w:val="left"/>
              <w:rPr>
                <w:rFonts w:ascii="Arial" w:hAnsi="Arial" w:cs="Arial"/>
                <w:sz w:val="18"/>
                <w:szCs w:val="18"/>
              </w:rPr>
            </w:pPr>
            <w:r w:rsidRPr="00CB5110">
              <w:rPr>
                <w:rFonts w:ascii="Arial" w:hAnsi="Arial" w:cs="Arial"/>
                <w:color w:val="00B0F0"/>
                <w:sz w:val="18"/>
                <w:szCs w:val="18"/>
              </w:rPr>
              <w:t>DUPLICATE</w:t>
            </w:r>
          </w:p>
        </w:tc>
      </w:tr>
      <w:tr w:rsidR="00A922F2" w:rsidRPr="005133D3" w14:paraId="202082E0" w14:textId="77777777" w:rsidTr="00FE6CD4">
        <w:trPr>
          <w:cantSplit/>
        </w:trPr>
        <w:tc>
          <w:tcPr>
            <w:tcW w:w="535" w:type="dxa"/>
            <w:shd w:val="clear" w:color="auto" w:fill="auto"/>
            <w:hideMark/>
          </w:tcPr>
          <w:p w14:paraId="5A15A37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796</w:t>
            </w:r>
          </w:p>
        </w:tc>
        <w:tc>
          <w:tcPr>
            <w:tcW w:w="864" w:type="dxa"/>
            <w:shd w:val="clear" w:color="auto" w:fill="auto"/>
            <w:hideMark/>
          </w:tcPr>
          <w:p w14:paraId="0B2CCBC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630" w:type="dxa"/>
            <w:shd w:val="clear" w:color="auto" w:fill="auto"/>
            <w:hideMark/>
          </w:tcPr>
          <w:p w14:paraId="10D34B6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666" w:type="dxa"/>
            <w:shd w:val="clear" w:color="auto" w:fill="auto"/>
            <w:hideMark/>
          </w:tcPr>
          <w:p w14:paraId="14FFD2C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514</w:t>
            </w:r>
          </w:p>
        </w:tc>
        <w:tc>
          <w:tcPr>
            <w:tcW w:w="3150" w:type="dxa"/>
            <w:shd w:val="clear" w:color="auto" w:fill="auto"/>
            <w:hideMark/>
          </w:tcPr>
          <w:p w14:paraId="354616E0"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3060" w:type="dxa"/>
            <w:shd w:val="clear" w:color="auto" w:fill="auto"/>
            <w:hideMark/>
          </w:tcPr>
          <w:p w14:paraId="5CE86F8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30" w:type="dxa"/>
          </w:tcPr>
          <w:p w14:paraId="281BA306" w14:textId="410D5D7D" w:rsidR="00A922F2" w:rsidRPr="00D723DF" w:rsidRDefault="00A922F2" w:rsidP="00A922F2">
            <w:pPr>
              <w:jc w:val="left"/>
              <w:rPr>
                <w:rFonts w:ascii="Calibri" w:eastAsia="Times New Roman" w:hAnsi="Calibri" w:cs="Calibri"/>
                <w:b/>
                <w:bCs/>
                <w:szCs w:val="22"/>
                <w:lang w:val="en-US"/>
              </w:rPr>
            </w:pPr>
            <w:r w:rsidRPr="00D723DF">
              <w:rPr>
                <w:rFonts w:ascii="Calibri" w:eastAsia="Times New Roman" w:hAnsi="Calibri" w:cs="Calibri"/>
                <w:b/>
                <w:bCs/>
                <w:szCs w:val="22"/>
                <w:lang w:val="en-US"/>
              </w:rPr>
              <w:t>Dup</w:t>
            </w:r>
          </w:p>
        </w:tc>
        <w:tc>
          <w:tcPr>
            <w:tcW w:w="5670" w:type="dxa"/>
            <w:shd w:val="clear" w:color="auto" w:fill="auto"/>
            <w:hideMark/>
          </w:tcPr>
          <w:p w14:paraId="5C0AA9CA" w14:textId="4B12DA68" w:rsidR="00A922F2" w:rsidRPr="00D723DF" w:rsidRDefault="00A922F2" w:rsidP="00A922F2">
            <w:pPr>
              <w:jc w:val="left"/>
              <w:rPr>
                <w:rFonts w:ascii="Arial" w:hAnsi="Arial" w:cs="Arial"/>
                <w:sz w:val="18"/>
                <w:szCs w:val="18"/>
              </w:rPr>
            </w:pPr>
            <w:r w:rsidRPr="00CB5110">
              <w:rPr>
                <w:rFonts w:ascii="Arial" w:hAnsi="Arial" w:cs="Arial"/>
                <w:color w:val="00B0F0"/>
                <w:sz w:val="18"/>
                <w:szCs w:val="18"/>
              </w:rPr>
              <w:t>DUPLICATE</w:t>
            </w:r>
          </w:p>
        </w:tc>
      </w:tr>
      <w:tr w:rsidR="00A922F2" w:rsidRPr="005133D3" w14:paraId="313F5C07" w14:textId="77777777" w:rsidTr="00FE6CD4">
        <w:trPr>
          <w:cantSplit/>
        </w:trPr>
        <w:tc>
          <w:tcPr>
            <w:tcW w:w="535" w:type="dxa"/>
            <w:shd w:val="clear" w:color="auto" w:fill="auto"/>
            <w:hideMark/>
          </w:tcPr>
          <w:p w14:paraId="1A4992B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lastRenderedPageBreak/>
              <w:t>1036</w:t>
            </w:r>
          </w:p>
        </w:tc>
        <w:tc>
          <w:tcPr>
            <w:tcW w:w="864" w:type="dxa"/>
            <w:shd w:val="clear" w:color="auto" w:fill="auto"/>
            <w:hideMark/>
          </w:tcPr>
          <w:p w14:paraId="138E009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74640B9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666" w:type="dxa"/>
            <w:shd w:val="clear" w:color="auto" w:fill="auto"/>
            <w:hideMark/>
          </w:tcPr>
          <w:p w14:paraId="3D1D8575"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3095BF0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3060" w:type="dxa"/>
            <w:shd w:val="clear" w:color="auto" w:fill="auto"/>
            <w:hideMark/>
          </w:tcPr>
          <w:p w14:paraId="7BCE747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Replace the bullet text with the following:</w:t>
            </w:r>
            <w:r w:rsidRPr="005133D3">
              <w:rPr>
                <w:rFonts w:ascii="Arial" w:eastAsia="Times New Roman" w:hAnsi="Arial" w:cs="Arial"/>
                <w:sz w:val="20"/>
                <w:lang w:val="en-US"/>
              </w:rPr>
              <w:br/>
              <w:t>During address filtering of individually addressed frames, the over the air value(s) in the Address 1 field and/or the Address 2 field are matched to the temporary random MAC address for the affiliated STA of the non-AP MLD on the link on which the frame is transmitted and, if the AP MLD has BPE  enable, the temporary random MAC address for the affiliated AP of the AP MLD on the link on which the frame is transmitted.</w:t>
            </w:r>
          </w:p>
        </w:tc>
        <w:tc>
          <w:tcPr>
            <w:tcW w:w="630" w:type="dxa"/>
          </w:tcPr>
          <w:p w14:paraId="731C7864" w14:textId="21FBC5C3"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7862BB4C" w14:textId="77777777" w:rsidR="00A922F2" w:rsidRPr="00B00624" w:rsidRDefault="00A922F2" w:rsidP="00A922F2">
            <w:pPr>
              <w:pStyle w:val="PhilResolutionStyle"/>
              <w:rPr>
                <w:b/>
                <w:bCs/>
              </w:rPr>
            </w:pPr>
            <w:r w:rsidRPr="00B00624">
              <w:rPr>
                <w:b/>
                <w:bCs/>
              </w:rPr>
              <w:t>Revised</w:t>
            </w:r>
          </w:p>
          <w:p w14:paraId="49535CF7" w14:textId="77777777" w:rsidR="00A922F2" w:rsidRDefault="00A922F2" w:rsidP="00A922F2">
            <w:pPr>
              <w:pStyle w:val="PhilResolutionStyle"/>
            </w:pPr>
            <w:r>
              <w:t>P76 line 01:</w:t>
            </w:r>
          </w:p>
          <w:p w14:paraId="1E224A52" w14:textId="77777777" w:rsidR="00A922F2" w:rsidRDefault="00A922F2" w:rsidP="00A922F2">
            <w:pPr>
              <w:pStyle w:val="PhilResolutionStyle"/>
            </w:pPr>
            <w:r>
              <w:t>“</w:t>
            </w:r>
            <w:r w:rsidRPr="000D7228">
              <w:rPr>
                <w:lang w:val="en-US"/>
              </w:rPr>
              <w:t>Address 1 (on the downlink) or Address 2</w:t>
            </w:r>
            <w:r w:rsidRPr="0011110F">
              <w:t xml:space="preserve">” </w:t>
            </w:r>
            <w:r w:rsidRPr="0011110F">
              <w:sym w:font="Wingdings" w:char="F0E0"/>
            </w:r>
            <w:r w:rsidRPr="0011110F">
              <w:t xml:space="preserve"> </w:t>
            </w:r>
            <w:r>
              <w:t xml:space="preserve">“the </w:t>
            </w:r>
            <w:r w:rsidRPr="0011110F">
              <w:t>Address 1 field of an individually addressed frame</w:t>
            </w:r>
            <w:r>
              <w:t xml:space="preserve"> (on the downlink), or the Address 2 field</w:t>
            </w:r>
            <w:r w:rsidRPr="0011110F">
              <w:t>”</w:t>
            </w:r>
          </w:p>
          <w:p w14:paraId="2489F66B" w14:textId="77777777" w:rsidR="00A922F2" w:rsidRDefault="00A922F2" w:rsidP="00A922F2">
            <w:pPr>
              <w:pStyle w:val="PhilResolutionStyle"/>
            </w:pPr>
          </w:p>
          <w:p w14:paraId="589C590C" w14:textId="77777777" w:rsidR="00A922F2" w:rsidRDefault="00A922F2" w:rsidP="00A922F2">
            <w:pPr>
              <w:pStyle w:val="PhilResolutionStyle"/>
            </w:pPr>
            <w:r>
              <w:t>P75 line 4: Insert new item</w:t>
            </w:r>
          </w:p>
          <w:p w14:paraId="0111059E" w14:textId="77777777" w:rsidR="00A922F2" w:rsidRPr="00EC5AE0" w:rsidRDefault="00A922F2" w:rsidP="00A922F2">
            <w:pPr>
              <w:pStyle w:val="PhilResolutionStyle"/>
            </w:pPr>
            <w:r>
              <w:t xml:space="preserve">- </w:t>
            </w:r>
            <w:r w:rsidRPr="00EC5AE0">
              <w:t>If BPE is enabled, then:</w:t>
            </w:r>
          </w:p>
          <w:p w14:paraId="0511333A" w14:textId="77777777" w:rsidR="00A922F2" w:rsidRPr="00EC5AE0" w:rsidRDefault="00A922F2" w:rsidP="00A922F2">
            <w:pPr>
              <w:pStyle w:val="PhilResolutionStyle"/>
            </w:pPr>
            <w:r>
              <w:t xml:space="preserve">  - </w:t>
            </w:r>
            <w:r w:rsidRPr="00EC5AE0">
              <w:t>The over-the-air value in Address 2 field (on the downlink), or the Address 1 field (on the uplink), is matched to the temporary random MAC address of the affiliated AP of the AP MLD.</w:t>
            </w:r>
          </w:p>
          <w:p w14:paraId="7FE6EDB7" w14:textId="77777777" w:rsidR="00A922F2" w:rsidRDefault="00A922F2" w:rsidP="00A922F2">
            <w:pPr>
              <w:pStyle w:val="PhilResolutionStyle"/>
            </w:pPr>
          </w:p>
          <w:p w14:paraId="593A9347" w14:textId="516E18E7"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3730E6E1" w14:textId="77777777" w:rsidR="00A922F2" w:rsidRPr="00D127F0" w:rsidRDefault="00A922F2" w:rsidP="00A922F2">
            <w:pPr>
              <w:pStyle w:val="PhilResolutionStyle"/>
            </w:pPr>
          </w:p>
          <w:p w14:paraId="3A56DBE9" w14:textId="346E8116" w:rsidR="00A922F2" w:rsidRPr="00D723DF" w:rsidRDefault="00A922F2" w:rsidP="00A922F2">
            <w:pPr>
              <w:pStyle w:val="PhilResolutionStyle"/>
            </w:pPr>
            <w:r w:rsidRPr="00586065">
              <w:t>Instruction to the editor: apply changes referenced</w:t>
            </w:r>
            <w:r w:rsidRPr="00DB3293">
              <w:t xml:space="preserve"> with tag: #</w:t>
            </w:r>
            <w:r>
              <w:t>1036</w:t>
            </w:r>
          </w:p>
        </w:tc>
      </w:tr>
      <w:tr w:rsidR="00A922F2" w:rsidRPr="005133D3" w14:paraId="091A1042" w14:textId="77777777" w:rsidTr="00FE6CD4">
        <w:trPr>
          <w:cantSplit/>
        </w:trPr>
        <w:tc>
          <w:tcPr>
            <w:tcW w:w="535" w:type="dxa"/>
            <w:shd w:val="clear" w:color="auto" w:fill="auto"/>
            <w:hideMark/>
          </w:tcPr>
          <w:p w14:paraId="66BA3EF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1037</w:t>
            </w:r>
          </w:p>
        </w:tc>
        <w:tc>
          <w:tcPr>
            <w:tcW w:w="864" w:type="dxa"/>
            <w:shd w:val="clear" w:color="auto" w:fill="auto"/>
            <w:hideMark/>
          </w:tcPr>
          <w:p w14:paraId="120ECCC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10BE4300"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76.04</w:t>
            </w:r>
          </w:p>
        </w:tc>
        <w:tc>
          <w:tcPr>
            <w:tcW w:w="666" w:type="dxa"/>
            <w:shd w:val="clear" w:color="auto" w:fill="auto"/>
            <w:hideMark/>
          </w:tcPr>
          <w:p w14:paraId="6E1D1A2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6D8080F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There is no text about filtering group addressed frames.</w:t>
            </w:r>
          </w:p>
        </w:tc>
        <w:tc>
          <w:tcPr>
            <w:tcW w:w="3060" w:type="dxa"/>
            <w:shd w:val="clear" w:color="auto" w:fill="auto"/>
            <w:hideMark/>
          </w:tcPr>
          <w:p w14:paraId="75E04BE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xml:space="preserve">During address filtering of group addressed frames transmitted by an AP MLD with BPE enabled, the over the air value in the Address 2 field is matched to a temporary random MAC address for the affiliated AP of the AP MLD on the link on which the frame is transmitted, and the </w:t>
            </w:r>
            <w:proofErr w:type="spellStart"/>
            <w:r w:rsidRPr="005133D3">
              <w:rPr>
                <w:rFonts w:ascii="Arial" w:eastAsia="Times New Roman" w:hAnsi="Arial" w:cs="Arial"/>
                <w:sz w:val="20"/>
                <w:lang w:val="en-US"/>
              </w:rPr>
              <w:t>the</w:t>
            </w:r>
            <w:proofErr w:type="spellEnd"/>
            <w:r w:rsidRPr="005133D3">
              <w:rPr>
                <w:rFonts w:ascii="Arial" w:eastAsia="Times New Roman" w:hAnsi="Arial" w:cs="Arial"/>
                <w:sz w:val="20"/>
                <w:lang w:val="en-US"/>
              </w:rPr>
              <w:t xml:space="preserve"> over the air value in the Address 1 field is transformed back to the original group address assigned by the AP MLD.</w:t>
            </w:r>
          </w:p>
        </w:tc>
        <w:tc>
          <w:tcPr>
            <w:tcW w:w="630" w:type="dxa"/>
          </w:tcPr>
          <w:p w14:paraId="34DA3A92" w14:textId="5CD3796A"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26850120" w14:textId="77777777" w:rsidR="00A922F2" w:rsidRPr="00B00624" w:rsidRDefault="00A922F2" w:rsidP="00A922F2">
            <w:pPr>
              <w:pStyle w:val="PhilResolutionStyle"/>
              <w:rPr>
                <w:b/>
                <w:bCs/>
              </w:rPr>
            </w:pPr>
            <w:r w:rsidRPr="00B00624">
              <w:rPr>
                <w:b/>
                <w:bCs/>
              </w:rPr>
              <w:t>Revised</w:t>
            </w:r>
          </w:p>
          <w:p w14:paraId="58B3B9A0" w14:textId="321F384F" w:rsidR="00A922F2" w:rsidRPr="00EC5AE0" w:rsidRDefault="00A922F2" w:rsidP="00A922F2">
            <w:pPr>
              <w:pStyle w:val="PhilResolutionStyle"/>
            </w:pPr>
            <w:r>
              <w:t>P75 line 4: I Insert new sub item after change in CID 1036</w:t>
            </w:r>
            <w:r w:rsidRPr="00EC5AE0">
              <w:t>:</w:t>
            </w:r>
          </w:p>
          <w:p w14:paraId="01E50FA3" w14:textId="77777777" w:rsidR="00A922F2" w:rsidRDefault="00A922F2" w:rsidP="00A922F2">
            <w:pPr>
              <w:pStyle w:val="PhilResolutionStyle"/>
            </w:pPr>
            <w:r>
              <w:t xml:space="preserve">  - </w:t>
            </w:r>
            <w:r w:rsidRPr="00EC5AE0">
              <w:t>The over-the-air value in Address 1 field of a group addressed frame is transformed back to the original group MAC address assigned by the transmitting MLD.</w:t>
            </w:r>
          </w:p>
          <w:p w14:paraId="49B18395" w14:textId="77777777" w:rsidR="00A922F2" w:rsidRDefault="00A922F2" w:rsidP="00A922F2">
            <w:pPr>
              <w:pStyle w:val="PhilResolutionStyle"/>
            </w:pPr>
          </w:p>
          <w:p w14:paraId="5573CAE5" w14:textId="27B38635"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563B9A37" w14:textId="77777777" w:rsidR="00A922F2" w:rsidRPr="00D127F0" w:rsidRDefault="00A922F2" w:rsidP="00A922F2">
            <w:pPr>
              <w:pStyle w:val="PhilResolutionStyle"/>
            </w:pPr>
          </w:p>
          <w:p w14:paraId="59FE47A7" w14:textId="3F49F061" w:rsidR="00A922F2" w:rsidRPr="00EC5AE0" w:rsidRDefault="00A922F2" w:rsidP="00A922F2">
            <w:pPr>
              <w:pStyle w:val="PhilResolutionStyle"/>
            </w:pPr>
            <w:r w:rsidRPr="00586065">
              <w:t>Instruction to the editor: apply changes referenced</w:t>
            </w:r>
            <w:r w:rsidRPr="00DB3293">
              <w:t xml:space="preserve"> with tag: #</w:t>
            </w:r>
            <w:r>
              <w:t>1037</w:t>
            </w:r>
          </w:p>
          <w:p w14:paraId="38CC1A4F" w14:textId="1CFE0933" w:rsidR="00A922F2" w:rsidRPr="00D723DF" w:rsidRDefault="00A922F2" w:rsidP="00A922F2">
            <w:pPr>
              <w:jc w:val="left"/>
              <w:rPr>
                <w:rFonts w:ascii="Arial" w:hAnsi="Arial" w:cs="Arial"/>
                <w:sz w:val="18"/>
                <w:szCs w:val="18"/>
              </w:rPr>
            </w:pPr>
          </w:p>
        </w:tc>
      </w:tr>
      <w:tr w:rsidR="00A922F2" w:rsidRPr="005133D3" w14:paraId="0298A7F4" w14:textId="77777777" w:rsidTr="00FE6CD4">
        <w:trPr>
          <w:cantSplit/>
        </w:trPr>
        <w:tc>
          <w:tcPr>
            <w:tcW w:w="535" w:type="dxa"/>
            <w:shd w:val="clear" w:color="auto" w:fill="auto"/>
            <w:hideMark/>
          </w:tcPr>
          <w:p w14:paraId="47EE795C"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797</w:t>
            </w:r>
          </w:p>
        </w:tc>
        <w:tc>
          <w:tcPr>
            <w:tcW w:w="864" w:type="dxa"/>
            <w:shd w:val="clear" w:color="auto" w:fill="auto"/>
            <w:hideMark/>
          </w:tcPr>
          <w:p w14:paraId="22B29FE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630" w:type="dxa"/>
            <w:shd w:val="clear" w:color="auto" w:fill="auto"/>
            <w:hideMark/>
          </w:tcPr>
          <w:p w14:paraId="4782C154"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76.05</w:t>
            </w:r>
          </w:p>
        </w:tc>
        <w:tc>
          <w:tcPr>
            <w:tcW w:w="666" w:type="dxa"/>
            <w:shd w:val="clear" w:color="auto" w:fill="auto"/>
            <w:hideMark/>
          </w:tcPr>
          <w:p w14:paraId="7E3F819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514</w:t>
            </w:r>
          </w:p>
        </w:tc>
        <w:tc>
          <w:tcPr>
            <w:tcW w:w="3150" w:type="dxa"/>
            <w:shd w:val="clear" w:color="auto" w:fill="auto"/>
            <w:hideMark/>
          </w:tcPr>
          <w:p w14:paraId="655B620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3060" w:type="dxa"/>
            <w:shd w:val="clear" w:color="auto" w:fill="auto"/>
            <w:hideMark/>
          </w:tcPr>
          <w:p w14:paraId="7DCCC78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30" w:type="dxa"/>
          </w:tcPr>
          <w:p w14:paraId="69D4068F" w14:textId="6E0FA828"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Dup</w:t>
            </w:r>
          </w:p>
        </w:tc>
        <w:tc>
          <w:tcPr>
            <w:tcW w:w="5670" w:type="dxa"/>
            <w:shd w:val="clear" w:color="auto" w:fill="auto"/>
            <w:hideMark/>
          </w:tcPr>
          <w:p w14:paraId="3410C66A" w14:textId="4D44D173" w:rsidR="00A922F2" w:rsidRPr="00D723DF" w:rsidRDefault="00A922F2" w:rsidP="00A922F2">
            <w:pPr>
              <w:jc w:val="left"/>
              <w:rPr>
                <w:rFonts w:ascii="Arial" w:hAnsi="Arial" w:cs="Arial"/>
                <w:sz w:val="18"/>
                <w:szCs w:val="18"/>
              </w:rPr>
            </w:pPr>
            <w:r w:rsidRPr="00D723DF">
              <w:rPr>
                <w:rFonts w:ascii="Arial" w:hAnsi="Arial" w:cs="Arial"/>
                <w:color w:val="00B0F0"/>
                <w:sz w:val="18"/>
                <w:szCs w:val="18"/>
              </w:rPr>
              <w:t>DUPLICATE</w:t>
            </w:r>
          </w:p>
        </w:tc>
      </w:tr>
      <w:tr w:rsidR="00A922F2" w:rsidRPr="005133D3" w14:paraId="1BCD1A36" w14:textId="77777777" w:rsidTr="00FE6CD4">
        <w:trPr>
          <w:cantSplit/>
        </w:trPr>
        <w:tc>
          <w:tcPr>
            <w:tcW w:w="535" w:type="dxa"/>
            <w:shd w:val="clear" w:color="auto" w:fill="auto"/>
            <w:hideMark/>
          </w:tcPr>
          <w:p w14:paraId="356FEE25"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lastRenderedPageBreak/>
              <w:t>1038</w:t>
            </w:r>
          </w:p>
        </w:tc>
        <w:tc>
          <w:tcPr>
            <w:tcW w:w="864" w:type="dxa"/>
            <w:shd w:val="clear" w:color="auto" w:fill="auto"/>
            <w:hideMark/>
          </w:tcPr>
          <w:p w14:paraId="220FC54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2A78BCD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76.07</w:t>
            </w:r>
          </w:p>
        </w:tc>
        <w:tc>
          <w:tcPr>
            <w:tcW w:w="666" w:type="dxa"/>
            <w:shd w:val="clear" w:color="auto" w:fill="auto"/>
            <w:hideMark/>
          </w:tcPr>
          <w:p w14:paraId="74F1A4D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754D243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3060" w:type="dxa"/>
            <w:shd w:val="clear" w:color="auto" w:fill="auto"/>
            <w:hideMark/>
          </w:tcPr>
          <w:p w14:paraId="2B74467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over the air values for the sequence Timestamp in Privacy Beacon frames are transformed back </w:t>
            </w:r>
            <w:proofErr w:type="spellStart"/>
            <w:proofErr w:type="gramStart"/>
            <w:r w:rsidRPr="005133D3">
              <w:rPr>
                <w:rFonts w:ascii="Arial" w:eastAsia="Times New Roman" w:hAnsi="Arial" w:cs="Arial"/>
                <w:sz w:val="20"/>
                <w:lang w:val="en-US"/>
              </w:rPr>
              <w:t>t</w:t>
            </w:r>
            <w:proofErr w:type="spellEnd"/>
            <w:r w:rsidRPr="005133D3">
              <w:rPr>
                <w:rFonts w:ascii="Arial" w:eastAsia="Times New Roman" w:hAnsi="Arial" w:cs="Arial"/>
                <w:sz w:val="20"/>
                <w:lang w:val="en-US"/>
              </w:rPr>
              <w:t xml:space="preserve"> the</w:t>
            </w:r>
            <w:proofErr w:type="gramEnd"/>
            <w:r w:rsidRPr="005133D3">
              <w:rPr>
                <w:rFonts w:ascii="Arial" w:eastAsia="Times New Roman" w:hAnsi="Arial" w:cs="Arial"/>
                <w:sz w:val="20"/>
                <w:lang w:val="en-US"/>
              </w:rPr>
              <w:t xml:space="preserve"> original timestamp assigned by the AP MLD.</w:t>
            </w:r>
          </w:p>
        </w:tc>
        <w:tc>
          <w:tcPr>
            <w:tcW w:w="630" w:type="dxa"/>
          </w:tcPr>
          <w:p w14:paraId="354AD7C1" w14:textId="0FEF311C"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1FE2CF28" w14:textId="4304FF3A" w:rsidR="00A922F2" w:rsidRPr="00682373" w:rsidRDefault="00A922F2" w:rsidP="00A922F2">
            <w:pPr>
              <w:jc w:val="left"/>
              <w:rPr>
                <w:rFonts w:ascii="Arial" w:hAnsi="Arial" w:cs="Arial"/>
                <w:b/>
                <w:bCs/>
                <w:sz w:val="18"/>
                <w:szCs w:val="18"/>
              </w:rPr>
            </w:pPr>
            <w:r w:rsidRPr="00682373">
              <w:rPr>
                <w:rFonts w:ascii="Arial" w:hAnsi="Arial" w:cs="Arial"/>
                <w:b/>
                <w:bCs/>
                <w:sz w:val="18"/>
                <w:szCs w:val="18"/>
              </w:rPr>
              <w:t>Revised</w:t>
            </w:r>
          </w:p>
          <w:p w14:paraId="3F83B5FC" w14:textId="1709060E" w:rsidR="00A922F2" w:rsidRDefault="00A922F2" w:rsidP="00A922F2">
            <w:pPr>
              <w:pStyle w:val="PhilResolutionStyle"/>
            </w:pPr>
            <w:r>
              <w:t xml:space="preserve">P75 line </w:t>
            </w:r>
            <w:r w:rsidR="004A0053">
              <w:t>7</w:t>
            </w:r>
            <w:r>
              <w:t>:</w:t>
            </w:r>
            <w:r w:rsidR="004A0053">
              <w:t xml:space="preserve"> Insert a new item</w:t>
            </w:r>
          </w:p>
          <w:p w14:paraId="46CD48CD" w14:textId="53AFD016" w:rsidR="002D6F39" w:rsidRDefault="002D6F39" w:rsidP="00A922F2">
            <w:pPr>
              <w:pStyle w:val="PhilResolutionStyle"/>
            </w:pPr>
            <w:r>
              <w:t>“</w:t>
            </w:r>
          </w:p>
          <w:p w14:paraId="20B1959A" w14:textId="6C0E4E78" w:rsidR="002D6F39" w:rsidRDefault="002D6F39" w:rsidP="002D6F39">
            <w:pPr>
              <w:pStyle w:val="PhilResolutionStyle"/>
            </w:pPr>
            <w:r>
              <w:t>- If BPE is enabled, then:</w:t>
            </w:r>
          </w:p>
          <w:p w14:paraId="75AAC495" w14:textId="40300D38" w:rsidR="00A922F2" w:rsidRDefault="002D6F39" w:rsidP="00A922F2">
            <w:pPr>
              <w:pStyle w:val="PhilResolutionStyle"/>
            </w:pPr>
            <w:r>
              <w:t xml:space="preserve">  - The over-the-air Timestamp in the Privacy Beacon is transformed back to the original Timestamp assigned by the AP MLD. </w:t>
            </w:r>
          </w:p>
          <w:p w14:paraId="6F763A72" w14:textId="42279F1C" w:rsidR="002D6F39" w:rsidRDefault="002D6F39" w:rsidP="00A922F2">
            <w:pPr>
              <w:pStyle w:val="PhilResolutionStyle"/>
            </w:pPr>
            <w:r>
              <w:t>“</w:t>
            </w:r>
          </w:p>
          <w:p w14:paraId="33446F4E" w14:textId="3726C4F4"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636EE1D2" w14:textId="77777777" w:rsidR="00A922F2" w:rsidRPr="00D127F0" w:rsidRDefault="00A922F2" w:rsidP="00A922F2">
            <w:pPr>
              <w:pStyle w:val="PhilResolutionStyle"/>
            </w:pPr>
          </w:p>
          <w:p w14:paraId="26BF8138" w14:textId="0650D83B" w:rsidR="00A922F2" w:rsidRPr="00D723DF" w:rsidRDefault="00A922F2" w:rsidP="00A922F2">
            <w:pPr>
              <w:pStyle w:val="PhilResolutionStyle"/>
            </w:pPr>
            <w:r w:rsidRPr="00586065">
              <w:t>Instruction to the editor: apply changes referenced</w:t>
            </w:r>
            <w:r w:rsidRPr="00DB3293">
              <w:t xml:space="preserve"> with tag: #</w:t>
            </w:r>
            <w:r>
              <w:t>1038</w:t>
            </w:r>
          </w:p>
        </w:tc>
      </w:tr>
      <w:tr w:rsidR="00A922F2" w:rsidRPr="005133D3" w14:paraId="3C842072" w14:textId="77777777" w:rsidTr="00FE6CD4">
        <w:trPr>
          <w:cantSplit/>
        </w:trPr>
        <w:tc>
          <w:tcPr>
            <w:tcW w:w="535" w:type="dxa"/>
            <w:shd w:val="clear" w:color="auto" w:fill="auto"/>
            <w:hideMark/>
          </w:tcPr>
          <w:p w14:paraId="26734D6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336</w:t>
            </w:r>
          </w:p>
        </w:tc>
        <w:tc>
          <w:tcPr>
            <w:tcW w:w="864" w:type="dxa"/>
            <w:shd w:val="clear" w:color="auto" w:fill="auto"/>
            <w:hideMark/>
          </w:tcPr>
          <w:p w14:paraId="306E373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Carol Ansley</w:t>
            </w:r>
          </w:p>
        </w:tc>
        <w:tc>
          <w:tcPr>
            <w:tcW w:w="630" w:type="dxa"/>
            <w:shd w:val="clear" w:color="auto" w:fill="auto"/>
            <w:hideMark/>
          </w:tcPr>
          <w:p w14:paraId="67EC7945"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76.11</w:t>
            </w:r>
          </w:p>
        </w:tc>
        <w:tc>
          <w:tcPr>
            <w:tcW w:w="666" w:type="dxa"/>
            <w:shd w:val="clear" w:color="auto" w:fill="auto"/>
            <w:hideMark/>
          </w:tcPr>
          <w:p w14:paraId="75F53DBB"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5C4E1DD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"Mitigating against" is poor wording</w:t>
            </w:r>
          </w:p>
        </w:tc>
        <w:tc>
          <w:tcPr>
            <w:tcW w:w="3060" w:type="dxa"/>
            <w:shd w:val="clear" w:color="auto" w:fill="auto"/>
            <w:hideMark/>
          </w:tcPr>
          <w:p w14:paraId="3BDB214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Remove "against", "mitigating" already means reducing the impact of.</w:t>
            </w:r>
          </w:p>
        </w:tc>
        <w:tc>
          <w:tcPr>
            <w:tcW w:w="630" w:type="dxa"/>
          </w:tcPr>
          <w:p w14:paraId="71332669" w14:textId="01E4E0A5"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Acc</w:t>
            </w:r>
          </w:p>
        </w:tc>
        <w:tc>
          <w:tcPr>
            <w:tcW w:w="5670" w:type="dxa"/>
            <w:shd w:val="clear" w:color="auto" w:fill="auto"/>
            <w:hideMark/>
          </w:tcPr>
          <w:p w14:paraId="7AE6D6BA" w14:textId="77777777" w:rsidR="00A922F2" w:rsidRPr="006C3B75" w:rsidRDefault="00A922F2" w:rsidP="00A922F2">
            <w:pPr>
              <w:jc w:val="left"/>
              <w:rPr>
                <w:rFonts w:ascii="Arial" w:hAnsi="Arial" w:cs="Arial"/>
                <w:b/>
                <w:bCs/>
                <w:sz w:val="18"/>
                <w:szCs w:val="18"/>
              </w:rPr>
            </w:pPr>
            <w:r w:rsidRPr="006C3B75">
              <w:rPr>
                <w:rFonts w:ascii="Arial" w:hAnsi="Arial" w:cs="Arial"/>
                <w:b/>
                <w:bCs/>
                <w:sz w:val="18"/>
                <w:szCs w:val="18"/>
              </w:rPr>
              <w:t>Accept</w:t>
            </w:r>
          </w:p>
          <w:p w14:paraId="23A3E060" w14:textId="77B0E059" w:rsidR="00A922F2" w:rsidRPr="00D127F0" w:rsidRDefault="00A922F2" w:rsidP="00A922F2">
            <w:pPr>
              <w:pStyle w:val="PhilResolutionStyle"/>
            </w:pPr>
            <w:r w:rsidRPr="00D127F0">
              <w:t xml:space="preserve">Document </w:t>
            </w:r>
            <w:r w:rsidR="004D26FF">
              <w:t>25/0951r00</w:t>
            </w:r>
            <w:r w:rsidRPr="00D127F0">
              <w:t xml:space="preserve"> accounts for resolution of this CID</w:t>
            </w:r>
            <w:proofErr w:type="gramStart"/>
            <w:r w:rsidRPr="00D127F0">
              <w:t>. .</w:t>
            </w:r>
            <w:proofErr w:type="gramEnd"/>
            <w:r w:rsidRPr="00D127F0">
              <w:t xml:space="preserve"> </w:t>
            </w:r>
          </w:p>
          <w:p w14:paraId="1BE9EE41" w14:textId="77777777" w:rsidR="00A922F2" w:rsidRPr="00D127F0" w:rsidRDefault="00A922F2" w:rsidP="00A922F2">
            <w:pPr>
              <w:autoSpaceDE w:val="0"/>
              <w:autoSpaceDN w:val="0"/>
              <w:adjustRightInd w:val="0"/>
              <w:jc w:val="left"/>
              <w:rPr>
                <w:rFonts w:ascii="Arial" w:hAnsi="Arial" w:cs="Arial"/>
                <w:sz w:val="18"/>
                <w:szCs w:val="18"/>
              </w:rPr>
            </w:pPr>
          </w:p>
          <w:p w14:paraId="6097D99C" w14:textId="7865E8A9" w:rsidR="00A922F2" w:rsidRPr="00D723DF" w:rsidRDefault="00A922F2" w:rsidP="00A922F2">
            <w:pPr>
              <w:jc w:val="left"/>
              <w:rPr>
                <w:rFonts w:ascii="Arial" w:hAnsi="Arial" w:cs="Arial"/>
                <w:sz w:val="18"/>
                <w:szCs w:val="18"/>
              </w:rPr>
            </w:pPr>
            <w:r w:rsidRPr="00586065">
              <w:rPr>
                <w:rFonts w:ascii="Arial" w:hAnsi="Arial" w:cs="Arial"/>
                <w:sz w:val="18"/>
                <w:szCs w:val="18"/>
              </w:rPr>
              <w:t>Instruction to the editor: apply changes referenced</w:t>
            </w:r>
            <w:r w:rsidRPr="00D723DF">
              <w:rPr>
                <w:rFonts w:ascii="Arial" w:hAnsi="Arial" w:cs="Arial"/>
                <w:sz w:val="18"/>
                <w:szCs w:val="18"/>
              </w:rPr>
              <w:t xml:space="preserve"> with tag: #336</w:t>
            </w:r>
          </w:p>
        </w:tc>
      </w:tr>
      <w:tr w:rsidR="00A922F2" w:rsidRPr="005133D3" w14:paraId="43C0F2D3" w14:textId="77777777" w:rsidTr="00FE6CD4">
        <w:trPr>
          <w:cantSplit/>
        </w:trPr>
        <w:tc>
          <w:tcPr>
            <w:tcW w:w="535" w:type="dxa"/>
            <w:shd w:val="clear" w:color="auto" w:fill="auto"/>
            <w:hideMark/>
          </w:tcPr>
          <w:p w14:paraId="33DD890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1039</w:t>
            </w:r>
          </w:p>
        </w:tc>
        <w:tc>
          <w:tcPr>
            <w:tcW w:w="864" w:type="dxa"/>
            <w:shd w:val="clear" w:color="auto" w:fill="auto"/>
            <w:hideMark/>
          </w:tcPr>
          <w:p w14:paraId="54DEED05"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630" w:type="dxa"/>
            <w:shd w:val="clear" w:color="auto" w:fill="auto"/>
            <w:hideMark/>
          </w:tcPr>
          <w:p w14:paraId="7E40CF0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76.15</w:t>
            </w:r>
          </w:p>
        </w:tc>
        <w:tc>
          <w:tcPr>
            <w:tcW w:w="666" w:type="dxa"/>
            <w:shd w:val="clear" w:color="auto" w:fill="auto"/>
            <w:hideMark/>
          </w:tcPr>
          <w:p w14:paraId="17539624"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7CB39EF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mitigate</w:t>
            </w:r>
            <w:proofErr w:type="gramEnd"/>
            <w:r w:rsidRPr="005133D3">
              <w:rPr>
                <w:rFonts w:ascii="Arial" w:eastAsia="Times New Roman" w:hAnsi="Arial" w:cs="Arial"/>
                <w:sz w:val="20"/>
                <w:lang w:val="en-US"/>
              </w:rPr>
              <w:t xml:space="preserve"> using traffic analysis using" sounds awkward with two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 xml:space="preserve"> of the word "using".</w:t>
            </w:r>
          </w:p>
        </w:tc>
        <w:tc>
          <w:tcPr>
            <w:tcW w:w="3060" w:type="dxa"/>
            <w:shd w:val="clear" w:color="auto" w:fill="auto"/>
            <w:hideMark/>
          </w:tcPr>
          <w:p w14:paraId="11E588C7"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Replace with "mitigate traffic analysis using"</w:t>
            </w:r>
          </w:p>
        </w:tc>
        <w:tc>
          <w:tcPr>
            <w:tcW w:w="630" w:type="dxa"/>
          </w:tcPr>
          <w:p w14:paraId="555CE127" w14:textId="5A64E53A"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Acc</w:t>
            </w:r>
          </w:p>
        </w:tc>
        <w:tc>
          <w:tcPr>
            <w:tcW w:w="5670" w:type="dxa"/>
            <w:shd w:val="clear" w:color="auto" w:fill="auto"/>
            <w:hideMark/>
          </w:tcPr>
          <w:p w14:paraId="151D3733" w14:textId="769E6C76" w:rsidR="00A922F2" w:rsidRPr="006C3B75" w:rsidRDefault="00A922F2" w:rsidP="00A922F2">
            <w:pPr>
              <w:jc w:val="left"/>
              <w:rPr>
                <w:rFonts w:ascii="Arial" w:hAnsi="Arial" w:cs="Arial"/>
                <w:b/>
                <w:bCs/>
                <w:sz w:val="18"/>
                <w:szCs w:val="18"/>
              </w:rPr>
            </w:pPr>
            <w:r w:rsidRPr="006C3B75">
              <w:rPr>
                <w:rFonts w:ascii="Arial" w:hAnsi="Arial" w:cs="Arial"/>
                <w:b/>
                <w:bCs/>
                <w:sz w:val="18"/>
                <w:szCs w:val="18"/>
              </w:rPr>
              <w:t>Accept</w:t>
            </w:r>
          </w:p>
          <w:p w14:paraId="21BEDA02" w14:textId="094C7340"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4E3662F9" w14:textId="77777777" w:rsidR="00A922F2" w:rsidRPr="00D723DF" w:rsidRDefault="00A922F2" w:rsidP="00A922F2">
            <w:pPr>
              <w:jc w:val="left"/>
              <w:rPr>
                <w:rFonts w:ascii="Arial" w:hAnsi="Arial" w:cs="Arial"/>
                <w:sz w:val="18"/>
                <w:szCs w:val="18"/>
              </w:rPr>
            </w:pPr>
          </w:p>
          <w:p w14:paraId="2DBCEC46" w14:textId="579C5249" w:rsidR="00A922F2" w:rsidRPr="00D723DF" w:rsidRDefault="00A922F2" w:rsidP="00A922F2">
            <w:pPr>
              <w:jc w:val="left"/>
              <w:rPr>
                <w:rFonts w:ascii="Arial" w:hAnsi="Arial" w:cs="Arial"/>
                <w:sz w:val="18"/>
                <w:szCs w:val="18"/>
              </w:rPr>
            </w:pPr>
            <w:r w:rsidRPr="00D723DF">
              <w:rPr>
                <w:rFonts w:ascii="Arial" w:hAnsi="Arial" w:cs="Arial"/>
                <w:sz w:val="18"/>
                <w:szCs w:val="18"/>
              </w:rPr>
              <w:t>Instruction to the editor: apply changes referenced with tag: #1039</w:t>
            </w:r>
          </w:p>
        </w:tc>
      </w:tr>
      <w:tr w:rsidR="00A922F2" w:rsidRPr="005133D3" w14:paraId="68142BB7" w14:textId="77777777" w:rsidTr="00FE6CD4">
        <w:trPr>
          <w:cantSplit/>
        </w:trPr>
        <w:tc>
          <w:tcPr>
            <w:tcW w:w="535" w:type="dxa"/>
            <w:shd w:val="clear" w:color="auto" w:fill="auto"/>
            <w:hideMark/>
          </w:tcPr>
          <w:p w14:paraId="5C3067BC"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798</w:t>
            </w:r>
          </w:p>
        </w:tc>
        <w:tc>
          <w:tcPr>
            <w:tcW w:w="864" w:type="dxa"/>
            <w:shd w:val="clear" w:color="auto" w:fill="auto"/>
            <w:hideMark/>
          </w:tcPr>
          <w:p w14:paraId="48088464"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630" w:type="dxa"/>
            <w:shd w:val="clear" w:color="auto" w:fill="auto"/>
            <w:hideMark/>
          </w:tcPr>
          <w:p w14:paraId="6CC98641"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76.19</w:t>
            </w:r>
          </w:p>
        </w:tc>
        <w:tc>
          <w:tcPr>
            <w:tcW w:w="666" w:type="dxa"/>
            <w:shd w:val="clear" w:color="auto" w:fill="auto"/>
            <w:hideMark/>
          </w:tcPr>
          <w:p w14:paraId="0A304D6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517</w:t>
            </w:r>
          </w:p>
        </w:tc>
        <w:tc>
          <w:tcPr>
            <w:tcW w:w="3150" w:type="dxa"/>
            <w:shd w:val="clear" w:color="auto" w:fill="auto"/>
            <w:hideMark/>
          </w:tcPr>
          <w:p w14:paraId="7A15F72D"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Requirements indicate that MSDUs should/shall be transmitted in A-MSDUs.  It is not totally clear whether these requirements </w:t>
            </w:r>
            <w:proofErr w:type="gramStart"/>
            <w:r w:rsidRPr="005133D3">
              <w:rPr>
                <w:rFonts w:ascii="Arial" w:eastAsia="Times New Roman" w:hAnsi="Arial" w:cs="Arial"/>
                <w:sz w:val="20"/>
                <w:lang w:val="en-US"/>
              </w:rPr>
              <w:t>hold</w:t>
            </w:r>
            <w:proofErr w:type="gramEnd"/>
            <w:r w:rsidRPr="005133D3">
              <w:rPr>
                <w:rFonts w:ascii="Arial" w:eastAsia="Times New Roman" w:hAnsi="Arial" w:cs="Arial"/>
                <w:sz w:val="20"/>
                <w:lang w:val="en-US"/>
              </w:rPr>
              <w:t xml:space="preserve"> when a STA has only a single MSDU to transmit.</w:t>
            </w:r>
          </w:p>
        </w:tc>
        <w:tc>
          <w:tcPr>
            <w:tcW w:w="3060" w:type="dxa"/>
            <w:shd w:val="clear" w:color="auto" w:fill="auto"/>
            <w:hideMark/>
          </w:tcPr>
          <w:p w14:paraId="37B8713C"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Revise requirements on CPE STAs and BPE STAs to clarify handling of single MSDUs.  (Could be added as a note.)</w:t>
            </w:r>
          </w:p>
        </w:tc>
        <w:tc>
          <w:tcPr>
            <w:tcW w:w="630" w:type="dxa"/>
          </w:tcPr>
          <w:p w14:paraId="452D9A5D" w14:textId="3B28D94E"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Dup</w:t>
            </w:r>
          </w:p>
        </w:tc>
        <w:tc>
          <w:tcPr>
            <w:tcW w:w="5670" w:type="dxa"/>
            <w:shd w:val="clear" w:color="auto" w:fill="auto"/>
            <w:hideMark/>
          </w:tcPr>
          <w:p w14:paraId="39DCD640" w14:textId="7E1B6385" w:rsidR="00A922F2" w:rsidRPr="00D723DF" w:rsidRDefault="00A922F2" w:rsidP="00A922F2">
            <w:pPr>
              <w:jc w:val="left"/>
              <w:rPr>
                <w:rFonts w:ascii="Arial" w:hAnsi="Arial" w:cs="Arial"/>
                <w:sz w:val="18"/>
                <w:szCs w:val="18"/>
              </w:rPr>
            </w:pPr>
            <w:r w:rsidRPr="00D723DF">
              <w:rPr>
                <w:rFonts w:ascii="Arial" w:hAnsi="Arial" w:cs="Arial"/>
                <w:color w:val="00B0F0"/>
                <w:sz w:val="18"/>
                <w:szCs w:val="18"/>
              </w:rPr>
              <w:t>DUPLICATE</w:t>
            </w:r>
          </w:p>
        </w:tc>
      </w:tr>
      <w:tr w:rsidR="00A922F2" w:rsidRPr="005133D3" w14:paraId="31CAB841" w14:textId="77777777" w:rsidTr="00FE6CD4">
        <w:trPr>
          <w:cantSplit/>
        </w:trPr>
        <w:tc>
          <w:tcPr>
            <w:tcW w:w="535" w:type="dxa"/>
            <w:shd w:val="clear" w:color="auto" w:fill="auto"/>
            <w:hideMark/>
          </w:tcPr>
          <w:p w14:paraId="68DDFCD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957</w:t>
            </w:r>
          </w:p>
        </w:tc>
        <w:tc>
          <w:tcPr>
            <w:tcW w:w="864" w:type="dxa"/>
            <w:shd w:val="clear" w:color="auto" w:fill="auto"/>
            <w:hideMark/>
          </w:tcPr>
          <w:p w14:paraId="2739E3DB"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630" w:type="dxa"/>
            <w:shd w:val="clear" w:color="auto" w:fill="auto"/>
            <w:hideMark/>
          </w:tcPr>
          <w:p w14:paraId="23DB25DF"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76.19</w:t>
            </w:r>
          </w:p>
        </w:tc>
        <w:tc>
          <w:tcPr>
            <w:tcW w:w="666" w:type="dxa"/>
            <w:shd w:val="clear" w:color="auto" w:fill="auto"/>
            <w:hideMark/>
          </w:tcPr>
          <w:p w14:paraId="2948AEA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64614A4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xml:space="preserve">When writing a requirement, it is better to use the singular. The plural is not implementable or testable (an implementor has design control over one implementation not all implementations). Also, if you define one way of doing something it applies in all instances. Finally, introduce the requirements with the statement in the note -- it </w:t>
            </w:r>
            <w:proofErr w:type="gramStart"/>
            <w:r w:rsidRPr="005133D3">
              <w:rPr>
                <w:rFonts w:ascii="Arial" w:eastAsia="Times New Roman" w:hAnsi="Arial" w:cs="Arial"/>
                <w:sz w:val="20"/>
                <w:lang w:val="en-US"/>
              </w:rPr>
              <w:t>help</w:t>
            </w:r>
            <w:proofErr w:type="gramEnd"/>
            <w:r w:rsidRPr="005133D3">
              <w:rPr>
                <w:rFonts w:ascii="Arial" w:eastAsia="Times New Roman" w:hAnsi="Arial" w:cs="Arial"/>
                <w:sz w:val="20"/>
                <w:lang w:val="en-US"/>
              </w:rPr>
              <w:t xml:space="preserve"> understanding.</w:t>
            </w:r>
          </w:p>
        </w:tc>
        <w:tc>
          <w:tcPr>
            <w:tcW w:w="3060" w:type="dxa"/>
            <w:shd w:val="clear" w:color="auto" w:fill="auto"/>
            <w:hideMark/>
          </w:tcPr>
          <w:p w14:paraId="036B918A"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Replace the two sentences at 76.19 and 76.21 as well as the NOTE with the following:</w:t>
            </w:r>
            <w:r w:rsidRPr="005133D3">
              <w:rPr>
                <w:rFonts w:ascii="Arial" w:eastAsia="Times New Roman" w:hAnsi="Arial" w:cs="Arial"/>
                <w:sz w:val="20"/>
                <w:lang w:val="en-US"/>
              </w:rPr>
              <w:br/>
              <w:t>"In order to provide confidentiality for the SA and DA, the following apply:</w:t>
            </w:r>
            <w:r w:rsidRPr="005133D3">
              <w:rPr>
                <w:rFonts w:ascii="Arial" w:eastAsia="Times New Roman" w:hAnsi="Arial" w:cs="Arial"/>
                <w:sz w:val="20"/>
                <w:lang w:val="en-US"/>
              </w:rPr>
              <w:br/>
              <w:t>- A CPE STA should transmit an MSDU in an A-MSDU.</w:t>
            </w:r>
            <w:r w:rsidRPr="005133D3">
              <w:rPr>
                <w:rFonts w:ascii="Arial" w:eastAsia="Times New Roman" w:hAnsi="Arial" w:cs="Arial"/>
                <w:sz w:val="20"/>
                <w:lang w:val="en-US"/>
              </w:rPr>
              <w:br/>
              <w:t>- A BPE STA shall transmit an MSDU in an A-MSDU."</w:t>
            </w:r>
          </w:p>
        </w:tc>
        <w:tc>
          <w:tcPr>
            <w:tcW w:w="630" w:type="dxa"/>
          </w:tcPr>
          <w:p w14:paraId="5F1C8E59" w14:textId="1F1C463D"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Acc</w:t>
            </w:r>
          </w:p>
        </w:tc>
        <w:tc>
          <w:tcPr>
            <w:tcW w:w="5670" w:type="dxa"/>
            <w:shd w:val="clear" w:color="auto" w:fill="auto"/>
            <w:hideMark/>
          </w:tcPr>
          <w:p w14:paraId="2ADB43B3" w14:textId="77777777" w:rsidR="00A922F2" w:rsidRPr="006C3B75" w:rsidRDefault="00A922F2" w:rsidP="00A922F2">
            <w:pPr>
              <w:jc w:val="left"/>
              <w:rPr>
                <w:rFonts w:ascii="Arial" w:hAnsi="Arial" w:cs="Arial"/>
                <w:b/>
                <w:bCs/>
                <w:sz w:val="18"/>
                <w:szCs w:val="18"/>
              </w:rPr>
            </w:pPr>
            <w:r w:rsidRPr="006C3B75">
              <w:rPr>
                <w:rFonts w:ascii="Arial" w:hAnsi="Arial" w:cs="Arial"/>
                <w:b/>
                <w:bCs/>
                <w:sz w:val="18"/>
                <w:szCs w:val="18"/>
              </w:rPr>
              <w:t>Accept</w:t>
            </w:r>
          </w:p>
          <w:p w14:paraId="38C0F448" w14:textId="4CA678AE"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5D684838" w14:textId="77777777" w:rsidR="00A922F2" w:rsidRPr="00D723DF" w:rsidRDefault="00A922F2" w:rsidP="00A922F2">
            <w:pPr>
              <w:jc w:val="left"/>
              <w:rPr>
                <w:rFonts w:ascii="Arial" w:hAnsi="Arial" w:cs="Arial"/>
                <w:sz w:val="18"/>
                <w:szCs w:val="18"/>
              </w:rPr>
            </w:pPr>
          </w:p>
          <w:p w14:paraId="50BB0564" w14:textId="68B5AEE7" w:rsidR="00A922F2" w:rsidRPr="00D723DF" w:rsidRDefault="00A922F2" w:rsidP="00A922F2">
            <w:pPr>
              <w:jc w:val="left"/>
              <w:rPr>
                <w:rFonts w:ascii="Arial" w:hAnsi="Arial" w:cs="Arial"/>
                <w:sz w:val="18"/>
                <w:szCs w:val="18"/>
              </w:rPr>
            </w:pPr>
            <w:r w:rsidRPr="00D723DF">
              <w:rPr>
                <w:rFonts w:ascii="Arial" w:hAnsi="Arial" w:cs="Arial"/>
                <w:sz w:val="18"/>
                <w:szCs w:val="18"/>
              </w:rPr>
              <w:t>Instruction to the editor: apply changes referenced with tag: #</w:t>
            </w:r>
            <w:r>
              <w:rPr>
                <w:rFonts w:ascii="Arial" w:hAnsi="Arial" w:cs="Arial"/>
                <w:sz w:val="18"/>
                <w:szCs w:val="18"/>
              </w:rPr>
              <w:t>957</w:t>
            </w:r>
          </w:p>
        </w:tc>
      </w:tr>
      <w:tr w:rsidR="00A922F2" w:rsidRPr="005133D3" w14:paraId="632E9910" w14:textId="77777777" w:rsidTr="00FE6CD4">
        <w:trPr>
          <w:cantSplit/>
        </w:trPr>
        <w:tc>
          <w:tcPr>
            <w:tcW w:w="535" w:type="dxa"/>
            <w:shd w:val="clear" w:color="auto" w:fill="auto"/>
            <w:hideMark/>
          </w:tcPr>
          <w:p w14:paraId="490B50CE"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lastRenderedPageBreak/>
              <w:t>225</w:t>
            </w:r>
          </w:p>
        </w:tc>
        <w:tc>
          <w:tcPr>
            <w:tcW w:w="864" w:type="dxa"/>
            <w:shd w:val="clear" w:color="auto" w:fill="auto"/>
            <w:hideMark/>
          </w:tcPr>
          <w:p w14:paraId="5227DBB5"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630" w:type="dxa"/>
            <w:shd w:val="clear" w:color="auto" w:fill="auto"/>
            <w:hideMark/>
          </w:tcPr>
          <w:p w14:paraId="3A28E5EF" w14:textId="77777777" w:rsidR="00A922F2" w:rsidRPr="005133D3" w:rsidRDefault="00A922F2" w:rsidP="00A922F2">
            <w:pPr>
              <w:jc w:val="left"/>
              <w:rPr>
                <w:rFonts w:ascii="Arial" w:eastAsia="Times New Roman" w:hAnsi="Arial" w:cs="Arial"/>
                <w:color w:val="C00000"/>
                <w:sz w:val="20"/>
                <w:lang w:val="en-US"/>
              </w:rPr>
            </w:pPr>
            <w:commentRangeStart w:id="10"/>
            <w:r w:rsidRPr="005133D3">
              <w:rPr>
                <w:rFonts w:ascii="Arial" w:eastAsia="Times New Roman" w:hAnsi="Arial" w:cs="Arial"/>
                <w:color w:val="C00000"/>
                <w:sz w:val="20"/>
                <w:lang w:val="en-US"/>
              </w:rPr>
              <w:t>76.19</w:t>
            </w:r>
            <w:commentRangeEnd w:id="10"/>
            <w:r>
              <w:rPr>
                <w:rStyle w:val="CommentReference"/>
                <w:rFonts w:eastAsiaTheme="minorEastAsia"/>
                <w:color w:val="000000"/>
                <w:w w:val="0"/>
              </w:rPr>
              <w:commentReference w:id="10"/>
            </w:r>
          </w:p>
        </w:tc>
        <w:tc>
          <w:tcPr>
            <w:tcW w:w="666" w:type="dxa"/>
            <w:shd w:val="clear" w:color="auto" w:fill="auto"/>
            <w:hideMark/>
          </w:tcPr>
          <w:p w14:paraId="4E09E27B"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6C426EA9"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Introduction should describe how SA and DA can be used for STA tracking.</w:t>
            </w:r>
          </w:p>
        </w:tc>
        <w:tc>
          <w:tcPr>
            <w:tcW w:w="3060" w:type="dxa"/>
            <w:shd w:val="clear" w:color="auto" w:fill="auto"/>
            <w:hideMark/>
          </w:tcPr>
          <w:p w14:paraId="4B9C2B66"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Please add justifications for SA and DA protection to the introduction.</w:t>
            </w:r>
          </w:p>
        </w:tc>
        <w:tc>
          <w:tcPr>
            <w:tcW w:w="630" w:type="dxa"/>
          </w:tcPr>
          <w:p w14:paraId="283E3411" w14:textId="5EA49787"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6AF5FC0A" w14:textId="6C3D2BEE" w:rsidR="00A922F2" w:rsidRPr="006C3B75" w:rsidRDefault="00A922F2" w:rsidP="00A922F2">
            <w:pPr>
              <w:jc w:val="left"/>
              <w:rPr>
                <w:rFonts w:ascii="Arial" w:hAnsi="Arial" w:cs="Arial"/>
                <w:b/>
                <w:bCs/>
                <w:sz w:val="18"/>
                <w:szCs w:val="18"/>
              </w:rPr>
            </w:pPr>
            <w:r>
              <w:rPr>
                <w:rFonts w:ascii="Arial" w:hAnsi="Arial" w:cs="Arial"/>
                <w:b/>
                <w:bCs/>
                <w:sz w:val="18"/>
                <w:szCs w:val="18"/>
              </w:rPr>
              <w:t>Revised</w:t>
            </w:r>
          </w:p>
          <w:p w14:paraId="445F92A8" w14:textId="7ED960E1" w:rsidR="00A922F2" w:rsidRPr="00C70843" w:rsidRDefault="00A922F2" w:rsidP="00A922F2">
            <w:pPr>
              <w:pStyle w:val="PhilResolutionStyle"/>
              <w:rPr>
                <w:rFonts w:eastAsia="Times New Roman"/>
                <w:i/>
                <w:iCs/>
                <w:color w:val="000000"/>
                <w:lang w:val="en-US"/>
                <w14:ligatures w14:val="standardContextual"/>
              </w:rPr>
            </w:pPr>
            <w:r w:rsidRPr="00C70843">
              <w:rPr>
                <w:rFonts w:eastAsia="Times New Roman"/>
                <w:i/>
                <w:iCs/>
                <w:color w:val="000000"/>
                <w:lang w:val="en-US"/>
                <w14:ligatures w14:val="standardContextual"/>
              </w:rPr>
              <w:t>[Phil] I think we should consider rejecting this CID, since we don’t provide such details for other fields. I have proposed some text below, but I am also fine with rejecting this CID</w:t>
            </w:r>
          </w:p>
          <w:p w14:paraId="240B3FA5" w14:textId="77777777" w:rsidR="00A922F2" w:rsidRDefault="00A922F2" w:rsidP="00A922F2">
            <w:pPr>
              <w:pStyle w:val="PhilResolutionStyle"/>
              <w:rPr>
                <w:rFonts w:eastAsia="Times New Roman"/>
                <w:color w:val="000000"/>
                <w:lang w:val="en-US"/>
                <w14:ligatures w14:val="standardContextual"/>
              </w:rPr>
            </w:pPr>
          </w:p>
          <w:p w14:paraId="7551D58C" w14:textId="3E0A5B1B" w:rsidR="00A922F2" w:rsidRDefault="00A922F2" w:rsidP="00A922F2">
            <w:pPr>
              <w:pStyle w:val="PhilResolutionStyle"/>
              <w:rPr>
                <w:rFonts w:eastAsia="Times New Roman"/>
                <w:color w:val="000000"/>
                <w:lang w:val="en-US"/>
                <w14:ligatures w14:val="standardContextual"/>
              </w:rPr>
            </w:pPr>
            <w:r>
              <w:rPr>
                <w:rFonts w:eastAsia="Times New Roman"/>
                <w:color w:val="000000"/>
                <w:lang w:val="en-US"/>
                <w14:ligatures w14:val="standardContextual"/>
              </w:rPr>
              <w:t>Add the following text at p75 line 25 after NOTE 1 added by CID 938.</w:t>
            </w:r>
          </w:p>
          <w:p w14:paraId="29EAC772" w14:textId="6155D465" w:rsidR="00A922F2" w:rsidRDefault="00A922F2" w:rsidP="00A922F2">
            <w:pPr>
              <w:pStyle w:val="PhilResolutionStyle"/>
              <w:rPr>
                <w:rFonts w:eastAsia="Times New Roman"/>
                <w:color w:val="000000"/>
                <w:lang w:val="en-US"/>
                <w14:ligatures w14:val="standardContextual"/>
              </w:rPr>
            </w:pPr>
            <w:r>
              <w:rPr>
                <w:rFonts w:eastAsia="Times New Roman"/>
                <w:color w:val="000000"/>
                <w:lang w:val="en-US"/>
                <w14:ligatures w14:val="standardContextual"/>
              </w:rPr>
              <w:t xml:space="preserve">“ </w:t>
            </w:r>
          </w:p>
          <w:p w14:paraId="6750276F" w14:textId="392E3BB1" w:rsidR="00A922F2" w:rsidRDefault="00A922F2" w:rsidP="00A922F2">
            <w:pPr>
              <w:pStyle w:val="PhilResolutionStyle"/>
              <w:rPr>
                <w:rFonts w:eastAsia="Times New Roman"/>
                <w:color w:val="000000"/>
                <w:lang w:val="en-US"/>
                <w14:ligatures w14:val="standardContextual"/>
              </w:rPr>
            </w:pPr>
            <w:r w:rsidRPr="00862FEB">
              <w:rPr>
                <w:rFonts w:eastAsia="Times New Roman"/>
                <w:color w:val="000000"/>
                <w:lang w:val="en-US"/>
                <w14:ligatures w14:val="standardContextual"/>
              </w:rPr>
              <w:t>NOTE</w:t>
            </w:r>
            <w:r>
              <w:rPr>
                <w:rFonts w:eastAsia="Times New Roman"/>
                <w:color w:val="000000"/>
                <w:lang w:val="en-US"/>
                <w14:ligatures w14:val="standardContextual"/>
              </w:rPr>
              <w:t xml:space="preserve"> 2</w:t>
            </w:r>
            <w:r w:rsidRPr="00862FEB">
              <w:rPr>
                <w:rFonts w:eastAsia="Times New Roman"/>
                <w:color w:val="000000"/>
                <w:lang w:val="en-US"/>
                <w14:ligatures w14:val="standardContextual"/>
              </w:rPr>
              <w:t>—</w:t>
            </w:r>
            <w:r w:rsidRPr="00786075">
              <w:rPr>
                <w:rFonts w:eastAsia="Times New Roman"/>
                <w:color w:val="000000"/>
                <w:lang w:val="en-US"/>
                <w14:ligatures w14:val="standardContextual"/>
              </w:rPr>
              <w:t xml:space="preserve"> </w:t>
            </w:r>
            <w:r w:rsidRPr="000F22B6">
              <w:rPr>
                <w:rFonts w:eastAsia="Times New Roman"/>
                <w:color w:val="000000"/>
                <w:lang w:val="en-US"/>
                <w14:ligatures w14:val="standardContextual"/>
              </w:rPr>
              <w:t>When present, SA (or DA respectively) provides the MAC address of the source (or destination respectively) of the frame when the source is distinct from the transmitter (or the destination is distinct from the receiver respectively).  These MAC addresses can remain unchanged for a relatively long time; in many cases these MAC addresses never change. If SA and/or DA are not encrypted, then a non-AP MLD in a BSS or ESS might be profiled according to the frequencies of SA and/or DA in frames transmitted or received by those non-AP MLDs. This might be exploited to detect a person’s presence.</w:t>
            </w:r>
          </w:p>
          <w:p w14:paraId="214A8974" w14:textId="32865AA5" w:rsidR="00A922F2" w:rsidRDefault="00A922F2" w:rsidP="00A922F2">
            <w:pPr>
              <w:pStyle w:val="PhilResolutionStyle"/>
              <w:rPr>
                <w:rFonts w:eastAsia="Times New Roman"/>
                <w:color w:val="000000"/>
                <w:lang w:val="en-US"/>
                <w14:ligatures w14:val="standardContextual"/>
              </w:rPr>
            </w:pPr>
            <w:r>
              <w:rPr>
                <w:rFonts w:eastAsia="Times New Roman"/>
                <w:color w:val="000000"/>
                <w:lang w:val="en-US"/>
                <w14:ligatures w14:val="standardContextual"/>
              </w:rPr>
              <w:t>“</w:t>
            </w:r>
          </w:p>
          <w:p w14:paraId="12D2DD97" w14:textId="77777777" w:rsidR="00A922F2" w:rsidRPr="00D723DF" w:rsidRDefault="00A922F2" w:rsidP="00A922F2">
            <w:pPr>
              <w:jc w:val="left"/>
              <w:rPr>
                <w:rFonts w:ascii="Arial" w:hAnsi="Arial" w:cs="Arial"/>
                <w:sz w:val="18"/>
                <w:szCs w:val="18"/>
              </w:rPr>
            </w:pPr>
          </w:p>
          <w:p w14:paraId="4139D85F" w14:textId="4B182308" w:rsidR="00A922F2" w:rsidRPr="00D723DF" w:rsidRDefault="00A922F2" w:rsidP="00A922F2">
            <w:pPr>
              <w:jc w:val="left"/>
              <w:rPr>
                <w:rFonts w:ascii="Arial" w:hAnsi="Arial" w:cs="Arial"/>
                <w:sz w:val="18"/>
                <w:szCs w:val="18"/>
              </w:rPr>
            </w:pPr>
            <w:r w:rsidRPr="00D723DF">
              <w:rPr>
                <w:rFonts w:ascii="Arial" w:hAnsi="Arial" w:cs="Arial"/>
                <w:sz w:val="18"/>
                <w:szCs w:val="18"/>
              </w:rPr>
              <w:t>Instruction to the editor: apply changes referenced with tag: #</w:t>
            </w:r>
            <w:r>
              <w:rPr>
                <w:rFonts w:ascii="Arial" w:hAnsi="Arial" w:cs="Arial"/>
                <w:sz w:val="18"/>
                <w:szCs w:val="18"/>
              </w:rPr>
              <w:t>225</w:t>
            </w:r>
          </w:p>
        </w:tc>
      </w:tr>
      <w:tr w:rsidR="00A922F2" w:rsidRPr="005133D3" w14:paraId="251738B3" w14:textId="77777777" w:rsidTr="006A1533">
        <w:trPr>
          <w:cantSplit/>
        </w:trPr>
        <w:tc>
          <w:tcPr>
            <w:tcW w:w="535" w:type="dxa"/>
            <w:shd w:val="clear" w:color="auto" w:fill="auto"/>
            <w:hideMark/>
          </w:tcPr>
          <w:p w14:paraId="0DB2F1E0"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517</w:t>
            </w:r>
          </w:p>
        </w:tc>
        <w:tc>
          <w:tcPr>
            <w:tcW w:w="864" w:type="dxa"/>
            <w:shd w:val="clear" w:color="auto" w:fill="auto"/>
            <w:hideMark/>
          </w:tcPr>
          <w:p w14:paraId="24F5E9E8"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630" w:type="dxa"/>
            <w:shd w:val="clear" w:color="auto" w:fill="auto"/>
            <w:hideMark/>
          </w:tcPr>
          <w:p w14:paraId="70B509F0" w14:textId="77777777" w:rsidR="00A922F2" w:rsidRPr="005133D3" w:rsidRDefault="00A922F2" w:rsidP="00A922F2">
            <w:pPr>
              <w:jc w:val="left"/>
              <w:rPr>
                <w:rFonts w:ascii="Arial" w:eastAsia="Times New Roman" w:hAnsi="Arial" w:cs="Arial"/>
                <w:color w:val="C00000"/>
                <w:sz w:val="20"/>
                <w:lang w:val="en-US"/>
              </w:rPr>
            </w:pPr>
            <w:commentRangeStart w:id="11"/>
            <w:r w:rsidRPr="005133D3">
              <w:rPr>
                <w:rFonts w:ascii="Arial" w:eastAsia="Times New Roman" w:hAnsi="Arial" w:cs="Arial"/>
                <w:color w:val="C00000"/>
                <w:sz w:val="20"/>
                <w:lang w:val="en-US"/>
              </w:rPr>
              <w:t>76.23</w:t>
            </w:r>
            <w:commentRangeEnd w:id="11"/>
            <w:r>
              <w:rPr>
                <w:rStyle w:val="CommentReference"/>
                <w:rFonts w:eastAsiaTheme="minorEastAsia"/>
                <w:color w:val="000000"/>
                <w:w w:val="0"/>
              </w:rPr>
              <w:commentReference w:id="11"/>
            </w:r>
          </w:p>
        </w:tc>
        <w:tc>
          <w:tcPr>
            <w:tcW w:w="666" w:type="dxa"/>
            <w:shd w:val="clear" w:color="auto" w:fill="auto"/>
            <w:hideMark/>
          </w:tcPr>
          <w:p w14:paraId="6C4B35F2"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 </w:t>
            </w:r>
          </w:p>
        </w:tc>
        <w:tc>
          <w:tcPr>
            <w:tcW w:w="3150" w:type="dxa"/>
            <w:shd w:val="clear" w:color="auto" w:fill="auto"/>
            <w:hideMark/>
          </w:tcPr>
          <w:p w14:paraId="1C616533"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But it could be an A-MSDU with just one MSDU</w:t>
            </w:r>
          </w:p>
        </w:tc>
        <w:tc>
          <w:tcPr>
            <w:tcW w:w="3060" w:type="dxa"/>
            <w:shd w:val="clear" w:color="auto" w:fill="auto"/>
            <w:hideMark/>
          </w:tcPr>
          <w:p w14:paraId="5F7418BD" w14:textId="77777777" w:rsidR="00A922F2" w:rsidRPr="005133D3" w:rsidRDefault="00A922F2" w:rsidP="00A922F2">
            <w:pPr>
              <w:jc w:val="left"/>
              <w:rPr>
                <w:rFonts w:ascii="Arial" w:eastAsia="Times New Roman" w:hAnsi="Arial" w:cs="Arial"/>
                <w:sz w:val="20"/>
                <w:lang w:val="en-US"/>
              </w:rPr>
            </w:pPr>
            <w:r w:rsidRPr="005133D3">
              <w:rPr>
                <w:rFonts w:ascii="Arial" w:eastAsia="Times New Roman" w:hAnsi="Arial" w:cs="Arial"/>
                <w:sz w:val="20"/>
                <w:lang w:val="en-US"/>
              </w:rPr>
              <w:t>Add to the NOTE: "An A-MSDU can contain a single MSDU."</w:t>
            </w:r>
          </w:p>
        </w:tc>
        <w:tc>
          <w:tcPr>
            <w:tcW w:w="630" w:type="dxa"/>
          </w:tcPr>
          <w:p w14:paraId="7FF615F8" w14:textId="6CF35A20" w:rsidR="00A922F2" w:rsidRPr="00D723DF" w:rsidRDefault="00A922F2" w:rsidP="00A922F2">
            <w:pPr>
              <w:jc w:val="left"/>
              <w:rPr>
                <w:rFonts w:ascii="Calibri" w:eastAsia="Times New Roman" w:hAnsi="Calibri" w:cs="Calibri"/>
                <w:b/>
                <w:bCs/>
                <w:szCs w:val="22"/>
                <w:lang w:val="en-US"/>
              </w:rPr>
            </w:pPr>
            <w:r>
              <w:rPr>
                <w:rFonts w:ascii="Calibri" w:eastAsia="Times New Roman" w:hAnsi="Calibri" w:cs="Calibri"/>
                <w:b/>
                <w:bCs/>
                <w:szCs w:val="22"/>
                <w:lang w:val="en-US"/>
              </w:rPr>
              <w:t>Rev</w:t>
            </w:r>
          </w:p>
        </w:tc>
        <w:tc>
          <w:tcPr>
            <w:tcW w:w="5670" w:type="dxa"/>
            <w:shd w:val="clear" w:color="auto" w:fill="auto"/>
            <w:hideMark/>
          </w:tcPr>
          <w:p w14:paraId="5BEE6D85" w14:textId="0B8EE675" w:rsidR="00A922F2" w:rsidRPr="006C3B75" w:rsidRDefault="00A922F2" w:rsidP="00A922F2">
            <w:pPr>
              <w:jc w:val="left"/>
              <w:rPr>
                <w:rFonts w:ascii="Arial" w:hAnsi="Arial" w:cs="Arial"/>
                <w:b/>
                <w:bCs/>
                <w:sz w:val="18"/>
                <w:szCs w:val="18"/>
              </w:rPr>
            </w:pPr>
            <w:r>
              <w:rPr>
                <w:rFonts w:ascii="Arial" w:hAnsi="Arial" w:cs="Arial"/>
                <w:b/>
                <w:bCs/>
                <w:sz w:val="18"/>
                <w:szCs w:val="18"/>
              </w:rPr>
              <w:t>Revised</w:t>
            </w:r>
          </w:p>
          <w:p w14:paraId="13CDA8E4" w14:textId="77777777" w:rsidR="00A922F2" w:rsidRDefault="00A922F2" w:rsidP="00A922F2">
            <w:pPr>
              <w:pStyle w:val="PhilResolutionStyle"/>
              <w:rPr>
                <w:rFonts w:eastAsia="Times New Roman"/>
                <w:color w:val="000000"/>
                <w:lang w:val="en-US"/>
                <w14:ligatures w14:val="standardContextual"/>
              </w:rPr>
            </w:pPr>
            <w:r>
              <w:rPr>
                <w:rFonts w:eastAsia="Times New Roman"/>
                <w:color w:val="000000"/>
                <w:lang w:val="en-US"/>
                <w14:ligatures w14:val="standardContextual"/>
              </w:rPr>
              <w:t>Delete the note at p76 line 23.</w:t>
            </w:r>
          </w:p>
          <w:p w14:paraId="6823D9AD" w14:textId="2B8BE23A" w:rsidR="00A922F2" w:rsidRDefault="00A922F2" w:rsidP="00A922F2">
            <w:pPr>
              <w:pStyle w:val="PhilResolutionStyle"/>
              <w:rPr>
                <w:rFonts w:eastAsia="Times New Roman"/>
                <w:color w:val="000000"/>
                <w:lang w:val="en-US"/>
                <w14:ligatures w14:val="standardContextual"/>
              </w:rPr>
            </w:pPr>
            <w:r>
              <w:rPr>
                <w:rFonts w:eastAsia="Times New Roman"/>
                <w:color w:val="000000"/>
                <w:lang w:val="en-US"/>
                <w14:ligatures w14:val="standardContextual"/>
              </w:rPr>
              <w:t>Add the following text at p76 line 7 after the text added by CID 1032.</w:t>
            </w:r>
          </w:p>
          <w:p w14:paraId="4262BBFB" w14:textId="77777777" w:rsidR="00A922F2" w:rsidRDefault="00A922F2" w:rsidP="00A922F2">
            <w:pPr>
              <w:pStyle w:val="PhilResolutionStyle"/>
              <w:rPr>
                <w:rFonts w:eastAsia="Times New Roman"/>
                <w:color w:val="000000"/>
                <w:lang w:val="en-US"/>
                <w14:ligatures w14:val="standardContextual"/>
              </w:rPr>
            </w:pPr>
            <w:r>
              <w:rPr>
                <w:rFonts w:eastAsia="Times New Roman"/>
                <w:color w:val="000000"/>
                <w:lang w:val="en-US"/>
                <w14:ligatures w14:val="standardContextual"/>
              </w:rPr>
              <w:t>“</w:t>
            </w:r>
          </w:p>
          <w:p w14:paraId="60D268DE" w14:textId="77777777" w:rsidR="00A922F2" w:rsidRDefault="00A922F2" w:rsidP="00A922F2">
            <w:pPr>
              <w:pStyle w:val="PhilResolutionStyle"/>
              <w:rPr>
                <w:rFonts w:eastAsia="Times New Roman"/>
                <w:color w:val="000000"/>
                <w:lang w:val="en-US"/>
                <w14:ligatures w14:val="standardContextual"/>
              </w:rPr>
            </w:pPr>
            <w:r w:rsidRPr="00B537FA">
              <w:rPr>
                <w:rFonts w:eastAsia="Times New Roman"/>
                <w:color w:val="000000"/>
                <w:lang w:val="en-US"/>
                <w14:ligatures w14:val="standardContextual"/>
              </w:rPr>
              <w:t>FA uses transmission of MSDUs in A-MSDUs to provide confidentiality of SA and DA, noting that an A-MSDU can contain a single MSDU – see 10.71.1a (General).</w:t>
            </w:r>
          </w:p>
          <w:p w14:paraId="4B46CD6E" w14:textId="74AE955A" w:rsidR="00A922F2" w:rsidRPr="00DF585E" w:rsidRDefault="00A922F2" w:rsidP="00A922F2">
            <w:pPr>
              <w:pStyle w:val="PhilResolutionStyle"/>
              <w:rPr>
                <w:rFonts w:eastAsia="Times New Roman"/>
                <w:color w:val="000000"/>
                <w:lang w:val="en-US"/>
                <w14:ligatures w14:val="standardContextual"/>
              </w:rPr>
            </w:pPr>
            <w:r>
              <w:rPr>
                <w:rFonts w:eastAsia="Times New Roman"/>
                <w:color w:val="000000"/>
                <w:lang w:val="en-US"/>
                <w14:ligatures w14:val="standardContextual"/>
              </w:rPr>
              <w:t>“</w:t>
            </w:r>
          </w:p>
          <w:p w14:paraId="1690F3EC" w14:textId="77777777" w:rsidR="00A922F2" w:rsidRDefault="00A922F2" w:rsidP="00A922F2">
            <w:pPr>
              <w:pStyle w:val="PhilResolutionStyle"/>
            </w:pPr>
          </w:p>
          <w:p w14:paraId="64EC75D5" w14:textId="5ECC5CF3" w:rsidR="00A922F2" w:rsidRPr="00D127F0" w:rsidRDefault="00A922F2" w:rsidP="00A922F2">
            <w:pPr>
              <w:pStyle w:val="PhilResolutionStyle"/>
            </w:pPr>
            <w:r w:rsidRPr="00D127F0">
              <w:t xml:space="preserve">Document </w:t>
            </w:r>
            <w:r w:rsidR="004D26FF">
              <w:t>25/0951r00</w:t>
            </w:r>
            <w:r w:rsidRPr="00D127F0">
              <w:t xml:space="preserve"> accounts for resolution of this CID. </w:t>
            </w:r>
          </w:p>
          <w:p w14:paraId="5E716982" w14:textId="77777777" w:rsidR="00A922F2" w:rsidRPr="00D723DF" w:rsidRDefault="00A922F2" w:rsidP="00A922F2">
            <w:pPr>
              <w:jc w:val="left"/>
              <w:rPr>
                <w:rFonts w:ascii="Arial" w:hAnsi="Arial" w:cs="Arial"/>
                <w:sz w:val="18"/>
                <w:szCs w:val="18"/>
              </w:rPr>
            </w:pPr>
          </w:p>
          <w:p w14:paraId="03E5E1E1" w14:textId="72D512A8" w:rsidR="00A922F2" w:rsidRPr="00D723DF" w:rsidRDefault="00A922F2" w:rsidP="00A922F2">
            <w:pPr>
              <w:jc w:val="left"/>
              <w:rPr>
                <w:rFonts w:ascii="Arial" w:hAnsi="Arial" w:cs="Arial"/>
                <w:sz w:val="18"/>
                <w:szCs w:val="18"/>
              </w:rPr>
            </w:pPr>
            <w:r w:rsidRPr="00D723DF">
              <w:rPr>
                <w:rFonts w:ascii="Arial" w:hAnsi="Arial" w:cs="Arial"/>
                <w:sz w:val="18"/>
                <w:szCs w:val="18"/>
              </w:rPr>
              <w:t>Instruction to the editor: apply changes referenced with tag: #</w:t>
            </w:r>
            <w:r>
              <w:rPr>
                <w:rFonts w:ascii="Arial" w:hAnsi="Arial" w:cs="Arial"/>
                <w:sz w:val="18"/>
                <w:szCs w:val="18"/>
              </w:rPr>
              <w:t>517</w:t>
            </w:r>
          </w:p>
        </w:tc>
      </w:tr>
    </w:tbl>
    <w:p w14:paraId="2A659EFD" w14:textId="77777777" w:rsidR="005133D3" w:rsidRDefault="005133D3" w:rsidP="002633FF"/>
    <w:p w14:paraId="01E8B2A0" w14:textId="77777777" w:rsidR="007E64CE" w:rsidRDefault="007E64CE"/>
    <w:p w14:paraId="6C709CDB" w14:textId="77777777" w:rsidR="00757492" w:rsidRDefault="00757492" w:rsidP="005515E5">
      <w:pPr>
        <w:pStyle w:val="T"/>
        <w:rPr>
          <w:b/>
          <w:bCs/>
          <w:lang w:val="en-GB"/>
        </w:rPr>
      </w:pPr>
      <w:r>
        <w:rPr>
          <w:b/>
          <w:bCs/>
          <w:lang w:val="en-GB"/>
        </w:rPr>
        <w:t>Background</w:t>
      </w:r>
    </w:p>
    <w:p w14:paraId="33862BDE" w14:textId="77777777" w:rsidR="002633FF" w:rsidRDefault="006A1533" w:rsidP="00CB7BC3">
      <w:pPr>
        <w:rPr>
          <w:lang w:eastAsia="ko-KR"/>
        </w:rPr>
      </w:pPr>
      <w:r w:rsidRPr="002C31FE">
        <w:rPr>
          <w:lang w:eastAsia="ko-KR"/>
        </w:rPr>
        <w:t xml:space="preserve">Clause 10.71.1 was written before text for </w:t>
      </w:r>
      <w:r w:rsidR="00E4172F" w:rsidRPr="002C31FE">
        <w:rPr>
          <w:lang w:eastAsia="ko-KR"/>
        </w:rPr>
        <w:t>BPE was stable, so some changes are needed to account for BPE</w:t>
      </w:r>
      <w:r w:rsidR="00F53BDE">
        <w:rPr>
          <w:lang w:eastAsia="ko-KR"/>
        </w:rPr>
        <w:t xml:space="preserve">. </w:t>
      </w:r>
      <w:r w:rsidR="002E51F9">
        <w:rPr>
          <w:lang w:eastAsia="ko-KR"/>
        </w:rPr>
        <w:t xml:space="preserve"> </w:t>
      </w:r>
    </w:p>
    <w:p w14:paraId="237C6B07" w14:textId="77777777" w:rsidR="002E51F9" w:rsidRDefault="002E51F9" w:rsidP="00CB7BC3">
      <w:pPr>
        <w:rPr>
          <w:lang w:eastAsia="ko-KR"/>
        </w:rPr>
      </w:pPr>
    </w:p>
    <w:p w14:paraId="1194CD4E" w14:textId="0EC7EAFC" w:rsidR="002E51F9" w:rsidRDefault="002E51F9" w:rsidP="00CB7BC3">
      <w:pPr>
        <w:rPr>
          <w:lang w:eastAsia="ko-KR"/>
        </w:rPr>
      </w:pPr>
      <w:r w:rsidRPr="002C31FE">
        <w:rPr>
          <w:lang w:eastAsia="ko-KR"/>
        </w:rPr>
        <w:t>Clause 10.71.1</w:t>
      </w:r>
      <w:r>
        <w:rPr>
          <w:lang w:eastAsia="ko-KR"/>
        </w:rPr>
        <w:t xml:space="preserve"> included some normative text, while an “Introduction” is informative. A new section 10.71.1a</w:t>
      </w:r>
      <w:r w:rsidR="00BB2DAE">
        <w:rPr>
          <w:lang w:eastAsia="ko-KR"/>
        </w:rPr>
        <w:t xml:space="preserve"> (General) is proposed, where normative text is moved.</w:t>
      </w:r>
    </w:p>
    <w:p w14:paraId="1BA37CE3" w14:textId="77777777" w:rsidR="00BB2DAE" w:rsidRDefault="00BB2DAE" w:rsidP="00CB7BC3">
      <w:pPr>
        <w:rPr>
          <w:lang w:eastAsia="ko-KR"/>
        </w:rPr>
      </w:pPr>
    </w:p>
    <w:p w14:paraId="65F22373" w14:textId="07A0E8DD" w:rsidR="002E51F9" w:rsidRDefault="009B4973" w:rsidP="00CB7BC3">
      <w:pPr>
        <w:rPr>
          <w:lang w:eastAsia="ko-KR"/>
        </w:rPr>
      </w:pPr>
      <w:r>
        <w:rPr>
          <w:lang w:eastAsia="ko-KR"/>
        </w:rPr>
        <w:t xml:space="preserve">The description of the threat (currently “presence monitoring”) is improved, along with </w:t>
      </w:r>
      <w:r w:rsidR="00505C54">
        <w:rPr>
          <w:lang w:eastAsia="ko-KR"/>
        </w:rPr>
        <w:t>some description of the objective of Frame Anonymization.</w:t>
      </w:r>
    </w:p>
    <w:p w14:paraId="13A4C388" w14:textId="7DCE5A7B" w:rsidR="002E51F9" w:rsidRPr="002C31FE" w:rsidRDefault="002E51F9" w:rsidP="00CB7BC3">
      <w:pPr>
        <w:rPr>
          <w:lang w:eastAsia="ko-KR"/>
        </w:rPr>
        <w:sectPr w:rsidR="002E51F9"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12" w:name="_Hlk123903580"/>
      <w:r>
        <w:rPr>
          <w:b/>
          <w:sz w:val="20"/>
        </w:rPr>
        <w:t>Proposed spec text:</w:t>
      </w:r>
    </w:p>
    <w:bookmarkEnd w:id="12"/>
    <w:p w14:paraId="54F00A28" w14:textId="77777777"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P802.11bi_D0.</w:t>
      </w:r>
      <w:r>
        <w:rPr>
          <w:b/>
          <w:bCs/>
          <w:i/>
          <w:iCs/>
          <w:w w:val="100"/>
          <w:highlight w:val="yellow"/>
        </w:rPr>
        <w:t>5</w:t>
      </w:r>
      <w:r w:rsidRPr="00C41AE2">
        <w:rPr>
          <w:b/>
          <w:bCs/>
          <w:i/>
          <w:iCs/>
          <w:w w:val="100"/>
          <w:highlight w:val="yellow"/>
        </w:rPr>
        <w:t>.</w:t>
      </w:r>
    </w:p>
    <w:p w14:paraId="17C29220" w14:textId="77777777" w:rsidR="001262E7" w:rsidRPr="007D2AE4" w:rsidRDefault="001262E7" w:rsidP="001262E7">
      <w:pPr>
        <w:keepNext/>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r w:rsidRPr="007D2AE4">
        <w:rPr>
          <w:rFonts w:ascii="Arial" w:eastAsia="Times New Roman" w:hAnsi="Arial" w:cs="Arial"/>
          <w:b/>
          <w:bCs/>
          <w:color w:val="000000"/>
          <w:sz w:val="20"/>
          <w:lang w:val="en-US"/>
          <w14:ligatures w14:val="standardContextual"/>
        </w:rPr>
        <w:t>Introduction</w:t>
      </w:r>
    </w:p>
    <w:p w14:paraId="59101697" w14:textId="6409DEB0" w:rsidR="004F5D51" w:rsidRPr="00862FEB" w:rsidDel="00F60F9F" w:rsidRDefault="00862FEB" w:rsidP="004F5D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3" w:author="Philip Hawkes" w:date="2025-05-09T18:38:00Z" w16du:dateUtc="2025-05-09T08:38:00Z"/>
          <w:rFonts w:eastAsia="Times New Roman"/>
          <w:color w:val="000000"/>
          <w:sz w:val="20"/>
          <w:lang w:val="en-US"/>
          <w14:ligatures w14:val="standardContextual"/>
        </w:rPr>
      </w:pPr>
      <w:bookmarkStart w:id="14" w:name="_Hlk197438117"/>
      <w:r w:rsidRPr="00862FEB">
        <w:rPr>
          <w:rFonts w:eastAsia="Times New Roman"/>
          <w:color w:val="000000"/>
          <w:sz w:val="20"/>
          <w:lang w:val="en-US"/>
          <w14:ligatures w14:val="standardContextual"/>
        </w:rPr>
        <w:t>Frame anonymization (FA) is an EDP</w:t>
      </w:r>
      <w:del w:id="15" w:author="Philip Hawkes" w:date="2025-05-06T16:42:00Z" w16du:dateUtc="2025-05-06T06:42:00Z">
        <w:r w:rsidRPr="00862FEB" w:rsidDel="002268E1">
          <w:rPr>
            <w:rFonts w:eastAsia="Times New Roman"/>
            <w:color w:val="000000"/>
            <w:sz w:val="20"/>
            <w:lang w:val="en-US"/>
            <w14:ligatures w14:val="standardContextual"/>
          </w:rPr>
          <w:delText xml:space="preserve"> CPE</w:delText>
        </w:r>
      </w:del>
      <w:ins w:id="16" w:author="Philip Hawkes" w:date="2025-05-06T16:42:00Z" w16du:dateUtc="2025-05-06T06:42:00Z">
        <w:r w:rsidR="002268E1">
          <w:rPr>
            <w:rFonts w:eastAsia="Times New Roman"/>
            <w:color w:val="000000"/>
            <w:sz w:val="20"/>
            <w:lang w:val="en-US"/>
            <w14:ligatures w14:val="standardContextual"/>
          </w:rPr>
          <w:t>(</w:t>
        </w:r>
        <w:r w:rsidR="00D70A87">
          <w:rPr>
            <w:rFonts w:eastAsia="Times New Roman"/>
            <w:color w:val="000000"/>
            <w:sz w:val="20"/>
            <w:lang w:val="en-US"/>
            <w14:ligatures w14:val="standardContextual"/>
          </w:rPr>
          <w:t>#1024</w:t>
        </w:r>
        <w:r w:rsidR="002268E1">
          <w:rPr>
            <w:rFonts w:eastAsia="Times New Roman"/>
            <w:color w:val="000000"/>
            <w:sz w:val="20"/>
            <w:lang w:val="en-US"/>
            <w14:ligatures w14:val="standardContextual"/>
          </w:rPr>
          <w:t>)</w:t>
        </w:r>
      </w:ins>
      <w:r w:rsidRPr="00862FEB">
        <w:rPr>
          <w:rFonts w:eastAsia="Times New Roman"/>
          <w:color w:val="000000"/>
          <w:sz w:val="20"/>
          <w:lang w:val="en-US"/>
          <w14:ligatures w14:val="standardContextual"/>
        </w:rPr>
        <w:t xml:space="preserve"> feature </w:t>
      </w:r>
      <w:r w:rsidR="004F5D51" w:rsidRPr="00862FEB">
        <w:rPr>
          <w:rFonts w:eastAsia="Times New Roman"/>
          <w:color w:val="000000"/>
          <w:sz w:val="20"/>
          <w:lang w:val="en-US"/>
          <w14:ligatures w14:val="standardContextual"/>
        </w:rPr>
        <w:t xml:space="preserve">available when MLO is </w:t>
      </w:r>
      <w:ins w:id="17" w:author="Philip Hawkes" w:date="2025-05-06T16:58:00Z" w16du:dateUtc="2025-05-06T06:58:00Z">
        <w:r w:rsidR="004F5D51">
          <w:rPr>
            <w:rFonts w:eastAsia="Times New Roman"/>
            <w:color w:val="000000"/>
            <w:sz w:val="20"/>
            <w:lang w:val="en-US"/>
            <w14:ligatures w14:val="standardContextual"/>
          </w:rPr>
          <w:t>enabled</w:t>
        </w:r>
      </w:ins>
      <w:del w:id="18" w:author="Philip Hawkes" w:date="2025-05-06T16:58:00Z" w16du:dateUtc="2025-05-06T06:58:00Z">
        <w:r w:rsidR="004F5D51" w:rsidRPr="00862FEB" w:rsidDel="00207B64">
          <w:rPr>
            <w:rFonts w:eastAsia="Times New Roman"/>
            <w:color w:val="000000"/>
            <w:sz w:val="20"/>
            <w:lang w:val="en-US"/>
            <w14:ligatures w14:val="standardContextual"/>
          </w:rPr>
          <w:delText>supported</w:delText>
        </w:r>
      </w:del>
      <w:ins w:id="19" w:author="Philip Hawkes" w:date="2025-05-09T18:41:00Z" w16du:dateUtc="2025-05-09T08:41:00Z">
        <w:r w:rsidR="00AC497E">
          <w:rPr>
            <w:rFonts w:eastAsia="Times New Roman"/>
            <w:color w:val="000000"/>
            <w:sz w:val="20"/>
            <w:lang w:val="en-US"/>
            <w14:ligatures w14:val="standardContextual"/>
          </w:rPr>
          <w:t>(#</w:t>
        </w:r>
        <w:r w:rsidR="00AC497E" w:rsidRPr="00AC497E">
          <w:rPr>
            <w:rFonts w:eastAsia="Times New Roman"/>
            <w:color w:val="000000"/>
            <w:sz w:val="20"/>
            <w:highlight w:val="cyan"/>
            <w:lang w:val="en-US"/>
            <w14:ligatures w14:val="standardContextual"/>
            <w:rPrChange w:id="20" w:author="Philip Hawkes" w:date="2025-05-09T18:41:00Z" w16du:dateUtc="2025-05-09T08:41:00Z">
              <w:rPr>
                <w:rFonts w:eastAsia="Times New Roman"/>
                <w:color w:val="000000"/>
                <w:sz w:val="20"/>
                <w:lang w:val="en-US"/>
                <w14:ligatures w14:val="standardContextual"/>
              </w:rPr>
            </w:rPrChange>
          </w:rPr>
          <w:t>TBD</w:t>
        </w:r>
        <w:r w:rsidR="00AC497E">
          <w:rPr>
            <w:rFonts w:eastAsia="Times New Roman"/>
            <w:color w:val="000000"/>
            <w:sz w:val="20"/>
            <w:lang w:val="en-US"/>
            <w14:ligatures w14:val="standardContextual"/>
          </w:rPr>
          <w:t>)</w:t>
        </w:r>
      </w:ins>
      <w:del w:id="21" w:author="Philip Hawkes" w:date="2025-05-06T16:55:00Z" w16du:dateUtc="2025-05-06T06:55:00Z">
        <w:r w:rsidR="004F5D51" w:rsidRPr="00862FEB" w:rsidDel="0030098A">
          <w:rPr>
            <w:rFonts w:eastAsia="Times New Roman"/>
            <w:color w:val="000000"/>
            <w:sz w:val="20"/>
            <w:lang w:val="en-US"/>
            <w14:ligatures w14:val="standardContextual"/>
          </w:rPr>
          <w:delText xml:space="preserve"> and DS MAC address is supported</w:delText>
        </w:r>
      </w:del>
      <w:del w:id="22" w:author="Philip Hawkes" w:date="2025-05-06T16:58:00Z" w16du:dateUtc="2025-05-06T06:58:00Z">
        <w:r w:rsidR="004F5D51" w:rsidRPr="00862FEB" w:rsidDel="00207B64">
          <w:rPr>
            <w:rFonts w:eastAsia="Times New Roman"/>
            <w:color w:val="000000"/>
            <w:sz w:val="20"/>
            <w:lang w:val="en-US"/>
            <w14:ligatures w14:val="standardContextual"/>
          </w:rPr>
          <w:delText>.</w:delText>
        </w:r>
      </w:del>
      <w:ins w:id="23" w:author="Philip Hawkes" w:date="2025-05-06T16:58:00Z" w16du:dateUtc="2025-05-06T06:58:00Z">
        <w:r w:rsidR="004F5D51">
          <w:rPr>
            <w:rFonts w:eastAsia="Times New Roman"/>
            <w:color w:val="000000"/>
            <w:sz w:val="20"/>
            <w:lang w:val="en-US"/>
            <w14:ligatures w14:val="standardContextual"/>
          </w:rPr>
          <w:t xml:space="preserve"> (</w:t>
        </w:r>
      </w:ins>
      <w:ins w:id="24" w:author="Philip Hawkes" w:date="2025-05-06T17:14:00Z" w16du:dateUtc="2025-05-06T07:14:00Z">
        <w:r w:rsidR="004F5D51">
          <w:rPr>
            <w:rFonts w:eastAsia="Times New Roman"/>
            <w:color w:val="000000"/>
            <w:sz w:val="20"/>
            <w:lang w:val="en-US"/>
            <w14:ligatures w14:val="standardContextual"/>
          </w:rPr>
          <w:t>#156</w:t>
        </w:r>
      </w:ins>
      <w:ins w:id="25" w:author="Philip Hawkes" w:date="2025-05-06T16:59:00Z" w16du:dateUtc="2025-05-06T06:59:00Z">
        <w:r w:rsidR="004F5D51">
          <w:rPr>
            <w:rFonts w:eastAsia="Times New Roman"/>
            <w:color w:val="000000"/>
            <w:sz w:val="20"/>
            <w:lang w:val="en-US"/>
            <w14:ligatures w14:val="standardContextual"/>
          </w:rPr>
          <w:t>)</w:t>
        </w:r>
      </w:ins>
      <w:r w:rsidR="00144EBD">
        <w:rPr>
          <w:rFonts w:eastAsia="Times New Roman"/>
          <w:color w:val="000000"/>
          <w:sz w:val="20"/>
          <w:lang w:val="en-US"/>
          <w14:ligatures w14:val="standardContextual"/>
        </w:rPr>
        <w:t>.</w:t>
      </w:r>
      <w:ins w:id="26" w:author="Philip Hawkes" w:date="2025-05-09T18:38:00Z" w16du:dateUtc="2025-05-09T08:38:00Z">
        <w:r w:rsidR="00753FE6">
          <w:rPr>
            <w:rFonts w:eastAsia="Times New Roman"/>
            <w:color w:val="000000"/>
            <w:sz w:val="20"/>
            <w:lang w:val="en-US"/>
            <w14:ligatures w14:val="standardContextual"/>
          </w:rPr>
          <w:t xml:space="preserve"> The objective of FA is that</w:t>
        </w:r>
        <w:r w:rsidR="00753FE6" w:rsidRPr="00963157">
          <w:rPr>
            <w:rFonts w:eastAsia="Times New Roman"/>
            <w:color w:val="000000"/>
            <w:sz w:val="20"/>
            <w:lang w:val="en-US"/>
            <w14:ligatures w14:val="standardContextual"/>
          </w:rPr>
          <w:t xml:space="preserve">, for </w:t>
        </w:r>
      </w:ins>
      <w:ins w:id="27" w:author="Philip Hawkes" w:date="2025-05-12T18:52:00Z" w16du:dateUtc="2025-05-12T08:52:00Z">
        <w:r w:rsidR="00AD5C1B">
          <w:rPr>
            <w:rFonts w:eastAsia="Times New Roman"/>
            <w:color w:val="000000"/>
            <w:sz w:val="20"/>
            <w:lang w:val="en-US"/>
            <w14:ligatures w14:val="standardContextual"/>
          </w:rPr>
          <w:t xml:space="preserve">the set of </w:t>
        </w:r>
      </w:ins>
      <w:ins w:id="28" w:author="Philip Hawkes" w:date="2025-05-09T18:38:00Z" w16du:dateUtc="2025-05-09T08:38:00Z">
        <w:r w:rsidR="00753FE6" w:rsidRPr="00963157">
          <w:rPr>
            <w:rFonts w:eastAsia="Times New Roman"/>
            <w:color w:val="000000"/>
            <w:sz w:val="20"/>
            <w:lang w:val="en-US"/>
            <w14:ligatures w14:val="standardContextual"/>
          </w:rPr>
          <w:t xml:space="preserve">values assigned to an </w:t>
        </w:r>
        <w:r w:rsidR="00753FE6">
          <w:rPr>
            <w:rFonts w:eastAsia="Times New Roman"/>
            <w:color w:val="000000"/>
            <w:sz w:val="20"/>
            <w:lang w:val="en-US"/>
            <w14:ligatures w14:val="standardContextual"/>
          </w:rPr>
          <w:t>MLD</w:t>
        </w:r>
        <w:r w:rsidR="00753FE6" w:rsidRPr="00963157">
          <w:rPr>
            <w:rFonts w:eastAsia="Times New Roman"/>
            <w:color w:val="000000"/>
            <w:sz w:val="20"/>
            <w:lang w:val="en-US"/>
            <w14:ligatures w14:val="standardContextual"/>
          </w:rPr>
          <w:t xml:space="preserve"> that are transmitted in unencrypted fields and elements, those values remain static or predictable </w:t>
        </w:r>
        <w:r w:rsidR="00753FE6">
          <w:rPr>
            <w:rFonts w:eastAsia="Times New Roman"/>
            <w:color w:val="000000"/>
            <w:sz w:val="20"/>
            <w:lang w:val="en-US"/>
            <w14:ligatures w14:val="standardContextual"/>
          </w:rPr>
          <w:t>only within</w:t>
        </w:r>
        <w:r w:rsidR="00753FE6" w:rsidRPr="00963157">
          <w:rPr>
            <w:rFonts w:eastAsia="Times New Roman"/>
            <w:color w:val="000000"/>
            <w:sz w:val="20"/>
            <w:lang w:val="en-US"/>
            <w14:ligatures w14:val="standardContextual"/>
          </w:rPr>
          <w:t xml:space="preserve"> configurable time windows called EDP Epochs.</w:t>
        </w:r>
        <w:r w:rsidR="00753FE6">
          <w:rPr>
            <w:rFonts w:eastAsia="Times New Roman"/>
            <w:color w:val="000000"/>
            <w:sz w:val="20"/>
            <w:lang w:val="en-US"/>
            <w14:ligatures w14:val="standardContextual"/>
          </w:rPr>
          <w:t xml:space="preserve"> (#9</w:t>
        </w:r>
      </w:ins>
      <w:ins w:id="29" w:author="Philip Hawkes" w:date="2025-05-12T19:28:00Z" w16du:dateUtc="2025-05-12T09:28:00Z">
        <w:r w:rsidR="004E4B82">
          <w:rPr>
            <w:rFonts w:eastAsia="Times New Roman"/>
            <w:color w:val="000000"/>
            <w:sz w:val="20"/>
            <w:lang w:val="en-US"/>
            <w14:ligatures w14:val="standardContextual"/>
          </w:rPr>
          <w:t>59</w:t>
        </w:r>
      </w:ins>
      <w:ins w:id="30" w:author="Philip Hawkes" w:date="2025-05-09T18:38:00Z" w16du:dateUtc="2025-05-09T08:38:00Z">
        <w:r w:rsidR="00753FE6">
          <w:rPr>
            <w:rFonts w:eastAsia="Times New Roman"/>
            <w:color w:val="000000"/>
            <w:sz w:val="20"/>
            <w:lang w:val="en-US"/>
            <w14:ligatures w14:val="standardContextual"/>
          </w:rPr>
          <w:t>)</w:t>
        </w:r>
      </w:ins>
    </w:p>
    <w:p w14:paraId="1D1A918D" w14:textId="77777777" w:rsidR="00CD61CC" w:rsidRDefault="00CD61CC"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31" w:author="Philip Hawkes" w:date="2025-05-09T16:46:00Z" w16du:dateUtc="2025-05-09T06:46:00Z"/>
          <w:rFonts w:eastAsia="Times New Roman"/>
          <w:color w:val="000000"/>
          <w:sz w:val="20"/>
          <w:lang w:val="en-US"/>
          <w14:ligatures w14:val="standardContextual"/>
        </w:rPr>
      </w:pPr>
    </w:p>
    <w:p w14:paraId="0D16CA89" w14:textId="4AD81835" w:rsidR="00CD61CC" w:rsidRPr="00963157" w:rsidRDefault="00CD61CC" w:rsidP="00CD61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32" w:author="Philip Hawkes" w:date="2025-05-09T16:46:00Z" w16du:dateUtc="2025-05-09T06:46:00Z"/>
          <w:rFonts w:eastAsia="Times New Roman"/>
          <w:color w:val="000000"/>
          <w:sz w:val="18"/>
          <w:szCs w:val="18"/>
          <w:lang w:val="en-US"/>
          <w14:ligatures w14:val="standardContextual"/>
        </w:rPr>
      </w:pPr>
      <w:ins w:id="33" w:author="Philip Hawkes" w:date="2025-05-09T16:46:00Z" w16du:dateUtc="2025-05-09T06:46:00Z">
        <w:r w:rsidRPr="00862FEB">
          <w:rPr>
            <w:rFonts w:eastAsia="Times New Roman"/>
            <w:color w:val="000000"/>
            <w:sz w:val="18"/>
            <w:szCs w:val="18"/>
            <w:lang w:val="en-US"/>
            <w14:ligatures w14:val="standardContextual"/>
          </w:rPr>
          <w:t xml:space="preserve">NOTE </w:t>
        </w:r>
        <w:r>
          <w:rPr>
            <w:rFonts w:eastAsia="Times New Roman"/>
            <w:color w:val="000000"/>
            <w:sz w:val="18"/>
            <w:szCs w:val="18"/>
            <w:lang w:val="en-US"/>
            <w14:ligatures w14:val="standardContextual"/>
          </w:rPr>
          <w:t>1</w:t>
        </w:r>
        <w:r w:rsidRPr="00862FEB">
          <w:rPr>
            <w:rFonts w:eastAsia="Times New Roman"/>
            <w:color w:val="000000"/>
            <w:sz w:val="18"/>
            <w:szCs w:val="18"/>
            <w:lang w:val="en-US"/>
            <w14:ligatures w14:val="standardContextual"/>
          </w:rPr>
          <w:t>—</w:t>
        </w:r>
        <w:r w:rsidRPr="00963157">
          <w:rPr>
            <w:rFonts w:eastAsia="Times New Roman"/>
            <w:color w:val="000000"/>
            <w:sz w:val="18"/>
            <w:szCs w:val="18"/>
            <w:lang w:val="en-US"/>
            <w14:ligatures w14:val="standardContextual"/>
          </w:rPr>
          <w:t xml:space="preserve">When values assigned to an 802.11 device are (a) static or predictable and (b) transmitted in unencrypted fields and elements, then those values can be used </w:t>
        </w:r>
      </w:ins>
      <w:ins w:id="34" w:author="Philip Hawkes" w:date="2025-05-09T17:14:00Z" w16du:dateUtc="2025-05-09T07:14:00Z">
        <w:r w:rsidR="00252952">
          <w:rPr>
            <w:rFonts w:eastAsia="Times New Roman"/>
            <w:color w:val="000000"/>
            <w:sz w:val="18"/>
            <w:szCs w:val="18"/>
            <w:lang w:val="en-US"/>
            <w14:ligatures w14:val="standardContextual"/>
          </w:rPr>
          <w:t xml:space="preserve">by a third party </w:t>
        </w:r>
      </w:ins>
      <w:ins w:id="35" w:author="Philip Hawkes" w:date="2025-05-12T19:26:00Z" w16du:dateUtc="2025-05-12T09:26:00Z">
        <w:r w:rsidR="00D17040">
          <w:rPr>
            <w:rFonts w:eastAsia="Times New Roman"/>
            <w:color w:val="000000"/>
            <w:sz w:val="18"/>
            <w:szCs w:val="18"/>
            <w:lang w:val="en-US"/>
            <w14:ligatures w14:val="standardContextual"/>
          </w:rPr>
          <w:t>determin</w:t>
        </w:r>
      </w:ins>
      <w:ins w:id="36" w:author="Philip Hawkes" w:date="2025-05-12T19:30:00Z" w16du:dateUtc="2025-05-12T09:30:00Z">
        <w:r w:rsidR="00CA02B7">
          <w:rPr>
            <w:rFonts w:eastAsia="Times New Roman"/>
            <w:color w:val="000000"/>
            <w:sz w:val="18"/>
            <w:szCs w:val="18"/>
            <w:lang w:val="en-US"/>
            <w14:ligatures w14:val="standardContextual"/>
          </w:rPr>
          <w:t>ing</w:t>
        </w:r>
      </w:ins>
      <w:ins w:id="37" w:author="Philip Hawkes" w:date="2025-05-12T19:26:00Z" w16du:dateUtc="2025-05-12T09:26:00Z">
        <w:r w:rsidR="00D17040">
          <w:rPr>
            <w:rFonts w:eastAsia="Times New Roman"/>
            <w:color w:val="000000"/>
            <w:sz w:val="18"/>
            <w:szCs w:val="18"/>
            <w:lang w:val="en-US"/>
            <w14:ligatures w14:val="standardContextual"/>
          </w:rPr>
          <w:t xml:space="preserve"> the long-term presence</w:t>
        </w:r>
        <w:r w:rsidR="00D17040" w:rsidRPr="00FD4397">
          <w:rPr>
            <w:rFonts w:eastAsia="Times New Roman"/>
            <w:color w:val="000000"/>
            <w:sz w:val="18"/>
            <w:szCs w:val="18"/>
            <w:lang w:val="en-US"/>
            <w14:ligatures w14:val="standardContextual"/>
          </w:rPr>
          <w:t xml:space="preserve"> </w:t>
        </w:r>
        <w:r w:rsidR="00D17040">
          <w:rPr>
            <w:rFonts w:eastAsia="Times New Roman"/>
            <w:color w:val="000000"/>
            <w:sz w:val="18"/>
            <w:szCs w:val="18"/>
            <w:lang w:val="en-US"/>
            <w14:ligatures w14:val="standardContextual"/>
          </w:rPr>
          <w:t xml:space="preserve">of </w:t>
        </w:r>
      </w:ins>
      <w:ins w:id="38" w:author="Philip Hawkes" w:date="2025-05-09T17:16:00Z" w16du:dateUtc="2025-05-09T07:16:00Z">
        <w:r w:rsidR="00FD4397" w:rsidRPr="00FD4397">
          <w:rPr>
            <w:rFonts w:eastAsia="Times New Roman"/>
            <w:color w:val="000000"/>
            <w:sz w:val="18"/>
            <w:szCs w:val="18"/>
            <w:lang w:val="en-US"/>
            <w14:ligatures w14:val="standardContextual"/>
          </w:rPr>
          <w:t>a person at a location</w:t>
        </w:r>
      </w:ins>
      <w:ins w:id="39" w:author="Philip Hawkes" w:date="2025-05-12T19:26:00Z" w16du:dateUtc="2025-05-12T09:26:00Z">
        <w:r w:rsidR="00D17040">
          <w:rPr>
            <w:rFonts w:eastAsia="Times New Roman"/>
            <w:color w:val="000000"/>
            <w:sz w:val="18"/>
            <w:szCs w:val="18"/>
            <w:lang w:val="en-US"/>
            <w14:ligatures w14:val="standardContextual"/>
          </w:rPr>
          <w:t xml:space="preserve">, </w:t>
        </w:r>
      </w:ins>
      <w:ins w:id="40" w:author="Philip Hawkes" w:date="2025-05-09T17:16:00Z" w16du:dateUtc="2025-05-09T07:16:00Z">
        <w:r w:rsidR="00FD4397" w:rsidRPr="00FD4397">
          <w:rPr>
            <w:rFonts w:eastAsia="Times New Roman"/>
            <w:color w:val="000000"/>
            <w:sz w:val="18"/>
            <w:szCs w:val="18"/>
            <w:lang w:val="en-US"/>
            <w14:ligatures w14:val="standardContextual"/>
          </w:rPr>
          <w:t xml:space="preserve">even if the identity of the person cannot be </w:t>
        </w:r>
        <w:proofErr w:type="gramStart"/>
        <w:r w:rsidR="00FD4397" w:rsidRPr="00FD4397">
          <w:rPr>
            <w:rFonts w:eastAsia="Times New Roman"/>
            <w:color w:val="000000"/>
            <w:sz w:val="18"/>
            <w:szCs w:val="18"/>
            <w:lang w:val="en-US"/>
            <w14:ligatures w14:val="standardContextual"/>
          </w:rPr>
          <w:t>determined</w:t>
        </w:r>
      </w:ins>
      <w:ins w:id="41" w:author="Philip Hawkes" w:date="2025-05-09T16:46:00Z" w16du:dateUtc="2025-05-09T06:46:00Z">
        <w:r w:rsidRPr="00963157">
          <w:rPr>
            <w:rFonts w:eastAsia="Times New Roman"/>
            <w:color w:val="000000"/>
            <w:sz w:val="18"/>
            <w:szCs w:val="18"/>
            <w:lang w:val="en-US"/>
            <w14:ligatures w14:val="standardContextual"/>
          </w:rPr>
          <w:t xml:space="preserve"> </w:t>
        </w:r>
      </w:ins>
      <w:ins w:id="42" w:author="Philip Hawkes" w:date="2025-05-09T18:25:00Z" w16du:dateUtc="2025-05-09T08:25:00Z">
        <w:r w:rsidR="00521F37">
          <w:rPr>
            <w:rFonts w:eastAsia="Times New Roman"/>
            <w:color w:val="000000"/>
            <w:sz w:val="18"/>
            <w:szCs w:val="18"/>
            <w:lang w:val="en-US"/>
            <w14:ligatures w14:val="standardContextual"/>
          </w:rPr>
          <w:t>(</w:t>
        </w:r>
      </w:ins>
      <w:ins w:id="43" w:author="Philip Hawkes" w:date="2025-05-09T18:11:00Z" w16du:dateUtc="2025-05-09T08:11:00Z">
        <w:r w:rsidR="00310921">
          <w:rPr>
            <w:rFonts w:eastAsia="Times New Roman"/>
            <w:color w:val="000000"/>
            <w:sz w:val="18"/>
            <w:szCs w:val="18"/>
            <w:lang w:val="en-US"/>
            <w14:ligatures w14:val="standardContextual"/>
          </w:rPr>
          <w:t>#</w:t>
        </w:r>
        <w:proofErr w:type="gramEnd"/>
        <w:r w:rsidR="00310921">
          <w:rPr>
            <w:rFonts w:eastAsia="Times New Roman"/>
            <w:color w:val="000000"/>
            <w:sz w:val="18"/>
            <w:szCs w:val="18"/>
            <w:lang w:val="en-US"/>
            <w14:ligatures w14:val="standardContextual"/>
          </w:rPr>
          <w:t>959</w:t>
        </w:r>
      </w:ins>
      <w:ins w:id="44" w:author="Philip Hawkes" w:date="2025-05-09T18:10:00Z" w16du:dateUtc="2025-05-09T08:10:00Z">
        <w:r w:rsidR="00263DEA">
          <w:rPr>
            <w:rFonts w:eastAsia="Times New Roman"/>
            <w:color w:val="000000"/>
            <w:sz w:val="18"/>
            <w:szCs w:val="18"/>
            <w:lang w:val="en-US"/>
            <w14:ligatures w14:val="standardContextual"/>
          </w:rPr>
          <w:t>)</w:t>
        </w:r>
      </w:ins>
      <w:ins w:id="45" w:author="Philip Hawkes" w:date="2025-05-12T20:48:00Z" w16du:dateUtc="2025-05-12T10:48:00Z">
        <w:r w:rsidR="00AC4084">
          <w:rPr>
            <w:rFonts w:eastAsia="Times New Roman"/>
            <w:color w:val="000000"/>
            <w:sz w:val="18"/>
            <w:szCs w:val="18"/>
            <w:lang w:val="en-US"/>
            <w14:ligatures w14:val="standardContextual"/>
          </w:rPr>
          <w:t xml:space="preserve">. </w:t>
        </w:r>
      </w:ins>
      <w:ins w:id="46" w:author="Philip Hawkes" w:date="2025-05-09T16:46:00Z" w16du:dateUtc="2025-05-09T06:46:00Z">
        <w:r w:rsidRPr="00963157">
          <w:rPr>
            <w:rFonts w:eastAsia="Times New Roman"/>
            <w:color w:val="000000"/>
            <w:sz w:val="18"/>
            <w:szCs w:val="18"/>
            <w:lang w:val="en-US"/>
            <w14:ligatures w14:val="standardContextual"/>
          </w:rPr>
          <w:t xml:space="preserve">Without frame anonymization enabled, the values transmitted in these unencrypted fields and elements remain static or predictable </w:t>
        </w:r>
      </w:ins>
      <w:ins w:id="47" w:author="Philip Hawkes" w:date="2025-05-12T20:18:00Z" w16du:dateUtc="2025-05-12T10:18:00Z">
        <w:r w:rsidR="005C667C">
          <w:rPr>
            <w:rFonts w:eastAsia="Times New Roman"/>
            <w:color w:val="000000"/>
            <w:sz w:val="18"/>
            <w:szCs w:val="18"/>
            <w:lang w:val="en-US"/>
            <w14:ligatures w14:val="standardContextual"/>
          </w:rPr>
          <w:t xml:space="preserve">until a new </w:t>
        </w:r>
      </w:ins>
      <w:ins w:id="48" w:author="Philip Hawkes" w:date="2025-05-09T16:46:00Z" w16du:dateUtc="2025-05-09T06:46:00Z">
        <w:r w:rsidRPr="00963157">
          <w:rPr>
            <w:rFonts w:eastAsia="Times New Roman"/>
            <w:color w:val="000000"/>
            <w:sz w:val="18"/>
            <w:szCs w:val="18"/>
            <w:lang w:val="en-US"/>
            <w14:ligatures w14:val="standardContextual"/>
          </w:rPr>
          <w:t>association</w:t>
        </w:r>
      </w:ins>
      <w:ins w:id="49" w:author="Philip Hawkes" w:date="2025-05-12T20:18:00Z" w16du:dateUtc="2025-05-12T10:18:00Z">
        <w:r w:rsidR="005C667C">
          <w:rPr>
            <w:rFonts w:eastAsia="Times New Roman"/>
            <w:color w:val="000000"/>
            <w:sz w:val="18"/>
            <w:szCs w:val="18"/>
            <w:lang w:val="en-US"/>
            <w14:ligatures w14:val="standardContextual"/>
          </w:rPr>
          <w:t xml:space="preserve"> is </w:t>
        </w:r>
        <w:proofErr w:type="gramStart"/>
        <w:r w:rsidR="005C667C">
          <w:rPr>
            <w:rFonts w:eastAsia="Times New Roman"/>
            <w:color w:val="000000"/>
            <w:sz w:val="18"/>
            <w:szCs w:val="18"/>
            <w:lang w:val="en-US"/>
            <w14:ligatures w14:val="standardContextual"/>
          </w:rPr>
          <w:t>performed</w:t>
        </w:r>
      </w:ins>
      <w:ins w:id="50" w:author="Philip Hawkes" w:date="2025-05-12T20:52:00Z" w16du:dateUtc="2025-05-12T10:52:00Z">
        <w:r w:rsidR="00D5662D">
          <w:rPr>
            <w:rFonts w:eastAsia="Times New Roman"/>
            <w:color w:val="000000"/>
            <w:sz w:val="18"/>
            <w:szCs w:val="18"/>
            <w:lang w:val="en-US"/>
            <w14:ligatures w14:val="standardContextual"/>
          </w:rPr>
          <w:t xml:space="preserve"> </w:t>
        </w:r>
      </w:ins>
      <w:ins w:id="51" w:author="Philip Hawkes" w:date="2025-05-12T20:18:00Z" w16du:dateUtc="2025-05-12T10:18:00Z">
        <w:r w:rsidR="005C667C">
          <w:rPr>
            <w:rFonts w:eastAsia="Times New Roman"/>
            <w:color w:val="000000"/>
            <w:sz w:val="18"/>
            <w:szCs w:val="18"/>
            <w:lang w:val="en-US"/>
            <w14:ligatures w14:val="standardContextual"/>
          </w:rPr>
          <w:t>(#</w:t>
        </w:r>
        <w:proofErr w:type="gramEnd"/>
        <w:r w:rsidR="00CD6BCC">
          <w:rPr>
            <w:rFonts w:eastAsia="Times New Roman"/>
            <w:color w:val="000000"/>
            <w:sz w:val="18"/>
            <w:szCs w:val="18"/>
            <w:lang w:val="en-US"/>
            <w14:ligatures w14:val="standardContextual"/>
          </w:rPr>
          <w:t>66)</w:t>
        </w:r>
      </w:ins>
      <w:ins w:id="52" w:author="Philip Hawkes" w:date="2025-05-09T16:46:00Z" w16du:dateUtc="2025-05-09T06:46:00Z">
        <w:r w:rsidRPr="00963157">
          <w:rPr>
            <w:rFonts w:eastAsia="Times New Roman"/>
            <w:color w:val="000000"/>
            <w:sz w:val="18"/>
            <w:szCs w:val="18"/>
            <w:lang w:val="en-US"/>
            <w14:ligatures w14:val="standardContextual"/>
          </w:rPr>
          <w:t>, even when other EDP features are enabled.</w:t>
        </w:r>
      </w:ins>
      <w:ins w:id="53" w:author="Philip Hawkes" w:date="2025-05-09T18:10:00Z" w16du:dateUtc="2025-05-09T08:10:00Z">
        <w:r w:rsidR="00877966">
          <w:rPr>
            <w:rFonts w:eastAsia="Times New Roman"/>
            <w:color w:val="000000"/>
            <w:sz w:val="18"/>
            <w:szCs w:val="18"/>
            <w:lang w:val="en-US"/>
            <w14:ligatures w14:val="standardContextual"/>
          </w:rPr>
          <w:t xml:space="preserve"> </w:t>
        </w:r>
      </w:ins>
      <w:ins w:id="54" w:author="Philip Hawkes" w:date="2025-05-09T17:12:00Z" w16du:dateUtc="2025-05-09T07:12:00Z">
        <w:r w:rsidR="00712627" w:rsidRPr="000C2E9B">
          <w:rPr>
            <w:rFonts w:eastAsia="Times New Roman"/>
            <w:color w:val="000000"/>
            <w:sz w:val="18"/>
            <w:szCs w:val="18"/>
            <w:lang w:val="en-US"/>
            <w14:ligatures w14:val="standardContextual"/>
          </w:rPr>
          <w:t xml:space="preserve">Examples of unencrypted fields and elements </w:t>
        </w:r>
        <w:r w:rsidR="00712627">
          <w:rPr>
            <w:rFonts w:eastAsia="Times New Roman"/>
            <w:color w:val="000000"/>
            <w:sz w:val="18"/>
            <w:szCs w:val="18"/>
            <w:lang w:val="en-US"/>
            <w14:ligatures w14:val="standardContextual"/>
          </w:rPr>
          <w:t xml:space="preserve">that </w:t>
        </w:r>
        <w:r w:rsidR="00712627" w:rsidRPr="000C2E9B">
          <w:rPr>
            <w:rFonts w:eastAsia="Times New Roman"/>
            <w:color w:val="000000"/>
            <w:sz w:val="18"/>
            <w:szCs w:val="18"/>
            <w:lang w:val="en-US"/>
            <w14:ligatures w14:val="standardContextual"/>
          </w:rPr>
          <w:t>contain static or predictable values assigned to an 802.11 device include</w:t>
        </w:r>
        <w:r w:rsidR="00712627">
          <w:rPr>
            <w:rFonts w:eastAsia="Times New Roman"/>
            <w:color w:val="000000"/>
            <w:sz w:val="18"/>
            <w:szCs w:val="18"/>
            <w:lang w:val="en-US"/>
            <w14:ligatures w14:val="standardContextual"/>
          </w:rPr>
          <w:t>:</w:t>
        </w:r>
        <w:r w:rsidR="00712627" w:rsidRPr="000C2E9B">
          <w:rPr>
            <w:rFonts w:eastAsia="Times New Roman"/>
            <w:color w:val="000000"/>
            <w:sz w:val="18"/>
            <w:szCs w:val="18"/>
            <w:lang w:val="en-US"/>
            <w14:ligatures w14:val="standardContextual"/>
          </w:rPr>
          <w:t xml:space="preserve"> Address </w:t>
        </w:r>
        <w:r w:rsidR="00712627">
          <w:rPr>
            <w:rFonts w:eastAsia="Times New Roman"/>
            <w:color w:val="000000"/>
            <w:sz w:val="18"/>
            <w:szCs w:val="18"/>
            <w:lang w:val="en-US"/>
            <w14:ligatures w14:val="standardContextual"/>
          </w:rPr>
          <w:t>fields</w:t>
        </w:r>
      </w:ins>
      <w:ins w:id="55" w:author="Philip Hawkes" w:date="2025-05-12T16:23:00Z" w16du:dateUtc="2025-05-12T06:23:00Z">
        <w:r w:rsidR="00957E9F">
          <w:rPr>
            <w:rFonts w:eastAsia="Times New Roman"/>
            <w:color w:val="000000"/>
            <w:sz w:val="18"/>
            <w:szCs w:val="18"/>
            <w:lang w:val="en-US"/>
            <w14:ligatures w14:val="standardContextual"/>
          </w:rPr>
          <w:t>, including</w:t>
        </w:r>
        <w:r w:rsidR="007D38DC">
          <w:rPr>
            <w:rFonts w:eastAsia="Times New Roman"/>
            <w:color w:val="000000"/>
            <w:sz w:val="18"/>
            <w:szCs w:val="18"/>
            <w:lang w:val="en-US"/>
            <w14:ligatures w14:val="standardContextual"/>
          </w:rPr>
          <w:t xml:space="preserve"> transmitter address</w:t>
        </w:r>
      </w:ins>
      <w:ins w:id="56" w:author="Philip Hawkes" w:date="2025-05-12T16:24:00Z" w16du:dateUtc="2025-05-12T06:24:00Z">
        <w:r w:rsidR="007D38DC">
          <w:rPr>
            <w:rFonts w:eastAsia="Times New Roman"/>
            <w:color w:val="000000"/>
            <w:sz w:val="18"/>
            <w:szCs w:val="18"/>
            <w:lang w:val="en-US"/>
            <w14:ligatures w14:val="standardContextual"/>
          </w:rPr>
          <w:t xml:space="preserve"> (TA)</w:t>
        </w:r>
      </w:ins>
      <w:ins w:id="57" w:author="Philip Hawkes" w:date="2025-05-12T16:23:00Z" w16du:dateUtc="2025-05-12T06:23:00Z">
        <w:r w:rsidR="007D38DC">
          <w:rPr>
            <w:rFonts w:eastAsia="Times New Roman"/>
            <w:color w:val="000000"/>
            <w:sz w:val="18"/>
            <w:szCs w:val="18"/>
            <w:lang w:val="en-US"/>
            <w14:ligatures w14:val="standardContextual"/>
          </w:rPr>
          <w:t>, receiver address</w:t>
        </w:r>
      </w:ins>
      <w:ins w:id="58" w:author="Philip Hawkes" w:date="2025-05-12T16:24:00Z" w16du:dateUtc="2025-05-12T06:24:00Z">
        <w:r w:rsidR="007D38DC">
          <w:rPr>
            <w:rFonts w:eastAsia="Times New Roman"/>
            <w:color w:val="000000"/>
            <w:sz w:val="18"/>
            <w:szCs w:val="18"/>
            <w:lang w:val="en-US"/>
            <w14:ligatures w14:val="standardContextual"/>
          </w:rPr>
          <w:t xml:space="preserve"> (TA)</w:t>
        </w:r>
      </w:ins>
      <w:ins w:id="59" w:author="Philip Hawkes" w:date="2025-05-12T16:23:00Z" w16du:dateUtc="2025-05-12T06:23:00Z">
        <w:r w:rsidR="007D38DC">
          <w:rPr>
            <w:rFonts w:eastAsia="Times New Roman"/>
            <w:color w:val="000000"/>
            <w:sz w:val="18"/>
            <w:szCs w:val="18"/>
            <w:lang w:val="en-US"/>
            <w14:ligatures w14:val="standardContextual"/>
          </w:rPr>
          <w:t>, source address (SA) and receiver address (</w:t>
        </w:r>
        <w:proofErr w:type="gramStart"/>
        <w:r w:rsidR="007D38DC">
          <w:rPr>
            <w:rFonts w:eastAsia="Times New Roman"/>
            <w:color w:val="000000"/>
            <w:sz w:val="18"/>
            <w:szCs w:val="18"/>
            <w:lang w:val="en-US"/>
            <w14:ligatures w14:val="standardContextual"/>
          </w:rPr>
          <w:t>SA)</w:t>
        </w:r>
      </w:ins>
      <w:ins w:id="60" w:author="Philip Hawkes" w:date="2025-05-09T17:12:00Z" w16du:dateUtc="2025-05-09T07:12:00Z">
        <w:r w:rsidR="00712627">
          <w:rPr>
            <w:rFonts w:eastAsia="Times New Roman"/>
            <w:color w:val="000000"/>
            <w:sz w:val="18"/>
            <w:szCs w:val="18"/>
            <w:lang w:val="en-US"/>
            <w14:ligatures w14:val="standardContextual"/>
          </w:rPr>
          <w:t>;</w:t>
        </w:r>
        <w:proofErr w:type="gramEnd"/>
        <w:r w:rsidR="00712627" w:rsidRPr="000C2E9B">
          <w:rPr>
            <w:rFonts w:eastAsia="Times New Roman"/>
            <w:color w:val="000000"/>
            <w:sz w:val="18"/>
            <w:szCs w:val="18"/>
            <w:lang w:val="en-US"/>
            <w14:ligatures w14:val="standardContextual"/>
          </w:rPr>
          <w:t xml:space="preserve"> Sequence Number (SN)</w:t>
        </w:r>
        <w:r w:rsidR="00712627">
          <w:rPr>
            <w:rFonts w:eastAsia="Times New Roman"/>
            <w:color w:val="000000"/>
            <w:sz w:val="18"/>
            <w:szCs w:val="18"/>
            <w:lang w:val="en-US"/>
            <w14:ligatures w14:val="standardContextual"/>
          </w:rPr>
          <w:t>;</w:t>
        </w:r>
        <w:r w:rsidR="00712627" w:rsidRPr="000C2E9B">
          <w:rPr>
            <w:rFonts w:eastAsia="Times New Roman"/>
            <w:color w:val="000000"/>
            <w:sz w:val="18"/>
            <w:szCs w:val="18"/>
            <w:lang w:val="en-US"/>
            <w14:ligatures w14:val="standardContextual"/>
          </w:rPr>
          <w:t xml:space="preserve"> Packet Number (PN)</w:t>
        </w:r>
        <w:r w:rsidR="00712627">
          <w:rPr>
            <w:rFonts w:eastAsia="Times New Roman"/>
            <w:color w:val="000000"/>
            <w:sz w:val="18"/>
            <w:szCs w:val="18"/>
            <w:lang w:val="en-US"/>
            <w14:ligatures w14:val="standardContextual"/>
          </w:rPr>
          <w:t>;</w:t>
        </w:r>
        <w:r w:rsidR="00712627" w:rsidRPr="000C2E9B">
          <w:rPr>
            <w:rFonts w:eastAsia="Times New Roman"/>
            <w:color w:val="000000"/>
            <w:sz w:val="18"/>
            <w:szCs w:val="18"/>
            <w:lang w:val="en-US"/>
            <w14:ligatures w14:val="standardContextual"/>
          </w:rPr>
          <w:t xml:space="preserve"> </w:t>
        </w:r>
      </w:ins>
      <w:ins w:id="61" w:author="Philip Hawkes" w:date="2025-05-09T18:27:00Z" w16du:dateUtc="2025-05-09T08:27:00Z">
        <w:r w:rsidR="003F7B8F">
          <w:rPr>
            <w:rFonts w:eastAsia="Times New Roman"/>
            <w:color w:val="000000"/>
            <w:sz w:val="18"/>
            <w:szCs w:val="18"/>
            <w:lang w:val="en-US"/>
            <w14:ligatures w14:val="standardContextual"/>
          </w:rPr>
          <w:t>Timestam</w:t>
        </w:r>
      </w:ins>
      <w:ins w:id="62" w:author="Philip Hawkes" w:date="2025-05-12T16:24:00Z" w16du:dateUtc="2025-05-12T06:24:00Z">
        <w:r w:rsidR="007D38DC">
          <w:rPr>
            <w:rFonts w:eastAsia="Times New Roman"/>
            <w:color w:val="000000"/>
            <w:sz w:val="18"/>
            <w:szCs w:val="18"/>
            <w:lang w:val="en-US"/>
            <w14:ligatures w14:val="standardContextual"/>
          </w:rPr>
          <w:t>p</w:t>
        </w:r>
      </w:ins>
      <w:ins w:id="63" w:author="Philip Hawkes" w:date="2025-05-12T16:23:00Z" w16du:dateUtc="2025-05-12T06:23:00Z">
        <w:r w:rsidR="00957E9F">
          <w:rPr>
            <w:rFonts w:eastAsia="Times New Roman"/>
            <w:color w:val="000000"/>
            <w:sz w:val="18"/>
            <w:szCs w:val="18"/>
            <w:lang w:val="en-US"/>
            <w14:ligatures w14:val="standardContextual"/>
          </w:rPr>
          <w:t>;</w:t>
        </w:r>
      </w:ins>
      <w:ins w:id="64" w:author="Philip Hawkes" w:date="2025-05-09T18:27:00Z" w16du:dateUtc="2025-05-09T08:27:00Z">
        <w:r w:rsidR="003F7B8F">
          <w:rPr>
            <w:rFonts w:eastAsia="Times New Roman"/>
            <w:color w:val="000000"/>
            <w:sz w:val="18"/>
            <w:szCs w:val="18"/>
            <w:lang w:val="en-US"/>
            <w14:ligatures w14:val="standardContextual"/>
          </w:rPr>
          <w:t xml:space="preserve"> </w:t>
        </w:r>
      </w:ins>
      <w:ins w:id="65" w:author="Philip Hawkes" w:date="2025-05-09T17:12:00Z" w16du:dateUtc="2025-05-09T07:12:00Z">
        <w:r w:rsidR="00712627" w:rsidRPr="000C2E9B">
          <w:rPr>
            <w:rFonts w:eastAsia="Times New Roman"/>
            <w:color w:val="000000"/>
            <w:sz w:val="18"/>
            <w:szCs w:val="18"/>
            <w:lang w:val="en-US"/>
            <w14:ligatures w14:val="standardContextual"/>
          </w:rPr>
          <w:t>Association Identifier (AID) and fields and elements derived from the AID.</w:t>
        </w:r>
      </w:ins>
      <w:ins w:id="66" w:author="Philip Hawkes" w:date="2025-05-09T18:25:00Z" w16du:dateUtc="2025-05-09T08:25:00Z">
        <w:r w:rsidR="00464531">
          <w:rPr>
            <w:rFonts w:eastAsia="Times New Roman"/>
            <w:color w:val="000000"/>
            <w:sz w:val="18"/>
            <w:szCs w:val="18"/>
            <w:lang w:val="en-US"/>
            <w14:ligatures w14:val="standardContextual"/>
          </w:rPr>
          <w:t xml:space="preserve"> (#1029</w:t>
        </w:r>
      </w:ins>
      <w:ins w:id="67" w:author="Philip Hawkes" w:date="2025-05-09T18:27:00Z" w16du:dateUtc="2025-05-09T08:27:00Z">
        <w:r w:rsidR="00764694">
          <w:rPr>
            <w:rFonts w:eastAsia="Times New Roman"/>
            <w:color w:val="000000"/>
            <w:sz w:val="18"/>
            <w:szCs w:val="18"/>
            <w:lang w:val="en-US"/>
            <w14:ligatures w14:val="standardContextual"/>
          </w:rPr>
          <w:t>, #1030</w:t>
        </w:r>
      </w:ins>
      <w:ins w:id="68" w:author="Philip Hawkes" w:date="2025-05-09T18:25:00Z" w16du:dateUtc="2025-05-09T08:25:00Z">
        <w:r w:rsidR="00464531">
          <w:rPr>
            <w:rFonts w:eastAsia="Times New Roman"/>
            <w:color w:val="000000"/>
            <w:sz w:val="18"/>
            <w:szCs w:val="18"/>
            <w:lang w:val="en-US"/>
            <w14:ligatures w14:val="standardContextual"/>
          </w:rPr>
          <w:t>)</w:t>
        </w:r>
      </w:ins>
      <w:ins w:id="69" w:author="Philip Hawkes" w:date="2025-05-09T17:12:00Z" w16du:dateUtc="2025-05-09T07:12:00Z">
        <w:r w:rsidR="00712627">
          <w:rPr>
            <w:rFonts w:eastAsia="Times New Roman"/>
            <w:color w:val="000000"/>
            <w:sz w:val="18"/>
            <w:szCs w:val="18"/>
            <w:lang w:val="en-US"/>
            <w14:ligatures w14:val="standardContextual"/>
          </w:rPr>
          <w:t xml:space="preserve"> </w:t>
        </w:r>
      </w:ins>
      <w:ins w:id="70" w:author="Philip Hawkes" w:date="2025-05-12T20:45:00Z" w16du:dateUtc="2025-05-12T10:45:00Z">
        <w:r w:rsidR="001022E1">
          <w:rPr>
            <w:rFonts w:eastAsia="Times New Roman"/>
            <w:color w:val="000000"/>
            <w:sz w:val="18"/>
            <w:szCs w:val="18"/>
            <w:lang w:val="en-US"/>
            <w14:ligatures w14:val="standardContextual"/>
          </w:rPr>
          <w:t>A third party can monitor the values transmitted in these fields</w:t>
        </w:r>
      </w:ins>
      <w:ins w:id="71" w:author="Philip Hawkes" w:date="2025-05-12T20:46:00Z" w16du:dateUtc="2025-05-12T10:46:00Z">
        <w:r w:rsidR="00FD3E48">
          <w:rPr>
            <w:rFonts w:eastAsia="Times New Roman"/>
            <w:color w:val="000000"/>
            <w:sz w:val="18"/>
            <w:szCs w:val="18"/>
            <w:lang w:val="en-US"/>
            <w14:ligatures w14:val="standardContextual"/>
          </w:rPr>
          <w:t xml:space="preserve"> and, as long as the values </w:t>
        </w:r>
        <w:r w:rsidR="00FD3E48" w:rsidRPr="00963157">
          <w:rPr>
            <w:rFonts w:eastAsia="Times New Roman"/>
            <w:color w:val="000000"/>
            <w:sz w:val="18"/>
            <w:szCs w:val="18"/>
            <w:lang w:val="en-US"/>
            <w14:ligatures w14:val="standardContextual"/>
          </w:rPr>
          <w:t>remain static or predictable</w:t>
        </w:r>
        <w:r w:rsidR="00FD3E48">
          <w:rPr>
            <w:rFonts w:eastAsia="Times New Roman"/>
            <w:color w:val="000000"/>
            <w:sz w:val="18"/>
            <w:szCs w:val="18"/>
            <w:lang w:val="en-US"/>
            <w14:ligatures w14:val="standardContextual"/>
          </w:rPr>
          <w:t xml:space="preserve">, </w:t>
        </w:r>
      </w:ins>
      <w:ins w:id="72" w:author="Philip Hawkes" w:date="2025-05-12T20:47:00Z" w16du:dateUtc="2025-05-12T10:47:00Z">
        <w:r w:rsidR="00FD3E48">
          <w:rPr>
            <w:rFonts w:eastAsia="Times New Roman"/>
            <w:color w:val="000000"/>
            <w:sz w:val="18"/>
            <w:szCs w:val="18"/>
            <w:lang w:val="en-US"/>
            <w14:ligatures w14:val="standardContextual"/>
          </w:rPr>
          <w:t xml:space="preserve">the third party can </w:t>
        </w:r>
      </w:ins>
      <w:ins w:id="73" w:author="Philip Hawkes" w:date="2025-05-12T20:46:00Z" w16du:dateUtc="2025-05-12T10:46:00Z">
        <w:r w:rsidR="000041A3">
          <w:rPr>
            <w:rFonts w:eastAsia="Times New Roman"/>
            <w:color w:val="000000"/>
            <w:sz w:val="18"/>
            <w:szCs w:val="18"/>
            <w:lang w:val="en-US"/>
            <w14:ligatures w14:val="standardContextual"/>
          </w:rPr>
          <w:t>determine that the</w:t>
        </w:r>
        <w:r w:rsidR="00FD3E48">
          <w:rPr>
            <w:rFonts w:eastAsia="Times New Roman"/>
            <w:color w:val="000000"/>
            <w:sz w:val="18"/>
            <w:szCs w:val="18"/>
            <w:lang w:val="en-US"/>
            <w14:ligatures w14:val="standardContextual"/>
          </w:rPr>
          <w:t xml:space="preserve"> </w:t>
        </w:r>
      </w:ins>
      <w:ins w:id="74" w:author="Philip Hawkes" w:date="2025-05-12T20:47:00Z" w16du:dateUtc="2025-05-12T10:47:00Z">
        <w:r w:rsidR="00222240">
          <w:rPr>
            <w:rFonts w:eastAsia="Times New Roman"/>
            <w:color w:val="000000"/>
            <w:sz w:val="18"/>
            <w:szCs w:val="18"/>
            <w:lang w:val="en-US"/>
            <w14:ligatures w14:val="standardContextual"/>
          </w:rPr>
          <w:t>802.11 device continues to be present at that location.</w:t>
        </w:r>
      </w:ins>
      <w:ins w:id="75" w:author="Philip Hawkes" w:date="2025-05-12T20:48:00Z" w16du:dateUtc="2025-05-12T10:48:00Z">
        <w:r w:rsidR="00AC4084">
          <w:rPr>
            <w:rFonts w:eastAsia="Times New Roman"/>
            <w:color w:val="000000"/>
            <w:sz w:val="18"/>
            <w:szCs w:val="18"/>
            <w:lang w:val="en-US"/>
            <w14:ligatures w14:val="standardContextual"/>
          </w:rPr>
          <w:t xml:space="preserve"> In some cases, the location could be </w:t>
        </w:r>
        <w:r w:rsidR="00A52F4D">
          <w:rPr>
            <w:rFonts w:eastAsia="Times New Roman"/>
            <w:color w:val="000000"/>
            <w:sz w:val="18"/>
            <w:szCs w:val="18"/>
            <w:lang w:val="en-US"/>
            <w14:ligatures w14:val="standardContextual"/>
          </w:rPr>
          <w:t>fixed (relative to earth) whil</w:t>
        </w:r>
      </w:ins>
      <w:ins w:id="76" w:author="Philip Hawkes" w:date="2025-05-12T20:49:00Z" w16du:dateUtc="2025-05-12T10:49:00Z">
        <w:r w:rsidR="00A52F4D">
          <w:rPr>
            <w:rFonts w:eastAsia="Times New Roman"/>
            <w:color w:val="000000"/>
            <w:sz w:val="18"/>
            <w:szCs w:val="18"/>
            <w:lang w:val="en-US"/>
            <w14:ligatures w14:val="standardContextual"/>
          </w:rPr>
          <w:t>e in other cases the location could be a vehicle</w:t>
        </w:r>
      </w:ins>
      <w:ins w:id="77" w:author="Philip Hawkes" w:date="2025-05-12T20:48:00Z" w16du:dateUtc="2025-05-12T10:48:00Z">
        <w:r w:rsidR="00AC4084">
          <w:rPr>
            <w:rFonts w:eastAsia="Times New Roman"/>
            <w:color w:val="000000"/>
            <w:sz w:val="18"/>
            <w:szCs w:val="18"/>
            <w:lang w:val="en-US"/>
            <w14:ligatures w14:val="standardContextual"/>
          </w:rPr>
          <w:t xml:space="preserve"> in motion</w:t>
        </w:r>
      </w:ins>
      <w:ins w:id="78" w:author="Philip Hawkes" w:date="2025-05-12T20:49:00Z" w16du:dateUtc="2025-05-12T10:49:00Z">
        <w:r w:rsidR="00A52F4D">
          <w:rPr>
            <w:rFonts w:eastAsia="Times New Roman"/>
            <w:color w:val="000000"/>
            <w:sz w:val="18"/>
            <w:szCs w:val="18"/>
            <w:lang w:val="en-US"/>
            <w14:ligatures w14:val="standardContextual"/>
          </w:rPr>
          <w:t>.</w:t>
        </w:r>
      </w:ins>
      <w:ins w:id="79" w:author="Philip Hawkes" w:date="2025-05-12T20:48:00Z" w16du:dateUtc="2025-05-12T10:48:00Z">
        <w:r w:rsidR="00AC4084">
          <w:rPr>
            <w:rFonts w:eastAsia="Times New Roman"/>
            <w:color w:val="000000"/>
            <w:sz w:val="18"/>
            <w:szCs w:val="18"/>
            <w:lang w:val="en-US"/>
            <w14:ligatures w14:val="standardContextual"/>
          </w:rPr>
          <w:t xml:space="preserve"> </w:t>
        </w:r>
      </w:ins>
      <w:ins w:id="80" w:author="Philip Hawkes" w:date="2025-05-09T18:11:00Z" w16du:dateUtc="2025-05-09T08:11:00Z">
        <w:r w:rsidR="00310921">
          <w:rPr>
            <w:rFonts w:eastAsia="Times New Roman"/>
            <w:color w:val="000000"/>
            <w:sz w:val="18"/>
            <w:szCs w:val="18"/>
            <w:lang w:val="en-US"/>
            <w14:ligatures w14:val="standardContextual"/>
          </w:rPr>
          <w:t>FA improves u</w:t>
        </w:r>
      </w:ins>
      <w:ins w:id="81" w:author="Philip Hawkes" w:date="2025-05-09T17:29:00Z" w16du:dateUtc="2025-05-09T07:29:00Z">
        <w:r w:rsidR="008423BC" w:rsidRPr="008423BC">
          <w:rPr>
            <w:rFonts w:eastAsia="Times New Roman"/>
            <w:color w:val="000000"/>
            <w:sz w:val="18"/>
            <w:szCs w:val="18"/>
            <w:lang w:val="en-US"/>
            <w14:ligatures w14:val="standardContextual"/>
          </w:rPr>
          <w:t xml:space="preserve">ser privacy by </w:t>
        </w:r>
      </w:ins>
      <w:ins w:id="82" w:author="Philip Hawkes" w:date="2025-05-09T18:29:00Z" w16du:dateUtc="2025-05-09T08:29:00Z">
        <w:r w:rsidR="00497743">
          <w:rPr>
            <w:rFonts w:eastAsia="Times New Roman"/>
            <w:color w:val="000000"/>
            <w:sz w:val="18"/>
            <w:szCs w:val="18"/>
            <w:lang w:val="en-US"/>
            <w14:ligatures w14:val="standardContextual"/>
          </w:rPr>
          <w:t>restricting</w:t>
        </w:r>
      </w:ins>
      <w:ins w:id="83" w:author="Philip Hawkes" w:date="2025-05-09T17:29:00Z" w16du:dateUtc="2025-05-09T07:29:00Z">
        <w:r w:rsidR="008423BC" w:rsidRPr="008423BC">
          <w:rPr>
            <w:rFonts w:eastAsia="Times New Roman"/>
            <w:color w:val="000000"/>
            <w:sz w:val="18"/>
            <w:szCs w:val="18"/>
            <w:lang w:val="en-US"/>
            <w14:ligatures w14:val="standardContextual"/>
          </w:rPr>
          <w:t xml:space="preserve"> the time windows</w:t>
        </w:r>
        <w:r w:rsidR="008423BC">
          <w:rPr>
            <w:rFonts w:eastAsia="Times New Roman"/>
            <w:color w:val="000000"/>
            <w:sz w:val="18"/>
            <w:szCs w:val="18"/>
            <w:lang w:val="en-US"/>
            <w14:ligatures w14:val="standardContextual"/>
          </w:rPr>
          <w:t xml:space="preserve"> within </w:t>
        </w:r>
      </w:ins>
      <w:ins w:id="84" w:author="Philip Hawkes" w:date="2025-05-09T17:11:00Z" w16du:dateUtc="2025-05-09T07:11:00Z">
        <w:r w:rsidR="00B42858">
          <w:rPr>
            <w:rFonts w:eastAsia="Times New Roman"/>
            <w:color w:val="000000"/>
            <w:sz w:val="18"/>
            <w:szCs w:val="18"/>
            <w:lang w:val="en-US"/>
            <w14:ligatures w14:val="standardContextual"/>
          </w:rPr>
          <w:t>which</w:t>
        </w:r>
        <w:r w:rsidR="004525CE">
          <w:rPr>
            <w:rFonts w:eastAsia="Times New Roman"/>
            <w:color w:val="000000"/>
            <w:sz w:val="18"/>
            <w:szCs w:val="18"/>
            <w:lang w:val="en-US"/>
            <w14:ligatures w14:val="standardContextual"/>
          </w:rPr>
          <w:t xml:space="preserve"> </w:t>
        </w:r>
        <w:r w:rsidR="004525CE" w:rsidRPr="00963157">
          <w:rPr>
            <w:rFonts w:eastAsia="Times New Roman"/>
            <w:color w:val="000000"/>
            <w:sz w:val="18"/>
            <w:szCs w:val="18"/>
            <w:lang w:val="en-US"/>
            <w14:ligatures w14:val="standardContextual"/>
          </w:rPr>
          <w:t>unencrypted fields and elements remain static or predictable</w:t>
        </w:r>
      </w:ins>
      <w:ins w:id="85" w:author="Philip Hawkes" w:date="2025-05-09T17:23:00Z" w16du:dateUtc="2025-05-09T07:23:00Z">
        <w:r w:rsidR="004576F6">
          <w:rPr>
            <w:rFonts w:eastAsia="Times New Roman"/>
            <w:color w:val="000000"/>
            <w:sz w:val="18"/>
            <w:szCs w:val="18"/>
            <w:lang w:val="en-US"/>
            <w14:ligatures w14:val="standardContextual"/>
          </w:rPr>
          <w:t>, thereby</w:t>
        </w:r>
      </w:ins>
      <w:ins w:id="86" w:author="Philip Hawkes" w:date="2025-05-09T17:11:00Z" w16du:dateUtc="2025-05-09T07:11:00Z">
        <w:r w:rsidR="004525CE">
          <w:rPr>
            <w:rFonts w:eastAsia="Times New Roman"/>
            <w:color w:val="000000"/>
            <w:sz w:val="18"/>
            <w:szCs w:val="18"/>
            <w:lang w:val="en-US"/>
            <w14:ligatures w14:val="standardContextual"/>
          </w:rPr>
          <w:t xml:space="preserve"> </w:t>
        </w:r>
      </w:ins>
      <w:ins w:id="87" w:author="Philip Hawkes" w:date="2025-05-09T17:20:00Z" w16du:dateUtc="2025-05-09T07:20:00Z">
        <w:r w:rsidR="007832C2">
          <w:rPr>
            <w:rFonts w:eastAsia="Times New Roman"/>
            <w:color w:val="000000"/>
            <w:sz w:val="18"/>
            <w:szCs w:val="18"/>
            <w:lang w:val="en-US"/>
            <w14:ligatures w14:val="standardContextual"/>
          </w:rPr>
          <w:t xml:space="preserve">increasing the </w:t>
        </w:r>
      </w:ins>
      <w:ins w:id="88" w:author="Philip Hawkes" w:date="2025-05-09T17:21:00Z" w16du:dateUtc="2025-05-09T07:21:00Z">
        <w:r w:rsidR="007B17D8">
          <w:rPr>
            <w:rFonts w:eastAsia="Times New Roman"/>
            <w:color w:val="000000"/>
            <w:sz w:val="18"/>
            <w:szCs w:val="18"/>
            <w:lang w:val="en-US"/>
            <w14:ligatures w14:val="standardContextual"/>
          </w:rPr>
          <w:t xml:space="preserve">effort required for </w:t>
        </w:r>
        <w:r w:rsidR="00E26648">
          <w:rPr>
            <w:rFonts w:eastAsia="Times New Roman"/>
            <w:color w:val="000000"/>
            <w:sz w:val="18"/>
            <w:szCs w:val="18"/>
            <w:lang w:val="en-US"/>
            <w14:ligatures w14:val="standardContextual"/>
          </w:rPr>
          <w:t xml:space="preserve">a third party </w:t>
        </w:r>
        <w:r w:rsidR="00E26648" w:rsidRPr="00963157">
          <w:rPr>
            <w:rFonts w:eastAsia="Times New Roman"/>
            <w:color w:val="000000"/>
            <w:sz w:val="18"/>
            <w:szCs w:val="18"/>
            <w:lang w:val="en-US"/>
            <w14:ligatures w14:val="standardContextual"/>
          </w:rPr>
          <w:t xml:space="preserve">to </w:t>
        </w:r>
      </w:ins>
      <w:ins w:id="89" w:author="Philip Hawkes" w:date="2025-05-12T19:26:00Z" w16du:dateUtc="2025-05-12T09:26:00Z">
        <w:r w:rsidR="00D17040">
          <w:rPr>
            <w:rFonts w:eastAsia="Times New Roman"/>
            <w:color w:val="000000"/>
            <w:sz w:val="18"/>
            <w:szCs w:val="18"/>
            <w:lang w:val="en-US"/>
            <w14:ligatures w14:val="standardContextual"/>
          </w:rPr>
          <w:t xml:space="preserve">determine </w:t>
        </w:r>
      </w:ins>
      <w:ins w:id="90" w:author="Philip Hawkes" w:date="2025-05-09T17:21:00Z" w16du:dateUtc="2025-05-09T07:21:00Z">
        <w:r w:rsidR="007B17D8">
          <w:rPr>
            <w:rFonts w:eastAsia="Times New Roman"/>
            <w:color w:val="000000"/>
            <w:sz w:val="18"/>
            <w:szCs w:val="18"/>
            <w:lang w:val="en-US"/>
            <w14:ligatures w14:val="standardContextual"/>
          </w:rPr>
          <w:t>the long-term presence</w:t>
        </w:r>
      </w:ins>
      <w:ins w:id="91" w:author="Philip Hawkes" w:date="2025-05-09T17:22:00Z" w16du:dateUtc="2025-05-09T07:22:00Z">
        <w:r w:rsidR="007B17D8">
          <w:rPr>
            <w:rFonts w:eastAsia="Times New Roman"/>
            <w:color w:val="000000"/>
            <w:sz w:val="18"/>
            <w:szCs w:val="18"/>
            <w:lang w:val="en-US"/>
            <w14:ligatures w14:val="standardContextual"/>
          </w:rPr>
          <w:t xml:space="preserve"> of the</w:t>
        </w:r>
      </w:ins>
      <w:ins w:id="92" w:author="Philip Hawkes" w:date="2025-05-09T17:21:00Z" w16du:dateUtc="2025-05-09T07:21:00Z">
        <w:r w:rsidR="00E26648" w:rsidRPr="00FD4397">
          <w:rPr>
            <w:rFonts w:eastAsia="Times New Roman"/>
            <w:color w:val="000000"/>
            <w:sz w:val="18"/>
            <w:szCs w:val="18"/>
            <w:lang w:val="en-US"/>
            <w14:ligatures w14:val="standardContextual"/>
          </w:rPr>
          <w:t xml:space="preserve"> person</w:t>
        </w:r>
      </w:ins>
      <w:ins w:id="93" w:author="Philip Hawkes" w:date="2025-05-09T17:11:00Z" w16du:dateUtc="2025-05-09T07:11:00Z">
        <w:r w:rsidR="004525CE">
          <w:rPr>
            <w:rFonts w:eastAsia="Times New Roman"/>
            <w:color w:val="000000"/>
            <w:sz w:val="18"/>
            <w:szCs w:val="18"/>
            <w:lang w:val="en-US"/>
            <w14:ligatures w14:val="standardContextual"/>
          </w:rPr>
          <w:t>.</w:t>
        </w:r>
        <w:r w:rsidR="004525CE" w:rsidRPr="00963157">
          <w:rPr>
            <w:rFonts w:eastAsia="Times New Roman"/>
            <w:color w:val="000000"/>
            <w:sz w:val="18"/>
            <w:szCs w:val="18"/>
            <w:lang w:val="en-US"/>
            <w14:ligatures w14:val="standardContextual"/>
          </w:rPr>
          <w:t xml:space="preserve"> </w:t>
        </w:r>
        <w:r w:rsidR="004525CE">
          <w:rPr>
            <w:rFonts w:eastAsia="Times New Roman"/>
            <w:color w:val="000000"/>
            <w:sz w:val="18"/>
            <w:szCs w:val="18"/>
            <w:lang w:val="en-US"/>
            <w14:ligatures w14:val="standardContextual"/>
          </w:rPr>
          <w:t xml:space="preserve"> </w:t>
        </w:r>
      </w:ins>
      <w:ins w:id="94" w:author="Philip Hawkes" w:date="2025-05-09T17:07:00Z" w16du:dateUtc="2025-05-09T07:07:00Z">
        <w:r w:rsidR="00531DB5" w:rsidRPr="007B17D8">
          <w:rPr>
            <w:rFonts w:eastAsia="Times New Roman"/>
            <w:color w:val="000000"/>
            <w:sz w:val="18"/>
            <w:szCs w:val="18"/>
            <w:lang w:val="en-US"/>
            <w14:ligatures w14:val="standardContextual"/>
            <w:rPrChange w:id="95" w:author="Philip Hawkes" w:date="2025-05-09T17:22:00Z" w16du:dateUtc="2025-05-09T07:22:00Z">
              <w:rPr>
                <w:rFonts w:eastAsia="Times New Roman"/>
                <w:color w:val="000000"/>
                <w:sz w:val="20"/>
                <w:lang w:val="en-US"/>
                <w14:ligatures w14:val="standardContextual"/>
              </w:rPr>
            </w:rPrChange>
          </w:rPr>
          <w:t>(</w:t>
        </w:r>
      </w:ins>
      <w:ins w:id="96" w:author="Philip Hawkes" w:date="2025-05-09T18:29:00Z" w16du:dateUtc="2025-05-09T08:29:00Z">
        <w:r w:rsidR="00886DAD">
          <w:rPr>
            <w:rFonts w:eastAsia="Times New Roman"/>
            <w:color w:val="000000"/>
            <w:sz w:val="18"/>
            <w:szCs w:val="18"/>
            <w:lang w:val="en-US"/>
            <w14:ligatures w14:val="standardContextual"/>
          </w:rPr>
          <w:t xml:space="preserve">#67, </w:t>
        </w:r>
      </w:ins>
      <w:ins w:id="97" w:author="Philip Hawkes" w:date="2025-05-09T17:07:00Z" w16du:dateUtc="2025-05-09T07:07:00Z">
        <w:r w:rsidR="00531DB5" w:rsidRPr="007B17D8">
          <w:rPr>
            <w:rFonts w:eastAsia="Times New Roman"/>
            <w:color w:val="000000"/>
            <w:sz w:val="18"/>
            <w:szCs w:val="18"/>
            <w:lang w:val="en-US"/>
            <w14:ligatures w14:val="standardContextual"/>
            <w:rPrChange w:id="98" w:author="Philip Hawkes" w:date="2025-05-09T17:22:00Z" w16du:dateUtc="2025-05-09T07:22:00Z">
              <w:rPr>
                <w:rFonts w:eastAsia="Times New Roman"/>
                <w:color w:val="000000"/>
                <w:sz w:val="20"/>
                <w:lang w:val="en-US"/>
                <w14:ligatures w14:val="standardContextual"/>
              </w:rPr>
            </w:rPrChange>
          </w:rPr>
          <w:t>#</w:t>
        </w:r>
      </w:ins>
      <w:proofErr w:type="gramStart"/>
      <w:ins w:id="99" w:author="Philip Hawkes" w:date="2025-05-10T13:13:00Z" w16du:dateUtc="2025-05-10T03:13:00Z">
        <w:r w:rsidR="00F95760" w:rsidRPr="00F95760">
          <w:rPr>
            <w:rFonts w:eastAsia="Times New Roman"/>
            <w:color w:val="000000"/>
            <w:sz w:val="18"/>
            <w:szCs w:val="18"/>
            <w:lang w:val="en-US"/>
            <w14:ligatures w14:val="standardContextual"/>
          </w:rPr>
          <w:t xml:space="preserve">938, </w:t>
        </w:r>
      </w:ins>
      <w:ins w:id="100" w:author="Philip Hawkes" w:date="2025-05-12T16:30:00Z" w16du:dateUtc="2025-05-12T06:30:00Z">
        <w:r w:rsidR="00114C3E">
          <w:rPr>
            <w:rFonts w:eastAsia="Times New Roman"/>
            <w:color w:val="000000"/>
            <w:sz w:val="18"/>
            <w:szCs w:val="18"/>
            <w:lang w:val="en-US"/>
            <w14:ligatures w14:val="standardContextual"/>
          </w:rPr>
          <w:t>#</w:t>
        </w:r>
      </w:ins>
      <w:proofErr w:type="gramEnd"/>
      <w:ins w:id="101" w:author="Philip Hawkes" w:date="2025-05-09T17:22:00Z" w16du:dateUtc="2025-05-09T07:22:00Z">
        <w:r w:rsidR="007B17D8">
          <w:rPr>
            <w:rFonts w:eastAsia="Times New Roman"/>
            <w:color w:val="000000"/>
            <w:sz w:val="18"/>
            <w:szCs w:val="18"/>
            <w:lang w:val="en-US"/>
            <w14:ligatures w14:val="standardContextual"/>
          </w:rPr>
          <w:t>959</w:t>
        </w:r>
      </w:ins>
      <w:ins w:id="102" w:author="Philip Hawkes" w:date="2025-05-09T17:07:00Z" w16du:dateUtc="2025-05-09T07:07:00Z">
        <w:r w:rsidR="00531DB5" w:rsidRPr="007B17D8">
          <w:rPr>
            <w:rFonts w:eastAsia="Times New Roman"/>
            <w:color w:val="000000"/>
            <w:sz w:val="18"/>
            <w:szCs w:val="18"/>
            <w:lang w:val="en-US"/>
            <w14:ligatures w14:val="standardContextual"/>
            <w:rPrChange w:id="103" w:author="Philip Hawkes" w:date="2025-05-09T17:22:00Z" w16du:dateUtc="2025-05-09T07:22:00Z">
              <w:rPr>
                <w:rFonts w:eastAsia="Times New Roman"/>
                <w:color w:val="000000"/>
                <w:sz w:val="20"/>
                <w:lang w:val="en-US"/>
                <w14:ligatures w14:val="standardContextual"/>
              </w:rPr>
            </w:rPrChange>
          </w:rPr>
          <w:t>)</w:t>
        </w:r>
      </w:ins>
    </w:p>
    <w:p w14:paraId="7BACB90C" w14:textId="77777777" w:rsidR="00CD61CC" w:rsidRDefault="00CD61CC"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 w:author="Philip Hawkes" w:date="2025-05-09T16:47:00Z" w16du:dateUtc="2025-05-09T06:47:00Z"/>
          <w:rFonts w:eastAsia="Times New Roman"/>
          <w:color w:val="000000"/>
          <w:sz w:val="20"/>
          <w:lang w:val="en-US"/>
          <w14:ligatures w14:val="standardContextual"/>
        </w:rPr>
      </w:pPr>
    </w:p>
    <w:p w14:paraId="71133774" w14:textId="3026E827" w:rsidR="00D13EC4" w:rsidRDefault="00D13EC4" w:rsidP="00D13E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 w:author="Philip Hawkes" w:date="2025-05-09T16:48:00Z" w16du:dateUtc="2025-05-09T06:48:00Z"/>
          <w:rFonts w:eastAsia="Times New Roman"/>
          <w:color w:val="000000"/>
          <w:sz w:val="18"/>
          <w:szCs w:val="18"/>
          <w:lang w:val="en-US"/>
          <w14:ligatures w14:val="standardContextual"/>
        </w:rPr>
      </w:pPr>
      <w:ins w:id="106" w:author="Philip Hawkes" w:date="2025-05-09T16:48:00Z" w16du:dateUtc="2025-05-09T06:48:00Z">
        <w:r w:rsidRPr="00862FEB">
          <w:rPr>
            <w:rFonts w:eastAsia="Times New Roman"/>
            <w:color w:val="000000"/>
            <w:sz w:val="18"/>
            <w:szCs w:val="18"/>
            <w:lang w:val="en-US"/>
            <w14:ligatures w14:val="standardContextual"/>
          </w:rPr>
          <w:t>NOTE</w:t>
        </w:r>
      </w:ins>
      <w:ins w:id="107" w:author="Philip Hawkes" w:date="2025-05-09T17:25:00Z" w16du:dateUtc="2025-05-09T07:25:00Z">
        <w:r w:rsidR="00B7279E">
          <w:rPr>
            <w:rFonts w:eastAsia="Times New Roman"/>
            <w:color w:val="000000"/>
            <w:sz w:val="18"/>
            <w:szCs w:val="18"/>
            <w:lang w:val="en-US"/>
            <w14:ligatures w14:val="standardContextual"/>
          </w:rPr>
          <w:t xml:space="preserve"> 2</w:t>
        </w:r>
      </w:ins>
      <w:ins w:id="108" w:author="Philip Hawkes" w:date="2025-05-09T16:48:00Z" w16du:dateUtc="2025-05-09T06:48:00Z">
        <w:r w:rsidRPr="00862FEB">
          <w:rPr>
            <w:rFonts w:eastAsia="Times New Roman"/>
            <w:color w:val="000000"/>
            <w:sz w:val="18"/>
            <w:szCs w:val="18"/>
            <w:lang w:val="en-US"/>
            <w14:ligatures w14:val="standardContextual"/>
          </w:rPr>
          <w:t>—</w:t>
        </w:r>
      </w:ins>
      <w:ins w:id="109" w:author="Philip Hawkes" w:date="2025-05-12T17:07:00Z" w16du:dateUtc="2025-05-12T07:07:00Z">
        <w:r w:rsidR="00C02FB3">
          <w:rPr>
            <w:rFonts w:eastAsia="Times New Roman"/>
            <w:color w:val="000000"/>
            <w:sz w:val="18"/>
            <w:szCs w:val="18"/>
            <w:lang w:val="en-US"/>
            <w14:ligatures w14:val="standardContextual"/>
          </w:rPr>
          <w:t xml:space="preserve">When present, </w:t>
        </w:r>
      </w:ins>
      <w:ins w:id="110" w:author="Philip Hawkes" w:date="2025-05-12T17:02:00Z" w16du:dateUtc="2025-05-12T07:02:00Z">
        <w:r w:rsidR="00220C2E">
          <w:rPr>
            <w:rFonts w:eastAsia="Times New Roman"/>
            <w:color w:val="000000"/>
            <w:sz w:val="18"/>
            <w:szCs w:val="18"/>
            <w:lang w:val="en-US"/>
            <w14:ligatures w14:val="standardContextual"/>
          </w:rPr>
          <w:t>SA</w:t>
        </w:r>
      </w:ins>
      <w:ins w:id="111" w:author="Philip Hawkes" w:date="2025-05-12T17:03:00Z" w16du:dateUtc="2025-05-12T07:03:00Z">
        <w:r w:rsidR="00220C2E">
          <w:rPr>
            <w:rFonts w:eastAsia="Times New Roman"/>
            <w:color w:val="000000"/>
            <w:sz w:val="18"/>
            <w:szCs w:val="18"/>
            <w:lang w:val="en-US"/>
            <w14:ligatures w14:val="standardContextual"/>
          </w:rPr>
          <w:t xml:space="preserve"> </w:t>
        </w:r>
      </w:ins>
      <w:ins w:id="112" w:author="Philip Hawkes" w:date="2025-05-12T17:08:00Z" w16du:dateUtc="2025-05-12T07:08:00Z">
        <w:r w:rsidR="00C02FB3">
          <w:rPr>
            <w:rFonts w:eastAsia="Times New Roman"/>
            <w:color w:val="000000"/>
            <w:sz w:val="18"/>
            <w:szCs w:val="18"/>
            <w:lang w:val="en-US"/>
            <w14:ligatures w14:val="standardContextual"/>
          </w:rPr>
          <w:t xml:space="preserve">(or </w:t>
        </w:r>
      </w:ins>
      <w:ins w:id="113" w:author="Philip Hawkes" w:date="2025-05-12T17:03:00Z" w16du:dateUtc="2025-05-12T07:03:00Z">
        <w:r w:rsidR="00220C2E">
          <w:rPr>
            <w:rFonts w:eastAsia="Times New Roman"/>
            <w:color w:val="000000"/>
            <w:sz w:val="18"/>
            <w:szCs w:val="18"/>
            <w:lang w:val="en-US"/>
            <w14:ligatures w14:val="standardContextual"/>
          </w:rPr>
          <w:t>DA</w:t>
        </w:r>
      </w:ins>
      <w:ins w:id="114" w:author="Philip Hawkes" w:date="2025-05-12T17:08:00Z" w16du:dateUtc="2025-05-12T07:08:00Z">
        <w:r w:rsidR="00C02FB3">
          <w:rPr>
            <w:rFonts w:eastAsia="Times New Roman"/>
            <w:color w:val="000000"/>
            <w:sz w:val="18"/>
            <w:szCs w:val="18"/>
            <w:lang w:val="en-US"/>
            <w14:ligatures w14:val="standardContextual"/>
          </w:rPr>
          <w:t xml:space="preserve"> respectively)</w:t>
        </w:r>
      </w:ins>
      <w:ins w:id="115" w:author="Philip Hawkes" w:date="2025-05-12T17:06:00Z" w16du:dateUtc="2025-05-12T07:06:00Z">
        <w:r w:rsidR="00B51932">
          <w:rPr>
            <w:rFonts w:eastAsia="Times New Roman"/>
            <w:color w:val="000000"/>
            <w:sz w:val="18"/>
            <w:szCs w:val="18"/>
            <w:lang w:val="en-US"/>
            <w14:ligatures w14:val="standardContextual"/>
          </w:rPr>
          <w:t xml:space="preserve"> provide</w:t>
        </w:r>
      </w:ins>
      <w:ins w:id="116" w:author="Philip Hawkes" w:date="2025-05-12T17:08:00Z" w16du:dateUtc="2025-05-12T07:08:00Z">
        <w:r w:rsidR="00C02FB3">
          <w:rPr>
            <w:rFonts w:eastAsia="Times New Roman"/>
            <w:color w:val="000000"/>
            <w:sz w:val="18"/>
            <w:szCs w:val="18"/>
            <w:lang w:val="en-US"/>
            <w14:ligatures w14:val="standardContextual"/>
          </w:rPr>
          <w:t>s the</w:t>
        </w:r>
      </w:ins>
      <w:ins w:id="117" w:author="Philip Hawkes" w:date="2025-05-12T17:06:00Z" w16du:dateUtc="2025-05-12T07:06:00Z">
        <w:r w:rsidR="00B51932">
          <w:rPr>
            <w:rFonts w:eastAsia="Times New Roman"/>
            <w:color w:val="000000"/>
            <w:sz w:val="18"/>
            <w:szCs w:val="18"/>
            <w:lang w:val="en-US"/>
            <w14:ligatures w14:val="standardContextual"/>
          </w:rPr>
          <w:t xml:space="preserve"> MAC address </w:t>
        </w:r>
      </w:ins>
      <w:ins w:id="118" w:author="Philip Hawkes" w:date="2025-05-12T17:08:00Z" w16du:dateUtc="2025-05-12T07:08:00Z">
        <w:r w:rsidR="00995425">
          <w:rPr>
            <w:rFonts w:eastAsia="Times New Roman"/>
            <w:color w:val="000000"/>
            <w:sz w:val="18"/>
            <w:szCs w:val="18"/>
            <w:lang w:val="en-US"/>
            <w14:ligatures w14:val="standardContextual"/>
          </w:rPr>
          <w:t>of the</w:t>
        </w:r>
      </w:ins>
      <w:ins w:id="119" w:author="Philip Hawkes" w:date="2025-05-12T17:07:00Z" w16du:dateUtc="2025-05-12T07:07:00Z">
        <w:r w:rsidR="00C02FB3">
          <w:rPr>
            <w:rFonts w:eastAsia="Times New Roman"/>
            <w:color w:val="000000"/>
            <w:sz w:val="18"/>
            <w:szCs w:val="18"/>
            <w:lang w:val="en-US"/>
            <w14:ligatures w14:val="standardContextual"/>
          </w:rPr>
          <w:t xml:space="preserve"> source </w:t>
        </w:r>
      </w:ins>
      <w:ins w:id="120" w:author="Philip Hawkes" w:date="2025-05-12T17:08:00Z" w16du:dateUtc="2025-05-12T07:08:00Z">
        <w:r w:rsidR="00C02FB3">
          <w:rPr>
            <w:rFonts w:eastAsia="Times New Roman"/>
            <w:color w:val="000000"/>
            <w:sz w:val="18"/>
            <w:szCs w:val="18"/>
            <w:lang w:val="en-US"/>
            <w14:ligatures w14:val="standardContextual"/>
          </w:rPr>
          <w:t>(or</w:t>
        </w:r>
      </w:ins>
      <w:ins w:id="121" w:author="Philip Hawkes" w:date="2025-05-12T17:07:00Z" w16du:dateUtc="2025-05-12T07:07:00Z">
        <w:r w:rsidR="00C02FB3">
          <w:rPr>
            <w:rFonts w:eastAsia="Times New Roman"/>
            <w:color w:val="000000"/>
            <w:sz w:val="18"/>
            <w:szCs w:val="18"/>
            <w:lang w:val="en-US"/>
            <w14:ligatures w14:val="standardContextual"/>
          </w:rPr>
          <w:t xml:space="preserve"> destination </w:t>
        </w:r>
      </w:ins>
      <w:ins w:id="122" w:author="Philip Hawkes" w:date="2025-05-12T17:08:00Z" w16du:dateUtc="2025-05-12T07:08:00Z">
        <w:r w:rsidR="00995425">
          <w:rPr>
            <w:rFonts w:eastAsia="Times New Roman"/>
            <w:color w:val="000000"/>
            <w:sz w:val="18"/>
            <w:szCs w:val="18"/>
            <w:lang w:val="en-US"/>
            <w14:ligatures w14:val="standardContextual"/>
          </w:rPr>
          <w:t>respectively) of the frame</w:t>
        </w:r>
      </w:ins>
      <w:ins w:id="123" w:author="Philip Hawkes" w:date="2025-05-12T17:09:00Z" w16du:dateUtc="2025-05-12T07:09:00Z">
        <w:r w:rsidR="00570593">
          <w:rPr>
            <w:rFonts w:eastAsia="Times New Roman"/>
            <w:color w:val="000000"/>
            <w:sz w:val="18"/>
            <w:szCs w:val="18"/>
            <w:lang w:val="en-US"/>
            <w14:ligatures w14:val="standardContextual"/>
          </w:rPr>
          <w:t xml:space="preserve"> when the source is distinct from the transmitter (or the destination is distinct from the receiver respectively).</w:t>
        </w:r>
      </w:ins>
      <w:ins w:id="124" w:author="Philip Hawkes" w:date="2025-05-12T17:08:00Z" w16du:dateUtc="2025-05-12T07:08:00Z">
        <w:r w:rsidR="00995425">
          <w:rPr>
            <w:rFonts w:eastAsia="Times New Roman"/>
            <w:color w:val="000000"/>
            <w:sz w:val="18"/>
            <w:szCs w:val="18"/>
            <w:lang w:val="en-US"/>
            <w14:ligatures w14:val="standardContextual"/>
          </w:rPr>
          <w:t xml:space="preserve"> </w:t>
        </w:r>
      </w:ins>
      <w:ins w:id="125" w:author="Philip Hawkes" w:date="2025-05-12T17:09:00Z" w16du:dateUtc="2025-05-12T07:09:00Z">
        <w:r w:rsidR="00102FD5">
          <w:rPr>
            <w:rFonts w:eastAsia="Times New Roman"/>
            <w:color w:val="000000"/>
            <w:sz w:val="18"/>
            <w:szCs w:val="18"/>
            <w:lang w:val="en-US"/>
            <w14:ligatures w14:val="standardContextual"/>
          </w:rPr>
          <w:t xml:space="preserve"> </w:t>
        </w:r>
      </w:ins>
      <w:ins w:id="126" w:author="Philip Hawkes" w:date="2025-05-12T17:15:00Z" w16du:dateUtc="2025-05-12T07:15:00Z">
        <w:r w:rsidR="003B4242">
          <w:rPr>
            <w:rFonts w:eastAsia="Times New Roman"/>
            <w:color w:val="000000"/>
            <w:sz w:val="18"/>
            <w:szCs w:val="18"/>
            <w:lang w:val="en-US"/>
            <w14:ligatures w14:val="standardContextual"/>
          </w:rPr>
          <w:t>These MAC addresses can</w:t>
        </w:r>
      </w:ins>
      <w:ins w:id="127" w:author="Philip Hawkes" w:date="2025-05-12T17:16:00Z" w16du:dateUtc="2025-05-12T07:16:00Z">
        <w:r w:rsidR="003B4242">
          <w:rPr>
            <w:rFonts w:eastAsia="Times New Roman"/>
            <w:color w:val="000000"/>
            <w:sz w:val="18"/>
            <w:szCs w:val="18"/>
            <w:lang w:val="en-US"/>
            <w14:ligatures w14:val="standardContextual"/>
          </w:rPr>
          <w:t xml:space="preserve"> remain unchanged for a relatively long </w:t>
        </w:r>
      </w:ins>
      <w:ins w:id="128" w:author="Philip Hawkes" w:date="2025-05-12T17:17:00Z" w16du:dateUtc="2025-05-12T07:17:00Z">
        <w:r w:rsidR="00837A44">
          <w:rPr>
            <w:rFonts w:eastAsia="Times New Roman"/>
            <w:color w:val="000000"/>
            <w:sz w:val="18"/>
            <w:szCs w:val="18"/>
            <w:lang w:val="en-US"/>
            <w14:ligatures w14:val="standardContextual"/>
          </w:rPr>
          <w:t>time; in many cases</w:t>
        </w:r>
        <w:r w:rsidR="007A2910">
          <w:rPr>
            <w:rFonts w:eastAsia="Times New Roman"/>
            <w:color w:val="000000"/>
            <w:sz w:val="18"/>
            <w:szCs w:val="18"/>
            <w:lang w:val="en-US"/>
            <w14:ligatures w14:val="standardContextual"/>
          </w:rPr>
          <w:t xml:space="preserve"> these MAC addresses</w:t>
        </w:r>
      </w:ins>
      <w:ins w:id="129" w:author="Philip Hawkes" w:date="2025-05-12T17:16:00Z" w16du:dateUtc="2025-05-12T07:16:00Z">
        <w:r w:rsidR="00837A44">
          <w:rPr>
            <w:rFonts w:eastAsia="Times New Roman"/>
            <w:color w:val="000000"/>
            <w:sz w:val="18"/>
            <w:szCs w:val="18"/>
            <w:lang w:val="en-US"/>
            <w14:ligatures w14:val="standardContextual"/>
          </w:rPr>
          <w:t xml:space="preserve"> never change.</w:t>
        </w:r>
      </w:ins>
      <w:ins w:id="130" w:author="Philip Hawkes" w:date="2025-05-12T17:15:00Z" w16du:dateUtc="2025-05-12T07:15:00Z">
        <w:r w:rsidR="003B4242">
          <w:rPr>
            <w:rFonts w:eastAsia="Times New Roman"/>
            <w:color w:val="000000"/>
            <w:sz w:val="18"/>
            <w:szCs w:val="18"/>
            <w:lang w:val="en-US"/>
            <w14:ligatures w14:val="standardContextual"/>
          </w:rPr>
          <w:t xml:space="preserve"> </w:t>
        </w:r>
      </w:ins>
      <w:ins w:id="131" w:author="Philip Hawkes" w:date="2025-05-12T17:17:00Z" w16du:dateUtc="2025-05-12T07:17:00Z">
        <w:r w:rsidR="00CB2125">
          <w:rPr>
            <w:rFonts w:eastAsia="Times New Roman"/>
            <w:color w:val="000000"/>
            <w:sz w:val="18"/>
            <w:szCs w:val="18"/>
            <w:lang w:val="en-US"/>
            <w14:ligatures w14:val="standardContextual"/>
          </w:rPr>
          <w:t>If SA and/or DA are not encrypted, then</w:t>
        </w:r>
      </w:ins>
      <w:ins w:id="132" w:author="Philip Hawkes" w:date="2025-05-12T17:21:00Z" w16du:dateUtc="2025-05-12T07:21:00Z">
        <w:r w:rsidR="00821882">
          <w:rPr>
            <w:rFonts w:eastAsia="Times New Roman"/>
            <w:color w:val="000000"/>
            <w:sz w:val="18"/>
            <w:szCs w:val="18"/>
            <w:lang w:val="en-US"/>
            <w14:ligatures w14:val="standardContextual"/>
          </w:rPr>
          <w:t xml:space="preserve"> a</w:t>
        </w:r>
      </w:ins>
      <w:ins w:id="133" w:author="Philip Hawkes" w:date="2025-05-12T17:19:00Z" w16du:dateUtc="2025-05-12T07:19:00Z">
        <w:r w:rsidR="00B275A2">
          <w:rPr>
            <w:rFonts w:eastAsia="Times New Roman"/>
            <w:color w:val="000000"/>
            <w:sz w:val="18"/>
            <w:szCs w:val="18"/>
            <w:lang w:val="en-US"/>
            <w14:ligatures w14:val="standardContextual"/>
          </w:rPr>
          <w:t xml:space="preserve"> </w:t>
        </w:r>
      </w:ins>
      <w:ins w:id="134" w:author="Philip Hawkes" w:date="2025-05-12T17:17:00Z" w16du:dateUtc="2025-05-12T07:17:00Z">
        <w:r w:rsidR="007A2910">
          <w:rPr>
            <w:rFonts w:eastAsia="Times New Roman"/>
            <w:color w:val="000000"/>
            <w:sz w:val="18"/>
            <w:szCs w:val="18"/>
            <w:lang w:val="en-US"/>
            <w14:ligatures w14:val="standardContextual"/>
          </w:rPr>
          <w:t>non-AP MLD</w:t>
        </w:r>
      </w:ins>
      <w:ins w:id="135" w:author="Philip Hawkes" w:date="2025-05-12T17:19:00Z" w16du:dateUtc="2025-05-12T07:19:00Z">
        <w:r w:rsidR="00094974">
          <w:rPr>
            <w:rFonts w:eastAsia="Times New Roman"/>
            <w:color w:val="000000"/>
            <w:sz w:val="18"/>
            <w:szCs w:val="18"/>
            <w:lang w:val="en-US"/>
            <w14:ligatures w14:val="standardContextual"/>
          </w:rPr>
          <w:t xml:space="preserve"> in a BSS or ESS</w:t>
        </w:r>
      </w:ins>
      <w:ins w:id="136" w:author="Philip Hawkes" w:date="2025-05-12T17:17:00Z" w16du:dateUtc="2025-05-12T07:17:00Z">
        <w:r w:rsidR="007A2910">
          <w:rPr>
            <w:rFonts w:eastAsia="Times New Roman"/>
            <w:color w:val="000000"/>
            <w:sz w:val="18"/>
            <w:szCs w:val="18"/>
            <w:lang w:val="en-US"/>
            <w14:ligatures w14:val="standardContextual"/>
          </w:rPr>
          <w:t xml:space="preserve"> </w:t>
        </w:r>
      </w:ins>
      <w:ins w:id="137" w:author="Philip Hawkes" w:date="2025-05-12T17:18:00Z" w16du:dateUtc="2025-05-12T07:18:00Z">
        <w:r w:rsidR="00B275A2">
          <w:rPr>
            <w:rFonts w:eastAsia="Times New Roman"/>
            <w:color w:val="000000"/>
            <w:sz w:val="18"/>
            <w:szCs w:val="18"/>
            <w:lang w:val="en-US"/>
            <w14:ligatures w14:val="standardContextual"/>
          </w:rPr>
          <w:t>might</w:t>
        </w:r>
      </w:ins>
      <w:ins w:id="138" w:author="Philip Hawkes" w:date="2025-05-12T17:17:00Z" w16du:dateUtc="2025-05-12T07:17:00Z">
        <w:r w:rsidR="007A2910">
          <w:rPr>
            <w:rFonts w:eastAsia="Times New Roman"/>
            <w:color w:val="000000"/>
            <w:sz w:val="18"/>
            <w:szCs w:val="18"/>
            <w:lang w:val="en-US"/>
            <w14:ligatures w14:val="standardContextual"/>
          </w:rPr>
          <w:t xml:space="preserve"> be profiled according to </w:t>
        </w:r>
      </w:ins>
      <w:ins w:id="139" w:author="Philip Hawkes" w:date="2025-05-12T17:18:00Z" w16du:dateUtc="2025-05-12T07:18:00Z">
        <w:r w:rsidR="00B275A2">
          <w:rPr>
            <w:rFonts w:eastAsia="Times New Roman"/>
            <w:color w:val="000000"/>
            <w:sz w:val="18"/>
            <w:szCs w:val="18"/>
            <w:lang w:val="en-US"/>
            <w14:ligatures w14:val="standardContextual"/>
          </w:rPr>
          <w:t xml:space="preserve">the frequencies of SA and/or DA in frames transmitted </w:t>
        </w:r>
      </w:ins>
      <w:ins w:id="140" w:author="Philip Hawkes" w:date="2025-05-12T17:20:00Z" w16du:dateUtc="2025-05-12T07:20:00Z">
        <w:r w:rsidR="00094974">
          <w:rPr>
            <w:rFonts w:eastAsia="Times New Roman"/>
            <w:color w:val="000000"/>
            <w:sz w:val="18"/>
            <w:szCs w:val="18"/>
            <w:lang w:val="en-US"/>
            <w14:ligatures w14:val="standardContextual"/>
          </w:rPr>
          <w:t xml:space="preserve">or received by </w:t>
        </w:r>
        <w:r w:rsidR="00821882">
          <w:rPr>
            <w:rFonts w:eastAsia="Times New Roman"/>
            <w:color w:val="000000"/>
            <w:sz w:val="18"/>
            <w:szCs w:val="18"/>
            <w:lang w:val="en-US"/>
            <w14:ligatures w14:val="standardContextual"/>
          </w:rPr>
          <w:t>those</w:t>
        </w:r>
      </w:ins>
      <w:ins w:id="141" w:author="Philip Hawkes" w:date="2025-05-12T17:18:00Z" w16du:dateUtc="2025-05-12T07:18:00Z">
        <w:r w:rsidR="00B275A2">
          <w:rPr>
            <w:rFonts w:eastAsia="Times New Roman"/>
            <w:color w:val="000000"/>
            <w:sz w:val="18"/>
            <w:szCs w:val="18"/>
            <w:lang w:val="en-US"/>
            <w14:ligatures w14:val="standardContextual"/>
          </w:rPr>
          <w:t xml:space="preserve"> non-AP MLD</w:t>
        </w:r>
      </w:ins>
      <w:ins w:id="142" w:author="Philip Hawkes" w:date="2025-05-12T17:20:00Z" w16du:dateUtc="2025-05-12T07:20:00Z">
        <w:r w:rsidR="00821882">
          <w:rPr>
            <w:rFonts w:eastAsia="Times New Roman"/>
            <w:color w:val="000000"/>
            <w:sz w:val="18"/>
            <w:szCs w:val="18"/>
            <w:lang w:val="en-US"/>
            <w14:ligatures w14:val="standardContextual"/>
          </w:rPr>
          <w:t>s</w:t>
        </w:r>
      </w:ins>
      <w:ins w:id="143" w:author="Philip Hawkes" w:date="2025-05-12T17:18:00Z" w16du:dateUtc="2025-05-12T07:18:00Z">
        <w:r w:rsidR="00B275A2">
          <w:rPr>
            <w:rFonts w:eastAsia="Times New Roman"/>
            <w:color w:val="000000"/>
            <w:sz w:val="18"/>
            <w:szCs w:val="18"/>
            <w:lang w:val="en-US"/>
            <w14:ligatures w14:val="standardContextual"/>
          </w:rPr>
          <w:t>.</w:t>
        </w:r>
      </w:ins>
      <w:ins w:id="144" w:author="Philip Hawkes" w:date="2025-05-12T16:25:00Z" w16du:dateUtc="2025-05-12T06:25:00Z">
        <w:r w:rsidR="000D1531">
          <w:rPr>
            <w:rFonts w:eastAsia="Times New Roman"/>
            <w:color w:val="000000"/>
            <w:sz w:val="18"/>
            <w:szCs w:val="18"/>
            <w:lang w:val="en-US"/>
            <w14:ligatures w14:val="standardContextual"/>
          </w:rPr>
          <w:t xml:space="preserve"> </w:t>
        </w:r>
      </w:ins>
      <w:ins w:id="145" w:author="Philip Hawkes" w:date="2025-05-12T17:20:00Z" w16du:dateUtc="2025-05-12T07:20:00Z">
        <w:r w:rsidR="00821882">
          <w:rPr>
            <w:rFonts w:eastAsia="Times New Roman"/>
            <w:color w:val="000000"/>
            <w:sz w:val="18"/>
            <w:szCs w:val="18"/>
            <w:lang w:val="en-US"/>
            <w14:ligatures w14:val="standardContextual"/>
          </w:rPr>
          <w:t xml:space="preserve">This might be </w:t>
        </w:r>
        <w:proofErr w:type="gramStart"/>
        <w:r w:rsidR="00821882">
          <w:rPr>
            <w:rFonts w:eastAsia="Times New Roman"/>
            <w:color w:val="000000"/>
            <w:sz w:val="18"/>
            <w:szCs w:val="18"/>
            <w:lang w:val="en-US"/>
            <w14:ligatures w14:val="standardContextual"/>
          </w:rPr>
          <w:t>exploited</w:t>
        </w:r>
        <w:proofErr w:type="gramEnd"/>
        <w:r w:rsidR="00821882">
          <w:rPr>
            <w:rFonts w:eastAsia="Times New Roman"/>
            <w:color w:val="000000"/>
            <w:sz w:val="18"/>
            <w:szCs w:val="18"/>
            <w:lang w:val="en-US"/>
            <w14:ligatures w14:val="standardContextual"/>
          </w:rPr>
          <w:t xml:space="preserve"> </w:t>
        </w:r>
      </w:ins>
      <w:ins w:id="146" w:author="Philip Hawkes" w:date="2025-05-12T19:27:00Z" w16du:dateUtc="2025-05-12T09:27:00Z">
        <w:r w:rsidR="00D17040">
          <w:rPr>
            <w:rFonts w:eastAsia="Times New Roman"/>
            <w:color w:val="000000"/>
            <w:sz w:val="18"/>
            <w:szCs w:val="18"/>
            <w:lang w:val="en-US"/>
            <w14:ligatures w14:val="standardContextual"/>
          </w:rPr>
          <w:t xml:space="preserve">a third party </w:t>
        </w:r>
        <w:r w:rsidR="00D17040" w:rsidRPr="00963157">
          <w:rPr>
            <w:rFonts w:eastAsia="Times New Roman"/>
            <w:color w:val="000000"/>
            <w:sz w:val="18"/>
            <w:szCs w:val="18"/>
            <w:lang w:val="en-US"/>
            <w14:ligatures w14:val="standardContextual"/>
          </w:rPr>
          <w:t xml:space="preserve">to </w:t>
        </w:r>
        <w:r w:rsidR="00D17040">
          <w:rPr>
            <w:rFonts w:eastAsia="Times New Roman"/>
            <w:color w:val="000000"/>
            <w:sz w:val="18"/>
            <w:szCs w:val="18"/>
            <w:lang w:val="en-US"/>
            <w14:ligatures w14:val="standardContextual"/>
          </w:rPr>
          <w:t>determine the long-term presence of the</w:t>
        </w:r>
        <w:r w:rsidR="00D17040" w:rsidRPr="00FD4397">
          <w:rPr>
            <w:rFonts w:eastAsia="Times New Roman"/>
            <w:color w:val="000000"/>
            <w:sz w:val="18"/>
            <w:szCs w:val="18"/>
            <w:lang w:val="en-US"/>
            <w14:ligatures w14:val="standardContextual"/>
          </w:rPr>
          <w:t xml:space="preserve"> person</w:t>
        </w:r>
      </w:ins>
      <w:ins w:id="147" w:author="Philip Hawkes" w:date="2025-05-12T17:21:00Z" w16du:dateUtc="2025-05-12T07:21:00Z">
        <w:r w:rsidR="00821882">
          <w:rPr>
            <w:rFonts w:eastAsia="Times New Roman"/>
            <w:color w:val="000000"/>
            <w:sz w:val="18"/>
            <w:szCs w:val="18"/>
            <w:lang w:val="en-US"/>
            <w14:ligatures w14:val="standardContextual"/>
          </w:rPr>
          <w:t xml:space="preserve">. </w:t>
        </w:r>
      </w:ins>
      <w:ins w:id="148" w:author="Philip Hawkes" w:date="2025-05-12T17:23:00Z" w16du:dateUtc="2025-05-12T07:23:00Z">
        <w:r w:rsidR="00405CA6">
          <w:rPr>
            <w:rFonts w:eastAsia="Times New Roman"/>
            <w:color w:val="000000"/>
            <w:sz w:val="18"/>
            <w:szCs w:val="18"/>
            <w:lang w:val="en-US"/>
            <w14:ligatures w14:val="standardContextual"/>
          </w:rPr>
          <w:t>(</w:t>
        </w:r>
      </w:ins>
      <w:ins w:id="149" w:author="Philip Hawkes" w:date="2025-05-12T16:28:00Z" w16du:dateUtc="2025-05-12T06:28:00Z">
        <w:r w:rsidR="001F1B14">
          <w:rPr>
            <w:rFonts w:eastAsia="Times New Roman"/>
            <w:color w:val="000000"/>
            <w:sz w:val="18"/>
            <w:szCs w:val="18"/>
            <w:lang w:val="en-US"/>
            <w14:ligatures w14:val="standardContextual"/>
          </w:rPr>
          <w:t>#</w:t>
        </w:r>
      </w:ins>
      <w:ins w:id="150" w:author="Philip Hawkes" w:date="2025-05-12T16:31:00Z" w16du:dateUtc="2025-05-12T06:31:00Z">
        <w:r w:rsidR="00534567">
          <w:rPr>
            <w:rFonts w:eastAsia="Times New Roman"/>
            <w:color w:val="000000"/>
            <w:sz w:val="18"/>
            <w:szCs w:val="18"/>
            <w:lang w:val="en-US"/>
            <w14:ligatures w14:val="standardContextual"/>
          </w:rPr>
          <w:t>225</w:t>
        </w:r>
      </w:ins>
      <w:ins w:id="151" w:author="Philip Hawkes" w:date="2025-05-12T16:28:00Z" w16du:dateUtc="2025-05-12T06:28:00Z">
        <w:r w:rsidR="001F1B14">
          <w:rPr>
            <w:rFonts w:eastAsia="Times New Roman"/>
            <w:color w:val="000000"/>
            <w:sz w:val="18"/>
            <w:szCs w:val="18"/>
            <w:lang w:val="en-US"/>
            <w14:ligatures w14:val="standardContextual"/>
          </w:rPr>
          <w:t xml:space="preserve">) </w:t>
        </w:r>
      </w:ins>
    </w:p>
    <w:p w14:paraId="41D59886" w14:textId="77777777" w:rsidR="00414726" w:rsidRDefault="00414726"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52" w:author="Philip Hawkes" w:date="2025-05-09T16:48:00Z" w16du:dateUtc="2025-05-09T06:48:00Z"/>
          <w:rFonts w:eastAsia="Times New Roman"/>
          <w:color w:val="000000"/>
          <w:sz w:val="20"/>
          <w:lang w:val="en-US"/>
          <w14:ligatures w14:val="standardContextual"/>
        </w:rPr>
      </w:pPr>
    </w:p>
    <w:p w14:paraId="4C2136B2" w14:textId="57BD94EE" w:rsidR="00D13EC4" w:rsidRPr="00862FEB" w:rsidRDefault="00D13EC4" w:rsidP="00D13E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rPr>
          <w:moveTo w:id="153" w:author="Philip Hawkes" w:date="2025-05-09T16:48:00Z" w16du:dateUtc="2025-05-09T06:48:00Z"/>
          <w:rFonts w:eastAsia="Times New Roman"/>
          <w:color w:val="000000"/>
          <w:sz w:val="18"/>
          <w:szCs w:val="18"/>
          <w:lang w:val="en-US"/>
          <w14:ligatures w14:val="standardContextual"/>
        </w:rPr>
      </w:pPr>
      <w:moveToRangeStart w:id="154" w:author="Philip Hawkes" w:date="2025-05-09T16:48:00Z" w:name="move197701725"/>
      <w:moveTo w:id="155" w:author="Philip Hawkes" w:date="2025-05-09T16:48:00Z" w16du:dateUtc="2025-05-09T06:48:00Z">
        <w:r w:rsidRPr="00862FEB">
          <w:rPr>
            <w:rFonts w:eastAsia="Times New Roman"/>
            <w:color w:val="000000"/>
            <w:sz w:val="18"/>
            <w:szCs w:val="18"/>
            <w:lang w:val="en-US"/>
            <w14:ligatures w14:val="standardContextual"/>
          </w:rPr>
          <w:t xml:space="preserve">NOTE </w:t>
        </w:r>
      </w:moveTo>
      <w:ins w:id="156" w:author="Philip Hawkes" w:date="2025-05-09T17:54:00Z" w16du:dateUtc="2025-05-09T07:54:00Z">
        <w:r w:rsidR="003E2E35">
          <w:rPr>
            <w:rFonts w:eastAsia="Times New Roman"/>
            <w:color w:val="000000"/>
            <w:sz w:val="18"/>
            <w:szCs w:val="18"/>
            <w:lang w:val="en-US"/>
            <w14:ligatures w14:val="standardContextual"/>
          </w:rPr>
          <w:t>3</w:t>
        </w:r>
      </w:ins>
      <w:moveTo w:id="157" w:author="Philip Hawkes" w:date="2025-05-09T16:48:00Z" w16du:dateUtc="2025-05-09T06:48:00Z">
        <w:del w:id="158" w:author="Philip Hawkes" w:date="2025-05-09T16:49:00Z" w16du:dateUtc="2025-05-09T06:49:00Z">
          <w:r w:rsidRPr="00862FEB" w:rsidDel="00FE2630">
            <w:rPr>
              <w:rFonts w:eastAsia="Times New Roman"/>
              <w:color w:val="000000"/>
              <w:sz w:val="18"/>
              <w:szCs w:val="18"/>
              <w:lang w:val="en-US"/>
              <w14:ligatures w14:val="standardContextual"/>
            </w:rPr>
            <w:delText>1</w:delText>
          </w:r>
        </w:del>
        <w:r w:rsidRPr="00862FEB">
          <w:rPr>
            <w:rFonts w:eastAsia="Times New Roman"/>
            <w:color w:val="000000"/>
            <w:sz w:val="18"/>
            <w:szCs w:val="18"/>
            <w:lang w:val="en-US"/>
            <w14:ligatures w14:val="standardContextual"/>
          </w:rPr>
          <w:t>—The following list clarifies the scope of attacks that FA mitigates:</w:t>
        </w:r>
      </w:moveTo>
    </w:p>
    <w:p w14:paraId="313C1777" w14:textId="148D2F49" w:rsidR="00D13EC4" w:rsidRPr="00862FEB" w:rsidRDefault="00D13EC4" w:rsidP="00D13EC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rPr>
          <w:moveTo w:id="159" w:author="Philip Hawkes" w:date="2025-05-09T16:48:00Z" w16du:dateUtc="2025-05-09T06:48:00Z"/>
          <w:rFonts w:eastAsia="Times New Roman"/>
          <w:color w:val="000000"/>
          <w:sz w:val="18"/>
          <w:szCs w:val="18"/>
          <w:lang w:val="en-US"/>
          <w14:ligatures w14:val="standardContextual"/>
        </w:rPr>
      </w:pPr>
      <w:moveTo w:id="160" w:author="Philip Hawkes" w:date="2025-05-09T16:48:00Z" w16du:dateUtc="2025-05-09T06:48:00Z">
        <w:r w:rsidRPr="00862FEB">
          <w:rPr>
            <w:rFonts w:eastAsia="Times New Roman"/>
            <w:color w:val="000000"/>
            <w:sz w:val="18"/>
            <w:szCs w:val="18"/>
            <w:lang w:val="en-US"/>
            <w14:ligatures w14:val="standardContextual"/>
          </w:rPr>
          <w:t>FA mitigates</w:t>
        </w:r>
        <w:del w:id="161" w:author="Philip Hawkes" w:date="2025-05-09T16:54:00Z" w16du:dateUtc="2025-05-09T06:54:00Z">
          <w:r w:rsidRPr="00862FEB" w:rsidDel="00681E80">
            <w:rPr>
              <w:rFonts w:eastAsia="Times New Roman"/>
              <w:color w:val="000000"/>
              <w:sz w:val="18"/>
              <w:szCs w:val="18"/>
              <w:lang w:val="en-US"/>
              <w14:ligatures w14:val="standardContextual"/>
            </w:rPr>
            <w:delText xml:space="preserve"> </w:delText>
          </w:r>
        </w:del>
        <w:del w:id="162" w:author="Philip Hawkes" w:date="2025-05-09T16:52:00Z" w16du:dateUtc="2025-05-09T06:52:00Z">
          <w:r w:rsidRPr="00862FEB" w:rsidDel="00D15514">
            <w:rPr>
              <w:rFonts w:eastAsia="Times New Roman"/>
              <w:color w:val="000000"/>
              <w:sz w:val="18"/>
              <w:szCs w:val="18"/>
              <w:lang w:val="en-US"/>
              <w14:ligatures w14:val="standardContextual"/>
            </w:rPr>
            <w:delText xml:space="preserve">against </w:delText>
          </w:r>
        </w:del>
      </w:moveTo>
      <w:ins w:id="163" w:author="Philip Hawkes" w:date="2025-05-09T16:52:00Z" w16du:dateUtc="2025-05-09T06:52:00Z">
        <w:r w:rsidR="00D15514">
          <w:rPr>
            <w:rFonts w:eastAsia="Times New Roman"/>
            <w:color w:val="000000"/>
            <w:sz w:val="18"/>
            <w:szCs w:val="18"/>
            <w:lang w:val="en-US"/>
            <w14:ligatures w14:val="standardContextual"/>
          </w:rPr>
          <w:t xml:space="preserve">(#336) </w:t>
        </w:r>
      </w:ins>
      <w:ins w:id="164" w:author="Philip Hawkes" w:date="2025-05-09T17:44:00Z" w16du:dateUtc="2025-05-09T07:44:00Z">
        <w:r w:rsidR="00F22B45">
          <w:rPr>
            <w:rFonts w:eastAsia="Times New Roman"/>
            <w:color w:val="000000"/>
            <w:sz w:val="18"/>
            <w:szCs w:val="18"/>
            <w:lang w:val="en-US"/>
            <w14:ligatures w14:val="standardContextual"/>
          </w:rPr>
          <w:t xml:space="preserve">third parties </w:t>
        </w:r>
      </w:ins>
      <w:ins w:id="165" w:author="Philip Hawkes" w:date="2025-05-12T19:21:00Z" w16du:dateUtc="2025-05-12T09:21:00Z">
        <w:r w:rsidR="00DE22D2">
          <w:rPr>
            <w:rFonts w:eastAsia="Times New Roman"/>
            <w:color w:val="000000"/>
            <w:sz w:val="18"/>
            <w:szCs w:val="18"/>
            <w:lang w:val="en-US"/>
            <w14:ligatures w14:val="standardContextual"/>
          </w:rPr>
          <w:t>determining</w:t>
        </w:r>
      </w:ins>
      <w:ins w:id="166" w:author="Philip Hawkes" w:date="2025-05-09T17:44:00Z" w16du:dateUtc="2025-05-09T07:44:00Z">
        <w:r w:rsidR="00F22B45">
          <w:rPr>
            <w:rFonts w:eastAsia="Times New Roman"/>
            <w:color w:val="000000"/>
            <w:sz w:val="18"/>
            <w:szCs w:val="18"/>
            <w:lang w:val="en-US"/>
            <w14:ligatures w14:val="standardContextual"/>
          </w:rPr>
          <w:t xml:space="preserve"> </w:t>
        </w:r>
      </w:ins>
      <w:ins w:id="167" w:author="Philip Hawkes" w:date="2025-05-12T19:37:00Z" w16du:dateUtc="2025-05-12T09:37:00Z">
        <w:r w:rsidR="005E700C">
          <w:rPr>
            <w:rFonts w:eastAsia="Times New Roman"/>
            <w:color w:val="000000"/>
            <w:sz w:val="18"/>
            <w:szCs w:val="18"/>
            <w:lang w:val="en-US"/>
            <w14:ligatures w14:val="standardContextual"/>
          </w:rPr>
          <w:t>the</w:t>
        </w:r>
      </w:ins>
      <w:ins w:id="168" w:author="Philip Hawkes" w:date="2025-05-09T17:44:00Z" w16du:dateUtc="2025-05-09T07:44:00Z">
        <w:r w:rsidR="00F22B45">
          <w:rPr>
            <w:rFonts w:eastAsia="Times New Roman"/>
            <w:color w:val="000000"/>
            <w:sz w:val="18"/>
            <w:szCs w:val="18"/>
            <w:lang w:val="en-US"/>
            <w14:ligatures w14:val="standardContextual"/>
          </w:rPr>
          <w:t xml:space="preserve"> </w:t>
        </w:r>
      </w:ins>
      <w:ins w:id="169" w:author="Philip Hawkes" w:date="2025-05-12T19:37:00Z" w16du:dateUtc="2025-05-12T09:37:00Z">
        <w:r w:rsidR="005E700C">
          <w:rPr>
            <w:rFonts w:eastAsia="Times New Roman"/>
            <w:color w:val="000000"/>
            <w:sz w:val="18"/>
            <w:szCs w:val="18"/>
            <w:lang w:val="en-US"/>
            <w14:ligatures w14:val="standardContextual"/>
          </w:rPr>
          <w:t>presence of a person</w:t>
        </w:r>
      </w:ins>
      <w:moveTo w:id="170" w:author="Philip Hawkes" w:date="2025-05-09T16:48:00Z" w16du:dateUtc="2025-05-09T06:48:00Z">
        <w:del w:id="171" w:author="Philip Hawkes" w:date="2025-05-12T19:37:00Z" w16du:dateUtc="2025-05-12T09:37:00Z">
          <w:r w:rsidRPr="00862FEB" w:rsidDel="005E700C">
            <w:rPr>
              <w:rFonts w:eastAsia="Times New Roman"/>
              <w:color w:val="000000"/>
              <w:sz w:val="18"/>
              <w:szCs w:val="18"/>
              <w:lang w:val="en-US"/>
              <w14:ligatures w14:val="standardContextual"/>
            </w:rPr>
            <w:delText xml:space="preserve">presence </w:delText>
          </w:r>
        </w:del>
        <w:del w:id="172" w:author="Philip Hawkes" w:date="2025-05-09T17:44:00Z" w16du:dateUtc="2025-05-09T07:44:00Z">
          <w:r w:rsidRPr="00862FEB" w:rsidDel="00F22B45">
            <w:rPr>
              <w:rFonts w:eastAsia="Times New Roman"/>
              <w:color w:val="000000"/>
              <w:sz w:val="18"/>
              <w:szCs w:val="18"/>
              <w:lang w:val="en-US"/>
              <w14:ligatures w14:val="standardContextual"/>
            </w:rPr>
            <w:delText>monitoring</w:delText>
          </w:r>
        </w:del>
      </w:moveTo>
      <w:ins w:id="173" w:author="Philip Hawkes" w:date="2025-05-12T19:21:00Z" w16du:dateUtc="2025-05-12T09:21:00Z">
        <w:r w:rsidR="00DE22D2">
          <w:rPr>
            <w:rFonts w:eastAsia="Times New Roman"/>
            <w:color w:val="000000"/>
            <w:sz w:val="18"/>
            <w:szCs w:val="18"/>
            <w:lang w:val="en-US"/>
            <w14:ligatures w14:val="standardContextual"/>
          </w:rPr>
          <w:t>(</w:t>
        </w:r>
        <w:r w:rsidR="000F0DFC">
          <w:rPr>
            <w:rFonts w:eastAsia="Times New Roman"/>
            <w:color w:val="000000"/>
            <w:sz w:val="18"/>
            <w:szCs w:val="18"/>
            <w:lang w:val="en-US"/>
            <w14:ligatures w14:val="standardContextual"/>
          </w:rPr>
          <w:t>#959)</w:t>
        </w:r>
      </w:ins>
      <w:moveTo w:id="174" w:author="Philip Hawkes" w:date="2025-05-09T16:48:00Z" w16du:dateUtc="2025-05-09T06:48:00Z">
        <w:del w:id="175" w:author="Philip Hawkes" w:date="2025-05-09T17:44:00Z" w16du:dateUtc="2025-05-09T07:44:00Z">
          <w:r w:rsidRPr="00862FEB" w:rsidDel="00F22B45">
            <w:rPr>
              <w:rFonts w:eastAsia="Times New Roman"/>
              <w:color w:val="000000"/>
              <w:sz w:val="18"/>
              <w:szCs w:val="18"/>
              <w:lang w:val="en-US"/>
              <w14:ligatures w14:val="standardContextual"/>
            </w:rPr>
            <w:delText xml:space="preserve"> </w:delText>
          </w:r>
        </w:del>
        <w:r w:rsidRPr="00862FEB">
          <w:rPr>
            <w:rFonts w:eastAsia="Times New Roman"/>
            <w:color w:val="000000"/>
            <w:sz w:val="18"/>
            <w:szCs w:val="18"/>
            <w:lang w:val="en-US"/>
            <w14:ligatures w14:val="standardContextual"/>
          </w:rPr>
          <w:t xml:space="preserve">across multiple FA epochs. </w:t>
        </w:r>
      </w:moveTo>
    </w:p>
    <w:p w14:paraId="695D1109" w14:textId="6DD3378B" w:rsidR="00D13EC4" w:rsidRPr="00862FEB" w:rsidRDefault="00D13EC4" w:rsidP="00D13EC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rPr>
          <w:moveTo w:id="176" w:author="Philip Hawkes" w:date="2025-05-09T16:48:00Z" w16du:dateUtc="2025-05-09T06:48:00Z"/>
          <w:rFonts w:eastAsia="Times New Roman"/>
          <w:color w:val="000000"/>
          <w:sz w:val="18"/>
          <w:szCs w:val="18"/>
          <w:lang w:val="en-US"/>
          <w14:ligatures w14:val="standardContextual"/>
        </w:rPr>
      </w:pPr>
      <w:moveTo w:id="177" w:author="Philip Hawkes" w:date="2025-05-09T16:48:00Z" w16du:dateUtc="2025-05-09T06:48:00Z">
        <w:r w:rsidRPr="00862FEB">
          <w:rPr>
            <w:rFonts w:eastAsia="Times New Roman"/>
            <w:color w:val="000000"/>
            <w:sz w:val="18"/>
            <w:szCs w:val="18"/>
            <w:lang w:val="en-US"/>
            <w14:ligatures w14:val="standardContextual"/>
          </w:rPr>
          <w:t xml:space="preserve">FA does not mitigate </w:t>
        </w:r>
        <w:del w:id="178" w:author="Philip Hawkes" w:date="2025-05-12T16:57:00Z" w16du:dateUtc="2025-05-12T06:57:00Z">
          <w:r w:rsidRPr="00862FEB" w:rsidDel="004F41AF">
            <w:rPr>
              <w:rFonts w:eastAsia="Times New Roman"/>
              <w:color w:val="000000"/>
              <w:sz w:val="18"/>
              <w:szCs w:val="18"/>
              <w:lang w:val="en-US"/>
              <w14:ligatures w14:val="standardContextual"/>
            </w:rPr>
            <w:delText xml:space="preserve">against </w:delText>
          </w:r>
        </w:del>
      </w:moveTo>
      <w:ins w:id="179" w:author="Philip Hawkes" w:date="2025-05-12T16:57:00Z" w16du:dateUtc="2025-05-12T06:57:00Z">
        <w:r w:rsidR="004F41AF">
          <w:rPr>
            <w:rFonts w:eastAsia="Times New Roman"/>
            <w:color w:val="000000"/>
            <w:sz w:val="18"/>
            <w:szCs w:val="18"/>
            <w:lang w:val="en-US"/>
            <w14:ligatures w14:val="standardContextual"/>
          </w:rPr>
          <w:t xml:space="preserve">(#336) </w:t>
        </w:r>
      </w:ins>
      <w:ins w:id="180" w:author="Philip Hawkes" w:date="2025-05-09T17:44:00Z" w16du:dateUtc="2025-05-09T07:44:00Z">
        <w:r w:rsidR="00C10E57">
          <w:rPr>
            <w:rFonts w:eastAsia="Times New Roman"/>
            <w:color w:val="000000"/>
            <w:sz w:val="18"/>
            <w:szCs w:val="18"/>
            <w:lang w:val="en-US"/>
            <w14:ligatures w14:val="standardContextual"/>
          </w:rPr>
          <w:t xml:space="preserve">third parties </w:t>
        </w:r>
      </w:ins>
      <w:ins w:id="181" w:author="Philip Hawkes" w:date="2025-05-12T19:21:00Z" w16du:dateUtc="2025-05-12T09:21:00Z">
        <w:r w:rsidR="00DE22D2">
          <w:rPr>
            <w:rFonts w:eastAsia="Times New Roman"/>
            <w:color w:val="000000"/>
            <w:sz w:val="18"/>
            <w:szCs w:val="18"/>
            <w:lang w:val="en-US"/>
            <w14:ligatures w14:val="standardContextual"/>
          </w:rPr>
          <w:t xml:space="preserve">determining </w:t>
        </w:r>
      </w:ins>
      <w:ins w:id="182" w:author="Philip Hawkes" w:date="2025-05-12T19:37:00Z" w16du:dateUtc="2025-05-12T09:37:00Z">
        <w:r w:rsidR="005E700C">
          <w:rPr>
            <w:rFonts w:eastAsia="Times New Roman"/>
            <w:color w:val="000000"/>
            <w:sz w:val="18"/>
            <w:szCs w:val="18"/>
            <w:lang w:val="en-US"/>
            <w14:ligatures w14:val="standardContextual"/>
          </w:rPr>
          <w:t>the presence of a person</w:t>
        </w:r>
        <w:r w:rsidR="005E700C" w:rsidRPr="00862FEB" w:rsidDel="00C10E57">
          <w:rPr>
            <w:rFonts w:eastAsia="Times New Roman"/>
            <w:color w:val="000000"/>
            <w:sz w:val="18"/>
            <w:szCs w:val="18"/>
            <w:lang w:val="en-US"/>
            <w14:ligatures w14:val="standardContextual"/>
          </w:rPr>
          <w:t xml:space="preserve"> </w:t>
        </w:r>
      </w:ins>
      <w:moveTo w:id="183" w:author="Philip Hawkes" w:date="2025-05-09T16:48:00Z" w16du:dateUtc="2025-05-09T06:48:00Z">
        <w:del w:id="184" w:author="Philip Hawkes" w:date="2025-05-09T17:44:00Z" w16du:dateUtc="2025-05-09T07:44:00Z">
          <w:r w:rsidRPr="00862FEB" w:rsidDel="00C10E57">
            <w:rPr>
              <w:rFonts w:eastAsia="Times New Roman"/>
              <w:color w:val="000000"/>
              <w:sz w:val="18"/>
              <w:szCs w:val="18"/>
              <w:lang w:val="en-US"/>
              <w14:ligatures w14:val="standardContextual"/>
            </w:rPr>
            <w:delText xml:space="preserve">presence monitoring </w:delText>
          </w:r>
        </w:del>
      </w:moveTo>
      <w:ins w:id="185" w:author="Philip Hawkes" w:date="2025-05-12T19:21:00Z" w16du:dateUtc="2025-05-12T09:21:00Z">
        <w:r w:rsidR="000F0DFC">
          <w:rPr>
            <w:rFonts w:eastAsia="Times New Roman"/>
            <w:color w:val="000000"/>
            <w:sz w:val="18"/>
            <w:szCs w:val="18"/>
            <w:lang w:val="en-US"/>
            <w14:ligatures w14:val="standardContextual"/>
          </w:rPr>
          <w:t>(#</w:t>
        </w:r>
        <w:proofErr w:type="gramStart"/>
        <w:r w:rsidR="000F0DFC">
          <w:rPr>
            <w:rFonts w:eastAsia="Times New Roman"/>
            <w:color w:val="000000"/>
            <w:sz w:val="18"/>
            <w:szCs w:val="18"/>
            <w:lang w:val="en-US"/>
            <w14:ligatures w14:val="standardContextual"/>
          </w:rPr>
          <w:t>959)</w:t>
        </w:r>
      </w:ins>
      <w:moveTo w:id="186" w:author="Philip Hawkes" w:date="2025-05-09T16:48:00Z" w16du:dateUtc="2025-05-09T06:48:00Z">
        <w:r w:rsidRPr="00862FEB">
          <w:rPr>
            <w:rFonts w:eastAsia="Times New Roman"/>
            <w:color w:val="000000"/>
            <w:sz w:val="18"/>
            <w:szCs w:val="18"/>
            <w:lang w:val="en-US"/>
            <w14:ligatures w14:val="standardContextual"/>
          </w:rPr>
          <w:t>within</w:t>
        </w:r>
        <w:proofErr w:type="gramEnd"/>
        <w:r w:rsidRPr="00862FEB">
          <w:rPr>
            <w:rFonts w:eastAsia="Times New Roman"/>
            <w:color w:val="000000"/>
            <w:sz w:val="18"/>
            <w:szCs w:val="18"/>
            <w:lang w:val="en-US"/>
            <w14:ligatures w14:val="standardContextual"/>
          </w:rPr>
          <w:t xml:space="preserve"> a single FA epoch. </w:t>
        </w:r>
      </w:moveTo>
    </w:p>
    <w:p w14:paraId="32637A2F" w14:textId="77777777" w:rsidR="00D13EC4" w:rsidRPr="00862FEB" w:rsidRDefault="00D13EC4" w:rsidP="00D13EC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rPr>
          <w:moveTo w:id="187" w:author="Philip Hawkes" w:date="2025-05-09T16:48:00Z" w16du:dateUtc="2025-05-09T06:48:00Z"/>
          <w:rFonts w:eastAsia="Times New Roman"/>
          <w:color w:val="000000"/>
          <w:sz w:val="18"/>
          <w:szCs w:val="18"/>
          <w:lang w:val="en-US"/>
          <w14:ligatures w14:val="standardContextual"/>
        </w:rPr>
      </w:pPr>
      <w:moveTo w:id="188" w:author="Philip Hawkes" w:date="2025-05-09T16:48:00Z" w16du:dateUtc="2025-05-09T06:48:00Z">
        <w:r w:rsidRPr="00862FEB">
          <w:rPr>
            <w:rFonts w:eastAsia="Times New Roman"/>
            <w:color w:val="000000"/>
            <w:sz w:val="18"/>
            <w:szCs w:val="18"/>
            <w:lang w:val="en-US"/>
            <w14:ligatures w14:val="standardContextual"/>
          </w:rPr>
          <w:t>FA does not mitigate identifying frames transmitted from a single MLD within a single FA epoch.</w:t>
        </w:r>
      </w:moveTo>
    </w:p>
    <w:p w14:paraId="2D5336D7" w14:textId="5831C1C5" w:rsidR="00D13EC4" w:rsidRPr="00862FEB" w:rsidRDefault="00D13EC4" w:rsidP="00D13EC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rPr>
          <w:moveTo w:id="189" w:author="Philip Hawkes" w:date="2025-05-09T16:48:00Z" w16du:dateUtc="2025-05-09T06:48:00Z"/>
          <w:rFonts w:eastAsia="Times New Roman"/>
          <w:color w:val="000000"/>
          <w:sz w:val="18"/>
          <w:szCs w:val="18"/>
          <w:lang w:val="en-US"/>
          <w14:ligatures w14:val="standardContextual"/>
        </w:rPr>
      </w:pPr>
      <w:moveTo w:id="190" w:author="Philip Hawkes" w:date="2025-05-09T16:48:00Z" w16du:dateUtc="2025-05-09T06:48:00Z">
        <w:r w:rsidRPr="00862FEB">
          <w:rPr>
            <w:rFonts w:eastAsia="Times New Roman"/>
            <w:color w:val="000000"/>
            <w:sz w:val="18"/>
            <w:szCs w:val="18"/>
            <w:lang w:val="en-US"/>
            <w14:ligatures w14:val="standardContextual"/>
          </w:rPr>
          <w:t>FA does not mitigate</w:t>
        </w:r>
        <w:del w:id="191" w:author="Philip Hawkes" w:date="2025-05-09T16:54:00Z" w16du:dateUtc="2025-05-09T06:54:00Z">
          <w:r w:rsidRPr="00862FEB" w:rsidDel="00681E80">
            <w:rPr>
              <w:rFonts w:eastAsia="Times New Roman"/>
              <w:color w:val="000000"/>
              <w:sz w:val="18"/>
              <w:szCs w:val="18"/>
              <w:lang w:val="en-US"/>
              <w14:ligatures w14:val="standardContextual"/>
            </w:rPr>
            <w:delText xml:space="preserve"> using</w:delText>
          </w:r>
        </w:del>
      </w:moveTo>
      <w:ins w:id="192" w:author="Philip Hawkes" w:date="2025-05-09T16:54:00Z" w16du:dateUtc="2025-05-09T06:54:00Z">
        <w:r w:rsidR="00681E80">
          <w:rPr>
            <w:rFonts w:eastAsia="Times New Roman"/>
            <w:color w:val="000000"/>
            <w:sz w:val="18"/>
            <w:szCs w:val="18"/>
            <w:lang w:val="en-US"/>
            <w14:ligatures w14:val="standardContextual"/>
          </w:rPr>
          <w:t>(#1039)</w:t>
        </w:r>
      </w:ins>
      <w:ins w:id="193" w:author="Philip Hawkes" w:date="2025-05-12T17:00:00Z" w16du:dateUtc="2025-05-12T07:00:00Z">
        <w:r w:rsidR="00C4152F">
          <w:rPr>
            <w:rFonts w:eastAsia="Times New Roman"/>
            <w:color w:val="000000"/>
            <w:sz w:val="18"/>
            <w:szCs w:val="18"/>
            <w:lang w:val="en-US"/>
            <w14:ligatures w14:val="standardContextual"/>
          </w:rPr>
          <w:t xml:space="preserve"> third parties </w:t>
        </w:r>
      </w:ins>
      <w:ins w:id="194" w:author="Philip Hawkes" w:date="2025-05-12T19:21:00Z" w16du:dateUtc="2025-05-12T09:21:00Z">
        <w:r w:rsidR="00DE22D2">
          <w:rPr>
            <w:rFonts w:eastAsia="Times New Roman"/>
            <w:color w:val="000000"/>
            <w:sz w:val="18"/>
            <w:szCs w:val="18"/>
            <w:lang w:val="en-US"/>
            <w14:ligatures w14:val="standardContextual"/>
          </w:rPr>
          <w:t xml:space="preserve">determining </w:t>
        </w:r>
      </w:ins>
      <w:ins w:id="195" w:author="Philip Hawkes" w:date="2025-05-12T19:37:00Z" w16du:dateUtc="2025-05-12T09:37:00Z">
        <w:r w:rsidR="005E700C">
          <w:rPr>
            <w:rFonts w:eastAsia="Times New Roman"/>
            <w:color w:val="000000"/>
            <w:sz w:val="18"/>
            <w:szCs w:val="18"/>
            <w:lang w:val="en-US"/>
            <w14:ligatures w14:val="standardContextual"/>
          </w:rPr>
          <w:t xml:space="preserve">the presence of a person </w:t>
        </w:r>
      </w:ins>
      <w:ins w:id="196" w:author="Philip Hawkes" w:date="2025-05-12T19:22:00Z" w16du:dateUtc="2025-05-12T09:22:00Z">
        <w:r w:rsidR="000F0DFC">
          <w:rPr>
            <w:rFonts w:eastAsia="Times New Roman"/>
            <w:color w:val="000000"/>
            <w:sz w:val="18"/>
            <w:szCs w:val="18"/>
            <w:lang w:val="en-US"/>
            <w14:ligatures w14:val="standardContextual"/>
          </w:rPr>
          <w:t>(#959)</w:t>
        </w:r>
      </w:ins>
      <w:ins w:id="197" w:author="Philip Hawkes" w:date="2025-05-12T19:23:00Z" w16du:dateUtc="2025-05-12T09:23:00Z">
        <w:r w:rsidR="00160C0C">
          <w:rPr>
            <w:rFonts w:eastAsia="Times New Roman"/>
            <w:color w:val="000000"/>
            <w:sz w:val="18"/>
            <w:szCs w:val="18"/>
            <w:lang w:val="en-US"/>
            <w14:ligatures w14:val="standardContextual"/>
          </w:rPr>
          <w:t xml:space="preserve"> </w:t>
        </w:r>
      </w:ins>
      <w:ins w:id="198" w:author="Philip Hawkes" w:date="2025-05-12T17:00:00Z" w16du:dateUtc="2025-05-12T07:00:00Z">
        <w:r w:rsidR="00C4152F" w:rsidRPr="00862FEB">
          <w:rPr>
            <w:rFonts w:eastAsia="Times New Roman"/>
            <w:color w:val="000000"/>
            <w:sz w:val="18"/>
            <w:szCs w:val="18"/>
            <w:lang w:val="en-US"/>
            <w14:ligatures w14:val="standardContextual"/>
          </w:rPr>
          <w:t>across multiple FA epochs</w:t>
        </w:r>
        <w:r w:rsidR="00C4152F">
          <w:rPr>
            <w:rFonts w:eastAsia="Times New Roman"/>
            <w:color w:val="000000"/>
            <w:sz w:val="18"/>
            <w:szCs w:val="18"/>
            <w:lang w:val="en-US"/>
            <w14:ligatures w14:val="standardContextual"/>
          </w:rPr>
          <w:t xml:space="preserve"> via</w:t>
        </w:r>
        <w:r w:rsidR="001B3652">
          <w:rPr>
            <w:rFonts w:eastAsia="Times New Roman"/>
            <w:color w:val="000000"/>
            <w:sz w:val="18"/>
            <w:szCs w:val="18"/>
            <w:lang w:val="en-US"/>
            <w14:ligatures w14:val="standardContextual"/>
          </w:rPr>
          <w:t xml:space="preserve"> </w:t>
        </w:r>
      </w:ins>
      <w:moveTo w:id="199" w:author="Philip Hawkes" w:date="2025-05-09T16:48:00Z" w16du:dateUtc="2025-05-09T06:48:00Z">
        <w:r w:rsidRPr="00862FEB">
          <w:rPr>
            <w:rFonts w:eastAsia="Times New Roman"/>
            <w:color w:val="000000"/>
            <w:sz w:val="18"/>
            <w:szCs w:val="18"/>
            <w:lang w:val="en-US"/>
            <w14:ligatures w14:val="standardContextual"/>
          </w:rPr>
          <w:t xml:space="preserve">traffic analysis using known transmission behavior of upper layer protocols </w:t>
        </w:r>
        <w:del w:id="200" w:author="Philip Hawkes" w:date="2025-05-12T16:59:00Z" w16du:dateUtc="2025-05-12T06:59:00Z">
          <w:r w:rsidRPr="00862FEB" w:rsidDel="00C4152F">
            <w:rPr>
              <w:rFonts w:eastAsia="Times New Roman"/>
              <w:color w:val="000000"/>
              <w:sz w:val="18"/>
              <w:szCs w:val="18"/>
              <w:lang w:val="en-US"/>
              <w14:ligatures w14:val="standardContextual"/>
            </w:rPr>
            <w:delText>for presence monitoring</w:delText>
          </w:r>
        </w:del>
        <w:del w:id="201" w:author="Philip Hawkes" w:date="2025-05-12T16:58:00Z" w16du:dateUtc="2025-05-12T06:58:00Z">
          <w:r w:rsidRPr="00862FEB" w:rsidDel="004F41AF">
            <w:rPr>
              <w:rFonts w:eastAsia="Times New Roman"/>
              <w:color w:val="000000"/>
              <w:sz w:val="18"/>
              <w:szCs w:val="18"/>
              <w:lang w:val="en-US"/>
              <w14:ligatures w14:val="standardContextual"/>
            </w:rPr>
            <w:delText xml:space="preserve"> across multiple FA epochs</w:delText>
          </w:r>
        </w:del>
        <w:r w:rsidRPr="00862FEB">
          <w:rPr>
            <w:rFonts w:eastAsia="Times New Roman"/>
            <w:color w:val="000000"/>
            <w:sz w:val="18"/>
            <w:szCs w:val="18"/>
            <w:lang w:val="en-US"/>
            <w14:ligatures w14:val="standardContextual"/>
          </w:rPr>
          <w:t>.</w:t>
        </w:r>
      </w:moveTo>
      <w:ins w:id="202" w:author="Philip Hawkes" w:date="2025-05-12T19:11:00Z" w16du:dateUtc="2025-05-12T09:11:00Z">
        <w:r w:rsidR="00835B6D">
          <w:rPr>
            <w:rFonts w:eastAsia="Times New Roman"/>
            <w:color w:val="000000"/>
            <w:sz w:val="18"/>
            <w:szCs w:val="18"/>
            <w:lang w:val="en-US"/>
            <w14:ligatures w14:val="standardContextual"/>
          </w:rPr>
          <w:t>(#938)</w:t>
        </w:r>
      </w:ins>
    </w:p>
    <w:moveToRangeEnd w:id="154"/>
    <w:p w14:paraId="6271FB4B" w14:textId="77777777" w:rsidR="00D13EC4" w:rsidRDefault="00D13EC4"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03" w:author="Philip Hawkes" w:date="2025-05-09T16:46:00Z" w16du:dateUtc="2025-05-09T06:46:00Z"/>
          <w:rFonts w:eastAsia="Times New Roman"/>
          <w:color w:val="000000"/>
          <w:sz w:val="20"/>
          <w:lang w:val="en-US"/>
          <w14:ligatures w14:val="standardContextual"/>
        </w:rPr>
      </w:pPr>
    </w:p>
    <w:p w14:paraId="4E671936" w14:textId="16B6EA52" w:rsidR="00862FEB" w:rsidRPr="00862FEB" w:rsidDel="00915C46"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04" w:author="Philip Hawkes" w:date="2025-05-09T17:30:00Z" w16du:dateUtc="2025-05-09T07:30:00Z"/>
          <w:rFonts w:eastAsia="Times New Roman"/>
          <w:color w:val="000000"/>
          <w:sz w:val="20"/>
          <w:lang w:val="en-US"/>
          <w14:ligatures w14:val="standardContextual"/>
        </w:rPr>
      </w:pPr>
      <w:del w:id="205" w:author="Philip Hawkes" w:date="2025-05-12T12:09:00Z" w16du:dateUtc="2025-05-12T02:09:00Z">
        <w:r w:rsidRPr="00862FEB" w:rsidDel="006F7236">
          <w:rPr>
            <w:rFonts w:eastAsia="Times New Roman"/>
            <w:color w:val="000000"/>
            <w:sz w:val="20"/>
            <w:lang w:val="en-US"/>
            <w14:ligatures w14:val="standardContextual"/>
          </w:rPr>
          <w:delText>Frame anonymization addresses unencrypted fields and elements in Beacon frames and individually addressed frames containing values that facilitate presence monitoring of a non-AP MLD, i.e., determining the continued presence of a non-AP MLD even if the long-term identity of the non-AP MLD cannot be determined. Presence monitoring can be a threat to privacy of the user of the non-AP MLD. User privacy can be improved by shortening the presence monitoring time windows.</w:delText>
        </w:r>
      </w:del>
      <w:ins w:id="206" w:author="Philip Hawkes" w:date="2025-05-12T12:10:00Z" w16du:dateUtc="2025-05-12T02:10:00Z">
        <w:r w:rsidR="008614CE">
          <w:rPr>
            <w:rFonts w:eastAsia="Times New Roman"/>
            <w:color w:val="000000"/>
            <w:sz w:val="20"/>
            <w:lang w:val="en-US"/>
            <w14:ligatures w14:val="standardContextual"/>
          </w:rPr>
          <w:t>(</w:t>
        </w:r>
      </w:ins>
      <w:ins w:id="207" w:author="Philip Hawkes" w:date="2025-05-09T18:09:00Z" w16du:dateUtc="2025-05-09T08:09:00Z">
        <w:r w:rsidR="009C06B2">
          <w:rPr>
            <w:rFonts w:eastAsia="Times New Roman"/>
            <w:color w:val="000000"/>
            <w:sz w:val="20"/>
            <w:lang w:val="en-US"/>
            <w14:ligatures w14:val="standardContextual"/>
          </w:rPr>
          <w:t>#938)</w:t>
        </w:r>
      </w:ins>
      <w:del w:id="208" w:author="Philip Hawkes" w:date="2025-05-09T17:30:00Z" w16du:dateUtc="2025-05-09T07:30:00Z">
        <w:r w:rsidRPr="00862FEB" w:rsidDel="00915C46">
          <w:rPr>
            <w:rFonts w:eastAsia="Times New Roman"/>
            <w:color w:val="000000"/>
            <w:sz w:val="20"/>
            <w:lang w:val="en-US"/>
            <w14:ligatures w14:val="standardContextual"/>
          </w:rPr>
          <w:delText xml:space="preserve"> It is possible to limit presence monitoring time windows by doing (re)association as defined in 11.3 (Authentication and association). </w:delText>
        </w:r>
      </w:del>
      <w:ins w:id="209" w:author="Philip Hawkes" w:date="2025-05-09T18:13:00Z" w16du:dateUtc="2025-05-09T08:13:00Z">
        <w:r w:rsidR="00D94179">
          <w:rPr>
            <w:rFonts w:eastAsia="Times New Roman"/>
            <w:color w:val="000000"/>
            <w:sz w:val="20"/>
            <w:lang w:val="en-US"/>
            <w14:ligatures w14:val="standardContextual"/>
          </w:rPr>
          <w:t xml:space="preserve">(#66, #938) </w:t>
        </w:r>
      </w:ins>
      <w:del w:id="210" w:author="Philip Hawkes" w:date="2025-05-09T17:30:00Z" w16du:dateUtc="2025-05-09T07:30:00Z">
        <w:r w:rsidRPr="00862FEB" w:rsidDel="00915C46">
          <w:rPr>
            <w:rFonts w:eastAsia="Times New Roman"/>
            <w:color w:val="000000"/>
            <w:sz w:val="20"/>
            <w:lang w:val="en-US"/>
            <w14:ligatures w14:val="standardContextual"/>
          </w:rPr>
          <w:delText xml:space="preserve">However, (re)association results in leaving State 4 and introduces a loss in connectivity that could create a negative user experience. </w:delText>
        </w:r>
      </w:del>
      <w:ins w:id="211" w:author="Philip Hawkes" w:date="2025-05-09T18:09:00Z" w16du:dateUtc="2025-05-09T08:09:00Z">
        <w:r w:rsidR="009C06B2">
          <w:rPr>
            <w:rFonts w:eastAsia="Times New Roman"/>
            <w:color w:val="000000"/>
            <w:sz w:val="20"/>
            <w:lang w:val="en-US"/>
            <w14:ligatures w14:val="standardContextual"/>
          </w:rPr>
          <w:t>(#66, #938)</w:t>
        </w:r>
      </w:ins>
    </w:p>
    <w:p w14:paraId="643EFD50" w14:textId="2FCC15B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12" w:author="Philip Hawkes" w:date="2025-05-09T17:57:00Z" w16du:dateUtc="2025-05-09T07:57:00Z"/>
          <w:rFonts w:eastAsia="Times New Roman"/>
          <w:color w:val="000000"/>
          <w:sz w:val="20"/>
          <w:lang w:val="en-US"/>
          <w14:ligatures w14:val="standardContextual"/>
        </w:rPr>
      </w:pPr>
    </w:p>
    <w:p w14:paraId="5F88D7F4" w14:textId="43BBBDA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13" w:author="Philip Hawkes" w:date="2025-05-09T17:57:00Z" w16du:dateUtc="2025-05-09T07:57:00Z"/>
          <w:rFonts w:eastAsia="Times New Roman"/>
          <w:color w:val="000000"/>
          <w:sz w:val="20"/>
          <w:lang w:val="en-US"/>
          <w14:ligatures w14:val="standardContextual"/>
        </w:rPr>
      </w:pPr>
      <w:del w:id="214" w:author="Philip Hawkes" w:date="2025-05-09T17:57:00Z" w16du:dateUtc="2025-05-09T07:57:00Z">
        <w:r w:rsidRPr="00862FEB" w:rsidDel="00A917EA">
          <w:rPr>
            <w:rFonts w:eastAsia="Times New Roman"/>
            <w:color w:val="000000"/>
            <w:sz w:val="20"/>
            <w:lang w:val="en-US"/>
            <w14:ligatures w14:val="standardContextual"/>
          </w:rPr>
          <w:delText>The unencrypted fields and elements that facilitate presence monitoring of a non-AP MLD are:</w:delText>
        </w:r>
      </w:del>
    </w:p>
    <w:p w14:paraId="1FD18914" w14:textId="5512932B"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215" w:author="Philip Hawkes" w:date="2025-05-09T17:57:00Z" w16du:dateUtc="2025-05-09T07:57:00Z"/>
          <w:rFonts w:eastAsia="Times New Roman"/>
          <w:color w:val="000000"/>
          <w:sz w:val="20"/>
          <w:lang w:val="en-US"/>
          <w14:ligatures w14:val="standardContextual"/>
        </w:rPr>
      </w:pPr>
      <w:del w:id="216" w:author="Philip Hawkes" w:date="2025-05-09T17:57:00Z" w16du:dateUtc="2025-05-09T07:57:00Z">
        <w:r w:rsidRPr="00862FEB" w:rsidDel="00A917EA">
          <w:rPr>
            <w:rFonts w:eastAsia="Times New Roman"/>
            <w:color w:val="000000"/>
            <w:sz w:val="20"/>
            <w:lang w:val="en-US"/>
            <w14:ligatures w14:val="standardContextual"/>
          </w:rPr>
          <w:delText xml:space="preserve">AID and fields and elements derived from the AID. </w:delText>
        </w:r>
      </w:del>
    </w:p>
    <w:p w14:paraId="44848B26" w14:textId="7D0BCE49"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217" w:author="Philip Hawkes" w:date="2025-05-09T17:57:00Z" w16du:dateUtc="2025-05-09T07:57:00Z"/>
          <w:rFonts w:eastAsia="Times New Roman"/>
          <w:color w:val="000000"/>
          <w:sz w:val="20"/>
          <w:lang w:val="en-US"/>
          <w14:ligatures w14:val="standardContextual"/>
        </w:rPr>
      </w:pPr>
      <w:del w:id="218" w:author="Philip Hawkes" w:date="2025-05-09T17:57:00Z" w16du:dateUtc="2025-05-09T07:57:00Z">
        <w:r w:rsidRPr="00862FEB" w:rsidDel="00A917EA">
          <w:rPr>
            <w:rFonts w:eastAsia="Times New Roman"/>
            <w:color w:val="000000"/>
            <w:sz w:val="20"/>
            <w:lang w:val="en-US"/>
            <w14:ligatures w14:val="standardContextual"/>
          </w:rPr>
          <w:delText xml:space="preserve">Address 1 (on the downlink) and Address 2 (on the uplink). </w:delText>
        </w:r>
      </w:del>
    </w:p>
    <w:p w14:paraId="2BDB0434" w14:textId="186DD207"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219" w:author="Philip Hawkes" w:date="2025-05-09T17:57:00Z" w16du:dateUtc="2025-05-09T07:57:00Z"/>
          <w:rFonts w:eastAsia="Times New Roman"/>
          <w:color w:val="000000"/>
          <w:sz w:val="20"/>
          <w:lang w:val="en-US"/>
          <w14:ligatures w14:val="standardContextual"/>
        </w:rPr>
      </w:pPr>
      <w:del w:id="220" w:author="Philip Hawkes" w:date="2025-05-09T17:57:00Z" w16du:dateUtc="2025-05-09T07:57:00Z">
        <w:r w:rsidRPr="00862FEB" w:rsidDel="00A917EA">
          <w:rPr>
            <w:rFonts w:eastAsia="Times New Roman"/>
            <w:color w:val="000000"/>
            <w:sz w:val="20"/>
            <w:lang w:val="en-US"/>
            <w14:ligatures w14:val="standardContextual"/>
          </w:rPr>
          <w:delText>Sequence Number (SN).</w:delText>
        </w:r>
      </w:del>
    </w:p>
    <w:p w14:paraId="0C3CF8BD" w14:textId="6C7C9322"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221" w:author="Philip Hawkes" w:date="2025-05-09T17:57:00Z" w16du:dateUtc="2025-05-09T07:57:00Z"/>
          <w:rFonts w:eastAsia="Times New Roman"/>
          <w:color w:val="000000"/>
          <w:sz w:val="20"/>
          <w:lang w:val="en-US"/>
          <w14:ligatures w14:val="standardContextual"/>
        </w:rPr>
      </w:pPr>
      <w:del w:id="222" w:author="Philip Hawkes" w:date="2025-05-09T17:57:00Z" w16du:dateUtc="2025-05-09T07:57:00Z">
        <w:r w:rsidRPr="00862FEB" w:rsidDel="00A917EA">
          <w:rPr>
            <w:rFonts w:eastAsia="Times New Roman"/>
            <w:color w:val="000000"/>
            <w:sz w:val="20"/>
            <w:lang w:val="en-US"/>
            <w14:ligatures w14:val="standardContextual"/>
          </w:rPr>
          <w:lastRenderedPageBreak/>
          <w:delText>Packet Number (PN).</w:delText>
        </w:r>
      </w:del>
      <w:ins w:id="223" w:author="Philip Hawkes" w:date="2025-05-12T12:11:00Z" w16du:dateUtc="2025-05-12T02:11:00Z">
        <w:r w:rsidR="008614CE" w:rsidRPr="008614CE">
          <w:rPr>
            <w:rFonts w:eastAsia="Times New Roman"/>
            <w:color w:val="000000"/>
            <w:sz w:val="20"/>
            <w:lang w:val="en-US"/>
            <w14:ligatures w14:val="standardContextual"/>
          </w:rPr>
          <w:t xml:space="preserve"> </w:t>
        </w:r>
        <w:r w:rsidR="008614CE">
          <w:rPr>
            <w:rFonts w:eastAsia="Times New Roman"/>
            <w:color w:val="000000"/>
            <w:sz w:val="20"/>
            <w:lang w:val="en-US"/>
            <w14:ligatures w14:val="standardContextual"/>
          </w:rPr>
          <w:t>(#938)</w:t>
        </w:r>
      </w:ins>
    </w:p>
    <w:p w14:paraId="1A1F26D5" w14:textId="7EDC9149"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24" w:author="Philip Hawkes" w:date="2025-05-09T17:57:00Z" w16du:dateUtc="2025-05-09T07:57:00Z"/>
          <w:rFonts w:eastAsia="Times New Roman"/>
          <w:color w:val="000000"/>
          <w:sz w:val="20"/>
          <w:lang w:val="en-US"/>
          <w14:ligatures w14:val="standardContextual"/>
        </w:rPr>
      </w:pPr>
    </w:p>
    <w:p w14:paraId="38216763" w14:textId="5B259FB4"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del w:id="225" w:author="Philip Hawkes" w:date="2025-05-09T17:54:00Z" w16du:dateUtc="2025-05-09T07:54:00Z">
        <w:r w:rsidRPr="00862FEB" w:rsidDel="00E450BE">
          <w:rPr>
            <w:rFonts w:eastAsia="Times New Roman"/>
            <w:color w:val="000000"/>
            <w:sz w:val="20"/>
            <w:lang w:val="en-US"/>
            <w14:ligatures w14:val="standardContextual"/>
          </w:rPr>
          <w:delText xml:space="preserve">FA enables restricting presence monitoring time windows to portions of a single association (that is, without leaving State 4). These time windows are </w:delText>
        </w:r>
      </w:del>
      <w:del w:id="226" w:author="Philip Hawkes" w:date="2025-05-12T12:15:00Z" w16du:dateUtc="2025-05-12T02:15:00Z">
        <w:r w:rsidRPr="00862FEB" w:rsidDel="00F331B3">
          <w:rPr>
            <w:rFonts w:eastAsia="Times New Roman"/>
            <w:color w:val="000000"/>
            <w:sz w:val="20"/>
            <w:lang w:val="en-US"/>
            <w14:ligatures w14:val="standardContextual"/>
          </w:rPr>
          <w:delText>the</w:delText>
        </w:r>
      </w:del>
      <w:ins w:id="227" w:author="Philip Hawkes" w:date="2025-05-12T12:15:00Z" w16du:dateUtc="2025-05-12T02:15:00Z">
        <w:r w:rsidR="00F331B3">
          <w:rPr>
            <w:rFonts w:eastAsia="Times New Roman"/>
            <w:color w:val="000000"/>
            <w:sz w:val="20"/>
            <w:lang w:val="en-US"/>
            <w14:ligatures w14:val="standardContextual"/>
          </w:rPr>
          <w:t>.</w:t>
        </w:r>
      </w:ins>
      <w:del w:id="228" w:author="Philip Hawkes" w:date="2025-05-12T12:19:00Z" w16du:dateUtc="2025-05-12T02:19:00Z">
        <w:r w:rsidRPr="00862FEB" w:rsidDel="00406FCA">
          <w:rPr>
            <w:rFonts w:eastAsia="Times New Roman"/>
            <w:color w:val="000000"/>
            <w:sz w:val="20"/>
            <w:lang w:val="en-US"/>
            <w14:ligatures w14:val="standardContextual"/>
          </w:rPr>
          <w:delText xml:space="preserve"> EDP epoch</w:delText>
        </w:r>
      </w:del>
      <w:del w:id="229" w:author="Philip Hawkes" w:date="2025-05-12T12:15:00Z" w16du:dateUtc="2025-05-12T02:15:00Z">
        <w:r w:rsidRPr="00862FEB" w:rsidDel="00F331B3">
          <w:rPr>
            <w:rFonts w:eastAsia="Times New Roman"/>
            <w:color w:val="000000"/>
            <w:sz w:val="20"/>
            <w:lang w:val="en-US"/>
            <w14:ligatures w14:val="standardContextual"/>
          </w:rPr>
          <w:delText>s</w:delText>
        </w:r>
      </w:del>
      <w:del w:id="230" w:author="Philip Hawkes" w:date="2025-05-12T12:19:00Z" w16du:dateUtc="2025-05-12T02:19:00Z">
        <w:r w:rsidRPr="00862FEB" w:rsidDel="00406FCA">
          <w:rPr>
            <w:rFonts w:eastAsia="Times New Roman"/>
            <w:color w:val="000000"/>
            <w:sz w:val="20"/>
            <w:lang w:val="en-US"/>
            <w14:ligatures w14:val="standardContextual"/>
          </w:rPr>
          <w:delText xml:space="preserve"> described in </w:delText>
        </w:r>
        <w:r w:rsidRPr="00862FEB" w:rsidDel="00406FCA">
          <w:rPr>
            <w:rFonts w:eastAsia="Times New Roman"/>
            <w:color w:val="000000"/>
            <w:sz w:val="20"/>
            <w:lang w:val="en-US"/>
            <w14:ligatures w14:val="standardContextual"/>
          </w:rPr>
          <w:fldChar w:fldCharType="begin"/>
        </w:r>
        <w:r w:rsidRPr="00862FEB" w:rsidDel="00406FCA">
          <w:rPr>
            <w:rFonts w:eastAsia="Times New Roman"/>
            <w:color w:val="000000"/>
            <w:sz w:val="20"/>
            <w:lang w:val="en-US"/>
            <w14:ligatures w14:val="standardContextual"/>
          </w:rPr>
          <w:delInstrText xml:space="preserve"> REF  RTF32363836343a2048332c312e \h</w:delInstrText>
        </w:r>
        <w:r w:rsidRPr="00862FEB" w:rsidDel="00406FCA">
          <w:rPr>
            <w:rFonts w:eastAsia="Times New Roman"/>
            <w:color w:val="000000"/>
            <w:sz w:val="20"/>
            <w:lang w:val="en-US"/>
            <w14:ligatures w14:val="standardContextual"/>
          </w:rPr>
        </w:r>
        <w:r w:rsidRPr="00862FEB" w:rsidDel="00406FCA">
          <w:rPr>
            <w:rFonts w:eastAsia="Times New Roman"/>
            <w:color w:val="000000"/>
            <w:sz w:val="20"/>
            <w:lang w:val="en-US"/>
            <w14:ligatures w14:val="standardContextual"/>
          </w:rPr>
          <w:fldChar w:fldCharType="separate"/>
        </w:r>
        <w:r w:rsidRPr="00862FEB" w:rsidDel="00406FCA">
          <w:rPr>
            <w:rFonts w:eastAsia="Times New Roman"/>
            <w:color w:val="000000"/>
            <w:sz w:val="20"/>
            <w:lang w:val="en-US"/>
            <w14:ligatures w14:val="standardContextual"/>
          </w:rPr>
          <w:delText>10.71.2 (EDP epoch operation)</w:delText>
        </w:r>
        <w:r w:rsidRPr="00862FEB" w:rsidDel="00406FCA">
          <w:rPr>
            <w:rFonts w:eastAsia="Times New Roman"/>
            <w:color w:val="000000"/>
            <w:sz w:val="20"/>
            <w:lang w:val="en-US"/>
            <w14:ligatures w14:val="standardContextual"/>
          </w:rPr>
          <w:fldChar w:fldCharType="end"/>
        </w:r>
        <w:r w:rsidRPr="00862FEB" w:rsidDel="00406FCA">
          <w:rPr>
            <w:rFonts w:eastAsia="Times New Roman"/>
            <w:color w:val="000000"/>
            <w:sz w:val="20"/>
            <w:lang w:val="en-US"/>
            <w14:ligatures w14:val="standardContextual"/>
          </w:rPr>
          <w:delText>.</w:delText>
        </w:r>
      </w:del>
      <w:ins w:id="231" w:author="Philip Hawkes" w:date="2025-05-12T12:20:00Z" w16du:dateUtc="2025-05-12T02:20:00Z">
        <w:r w:rsidR="009B16AA">
          <w:rPr>
            <w:rFonts w:eastAsia="Times New Roman"/>
            <w:color w:val="000000"/>
            <w:sz w:val="20"/>
            <w:lang w:val="en-US"/>
            <w14:ligatures w14:val="standardContextual"/>
          </w:rPr>
          <w:t>(#938)</w:t>
        </w:r>
      </w:ins>
      <w:r w:rsidR="00E450BE" w:rsidRPr="00E450BE">
        <w:rPr>
          <w:rFonts w:eastAsia="Times New Roman"/>
          <w:color w:val="000000"/>
          <w:sz w:val="20"/>
          <w:lang w:val="en-US"/>
          <w14:ligatures w14:val="standardContextual"/>
        </w:rPr>
        <w:t xml:space="preserve"> </w:t>
      </w:r>
      <w:r w:rsidRPr="00862FEB">
        <w:rPr>
          <w:rFonts w:eastAsia="Times New Roman"/>
          <w:color w:val="000000"/>
          <w:sz w:val="20"/>
          <w:lang w:val="en-US"/>
          <w14:ligatures w14:val="standardContextual"/>
        </w:rPr>
        <w:t xml:space="preserve"> </w:t>
      </w:r>
      <w:ins w:id="232" w:author="Philip Hawkes" w:date="2025-05-12T12:19:00Z" w16du:dateUtc="2025-05-12T02:19:00Z">
        <w:r w:rsidR="00406FCA">
          <w:rPr>
            <w:rFonts w:eastAsia="Times New Roman"/>
            <w:color w:val="000000"/>
            <w:sz w:val="20"/>
            <w:lang w:val="en-US"/>
            <w14:ligatures w14:val="standardContextual"/>
          </w:rPr>
          <w:t xml:space="preserve">In </w:t>
        </w:r>
      </w:ins>
      <w:ins w:id="233" w:author="Philip Hawkes" w:date="2025-05-12T12:17:00Z" w16du:dateUtc="2025-05-12T02:17:00Z">
        <w:r w:rsidR="00097606" w:rsidRPr="00862FEB">
          <w:rPr>
            <w:rFonts w:eastAsia="Times New Roman"/>
            <w:color w:val="000000"/>
            <w:sz w:val="20"/>
            <w:lang w:val="en-US"/>
            <w14:ligatures w14:val="standardContextual"/>
          </w:rPr>
          <w:t>each EDP epoch</w:t>
        </w:r>
      </w:ins>
      <w:ins w:id="234" w:author="Philip Hawkes" w:date="2025-05-12T12:18:00Z" w16du:dateUtc="2025-05-12T02:18:00Z">
        <w:r w:rsidR="009C16FB">
          <w:rPr>
            <w:rFonts w:eastAsia="Times New Roman"/>
            <w:color w:val="000000"/>
            <w:sz w:val="20"/>
            <w:lang w:val="en-US"/>
            <w14:ligatures w14:val="standardContextual"/>
          </w:rPr>
          <w:t>,</w:t>
        </w:r>
      </w:ins>
      <w:ins w:id="235" w:author="Philip Hawkes" w:date="2025-05-12T12:17:00Z" w16du:dateUtc="2025-05-12T02:17:00Z">
        <w:r w:rsidR="00097606" w:rsidRPr="00862FEB">
          <w:rPr>
            <w:rFonts w:eastAsia="Times New Roman"/>
            <w:color w:val="000000"/>
            <w:sz w:val="20"/>
            <w:lang w:val="en-US"/>
            <w14:ligatures w14:val="standardContextual"/>
          </w:rPr>
          <w:t xml:space="preserve"> </w:t>
        </w:r>
      </w:ins>
      <w:ins w:id="236" w:author="Philip Hawkes" w:date="2025-05-12T12:18:00Z" w16du:dateUtc="2025-05-12T02:18:00Z">
        <w:r w:rsidR="009C16FB">
          <w:rPr>
            <w:rFonts w:eastAsia="Times New Roman"/>
            <w:color w:val="000000"/>
            <w:sz w:val="20"/>
            <w:lang w:val="en-US"/>
            <w14:ligatures w14:val="standardContextual"/>
          </w:rPr>
          <w:t>a</w:t>
        </w:r>
      </w:ins>
      <w:del w:id="237" w:author="Philip Hawkes" w:date="2025-05-12T12:18:00Z" w16du:dateUtc="2025-05-12T02:18:00Z">
        <w:r w:rsidRPr="00862FEB" w:rsidDel="009C16FB">
          <w:rPr>
            <w:rFonts w:eastAsia="Times New Roman"/>
            <w:color w:val="000000"/>
            <w:sz w:val="20"/>
            <w:lang w:val="en-US"/>
            <w14:ligatures w14:val="standardContextual"/>
          </w:rPr>
          <w:delText>A</w:delText>
        </w:r>
      </w:del>
      <w:r w:rsidRPr="00862FEB">
        <w:rPr>
          <w:rFonts w:eastAsia="Times New Roman"/>
          <w:color w:val="000000"/>
          <w:sz w:val="20"/>
          <w:lang w:val="en-US"/>
          <w14:ligatures w14:val="standardContextual"/>
        </w:rPr>
        <w:t xml:space="preserve"> new frame anonymization parameter set (FA parameter set) is </w:t>
      </w:r>
      <w:ins w:id="238" w:author="Philip Hawkes" w:date="2025-05-12T12:18:00Z" w16du:dateUtc="2025-05-12T02:18:00Z">
        <w:r w:rsidR="0063598D">
          <w:rPr>
            <w:rFonts w:eastAsia="Times New Roman"/>
            <w:color w:val="000000"/>
            <w:sz w:val="20"/>
            <w:lang w:val="en-US"/>
            <w14:ligatures w14:val="standardContextual"/>
          </w:rPr>
          <w:t xml:space="preserve">used. </w:t>
        </w:r>
      </w:ins>
      <w:ins w:id="239" w:author="Philip Hawkes" w:date="2025-05-12T12:19:00Z" w16du:dateUtc="2025-05-12T02:19:00Z">
        <w:r w:rsidR="00406FCA" w:rsidRPr="00862FEB">
          <w:rPr>
            <w:rFonts w:eastAsia="Times New Roman"/>
            <w:color w:val="000000"/>
            <w:sz w:val="20"/>
            <w:lang w:val="en-US"/>
            <w14:ligatures w14:val="standardContextual"/>
          </w:rPr>
          <w:t>EDP epoch</w:t>
        </w:r>
        <w:r w:rsidR="00406FCA">
          <w:rPr>
            <w:rFonts w:eastAsia="Times New Roman"/>
            <w:color w:val="000000"/>
            <w:sz w:val="20"/>
            <w:lang w:val="en-US"/>
            <w14:ligatures w14:val="standardContextual"/>
          </w:rPr>
          <w:t xml:space="preserve"> operation is</w:t>
        </w:r>
        <w:r w:rsidR="00406FCA" w:rsidRPr="00862FEB">
          <w:rPr>
            <w:rFonts w:eastAsia="Times New Roman"/>
            <w:color w:val="000000"/>
            <w:sz w:val="20"/>
            <w:lang w:val="en-US"/>
            <w14:ligatures w14:val="standardContextual"/>
          </w:rPr>
          <w:t xml:space="preserve"> described in </w:t>
        </w:r>
        <w:r w:rsidR="00406FCA" w:rsidRPr="00862FEB">
          <w:rPr>
            <w:rFonts w:eastAsia="Times New Roman"/>
            <w:color w:val="000000"/>
            <w:sz w:val="20"/>
            <w:lang w:val="en-US"/>
            <w14:ligatures w14:val="standardContextual"/>
          </w:rPr>
          <w:fldChar w:fldCharType="begin"/>
        </w:r>
        <w:r w:rsidR="00406FCA" w:rsidRPr="00862FEB">
          <w:rPr>
            <w:rFonts w:eastAsia="Times New Roman"/>
            <w:color w:val="000000"/>
            <w:sz w:val="20"/>
            <w:lang w:val="en-US"/>
            <w14:ligatures w14:val="standardContextual"/>
          </w:rPr>
          <w:instrText xml:space="preserve"> REF  RTF32363836343a2048332c312e \h</w:instrText>
        </w:r>
      </w:ins>
      <w:r w:rsidR="00406FCA" w:rsidRPr="00862FEB">
        <w:rPr>
          <w:rFonts w:eastAsia="Times New Roman"/>
          <w:color w:val="000000"/>
          <w:sz w:val="20"/>
          <w:lang w:val="en-US"/>
          <w14:ligatures w14:val="standardContextual"/>
        </w:rPr>
      </w:r>
      <w:ins w:id="240" w:author="Philip Hawkes" w:date="2025-05-12T12:19:00Z" w16du:dateUtc="2025-05-12T02:19:00Z">
        <w:r w:rsidR="00406FCA" w:rsidRPr="00862FEB">
          <w:rPr>
            <w:rFonts w:eastAsia="Times New Roman"/>
            <w:color w:val="000000"/>
            <w:sz w:val="20"/>
            <w:lang w:val="en-US"/>
            <w14:ligatures w14:val="standardContextual"/>
          </w:rPr>
          <w:fldChar w:fldCharType="separate"/>
        </w:r>
        <w:r w:rsidR="00406FCA" w:rsidRPr="00862FEB">
          <w:rPr>
            <w:rFonts w:eastAsia="Times New Roman"/>
            <w:color w:val="000000"/>
            <w:sz w:val="20"/>
            <w:lang w:val="en-US"/>
            <w14:ligatures w14:val="standardContextual"/>
          </w:rPr>
          <w:t>10.71.2 (EDP epoch operation)</w:t>
        </w:r>
        <w:r w:rsidR="00406FCA" w:rsidRPr="00862FEB">
          <w:rPr>
            <w:rFonts w:eastAsia="Times New Roman"/>
            <w:color w:val="000000"/>
            <w:sz w:val="20"/>
            <w:lang w:val="en-US"/>
            <w14:ligatures w14:val="standardContextual"/>
          </w:rPr>
          <w:fldChar w:fldCharType="end"/>
        </w:r>
        <w:r w:rsidR="00406FCA" w:rsidRPr="00862FEB">
          <w:rPr>
            <w:rFonts w:eastAsia="Times New Roman"/>
            <w:color w:val="000000"/>
            <w:sz w:val="20"/>
            <w:lang w:val="en-US"/>
            <w14:ligatures w14:val="standardContextual"/>
          </w:rPr>
          <w:t>.</w:t>
        </w:r>
        <w:r w:rsidR="00C86226">
          <w:rPr>
            <w:rFonts w:eastAsia="Times New Roman"/>
            <w:color w:val="000000"/>
            <w:sz w:val="20"/>
            <w:lang w:val="en-US"/>
            <w14:ligatures w14:val="standardContextual"/>
          </w:rPr>
          <w:t xml:space="preserve"> The </w:t>
        </w:r>
      </w:ins>
      <w:r w:rsidRPr="00862FEB">
        <w:rPr>
          <w:rFonts w:eastAsia="Times New Roman"/>
          <w:color w:val="000000"/>
          <w:sz w:val="20"/>
          <w:lang w:val="en-US"/>
          <w14:ligatures w14:val="standardContextual"/>
        </w:rPr>
        <w:t>establish</w:t>
      </w:r>
      <w:ins w:id="241" w:author="Philip Hawkes" w:date="2025-05-12T12:20:00Z" w16du:dateUtc="2025-05-12T02:20:00Z">
        <w:r w:rsidR="00C86226">
          <w:rPr>
            <w:rFonts w:eastAsia="Times New Roman"/>
            <w:color w:val="000000"/>
            <w:sz w:val="20"/>
            <w:lang w:val="en-US"/>
            <w14:ligatures w14:val="standardContextual"/>
          </w:rPr>
          <w:t>ment</w:t>
        </w:r>
      </w:ins>
      <w:del w:id="242" w:author="Philip Hawkes" w:date="2025-05-12T12:20:00Z" w16du:dateUtc="2025-05-12T02:20:00Z">
        <w:r w:rsidRPr="00862FEB" w:rsidDel="00C86226">
          <w:rPr>
            <w:rFonts w:eastAsia="Times New Roman"/>
            <w:color w:val="000000"/>
            <w:sz w:val="20"/>
            <w:lang w:val="en-US"/>
            <w14:ligatures w14:val="standardContextual"/>
          </w:rPr>
          <w:delText>ed</w:delText>
        </w:r>
      </w:del>
      <w:r w:rsidRPr="00862FEB">
        <w:rPr>
          <w:rFonts w:eastAsia="Times New Roman"/>
          <w:color w:val="000000"/>
          <w:sz w:val="20"/>
          <w:lang w:val="en-US"/>
          <w14:ligatures w14:val="standardContextual"/>
        </w:rPr>
        <w:t xml:space="preserve"> </w:t>
      </w:r>
      <w:del w:id="243" w:author="Philip Hawkes" w:date="2025-05-12T12:20:00Z" w16du:dateUtc="2025-05-12T02:20:00Z">
        <w:r w:rsidRPr="00862FEB" w:rsidDel="00C86226">
          <w:rPr>
            <w:rFonts w:eastAsia="Times New Roman"/>
            <w:color w:val="000000"/>
            <w:sz w:val="20"/>
            <w:lang w:val="en-US"/>
            <w14:ligatures w14:val="standardContextual"/>
          </w:rPr>
          <w:delText>between the AP MLD and non-AP MLD for each new EDP epoch of the non-AP MLD as</w:delText>
        </w:r>
      </w:del>
      <w:ins w:id="244" w:author="Philip Hawkes" w:date="2025-05-12T12:20:00Z" w16du:dateUtc="2025-05-12T02:20:00Z">
        <w:r w:rsidR="009B16AA">
          <w:rPr>
            <w:rFonts w:eastAsia="Times New Roman"/>
            <w:color w:val="000000"/>
            <w:sz w:val="20"/>
            <w:lang w:val="en-US"/>
            <w14:ligatures w14:val="standardContextual"/>
          </w:rPr>
          <w:t xml:space="preserve"> of the new </w:t>
        </w:r>
        <w:r w:rsidR="009B16AA" w:rsidRPr="00862FEB">
          <w:rPr>
            <w:rFonts w:eastAsia="Times New Roman"/>
            <w:color w:val="000000"/>
            <w:sz w:val="20"/>
            <w:lang w:val="en-US"/>
            <w14:ligatures w14:val="standardContextual"/>
          </w:rPr>
          <w:t>FA parameter set</w:t>
        </w:r>
        <w:r w:rsidR="009B16AA">
          <w:rPr>
            <w:rFonts w:eastAsia="Times New Roman"/>
            <w:color w:val="000000"/>
            <w:sz w:val="20"/>
            <w:lang w:val="en-US"/>
            <w14:ligatures w14:val="standardContextual"/>
          </w:rPr>
          <w:t xml:space="preserve"> is</w:t>
        </w:r>
      </w:ins>
      <w:r w:rsidRPr="00862FEB">
        <w:rPr>
          <w:rFonts w:eastAsia="Times New Roman"/>
          <w:color w:val="000000"/>
          <w:sz w:val="20"/>
          <w:lang w:val="en-US"/>
          <w14:ligatures w14:val="standardContextual"/>
        </w:rPr>
        <w:t xml:space="preserve"> described in </w:t>
      </w:r>
      <w:r w:rsidRPr="00862FEB">
        <w:rPr>
          <w:rFonts w:eastAsia="Times New Roman"/>
          <w:color w:val="000000"/>
          <w:sz w:val="20"/>
          <w:lang w:val="en-US"/>
          <w14:ligatures w14:val="standardContextual"/>
        </w:rPr>
        <w:fldChar w:fldCharType="begin"/>
      </w:r>
      <w:r w:rsidRPr="00862FEB">
        <w:rPr>
          <w:rFonts w:eastAsia="Times New Roman"/>
          <w:color w:val="000000"/>
          <w:sz w:val="20"/>
          <w:lang w:val="en-US"/>
          <w14:ligatures w14:val="standardContextual"/>
        </w:rPr>
        <w:instrText xml:space="preserve"> REF RTF33313931373a2048332c312e \h</w:instrText>
      </w:r>
      <w:r w:rsidRPr="00862FEB">
        <w:rPr>
          <w:rFonts w:eastAsia="Times New Roman"/>
          <w:color w:val="000000"/>
          <w:sz w:val="20"/>
          <w:lang w:val="en-US"/>
          <w14:ligatures w14:val="standardContextual"/>
        </w:rPr>
      </w:r>
      <w:r w:rsidRPr="00862FEB">
        <w:rPr>
          <w:rFonts w:eastAsia="Times New Roman"/>
          <w:color w:val="000000"/>
          <w:sz w:val="20"/>
          <w:lang w:val="en-US"/>
          <w14:ligatures w14:val="standardContextual"/>
        </w:rPr>
        <w:fldChar w:fldCharType="separate"/>
      </w:r>
      <w:r w:rsidRPr="00862FEB">
        <w:rPr>
          <w:rFonts w:eastAsia="Times New Roman"/>
          <w:color w:val="000000"/>
          <w:sz w:val="20"/>
          <w:lang w:val="en-US"/>
          <w14:ligatures w14:val="standardContextual"/>
        </w:rPr>
        <w:t>10.71.3 (Establishing frame anonymization parameter sets)</w:t>
      </w:r>
      <w:r w:rsidRPr="00862FEB">
        <w:rPr>
          <w:rFonts w:eastAsia="Times New Roman"/>
          <w:color w:val="000000"/>
          <w:sz w:val="20"/>
          <w:lang w:val="en-US"/>
          <w14:ligatures w14:val="standardContextual"/>
        </w:rPr>
        <w:fldChar w:fldCharType="end"/>
      </w:r>
      <w:r w:rsidRPr="00862FEB">
        <w:rPr>
          <w:rFonts w:eastAsia="Times New Roman"/>
          <w:color w:val="000000"/>
          <w:sz w:val="20"/>
          <w:lang w:val="en-US"/>
          <w14:ligatures w14:val="standardContextual"/>
        </w:rPr>
        <w:t>.</w:t>
      </w:r>
      <w:ins w:id="245" w:author="Philip Hawkes" w:date="2025-05-12T12:20:00Z" w16du:dateUtc="2025-05-12T02:20:00Z">
        <w:r w:rsidR="009B16AA">
          <w:rPr>
            <w:rFonts w:eastAsia="Times New Roman"/>
            <w:color w:val="000000"/>
            <w:sz w:val="20"/>
            <w:lang w:val="en-US"/>
            <w14:ligatures w14:val="standardContextual"/>
          </w:rPr>
          <w:t>(#67)</w:t>
        </w:r>
      </w:ins>
      <w:r w:rsidRPr="00862FEB">
        <w:rPr>
          <w:rFonts w:eastAsia="Times New Roman"/>
          <w:color w:val="000000"/>
          <w:sz w:val="20"/>
          <w:lang w:val="en-US"/>
          <w14:ligatures w14:val="standardContextual"/>
        </w:rPr>
        <w:t xml:space="preserve"> </w:t>
      </w:r>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46" w:author="Philip Hawkes" w:date="2025-05-12T13:17:00Z" w16du:dateUtc="2025-05-12T03:17:00Z"/>
          <w:rFonts w:eastAsia="Times New Roman"/>
          <w:color w:val="000000"/>
          <w:sz w:val="20"/>
          <w:lang w:val="en-US"/>
          <w14:ligatures w14:val="standardContextual"/>
        </w:rPr>
      </w:pPr>
    </w:p>
    <w:p w14:paraId="7D8F5EB7" w14:textId="3BD55CBC" w:rsidR="0070240A" w:rsidRDefault="0070240A"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47" w:author="Philip Hawkes" w:date="2025-05-12T13:46:00Z" w16du:dateUtc="2025-05-12T03:46:00Z"/>
          <w:rFonts w:eastAsia="Times New Roman"/>
          <w:color w:val="000000"/>
          <w:sz w:val="20"/>
          <w:lang w:val="en-US"/>
          <w14:ligatures w14:val="standardContextual"/>
        </w:rPr>
      </w:pPr>
      <w:ins w:id="248" w:author="Philip Hawkes" w:date="2025-05-12T13:17:00Z" w16du:dateUtc="2025-05-12T03:17:00Z">
        <w:r w:rsidRPr="00963157">
          <w:rPr>
            <w:rFonts w:eastAsia="Times New Roman"/>
            <w:color w:val="000000"/>
            <w:sz w:val="20"/>
            <w:lang w:val="en-US"/>
            <w14:ligatures w14:val="standardContextual"/>
          </w:rPr>
          <w:t xml:space="preserve">FA mechanisms are partitioned into Client Privacy Enhancement (CPE) frame anonymization that mitigates detection of a non-AP MLD, and BSS Privacy Enhancement (BPE) frame anonymization that mitigates detection of a BSS (the </w:t>
        </w:r>
        <w:r>
          <w:rPr>
            <w:rFonts w:eastAsia="Times New Roman"/>
            <w:color w:val="000000"/>
            <w:sz w:val="20"/>
            <w:lang w:val="en-US"/>
            <w14:ligatures w14:val="standardContextual"/>
          </w:rPr>
          <w:t xml:space="preserve">BPE </w:t>
        </w:r>
        <w:r w:rsidRPr="00963157">
          <w:rPr>
            <w:rFonts w:eastAsia="Times New Roman"/>
            <w:color w:val="000000"/>
            <w:sz w:val="20"/>
            <w:lang w:val="en-US"/>
            <w14:ligatures w14:val="standardContextual"/>
          </w:rPr>
          <w:t xml:space="preserve">AP MLD and its associated non-AP MLDs). CPE FA </w:t>
        </w:r>
        <w:r>
          <w:rPr>
            <w:rFonts w:eastAsia="Times New Roman"/>
            <w:color w:val="000000"/>
            <w:sz w:val="20"/>
            <w:lang w:val="en-US"/>
            <w14:ligatures w14:val="standardContextual"/>
          </w:rPr>
          <w:t>is “baseline” FA; that is, CPE FA mechanisms are enabled whenever FA is enabled. BPE FA</w:t>
        </w:r>
        <w:r w:rsidRPr="00963157">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 xml:space="preserve">is optional for FA; that is, BPE FA can only be enabled when CPE </w:t>
        </w:r>
        <w:r w:rsidRPr="00963157">
          <w:rPr>
            <w:rFonts w:eastAsia="Times New Roman"/>
            <w:color w:val="000000"/>
            <w:sz w:val="20"/>
            <w:lang w:val="en-US"/>
            <w14:ligatures w14:val="standardContextual"/>
          </w:rPr>
          <w:t xml:space="preserve">FA is additional </w:t>
        </w:r>
        <w:proofErr w:type="gramStart"/>
        <w:r w:rsidRPr="00963157">
          <w:rPr>
            <w:rFonts w:eastAsia="Times New Roman"/>
            <w:color w:val="000000"/>
            <w:sz w:val="20"/>
            <w:lang w:val="en-US"/>
            <w14:ligatures w14:val="standardContextual"/>
          </w:rPr>
          <w:t>enabled</w:t>
        </w:r>
      </w:ins>
      <w:ins w:id="249" w:author="Philip Hawkes" w:date="2025-05-12T14:17:00Z" w16du:dateUtc="2025-05-12T04:17:00Z">
        <w:r w:rsidR="00C11D1B">
          <w:rPr>
            <w:rFonts w:eastAsia="Times New Roman"/>
            <w:color w:val="000000"/>
            <w:sz w:val="20"/>
            <w:lang w:val="en-US"/>
            <w14:ligatures w14:val="standardContextual"/>
          </w:rPr>
          <w:t>.(</w:t>
        </w:r>
        <w:proofErr w:type="gramEnd"/>
        <w:r w:rsidR="00C11D1B">
          <w:rPr>
            <w:rFonts w:eastAsia="Times New Roman"/>
            <w:color w:val="000000"/>
            <w:sz w:val="20"/>
            <w:lang w:val="en-US"/>
            <w14:ligatures w14:val="standardContextual"/>
          </w:rPr>
          <w:t>#223)</w:t>
        </w:r>
      </w:ins>
    </w:p>
    <w:p w14:paraId="2FE73C9E" w14:textId="77777777" w:rsidR="0047694E" w:rsidRDefault="0047694E"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50" w:author="Philip Hawkes" w:date="2025-05-12T13:46:00Z" w16du:dateUtc="2025-05-12T03:46:00Z"/>
          <w:rFonts w:eastAsia="Times New Roman"/>
          <w:color w:val="000000"/>
          <w:sz w:val="20"/>
          <w:lang w:val="en-US"/>
          <w14:ligatures w14:val="standardContextual"/>
        </w:rPr>
      </w:pPr>
    </w:p>
    <w:p w14:paraId="21C181CF" w14:textId="5C04C803"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862FEB">
        <w:rPr>
          <w:rFonts w:eastAsia="Times New Roman"/>
          <w:color w:val="000000"/>
          <w:sz w:val="20"/>
          <w:lang w:val="en-US"/>
          <w14:ligatures w14:val="standardContextual"/>
        </w:rPr>
        <w:t xml:space="preserve">The transmitting MLD applies the processing in </w:t>
      </w:r>
      <w:r w:rsidRPr="00862FEB">
        <w:rPr>
          <w:rFonts w:eastAsia="Times New Roman"/>
          <w:color w:val="000000"/>
          <w:sz w:val="20"/>
          <w:lang w:val="en-US"/>
          <w14:ligatures w14:val="standardContextual"/>
        </w:rPr>
        <w:fldChar w:fldCharType="begin"/>
      </w:r>
      <w:r w:rsidRPr="00862FEB">
        <w:rPr>
          <w:rFonts w:eastAsia="Times New Roman"/>
          <w:color w:val="000000"/>
          <w:sz w:val="20"/>
          <w:lang w:val="en-US"/>
          <w14:ligatures w14:val="standardContextual"/>
        </w:rPr>
        <w:instrText xml:space="preserve"> REF RTF31333931353a2048332c312e \h</w:instrText>
      </w:r>
      <w:r w:rsidRPr="00862FEB">
        <w:rPr>
          <w:rFonts w:eastAsia="Times New Roman"/>
          <w:color w:val="000000"/>
          <w:sz w:val="20"/>
          <w:lang w:val="en-US"/>
          <w14:ligatures w14:val="standardContextual"/>
        </w:rPr>
      </w:r>
      <w:r w:rsidRPr="00862FEB">
        <w:rPr>
          <w:rFonts w:eastAsia="Times New Roman"/>
          <w:color w:val="000000"/>
          <w:sz w:val="20"/>
          <w:lang w:val="en-US"/>
          <w14:ligatures w14:val="standardContextual"/>
        </w:rPr>
        <w:fldChar w:fldCharType="separate"/>
      </w:r>
      <w:r w:rsidRPr="00862FEB">
        <w:rPr>
          <w:rFonts w:eastAsia="Times New Roman"/>
          <w:color w:val="000000"/>
          <w:sz w:val="20"/>
          <w:lang w:val="en-US"/>
          <w14:ligatures w14:val="standardContextual"/>
        </w:rPr>
        <w:t>10.71.5 (MAC header anonymization and transmitting functions)</w:t>
      </w:r>
      <w:r w:rsidRPr="00862FEB">
        <w:rPr>
          <w:rFonts w:eastAsia="Times New Roman"/>
          <w:color w:val="000000"/>
          <w:sz w:val="20"/>
          <w:lang w:val="en-US"/>
          <w14:ligatures w14:val="standardContextual"/>
        </w:rPr>
        <w:fldChar w:fldCharType="end"/>
      </w:r>
      <w:r w:rsidRPr="00862FEB">
        <w:rPr>
          <w:rFonts w:eastAsia="Times New Roman"/>
          <w:color w:val="000000"/>
          <w:sz w:val="20"/>
          <w:lang w:val="en-US"/>
          <w14:ligatures w14:val="standardContextual"/>
        </w:rPr>
        <w:t xml:space="preserve"> to the identified MAC header fields. </w:t>
      </w:r>
    </w:p>
    <w:p w14:paraId="179D9514" w14:textId="30D5BFBB" w:rsidR="00862FEB" w:rsidRPr="00862FEB" w:rsidRDefault="00862FEB" w:rsidP="0023049C">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14:ligatures w14:val="standardContextual"/>
        </w:rPr>
      </w:pPr>
      <w:r w:rsidRPr="00862FEB">
        <w:rPr>
          <w:rFonts w:eastAsia="Times New Roman"/>
          <w:color w:val="000000"/>
          <w:sz w:val="20"/>
          <w:lang w:val="en-US"/>
          <w14:ligatures w14:val="standardContextual"/>
        </w:rPr>
        <w:t>The sequence number and packet number (assigned by the transmitting MLD) are</w:t>
      </w:r>
      <w:r w:rsidR="00CD2EE1">
        <w:rPr>
          <w:rFonts w:eastAsia="Times New Roman"/>
          <w:color w:val="000000"/>
          <w:sz w:val="20"/>
          <w:lang w:val="en-US"/>
          <w14:ligatures w14:val="standardContextual"/>
        </w:rPr>
        <w:t xml:space="preserve"> </w:t>
      </w:r>
      <w:r w:rsidRPr="00862FEB">
        <w:rPr>
          <w:rFonts w:eastAsia="Times New Roman"/>
          <w:color w:val="000000"/>
          <w:sz w:val="20"/>
          <w:lang w:val="en-US"/>
          <w14:ligatures w14:val="standardContextual"/>
        </w:rPr>
        <w:t>transformed into over</w:t>
      </w:r>
      <w:ins w:id="251" w:author="Philip Hawkes" w:date="2025-05-12T12:49:00Z" w16du:dateUtc="2025-05-12T02:49:00Z">
        <w:r w:rsidR="001301BA">
          <w:rPr>
            <w:rFonts w:eastAsia="Times New Roman"/>
            <w:color w:val="000000"/>
            <w:sz w:val="20"/>
            <w:lang w:val="en-US"/>
            <w14:ligatures w14:val="standardContextual"/>
          </w:rPr>
          <w:t>-</w:t>
        </w:r>
      </w:ins>
      <w:del w:id="252" w:author="Philip Hawkes" w:date="2025-05-12T12:49:00Z" w16du:dateUtc="2025-05-12T02:49:00Z">
        <w:r w:rsidRPr="00862FEB" w:rsidDel="001301BA">
          <w:rPr>
            <w:rFonts w:eastAsia="Times New Roman"/>
            <w:color w:val="000000"/>
            <w:sz w:val="20"/>
            <w:lang w:val="en-US"/>
            <w14:ligatures w14:val="standardContextual"/>
          </w:rPr>
          <w:delText xml:space="preserve"> </w:delText>
        </w:r>
      </w:del>
      <w:r w:rsidRPr="00862FEB">
        <w:rPr>
          <w:rFonts w:eastAsia="Times New Roman"/>
          <w:color w:val="000000"/>
          <w:sz w:val="20"/>
          <w:lang w:val="en-US"/>
          <w14:ligatures w14:val="standardContextual"/>
        </w:rPr>
        <w:t>the</w:t>
      </w:r>
      <w:ins w:id="253" w:author="Philip Hawkes" w:date="2025-05-12T12:49:00Z" w16du:dateUtc="2025-05-12T02:49:00Z">
        <w:r w:rsidR="001301BA">
          <w:rPr>
            <w:rFonts w:eastAsia="Times New Roman"/>
            <w:color w:val="000000"/>
            <w:sz w:val="20"/>
            <w:lang w:val="en-US"/>
            <w14:ligatures w14:val="standardContextual"/>
          </w:rPr>
          <w:t>-</w:t>
        </w:r>
      </w:ins>
      <w:del w:id="254" w:author="Philip Hawkes" w:date="2025-05-12T12:49:00Z" w16du:dateUtc="2025-05-12T02:49:00Z">
        <w:r w:rsidRPr="00862FEB" w:rsidDel="001301BA">
          <w:rPr>
            <w:rFonts w:eastAsia="Times New Roman"/>
            <w:color w:val="000000"/>
            <w:sz w:val="20"/>
            <w:lang w:val="en-US"/>
            <w14:ligatures w14:val="standardContextual"/>
          </w:rPr>
          <w:delText xml:space="preserve"> </w:delText>
        </w:r>
      </w:del>
      <w:proofErr w:type="gramStart"/>
      <w:r w:rsidRPr="00862FEB">
        <w:rPr>
          <w:rFonts w:eastAsia="Times New Roman"/>
          <w:color w:val="000000"/>
          <w:sz w:val="20"/>
          <w:lang w:val="en-US"/>
          <w14:ligatures w14:val="standardContextual"/>
        </w:rPr>
        <w:t>air</w:t>
      </w:r>
      <w:ins w:id="255" w:author="Philip Hawkes" w:date="2025-05-12T12:49:00Z" w16du:dateUtc="2025-05-12T02:49:00Z">
        <w:r w:rsidR="001301BA">
          <w:rPr>
            <w:rFonts w:eastAsia="Times New Roman"/>
            <w:color w:val="000000"/>
            <w:sz w:val="20"/>
            <w:lang w:val="en-US"/>
            <w14:ligatures w14:val="standardContextual"/>
          </w:rPr>
          <w:t>(</w:t>
        </w:r>
        <w:proofErr w:type="gramEnd"/>
        <w:r w:rsidR="001301BA">
          <w:rPr>
            <w:rFonts w:eastAsia="Times New Roman"/>
            <w:color w:val="000000"/>
            <w:sz w:val="20"/>
            <w:lang w:val="en-US"/>
            <w14:ligatures w14:val="standardContextual"/>
          </w:rPr>
          <w:t>#514)</w:t>
        </w:r>
      </w:ins>
      <w:r w:rsidRPr="00862FEB">
        <w:rPr>
          <w:rFonts w:eastAsia="Times New Roman"/>
          <w:color w:val="000000"/>
          <w:sz w:val="20"/>
          <w:lang w:val="en-US"/>
          <w14:ligatures w14:val="standardContextual"/>
        </w:rPr>
        <w:t xml:space="preserve"> values that can be</w:t>
      </w:r>
      <w:del w:id="256" w:author="Philip Hawkes" w:date="2025-05-12T15:33:00Z" w16du:dateUtc="2025-05-12T05:33:00Z">
        <w:r w:rsidRPr="00862FEB" w:rsidDel="00D530AA">
          <w:rPr>
            <w:rFonts w:eastAsia="Times New Roman"/>
            <w:color w:val="000000"/>
            <w:sz w:val="20"/>
            <w:lang w:val="en-US"/>
            <w14:ligatures w14:val="standardContextual"/>
          </w:rPr>
          <w:delText xml:space="preserve"> safely</w:delText>
        </w:r>
      </w:del>
      <w:ins w:id="257" w:author="Philip Hawkes" w:date="2025-05-12T15:33:00Z" w16du:dateUtc="2025-05-12T05:33:00Z">
        <w:r w:rsidR="00D530AA">
          <w:rPr>
            <w:rFonts w:eastAsia="Times New Roman"/>
            <w:color w:val="000000"/>
            <w:sz w:val="20"/>
            <w:lang w:val="en-US"/>
            <w14:ligatures w14:val="standardContextual"/>
          </w:rPr>
          <w:t>(#515)</w:t>
        </w:r>
      </w:ins>
      <w:r w:rsidRPr="00862FEB">
        <w:rPr>
          <w:rFonts w:eastAsia="Times New Roman"/>
          <w:color w:val="000000"/>
          <w:sz w:val="20"/>
          <w:lang w:val="en-US"/>
          <w14:ligatures w14:val="standardContextual"/>
        </w:rPr>
        <w:t xml:space="preserve"> transmitted in the clear while maintaining anonymity. </w:t>
      </w:r>
    </w:p>
    <w:p w14:paraId="36048208" w14:textId="758BA3FA" w:rsidR="00715F66" w:rsidRDefault="00862FEB" w:rsidP="00F80001">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258" w:author="Philip Hawkes" w:date="2025-05-12T14:11:00Z" w16du:dateUtc="2025-05-12T04:11:00Z"/>
          <w:rFonts w:eastAsia="Times New Roman"/>
          <w:color w:val="000000"/>
          <w:sz w:val="20"/>
          <w:lang w:val="en-US"/>
          <w14:ligatures w14:val="standardContextual"/>
        </w:rPr>
      </w:pPr>
      <w:r w:rsidRPr="00862FEB">
        <w:rPr>
          <w:rFonts w:eastAsia="Times New Roman"/>
          <w:color w:val="000000"/>
          <w:sz w:val="20"/>
          <w:lang w:val="en-US"/>
          <w14:ligatures w14:val="standardContextual"/>
        </w:rPr>
        <w:t xml:space="preserve">The Address 1 field </w:t>
      </w:r>
      <w:ins w:id="259" w:author="Philip Hawkes" w:date="2025-05-12T14:12:00Z" w16du:dateUtc="2025-05-12T04:12:00Z">
        <w:r w:rsidR="00626932">
          <w:rPr>
            <w:rFonts w:eastAsia="Times New Roman"/>
            <w:color w:val="000000"/>
            <w:sz w:val="20"/>
            <w:lang w:val="en-US"/>
            <w14:ligatures w14:val="standardContextual"/>
          </w:rPr>
          <w:t xml:space="preserve">of an individually addressed </w:t>
        </w:r>
        <w:proofErr w:type="gramStart"/>
        <w:r w:rsidR="00626932">
          <w:rPr>
            <w:rFonts w:eastAsia="Times New Roman"/>
            <w:color w:val="000000"/>
            <w:sz w:val="20"/>
            <w:lang w:val="en-US"/>
            <w14:ligatures w14:val="standardContextual"/>
          </w:rPr>
          <w:t>frame</w:t>
        </w:r>
      </w:ins>
      <w:ins w:id="260" w:author="Philip Hawkes" w:date="2025-05-12T14:24:00Z" w16du:dateUtc="2025-05-12T04:24:00Z">
        <w:r w:rsidR="003D7C31">
          <w:rPr>
            <w:rFonts w:eastAsia="Times New Roman"/>
            <w:color w:val="000000"/>
            <w:sz w:val="20"/>
            <w:lang w:val="en-US"/>
            <w14:ligatures w14:val="standardContextual"/>
          </w:rPr>
          <w:t>(</w:t>
        </w:r>
        <w:proofErr w:type="gramEnd"/>
        <w:r w:rsidR="003D7C31">
          <w:rPr>
            <w:rFonts w:eastAsia="Times New Roman"/>
            <w:color w:val="000000"/>
            <w:sz w:val="20"/>
            <w:lang w:val="en-US"/>
            <w14:ligatures w14:val="standardContextual"/>
          </w:rPr>
          <w:t>#1030)</w:t>
        </w:r>
      </w:ins>
      <w:ins w:id="261" w:author="Philip Hawkes" w:date="2025-05-12T14:12:00Z" w16du:dateUtc="2025-05-12T04:12:00Z">
        <w:r w:rsidR="00626932">
          <w:rPr>
            <w:rFonts w:eastAsia="Times New Roman"/>
            <w:color w:val="000000"/>
            <w:sz w:val="20"/>
            <w:lang w:val="en-US"/>
            <w14:ligatures w14:val="standardContextual"/>
          </w:rPr>
          <w:t xml:space="preserve"> </w:t>
        </w:r>
      </w:ins>
      <w:r w:rsidRPr="00862FEB">
        <w:rPr>
          <w:rFonts w:eastAsia="Times New Roman"/>
          <w:color w:val="000000"/>
          <w:sz w:val="20"/>
          <w:lang w:val="en-US"/>
          <w14:ligatures w14:val="standardContextual"/>
        </w:rPr>
        <w:t>(on the downlink)</w:t>
      </w:r>
      <w:del w:id="262" w:author="Philip Hawkes" w:date="2025-05-12T13:28:00Z" w16du:dateUtc="2025-05-12T03:28:00Z">
        <w:r w:rsidRPr="00862FEB" w:rsidDel="00CC4A12">
          <w:rPr>
            <w:rFonts w:eastAsia="Times New Roman"/>
            <w:color w:val="000000"/>
            <w:sz w:val="20"/>
            <w:lang w:val="en-US"/>
            <w14:ligatures w14:val="standardContextual"/>
          </w:rPr>
          <w:delText>,</w:delText>
        </w:r>
      </w:del>
      <w:r w:rsidRPr="00862FEB">
        <w:rPr>
          <w:rFonts w:eastAsia="Times New Roman"/>
          <w:color w:val="000000"/>
          <w:sz w:val="20"/>
          <w:lang w:val="en-US"/>
          <w14:ligatures w14:val="standardContextual"/>
        </w:rPr>
        <w:t xml:space="preserve"> or the Address 2 field (on the uplink), </w:t>
      </w:r>
      <w:r w:rsidR="00CC4A12">
        <w:rPr>
          <w:rFonts w:eastAsia="Times New Roman"/>
          <w:color w:val="000000"/>
          <w:sz w:val="20"/>
          <w:lang w:val="en-US"/>
          <w14:ligatures w14:val="standardContextual"/>
        </w:rPr>
        <w:t xml:space="preserve">then the value </w:t>
      </w:r>
      <w:r w:rsidRPr="00862FEB">
        <w:rPr>
          <w:rFonts w:eastAsia="Times New Roman"/>
          <w:color w:val="000000"/>
          <w:sz w:val="20"/>
          <w:lang w:val="en-US"/>
          <w14:ligatures w14:val="standardContextual"/>
        </w:rPr>
        <w:t xml:space="preserve">is set to a temporary </w:t>
      </w:r>
      <w:ins w:id="263" w:author="Philip Hawkes" w:date="2025-05-12T15:35:00Z" w16du:dateUtc="2025-05-12T05:35:00Z">
        <w:r w:rsidR="00136240">
          <w:rPr>
            <w:rFonts w:eastAsia="Times New Roman"/>
            <w:color w:val="000000"/>
            <w:sz w:val="20"/>
            <w:lang w:val="en-US"/>
            <w14:ligatures w14:val="standardContextual"/>
          </w:rPr>
          <w:t xml:space="preserve">(that is, </w:t>
        </w:r>
      </w:ins>
      <w:ins w:id="264" w:author="Philip Hawkes" w:date="2025-05-12T15:36:00Z" w16du:dateUtc="2025-05-12T05:36:00Z">
        <w:r w:rsidR="00136240">
          <w:rPr>
            <w:rFonts w:eastAsia="Times New Roman"/>
            <w:color w:val="000000"/>
            <w:sz w:val="20"/>
            <w:lang w:val="en-US"/>
            <w14:ligatures w14:val="standardContextual"/>
          </w:rPr>
          <w:t xml:space="preserve">per EDP-Epoch) </w:t>
        </w:r>
      </w:ins>
      <w:r w:rsidRPr="00862FEB">
        <w:rPr>
          <w:rFonts w:eastAsia="Times New Roman"/>
          <w:color w:val="000000"/>
          <w:sz w:val="20"/>
          <w:lang w:val="en-US"/>
          <w14:ligatures w14:val="standardContextual"/>
        </w:rPr>
        <w:t>random MAC address for the affiliated STA of the non-AP MLD</w:t>
      </w:r>
      <w:ins w:id="265" w:author="Philip Hawkes" w:date="2025-05-12T13:22:00Z" w16du:dateUtc="2025-05-12T03:22:00Z">
        <w:r w:rsidR="00414267">
          <w:rPr>
            <w:rFonts w:eastAsia="Times New Roman"/>
            <w:color w:val="000000"/>
            <w:sz w:val="20"/>
            <w:lang w:val="en-US"/>
            <w14:ligatures w14:val="standardContextual"/>
          </w:rPr>
          <w:t>.</w:t>
        </w:r>
      </w:ins>
      <w:r w:rsidRPr="00862FEB">
        <w:rPr>
          <w:rFonts w:eastAsia="Times New Roman"/>
          <w:color w:val="000000"/>
          <w:sz w:val="20"/>
          <w:lang w:val="en-US"/>
          <w14:ligatures w14:val="standardContextual"/>
        </w:rPr>
        <w:t xml:space="preserve"> on the link on which the frame is transmitted. </w:t>
      </w:r>
    </w:p>
    <w:p w14:paraId="3DC79213" w14:textId="78B0E9C1" w:rsidR="00F80001" w:rsidRDefault="00F80001" w:rsidP="00F80001">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266" w:author="Philip Hawkes" w:date="2025-05-12T13:25:00Z" w16du:dateUtc="2025-05-12T03:25:00Z"/>
          <w:rFonts w:eastAsia="Times New Roman"/>
          <w:color w:val="000000"/>
          <w:sz w:val="20"/>
          <w:lang w:val="en-US"/>
          <w14:ligatures w14:val="standardContextual"/>
        </w:rPr>
      </w:pPr>
      <w:ins w:id="267" w:author="Philip Hawkes" w:date="2025-05-12T13:25:00Z" w16du:dateUtc="2025-05-12T03:25:00Z">
        <w:r>
          <w:rPr>
            <w:rFonts w:eastAsia="Times New Roman"/>
            <w:color w:val="000000"/>
            <w:sz w:val="20"/>
            <w:lang w:val="en-US"/>
            <w14:ligatures w14:val="standardContextual"/>
          </w:rPr>
          <w:t>If BPE is enabled, then</w:t>
        </w:r>
      </w:ins>
      <w:ins w:id="268" w:author="Philip Hawkes" w:date="2025-05-12T13:26:00Z" w16du:dateUtc="2025-05-12T03:26:00Z">
        <w:r w:rsidR="00F45AB8">
          <w:rPr>
            <w:rFonts w:eastAsia="Times New Roman"/>
            <w:color w:val="000000"/>
            <w:sz w:val="20"/>
            <w:lang w:val="en-US"/>
            <w14:ligatures w14:val="standardContextual"/>
          </w:rPr>
          <w:t>:</w:t>
        </w:r>
      </w:ins>
    </w:p>
    <w:p w14:paraId="4557AD65" w14:textId="2149E378" w:rsidR="00BB6791" w:rsidRDefault="00F80001" w:rsidP="00F80001">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269" w:author="Philip Hawkes" w:date="2025-05-12T15:02:00Z" w16du:dateUtc="2025-05-12T05:02:00Z"/>
          <w:rFonts w:eastAsia="Times New Roman"/>
          <w:color w:val="000000"/>
          <w:sz w:val="20"/>
          <w:lang w:val="en-US"/>
          <w14:ligatures w14:val="standardContextual"/>
        </w:rPr>
      </w:pPr>
      <w:ins w:id="270" w:author="Philip Hawkes" w:date="2025-05-12T13:25:00Z" w16du:dateUtc="2025-05-12T03:25:00Z">
        <w:r>
          <w:rPr>
            <w:rFonts w:eastAsia="Times New Roman"/>
            <w:color w:val="000000"/>
            <w:sz w:val="20"/>
            <w:lang w:val="en-US"/>
            <w14:ligatures w14:val="standardContextual"/>
          </w:rPr>
          <w:t>The</w:t>
        </w:r>
      </w:ins>
      <w:ins w:id="271" w:author="Philip Hawkes" w:date="2025-05-12T13:26:00Z" w16du:dateUtc="2025-05-12T03:26:00Z">
        <w:r w:rsidR="00F45AB8">
          <w:rPr>
            <w:rFonts w:eastAsia="Times New Roman"/>
            <w:color w:val="000000"/>
            <w:sz w:val="20"/>
            <w:lang w:val="en-US"/>
            <w14:ligatures w14:val="standardContextual"/>
          </w:rPr>
          <w:t xml:space="preserve"> </w:t>
        </w:r>
      </w:ins>
      <w:ins w:id="272" w:author="Philip Hawkes" w:date="2025-05-12T13:25:00Z" w16du:dateUtc="2025-05-12T03:25:00Z">
        <w:r w:rsidRPr="00862FEB">
          <w:rPr>
            <w:rFonts w:eastAsia="Times New Roman"/>
            <w:color w:val="000000"/>
            <w:sz w:val="20"/>
            <w:lang w:val="en-US"/>
            <w14:ligatures w14:val="standardContextual"/>
          </w:rPr>
          <w:t xml:space="preserve">Address </w:t>
        </w:r>
        <w:r>
          <w:rPr>
            <w:rFonts w:eastAsia="Times New Roman"/>
            <w:color w:val="000000"/>
            <w:sz w:val="20"/>
            <w:lang w:val="en-US"/>
            <w14:ligatures w14:val="standardContextual"/>
          </w:rPr>
          <w:t>2</w:t>
        </w:r>
        <w:r w:rsidRPr="00862FEB">
          <w:rPr>
            <w:rFonts w:eastAsia="Times New Roman"/>
            <w:color w:val="000000"/>
            <w:sz w:val="20"/>
            <w:lang w:val="en-US"/>
            <w14:ligatures w14:val="standardContextual"/>
          </w:rPr>
          <w:t xml:space="preserve"> field (on the downlink)</w:t>
        </w:r>
      </w:ins>
      <w:ins w:id="273" w:author="Philip Hawkes" w:date="2025-05-12T13:29:00Z" w16du:dateUtc="2025-05-12T03:29:00Z">
        <w:r w:rsidR="00B06679">
          <w:rPr>
            <w:rFonts w:eastAsia="Times New Roman"/>
            <w:color w:val="000000"/>
            <w:sz w:val="20"/>
            <w:lang w:val="en-US"/>
            <w14:ligatures w14:val="standardContextual"/>
          </w:rPr>
          <w:t>,</w:t>
        </w:r>
      </w:ins>
      <w:ins w:id="274" w:author="Philip Hawkes" w:date="2025-05-12T13:25:00Z" w16du:dateUtc="2025-05-12T03:25:00Z">
        <w:r>
          <w:rPr>
            <w:rFonts w:eastAsia="Times New Roman"/>
            <w:color w:val="000000"/>
            <w:sz w:val="20"/>
            <w:lang w:val="en-US"/>
            <w14:ligatures w14:val="standardContextual"/>
          </w:rPr>
          <w:t xml:space="preserve"> o</w:t>
        </w:r>
        <w:r w:rsidRPr="00862FEB">
          <w:rPr>
            <w:rFonts w:eastAsia="Times New Roman"/>
            <w:color w:val="000000"/>
            <w:sz w:val="20"/>
            <w:lang w:val="en-US"/>
            <w14:ligatures w14:val="standardContextual"/>
          </w:rPr>
          <w:t xml:space="preserve">r the Address </w:t>
        </w:r>
        <w:r>
          <w:rPr>
            <w:rFonts w:eastAsia="Times New Roman"/>
            <w:color w:val="000000"/>
            <w:sz w:val="20"/>
            <w:lang w:val="en-US"/>
            <w14:ligatures w14:val="standardContextual"/>
          </w:rPr>
          <w:t>1</w:t>
        </w:r>
      </w:ins>
      <w:ins w:id="275" w:author="Philip Hawkes" w:date="2025-05-12T13:30:00Z" w16du:dateUtc="2025-05-12T03:30:00Z">
        <w:r w:rsidR="00B06679">
          <w:rPr>
            <w:rFonts w:eastAsia="Times New Roman"/>
            <w:color w:val="000000"/>
            <w:sz w:val="20"/>
            <w:lang w:val="en-US"/>
            <w14:ligatures w14:val="standardContextual"/>
          </w:rPr>
          <w:t xml:space="preserve"> </w:t>
        </w:r>
      </w:ins>
      <w:ins w:id="276" w:author="Philip Hawkes" w:date="2025-05-12T13:25:00Z" w16du:dateUtc="2025-05-12T03:25:00Z">
        <w:r w:rsidRPr="00862FEB">
          <w:rPr>
            <w:rFonts w:eastAsia="Times New Roman"/>
            <w:color w:val="000000"/>
            <w:sz w:val="20"/>
            <w:lang w:val="en-US"/>
            <w14:ligatures w14:val="standardContextual"/>
          </w:rPr>
          <w:t>field (on the uplink)</w:t>
        </w:r>
      </w:ins>
      <w:ins w:id="277" w:author="Philip Hawkes" w:date="2025-05-12T13:29:00Z" w16du:dateUtc="2025-05-12T03:29:00Z">
        <w:r w:rsidR="00B06679">
          <w:rPr>
            <w:rFonts w:eastAsia="Times New Roman"/>
            <w:color w:val="000000"/>
            <w:sz w:val="20"/>
            <w:lang w:val="en-US"/>
            <w14:ligatures w14:val="standardContextual"/>
          </w:rPr>
          <w:t>,</w:t>
        </w:r>
      </w:ins>
      <w:ins w:id="278" w:author="Philip Hawkes" w:date="2025-05-12T13:25:00Z" w16du:dateUtc="2025-05-12T03:25:00Z">
        <w:r w:rsidRPr="00862FEB">
          <w:rPr>
            <w:rFonts w:eastAsia="Times New Roman"/>
            <w:color w:val="000000"/>
            <w:sz w:val="20"/>
            <w:lang w:val="en-US"/>
            <w14:ligatures w14:val="standardContextual"/>
          </w:rPr>
          <w:t xml:space="preserve"> is set to </w:t>
        </w:r>
      </w:ins>
      <w:ins w:id="279" w:author="Philip Hawkes" w:date="2025-05-12T14:08:00Z" w16du:dateUtc="2025-05-12T04:08:00Z">
        <w:r w:rsidR="00E821EB">
          <w:rPr>
            <w:rFonts w:eastAsia="Times New Roman"/>
            <w:color w:val="000000"/>
            <w:sz w:val="20"/>
            <w:lang w:val="en-US"/>
            <w14:ligatures w14:val="standardContextual"/>
          </w:rPr>
          <w:t>the</w:t>
        </w:r>
      </w:ins>
      <w:ins w:id="280" w:author="Philip Hawkes" w:date="2025-05-12T13:25:00Z" w16du:dateUtc="2025-05-12T03:25:00Z">
        <w:r w:rsidRPr="00862FEB">
          <w:rPr>
            <w:rFonts w:eastAsia="Times New Roman"/>
            <w:color w:val="000000"/>
            <w:sz w:val="20"/>
            <w:lang w:val="en-US"/>
            <w14:ligatures w14:val="standardContextual"/>
          </w:rPr>
          <w:t xml:space="preserve"> temporary random MAC address </w:t>
        </w:r>
      </w:ins>
      <w:ins w:id="281" w:author="Philip Hawkes" w:date="2025-05-12T14:08:00Z" w16du:dateUtc="2025-05-12T04:08:00Z">
        <w:r w:rsidR="00E821EB">
          <w:rPr>
            <w:rFonts w:eastAsia="Times New Roman"/>
            <w:color w:val="000000"/>
            <w:sz w:val="20"/>
            <w:lang w:val="en-US"/>
            <w14:ligatures w14:val="standardContextual"/>
          </w:rPr>
          <w:t>of</w:t>
        </w:r>
      </w:ins>
      <w:ins w:id="282" w:author="Philip Hawkes" w:date="2025-05-12T13:25:00Z" w16du:dateUtc="2025-05-12T03:25:00Z">
        <w:r>
          <w:rPr>
            <w:rFonts w:eastAsia="Times New Roman"/>
            <w:color w:val="000000"/>
            <w:sz w:val="20"/>
            <w:lang w:val="en-US"/>
            <w14:ligatures w14:val="standardContextual"/>
          </w:rPr>
          <w:t xml:space="preserve"> the affiliated AP of the AP MLD</w:t>
        </w:r>
      </w:ins>
      <w:ins w:id="283" w:author="Philip Hawkes" w:date="2025-05-12T14:13:00Z" w16du:dateUtc="2025-05-12T04:13:00Z">
        <w:r w:rsidR="00FA00F8">
          <w:rPr>
            <w:rFonts w:eastAsia="Times New Roman"/>
            <w:color w:val="000000"/>
            <w:sz w:val="20"/>
            <w:lang w:val="en-US"/>
            <w14:ligatures w14:val="standardContextual"/>
          </w:rPr>
          <w:t>.</w:t>
        </w:r>
      </w:ins>
      <w:ins w:id="284" w:author="Philip Hawkes" w:date="2025-05-12T15:02:00Z" w16du:dateUtc="2025-05-12T05:02:00Z">
        <w:r w:rsidR="005C18FF">
          <w:rPr>
            <w:rFonts w:eastAsia="Times New Roman"/>
            <w:color w:val="000000"/>
            <w:sz w:val="20"/>
            <w:lang w:val="en-US"/>
            <w14:ligatures w14:val="standardContextual"/>
          </w:rPr>
          <w:t xml:space="preserve"> </w:t>
        </w:r>
      </w:ins>
      <w:ins w:id="285" w:author="Philip Hawkes" w:date="2025-05-12T14:26:00Z" w16du:dateUtc="2025-05-12T04:26:00Z">
        <w:r w:rsidR="007D2125">
          <w:rPr>
            <w:rFonts w:eastAsia="Times New Roman"/>
            <w:color w:val="000000"/>
            <w:sz w:val="20"/>
            <w:lang w:val="en-US"/>
            <w14:ligatures w14:val="standardContextual"/>
          </w:rPr>
          <w:t>(</w:t>
        </w:r>
      </w:ins>
      <w:ins w:id="286" w:author="Philip Hawkes" w:date="2025-05-12T20:33:00Z" w16du:dateUtc="2025-05-12T10:33:00Z">
        <w:r w:rsidR="0050053D">
          <w:rPr>
            <w:rFonts w:eastAsia="Times New Roman"/>
            <w:color w:val="000000"/>
            <w:sz w:val="20"/>
            <w:lang w:val="en-US"/>
            <w14:ligatures w14:val="standardContextual"/>
          </w:rPr>
          <w:t xml:space="preserve">#224, </w:t>
        </w:r>
      </w:ins>
      <w:ins w:id="287" w:author="Philip Hawkes" w:date="2025-05-12T14:26:00Z" w16du:dateUtc="2025-05-12T04:26:00Z">
        <w:r w:rsidR="007D2125">
          <w:rPr>
            <w:rFonts w:eastAsia="Times New Roman"/>
            <w:color w:val="000000"/>
            <w:sz w:val="20"/>
            <w:lang w:val="en-US"/>
            <w14:ligatures w14:val="standardContextual"/>
          </w:rPr>
          <w:t>#103</w:t>
        </w:r>
      </w:ins>
      <w:ins w:id="288" w:author="Philip Hawkes" w:date="2025-05-12T15:02:00Z" w16du:dateUtc="2025-05-12T05:02:00Z">
        <w:r w:rsidR="005C18FF">
          <w:rPr>
            <w:rFonts w:eastAsia="Times New Roman"/>
            <w:color w:val="000000"/>
            <w:sz w:val="20"/>
            <w:lang w:val="en-US"/>
            <w14:ligatures w14:val="standardContextual"/>
          </w:rPr>
          <w:t>3</w:t>
        </w:r>
      </w:ins>
      <w:ins w:id="289" w:author="Philip Hawkes" w:date="2025-05-12T14:26:00Z" w16du:dateUtc="2025-05-12T04:26:00Z">
        <w:r w:rsidR="007D2125">
          <w:rPr>
            <w:rFonts w:eastAsia="Times New Roman"/>
            <w:color w:val="000000"/>
            <w:sz w:val="20"/>
            <w:lang w:val="en-US"/>
            <w14:ligatures w14:val="standardContextual"/>
          </w:rPr>
          <w:t>)</w:t>
        </w:r>
      </w:ins>
    </w:p>
    <w:p w14:paraId="73A909DB" w14:textId="69EBC3B5" w:rsidR="005C18FF" w:rsidRDefault="005C18FF">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290" w:author="Philip Hawkes" w:date="2025-05-12T20:37:00Z" w16du:dateUtc="2025-05-12T10:37:00Z"/>
          <w:rFonts w:eastAsia="Times New Roman"/>
          <w:color w:val="000000"/>
          <w:sz w:val="20"/>
          <w:lang w:val="en-US"/>
          <w14:ligatures w14:val="standardContextual"/>
        </w:rPr>
      </w:pPr>
      <w:ins w:id="291" w:author="Philip Hawkes" w:date="2025-05-12T15:02:00Z" w16du:dateUtc="2025-05-12T05:02:00Z">
        <w:r>
          <w:rPr>
            <w:rFonts w:eastAsia="Times New Roman"/>
            <w:color w:val="000000"/>
            <w:sz w:val="20"/>
            <w:lang w:val="en-US"/>
            <w14:ligatures w14:val="standardContextual"/>
          </w:rPr>
          <w:t xml:space="preserve">The value in the </w:t>
        </w:r>
        <w:r w:rsidRPr="00862FEB">
          <w:rPr>
            <w:rFonts w:eastAsia="Times New Roman"/>
            <w:color w:val="000000"/>
            <w:sz w:val="20"/>
            <w:lang w:val="en-US"/>
            <w14:ligatures w14:val="standardContextual"/>
          </w:rPr>
          <w:t xml:space="preserve">Address </w:t>
        </w:r>
        <w:r>
          <w:rPr>
            <w:rFonts w:eastAsia="Times New Roman"/>
            <w:color w:val="000000"/>
            <w:sz w:val="20"/>
            <w:lang w:val="en-US"/>
            <w14:ligatures w14:val="standardContextual"/>
          </w:rPr>
          <w:t>1</w:t>
        </w:r>
        <w:r w:rsidRPr="00862FEB">
          <w:rPr>
            <w:rFonts w:eastAsia="Times New Roman"/>
            <w:color w:val="000000"/>
            <w:sz w:val="20"/>
            <w:lang w:val="en-US"/>
            <w14:ligatures w14:val="standardContextual"/>
          </w:rPr>
          <w:t xml:space="preserve"> field </w:t>
        </w:r>
        <w:r>
          <w:rPr>
            <w:rFonts w:eastAsia="Times New Roman"/>
            <w:color w:val="000000"/>
            <w:sz w:val="20"/>
            <w:lang w:val="en-US"/>
            <w14:ligatures w14:val="standardContextual"/>
          </w:rPr>
          <w:t xml:space="preserve">of a group addressed frame is </w:t>
        </w:r>
        <w:r w:rsidRPr="00862FEB">
          <w:rPr>
            <w:rFonts w:eastAsia="Times New Roman"/>
            <w:color w:val="000000"/>
            <w:sz w:val="20"/>
            <w:lang w:val="en-US"/>
            <w14:ligatures w14:val="standardContextual"/>
          </w:rPr>
          <w:t xml:space="preserve">transformed into </w:t>
        </w:r>
        <w:r>
          <w:rPr>
            <w:rFonts w:eastAsia="Times New Roman"/>
            <w:color w:val="000000"/>
            <w:sz w:val="20"/>
            <w:lang w:val="en-US"/>
            <w14:ligatures w14:val="standardContextual"/>
          </w:rPr>
          <w:t xml:space="preserve">an </w:t>
        </w:r>
        <w:r w:rsidRPr="00862FEB">
          <w:rPr>
            <w:rFonts w:eastAsia="Times New Roman"/>
            <w:color w:val="000000"/>
            <w:sz w:val="20"/>
            <w:lang w:val="en-US"/>
            <w14:ligatures w14:val="standardContextual"/>
          </w:rPr>
          <w:t>over</w:t>
        </w:r>
        <w:r>
          <w:rPr>
            <w:rFonts w:eastAsia="Times New Roman"/>
            <w:color w:val="000000"/>
            <w:sz w:val="20"/>
            <w:lang w:val="en-US"/>
            <w14:ligatures w14:val="standardContextual"/>
          </w:rPr>
          <w:t>-</w:t>
        </w:r>
        <w:r w:rsidRPr="00862FEB">
          <w:rPr>
            <w:rFonts w:eastAsia="Times New Roman"/>
            <w:color w:val="000000"/>
            <w:sz w:val="20"/>
            <w:lang w:val="en-US"/>
            <w14:ligatures w14:val="standardContextual"/>
          </w:rPr>
          <w:t>the</w:t>
        </w:r>
        <w:r>
          <w:rPr>
            <w:rFonts w:eastAsia="Times New Roman"/>
            <w:color w:val="000000"/>
            <w:sz w:val="20"/>
            <w:lang w:val="en-US"/>
            <w14:ligatures w14:val="standardContextual"/>
          </w:rPr>
          <w:t>-</w:t>
        </w:r>
        <w:r w:rsidRPr="00862FEB">
          <w:rPr>
            <w:rFonts w:eastAsia="Times New Roman"/>
            <w:color w:val="000000"/>
            <w:sz w:val="20"/>
            <w:lang w:val="en-US"/>
            <w14:ligatures w14:val="standardContextual"/>
          </w:rPr>
          <w:t xml:space="preserve">air </w:t>
        </w:r>
        <w:r>
          <w:rPr>
            <w:rFonts w:eastAsia="Times New Roman"/>
            <w:color w:val="000000"/>
            <w:sz w:val="20"/>
            <w:lang w:val="en-US"/>
            <w14:ligatures w14:val="standardContextual"/>
          </w:rPr>
          <w:t xml:space="preserve">value. </w:t>
        </w:r>
      </w:ins>
      <w:ins w:id="292" w:author="Philip Hawkes" w:date="2025-05-12T14:26:00Z" w16du:dateUtc="2025-05-12T04:26:00Z">
        <w:r w:rsidR="00587A4D">
          <w:rPr>
            <w:rFonts w:eastAsia="Times New Roman"/>
            <w:color w:val="000000"/>
            <w:sz w:val="20"/>
            <w:lang w:val="en-US"/>
            <w14:ligatures w14:val="standardContextual"/>
          </w:rPr>
          <w:t>(</w:t>
        </w:r>
      </w:ins>
      <w:ins w:id="293" w:author="Philip Hawkes" w:date="2025-05-12T20:33:00Z" w16du:dateUtc="2025-05-12T10:33:00Z">
        <w:r w:rsidR="00587A4D">
          <w:rPr>
            <w:rFonts w:eastAsia="Times New Roman"/>
            <w:color w:val="000000"/>
            <w:sz w:val="20"/>
            <w:lang w:val="en-US"/>
            <w14:ligatures w14:val="standardContextual"/>
          </w:rPr>
          <w:t>#224</w:t>
        </w:r>
        <w:proofErr w:type="gramStart"/>
        <w:r w:rsidR="00587A4D">
          <w:rPr>
            <w:rFonts w:eastAsia="Times New Roman"/>
            <w:color w:val="000000"/>
            <w:sz w:val="20"/>
            <w:lang w:val="en-US"/>
            <w14:ligatures w14:val="standardContextual"/>
          </w:rPr>
          <w:t xml:space="preserve">, </w:t>
        </w:r>
      </w:ins>
      <w:ins w:id="294" w:author="Philip Hawkes" w:date="2025-05-12T15:02:00Z" w16du:dateUtc="2025-05-12T05:02:00Z">
        <w:r w:rsidR="00B463A5">
          <w:rPr>
            <w:rFonts w:eastAsia="Times New Roman"/>
            <w:color w:val="000000"/>
            <w:sz w:val="20"/>
            <w:lang w:val="en-US"/>
            <w14:ligatures w14:val="standardContextual"/>
          </w:rPr>
          <w:t>(#</w:t>
        </w:r>
        <w:proofErr w:type="gramEnd"/>
        <w:r w:rsidR="00B463A5">
          <w:rPr>
            <w:rFonts w:eastAsia="Times New Roman"/>
            <w:color w:val="000000"/>
            <w:sz w:val="20"/>
            <w:lang w:val="en-US"/>
            <w14:ligatures w14:val="standardContextual"/>
          </w:rPr>
          <w:t>1034)</w:t>
        </w:r>
      </w:ins>
    </w:p>
    <w:p w14:paraId="60686B70" w14:textId="5DC30CEB" w:rsidR="000F3234" w:rsidRPr="00862FEB" w:rsidRDefault="000F3234">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rFonts w:eastAsia="Times New Roman"/>
          <w:color w:val="000000"/>
          <w:sz w:val="20"/>
          <w:lang w:val="en-US"/>
          <w14:ligatures w14:val="standardContextual"/>
        </w:rPr>
        <w:pPrChange w:id="295" w:author="Philip Hawkes" w:date="2025-05-12T13:25:00Z" w16du:dateUtc="2025-05-12T03:25:00Z">
          <w:pPr>
            <w:numPr>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pPr>
        </w:pPrChange>
      </w:pPr>
      <w:ins w:id="296" w:author="Philip Hawkes" w:date="2025-05-12T20:37:00Z" w16du:dateUtc="2025-05-12T10:37:00Z">
        <w:r>
          <w:rPr>
            <w:rFonts w:eastAsia="Times New Roman"/>
            <w:color w:val="000000"/>
            <w:sz w:val="20"/>
            <w:lang w:val="en-US"/>
            <w14:ligatures w14:val="standardContextual"/>
          </w:rPr>
          <w:t>The Timestamp</w:t>
        </w:r>
        <w:r w:rsidR="00963BD9">
          <w:rPr>
            <w:rFonts w:eastAsia="Times New Roman"/>
            <w:color w:val="000000"/>
            <w:sz w:val="20"/>
            <w:lang w:val="en-US"/>
            <w14:ligatures w14:val="standardContextual"/>
          </w:rPr>
          <w:t xml:space="preserve"> </w:t>
        </w:r>
        <w:r w:rsidR="00963BD9" w:rsidRPr="00862FEB">
          <w:rPr>
            <w:rFonts w:eastAsia="Times New Roman"/>
            <w:color w:val="000000"/>
            <w:sz w:val="20"/>
            <w:lang w:val="en-US"/>
            <w14:ligatures w14:val="standardContextual"/>
          </w:rPr>
          <w:t xml:space="preserve">(assigned by the </w:t>
        </w:r>
        <w:r w:rsidR="00963BD9">
          <w:rPr>
            <w:rFonts w:eastAsia="Times New Roman"/>
            <w:color w:val="000000"/>
            <w:sz w:val="20"/>
            <w:lang w:val="en-US"/>
            <w14:ligatures w14:val="standardContextual"/>
          </w:rPr>
          <w:t xml:space="preserve">AP </w:t>
        </w:r>
        <w:r w:rsidR="00963BD9" w:rsidRPr="00862FEB">
          <w:rPr>
            <w:rFonts w:eastAsia="Times New Roman"/>
            <w:color w:val="000000"/>
            <w:sz w:val="20"/>
            <w:lang w:val="en-US"/>
            <w14:ligatures w14:val="standardContextual"/>
          </w:rPr>
          <w:t xml:space="preserve">MLD) </w:t>
        </w:r>
        <w:r w:rsidR="00963BD9">
          <w:rPr>
            <w:rFonts w:eastAsia="Times New Roman"/>
            <w:color w:val="000000"/>
            <w:sz w:val="20"/>
            <w:lang w:val="en-US"/>
            <w14:ligatures w14:val="standardContextual"/>
          </w:rPr>
          <w:t xml:space="preserve">in the Privacy Beacon is </w:t>
        </w:r>
      </w:ins>
      <w:ins w:id="297" w:author="Philip Hawkes" w:date="2025-05-12T20:38:00Z" w16du:dateUtc="2025-05-12T10:38:00Z">
        <w:r w:rsidR="00963BD9" w:rsidRPr="00862FEB">
          <w:rPr>
            <w:rFonts w:eastAsia="Times New Roman"/>
            <w:color w:val="000000"/>
            <w:sz w:val="20"/>
            <w:lang w:val="en-US"/>
            <w14:ligatures w14:val="standardContextual"/>
          </w:rPr>
          <w:t xml:space="preserve">transformed into </w:t>
        </w:r>
        <w:r w:rsidR="00963BD9">
          <w:rPr>
            <w:rFonts w:eastAsia="Times New Roman"/>
            <w:color w:val="000000"/>
            <w:sz w:val="20"/>
            <w:lang w:val="en-US"/>
            <w14:ligatures w14:val="standardContextual"/>
          </w:rPr>
          <w:t xml:space="preserve">an </w:t>
        </w:r>
        <w:r w:rsidR="00963BD9" w:rsidRPr="00862FEB">
          <w:rPr>
            <w:rFonts w:eastAsia="Times New Roman"/>
            <w:color w:val="000000"/>
            <w:sz w:val="20"/>
            <w:lang w:val="en-US"/>
            <w14:ligatures w14:val="standardContextual"/>
          </w:rPr>
          <w:t>over</w:t>
        </w:r>
        <w:r w:rsidR="00963BD9">
          <w:rPr>
            <w:rFonts w:eastAsia="Times New Roman"/>
            <w:color w:val="000000"/>
            <w:sz w:val="20"/>
            <w:lang w:val="en-US"/>
            <w14:ligatures w14:val="standardContextual"/>
          </w:rPr>
          <w:t>-</w:t>
        </w:r>
        <w:r w:rsidR="00963BD9" w:rsidRPr="00862FEB">
          <w:rPr>
            <w:rFonts w:eastAsia="Times New Roman"/>
            <w:color w:val="000000"/>
            <w:sz w:val="20"/>
            <w:lang w:val="en-US"/>
            <w14:ligatures w14:val="standardContextual"/>
          </w:rPr>
          <w:t>the</w:t>
        </w:r>
        <w:r w:rsidR="00963BD9">
          <w:rPr>
            <w:rFonts w:eastAsia="Times New Roman"/>
            <w:color w:val="000000"/>
            <w:sz w:val="20"/>
            <w:lang w:val="en-US"/>
            <w14:ligatures w14:val="standardContextual"/>
          </w:rPr>
          <w:t>-air</w:t>
        </w:r>
        <w:r w:rsidR="00E91F86">
          <w:rPr>
            <w:rFonts w:eastAsia="Times New Roman"/>
            <w:color w:val="000000"/>
            <w:sz w:val="20"/>
            <w:lang w:val="en-US"/>
            <w14:ligatures w14:val="standardContextual"/>
          </w:rPr>
          <w:t xml:space="preserve"> value that can be transmitted in the clear while maintaining anonymity of the AP MLD</w:t>
        </w:r>
      </w:ins>
      <w:ins w:id="298" w:author="Philip Hawkes" w:date="2025-05-12T20:41:00Z" w16du:dateUtc="2025-05-12T10:41:00Z">
        <w:r w:rsidR="00112E87">
          <w:rPr>
            <w:rFonts w:eastAsia="Times New Roman"/>
            <w:color w:val="000000"/>
            <w:sz w:val="20"/>
            <w:lang w:val="en-US"/>
            <w14:ligatures w14:val="standardContextual"/>
          </w:rPr>
          <w:t>. (</w:t>
        </w:r>
      </w:ins>
      <w:ins w:id="299" w:author="Philip Hawkes" w:date="2025-05-12T20:33:00Z" w16du:dateUtc="2025-05-12T10:33:00Z">
        <w:r w:rsidR="00587A4D">
          <w:rPr>
            <w:rFonts w:eastAsia="Times New Roman"/>
            <w:color w:val="000000"/>
            <w:sz w:val="20"/>
            <w:lang w:val="en-US"/>
            <w14:ligatures w14:val="standardContextual"/>
          </w:rPr>
          <w:t xml:space="preserve">#224, </w:t>
        </w:r>
      </w:ins>
      <w:ins w:id="300" w:author="Philip Hawkes" w:date="2025-05-12T20:41:00Z" w16du:dateUtc="2025-05-12T10:41:00Z">
        <w:r w:rsidR="00112E87">
          <w:rPr>
            <w:rFonts w:eastAsia="Times New Roman"/>
            <w:color w:val="000000"/>
            <w:sz w:val="20"/>
            <w:lang w:val="en-US"/>
            <w14:ligatures w14:val="standardContextual"/>
          </w:rPr>
          <w:t>#1035)</w:t>
        </w:r>
      </w:ins>
    </w:p>
    <w:p w14:paraId="52EF7B94" w14:textId="77777777"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4864CE5B" w14:textId="33A034E8"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862FEB">
        <w:rPr>
          <w:rFonts w:eastAsia="Times New Roman"/>
          <w:color w:val="000000"/>
          <w:sz w:val="20"/>
          <w:lang w:val="en-US"/>
          <w14:ligatures w14:val="standardContextual"/>
        </w:rPr>
        <w:t>The</w:t>
      </w:r>
      <w:del w:id="301" w:author="Philip Hawkes" w:date="2025-05-12T15:05:00Z" w16du:dateUtc="2025-05-12T05:05:00Z">
        <w:r w:rsidRPr="00862FEB" w:rsidDel="00D723DF">
          <w:rPr>
            <w:rFonts w:eastAsia="Times New Roman"/>
            <w:color w:val="000000"/>
            <w:sz w:val="20"/>
            <w:lang w:val="en-US"/>
            <w14:ligatures w14:val="standardContextual"/>
          </w:rPr>
          <w:delText xml:space="preserve"> intended</w:delText>
        </w:r>
      </w:del>
      <w:ins w:id="302" w:author="Philip Hawkes" w:date="2025-05-12T15:05:00Z" w16du:dateUtc="2025-05-12T05:05:00Z">
        <w:r w:rsidR="00D723DF">
          <w:rPr>
            <w:rFonts w:eastAsia="Times New Roman"/>
            <w:color w:val="000000"/>
            <w:sz w:val="20"/>
            <w:lang w:val="en-US"/>
            <w14:ligatures w14:val="standardContextual"/>
          </w:rPr>
          <w:t>(#</w:t>
        </w:r>
      </w:ins>
      <w:ins w:id="303" w:author="Philip Hawkes" w:date="2025-05-12T15:06:00Z" w16du:dateUtc="2025-05-12T05:06:00Z">
        <w:r w:rsidR="00D723DF">
          <w:rPr>
            <w:rFonts w:eastAsia="Times New Roman"/>
            <w:color w:val="000000"/>
            <w:sz w:val="20"/>
            <w:lang w:val="en-US"/>
            <w14:ligatures w14:val="standardContextual"/>
          </w:rPr>
          <w:t>516</w:t>
        </w:r>
      </w:ins>
      <w:ins w:id="304" w:author="Philip Hawkes" w:date="2025-05-12T15:05:00Z" w16du:dateUtc="2025-05-12T05:05:00Z">
        <w:r w:rsidR="00D723DF">
          <w:rPr>
            <w:rFonts w:eastAsia="Times New Roman"/>
            <w:color w:val="000000"/>
            <w:sz w:val="20"/>
            <w:lang w:val="en-US"/>
            <w14:ligatures w14:val="standardContextual"/>
          </w:rPr>
          <w:t>)</w:t>
        </w:r>
      </w:ins>
      <w:r w:rsidRPr="00862FEB">
        <w:rPr>
          <w:rFonts w:eastAsia="Times New Roman"/>
          <w:color w:val="000000"/>
          <w:sz w:val="20"/>
          <w:lang w:val="en-US"/>
          <w14:ligatures w14:val="standardContextual"/>
        </w:rPr>
        <w:t xml:space="preserve"> receiving MLD applies the processing described in </w:t>
      </w:r>
      <w:r w:rsidRPr="00862FEB">
        <w:rPr>
          <w:rFonts w:eastAsia="Times New Roman"/>
          <w:color w:val="000000"/>
          <w:sz w:val="20"/>
          <w:lang w:val="en-US"/>
          <w14:ligatures w14:val="standardContextual"/>
        </w:rPr>
        <w:fldChar w:fldCharType="begin"/>
      </w:r>
      <w:r w:rsidRPr="00862FEB">
        <w:rPr>
          <w:rFonts w:eastAsia="Times New Roman"/>
          <w:color w:val="000000"/>
          <w:sz w:val="20"/>
          <w:lang w:val="en-US"/>
          <w14:ligatures w14:val="standardContextual"/>
        </w:rPr>
        <w:instrText xml:space="preserve"> REF RTF37363339313a2048332c312e \h</w:instrText>
      </w:r>
      <w:r w:rsidRPr="00862FEB">
        <w:rPr>
          <w:rFonts w:eastAsia="Times New Roman"/>
          <w:color w:val="000000"/>
          <w:sz w:val="20"/>
          <w:lang w:val="en-US"/>
          <w14:ligatures w14:val="standardContextual"/>
        </w:rPr>
      </w:r>
      <w:r w:rsidRPr="00862FEB">
        <w:rPr>
          <w:rFonts w:eastAsia="Times New Roman"/>
          <w:color w:val="000000"/>
          <w:sz w:val="20"/>
          <w:lang w:val="en-US"/>
          <w14:ligatures w14:val="standardContextual"/>
        </w:rPr>
        <w:fldChar w:fldCharType="separate"/>
      </w:r>
      <w:r w:rsidRPr="00862FEB">
        <w:rPr>
          <w:rFonts w:eastAsia="Times New Roman"/>
          <w:color w:val="000000"/>
          <w:sz w:val="20"/>
          <w:lang w:val="en-US"/>
          <w14:ligatures w14:val="standardContextual"/>
        </w:rPr>
        <w:t>10.71.6 (MAC header anonymization and receiving functions)</w:t>
      </w:r>
      <w:r w:rsidRPr="00862FEB">
        <w:rPr>
          <w:rFonts w:eastAsia="Times New Roman"/>
          <w:color w:val="000000"/>
          <w:sz w:val="20"/>
          <w:lang w:val="en-US"/>
          <w14:ligatures w14:val="standardContextual"/>
        </w:rPr>
        <w:fldChar w:fldCharType="end"/>
      </w:r>
      <w:r w:rsidRPr="00862FEB">
        <w:rPr>
          <w:rFonts w:eastAsia="Times New Roman"/>
          <w:color w:val="000000"/>
          <w:sz w:val="20"/>
          <w:lang w:val="en-US"/>
          <w14:ligatures w14:val="standardContextual"/>
        </w:rPr>
        <w:t xml:space="preserve"> to the over</w:t>
      </w:r>
      <w:del w:id="305" w:author="Philip Hawkes" w:date="2025-05-12T11:56:00Z" w16du:dateUtc="2025-05-12T01:56:00Z">
        <w:r w:rsidRPr="00862FEB" w:rsidDel="009C54EA">
          <w:rPr>
            <w:rFonts w:eastAsia="Times New Roman"/>
            <w:color w:val="000000"/>
            <w:sz w:val="20"/>
            <w:lang w:val="en-US"/>
            <w14:ligatures w14:val="standardContextual"/>
          </w:rPr>
          <w:delText xml:space="preserve"> </w:delText>
        </w:r>
      </w:del>
      <w:ins w:id="306" w:author="Philip Hawkes" w:date="2025-05-12T11:56:00Z" w16du:dateUtc="2025-05-12T01:56:00Z">
        <w:r w:rsidR="009C54EA">
          <w:rPr>
            <w:rFonts w:eastAsia="Times New Roman"/>
            <w:color w:val="000000"/>
            <w:sz w:val="20"/>
            <w:lang w:val="en-US"/>
            <w14:ligatures w14:val="standardContextual"/>
          </w:rPr>
          <w:t>-</w:t>
        </w:r>
      </w:ins>
      <w:r w:rsidRPr="00862FEB">
        <w:rPr>
          <w:rFonts w:eastAsia="Times New Roman"/>
          <w:color w:val="000000"/>
          <w:sz w:val="20"/>
          <w:lang w:val="en-US"/>
          <w14:ligatures w14:val="standardContextual"/>
        </w:rPr>
        <w:t>the</w:t>
      </w:r>
      <w:del w:id="307" w:author="Philip Hawkes" w:date="2025-05-12T11:56:00Z" w16du:dateUtc="2025-05-12T01:56:00Z">
        <w:r w:rsidRPr="00862FEB" w:rsidDel="009C54EA">
          <w:rPr>
            <w:rFonts w:eastAsia="Times New Roman"/>
            <w:color w:val="000000"/>
            <w:sz w:val="20"/>
            <w:lang w:val="en-US"/>
            <w14:ligatures w14:val="standardContextual"/>
          </w:rPr>
          <w:delText xml:space="preserve"> </w:delText>
        </w:r>
      </w:del>
      <w:ins w:id="308" w:author="Philip Hawkes" w:date="2025-05-12T11:56:00Z" w16du:dateUtc="2025-05-12T01:56:00Z">
        <w:r w:rsidR="009C54EA">
          <w:rPr>
            <w:rFonts w:eastAsia="Times New Roman"/>
            <w:color w:val="000000"/>
            <w:sz w:val="20"/>
            <w:lang w:val="en-US"/>
            <w14:ligatures w14:val="standardContextual"/>
          </w:rPr>
          <w:t>-</w:t>
        </w:r>
      </w:ins>
      <w:proofErr w:type="gramStart"/>
      <w:r w:rsidRPr="00862FEB">
        <w:rPr>
          <w:rFonts w:eastAsia="Times New Roman"/>
          <w:color w:val="000000"/>
          <w:sz w:val="20"/>
          <w:lang w:val="en-US"/>
          <w14:ligatures w14:val="standardContextual"/>
        </w:rPr>
        <w:t>air</w:t>
      </w:r>
      <w:ins w:id="309" w:author="Philip Hawkes" w:date="2025-05-12T11:56:00Z" w16du:dateUtc="2025-05-12T01:56:00Z">
        <w:r w:rsidR="009C54EA">
          <w:rPr>
            <w:rFonts w:eastAsia="Times New Roman"/>
            <w:color w:val="000000"/>
            <w:sz w:val="20"/>
            <w:lang w:val="en-US"/>
            <w14:ligatures w14:val="standardContextual"/>
          </w:rPr>
          <w:t>(</w:t>
        </w:r>
        <w:proofErr w:type="gramEnd"/>
        <w:r w:rsidR="009C54EA">
          <w:rPr>
            <w:rFonts w:eastAsia="Times New Roman"/>
            <w:color w:val="000000"/>
            <w:sz w:val="20"/>
            <w:lang w:val="en-US"/>
            <w14:ligatures w14:val="standardContextual"/>
          </w:rPr>
          <w:t>#514)</w:t>
        </w:r>
      </w:ins>
      <w:r w:rsidRPr="00862FEB">
        <w:rPr>
          <w:rFonts w:eastAsia="Times New Roman"/>
          <w:color w:val="000000"/>
          <w:sz w:val="20"/>
          <w:lang w:val="en-US"/>
          <w14:ligatures w14:val="standardContextual"/>
        </w:rPr>
        <w:t xml:space="preserve"> MAC header field values. </w:t>
      </w:r>
    </w:p>
    <w:p w14:paraId="0B0482F7" w14:textId="77777777" w:rsidR="00E821EB" w:rsidRDefault="00862FEB" w:rsidP="001A0530">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310" w:author="Philip Hawkes" w:date="2025-05-12T14:09:00Z" w16du:dateUtc="2025-05-12T04:09:00Z"/>
          <w:rFonts w:eastAsia="Times New Roman"/>
          <w:color w:val="000000"/>
          <w:sz w:val="20"/>
          <w:lang w:val="en-US"/>
          <w14:ligatures w14:val="standardContextual"/>
        </w:rPr>
      </w:pPr>
      <w:r w:rsidRPr="00862FEB">
        <w:rPr>
          <w:rFonts w:eastAsia="Times New Roman"/>
          <w:color w:val="000000"/>
          <w:sz w:val="20"/>
          <w:lang w:val="en-US"/>
          <w14:ligatures w14:val="standardContextual"/>
        </w:rPr>
        <w:t xml:space="preserve">During address filtering, </w:t>
      </w:r>
    </w:p>
    <w:p w14:paraId="4A877FC4" w14:textId="3A438C44" w:rsidR="00601726" w:rsidRDefault="00862FEB" w:rsidP="00E821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311" w:author="Philip Hawkes" w:date="2025-05-12T14:09:00Z" w16du:dateUtc="2025-05-12T04:09:00Z"/>
          <w:rFonts w:eastAsia="Times New Roman"/>
          <w:color w:val="000000"/>
          <w:sz w:val="20"/>
          <w:lang w:val="en-US"/>
          <w14:ligatures w14:val="standardContextual"/>
        </w:rPr>
      </w:pPr>
      <w:del w:id="312" w:author="Philip Hawkes" w:date="2025-05-12T14:09:00Z" w16du:dateUtc="2025-05-12T04:09:00Z">
        <w:r w:rsidRPr="00862FEB" w:rsidDel="00E821EB">
          <w:rPr>
            <w:rFonts w:eastAsia="Times New Roman"/>
            <w:color w:val="000000"/>
            <w:sz w:val="20"/>
            <w:lang w:val="en-US"/>
            <w14:ligatures w14:val="standardContextual"/>
          </w:rPr>
          <w:delText>t</w:delText>
        </w:r>
      </w:del>
      <w:ins w:id="313" w:author="Philip Hawkes" w:date="2025-05-12T14:09:00Z" w16du:dateUtc="2025-05-12T04:09:00Z">
        <w:r w:rsidR="00601726">
          <w:rPr>
            <w:rFonts w:eastAsia="Times New Roman"/>
            <w:color w:val="000000"/>
            <w:sz w:val="20"/>
            <w:lang w:val="en-US"/>
            <w14:ligatures w14:val="standardContextual"/>
          </w:rPr>
          <w:t>T</w:t>
        </w:r>
      </w:ins>
      <w:r w:rsidRPr="00862FEB">
        <w:rPr>
          <w:rFonts w:eastAsia="Times New Roman"/>
          <w:color w:val="000000"/>
          <w:sz w:val="20"/>
          <w:lang w:val="en-US"/>
          <w14:ligatures w14:val="standardContextual"/>
        </w:rPr>
        <w:t>he over</w:t>
      </w:r>
      <w:ins w:id="314" w:author="Philip Hawkes" w:date="2025-05-12T13:27:00Z" w16du:dateUtc="2025-05-12T03:27:00Z">
        <w:r w:rsidR="009870B8">
          <w:rPr>
            <w:rFonts w:eastAsia="Times New Roman"/>
            <w:color w:val="000000"/>
            <w:sz w:val="20"/>
            <w:lang w:val="en-US"/>
            <w14:ligatures w14:val="standardContextual"/>
          </w:rPr>
          <w:t>-</w:t>
        </w:r>
      </w:ins>
      <w:del w:id="315" w:author="Philip Hawkes" w:date="2025-05-12T13:27:00Z" w16du:dateUtc="2025-05-12T03:27:00Z">
        <w:r w:rsidRPr="00862FEB" w:rsidDel="009870B8">
          <w:rPr>
            <w:rFonts w:eastAsia="Times New Roman"/>
            <w:color w:val="000000"/>
            <w:sz w:val="20"/>
            <w:lang w:val="en-US"/>
            <w14:ligatures w14:val="standardContextual"/>
          </w:rPr>
          <w:delText xml:space="preserve"> </w:delText>
        </w:r>
      </w:del>
      <w:r w:rsidRPr="00862FEB">
        <w:rPr>
          <w:rFonts w:eastAsia="Times New Roman"/>
          <w:color w:val="000000"/>
          <w:sz w:val="20"/>
          <w:lang w:val="en-US"/>
          <w14:ligatures w14:val="standardContextual"/>
        </w:rPr>
        <w:t>the</w:t>
      </w:r>
      <w:del w:id="316" w:author="Philip Hawkes" w:date="2025-05-12T13:27:00Z" w16du:dateUtc="2025-05-12T03:27:00Z">
        <w:r w:rsidRPr="00862FEB" w:rsidDel="009870B8">
          <w:rPr>
            <w:rFonts w:eastAsia="Times New Roman"/>
            <w:color w:val="000000"/>
            <w:sz w:val="20"/>
            <w:lang w:val="en-US"/>
            <w14:ligatures w14:val="standardContextual"/>
          </w:rPr>
          <w:delText xml:space="preserve"> </w:delText>
        </w:r>
      </w:del>
      <w:ins w:id="317" w:author="Philip Hawkes" w:date="2025-05-12T13:27:00Z" w16du:dateUtc="2025-05-12T03:27:00Z">
        <w:r w:rsidR="009870B8">
          <w:rPr>
            <w:rFonts w:eastAsia="Times New Roman"/>
            <w:color w:val="000000"/>
            <w:sz w:val="20"/>
            <w:lang w:val="en-US"/>
            <w14:ligatures w14:val="standardContextual"/>
          </w:rPr>
          <w:t>-</w:t>
        </w:r>
      </w:ins>
      <w:proofErr w:type="gramStart"/>
      <w:r w:rsidRPr="00862FEB">
        <w:rPr>
          <w:rFonts w:eastAsia="Times New Roman"/>
          <w:color w:val="000000"/>
          <w:sz w:val="20"/>
          <w:lang w:val="en-US"/>
          <w14:ligatures w14:val="standardContextual"/>
        </w:rPr>
        <w:t>air</w:t>
      </w:r>
      <w:ins w:id="318" w:author="Philip Hawkes" w:date="2025-05-12T13:33:00Z" w16du:dateUtc="2025-05-12T03:33:00Z">
        <w:r w:rsidR="00AC307A">
          <w:rPr>
            <w:rFonts w:eastAsia="Times New Roman"/>
            <w:color w:val="000000"/>
            <w:sz w:val="20"/>
            <w:lang w:val="en-US"/>
            <w14:ligatures w14:val="standardContextual"/>
          </w:rPr>
          <w:t>(</w:t>
        </w:r>
        <w:proofErr w:type="gramEnd"/>
        <w:r w:rsidR="00AC307A">
          <w:rPr>
            <w:rFonts w:eastAsia="Times New Roman"/>
            <w:color w:val="000000"/>
            <w:sz w:val="20"/>
            <w:lang w:val="en-US"/>
            <w14:ligatures w14:val="standardContextual"/>
          </w:rPr>
          <w:t>#514)</w:t>
        </w:r>
      </w:ins>
      <w:r w:rsidRPr="00862FEB">
        <w:rPr>
          <w:rFonts w:eastAsia="Times New Roman"/>
          <w:color w:val="000000"/>
          <w:sz w:val="20"/>
          <w:lang w:val="en-US"/>
          <w14:ligatures w14:val="standardContextual"/>
        </w:rPr>
        <w:t xml:space="preserve"> value in Address 1</w:t>
      </w:r>
      <w:ins w:id="319" w:author="Philip Hawkes" w:date="2025-05-12T14:42:00Z" w16du:dateUtc="2025-05-12T04:42:00Z">
        <w:r w:rsidR="00D95D93" w:rsidRPr="00D95D93">
          <w:rPr>
            <w:rFonts w:eastAsia="Times New Roman"/>
            <w:color w:val="000000"/>
            <w:sz w:val="20"/>
            <w:lang w:val="en-US"/>
            <w14:ligatures w14:val="standardContextual"/>
          </w:rPr>
          <w:t xml:space="preserve"> </w:t>
        </w:r>
        <w:r w:rsidR="00D95D93">
          <w:rPr>
            <w:rFonts w:eastAsia="Times New Roman"/>
            <w:color w:val="000000"/>
            <w:sz w:val="20"/>
            <w:lang w:val="en-US"/>
            <w14:ligatures w14:val="standardContextual"/>
          </w:rPr>
          <w:t xml:space="preserve">of an individually addressed </w:t>
        </w:r>
        <w:proofErr w:type="gramStart"/>
        <w:r w:rsidR="00D95D93">
          <w:rPr>
            <w:rFonts w:eastAsia="Times New Roman"/>
            <w:color w:val="000000"/>
            <w:sz w:val="20"/>
            <w:lang w:val="en-US"/>
            <w14:ligatures w14:val="standardContextual"/>
          </w:rPr>
          <w:t>frame</w:t>
        </w:r>
      </w:ins>
      <w:ins w:id="320" w:author="Philip Hawkes" w:date="2025-05-12T21:09:00Z" w16du:dateUtc="2025-05-12T11:09:00Z">
        <w:r w:rsidR="00DC0BDE">
          <w:rPr>
            <w:rFonts w:eastAsia="Times New Roman"/>
            <w:color w:val="000000"/>
            <w:sz w:val="20"/>
            <w:lang w:val="en-US"/>
            <w14:ligatures w14:val="standardContextual"/>
          </w:rPr>
          <w:t xml:space="preserve"> </w:t>
        </w:r>
      </w:ins>
      <w:ins w:id="321" w:author="Philip Hawkes" w:date="2025-05-12T14:42:00Z" w16du:dateUtc="2025-05-12T04:42:00Z">
        <w:r w:rsidR="00D95D93">
          <w:rPr>
            <w:rFonts w:eastAsia="Times New Roman"/>
            <w:color w:val="000000"/>
            <w:sz w:val="20"/>
            <w:lang w:val="en-US"/>
            <w14:ligatures w14:val="standardContextual"/>
          </w:rPr>
          <w:t>(#</w:t>
        </w:r>
        <w:proofErr w:type="gramEnd"/>
        <w:r w:rsidR="00D95D93">
          <w:rPr>
            <w:rFonts w:eastAsia="Times New Roman"/>
            <w:color w:val="000000"/>
            <w:sz w:val="20"/>
            <w:lang w:val="en-US"/>
            <w14:ligatures w14:val="standardContextual"/>
          </w:rPr>
          <w:t>103</w:t>
        </w:r>
      </w:ins>
      <w:ins w:id="322" w:author="Philip Hawkes" w:date="2025-05-12T15:09:00Z" w16du:dateUtc="2025-05-12T05:09:00Z">
        <w:r w:rsidR="00E868A7">
          <w:rPr>
            <w:rFonts w:eastAsia="Times New Roman"/>
            <w:color w:val="000000"/>
            <w:sz w:val="20"/>
            <w:lang w:val="en-US"/>
            <w14:ligatures w14:val="standardContextual"/>
          </w:rPr>
          <w:t>6</w:t>
        </w:r>
      </w:ins>
      <w:ins w:id="323" w:author="Philip Hawkes" w:date="2025-05-12T14:42:00Z" w16du:dateUtc="2025-05-12T04:42:00Z">
        <w:r w:rsidR="00D95D93">
          <w:rPr>
            <w:rFonts w:eastAsia="Times New Roman"/>
            <w:color w:val="000000"/>
            <w:sz w:val="20"/>
            <w:lang w:val="en-US"/>
            <w14:ligatures w14:val="standardContextual"/>
          </w:rPr>
          <w:t>)</w:t>
        </w:r>
      </w:ins>
      <w:r w:rsidRPr="00862FEB">
        <w:rPr>
          <w:rFonts w:eastAsia="Times New Roman"/>
          <w:color w:val="000000"/>
          <w:sz w:val="20"/>
          <w:lang w:val="en-US"/>
          <w14:ligatures w14:val="standardContextual"/>
        </w:rPr>
        <w:t xml:space="preserve"> (on the downlink) or Address 2 (on the uplink) is matched to the temporary random MAC address for the affiliated STA of the non-AP MLD on the link on which the frame is transmitted. </w:t>
      </w:r>
    </w:p>
    <w:p w14:paraId="353F328E" w14:textId="5DA62933" w:rsidR="001A0530" w:rsidRDefault="001A0530">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rFonts w:eastAsia="Times New Roman"/>
          <w:color w:val="000000"/>
          <w:sz w:val="20"/>
          <w:lang w:val="en-US"/>
          <w14:ligatures w14:val="standardContextual"/>
        </w:rPr>
        <w:pPrChange w:id="324" w:author="Philip Hawkes" w:date="2025-05-12T14:09:00Z" w16du:dateUtc="2025-05-12T04:09:00Z">
          <w:pPr>
            <w:numPr>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pPr>
        </w:pPrChange>
      </w:pPr>
      <w:ins w:id="325" w:author="Philip Hawkes" w:date="2025-05-12T13:37:00Z" w16du:dateUtc="2025-05-12T03:37:00Z">
        <w:r>
          <w:rPr>
            <w:rFonts w:eastAsia="Times New Roman"/>
            <w:color w:val="000000"/>
            <w:sz w:val="20"/>
            <w:lang w:val="en-US"/>
            <w14:ligatures w14:val="standardContextual"/>
          </w:rPr>
          <w:t>If BPE is enabled, then:</w:t>
        </w:r>
      </w:ins>
    </w:p>
    <w:p w14:paraId="49118760" w14:textId="21A250CA" w:rsidR="001A0530" w:rsidRDefault="001A0530" w:rsidP="00601726">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160" w:hanging="440"/>
        <w:jc w:val="left"/>
        <w:rPr>
          <w:rFonts w:eastAsia="Times New Roman"/>
          <w:color w:val="000000"/>
          <w:sz w:val="20"/>
          <w:lang w:val="en-US"/>
          <w14:ligatures w14:val="standardContextual"/>
        </w:rPr>
      </w:pPr>
      <w:ins w:id="326" w:author="Philip Hawkes" w:date="2025-05-12T13:37:00Z" w16du:dateUtc="2025-05-12T03:37:00Z">
        <w:r>
          <w:rPr>
            <w:rFonts w:eastAsia="Times New Roman"/>
            <w:color w:val="000000"/>
            <w:sz w:val="20"/>
            <w:lang w:val="en-US"/>
            <w14:ligatures w14:val="standardContextual"/>
          </w:rPr>
          <w:t xml:space="preserve">The </w:t>
        </w:r>
      </w:ins>
      <w:ins w:id="327" w:author="Philip Hawkes" w:date="2025-05-12T14:14:00Z" w16du:dateUtc="2025-05-12T04:14:00Z">
        <w:r w:rsidR="00BD78CB" w:rsidRPr="00862FEB">
          <w:rPr>
            <w:rFonts w:eastAsia="Times New Roman"/>
            <w:color w:val="000000"/>
            <w:sz w:val="20"/>
            <w:lang w:val="en-US"/>
            <w14:ligatures w14:val="standardContextual"/>
          </w:rPr>
          <w:t>over</w:t>
        </w:r>
        <w:r w:rsidR="00BD78CB">
          <w:rPr>
            <w:rFonts w:eastAsia="Times New Roman"/>
            <w:color w:val="000000"/>
            <w:sz w:val="20"/>
            <w:lang w:val="en-US"/>
            <w14:ligatures w14:val="standardContextual"/>
          </w:rPr>
          <w:t>-</w:t>
        </w:r>
        <w:r w:rsidR="00BD78CB" w:rsidRPr="00862FEB">
          <w:rPr>
            <w:rFonts w:eastAsia="Times New Roman"/>
            <w:color w:val="000000"/>
            <w:sz w:val="20"/>
            <w:lang w:val="en-US"/>
            <w14:ligatures w14:val="standardContextual"/>
          </w:rPr>
          <w:t>the</w:t>
        </w:r>
        <w:r w:rsidR="00BD78CB">
          <w:rPr>
            <w:rFonts w:eastAsia="Times New Roman"/>
            <w:color w:val="000000"/>
            <w:sz w:val="20"/>
            <w:lang w:val="en-US"/>
            <w14:ligatures w14:val="standardContextual"/>
          </w:rPr>
          <w:t>-</w:t>
        </w:r>
        <w:r w:rsidR="00BD78CB" w:rsidRPr="00862FEB">
          <w:rPr>
            <w:rFonts w:eastAsia="Times New Roman"/>
            <w:color w:val="000000"/>
            <w:sz w:val="20"/>
            <w:lang w:val="en-US"/>
            <w14:ligatures w14:val="standardContextual"/>
          </w:rPr>
          <w:t>air</w:t>
        </w:r>
        <w:r w:rsidR="00BD78CB">
          <w:rPr>
            <w:rFonts w:eastAsia="Times New Roman"/>
            <w:color w:val="000000"/>
            <w:sz w:val="20"/>
            <w:lang w:val="en-US"/>
            <w14:ligatures w14:val="standardContextual"/>
          </w:rPr>
          <w:t xml:space="preserve"> value in </w:t>
        </w:r>
      </w:ins>
      <w:ins w:id="328" w:author="Philip Hawkes" w:date="2025-05-12T13:37:00Z" w16du:dateUtc="2025-05-12T03:37:00Z">
        <w:r w:rsidRPr="00862FEB">
          <w:rPr>
            <w:rFonts w:eastAsia="Times New Roman"/>
            <w:color w:val="000000"/>
            <w:sz w:val="20"/>
            <w:lang w:val="en-US"/>
            <w14:ligatures w14:val="standardContextual"/>
          </w:rPr>
          <w:t xml:space="preserve">Address </w:t>
        </w:r>
        <w:r>
          <w:rPr>
            <w:rFonts w:eastAsia="Times New Roman"/>
            <w:color w:val="000000"/>
            <w:sz w:val="20"/>
            <w:lang w:val="en-US"/>
            <w14:ligatures w14:val="standardContextual"/>
          </w:rPr>
          <w:t>2</w:t>
        </w:r>
        <w:r w:rsidRPr="00862FEB">
          <w:rPr>
            <w:rFonts w:eastAsia="Times New Roman"/>
            <w:color w:val="000000"/>
            <w:sz w:val="20"/>
            <w:lang w:val="en-US"/>
            <w14:ligatures w14:val="standardContextual"/>
          </w:rPr>
          <w:t xml:space="preserve"> field (on the downlink)</w:t>
        </w:r>
        <w:r>
          <w:rPr>
            <w:rFonts w:eastAsia="Times New Roman"/>
            <w:color w:val="000000"/>
            <w:sz w:val="20"/>
            <w:lang w:val="en-US"/>
            <w14:ligatures w14:val="standardContextual"/>
          </w:rPr>
          <w:t>, o</w:t>
        </w:r>
        <w:r w:rsidRPr="00862FEB">
          <w:rPr>
            <w:rFonts w:eastAsia="Times New Roman"/>
            <w:color w:val="000000"/>
            <w:sz w:val="20"/>
            <w:lang w:val="en-US"/>
            <w14:ligatures w14:val="standardContextual"/>
          </w:rPr>
          <w:t xml:space="preserve">r the Address </w:t>
        </w:r>
        <w:r>
          <w:rPr>
            <w:rFonts w:eastAsia="Times New Roman"/>
            <w:color w:val="000000"/>
            <w:sz w:val="20"/>
            <w:lang w:val="en-US"/>
            <w14:ligatures w14:val="standardContextual"/>
          </w:rPr>
          <w:t xml:space="preserve">1 </w:t>
        </w:r>
        <w:r w:rsidRPr="00862FEB">
          <w:rPr>
            <w:rFonts w:eastAsia="Times New Roman"/>
            <w:color w:val="000000"/>
            <w:sz w:val="20"/>
            <w:lang w:val="en-US"/>
            <w14:ligatures w14:val="standardContextual"/>
          </w:rPr>
          <w:t>field (on the uplink)</w:t>
        </w:r>
        <w:r>
          <w:rPr>
            <w:rFonts w:eastAsia="Times New Roman"/>
            <w:color w:val="000000"/>
            <w:sz w:val="20"/>
            <w:lang w:val="en-US"/>
            <w14:ligatures w14:val="standardContextual"/>
          </w:rPr>
          <w:t>,</w:t>
        </w:r>
        <w:r w:rsidRPr="00862FEB">
          <w:rPr>
            <w:rFonts w:eastAsia="Times New Roman"/>
            <w:color w:val="000000"/>
            <w:sz w:val="20"/>
            <w:lang w:val="en-US"/>
            <w14:ligatures w14:val="standardContextual"/>
          </w:rPr>
          <w:t xml:space="preserve"> is </w:t>
        </w:r>
      </w:ins>
      <w:ins w:id="329" w:author="Philip Hawkes" w:date="2025-05-12T13:42:00Z" w16du:dateUtc="2025-05-12T03:42:00Z">
        <w:r w:rsidR="00F125B8">
          <w:rPr>
            <w:rFonts w:eastAsia="Times New Roman"/>
            <w:color w:val="000000"/>
            <w:sz w:val="20"/>
            <w:lang w:val="en-US"/>
            <w14:ligatures w14:val="standardContextual"/>
          </w:rPr>
          <w:t>matched to the</w:t>
        </w:r>
      </w:ins>
      <w:ins w:id="330" w:author="Philip Hawkes" w:date="2025-05-12T13:37:00Z" w16du:dateUtc="2025-05-12T03:37:00Z">
        <w:r w:rsidRPr="00862FEB">
          <w:rPr>
            <w:rFonts w:eastAsia="Times New Roman"/>
            <w:color w:val="000000"/>
            <w:sz w:val="20"/>
            <w:lang w:val="en-US"/>
            <w14:ligatures w14:val="standardContextual"/>
          </w:rPr>
          <w:t xml:space="preserve"> temporary random MAC address </w:t>
        </w:r>
      </w:ins>
      <w:ins w:id="331" w:author="Philip Hawkes" w:date="2025-05-12T14:08:00Z" w16du:dateUtc="2025-05-12T04:08:00Z">
        <w:r w:rsidR="004B6B81">
          <w:rPr>
            <w:rFonts w:eastAsia="Times New Roman"/>
            <w:color w:val="000000"/>
            <w:sz w:val="20"/>
            <w:lang w:val="en-US"/>
            <w14:ligatures w14:val="standardContextual"/>
          </w:rPr>
          <w:t>of</w:t>
        </w:r>
      </w:ins>
      <w:ins w:id="332" w:author="Philip Hawkes" w:date="2025-05-12T13:37:00Z" w16du:dateUtc="2025-05-12T03:37:00Z">
        <w:r>
          <w:rPr>
            <w:rFonts w:eastAsia="Times New Roman"/>
            <w:color w:val="000000"/>
            <w:sz w:val="20"/>
            <w:lang w:val="en-US"/>
            <w14:ligatures w14:val="standardContextual"/>
          </w:rPr>
          <w:t xml:space="preserve"> the affiliated AP of the AP MLD</w:t>
        </w:r>
      </w:ins>
      <w:ins w:id="333" w:author="Philip Hawkes" w:date="2025-05-12T14:08:00Z" w16du:dateUtc="2025-05-12T04:08:00Z">
        <w:r w:rsidR="004B6B81">
          <w:rPr>
            <w:rFonts w:eastAsia="Times New Roman"/>
            <w:color w:val="000000"/>
            <w:sz w:val="20"/>
            <w:lang w:val="en-US"/>
            <w14:ligatures w14:val="standardContextual"/>
          </w:rPr>
          <w:t>.</w:t>
        </w:r>
      </w:ins>
      <w:ins w:id="334" w:author="Philip Hawkes" w:date="2025-05-12T14:43:00Z" w16du:dateUtc="2025-05-12T04:43:00Z">
        <w:r w:rsidR="00D95D93" w:rsidRPr="00D95D93">
          <w:rPr>
            <w:rFonts w:eastAsia="Times New Roman"/>
            <w:color w:val="000000"/>
            <w:sz w:val="20"/>
            <w:lang w:val="en-US"/>
            <w14:ligatures w14:val="standardContextual"/>
          </w:rPr>
          <w:t xml:space="preserve"> </w:t>
        </w:r>
        <w:r w:rsidR="00D95D93">
          <w:rPr>
            <w:rFonts w:eastAsia="Times New Roman"/>
            <w:color w:val="000000"/>
            <w:sz w:val="20"/>
            <w:lang w:val="en-US"/>
            <w14:ligatures w14:val="standardContextual"/>
          </w:rPr>
          <w:t>(</w:t>
        </w:r>
      </w:ins>
      <w:ins w:id="335" w:author="Philip Hawkes" w:date="2025-05-12T20:33:00Z" w16du:dateUtc="2025-05-12T10:33:00Z">
        <w:r w:rsidR="00587A4D">
          <w:rPr>
            <w:rFonts w:eastAsia="Times New Roman"/>
            <w:color w:val="000000"/>
            <w:sz w:val="20"/>
            <w:lang w:val="en-US"/>
            <w14:ligatures w14:val="standardContextual"/>
          </w:rPr>
          <w:t>#224</w:t>
        </w:r>
      </w:ins>
      <w:ins w:id="336" w:author="Philip Hawkes" w:date="2025-05-12T20:59:00Z" w16du:dateUtc="2025-05-12T10:59:00Z">
        <w:r w:rsidR="00587A4D">
          <w:rPr>
            <w:rFonts w:eastAsia="Times New Roman"/>
            <w:color w:val="000000"/>
            <w:sz w:val="20"/>
            <w:lang w:val="en-US"/>
            <w14:ligatures w14:val="standardContextual"/>
          </w:rPr>
          <w:t>,</w:t>
        </w:r>
      </w:ins>
      <w:ins w:id="337" w:author="Philip Hawkes" w:date="2025-05-12T21:03:00Z" w16du:dateUtc="2025-05-12T11:03:00Z">
        <w:r w:rsidR="00D5350C">
          <w:rPr>
            <w:rFonts w:eastAsia="Times New Roman"/>
            <w:color w:val="000000"/>
            <w:sz w:val="20"/>
            <w:lang w:val="en-US"/>
            <w14:ligatures w14:val="standardContextual"/>
          </w:rPr>
          <w:t xml:space="preserve"> </w:t>
        </w:r>
      </w:ins>
      <w:ins w:id="338" w:author="Philip Hawkes" w:date="2025-05-12T14:43:00Z" w16du:dateUtc="2025-05-12T04:43:00Z">
        <w:r w:rsidR="00D95D93">
          <w:rPr>
            <w:rFonts w:eastAsia="Times New Roman"/>
            <w:color w:val="000000"/>
            <w:sz w:val="20"/>
            <w:lang w:val="en-US"/>
            <w14:ligatures w14:val="standardContextual"/>
          </w:rPr>
          <w:t>#103</w:t>
        </w:r>
      </w:ins>
      <w:ins w:id="339" w:author="Philip Hawkes" w:date="2025-05-12T15:09:00Z" w16du:dateUtc="2025-05-12T05:09:00Z">
        <w:r w:rsidR="00E868A7">
          <w:rPr>
            <w:rFonts w:eastAsia="Times New Roman"/>
            <w:color w:val="000000"/>
            <w:sz w:val="20"/>
            <w:lang w:val="en-US"/>
            <w14:ligatures w14:val="standardContextual"/>
          </w:rPr>
          <w:t>6</w:t>
        </w:r>
      </w:ins>
      <w:ins w:id="340" w:author="Philip Hawkes" w:date="2025-05-12T14:43:00Z" w16du:dateUtc="2025-05-12T04:43:00Z">
        <w:r w:rsidR="00D95D93">
          <w:rPr>
            <w:rFonts w:eastAsia="Times New Roman"/>
            <w:color w:val="000000"/>
            <w:sz w:val="20"/>
            <w:lang w:val="en-US"/>
            <w14:ligatures w14:val="standardContextual"/>
          </w:rPr>
          <w:t>)</w:t>
        </w:r>
      </w:ins>
    </w:p>
    <w:p w14:paraId="3DBD4EC4" w14:textId="279B703F" w:rsidR="005C18FF" w:rsidRPr="005C18FF" w:rsidRDefault="005C18FF">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160" w:hanging="440"/>
        <w:jc w:val="left"/>
        <w:rPr>
          <w:ins w:id="341" w:author="Philip Hawkes" w:date="2025-05-12T13:37:00Z" w16du:dateUtc="2025-05-12T03:37:00Z"/>
          <w:rFonts w:eastAsia="Times New Roman"/>
          <w:color w:val="000000"/>
          <w:sz w:val="20"/>
          <w:lang w:val="en-US"/>
          <w14:ligatures w14:val="standardContextual"/>
        </w:rPr>
        <w:pPrChange w:id="342" w:author="Philip Hawkes" w:date="2025-05-12T15:02:00Z" w16du:dateUtc="2025-05-12T05:02:00Z">
          <w:pPr>
            <w:numPr>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pPr>
        </w:pPrChange>
      </w:pPr>
      <w:ins w:id="343" w:author="Philip Hawkes" w:date="2025-05-12T13:39:00Z" w16du:dateUtc="2025-05-12T03:39:00Z">
        <w:r w:rsidRPr="005C18FF">
          <w:rPr>
            <w:rFonts w:eastAsia="Times New Roman"/>
            <w:color w:val="000000"/>
            <w:sz w:val="20"/>
            <w:lang w:val="en-US"/>
            <w14:ligatures w14:val="standardContextual"/>
          </w:rPr>
          <w:t xml:space="preserve">The over-the-air value in </w:t>
        </w:r>
      </w:ins>
      <w:ins w:id="344" w:author="Philip Hawkes" w:date="2025-05-12T13:37:00Z" w16du:dateUtc="2025-05-12T03:37:00Z">
        <w:r w:rsidRPr="005C18FF">
          <w:rPr>
            <w:rFonts w:eastAsia="Times New Roman"/>
            <w:color w:val="000000"/>
            <w:sz w:val="20"/>
            <w:lang w:val="en-US"/>
            <w14:ligatures w14:val="standardContextual"/>
          </w:rPr>
          <w:t xml:space="preserve">Address 1 field </w:t>
        </w:r>
      </w:ins>
      <w:ins w:id="345" w:author="Philip Hawkes" w:date="2025-05-12T14:11:00Z" w16du:dateUtc="2025-05-12T04:11:00Z">
        <w:r w:rsidRPr="005C18FF">
          <w:rPr>
            <w:rFonts w:eastAsia="Times New Roman"/>
            <w:color w:val="000000"/>
            <w:sz w:val="20"/>
            <w:lang w:val="en-US"/>
            <w14:ligatures w14:val="standardContextual"/>
          </w:rPr>
          <w:t>of</w:t>
        </w:r>
      </w:ins>
      <w:ins w:id="346" w:author="Philip Hawkes" w:date="2025-05-12T13:39:00Z" w16du:dateUtc="2025-05-12T03:39:00Z">
        <w:r w:rsidRPr="005C18FF">
          <w:rPr>
            <w:rFonts w:eastAsia="Times New Roman"/>
            <w:color w:val="000000"/>
            <w:sz w:val="20"/>
            <w:lang w:val="en-US"/>
            <w14:ligatures w14:val="standardContextual"/>
          </w:rPr>
          <w:t xml:space="preserve"> a group addressed frame </w:t>
        </w:r>
      </w:ins>
      <w:ins w:id="347" w:author="Philip Hawkes" w:date="2025-05-12T13:37:00Z" w16du:dateUtc="2025-05-12T03:37:00Z">
        <w:r w:rsidRPr="005C18FF">
          <w:rPr>
            <w:rFonts w:eastAsia="Times New Roman"/>
            <w:color w:val="000000"/>
            <w:sz w:val="20"/>
            <w:lang w:val="en-US"/>
            <w14:ligatures w14:val="standardContextual"/>
          </w:rPr>
          <w:t xml:space="preserve">is transformed </w:t>
        </w:r>
      </w:ins>
      <w:ins w:id="348" w:author="Philip Hawkes" w:date="2025-05-12T13:38:00Z" w16du:dateUtc="2025-05-12T03:38:00Z">
        <w:r w:rsidRPr="005C18FF">
          <w:rPr>
            <w:rFonts w:eastAsia="Times New Roman"/>
            <w:color w:val="000000"/>
            <w:sz w:val="20"/>
            <w:lang w:val="en-US"/>
            <w14:ligatures w14:val="standardContextual"/>
          </w:rPr>
          <w:t>back to the original group MAC address</w:t>
        </w:r>
      </w:ins>
      <w:ins w:id="349" w:author="Philip Hawkes" w:date="2025-05-12T14:08:00Z" w16du:dateUtc="2025-05-12T04:08:00Z">
        <w:r w:rsidRPr="005C18FF">
          <w:rPr>
            <w:rFonts w:eastAsia="Times New Roman"/>
            <w:color w:val="000000"/>
            <w:sz w:val="20"/>
            <w:lang w:val="en-US"/>
            <w14:ligatures w14:val="standardContextual"/>
          </w:rPr>
          <w:t xml:space="preserve"> assigned by the transmitting MLD.</w:t>
        </w:r>
      </w:ins>
      <w:ins w:id="350" w:author="Philip Hawkes" w:date="2025-05-12T15:02:00Z" w16du:dateUtc="2025-05-12T05:02:00Z">
        <w:r w:rsidRPr="005C18FF">
          <w:rPr>
            <w:rFonts w:eastAsia="Times New Roman"/>
            <w:color w:val="000000"/>
            <w:sz w:val="20"/>
            <w:lang w:val="en-US"/>
            <w14:ligatures w14:val="standardContextual"/>
          </w:rPr>
          <w:t xml:space="preserve"> (</w:t>
        </w:r>
      </w:ins>
      <w:ins w:id="351" w:author="Philip Hawkes" w:date="2025-05-12T20:33:00Z" w16du:dateUtc="2025-05-12T10:33:00Z">
        <w:r w:rsidR="00587A4D">
          <w:rPr>
            <w:rFonts w:eastAsia="Times New Roman"/>
            <w:color w:val="000000"/>
            <w:sz w:val="20"/>
            <w:lang w:val="en-US"/>
            <w14:ligatures w14:val="standardContextual"/>
          </w:rPr>
          <w:t>#224</w:t>
        </w:r>
      </w:ins>
      <w:ins w:id="352" w:author="Philip Hawkes" w:date="2025-05-12T20:59:00Z" w16du:dateUtc="2025-05-12T10:59:00Z">
        <w:r w:rsidR="00587A4D">
          <w:rPr>
            <w:rFonts w:eastAsia="Times New Roman"/>
            <w:color w:val="000000"/>
            <w:sz w:val="20"/>
            <w:lang w:val="en-US"/>
            <w14:ligatures w14:val="standardContextual"/>
          </w:rPr>
          <w:t>,</w:t>
        </w:r>
      </w:ins>
      <w:ins w:id="353" w:author="Philip Hawkes" w:date="2025-05-12T21:03:00Z" w16du:dateUtc="2025-05-12T11:03:00Z">
        <w:r w:rsidR="00D5350C">
          <w:rPr>
            <w:rFonts w:eastAsia="Times New Roman"/>
            <w:color w:val="000000"/>
            <w:sz w:val="20"/>
            <w:lang w:val="en-US"/>
            <w14:ligatures w14:val="standardContextual"/>
          </w:rPr>
          <w:t xml:space="preserve"> </w:t>
        </w:r>
      </w:ins>
      <w:ins w:id="354" w:author="Philip Hawkes" w:date="2025-05-12T15:02:00Z" w16du:dateUtc="2025-05-12T05:02:00Z">
        <w:r w:rsidRPr="005C18FF">
          <w:rPr>
            <w:rFonts w:eastAsia="Times New Roman"/>
            <w:color w:val="000000"/>
            <w:sz w:val="20"/>
            <w:lang w:val="en-US"/>
            <w14:ligatures w14:val="standardContextual"/>
          </w:rPr>
          <w:t>#103</w:t>
        </w:r>
      </w:ins>
      <w:ins w:id="355" w:author="Philip Hawkes" w:date="2025-05-12T15:10:00Z" w16du:dateUtc="2025-05-12T05:10:00Z">
        <w:r w:rsidR="0064470C">
          <w:rPr>
            <w:rFonts w:eastAsia="Times New Roman"/>
            <w:color w:val="000000"/>
            <w:sz w:val="20"/>
            <w:lang w:val="en-US"/>
            <w14:ligatures w14:val="standardContextual"/>
          </w:rPr>
          <w:t>7</w:t>
        </w:r>
      </w:ins>
      <w:ins w:id="356" w:author="Philip Hawkes" w:date="2025-05-12T15:02:00Z" w16du:dateUtc="2025-05-12T05:02:00Z">
        <w:r w:rsidRPr="005C18FF">
          <w:rPr>
            <w:rFonts w:eastAsia="Times New Roman"/>
            <w:color w:val="000000"/>
            <w:sz w:val="20"/>
            <w:lang w:val="en-US"/>
            <w14:ligatures w14:val="standardContextual"/>
          </w:rPr>
          <w:t>)</w:t>
        </w:r>
      </w:ins>
      <w:r w:rsidRPr="005C18FF">
        <w:rPr>
          <w:rFonts w:eastAsia="Times New Roman"/>
          <w:color w:val="000000"/>
          <w:sz w:val="20"/>
          <w:lang w:val="en-US"/>
          <w14:ligatures w14:val="standardContextual"/>
        </w:rPr>
        <w:t xml:space="preserve"> </w:t>
      </w:r>
    </w:p>
    <w:p w14:paraId="598E7AE9" w14:textId="1D3B6405" w:rsidR="00862FEB" w:rsidRPr="00862FEB" w:rsidRDefault="00862FEB" w:rsidP="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14:ligatures w14:val="standardContextual"/>
        </w:rPr>
      </w:pPr>
      <w:r w:rsidRPr="00862FEB">
        <w:rPr>
          <w:rFonts w:eastAsia="Times New Roman"/>
          <w:color w:val="000000"/>
          <w:sz w:val="20"/>
          <w:lang w:val="en-US"/>
          <w14:ligatures w14:val="standardContextual"/>
        </w:rPr>
        <w:t>The over</w:t>
      </w:r>
      <w:ins w:id="357" w:author="Philip Hawkes" w:date="2025-05-12T12:25:00Z" w16du:dateUtc="2025-05-12T02:25:00Z">
        <w:r w:rsidR="00A9620E">
          <w:rPr>
            <w:rFonts w:eastAsia="Times New Roman"/>
            <w:color w:val="000000"/>
            <w:sz w:val="20"/>
            <w:lang w:val="en-US"/>
            <w14:ligatures w14:val="standardContextual"/>
          </w:rPr>
          <w:t>-</w:t>
        </w:r>
      </w:ins>
      <w:del w:id="358" w:author="Philip Hawkes" w:date="2025-05-12T12:25:00Z" w16du:dateUtc="2025-05-12T02:25:00Z">
        <w:r w:rsidRPr="00862FEB" w:rsidDel="00A9620E">
          <w:rPr>
            <w:rFonts w:eastAsia="Times New Roman"/>
            <w:color w:val="000000"/>
            <w:sz w:val="20"/>
            <w:lang w:val="en-US"/>
            <w14:ligatures w14:val="standardContextual"/>
          </w:rPr>
          <w:delText xml:space="preserve"> </w:delText>
        </w:r>
      </w:del>
      <w:r w:rsidRPr="00862FEB">
        <w:rPr>
          <w:rFonts w:eastAsia="Times New Roman"/>
          <w:color w:val="000000"/>
          <w:sz w:val="20"/>
          <w:lang w:val="en-US"/>
          <w14:ligatures w14:val="standardContextual"/>
        </w:rPr>
        <w:t>the</w:t>
      </w:r>
      <w:ins w:id="359" w:author="Philip Hawkes" w:date="2025-05-12T12:25:00Z" w16du:dateUtc="2025-05-12T02:25:00Z">
        <w:r w:rsidR="00A9620E">
          <w:rPr>
            <w:rFonts w:eastAsia="Times New Roman"/>
            <w:color w:val="000000"/>
            <w:sz w:val="20"/>
            <w:lang w:val="en-US"/>
            <w14:ligatures w14:val="standardContextual"/>
          </w:rPr>
          <w:t>-</w:t>
        </w:r>
      </w:ins>
      <w:proofErr w:type="gramStart"/>
      <w:r w:rsidRPr="00862FEB">
        <w:rPr>
          <w:rFonts w:eastAsia="Times New Roman"/>
          <w:color w:val="000000"/>
          <w:sz w:val="20"/>
          <w:lang w:val="en-US"/>
          <w14:ligatures w14:val="standardContextual"/>
        </w:rPr>
        <w:t>air</w:t>
      </w:r>
      <w:ins w:id="360" w:author="Philip Hawkes" w:date="2025-05-12T12:25:00Z" w16du:dateUtc="2025-05-12T02:25:00Z">
        <w:r w:rsidR="00A9620E">
          <w:rPr>
            <w:rFonts w:eastAsia="Times New Roman"/>
            <w:color w:val="000000"/>
            <w:sz w:val="20"/>
            <w:lang w:val="en-US"/>
            <w14:ligatures w14:val="standardContextual"/>
          </w:rPr>
          <w:t>(</w:t>
        </w:r>
        <w:proofErr w:type="gramEnd"/>
        <w:r w:rsidR="00A9620E">
          <w:rPr>
            <w:rFonts w:eastAsia="Times New Roman"/>
            <w:color w:val="000000"/>
            <w:sz w:val="20"/>
            <w:lang w:val="en-US"/>
            <w14:ligatures w14:val="standardContextual"/>
          </w:rPr>
          <w:t>#514)</w:t>
        </w:r>
      </w:ins>
      <w:r w:rsidRPr="00862FEB">
        <w:rPr>
          <w:rFonts w:eastAsia="Times New Roman"/>
          <w:color w:val="000000"/>
          <w:sz w:val="20"/>
          <w:lang w:val="en-US"/>
          <w14:ligatures w14:val="standardContextual"/>
        </w:rPr>
        <w:t xml:space="preserve"> values for the sequence number and packet number are transformed back to the original sequence number and packet number assigned by the transmitting MLD.</w:t>
      </w:r>
    </w:p>
    <w:p w14:paraId="5A1BDE0D" w14:textId="77777777" w:rsidR="00587A4D" w:rsidRDefault="00587A4D" w:rsidP="00587A4D">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361" w:author="Philip Hawkes" w:date="2025-05-12T21:00:00Z" w16du:dateUtc="2025-05-12T11:00:00Z"/>
          <w:rFonts w:eastAsia="Times New Roman"/>
          <w:color w:val="000000"/>
          <w:sz w:val="20"/>
          <w:lang w:val="en-US"/>
          <w14:ligatures w14:val="standardContextual"/>
        </w:rPr>
      </w:pPr>
      <w:ins w:id="362" w:author="Philip Hawkes" w:date="2025-05-12T21:00:00Z" w16du:dateUtc="2025-05-12T11:00:00Z">
        <w:r>
          <w:rPr>
            <w:rFonts w:eastAsia="Times New Roman"/>
            <w:color w:val="000000"/>
            <w:sz w:val="20"/>
            <w:lang w:val="en-US"/>
            <w14:ligatures w14:val="standardContextual"/>
          </w:rPr>
          <w:t>If BPE is enabled, then:</w:t>
        </w:r>
      </w:ins>
    </w:p>
    <w:p w14:paraId="68A7ACF9" w14:textId="34D6B637" w:rsidR="00587A4D" w:rsidRPr="00862FEB" w:rsidRDefault="00587A4D" w:rsidP="00587A4D">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363" w:author="Philip Hawkes" w:date="2025-05-12T21:00:00Z" w16du:dateUtc="2025-05-12T11:00:00Z"/>
          <w:rFonts w:eastAsia="Times New Roman"/>
          <w:color w:val="000000"/>
          <w:sz w:val="20"/>
          <w:lang w:val="en-US"/>
          <w14:ligatures w14:val="standardContextual"/>
        </w:rPr>
      </w:pPr>
      <w:ins w:id="364" w:author="Philip Hawkes" w:date="2025-05-12T21:00:00Z" w16du:dateUtc="2025-05-12T11:00:00Z">
        <w:r>
          <w:rPr>
            <w:rFonts w:eastAsia="Times New Roman"/>
            <w:color w:val="000000"/>
            <w:sz w:val="20"/>
            <w:lang w:val="en-US"/>
            <w14:ligatures w14:val="standardContextual"/>
          </w:rPr>
          <w:t xml:space="preserve">The </w:t>
        </w:r>
        <w:r w:rsidR="005702A3" w:rsidRPr="00862FEB">
          <w:rPr>
            <w:rFonts w:eastAsia="Times New Roman"/>
            <w:color w:val="000000"/>
            <w:sz w:val="20"/>
            <w:lang w:val="en-US"/>
            <w14:ligatures w14:val="standardContextual"/>
          </w:rPr>
          <w:t>over</w:t>
        </w:r>
        <w:r w:rsidR="005702A3">
          <w:rPr>
            <w:rFonts w:eastAsia="Times New Roman"/>
            <w:color w:val="000000"/>
            <w:sz w:val="20"/>
            <w:lang w:val="en-US"/>
            <w14:ligatures w14:val="standardContextual"/>
          </w:rPr>
          <w:t>-</w:t>
        </w:r>
        <w:r w:rsidR="005702A3" w:rsidRPr="00862FEB">
          <w:rPr>
            <w:rFonts w:eastAsia="Times New Roman"/>
            <w:color w:val="000000"/>
            <w:sz w:val="20"/>
            <w:lang w:val="en-US"/>
            <w14:ligatures w14:val="standardContextual"/>
          </w:rPr>
          <w:t>the</w:t>
        </w:r>
        <w:r w:rsidR="005702A3">
          <w:rPr>
            <w:rFonts w:eastAsia="Times New Roman"/>
            <w:color w:val="000000"/>
            <w:sz w:val="20"/>
            <w:lang w:val="en-US"/>
            <w14:ligatures w14:val="standardContextual"/>
          </w:rPr>
          <w:t xml:space="preserve">-air </w:t>
        </w:r>
        <w:r>
          <w:rPr>
            <w:rFonts w:eastAsia="Times New Roman"/>
            <w:color w:val="000000"/>
            <w:sz w:val="20"/>
            <w:lang w:val="en-US"/>
            <w14:ligatures w14:val="standardContextual"/>
          </w:rPr>
          <w:t xml:space="preserve">Timestamp in the Privacy Beacon is </w:t>
        </w:r>
        <w:r w:rsidRPr="00862FEB">
          <w:rPr>
            <w:rFonts w:eastAsia="Times New Roman"/>
            <w:color w:val="000000"/>
            <w:sz w:val="20"/>
            <w:lang w:val="en-US"/>
            <w14:ligatures w14:val="standardContextual"/>
          </w:rPr>
          <w:t xml:space="preserve">transformed </w:t>
        </w:r>
      </w:ins>
      <w:ins w:id="365" w:author="Philip Hawkes" w:date="2025-05-12T21:01:00Z" w16du:dateUtc="2025-05-12T11:01:00Z">
        <w:r w:rsidR="005702A3">
          <w:rPr>
            <w:rFonts w:eastAsia="Times New Roman"/>
            <w:color w:val="000000"/>
            <w:sz w:val="20"/>
            <w:lang w:val="en-US"/>
            <w14:ligatures w14:val="standardContextual"/>
          </w:rPr>
          <w:t xml:space="preserve">back to the original Timestamp </w:t>
        </w:r>
        <w:r w:rsidR="005702A3" w:rsidRPr="005C18FF">
          <w:rPr>
            <w:rFonts w:eastAsia="Times New Roman"/>
            <w:color w:val="000000"/>
            <w:sz w:val="20"/>
            <w:lang w:val="en-US"/>
            <w14:ligatures w14:val="standardContextual"/>
          </w:rPr>
          <w:t>assigned</w:t>
        </w:r>
        <w:r w:rsidR="002D6F39">
          <w:rPr>
            <w:rFonts w:eastAsia="Times New Roman"/>
            <w:color w:val="000000"/>
            <w:sz w:val="20"/>
            <w:lang w:val="en-US"/>
            <w14:ligatures w14:val="standardContextual"/>
          </w:rPr>
          <w:t xml:space="preserve"> by the</w:t>
        </w:r>
      </w:ins>
      <w:ins w:id="366" w:author="Philip Hawkes" w:date="2025-05-12T21:00:00Z" w16du:dateUtc="2025-05-12T11:00:00Z">
        <w:r>
          <w:rPr>
            <w:rFonts w:eastAsia="Times New Roman"/>
            <w:color w:val="000000"/>
            <w:sz w:val="20"/>
            <w:lang w:val="en-US"/>
            <w14:ligatures w14:val="standardContextual"/>
          </w:rPr>
          <w:t xml:space="preserve"> AP MLD. (#224, #103</w:t>
        </w:r>
      </w:ins>
      <w:ins w:id="367" w:author="Philip Hawkes" w:date="2025-05-12T21:01:00Z" w16du:dateUtc="2025-05-12T11:01:00Z">
        <w:r w:rsidR="002D6F39">
          <w:rPr>
            <w:rFonts w:eastAsia="Times New Roman"/>
            <w:color w:val="000000"/>
            <w:sz w:val="20"/>
            <w:lang w:val="en-US"/>
            <w14:ligatures w14:val="standardContextual"/>
          </w:rPr>
          <w:t>8</w:t>
        </w:r>
      </w:ins>
      <w:ins w:id="368" w:author="Philip Hawkes" w:date="2025-05-12T21:00:00Z" w16du:dateUtc="2025-05-12T11:00:00Z">
        <w:r>
          <w:rPr>
            <w:rFonts w:eastAsia="Times New Roman"/>
            <w:color w:val="000000"/>
            <w:sz w:val="20"/>
            <w:lang w:val="en-US"/>
            <w14:ligatures w14:val="standardContextual"/>
          </w:rPr>
          <w:t>)</w:t>
        </w:r>
      </w:ins>
    </w:p>
    <w:p w14:paraId="4A0E34E7" w14:textId="6F84E239"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3BBC6510" w14:textId="254A2186" w:rsidR="005223B3" w:rsidRDefault="00EC44B7"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369" w:author="Philip Hawkes" w:date="2025-05-12T15:33:00Z" w16du:dateUtc="2025-05-12T05:33:00Z">
        <w:r>
          <w:rPr>
            <w:rFonts w:eastAsia="Times New Roman"/>
            <w:color w:val="000000"/>
            <w:sz w:val="20"/>
            <w:lang w:val="en-US"/>
            <w14:ligatures w14:val="standardContextual"/>
          </w:rPr>
          <w:t>The AID</w:t>
        </w:r>
      </w:ins>
      <w:ins w:id="370" w:author="Philip Hawkes" w:date="2025-05-12T15:35:00Z" w16du:dateUtc="2025-05-12T05:35:00Z">
        <w:r w:rsidR="00D228B4">
          <w:rPr>
            <w:rFonts w:eastAsia="Times New Roman"/>
            <w:color w:val="000000"/>
            <w:sz w:val="20"/>
            <w:lang w:val="en-US"/>
            <w14:ligatures w14:val="standardContextual"/>
          </w:rPr>
          <w:t xml:space="preserve"> of a non-APMLD</w:t>
        </w:r>
      </w:ins>
      <w:ins w:id="371" w:author="Philip Hawkes" w:date="2025-05-12T15:34:00Z" w16du:dateUtc="2025-05-12T05:34:00Z">
        <w:r>
          <w:rPr>
            <w:rFonts w:eastAsia="Times New Roman"/>
            <w:color w:val="000000"/>
            <w:sz w:val="20"/>
            <w:lang w:val="en-US"/>
            <w14:ligatures w14:val="standardContextual"/>
          </w:rPr>
          <w:t xml:space="preserve">, </w:t>
        </w:r>
        <w:r w:rsidRPr="00EC44B7">
          <w:rPr>
            <w:rFonts w:eastAsia="Times New Roman"/>
            <w:color w:val="000000"/>
            <w:sz w:val="20"/>
            <w:lang w:val="en-US"/>
            <w14:ligatures w14:val="standardContextual"/>
            <w:rPrChange w:id="372" w:author="Philip Hawkes" w:date="2025-05-12T15:34:00Z" w16du:dateUtc="2025-05-12T05:34:00Z">
              <w:rPr>
                <w:rFonts w:eastAsia="Times New Roman"/>
                <w:color w:val="000000"/>
                <w:sz w:val="18"/>
                <w:szCs w:val="18"/>
                <w:lang w:val="en-US"/>
                <w14:ligatures w14:val="standardContextual"/>
              </w:rPr>
            </w:rPrChange>
          </w:rPr>
          <w:t>and fields and elements derived from the AID</w:t>
        </w:r>
      </w:ins>
      <w:ins w:id="373" w:author="Philip Hawkes" w:date="2025-05-12T15:33:00Z" w16du:dateUtc="2025-05-12T05:33:00Z">
        <w:r>
          <w:rPr>
            <w:rFonts w:eastAsia="Times New Roman"/>
            <w:color w:val="000000"/>
            <w:sz w:val="20"/>
            <w:lang w:val="en-US"/>
            <w14:ligatures w14:val="standardContextual"/>
          </w:rPr>
          <w:t xml:space="preserve">, </w:t>
        </w:r>
      </w:ins>
      <w:ins w:id="374" w:author="Philip Hawkes" w:date="2025-05-12T15:34:00Z" w16du:dateUtc="2025-05-12T05:34:00Z">
        <w:r>
          <w:rPr>
            <w:rFonts w:eastAsia="Times New Roman"/>
            <w:color w:val="000000"/>
            <w:sz w:val="20"/>
            <w:lang w:val="en-US"/>
            <w14:ligatures w14:val="standardContextual"/>
          </w:rPr>
          <w:t>are anonymized using</w:t>
        </w:r>
      </w:ins>
      <w:ins w:id="375" w:author="Philip Hawkes" w:date="2025-05-12T15:33:00Z" w16du:dateUtc="2025-05-12T05:33:00Z">
        <w:r w:rsidRPr="00F05C75">
          <w:rPr>
            <w:rFonts w:eastAsia="Times New Roman"/>
            <w:color w:val="000000"/>
            <w:sz w:val="20"/>
            <w:lang w:val="en-US"/>
            <w14:ligatures w14:val="standardContextual"/>
          </w:rPr>
          <w:t xml:space="preserve"> temporary</w:t>
        </w:r>
        <w:r>
          <w:rPr>
            <w:rFonts w:eastAsia="Times New Roman"/>
            <w:color w:val="000000"/>
            <w:sz w:val="20"/>
            <w:lang w:val="en-US"/>
            <w14:ligatures w14:val="standardContextual"/>
          </w:rPr>
          <w:t xml:space="preserve">, </w:t>
        </w:r>
        <w:r w:rsidRPr="00F05C75">
          <w:rPr>
            <w:rFonts w:eastAsia="Times New Roman"/>
            <w:color w:val="000000"/>
            <w:sz w:val="20"/>
            <w:lang w:val="en-US"/>
            <w14:ligatures w14:val="standardContextual"/>
          </w:rPr>
          <w:t>random AID</w:t>
        </w:r>
      </w:ins>
      <w:ins w:id="376" w:author="Philip Hawkes" w:date="2025-05-12T15:34:00Z" w16du:dateUtc="2025-05-12T05:34:00Z">
        <w:r w:rsidR="002E2F5D">
          <w:rPr>
            <w:rFonts w:eastAsia="Times New Roman"/>
            <w:color w:val="000000"/>
            <w:sz w:val="20"/>
            <w:lang w:val="en-US"/>
            <w14:ligatures w14:val="standardContextual"/>
          </w:rPr>
          <w:t>s assigned by the AP MLD</w:t>
        </w:r>
      </w:ins>
      <w:ins w:id="377" w:author="Philip Hawkes" w:date="2025-05-12T15:35:00Z" w16du:dateUtc="2025-05-12T05:35:00Z">
        <w:r w:rsidR="00D228B4">
          <w:rPr>
            <w:rFonts w:eastAsia="Times New Roman"/>
            <w:color w:val="000000"/>
            <w:sz w:val="20"/>
            <w:lang w:val="en-US"/>
            <w14:ligatures w14:val="standardContextual"/>
          </w:rPr>
          <w:t>.</w:t>
        </w:r>
      </w:ins>
      <w:ins w:id="378" w:author="Philip Hawkes" w:date="2025-05-12T21:09:00Z" w16du:dateUtc="2025-05-12T11:09:00Z">
        <w:r w:rsidR="00DC0BDE">
          <w:rPr>
            <w:rFonts w:eastAsia="Times New Roman"/>
            <w:color w:val="000000"/>
            <w:sz w:val="20"/>
            <w:lang w:val="en-US"/>
            <w14:ligatures w14:val="standardContextual"/>
          </w:rPr>
          <w:t xml:space="preserve"> </w:t>
        </w:r>
      </w:ins>
      <w:ins w:id="379" w:author="Philip Hawkes" w:date="2025-05-12T15:33:00Z" w16du:dateUtc="2025-05-12T05:33:00Z">
        <w:r>
          <w:t>(</w:t>
        </w:r>
        <w:r w:rsidRPr="00F05C75">
          <w:rPr>
            <w:rFonts w:eastAsia="Times New Roman"/>
            <w:color w:val="000000"/>
            <w:sz w:val="20"/>
            <w:lang w:val="en-US"/>
            <w14:ligatures w14:val="standardContextual"/>
          </w:rPr>
          <w:t>#1032)</w:t>
        </w:r>
      </w:ins>
    </w:p>
    <w:p w14:paraId="6948336F" w14:textId="77777777" w:rsidR="00862C09" w:rsidRDefault="00862C09"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07D6A7E2" w14:textId="6DDDED02" w:rsidR="00862C09" w:rsidRPr="00862C09" w:rsidRDefault="00862C09"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380" w:author="Philip Hawkes" w:date="2025-05-09T16:48:00Z" w16du:dateUtc="2025-05-09T06:48:00Z">
        <w:r w:rsidRPr="00862C09">
          <w:rPr>
            <w:rFonts w:eastAsia="Times New Roman"/>
            <w:color w:val="000000"/>
            <w:sz w:val="20"/>
            <w:lang w:val="en-US"/>
            <w14:ligatures w14:val="standardContextual"/>
          </w:rPr>
          <w:t>FA uses transmission of MSDUs in A-MSDUs to provide confidentiality of SA and DA</w:t>
        </w:r>
      </w:ins>
      <w:ins w:id="381" w:author="Philip Hawkes" w:date="2025-05-12T16:27:00Z" w16du:dateUtc="2025-05-12T06:27:00Z">
        <w:r w:rsidRPr="00862C09">
          <w:rPr>
            <w:rFonts w:eastAsia="Times New Roman"/>
            <w:color w:val="000000"/>
            <w:sz w:val="20"/>
            <w:lang w:val="en-US"/>
            <w14:ligatures w14:val="standardContextual"/>
          </w:rPr>
          <w:t>, noting that A-MSDU can contain</w:t>
        </w:r>
      </w:ins>
      <w:ins w:id="382" w:author="Philip Hawkes" w:date="2025-05-12T16:29:00Z" w16du:dateUtc="2025-05-12T06:29:00Z">
        <w:r w:rsidRPr="00862C09">
          <w:rPr>
            <w:rFonts w:eastAsia="Times New Roman"/>
            <w:color w:val="000000"/>
            <w:sz w:val="20"/>
            <w:lang w:val="en-US"/>
            <w14:ligatures w14:val="standardContextual"/>
          </w:rPr>
          <w:t xml:space="preserve"> </w:t>
        </w:r>
      </w:ins>
      <w:ins w:id="383" w:author="Philip Hawkes" w:date="2025-05-12T16:27:00Z" w16du:dateUtc="2025-05-12T06:27:00Z">
        <w:r w:rsidRPr="00862C09">
          <w:rPr>
            <w:rFonts w:eastAsia="Times New Roman"/>
            <w:color w:val="000000"/>
            <w:sz w:val="20"/>
            <w:lang w:val="en-US"/>
            <w14:ligatures w14:val="standardContextual"/>
          </w:rPr>
          <w:t>a single MSDU</w:t>
        </w:r>
      </w:ins>
      <w:ins w:id="384" w:author="Philip Hawkes" w:date="2025-05-09T16:48:00Z" w16du:dateUtc="2025-05-09T06:48:00Z">
        <w:r w:rsidRPr="00862C09">
          <w:rPr>
            <w:rFonts w:eastAsia="Times New Roman"/>
            <w:color w:val="000000"/>
            <w:sz w:val="20"/>
            <w:lang w:val="en-US"/>
            <w14:ligatures w14:val="standardContextual"/>
          </w:rPr>
          <w:t xml:space="preserve"> – see 10.71.1a (General).</w:t>
        </w:r>
      </w:ins>
      <w:ins w:id="385" w:author="Philip Hawkes" w:date="2025-05-12T16:28:00Z" w16du:dateUtc="2025-05-12T06:28:00Z">
        <w:r w:rsidRPr="00862C09">
          <w:rPr>
            <w:rFonts w:eastAsia="Times New Roman"/>
            <w:color w:val="000000"/>
            <w:sz w:val="20"/>
            <w:lang w:val="en-US"/>
            <w14:ligatures w14:val="standardContextual"/>
          </w:rPr>
          <w:t xml:space="preserve"> (#</w:t>
        </w:r>
      </w:ins>
      <w:ins w:id="386" w:author="Philip Hawkes" w:date="2025-05-12T16:29:00Z" w16du:dateUtc="2025-05-12T06:29:00Z">
        <w:r w:rsidRPr="00862C09">
          <w:rPr>
            <w:rFonts w:eastAsia="Times New Roman"/>
            <w:color w:val="000000"/>
            <w:sz w:val="20"/>
            <w:lang w:val="en-US"/>
            <w14:ligatures w14:val="standardContextual"/>
          </w:rPr>
          <w:t>517</w:t>
        </w:r>
      </w:ins>
      <w:ins w:id="387" w:author="Philip Hawkes" w:date="2025-05-12T16:28:00Z" w16du:dateUtc="2025-05-12T06:28:00Z">
        <w:r w:rsidRPr="00862C09">
          <w:rPr>
            <w:rFonts w:eastAsia="Times New Roman"/>
            <w:color w:val="000000"/>
            <w:sz w:val="20"/>
            <w:lang w:val="en-US"/>
            <w14:ligatures w14:val="standardContextual"/>
          </w:rPr>
          <w:t>)</w:t>
        </w:r>
      </w:ins>
    </w:p>
    <w:p w14:paraId="1E107037" w14:textId="19407C30" w:rsidR="00862FEB" w:rsidRPr="00862FEB" w:rsidDel="00D13EC4"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rPr>
          <w:moveFrom w:id="388" w:author="Philip Hawkes" w:date="2025-05-09T16:48:00Z" w16du:dateUtc="2025-05-09T06:48:00Z"/>
          <w:rFonts w:eastAsia="Times New Roman"/>
          <w:color w:val="000000"/>
          <w:sz w:val="18"/>
          <w:szCs w:val="18"/>
          <w:lang w:val="en-US"/>
          <w14:ligatures w14:val="standardContextual"/>
        </w:rPr>
      </w:pPr>
      <w:moveFromRangeStart w:id="389" w:author="Philip Hawkes" w:date="2025-05-09T16:48:00Z" w:name="move197701725"/>
      <w:moveFrom w:id="390" w:author="Philip Hawkes" w:date="2025-05-09T16:48:00Z" w16du:dateUtc="2025-05-09T06:48:00Z">
        <w:r w:rsidRPr="00862FEB" w:rsidDel="00D13EC4">
          <w:rPr>
            <w:rFonts w:eastAsia="Times New Roman"/>
            <w:color w:val="000000"/>
            <w:sz w:val="18"/>
            <w:szCs w:val="18"/>
            <w:lang w:val="en-US"/>
            <w14:ligatures w14:val="standardContextual"/>
          </w:rPr>
          <w:lastRenderedPageBreak/>
          <w:t>NOTE 1—The following list clarifies the scope of attacks that FA mitigates:</w:t>
        </w:r>
      </w:moveFrom>
    </w:p>
    <w:p w14:paraId="77ADAFD7" w14:textId="58ED8CFD" w:rsidR="00862FEB" w:rsidRPr="00862FEB" w:rsidDel="00D13EC4" w:rsidRDefault="00862FEB" w:rsidP="00862FEB">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rPr>
          <w:moveFrom w:id="391" w:author="Philip Hawkes" w:date="2025-05-09T16:48:00Z" w16du:dateUtc="2025-05-09T06:48:00Z"/>
          <w:rFonts w:eastAsia="Times New Roman"/>
          <w:color w:val="000000"/>
          <w:sz w:val="18"/>
          <w:szCs w:val="18"/>
          <w:lang w:val="en-US"/>
          <w14:ligatures w14:val="standardContextual"/>
        </w:rPr>
      </w:pPr>
      <w:moveFrom w:id="392" w:author="Philip Hawkes" w:date="2025-05-09T16:48:00Z" w16du:dateUtc="2025-05-09T06:48:00Z">
        <w:r w:rsidRPr="00862FEB" w:rsidDel="00D13EC4">
          <w:rPr>
            <w:rFonts w:eastAsia="Times New Roman"/>
            <w:color w:val="000000"/>
            <w:sz w:val="18"/>
            <w:szCs w:val="18"/>
            <w:lang w:val="en-US"/>
            <w14:ligatures w14:val="standardContextual"/>
          </w:rPr>
          <w:t xml:space="preserve">FA mitigates against presence monitoring across multiple FA epochs. </w:t>
        </w:r>
      </w:moveFrom>
    </w:p>
    <w:p w14:paraId="5D3FBE58" w14:textId="2DEC8918" w:rsidR="00862FEB" w:rsidRPr="00862FEB" w:rsidDel="00D13EC4" w:rsidRDefault="00862FEB" w:rsidP="00862FEB">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rPr>
          <w:moveFrom w:id="393" w:author="Philip Hawkes" w:date="2025-05-09T16:48:00Z" w16du:dateUtc="2025-05-09T06:48:00Z"/>
          <w:rFonts w:eastAsia="Times New Roman"/>
          <w:color w:val="000000"/>
          <w:sz w:val="18"/>
          <w:szCs w:val="18"/>
          <w:lang w:val="en-US"/>
          <w14:ligatures w14:val="standardContextual"/>
        </w:rPr>
      </w:pPr>
      <w:moveFrom w:id="394" w:author="Philip Hawkes" w:date="2025-05-09T16:48:00Z" w16du:dateUtc="2025-05-09T06:48:00Z">
        <w:r w:rsidRPr="00862FEB" w:rsidDel="00D13EC4">
          <w:rPr>
            <w:rFonts w:eastAsia="Times New Roman"/>
            <w:color w:val="000000"/>
            <w:sz w:val="18"/>
            <w:szCs w:val="18"/>
            <w:lang w:val="en-US"/>
            <w14:ligatures w14:val="standardContextual"/>
          </w:rPr>
          <w:t xml:space="preserve">FA does not mitigate against presence monitoring within a single FA epoch. </w:t>
        </w:r>
      </w:moveFrom>
    </w:p>
    <w:p w14:paraId="71761DE4" w14:textId="458E5585" w:rsidR="00862FEB" w:rsidRPr="00862FEB" w:rsidDel="00D13EC4" w:rsidRDefault="00862FEB" w:rsidP="00862FEB">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rPr>
          <w:moveFrom w:id="395" w:author="Philip Hawkes" w:date="2025-05-09T16:48:00Z" w16du:dateUtc="2025-05-09T06:48:00Z"/>
          <w:rFonts w:eastAsia="Times New Roman"/>
          <w:color w:val="000000"/>
          <w:sz w:val="18"/>
          <w:szCs w:val="18"/>
          <w:lang w:val="en-US"/>
          <w14:ligatures w14:val="standardContextual"/>
        </w:rPr>
      </w:pPr>
      <w:moveFrom w:id="396" w:author="Philip Hawkes" w:date="2025-05-09T16:48:00Z" w16du:dateUtc="2025-05-09T06:48:00Z">
        <w:r w:rsidRPr="00862FEB" w:rsidDel="00D13EC4">
          <w:rPr>
            <w:rFonts w:eastAsia="Times New Roman"/>
            <w:color w:val="000000"/>
            <w:sz w:val="18"/>
            <w:szCs w:val="18"/>
            <w:lang w:val="en-US"/>
            <w14:ligatures w14:val="standardContextual"/>
          </w:rPr>
          <w:t>FA does not mitigate identifying frames transmitted from a single MLD within a single FA epoch.</w:t>
        </w:r>
      </w:moveFrom>
    </w:p>
    <w:p w14:paraId="5B65B18E" w14:textId="7215DF37" w:rsidR="00862FEB" w:rsidRDefault="00862FEB" w:rsidP="00862FEB">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rPr>
          <w:moveFrom w:id="397" w:author="Philip Hawkes" w:date="2025-05-09T16:48:00Z" w16du:dateUtc="2025-05-09T06:48:00Z"/>
          <w:rFonts w:eastAsia="Times New Roman"/>
          <w:color w:val="000000"/>
          <w:sz w:val="18"/>
          <w:szCs w:val="18"/>
          <w:lang w:val="en-US"/>
          <w14:ligatures w14:val="standardContextual"/>
        </w:rPr>
      </w:pPr>
      <w:moveFrom w:id="398" w:author="Philip Hawkes" w:date="2025-05-09T16:48:00Z" w16du:dateUtc="2025-05-09T06:48:00Z">
        <w:r w:rsidRPr="00862FEB" w:rsidDel="00D13EC4">
          <w:rPr>
            <w:rFonts w:eastAsia="Times New Roman"/>
            <w:color w:val="000000"/>
            <w:sz w:val="18"/>
            <w:szCs w:val="18"/>
            <w:lang w:val="en-US"/>
            <w14:ligatures w14:val="standardContextual"/>
          </w:rPr>
          <w:t>FA does not mitigate using traffic analysis using known transmission behavior of upper layer protocols for presence monitoring across multiple FA epochs.</w:t>
        </w:r>
      </w:moveFrom>
    </w:p>
    <w:moveFromRangeEnd w:id="389"/>
    <w:p w14:paraId="19172BBC" w14:textId="77777777" w:rsidR="005223B3" w:rsidRDefault="005223B3" w:rsidP="005223B3">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jc w:val="left"/>
        <w:rPr>
          <w:ins w:id="399" w:author="Philip Hawkes" w:date="2025-05-09T18:17:00Z" w16du:dateUtc="2025-05-09T08:17:00Z"/>
          <w:rFonts w:eastAsia="Times New Roman"/>
          <w:color w:val="000000"/>
          <w:sz w:val="18"/>
          <w:szCs w:val="18"/>
          <w:lang w:val="en-US"/>
          <w14:ligatures w14:val="standardContextual"/>
        </w:rPr>
      </w:pPr>
    </w:p>
    <w:p w14:paraId="3E78FF32" w14:textId="1B208BAE" w:rsidR="0088695A" w:rsidRDefault="0088695A" w:rsidP="008869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00" w:author="Philip Hawkes" w:date="2025-05-12T13:07:00Z" w16du:dateUtc="2025-05-12T03:07:00Z"/>
          <w:rFonts w:eastAsia="Times New Roman"/>
          <w:color w:val="000000"/>
          <w:sz w:val="20"/>
          <w:lang w:val="en-US"/>
          <w14:ligatures w14:val="standardContextual"/>
        </w:rPr>
      </w:pPr>
      <w:ins w:id="401" w:author="Philip Hawkes" w:date="2025-05-12T13:07:00Z" w16du:dateUtc="2025-05-12T03:07:00Z">
        <w:r w:rsidRPr="00963157">
          <w:rPr>
            <w:rFonts w:eastAsia="Times New Roman"/>
            <w:color w:val="000000"/>
            <w:sz w:val="20"/>
            <w:lang w:val="en-US"/>
            <w14:ligatures w14:val="standardContextual"/>
          </w:rPr>
          <w:t>.</w:t>
        </w:r>
      </w:ins>
    </w:p>
    <w:p w14:paraId="2F9C97B4" w14:textId="77777777" w:rsidR="005223B3" w:rsidRDefault="005223B3" w:rsidP="005223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02" w:author="Philip Hawkes" w:date="2025-05-09T18:17:00Z" w16du:dateUtc="2025-05-09T08:17:00Z"/>
          <w:rFonts w:eastAsia="Times New Roman"/>
          <w:color w:val="000000"/>
          <w:sz w:val="20"/>
          <w:lang w:val="en-US"/>
          <w14:ligatures w14:val="standardContextual"/>
        </w:rPr>
      </w:pPr>
    </w:p>
    <w:p w14:paraId="7862EC39" w14:textId="77777777" w:rsidR="005223B3" w:rsidRPr="00862FEB" w:rsidDel="00D13EC4" w:rsidRDefault="005223B3">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jc w:val="left"/>
        <w:rPr>
          <w:ins w:id="403" w:author="Philip Hawkes" w:date="2025-05-09T18:17:00Z" w16du:dateUtc="2025-05-09T08:17:00Z"/>
          <w:rFonts w:eastAsia="Times New Roman"/>
          <w:color w:val="000000"/>
          <w:sz w:val="18"/>
          <w:szCs w:val="18"/>
          <w:lang w:val="en-US"/>
          <w14:ligatures w14:val="standardContextual"/>
        </w:rPr>
        <w:pPrChange w:id="404" w:author="Philip Hawkes" w:date="2025-05-09T18:17:00Z" w16du:dateUtc="2025-05-09T08:17: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p>
    <w:p w14:paraId="55BB383E" w14:textId="5267C3FE" w:rsidR="003E5853" w:rsidRDefault="00CD5BCA"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405" w:author="Philip Hawkes" w:date="2025-05-06T16:48:00Z" w16du:dateUtc="2025-05-06T06:48:00Z"/>
          <w:rFonts w:eastAsia="Times New Roman"/>
          <w:color w:val="000000"/>
          <w:sz w:val="20"/>
          <w:lang w:val="en-US"/>
          <w14:ligatures w14:val="standardContextual"/>
        </w:rPr>
      </w:pPr>
      <w:ins w:id="406" w:author="Philip Hawkes" w:date="2025-05-06T16:49:00Z" w16du:dateUtc="2025-05-06T06:49:00Z">
        <w:r>
          <w:rPr>
            <w:rFonts w:ascii="Arial" w:eastAsia="Times New Roman" w:hAnsi="Arial" w:cs="Arial"/>
            <w:b/>
            <w:bCs/>
            <w:color w:val="000000"/>
            <w:sz w:val="20"/>
            <w:lang w:val="en-US"/>
            <w14:ligatures w14:val="standardContextual"/>
          </w:rPr>
          <w:t>10.71.</w:t>
        </w:r>
      </w:ins>
      <w:ins w:id="407" w:author="Philip Hawkes" w:date="2025-05-06T17:15:00Z" w16du:dateUtc="2025-05-06T07:15:00Z">
        <w:r w:rsidR="004C442B">
          <w:rPr>
            <w:rFonts w:ascii="Arial" w:eastAsia="Times New Roman" w:hAnsi="Arial" w:cs="Arial"/>
            <w:b/>
            <w:bCs/>
            <w:color w:val="000000"/>
            <w:sz w:val="20"/>
            <w:lang w:val="en-US"/>
            <w14:ligatures w14:val="standardContextual"/>
          </w:rPr>
          <w:t>1a</w:t>
        </w:r>
      </w:ins>
      <w:ins w:id="408" w:author="Philip Hawkes" w:date="2025-05-06T16:49:00Z" w16du:dateUtc="2025-05-06T06:49:00Z">
        <w:r>
          <w:rPr>
            <w:rFonts w:ascii="Arial" w:eastAsia="Times New Roman" w:hAnsi="Arial" w:cs="Arial"/>
            <w:b/>
            <w:bCs/>
            <w:color w:val="000000"/>
            <w:sz w:val="20"/>
            <w:lang w:val="en-US"/>
            <w14:ligatures w14:val="standardContextual"/>
          </w:rPr>
          <w:t xml:space="preserve"> </w:t>
        </w:r>
      </w:ins>
      <w:ins w:id="409" w:author="Philip Hawkes" w:date="2025-05-09T16:07:00Z" w16du:dateUtc="2025-05-09T06:07:00Z">
        <w:r w:rsidR="00910AE7">
          <w:rPr>
            <w:rFonts w:ascii="Arial" w:eastAsia="Times New Roman" w:hAnsi="Arial" w:cs="Arial"/>
            <w:b/>
            <w:bCs/>
            <w:color w:val="000000"/>
            <w:sz w:val="20"/>
            <w:lang w:val="en-US"/>
            <w14:ligatures w14:val="standardContextual"/>
          </w:rPr>
          <w:t>General</w:t>
        </w:r>
      </w:ins>
    </w:p>
    <w:p w14:paraId="10B1E09F" w14:textId="77777777" w:rsidR="004A5866" w:rsidRDefault="004A5866" w:rsidP="00CD5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10" w:author="Philip Hawkes" w:date="2025-05-06T17:00:00Z" w16du:dateUtc="2025-05-06T07:00:00Z"/>
          <w:rFonts w:eastAsia="Times New Roman"/>
          <w:color w:val="000000"/>
          <w:sz w:val="20"/>
          <w:lang w:val="en-US"/>
          <w14:ligatures w14:val="standardContextual"/>
        </w:rPr>
      </w:pPr>
    </w:p>
    <w:p w14:paraId="47B50CA9" w14:textId="77C179D3" w:rsidR="00DD603D" w:rsidRDefault="00DD603D" w:rsidP="00DD60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411" w:author="Philip Hawkes" w:date="2025-05-12T18:24:00Z" w16du:dateUtc="2025-05-12T08:24:00Z">
        <w:r>
          <w:rPr>
            <w:rFonts w:eastAsia="Times New Roman"/>
            <w:color w:val="000000"/>
            <w:sz w:val="20"/>
            <w:lang w:val="en-US"/>
            <w14:ligatures w14:val="standardContextual"/>
          </w:rPr>
          <w:t xml:space="preserve">The FA feature may be enabled if only if </w:t>
        </w:r>
      </w:ins>
      <w:ins w:id="412" w:author="Philip Hawkes" w:date="2025-05-12T18:27:00Z" w16du:dateUtc="2025-05-12T08:27:00Z">
        <w:r w:rsidR="00791C70">
          <w:rPr>
            <w:rFonts w:eastAsia="Times New Roman"/>
            <w:color w:val="000000"/>
            <w:sz w:val="20"/>
            <w:lang w:val="en-US"/>
            <w14:ligatures w14:val="standardContextual"/>
          </w:rPr>
          <w:t>MLO is enabled</w:t>
        </w:r>
      </w:ins>
      <w:ins w:id="413" w:author="Philip Hawkes" w:date="2025-05-12T18:24:00Z" w16du:dateUtc="2025-05-12T08:24:00Z">
        <w:r>
          <w:rPr>
            <w:rFonts w:eastAsia="Times New Roman"/>
            <w:color w:val="000000"/>
            <w:sz w:val="20"/>
            <w:lang w:val="en-US"/>
            <w14:ligatures w14:val="standardContextual"/>
          </w:rPr>
          <w:t>.</w:t>
        </w:r>
      </w:ins>
    </w:p>
    <w:p w14:paraId="798D5162" w14:textId="77777777" w:rsidR="00A813EF" w:rsidRDefault="00A813EF" w:rsidP="00DD60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50C21A41" w14:textId="60E03240" w:rsidR="00A813EF" w:rsidRDefault="00A813EF" w:rsidP="00DD60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14" w:author="Philip Hawkes" w:date="2025-05-12T18:24:00Z" w16du:dateUtc="2025-05-12T08:24:00Z"/>
          <w:rFonts w:eastAsia="Times New Roman"/>
          <w:color w:val="000000"/>
          <w:sz w:val="20"/>
          <w:lang w:val="en-US"/>
          <w14:ligatures w14:val="standardContextual"/>
        </w:rPr>
      </w:pPr>
      <w:ins w:id="415" w:author="Philip Hawkes" w:date="2025-05-06T17:03:00Z" w16du:dateUtc="2025-05-06T07:03:00Z">
        <w:r>
          <w:rPr>
            <w:rFonts w:eastAsia="Times New Roman"/>
            <w:color w:val="000000"/>
            <w:sz w:val="20"/>
            <w:lang w:val="en-US"/>
            <w14:ligatures w14:val="standardContextual"/>
          </w:rPr>
          <w:t xml:space="preserve">The FA feature </w:t>
        </w:r>
      </w:ins>
      <w:ins w:id="416" w:author="Philip Hawkes" w:date="2025-05-06T17:15:00Z" w16du:dateUtc="2025-05-06T07:15:00Z">
        <w:r>
          <w:rPr>
            <w:rFonts w:eastAsia="Times New Roman"/>
            <w:color w:val="000000"/>
            <w:sz w:val="20"/>
            <w:lang w:val="en-US"/>
            <w14:ligatures w14:val="standardContextual"/>
          </w:rPr>
          <w:t>shall be</w:t>
        </w:r>
      </w:ins>
      <w:ins w:id="417" w:author="Philip Hawkes" w:date="2025-05-06T17:03:00Z" w16du:dateUtc="2025-05-06T07:03:00Z">
        <w:r>
          <w:rPr>
            <w:rFonts w:eastAsia="Times New Roman"/>
            <w:color w:val="000000"/>
            <w:sz w:val="20"/>
            <w:lang w:val="en-US"/>
            <w14:ligatures w14:val="standardContextual"/>
          </w:rPr>
          <w:t xml:space="preserve"> enabled </w:t>
        </w:r>
      </w:ins>
      <w:ins w:id="418" w:author="Philip Hawkes" w:date="2025-05-06T17:15:00Z" w16du:dateUtc="2025-05-06T07:15:00Z">
        <w:r>
          <w:rPr>
            <w:rFonts w:eastAsia="Times New Roman"/>
            <w:color w:val="000000"/>
            <w:sz w:val="20"/>
            <w:lang w:val="en-US"/>
            <w14:ligatures w14:val="standardContextual"/>
          </w:rPr>
          <w:t>if and only if</w:t>
        </w:r>
      </w:ins>
      <w:ins w:id="419" w:author="Philip Hawkes" w:date="2025-05-06T17:03:00Z" w16du:dateUtc="2025-05-06T07:03:00Z">
        <w:r>
          <w:rPr>
            <w:rFonts w:eastAsia="Times New Roman"/>
            <w:color w:val="000000"/>
            <w:sz w:val="20"/>
            <w:lang w:val="en-US"/>
            <w14:ligatures w14:val="standardContextual"/>
          </w:rPr>
          <w:t xml:space="preserve"> </w:t>
        </w:r>
        <w:r w:rsidRPr="0026445D">
          <w:rPr>
            <w:rFonts w:eastAsia="Times New Roman"/>
            <w:color w:val="000000"/>
            <w:sz w:val="20"/>
            <w:lang w:val="en-US"/>
            <w14:ligatures w14:val="standardContextual"/>
          </w:rPr>
          <w:t>dot11EDPGroupEpochActivated</w:t>
        </w:r>
        <w:r>
          <w:rPr>
            <w:rFonts w:eastAsia="Times New Roman"/>
            <w:color w:val="000000"/>
            <w:sz w:val="20"/>
            <w:lang w:val="en-US"/>
            <w14:ligatures w14:val="standardContextual"/>
          </w:rPr>
          <w:t xml:space="preserve"> is true</w:t>
        </w:r>
      </w:ins>
      <w:ins w:id="420" w:author="Philip Hawkes" w:date="2025-05-12T18:33:00Z" w16du:dateUtc="2025-05-12T08:33:00Z">
        <w:r>
          <w:rPr>
            <w:rFonts w:eastAsia="Times New Roman"/>
            <w:color w:val="000000"/>
            <w:sz w:val="20"/>
            <w:lang w:val="en-US"/>
            <w14:ligatures w14:val="standardContextual"/>
          </w:rPr>
          <w:t>.</w:t>
        </w:r>
      </w:ins>
      <w:r w:rsidR="00226268">
        <w:rPr>
          <w:rFonts w:eastAsia="Times New Roman"/>
          <w:color w:val="000000"/>
          <w:sz w:val="20"/>
          <w:lang w:val="en-US"/>
          <w14:ligatures w14:val="standardContextual"/>
        </w:rPr>
        <w:t xml:space="preserve"> </w:t>
      </w:r>
      <w:ins w:id="421" w:author="Philip Hawkes" w:date="2025-05-12T18:31:00Z" w16du:dateUtc="2025-05-12T08:31:00Z">
        <w:r w:rsidR="00226268">
          <w:rPr>
            <w:rFonts w:eastAsia="Times New Roman"/>
            <w:color w:val="000000"/>
            <w:sz w:val="20"/>
            <w:lang w:val="en-US"/>
            <w14:ligatures w14:val="standardContextual"/>
          </w:rPr>
          <w:t>#958)</w:t>
        </w:r>
      </w:ins>
      <w:r w:rsidR="00226268">
        <w:rPr>
          <w:rFonts w:eastAsia="Times New Roman"/>
          <w:color w:val="000000"/>
          <w:sz w:val="20"/>
          <w:lang w:val="en-US"/>
          <w14:ligatures w14:val="standardContextual"/>
        </w:rPr>
        <w:t xml:space="preserve"> </w:t>
      </w:r>
    </w:p>
    <w:p w14:paraId="17C45094" w14:textId="77777777" w:rsidR="00DD603D" w:rsidRDefault="00DD603D" w:rsidP="009137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22" w:author="Philip Hawkes" w:date="2025-05-12T18:24:00Z" w16du:dateUtc="2025-05-12T08:24:00Z"/>
          <w:rFonts w:eastAsia="Times New Roman"/>
          <w:color w:val="000000"/>
          <w:sz w:val="20"/>
          <w:lang w:val="en-US"/>
          <w14:ligatures w14:val="standardContextual"/>
        </w:rPr>
      </w:pPr>
    </w:p>
    <w:p w14:paraId="15500780" w14:textId="64DCC959" w:rsidR="00B7689C" w:rsidRDefault="00B7689C" w:rsidP="00B768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23" w:author="Philip Hawkes" w:date="2025-05-12T18:31:00Z" w16du:dateUtc="2025-05-12T08:31:00Z"/>
          <w:rFonts w:eastAsia="Times New Roman"/>
          <w:color w:val="000000"/>
          <w:sz w:val="20"/>
          <w:lang w:val="en-US"/>
          <w14:ligatures w14:val="standardContextual"/>
        </w:rPr>
      </w:pPr>
      <w:ins w:id="424" w:author="Philip Hawkes" w:date="2025-05-12T18:31:00Z" w16du:dateUtc="2025-05-12T08:31:00Z">
        <w:r>
          <w:rPr>
            <w:rFonts w:eastAsia="Times New Roman"/>
            <w:color w:val="000000"/>
            <w:sz w:val="20"/>
            <w:lang w:val="en-US"/>
            <w14:ligatures w14:val="standardContextual"/>
          </w:rPr>
          <w:t xml:space="preserve">The FA feature may be enabled if and only if </w:t>
        </w:r>
        <w:r w:rsidRPr="009C33C4">
          <w:rPr>
            <w:rFonts w:eastAsia="Times New Roman"/>
            <w:color w:val="000000"/>
            <w:sz w:val="20"/>
            <w:lang w:val="en-US"/>
            <w14:ligatures w14:val="standardContextual"/>
          </w:rPr>
          <w:t>dot11DSMACAddressActivated</w:t>
        </w:r>
        <w:r>
          <w:rPr>
            <w:rFonts w:eastAsia="Times New Roman"/>
            <w:color w:val="000000"/>
            <w:sz w:val="20"/>
            <w:lang w:val="en-US"/>
            <w14:ligatures w14:val="standardContextual"/>
          </w:rPr>
          <w:t xml:space="preserve"> is true.</w:t>
        </w:r>
        <w:r w:rsidRPr="00BD6590">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w:t>
        </w:r>
        <w:r w:rsidR="00E05F7A">
          <w:rPr>
            <w:rFonts w:eastAsia="Times New Roman"/>
            <w:color w:val="000000"/>
            <w:sz w:val="20"/>
            <w:lang w:val="en-US"/>
            <w14:ligatures w14:val="standardContextual"/>
          </w:rPr>
          <w:t>#156</w:t>
        </w:r>
        <w:r>
          <w:rPr>
            <w:rFonts w:eastAsia="Times New Roman"/>
            <w:color w:val="000000"/>
            <w:sz w:val="20"/>
            <w:lang w:val="en-US"/>
            <w14:ligatures w14:val="standardContextual"/>
          </w:rPr>
          <w:t>)</w:t>
        </w:r>
      </w:ins>
    </w:p>
    <w:p w14:paraId="020C9DCF" w14:textId="77777777" w:rsidR="00B7689C" w:rsidRDefault="00B7689C" w:rsidP="009137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25" w:author="Philip Hawkes" w:date="2025-05-12T18:31:00Z" w16du:dateUtc="2025-05-12T08:31:00Z"/>
          <w:rFonts w:eastAsia="Times New Roman"/>
          <w:color w:val="000000"/>
          <w:sz w:val="20"/>
          <w:lang w:val="en-US"/>
          <w14:ligatures w14:val="standardContextual"/>
        </w:rPr>
      </w:pPr>
    </w:p>
    <w:p w14:paraId="55FCD356" w14:textId="10D8B9B4" w:rsidR="00913745" w:rsidRDefault="009841C0" w:rsidP="009137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26" w:author="Philip Hawkes" w:date="2025-05-06T17:03:00Z" w16du:dateUtc="2025-05-06T07:03:00Z"/>
          <w:rFonts w:eastAsia="Times New Roman"/>
          <w:color w:val="000000"/>
          <w:sz w:val="20"/>
          <w:lang w:val="en-US"/>
          <w14:ligatures w14:val="standardContextual"/>
        </w:rPr>
      </w:pPr>
      <w:ins w:id="427" w:author="Philip Hawkes" w:date="2025-05-12T18:33:00Z" w16du:dateUtc="2025-05-12T08:33:00Z">
        <w:r>
          <w:rPr>
            <w:rFonts w:eastAsia="Times New Roman"/>
            <w:color w:val="000000"/>
            <w:sz w:val="20"/>
            <w:lang w:val="en-US"/>
            <w14:ligatures w14:val="standardContextual"/>
          </w:rPr>
          <w:t xml:space="preserve"> (#</w:t>
        </w:r>
        <w:r w:rsidRPr="009841C0">
          <w:rPr>
            <w:rFonts w:eastAsia="Times New Roman"/>
            <w:color w:val="000000"/>
            <w:sz w:val="20"/>
            <w:highlight w:val="cyan"/>
            <w:lang w:val="en-US"/>
            <w14:ligatures w14:val="standardContextual"/>
            <w:rPrChange w:id="428" w:author="Philip Hawkes" w:date="2025-05-12T18:33:00Z" w16du:dateUtc="2025-05-12T08:33:00Z">
              <w:rPr>
                <w:rFonts w:eastAsia="Times New Roman"/>
                <w:color w:val="000000"/>
                <w:sz w:val="20"/>
                <w:lang w:val="en-US"/>
                <w14:ligatures w14:val="standardContextual"/>
              </w:rPr>
            </w:rPrChange>
          </w:rPr>
          <w:t>TBD</w:t>
        </w:r>
        <w:r>
          <w:rPr>
            <w:rFonts w:eastAsia="Times New Roman"/>
            <w:color w:val="000000"/>
            <w:sz w:val="20"/>
            <w:lang w:val="en-US"/>
            <w14:ligatures w14:val="standardContextual"/>
          </w:rPr>
          <w:t>)</w:t>
        </w:r>
      </w:ins>
    </w:p>
    <w:p w14:paraId="1E204756" w14:textId="77777777" w:rsidR="009E0BA0" w:rsidRDefault="009E0BA0" w:rsidP="009E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67598CFE" w14:textId="389A9A5A" w:rsidR="00862FEB" w:rsidRPr="00862FEB" w:rsidRDefault="00862FEB" w:rsidP="009E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862FEB">
        <w:rPr>
          <w:rFonts w:eastAsia="Times New Roman"/>
          <w:color w:val="000000"/>
          <w:sz w:val="20"/>
          <w:lang w:val="en-US"/>
          <w14:ligatures w14:val="standardContextual"/>
        </w:rPr>
        <w:t>A</w:t>
      </w:r>
      <w:del w:id="429" w:author="Philip Hawkes" w:date="2025-05-12T15:40:00Z" w16du:dateUtc="2025-05-12T05:40:00Z">
        <w:r w:rsidRPr="00862FEB" w:rsidDel="00F06170">
          <w:rPr>
            <w:rFonts w:eastAsia="Times New Roman"/>
            <w:color w:val="000000"/>
            <w:sz w:val="20"/>
            <w:lang w:val="en-US"/>
            <w14:ligatures w14:val="standardContextual"/>
          </w:rPr>
          <w:delText>ll</w:delText>
        </w:r>
      </w:del>
      <w:r w:rsidRPr="00862FEB">
        <w:rPr>
          <w:rFonts w:eastAsia="Times New Roman"/>
          <w:color w:val="000000"/>
          <w:sz w:val="20"/>
          <w:lang w:val="en-US"/>
          <w14:ligatures w14:val="standardContextual"/>
        </w:rPr>
        <w:t xml:space="preserve"> CPE STAs should transmit </w:t>
      </w:r>
      <w:ins w:id="430" w:author="Philip Hawkes" w:date="2025-05-12T15:41:00Z" w16du:dateUtc="2025-05-12T05:41:00Z">
        <w:r w:rsidR="00F06170">
          <w:rPr>
            <w:rFonts w:eastAsia="Times New Roman"/>
            <w:color w:val="000000"/>
            <w:sz w:val="20"/>
            <w:lang w:val="en-US"/>
            <w14:ligatures w14:val="standardContextual"/>
          </w:rPr>
          <w:t>an</w:t>
        </w:r>
      </w:ins>
      <w:del w:id="431" w:author="Philip Hawkes" w:date="2025-05-12T15:41:00Z" w16du:dateUtc="2025-05-12T05:41:00Z">
        <w:r w:rsidRPr="00862FEB" w:rsidDel="00F06170">
          <w:rPr>
            <w:rFonts w:eastAsia="Times New Roman"/>
            <w:color w:val="000000"/>
            <w:sz w:val="20"/>
            <w:lang w:val="en-US"/>
            <w14:ligatures w14:val="standardContextual"/>
          </w:rPr>
          <w:delText>every</w:delText>
        </w:r>
      </w:del>
      <w:r w:rsidRPr="00862FEB">
        <w:rPr>
          <w:rFonts w:eastAsia="Times New Roman"/>
          <w:color w:val="000000"/>
          <w:sz w:val="20"/>
          <w:lang w:val="en-US"/>
          <w14:ligatures w14:val="standardContextual"/>
        </w:rPr>
        <w:t xml:space="preserve"> MSDU in an A-</w:t>
      </w:r>
      <w:proofErr w:type="gramStart"/>
      <w:r w:rsidRPr="00862FEB">
        <w:rPr>
          <w:rFonts w:eastAsia="Times New Roman"/>
          <w:color w:val="000000"/>
          <w:sz w:val="20"/>
          <w:lang w:val="en-US"/>
          <w14:ligatures w14:val="standardContextual"/>
        </w:rPr>
        <w:t>MSDU.</w:t>
      </w:r>
      <w:ins w:id="432" w:author="Philip Hawkes" w:date="2025-05-12T15:41:00Z" w16du:dateUtc="2025-05-12T05:41:00Z">
        <w:r w:rsidR="00902233">
          <w:rPr>
            <w:rFonts w:eastAsia="Times New Roman"/>
            <w:color w:val="000000"/>
            <w:sz w:val="20"/>
            <w:lang w:val="en-US"/>
            <w14:ligatures w14:val="standardContextual"/>
          </w:rPr>
          <w:t>(</w:t>
        </w:r>
        <w:proofErr w:type="gramEnd"/>
        <w:r w:rsidR="00902233">
          <w:rPr>
            <w:rFonts w:eastAsia="Times New Roman"/>
            <w:color w:val="000000"/>
            <w:sz w:val="20"/>
            <w:lang w:val="en-US"/>
            <w14:ligatures w14:val="standardContextual"/>
          </w:rPr>
          <w:t>#957)</w:t>
        </w:r>
      </w:ins>
    </w:p>
    <w:p w14:paraId="7182E880" w14:textId="097CCBDB"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14:ligatures w14:val="standardContextual"/>
        </w:rPr>
      </w:pPr>
      <w:r w:rsidRPr="00862FEB">
        <w:rPr>
          <w:rFonts w:eastAsia="Times New Roman"/>
          <w:color w:val="000000"/>
          <w:sz w:val="20"/>
          <w:lang w:val="en-US"/>
          <w14:ligatures w14:val="standardContextual"/>
        </w:rPr>
        <w:t>A</w:t>
      </w:r>
      <w:del w:id="433" w:author="Philip Hawkes" w:date="2025-05-12T15:41:00Z" w16du:dateUtc="2025-05-12T05:41:00Z">
        <w:r w:rsidRPr="00862FEB" w:rsidDel="00F06170">
          <w:rPr>
            <w:rFonts w:eastAsia="Times New Roman"/>
            <w:color w:val="000000"/>
            <w:sz w:val="20"/>
            <w:lang w:val="en-US"/>
            <w14:ligatures w14:val="standardContextual"/>
          </w:rPr>
          <w:delText>ll</w:delText>
        </w:r>
      </w:del>
      <w:r w:rsidRPr="00862FEB">
        <w:rPr>
          <w:rFonts w:eastAsia="Times New Roman"/>
          <w:color w:val="000000"/>
          <w:sz w:val="20"/>
          <w:lang w:val="en-US"/>
          <w14:ligatures w14:val="standardContextual"/>
        </w:rPr>
        <w:t xml:space="preserve"> BPE STAs shall transmit </w:t>
      </w:r>
      <w:ins w:id="434" w:author="Philip Hawkes" w:date="2025-05-12T15:41:00Z" w16du:dateUtc="2025-05-12T05:41:00Z">
        <w:r w:rsidR="00F06170">
          <w:rPr>
            <w:rFonts w:eastAsia="Times New Roman"/>
            <w:color w:val="000000"/>
            <w:sz w:val="20"/>
            <w:lang w:val="en-US"/>
            <w14:ligatures w14:val="standardContextual"/>
          </w:rPr>
          <w:t>an</w:t>
        </w:r>
      </w:ins>
      <w:del w:id="435" w:author="Philip Hawkes" w:date="2025-05-12T15:41:00Z" w16du:dateUtc="2025-05-12T05:41:00Z">
        <w:r w:rsidRPr="00862FEB" w:rsidDel="00F06170">
          <w:rPr>
            <w:rFonts w:eastAsia="Times New Roman"/>
            <w:color w:val="000000"/>
            <w:sz w:val="20"/>
            <w:lang w:val="en-US"/>
            <w14:ligatures w14:val="standardContextual"/>
          </w:rPr>
          <w:delText>every</w:delText>
        </w:r>
      </w:del>
      <w:r w:rsidRPr="00862FEB">
        <w:rPr>
          <w:rFonts w:eastAsia="Times New Roman"/>
          <w:color w:val="000000"/>
          <w:sz w:val="20"/>
          <w:lang w:val="en-US"/>
          <w14:ligatures w14:val="standardContextual"/>
        </w:rPr>
        <w:t xml:space="preserve"> MSDU in an A-</w:t>
      </w:r>
      <w:proofErr w:type="gramStart"/>
      <w:r w:rsidRPr="00862FEB">
        <w:rPr>
          <w:rFonts w:eastAsia="Times New Roman"/>
          <w:color w:val="000000"/>
          <w:sz w:val="20"/>
          <w:lang w:val="en-US"/>
          <w14:ligatures w14:val="standardContextual"/>
        </w:rPr>
        <w:t>MSDU.</w:t>
      </w:r>
      <w:ins w:id="436" w:author="Philip Hawkes" w:date="2025-05-12T15:42:00Z" w16du:dateUtc="2025-05-12T05:42:00Z">
        <w:r w:rsidR="00902233">
          <w:rPr>
            <w:rFonts w:eastAsia="Times New Roman"/>
            <w:color w:val="000000"/>
            <w:sz w:val="20"/>
            <w:lang w:val="en-US"/>
            <w14:ligatures w14:val="standardContextual"/>
          </w:rPr>
          <w:t>(</w:t>
        </w:r>
        <w:proofErr w:type="gramEnd"/>
        <w:r w:rsidR="00902233">
          <w:rPr>
            <w:rFonts w:eastAsia="Times New Roman"/>
            <w:color w:val="000000"/>
            <w:sz w:val="20"/>
            <w:lang w:val="en-US"/>
            <w14:ligatures w14:val="standardContextual"/>
          </w:rPr>
          <w:t>#957)</w:t>
        </w:r>
      </w:ins>
    </w:p>
    <w:p w14:paraId="461E7CD9" w14:textId="39B5DCC9" w:rsidR="00862FEB" w:rsidRPr="00862FEB" w:rsidDel="0057357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rPr>
          <w:del w:id="437" w:author="Philip Hawkes" w:date="2025-05-12T16:55:00Z" w16du:dateUtc="2025-05-12T06:55:00Z"/>
          <w:rFonts w:eastAsia="Times New Roman"/>
          <w:color w:val="000000"/>
          <w:sz w:val="18"/>
          <w:szCs w:val="18"/>
          <w:lang w:val="en-US"/>
          <w14:ligatures w14:val="standardContextual"/>
        </w:rPr>
      </w:pPr>
      <w:del w:id="438" w:author="Philip Hawkes" w:date="2025-05-12T16:55:00Z" w16du:dateUtc="2025-05-12T06:55:00Z">
        <w:r w:rsidRPr="00862FEB" w:rsidDel="0057357A">
          <w:rPr>
            <w:rFonts w:eastAsia="Times New Roman"/>
            <w:color w:val="000000"/>
            <w:sz w:val="18"/>
            <w:szCs w:val="18"/>
            <w:lang w:val="en-US"/>
            <w14:ligatures w14:val="standardContextual"/>
          </w:rPr>
          <w:delText>NOTE 2—Transmission of MSDUs in A-MSDUs provides confidentiality of SA and DA.</w:delText>
        </w:r>
      </w:del>
      <w:ins w:id="439" w:author="Philip Hawkes" w:date="2025-05-12T16:55:00Z" w16du:dateUtc="2025-05-12T06:55:00Z">
        <w:r w:rsidR="0057357A" w:rsidRPr="0057357A">
          <w:rPr>
            <w:rFonts w:eastAsia="Times New Roman"/>
            <w:color w:val="000000"/>
            <w:sz w:val="18"/>
            <w:szCs w:val="18"/>
            <w:lang w:val="en-US"/>
            <w14:ligatures w14:val="standardContextual"/>
          </w:rPr>
          <w:t xml:space="preserve"> </w:t>
        </w:r>
        <w:r w:rsidR="0057357A">
          <w:rPr>
            <w:rFonts w:eastAsia="Times New Roman"/>
            <w:color w:val="000000"/>
            <w:sz w:val="18"/>
            <w:szCs w:val="18"/>
            <w:lang w:val="en-US"/>
            <w14:ligatures w14:val="standardContextual"/>
          </w:rPr>
          <w:t>(#517)</w:t>
        </w:r>
      </w:ins>
    </w:p>
    <w:bookmarkEnd w:id="14"/>
    <w:p w14:paraId="449903B8" w14:textId="77777777" w:rsidR="00862FEB" w:rsidRDefault="00862FEB" w:rsidP="00C155CF">
      <w:pPr>
        <w:pStyle w:val="Note"/>
        <w:rPr>
          <w:w w:val="100"/>
        </w:rPr>
      </w:pPr>
    </w:p>
    <w:p w14:paraId="30F22515" w14:textId="77777777" w:rsidR="00C155CF" w:rsidRDefault="00C155CF" w:rsidP="00A0472C">
      <w:pPr>
        <w:pStyle w:val="T"/>
        <w:spacing w:before="0"/>
        <w:rPr>
          <w:w w:val="100"/>
        </w:rPr>
      </w:pPr>
    </w:p>
    <w:sectPr w:rsidR="00C155CF" w:rsidSect="00DB5C7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hilip Hawkes" w:date="2025-05-12T20:26:00Z" w:initials="PH">
    <w:p w14:paraId="76A75BAF" w14:textId="77777777" w:rsidR="0031376B" w:rsidRDefault="0031376B"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2" w:author="Philip Hawkes" w:date="2025-05-12T20:26:00Z" w:initials="PH">
    <w:p w14:paraId="381759F7" w14:textId="03705CC3" w:rsidR="0031376B" w:rsidRDefault="0031376B"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8" w:author="Philip Hawkes" w:date="2025-05-12T20:26:00Z" w:initials="PH">
    <w:p w14:paraId="7B7C3028" w14:textId="5D06E37E" w:rsidR="00A922F2" w:rsidRDefault="00A922F2"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9" w:author="Philip Hawkes" w:date="2025-05-12T20:26:00Z" w:initials="PH">
    <w:p w14:paraId="2DD86063" w14:textId="77777777" w:rsidR="00A922F2" w:rsidRDefault="00A922F2"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10" w:author="Philip Hawkes" w:date="2025-05-12T20:27:00Z" w:initials="PH">
    <w:p w14:paraId="047881C4" w14:textId="77777777" w:rsidR="00A922F2" w:rsidRDefault="00A922F2"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11" w:author="Philip Hawkes" w:date="2025-05-12T20:27:00Z" w:initials="PH">
    <w:p w14:paraId="5CCE16C7" w14:textId="77777777" w:rsidR="00A922F2" w:rsidRDefault="00A922F2"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A75BAF" w15:done="0"/>
  <w15:commentEx w15:paraId="381759F7" w15:done="0"/>
  <w15:commentEx w15:paraId="7B7C3028" w15:done="0"/>
  <w15:commentEx w15:paraId="2DD86063" w15:done="0"/>
  <w15:commentEx w15:paraId="047881C4" w15:done="0"/>
  <w15:commentEx w15:paraId="5CCE16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00426" w16cex:dateUtc="2025-05-12T10:26:00Z"/>
  <w16cex:commentExtensible w16cex:durableId="41C6F78E" w16cex:dateUtc="2025-05-12T10:26:00Z"/>
  <w16cex:commentExtensible w16cex:durableId="3545CC19" w16cex:dateUtc="2025-05-12T10:26:00Z"/>
  <w16cex:commentExtensible w16cex:durableId="2E41AFFB" w16cex:dateUtc="2025-05-12T10:26:00Z"/>
  <w16cex:commentExtensible w16cex:durableId="28ABB1D4" w16cex:dateUtc="2025-05-12T10:27:00Z"/>
  <w16cex:commentExtensible w16cex:durableId="65A32943" w16cex:dateUtc="2025-05-1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A75BAF" w16cid:durableId="59B00426"/>
  <w16cid:commentId w16cid:paraId="381759F7" w16cid:durableId="41C6F78E"/>
  <w16cid:commentId w16cid:paraId="7B7C3028" w16cid:durableId="3545CC19"/>
  <w16cid:commentId w16cid:paraId="2DD86063" w16cid:durableId="2E41AFFB"/>
  <w16cid:commentId w16cid:paraId="047881C4" w16cid:durableId="28ABB1D4"/>
  <w16cid:commentId w16cid:paraId="5CCE16C7" w16cid:durableId="65A32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D28F3" w14:textId="77777777" w:rsidR="001B7211" w:rsidRDefault="001B7211">
      <w:r>
        <w:separator/>
      </w:r>
    </w:p>
  </w:endnote>
  <w:endnote w:type="continuationSeparator" w:id="0">
    <w:p w14:paraId="626B114C" w14:textId="77777777" w:rsidR="001B7211" w:rsidRDefault="001B7211">
      <w:r>
        <w:continuationSeparator/>
      </w:r>
    </w:p>
  </w:endnote>
  <w:endnote w:type="continuationNotice" w:id="1">
    <w:p w14:paraId="0F71AE9B" w14:textId="77777777" w:rsidR="001B7211" w:rsidRDefault="001B7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25885" w14:textId="77777777" w:rsidR="001B7211" w:rsidRDefault="001B7211">
      <w:r>
        <w:separator/>
      </w:r>
    </w:p>
  </w:footnote>
  <w:footnote w:type="continuationSeparator" w:id="0">
    <w:p w14:paraId="04ADE20E" w14:textId="77777777" w:rsidR="001B7211" w:rsidRDefault="001B7211">
      <w:r>
        <w:continuationSeparator/>
      </w:r>
    </w:p>
  </w:footnote>
  <w:footnote w:type="continuationNotice" w:id="1">
    <w:p w14:paraId="4B170066" w14:textId="77777777" w:rsidR="001B7211" w:rsidRDefault="001B7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1D292642" w:rsidR="0011032B" w:rsidRDefault="00287ACD">
    <w:pPr>
      <w:pStyle w:val="Header"/>
    </w:pPr>
    <w:r w:rsidRPr="00287ACD">
      <w:t>11-25-0951-00-00bi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1"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2"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4E3C1D72"/>
    <w:multiLevelType w:val="singleLevel"/>
    <w:tmpl w:val="68AE471A"/>
    <w:lvl w:ilvl="0">
      <w:numFmt w:val="decimal"/>
      <w:pStyle w:val="IEEEStdsRegularFigureCaption"/>
      <w:lvlText w:val=""/>
      <w:lvlJc w:val="left"/>
    </w:lvl>
  </w:abstractNum>
  <w:abstractNum w:abstractNumId="36"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2"/>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0"/>
  </w:num>
  <w:num w:numId="9" w16cid:durableId="1810248541">
    <w:abstractNumId w:val="14"/>
  </w:num>
  <w:num w:numId="10" w16cid:durableId="1537156757">
    <w:abstractNumId w:val="32"/>
  </w:num>
  <w:num w:numId="11" w16cid:durableId="2003193713">
    <w:abstractNumId w:val="51"/>
  </w:num>
  <w:num w:numId="12" w16cid:durableId="1982224156">
    <w:abstractNumId w:val="21"/>
  </w:num>
  <w:num w:numId="13" w16cid:durableId="1320814858">
    <w:abstractNumId w:val="16"/>
  </w:num>
  <w:num w:numId="14" w16cid:durableId="1681392401">
    <w:abstractNumId w:val="44"/>
  </w:num>
  <w:num w:numId="15" w16cid:durableId="295185995">
    <w:abstractNumId w:val="30"/>
  </w:num>
  <w:num w:numId="16" w16cid:durableId="1912307230">
    <w:abstractNumId w:val="38"/>
  </w:num>
  <w:num w:numId="17" w16cid:durableId="1242641375">
    <w:abstractNumId w:val="46"/>
  </w:num>
  <w:num w:numId="18" w16cid:durableId="980304396">
    <w:abstractNumId w:val="35"/>
  </w:num>
  <w:num w:numId="19" w16cid:durableId="459373987">
    <w:abstractNumId w:val="3"/>
  </w:num>
  <w:num w:numId="20" w16cid:durableId="411391489">
    <w:abstractNumId w:val="24"/>
  </w:num>
  <w:num w:numId="21" w16cid:durableId="242766128">
    <w:abstractNumId w:val="47"/>
  </w:num>
  <w:num w:numId="22" w16cid:durableId="1542478834">
    <w:abstractNumId w:val="15"/>
  </w:num>
  <w:num w:numId="23" w16cid:durableId="387463764">
    <w:abstractNumId w:val="42"/>
  </w:num>
  <w:num w:numId="24" w16cid:durableId="48652470">
    <w:abstractNumId w:val="52"/>
  </w:num>
  <w:num w:numId="25" w16cid:durableId="983778296">
    <w:abstractNumId w:val="25"/>
  </w:num>
  <w:num w:numId="26" w16cid:durableId="1158307827">
    <w:abstractNumId w:val="28"/>
  </w:num>
  <w:num w:numId="27" w16cid:durableId="1111820286">
    <w:abstractNumId w:val="39"/>
  </w:num>
  <w:num w:numId="28" w16cid:durableId="2002846492">
    <w:abstractNumId w:val="48"/>
  </w:num>
  <w:num w:numId="29" w16cid:durableId="1440564843">
    <w:abstractNumId w:val="33"/>
  </w:num>
  <w:num w:numId="30" w16cid:durableId="1491100177">
    <w:abstractNumId w:val="43"/>
  </w:num>
  <w:num w:numId="31" w16cid:durableId="123041379">
    <w:abstractNumId w:val="49"/>
  </w:num>
  <w:num w:numId="32" w16cid:durableId="142893263">
    <w:abstractNumId w:val="27"/>
  </w:num>
  <w:num w:numId="33" w16cid:durableId="331223163">
    <w:abstractNumId w:val="4"/>
  </w:num>
  <w:num w:numId="34" w16cid:durableId="1587953238">
    <w:abstractNumId w:val="17"/>
  </w:num>
  <w:num w:numId="35" w16cid:durableId="1006782413">
    <w:abstractNumId w:val="29"/>
  </w:num>
  <w:num w:numId="36" w16cid:durableId="909119236">
    <w:abstractNumId w:val="23"/>
  </w:num>
  <w:num w:numId="37" w16cid:durableId="95760443">
    <w:abstractNumId w:val="11"/>
  </w:num>
  <w:num w:numId="38" w16cid:durableId="1466002602">
    <w:abstractNumId w:val="10"/>
  </w:num>
  <w:num w:numId="39" w16cid:durableId="1203639162">
    <w:abstractNumId w:val="41"/>
  </w:num>
  <w:num w:numId="40" w16cid:durableId="1257522790">
    <w:abstractNumId w:val="9"/>
  </w:num>
  <w:num w:numId="41" w16cid:durableId="1107507247">
    <w:abstractNumId w:val="18"/>
  </w:num>
  <w:num w:numId="42" w16cid:durableId="1818692355">
    <w:abstractNumId w:val="2"/>
  </w:num>
  <w:num w:numId="43" w16cid:durableId="1341808263">
    <w:abstractNumId w:val="26"/>
  </w:num>
  <w:num w:numId="44" w16cid:durableId="605964312">
    <w:abstractNumId w:val="50"/>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6"/>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3"/>
  </w:num>
  <w:num w:numId="52" w16cid:durableId="691033809">
    <w:abstractNumId w:val="31"/>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4"/>
  </w:num>
  <w:num w:numId="56" w16cid:durableId="1235580076">
    <w:abstractNumId w:val="34"/>
    <w:lvlOverride w:ilvl="0">
      <w:startOverride w:val="10"/>
    </w:lvlOverride>
    <w:lvlOverride w:ilvl="1">
      <w:startOverride w:val="71"/>
    </w:lvlOverride>
    <w:lvlOverride w:ilvl="2">
      <w:startOverride w:val="7"/>
    </w:lvlOverride>
  </w:num>
  <w:num w:numId="57" w16cid:durableId="148404227">
    <w:abstractNumId w:val="37"/>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0"/>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19"/>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3"/>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5"/>
  </w:num>
  <w:num w:numId="82" w16cid:durableId="1765758298">
    <w:abstractNumId w:val="6"/>
  </w:num>
  <w:num w:numId="83" w16cid:durableId="1209758937">
    <w:abstractNumId w:val="22"/>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181"/>
    <w:rsid w:val="00001561"/>
    <w:rsid w:val="000018ED"/>
    <w:rsid w:val="00001FAC"/>
    <w:rsid w:val="00002160"/>
    <w:rsid w:val="00002781"/>
    <w:rsid w:val="00002968"/>
    <w:rsid w:val="00002B6A"/>
    <w:rsid w:val="00002DC7"/>
    <w:rsid w:val="00003060"/>
    <w:rsid w:val="000032BD"/>
    <w:rsid w:val="000038AE"/>
    <w:rsid w:val="000038F0"/>
    <w:rsid w:val="000041A3"/>
    <w:rsid w:val="00004758"/>
    <w:rsid w:val="00004996"/>
    <w:rsid w:val="00004FDB"/>
    <w:rsid w:val="00005264"/>
    <w:rsid w:val="000053CF"/>
    <w:rsid w:val="000053D5"/>
    <w:rsid w:val="000055EF"/>
    <w:rsid w:val="00005903"/>
    <w:rsid w:val="00005914"/>
    <w:rsid w:val="00005A7A"/>
    <w:rsid w:val="000060A0"/>
    <w:rsid w:val="0000639C"/>
    <w:rsid w:val="000064C6"/>
    <w:rsid w:val="0000694D"/>
    <w:rsid w:val="00006B48"/>
    <w:rsid w:val="00006B84"/>
    <w:rsid w:val="00006DB0"/>
    <w:rsid w:val="00007334"/>
    <w:rsid w:val="000074E8"/>
    <w:rsid w:val="00007609"/>
    <w:rsid w:val="00007666"/>
    <w:rsid w:val="00007917"/>
    <w:rsid w:val="00007C9B"/>
    <w:rsid w:val="00007DFB"/>
    <w:rsid w:val="00010023"/>
    <w:rsid w:val="000102AD"/>
    <w:rsid w:val="00010316"/>
    <w:rsid w:val="0001033C"/>
    <w:rsid w:val="00010507"/>
    <w:rsid w:val="00010932"/>
    <w:rsid w:val="00011B90"/>
    <w:rsid w:val="000121D2"/>
    <w:rsid w:val="00012710"/>
    <w:rsid w:val="00012BFE"/>
    <w:rsid w:val="00012CD5"/>
    <w:rsid w:val="00012CFD"/>
    <w:rsid w:val="00012D15"/>
    <w:rsid w:val="00012DB2"/>
    <w:rsid w:val="00012E0C"/>
    <w:rsid w:val="0001337F"/>
    <w:rsid w:val="00013466"/>
    <w:rsid w:val="00013985"/>
    <w:rsid w:val="00013A38"/>
    <w:rsid w:val="00013AD8"/>
    <w:rsid w:val="00013F2D"/>
    <w:rsid w:val="0001458D"/>
    <w:rsid w:val="00015036"/>
    <w:rsid w:val="000155A1"/>
    <w:rsid w:val="0001581C"/>
    <w:rsid w:val="00015B37"/>
    <w:rsid w:val="00015CB9"/>
    <w:rsid w:val="00015EE0"/>
    <w:rsid w:val="00016100"/>
    <w:rsid w:val="000166B6"/>
    <w:rsid w:val="00016A23"/>
    <w:rsid w:val="00016CDF"/>
    <w:rsid w:val="00017168"/>
    <w:rsid w:val="00020121"/>
    <w:rsid w:val="00020227"/>
    <w:rsid w:val="00020500"/>
    <w:rsid w:val="00020972"/>
    <w:rsid w:val="000209C5"/>
    <w:rsid w:val="00021324"/>
    <w:rsid w:val="000213FC"/>
    <w:rsid w:val="00021C3A"/>
    <w:rsid w:val="000223B1"/>
    <w:rsid w:val="000225F0"/>
    <w:rsid w:val="000229AF"/>
    <w:rsid w:val="000229C4"/>
    <w:rsid w:val="00022A73"/>
    <w:rsid w:val="00022FFC"/>
    <w:rsid w:val="000233A6"/>
    <w:rsid w:val="00024362"/>
    <w:rsid w:val="00024465"/>
    <w:rsid w:val="0002465E"/>
    <w:rsid w:val="00024A42"/>
    <w:rsid w:val="00025176"/>
    <w:rsid w:val="00025242"/>
    <w:rsid w:val="00025474"/>
    <w:rsid w:val="00025572"/>
    <w:rsid w:val="00025D3B"/>
    <w:rsid w:val="00025D58"/>
    <w:rsid w:val="00025F8B"/>
    <w:rsid w:val="0002651F"/>
    <w:rsid w:val="00026850"/>
    <w:rsid w:val="0002714F"/>
    <w:rsid w:val="000271E0"/>
    <w:rsid w:val="00027339"/>
    <w:rsid w:val="0002740F"/>
    <w:rsid w:val="0002756A"/>
    <w:rsid w:val="000277A6"/>
    <w:rsid w:val="00027E66"/>
    <w:rsid w:val="00027EB5"/>
    <w:rsid w:val="000308AB"/>
    <w:rsid w:val="0003095A"/>
    <w:rsid w:val="00030B71"/>
    <w:rsid w:val="00030D44"/>
    <w:rsid w:val="00030FCE"/>
    <w:rsid w:val="00031274"/>
    <w:rsid w:val="0003153A"/>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1341"/>
    <w:rsid w:val="00041B1A"/>
    <w:rsid w:val="000421C3"/>
    <w:rsid w:val="00042255"/>
    <w:rsid w:val="000423B2"/>
    <w:rsid w:val="00042854"/>
    <w:rsid w:val="00042FA9"/>
    <w:rsid w:val="00042FAE"/>
    <w:rsid w:val="0004302F"/>
    <w:rsid w:val="00043B28"/>
    <w:rsid w:val="00043D3D"/>
    <w:rsid w:val="000440B8"/>
    <w:rsid w:val="0004439F"/>
    <w:rsid w:val="00044465"/>
    <w:rsid w:val="000448A0"/>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CF7"/>
    <w:rsid w:val="00047D52"/>
    <w:rsid w:val="00047FE3"/>
    <w:rsid w:val="000501DC"/>
    <w:rsid w:val="00050426"/>
    <w:rsid w:val="0005045F"/>
    <w:rsid w:val="00050598"/>
    <w:rsid w:val="00050985"/>
    <w:rsid w:val="00050CBE"/>
    <w:rsid w:val="00051241"/>
    <w:rsid w:val="00051832"/>
    <w:rsid w:val="000518B2"/>
    <w:rsid w:val="0005196E"/>
    <w:rsid w:val="00051AE0"/>
    <w:rsid w:val="00051BA3"/>
    <w:rsid w:val="00051DE7"/>
    <w:rsid w:val="000525AA"/>
    <w:rsid w:val="00052716"/>
    <w:rsid w:val="00052727"/>
    <w:rsid w:val="00052A38"/>
    <w:rsid w:val="00052CB0"/>
    <w:rsid w:val="00053056"/>
    <w:rsid w:val="000530F9"/>
    <w:rsid w:val="0005392A"/>
    <w:rsid w:val="00053A2E"/>
    <w:rsid w:val="00053C2D"/>
    <w:rsid w:val="00054186"/>
    <w:rsid w:val="000542FF"/>
    <w:rsid w:val="000544E2"/>
    <w:rsid w:val="00054869"/>
    <w:rsid w:val="000548FB"/>
    <w:rsid w:val="00054988"/>
    <w:rsid w:val="000549E2"/>
    <w:rsid w:val="00054D10"/>
    <w:rsid w:val="00055210"/>
    <w:rsid w:val="000552BF"/>
    <w:rsid w:val="00055306"/>
    <w:rsid w:val="0005629B"/>
    <w:rsid w:val="0005643A"/>
    <w:rsid w:val="000567FC"/>
    <w:rsid w:val="0005685E"/>
    <w:rsid w:val="000568B0"/>
    <w:rsid w:val="0005694E"/>
    <w:rsid w:val="00056C66"/>
    <w:rsid w:val="00056DD4"/>
    <w:rsid w:val="00057031"/>
    <w:rsid w:val="00057584"/>
    <w:rsid w:val="000575D4"/>
    <w:rsid w:val="00057861"/>
    <w:rsid w:val="0005795E"/>
    <w:rsid w:val="00057A1F"/>
    <w:rsid w:val="000606AB"/>
    <w:rsid w:val="00060B98"/>
    <w:rsid w:val="00060D9C"/>
    <w:rsid w:val="00060EC1"/>
    <w:rsid w:val="00060F51"/>
    <w:rsid w:val="000614AE"/>
    <w:rsid w:val="000617A8"/>
    <w:rsid w:val="000618A3"/>
    <w:rsid w:val="00061990"/>
    <w:rsid w:val="00061C3D"/>
    <w:rsid w:val="00061DD9"/>
    <w:rsid w:val="00062496"/>
    <w:rsid w:val="0006286E"/>
    <w:rsid w:val="0006289A"/>
    <w:rsid w:val="000628C0"/>
    <w:rsid w:val="0006290F"/>
    <w:rsid w:val="00062F33"/>
    <w:rsid w:val="00062F93"/>
    <w:rsid w:val="000632A5"/>
    <w:rsid w:val="000632D1"/>
    <w:rsid w:val="00063A1E"/>
    <w:rsid w:val="000641AA"/>
    <w:rsid w:val="000649F8"/>
    <w:rsid w:val="00065245"/>
    <w:rsid w:val="00065A83"/>
    <w:rsid w:val="00065BE4"/>
    <w:rsid w:val="000662CF"/>
    <w:rsid w:val="0006638A"/>
    <w:rsid w:val="0006639B"/>
    <w:rsid w:val="00066C60"/>
    <w:rsid w:val="00066D8A"/>
    <w:rsid w:val="0006701B"/>
    <w:rsid w:val="000672A3"/>
    <w:rsid w:val="000672CA"/>
    <w:rsid w:val="000676E5"/>
    <w:rsid w:val="00067A02"/>
    <w:rsid w:val="00067B7D"/>
    <w:rsid w:val="00067E4D"/>
    <w:rsid w:val="00067FF5"/>
    <w:rsid w:val="0007051E"/>
    <w:rsid w:val="000705CE"/>
    <w:rsid w:val="000707D3"/>
    <w:rsid w:val="00070A25"/>
    <w:rsid w:val="00070D24"/>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F8F"/>
    <w:rsid w:val="000763E2"/>
    <w:rsid w:val="0007737F"/>
    <w:rsid w:val="000774E7"/>
    <w:rsid w:val="00077548"/>
    <w:rsid w:val="0007761E"/>
    <w:rsid w:val="00077669"/>
    <w:rsid w:val="00077C53"/>
    <w:rsid w:val="00080145"/>
    <w:rsid w:val="00080343"/>
    <w:rsid w:val="000804D5"/>
    <w:rsid w:val="0008071C"/>
    <w:rsid w:val="00080AA8"/>
    <w:rsid w:val="00080B6C"/>
    <w:rsid w:val="00080C86"/>
    <w:rsid w:val="00080EE0"/>
    <w:rsid w:val="00081442"/>
    <w:rsid w:val="000818A3"/>
    <w:rsid w:val="000819F1"/>
    <w:rsid w:val="00081C63"/>
    <w:rsid w:val="00081C86"/>
    <w:rsid w:val="00082047"/>
    <w:rsid w:val="0008221E"/>
    <w:rsid w:val="00082490"/>
    <w:rsid w:val="00082557"/>
    <w:rsid w:val="000826EB"/>
    <w:rsid w:val="00082BE1"/>
    <w:rsid w:val="00082CC4"/>
    <w:rsid w:val="00082F3C"/>
    <w:rsid w:val="00083668"/>
    <w:rsid w:val="00083DC5"/>
    <w:rsid w:val="000845A2"/>
    <w:rsid w:val="000846C1"/>
    <w:rsid w:val="000849A1"/>
    <w:rsid w:val="000850EE"/>
    <w:rsid w:val="000855E9"/>
    <w:rsid w:val="000856FD"/>
    <w:rsid w:val="00085D12"/>
    <w:rsid w:val="000860A5"/>
    <w:rsid w:val="000862E6"/>
    <w:rsid w:val="000863C1"/>
    <w:rsid w:val="00086987"/>
    <w:rsid w:val="00086B80"/>
    <w:rsid w:val="00086BBE"/>
    <w:rsid w:val="00086D33"/>
    <w:rsid w:val="0008745F"/>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E3F"/>
    <w:rsid w:val="00093157"/>
    <w:rsid w:val="00093887"/>
    <w:rsid w:val="00093B20"/>
    <w:rsid w:val="00093B56"/>
    <w:rsid w:val="00093D42"/>
    <w:rsid w:val="00093ED9"/>
    <w:rsid w:val="00093F4D"/>
    <w:rsid w:val="000943BD"/>
    <w:rsid w:val="000943CB"/>
    <w:rsid w:val="000946B8"/>
    <w:rsid w:val="00094974"/>
    <w:rsid w:val="00094C78"/>
    <w:rsid w:val="000951C5"/>
    <w:rsid w:val="00095500"/>
    <w:rsid w:val="0009560D"/>
    <w:rsid w:val="000959D7"/>
    <w:rsid w:val="00095B52"/>
    <w:rsid w:val="00095C68"/>
    <w:rsid w:val="000961D5"/>
    <w:rsid w:val="000962EF"/>
    <w:rsid w:val="00096710"/>
    <w:rsid w:val="000969A1"/>
    <w:rsid w:val="000969DB"/>
    <w:rsid w:val="00097215"/>
    <w:rsid w:val="000972C4"/>
    <w:rsid w:val="00097546"/>
    <w:rsid w:val="0009756B"/>
    <w:rsid w:val="00097606"/>
    <w:rsid w:val="000979D0"/>
    <w:rsid w:val="00097D73"/>
    <w:rsid w:val="00097F31"/>
    <w:rsid w:val="000A0632"/>
    <w:rsid w:val="000A08C8"/>
    <w:rsid w:val="000A0B20"/>
    <w:rsid w:val="000A0BBB"/>
    <w:rsid w:val="000A0FAA"/>
    <w:rsid w:val="000A10C9"/>
    <w:rsid w:val="000A1726"/>
    <w:rsid w:val="000A1955"/>
    <w:rsid w:val="000A1B13"/>
    <w:rsid w:val="000A2077"/>
    <w:rsid w:val="000A208F"/>
    <w:rsid w:val="000A20C8"/>
    <w:rsid w:val="000A2178"/>
    <w:rsid w:val="000A2445"/>
    <w:rsid w:val="000A24F6"/>
    <w:rsid w:val="000A2B3F"/>
    <w:rsid w:val="000A30B2"/>
    <w:rsid w:val="000A3A35"/>
    <w:rsid w:val="000A3BA5"/>
    <w:rsid w:val="000A3D0D"/>
    <w:rsid w:val="000A46FE"/>
    <w:rsid w:val="000A4BFD"/>
    <w:rsid w:val="000A4D1A"/>
    <w:rsid w:val="000A4EE3"/>
    <w:rsid w:val="000A4F79"/>
    <w:rsid w:val="000A4F83"/>
    <w:rsid w:val="000A534C"/>
    <w:rsid w:val="000A5660"/>
    <w:rsid w:val="000A5B40"/>
    <w:rsid w:val="000A5C6A"/>
    <w:rsid w:val="000A614F"/>
    <w:rsid w:val="000A6422"/>
    <w:rsid w:val="000A6647"/>
    <w:rsid w:val="000A6A7E"/>
    <w:rsid w:val="000A6AD1"/>
    <w:rsid w:val="000A6B90"/>
    <w:rsid w:val="000A6C58"/>
    <w:rsid w:val="000A7534"/>
    <w:rsid w:val="000A7597"/>
    <w:rsid w:val="000A761D"/>
    <w:rsid w:val="000A7F6B"/>
    <w:rsid w:val="000B0632"/>
    <w:rsid w:val="000B10D7"/>
    <w:rsid w:val="000B1150"/>
    <w:rsid w:val="000B124F"/>
    <w:rsid w:val="000B168F"/>
    <w:rsid w:val="000B1BEB"/>
    <w:rsid w:val="000B1D96"/>
    <w:rsid w:val="000B1E4A"/>
    <w:rsid w:val="000B201A"/>
    <w:rsid w:val="000B2409"/>
    <w:rsid w:val="000B27DA"/>
    <w:rsid w:val="000B37B7"/>
    <w:rsid w:val="000B3ABA"/>
    <w:rsid w:val="000B41A9"/>
    <w:rsid w:val="000B42CA"/>
    <w:rsid w:val="000B4798"/>
    <w:rsid w:val="000B4AFC"/>
    <w:rsid w:val="000B4DC8"/>
    <w:rsid w:val="000B5914"/>
    <w:rsid w:val="000B5B85"/>
    <w:rsid w:val="000B5C26"/>
    <w:rsid w:val="000B5CC6"/>
    <w:rsid w:val="000B67ED"/>
    <w:rsid w:val="000B7082"/>
    <w:rsid w:val="000B70F3"/>
    <w:rsid w:val="000B7457"/>
    <w:rsid w:val="000B763E"/>
    <w:rsid w:val="000B784B"/>
    <w:rsid w:val="000B79CD"/>
    <w:rsid w:val="000C0237"/>
    <w:rsid w:val="000C0B96"/>
    <w:rsid w:val="000C1023"/>
    <w:rsid w:val="000C1159"/>
    <w:rsid w:val="000C19CC"/>
    <w:rsid w:val="000C21A4"/>
    <w:rsid w:val="000C24FC"/>
    <w:rsid w:val="000C2715"/>
    <w:rsid w:val="000C2935"/>
    <w:rsid w:val="000C2A18"/>
    <w:rsid w:val="000C2E9B"/>
    <w:rsid w:val="000C2EF6"/>
    <w:rsid w:val="000C349F"/>
    <w:rsid w:val="000C3AA5"/>
    <w:rsid w:val="000C3AD1"/>
    <w:rsid w:val="000C3B50"/>
    <w:rsid w:val="000C3FBD"/>
    <w:rsid w:val="000C489A"/>
    <w:rsid w:val="000C49BF"/>
    <w:rsid w:val="000C4C38"/>
    <w:rsid w:val="000C4FBC"/>
    <w:rsid w:val="000C5320"/>
    <w:rsid w:val="000C5641"/>
    <w:rsid w:val="000C5883"/>
    <w:rsid w:val="000C5F3E"/>
    <w:rsid w:val="000C5F58"/>
    <w:rsid w:val="000C616A"/>
    <w:rsid w:val="000C625F"/>
    <w:rsid w:val="000C63B5"/>
    <w:rsid w:val="000C655A"/>
    <w:rsid w:val="000C68E8"/>
    <w:rsid w:val="000C7832"/>
    <w:rsid w:val="000C79E3"/>
    <w:rsid w:val="000D010C"/>
    <w:rsid w:val="000D01A8"/>
    <w:rsid w:val="000D0526"/>
    <w:rsid w:val="000D0556"/>
    <w:rsid w:val="000D0D3E"/>
    <w:rsid w:val="000D1100"/>
    <w:rsid w:val="000D1531"/>
    <w:rsid w:val="000D1614"/>
    <w:rsid w:val="000D2167"/>
    <w:rsid w:val="000D2A27"/>
    <w:rsid w:val="000D3006"/>
    <w:rsid w:val="000D30E4"/>
    <w:rsid w:val="000D3485"/>
    <w:rsid w:val="000D380E"/>
    <w:rsid w:val="000D3AD2"/>
    <w:rsid w:val="000D4466"/>
    <w:rsid w:val="000D48D3"/>
    <w:rsid w:val="000D537F"/>
    <w:rsid w:val="000D5894"/>
    <w:rsid w:val="000D5D81"/>
    <w:rsid w:val="000D6531"/>
    <w:rsid w:val="000D6626"/>
    <w:rsid w:val="000D6A15"/>
    <w:rsid w:val="000D6A72"/>
    <w:rsid w:val="000D6C1A"/>
    <w:rsid w:val="000D6C70"/>
    <w:rsid w:val="000D6C89"/>
    <w:rsid w:val="000D7158"/>
    <w:rsid w:val="000D7228"/>
    <w:rsid w:val="000D7368"/>
    <w:rsid w:val="000D7ACB"/>
    <w:rsid w:val="000D7B4A"/>
    <w:rsid w:val="000E0050"/>
    <w:rsid w:val="000E008C"/>
    <w:rsid w:val="000E0249"/>
    <w:rsid w:val="000E0262"/>
    <w:rsid w:val="000E066F"/>
    <w:rsid w:val="000E0A8B"/>
    <w:rsid w:val="000E0FBE"/>
    <w:rsid w:val="000E109B"/>
    <w:rsid w:val="000E11CA"/>
    <w:rsid w:val="000E12C8"/>
    <w:rsid w:val="000E1361"/>
    <w:rsid w:val="000E1736"/>
    <w:rsid w:val="000E17F1"/>
    <w:rsid w:val="000E1821"/>
    <w:rsid w:val="000E19CC"/>
    <w:rsid w:val="000E1B1B"/>
    <w:rsid w:val="000E1C3D"/>
    <w:rsid w:val="000E1DDC"/>
    <w:rsid w:val="000E22DC"/>
    <w:rsid w:val="000E233B"/>
    <w:rsid w:val="000E2403"/>
    <w:rsid w:val="000E27E5"/>
    <w:rsid w:val="000E2A14"/>
    <w:rsid w:val="000E2B61"/>
    <w:rsid w:val="000E2CA6"/>
    <w:rsid w:val="000E3058"/>
    <w:rsid w:val="000E3163"/>
    <w:rsid w:val="000E39E3"/>
    <w:rsid w:val="000E3F38"/>
    <w:rsid w:val="000E3F55"/>
    <w:rsid w:val="000E4065"/>
    <w:rsid w:val="000E4222"/>
    <w:rsid w:val="000E462D"/>
    <w:rsid w:val="000E4DD1"/>
    <w:rsid w:val="000E526C"/>
    <w:rsid w:val="000E531B"/>
    <w:rsid w:val="000E5989"/>
    <w:rsid w:val="000E5BDF"/>
    <w:rsid w:val="000E5FCD"/>
    <w:rsid w:val="000E637F"/>
    <w:rsid w:val="000E6714"/>
    <w:rsid w:val="000E693F"/>
    <w:rsid w:val="000E69CD"/>
    <w:rsid w:val="000E6CA1"/>
    <w:rsid w:val="000E71FB"/>
    <w:rsid w:val="000E7E0A"/>
    <w:rsid w:val="000E7ED9"/>
    <w:rsid w:val="000E7F4D"/>
    <w:rsid w:val="000F0455"/>
    <w:rsid w:val="000F05B6"/>
    <w:rsid w:val="000F073E"/>
    <w:rsid w:val="000F09C1"/>
    <w:rsid w:val="000F0DFC"/>
    <w:rsid w:val="000F0EBE"/>
    <w:rsid w:val="000F1DC3"/>
    <w:rsid w:val="000F1F42"/>
    <w:rsid w:val="000F223F"/>
    <w:rsid w:val="000F22B6"/>
    <w:rsid w:val="000F244D"/>
    <w:rsid w:val="000F2836"/>
    <w:rsid w:val="000F28E3"/>
    <w:rsid w:val="000F2F85"/>
    <w:rsid w:val="000F303F"/>
    <w:rsid w:val="000F3234"/>
    <w:rsid w:val="000F324A"/>
    <w:rsid w:val="000F3840"/>
    <w:rsid w:val="000F387C"/>
    <w:rsid w:val="000F3AED"/>
    <w:rsid w:val="000F452F"/>
    <w:rsid w:val="000F4786"/>
    <w:rsid w:val="000F4B45"/>
    <w:rsid w:val="000F56F7"/>
    <w:rsid w:val="000F5A33"/>
    <w:rsid w:val="000F5F4D"/>
    <w:rsid w:val="000F6280"/>
    <w:rsid w:val="000F6CC9"/>
    <w:rsid w:val="000F6CED"/>
    <w:rsid w:val="000F7821"/>
    <w:rsid w:val="000F7838"/>
    <w:rsid w:val="000F7CB9"/>
    <w:rsid w:val="000F7EC8"/>
    <w:rsid w:val="00100068"/>
    <w:rsid w:val="00100ED4"/>
    <w:rsid w:val="0010120A"/>
    <w:rsid w:val="001012B3"/>
    <w:rsid w:val="001013E9"/>
    <w:rsid w:val="00101570"/>
    <w:rsid w:val="00101596"/>
    <w:rsid w:val="001016E2"/>
    <w:rsid w:val="00101713"/>
    <w:rsid w:val="00101761"/>
    <w:rsid w:val="00101CDC"/>
    <w:rsid w:val="001022E1"/>
    <w:rsid w:val="0010245D"/>
    <w:rsid w:val="001024F9"/>
    <w:rsid w:val="0010251F"/>
    <w:rsid w:val="00102543"/>
    <w:rsid w:val="0010281E"/>
    <w:rsid w:val="001029B3"/>
    <w:rsid w:val="00102D77"/>
    <w:rsid w:val="00102FD5"/>
    <w:rsid w:val="001033AC"/>
    <w:rsid w:val="0010363F"/>
    <w:rsid w:val="001037C0"/>
    <w:rsid w:val="00103A1A"/>
    <w:rsid w:val="00103B5E"/>
    <w:rsid w:val="00103E4D"/>
    <w:rsid w:val="00103EE3"/>
    <w:rsid w:val="0010425A"/>
    <w:rsid w:val="00104676"/>
    <w:rsid w:val="001050A6"/>
    <w:rsid w:val="001053BD"/>
    <w:rsid w:val="00105776"/>
    <w:rsid w:val="00105B05"/>
    <w:rsid w:val="00105F92"/>
    <w:rsid w:val="001060FB"/>
    <w:rsid w:val="00106127"/>
    <w:rsid w:val="001066A8"/>
    <w:rsid w:val="00106717"/>
    <w:rsid w:val="00106879"/>
    <w:rsid w:val="00106907"/>
    <w:rsid w:val="00106AC4"/>
    <w:rsid w:val="00106DA6"/>
    <w:rsid w:val="00107299"/>
    <w:rsid w:val="001072C2"/>
    <w:rsid w:val="001074AE"/>
    <w:rsid w:val="00107664"/>
    <w:rsid w:val="00107911"/>
    <w:rsid w:val="00107B71"/>
    <w:rsid w:val="00107BD5"/>
    <w:rsid w:val="00110274"/>
    <w:rsid w:val="0011032B"/>
    <w:rsid w:val="00110B78"/>
    <w:rsid w:val="00110B87"/>
    <w:rsid w:val="0011110F"/>
    <w:rsid w:val="00111429"/>
    <w:rsid w:val="00111433"/>
    <w:rsid w:val="00111AA9"/>
    <w:rsid w:val="00111CFA"/>
    <w:rsid w:val="00111F98"/>
    <w:rsid w:val="00112248"/>
    <w:rsid w:val="001125E9"/>
    <w:rsid w:val="001126D0"/>
    <w:rsid w:val="00112A83"/>
    <w:rsid w:val="00112D1F"/>
    <w:rsid w:val="00112D69"/>
    <w:rsid w:val="00112E87"/>
    <w:rsid w:val="00113686"/>
    <w:rsid w:val="00113771"/>
    <w:rsid w:val="00113BE3"/>
    <w:rsid w:val="0011438D"/>
    <w:rsid w:val="00114444"/>
    <w:rsid w:val="0011445E"/>
    <w:rsid w:val="00114516"/>
    <w:rsid w:val="00114C3E"/>
    <w:rsid w:val="00115046"/>
    <w:rsid w:val="001150EC"/>
    <w:rsid w:val="0011581F"/>
    <w:rsid w:val="00115DD5"/>
    <w:rsid w:val="0011610D"/>
    <w:rsid w:val="00116A86"/>
    <w:rsid w:val="00116BCB"/>
    <w:rsid w:val="00117188"/>
    <w:rsid w:val="001171AD"/>
    <w:rsid w:val="001171AF"/>
    <w:rsid w:val="00117386"/>
    <w:rsid w:val="00117766"/>
    <w:rsid w:val="00117A37"/>
    <w:rsid w:val="00117B60"/>
    <w:rsid w:val="00117CC9"/>
    <w:rsid w:val="001201A7"/>
    <w:rsid w:val="001203B5"/>
    <w:rsid w:val="00120780"/>
    <w:rsid w:val="00120D2A"/>
    <w:rsid w:val="00121165"/>
    <w:rsid w:val="00121168"/>
    <w:rsid w:val="00121531"/>
    <w:rsid w:val="00121A8D"/>
    <w:rsid w:val="00121B31"/>
    <w:rsid w:val="00121D79"/>
    <w:rsid w:val="00121ED8"/>
    <w:rsid w:val="00122549"/>
    <w:rsid w:val="00122EDC"/>
    <w:rsid w:val="00123170"/>
    <w:rsid w:val="001231A7"/>
    <w:rsid w:val="00123743"/>
    <w:rsid w:val="00123775"/>
    <w:rsid w:val="001238D8"/>
    <w:rsid w:val="00123B24"/>
    <w:rsid w:val="00123C1A"/>
    <w:rsid w:val="00123EC3"/>
    <w:rsid w:val="0012409A"/>
    <w:rsid w:val="00124199"/>
    <w:rsid w:val="001241D8"/>
    <w:rsid w:val="00124661"/>
    <w:rsid w:val="00124918"/>
    <w:rsid w:val="00124A0E"/>
    <w:rsid w:val="00124AD1"/>
    <w:rsid w:val="00124C66"/>
    <w:rsid w:val="00124F5D"/>
    <w:rsid w:val="001250AF"/>
    <w:rsid w:val="00125199"/>
    <w:rsid w:val="00126195"/>
    <w:rsid w:val="001262E7"/>
    <w:rsid w:val="0012673F"/>
    <w:rsid w:val="00126912"/>
    <w:rsid w:val="0012695B"/>
    <w:rsid w:val="00126AF5"/>
    <w:rsid w:val="00126B2C"/>
    <w:rsid w:val="00126C75"/>
    <w:rsid w:val="00126F73"/>
    <w:rsid w:val="0012772B"/>
    <w:rsid w:val="00127B10"/>
    <w:rsid w:val="00127B65"/>
    <w:rsid w:val="00127EC1"/>
    <w:rsid w:val="00127F1D"/>
    <w:rsid w:val="00130082"/>
    <w:rsid w:val="001301BA"/>
    <w:rsid w:val="0013020A"/>
    <w:rsid w:val="001305C1"/>
    <w:rsid w:val="0013097B"/>
    <w:rsid w:val="00130C0D"/>
    <w:rsid w:val="00130C85"/>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AF4"/>
    <w:rsid w:val="00135B07"/>
    <w:rsid w:val="00135DDF"/>
    <w:rsid w:val="0013617A"/>
    <w:rsid w:val="00136240"/>
    <w:rsid w:val="00136369"/>
    <w:rsid w:val="00136940"/>
    <w:rsid w:val="00136A45"/>
    <w:rsid w:val="00136CFC"/>
    <w:rsid w:val="00136ED8"/>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9F8"/>
    <w:rsid w:val="00143B8C"/>
    <w:rsid w:val="00143F93"/>
    <w:rsid w:val="0014424D"/>
    <w:rsid w:val="0014466D"/>
    <w:rsid w:val="0014469D"/>
    <w:rsid w:val="0014493B"/>
    <w:rsid w:val="00144EBD"/>
    <w:rsid w:val="00145079"/>
    <w:rsid w:val="001454C2"/>
    <w:rsid w:val="00145569"/>
    <w:rsid w:val="001457C0"/>
    <w:rsid w:val="001465FB"/>
    <w:rsid w:val="00146B6F"/>
    <w:rsid w:val="0014707A"/>
    <w:rsid w:val="0014731C"/>
    <w:rsid w:val="001473A2"/>
    <w:rsid w:val="001475D7"/>
    <w:rsid w:val="00147609"/>
    <w:rsid w:val="00147805"/>
    <w:rsid w:val="0014784D"/>
    <w:rsid w:val="00147A3C"/>
    <w:rsid w:val="0015089C"/>
    <w:rsid w:val="00150C2D"/>
    <w:rsid w:val="0015109E"/>
    <w:rsid w:val="00151255"/>
    <w:rsid w:val="001516F7"/>
    <w:rsid w:val="0015177A"/>
    <w:rsid w:val="00151913"/>
    <w:rsid w:val="00151B2B"/>
    <w:rsid w:val="00152087"/>
    <w:rsid w:val="001522E3"/>
    <w:rsid w:val="00152359"/>
    <w:rsid w:val="0015315B"/>
    <w:rsid w:val="00153697"/>
    <w:rsid w:val="0015399F"/>
    <w:rsid w:val="00153FAC"/>
    <w:rsid w:val="00154381"/>
    <w:rsid w:val="001545F4"/>
    <w:rsid w:val="001550EF"/>
    <w:rsid w:val="00155202"/>
    <w:rsid w:val="00155825"/>
    <w:rsid w:val="001559C1"/>
    <w:rsid w:val="00155AFB"/>
    <w:rsid w:val="00155F03"/>
    <w:rsid w:val="0015626B"/>
    <w:rsid w:val="001563DE"/>
    <w:rsid w:val="0015676C"/>
    <w:rsid w:val="00156C22"/>
    <w:rsid w:val="00156D04"/>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82F"/>
    <w:rsid w:val="0016598F"/>
    <w:rsid w:val="00165ABE"/>
    <w:rsid w:val="001663C9"/>
    <w:rsid w:val="00166479"/>
    <w:rsid w:val="001665A6"/>
    <w:rsid w:val="00166E34"/>
    <w:rsid w:val="001671CC"/>
    <w:rsid w:val="00167207"/>
    <w:rsid w:val="00167477"/>
    <w:rsid w:val="001674E3"/>
    <w:rsid w:val="0016769D"/>
    <w:rsid w:val="001677BF"/>
    <w:rsid w:val="00167937"/>
    <w:rsid w:val="00167DBE"/>
    <w:rsid w:val="0017043C"/>
    <w:rsid w:val="00170A3C"/>
    <w:rsid w:val="001710D4"/>
    <w:rsid w:val="00171352"/>
    <w:rsid w:val="001716DF"/>
    <w:rsid w:val="00171751"/>
    <w:rsid w:val="001717A0"/>
    <w:rsid w:val="001718D0"/>
    <w:rsid w:val="001719CF"/>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7DB"/>
    <w:rsid w:val="001748BA"/>
    <w:rsid w:val="001749A0"/>
    <w:rsid w:val="00174D09"/>
    <w:rsid w:val="00174DF2"/>
    <w:rsid w:val="00174EAC"/>
    <w:rsid w:val="001755ED"/>
    <w:rsid w:val="001757F2"/>
    <w:rsid w:val="00175C5C"/>
    <w:rsid w:val="00176807"/>
    <w:rsid w:val="00176A05"/>
    <w:rsid w:val="00176AC3"/>
    <w:rsid w:val="00176EEA"/>
    <w:rsid w:val="00177068"/>
    <w:rsid w:val="001802F9"/>
    <w:rsid w:val="00180388"/>
    <w:rsid w:val="00180636"/>
    <w:rsid w:val="0018064C"/>
    <w:rsid w:val="001808D5"/>
    <w:rsid w:val="00180B64"/>
    <w:rsid w:val="00180D41"/>
    <w:rsid w:val="00180D46"/>
    <w:rsid w:val="00181083"/>
    <w:rsid w:val="00181090"/>
    <w:rsid w:val="00181357"/>
    <w:rsid w:val="00181447"/>
    <w:rsid w:val="001815BF"/>
    <w:rsid w:val="0018178D"/>
    <w:rsid w:val="00181DD7"/>
    <w:rsid w:val="001823E6"/>
    <w:rsid w:val="00182A65"/>
    <w:rsid w:val="00182BA1"/>
    <w:rsid w:val="0018303B"/>
    <w:rsid w:val="001830DF"/>
    <w:rsid w:val="001833F5"/>
    <w:rsid w:val="00183473"/>
    <w:rsid w:val="0018360B"/>
    <w:rsid w:val="0018375E"/>
    <w:rsid w:val="001840AF"/>
    <w:rsid w:val="001840F6"/>
    <w:rsid w:val="00184347"/>
    <w:rsid w:val="00184379"/>
    <w:rsid w:val="001843F8"/>
    <w:rsid w:val="0018440C"/>
    <w:rsid w:val="001845D0"/>
    <w:rsid w:val="00184649"/>
    <w:rsid w:val="0018475F"/>
    <w:rsid w:val="00184827"/>
    <w:rsid w:val="0018485B"/>
    <w:rsid w:val="00184A50"/>
    <w:rsid w:val="00184C82"/>
    <w:rsid w:val="00184FC1"/>
    <w:rsid w:val="00185047"/>
    <w:rsid w:val="0018534C"/>
    <w:rsid w:val="00185986"/>
    <w:rsid w:val="001863F8"/>
    <w:rsid w:val="001863FB"/>
    <w:rsid w:val="00186D0A"/>
    <w:rsid w:val="00186DF3"/>
    <w:rsid w:val="00186DF6"/>
    <w:rsid w:val="00186E8B"/>
    <w:rsid w:val="0018796D"/>
    <w:rsid w:val="00187C94"/>
    <w:rsid w:val="00190734"/>
    <w:rsid w:val="00190C5A"/>
    <w:rsid w:val="00190F11"/>
    <w:rsid w:val="00190F6C"/>
    <w:rsid w:val="00191078"/>
    <w:rsid w:val="001911EC"/>
    <w:rsid w:val="0019126D"/>
    <w:rsid w:val="00191503"/>
    <w:rsid w:val="00191567"/>
    <w:rsid w:val="001927B7"/>
    <w:rsid w:val="00192A58"/>
    <w:rsid w:val="00192A5B"/>
    <w:rsid w:val="00192C2E"/>
    <w:rsid w:val="001931AA"/>
    <w:rsid w:val="00193354"/>
    <w:rsid w:val="00193CF7"/>
    <w:rsid w:val="00193D78"/>
    <w:rsid w:val="0019407F"/>
    <w:rsid w:val="001957F2"/>
    <w:rsid w:val="0019589A"/>
    <w:rsid w:val="00195973"/>
    <w:rsid w:val="00195EBE"/>
    <w:rsid w:val="00195F27"/>
    <w:rsid w:val="00195F54"/>
    <w:rsid w:val="00196289"/>
    <w:rsid w:val="00196609"/>
    <w:rsid w:val="00196849"/>
    <w:rsid w:val="001968A8"/>
    <w:rsid w:val="00196A46"/>
    <w:rsid w:val="00196AA4"/>
    <w:rsid w:val="00197232"/>
    <w:rsid w:val="0019726B"/>
    <w:rsid w:val="001978FF"/>
    <w:rsid w:val="00197A10"/>
    <w:rsid w:val="001A0178"/>
    <w:rsid w:val="001A01EA"/>
    <w:rsid w:val="001A0530"/>
    <w:rsid w:val="001A0B09"/>
    <w:rsid w:val="001A0B77"/>
    <w:rsid w:val="001A0D3F"/>
    <w:rsid w:val="001A0F38"/>
    <w:rsid w:val="001A1575"/>
    <w:rsid w:val="001A1756"/>
    <w:rsid w:val="001A1A08"/>
    <w:rsid w:val="001A1B14"/>
    <w:rsid w:val="001A1C95"/>
    <w:rsid w:val="001A25FA"/>
    <w:rsid w:val="001A292B"/>
    <w:rsid w:val="001A2BA1"/>
    <w:rsid w:val="001A2CF9"/>
    <w:rsid w:val="001A2E11"/>
    <w:rsid w:val="001A3672"/>
    <w:rsid w:val="001A3E9B"/>
    <w:rsid w:val="001A3F2A"/>
    <w:rsid w:val="001A4CE4"/>
    <w:rsid w:val="001A4F10"/>
    <w:rsid w:val="001A4F5A"/>
    <w:rsid w:val="001A512F"/>
    <w:rsid w:val="001A51BC"/>
    <w:rsid w:val="001A5286"/>
    <w:rsid w:val="001A597C"/>
    <w:rsid w:val="001A5A2F"/>
    <w:rsid w:val="001A5F06"/>
    <w:rsid w:val="001A6133"/>
    <w:rsid w:val="001A6344"/>
    <w:rsid w:val="001A6813"/>
    <w:rsid w:val="001A68D8"/>
    <w:rsid w:val="001A6C05"/>
    <w:rsid w:val="001A6DFB"/>
    <w:rsid w:val="001A6E69"/>
    <w:rsid w:val="001A72C2"/>
    <w:rsid w:val="001A761B"/>
    <w:rsid w:val="001A7C33"/>
    <w:rsid w:val="001A7C91"/>
    <w:rsid w:val="001A7D38"/>
    <w:rsid w:val="001B0167"/>
    <w:rsid w:val="001B01C0"/>
    <w:rsid w:val="001B0792"/>
    <w:rsid w:val="001B105E"/>
    <w:rsid w:val="001B1125"/>
    <w:rsid w:val="001B14C9"/>
    <w:rsid w:val="001B18ED"/>
    <w:rsid w:val="001B1949"/>
    <w:rsid w:val="001B1B49"/>
    <w:rsid w:val="001B2048"/>
    <w:rsid w:val="001B2161"/>
    <w:rsid w:val="001B232B"/>
    <w:rsid w:val="001B23AC"/>
    <w:rsid w:val="001B2A31"/>
    <w:rsid w:val="001B2B91"/>
    <w:rsid w:val="001B2CC4"/>
    <w:rsid w:val="001B31A6"/>
    <w:rsid w:val="001B357E"/>
    <w:rsid w:val="001B3652"/>
    <w:rsid w:val="001B370A"/>
    <w:rsid w:val="001B3D70"/>
    <w:rsid w:val="001B466A"/>
    <w:rsid w:val="001B4E58"/>
    <w:rsid w:val="001B4ECD"/>
    <w:rsid w:val="001B4FC3"/>
    <w:rsid w:val="001B5503"/>
    <w:rsid w:val="001B566A"/>
    <w:rsid w:val="001B6471"/>
    <w:rsid w:val="001B6538"/>
    <w:rsid w:val="001B6605"/>
    <w:rsid w:val="001B71EB"/>
    <w:rsid w:val="001B7211"/>
    <w:rsid w:val="001B76FE"/>
    <w:rsid w:val="001B79F1"/>
    <w:rsid w:val="001B7D1B"/>
    <w:rsid w:val="001B7FD2"/>
    <w:rsid w:val="001C0048"/>
    <w:rsid w:val="001C0214"/>
    <w:rsid w:val="001C159B"/>
    <w:rsid w:val="001C19AA"/>
    <w:rsid w:val="001C1AA8"/>
    <w:rsid w:val="001C1ADC"/>
    <w:rsid w:val="001C24FB"/>
    <w:rsid w:val="001C2B20"/>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A92"/>
    <w:rsid w:val="001C5AFD"/>
    <w:rsid w:val="001C5B61"/>
    <w:rsid w:val="001C5B67"/>
    <w:rsid w:val="001C62CC"/>
    <w:rsid w:val="001C6548"/>
    <w:rsid w:val="001C66A2"/>
    <w:rsid w:val="001C685B"/>
    <w:rsid w:val="001C71A5"/>
    <w:rsid w:val="001C71AA"/>
    <w:rsid w:val="001C71AC"/>
    <w:rsid w:val="001C75A9"/>
    <w:rsid w:val="001C7679"/>
    <w:rsid w:val="001C7C34"/>
    <w:rsid w:val="001C7EAD"/>
    <w:rsid w:val="001D03C2"/>
    <w:rsid w:val="001D04AF"/>
    <w:rsid w:val="001D04EB"/>
    <w:rsid w:val="001D0581"/>
    <w:rsid w:val="001D0945"/>
    <w:rsid w:val="001D0981"/>
    <w:rsid w:val="001D09BC"/>
    <w:rsid w:val="001D11EB"/>
    <w:rsid w:val="001D1748"/>
    <w:rsid w:val="001D1AEE"/>
    <w:rsid w:val="001D1C81"/>
    <w:rsid w:val="001D1C8F"/>
    <w:rsid w:val="001D1F03"/>
    <w:rsid w:val="001D2764"/>
    <w:rsid w:val="001D3287"/>
    <w:rsid w:val="001D3585"/>
    <w:rsid w:val="001D39F8"/>
    <w:rsid w:val="001D3A23"/>
    <w:rsid w:val="001D3C40"/>
    <w:rsid w:val="001D3D58"/>
    <w:rsid w:val="001D4204"/>
    <w:rsid w:val="001D421A"/>
    <w:rsid w:val="001D4447"/>
    <w:rsid w:val="001D4E08"/>
    <w:rsid w:val="001D54C7"/>
    <w:rsid w:val="001D58D1"/>
    <w:rsid w:val="001D6097"/>
    <w:rsid w:val="001D60A6"/>
    <w:rsid w:val="001D60BC"/>
    <w:rsid w:val="001D723B"/>
    <w:rsid w:val="001D798B"/>
    <w:rsid w:val="001D7BA8"/>
    <w:rsid w:val="001E048B"/>
    <w:rsid w:val="001E0ADE"/>
    <w:rsid w:val="001E0BBF"/>
    <w:rsid w:val="001E0E8F"/>
    <w:rsid w:val="001E10B8"/>
    <w:rsid w:val="001E1245"/>
    <w:rsid w:val="001E141D"/>
    <w:rsid w:val="001E19A7"/>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ED0"/>
    <w:rsid w:val="001E4FD9"/>
    <w:rsid w:val="001E5770"/>
    <w:rsid w:val="001E5896"/>
    <w:rsid w:val="001E58DB"/>
    <w:rsid w:val="001E5A3B"/>
    <w:rsid w:val="001E5E87"/>
    <w:rsid w:val="001E61AE"/>
    <w:rsid w:val="001E61FD"/>
    <w:rsid w:val="001E6213"/>
    <w:rsid w:val="001E64CB"/>
    <w:rsid w:val="001E6F99"/>
    <w:rsid w:val="001E7387"/>
    <w:rsid w:val="001E7562"/>
    <w:rsid w:val="001E768F"/>
    <w:rsid w:val="001E7B16"/>
    <w:rsid w:val="001E7BBE"/>
    <w:rsid w:val="001E7C70"/>
    <w:rsid w:val="001F02E5"/>
    <w:rsid w:val="001F07B2"/>
    <w:rsid w:val="001F0904"/>
    <w:rsid w:val="001F0C29"/>
    <w:rsid w:val="001F0DC7"/>
    <w:rsid w:val="001F0F77"/>
    <w:rsid w:val="001F104C"/>
    <w:rsid w:val="001F10D9"/>
    <w:rsid w:val="001F13C6"/>
    <w:rsid w:val="001F18F2"/>
    <w:rsid w:val="001F1B14"/>
    <w:rsid w:val="001F1C30"/>
    <w:rsid w:val="001F2202"/>
    <w:rsid w:val="001F2840"/>
    <w:rsid w:val="001F2AF3"/>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1A4"/>
    <w:rsid w:val="001F546A"/>
    <w:rsid w:val="001F5693"/>
    <w:rsid w:val="001F56EC"/>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30BC"/>
    <w:rsid w:val="00203E70"/>
    <w:rsid w:val="00203FD6"/>
    <w:rsid w:val="002043B0"/>
    <w:rsid w:val="00204B52"/>
    <w:rsid w:val="00205153"/>
    <w:rsid w:val="0020516C"/>
    <w:rsid w:val="00205307"/>
    <w:rsid w:val="0020551F"/>
    <w:rsid w:val="002056CB"/>
    <w:rsid w:val="00205819"/>
    <w:rsid w:val="00205E66"/>
    <w:rsid w:val="00206175"/>
    <w:rsid w:val="0020642D"/>
    <w:rsid w:val="002065BB"/>
    <w:rsid w:val="002068BB"/>
    <w:rsid w:val="00206ABF"/>
    <w:rsid w:val="002071F4"/>
    <w:rsid w:val="00207B64"/>
    <w:rsid w:val="00207BA6"/>
    <w:rsid w:val="00207CF2"/>
    <w:rsid w:val="00210200"/>
    <w:rsid w:val="0021032A"/>
    <w:rsid w:val="0021035F"/>
    <w:rsid w:val="00210628"/>
    <w:rsid w:val="00210C74"/>
    <w:rsid w:val="00210E83"/>
    <w:rsid w:val="00211443"/>
    <w:rsid w:val="002114CB"/>
    <w:rsid w:val="0021157E"/>
    <w:rsid w:val="00211AAA"/>
    <w:rsid w:val="00211D72"/>
    <w:rsid w:val="00212049"/>
    <w:rsid w:val="00212139"/>
    <w:rsid w:val="002122E8"/>
    <w:rsid w:val="002126AD"/>
    <w:rsid w:val="00212A9C"/>
    <w:rsid w:val="00212B92"/>
    <w:rsid w:val="002142AE"/>
    <w:rsid w:val="00215195"/>
    <w:rsid w:val="00215880"/>
    <w:rsid w:val="00215B9F"/>
    <w:rsid w:val="00215CE5"/>
    <w:rsid w:val="00215DDA"/>
    <w:rsid w:val="00216128"/>
    <w:rsid w:val="00216507"/>
    <w:rsid w:val="0021666A"/>
    <w:rsid w:val="00216A39"/>
    <w:rsid w:val="00216BF0"/>
    <w:rsid w:val="00216D1C"/>
    <w:rsid w:val="00216EF4"/>
    <w:rsid w:val="002173E5"/>
    <w:rsid w:val="002174DE"/>
    <w:rsid w:val="002178CA"/>
    <w:rsid w:val="0021791D"/>
    <w:rsid w:val="002179B4"/>
    <w:rsid w:val="00217BB3"/>
    <w:rsid w:val="00217D32"/>
    <w:rsid w:val="0022015C"/>
    <w:rsid w:val="00220674"/>
    <w:rsid w:val="00220C2E"/>
    <w:rsid w:val="00220FF8"/>
    <w:rsid w:val="002210FF"/>
    <w:rsid w:val="00221337"/>
    <w:rsid w:val="00221D80"/>
    <w:rsid w:val="00221FA1"/>
    <w:rsid w:val="002220B7"/>
    <w:rsid w:val="00222240"/>
    <w:rsid w:val="002223C3"/>
    <w:rsid w:val="002229A9"/>
    <w:rsid w:val="00222A15"/>
    <w:rsid w:val="00222B2D"/>
    <w:rsid w:val="00222EFA"/>
    <w:rsid w:val="0022334D"/>
    <w:rsid w:val="00223D7A"/>
    <w:rsid w:val="00224B03"/>
    <w:rsid w:val="00224F08"/>
    <w:rsid w:val="00225289"/>
    <w:rsid w:val="00225872"/>
    <w:rsid w:val="00225DD3"/>
    <w:rsid w:val="00226268"/>
    <w:rsid w:val="002264EE"/>
    <w:rsid w:val="002267D2"/>
    <w:rsid w:val="002268D8"/>
    <w:rsid w:val="002268E1"/>
    <w:rsid w:val="00227324"/>
    <w:rsid w:val="002273FC"/>
    <w:rsid w:val="002302DC"/>
    <w:rsid w:val="002302E0"/>
    <w:rsid w:val="00230314"/>
    <w:rsid w:val="00230372"/>
    <w:rsid w:val="002303E8"/>
    <w:rsid w:val="0023042E"/>
    <w:rsid w:val="0023049C"/>
    <w:rsid w:val="002308FB"/>
    <w:rsid w:val="00230919"/>
    <w:rsid w:val="00230C0C"/>
    <w:rsid w:val="00230DDE"/>
    <w:rsid w:val="00230E72"/>
    <w:rsid w:val="00230F0B"/>
    <w:rsid w:val="002311C1"/>
    <w:rsid w:val="00231287"/>
    <w:rsid w:val="00231779"/>
    <w:rsid w:val="00231CB8"/>
    <w:rsid w:val="00231D69"/>
    <w:rsid w:val="002322A5"/>
    <w:rsid w:val="00232516"/>
    <w:rsid w:val="00232528"/>
    <w:rsid w:val="00232741"/>
    <w:rsid w:val="00232801"/>
    <w:rsid w:val="00232D3A"/>
    <w:rsid w:val="00233058"/>
    <w:rsid w:val="002335BC"/>
    <w:rsid w:val="002338AF"/>
    <w:rsid w:val="00233BA7"/>
    <w:rsid w:val="00234231"/>
    <w:rsid w:val="002345FD"/>
    <w:rsid w:val="002347D8"/>
    <w:rsid w:val="002348A3"/>
    <w:rsid w:val="00234998"/>
    <w:rsid w:val="002349D6"/>
    <w:rsid w:val="002350B2"/>
    <w:rsid w:val="002354DF"/>
    <w:rsid w:val="00235519"/>
    <w:rsid w:val="00235983"/>
    <w:rsid w:val="00235D82"/>
    <w:rsid w:val="00235E0A"/>
    <w:rsid w:val="002361B0"/>
    <w:rsid w:val="00236662"/>
    <w:rsid w:val="0023691F"/>
    <w:rsid w:val="00236B5B"/>
    <w:rsid w:val="00236F2B"/>
    <w:rsid w:val="002370B3"/>
    <w:rsid w:val="00237571"/>
    <w:rsid w:val="0023764E"/>
    <w:rsid w:val="00240637"/>
    <w:rsid w:val="0024067C"/>
    <w:rsid w:val="00240784"/>
    <w:rsid w:val="00240B3E"/>
    <w:rsid w:val="002410DA"/>
    <w:rsid w:val="00241159"/>
    <w:rsid w:val="002411BC"/>
    <w:rsid w:val="0024174B"/>
    <w:rsid w:val="002418D7"/>
    <w:rsid w:val="00241DC7"/>
    <w:rsid w:val="00242F48"/>
    <w:rsid w:val="002434B7"/>
    <w:rsid w:val="00243E1A"/>
    <w:rsid w:val="00244006"/>
    <w:rsid w:val="002440EB"/>
    <w:rsid w:val="0024411F"/>
    <w:rsid w:val="002443C8"/>
    <w:rsid w:val="002449C5"/>
    <w:rsid w:val="00244CEA"/>
    <w:rsid w:val="0024525A"/>
    <w:rsid w:val="0024564B"/>
    <w:rsid w:val="00245984"/>
    <w:rsid w:val="00245E73"/>
    <w:rsid w:val="0024669E"/>
    <w:rsid w:val="00246742"/>
    <w:rsid w:val="00246CD2"/>
    <w:rsid w:val="00246DCF"/>
    <w:rsid w:val="0024777F"/>
    <w:rsid w:val="002477D9"/>
    <w:rsid w:val="00247ABB"/>
    <w:rsid w:val="00247B49"/>
    <w:rsid w:val="00247C4A"/>
    <w:rsid w:val="00247C97"/>
    <w:rsid w:val="00250605"/>
    <w:rsid w:val="00250A05"/>
    <w:rsid w:val="00250CF0"/>
    <w:rsid w:val="00250DBB"/>
    <w:rsid w:val="0025157E"/>
    <w:rsid w:val="00251848"/>
    <w:rsid w:val="00251B47"/>
    <w:rsid w:val="00251B86"/>
    <w:rsid w:val="00251EB2"/>
    <w:rsid w:val="00251EF2"/>
    <w:rsid w:val="00252952"/>
    <w:rsid w:val="00252BD2"/>
    <w:rsid w:val="002538AA"/>
    <w:rsid w:val="00253D3B"/>
    <w:rsid w:val="002543A4"/>
    <w:rsid w:val="002545BF"/>
    <w:rsid w:val="00254B77"/>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04CC"/>
    <w:rsid w:val="00261442"/>
    <w:rsid w:val="0026144E"/>
    <w:rsid w:val="00261602"/>
    <w:rsid w:val="00261AA9"/>
    <w:rsid w:val="00261BF2"/>
    <w:rsid w:val="00262D33"/>
    <w:rsid w:val="00262F96"/>
    <w:rsid w:val="002633B1"/>
    <w:rsid w:val="002633FF"/>
    <w:rsid w:val="002636D7"/>
    <w:rsid w:val="002638F2"/>
    <w:rsid w:val="00263A92"/>
    <w:rsid w:val="00263DEA"/>
    <w:rsid w:val="002640FE"/>
    <w:rsid w:val="00264239"/>
    <w:rsid w:val="0026445D"/>
    <w:rsid w:val="00264848"/>
    <w:rsid w:val="00264CB0"/>
    <w:rsid w:val="00264D7C"/>
    <w:rsid w:val="00264EFE"/>
    <w:rsid w:val="00264F76"/>
    <w:rsid w:val="002652A0"/>
    <w:rsid w:val="002652F8"/>
    <w:rsid w:val="002654BB"/>
    <w:rsid w:val="002658C1"/>
    <w:rsid w:val="00265BBD"/>
    <w:rsid w:val="00265D67"/>
    <w:rsid w:val="0026603D"/>
    <w:rsid w:val="00266DF9"/>
    <w:rsid w:val="00266FC0"/>
    <w:rsid w:val="00267187"/>
    <w:rsid w:val="00267530"/>
    <w:rsid w:val="002678A2"/>
    <w:rsid w:val="002679F4"/>
    <w:rsid w:val="00267CFE"/>
    <w:rsid w:val="002706DF"/>
    <w:rsid w:val="0027070F"/>
    <w:rsid w:val="00271B8C"/>
    <w:rsid w:val="00271E4E"/>
    <w:rsid w:val="002727FA"/>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3A3"/>
    <w:rsid w:val="002753F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808B3"/>
    <w:rsid w:val="002809E3"/>
    <w:rsid w:val="00280B10"/>
    <w:rsid w:val="00280D2E"/>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C96"/>
    <w:rsid w:val="00285070"/>
    <w:rsid w:val="002853C5"/>
    <w:rsid w:val="002859BE"/>
    <w:rsid w:val="00285A3C"/>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65A"/>
    <w:rsid w:val="0029066F"/>
    <w:rsid w:val="00290F63"/>
    <w:rsid w:val="00291334"/>
    <w:rsid w:val="002919E5"/>
    <w:rsid w:val="00291DF9"/>
    <w:rsid w:val="00292955"/>
    <w:rsid w:val="002929AC"/>
    <w:rsid w:val="00292E07"/>
    <w:rsid w:val="002931E7"/>
    <w:rsid w:val="0029321C"/>
    <w:rsid w:val="00293A4A"/>
    <w:rsid w:val="00293AD7"/>
    <w:rsid w:val="00293DDD"/>
    <w:rsid w:val="00293F73"/>
    <w:rsid w:val="0029404E"/>
    <w:rsid w:val="0029410C"/>
    <w:rsid w:val="0029411D"/>
    <w:rsid w:val="002941D3"/>
    <w:rsid w:val="00294BD0"/>
    <w:rsid w:val="00294EE0"/>
    <w:rsid w:val="002954B6"/>
    <w:rsid w:val="0029559C"/>
    <w:rsid w:val="0029575F"/>
    <w:rsid w:val="0029594F"/>
    <w:rsid w:val="0029678E"/>
    <w:rsid w:val="002967C4"/>
    <w:rsid w:val="00296FE4"/>
    <w:rsid w:val="002975E3"/>
    <w:rsid w:val="0029776C"/>
    <w:rsid w:val="00297786"/>
    <w:rsid w:val="0029787F"/>
    <w:rsid w:val="00297C9A"/>
    <w:rsid w:val="002A03CA"/>
    <w:rsid w:val="002A04BB"/>
    <w:rsid w:val="002A0ADD"/>
    <w:rsid w:val="002A0C93"/>
    <w:rsid w:val="002A0E91"/>
    <w:rsid w:val="002A11AD"/>
    <w:rsid w:val="002A11EE"/>
    <w:rsid w:val="002A1C7D"/>
    <w:rsid w:val="002A1E90"/>
    <w:rsid w:val="002A1F5B"/>
    <w:rsid w:val="002A2081"/>
    <w:rsid w:val="002A21C6"/>
    <w:rsid w:val="002A24EA"/>
    <w:rsid w:val="002A2582"/>
    <w:rsid w:val="002A261B"/>
    <w:rsid w:val="002A26A4"/>
    <w:rsid w:val="002A27C2"/>
    <w:rsid w:val="002A2A15"/>
    <w:rsid w:val="002A2DA6"/>
    <w:rsid w:val="002A3070"/>
    <w:rsid w:val="002A3208"/>
    <w:rsid w:val="002A33FF"/>
    <w:rsid w:val="002A3512"/>
    <w:rsid w:val="002A3673"/>
    <w:rsid w:val="002A38D4"/>
    <w:rsid w:val="002A390D"/>
    <w:rsid w:val="002A39DB"/>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7AC"/>
    <w:rsid w:val="002A6D5C"/>
    <w:rsid w:val="002A703E"/>
    <w:rsid w:val="002A70A0"/>
    <w:rsid w:val="002A7273"/>
    <w:rsid w:val="002A737A"/>
    <w:rsid w:val="002A767A"/>
    <w:rsid w:val="002A7B4C"/>
    <w:rsid w:val="002B0071"/>
    <w:rsid w:val="002B0155"/>
    <w:rsid w:val="002B02C9"/>
    <w:rsid w:val="002B0657"/>
    <w:rsid w:val="002B096C"/>
    <w:rsid w:val="002B1A82"/>
    <w:rsid w:val="002B1C19"/>
    <w:rsid w:val="002B1C7C"/>
    <w:rsid w:val="002B1D96"/>
    <w:rsid w:val="002B1F58"/>
    <w:rsid w:val="002B2029"/>
    <w:rsid w:val="002B20BC"/>
    <w:rsid w:val="002B22B7"/>
    <w:rsid w:val="002B25F6"/>
    <w:rsid w:val="002B2931"/>
    <w:rsid w:val="002B320C"/>
    <w:rsid w:val="002B33FD"/>
    <w:rsid w:val="002B3890"/>
    <w:rsid w:val="002B3907"/>
    <w:rsid w:val="002B39B8"/>
    <w:rsid w:val="002B3BE2"/>
    <w:rsid w:val="002B3FDE"/>
    <w:rsid w:val="002B436C"/>
    <w:rsid w:val="002B463F"/>
    <w:rsid w:val="002B4704"/>
    <w:rsid w:val="002B551D"/>
    <w:rsid w:val="002B563D"/>
    <w:rsid w:val="002B56CE"/>
    <w:rsid w:val="002B57A5"/>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A0C"/>
    <w:rsid w:val="002C3A0D"/>
    <w:rsid w:val="002C3A3F"/>
    <w:rsid w:val="002C4066"/>
    <w:rsid w:val="002C4513"/>
    <w:rsid w:val="002C4EEE"/>
    <w:rsid w:val="002C522E"/>
    <w:rsid w:val="002C55B3"/>
    <w:rsid w:val="002C5773"/>
    <w:rsid w:val="002C5E17"/>
    <w:rsid w:val="002C60A9"/>
    <w:rsid w:val="002C629E"/>
    <w:rsid w:val="002C6304"/>
    <w:rsid w:val="002C63E5"/>
    <w:rsid w:val="002C69DB"/>
    <w:rsid w:val="002C6B2B"/>
    <w:rsid w:val="002C7BF8"/>
    <w:rsid w:val="002C7C69"/>
    <w:rsid w:val="002D02D7"/>
    <w:rsid w:val="002D093D"/>
    <w:rsid w:val="002D0A42"/>
    <w:rsid w:val="002D12C3"/>
    <w:rsid w:val="002D146C"/>
    <w:rsid w:val="002D177E"/>
    <w:rsid w:val="002D1892"/>
    <w:rsid w:val="002D1BA9"/>
    <w:rsid w:val="002D1E6E"/>
    <w:rsid w:val="002D2037"/>
    <w:rsid w:val="002D2A10"/>
    <w:rsid w:val="002D2BBB"/>
    <w:rsid w:val="002D2C4B"/>
    <w:rsid w:val="002D2EA5"/>
    <w:rsid w:val="002D3215"/>
    <w:rsid w:val="002D32F8"/>
    <w:rsid w:val="002D3985"/>
    <w:rsid w:val="002D3B9A"/>
    <w:rsid w:val="002D3ECF"/>
    <w:rsid w:val="002D3FA9"/>
    <w:rsid w:val="002D4185"/>
    <w:rsid w:val="002D4445"/>
    <w:rsid w:val="002D44BE"/>
    <w:rsid w:val="002D46D2"/>
    <w:rsid w:val="002D471E"/>
    <w:rsid w:val="002D49D1"/>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947"/>
    <w:rsid w:val="002D7B19"/>
    <w:rsid w:val="002D7CB9"/>
    <w:rsid w:val="002D7EFC"/>
    <w:rsid w:val="002D7F3E"/>
    <w:rsid w:val="002E07A5"/>
    <w:rsid w:val="002E0880"/>
    <w:rsid w:val="002E0889"/>
    <w:rsid w:val="002E0C59"/>
    <w:rsid w:val="002E0FE9"/>
    <w:rsid w:val="002E13B4"/>
    <w:rsid w:val="002E18CE"/>
    <w:rsid w:val="002E18D1"/>
    <w:rsid w:val="002E1D58"/>
    <w:rsid w:val="002E1DAE"/>
    <w:rsid w:val="002E217B"/>
    <w:rsid w:val="002E27D8"/>
    <w:rsid w:val="002E2E0B"/>
    <w:rsid w:val="002E2F5D"/>
    <w:rsid w:val="002E35D2"/>
    <w:rsid w:val="002E35F6"/>
    <w:rsid w:val="002E36EB"/>
    <w:rsid w:val="002E3800"/>
    <w:rsid w:val="002E4285"/>
    <w:rsid w:val="002E43C9"/>
    <w:rsid w:val="002E46B1"/>
    <w:rsid w:val="002E4830"/>
    <w:rsid w:val="002E49BF"/>
    <w:rsid w:val="002E51F9"/>
    <w:rsid w:val="002E53BB"/>
    <w:rsid w:val="002E5B83"/>
    <w:rsid w:val="002E5C3D"/>
    <w:rsid w:val="002E5E24"/>
    <w:rsid w:val="002E6151"/>
    <w:rsid w:val="002E62C7"/>
    <w:rsid w:val="002E6450"/>
    <w:rsid w:val="002E6B14"/>
    <w:rsid w:val="002E7044"/>
    <w:rsid w:val="002E7257"/>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3021"/>
    <w:rsid w:val="002F3280"/>
    <w:rsid w:val="002F33DE"/>
    <w:rsid w:val="002F341F"/>
    <w:rsid w:val="002F3AED"/>
    <w:rsid w:val="002F4090"/>
    <w:rsid w:val="002F4254"/>
    <w:rsid w:val="002F454F"/>
    <w:rsid w:val="002F4CC0"/>
    <w:rsid w:val="002F4D8F"/>
    <w:rsid w:val="002F4F92"/>
    <w:rsid w:val="002F5312"/>
    <w:rsid w:val="002F53CF"/>
    <w:rsid w:val="002F566E"/>
    <w:rsid w:val="002F5AB0"/>
    <w:rsid w:val="002F5F1F"/>
    <w:rsid w:val="002F7022"/>
    <w:rsid w:val="002F71F3"/>
    <w:rsid w:val="002F76C6"/>
    <w:rsid w:val="002F79DA"/>
    <w:rsid w:val="002F7C9B"/>
    <w:rsid w:val="002F7E0C"/>
    <w:rsid w:val="002F7E97"/>
    <w:rsid w:val="0030011E"/>
    <w:rsid w:val="0030016B"/>
    <w:rsid w:val="00300487"/>
    <w:rsid w:val="00300888"/>
    <w:rsid w:val="0030098A"/>
    <w:rsid w:val="003009B6"/>
    <w:rsid w:val="003009CA"/>
    <w:rsid w:val="003015BD"/>
    <w:rsid w:val="00301644"/>
    <w:rsid w:val="003017E1"/>
    <w:rsid w:val="0030182B"/>
    <w:rsid w:val="00301855"/>
    <w:rsid w:val="00301A9F"/>
    <w:rsid w:val="003024BF"/>
    <w:rsid w:val="00302DCE"/>
    <w:rsid w:val="00302FA0"/>
    <w:rsid w:val="00303169"/>
    <w:rsid w:val="00303377"/>
    <w:rsid w:val="00303525"/>
    <w:rsid w:val="00303AA2"/>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8FF"/>
    <w:rsid w:val="00306D54"/>
    <w:rsid w:val="00307524"/>
    <w:rsid w:val="00307B5C"/>
    <w:rsid w:val="00307D6F"/>
    <w:rsid w:val="003100D1"/>
    <w:rsid w:val="003101F6"/>
    <w:rsid w:val="00310481"/>
    <w:rsid w:val="0031063E"/>
    <w:rsid w:val="00310921"/>
    <w:rsid w:val="00310BBD"/>
    <w:rsid w:val="003111DF"/>
    <w:rsid w:val="00311495"/>
    <w:rsid w:val="003115A5"/>
    <w:rsid w:val="00311D99"/>
    <w:rsid w:val="003120B1"/>
    <w:rsid w:val="0031231B"/>
    <w:rsid w:val="003129E4"/>
    <w:rsid w:val="0031302E"/>
    <w:rsid w:val="0031376B"/>
    <w:rsid w:val="00313C60"/>
    <w:rsid w:val="00313DDA"/>
    <w:rsid w:val="00314110"/>
    <w:rsid w:val="00314643"/>
    <w:rsid w:val="00314974"/>
    <w:rsid w:val="00314AB6"/>
    <w:rsid w:val="00314CC0"/>
    <w:rsid w:val="00314CDF"/>
    <w:rsid w:val="00314DE7"/>
    <w:rsid w:val="003151D9"/>
    <w:rsid w:val="00315410"/>
    <w:rsid w:val="00315771"/>
    <w:rsid w:val="00316477"/>
    <w:rsid w:val="003165E2"/>
    <w:rsid w:val="00316742"/>
    <w:rsid w:val="00316A1D"/>
    <w:rsid w:val="00316C62"/>
    <w:rsid w:val="00316ECF"/>
    <w:rsid w:val="0031742F"/>
    <w:rsid w:val="003177AD"/>
    <w:rsid w:val="00317933"/>
    <w:rsid w:val="00317D1C"/>
    <w:rsid w:val="00317DDC"/>
    <w:rsid w:val="0032004D"/>
    <w:rsid w:val="003200C3"/>
    <w:rsid w:val="00320D9A"/>
    <w:rsid w:val="00320E15"/>
    <w:rsid w:val="003211A3"/>
    <w:rsid w:val="0032120E"/>
    <w:rsid w:val="003212D4"/>
    <w:rsid w:val="003214D0"/>
    <w:rsid w:val="00321A8F"/>
    <w:rsid w:val="00322486"/>
    <w:rsid w:val="003224C2"/>
    <w:rsid w:val="00322C15"/>
    <w:rsid w:val="00322D68"/>
    <w:rsid w:val="00322F14"/>
    <w:rsid w:val="00322F19"/>
    <w:rsid w:val="00323131"/>
    <w:rsid w:val="003234A6"/>
    <w:rsid w:val="003237B8"/>
    <w:rsid w:val="00323B1D"/>
    <w:rsid w:val="00323E8F"/>
    <w:rsid w:val="00324155"/>
    <w:rsid w:val="0032432B"/>
    <w:rsid w:val="00324797"/>
    <w:rsid w:val="00324ACB"/>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7254"/>
    <w:rsid w:val="0032777E"/>
    <w:rsid w:val="00327CEE"/>
    <w:rsid w:val="003301B5"/>
    <w:rsid w:val="00330352"/>
    <w:rsid w:val="0033050D"/>
    <w:rsid w:val="003306E8"/>
    <w:rsid w:val="003309BE"/>
    <w:rsid w:val="00331452"/>
    <w:rsid w:val="003318AA"/>
    <w:rsid w:val="00331E45"/>
    <w:rsid w:val="00332263"/>
    <w:rsid w:val="0033241A"/>
    <w:rsid w:val="0033247B"/>
    <w:rsid w:val="003324B7"/>
    <w:rsid w:val="0033263A"/>
    <w:rsid w:val="00332EF1"/>
    <w:rsid w:val="00333658"/>
    <w:rsid w:val="00333A10"/>
    <w:rsid w:val="00333A1E"/>
    <w:rsid w:val="00333DDF"/>
    <w:rsid w:val="00333FDD"/>
    <w:rsid w:val="003340E1"/>
    <w:rsid w:val="0033427B"/>
    <w:rsid w:val="003347F3"/>
    <w:rsid w:val="00334A8C"/>
    <w:rsid w:val="00334CE7"/>
    <w:rsid w:val="003358E4"/>
    <w:rsid w:val="00335933"/>
    <w:rsid w:val="00335A8A"/>
    <w:rsid w:val="00336774"/>
    <w:rsid w:val="003368A8"/>
    <w:rsid w:val="003369B1"/>
    <w:rsid w:val="00336B0C"/>
    <w:rsid w:val="00336CD7"/>
    <w:rsid w:val="00336E60"/>
    <w:rsid w:val="00336E61"/>
    <w:rsid w:val="0033710F"/>
    <w:rsid w:val="003371A3"/>
    <w:rsid w:val="003374EE"/>
    <w:rsid w:val="00337802"/>
    <w:rsid w:val="003403B6"/>
    <w:rsid w:val="00340842"/>
    <w:rsid w:val="00340CF5"/>
    <w:rsid w:val="0034108E"/>
    <w:rsid w:val="003412A2"/>
    <w:rsid w:val="0034138B"/>
    <w:rsid w:val="003414E1"/>
    <w:rsid w:val="00341525"/>
    <w:rsid w:val="0034191A"/>
    <w:rsid w:val="00341AEE"/>
    <w:rsid w:val="00341B1F"/>
    <w:rsid w:val="00341C5E"/>
    <w:rsid w:val="0034227C"/>
    <w:rsid w:val="00342E63"/>
    <w:rsid w:val="00342FD6"/>
    <w:rsid w:val="003430AA"/>
    <w:rsid w:val="00343E8B"/>
    <w:rsid w:val="003441A6"/>
    <w:rsid w:val="00344903"/>
    <w:rsid w:val="00344B05"/>
    <w:rsid w:val="00344D66"/>
    <w:rsid w:val="00345368"/>
    <w:rsid w:val="0034558B"/>
    <w:rsid w:val="00345C0C"/>
    <w:rsid w:val="00345EA3"/>
    <w:rsid w:val="00345FC4"/>
    <w:rsid w:val="00346726"/>
    <w:rsid w:val="003467DB"/>
    <w:rsid w:val="00346A56"/>
    <w:rsid w:val="00346D99"/>
    <w:rsid w:val="00346DCE"/>
    <w:rsid w:val="00346FF3"/>
    <w:rsid w:val="00347040"/>
    <w:rsid w:val="003471BA"/>
    <w:rsid w:val="003474BF"/>
    <w:rsid w:val="00347611"/>
    <w:rsid w:val="0034782D"/>
    <w:rsid w:val="003478C1"/>
    <w:rsid w:val="00347AFF"/>
    <w:rsid w:val="00347CE6"/>
    <w:rsid w:val="00347E82"/>
    <w:rsid w:val="0035039C"/>
    <w:rsid w:val="003503E3"/>
    <w:rsid w:val="0035042C"/>
    <w:rsid w:val="00350818"/>
    <w:rsid w:val="00350F12"/>
    <w:rsid w:val="00350F78"/>
    <w:rsid w:val="0035116A"/>
    <w:rsid w:val="003518CE"/>
    <w:rsid w:val="00351AE8"/>
    <w:rsid w:val="00351EC2"/>
    <w:rsid w:val="003524A0"/>
    <w:rsid w:val="00352595"/>
    <w:rsid w:val="003525DD"/>
    <w:rsid w:val="00352657"/>
    <w:rsid w:val="003529C0"/>
    <w:rsid w:val="00353188"/>
    <w:rsid w:val="00353245"/>
    <w:rsid w:val="0035360C"/>
    <w:rsid w:val="00353808"/>
    <w:rsid w:val="003538BA"/>
    <w:rsid w:val="00353D90"/>
    <w:rsid w:val="00354DAB"/>
    <w:rsid w:val="003553B2"/>
    <w:rsid w:val="0035588A"/>
    <w:rsid w:val="00355A1C"/>
    <w:rsid w:val="00355F72"/>
    <w:rsid w:val="00356FE9"/>
    <w:rsid w:val="003570C9"/>
    <w:rsid w:val="0035725E"/>
    <w:rsid w:val="003572F8"/>
    <w:rsid w:val="003573D5"/>
    <w:rsid w:val="00357554"/>
    <w:rsid w:val="00357B12"/>
    <w:rsid w:val="00360166"/>
    <w:rsid w:val="0036053A"/>
    <w:rsid w:val="00360803"/>
    <w:rsid w:val="00360D18"/>
    <w:rsid w:val="00361037"/>
    <w:rsid w:val="00361823"/>
    <w:rsid w:val="00361FEC"/>
    <w:rsid w:val="0036245F"/>
    <w:rsid w:val="003628DE"/>
    <w:rsid w:val="00362D39"/>
    <w:rsid w:val="00362D75"/>
    <w:rsid w:val="00362EE6"/>
    <w:rsid w:val="00362FEC"/>
    <w:rsid w:val="00363283"/>
    <w:rsid w:val="003638E5"/>
    <w:rsid w:val="003639EB"/>
    <w:rsid w:val="00364182"/>
    <w:rsid w:val="003642E1"/>
    <w:rsid w:val="003643DA"/>
    <w:rsid w:val="003644BF"/>
    <w:rsid w:val="00364850"/>
    <w:rsid w:val="00364DEF"/>
    <w:rsid w:val="00364E3E"/>
    <w:rsid w:val="00364FD5"/>
    <w:rsid w:val="0036570E"/>
    <w:rsid w:val="00365776"/>
    <w:rsid w:val="0036585A"/>
    <w:rsid w:val="003658BA"/>
    <w:rsid w:val="00365B1D"/>
    <w:rsid w:val="00365C35"/>
    <w:rsid w:val="00365E37"/>
    <w:rsid w:val="00365E47"/>
    <w:rsid w:val="00365FDD"/>
    <w:rsid w:val="00365FFD"/>
    <w:rsid w:val="00366056"/>
    <w:rsid w:val="00366152"/>
    <w:rsid w:val="00366ABB"/>
    <w:rsid w:val="003671FA"/>
    <w:rsid w:val="003675C7"/>
    <w:rsid w:val="0036774F"/>
    <w:rsid w:val="003677B3"/>
    <w:rsid w:val="00367AB9"/>
    <w:rsid w:val="00367B75"/>
    <w:rsid w:val="00370595"/>
    <w:rsid w:val="003705B4"/>
    <w:rsid w:val="00370948"/>
    <w:rsid w:val="003709E1"/>
    <w:rsid w:val="00370CC9"/>
    <w:rsid w:val="00370EDC"/>
    <w:rsid w:val="0037114A"/>
    <w:rsid w:val="003711EB"/>
    <w:rsid w:val="003712A3"/>
    <w:rsid w:val="0037156F"/>
    <w:rsid w:val="003715E8"/>
    <w:rsid w:val="00371863"/>
    <w:rsid w:val="0037198F"/>
    <w:rsid w:val="00371C07"/>
    <w:rsid w:val="003720AD"/>
    <w:rsid w:val="003720F4"/>
    <w:rsid w:val="0037257E"/>
    <w:rsid w:val="0037260A"/>
    <w:rsid w:val="00372A06"/>
    <w:rsid w:val="00372C62"/>
    <w:rsid w:val="00372D60"/>
    <w:rsid w:val="0037407C"/>
    <w:rsid w:val="00374430"/>
    <w:rsid w:val="00374B6B"/>
    <w:rsid w:val="00374DB1"/>
    <w:rsid w:val="00374F63"/>
    <w:rsid w:val="00375D98"/>
    <w:rsid w:val="00375EC5"/>
    <w:rsid w:val="00376067"/>
    <w:rsid w:val="003765D0"/>
    <w:rsid w:val="00376715"/>
    <w:rsid w:val="00376A72"/>
    <w:rsid w:val="00377022"/>
    <w:rsid w:val="003774CA"/>
    <w:rsid w:val="0037750B"/>
    <w:rsid w:val="003775C1"/>
    <w:rsid w:val="00377935"/>
    <w:rsid w:val="00377A81"/>
    <w:rsid w:val="0038040B"/>
    <w:rsid w:val="0038056A"/>
    <w:rsid w:val="00380B99"/>
    <w:rsid w:val="00380F26"/>
    <w:rsid w:val="00381667"/>
    <w:rsid w:val="0038167F"/>
    <w:rsid w:val="00381B11"/>
    <w:rsid w:val="00381C91"/>
    <w:rsid w:val="003822BE"/>
    <w:rsid w:val="003825C0"/>
    <w:rsid w:val="003826F6"/>
    <w:rsid w:val="00382811"/>
    <w:rsid w:val="00382A7C"/>
    <w:rsid w:val="00382C06"/>
    <w:rsid w:val="00382D64"/>
    <w:rsid w:val="00382F74"/>
    <w:rsid w:val="00383126"/>
    <w:rsid w:val="0038333A"/>
    <w:rsid w:val="003837F2"/>
    <w:rsid w:val="00383827"/>
    <w:rsid w:val="00383BA8"/>
    <w:rsid w:val="00384184"/>
    <w:rsid w:val="003845F2"/>
    <w:rsid w:val="00384AFE"/>
    <w:rsid w:val="00384E98"/>
    <w:rsid w:val="00385240"/>
    <w:rsid w:val="003855C5"/>
    <w:rsid w:val="00385805"/>
    <w:rsid w:val="00385B8E"/>
    <w:rsid w:val="00385FC9"/>
    <w:rsid w:val="003864CB"/>
    <w:rsid w:val="003869D4"/>
    <w:rsid w:val="00386B58"/>
    <w:rsid w:val="00386CA5"/>
    <w:rsid w:val="00386FFB"/>
    <w:rsid w:val="00387035"/>
    <w:rsid w:val="00387163"/>
    <w:rsid w:val="003873BB"/>
    <w:rsid w:val="003879EA"/>
    <w:rsid w:val="0039053D"/>
    <w:rsid w:val="003905CD"/>
    <w:rsid w:val="00390A93"/>
    <w:rsid w:val="00390AC0"/>
    <w:rsid w:val="00390B77"/>
    <w:rsid w:val="00390D26"/>
    <w:rsid w:val="00391991"/>
    <w:rsid w:val="00391C73"/>
    <w:rsid w:val="00391DF8"/>
    <w:rsid w:val="003922DD"/>
    <w:rsid w:val="00392497"/>
    <w:rsid w:val="00392532"/>
    <w:rsid w:val="0039269D"/>
    <w:rsid w:val="003929FD"/>
    <w:rsid w:val="003931F3"/>
    <w:rsid w:val="00393696"/>
    <w:rsid w:val="0039435D"/>
    <w:rsid w:val="00394A30"/>
    <w:rsid w:val="00394C7C"/>
    <w:rsid w:val="003951B8"/>
    <w:rsid w:val="0039573F"/>
    <w:rsid w:val="00395B9F"/>
    <w:rsid w:val="00396ECA"/>
    <w:rsid w:val="003970A2"/>
    <w:rsid w:val="003971DE"/>
    <w:rsid w:val="00397326"/>
    <w:rsid w:val="0039759D"/>
    <w:rsid w:val="003977C6"/>
    <w:rsid w:val="00397A0B"/>
    <w:rsid w:val="00397E9A"/>
    <w:rsid w:val="003A02A5"/>
    <w:rsid w:val="003A052C"/>
    <w:rsid w:val="003A083F"/>
    <w:rsid w:val="003A0A11"/>
    <w:rsid w:val="003A0BC8"/>
    <w:rsid w:val="003A0EFA"/>
    <w:rsid w:val="003A1172"/>
    <w:rsid w:val="003A1A57"/>
    <w:rsid w:val="003A1EC1"/>
    <w:rsid w:val="003A227A"/>
    <w:rsid w:val="003A23BD"/>
    <w:rsid w:val="003A2D06"/>
    <w:rsid w:val="003A2D81"/>
    <w:rsid w:val="003A2F61"/>
    <w:rsid w:val="003A3022"/>
    <w:rsid w:val="003A3200"/>
    <w:rsid w:val="003A36F4"/>
    <w:rsid w:val="003A3B82"/>
    <w:rsid w:val="003A400C"/>
    <w:rsid w:val="003A4187"/>
    <w:rsid w:val="003A4359"/>
    <w:rsid w:val="003A4637"/>
    <w:rsid w:val="003A495F"/>
    <w:rsid w:val="003A49C2"/>
    <w:rsid w:val="003A505F"/>
    <w:rsid w:val="003A57F5"/>
    <w:rsid w:val="003A595A"/>
    <w:rsid w:val="003A5BB2"/>
    <w:rsid w:val="003A60F7"/>
    <w:rsid w:val="003A650E"/>
    <w:rsid w:val="003A65FE"/>
    <w:rsid w:val="003A693A"/>
    <w:rsid w:val="003A7316"/>
    <w:rsid w:val="003A766C"/>
    <w:rsid w:val="003A7D1B"/>
    <w:rsid w:val="003B051C"/>
    <w:rsid w:val="003B0CCD"/>
    <w:rsid w:val="003B0DBD"/>
    <w:rsid w:val="003B0FD6"/>
    <w:rsid w:val="003B18A5"/>
    <w:rsid w:val="003B1961"/>
    <w:rsid w:val="003B19B7"/>
    <w:rsid w:val="003B218B"/>
    <w:rsid w:val="003B25DD"/>
    <w:rsid w:val="003B2775"/>
    <w:rsid w:val="003B2DC4"/>
    <w:rsid w:val="003B33EE"/>
    <w:rsid w:val="003B3584"/>
    <w:rsid w:val="003B3B21"/>
    <w:rsid w:val="003B3F31"/>
    <w:rsid w:val="003B4242"/>
    <w:rsid w:val="003B4450"/>
    <w:rsid w:val="003B48AC"/>
    <w:rsid w:val="003B4DCE"/>
    <w:rsid w:val="003B4DE1"/>
    <w:rsid w:val="003B4F97"/>
    <w:rsid w:val="003B51C9"/>
    <w:rsid w:val="003B5666"/>
    <w:rsid w:val="003B5BF7"/>
    <w:rsid w:val="003B5CC8"/>
    <w:rsid w:val="003B5EBD"/>
    <w:rsid w:val="003B63A9"/>
    <w:rsid w:val="003B6574"/>
    <w:rsid w:val="003B6585"/>
    <w:rsid w:val="003B6E74"/>
    <w:rsid w:val="003B6F29"/>
    <w:rsid w:val="003B71C1"/>
    <w:rsid w:val="003B7265"/>
    <w:rsid w:val="003B761F"/>
    <w:rsid w:val="003B76F2"/>
    <w:rsid w:val="003B7CB8"/>
    <w:rsid w:val="003C0216"/>
    <w:rsid w:val="003C09E4"/>
    <w:rsid w:val="003C0E5A"/>
    <w:rsid w:val="003C1316"/>
    <w:rsid w:val="003C17BE"/>
    <w:rsid w:val="003C189C"/>
    <w:rsid w:val="003C199B"/>
    <w:rsid w:val="003C1ACC"/>
    <w:rsid w:val="003C1D44"/>
    <w:rsid w:val="003C2D95"/>
    <w:rsid w:val="003C3305"/>
    <w:rsid w:val="003C39CF"/>
    <w:rsid w:val="003C3B75"/>
    <w:rsid w:val="003C3CC6"/>
    <w:rsid w:val="003C3DAD"/>
    <w:rsid w:val="003C3F42"/>
    <w:rsid w:val="003C476F"/>
    <w:rsid w:val="003C48B2"/>
    <w:rsid w:val="003C53B8"/>
    <w:rsid w:val="003C54AD"/>
    <w:rsid w:val="003C590E"/>
    <w:rsid w:val="003C5C66"/>
    <w:rsid w:val="003C5E2E"/>
    <w:rsid w:val="003C6493"/>
    <w:rsid w:val="003C673D"/>
    <w:rsid w:val="003C685C"/>
    <w:rsid w:val="003C6EC4"/>
    <w:rsid w:val="003C713E"/>
    <w:rsid w:val="003C72AF"/>
    <w:rsid w:val="003C72D8"/>
    <w:rsid w:val="003C7316"/>
    <w:rsid w:val="003C786E"/>
    <w:rsid w:val="003C7AD3"/>
    <w:rsid w:val="003C7C85"/>
    <w:rsid w:val="003D0791"/>
    <w:rsid w:val="003D0DB8"/>
    <w:rsid w:val="003D1229"/>
    <w:rsid w:val="003D1252"/>
    <w:rsid w:val="003D16C1"/>
    <w:rsid w:val="003D1919"/>
    <w:rsid w:val="003D1B9A"/>
    <w:rsid w:val="003D1C3B"/>
    <w:rsid w:val="003D1D30"/>
    <w:rsid w:val="003D2D52"/>
    <w:rsid w:val="003D2EBE"/>
    <w:rsid w:val="003D2F4C"/>
    <w:rsid w:val="003D3231"/>
    <w:rsid w:val="003D332C"/>
    <w:rsid w:val="003D3519"/>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D1"/>
    <w:rsid w:val="003D79E9"/>
    <w:rsid w:val="003D7C31"/>
    <w:rsid w:val="003E00E6"/>
    <w:rsid w:val="003E013D"/>
    <w:rsid w:val="003E01F3"/>
    <w:rsid w:val="003E0BE0"/>
    <w:rsid w:val="003E0E2D"/>
    <w:rsid w:val="003E11DD"/>
    <w:rsid w:val="003E1782"/>
    <w:rsid w:val="003E18B3"/>
    <w:rsid w:val="003E1D4D"/>
    <w:rsid w:val="003E2579"/>
    <w:rsid w:val="003E2843"/>
    <w:rsid w:val="003E28B4"/>
    <w:rsid w:val="003E2E35"/>
    <w:rsid w:val="003E3832"/>
    <w:rsid w:val="003E38EF"/>
    <w:rsid w:val="003E3A4A"/>
    <w:rsid w:val="003E3DCB"/>
    <w:rsid w:val="003E3E19"/>
    <w:rsid w:val="003E414F"/>
    <w:rsid w:val="003E4552"/>
    <w:rsid w:val="003E4ABA"/>
    <w:rsid w:val="003E5853"/>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755"/>
    <w:rsid w:val="003F494B"/>
    <w:rsid w:val="003F4B3C"/>
    <w:rsid w:val="003F4CBB"/>
    <w:rsid w:val="003F4E89"/>
    <w:rsid w:val="003F56BE"/>
    <w:rsid w:val="003F57CF"/>
    <w:rsid w:val="003F58A7"/>
    <w:rsid w:val="003F5E7C"/>
    <w:rsid w:val="003F6023"/>
    <w:rsid w:val="003F63BE"/>
    <w:rsid w:val="003F6A0F"/>
    <w:rsid w:val="003F6BB7"/>
    <w:rsid w:val="003F720A"/>
    <w:rsid w:val="003F7493"/>
    <w:rsid w:val="003F7AA8"/>
    <w:rsid w:val="003F7AD9"/>
    <w:rsid w:val="003F7B8F"/>
    <w:rsid w:val="003F7E9C"/>
    <w:rsid w:val="003F7EE7"/>
    <w:rsid w:val="003F7FC2"/>
    <w:rsid w:val="003F7FD5"/>
    <w:rsid w:val="0040004C"/>
    <w:rsid w:val="00400279"/>
    <w:rsid w:val="00400282"/>
    <w:rsid w:val="00400645"/>
    <w:rsid w:val="004006CE"/>
    <w:rsid w:val="00400A64"/>
    <w:rsid w:val="00400E73"/>
    <w:rsid w:val="004010D3"/>
    <w:rsid w:val="004011B3"/>
    <w:rsid w:val="00401C0B"/>
    <w:rsid w:val="00401D76"/>
    <w:rsid w:val="00402546"/>
    <w:rsid w:val="0040280D"/>
    <w:rsid w:val="0040284E"/>
    <w:rsid w:val="00402CA5"/>
    <w:rsid w:val="0040309D"/>
    <w:rsid w:val="0040344A"/>
    <w:rsid w:val="0040358F"/>
    <w:rsid w:val="004037FE"/>
    <w:rsid w:val="00403845"/>
    <w:rsid w:val="00403DD7"/>
    <w:rsid w:val="004043CF"/>
    <w:rsid w:val="004044F1"/>
    <w:rsid w:val="00404667"/>
    <w:rsid w:val="0040490A"/>
    <w:rsid w:val="00404B90"/>
    <w:rsid w:val="00405146"/>
    <w:rsid w:val="00405158"/>
    <w:rsid w:val="004051E2"/>
    <w:rsid w:val="00405CA6"/>
    <w:rsid w:val="00406113"/>
    <w:rsid w:val="004066F5"/>
    <w:rsid w:val="0040690D"/>
    <w:rsid w:val="00406965"/>
    <w:rsid w:val="00406B03"/>
    <w:rsid w:val="00406BBB"/>
    <w:rsid w:val="00406E7F"/>
    <w:rsid w:val="00406FCA"/>
    <w:rsid w:val="004071EE"/>
    <w:rsid w:val="00407452"/>
    <w:rsid w:val="00407470"/>
    <w:rsid w:val="0040756F"/>
    <w:rsid w:val="00407D17"/>
    <w:rsid w:val="00407DED"/>
    <w:rsid w:val="00410257"/>
    <w:rsid w:val="004106FB"/>
    <w:rsid w:val="0041114F"/>
    <w:rsid w:val="00411239"/>
    <w:rsid w:val="00411BE0"/>
    <w:rsid w:val="0041233C"/>
    <w:rsid w:val="004125E5"/>
    <w:rsid w:val="00412A0D"/>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5233"/>
    <w:rsid w:val="004154A5"/>
    <w:rsid w:val="004160C8"/>
    <w:rsid w:val="00416503"/>
    <w:rsid w:val="00416693"/>
    <w:rsid w:val="004169FB"/>
    <w:rsid w:val="0041704A"/>
    <w:rsid w:val="00417361"/>
    <w:rsid w:val="00417545"/>
    <w:rsid w:val="004175E2"/>
    <w:rsid w:val="00417695"/>
    <w:rsid w:val="004178D6"/>
    <w:rsid w:val="00417C85"/>
    <w:rsid w:val="0042004A"/>
    <w:rsid w:val="004201D4"/>
    <w:rsid w:val="004201FE"/>
    <w:rsid w:val="00420297"/>
    <w:rsid w:val="0042131A"/>
    <w:rsid w:val="00421358"/>
    <w:rsid w:val="00421509"/>
    <w:rsid w:val="0042154A"/>
    <w:rsid w:val="0042196F"/>
    <w:rsid w:val="004223BE"/>
    <w:rsid w:val="00422783"/>
    <w:rsid w:val="0042286A"/>
    <w:rsid w:val="00422929"/>
    <w:rsid w:val="00422C1B"/>
    <w:rsid w:val="0042317C"/>
    <w:rsid w:val="00423350"/>
    <w:rsid w:val="0042335E"/>
    <w:rsid w:val="00423828"/>
    <w:rsid w:val="00423B01"/>
    <w:rsid w:val="00423CAC"/>
    <w:rsid w:val="00424114"/>
    <w:rsid w:val="00424747"/>
    <w:rsid w:val="00424AC2"/>
    <w:rsid w:val="00424D2C"/>
    <w:rsid w:val="004250E9"/>
    <w:rsid w:val="00425232"/>
    <w:rsid w:val="00425709"/>
    <w:rsid w:val="00425987"/>
    <w:rsid w:val="004259A8"/>
    <w:rsid w:val="00425B89"/>
    <w:rsid w:val="00425BC4"/>
    <w:rsid w:val="00425C0A"/>
    <w:rsid w:val="00426164"/>
    <w:rsid w:val="00426AD9"/>
    <w:rsid w:val="00426C55"/>
    <w:rsid w:val="00426D70"/>
    <w:rsid w:val="00427380"/>
    <w:rsid w:val="00427789"/>
    <w:rsid w:val="00427892"/>
    <w:rsid w:val="00427BFB"/>
    <w:rsid w:val="00427C07"/>
    <w:rsid w:val="00427C52"/>
    <w:rsid w:val="00427D0F"/>
    <w:rsid w:val="004303ED"/>
    <w:rsid w:val="00430522"/>
    <w:rsid w:val="004309EE"/>
    <w:rsid w:val="00430D3E"/>
    <w:rsid w:val="00430D90"/>
    <w:rsid w:val="00430EFC"/>
    <w:rsid w:val="004310FC"/>
    <w:rsid w:val="004318C8"/>
    <w:rsid w:val="0043191E"/>
    <w:rsid w:val="00431BD3"/>
    <w:rsid w:val="00431C7F"/>
    <w:rsid w:val="004321EE"/>
    <w:rsid w:val="00432863"/>
    <w:rsid w:val="00432950"/>
    <w:rsid w:val="00432A7E"/>
    <w:rsid w:val="0043334C"/>
    <w:rsid w:val="0043335F"/>
    <w:rsid w:val="004333DC"/>
    <w:rsid w:val="00433406"/>
    <w:rsid w:val="00433459"/>
    <w:rsid w:val="004337AC"/>
    <w:rsid w:val="00433A16"/>
    <w:rsid w:val="00433BF2"/>
    <w:rsid w:val="00433E24"/>
    <w:rsid w:val="00433F4F"/>
    <w:rsid w:val="00434119"/>
    <w:rsid w:val="0043454C"/>
    <w:rsid w:val="00434CE0"/>
    <w:rsid w:val="00434D09"/>
    <w:rsid w:val="00434E5D"/>
    <w:rsid w:val="00434EE4"/>
    <w:rsid w:val="004358AE"/>
    <w:rsid w:val="00435B8B"/>
    <w:rsid w:val="004363F7"/>
    <w:rsid w:val="00436CF1"/>
    <w:rsid w:val="00436F7E"/>
    <w:rsid w:val="004377D5"/>
    <w:rsid w:val="00437BE2"/>
    <w:rsid w:val="00437C6E"/>
    <w:rsid w:val="004406EA"/>
    <w:rsid w:val="00440744"/>
    <w:rsid w:val="00440AC9"/>
    <w:rsid w:val="00440C98"/>
    <w:rsid w:val="00441264"/>
    <w:rsid w:val="0044138A"/>
    <w:rsid w:val="00441837"/>
    <w:rsid w:val="00441981"/>
    <w:rsid w:val="00441BCB"/>
    <w:rsid w:val="00441DA5"/>
    <w:rsid w:val="00442037"/>
    <w:rsid w:val="00442300"/>
    <w:rsid w:val="004427D2"/>
    <w:rsid w:val="00442856"/>
    <w:rsid w:val="00442A5B"/>
    <w:rsid w:val="00443642"/>
    <w:rsid w:val="004438D9"/>
    <w:rsid w:val="00443B20"/>
    <w:rsid w:val="00443E01"/>
    <w:rsid w:val="00443FBE"/>
    <w:rsid w:val="0044447F"/>
    <w:rsid w:val="004448D6"/>
    <w:rsid w:val="00444F8B"/>
    <w:rsid w:val="0044503F"/>
    <w:rsid w:val="004454F3"/>
    <w:rsid w:val="0044570A"/>
    <w:rsid w:val="0044599C"/>
    <w:rsid w:val="00445B9A"/>
    <w:rsid w:val="004460C9"/>
    <w:rsid w:val="0044620A"/>
    <w:rsid w:val="00446747"/>
    <w:rsid w:val="0044704E"/>
    <w:rsid w:val="004472D3"/>
    <w:rsid w:val="0044743E"/>
    <w:rsid w:val="00447709"/>
    <w:rsid w:val="00447AC7"/>
    <w:rsid w:val="00447B9A"/>
    <w:rsid w:val="0045032C"/>
    <w:rsid w:val="00450340"/>
    <w:rsid w:val="00450487"/>
    <w:rsid w:val="0045068A"/>
    <w:rsid w:val="00450C0B"/>
    <w:rsid w:val="00451258"/>
    <w:rsid w:val="00451A7B"/>
    <w:rsid w:val="00451CDF"/>
    <w:rsid w:val="00451D9D"/>
    <w:rsid w:val="00451E4A"/>
    <w:rsid w:val="00452069"/>
    <w:rsid w:val="004522EC"/>
    <w:rsid w:val="004525CE"/>
    <w:rsid w:val="00452A5C"/>
    <w:rsid w:val="00452E2B"/>
    <w:rsid w:val="00453056"/>
    <w:rsid w:val="004532B6"/>
    <w:rsid w:val="0045372A"/>
    <w:rsid w:val="0045425C"/>
    <w:rsid w:val="0045431C"/>
    <w:rsid w:val="0045471C"/>
    <w:rsid w:val="00454A31"/>
    <w:rsid w:val="00454AB3"/>
    <w:rsid w:val="00454C20"/>
    <w:rsid w:val="00454E73"/>
    <w:rsid w:val="00455425"/>
    <w:rsid w:val="00455532"/>
    <w:rsid w:val="004555A6"/>
    <w:rsid w:val="00455CBB"/>
    <w:rsid w:val="00455DE8"/>
    <w:rsid w:val="00455F9B"/>
    <w:rsid w:val="00456014"/>
    <w:rsid w:val="00456463"/>
    <w:rsid w:val="00456AB5"/>
    <w:rsid w:val="00456C02"/>
    <w:rsid w:val="00456D5B"/>
    <w:rsid w:val="00456E48"/>
    <w:rsid w:val="00456F60"/>
    <w:rsid w:val="00457333"/>
    <w:rsid w:val="00457417"/>
    <w:rsid w:val="004574B5"/>
    <w:rsid w:val="004576F6"/>
    <w:rsid w:val="00457797"/>
    <w:rsid w:val="00457AB0"/>
    <w:rsid w:val="00457F78"/>
    <w:rsid w:val="00460063"/>
    <w:rsid w:val="004604CF"/>
    <w:rsid w:val="004604E0"/>
    <w:rsid w:val="00461098"/>
    <w:rsid w:val="00461115"/>
    <w:rsid w:val="00461200"/>
    <w:rsid w:val="00461D29"/>
    <w:rsid w:val="00461D80"/>
    <w:rsid w:val="004622B1"/>
    <w:rsid w:val="004623A7"/>
    <w:rsid w:val="00463797"/>
    <w:rsid w:val="00463860"/>
    <w:rsid w:val="00463D99"/>
    <w:rsid w:val="004642B9"/>
    <w:rsid w:val="00464303"/>
    <w:rsid w:val="00464348"/>
    <w:rsid w:val="00464531"/>
    <w:rsid w:val="004649FB"/>
    <w:rsid w:val="0046517E"/>
    <w:rsid w:val="0046535C"/>
    <w:rsid w:val="004655C4"/>
    <w:rsid w:val="0046571C"/>
    <w:rsid w:val="0046589F"/>
    <w:rsid w:val="00465AA7"/>
    <w:rsid w:val="004663F9"/>
    <w:rsid w:val="00466599"/>
    <w:rsid w:val="004669D1"/>
    <w:rsid w:val="00466ECB"/>
    <w:rsid w:val="00466F86"/>
    <w:rsid w:val="00467050"/>
    <w:rsid w:val="00467DBA"/>
    <w:rsid w:val="0047019B"/>
    <w:rsid w:val="004701F8"/>
    <w:rsid w:val="0047030F"/>
    <w:rsid w:val="00470397"/>
    <w:rsid w:val="00470C5D"/>
    <w:rsid w:val="00470F22"/>
    <w:rsid w:val="00471774"/>
    <w:rsid w:val="00471DC6"/>
    <w:rsid w:val="004727DF"/>
    <w:rsid w:val="00472F95"/>
    <w:rsid w:val="004732E6"/>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763"/>
    <w:rsid w:val="0047694E"/>
    <w:rsid w:val="00477018"/>
    <w:rsid w:val="00477125"/>
    <w:rsid w:val="0047736A"/>
    <w:rsid w:val="004773F2"/>
    <w:rsid w:val="004777F0"/>
    <w:rsid w:val="0047794A"/>
    <w:rsid w:val="0048028A"/>
    <w:rsid w:val="004807C6"/>
    <w:rsid w:val="004809E5"/>
    <w:rsid w:val="00480B32"/>
    <w:rsid w:val="00480F71"/>
    <w:rsid w:val="004812DD"/>
    <w:rsid w:val="004814DC"/>
    <w:rsid w:val="004814E5"/>
    <w:rsid w:val="0048166D"/>
    <w:rsid w:val="004816BC"/>
    <w:rsid w:val="004819B2"/>
    <w:rsid w:val="00482626"/>
    <w:rsid w:val="0048292E"/>
    <w:rsid w:val="00482B76"/>
    <w:rsid w:val="00483344"/>
    <w:rsid w:val="0048339A"/>
    <w:rsid w:val="00483414"/>
    <w:rsid w:val="004834FC"/>
    <w:rsid w:val="00483575"/>
    <w:rsid w:val="004849AC"/>
    <w:rsid w:val="00484CE3"/>
    <w:rsid w:val="00484D2F"/>
    <w:rsid w:val="00485376"/>
    <w:rsid w:val="004854CA"/>
    <w:rsid w:val="00485670"/>
    <w:rsid w:val="00485C3C"/>
    <w:rsid w:val="004864E1"/>
    <w:rsid w:val="00486652"/>
    <w:rsid w:val="00486821"/>
    <w:rsid w:val="0048695F"/>
    <w:rsid w:val="004871A5"/>
    <w:rsid w:val="00487654"/>
    <w:rsid w:val="004877E8"/>
    <w:rsid w:val="00487A30"/>
    <w:rsid w:val="00487C22"/>
    <w:rsid w:val="00487FA6"/>
    <w:rsid w:val="004902AF"/>
    <w:rsid w:val="00490582"/>
    <w:rsid w:val="004907AF"/>
    <w:rsid w:val="00490E52"/>
    <w:rsid w:val="00490F5C"/>
    <w:rsid w:val="0049112A"/>
    <w:rsid w:val="004914C1"/>
    <w:rsid w:val="004916EB"/>
    <w:rsid w:val="00491D31"/>
    <w:rsid w:val="0049243B"/>
    <w:rsid w:val="0049281B"/>
    <w:rsid w:val="004929BB"/>
    <w:rsid w:val="00492AA7"/>
    <w:rsid w:val="00493515"/>
    <w:rsid w:val="00493FA6"/>
    <w:rsid w:val="00493FB8"/>
    <w:rsid w:val="0049405F"/>
    <w:rsid w:val="00494367"/>
    <w:rsid w:val="00494389"/>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46D"/>
    <w:rsid w:val="004A0BD1"/>
    <w:rsid w:val="004A179B"/>
    <w:rsid w:val="004A1A96"/>
    <w:rsid w:val="004A225C"/>
    <w:rsid w:val="004A23D6"/>
    <w:rsid w:val="004A2527"/>
    <w:rsid w:val="004A2537"/>
    <w:rsid w:val="004A25CE"/>
    <w:rsid w:val="004A28DB"/>
    <w:rsid w:val="004A2AE1"/>
    <w:rsid w:val="004A343F"/>
    <w:rsid w:val="004A3E91"/>
    <w:rsid w:val="004A4309"/>
    <w:rsid w:val="004A4AB1"/>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221"/>
    <w:rsid w:val="004B149C"/>
    <w:rsid w:val="004B1C32"/>
    <w:rsid w:val="004B20D2"/>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A4C"/>
    <w:rsid w:val="004B6B81"/>
    <w:rsid w:val="004B6D4E"/>
    <w:rsid w:val="004B7170"/>
    <w:rsid w:val="004B7327"/>
    <w:rsid w:val="004B76D4"/>
    <w:rsid w:val="004B7979"/>
    <w:rsid w:val="004B7A5C"/>
    <w:rsid w:val="004B7C33"/>
    <w:rsid w:val="004B7E51"/>
    <w:rsid w:val="004C04B8"/>
    <w:rsid w:val="004C054E"/>
    <w:rsid w:val="004C0570"/>
    <w:rsid w:val="004C0B2B"/>
    <w:rsid w:val="004C143C"/>
    <w:rsid w:val="004C16C7"/>
    <w:rsid w:val="004C1BA4"/>
    <w:rsid w:val="004C1C53"/>
    <w:rsid w:val="004C1EFA"/>
    <w:rsid w:val="004C2AAC"/>
    <w:rsid w:val="004C2E49"/>
    <w:rsid w:val="004C2F6C"/>
    <w:rsid w:val="004C374B"/>
    <w:rsid w:val="004C3B06"/>
    <w:rsid w:val="004C3F0D"/>
    <w:rsid w:val="004C3F1A"/>
    <w:rsid w:val="004C3FC5"/>
    <w:rsid w:val="004C403B"/>
    <w:rsid w:val="004C442B"/>
    <w:rsid w:val="004C4879"/>
    <w:rsid w:val="004C51D1"/>
    <w:rsid w:val="004C542E"/>
    <w:rsid w:val="004C5711"/>
    <w:rsid w:val="004C5993"/>
    <w:rsid w:val="004C5A57"/>
    <w:rsid w:val="004C5C82"/>
    <w:rsid w:val="004C5DFA"/>
    <w:rsid w:val="004C609D"/>
    <w:rsid w:val="004C6568"/>
    <w:rsid w:val="004C66B2"/>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24F8"/>
    <w:rsid w:val="004D26EA"/>
    <w:rsid w:val="004D26FF"/>
    <w:rsid w:val="004D282C"/>
    <w:rsid w:val="004D2B09"/>
    <w:rsid w:val="004D2C79"/>
    <w:rsid w:val="004D2C81"/>
    <w:rsid w:val="004D3125"/>
    <w:rsid w:val="004D35F4"/>
    <w:rsid w:val="004D39EA"/>
    <w:rsid w:val="004D3B3F"/>
    <w:rsid w:val="004D4345"/>
    <w:rsid w:val="004D4D04"/>
    <w:rsid w:val="004D4D30"/>
    <w:rsid w:val="004D5011"/>
    <w:rsid w:val="004D5306"/>
    <w:rsid w:val="004D5353"/>
    <w:rsid w:val="004D5AF9"/>
    <w:rsid w:val="004D5D2D"/>
    <w:rsid w:val="004D5EBB"/>
    <w:rsid w:val="004D6292"/>
    <w:rsid w:val="004D65C9"/>
    <w:rsid w:val="004D6709"/>
    <w:rsid w:val="004D6850"/>
    <w:rsid w:val="004D6A17"/>
    <w:rsid w:val="004D6CDD"/>
    <w:rsid w:val="004D6D6A"/>
    <w:rsid w:val="004D71A2"/>
    <w:rsid w:val="004D7344"/>
    <w:rsid w:val="004D747A"/>
    <w:rsid w:val="004D76CA"/>
    <w:rsid w:val="004D7BC4"/>
    <w:rsid w:val="004E07B0"/>
    <w:rsid w:val="004E0837"/>
    <w:rsid w:val="004E0917"/>
    <w:rsid w:val="004E09A7"/>
    <w:rsid w:val="004E13CF"/>
    <w:rsid w:val="004E18C7"/>
    <w:rsid w:val="004E1C51"/>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BEF"/>
    <w:rsid w:val="004E5CB8"/>
    <w:rsid w:val="004E5DFB"/>
    <w:rsid w:val="004E6821"/>
    <w:rsid w:val="004E6A93"/>
    <w:rsid w:val="004E6AEA"/>
    <w:rsid w:val="004E6B4B"/>
    <w:rsid w:val="004E70CC"/>
    <w:rsid w:val="004E7422"/>
    <w:rsid w:val="004E7C47"/>
    <w:rsid w:val="004E7DB2"/>
    <w:rsid w:val="004F008E"/>
    <w:rsid w:val="004F04D7"/>
    <w:rsid w:val="004F0D18"/>
    <w:rsid w:val="004F0FEE"/>
    <w:rsid w:val="004F10C4"/>
    <w:rsid w:val="004F16BA"/>
    <w:rsid w:val="004F18CC"/>
    <w:rsid w:val="004F1A75"/>
    <w:rsid w:val="004F1BAB"/>
    <w:rsid w:val="004F1CAC"/>
    <w:rsid w:val="004F28B2"/>
    <w:rsid w:val="004F2E79"/>
    <w:rsid w:val="004F2FF1"/>
    <w:rsid w:val="004F3532"/>
    <w:rsid w:val="004F3827"/>
    <w:rsid w:val="004F385A"/>
    <w:rsid w:val="004F3971"/>
    <w:rsid w:val="004F39A2"/>
    <w:rsid w:val="004F3A40"/>
    <w:rsid w:val="004F3F23"/>
    <w:rsid w:val="004F41AF"/>
    <w:rsid w:val="004F45D3"/>
    <w:rsid w:val="004F4F45"/>
    <w:rsid w:val="004F5123"/>
    <w:rsid w:val="004F51EB"/>
    <w:rsid w:val="004F56A0"/>
    <w:rsid w:val="004F5801"/>
    <w:rsid w:val="004F5BD7"/>
    <w:rsid w:val="004F5CE4"/>
    <w:rsid w:val="004F5D51"/>
    <w:rsid w:val="004F5DFA"/>
    <w:rsid w:val="004F60A8"/>
    <w:rsid w:val="004F628C"/>
    <w:rsid w:val="004F65C9"/>
    <w:rsid w:val="004F6745"/>
    <w:rsid w:val="004F6BB2"/>
    <w:rsid w:val="004F6DAE"/>
    <w:rsid w:val="004F6DF9"/>
    <w:rsid w:val="004F712F"/>
    <w:rsid w:val="004F78ED"/>
    <w:rsid w:val="004F7CB4"/>
    <w:rsid w:val="004F7DE3"/>
    <w:rsid w:val="0050053D"/>
    <w:rsid w:val="0050057C"/>
    <w:rsid w:val="005005F8"/>
    <w:rsid w:val="00500A14"/>
    <w:rsid w:val="00500C7E"/>
    <w:rsid w:val="00500F69"/>
    <w:rsid w:val="00500F72"/>
    <w:rsid w:val="0050102B"/>
    <w:rsid w:val="005011BD"/>
    <w:rsid w:val="005011F4"/>
    <w:rsid w:val="00501840"/>
    <w:rsid w:val="00501A04"/>
    <w:rsid w:val="00501DA2"/>
    <w:rsid w:val="005020EB"/>
    <w:rsid w:val="00502AFC"/>
    <w:rsid w:val="00502BF2"/>
    <w:rsid w:val="00502CF3"/>
    <w:rsid w:val="005031F7"/>
    <w:rsid w:val="00503762"/>
    <w:rsid w:val="005038E8"/>
    <w:rsid w:val="00503C77"/>
    <w:rsid w:val="00503DDD"/>
    <w:rsid w:val="00503EE9"/>
    <w:rsid w:val="0050402F"/>
    <w:rsid w:val="00504442"/>
    <w:rsid w:val="00504480"/>
    <w:rsid w:val="00504577"/>
    <w:rsid w:val="00504F07"/>
    <w:rsid w:val="005051C5"/>
    <w:rsid w:val="0050542F"/>
    <w:rsid w:val="005058C1"/>
    <w:rsid w:val="00505C54"/>
    <w:rsid w:val="005061DD"/>
    <w:rsid w:val="00506CDE"/>
    <w:rsid w:val="00506E43"/>
    <w:rsid w:val="0050776F"/>
    <w:rsid w:val="00507B45"/>
    <w:rsid w:val="00510346"/>
    <w:rsid w:val="00510365"/>
    <w:rsid w:val="0051044D"/>
    <w:rsid w:val="0051074B"/>
    <w:rsid w:val="00510A37"/>
    <w:rsid w:val="00510A75"/>
    <w:rsid w:val="00510EBA"/>
    <w:rsid w:val="005116D1"/>
    <w:rsid w:val="005116F6"/>
    <w:rsid w:val="00511742"/>
    <w:rsid w:val="005118D6"/>
    <w:rsid w:val="00511D06"/>
    <w:rsid w:val="005123F1"/>
    <w:rsid w:val="00512401"/>
    <w:rsid w:val="00512A8E"/>
    <w:rsid w:val="00512AA7"/>
    <w:rsid w:val="00512E31"/>
    <w:rsid w:val="00512FEB"/>
    <w:rsid w:val="005131B6"/>
    <w:rsid w:val="00513380"/>
    <w:rsid w:val="005133D3"/>
    <w:rsid w:val="005137FD"/>
    <w:rsid w:val="005138D3"/>
    <w:rsid w:val="00513EA7"/>
    <w:rsid w:val="0051425A"/>
    <w:rsid w:val="005144CF"/>
    <w:rsid w:val="00514511"/>
    <w:rsid w:val="00514566"/>
    <w:rsid w:val="0051498D"/>
    <w:rsid w:val="00514AE1"/>
    <w:rsid w:val="00514C17"/>
    <w:rsid w:val="00514D2E"/>
    <w:rsid w:val="00514FCB"/>
    <w:rsid w:val="00515CE3"/>
    <w:rsid w:val="00515F3E"/>
    <w:rsid w:val="0051618A"/>
    <w:rsid w:val="005162BF"/>
    <w:rsid w:val="005165AC"/>
    <w:rsid w:val="00516697"/>
    <w:rsid w:val="005168F5"/>
    <w:rsid w:val="00516CA1"/>
    <w:rsid w:val="00516F06"/>
    <w:rsid w:val="0051703F"/>
    <w:rsid w:val="005175B7"/>
    <w:rsid w:val="00517754"/>
    <w:rsid w:val="0051787A"/>
    <w:rsid w:val="00517980"/>
    <w:rsid w:val="00517C78"/>
    <w:rsid w:val="00517F29"/>
    <w:rsid w:val="0052071E"/>
    <w:rsid w:val="00520DE2"/>
    <w:rsid w:val="0052116A"/>
    <w:rsid w:val="005211F3"/>
    <w:rsid w:val="00521502"/>
    <w:rsid w:val="00521CC0"/>
    <w:rsid w:val="00521F37"/>
    <w:rsid w:val="005223B3"/>
    <w:rsid w:val="00522672"/>
    <w:rsid w:val="00522840"/>
    <w:rsid w:val="00522902"/>
    <w:rsid w:val="00522E00"/>
    <w:rsid w:val="00522F70"/>
    <w:rsid w:val="0052350B"/>
    <w:rsid w:val="0052380D"/>
    <w:rsid w:val="00523C06"/>
    <w:rsid w:val="00523D51"/>
    <w:rsid w:val="005248EF"/>
    <w:rsid w:val="00524E35"/>
    <w:rsid w:val="00525E42"/>
    <w:rsid w:val="00525FE0"/>
    <w:rsid w:val="0052614D"/>
    <w:rsid w:val="005264E6"/>
    <w:rsid w:val="00526555"/>
    <w:rsid w:val="0052655E"/>
    <w:rsid w:val="0052656B"/>
    <w:rsid w:val="00527807"/>
    <w:rsid w:val="00527930"/>
    <w:rsid w:val="00527D41"/>
    <w:rsid w:val="00527E18"/>
    <w:rsid w:val="00530005"/>
    <w:rsid w:val="005304EA"/>
    <w:rsid w:val="00530689"/>
    <w:rsid w:val="00531731"/>
    <w:rsid w:val="00531C9E"/>
    <w:rsid w:val="00531DB5"/>
    <w:rsid w:val="00532331"/>
    <w:rsid w:val="005323A4"/>
    <w:rsid w:val="005324C5"/>
    <w:rsid w:val="00532622"/>
    <w:rsid w:val="00532663"/>
    <w:rsid w:val="00532822"/>
    <w:rsid w:val="00532E0E"/>
    <w:rsid w:val="00532E77"/>
    <w:rsid w:val="00532E80"/>
    <w:rsid w:val="00532F4D"/>
    <w:rsid w:val="00533172"/>
    <w:rsid w:val="005337DB"/>
    <w:rsid w:val="005338D5"/>
    <w:rsid w:val="00534352"/>
    <w:rsid w:val="00534567"/>
    <w:rsid w:val="00534C65"/>
    <w:rsid w:val="005352E1"/>
    <w:rsid w:val="00535471"/>
    <w:rsid w:val="00535678"/>
    <w:rsid w:val="00535874"/>
    <w:rsid w:val="00535C80"/>
    <w:rsid w:val="00535D6D"/>
    <w:rsid w:val="00535FC5"/>
    <w:rsid w:val="00535FD4"/>
    <w:rsid w:val="0053603F"/>
    <w:rsid w:val="00536103"/>
    <w:rsid w:val="005364A1"/>
    <w:rsid w:val="00536A1B"/>
    <w:rsid w:val="00536B83"/>
    <w:rsid w:val="00536E49"/>
    <w:rsid w:val="00537030"/>
    <w:rsid w:val="00537403"/>
    <w:rsid w:val="0053793F"/>
    <w:rsid w:val="00540A06"/>
    <w:rsid w:val="00540D2F"/>
    <w:rsid w:val="005413DE"/>
    <w:rsid w:val="005416EB"/>
    <w:rsid w:val="0054198B"/>
    <w:rsid w:val="005419B3"/>
    <w:rsid w:val="00541C16"/>
    <w:rsid w:val="00542010"/>
    <w:rsid w:val="005425AD"/>
    <w:rsid w:val="005426C3"/>
    <w:rsid w:val="0054276C"/>
    <w:rsid w:val="00542900"/>
    <w:rsid w:val="00542C9D"/>
    <w:rsid w:val="00542EE2"/>
    <w:rsid w:val="005432CC"/>
    <w:rsid w:val="0054355F"/>
    <w:rsid w:val="005438DA"/>
    <w:rsid w:val="00543C2C"/>
    <w:rsid w:val="00543C64"/>
    <w:rsid w:val="005442C6"/>
    <w:rsid w:val="005443EA"/>
    <w:rsid w:val="005452AB"/>
    <w:rsid w:val="005452B6"/>
    <w:rsid w:val="00545AAE"/>
    <w:rsid w:val="00545AB3"/>
    <w:rsid w:val="00546113"/>
    <w:rsid w:val="005465D3"/>
    <w:rsid w:val="005467D6"/>
    <w:rsid w:val="005468BA"/>
    <w:rsid w:val="0054698E"/>
    <w:rsid w:val="005470E0"/>
    <w:rsid w:val="005470F2"/>
    <w:rsid w:val="005473BF"/>
    <w:rsid w:val="00547544"/>
    <w:rsid w:val="00547A2F"/>
    <w:rsid w:val="00547B5F"/>
    <w:rsid w:val="00547C68"/>
    <w:rsid w:val="00550008"/>
    <w:rsid w:val="00550228"/>
    <w:rsid w:val="0055025C"/>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C84"/>
    <w:rsid w:val="0055346F"/>
    <w:rsid w:val="005534D5"/>
    <w:rsid w:val="00553C7F"/>
    <w:rsid w:val="00553E16"/>
    <w:rsid w:val="00553F22"/>
    <w:rsid w:val="00554160"/>
    <w:rsid w:val="00554435"/>
    <w:rsid w:val="00554725"/>
    <w:rsid w:val="00554AA6"/>
    <w:rsid w:val="00554BB1"/>
    <w:rsid w:val="00554C09"/>
    <w:rsid w:val="00555CEE"/>
    <w:rsid w:val="0055649A"/>
    <w:rsid w:val="00556AB3"/>
    <w:rsid w:val="00556B2A"/>
    <w:rsid w:val="00557653"/>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D62"/>
    <w:rsid w:val="00563DA8"/>
    <w:rsid w:val="00563E59"/>
    <w:rsid w:val="00564047"/>
    <w:rsid w:val="00564553"/>
    <w:rsid w:val="005649A0"/>
    <w:rsid w:val="00564A1A"/>
    <w:rsid w:val="00564AE2"/>
    <w:rsid w:val="00564BCD"/>
    <w:rsid w:val="00564CF6"/>
    <w:rsid w:val="005651A1"/>
    <w:rsid w:val="00565386"/>
    <w:rsid w:val="005653C8"/>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A6"/>
    <w:rsid w:val="00570B37"/>
    <w:rsid w:val="00570D71"/>
    <w:rsid w:val="00571578"/>
    <w:rsid w:val="0057180E"/>
    <w:rsid w:val="00571DE6"/>
    <w:rsid w:val="00571F58"/>
    <w:rsid w:val="00572148"/>
    <w:rsid w:val="00572580"/>
    <w:rsid w:val="00572898"/>
    <w:rsid w:val="00572C38"/>
    <w:rsid w:val="00572F1B"/>
    <w:rsid w:val="0057344B"/>
    <w:rsid w:val="0057357A"/>
    <w:rsid w:val="005738B6"/>
    <w:rsid w:val="00573E44"/>
    <w:rsid w:val="00573E58"/>
    <w:rsid w:val="005740DA"/>
    <w:rsid w:val="0057438B"/>
    <w:rsid w:val="00574448"/>
    <w:rsid w:val="00574522"/>
    <w:rsid w:val="005747B8"/>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57A"/>
    <w:rsid w:val="0057771F"/>
    <w:rsid w:val="005777A6"/>
    <w:rsid w:val="00577B37"/>
    <w:rsid w:val="00580181"/>
    <w:rsid w:val="00580E57"/>
    <w:rsid w:val="00580FB4"/>
    <w:rsid w:val="00581754"/>
    <w:rsid w:val="005819F8"/>
    <w:rsid w:val="00581C35"/>
    <w:rsid w:val="00581DAA"/>
    <w:rsid w:val="00582116"/>
    <w:rsid w:val="00582479"/>
    <w:rsid w:val="005824B6"/>
    <w:rsid w:val="00582616"/>
    <w:rsid w:val="0058262F"/>
    <w:rsid w:val="005826F1"/>
    <w:rsid w:val="00582916"/>
    <w:rsid w:val="00582D7B"/>
    <w:rsid w:val="00583102"/>
    <w:rsid w:val="0058343F"/>
    <w:rsid w:val="00583520"/>
    <w:rsid w:val="005836E2"/>
    <w:rsid w:val="00583817"/>
    <w:rsid w:val="00583908"/>
    <w:rsid w:val="00583917"/>
    <w:rsid w:val="005840C6"/>
    <w:rsid w:val="00584126"/>
    <w:rsid w:val="005841BD"/>
    <w:rsid w:val="00584412"/>
    <w:rsid w:val="0058555D"/>
    <w:rsid w:val="005859F6"/>
    <w:rsid w:val="00586065"/>
    <w:rsid w:val="005860A7"/>
    <w:rsid w:val="005860C4"/>
    <w:rsid w:val="005866BF"/>
    <w:rsid w:val="005866C8"/>
    <w:rsid w:val="0058671F"/>
    <w:rsid w:val="00586968"/>
    <w:rsid w:val="00586D91"/>
    <w:rsid w:val="00586FDA"/>
    <w:rsid w:val="00587A4D"/>
    <w:rsid w:val="00587EA6"/>
    <w:rsid w:val="00590261"/>
    <w:rsid w:val="0059026E"/>
    <w:rsid w:val="0059062D"/>
    <w:rsid w:val="0059066B"/>
    <w:rsid w:val="005906DD"/>
    <w:rsid w:val="00590AF8"/>
    <w:rsid w:val="00590C11"/>
    <w:rsid w:val="00591263"/>
    <w:rsid w:val="005913EB"/>
    <w:rsid w:val="00591912"/>
    <w:rsid w:val="0059285E"/>
    <w:rsid w:val="00592AD3"/>
    <w:rsid w:val="00593475"/>
    <w:rsid w:val="0059363F"/>
    <w:rsid w:val="00594031"/>
    <w:rsid w:val="005940E7"/>
    <w:rsid w:val="00594272"/>
    <w:rsid w:val="005945DE"/>
    <w:rsid w:val="0059472C"/>
    <w:rsid w:val="00594DAC"/>
    <w:rsid w:val="0059553C"/>
    <w:rsid w:val="0059671E"/>
    <w:rsid w:val="005968F9"/>
    <w:rsid w:val="00596A41"/>
    <w:rsid w:val="00596DD9"/>
    <w:rsid w:val="00596E2E"/>
    <w:rsid w:val="00596EA2"/>
    <w:rsid w:val="0059724B"/>
    <w:rsid w:val="005979BC"/>
    <w:rsid w:val="00597B6F"/>
    <w:rsid w:val="00597BE8"/>
    <w:rsid w:val="005A027D"/>
    <w:rsid w:val="005A06D8"/>
    <w:rsid w:val="005A0C67"/>
    <w:rsid w:val="005A0F97"/>
    <w:rsid w:val="005A17F1"/>
    <w:rsid w:val="005A2BEF"/>
    <w:rsid w:val="005A333C"/>
    <w:rsid w:val="005A3422"/>
    <w:rsid w:val="005A36B9"/>
    <w:rsid w:val="005A381C"/>
    <w:rsid w:val="005A3CE6"/>
    <w:rsid w:val="005A3D7B"/>
    <w:rsid w:val="005A3DE3"/>
    <w:rsid w:val="005A4155"/>
    <w:rsid w:val="005A43F1"/>
    <w:rsid w:val="005A482F"/>
    <w:rsid w:val="005A4994"/>
    <w:rsid w:val="005A5073"/>
    <w:rsid w:val="005A5197"/>
    <w:rsid w:val="005A5405"/>
    <w:rsid w:val="005A5580"/>
    <w:rsid w:val="005A55BD"/>
    <w:rsid w:val="005A5B3A"/>
    <w:rsid w:val="005A5BF1"/>
    <w:rsid w:val="005A5DE3"/>
    <w:rsid w:val="005A5E4B"/>
    <w:rsid w:val="005A63A4"/>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805"/>
    <w:rsid w:val="005B5A9F"/>
    <w:rsid w:val="005B5AA1"/>
    <w:rsid w:val="005B6344"/>
    <w:rsid w:val="005B63E8"/>
    <w:rsid w:val="005B6899"/>
    <w:rsid w:val="005B6D43"/>
    <w:rsid w:val="005B718C"/>
    <w:rsid w:val="005B75E2"/>
    <w:rsid w:val="005B7639"/>
    <w:rsid w:val="005B7735"/>
    <w:rsid w:val="005B7D4D"/>
    <w:rsid w:val="005C02C7"/>
    <w:rsid w:val="005C0403"/>
    <w:rsid w:val="005C0B4B"/>
    <w:rsid w:val="005C0EC6"/>
    <w:rsid w:val="005C0FB0"/>
    <w:rsid w:val="005C11BF"/>
    <w:rsid w:val="005C1485"/>
    <w:rsid w:val="005C179F"/>
    <w:rsid w:val="005C18FF"/>
    <w:rsid w:val="005C301F"/>
    <w:rsid w:val="005C312F"/>
    <w:rsid w:val="005C3666"/>
    <w:rsid w:val="005C3D6C"/>
    <w:rsid w:val="005C3E89"/>
    <w:rsid w:val="005C41D5"/>
    <w:rsid w:val="005C436B"/>
    <w:rsid w:val="005C47FF"/>
    <w:rsid w:val="005C4FBD"/>
    <w:rsid w:val="005C53C6"/>
    <w:rsid w:val="005C5539"/>
    <w:rsid w:val="005C5E0A"/>
    <w:rsid w:val="005C5E16"/>
    <w:rsid w:val="005C5F5D"/>
    <w:rsid w:val="005C60C1"/>
    <w:rsid w:val="005C6586"/>
    <w:rsid w:val="005C65F6"/>
    <w:rsid w:val="005C663D"/>
    <w:rsid w:val="005C667C"/>
    <w:rsid w:val="005C6991"/>
    <w:rsid w:val="005C69A7"/>
    <w:rsid w:val="005C6C3E"/>
    <w:rsid w:val="005C7505"/>
    <w:rsid w:val="005C75A0"/>
    <w:rsid w:val="005C75FD"/>
    <w:rsid w:val="005C7AD6"/>
    <w:rsid w:val="005D0034"/>
    <w:rsid w:val="005D02E7"/>
    <w:rsid w:val="005D0908"/>
    <w:rsid w:val="005D0AE7"/>
    <w:rsid w:val="005D0B03"/>
    <w:rsid w:val="005D156F"/>
    <w:rsid w:val="005D1B2A"/>
    <w:rsid w:val="005D1E21"/>
    <w:rsid w:val="005D1FFA"/>
    <w:rsid w:val="005D2073"/>
    <w:rsid w:val="005D270D"/>
    <w:rsid w:val="005D2731"/>
    <w:rsid w:val="005D2907"/>
    <w:rsid w:val="005D2F0A"/>
    <w:rsid w:val="005D2FCC"/>
    <w:rsid w:val="005D3137"/>
    <w:rsid w:val="005D3C1B"/>
    <w:rsid w:val="005D441A"/>
    <w:rsid w:val="005D4887"/>
    <w:rsid w:val="005D4B96"/>
    <w:rsid w:val="005D5337"/>
    <w:rsid w:val="005D5445"/>
    <w:rsid w:val="005D5886"/>
    <w:rsid w:val="005D595C"/>
    <w:rsid w:val="005D62EA"/>
    <w:rsid w:val="005D67A5"/>
    <w:rsid w:val="005D6C33"/>
    <w:rsid w:val="005D6D76"/>
    <w:rsid w:val="005D6F6E"/>
    <w:rsid w:val="005D6FB7"/>
    <w:rsid w:val="005D743B"/>
    <w:rsid w:val="005D7F59"/>
    <w:rsid w:val="005E01E5"/>
    <w:rsid w:val="005E03D7"/>
    <w:rsid w:val="005E0987"/>
    <w:rsid w:val="005E0C1D"/>
    <w:rsid w:val="005E0D1C"/>
    <w:rsid w:val="005E0F26"/>
    <w:rsid w:val="005E14CC"/>
    <w:rsid w:val="005E14D1"/>
    <w:rsid w:val="005E198B"/>
    <w:rsid w:val="005E20FC"/>
    <w:rsid w:val="005E213D"/>
    <w:rsid w:val="005E241F"/>
    <w:rsid w:val="005E245C"/>
    <w:rsid w:val="005E251B"/>
    <w:rsid w:val="005E297D"/>
    <w:rsid w:val="005E2D6E"/>
    <w:rsid w:val="005E2F43"/>
    <w:rsid w:val="005E3195"/>
    <w:rsid w:val="005E32D6"/>
    <w:rsid w:val="005E348D"/>
    <w:rsid w:val="005E3E7B"/>
    <w:rsid w:val="005E3ECF"/>
    <w:rsid w:val="005E46B4"/>
    <w:rsid w:val="005E4B17"/>
    <w:rsid w:val="005E4B9F"/>
    <w:rsid w:val="005E4BEA"/>
    <w:rsid w:val="005E4D68"/>
    <w:rsid w:val="005E4F3B"/>
    <w:rsid w:val="005E510F"/>
    <w:rsid w:val="005E51B2"/>
    <w:rsid w:val="005E5B2F"/>
    <w:rsid w:val="005E62D8"/>
    <w:rsid w:val="005E64D4"/>
    <w:rsid w:val="005E64F5"/>
    <w:rsid w:val="005E67F9"/>
    <w:rsid w:val="005E6C04"/>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6B4"/>
    <w:rsid w:val="005F0B4D"/>
    <w:rsid w:val="005F0CFC"/>
    <w:rsid w:val="005F0FE8"/>
    <w:rsid w:val="005F11B4"/>
    <w:rsid w:val="005F1344"/>
    <w:rsid w:val="005F1368"/>
    <w:rsid w:val="005F176C"/>
    <w:rsid w:val="005F1A9E"/>
    <w:rsid w:val="005F1F41"/>
    <w:rsid w:val="005F207A"/>
    <w:rsid w:val="005F24D7"/>
    <w:rsid w:val="005F26B8"/>
    <w:rsid w:val="005F282F"/>
    <w:rsid w:val="005F2C96"/>
    <w:rsid w:val="005F2FF7"/>
    <w:rsid w:val="005F37CB"/>
    <w:rsid w:val="005F3BED"/>
    <w:rsid w:val="005F3DE3"/>
    <w:rsid w:val="005F4018"/>
    <w:rsid w:val="005F45EE"/>
    <w:rsid w:val="005F4BC8"/>
    <w:rsid w:val="005F4F38"/>
    <w:rsid w:val="005F5384"/>
    <w:rsid w:val="005F5868"/>
    <w:rsid w:val="005F5B84"/>
    <w:rsid w:val="005F5E73"/>
    <w:rsid w:val="005F6704"/>
    <w:rsid w:val="005F67E1"/>
    <w:rsid w:val="005F680B"/>
    <w:rsid w:val="005F68A9"/>
    <w:rsid w:val="005F690E"/>
    <w:rsid w:val="005F6930"/>
    <w:rsid w:val="005F6CCC"/>
    <w:rsid w:val="005F7109"/>
    <w:rsid w:val="005F73F0"/>
    <w:rsid w:val="005F767A"/>
    <w:rsid w:val="005F7741"/>
    <w:rsid w:val="005F78BD"/>
    <w:rsid w:val="006000E6"/>
    <w:rsid w:val="00600B93"/>
    <w:rsid w:val="00600BFA"/>
    <w:rsid w:val="00601010"/>
    <w:rsid w:val="0060139A"/>
    <w:rsid w:val="00601726"/>
    <w:rsid w:val="00601924"/>
    <w:rsid w:val="00601C5D"/>
    <w:rsid w:val="00601D14"/>
    <w:rsid w:val="00601D4C"/>
    <w:rsid w:val="0060236A"/>
    <w:rsid w:val="006024E4"/>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F38"/>
    <w:rsid w:val="006050C5"/>
    <w:rsid w:val="00605393"/>
    <w:rsid w:val="006053F9"/>
    <w:rsid w:val="006055E1"/>
    <w:rsid w:val="006055E3"/>
    <w:rsid w:val="00605924"/>
    <w:rsid w:val="00605B5A"/>
    <w:rsid w:val="00605CEB"/>
    <w:rsid w:val="0060625D"/>
    <w:rsid w:val="006062A1"/>
    <w:rsid w:val="006062B6"/>
    <w:rsid w:val="006062E9"/>
    <w:rsid w:val="00606306"/>
    <w:rsid w:val="0060681C"/>
    <w:rsid w:val="006068BD"/>
    <w:rsid w:val="00606CC4"/>
    <w:rsid w:val="00606F30"/>
    <w:rsid w:val="00607039"/>
    <w:rsid w:val="00607046"/>
    <w:rsid w:val="00607083"/>
    <w:rsid w:val="0060716E"/>
    <w:rsid w:val="006071D6"/>
    <w:rsid w:val="0060755B"/>
    <w:rsid w:val="0060770B"/>
    <w:rsid w:val="0060782C"/>
    <w:rsid w:val="00607929"/>
    <w:rsid w:val="00607A3B"/>
    <w:rsid w:val="00607AB6"/>
    <w:rsid w:val="00607BD6"/>
    <w:rsid w:val="00607C19"/>
    <w:rsid w:val="00610139"/>
    <w:rsid w:val="006108B8"/>
    <w:rsid w:val="006109AA"/>
    <w:rsid w:val="00610B2C"/>
    <w:rsid w:val="00610C38"/>
    <w:rsid w:val="0061111F"/>
    <w:rsid w:val="0061129C"/>
    <w:rsid w:val="006114EE"/>
    <w:rsid w:val="00611AC0"/>
    <w:rsid w:val="00611E65"/>
    <w:rsid w:val="00611F5B"/>
    <w:rsid w:val="00612066"/>
    <w:rsid w:val="00612629"/>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E7B"/>
    <w:rsid w:val="0061501A"/>
    <w:rsid w:val="00615061"/>
    <w:rsid w:val="006163F8"/>
    <w:rsid w:val="006164D8"/>
    <w:rsid w:val="006165E2"/>
    <w:rsid w:val="00616979"/>
    <w:rsid w:val="00616A95"/>
    <w:rsid w:val="00616B60"/>
    <w:rsid w:val="00616D78"/>
    <w:rsid w:val="00616E39"/>
    <w:rsid w:val="00617076"/>
    <w:rsid w:val="006171E7"/>
    <w:rsid w:val="0061741C"/>
    <w:rsid w:val="006175E9"/>
    <w:rsid w:val="006176AF"/>
    <w:rsid w:val="00617EA9"/>
    <w:rsid w:val="00620245"/>
    <w:rsid w:val="006203ED"/>
    <w:rsid w:val="006205D1"/>
    <w:rsid w:val="00620780"/>
    <w:rsid w:val="00620869"/>
    <w:rsid w:val="00620C26"/>
    <w:rsid w:val="00620E1E"/>
    <w:rsid w:val="006210FB"/>
    <w:rsid w:val="006212B0"/>
    <w:rsid w:val="006212DC"/>
    <w:rsid w:val="00621C77"/>
    <w:rsid w:val="00622399"/>
    <w:rsid w:val="006224AB"/>
    <w:rsid w:val="006224C2"/>
    <w:rsid w:val="006227D6"/>
    <w:rsid w:val="00622840"/>
    <w:rsid w:val="00622D8D"/>
    <w:rsid w:val="0062359B"/>
    <w:rsid w:val="0062370E"/>
    <w:rsid w:val="00623934"/>
    <w:rsid w:val="006239E5"/>
    <w:rsid w:val="00623EC7"/>
    <w:rsid w:val="00624083"/>
    <w:rsid w:val="006241C0"/>
    <w:rsid w:val="006242FE"/>
    <w:rsid w:val="0062440B"/>
    <w:rsid w:val="006244EB"/>
    <w:rsid w:val="00624795"/>
    <w:rsid w:val="00624AC1"/>
    <w:rsid w:val="00624C63"/>
    <w:rsid w:val="00624C6C"/>
    <w:rsid w:val="00625337"/>
    <w:rsid w:val="006256A0"/>
    <w:rsid w:val="006258DC"/>
    <w:rsid w:val="00625A2B"/>
    <w:rsid w:val="00625CD2"/>
    <w:rsid w:val="00626036"/>
    <w:rsid w:val="006264D9"/>
    <w:rsid w:val="0062675E"/>
    <w:rsid w:val="00626932"/>
    <w:rsid w:val="00626B9D"/>
    <w:rsid w:val="0062704A"/>
    <w:rsid w:val="00627117"/>
    <w:rsid w:val="006273DA"/>
    <w:rsid w:val="006274BA"/>
    <w:rsid w:val="0063011F"/>
    <w:rsid w:val="00630576"/>
    <w:rsid w:val="00630D5A"/>
    <w:rsid w:val="00631027"/>
    <w:rsid w:val="00631862"/>
    <w:rsid w:val="00632053"/>
    <w:rsid w:val="00632314"/>
    <w:rsid w:val="00632448"/>
    <w:rsid w:val="006326DF"/>
    <w:rsid w:val="00632B7C"/>
    <w:rsid w:val="00632DFA"/>
    <w:rsid w:val="006333A1"/>
    <w:rsid w:val="0063361E"/>
    <w:rsid w:val="0063362F"/>
    <w:rsid w:val="00633904"/>
    <w:rsid w:val="006343CD"/>
    <w:rsid w:val="0063445F"/>
    <w:rsid w:val="00634E2E"/>
    <w:rsid w:val="00634EB8"/>
    <w:rsid w:val="00634FDB"/>
    <w:rsid w:val="006351FF"/>
    <w:rsid w:val="006352ED"/>
    <w:rsid w:val="006355DB"/>
    <w:rsid w:val="006357EC"/>
    <w:rsid w:val="006358D3"/>
    <w:rsid w:val="0063598D"/>
    <w:rsid w:val="00635BC9"/>
    <w:rsid w:val="00635D75"/>
    <w:rsid w:val="006361FF"/>
    <w:rsid w:val="006364BF"/>
    <w:rsid w:val="00636C8E"/>
    <w:rsid w:val="006374B1"/>
    <w:rsid w:val="0063759F"/>
    <w:rsid w:val="00637668"/>
    <w:rsid w:val="00637908"/>
    <w:rsid w:val="00637C35"/>
    <w:rsid w:val="006404EA"/>
    <w:rsid w:val="00640956"/>
    <w:rsid w:val="00640F6D"/>
    <w:rsid w:val="00641064"/>
    <w:rsid w:val="00641684"/>
    <w:rsid w:val="00642316"/>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59B1"/>
    <w:rsid w:val="00645B64"/>
    <w:rsid w:val="006466B2"/>
    <w:rsid w:val="00646793"/>
    <w:rsid w:val="006468ED"/>
    <w:rsid w:val="00646EAA"/>
    <w:rsid w:val="0064740E"/>
    <w:rsid w:val="00647890"/>
    <w:rsid w:val="0064790D"/>
    <w:rsid w:val="00647EED"/>
    <w:rsid w:val="00650205"/>
    <w:rsid w:val="006502D2"/>
    <w:rsid w:val="0065045C"/>
    <w:rsid w:val="006504B5"/>
    <w:rsid w:val="00650841"/>
    <w:rsid w:val="00650913"/>
    <w:rsid w:val="00651585"/>
    <w:rsid w:val="006515C2"/>
    <w:rsid w:val="00651698"/>
    <w:rsid w:val="006517D0"/>
    <w:rsid w:val="00651B5A"/>
    <w:rsid w:val="00651C42"/>
    <w:rsid w:val="00651C4B"/>
    <w:rsid w:val="00651FA8"/>
    <w:rsid w:val="006521CE"/>
    <w:rsid w:val="00652389"/>
    <w:rsid w:val="00652F8C"/>
    <w:rsid w:val="00653413"/>
    <w:rsid w:val="00653597"/>
    <w:rsid w:val="006535EA"/>
    <w:rsid w:val="00653853"/>
    <w:rsid w:val="00653CA7"/>
    <w:rsid w:val="006540F7"/>
    <w:rsid w:val="00654152"/>
    <w:rsid w:val="00654789"/>
    <w:rsid w:val="00654E98"/>
    <w:rsid w:val="006550A1"/>
    <w:rsid w:val="00655234"/>
    <w:rsid w:val="00655251"/>
    <w:rsid w:val="006556B4"/>
    <w:rsid w:val="00655FDD"/>
    <w:rsid w:val="006560AA"/>
    <w:rsid w:val="00656228"/>
    <w:rsid w:val="00656368"/>
    <w:rsid w:val="00656562"/>
    <w:rsid w:val="0065661E"/>
    <w:rsid w:val="00656635"/>
    <w:rsid w:val="0065673F"/>
    <w:rsid w:val="00656783"/>
    <w:rsid w:val="00656967"/>
    <w:rsid w:val="00656C21"/>
    <w:rsid w:val="00656EC1"/>
    <w:rsid w:val="0065719E"/>
    <w:rsid w:val="00657677"/>
    <w:rsid w:val="00657A59"/>
    <w:rsid w:val="00657CB8"/>
    <w:rsid w:val="00657F08"/>
    <w:rsid w:val="006601B6"/>
    <w:rsid w:val="00660976"/>
    <w:rsid w:val="00660AAE"/>
    <w:rsid w:val="00660C1A"/>
    <w:rsid w:val="00660E4B"/>
    <w:rsid w:val="00661846"/>
    <w:rsid w:val="006619BD"/>
    <w:rsid w:val="00661B07"/>
    <w:rsid w:val="00661BC4"/>
    <w:rsid w:val="00661C19"/>
    <w:rsid w:val="00661D02"/>
    <w:rsid w:val="006622D7"/>
    <w:rsid w:val="006622EC"/>
    <w:rsid w:val="006623F6"/>
    <w:rsid w:val="0066322F"/>
    <w:rsid w:val="00663516"/>
    <w:rsid w:val="00663BD0"/>
    <w:rsid w:val="00664424"/>
    <w:rsid w:val="0066471B"/>
    <w:rsid w:val="00664733"/>
    <w:rsid w:val="00664C36"/>
    <w:rsid w:val="00664C44"/>
    <w:rsid w:val="006650D0"/>
    <w:rsid w:val="006651E8"/>
    <w:rsid w:val="00665283"/>
    <w:rsid w:val="00665646"/>
    <w:rsid w:val="0066571A"/>
    <w:rsid w:val="00665B91"/>
    <w:rsid w:val="00665DB3"/>
    <w:rsid w:val="006663FE"/>
    <w:rsid w:val="006669DF"/>
    <w:rsid w:val="00666CEF"/>
    <w:rsid w:val="00666DF3"/>
    <w:rsid w:val="00666F1D"/>
    <w:rsid w:val="00667008"/>
    <w:rsid w:val="0066763B"/>
    <w:rsid w:val="00667C17"/>
    <w:rsid w:val="00667C22"/>
    <w:rsid w:val="006700C2"/>
    <w:rsid w:val="0067099D"/>
    <w:rsid w:val="00670D1A"/>
    <w:rsid w:val="00671164"/>
    <w:rsid w:val="006712BA"/>
    <w:rsid w:val="00671682"/>
    <w:rsid w:val="00671CB7"/>
    <w:rsid w:val="00671D22"/>
    <w:rsid w:val="00672159"/>
    <w:rsid w:val="00672AE1"/>
    <w:rsid w:val="00672D98"/>
    <w:rsid w:val="0067358E"/>
    <w:rsid w:val="0067391E"/>
    <w:rsid w:val="00673DBF"/>
    <w:rsid w:val="00673DED"/>
    <w:rsid w:val="00674262"/>
    <w:rsid w:val="00674ABE"/>
    <w:rsid w:val="00674B18"/>
    <w:rsid w:val="00674D14"/>
    <w:rsid w:val="00675143"/>
    <w:rsid w:val="006757B7"/>
    <w:rsid w:val="00675A4F"/>
    <w:rsid w:val="00675C9C"/>
    <w:rsid w:val="00675CAD"/>
    <w:rsid w:val="00676012"/>
    <w:rsid w:val="0067665D"/>
    <w:rsid w:val="0067682F"/>
    <w:rsid w:val="006776DF"/>
    <w:rsid w:val="00680151"/>
    <w:rsid w:val="0068017B"/>
    <w:rsid w:val="00680D11"/>
    <w:rsid w:val="00680DB0"/>
    <w:rsid w:val="00680E7D"/>
    <w:rsid w:val="00680F3F"/>
    <w:rsid w:val="0068130D"/>
    <w:rsid w:val="0068157F"/>
    <w:rsid w:val="00681C5C"/>
    <w:rsid w:val="00681E80"/>
    <w:rsid w:val="006820EF"/>
    <w:rsid w:val="0068236A"/>
    <w:rsid w:val="00682373"/>
    <w:rsid w:val="00682770"/>
    <w:rsid w:val="00682917"/>
    <w:rsid w:val="0068294F"/>
    <w:rsid w:val="00682A58"/>
    <w:rsid w:val="00682B3E"/>
    <w:rsid w:val="00683438"/>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144F"/>
    <w:rsid w:val="00691B5C"/>
    <w:rsid w:val="00691F05"/>
    <w:rsid w:val="00691FFD"/>
    <w:rsid w:val="006921F5"/>
    <w:rsid w:val="0069281D"/>
    <w:rsid w:val="006929DD"/>
    <w:rsid w:val="00692BD0"/>
    <w:rsid w:val="006931AA"/>
    <w:rsid w:val="00693739"/>
    <w:rsid w:val="00693B0F"/>
    <w:rsid w:val="00693C56"/>
    <w:rsid w:val="00693CB9"/>
    <w:rsid w:val="00693D86"/>
    <w:rsid w:val="00693E20"/>
    <w:rsid w:val="00694337"/>
    <w:rsid w:val="006945C7"/>
    <w:rsid w:val="00695205"/>
    <w:rsid w:val="00695482"/>
    <w:rsid w:val="00695631"/>
    <w:rsid w:val="006957F5"/>
    <w:rsid w:val="00695E21"/>
    <w:rsid w:val="006963B9"/>
    <w:rsid w:val="00696446"/>
    <w:rsid w:val="006967F3"/>
    <w:rsid w:val="00696840"/>
    <w:rsid w:val="00696BEC"/>
    <w:rsid w:val="00696FB6"/>
    <w:rsid w:val="00697313"/>
    <w:rsid w:val="00697651"/>
    <w:rsid w:val="006979FD"/>
    <w:rsid w:val="00697D8E"/>
    <w:rsid w:val="006A0B73"/>
    <w:rsid w:val="006A0DE8"/>
    <w:rsid w:val="006A0E4B"/>
    <w:rsid w:val="006A1533"/>
    <w:rsid w:val="006A162F"/>
    <w:rsid w:val="006A181F"/>
    <w:rsid w:val="006A1E88"/>
    <w:rsid w:val="006A2103"/>
    <w:rsid w:val="006A21ED"/>
    <w:rsid w:val="006A2A23"/>
    <w:rsid w:val="006A3562"/>
    <w:rsid w:val="006A36AB"/>
    <w:rsid w:val="006A3B8D"/>
    <w:rsid w:val="006A3D60"/>
    <w:rsid w:val="006A3D6D"/>
    <w:rsid w:val="006A422C"/>
    <w:rsid w:val="006A481E"/>
    <w:rsid w:val="006A48E4"/>
    <w:rsid w:val="006A4B8B"/>
    <w:rsid w:val="006A4C8B"/>
    <w:rsid w:val="006A4CE1"/>
    <w:rsid w:val="006A5204"/>
    <w:rsid w:val="006A55F1"/>
    <w:rsid w:val="006A598E"/>
    <w:rsid w:val="006A5A4F"/>
    <w:rsid w:val="006A5A7E"/>
    <w:rsid w:val="006A5C0E"/>
    <w:rsid w:val="006A5D4E"/>
    <w:rsid w:val="006A6351"/>
    <w:rsid w:val="006A66E7"/>
    <w:rsid w:val="006A680B"/>
    <w:rsid w:val="006A701A"/>
    <w:rsid w:val="006A7283"/>
    <w:rsid w:val="006A7415"/>
    <w:rsid w:val="006A7688"/>
    <w:rsid w:val="006A78A0"/>
    <w:rsid w:val="006A792F"/>
    <w:rsid w:val="006A7EBB"/>
    <w:rsid w:val="006B01D7"/>
    <w:rsid w:val="006B03B2"/>
    <w:rsid w:val="006B0666"/>
    <w:rsid w:val="006B0882"/>
    <w:rsid w:val="006B097A"/>
    <w:rsid w:val="006B1585"/>
    <w:rsid w:val="006B1717"/>
    <w:rsid w:val="006B1B4D"/>
    <w:rsid w:val="006B1BF2"/>
    <w:rsid w:val="006B20BC"/>
    <w:rsid w:val="006B21F1"/>
    <w:rsid w:val="006B2596"/>
    <w:rsid w:val="006B275F"/>
    <w:rsid w:val="006B2966"/>
    <w:rsid w:val="006B2ED2"/>
    <w:rsid w:val="006B3215"/>
    <w:rsid w:val="006B337A"/>
    <w:rsid w:val="006B35A4"/>
    <w:rsid w:val="006B3970"/>
    <w:rsid w:val="006B39E0"/>
    <w:rsid w:val="006B3FC1"/>
    <w:rsid w:val="006B430E"/>
    <w:rsid w:val="006B51DC"/>
    <w:rsid w:val="006B5430"/>
    <w:rsid w:val="006B5510"/>
    <w:rsid w:val="006B5C1B"/>
    <w:rsid w:val="006B5C3B"/>
    <w:rsid w:val="006B6039"/>
    <w:rsid w:val="006B64EF"/>
    <w:rsid w:val="006B6839"/>
    <w:rsid w:val="006B6DBF"/>
    <w:rsid w:val="006B6E66"/>
    <w:rsid w:val="006B6F2B"/>
    <w:rsid w:val="006B74F3"/>
    <w:rsid w:val="006B7CA1"/>
    <w:rsid w:val="006C01D7"/>
    <w:rsid w:val="006C05CC"/>
    <w:rsid w:val="006C06BD"/>
    <w:rsid w:val="006C06FA"/>
    <w:rsid w:val="006C0727"/>
    <w:rsid w:val="006C0973"/>
    <w:rsid w:val="006C0BA7"/>
    <w:rsid w:val="006C0DB5"/>
    <w:rsid w:val="006C10BB"/>
    <w:rsid w:val="006C1178"/>
    <w:rsid w:val="006C13BE"/>
    <w:rsid w:val="006C166A"/>
    <w:rsid w:val="006C1B47"/>
    <w:rsid w:val="006C2119"/>
    <w:rsid w:val="006C2ADC"/>
    <w:rsid w:val="006C2BEA"/>
    <w:rsid w:val="006C3059"/>
    <w:rsid w:val="006C316E"/>
    <w:rsid w:val="006C31B1"/>
    <w:rsid w:val="006C3401"/>
    <w:rsid w:val="006C36FC"/>
    <w:rsid w:val="006C3A4A"/>
    <w:rsid w:val="006C3B5F"/>
    <w:rsid w:val="006C3B75"/>
    <w:rsid w:val="006C3CF0"/>
    <w:rsid w:val="006C44B9"/>
    <w:rsid w:val="006C469F"/>
    <w:rsid w:val="006C4819"/>
    <w:rsid w:val="006C48A0"/>
    <w:rsid w:val="006C4C3A"/>
    <w:rsid w:val="006C4D7A"/>
    <w:rsid w:val="006C4E18"/>
    <w:rsid w:val="006C5602"/>
    <w:rsid w:val="006C589A"/>
    <w:rsid w:val="006C59A8"/>
    <w:rsid w:val="006C5ADA"/>
    <w:rsid w:val="006C6157"/>
    <w:rsid w:val="006C6A2E"/>
    <w:rsid w:val="006C6F08"/>
    <w:rsid w:val="006C720C"/>
    <w:rsid w:val="006C73D5"/>
    <w:rsid w:val="006C7461"/>
    <w:rsid w:val="006C76EE"/>
    <w:rsid w:val="006C7D1D"/>
    <w:rsid w:val="006C7D5C"/>
    <w:rsid w:val="006C7F48"/>
    <w:rsid w:val="006D081C"/>
    <w:rsid w:val="006D090F"/>
    <w:rsid w:val="006D09C6"/>
    <w:rsid w:val="006D0C5F"/>
    <w:rsid w:val="006D0DC8"/>
    <w:rsid w:val="006D138C"/>
    <w:rsid w:val="006D13E8"/>
    <w:rsid w:val="006D1514"/>
    <w:rsid w:val="006D1A45"/>
    <w:rsid w:val="006D21F5"/>
    <w:rsid w:val="006D22E7"/>
    <w:rsid w:val="006D2589"/>
    <w:rsid w:val="006D2887"/>
    <w:rsid w:val="006D3065"/>
    <w:rsid w:val="006D30EA"/>
    <w:rsid w:val="006D3999"/>
    <w:rsid w:val="006D3C63"/>
    <w:rsid w:val="006D4064"/>
    <w:rsid w:val="006D40B7"/>
    <w:rsid w:val="006D4285"/>
    <w:rsid w:val="006D43D9"/>
    <w:rsid w:val="006D4654"/>
    <w:rsid w:val="006D4CCC"/>
    <w:rsid w:val="006D5955"/>
    <w:rsid w:val="006D5F53"/>
    <w:rsid w:val="006D6145"/>
    <w:rsid w:val="006D633C"/>
    <w:rsid w:val="006D6446"/>
    <w:rsid w:val="006D6521"/>
    <w:rsid w:val="006D665C"/>
    <w:rsid w:val="006D6663"/>
    <w:rsid w:val="006D6C83"/>
    <w:rsid w:val="006D6F30"/>
    <w:rsid w:val="006D7079"/>
    <w:rsid w:val="006D725C"/>
    <w:rsid w:val="006D737B"/>
    <w:rsid w:val="006D7843"/>
    <w:rsid w:val="006E0120"/>
    <w:rsid w:val="006E0497"/>
    <w:rsid w:val="006E0722"/>
    <w:rsid w:val="006E127A"/>
    <w:rsid w:val="006E145F"/>
    <w:rsid w:val="006E2B4A"/>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09EF"/>
    <w:rsid w:val="006F1965"/>
    <w:rsid w:val="006F1A02"/>
    <w:rsid w:val="006F1E4A"/>
    <w:rsid w:val="006F2110"/>
    <w:rsid w:val="006F249A"/>
    <w:rsid w:val="006F293A"/>
    <w:rsid w:val="006F318D"/>
    <w:rsid w:val="006F31FC"/>
    <w:rsid w:val="006F3239"/>
    <w:rsid w:val="006F337E"/>
    <w:rsid w:val="006F3428"/>
    <w:rsid w:val="006F36C2"/>
    <w:rsid w:val="006F3986"/>
    <w:rsid w:val="006F39C2"/>
    <w:rsid w:val="006F3BB7"/>
    <w:rsid w:val="006F45E5"/>
    <w:rsid w:val="006F4776"/>
    <w:rsid w:val="006F48E4"/>
    <w:rsid w:val="006F497B"/>
    <w:rsid w:val="006F4993"/>
    <w:rsid w:val="006F4AF5"/>
    <w:rsid w:val="006F4B7E"/>
    <w:rsid w:val="006F4E7B"/>
    <w:rsid w:val="006F523F"/>
    <w:rsid w:val="006F5475"/>
    <w:rsid w:val="006F62ED"/>
    <w:rsid w:val="006F668D"/>
    <w:rsid w:val="006F66B7"/>
    <w:rsid w:val="006F6839"/>
    <w:rsid w:val="006F7151"/>
    <w:rsid w:val="006F7236"/>
    <w:rsid w:val="006F7342"/>
    <w:rsid w:val="006F7376"/>
    <w:rsid w:val="006F7543"/>
    <w:rsid w:val="006F7FE2"/>
    <w:rsid w:val="006F7FF7"/>
    <w:rsid w:val="00700005"/>
    <w:rsid w:val="0070002E"/>
    <w:rsid w:val="00700A38"/>
    <w:rsid w:val="00700CB9"/>
    <w:rsid w:val="00701222"/>
    <w:rsid w:val="0070149D"/>
    <w:rsid w:val="00701571"/>
    <w:rsid w:val="007016A8"/>
    <w:rsid w:val="00701B7A"/>
    <w:rsid w:val="007020B5"/>
    <w:rsid w:val="0070234A"/>
    <w:rsid w:val="0070240A"/>
    <w:rsid w:val="007026A2"/>
    <w:rsid w:val="00703288"/>
    <w:rsid w:val="007039C3"/>
    <w:rsid w:val="00703B52"/>
    <w:rsid w:val="00703D3C"/>
    <w:rsid w:val="00703EA1"/>
    <w:rsid w:val="0070414D"/>
    <w:rsid w:val="0070423B"/>
    <w:rsid w:val="0070457A"/>
    <w:rsid w:val="00704596"/>
    <w:rsid w:val="007047FD"/>
    <w:rsid w:val="00704DFF"/>
    <w:rsid w:val="00704F5B"/>
    <w:rsid w:val="007052B5"/>
    <w:rsid w:val="007056C7"/>
    <w:rsid w:val="007061D8"/>
    <w:rsid w:val="00706209"/>
    <w:rsid w:val="00706691"/>
    <w:rsid w:val="00706D10"/>
    <w:rsid w:val="00706DDA"/>
    <w:rsid w:val="007078BB"/>
    <w:rsid w:val="00707B73"/>
    <w:rsid w:val="00707BB2"/>
    <w:rsid w:val="00707E22"/>
    <w:rsid w:val="0071008F"/>
    <w:rsid w:val="007103E3"/>
    <w:rsid w:val="007109B4"/>
    <w:rsid w:val="00710B25"/>
    <w:rsid w:val="00710BF2"/>
    <w:rsid w:val="00710EAF"/>
    <w:rsid w:val="00710F1C"/>
    <w:rsid w:val="007113CD"/>
    <w:rsid w:val="0071142F"/>
    <w:rsid w:val="007115BF"/>
    <w:rsid w:val="00711743"/>
    <w:rsid w:val="00711A61"/>
    <w:rsid w:val="00711AE2"/>
    <w:rsid w:val="00711CB9"/>
    <w:rsid w:val="0071223C"/>
    <w:rsid w:val="00712248"/>
    <w:rsid w:val="007123FC"/>
    <w:rsid w:val="00712627"/>
    <w:rsid w:val="00712E0B"/>
    <w:rsid w:val="00713482"/>
    <w:rsid w:val="00713BA0"/>
    <w:rsid w:val="00713D98"/>
    <w:rsid w:val="00714014"/>
    <w:rsid w:val="0071446E"/>
    <w:rsid w:val="007147DC"/>
    <w:rsid w:val="00714800"/>
    <w:rsid w:val="00714E06"/>
    <w:rsid w:val="00714F4E"/>
    <w:rsid w:val="00715296"/>
    <w:rsid w:val="00715B8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F81"/>
    <w:rsid w:val="00721297"/>
    <w:rsid w:val="00721A9C"/>
    <w:rsid w:val="00721F13"/>
    <w:rsid w:val="0072297D"/>
    <w:rsid w:val="00722EAB"/>
    <w:rsid w:val="00723429"/>
    <w:rsid w:val="0072349C"/>
    <w:rsid w:val="0072378B"/>
    <w:rsid w:val="007238A9"/>
    <w:rsid w:val="00723A42"/>
    <w:rsid w:val="007241D5"/>
    <w:rsid w:val="00724870"/>
    <w:rsid w:val="007253AB"/>
    <w:rsid w:val="007253AD"/>
    <w:rsid w:val="0072540C"/>
    <w:rsid w:val="00725411"/>
    <w:rsid w:val="007254AF"/>
    <w:rsid w:val="007254B7"/>
    <w:rsid w:val="00725509"/>
    <w:rsid w:val="00725C2D"/>
    <w:rsid w:val="00725D56"/>
    <w:rsid w:val="0072649D"/>
    <w:rsid w:val="00726671"/>
    <w:rsid w:val="00726AE2"/>
    <w:rsid w:val="00726EE6"/>
    <w:rsid w:val="007276A3"/>
    <w:rsid w:val="0072795C"/>
    <w:rsid w:val="0072795E"/>
    <w:rsid w:val="00727BDA"/>
    <w:rsid w:val="007300DA"/>
    <w:rsid w:val="00730602"/>
    <w:rsid w:val="00730E97"/>
    <w:rsid w:val="00731007"/>
    <w:rsid w:val="00731780"/>
    <w:rsid w:val="00731AB1"/>
    <w:rsid w:val="00731BD9"/>
    <w:rsid w:val="00732152"/>
    <w:rsid w:val="00732253"/>
    <w:rsid w:val="00732305"/>
    <w:rsid w:val="00732A57"/>
    <w:rsid w:val="00732F78"/>
    <w:rsid w:val="00733085"/>
    <w:rsid w:val="00733099"/>
    <w:rsid w:val="00733302"/>
    <w:rsid w:val="007334FF"/>
    <w:rsid w:val="00733506"/>
    <w:rsid w:val="0073358F"/>
    <w:rsid w:val="0073367B"/>
    <w:rsid w:val="00733826"/>
    <w:rsid w:val="00733965"/>
    <w:rsid w:val="00733A39"/>
    <w:rsid w:val="00733CE8"/>
    <w:rsid w:val="00734452"/>
    <w:rsid w:val="00734453"/>
    <w:rsid w:val="00734627"/>
    <w:rsid w:val="0073479D"/>
    <w:rsid w:val="007347FA"/>
    <w:rsid w:val="0073482B"/>
    <w:rsid w:val="007349A3"/>
    <w:rsid w:val="00735008"/>
    <w:rsid w:val="007350CE"/>
    <w:rsid w:val="00735672"/>
    <w:rsid w:val="00735765"/>
    <w:rsid w:val="007357FC"/>
    <w:rsid w:val="00736762"/>
    <w:rsid w:val="00736813"/>
    <w:rsid w:val="007369C1"/>
    <w:rsid w:val="00736E2E"/>
    <w:rsid w:val="00736FFD"/>
    <w:rsid w:val="00737461"/>
    <w:rsid w:val="007378D5"/>
    <w:rsid w:val="00737C41"/>
    <w:rsid w:val="0074008C"/>
    <w:rsid w:val="007403A5"/>
    <w:rsid w:val="00740929"/>
    <w:rsid w:val="00740992"/>
    <w:rsid w:val="00740B21"/>
    <w:rsid w:val="00740BF0"/>
    <w:rsid w:val="00740C47"/>
    <w:rsid w:val="00740F80"/>
    <w:rsid w:val="00741240"/>
    <w:rsid w:val="007415BA"/>
    <w:rsid w:val="00741CA9"/>
    <w:rsid w:val="00741DB4"/>
    <w:rsid w:val="007420EC"/>
    <w:rsid w:val="00742BB0"/>
    <w:rsid w:val="00742F12"/>
    <w:rsid w:val="00743486"/>
    <w:rsid w:val="00743D05"/>
    <w:rsid w:val="00743EA2"/>
    <w:rsid w:val="0074402D"/>
    <w:rsid w:val="007442F4"/>
    <w:rsid w:val="00744990"/>
    <w:rsid w:val="007452E9"/>
    <w:rsid w:val="007454B9"/>
    <w:rsid w:val="00745805"/>
    <w:rsid w:val="00745995"/>
    <w:rsid w:val="00745AA5"/>
    <w:rsid w:val="00745F00"/>
    <w:rsid w:val="0074635F"/>
    <w:rsid w:val="007466CB"/>
    <w:rsid w:val="00746CC0"/>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475"/>
    <w:rsid w:val="007563B3"/>
    <w:rsid w:val="007565EF"/>
    <w:rsid w:val="007569BB"/>
    <w:rsid w:val="00757234"/>
    <w:rsid w:val="00757492"/>
    <w:rsid w:val="00757B08"/>
    <w:rsid w:val="0076040A"/>
    <w:rsid w:val="00761433"/>
    <w:rsid w:val="00761611"/>
    <w:rsid w:val="00761ADC"/>
    <w:rsid w:val="00761DA7"/>
    <w:rsid w:val="00762615"/>
    <w:rsid w:val="007627D8"/>
    <w:rsid w:val="007629C6"/>
    <w:rsid w:val="00762BFA"/>
    <w:rsid w:val="00762C0E"/>
    <w:rsid w:val="00764077"/>
    <w:rsid w:val="007643A2"/>
    <w:rsid w:val="00764694"/>
    <w:rsid w:val="007646DE"/>
    <w:rsid w:val="0076482B"/>
    <w:rsid w:val="0076528A"/>
    <w:rsid w:val="007652E2"/>
    <w:rsid w:val="00765717"/>
    <w:rsid w:val="007658F7"/>
    <w:rsid w:val="007659DD"/>
    <w:rsid w:val="00766378"/>
    <w:rsid w:val="00766786"/>
    <w:rsid w:val="00766993"/>
    <w:rsid w:val="00766BE1"/>
    <w:rsid w:val="00766C0B"/>
    <w:rsid w:val="00766C4C"/>
    <w:rsid w:val="00767454"/>
    <w:rsid w:val="00767751"/>
    <w:rsid w:val="00767C0C"/>
    <w:rsid w:val="007701BC"/>
    <w:rsid w:val="00770572"/>
    <w:rsid w:val="00770A8E"/>
    <w:rsid w:val="00770C4F"/>
    <w:rsid w:val="0077108A"/>
    <w:rsid w:val="00771549"/>
    <w:rsid w:val="00771553"/>
    <w:rsid w:val="00771804"/>
    <w:rsid w:val="00771D8D"/>
    <w:rsid w:val="00771E8E"/>
    <w:rsid w:val="00771F6B"/>
    <w:rsid w:val="00771FE7"/>
    <w:rsid w:val="00772920"/>
    <w:rsid w:val="00772BF8"/>
    <w:rsid w:val="007731AC"/>
    <w:rsid w:val="007731D2"/>
    <w:rsid w:val="0077324C"/>
    <w:rsid w:val="00773F81"/>
    <w:rsid w:val="00774288"/>
    <w:rsid w:val="007746DE"/>
    <w:rsid w:val="00775643"/>
    <w:rsid w:val="00775C51"/>
    <w:rsid w:val="00775E71"/>
    <w:rsid w:val="00776263"/>
    <w:rsid w:val="0077669B"/>
    <w:rsid w:val="0077673A"/>
    <w:rsid w:val="00776B1B"/>
    <w:rsid w:val="007770F7"/>
    <w:rsid w:val="00777A62"/>
    <w:rsid w:val="00777AAC"/>
    <w:rsid w:val="00777CB3"/>
    <w:rsid w:val="007800BA"/>
    <w:rsid w:val="00780AE6"/>
    <w:rsid w:val="007811BF"/>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DCD"/>
    <w:rsid w:val="0078434A"/>
    <w:rsid w:val="00784353"/>
    <w:rsid w:val="00784843"/>
    <w:rsid w:val="007848E0"/>
    <w:rsid w:val="00785065"/>
    <w:rsid w:val="0078553D"/>
    <w:rsid w:val="00785B3A"/>
    <w:rsid w:val="00785BB5"/>
    <w:rsid w:val="00785F71"/>
    <w:rsid w:val="00785FF5"/>
    <w:rsid w:val="00786075"/>
    <w:rsid w:val="00786863"/>
    <w:rsid w:val="007870BF"/>
    <w:rsid w:val="007870CF"/>
    <w:rsid w:val="007878FF"/>
    <w:rsid w:val="00787930"/>
    <w:rsid w:val="00787EBE"/>
    <w:rsid w:val="00790172"/>
    <w:rsid w:val="007907B9"/>
    <w:rsid w:val="0079089E"/>
    <w:rsid w:val="00790C3A"/>
    <w:rsid w:val="00791398"/>
    <w:rsid w:val="00791BEF"/>
    <w:rsid w:val="00791C5B"/>
    <w:rsid w:val="00791C70"/>
    <w:rsid w:val="00791D11"/>
    <w:rsid w:val="00791E38"/>
    <w:rsid w:val="00791FA7"/>
    <w:rsid w:val="0079279A"/>
    <w:rsid w:val="0079284A"/>
    <w:rsid w:val="00792A17"/>
    <w:rsid w:val="00792DFC"/>
    <w:rsid w:val="00792F55"/>
    <w:rsid w:val="0079306F"/>
    <w:rsid w:val="0079430D"/>
    <w:rsid w:val="007949AA"/>
    <w:rsid w:val="0079592D"/>
    <w:rsid w:val="0079601F"/>
    <w:rsid w:val="0079619F"/>
    <w:rsid w:val="007961A7"/>
    <w:rsid w:val="00796D8B"/>
    <w:rsid w:val="00796DAE"/>
    <w:rsid w:val="00796F55"/>
    <w:rsid w:val="007971C0"/>
    <w:rsid w:val="00797580"/>
    <w:rsid w:val="0079760D"/>
    <w:rsid w:val="007976A4"/>
    <w:rsid w:val="00797C12"/>
    <w:rsid w:val="007A07F2"/>
    <w:rsid w:val="007A11A7"/>
    <w:rsid w:val="007A1B1D"/>
    <w:rsid w:val="007A1C50"/>
    <w:rsid w:val="007A2081"/>
    <w:rsid w:val="007A21F0"/>
    <w:rsid w:val="007A2910"/>
    <w:rsid w:val="007A2A56"/>
    <w:rsid w:val="007A2CED"/>
    <w:rsid w:val="007A2D56"/>
    <w:rsid w:val="007A2D67"/>
    <w:rsid w:val="007A3068"/>
    <w:rsid w:val="007A332C"/>
    <w:rsid w:val="007A39A6"/>
    <w:rsid w:val="007A3B91"/>
    <w:rsid w:val="007A3F63"/>
    <w:rsid w:val="007A41B1"/>
    <w:rsid w:val="007A42BD"/>
    <w:rsid w:val="007A433B"/>
    <w:rsid w:val="007A43BC"/>
    <w:rsid w:val="007A4991"/>
    <w:rsid w:val="007A4C75"/>
    <w:rsid w:val="007A4E55"/>
    <w:rsid w:val="007A5504"/>
    <w:rsid w:val="007A5659"/>
    <w:rsid w:val="007A6176"/>
    <w:rsid w:val="007A62ED"/>
    <w:rsid w:val="007A6459"/>
    <w:rsid w:val="007A69E7"/>
    <w:rsid w:val="007A6CEE"/>
    <w:rsid w:val="007A70BA"/>
    <w:rsid w:val="007A728D"/>
    <w:rsid w:val="007A75FC"/>
    <w:rsid w:val="007A761B"/>
    <w:rsid w:val="007A774E"/>
    <w:rsid w:val="007A79E5"/>
    <w:rsid w:val="007B0B53"/>
    <w:rsid w:val="007B0D27"/>
    <w:rsid w:val="007B0E96"/>
    <w:rsid w:val="007B1175"/>
    <w:rsid w:val="007B12CE"/>
    <w:rsid w:val="007B17D8"/>
    <w:rsid w:val="007B1A9F"/>
    <w:rsid w:val="007B1B4A"/>
    <w:rsid w:val="007B1D4D"/>
    <w:rsid w:val="007B1ED6"/>
    <w:rsid w:val="007B1F75"/>
    <w:rsid w:val="007B22BA"/>
    <w:rsid w:val="007B2A2C"/>
    <w:rsid w:val="007B2D74"/>
    <w:rsid w:val="007B3136"/>
    <w:rsid w:val="007B35F6"/>
    <w:rsid w:val="007B3C2F"/>
    <w:rsid w:val="007B3D63"/>
    <w:rsid w:val="007B4318"/>
    <w:rsid w:val="007B4797"/>
    <w:rsid w:val="007B47CB"/>
    <w:rsid w:val="007B4B39"/>
    <w:rsid w:val="007B4D64"/>
    <w:rsid w:val="007B4E1B"/>
    <w:rsid w:val="007B4F35"/>
    <w:rsid w:val="007B4F8D"/>
    <w:rsid w:val="007B51A7"/>
    <w:rsid w:val="007B53EC"/>
    <w:rsid w:val="007B5798"/>
    <w:rsid w:val="007B59E5"/>
    <w:rsid w:val="007B600D"/>
    <w:rsid w:val="007B6378"/>
    <w:rsid w:val="007B65D8"/>
    <w:rsid w:val="007B6EDB"/>
    <w:rsid w:val="007B754E"/>
    <w:rsid w:val="007B7552"/>
    <w:rsid w:val="007B7C2F"/>
    <w:rsid w:val="007B7D1A"/>
    <w:rsid w:val="007B7E93"/>
    <w:rsid w:val="007C01F5"/>
    <w:rsid w:val="007C0454"/>
    <w:rsid w:val="007C05D0"/>
    <w:rsid w:val="007C0A61"/>
    <w:rsid w:val="007C0B9C"/>
    <w:rsid w:val="007C0CF5"/>
    <w:rsid w:val="007C1514"/>
    <w:rsid w:val="007C16D9"/>
    <w:rsid w:val="007C1972"/>
    <w:rsid w:val="007C1997"/>
    <w:rsid w:val="007C19F6"/>
    <w:rsid w:val="007C1C06"/>
    <w:rsid w:val="007C1E77"/>
    <w:rsid w:val="007C20D3"/>
    <w:rsid w:val="007C25D1"/>
    <w:rsid w:val="007C263A"/>
    <w:rsid w:val="007C263E"/>
    <w:rsid w:val="007C2C14"/>
    <w:rsid w:val="007C31F4"/>
    <w:rsid w:val="007C3388"/>
    <w:rsid w:val="007C37CA"/>
    <w:rsid w:val="007C3D9B"/>
    <w:rsid w:val="007C4645"/>
    <w:rsid w:val="007C4CCA"/>
    <w:rsid w:val="007C54DC"/>
    <w:rsid w:val="007C560E"/>
    <w:rsid w:val="007C58F0"/>
    <w:rsid w:val="007C5A1F"/>
    <w:rsid w:val="007C5B74"/>
    <w:rsid w:val="007C5CE3"/>
    <w:rsid w:val="007C5EB1"/>
    <w:rsid w:val="007C639B"/>
    <w:rsid w:val="007C63F6"/>
    <w:rsid w:val="007C64FB"/>
    <w:rsid w:val="007C6872"/>
    <w:rsid w:val="007C69D6"/>
    <w:rsid w:val="007C6D52"/>
    <w:rsid w:val="007C6E22"/>
    <w:rsid w:val="007C70DD"/>
    <w:rsid w:val="007C71D2"/>
    <w:rsid w:val="007C7BDC"/>
    <w:rsid w:val="007C7FC8"/>
    <w:rsid w:val="007D0610"/>
    <w:rsid w:val="007D0640"/>
    <w:rsid w:val="007D0688"/>
    <w:rsid w:val="007D0975"/>
    <w:rsid w:val="007D0FD1"/>
    <w:rsid w:val="007D10E2"/>
    <w:rsid w:val="007D12C4"/>
    <w:rsid w:val="007D1592"/>
    <w:rsid w:val="007D1D1B"/>
    <w:rsid w:val="007D2125"/>
    <w:rsid w:val="007D219D"/>
    <w:rsid w:val="007D2973"/>
    <w:rsid w:val="007D2D22"/>
    <w:rsid w:val="007D348C"/>
    <w:rsid w:val="007D3623"/>
    <w:rsid w:val="007D38DC"/>
    <w:rsid w:val="007D38E2"/>
    <w:rsid w:val="007D3917"/>
    <w:rsid w:val="007D3C5C"/>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784F"/>
    <w:rsid w:val="007D7C85"/>
    <w:rsid w:val="007D7F7C"/>
    <w:rsid w:val="007E000C"/>
    <w:rsid w:val="007E00C1"/>
    <w:rsid w:val="007E011A"/>
    <w:rsid w:val="007E0318"/>
    <w:rsid w:val="007E0347"/>
    <w:rsid w:val="007E0666"/>
    <w:rsid w:val="007E0CD3"/>
    <w:rsid w:val="007E10FA"/>
    <w:rsid w:val="007E1358"/>
    <w:rsid w:val="007E1751"/>
    <w:rsid w:val="007E19F4"/>
    <w:rsid w:val="007E1AAA"/>
    <w:rsid w:val="007E1C3E"/>
    <w:rsid w:val="007E1CAA"/>
    <w:rsid w:val="007E2E94"/>
    <w:rsid w:val="007E3064"/>
    <w:rsid w:val="007E41B4"/>
    <w:rsid w:val="007E426A"/>
    <w:rsid w:val="007E4274"/>
    <w:rsid w:val="007E45BB"/>
    <w:rsid w:val="007E4754"/>
    <w:rsid w:val="007E4D12"/>
    <w:rsid w:val="007E52CB"/>
    <w:rsid w:val="007E56B9"/>
    <w:rsid w:val="007E5CE9"/>
    <w:rsid w:val="007E5DEB"/>
    <w:rsid w:val="007E5EB3"/>
    <w:rsid w:val="007E6063"/>
    <w:rsid w:val="007E609F"/>
    <w:rsid w:val="007E64CE"/>
    <w:rsid w:val="007E6E7C"/>
    <w:rsid w:val="007E701B"/>
    <w:rsid w:val="007E7085"/>
    <w:rsid w:val="007E71CA"/>
    <w:rsid w:val="007E7A59"/>
    <w:rsid w:val="007F028A"/>
    <w:rsid w:val="007F0B02"/>
    <w:rsid w:val="007F0CE5"/>
    <w:rsid w:val="007F0DCD"/>
    <w:rsid w:val="007F1171"/>
    <w:rsid w:val="007F13E5"/>
    <w:rsid w:val="007F1A35"/>
    <w:rsid w:val="007F1C18"/>
    <w:rsid w:val="007F2805"/>
    <w:rsid w:val="007F29EF"/>
    <w:rsid w:val="007F2A2C"/>
    <w:rsid w:val="007F2A84"/>
    <w:rsid w:val="007F32E5"/>
    <w:rsid w:val="007F336D"/>
    <w:rsid w:val="007F347B"/>
    <w:rsid w:val="007F38F3"/>
    <w:rsid w:val="007F3C73"/>
    <w:rsid w:val="007F3D4D"/>
    <w:rsid w:val="007F4332"/>
    <w:rsid w:val="007F4B9E"/>
    <w:rsid w:val="007F4C0F"/>
    <w:rsid w:val="007F4F78"/>
    <w:rsid w:val="007F5030"/>
    <w:rsid w:val="007F5191"/>
    <w:rsid w:val="007F5206"/>
    <w:rsid w:val="007F557C"/>
    <w:rsid w:val="007F5684"/>
    <w:rsid w:val="007F5A40"/>
    <w:rsid w:val="007F5BDC"/>
    <w:rsid w:val="007F6340"/>
    <w:rsid w:val="007F63D3"/>
    <w:rsid w:val="007F66C2"/>
    <w:rsid w:val="007F6DEE"/>
    <w:rsid w:val="007F6F56"/>
    <w:rsid w:val="007F7276"/>
    <w:rsid w:val="007F7304"/>
    <w:rsid w:val="007F73CC"/>
    <w:rsid w:val="007F7A01"/>
    <w:rsid w:val="007F7BC3"/>
    <w:rsid w:val="0080013D"/>
    <w:rsid w:val="008002E6"/>
    <w:rsid w:val="008005B2"/>
    <w:rsid w:val="00800678"/>
    <w:rsid w:val="00801128"/>
    <w:rsid w:val="00801480"/>
    <w:rsid w:val="008018C5"/>
    <w:rsid w:val="00801CF5"/>
    <w:rsid w:val="00802890"/>
    <w:rsid w:val="008029FE"/>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A"/>
    <w:rsid w:val="00805032"/>
    <w:rsid w:val="00805182"/>
    <w:rsid w:val="00805475"/>
    <w:rsid w:val="00805AFB"/>
    <w:rsid w:val="00805F51"/>
    <w:rsid w:val="00806648"/>
    <w:rsid w:val="00806A3B"/>
    <w:rsid w:val="008074AC"/>
    <w:rsid w:val="008077B4"/>
    <w:rsid w:val="00807A74"/>
    <w:rsid w:val="00807DAA"/>
    <w:rsid w:val="00807DDE"/>
    <w:rsid w:val="00810174"/>
    <w:rsid w:val="008101EB"/>
    <w:rsid w:val="008101F5"/>
    <w:rsid w:val="00810638"/>
    <w:rsid w:val="008108E3"/>
    <w:rsid w:val="00810CFF"/>
    <w:rsid w:val="00810E38"/>
    <w:rsid w:val="00810FFF"/>
    <w:rsid w:val="00811165"/>
    <w:rsid w:val="008114C9"/>
    <w:rsid w:val="00811660"/>
    <w:rsid w:val="00811785"/>
    <w:rsid w:val="00812041"/>
    <w:rsid w:val="00812171"/>
    <w:rsid w:val="00812270"/>
    <w:rsid w:val="00812552"/>
    <w:rsid w:val="008130FD"/>
    <w:rsid w:val="0081332F"/>
    <w:rsid w:val="00813339"/>
    <w:rsid w:val="0081395D"/>
    <w:rsid w:val="008139E1"/>
    <w:rsid w:val="00813A48"/>
    <w:rsid w:val="008143C4"/>
    <w:rsid w:val="00814506"/>
    <w:rsid w:val="0081474A"/>
    <w:rsid w:val="00814BE2"/>
    <w:rsid w:val="00814C4B"/>
    <w:rsid w:val="00815697"/>
    <w:rsid w:val="00815CC7"/>
    <w:rsid w:val="00815E7A"/>
    <w:rsid w:val="00816838"/>
    <w:rsid w:val="00816907"/>
    <w:rsid w:val="00816BC6"/>
    <w:rsid w:val="00816F9C"/>
    <w:rsid w:val="008170B2"/>
    <w:rsid w:val="00817362"/>
    <w:rsid w:val="008173B7"/>
    <w:rsid w:val="0081797D"/>
    <w:rsid w:val="00817CE9"/>
    <w:rsid w:val="00817F2F"/>
    <w:rsid w:val="00817F6D"/>
    <w:rsid w:val="0082025A"/>
    <w:rsid w:val="008202C1"/>
    <w:rsid w:val="00820506"/>
    <w:rsid w:val="008206D3"/>
    <w:rsid w:val="0082074F"/>
    <w:rsid w:val="00820A32"/>
    <w:rsid w:val="00820D70"/>
    <w:rsid w:val="00820ED3"/>
    <w:rsid w:val="008210BD"/>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72A"/>
    <w:rsid w:val="00824BE9"/>
    <w:rsid w:val="008253AA"/>
    <w:rsid w:val="008258C4"/>
    <w:rsid w:val="00825C31"/>
    <w:rsid w:val="00825DD3"/>
    <w:rsid w:val="00825F4A"/>
    <w:rsid w:val="0082601D"/>
    <w:rsid w:val="00826274"/>
    <w:rsid w:val="0082650A"/>
    <w:rsid w:val="00826633"/>
    <w:rsid w:val="00826975"/>
    <w:rsid w:val="00827743"/>
    <w:rsid w:val="008277E3"/>
    <w:rsid w:val="00827CA5"/>
    <w:rsid w:val="00827D32"/>
    <w:rsid w:val="008302E5"/>
    <w:rsid w:val="0083034E"/>
    <w:rsid w:val="00830523"/>
    <w:rsid w:val="008306EE"/>
    <w:rsid w:val="00830ABD"/>
    <w:rsid w:val="00830C0A"/>
    <w:rsid w:val="00830CCF"/>
    <w:rsid w:val="00830D1F"/>
    <w:rsid w:val="00831164"/>
    <w:rsid w:val="00831463"/>
    <w:rsid w:val="00831A24"/>
    <w:rsid w:val="00831A6C"/>
    <w:rsid w:val="00832702"/>
    <w:rsid w:val="00832874"/>
    <w:rsid w:val="008328AC"/>
    <w:rsid w:val="00832A5C"/>
    <w:rsid w:val="00832ED3"/>
    <w:rsid w:val="0083325C"/>
    <w:rsid w:val="008334BC"/>
    <w:rsid w:val="008335D9"/>
    <w:rsid w:val="00833AF2"/>
    <w:rsid w:val="008345FF"/>
    <w:rsid w:val="00834AE4"/>
    <w:rsid w:val="00834DFC"/>
    <w:rsid w:val="0083558D"/>
    <w:rsid w:val="00835B6D"/>
    <w:rsid w:val="00835D3A"/>
    <w:rsid w:val="00835D4B"/>
    <w:rsid w:val="008361EB"/>
    <w:rsid w:val="00836918"/>
    <w:rsid w:val="00836990"/>
    <w:rsid w:val="00836D3B"/>
    <w:rsid w:val="0083713D"/>
    <w:rsid w:val="0083796B"/>
    <w:rsid w:val="00837A44"/>
    <w:rsid w:val="008401D9"/>
    <w:rsid w:val="00840C39"/>
    <w:rsid w:val="00840C60"/>
    <w:rsid w:val="00841161"/>
    <w:rsid w:val="008412A6"/>
    <w:rsid w:val="008415E4"/>
    <w:rsid w:val="008415EE"/>
    <w:rsid w:val="008417F4"/>
    <w:rsid w:val="0084237A"/>
    <w:rsid w:val="008423BC"/>
    <w:rsid w:val="008424B1"/>
    <w:rsid w:val="00842B40"/>
    <w:rsid w:val="00842BA1"/>
    <w:rsid w:val="00843048"/>
    <w:rsid w:val="00843128"/>
    <w:rsid w:val="00843766"/>
    <w:rsid w:val="008438DE"/>
    <w:rsid w:val="00844109"/>
    <w:rsid w:val="00844542"/>
    <w:rsid w:val="00844759"/>
    <w:rsid w:val="00844F2C"/>
    <w:rsid w:val="008452FA"/>
    <w:rsid w:val="00845A5F"/>
    <w:rsid w:val="00846125"/>
    <w:rsid w:val="00846226"/>
    <w:rsid w:val="0084628F"/>
    <w:rsid w:val="008463AD"/>
    <w:rsid w:val="0084649D"/>
    <w:rsid w:val="00846784"/>
    <w:rsid w:val="0084692B"/>
    <w:rsid w:val="0084697B"/>
    <w:rsid w:val="00846D1E"/>
    <w:rsid w:val="00846FC7"/>
    <w:rsid w:val="00847629"/>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DA4"/>
    <w:rsid w:val="00855066"/>
    <w:rsid w:val="008556A4"/>
    <w:rsid w:val="008556D6"/>
    <w:rsid w:val="00855D2D"/>
    <w:rsid w:val="008561CA"/>
    <w:rsid w:val="008562AD"/>
    <w:rsid w:val="008565D7"/>
    <w:rsid w:val="008568A6"/>
    <w:rsid w:val="00856C27"/>
    <w:rsid w:val="00856D24"/>
    <w:rsid w:val="00856D95"/>
    <w:rsid w:val="0085723E"/>
    <w:rsid w:val="0085727E"/>
    <w:rsid w:val="00857875"/>
    <w:rsid w:val="00860397"/>
    <w:rsid w:val="00860509"/>
    <w:rsid w:val="008614CE"/>
    <w:rsid w:val="008617AA"/>
    <w:rsid w:val="008617E8"/>
    <w:rsid w:val="00861939"/>
    <w:rsid w:val="008619EE"/>
    <w:rsid w:val="00861BE5"/>
    <w:rsid w:val="00861FB8"/>
    <w:rsid w:val="0086212B"/>
    <w:rsid w:val="00862150"/>
    <w:rsid w:val="008624DD"/>
    <w:rsid w:val="00862C09"/>
    <w:rsid w:val="00862DAF"/>
    <w:rsid w:val="00862F43"/>
    <w:rsid w:val="00862FEB"/>
    <w:rsid w:val="00863195"/>
    <w:rsid w:val="008636F5"/>
    <w:rsid w:val="00863A27"/>
    <w:rsid w:val="00863B9A"/>
    <w:rsid w:val="00863C0E"/>
    <w:rsid w:val="00863ECB"/>
    <w:rsid w:val="00863FFD"/>
    <w:rsid w:val="008651E2"/>
    <w:rsid w:val="00865511"/>
    <w:rsid w:val="00865838"/>
    <w:rsid w:val="0086681F"/>
    <w:rsid w:val="00867360"/>
    <w:rsid w:val="0086757E"/>
    <w:rsid w:val="008676A5"/>
    <w:rsid w:val="0086773E"/>
    <w:rsid w:val="00870731"/>
    <w:rsid w:val="008709CD"/>
    <w:rsid w:val="00870CA4"/>
    <w:rsid w:val="00870CAD"/>
    <w:rsid w:val="00870FD9"/>
    <w:rsid w:val="0087197D"/>
    <w:rsid w:val="00872093"/>
    <w:rsid w:val="008722B3"/>
    <w:rsid w:val="008726C6"/>
    <w:rsid w:val="008727C8"/>
    <w:rsid w:val="008728C0"/>
    <w:rsid w:val="00872CF3"/>
    <w:rsid w:val="00872E51"/>
    <w:rsid w:val="008730CE"/>
    <w:rsid w:val="00873144"/>
    <w:rsid w:val="008732C1"/>
    <w:rsid w:val="00873B30"/>
    <w:rsid w:val="00873C74"/>
    <w:rsid w:val="00873F99"/>
    <w:rsid w:val="008741A5"/>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EAC"/>
    <w:rsid w:val="008770B1"/>
    <w:rsid w:val="0087721D"/>
    <w:rsid w:val="00877966"/>
    <w:rsid w:val="00877A1F"/>
    <w:rsid w:val="00877B24"/>
    <w:rsid w:val="00877DA9"/>
    <w:rsid w:val="00877E77"/>
    <w:rsid w:val="0088032C"/>
    <w:rsid w:val="008804C7"/>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AD"/>
    <w:rsid w:val="0088297E"/>
    <w:rsid w:val="00883EB3"/>
    <w:rsid w:val="0088441A"/>
    <w:rsid w:val="008848E7"/>
    <w:rsid w:val="00884DCA"/>
    <w:rsid w:val="0088556F"/>
    <w:rsid w:val="00885606"/>
    <w:rsid w:val="0088560D"/>
    <w:rsid w:val="00885664"/>
    <w:rsid w:val="0088587E"/>
    <w:rsid w:val="00886174"/>
    <w:rsid w:val="00886443"/>
    <w:rsid w:val="0088655B"/>
    <w:rsid w:val="008868E5"/>
    <w:rsid w:val="0088695A"/>
    <w:rsid w:val="00886C11"/>
    <w:rsid w:val="00886C71"/>
    <w:rsid w:val="00886DAD"/>
    <w:rsid w:val="00886F2E"/>
    <w:rsid w:val="00886F68"/>
    <w:rsid w:val="0088716B"/>
    <w:rsid w:val="00890139"/>
    <w:rsid w:val="0089041F"/>
    <w:rsid w:val="008904D5"/>
    <w:rsid w:val="0089052F"/>
    <w:rsid w:val="00890841"/>
    <w:rsid w:val="00890C88"/>
    <w:rsid w:val="00890E7D"/>
    <w:rsid w:val="00891C79"/>
    <w:rsid w:val="00891E0A"/>
    <w:rsid w:val="008920ED"/>
    <w:rsid w:val="00892294"/>
    <w:rsid w:val="00892596"/>
    <w:rsid w:val="0089298D"/>
    <w:rsid w:val="00892C49"/>
    <w:rsid w:val="0089323C"/>
    <w:rsid w:val="0089374E"/>
    <w:rsid w:val="00895109"/>
    <w:rsid w:val="00895765"/>
    <w:rsid w:val="008961B6"/>
    <w:rsid w:val="0089625A"/>
    <w:rsid w:val="008966CB"/>
    <w:rsid w:val="0089696C"/>
    <w:rsid w:val="008969AE"/>
    <w:rsid w:val="00897087"/>
    <w:rsid w:val="00897371"/>
    <w:rsid w:val="0089753E"/>
    <w:rsid w:val="00897AA8"/>
    <w:rsid w:val="00897BCE"/>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284"/>
    <w:rsid w:val="008A52F2"/>
    <w:rsid w:val="008A570F"/>
    <w:rsid w:val="008A5FAA"/>
    <w:rsid w:val="008A60A3"/>
    <w:rsid w:val="008A611A"/>
    <w:rsid w:val="008A627A"/>
    <w:rsid w:val="008A717F"/>
    <w:rsid w:val="008A71EF"/>
    <w:rsid w:val="008A7468"/>
    <w:rsid w:val="008A7513"/>
    <w:rsid w:val="008A753A"/>
    <w:rsid w:val="008A7936"/>
    <w:rsid w:val="008A7B12"/>
    <w:rsid w:val="008B01A0"/>
    <w:rsid w:val="008B050A"/>
    <w:rsid w:val="008B0B10"/>
    <w:rsid w:val="008B1185"/>
    <w:rsid w:val="008B13BD"/>
    <w:rsid w:val="008B175C"/>
    <w:rsid w:val="008B17BF"/>
    <w:rsid w:val="008B1D5C"/>
    <w:rsid w:val="008B1EA9"/>
    <w:rsid w:val="008B204C"/>
    <w:rsid w:val="008B218F"/>
    <w:rsid w:val="008B2A44"/>
    <w:rsid w:val="008B2BD8"/>
    <w:rsid w:val="008B2BE0"/>
    <w:rsid w:val="008B3556"/>
    <w:rsid w:val="008B381A"/>
    <w:rsid w:val="008B3C1E"/>
    <w:rsid w:val="008B4724"/>
    <w:rsid w:val="008B49E2"/>
    <w:rsid w:val="008B4A44"/>
    <w:rsid w:val="008B550B"/>
    <w:rsid w:val="008B6399"/>
    <w:rsid w:val="008B668C"/>
    <w:rsid w:val="008B680B"/>
    <w:rsid w:val="008B6E00"/>
    <w:rsid w:val="008B73CE"/>
    <w:rsid w:val="008B7BE3"/>
    <w:rsid w:val="008B7C50"/>
    <w:rsid w:val="008C00F5"/>
    <w:rsid w:val="008C06A6"/>
    <w:rsid w:val="008C079E"/>
    <w:rsid w:val="008C0CAE"/>
    <w:rsid w:val="008C1012"/>
    <w:rsid w:val="008C1436"/>
    <w:rsid w:val="008C1733"/>
    <w:rsid w:val="008C1AB0"/>
    <w:rsid w:val="008C1C2B"/>
    <w:rsid w:val="008C1D6F"/>
    <w:rsid w:val="008C2578"/>
    <w:rsid w:val="008C2712"/>
    <w:rsid w:val="008C2992"/>
    <w:rsid w:val="008C2D2D"/>
    <w:rsid w:val="008C37C1"/>
    <w:rsid w:val="008C3D4E"/>
    <w:rsid w:val="008C3D6F"/>
    <w:rsid w:val="008C3E31"/>
    <w:rsid w:val="008C3EFA"/>
    <w:rsid w:val="008C3FBE"/>
    <w:rsid w:val="008C42D6"/>
    <w:rsid w:val="008C4508"/>
    <w:rsid w:val="008C48E4"/>
    <w:rsid w:val="008C5A58"/>
    <w:rsid w:val="008C5B6D"/>
    <w:rsid w:val="008C5D9B"/>
    <w:rsid w:val="008C5F5D"/>
    <w:rsid w:val="008C6011"/>
    <w:rsid w:val="008C60F7"/>
    <w:rsid w:val="008C61FE"/>
    <w:rsid w:val="008C63AB"/>
    <w:rsid w:val="008C677F"/>
    <w:rsid w:val="008C69DD"/>
    <w:rsid w:val="008C6AE7"/>
    <w:rsid w:val="008C72DC"/>
    <w:rsid w:val="008C790C"/>
    <w:rsid w:val="008C7B12"/>
    <w:rsid w:val="008C7E5E"/>
    <w:rsid w:val="008D0042"/>
    <w:rsid w:val="008D029C"/>
    <w:rsid w:val="008D05C2"/>
    <w:rsid w:val="008D0661"/>
    <w:rsid w:val="008D081F"/>
    <w:rsid w:val="008D085C"/>
    <w:rsid w:val="008D08BA"/>
    <w:rsid w:val="008D0D48"/>
    <w:rsid w:val="008D0EAE"/>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2E"/>
    <w:rsid w:val="008D3ECB"/>
    <w:rsid w:val="008D3ED6"/>
    <w:rsid w:val="008D4EF2"/>
    <w:rsid w:val="008D50E5"/>
    <w:rsid w:val="008D511A"/>
    <w:rsid w:val="008D5815"/>
    <w:rsid w:val="008D5FA8"/>
    <w:rsid w:val="008D623A"/>
    <w:rsid w:val="008D6805"/>
    <w:rsid w:val="008D6880"/>
    <w:rsid w:val="008D6A7C"/>
    <w:rsid w:val="008D6B7C"/>
    <w:rsid w:val="008D716F"/>
    <w:rsid w:val="008D73AC"/>
    <w:rsid w:val="008E025C"/>
    <w:rsid w:val="008E030C"/>
    <w:rsid w:val="008E0D35"/>
    <w:rsid w:val="008E10D7"/>
    <w:rsid w:val="008E13D0"/>
    <w:rsid w:val="008E16C8"/>
    <w:rsid w:val="008E16DC"/>
    <w:rsid w:val="008E1AA4"/>
    <w:rsid w:val="008E1BC1"/>
    <w:rsid w:val="008E2041"/>
    <w:rsid w:val="008E2452"/>
    <w:rsid w:val="008E25D5"/>
    <w:rsid w:val="008E25D9"/>
    <w:rsid w:val="008E2B16"/>
    <w:rsid w:val="008E3093"/>
    <w:rsid w:val="008E3151"/>
    <w:rsid w:val="008E32C4"/>
    <w:rsid w:val="008E35D8"/>
    <w:rsid w:val="008E3855"/>
    <w:rsid w:val="008E390A"/>
    <w:rsid w:val="008E3915"/>
    <w:rsid w:val="008E3C1B"/>
    <w:rsid w:val="008E3D71"/>
    <w:rsid w:val="008E4520"/>
    <w:rsid w:val="008E457D"/>
    <w:rsid w:val="008E48AC"/>
    <w:rsid w:val="008E4BD9"/>
    <w:rsid w:val="008E4D2E"/>
    <w:rsid w:val="008E4DA6"/>
    <w:rsid w:val="008E50AA"/>
    <w:rsid w:val="008E5521"/>
    <w:rsid w:val="008E55BE"/>
    <w:rsid w:val="008E56D8"/>
    <w:rsid w:val="008E57A5"/>
    <w:rsid w:val="008E5C3A"/>
    <w:rsid w:val="008E5E0A"/>
    <w:rsid w:val="008E6347"/>
    <w:rsid w:val="008E6382"/>
    <w:rsid w:val="008E65FB"/>
    <w:rsid w:val="008E69E4"/>
    <w:rsid w:val="008E6A29"/>
    <w:rsid w:val="008E6C62"/>
    <w:rsid w:val="008E6CB5"/>
    <w:rsid w:val="008E746F"/>
    <w:rsid w:val="008E754D"/>
    <w:rsid w:val="008E758A"/>
    <w:rsid w:val="008E77FB"/>
    <w:rsid w:val="008E7882"/>
    <w:rsid w:val="008E7B8B"/>
    <w:rsid w:val="008F05BC"/>
    <w:rsid w:val="008F05FB"/>
    <w:rsid w:val="008F0968"/>
    <w:rsid w:val="008F0A43"/>
    <w:rsid w:val="008F0F64"/>
    <w:rsid w:val="008F11F1"/>
    <w:rsid w:val="008F141E"/>
    <w:rsid w:val="008F18A2"/>
    <w:rsid w:val="008F18FB"/>
    <w:rsid w:val="008F1CF9"/>
    <w:rsid w:val="008F1D6C"/>
    <w:rsid w:val="008F1F18"/>
    <w:rsid w:val="008F2290"/>
    <w:rsid w:val="008F254D"/>
    <w:rsid w:val="008F262B"/>
    <w:rsid w:val="008F26A9"/>
    <w:rsid w:val="008F2B43"/>
    <w:rsid w:val="008F2D91"/>
    <w:rsid w:val="008F3259"/>
    <w:rsid w:val="008F3471"/>
    <w:rsid w:val="008F35CC"/>
    <w:rsid w:val="008F365A"/>
    <w:rsid w:val="008F36E4"/>
    <w:rsid w:val="008F3AF0"/>
    <w:rsid w:val="008F401D"/>
    <w:rsid w:val="008F44CE"/>
    <w:rsid w:val="008F4B97"/>
    <w:rsid w:val="008F4BBE"/>
    <w:rsid w:val="008F4C14"/>
    <w:rsid w:val="008F4C5D"/>
    <w:rsid w:val="008F4C92"/>
    <w:rsid w:val="008F51EC"/>
    <w:rsid w:val="008F525E"/>
    <w:rsid w:val="008F5517"/>
    <w:rsid w:val="008F57F1"/>
    <w:rsid w:val="008F5815"/>
    <w:rsid w:val="008F5B3A"/>
    <w:rsid w:val="008F5CD3"/>
    <w:rsid w:val="008F6024"/>
    <w:rsid w:val="008F6153"/>
    <w:rsid w:val="008F63DB"/>
    <w:rsid w:val="008F6723"/>
    <w:rsid w:val="008F687D"/>
    <w:rsid w:val="008F6882"/>
    <w:rsid w:val="008F6E2E"/>
    <w:rsid w:val="008F703C"/>
    <w:rsid w:val="008F732B"/>
    <w:rsid w:val="008F75F8"/>
    <w:rsid w:val="008F7900"/>
    <w:rsid w:val="008F7A6B"/>
    <w:rsid w:val="00901B04"/>
    <w:rsid w:val="00901E02"/>
    <w:rsid w:val="00901ED4"/>
    <w:rsid w:val="00902233"/>
    <w:rsid w:val="00902691"/>
    <w:rsid w:val="00902A3A"/>
    <w:rsid w:val="00902AE3"/>
    <w:rsid w:val="00902B6C"/>
    <w:rsid w:val="00902C21"/>
    <w:rsid w:val="00902F43"/>
    <w:rsid w:val="00903A62"/>
    <w:rsid w:val="00903D59"/>
    <w:rsid w:val="00903EA5"/>
    <w:rsid w:val="00903F9D"/>
    <w:rsid w:val="00904490"/>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E6D"/>
    <w:rsid w:val="0091242E"/>
    <w:rsid w:val="0091264E"/>
    <w:rsid w:val="00912CB5"/>
    <w:rsid w:val="00912CE8"/>
    <w:rsid w:val="00913028"/>
    <w:rsid w:val="0091306F"/>
    <w:rsid w:val="00913325"/>
    <w:rsid w:val="00913745"/>
    <w:rsid w:val="0091374A"/>
    <w:rsid w:val="00913ABF"/>
    <w:rsid w:val="009142AF"/>
    <w:rsid w:val="00914430"/>
    <w:rsid w:val="0091448A"/>
    <w:rsid w:val="00914912"/>
    <w:rsid w:val="00914BC5"/>
    <w:rsid w:val="0091500E"/>
    <w:rsid w:val="009153B1"/>
    <w:rsid w:val="009158BF"/>
    <w:rsid w:val="009159AB"/>
    <w:rsid w:val="00915C46"/>
    <w:rsid w:val="00915DA8"/>
    <w:rsid w:val="00915DF0"/>
    <w:rsid w:val="00915F9A"/>
    <w:rsid w:val="00916162"/>
    <w:rsid w:val="009166DC"/>
    <w:rsid w:val="009168D9"/>
    <w:rsid w:val="00916D57"/>
    <w:rsid w:val="009174AC"/>
    <w:rsid w:val="009174FF"/>
    <w:rsid w:val="00917C91"/>
    <w:rsid w:val="00917EBE"/>
    <w:rsid w:val="0092009F"/>
    <w:rsid w:val="0092015C"/>
    <w:rsid w:val="00920BB8"/>
    <w:rsid w:val="00920BD9"/>
    <w:rsid w:val="009214FB"/>
    <w:rsid w:val="009216F2"/>
    <w:rsid w:val="00921CB8"/>
    <w:rsid w:val="00921D24"/>
    <w:rsid w:val="009223E2"/>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DDD"/>
    <w:rsid w:val="0092565E"/>
    <w:rsid w:val="0092577D"/>
    <w:rsid w:val="009259B7"/>
    <w:rsid w:val="00925FC6"/>
    <w:rsid w:val="009267D1"/>
    <w:rsid w:val="00926840"/>
    <w:rsid w:val="0092693D"/>
    <w:rsid w:val="009269AA"/>
    <w:rsid w:val="00926AC9"/>
    <w:rsid w:val="00926D2D"/>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33A8"/>
    <w:rsid w:val="00933C0B"/>
    <w:rsid w:val="00933C84"/>
    <w:rsid w:val="009341BF"/>
    <w:rsid w:val="00934567"/>
    <w:rsid w:val="009347A1"/>
    <w:rsid w:val="00934B17"/>
    <w:rsid w:val="00934DDD"/>
    <w:rsid w:val="00934DEF"/>
    <w:rsid w:val="00935123"/>
    <w:rsid w:val="0093524C"/>
    <w:rsid w:val="00935268"/>
    <w:rsid w:val="009352C6"/>
    <w:rsid w:val="009356AE"/>
    <w:rsid w:val="00935AD4"/>
    <w:rsid w:val="00935B13"/>
    <w:rsid w:val="00935C9E"/>
    <w:rsid w:val="009361BB"/>
    <w:rsid w:val="0093696C"/>
    <w:rsid w:val="00936A12"/>
    <w:rsid w:val="00936B3C"/>
    <w:rsid w:val="00936BF6"/>
    <w:rsid w:val="00936D85"/>
    <w:rsid w:val="00936E0A"/>
    <w:rsid w:val="009376B5"/>
    <w:rsid w:val="00937F6D"/>
    <w:rsid w:val="00937FEA"/>
    <w:rsid w:val="00940284"/>
    <w:rsid w:val="0094107D"/>
    <w:rsid w:val="0094109D"/>
    <w:rsid w:val="0094135D"/>
    <w:rsid w:val="009419D8"/>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52D9"/>
    <w:rsid w:val="0094534A"/>
    <w:rsid w:val="009458AA"/>
    <w:rsid w:val="00945991"/>
    <w:rsid w:val="00945B15"/>
    <w:rsid w:val="00945B6B"/>
    <w:rsid w:val="00945C3F"/>
    <w:rsid w:val="00946402"/>
    <w:rsid w:val="00946661"/>
    <w:rsid w:val="009469F9"/>
    <w:rsid w:val="00946B07"/>
    <w:rsid w:val="00947237"/>
    <w:rsid w:val="009472A5"/>
    <w:rsid w:val="00947DD7"/>
    <w:rsid w:val="009500CC"/>
    <w:rsid w:val="0095019F"/>
    <w:rsid w:val="0095040F"/>
    <w:rsid w:val="0095046D"/>
    <w:rsid w:val="0095066A"/>
    <w:rsid w:val="0095076E"/>
    <w:rsid w:val="00950C61"/>
    <w:rsid w:val="00950CA3"/>
    <w:rsid w:val="0095156B"/>
    <w:rsid w:val="009515A5"/>
    <w:rsid w:val="00951627"/>
    <w:rsid w:val="0095186E"/>
    <w:rsid w:val="0095196E"/>
    <w:rsid w:val="00951D04"/>
    <w:rsid w:val="00951E57"/>
    <w:rsid w:val="009521D1"/>
    <w:rsid w:val="00952403"/>
    <w:rsid w:val="0095278A"/>
    <w:rsid w:val="00952C5E"/>
    <w:rsid w:val="00952C94"/>
    <w:rsid w:val="00952F5D"/>
    <w:rsid w:val="009539A1"/>
    <w:rsid w:val="00954030"/>
    <w:rsid w:val="00954297"/>
    <w:rsid w:val="00954619"/>
    <w:rsid w:val="00954623"/>
    <w:rsid w:val="00955246"/>
    <w:rsid w:val="009552BA"/>
    <w:rsid w:val="00955397"/>
    <w:rsid w:val="00955E09"/>
    <w:rsid w:val="009560BF"/>
    <w:rsid w:val="00956217"/>
    <w:rsid w:val="00956233"/>
    <w:rsid w:val="00956295"/>
    <w:rsid w:val="00956688"/>
    <w:rsid w:val="00956843"/>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B3F"/>
    <w:rsid w:val="00962E1D"/>
    <w:rsid w:val="00963157"/>
    <w:rsid w:val="00963BD9"/>
    <w:rsid w:val="0096400C"/>
    <w:rsid w:val="00964562"/>
    <w:rsid w:val="0096477F"/>
    <w:rsid w:val="00964819"/>
    <w:rsid w:val="009648AB"/>
    <w:rsid w:val="00964E5D"/>
    <w:rsid w:val="0096508A"/>
    <w:rsid w:val="00965238"/>
    <w:rsid w:val="00965B4F"/>
    <w:rsid w:val="00966528"/>
    <w:rsid w:val="009667D8"/>
    <w:rsid w:val="009667ED"/>
    <w:rsid w:val="00966AA4"/>
    <w:rsid w:val="009672C6"/>
    <w:rsid w:val="00967441"/>
    <w:rsid w:val="00967574"/>
    <w:rsid w:val="00967C93"/>
    <w:rsid w:val="00971189"/>
    <w:rsid w:val="009712A6"/>
    <w:rsid w:val="00971365"/>
    <w:rsid w:val="00971B6C"/>
    <w:rsid w:val="00971BDB"/>
    <w:rsid w:val="0097228E"/>
    <w:rsid w:val="00972765"/>
    <w:rsid w:val="009728BB"/>
    <w:rsid w:val="00972950"/>
    <w:rsid w:val="00972A5B"/>
    <w:rsid w:val="00972A7A"/>
    <w:rsid w:val="00972E37"/>
    <w:rsid w:val="0097302A"/>
    <w:rsid w:val="00973168"/>
    <w:rsid w:val="0097319E"/>
    <w:rsid w:val="00973408"/>
    <w:rsid w:val="00974558"/>
    <w:rsid w:val="00974853"/>
    <w:rsid w:val="00974F20"/>
    <w:rsid w:val="00974FDC"/>
    <w:rsid w:val="00975242"/>
    <w:rsid w:val="00975AB6"/>
    <w:rsid w:val="00975B4D"/>
    <w:rsid w:val="00975BD7"/>
    <w:rsid w:val="00975BFB"/>
    <w:rsid w:val="00975D2B"/>
    <w:rsid w:val="00975E0A"/>
    <w:rsid w:val="00975EF0"/>
    <w:rsid w:val="00976D68"/>
    <w:rsid w:val="00976FDC"/>
    <w:rsid w:val="009772B4"/>
    <w:rsid w:val="00977412"/>
    <w:rsid w:val="009774BA"/>
    <w:rsid w:val="00977FA9"/>
    <w:rsid w:val="009801A6"/>
    <w:rsid w:val="009801D5"/>
    <w:rsid w:val="00980290"/>
    <w:rsid w:val="0098049D"/>
    <w:rsid w:val="009804D4"/>
    <w:rsid w:val="00980824"/>
    <w:rsid w:val="00980E32"/>
    <w:rsid w:val="0098109D"/>
    <w:rsid w:val="009810D4"/>
    <w:rsid w:val="0098112E"/>
    <w:rsid w:val="00981902"/>
    <w:rsid w:val="0098198E"/>
    <w:rsid w:val="00982037"/>
    <w:rsid w:val="00982161"/>
    <w:rsid w:val="00982B52"/>
    <w:rsid w:val="00982FE6"/>
    <w:rsid w:val="00983019"/>
    <w:rsid w:val="00983395"/>
    <w:rsid w:val="009835FF"/>
    <w:rsid w:val="00983BF9"/>
    <w:rsid w:val="00983EB7"/>
    <w:rsid w:val="009841C0"/>
    <w:rsid w:val="0098433E"/>
    <w:rsid w:val="00984468"/>
    <w:rsid w:val="009845F1"/>
    <w:rsid w:val="00984660"/>
    <w:rsid w:val="00984A03"/>
    <w:rsid w:val="00984B9F"/>
    <w:rsid w:val="0098554C"/>
    <w:rsid w:val="00985829"/>
    <w:rsid w:val="00985950"/>
    <w:rsid w:val="00985A70"/>
    <w:rsid w:val="00985E83"/>
    <w:rsid w:val="009867FE"/>
    <w:rsid w:val="00986B01"/>
    <w:rsid w:val="00986BFC"/>
    <w:rsid w:val="00986CA1"/>
    <w:rsid w:val="00986CAE"/>
    <w:rsid w:val="009870B8"/>
    <w:rsid w:val="00987543"/>
    <w:rsid w:val="009875C3"/>
    <w:rsid w:val="00987A4E"/>
    <w:rsid w:val="00987A7C"/>
    <w:rsid w:val="00987E35"/>
    <w:rsid w:val="00987E9A"/>
    <w:rsid w:val="00987FB8"/>
    <w:rsid w:val="009908A7"/>
    <w:rsid w:val="0099095D"/>
    <w:rsid w:val="00990B1E"/>
    <w:rsid w:val="00990E65"/>
    <w:rsid w:val="00991370"/>
    <w:rsid w:val="00991386"/>
    <w:rsid w:val="00991A67"/>
    <w:rsid w:val="00991BDB"/>
    <w:rsid w:val="0099208A"/>
    <w:rsid w:val="009920C1"/>
    <w:rsid w:val="00992113"/>
    <w:rsid w:val="00992631"/>
    <w:rsid w:val="00993001"/>
    <w:rsid w:val="00993052"/>
    <w:rsid w:val="009931FC"/>
    <w:rsid w:val="00993364"/>
    <w:rsid w:val="00993446"/>
    <w:rsid w:val="009935CD"/>
    <w:rsid w:val="00993945"/>
    <w:rsid w:val="00993960"/>
    <w:rsid w:val="00993E21"/>
    <w:rsid w:val="00993FE1"/>
    <w:rsid w:val="0099402E"/>
    <w:rsid w:val="009941C0"/>
    <w:rsid w:val="009944A2"/>
    <w:rsid w:val="009945E7"/>
    <w:rsid w:val="0099496B"/>
    <w:rsid w:val="00994AC4"/>
    <w:rsid w:val="00995425"/>
    <w:rsid w:val="00995600"/>
    <w:rsid w:val="00996077"/>
    <w:rsid w:val="0099635D"/>
    <w:rsid w:val="009963D9"/>
    <w:rsid w:val="009964DA"/>
    <w:rsid w:val="00996581"/>
    <w:rsid w:val="009974C3"/>
    <w:rsid w:val="0099791D"/>
    <w:rsid w:val="00997923"/>
    <w:rsid w:val="00997D2E"/>
    <w:rsid w:val="009A01CE"/>
    <w:rsid w:val="009A03D6"/>
    <w:rsid w:val="009A06C7"/>
    <w:rsid w:val="009A0BAB"/>
    <w:rsid w:val="009A0C88"/>
    <w:rsid w:val="009A0E12"/>
    <w:rsid w:val="009A14AF"/>
    <w:rsid w:val="009A14D0"/>
    <w:rsid w:val="009A167E"/>
    <w:rsid w:val="009A173A"/>
    <w:rsid w:val="009A1A41"/>
    <w:rsid w:val="009A1D08"/>
    <w:rsid w:val="009A2029"/>
    <w:rsid w:val="009A2568"/>
    <w:rsid w:val="009A2575"/>
    <w:rsid w:val="009A2582"/>
    <w:rsid w:val="009A2A0B"/>
    <w:rsid w:val="009A2BC5"/>
    <w:rsid w:val="009A327B"/>
    <w:rsid w:val="009A3446"/>
    <w:rsid w:val="009A3A43"/>
    <w:rsid w:val="009A3A4C"/>
    <w:rsid w:val="009A3B6D"/>
    <w:rsid w:val="009A410A"/>
    <w:rsid w:val="009A4A13"/>
    <w:rsid w:val="009A4ACB"/>
    <w:rsid w:val="009A4F5C"/>
    <w:rsid w:val="009A5251"/>
    <w:rsid w:val="009A5513"/>
    <w:rsid w:val="009A5583"/>
    <w:rsid w:val="009A596A"/>
    <w:rsid w:val="009A625A"/>
    <w:rsid w:val="009A6A85"/>
    <w:rsid w:val="009A6A96"/>
    <w:rsid w:val="009A6B9C"/>
    <w:rsid w:val="009A6E78"/>
    <w:rsid w:val="009A70D0"/>
    <w:rsid w:val="009A7336"/>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A51"/>
    <w:rsid w:val="009B382E"/>
    <w:rsid w:val="009B3E9B"/>
    <w:rsid w:val="009B4010"/>
    <w:rsid w:val="009B46BC"/>
    <w:rsid w:val="009B4791"/>
    <w:rsid w:val="009B4973"/>
    <w:rsid w:val="009B4A61"/>
    <w:rsid w:val="009B4B17"/>
    <w:rsid w:val="009B4E1E"/>
    <w:rsid w:val="009B4F3F"/>
    <w:rsid w:val="009B543F"/>
    <w:rsid w:val="009B57F4"/>
    <w:rsid w:val="009B5B5F"/>
    <w:rsid w:val="009B5CC7"/>
    <w:rsid w:val="009B60A3"/>
    <w:rsid w:val="009B60A5"/>
    <w:rsid w:val="009B6291"/>
    <w:rsid w:val="009B6D31"/>
    <w:rsid w:val="009B7659"/>
    <w:rsid w:val="009B76CB"/>
    <w:rsid w:val="009B787D"/>
    <w:rsid w:val="009C04C4"/>
    <w:rsid w:val="009C06B2"/>
    <w:rsid w:val="009C0727"/>
    <w:rsid w:val="009C0865"/>
    <w:rsid w:val="009C09C6"/>
    <w:rsid w:val="009C09D0"/>
    <w:rsid w:val="009C0FE0"/>
    <w:rsid w:val="009C15C2"/>
    <w:rsid w:val="009C16FB"/>
    <w:rsid w:val="009C1E78"/>
    <w:rsid w:val="009C20F1"/>
    <w:rsid w:val="009C29D0"/>
    <w:rsid w:val="009C2C14"/>
    <w:rsid w:val="009C2F69"/>
    <w:rsid w:val="009C3330"/>
    <w:rsid w:val="009C3331"/>
    <w:rsid w:val="009C33C4"/>
    <w:rsid w:val="009C3426"/>
    <w:rsid w:val="009C35D2"/>
    <w:rsid w:val="009C3955"/>
    <w:rsid w:val="009C3F00"/>
    <w:rsid w:val="009C3F0F"/>
    <w:rsid w:val="009C42F1"/>
    <w:rsid w:val="009C4466"/>
    <w:rsid w:val="009C486D"/>
    <w:rsid w:val="009C4A39"/>
    <w:rsid w:val="009C4B1B"/>
    <w:rsid w:val="009C5324"/>
    <w:rsid w:val="009C54EA"/>
    <w:rsid w:val="009C562D"/>
    <w:rsid w:val="009C56EC"/>
    <w:rsid w:val="009C5C5D"/>
    <w:rsid w:val="009C654E"/>
    <w:rsid w:val="009C67EB"/>
    <w:rsid w:val="009C6E5C"/>
    <w:rsid w:val="009C715E"/>
    <w:rsid w:val="009C7862"/>
    <w:rsid w:val="009C786B"/>
    <w:rsid w:val="009C79E6"/>
    <w:rsid w:val="009C7ADA"/>
    <w:rsid w:val="009C7D12"/>
    <w:rsid w:val="009C7EF9"/>
    <w:rsid w:val="009D0111"/>
    <w:rsid w:val="009D016C"/>
    <w:rsid w:val="009D0195"/>
    <w:rsid w:val="009D01D3"/>
    <w:rsid w:val="009D0604"/>
    <w:rsid w:val="009D0C71"/>
    <w:rsid w:val="009D1110"/>
    <w:rsid w:val="009D13E3"/>
    <w:rsid w:val="009D190E"/>
    <w:rsid w:val="009D1CD4"/>
    <w:rsid w:val="009D1EBD"/>
    <w:rsid w:val="009D1F74"/>
    <w:rsid w:val="009D20AF"/>
    <w:rsid w:val="009D224B"/>
    <w:rsid w:val="009D230A"/>
    <w:rsid w:val="009D235A"/>
    <w:rsid w:val="009D2531"/>
    <w:rsid w:val="009D2638"/>
    <w:rsid w:val="009D26D1"/>
    <w:rsid w:val="009D28B6"/>
    <w:rsid w:val="009D2A5F"/>
    <w:rsid w:val="009D3836"/>
    <w:rsid w:val="009D393E"/>
    <w:rsid w:val="009D3C3E"/>
    <w:rsid w:val="009D41B4"/>
    <w:rsid w:val="009D43F9"/>
    <w:rsid w:val="009D4554"/>
    <w:rsid w:val="009D4700"/>
    <w:rsid w:val="009D482A"/>
    <w:rsid w:val="009D50C4"/>
    <w:rsid w:val="009D5815"/>
    <w:rsid w:val="009D5B5D"/>
    <w:rsid w:val="009D5DA3"/>
    <w:rsid w:val="009D5F81"/>
    <w:rsid w:val="009D612E"/>
    <w:rsid w:val="009D6187"/>
    <w:rsid w:val="009D640E"/>
    <w:rsid w:val="009D6482"/>
    <w:rsid w:val="009D6746"/>
    <w:rsid w:val="009D6EBD"/>
    <w:rsid w:val="009D7042"/>
    <w:rsid w:val="009D73C0"/>
    <w:rsid w:val="009D78DD"/>
    <w:rsid w:val="009D7E50"/>
    <w:rsid w:val="009D7EE3"/>
    <w:rsid w:val="009E0773"/>
    <w:rsid w:val="009E0BA0"/>
    <w:rsid w:val="009E0C27"/>
    <w:rsid w:val="009E0D99"/>
    <w:rsid w:val="009E0E3A"/>
    <w:rsid w:val="009E0ED7"/>
    <w:rsid w:val="009E0F9C"/>
    <w:rsid w:val="009E12A6"/>
    <w:rsid w:val="009E1817"/>
    <w:rsid w:val="009E1AD2"/>
    <w:rsid w:val="009E1B0E"/>
    <w:rsid w:val="009E1EE0"/>
    <w:rsid w:val="009E2041"/>
    <w:rsid w:val="009E244A"/>
    <w:rsid w:val="009E2548"/>
    <w:rsid w:val="009E27E8"/>
    <w:rsid w:val="009E28B3"/>
    <w:rsid w:val="009E28F7"/>
    <w:rsid w:val="009E31D8"/>
    <w:rsid w:val="009E34C4"/>
    <w:rsid w:val="009E3D98"/>
    <w:rsid w:val="009E409F"/>
    <w:rsid w:val="009E41D4"/>
    <w:rsid w:val="009E4CC3"/>
    <w:rsid w:val="009E4CDB"/>
    <w:rsid w:val="009E4FB3"/>
    <w:rsid w:val="009E5320"/>
    <w:rsid w:val="009E56E1"/>
    <w:rsid w:val="009E5C94"/>
    <w:rsid w:val="009E5D49"/>
    <w:rsid w:val="009E620E"/>
    <w:rsid w:val="009E6AF6"/>
    <w:rsid w:val="009E6C0A"/>
    <w:rsid w:val="009E6CC4"/>
    <w:rsid w:val="009E6F66"/>
    <w:rsid w:val="009E70AD"/>
    <w:rsid w:val="009E7688"/>
    <w:rsid w:val="009E7739"/>
    <w:rsid w:val="009E7958"/>
    <w:rsid w:val="009E7B1A"/>
    <w:rsid w:val="009F0003"/>
    <w:rsid w:val="009F0108"/>
    <w:rsid w:val="009F0888"/>
    <w:rsid w:val="009F0A17"/>
    <w:rsid w:val="009F0B5D"/>
    <w:rsid w:val="009F0E0D"/>
    <w:rsid w:val="009F106E"/>
    <w:rsid w:val="009F10AA"/>
    <w:rsid w:val="009F1382"/>
    <w:rsid w:val="009F1408"/>
    <w:rsid w:val="009F17AD"/>
    <w:rsid w:val="009F22B8"/>
    <w:rsid w:val="009F22C3"/>
    <w:rsid w:val="009F26FA"/>
    <w:rsid w:val="009F2A10"/>
    <w:rsid w:val="009F2F9E"/>
    <w:rsid w:val="009F2FBC"/>
    <w:rsid w:val="009F30EB"/>
    <w:rsid w:val="009F356B"/>
    <w:rsid w:val="009F35BA"/>
    <w:rsid w:val="009F37EE"/>
    <w:rsid w:val="009F38E1"/>
    <w:rsid w:val="009F438D"/>
    <w:rsid w:val="009F452C"/>
    <w:rsid w:val="009F481C"/>
    <w:rsid w:val="009F4A2F"/>
    <w:rsid w:val="009F4C4A"/>
    <w:rsid w:val="009F4D9B"/>
    <w:rsid w:val="009F5107"/>
    <w:rsid w:val="009F520D"/>
    <w:rsid w:val="009F5290"/>
    <w:rsid w:val="009F54C3"/>
    <w:rsid w:val="009F5D3F"/>
    <w:rsid w:val="009F5F51"/>
    <w:rsid w:val="009F61DA"/>
    <w:rsid w:val="009F643E"/>
    <w:rsid w:val="009F6BD6"/>
    <w:rsid w:val="009F7C62"/>
    <w:rsid w:val="00A005E4"/>
    <w:rsid w:val="00A00863"/>
    <w:rsid w:val="00A00AF1"/>
    <w:rsid w:val="00A01684"/>
    <w:rsid w:val="00A01AD6"/>
    <w:rsid w:val="00A01DF8"/>
    <w:rsid w:val="00A0210A"/>
    <w:rsid w:val="00A022D1"/>
    <w:rsid w:val="00A02514"/>
    <w:rsid w:val="00A025C8"/>
    <w:rsid w:val="00A02732"/>
    <w:rsid w:val="00A027CE"/>
    <w:rsid w:val="00A02B1A"/>
    <w:rsid w:val="00A033CB"/>
    <w:rsid w:val="00A0385E"/>
    <w:rsid w:val="00A03C22"/>
    <w:rsid w:val="00A0472C"/>
    <w:rsid w:val="00A053A1"/>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B32"/>
    <w:rsid w:val="00A11304"/>
    <w:rsid w:val="00A11CCB"/>
    <w:rsid w:val="00A11D32"/>
    <w:rsid w:val="00A11D71"/>
    <w:rsid w:val="00A1218E"/>
    <w:rsid w:val="00A1258E"/>
    <w:rsid w:val="00A125C3"/>
    <w:rsid w:val="00A12904"/>
    <w:rsid w:val="00A12930"/>
    <w:rsid w:val="00A12C8E"/>
    <w:rsid w:val="00A13223"/>
    <w:rsid w:val="00A132FA"/>
    <w:rsid w:val="00A134D7"/>
    <w:rsid w:val="00A13533"/>
    <w:rsid w:val="00A135AF"/>
    <w:rsid w:val="00A1363D"/>
    <w:rsid w:val="00A138E7"/>
    <w:rsid w:val="00A13B74"/>
    <w:rsid w:val="00A13EBE"/>
    <w:rsid w:val="00A141E0"/>
    <w:rsid w:val="00A1421D"/>
    <w:rsid w:val="00A14A26"/>
    <w:rsid w:val="00A14D78"/>
    <w:rsid w:val="00A150DC"/>
    <w:rsid w:val="00A156E6"/>
    <w:rsid w:val="00A1595F"/>
    <w:rsid w:val="00A15A12"/>
    <w:rsid w:val="00A16163"/>
    <w:rsid w:val="00A161D8"/>
    <w:rsid w:val="00A16467"/>
    <w:rsid w:val="00A16605"/>
    <w:rsid w:val="00A16AFE"/>
    <w:rsid w:val="00A17038"/>
    <w:rsid w:val="00A17593"/>
    <w:rsid w:val="00A17E70"/>
    <w:rsid w:val="00A20C17"/>
    <w:rsid w:val="00A20C82"/>
    <w:rsid w:val="00A21499"/>
    <w:rsid w:val="00A21671"/>
    <w:rsid w:val="00A218E9"/>
    <w:rsid w:val="00A21B06"/>
    <w:rsid w:val="00A2208C"/>
    <w:rsid w:val="00A22183"/>
    <w:rsid w:val="00A221B0"/>
    <w:rsid w:val="00A2242F"/>
    <w:rsid w:val="00A2267A"/>
    <w:rsid w:val="00A22A94"/>
    <w:rsid w:val="00A230C1"/>
    <w:rsid w:val="00A2328B"/>
    <w:rsid w:val="00A23384"/>
    <w:rsid w:val="00A238AA"/>
    <w:rsid w:val="00A23A6B"/>
    <w:rsid w:val="00A23E28"/>
    <w:rsid w:val="00A24437"/>
    <w:rsid w:val="00A244F1"/>
    <w:rsid w:val="00A246AE"/>
    <w:rsid w:val="00A248D5"/>
    <w:rsid w:val="00A2491D"/>
    <w:rsid w:val="00A24D1C"/>
    <w:rsid w:val="00A24DD7"/>
    <w:rsid w:val="00A24DFC"/>
    <w:rsid w:val="00A24DFF"/>
    <w:rsid w:val="00A24FB0"/>
    <w:rsid w:val="00A25AA8"/>
    <w:rsid w:val="00A26382"/>
    <w:rsid w:val="00A26B16"/>
    <w:rsid w:val="00A26B65"/>
    <w:rsid w:val="00A26D93"/>
    <w:rsid w:val="00A270D5"/>
    <w:rsid w:val="00A27594"/>
    <w:rsid w:val="00A2762C"/>
    <w:rsid w:val="00A27887"/>
    <w:rsid w:val="00A278A7"/>
    <w:rsid w:val="00A27A05"/>
    <w:rsid w:val="00A303F1"/>
    <w:rsid w:val="00A30723"/>
    <w:rsid w:val="00A30B3B"/>
    <w:rsid w:val="00A31489"/>
    <w:rsid w:val="00A3152B"/>
    <w:rsid w:val="00A31817"/>
    <w:rsid w:val="00A31822"/>
    <w:rsid w:val="00A31AB1"/>
    <w:rsid w:val="00A31C09"/>
    <w:rsid w:val="00A321E3"/>
    <w:rsid w:val="00A3252A"/>
    <w:rsid w:val="00A33473"/>
    <w:rsid w:val="00A33751"/>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7DD"/>
    <w:rsid w:val="00A358A5"/>
    <w:rsid w:val="00A3592D"/>
    <w:rsid w:val="00A35A05"/>
    <w:rsid w:val="00A35B6C"/>
    <w:rsid w:val="00A35F6E"/>
    <w:rsid w:val="00A35FEF"/>
    <w:rsid w:val="00A36682"/>
    <w:rsid w:val="00A3692E"/>
    <w:rsid w:val="00A36F8E"/>
    <w:rsid w:val="00A3757E"/>
    <w:rsid w:val="00A37F19"/>
    <w:rsid w:val="00A37F4C"/>
    <w:rsid w:val="00A4037F"/>
    <w:rsid w:val="00A4066A"/>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F55"/>
    <w:rsid w:val="00A448D3"/>
    <w:rsid w:val="00A451A3"/>
    <w:rsid w:val="00A451F2"/>
    <w:rsid w:val="00A45777"/>
    <w:rsid w:val="00A459D9"/>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909"/>
    <w:rsid w:val="00A50B62"/>
    <w:rsid w:val="00A50BCF"/>
    <w:rsid w:val="00A50EE0"/>
    <w:rsid w:val="00A51033"/>
    <w:rsid w:val="00A51297"/>
    <w:rsid w:val="00A51C88"/>
    <w:rsid w:val="00A51E06"/>
    <w:rsid w:val="00A52447"/>
    <w:rsid w:val="00A52571"/>
    <w:rsid w:val="00A529A6"/>
    <w:rsid w:val="00A52C53"/>
    <w:rsid w:val="00A52F4D"/>
    <w:rsid w:val="00A533E7"/>
    <w:rsid w:val="00A535DA"/>
    <w:rsid w:val="00A54157"/>
    <w:rsid w:val="00A54F7C"/>
    <w:rsid w:val="00A550B2"/>
    <w:rsid w:val="00A550FE"/>
    <w:rsid w:val="00A551C8"/>
    <w:rsid w:val="00A55602"/>
    <w:rsid w:val="00A55648"/>
    <w:rsid w:val="00A5580F"/>
    <w:rsid w:val="00A55BB8"/>
    <w:rsid w:val="00A560CD"/>
    <w:rsid w:val="00A562A2"/>
    <w:rsid w:val="00A56571"/>
    <w:rsid w:val="00A566A0"/>
    <w:rsid w:val="00A5691A"/>
    <w:rsid w:val="00A56A82"/>
    <w:rsid w:val="00A56ABA"/>
    <w:rsid w:val="00A56B9F"/>
    <w:rsid w:val="00A56BE1"/>
    <w:rsid w:val="00A56E06"/>
    <w:rsid w:val="00A574EA"/>
    <w:rsid w:val="00A5775D"/>
    <w:rsid w:val="00A579DF"/>
    <w:rsid w:val="00A57EA7"/>
    <w:rsid w:val="00A603B5"/>
    <w:rsid w:val="00A60D71"/>
    <w:rsid w:val="00A610D6"/>
    <w:rsid w:val="00A6120E"/>
    <w:rsid w:val="00A61582"/>
    <w:rsid w:val="00A61652"/>
    <w:rsid w:val="00A61E05"/>
    <w:rsid w:val="00A61E78"/>
    <w:rsid w:val="00A61F05"/>
    <w:rsid w:val="00A6211A"/>
    <w:rsid w:val="00A6215D"/>
    <w:rsid w:val="00A624C5"/>
    <w:rsid w:val="00A627F8"/>
    <w:rsid w:val="00A62AAE"/>
    <w:rsid w:val="00A62EDA"/>
    <w:rsid w:val="00A63316"/>
    <w:rsid w:val="00A634AF"/>
    <w:rsid w:val="00A636F8"/>
    <w:rsid w:val="00A63815"/>
    <w:rsid w:val="00A6388C"/>
    <w:rsid w:val="00A63AB7"/>
    <w:rsid w:val="00A63C71"/>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B5F"/>
    <w:rsid w:val="00A70176"/>
    <w:rsid w:val="00A705E2"/>
    <w:rsid w:val="00A70A19"/>
    <w:rsid w:val="00A70C5C"/>
    <w:rsid w:val="00A70E98"/>
    <w:rsid w:val="00A71009"/>
    <w:rsid w:val="00A710D0"/>
    <w:rsid w:val="00A71771"/>
    <w:rsid w:val="00A71A42"/>
    <w:rsid w:val="00A71A92"/>
    <w:rsid w:val="00A720B0"/>
    <w:rsid w:val="00A72571"/>
    <w:rsid w:val="00A72843"/>
    <w:rsid w:val="00A728B1"/>
    <w:rsid w:val="00A72E51"/>
    <w:rsid w:val="00A7319F"/>
    <w:rsid w:val="00A732A5"/>
    <w:rsid w:val="00A73F10"/>
    <w:rsid w:val="00A745E1"/>
    <w:rsid w:val="00A746DA"/>
    <w:rsid w:val="00A74A31"/>
    <w:rsid w:val="00A74D9D"/>
    <w:rsid w:val="00A75252"/>
    <w:rsid w:val="00A754DF"/>
    <w:rsid w:val="00A75822"/>
    <w:rsid w:val="00A75918"/>
    <w:rsid w:val="00A75F97"/>
    <w:rsid w:val="00A76628"/>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480"/>
    <w:rsid w:val="00A85586"/>
    <w:rsid w:val="00A85627"/>
    <w:rsid w:val="00A85D27"/>
    <w:rsid w:val="00A861CA"/>
    <w:rsid w:val="00A86621"/>
    <w:rsid w:val="00A868EC"/>
    <w:rsid w:val="00A86B77"/>
    <w:rsid w:val="00A871B8"/>
    <w:rsid w:val="00A8762E"/>
    <w:rsid w:val="00A877A3"/>
    <w:rsid w:val="00A87896"/>
    <w:rsid w:val="00A87A8A"/>
    <w:rsid w:val="00A87C90"/>
    <w:rsid w:val="00A9038C"/>
    <w:rsid w:val="00A904AE"/>
    <w:rsid w:val="00A90656"/>
    <w:rsid w:val="00A9130D"/>
    <w:rsid w:val="00A91389"/>
    <w:rsid w:val="00A916A2"/>
    <w:rsid w:val="00A917EA"/>
    <w:rsid w:val="00A91C53"/>
    <w:rsid w:val="00A91D44"/>
    <w:rsid w:val="00A921EB"/>
    <w:rsid w:val="00A922F2"/>
    <w:rsid w:val="00A924B7"/>
    <w:rsid w:val="00A92965"/>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B70"/>
    <w:rsid w:val="00A960D6"/>
    <w:rsid w:val="00A9620E"/>
    <w:rsid w:val="00A96891"/>
    <w:rsid w:val="00A96D27"/>
    <w:rsid w:val="00A96DC4"/>
    <w:rsid w:val="00A96E94"/>
    <w:rsid w:val="00A96FB0"/>
    <w:rsid w:val="00A96FF1"/>
    <w:rsid w:val="00A97077"/>
    <w:rsid w:val="00A97304"/>
    <w:rsid w:val="00AA0017"/>
    <w:rsid w:val="00AA029B"/>
    <w:rsid w:val="00AA0636"/>
    <w:rsid w:val="00AA099E"/>
    <w:rsid w:val="00AA09FB"/>
    <w:rsid w:val="00AA0E7B"/>
    <w:rsid w:val="00AA0E90"/>
    <w:rsid w:val="00AA10DB"/>
    <w:rsid w:val="00AA136D"/>
    <w:rsid w:val="00AA18C3"/>
    <w:rsid w:val="00AA1AAB"/>
    <w:rsid w:val="00AA282D"/>
    <w:rsid w:val="00AA2A30"/>
    <w:rsid w:val="00AA2B36"/>
    <w:rsid w:val="00AA3053"/>
    <w:rsid w:val="00AA3464"/>
    <w:rsid w:val="00AA3FAB"/>
    <w:rsid w:val="00AA427C"/>
    <w:rsid w:val="00AA48EA"/>
    <w:rsid w:val="00AA48F7"/>
    <w:rsid w:val="00AA491F"/>
    <w:rsid w:val="00AA4E0D"/>
    <w:rsid w:val="00AA55CA"/>
    <w:rsid w:val="00AA56F8"/>
    <w:rsid w:val="00AA5B73"/>
    <w:rsid w:val="00AA5DCD"/>
    <w:rsid w:val="00AA5F98"/>
    <w:rsid w:val="00AA6072"/>
    <w:rsid w:val="00AA66AF"/>
    <w:rsid w:val="00AA68FD"/>
    <w:rsid w:val="00AA6B91"/>
    <w:rsid w:val="00AA6BCF"/>
    <w:rsid w:val="00AA6E73"/>
    <w:rsid w:val="00AA70D0"/>
    <w:rsid w:val="00AA716D"/>
    <w:rsid w:val="00AA7380"/>
    <w:rsid w:val="00AA73C1"/>
    <w:rsid w:val="00AA7AC4"/>
    <w:rsid w:val="00AB099D"/>
    <w:rsid w:val="00AB0ECB"/>
    <w:rsid w:val="00AB10E6"/>
    <w:rsid w:val="00AB119D"/>
    <w:rsid w:val="00AB14F3"/>
    <w:rsid w:val="00AB1580"/>
    <w:rsid w:val="00AB1B99"/>
    <w:rsid w:val="00AB2177"/>
    <w:rsid w:val="00AB22C9"/>
    <w:rsid w:val="00AB27E1"/>
    <w:rsid w:val="00AB2A02"/>
    <w:rsid w:val="00AB2FAB"/>
    <w:rsid w:val="00AB3BA7"/>
    <w:rsid w:val="00AB3CA3"/>
    <w:rsid w:val="00AB43FA"/>
    <w:rsid w:val="00AB4480"/>
    <w:rsid w:val="00AB44BA"/>
    <w:rsid w:val="00AB4C4E"/>
    <w:rsid w:val="00AB4C99"/>
    <w:rsid w:val="00AB4C9C"/>
    <w:rsid w:val="00AB4DFE"/>
    <w:rsid w:val="00AB4E6E"/>
    <w:rsid w:val="00AB63C5"/>
    <w:rsid w:val="00AB696C"/>
    <w:rsid w:val="00AB6C67"/>
    <w:rsid w:val="00AB6CEF"/>
    <w:rsid w:val="00AB6DDC"/>
    <w:rsid w:val="00AB735A"/>
    <w:rsid w:val="00AB76A4"/>
    <w:rsid w:val="00AB77EC"/>
    <w:rsid w:val="00AB78FB"/>
    <w:rsid w:val="00AB7E98"/>
    <w:rsid w:val="00AB7FF9"/>
    <w:rsid w:val="00AC027B"/>
    <w:rsid w:val="00AC03FE"/>
    <w:rsid w:val="00AC09E8"/>
    <w:rsid w:val="00AC0BA9"/>
    <w:rsid w:val="00AC0C03"/>
    <w:rsid w:val="00AC122D"/>
    <w:rsid w:val="00AC12D3"/>
    <w:rsid w:val="00AC14B9"/>
    <w:rsid w:val="00AC14EC"/>
    <w:rsid w:val="00AC1779"/>
    <w:rsid w:val="00AC19AA"/>
    <w:rsid w:val="00AC1DAF"/>
    <w:rsid w:val="00AC1DD0"/>
    <w:rsid w:val="00AC1E7F"/>
    <w:rsid w:val="00AC1ECD"/>
    <w:rsid w:val="00AC235A"/>
    <w:rsid w:val="00AC2F03"/>
    <w:rsid w:val="00AC304B"/>
    <w:rsid w:val="00AC307A"/>
    <w:rsid w:val="00AC328B"/>
    <w:rsid w:val="00AC3489"/>
    <w:rsid w:val="00AC367F"/>
    <w:rsid w:val="00AC3AE3"/>
    <w:rsid w:val="00AC3FB0"/>
    <w:rsid w:val="00AC3FDA"/>
    <w:rsid w:val="00AC4011"/>
    <w:rsid w:val="00AC4084"/>
    <w:rsid w:val="00AC46B0"/>
    <w:rsid w:val="00AC46B9"/>
    <w:rsid w:val="00AC4710"/>
    <w:rsid w:val="00AC497E"/>
    <w:rsid w:val="00AC4984"/>
    <w:rsid w:val="00AC49D1"/>
    <w:rsid w:val="00AC4AAD"/>
    <w:rsid w:val="00AC4B36"/>
    <w:rsid w:val="00AC4DDB"/>
    <w:rsid w:val="00AC4F00"/>
    <w:rsid w:val="00AC51F8"/>
    <w:rsid w:val="00AC524F"/>
    <w:rsid w:val="00AC55C4"/>
    <w:rsid w:val="00AC58E8"/>
    <w:rsid w:val="00AC5A1F"/>
    <w:rsid w:val="00AC5FE7"/>
    <w:rsid w:val="00AC62A3"/>
    <w:rsid w:val="00AC70CE"/>
    <w:rsid w:val="00AC70D7"/>
    <w:rsid w:val="00AC7583"/>
    <w:rsid w:val="00AC7AA6"/>
    <w:rsid w:val="00AC7CC8"/>
    <w:rsid w:val="00AC7FD3"/>
    <w:rsid w:val="00AD001C"/>
    <w:rsid w:val="00AD0428"/>
    <w:rsid w:val="00AD049F"/>
    <w:rsid w:val="00AD0A37"/>
    <w:rsid w:val="00AD0A71"/>
    <w:rsid w:val="00AD165F"/>
    <w:rsid w:val="00AD1E0A"/>
    <w:rsid w:val="00AD1EB2"/>
    <w:rsid w:val="00AD1EBD"/>
    <w:rsid w:val="00AD23B0"/>
    <w:rsid w:val="00AD2FAF"/>
    <w:rsid w:val="00AD3033"/>
    <w:rsid w:val="00AD3120"/>
    <w:rsid w:val="00AD3256"/>
    <w:rsid w:val="00AD36C1"/>
    <w:rsid w:val="00AD3B61"/>
    <w:rsid w:val="00AD3D2E"/>
    <w:rsid w:val="00AD3D96"/>
    <w:rsid w:val="00AD4247"/>
    <w:rsid w:val="00AD47E9"/>
    <w:rsid w:val="00AD4AE5"/>
    <w:rsid w:val="00AD507F"/>
    <w:rsid w:val="00AD57BC"/>
    <w:rsid w:val="00AD5920"/>
    <w:rsid w:val="00AD5C1B"/>
    <w:rsid w:val="00AD5C54"/>
    <w:rsid w:val="00AD67E4"/>
    <w:rsid w:val="00AD74EF"/>
    <w:rsid w:val="00AD75FB"/>
    <w:rsid w:val="00AD76AA"/>
    <w:rsid w:val="00AD7803"/>
    <w:rsid w:val="00AD7D79"/>
    <w:rsid w:val="00AE00D4"/>
    <w:rsid w:val="00AE00DC"/>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FE"/>
    <w:rsid w:val="00AE3CCC"/>
    <w:rsid w:val="00AE41B8"/>
    <w:rsid w:val="00AE4DDA"/>
    <w:rsid w:val="00AE5363"/>
    <w:rsid w:val="00AE538A"/>
    <w:rsid w:val="00AE5974"/>
    <w:rsid w:val="00AE5E46"/>
    <w:rsid w:val="00AE5F47"/>
    <w:rsid w:val="00AE62AD"/>
    <w:rsid w:val="00AE6606"/>
    <w:rsid w:val="00AE69D8"/>
    <w:rsid w:val="00AE6FCA"/>
    <w:rsid w:val="00AE7053"/>
    <w:rsid w:val="00AE70F3"/>
    <w:rsid w:val="00AE7DA1"/>
    <w:rsid w:val="00AE7E28"/>
    <w:rsid w:val="00AE7F79"/>
    <w:rsid w:val="00AF081B"/>
    <w:rsid w:val="00AF0BB6"/>
    <w:rsid w:val="00AF0FA4"/>
    <w:rsid w:val="00AF115C"/>
    <w:rsid w:val="00AF12C7"/>
    <w:rsid w:val="00AF18F1"/>
    <w:rsid w:val="00AF19E6"/>
    <w:rsid w:val="00AF1E89"/>
    <w:rsid w:val="00AF25C2"/>
    <w:rsid w:val="00AF2BD1"/>
    <w:rsid w:val="00AF309C"/>
    <w:rsid w:val="00AF3504"/>
    <w:rsid w:val="00AF3690"/>
    <w:rsid w:val="00AF37AC"/>
    <w:rsid w:val="00AF3DA3"/>
    <w:rsid w:val="00AF5299"/>
    <w:rsid w:val="00AF5BF3"/>
    <w:rsid w:val="00AF5BF4"/>
    <w:rsid w:val="00AF5F06"/>
    <w:rsid w:val="00AF6BBF"/>
    <w:rsid w:val="00AF70AD"/>
    <w:rsid w:val="00AF7127"/>
    <w:rsid w:val="00AF7BE7"/>
    <w:rsid w:val="00AF7BF6"/>
    <w:rsid w:val="00B001DA"/>
    <w:rsid w:val="00B005EF"/>
    <w:rsid w:val="00B00624"/>
    <w:rsid w:val="00B009B2"/>
    <w:rsid w:val="00B00B72"/>
    <w:rsid w:val="00B00CD8"/>
    <w:rsid w:val="00B01097"/>
    <w:rsid w:val="00B011D4"/>
    <w:rsid w:val="00B01223"/>
    <w:rsid w:val="00B01885"/>
    <w:rsid w:val="00B01931"/>
    <w:rsid w:val="00B01AFD"/>
    <w:rsid w:val="00B01BF6"/>
    <w:rsid w:val="00B02247"/>
    <w:rsid w:val="00B02802"/>
    <w:rsid w:val="00B02A15"/>
    <w:rsid w:val="00B02DA4"/>
    <w:rsid w:val="00B02DC9"/>
    <w:rsid w:val="00B03302"/>
    <w:rsid w:val="00B03A8B"/>
    <w:rsid w:val="00B03DD9"/>
    <w:rsid w:val="00B03DE5"/>
    <w:rsid w:val="00B04B52"/>
    <w:rsid w:val="00B04B78"/>
    <w:rsid w:val="00B04BA9"/>
    <w:rsid w:val="00B04C1D"/>
    <w:rsid w:val="00B04ECD"/>
    <w:rsid w:val="00B0556E"/>
    <w:rsid w:val="00B05638"/>
    <w:rsid w:val="00B05D0B"/>
    <w:rsid w:val="00B05E8D"/>
    <w:rsid w:val="00B0654A"/>
    <w:rsid w:val="00B0665C"/>
    <w:rsid w:val="00B06679"/>
    <w:rsid w:val="00B06AD3"/>
    <w:rsid w:val="00B06CB9"/>
    <w:rsid w:val="00B0708F"/>
    <w:rsid w:val="00B070B2"/>
    <w:rsid w:val="00B07211"/>
    <w:rsid w:val="00B07675"/>
    <w:rsid w:val="00B07728"/>
    <w:rsid w:val="00B0780D"/>
    <w:rsid w:val="00B07C64"/>
    <w:rsid w:val="00B1019A"/>
    <w:rsid w:val="00B10559"/>
    <w:rsid w:val="00B111E2"/>
    <w:rsid w:val="00B115D5"/>
    <w:rsid w:val="00B11D31"/>
    <w:rsid w:val="00B11E2B"/>
    <w:rsid w:val="00B1230B"/>
    <w:rsid w:val="00B12332"/>
    <w:rsid w:val="00B123C5"/>
    <w:rsid w:val="00B123D0"/>
    <w:rsid w:val="00B127C2"/>
    <w:rsid w:val="00B12933"/>
    <w:rsid w:val="00B12CA8"/>
    <w:rsid w:val="00B13078"/>
    <w:rsid w:val="00B14514"/>
    <w:rsid w:val="00B14B1A"/>
    <w:rsid w:val="00B14C9D"/>
    <w:rsid w:val="00B15327"/>
    <w:rsid w:val="00B15413"/>
    <w:rsid w:val="00B15449"/>
    <w:rsid w:val="00B154F4"/>
    <w:rsid w:val="00B157C7"/>
    <w:rsid w:val="00B158CD"/>
    <w:rsid w:val="00B159AA"/>
    <w:rsid w:val="00B15FE2"/>
    <w:rsid w:val="00B1653B"/>
    <w:rsid w:val="00B165C3"/>
    <w:rsid w:val="00B166FF"/>
    <w:rsid w:val="00B16968"/>
    <w:rsid w:val="00B16B49"/>
    <w:rsid w:val="00B16DA0"/>
    <w:rsid w:val="00B16E49"/>
    <w:rsid w:val="00B1721F"/>
    <w:rsid w:val="00B178EF"/>
    <w:rsid w:val="00B17BB2"/>
    <w:rsid w:val="00B17F96"/>
    <w:rsid w:val="00B17FF1"/>
    <w:rsid w:val="00B20169"/>
    <w:rsid w:val="00B201CF"/>
    <w:rsid w:val="00B20233"/>
    <w:rsid w:val="00B207B8"/>
    <w:rsid w:val="00B20DB6"/>
    <w:rsid w:val="00B219C2"/>
    <w:rsid w:val="00B22076"/>
    <w:rsid w:val="00B2229F"/>
    <w:rsid w:val="00B22A83"/>
    <w:rsid w:val="00B23206"/>
    <w:rsid w:val="00B233D1"/>
    <w:rsid w:val="00B23CE6"/>
    <w:rsid w:val="00B23F64"/>
    <w:rsid w:val="00B24092"/>
    <w:rsid w:val="00B245A2"/>
    <w:rsid w:val="00B246A6"/>
    <w:rsid w:val="00B24911"/>
    <w:rsid w:val="00B24C1A"/>
    <w:rsid w:val="00B24CA7"/>
    <w:rsid w:val="00B24DEB"/>
    <w:rsid w:val="00B24F47"/>
    <w:rsid w:val="00B2512A"/>
    <w:rsid w:val="00B25C5F"/>
    <w:rsid w:val="00B26021"/>
    <w:rsid w:val="00B26318"/>
    <w:rsid w:val="00B26805"/>
    <w:rsid w:val="00B26979"/>
    <w:rsid w:val="00B269CE"/>
    <w:rsid w:val="00B26C35"/>
    <w:rsid w:val="00B26E83"/>
    <w:rsid w:val="00B26FF2"/>
    <w:rsid w:val="00B2702E"/>
    <w:rsid w:val="00B27127"/>
    <w:rsid w:val="00B2742E"/>
    <w:rsid w:val="00B275A2"/>
    <w:rsid w:val="00B27625"/>
    <w:rsid w:val="00B27E2C"/>
    <w:rsid w:val="00B3025C"/>
    <w:rsid w:val="00B302C9"/>
    <w:rsid w:val="00B30337"/>
    <w:rsid w:val="00B30BE5"/>
    <w:rsid w:val="00B30C7B"/>
    <w:rsid w:val="00B30E2C"/>
    <w:rsid w:val="00B30E4D"/>
    <w:rsid w:val="00B30E73"/>
    <w:rsid w:val="00B30F61"/>
    <w:rsid w:val="00B316A1"/>
    <w:rsid w:val="00B316FD"/>
    <w:rsid w:val="00B31B81"/>
    <w:rsid w:val="00B31E5F"/>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388"/>
    <w:rsid w:val="00B35693"/>
    <w:rsid w:val="00B35AE2"/>
    <w:rsid w:val="00B35AFC"/>
    <w:rsid w:val="00B35C88"/>
    <w:rsid w:val="00B35C91"/>
    <w:rsid w:val="00B35D90"/>
    <w:rsid w:val="00B35DBC"/>
    <w:rsid w:val="00B3611F"/>
    <w:rsid w:val="00B36216"/>
    <w:rsid w:val="00B363E4"/>
    <w:rsid w:val="00B369E2"/>
    <w:rsid w:val="00B36CD5"/>
    <w:rsid w:val="00B36D87"/>
    <w:rsid w:val="00B36D93"/>
    <w:rsid w:val="00B37090"/>
    <w:rsid w:val="00B376BC"/>
    <w:rsid w:val="00B37B67"/>
    <w:rsid w:val="00B401E3"/>
    <w:rsid w:val="00B40245"/>
    <w:rsid w:val="00B40507"/>
    <w:rsid w:val="00B40558"/>
    <w:rsid w:val="00B40DE3"/>
    <w:rsid w:val="00B41458"/>
    <w:rsid w:val="00B419B2"/>
    <w:rsid w:val="00B41C93"/>
    <w:rsid w:val="00B41EC3"/>
    <w:rsid w:val="00B420A3"/>
    <w:rsid w:val="00B4216B"/>
    <w:rsid w:val="00B42858"/>
    <w:rsid w:val="00B42891"/>
    <w:rsid w:val="00B4293B"/>
    <w:rsid w:val="00B42CDC"/>
    <w:rsid w:val="00B42DAA"/>
    <w:rsid w:val="00B43151"/>
    <w:rsid w:val="00B438BB"/>
    <w:rsid w:val="00B43ACC"/>
    <w:rsid w:val="00B43B8B"/>
    <w:rsid w:val="00B440A7"/>
    <w:rsid w:val="00B44307"/>
    <w:rsid w:val="00B44754"/>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B63"/>
    <w:rsid w:val="00B50D1F"/>
    <w:rsid w:val="00B512F5"/>
    <w:rsid w:val="00B51464"/>
    <w:rsid w:val="00B51553"/>
    <w:rsid w:val="00B51932"/>
    <w:rsid w:val="00B5193A"/>
    <w:rsid w:val="00B52088"/>
    <w:rsid w:val="00B52208"/>
    <w:rsid w:val="00B522AA"/>
    <w:rsid w:val="00B523D8"/>
    <w:rsid w:val="00B52C52"/>
    <w:rsid w:val="00B53771"/>
    <w:rsid w:val="00B537FA"/>
    <w:rsid w:val="00B53929"/>
    <w:rsid w:val="00B53A00"/>
    <w:rsid w:val="00B53D16"/>
    <w:rsid w:val="00B53EB9"/>
    <w:rsid w:val="00B541A3"/>
    <w:rsid w:val="00B54611"/>
    <w:rsid w:val="00B54933"/>
    <w:rsid w:val="00B54995"/>
    <w:rsid w:val="00B54BCF"/>
    <w:rsid w:val="00B54C60"/>
    <w:rsid w:val="00B55290"/>
    <w:rsid w:val="00B5536D"/>
    <w:rsid w:val="00B556C7"/>
    <w:rsid w:val="00B55DB1"/>
    <w:rsid w:val="00B56096"/>
    <w:rsid w:val="00B56119"/>
    <w:rsid w:val="00B565DF"/>
    <w:rsid w:val="00B565FF"/>
    <w:rsid w:val="00B56611"/>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855"/>
    <w:rsid w:val="00B60DEC"/>
    <w:rsid w:val="00B612E9"/>
    <w:rsid w:val="00B617D4"/>
    <w:rsid w:val="00B61E90"/>
    <w:rsid w:val="00B62C34"/>
    <w:rsid w:val="00B62D0E"/>
    <w:rsid w:val="00B62DE4"/>
    <w:rsid w:val="00B62FCA"/>
    <w:rsid w:val="00B63076"/>
    <w:rsid w:val="00B630A8"/>
    <w:rsid w:val="00B630EE"/>
    <w:rsid w:val="00B6318E"/>
    <w:rsid w:val="00B631B4"/>
    <w:rsid w:val="00B636AE"/>
    <w:rsid w:val="00B63F27"/>
    <w:rsid w:val="00B63F6D"/>
    <w:rsid w:val="00B644B1"/>
    <w:rsid w:val="00B64858"/>
    <w:rsid w:val="00B64BC7"/>
    <w:rsid w:val="00B64D16"/>
    <w:rsid w:val="00B6527E"/>
    <w:rsid w:val="00B652ED"/>
    <w:rsid w:val="00B65905"/>
    <w:rsid w:val="00B65A1D"/>
    <w:rsid w:val="00B65A60"/>
    <w:rsid w:val="00B65C3E"/>
    <w:rsid w:val="00B65E6A"/>
    <w:rsid w:val="00B65EC3"/>
    <w:rsid w:val="00B66229"/>
    <w:rsid w:val="00B6627E"/>
    <w:rsid w:val="00B66E10"/>
    <w:rsid w:val="00B66EE1"/>
    <w:rsid w:val="00B66F74"/>
    <w:rsid w:val="00B67586"/>
    <w:rsid w:val="00B67B18"/>
    <w:rsid w:val="00B67E4F"/>
    <w:rsid w:val="00B67E8F"/>
    <w:rsid w:val="00B67EDD"/>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16A"/>
    <w:rsid w:val="00B7452D"/>
    <w:rsid w:val="00B7476B"/>
    <w:rsid w:val="00B74779"/>
    <w:rsid w:val="00B74A61"/>
    <w:rsid w:val="00B74BA6"/>
    <w:rsid w:val="00B74C6F"/>
    <w:rsid w:val="00B756EC"/>
    <w:rsid w:val="00B75814"/>
    <w:rsid w:val="00B75C25"/>
    <w:rsid w:val="00B75D51"/>
    <w:rsid w:val="00B76411"/>
    <w:rsid w:val="00B7689C"/>
    <w:rsid w:val="00B76BE0"/>
    <w:rsid w:val="00B76E6F"/>
    <w:rsid w:val="00B7749B"/>
    <w:rsid w:val="00B777DD"/>
    <w:rsid w:val="00B777EC"/>
    <w:rsid w:val="00B77EC3"/>
    <w:rsid w:val="00B77F00"/>
    <w:rsid w:val="00B80342"/>
    <w:rsid w:val="00B8046C"/>
    <w:rsid w:val="00B809CD"/>
    <w:rsid w:val="00B80AFC"/>
    <w:rsid w:val="00B80BB5"/>
    <w:rsid w:val="00B80CC8"/>
    <w:rsid w:val="00B8108C"/>
    <w:rsid w:val="00B810C3"/>
    <w:rsid w:val="00B81AA4"/>
    <w:rsid w:val="00B81ADF"/>
    <w:rsid w:val="00B81DC9"/>
    <w:rsid w:val="00B81E36"/>
    <w:rsid w:val="00B81EC6"/>
    <w:rsid w:val="00B81F88"/>
    <w:rsid w:val="00B821C5"/>
    <w:rsid w:val="00B82424"/>
    <w:rsid w:val="00B82D8F"/>
    <w:rsid w:val="00B8313B"/>
    <w:rsid w:val="00B832E7"/>
    <w:rsid w:val="00B83E6F"/>
    <w:rsid w:val="00B84150"/>
    <w:rsid w:val="00B846DE"/>
    <w:rsid w:val="00B84710"/>
    <w:rsid w:val="00B847D7"/>
    <w:rsid w:val="00B847EE"/>
    <w:rsid w:val="00B85008"/>
    <w:rsid w:val="00B8516B"/>
    <w:rsid w:val="00B8555D"/>
    <w:rsid w:val="00B857E7"/>
    <w:rsid w:val="00B85BDB"/>
    <w:rsid w:val="00B86B4E"/>
    <w:rsid w:val="00B86E03"/>
    <w:rsid w:val="00B873D0"/>
    <w:rsid w:val="00B87610"/>
    <w:rsid w:val="00B87A89"/>
    <w:rsid w:val="00B900A0"/>
    <w:rsid w:val="00B900CA"/>
    <w:rsid w:val="00B905BE"/>
    <w:rsid w:val="00B90675"/>
    <w:rsid w:val="00B90A96"/>
    <w:rsid w:val="00B90C25"/>
    <w:rsid w:val="00B90C2B"/>
    <w:rsid w:val="00B90C8B"/>
    <w:rsid w:val="00B90F80"/>
    <w:rsid w:val="00B91174"/>
    <w:rsid w:val="00B9132F"/>
    <w:rsid w:val="00B917AB"/>
    <w:rsid w:val="00B9188F"/>
    <w:rsid w:val="00B91A6A"/>
    <w:rsid w:val="00B91CFE"/>
    <w:rsid w:val="00B91DFA"/>
    <w:rsid w:val="00B91F88"/>
    <w:rsid w:val="00B9215E"/>
    <w:rsid w:val="00B924CD"/>
    <w:rsid w:val="00B931F4"/>
    <w:rsid w:val="00B9324C"/>
    <w:rsid w:val="00B9338F"/>
    <w:rsid w:val="00B93418"/>
    <w:rsid w:val="00B937F3"/>
    <w:rsid w:val="00B94004"/>
    <w:rsid w:val="00B946AC"/>
    <w:rsid w:val="00B948E8"/>
    <w:rsid w:val="00B94B44"/>
    <w:rsid w:val="00B94F95"/>
    <w:rsid w:val="00B95121"/>
    <w:rsid w:val="00B95818"/>
    <w:rsid w:val="00B96165"/>
    <w:rsid w:val="00B9683A"/>
    <w:rsid w:val="00B968E0"/>
    <w:rsid w:val="00B9694D"/>
    <w:rsid w:val="00B97344"/>
    <w:rsid w:val="00B9778B"/>
    <w:rsid w:val="00B97F97"/>
    <w:rsid w:val="00B97FEA"/>
    <w:rsid w:val="00BA00E7"/>
    <w:rsid w:val="00BA0864"/>
    <w:rsid w:val="00BA0C08"/>
    <w:rsid w:val="00BA1264"/>
    <w:rsid w:val="00BA12B2"/>
    <w:rsid w:val="00BA13D4"/>
    <w:rsid w:val="00BA170E"/>
    <w:rsid w:val="00BA1A67"/>
    <w:rsid w:val="00BA1E22"/>
    <w:rsid w:val="00BA20E4"/>
    <w:rsid w:val="00BA22DD"/>
    <w:rsid w:val="00BA2611"/>
    <w:rsid w:val="00BA2E97"/>
    <w:rsid w:val="00BA2F16"/>
    <w:rsid w:val="00BA2F69"/>
    <w:rsid w:val="00BA37D0"/>
    <w:rsid w:val="00BA4084"/>
    <w:rsid w:val="00BA4779"/>
    <w:rsid w:val="00BA48A1"/>
    <w:rsid w:val="00BA4A48"/>
    <w:rsid w:val="00BA5BF1"/>
    <w:rsid w:val="00BA5D62"/>
    <w:rsid w:val="00BA5EE8"/>
    <w:rsid w:val="00BA65E3"/>
    <w:rsid w:val="00BA67DC"/>
    <w:rsid w:val="00BA7409"/>
    <w:rsid w:val="00BA78A5"/>
    <w:rsid w:val="00BB00A2"/>
    <w:rsid w:val="00BB0279"/>
    <w:rsid w:val="00BB08D8"/>
    <w:rsid w:val="00BB0981"/>
    <w:rsid w:val="00BB1AC6"/>
    <w:rsid w:val="00BB1BCA"/>
    <w:rsid w:val="00BB2063"/>
    <w:rsid w:val="00BB2647"/>
    <w:rsid w:val="00BB272A"/>
    <w:rsid w:val="00BB2C36"/>
    <w:rsid w:val="00BB2DAE"/>
    <w:rsid w:val="00BB3417"/>
    <w:rsid w:val="00BB360E"/>
    <w:rsid w:val="00BB362C"/>
    <w:rsid w:val="00BB3729"/>
    <w:rsid w:val="00BB390B"/>
    <w:rsid w:val="00BB3AC1"/>
    <w:rsid w:val="00BB3B7F"/>
    <w:rsid w:val="00BB3DB2"/>
    <w:rsid w:val="00BB3F29"/>
    <w:rsid w:val="00BB4694"/>
    <w:rsid w:val="00BB4738"/>
    <w:rsid w:val="00BB4CBB"/>
    <w:rsid w:val="00BB54FD"/>
    <w:rsid w:val="00BB55DC"/>
    <w:rsid w:val="00BB577D"/>
    <w:rsid w:val="00BB5EBD"/>
    <w:rsid w:val="00BB5F20"/>
    <w:rsid w:val="00BB61B8"/>
    <w:rsid w:val="00BB62E4"/>
    <w:rsid w:val="00BB6772"/>
    <w:rsid w:val="00BB6775"/>
    <w:rsid w:val="00BB6791"/>
    <w:rsid w:val="00BB685A"/>
    <w:rsid w:val="00BB6EC9"/>
    <w:rsid w:val="00BB7243"/>
    <w:rsid w:val="00BC016B"/>
    <w:rsid w:val="00BC0293"/>
    <w:rsid w:val="00BC0454"/>
    <w:rsid w:val="00BC04EB"/>
    <w:rsid w:val="00BC0672"/>
    <w:rsid w:val="00BC06CB"/>
    <w:rsid w:val="00BC0A08"/>
    <w:rsid w:val="00BC0EF6"/>
    <w:rsid w:val="00BC0F68"/>
    <w:rsid w:val="00BC0F76"/>
    <w:rsid w:val="00BC101F"/>
    <w:rsid w:val="00BC12A3"/>
    <w:rsid w:val="00BC1739"/>
    <w:rsid w:val="00BC180C"/>
    <w:rsid w:val="00BC1896"/>
    <w:rsid w:val="00BC1B00"/>
    <w:rsid w:val="00BC1B4B"/>
    <w:rsid w:val="00BC1D38"/>
    <w:rsid w:val="00BC25C1"/>
    <w:rsid w:val="00BC2895"/>
    <w:rsid w:val="00BC2DE7"/>
    <w:rsid w:val="00BC2F5D"/>
    <w:rsid w:val="00BC3089"/>
    <w:rsid w:val="00BC39F8"/>
    <w:rsid w:val="00BC3B96"/>
    <w:rsid w:val="00BC440E"/>
    <w:rsid w:val="00BC45F4"/>
    <w:rsid w:val="00BC477F"/>
    <w:rsid w:val="00BC4A77"/>
    <w:rsid w:val="00BC4D2C"/>
    <w:rsid w:val="00BC52F7"/>
    <w:rsid w:val="00BC575E"/>
    <w:rsid w:val="00BC5996"/>
    <w:rsid w:val="00BC5C20"/>
    <w:rsid w:val="00BC668A"/>
    <w:rsid w:val="00BC6AF3"/>
    <w:rsid w:val="00BC6C7E"/>
    <w:rsid w:val="00BC6CED"/>
    <w:rsid w:val="00BC7274"/>
    <w:rsid w:val="00BC72DC"/>
    <w:rsid w:val="00BC73F5"/>
    <w:rsid w:val="00BC7917"/>
    <w:rsid w:val="00BC79A1"/>
    <w:rsid w:val="00BD00C1"/>
    <w:rsid w:val="00BD00E0"/>
    <w:rsid w:val="00BD06CE"/>
    <w:rsid w:val="00BD0992"/>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6399"/>
    <w:rsid w:val="00BD6590"/>
    <w:rsid w:val="00BD66C3"/>
    <w:rsid w:val="00BD6D1A"/>
    <w:rsid w:val="00BD6DB5"/>
    <w:rsid w:val="00BD78CB"/>
    <w:rsid w:val="00BD7A88"/>
    <w:rsid w:val="00BD7C56"/>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F01"/>
    <w:rsid w:val="00BE3F43"/>
    <w:rsid w:val="00BE4101"/>
    <w:rsid w:val="00BE443D"/>
    <w:rsid w:val="00BE4721"/>
    <w:rsid w:val="00BE48F1"/>
    <w:rsid w:val="00BE5262"/>
    <w:rsid w:val="00BE54A3"/>
    <w:rsid w:val="00BE5961"/>
    <w:rsid w:val="00BE5A89"/>
    <w:rsid w:val="00BE5DE5"/>
    <w:rsid w:val="00BE5E57"/>
    <w:rsid w:val="00BE632A"/>
    <w:rsid w:val="00BE659A"/>
    <w:rsid w:val="00BE65E5"/>
    <w:rsid w:val="00BE68C2"/>
    <w:rsid w:val="00BE6BD4"/>
    <w:rsid w:val="00BE731A"/>
    <w:rsid w:val="00BE7542"/>
    <w:rsid w:val="00BE7895"/>
    <w:rsid w:val="00BE78F6"/>
    <w:rsid w:val="00BE7BCA"/>
    <w:rsid w:val="00BE7BFA"/>
    <w:rsid w:val="00BE7EAF"/>
    <w:rsid w:val="00BF0445"/>
    <w:rsid w:val="00BF0769"/>
    <w:rsid w:val="00BF09C4"/>
    <w:rsid w:val="00BF135B"/>
    <w:rsid w:val="00BF1404"/>
    <w:rsid w:val="00BF1741"/>
    <w:rsid w:val="00BF1CCB"/>
    <w:rsid w:val="00BF216F"/>
    <w:rsid w:val="00BF2348"/>
    <w:rsid w:val="00BF27FF"/>
    <w:rsid w:val="00BF2A2B"/>
    <w:rsid w:val="00BF2FF1"/>
    <w:rsid w:val="00BF30CC"/>
    <w:rsid w:val="00BF32E4"/>
    <w:rsid w:val="00BF3361"/>
    <w:rsid w:val="00BF36A5"/>
    <w:rsid w:val="00BF3AF8"/>
    <w:rsid w:val="00BF4209"/>
    <w:rsid w:val="00BF4D12"/>
    <w:rsid w:val="00BF4D46"/>
    <w:rsid w:val="00BF4FEC"/>
    <w:rsid w:val="00BF5126"/>
    <w:rsid w:val="00BF5708"/>
    <w:rsid w:val="00BF58E0"/>
    <w:rsid w:val="00BF603F"/>
    <w:rsid w:val="00BF60C5"/>
    <w:rsid w:val="00BF6324"/>
    <w:rsid w:val="00BF67FC"/>
    <w:rsid w:val="00BF6B6F"/>
    <w:rsid w:val="00BF6D6F"/>
    <w:rsid w:val="00BF6FFD"/>
    <w:rsid w:val="00BF70DD"/>
    <w:rsid w:val="00BF7D69"/>
    <w:rsid w:val="00C00456"/>
    <w:rsid w:val="00C004D9"/>
    <w:rsid w:val="00C0066F"/>
    <w:rsid w:val="00C00A3C"/>
    <w:rsid w:val="00C00C56"/>
    <w:rsid w:val="00C00DB7"/>
    <w:rsid w:val="00C01545"/>
    <w:rsid w:val="00C016B1"/>
    <w:rsid w:val="00C01A9F"/>
    <w:rsid w:val="00C01CC2"/>
    <w:rsid w:val="00C01FC9"/>
    <w:rsid w:val="00C023AA"/>
    <w:rsid w:val="00C02488"/>
    <w:rsid w:val="00C02661"/>
    <w:rsid w:val="00C02A97"/>
    <w:rsid w:val="00C02FB3"/>
    <w:rsid w:val="00C03393"/>
    <w:rsid w:val="00C03442"/>
    <w:rsid w:val="00C03803"/>
    <w:rsid w:val="00C038F1"/>
    <w:rsid w:val="00C041D8"/>
    <w:rsid w:val="00C045B1"/>
    <w:rsid w:val="00C04720"/>
    <w:rsid w:val="00C04A48"/>
    <w:rsid w:val="00C04C46"/>
    <w:rsid w:val="00C04CDF"/>
    <w:rsid w:val="00C04D19"/>
    <w:rsid w:val="00C05373"/>
    <w:rsid w:val="00C056F1"/>
    <w:rsid w:val="00C058DF"/>
    <w:rsid w:val="00C06B3A"/>
    <w:rsid w:val="00C06DE0"/>
    <w:rsid w:val="00C071D8"/>
    <w:rsid w:val="00C072E0"/>
    <w:rsid w:val="00C076F0"/>
    <w:rsid w:val="00C079B4"/>
    <w:rsid w:val="00C07FFB"/>
    <w:rsid w:val="00C100A5"/>
    <w:rsid w:val="00C1081E"/>
    <w:rsid w:val="00C1092F"/>
    <w:rsid w:val="00C109BD"/>
    <w:rsid w:val="00C10B72"/>
    <w:rsid w:val="00C10E57"/>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5CF"/>
    <w:rsid w:val="00C15CF0"/>
    <w:rsid w:val="00C16001"/>
    <w:rsid w:val="00C1621B"/>
    <w:rsid w:val="00C16234"/>
    <w:rsid w:val="00C164CB"/>
    <w:rsid w:val="00C16565"/>
    <w:rsid w:val="00C168B4"/>
    <w:rsid w:val="00C16999"/>
    <w:rsid w:val="00C16AA4"/>
    <w:rsid w:val="00C16B42"/>
    <w:rsid w:val="00C17049"/>
    <w:rsid w:val="00C173CA"/>
    <w:rsid w:val="00C17440"/>
    <w:rsid w:val="00C17534"/>
    <w:rsid w:val="00C17839"/>
    <w:rsid w:val="00C1798A"/>
    <w:rsid w:val="00C17CCC"/>
    <w:rsid w:val="00C17D45"/>
    <w:rsid w:val="00C17E4D"/>
    <w:rsid w:val="00C17E71"/>
    <w:rsid w:val="00C17EBB"/>
    <w:rsid w:val="00C20842"/>
    <w:rsid w:val="00C20A78"/>
    <w:rsid w:val="00C2128F"/>
    <w:rsid w:val="00C216A7"/>
    <w:rsid w:val="00C21C15"/>
    <w:rsid w:val="00C21D0A"/>
    <w:rsid w:val="00C222B1"/>
    <w:rsid w:val="00C22A65"/>
    <w:rsid w:val="00C22C46"/>
    <w:rsid w:val="00C23068"/>
    <w:rsid w:val="00C2383C"/>
    <w:rsid w:val="00C24BF6"/>
    <w:rsid w:val="00C24D8E"/>
    <w:rsid w:val="00C24F87"/>
    <w:rsid w:val="00C258DF"/>
    <w:rsid w:val="00C25E82"/>
    <w:rsid w:val="00C263DE"/>
    <w:rsid w:val="00C26506"/>
    <w:rsid w:val="00C26B41"/>
    <w:rsid w:val="00C27022"/>
    <w:rsid w:val="00C279CC"/>
    <w:rsid w:val="00C27B79"/>
    <w:rsid w:val="00C301AE"/>
    <w:rsid w:val="00C30441"/>
    <w:rsid w:val="00C30506"/>
    <w:rsid w:val="00C30674"/>
    <w:rsid w:val="00C30FB9"/>
    <w:rsid w:val="00C311E6"/>
    <w:rsid w:val="00C315A1"/>
    <w:rsid w:val="00C31D5E"/>
    <w:rsid w:val="00C32010"/>
    <w:rsid w:val="00C320A4"/>
    <w:rsid w:val="00C32523"/>
    <w:rsid w:val="00C3268E"/>
    <w:rsid w:val="00C327E2"/>
    <w:rsid w:val="00C32882"/>
    <w:rsid w:val="00C32956"/>
    <w:rsid w:val="00C32959"/>
    <w:rsid w:val="00C32B11"/>
    <w:rsid w:val="00C32E5E"/>
    <w:rsid w:val="00C33330"/>
    <w:rsid w:val="00C333CA"/>
    <w:rsid w:val="00C33C1F"/>
    <w:rsid w:val="00C3404B"/>
    <w:rsid w:val="00C3434B"/>
    <w:rsid w:val="00C34558"/>
    <w:rsid w:val="00C349E3"/>
    <w:rsid w:val="00C34E31"/>
    <w:rsid w:val="00C35657"/>
    <w:rsid w:val="00C358E0"/>
    <w:rsid w:val="00C35D84"/>
    <w:rsid w:val="00C35E51"/>
    <w:rsid w:val="00C35F53"/>
    <w:rsid w:val="00C36095"/>
    <w:rsid w:val="00C361B0"/>
    <w:rsid w:val="00C367F7"/>
    <w:rsid w:val="00C36919"/>
    <w:rsid w:val="00C36A8F"/>
    <w:rsid w:val="00C36AE3"/>
    <w:rsid w:val="00C36B5F"/>
    <w:rsid w:val="00C36BF2"/>
    <w:rsid w:val="00C370AE"/>
    <w:rsid w:val="00C3728C"/>
    <w:rsid w:val="00C374E6"/>
    <w:rsid w:val="00C37687"/>
    <w:rsid w:val="00C379E0"/>
    <w:rsid w:val="00C37B5E"/>
    <w:rsid w:val="00C4004F"/>
    <w:rsid w:val="00C40552"/>
    <w:rsid w:val="00C40B2F"/>
    <w:rsid w:val="00C40D57"/>
    <w:rsid w:val="00C413A4"/>
    <w:rsid w:val="00C4144F"/>
    <w:rsid w:val="00C4152F"/>
    <w:rsid w:val="00C415ED"/>
    <w:rsid w:val="00C41803"/>
    <w:rsid w:val="00C41AE2"/>
    <w:rsid w:val="00C41BDE"/>
    <w:rsid w:val="00C42761"/>
    <w:rsid w:val="00C42898"/>
    <w:rsid w:val="00C42AEE"/>
    <w:rsid w:val="00C42C9D"/>
    <w:rsid w:val="00C42CE1"/>
    <w:rsid w:val="00C43159"/>
    <w:rsid w:val="00C43207"/>
    <w:rsid w:val="00C43295"/>
    <w:rsid w:val="00C43390"/>
    <w:rsid w:val="00C43898"/>
    <w:rsid w:val="00C43B44"/>
    <w:rsid w:val="00C43C7D"/>
    <w:rsid w:val="00C44686"/>
    <w:rsid w:val="00C449F3"/>
    <w:rsid w:val="00C4525B"/>
    <w:rsid w:val="00C4533F"/>
    <w:rsid w:val="00C45AFC"/>
    <w:rsid w:val="00C45C3B"/>
    <w:rsid w:val="00C45E19"/>
    <w:rsid w:val="00C45EDA"/>
    <w:rsid w:val="00C46C1D"/>
    <w:rsid w:val="00C46EAE"/>
    <w:rsid w:val="00C471BF"/>
    <w:rsid w:val="00C472FA"/>
    <w:rsid w:val="00C4730F"/>
    <w:rsid w:val="00C473C3"/>
    <w:rsid w:val="00C4742E"/>
    <w:rsid w:val="00C4764D"/>
    <w:rsid w:val="00C500BD"/>
    <w:rsid w:val="00C50370"/>
    <w:rsid w:val="00C503A4"/>
    <w:rsid w:val="00C504ED"/>
    <w:rsid w:val="00C50A72"/>
    <w:rsid w:val="00C50A8F"/>
    <w:rsid w:val="00C50DF1"/>
    <w:rsid w:val="00C51A10"/>
    <w:rsid w:val="00C51EC9"/>
    <w:rsid w:val="00C520E3"/>
    <w:rsid w:val="00C523B6"/>
    <w:rsid w:val="00C5286D"/>
    <w:rsid w:val="00C52A19"/>
    <w:rsid w:val="00C52CC0"/>
    <w:rsid w:val="00C52E24"/>
    <w:rsid w:val="00C54CA7"/>
    <w:rsid w:val="00C54E3A"/>
    <w:rsid w:val="00C54ED2"/>
    <w:rsid w:val="00C54FDC"/>
    <w:rsid w:val="00C5507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759"/>
    <w:rsid w:val="00C61C10"/>
    <w:rsid w:val="00C61CE2"/>
    <w:rsid w:val="00C62008"/>
    <w:rsid w:val="00C628FE"/>
    <w:rsid w:val="00C6292E"/>
    <w:rsid w:val="00C62E69"/>
    <w:rsid w:val="00C6335F"/>
    <w:rsid w:val="00C63928"/>
    <w:rsid w:val="00C63ACE"/>
    <w:rsid w:val="00C63B1E"/>
    <w:rsid w:val="00C63CFA"/>
    <w:rsid w:val="00C64002"/>
    <w:rsid w:val="00C642B5"/>
    <w:rsid w:val="00C64639"/>
    <w:rsid w:val="00C64956"/>
    <w:rsid w:val="00C64A12"/>
    <w:rsid w:val="00C64C98"/>
    <w:rsid w:val="00C65142"/>
    <w:rsid w:val="00C6541C"/>
    <w:rsid w:val="00C654D8"/>
    <w:rsid w:val="00C656E4"/>
    <w:rsid w:val="00C65CBD"/>
    <w:rsid w:val="00C65D74"/>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C"/>
    <w:rsid w:val="00C717A6"/>
    <w:rsid w:val="00C71881"/>
    <w:rsid w:val="00C71CCA"/>
    <w:rsid w:val="00C71D8A"/>
    <w:rsid w:val="00C71EEB"/>
    <w:rsid w:val="00C720E4"/>
    <w:rsid w:val="00C72C39"/>
    <w:rsid w:val="00C72D11"/>
    <w:rsid w:val="00C7369A"/>
    <w:rsid w:val="00C73B6C"/>
    <w:rsid w:val="00C744E6"/>
    <w:rsid w:val="00C745CF"/>
    <w:rsid w:val="00C74D3B"/>
    <w:rsid w:val="00C74E7B"/>
    <w:rsid w:val="00C75408"/>
    <w:rsid w:val="00C757F6"/>
    <w:rsid w:val="00C75ACF"/>
    <w:rsid w:val="00C75DC3"/>
    <w:rsid w:val="00C75DC5"/>
    <w:rsid w:val="00C75F2C"/>
    <w:rsid w:val="00C76100"/>
    <w:rsid w:val="00C761BC"/>
    <w:rsid w:val="00C76480"/>
    <w:rsid w:val="00C765B5"/>
    <w:rsid w:val="00C76B97"/>
    <w:rsid w:val="00C76C55"/>
    <w:rsid w:val="00C76F94"/>
    <w:rsid w:val="00C76FB9"/>
    <w:rsid w:val="00C773A5"/>
    <w:rsid w:val="00C773C4"/>
    <w:rsid w:val="00C774F3"/>
    <w:rsid w:val="00C775A1"/>
    <w:rsid w:val="00C776CA"/>
    <w:rsid w:val="00C778A4"/>
    <w:rsid w:val="00C778E0"/>
    <w:rsid w:val="00C77A71"/>
    <w:rsid w:val="00C801EB"/>
    <w:rsid w:val="00C802A2"/>
    <w:rsid w:val="00C805AB"/>
    <w:rsid w:val="00C80776"/>
    <w:rsid w:val="00C80A3A"/>
    <w:rsid w:val="00C80AA9"/>
    <w:rsid w:val="00C80B1C"/>
    <w:rsid w:val="00C80D9B"/>
    <w:rsid w:val="00C81D40"/>
    <w:rsid w:val="00C81EE6"/>
    <w:rsid w:val="00C8228F"/>
    <w:rsid w:val="00C82666"/>
    <w:rsid w:val="00C82B45"/>
    <w:rsid w:val="00C82B88"/>
    <w:rsid w:val="00C82CA5"/>
    <w:rsid w:val="00C83021"/>
    <w:rsid w:val="00C83388"/>
    <w:rsid w:val="00C83496"/>
    <w:rsid w:val="00C834E0"/>
    <w:rsid w:val="00C836A2"/>
    <w:rsid w:val="00C83838"/>
    <w:rsid w:val="00C8391F"/>
    <w:rsid w:val="00C83CB2"/>
    <w:rsid w:val="00C83DCE"/>
    <w:rsid w:val="00C84C06"/>
    <w:rsid w:val="00C84C33"/>
    <w:rsid w:val="00C84C35"/>
    <w:rsid w:val="00C84F41"/>
    <w:rsid w:val="00C85055"/>
    <w:rsid w:val="00C853FA"/>
    <w:rsid w:val="00C85D2A"/>
    <w:rsid w:val="00C85E1F"/>
    <w:rsid w:val="00C860FE"/>
    <w:rsid w:val="00C86226"/>
    <w:rsid w:val="00C86321"/>
    <w:rsid w:val="00C865BB"/>
    <w:rsid w:val="00C866A2"/>
    <w:rsid w:val="00C8673A"/>
    <w:rsid w:val="00C867EE"/>
    <w:rsid w:val="00C868B8"/>
    <w:rsid w:val="00C86B98"/>
    <w:rsid w:val="00C86C93"/>
    <w:rsid w:val="00C86CA3"/>
    <w:rsid w:val="00C86DAD"/>
    <w:rsid w:val="00C86F0B"/>
    <w:rsid w:val="00C872CC"/>
    <w:rsid w:val="00C87338"/>
    <w:rsid w:val="00C8784F"/>
    <w:rsid w:val="00C87BF5"/>
    <w:rsid w:val="00C87E08"/>
    <w:rsid w:val="00C9017C"/>
    <w:rsid w:val="00C90327"/>
    <w:rsid w:val="00C90FD8"/>
    <w:rsid w:val="00C91625"/>
    <w:rsid w:val="00C91648"/>
    <w:rsid w:val="00C916E4"/>
    <w:rsid w:val="00C918AE"/>
    <w:rsid w:val="00C91924"/>
    <w:rsid w:val="00C919F1"/>
    <w:rsid w:val="00C91B19"/>
    <w:rsid w:val="00C91B69"/>
    <w:rsid w:val="00C91E60"/>
    <w:rsid w:val="00C92063"/>
    <w:rsid w:val="00C92420"/>
    <w:rsid w:val="00C92490"/>
    <w:rsid w:val="00C92626"/>
    <w:rsid w:val="00C929E5"/>
    <w:rsid w:val="00C92CFB"/>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D9E"/>
    <w:rsid w:val="00C9701C"/>
    <w:rsid w:val="00C97219"/>
    <w:rsid w:val="00C9790C"/>
    <w:rsid w:val="00C97E01"/>
    <w:rsid w:val="00C97E77"/>
    <w:rsid w:val="00CA028E"/>
    <w:rsid w:val="00CA02B7"/>
    <w:rsid w:val="00CA0558"/>
    <w:rsid w:val="00CA07DC"/>
    <w:rsid w:val="00CA09B2"/>
    <w:rsid w:val="00CA0A57"/>
    <w:rsid w:val="00CA15B6"/>
    <w:rsid w:val="00CA16AA"/>
    <w:rsid w:val="00CA195E"/>
    <w:rsid w:val="00CA1D92"/>
    <w:rsid w:val="00CA2540"/>
    <w:rsid w:val="00CA2A24"/>
    <w:rsid w:val="00CA2BDA"/>
    <w:rsid w:val="00CA2E94"/>
    <w:rsid w:val="00CA338B"/>
    <w:rsid w:val="00CA33FF"/>
    <w:rsid w:val="00CA36A2"/>
    <w:rsid w:val="00CA3A45"/>
    <w:rsid w:val="00CA3CCB"/>
    <w:rsid w:val="00CA452A"/>
    <w:rsid w:val="00CA4FBD"/>
    <w:rsid w:val="00CA53BB"/>
    <w:rsid w:val="00CA53C8"/>
    <w:rsid w:val="00CA55BA"/>
    <w:rsid w:val="00CA5837"/>
    <w:rsid w:val="00CA5AB2"/>
    <w:rsid w:val="00CA5DF8"/>
    <w:rsid w:val="00CA60EE"/>
    <w:rsid w:val="00CA62DC"/>
    <w:rsid w:val="00CA6388"/>
    <w:rsid w:val="00CA6436"/>
    <w:rsid w:val="00CA684E"/>
    <w:rsid w:val="00CA689B"/>
    <w:rsid w:val="00CA6FFE"/>
    <w:rsid w:val="00CA7079"/>
    <w:rsid w:val="00CA7CF3"/>
    <w:rsid w:val="00CA7DB5"/>
    <w:rsid w:val="00CA7FE2"/>
    <w:rsid w:val="00CB0A42"/>
    <w:rsid w:val="00CB15BF"/>
    <w:rsid w:val="00CB163A"/>
    <w:rsid w:val="00CB1739"/>
    <w:rsid w:val="00CB1D24"/>
    <w:rsid w:val="00CB2125"/>
    <w:rsid w:val="00CB255D"/>
    <w:rsid w:val="00CB25AA"/>
    <w:rsid w:val="00CB2D2C"/>
    <w:rsid w:val="00CB3341"/>
    <w:rsid w:val="00CB34D6"/>
    <w:rsid w:val="00CB3A15"/>
    <w:rsid w:val="00CB3A57"/>
    <w:rsid w:val="00CB3C76"/>
    <w:rsid w:val="00CB3FCB"/>
    <w:rsid w:val="00CB4D46"/>
    <w:rsid w:val="00CB5B4E"/>
    <w:rsid w:val="00CB5DF1"/>
    <w:rsid w:val="00CB629C"/>
    <w:rsid w:val="00CB65C7"/>
    <w:rsid w:val="00CB6B8A"/>
    <w:rsid w:val="00CB6E83"/>
    <w:rsid w:val="00CB6F9A"/>
    <w:rsid w:val="00CB7359"/>
    <w:rsid w:val="00CB744B"/>
    <w:rsid w:val="00CB75C5"/>
    <w:rsid w:val="00CB78CA"/>
    <w:rsid w:val="00CB7B20"/>
    <w:rsid w:val="00CB7B8E"/>
    <w:rsid w:val="00CB7BC3"/>
    <w:rsid w:val="00CC0162"/>
    <w:rsid w:val="00CC022E"/>
    <w:rsid w:val="00CC0527"/>
    <w:rsid w:val="00CC0850"/>
    <w:rsid w:val="00CC0886"/>
    <w:rsid w:val="00CC0B3C"/>
    <w:rsid w:val="00CC1230"/>
    <w:rsid w:val="00CC15E6"/>
    <w:rsid w:val="00CC1863"/>
    <w:rsid w:val="00CC18EB"/>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C06"/>
    <w:rsid w:val="00CC6091"/>
    <w:rsid w:val="00CC625B"/>
    <w:rsid w:val="00CC652F"/>
    <w:rsid w:val="00CC6622"/>
    <w:rsid w:val="00CC6C51"/>
    <w:rsid w:val="00CC6F98"/>
    <w:rsid w:val="00CC72A5"/>
    <w:rsid w:val="00CC77DE"/>
    <w:rsid w:val="00CC7E04"/>
    <w:rsid w:val="00CD01D2"/>
    <w:rsid w:val="00CD0259"/>
    <w:rsid w:val="00CD047C"/>
    <w:rsid w:val="00CD04AA"/>
    <w:rsid w:val="00CD09FE"/>
    <w:rsid w:val="00CD0FF9"/>
    <w:rsid w:val="00CD117A"/>
    <w:rsid w:val="00CD19D7"/>
    <w:rsid w:val="00CD1A8C"/>
    <w:rsid w:val="00CD213A"/>
    <w:rsid w:val="00CD264E"/>
    <w:rsid w:val="00CD2DA0"/>
    <w:rsid w:val="00CD2E06"/>
    <w:rsid w:val="00CD2EE1"/>
    <w:rsid w:val="00CD2EF8"/>
    <w:rsid w:val="00CD3343"/>
    <w:rsid w:val="00CD38B6"/>
    <w:rsid w:val="00CD38C3"/>
    <w:rsid w:val="00CD39AA"/>
    <w:rsid w:val="00CD4491"/>
    <w:rsid w:val="00CD4790"/>
    <w:rsid w:val="00CD4A35"/>
    <w:rsid w:val="00CD4ACC"/>
    <w:rsid w:val="00CD4BF1"/>
    <w:rsid w:val="00CD4DCB"/>
    <w:rsid w:val="00CD51FC"/>
    <w:rsid w:val="00CD568A"/>
    <w:rsid w:val="00CD5959"/>
    <w:rsid w:val="00CD5B7F"/>
    <w:rsid w:val="00CD5BCA"/>
    <w:rsid w:val="00CD60F4"/>
    <w:rsid w:val="00CD61CC"/>
    <w:rsid w:val="00CD6382"/>
    <w:rsid w:val="00CD64CE"/>
    <w:rsid w:val="00CD658E"/>
    <w:rsid w:val="00CD65FF"/>
    <w:rsid w:val="00CD69D7"/>
    <w:rsid w:val="00CD6B72"/>
    <w:rsid w:val="00CD6BCC"/>
    <w:rsid w:val="00CD7892"/>
    <w:rsid w:val="00CD7932"/>
    <w:rsid w:val="00CD7B64"/>
    <w:rsid w:val="00CD7EEB"/>
    <w:rsid w:val="00CE0092"/>
    <w:rsid w:val="00CE03B7"/>
    <w:rsid w:val="00CE03D1"/>
    <w:rsid w:val="00CE0426"/>
    <w:rsid w:val="00CE0A0D"/>
    <w:rsid w:val="00CE10E9"/>
    <w:rsid w:val="00CE1444"/>
    <w:rsid w:val="00CE152E"/>
    <w:rsid w:val="00CE166D"/>
    <w:rsid w:val="00CE19A8"/>
    <w:rsid w:val="00CE1D82"/>
    <w:rsid w:val="00CE1D89"/>
    <w:rsid w:val="00CE21A1"/>
    <w:rsid w:val="00CE29C1"/>
    <w:rsid w:val="00CE2C35"/>
    <w:rsid w:val="00CE3541"/>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CB4"/>
    <w:rsid w:val="00CE5EED"/>
    <w:rsid w:val="00CE6234"/>
    <w:rsid w:val="00CE6362"/>
    <w:rsid w:val="00CE6839"/>
    <w:rsid w:val="00CE687A"/>
    <w:rsid w:val="00CE6972"/>
    <w:rsid w:val="00CE69D0"/>
    <w:rsid w:val="00CE7016"/>
    <w:rsid w:val="00CE7289"/>
    <w:rsid w:val="00CE73F5"/>
    <w:rsid w:val="00CE7670"/>
    <w:rsid w:val="00CE7996"/>
    <w:rsid w:val="00CF0AB0"/>
    <w:rsid w:val="00CF0EA6"/>
    <w:rsid w:val="00CF1147"/>
    <w:rsid w:val="00CF1270"/>
    <w:rsid w:val="00CF1296"/>
    <w:rsid w:val="00CF13EA"/>
    <w:rsid w:val="00CF1452"/>
    <w:rsid w:val="00CF172E"/>
    <w:rsid w:val="00CF17FE"/>
    <w:rsid w:val="00CF1B42"/>
    <w:rsid w:val="00CF1D29"/>
    <w:rsid w:val="00CF1DF8"/>
    <w:rsid w:val="00CF1F58"/>
    <w:rsid w:val="00CF20AD"/>
    <w:rsid w:val="00CF2104"/>
    <w:rsid w:val="00CF217E"/>
    <w:rsid w:val="00CF3109"/>
    <w:rsid w:val="00CF33E6"/>
    <w:rsid w:val="00CF3C1E"/>
    <w:rsid w:val="00CF3E69"/>
    <w:rsid w:val="00CF3E72"/>
    <w:rsid w:val="00CF40E9"/>
    <w:rsid w:val="00CF4112"/>
    <w:rsid w:val="00CF44F4"/>
    <w:rsid w:val="00CF4610"/>
    <w:rsid w:val="00CF4693"/>
    <w:rsid w:val="00CF4711"/>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0FC4"/>
    <w:rsid w:val="00D0165B"/>
    <w:rsid w:val="00D017AC"/>
    <w:rsid w:val="00D017DE"/>
    <w:rsid w:val="00D01DB4"/>
    <w:rsid w:val="00D01F49"/>
    <w:rsid w:val="00D020CD"/>
    <w:rsid w:val="00D023BA"/>
    <w:rsid w:val="00D02630"/>
    <w:rsid w:val="00D0271A"/>
    <w:rsid w:val="00D02C93"/>
    <w:rsid w:val="00D02D8F"/>
    <w:rsid w:val="00D02DB6"/>
    <w:rsid w:val="00D03874"/>
    <w:rsid w:val="00D039BB"/>
    <w:rsid w:val="00D03CEF"/>
    <w:rsid w:val="00D03E2E"/>
    <w:rsid w:val="00D04261"/>
    <w:rsid w:val="00D045BC"/>
    <w:rsid w:val="00D04749"/>
    <w:rsid w:val="00D048E5"/>
    <w:rsid w:val="00D04B9F"/>
    <w:rsid w:val="00D04BCB"/>
    <w:rsid w:val="00D04F71"/>
    <w:rsid w:val="00D057AB"/>
    <w:rsid w:val="00D057AC"/>
    <w:rsid w:val="00D05840"/>
    <w:rsid w:val="00D0611C"/>
    <w:rsid w:val="00D06504"/>
    <w:rsid w:val="00D065A5"/>
    <w:rsid w:val="00D06A2B"/>
    <w:rsid w:val="00D06AB9"/>
    <w:rsid w:val="00D06AF6"/>
    <w:rsid w:val="00D07371"/>
    <w:rsid w:val="00D07D53"/>
    <w:rsid w:val="00D10033"/>
    <w:rsid w:val="00D10073"/>
    <w:rsid w:val="00D1036A"/>
    <w:rsid w:val="00D1060A"/>
    <w:rsid w:val="00D108C7"/>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5182"/>
    <w:rsid w:val="00D1546C"/>
    <w:rsid w:val="00D15514"/>
    <w:rsid w:val="00D1572A"/>
    <w:rsid w:val="00D15CFB"/>
    <w:rsid w:val="00D1687A"/>
    <w:rsid w:val="00D168BC"/>
    <w:rsid w:val="00D1700E"/>
    <w:rsid w:val="00D17040"/>
    <w:rsid w:val="00D174AB"/>
    <w:rsid w:val="00D177BC"/>
    <w:rsid w:val="00D206D5"/>
    <w:rsid w:val="00D20920"/>
    <w:rsid w:val="00D20EA0"/>
    <w:rsid w:val="00D21772"/>
    <w:rsid w:val="00D218DD"/>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69F2"/>
    <w:rsid w:val="00D27180"/>
    <w:rsid w:val="00D2747A"/>
    <w:rsid w:val="00D27C81"/>
    <w:rsid w:val="00D27CA6"/>
    <w:rsid w:val="00D303FC"/>
    <w:rsid w:val="00D30724"/>
    <w:rsid w:val="00D3090E"/>
    <w:rsid w:val="00D30BAD"/>
    <w:rsid w:val="00D3167B"/>
    <w:rsid w:val="00D31E4C"/>
    <w:rsid w:val="00D31EF8"/>
    <w:rsid w:val="00D31FC0"/>
    <w:rsid w:val="00D3246E"/>
    <w:rsid w:val="00D32488"/>
    <w:rsid w:val="00D326D8"/>
    <w:rsid w:val="00D327B7"/>
    <w:rsid w:val="00D331EF"/>
    <w:rsid w:val="00D33597"/>
    <w:rsid w:val="00D33C11"/>
    <w:rsid w:val="00D33C16"/>
    <w:rsid w:val="00D33DAA"/>
    <w:rsid w:val="00D341C4"/>
    <w:rsid w:val="00D34373"/>
    <w:rsid w:val="00D343FB"/>
    <w:rsid w:val="00D344CE"/>
    <w:rsid w:val="00D34C02"/>
    <w:rsid w:val="00D34E35"/>
    <w:rsid w:val="00D35A1E"/>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A75"/>
    <w:rsid w:val="00D42DA6"/>
    <w:rsid w:val="00D42F03"/>
    <w:rsid w:val="00D432B3"/>
    <w:rsid w:val="00D432E8"/>
    <w:rsid w:val="00D4347A"/>
    <w:rsid w:val="00D43DF0"/>
    <w:rsid w:val="00D441C9"/>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7698"/>
    <w:rsid w:val="00D478FE"/>
    <w:rsid w:val="00D479B9"/>
    <w:rsid w:val="00D47B12"/>
    <w:rsid w:val="00D50276"/>
    <w:rsid w:val="00D505A1"/>
    <w:rsid w:val="00D50708"/>
    <w:rsid w:val="00D50798"/>
    <w:rsid w:val="00D50834"/>
    <w:rsid w:val="00D50AF6"/>
    <w:rsid w:val="00D50B10"/>
    <w:rsid w:val="00D50F3D"/>
    <w:rsid w:val="00D51107"/>
    <w:rsid w:val="00D5113E"/>
    <w:rsid w:val="00D514CB"/>
    <w:rsid w:val="00D5157F"/>
    <w:rsid w:val="00D51779"/>
    <w:rsid w:val="00D51B11"/>
    <w:rsid w:val="00D51EF5"/>
    <w:rsid w:val="00D52531"/>
    <w:rsid w:val="00D525F3"/>
    <w:rsid w:val="00D52D3B"/>
    <w:rsid w:val="00D52F7B"/>
    <w:rsid w:val="00D530AA"/>
    <w:rsid w:val="00D5350C"/>
    <w:rsid w:val="00D53DBA"/>
    <w:rsid w:val="00D541B4"/>
    <w:rsid w:val="00D541FA"/>
    <w:rsid w:val="00D54392"/>
    <w:rsid w:val="00D5473A"/>
    <w:rsid w:val="00D54995"/>
    <w:rsid w:val="00D550ED"/>
    <w:rsid w:val="00D5526C"/>
    <w:rsid w:val="00D5551A"/>
    <w:rsid w:val="00D55A2D"/>
    <w:rsid w:val="00D562D9"/>
    <w:rsid w:val="00D56530"/>
    <w:rsid w:val="00D5662D"/>
    <w:rsid w:val="00D567DD"/>
    <w:rsid w:val="00D56981"/>
    <w:rsid w:val="00D56A72"/>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E21"/>
    <w:rsid w:val="00D61EE3"/>
    <w:rsid w:val="00D61F27"/>
    <w:rsid w:val="00D63052"/>
    <w:rsid w:val="00D63532"/>
    <w:rsid w:val="00D638E3"/>
    <w:rsid w:val="00D63A9F"/>
    <w:rsid w:val="00D63C8C"/>
    <w:rsid w:val="00D63F6A"/>
    <w:rsid w:val="00D649D0"/>
    <w:rsid w:val="00D6523D"/>
    <w:rsid w:val="00D653ED"/>
    <w:rsid w:val="00D661C8"/>
    <w:rsid w:val="00D668C9"/>
    <w:rsid w:val="00D6695D"/>
    <w:rsid w:val="00D66AD4"/>
    <w:rsid w:val="00D66C33"/>
    <w:rsid w:val="00D6751B"/>
    <w:rsid w:val="00D67AF8"/>
    <w:rsid w:val="00D67D45"/>
    <w:rsid w:val="00D67DA0"/>
    <w:rsid w:val="00D700F2"/>
    <w:rsid w:val="00D70406"/>
    <w:rsid w:val="00D70A87"/>
    <w:rsid w:val="00D70DF5"/>
    <w:rsid w:val="00D712EF"/>
    <w:rsid w:val="00D7158F"/>
    <w:rsid w:val="00D7202B"/>
    <w:rsid w:val="00D72212"/>
    <w:rsid w:val="00D7229D"/>
    <w:rsid w:val="00D722FD"/>
    <w:rsid w:val="00D723DF"/>
    <w:rsid w:val="00D724B5"/>
    <w:rsid w:val="00D72E33"/>
    <w:rsid w:val="00D73067"/>
    <w:rsid w:val="00D7330F"/>
    <w:rsid w:val="00D7349F"/>
    <w:rsid w:val="00D734DB"/>
    <w:rsid w:val="00D73833"/>
    <w:rsid w:val="00D7395B"/>
    <w:rsid w:val="00D73AFA"/>
    <w:rsid w:val="00D73D4E"/>
    <w:rsid w:val="00D73FE9"/>
    <w:rsid w:val="00D744FF"/>
    <w:rsid w:val="00D750BE"/>
    <w:rsid w:val="00D75159"/>
    <w:rsid w:val="00D75478"/>
    <w:rsid w:val="00D75714"/>
    <w:rsid w:val="00D757BF"/>
    <w:rsid w:val="00D75DFF"/>
    <w:rsid w:val="00D75F29"/>
    <w:rsid w:val="00D76038"/>
    <w:rsid w:val="00D7671A"/>
    <w:rsid w:val="00D767BF"/>
    <w:rsid w:val="00D768F2"/>
    <w:rsid w:val="00D76D78"/>
    <w:rsid w:val="00D76D97"/>
    <w:rsid w:val="00D76FE2"/>
    <w:rsid w:val="00D772E5"/>
    <w:rsid w:val="00D776C8"/>
    <w:rsid w:val="00D7773F"/>
    <w:rsid w:val="00D7784E"/>
    <w:rsid w:val="00D77A5A"/>
    <w:rsid w:val="00D802B3"/>
    <w:rsid w:val="00D809B8"/>
    <w:rsid w:val="00D80BB2"/>
    <w:rsid w:val="00D81227"/>
    <w:rsid w:val="00D81557"/>
    <w:rsid w:val="00D81629"/>
    <w:rsid w:val="00D81AF1"/>
    <w:rsid w:val="00D81C18"/>
    <w:rsid w:val="00D81EF3"/>
    <w:rsid w:val="00D825C6"/>
    <w:rsid w:val="00D82AA1"/>
    <w:rsid w:val="00D83001"/>
    <w:rsid w:val="00D831DC"/>
    <w:rsid w:val="00D83297"/>
    <w:rsid w:val="00D83344"/>
    <w:rsid w:val="00D833A0"/>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E9E"/>
    <w:rsid w:val="00D871B0"/>
    <w:rsid w:val="00D87206"/>
    <w:rsid w:val="00D87ACB"/>
    <w:rsid w:val="00D87E32"/>
    <w:rsid w:val="00D90295"/>
    <w:rsid w:val="00D908C4"/>
    <w:rsid w:val="00D90ED4"/>
    <w:rsid w:val="00D911AB"/>
    <w:rsid w:val="00D91CEB"/>
    <w:rsid w:val="00D9242B"/>
    <w:rsid w:val="00D924BA"/>
    <w:rsid w:val="00D92975"/>
    <w:rsid w:val="00D92B8A"/>
    <w:rsid w:val="00D92C32"/>
    <w:rsid w:val="00D92C74"/>
    <w:rsid w:val="00D93212"/>
    <w:rsid w:val="00D9323E"/>
    <w:rsid w:val="00D9365B"/>
    <w:rsid w:val="00D9371B"/>
    <w:rsid w:val="00D93762"/>
    <w:rsid w:val="00D93A76"/>
    <w:rsid w:val="00D93BFA"/>
    <w:rsid w:val="00D94179"/>
    <w:rsid w:val="00D945FD"/>
    <w:rsid w:val="00D94956"/>
    <w:rsid w:val="00D94C15"/>
    <w:rsid w:val="00D94E00"/>
    <w:rsid w:val="00D9500F"/>
    <w:rsid w:val="00D955E9"/>
    <w:rsid w:val="00D95C06"/>
    <w:rsid w:val="00D95D93"/>
    <w:rsid w:val="00D96111"/>
    <w:rsid w:val="00D96DE7"/>
    <w:rsid w:val="00D9717C"/>
    <w:rsid w:val="00D975BC"/>
    <w:rsid w:val="00D9799A"/>
    <w:rsid w:val="00D97F7D"/>
    <w:rsid w:val="00DA004A"/>
    <w:rsid w:val="00DA0560"/>
    <w:rsid w:val="00DA0858"/>
    <w:rsid w:val="00DA0A9E"/>
    <w:rsid w:val="00DA1073"/>
    <w:rsid w:val="00DA15D5"/>
    <w:rsid w:val="00DA1A86"/>
    <w:rsid w:val="00DA1B50"/>
    <w:rsid w:val="00DA1F4F"/>
    <w:rsid w:val="00DA2072"/>
    <w:rsid w:val="00DA240E"/>
    <w:rsid w:val="00DA255B"/>
    <w:rsid w:val="00DA260F"/>
    <w:rsid w:val="00DA2846"/>
    <w:rsid w:val="00DA289B"/>
    <w:rsid w:val="00DA2AD5"/>
    <w:rsid w:val="00DA348E"/>
    <w:rsid w:val="00DA38E6"/>
    <w:rsid w:val="00DA3D1B"/>
    <w:rsid w:val="00DA45CB"/>
    <w:rsid w:val="00DA45D2"/>
    <w:rsid w:val="00DA47CF"/>
    <w:rsid w:val="00DA4E67"/>
    <w:rsid w:val="00DA5429"/>
    <w:rsid w:val="00DA550B"/>
    <w:rsid w:val="00DA5534"/>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41EF"/>
    <w:rsid w:val="00DB463B"/>
    <w:rsid w:val="00DB4C24"/>
    <w:rsid w:val="00DB4CF5"/>
    <w:rsid w:val="00DB50BB"/>
    <w:rsid w:val="00DB55B2"/>
    <w:rsid w:val="00DB5A17"/>
    <w:rsid w:val="00DB5A1A"/>
    <w:rsid w:val="00DB5A38"/>
    <w:rsid w:val="00DB5ABF"/>
    <w:rsid w:val="00DB5B81"/>
    <w:rsid w:val="00DB5C76"/>
    <w:rsid w:val="00DB5DF0"/>
    <w:rsid w:val="00DB63D2"/>
    <w:rsid w:val="00DB6BB9"/>
    <w:rsid w:val="00DB6ED0"/>
    <w:rsid w:val="00DB70A3"/>
    <w:rsid w:val="00DB7134"/>
    <w:rsid w:val="00DB7776"/>
    <w:rsid w:val="00DB7922"/>
    <w:rsid w:val="00DB7BF6"/>
    <w:rsid w:val="00DB7CF9"/>
    <w:rsid w:val="00DB7E16"/>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76A"/>
    <w:rsid w:val="00DC276B"/>
    <w:rsid w:val="00DC3861"/>
    <w:rsid w:val="00DC38D4"/>
    <w:rsid w:val="00DC3C33"/>
    <w:rsid w:val="00DC3D08"/>
    <w:rsid w:val="00DC3D5B"/>
    <w:rsid w:val="00DC4731"/>
    <w:rsid w:val="00DC4909"/>
    <w:rsid w:val="00DC4943"/>
    <w:rsid w:val="00DC4BDB"/>
    <w:rsid w:val="00DC5293"/>
    <w:rsid w:val="00DC5A7B"/>
    <w:rsid w:val="00DC5AD1"/>
    <w:rsid w:val="00DC5BDE"/>
    <w:rsid w:val="00DC5E0B"/>
    <w:rsid w:val="00DC5F04"/>
    <w:rsid w:val="00DC613E"/>
    <w:rsid w:val="00DC61EA"/>
    <w:rsid w:val="00DC6554"/>
    <w:rsid w:val="00DC6B07"/>
    <w:rsid w:val="00DC6C64"/>
    <w:rsid w:val="00DC702F"/>
    <w:rsid w:val="00DC715A"/>
    <w:rsid w:val="00DC71A6"/>
    <w:rsid w:val="00DC7204"/>
    <w:rsid w:val="00DC73F9"/>
    <w:rsid w:val="00DC7618"/>
    <w:rsid w:val="00DD0458"/>
    <w:rsid w:val="00DD09D2"/>
    <w:rsid w:val="00DD0DF4"/>
    <w:rsid w:val="00DD0FD2"/>
    <w:rsid w:val="00DD11C4"/>
    <w:rsid w:val="00DD155B"/>
    <w:rsid w:val="00DD1A40"/>
    <w:rsid w:val="00DD2202"/>
    <w:rsid w:val="00DD2738"/>
    <w:rsid w:val="00DD27EC"/>
    <w:rsid w:val="00DD2E49"/>
    <w:rsid w:val="00DD3591"/>
    <w:rsid w:val="00DD3EA5"/>
    <w:rsid w:val="00DD4462"/>
    <w:rsid w:val="00DD44BB"/>
    <w:rsid w:val="00DD4744"/>
    <w:rsid w:val="00DD4A98"/>
    <w:rsid w:val="00DD4C4C"/>
    <w:rsid w:val="00DD4F37"/>
    <w:rsid w:val="00DD570D"/>
    <w:rsid w:val="00DD5A11"/>
    <w:rsid w:val="00DD5C23"/>
    <w:rsid w:val="00DD5D1D"/>
    <w:rsid w:val="00DD603D"/>
    <w:rsid w:val="00DD65AD"/>
    <w:rsid w:val="00DD66A7"/>
    <w:rsid w:val="00DD68D7"/>
    <w:rsid w:val="00DD6EC5"/>
    <w:rsid w:val="00DD7357"/>
    <w:rsid w:val="00DD7566"/>
    <w:rsid w:val="00DD78A9"/>
    <w:rsid w:val="00DD7C51"/>
    <w:rsid w:val="00DD7D55"/>
    <w:rsid w:val="00DD7DE5"/>
    <w:rsid w:val="00DE014E"/>
    <w:rsid w:val="00DE0291"/>
    <w:rsid w:val="00DE062C"/>
    <w:rsid w:val="00DE071C"/>
    <w:rsid w:val="00DE08FD"/>
    <w:rsid w:val="00DE095F"/>
    <w:rsid w:val="00DE0DCD"/>
    <w:rsid w:val="00DE1317"/>
    <w:rsid w:val="00DE1998"/>
    <w:rsid w:val="00DE19A0"/>
    <w:rsid w:val="00DE22D2"/>
    <w:rsid w:val="00DE2394"/>
    <w:rsid w:val="00DE24A8"/>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A26"/>
    <w:rsid w:val="00DE6A70"/>
    <w:rsid w:val="00DE6AA9"/>
    <w:rsid w:val="00DE71BC"/>
    <w:rsid w:val="00DE72B9"/>
    <w:rsid w:val="00DE7368"/>
    <w:rsid w:val="00DE7667"/>
    <w:rsid w:val="00DE788B"/>
    <w:rsid w:val="00DE7CFD"/>
    <w:rsid w:val="00DE7D7F"/>
    <w:rsid w:val="00DF0AAB"/>
    <w:rsid w:val="00DF0AAD"/>
    <w:rsid w:val="00DF0FB7"/>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85E"/>
    <w:rsid w:val="00DF5A04"/>
    <w:rsid w:val="00DF5AAC"/>
    <w:rsid w:val="00DF635F"/>
    <w:rsid w:val="00DF69F5"/>
    <w:rsid w:val="00DF6C39"/>
    <w:rsid w:val="00DF6CAC"/>
    <w:rsid w:val="00DF79BD"/>
    <w:rsid w:val="00E003E1"/>
    <w:rsid w:val="00E004FB"/>
    <w:rsid w:val="00E00505"/>
    <w:rsid w:val="00E005FB"/>
    <w:rsid w:val="00E008CA"/>
    <w:rsid w:val="00E00B22"/>
    <w:rsid w:val="00E00CB2"/>
    <w:rsid w:val="00E00DFF"/>
    <w:rsid w:val="00E00E48"/>
    <w:rsid w:val="00E01631"/>
    <w:rsid w:val="00E01AF1"/>
    <w:rsid w:val="00E01B1D"/>
    <w:rsid w:val="00E01F67"/>
    <w:rsid w:val="00E023A9"/>
    <w:rsid w:val="00E02502"/>
    <w:rsid w:val="00E029C2"/>
    <w:rsid w:val="00E02A7B"/>
    <w:rsid w:val="00E02EE3"/>
    <w:rsid w:val="00E030AD"/>
    <w:rsid w:val="00E037D2"/>
    <w:rsid w:val="00E03CDA"/>
    <w:rsid w:val="00E03FDE"/>
    <w:rsid w:val="00E042B0"/>
    <w:rsid w:val="00E04941"/>
    <w:rsid w:val="00E04A42"/>
    <w:rsid w:val="00E04AA3"/>
    <w:rsid w:val="00E04E66"/>
    <w:rsid w:val="00E04F25"/>
    <w:rsid w:val="00E05129"/>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414"/>
    <w:rsid w:val="00E108E6"/>
    <w:rsid w:val="00E10A59"/>
    <w:rsid w:val="00E10A86"/>
    <w:rsid w:val="00E10CAA"/>
    <w:rsid w:val="00E11106"/>
    <w:rsid w:val="00E11BC1"/>
    <w:rsid w:val="00E11CB5"/>
    <w:rsid w:val="00E11D35"/>
    <w:rsid w:val="00E11D71"/>
    <w:rsid w:val="00E12355"/>
    <w:rsid w:val="00E13124"/>
    <w:rsid w:val="00E136F7"/>
    <w:rsid w:val="00E137D2"/>
    <w:rsid w:val="00E13A7D"/>
    <w:rsid w:val="00E13F8F"/>
    <w:rsid w:val="00E13F94"/>
    <w:rsid w:val="00E1440D"/>
    <w:rsid w:val="00E14743"/>
    <w:rsid w:val="00E14793"/>
    <w:rsid w:val="00E1485D"/>
    <w:rsid w:val="00E14A1C"/>
    <w:rsid w:val="00E14AF1"/>
    <w:rsid w:val="00E14BE0"/>
    <w:rsid w:val="00E14DC5"/>
    <w:rsid w:val="00E14FD9"/>
    <w:rsid w:val="00E15482"/>
    <w:rsid w:val="00E15A3D"/>
    <w:rsid w:val="00E15D38"/>
    <w:rsid w:val="00E15E71"/>
    <w:rsid w:val="00E16036"/>
    <w:rsid w:val="00E16046"/>
    <w:rsid w:val="00E16B92"/>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55A"/>
    <w:rsid w:val="00E22591"/>
    <w:rsid w:val="00E225A8"/>
    <w:rsid w:val="00E22A7E"/>
    <w:rsid w:val="00E22AAC"/>
    <w:rsid w:val="00E23047"/>
    <w:rsid w:val="00E23214"/>
    <w:rsid w:val="00E236A0"/>
    <w:rsid w:val="00E237BE"/>
    <w:rsid w:val="00E23BC4"/>
    <w:rsid w:val="00E23BC8"/>
    <w:rsid w:val="00E23CEA"/>
    <w:rsid w:val="00E23E48"/>
    <w:rsid w:val="00E23FE2"/>
    <w:rsid w:val="00E241FC"/>
    <w:rsid w:val="00E24399"/>
    <w:rsid w:val="00E246F6"/>
    <w:rsid w:val="00E247F3"/>
    <w:rsid w:val="00E24904"/>
    <w:rsid w:val="00E256AC"/>
    <w:rsid w:val="00E25C39"/>
    <w:rsid w:val="00E25F1F"/>
    <w:rsid w:val="00E26557"/>
    <w:rsid w:val="00E2657F"/>
    <w:rsid w:val="00E26648"/>
    <w:rsid w:val="00E26740"/>
    <w:rsid w:val="00E2681A"/>
    <w:rsid w:val="00E269DD"/>
    <w:rsid w:val="00E2711F"/>
    <w:rsid w:val="00E27ECB"/>
    <w:rsid w:val="00E27EDC"/>
    <w:rsid w:val="00E3098E"/>
    <w:rsid w:val="00E30AB1"/>
    <w:rsid w:val="00E30D7D"/>
    <w:rsid w:val="00E3115F"/>
    <w:rsid w:val="00E31635"/>
    <w:rsid w:val="00E3188B"/>
    <w:rsid w:val="00E318FA"/>
    <w:rsid w:val="00E31A55"/>
    <w:rsid w:val="00E31BC0"/>
    <w:rsid w:val="00E31EEC"/>
    <w:rsid w:val="00E32006"/>
    <w:rsid w:val="00E321C7"/>
    <w:rsid w:val="00E32492"/>
    <w:rsid w:val="00E3250E"/>
    <w:rsid w:val="00E325A3"/>
    <w:rsid w:val="00E32A84"/>
    <w:rsid w:val="00E3363C"/>
    <w:rsid w:val="00E339C6"/>
    <w:rsid w:val="00E33D67"/>
    <w:rsid w:val="00E34B4A"/>
    <w:rsid w:val="00E34B65"/>
    <w:rsid w:val="00E35300"/>
    <w:rsid w:val="00E3531E"/>
    <w:rsid w:val="00E35367"/>
    <w:rsid w:val="00E35F14"/>
    <w:rsid w:val="00E362EC"/>
    <w:rsid w:val="00E3689D"/>
    <w:rsid w:val="00E37164"/>
    <w:rsid w:val="00E3727E"/>
    <w:rsid w:val="00E37A5B"/>
    <w:rsid w:val="00E37A62"/>
    <w:rsid w:val="00E37F19"/>
    <w:rsid w:val="00E4033A"/>
    <w:rsid w:val="00E40711"/>
    <w:rsid w:val="00E4074C"/>
    <w:rsid w:val="00E408EB"/>
    <w:rsid w:val="00E40A10"/>
    <w:rsid w:val="00E4127C"/>
    <w:rsid w:val="00E4164A"/>
    <w:rsid w:val="00E4172F"/>
    <w:rsid w:val="00E41901"/>
    <w:rsid w:val="00E41E4B"/>
    <w:rsid w:val="00E42006"/>
    <w:rsid w:val="00E423DE"/>
    <w:rsid w:val="00E425A4"/>
    <w:rsid w:val="00E4279C"/>
    <w:rsid w:val="00E427B6"/>
    <w:rsid w:val="00E429DB"/>
    <w:rsid w:val="00E430FF"/>
    <w:rsid w:val="00E431C1"/>
    <w:rsid w:val="00E435D0"/>
    <w:rsid w:val="00E4391E"/>
    <w:rsid w:val="00E43E3A"/>
    <w:rsid w:val="00E43EA0"/>
    <w:rsid w:val="00E443FA"/>
    <w:rsid w:val="00E44479"/>
    <w:rsid w:val="00E4484C"/>
    <w:rsid w:val="00E44A08"/>
    <w:rsid w:val="00E44A3C"/>
    <w:rsid w:val="00E450BE"/>
    <w:rsid w:val="00E45266"/>
    <w:rsid w:val="00E4580A"/>
    <w:rsid w:val="00E45AF4"/>
    <w:rsid w:val="00E45C22"/>
    <w:rsid w:val="00E45E57"/>
    <w:rsid w:val="00E46119"/>
    <w:rsid w:val="00E46194"/>
    <w:rsid w:val="00E461BB"/>
    <w:rsid w:val="00E462AF"/>
    <w:rsid w:val="00E466B6"/>
    <w:rsid w:val="00E46A55"/>
    <w:rsid w:val="00E46CA5"/>
    <w:rsid w:val="00E472E9"/>
    <w:rsid w:val="00E47324"/>
    <w:rsid w:val="00E4732F"/>
    <w:rsid w:val="00E4768B"/>
    <w:rsid w:val="00E50079"/>
    <w:rsid w:val="00E5047F"/>
    <w:rsid w:val="00E50F1D"/>
    <w:rsid w:val="00E51041"/>
    <w:rsid w:val="00E51BD7"/>
    <w:rsid w:val="00E51C06"/>
    <w:rsid w:val="00E51E3A"/>
    <w:rsid w:val="00E52158"/>
    <w:rsid w:val="00E5246C"/>
    <w:rsid w:val="00E52587"/>
    <w:rsid w:val="00E526B2"/>
    <w:rsid w:val="00E52C53"/>
    <w:rsid w:val="00E52C80"/>
    <w:rsid w:val="00E52DD6"/>
    <w:rsid w:val="00E52E72"/>
    <w:rsid w:val="00E53610"/>
    <w:rsid w:val="00E53B33"/>
    <w:rsid w:val="00E53C32"/>
    <w:rsid w:val="00E53D8C"/>
    <w:rsid w:val="00E540B4"/>
    <w:rsid w:val="00E543CC"/>
    <w:rsid w:val="00E5480A"/>
    <w:rsid w:val="00E54AF8"/>
    <w:rsid w:val="00E54DC1"/>
    <w:rsid w:val="00E557FE"/>
    <w:rsid w:val="00E558DE"/>
    <w:rsid w:val="00E559A1"/>
    <w:rsid w:val="00E55F51"/>
    <w:rsid w:val="00E56160"/>
    <w:rsid w:val="00E56331"/>
    <w:rsid w:val="00E56337"/>
    <w:rsid w:val="00E5686C"/>
    <w:rsid w:val="00E56E4D"/>
    <w:rsid w:val="00E56F0D"/>
    <w:rsid w:val="00E5704B"/>
    <w:rsid w:val="00E570D5"/>
    <w:rsid w:val="00E57788"/>
    <w:rsid w:val="00E57A43"/>
    <w:rsid w:val="00E57FBF"/>
    <w:rsid w:val="00E60231"/>
    <w:rsid w:val="00E60772"/>
    <w:rsid w:val="00E609E9"/>
    <w:rsid w:val="00E60C29"/>
    <w:rsid w:val="00E60CB5"/>
    <w:rsid w:val="00E60ED9"/>
    <w:rsid w:val="00E61463"/>
    <w:rsid w:val="00E61AF4"/>
    <w:rsid w:val="00E61B15"/>
    <w:rsid w:val="00E61DD7"/>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893"/>
    <w:rsid w:val="00E66AD5"/>
    <w:rsid w:val="00E66BA0"/>
    <w:rsid w:val="00E67086"/>
    <w:rsid w:val="00E673C3"/>
    <w:rsid w:val="00E67593"/>
    <w:rsid w:val="00E677D3"/>
    <w:rsid w:val="00E67A75"/>
    <w:rsid w:val="00E67F99"/>
    <w:rsid w:val="00E70342"/>
    <w:rsid w:val="00E707AE"/>
    <w:rsid w:val="00E7149A"/>
    <w:rsid w:val="00E71A5F"/>
    <w:rsid w:val="00E71AF8"/>
    <w:rsid w:val="00E71DC3"/>
    <w:rsid w:val="00E729A7"/>
    <w:rsid w:val="00E72A24"/>
    <w:rsid w:val="00E72B9F"/>
    <w:rsid w:val="00E72F35"/>
    <w:rsid w:val="00E72FF5"/>
    <w:rsid w:val="00E73731"/>
    <w:rsid w:val="00E73DC3"/>
    <w:rsid w:val="00E73E2D"/>
    <w:rsid w:val="00E73E3F"/>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3422"/>
    <w:rsid w:val="00E8366C"/>
    <w:rsid w:val="00E8378D"/>
    <w:rsid w:val="00E837A4"/>
    <w:rsid w:val="00E83F03"/>
    <w:rsid w:val="00E849D5"/>
    <w:rsid w:val="00E84E28"/>
    <w:rsid w:val="00E84E36"/>
    <w:rsid w:val="00E84EA8"/>
    <w:rsid w:val="00E8510F"/>
    <w:rsid w:val="00E85423"/>
    <w:rsid w:val="00E85A91"/>
    <w:rsid w:val="00E85D3D"/>
    <w:rsid w:val="00E85DF8"/>
    <w:rsid w:val="00E85E19"/>
    <w:rsid w:val="00E85E9F"/>
    <w:rsid w:val="00E85F55"/>
    <w:rsid w:val="00E862C0"/>
    <w:rsid w:val="00E86448"/>
    <w:rsid w:val="00E866B3"/>
    <w:rsid w:val="00E868A7"/>
    <w:rsid w:val="00E868CC"/>
    <w:rsid w:val="00E86A59"/>
    <w:rsid w:val="00E86BF0"/>
    <w:rsid w:val="00E8724F"/>
    <w:rsid w:val="00E875B0"/>
    <w:rsid w:val="00E87624"/>
    <w:rsid w:val="00E878BC"/>
    <w:rsid w:val="00E87B5F"/>
    <w:rsid w:val="00E87E07"/>
    <w:rsid w:val="00E87E16"/>
    <w:rsid w:val="00E87F1E"/>
    <w:rsid w:val="00E90142"/>
    <w:rsid w:val="00E9023F"/>
    <w:rsid w:val="00E903DC"/>
    <w:rsid w:val="00E90609"/>
    <w:rsid w:val="00E90DF6"/>
    <w:rsid w:val="00E90F15"/>
    <w:rsid w:val="00E91385"/>
    <w:rsid w:val="00E91567"/>
    <w:rsid w:val="00E91F86"/>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539A"/>
    <w:rsid w:val="00E95771"/>
    <w:rsid w:val="00E95D56"/>
    <w:rsid w:val="00E96465"/>
    <w:rsid w:val="00E96794"/>
    <w:rsid w:val="00E96838"/>
    <w:rsid w:val="00E96CA9"/>
    <w:rsid w:val="00E971AE"/>
    <w:rsid w:val="00E972E5"/>
    <w:rsid w:val="00E97601"/>
    <w:rsid w:val="00EA0192"/>
    <w:rsid w:val="00EA04CC"/>
    <w:rsid w:val="00EA0759"/>
    <w:rsid w:val="00EA07D3"/>
    <w:rsid w:val="00EA0C4D"/>
    <w:rsid w:val="00EA1310"/>
    <w:rsid w:val="00EA1465"/>
    <w:rsid w:val="00EA16E3"/>
    <w:rsid w:val="00EA17E3"/>
    <w:rsid w:val="00EA1832"/>
    <w:rsid w:val="00EA1856"/>
    <w:rsid w:val="00EA1A1D"/>
    <w:rsid w:val="00EA1B47"/>
    <w:rsid w:val="00EA2018"/>
    <w:rsid w:val="00EA251D"/>
    <w:rsid w:val="00EA2543"/>
    <w:rsid w:val="00EA2D8E"/>
    <w:rsid w:val="00EA3088"/>
    <w:rsid w:val="00EA30C4"/>
    <w:rsid w:val="00EA3195"/>
    <w:rsid w:val="00EA323B"/>
    <w:rsid w:val="00EA35AD"/>
    <w:rsid w:val="00EA3D59"/>
    <w:rsid w:val="00EA41B2"/>
    <w:rsid w:val="00EA49DB"/>
    <w:rsid w:val="00EA4CF9"/>
    <w:rsid w:val="00EA4DDB"/>
    <w:rsid w:val="00EA4ED1"/>
    <w:rsid w:val="00EA515B"/>
    <w:rsid w:val="00EA533A"/>
    <w:rsid w:val="00EA53A7"/>
    <w:rsid w:val="00EA55C4"/>
    <w:rsid w:val="00EA55DD"/>
    <w:rsid w:val="00EA56C5"/>
    <w:rsid w:val="00EA589A"/>
    <w:rsid w:val="00EA597F"/>
    <w:rsid w:val="00EA5AFB"/>
    <w:rsid w:val="00EA646A"/>
    <w:rsid w:val="00EA7084"/>
    <w:rsid w:val="00EA7680"/>
    <w:rsid w:val="00EB07FC"/>
    <w:rsid w:val="00EB0E8C"/>
    <w:rsid w:val="00EB1074"/>
    <w:rsid w:val="00EB2068"/>
    <w:rsid w:val="00EB2236"/>
    <w:rsid w:val="00EB2AAA"/>
    <w:rsid w:val="00EB3336"/>
    <w:rsid w:val="00EB33AE"/>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2A"/>
    <w:rsid w:val="00EC127B"/>
    <w:rsid w:val="00EC1319"/>
    <w:rsid w:val="00EC13C4"/>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501D"/>
    <w:rsid w:val="00EC515E"/>
    <w:rsid w:val="00EC5748"/>
    <w:rsid w:val="00EC5853"/>
    <w:rsid w:val="00EC58FA"/>
    <w:rsid w:val="00EC5AE0"/>
    <w:rsid w:val="00EC5AEE"/>
    <w:rsid w:val="00EC5ED3"/>
    <w:rsid w:val="00EC6656"/>
    <w:rsid w:val="00EC6980"/>
    <w:rsid w:val="00EC6B17"/>
    <w:rsid w:val="00EC7060"/>
    <w:rsid w:val="00EC71C9"/>
    <w:rsid w:val="00EC745F"/>
    <w:rsid w:val="00ED0149"/>
    <w:rsid w:val="00ED0642"/>
    <w:rsid w:val="00ED065A"/>
    <w:rsid w:val="00ED0935"/>
    <w:rsid w:val="00ED0B35"/>
    <w:rsid w:val="00ED0D1A"/>
    <w:rsid w:val="00ED1526"/>
    <w:rsid w:val="00ED16B7"/>
    <w:rsid w:val="00ED1D34"/>
    <w:rsid w:val="00ED2632"/>
    <w:rsid w:val="00ED274A"/>
    <w:rsid w:val="00ED2752"/>
    <w:rsid w:val="00ED27E0"/>
    <w:rsid w:val="00ED2CB3"/>
    <w:rsid w:val="00ED3798"/>
    <w:rsid w:val="00ED4006"/>
    <w:rsid w:val="00ED4441"/>
    <w:rsid w:val="00ED446A"/>
    <w:rsid w:val="00ED48EB"/>
    <w:rsid w:val="00ED5397"/>
    <w:rsid w:val="00ED6046"/>
    <w:rsid w:val="00ED6155"/>
    <w:rsid w:val="00ED641A"/>
    <w:rsid w:val="00ED6BE7"/>
    <w:rsid w:val="00ED6C1C"/>
    <w:rsid w:val="00ED6C74"/>
    <w:rsid w:val="00ED70AC"/>
    <w:rsid w:val="00ED737B"/>
    <w:rsid w:val="00ED79C2"/>
    <w:rsid w:val="00ED7C16"/>
    <w:rsid w:val="00ED7CE7"/>
    <w:rsid w:val="00EE09C2"/>
    <w:rsid w:val="00EE0A0C"/>
    <w:rsid w:val="00EE0D0C"/>
    <w:rsid w:val="00EE0D73"/>
    <w:rsid w:val="00EE12D3"/>
    <w:rsid w:val="00EE1924"/>
    <w:rsid w:val="00EE1EF9"/>
    <w:rsid w:val="00EE1F42"/>
    <w:rsid w:val="00EE1FD0"/>
    <w:rsid w:val="00EE21D1"/>
    <w:rsid w:val="00EE25FA"/>
    <w:rsid w:val="00EE26D8"/>
    <w:rsid w:val="00EE2A08"/>
    <w:rsid w:val="00EE2CD6"/>
    <w:rsid w:val="00EE2E31"/>
    <w:rsid w:val="00EE2F0A"/>
    <w:rsid w:val="00EE2FC8"/>
    <w:rsid w:val="00EE3A46"/>
    <w:rsid w:val="00EE3AA8"/>
    <w:rsid w:val="00EE3BA2"/>
    <w:rsid w:val="00EE3E88"/>
    <w:rsid w:val="00EE488F"/>
    <w:rsid w:val="00EE4970"/>
    <w:rsid w:val="00EE4D8F"/>
    <w:rsid w:val="00EE4F05"/>
    <w:rsid w:val="00EE57A9"/>
    <w:rsid w:val="00EE582C"/>
    <w:rsid w:val="00EE5B8D"/>
    <w:rsid w:val="00EE5DB9"/>
    <w:rsid w:val="00EE5F43"/>
    <w:rsid w:val="00EE5F53"/>
    <w:rsid w:val="00EE62F8"/>
    <w:rsid w:val="00EE65B1"/>
    <w:rsid w:val="00EE6BF9"/>
    <w:rsid w:val="00EE6CEC"/>
    <w:rsid w:val="00EE6D6C"/>
    <w:rsid w:val="00EE6F17"/>
    <w:rsid w:val="00EE72D9"/>
    <w:rsid w:val="00EE7B71"/>
    <w:rsid w:val="00EE7BEC"/>
    <w:rsid w:val="00EE7C6C"/>
    <w:rsid w:val="00EE7C7E"/>
    <w:rsid w:val="00EE7FA6"/>
    <w:rsid w:val="00EF033C"/>
    <w:rsid w:val="00EF0542"/>
    <w:rsid w:val="00EF0616"/>
    <w:rsid w:val="00EF087E"/>
    <w:rsid w:val="00EF0AA5"/>
    <w:rsid w:val="00EF0BA0"/>
    <w:rsid w:val="00EF0C81"/>
    <w:rsid w:val="00EF12FE"/>
    <w:rsid w:val="00EF1352"/>
    <w:rsid w:val="00EF1523"/>
    <w:rsid w:val="00EF156C"/>
    <w:rsid w:val="00EF15AC"/>
    <w:rsid w:val="00EF1602"/>
    <w:rsid w:val="00EF1BFD"/>
    <w:rsid w:val="00EF1D98"/>
    <w:rsid w:val="00EF2709"/>
    <w:rsid w:val="00EF2F9C"/>
    <w:rsid w:val="00EF322C"/>
    <w:rsid w:val="00EF38E0"/>
    <w:rsid w:val="00EF4421"/>
    <w:rsid w:val="00EF445E"/>
    <w:rsid w:val="00EF4D76"/>
    <w:rsid w:val="00EF4F00"/>
    <w:rsid w:val="00EF4F8C"/>
    <w:rsid w:val="00EF4FB3"/>
    <w:rsid w:val="00EF4FEA"/>
    <w:rsid w:val="00EF5071"/>
    <w:rsid w:val="00EF56A8"/>
    <w:rsid w:val="00EF5ED7"/>
    <w:rsid w:val="00EF65AC"/>
    <w:rsid w:val="00EF6890"/>
    <w:rsid w:val="00EF6A8D"/>
    <w:rsid w:val="00EF6E47"/>
    <w:rsid w:val="00EF739C"/>
    <w:rsid w:val="00EF7547"/>
    <w:rsid w:val="00EF7AFF"/>
    <w:rsid w:val="00F0022E"/>
    <w:rsid w:val="00F00699"/>
    <w:rsid w:val="00F009BB"/>
    <w:rsid w:val="00F00BE0"/>
    <w:rsid w:val="00F01142"/>
    <w:rsid w:val="00F0127B"/>
    <w:rsid w:val="00F0138C"/>
    <w:rsid w:val="00F01510"/>
    <w:rsid w:val="00F01AFA"/>
    <w:rsid w:val="00F01FE7"/>
    <w:rsid w:val="00F02047"/>
    <w:rsid w:val="00F023A0"/>
    <w:rsid w:val="00F02746"/>
    <w:rsid w:val="00F02785"/>
    <w:rsid w:val="00F02A13"/>
    <w:rsid w:val="00F02A2C"/>
    <w:rsid w:val="00F02AB4"/>
    <w:rsid w:val="00F02E6D"/>
    <w:rsid w:val="00F032AB"/>
    <w:rsid w:val="00F034B6"/>
    <w:rsid w:val="00F035D3"/>
    <w:rsid w:val="00F03BDB"/>
    <w:rsid w:val="00F04606"/>
    <w:rsid w:val="00F04761"/>
    <w:rsid w:val="00F04A26"/>
    <w:rsid w:val="00F04D26"/>
    <w:rsid w:val="00F04F58"/>
    <w:rsid w:val="00F04FA0"/>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D50"/>
    <w:rsid w:val="00F10D5F"/>
    <w:rsid w:val="00F11083"/>
    <w:rsid w:val="00F1123E"/>
    <w:rsid w:val="00F1133F"/>
    <w:rsid w:val="00F11499"/>
    <w:rsid w:val="00F1182F"/>
    <w:rsid w:val="00F118F6"/>
    <w:rsid w:val="00F11D8C"/>
    <w:rsid w:val="00F11E19"/>
    <w:rsid w:val="00F122CB"/>
    <w:rsid w:val="00F125B8"/>
    <w:rsid w:val="00F125E4"/>
    <w:rsid w:val="00F126ED"/>
    <w:rsid w:val="00F12826"/>
    <w:rsid w:val="00F129BB"/>
    <w:rsid w:val="00F1315D"/>
    <w:rsid w:val="00F13315"/>
    <w:rsid w:val="00F13521"/>
    <w:rsid w:val="00F13F62"/>
    <w:rsid w:val="00F1430C"/>
    <w:rsid w:val="00F143E2"/>
    <w:rsid w:val="00F145A2"/>
    <w:rsid w:val="00F14BD1"/>
    <w:rsid w:val="00F14D3D"/>
    <w:rsid w:val="00F15498"/>
    <w:rsid w:val="00F154DD"/>
    <w:rsid w:val="00F157C8"/>
    <w:rsid w:val="00F15A3B"/>
    <w:rsid w:val="00F16131"/>
    <w:rsid w:val="00F16447"/>
    <w:rsid w:val="00F16809"/>
    <w:rsid w:val="00F16A0A"/>
    <w:rsid w:val="00F16ED5"/>
    <w:rsid w:val="00F16FE1"/>
    <w:rsid w:val="00F174C8"/>
    <w:rsid w:val="00F179D1"/>
    <w:rsid w:val="00F17EDA"/>
    <w:rsid w:val="00F2012F"/>
    <w:rsid w:val="00F2065E"/>
    <w:rsid w:val="00F20743"/>
    <w:rsid w:val="00F20845"/>
    <w:rsid w:val="00F2086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699"/>
    <w:rsid w:val="00F25C6B"/>
    <w:rsid w:val="00F25CBA"/>
    <w:rsid w:val="00F26256"/>
    <w:rsid w:val="00F26B9C"/>
    <w:rsid w:val="00F26E8D"/>
    <w:rsid w:val="00F2707C"/>
    <w:rsid w:val="00F27560"/>
    <w:rsid w:val="00F275D5"/>
    <w:rsid w:val="00F27669"/>
    <w:rsid w:val="00F276AD"/>
    <w:rsid w:val="00F27E40"/>
    <w:rsid w:val="00F30080"/>
    <w:rsid w:val="00F30B51"/>
    <w:rsid w:val="00F30D52"/>
    <w:rsid w:val="00F31077"/>
    <w:rsid w:val="00F31342"/>
    <w:rsid w:val="00F3166B"/>
    <w:rsid w:val="00F31DDB"/>
    <w:rsid w:val="00F32863"/>
    <w:rsid w:val="00F32B2F"/>
    <w:rsid w:val="00F32C15"/>
    <w:rsid w:val="00F32CED"/>
    <w:rsid w:val="00F32E0B"/>
    <w:rsid w:val="00F33193"/>
    <w:rsid w:val="00F331B3"/>
    <w:rsid w:val="00F33562"/>
    <w:rsid w:val="00F33636"/>
    <w:rsid w:val="00F336C2"/>
    <w:rsid w:val="00F3394F"/>
    <w:rsid w:val="00F33DFF"/>
    <w:rsid w:val="00F33E57"/>
    <w:rsid w:val="00F3429E"/>
    <w:rsid w:val="00F34401"/>
    <w:rsid w:val="00F347B4"/>
    <w:rsid w:val="00F34C32"/>
    <w:rsid w:val="00F35296"/>
    <w:rsid w:val="00F359B7"/>
    <w:rsid w:val="00F35B11"/>
    <w:rsid w:val="00F35C1D"/>
    <w:rsid w:val="00F36657"/>
    <w:rsid w:val="00F367AC"/>
    <w:rsid w:val="00F367DF"/>
    <w:rsid w:val="00F36D92"/>
    <w:rsid w:val="00F36E5B"/>
    <w:rsid w:val="00F372FA"/>
    <w:rsid w:val="00F374BC"/>
    <w:rsid w:val="00F3759F"/>
    <w:rsid w:val="00F3786C"/>
    <w:rsid w:val="00F4028A"/>
    <w:rsid w:val="00F40440"/>
    <w:rsid w:val="00F40B91"/>
    <w:rsid w:val="00F40CAD"/>
    <w:rsid w:val="00F40E2D"/>
    <w:rsid w:val="00F4118F"/>
    <w:rsid w:val="00F41436"/>
    <w:rsid w:val="00F41661"/>
    <w:rsid w:val="00F41944"/>
    <w:rsid w:val="00F41D7D"/>
    <w:rsid w:val="00F41F53"/>
    <w:rsid w:val="00F4259B"/>
    <w:rsid w:val="00F42A46"/>
    <w:rsid w:val="00F42F25"/>
    <w:rsid w:val="00F4316D"/>
    <w:rsid w:val="00F434E4"/>
    <w:rsid w:val="00F43602"/>
    <w:rsid w:val="00F43919"/>
    <w:rsid w:val="00F43D8C"/>
    <w:rsid w:val="00F43E08"/>
    <w:rsid w:val="00F43EAE"/>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BA4"/>
    <w:rsid w:val="00F46F1E"/>
    <w:rsid w:val="00F4700A"/>
    <w:rsid w:val="00F471DB"/>
    <w:rsid w:val="00F471FA"/>
    <w:rsid w:val="00F47285"/>
    <w:rsid w:val="00F474AB"/>
    <w:rsid w:val="00F47A69"/>
    <w:rsid w:val="00F47E53"/>
    <w:rsid w:val="00F504BB"/>
    <w:rsid w:val="00F50626"/>
    <w:rsid w:val="00F50669"/>
    <w:rsid w:val="00F5074F"/>
    <w:rsid w:val="00F50A3B"/>
    <w:rsid w:val="00F51B0C"/>
    <w:rsid w:val="00F51E69"/>
    <w:rsid w:val="00F5223B"/>
    <w:rsid w:val="00F525CC"/>
    <w:rsid w:val="00F5271F"/>
    <w:rsid w:val="00F52E8A"/>
    <w:rsid w:val="00F52EB3"/>
    <w:rsid w:val="00F53399"/>
    <w:rsid w:val="00F53B57"/>
    <w:rsid w:val="00F53BDE"/>
    <w:rsid w:val="00F54059"/>
    <w:rsid w:val="00F54190"/>
    <w:rsid w:val="00F542BC"/>
    <w:rsid w:val="00F5462D"/>
    <w:rsid w:val="00F546EE"/>
    <w:rsid w:val="00F54A25"/>
    <w:rsid w:val="00F54A38"/>
    <w:rsid w:val="00F54FD0"/>
    <w:rsid w:val="00F54FFC"/>
    <w:rsid w:val="00F55040"/>
    <w:rsid w:val="00F550E7"/>
    <w:rsid w:val="00F5550B"/>
    <w:rsid w:val="00F5569D"/>
    <w:rsid w:val="00F556A9"/>
    <w:rsid w:val="00F55977"/>
    <w:rsid w:val="00F55A31"/>
    <w:rsid w:val="00F55B68"/>
    <w:rsid w:val="00F56DA7"/>
    <w:rsid w:val="00F57001"/>
    <w:rsid w:val="00F60263"/>
    <w:rsid w:val="00F603C4"/>
    <w:rsid w:val="00F60AA2"/>
    <w:rsid w:val="00F60E4B"/>
    <w:rsid w:val="00F60F9F"/>
    <w:rsid w:val="00F617A9"/>
    <w:rsid w:val="00F617F8"/>
    <w:rsid w:val="00F61B6F"/>
    <w:rsid w:val="00F61E1E"/>
    <w:rsid w:val="00F623CB"/>
    <w:rsid w:val="00F623D7"/>
    <w:rsid w:val="00F62DD5"/>
    <w:rsid w:val="00F62FF2"/>
    <w:rsid w:val="00F63568"/>
    <w:rsid w:val="00F6368B"/>
    <w:rsid w:val="00F63B03"/>
    <w:rsid w:val="00F63D61"/>
    <w:rsid w:val="00F641A1"/>
    <w:rsid w:val="00F64A18"/>
    <w:rsid w:val="00F650D9"/>
    <w:rsid w:val="00F6512D"/>
    <w:rsid w:val="00F65160"/>
    <w:rsid w:val="00F65419"/>
    <w:rsid w:val="00F65527"/>
    <w:rsid w:val="00F657B3"/>
    <w:rsid w:val="00F6581E"/>
    <w:rsid w:val="00F65839"/>
    <w:rsid w:val="00F65E8B"/>
    <w:rsid w:val="00F65F09"/>
    <w:rsid w:val="00F66027"/>
    <w:rsid w:val="00F660F4"/>
    <w:rsid w:val="00F662E7"/>
    <w:rsid w:val="00F665F3"/>
    <w:rsid w:val="00F668C7"/>
    <w:rsid w:val="00F67012"/>
    <w:rsid w:val="00F670DA"/>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B84"/>
    <w:rsid w:val="00F73E9C"/>
    <w:rsid w:val="00F74111"/>
    <w:rsid w:val="00F74558"/>
    <w:rsid w:val="00F7468A"/>
    <w:rsid w:val="00F74818"/>
    <w:rsid w:val="00F74BA4"/>
    <w:rsid w:val="00F74E18"/>
    <w:rsid w:val="00F7506E"/>
    <w:rsid w:val="00F752C6"/>
    <w:rsid w:val="00F75424"/>
    <w:rsid w:val="00F756C1"/>
    <w:rsid w:val="00F757FC"/>
    <w:rsid w:val="00F758AC"/>
    <w:rsid w:val="00F75D0A"/>
    <w:rsid w:val="00F75D0B"/>
    <w:rsid w:val="00F7673B"/>
    <w:rsid w:val="00F767F7"/>
    <w:rsid w:val="00F7685A"/>
    <w:rsid w:val="00F768AA"/>
    <w:rsid w:val="00F76F5D"/>
    <w:rsid w:val="00F77363"/>
    <w:rsid w:val="00F776EF"/>
    <w:rsid w:val="00F779A8"/>
    <w:rsid w:val="00F77C2C"/>
    <w:rsid w:val="00F80001"/>
    <w:rsid w:val="00F80082"/>
    <w:rsid w:val="00F8010D"/>
    <w:rsid w:val="00F801FE"/>
    <w:rsid w:val="00F80252"/>
    <w:rsid w:val="00F8044C"/>
    <w:rsid w:val="00F80921"/>
    <w:rsid w:val="00F80C0A"/>
    <w:rsid w:val="00F81828"/>
    <w:rsid w:val="00F81983"/>
    <w:rsid w:val="00F81C45"/>
    <w:rsid w:val="00F82171"/>
    <w:rsid w:val="00F8233D"/>
    <w:rsid w:val="00F824FF"/>
    <w:rsid w:val="00F826AD"/>
    <w:rsid w:val="00F82C65"/>
    <w:rsid w:val="00F831CA"/>
    <w:rsid w:val="00F83851"/>
    <w:rsid w:val="00F83B88"/>
    <w:rsid w:val="00F83E84"/>
    <w:rsid w:val="00F83F61"/>
    <w:rsid w:val="00F844D4"/>
    <w:rsid w:val="00F84514"/>
    <w:rsid w:val="00F846B4"/>
    <w:rsid w:val="00F847FA"/>
    <w:rsid w:val="00F848DE"/>
    <w:rsid w:val="00F84DE3"/>
    <w:rsid w:val="00F84E0F"/>
    <w:rsid w:val="00F84F8D"/>
    <w:rsid w:val="00F84FEA"/>
    <w:rsid w:val="00F85556"/>
    <w:rsid w:val="00F857A2"/>
    <w:rsid w:val="00F85852"/>
    <w:rsid w:val="00F86408"/>
    <w:rsid w:val="00F865E0"/>
    <w:rsid w:val="00F866DE"/>
    <w:rsid w:val="00F8681C"/>
    <w:rsid w:val="00F86E12"/>
    <w:rsid w:val="00F87164"/>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4E51"/>
    <w:rsid w:val="00F94F8E"/>
    <w:rsid w:val="00F951F0"/>
    <w:rsid w:val="00F95760"/>
    <w:rsid w:val="00F9598B"/>
    <w:rsid w:val="00F95A08"/>
    <w:rsid w:val="00F95A5F"/>
    <w:rsid w:val="00F96020"/>
    <w:rsid w:val="00F96273"/>
    <w:rsid w:val="00F962CA"/>
    <w:rsid w:val="00F9653F"/>
    <w:rsid w:val="00F969E8"/>
    <w:rsid w:val="00F96F6C"/>
    <w:rsid w:val="00F97054"/>
    <w:rsid w:val="00F973B6"/>
    <w:rsid w:val="00F9748C"/>
    <w:rsid w:val="00F97672"/>
    <w:rsid w:val="00F9785B"/>
    <w:rsid w:val="00F97AA0"/>
    <w:rsid w:val="00FA00F8"/>
    <w:rsid w:val="00FA0264"/>
    <w:rsid w:val="00FA0473"/>
    <w:rsid w:val="00FA06CE"/>
    <w:rsid w:val="00FA0891"/>
    <w:rsid w:val="00FA0F6A"/>
    <w:rsid w:val="00FA1EAC"/>
    <w:rsid w:val="00FA218C"/>
    <w:rsid w:val="00FA255B"/>
    <w:rsid w:val="00FA282F"/>
    <w:rsid w:val="00FA2CCA"/>
    <w:rsid w:val="00FA2D24"/>
    <w:rsid w:val="00FA2ED8"/>
    <w:rsid w:val="00FA3300"/>
    <w:rsid w:val="00FA347F"/>
    <w:rsid w:val="00FA3582"/>
    <w:rsid w:val="00FA3828"/>
    <w:rsid w:val="00FA3DF7"/>
    <w:rsid w:val="00FA42B9"/>
    <w:rsid w:val="00FA4359"/>
    <w:rsid w:val="00FA451D"/>
    <w:rsid w:val="00FA49CB"/>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A7"/>
    <w:rsid w:val="00FB38E8"/>
    <w:rsid w:val="00FB393F"/>
    <w:rsid w:val="00FB3CA1"/>
    <w:rsid w:val="00FB3F9F"/>
    <w:rsid w:val="00FB416D"/>
    <w:rsid w:val="00FB4177"/>
    <w:rsid w:val="00FB50D9"/>
    <w:rsid w:val="00FB5148"/>
    <w:rsid w:val="00FB523D"/>
    <w:rsid w:val="00FB5258"/>
    <w:rsid w:val="00FB597F"/>
    <w:rsid w:val="00FB5E23"/>
    <w:rsid w:val="00FB5ECB"/>
    <w:rsid w:val="00FB63D2"/>
    <w:rsid w:val="00FB6463"/>
    <w:rsid w:val="00FB6870"/>
    <w:rsid w:val="00FB7237"/>
    <w:rsid w:val="00FB76FD"/>
    <w:rsid w:val="00FB7869"/>
    <w:rsid w:val="00FB7AED"/>
    <w:rsid w:val="00FB7E35"/>
    <w:rsid w:val="00FB7E37"/>
    <w:rsid w:val="00FB7FC7"/>
    <w:rsid w:val="00FC0792"/>
    <w:rsid w:val="00FC0904"/>
    <w:rsid w:val="00FC0DBE"/>
    <w:rsid w:val="00FC0ED1"/>
    <w:rsid w:val="00FC19B3"/>
    <w:rsid w:val="00FC1ECC"/>
    <w:rsid w:val="00FC2B1C"/>
    <w:rsid w:val="00FC2C44"/>
    <w:rsid w:val="00FC2E71"/>
    <w:rsid w:val="00FC32BA"/>
    <w:rsid w:val="00FC41AA"/>
    <w:rsid w:val="00FC4686"/>
    <w:rsid w:val="00FC4802"/>
    <w:rsid w:val="00FC49A8"/>
    <w:rsid w:val="00FC4D04"/>
    <w:rsid w:val="00FC4FEB"/>
    <w:rsid w:val="00FC503E"/>
    <w:rsid w:val="00FC5475"/>
    <w:rsid w:val="00FC5551"/>
    <w:rsid w:val="00FC589D"/>
    <w:rsid w:val="00FC5966"/>
    <w:rsid w:val="00FC5CF1"/>
    <w:rsid w:val="00FC5E0F"/>
    <w:rsid w:val="00FC6198"/>
    <w:rsid w:val="00FC62F5"/>
    <w:rsid w:val="00FC6563"/>
    <w:rsid w:val="00FC6922"/>
    <w:rsid w:val="00FC69B6"/>
    <w:rsid w:val="00FC6CF0"/>
    <w:rsid w:val="00FC6D2A"/>
    <w:rsid w:val="00FC6D4C"/>
    <w:rsid w:val="00FC6EC0"/>
    <w:rsid w:val="00FC6EFA"/>
    <w:rsid w:val="00FC707A"/>
    <w:rsid w:val="00FC73E5"/>
    <w:rsid w:val="00FC7A88"/>
    <w:rsid w:val="00FC7EA9"/>
    <w:rsid w:val="00FD072A"/>
    <w:rsid w:val="00FD0AA2"/>
    <w:rsid w:val="00FD0ACF"/>
    <w:rsid w:val="00FD0C24"/>
    <w:rsid w:val="00FD14CB"/>
    <w:rsid w:val="00FD14EA"/>
    <w:rsid w:val="00FD16B0"/>
    <w:rsid w:val="00FD16C8"/>
    <w:rsid w:val="00FD16EF"/>
    <w:rsid w:val="00FD179E"/>
    <w:rsid w:val="00FD1EAB"/>
    <w:rsid w:val="00FD211D"/>
    <w:rsid w:val="00FD217F"/>
    <w:rsid w:val="00FD21BD"/>
    <w:rsid w:val="00FD2222"/>
    <w:rsid w:val="00FD2896"/>
    <w:rsid w:val="00FD29E5"/>
    <w:rsid w:val="00FD2AE8"/>
    <w:rsid w:val="00FD2B81"/>
    <w:rsid w:val="00FD2D7E"/>
    <w:rsid w:val="00FD318F"/>
    <w:rsid w:val="00FD3399"/>
    <w:rsid w:val="00FD3534"/>
    <w:rsid w:val="00FD3672"/>
    <w:rsid w:val="00FD3DD7"/>
    <w:rsid w:val="00FD3E48"/>
    <w:rsid w:val="00FD4359"/>
    <w:rsid w:val="00FD435E"/>
    <w:rsid w:val="00FD4397"/>
    <w:rsid w:val="00FD4600"/>
    <w:rsid w:val="00FD46FD"/>
    <w:rsid w:val="00FD471B"/>
    <w:rsid w:val="00FD47C8"/>
    <w:rsid w:val="00FD50E4"/>
    <w:rsid w:val="00FD5136"/>
    <w:rsid w:val="00FD52E1"/>
    <w:rsid w:val="00FD5687"/>
    <w:rsid w:val="00FD578D"/>
    <w:rsid w:val="00FD5B82"/>
    <w:rsid w:val="00FD5D61"/>
    <w:rsid w:val="00FD5E77"/>
    <w:rsid w:val="00FD6061"/>
    <w:rsid w:val="00FD63D0"/>
    <w:rsid w:val="00FD68D7"/>
    <w:rsid w:val="00FD6995"/>
    <w:rsid w:val="00FD6CFC"/>
    <w:rsid w:val="00FD709D"/>
    <w:rsid w:val="00FD73C7"/>
    <w:rsid w:val="00FD7756"/>
    <w:rsid w:val="00FD78A2"/>
    <w:rsid w:val="00FD78F8"/>
    <w:rsid w:val="00FD7B94"/>
    <w:rsid w:val="00FD7B9F"/>
    <w:rsid w:val="00FE04E4"/>
    <w:rsid w:val="00FE0711"/>
    <w:rsid w:val="00FE07F7"/>
    <w:rsid w:val="00FE0CA1"/>
    <w:rsid w:val="00FE0D53"/>
    <w:rsid w:val="00FE0FB4"/>
    <w:rsid w:val="00FE10C1"/>
    <w:rsid w:val="00FE11A5"/>
    <w:rsid w:val="00FE13ED"/>
    <w:rsid w:val="00FE14AB"/>
    <w:rsid w:val="00FE164A"/>
    <w:rsid w:val="00FE1916"/>
    <w:rsid w:val="00FE1B0F"/>
    <w:rsid w:val="00FE1BAA"/>
    <w:rsid w:val="00FE1EDF"/>
    <w:rsid w:val="00FE22A8"/>
    <w:rsid w:val="00FE24D9"/>
    <w:rsid w:val="00FE2554"/>
    <w:rsid w:val="00FE2556"/>
    <w:rsid w:val="00FE2630"/>
    <w:rsid w:val="00FE2804"/>
    <w:rsid w:val="00FE2852"/>
    <w:rsid w:val="00FE29F2"/>
    <w:rsid w:val="00FE2D47"/>
    <w:rsid w:val="00FE2F34"/>
    <w:rsid w:val="00FE30D5"/>
    <w:rsid w:val="00FE3134"/>
    <w:rsid w:val="00FE342B"/>
    <w:rsid w:val="00FE3AA0"/>
    <w:rsid w:val="00FE3BDB"/>
    <w:rsid w:val="00FE3CDA"/>
    <w:rsid w:val="00FE3E44"/>
    <w:rsid w:val="00FE4638"/>
    <w:rsid w:val="00FE4E12"/>
    <w:rsid w:val="00FE4EF1"/>
    <w:rsid w:val="00FE5850"/>
    <w:rsid w:val="00FE5AD9"/>
    <w:rsid w:val="00FE63BD"/>
    <w:rsid w:val="00FE63D5"/>
    <w:rsid w:val="00FE678F"/>
    <w:rsid w:val="00FE6CD4"/>
    <w:rsid w:val="00FE6D42"/>
    <w:rsid w:val="00FE73C3"/>
    <w:rsid w:val="00FE74C4"/>
    <w:rsid w:val="00FE7E82"/>
    <w:rsid w:val="00FE7F2F"/>
    <w:rsid w:val="00FF006E"/>
    <w:rsid w:val="00FF0149"/>
    <w:rsid w:val="00FF0336"/>
    <w:rsid w:val="00FF0471"/>
    <w:rsid w:val="00FF052F"/>
    <w:rsid w:val="00FF0B03"/>
    <w:rsid w:val="00FF0D8F"/>
    <w:rsid w:val="00FF0DC8"/>
    <w:rsid w:val="00FF246D"/>
    <w:rsid w:val="00FF3576"/>
    <w:rsid w:val="00FF3851"/>
    <w:rsid w:val="00FF3915"/>
    <w:rsid w:val="00FF3C77"/>
    <w:rsid w:val="00FF3D9E"/>
    <w:rsid w:val="00FF4493"/>
    <w:rsid w:val="00FF46AF"/>
    <w:rsid w:val="00FF494C"/>
    <w:rsid w:val="00FF4A98"/>
    <w:rsid w:val="00FF4DAC"/>
    <w:rsid w:val="00FF55D7"/>
    <w:rsid w:val="00FF563B"/>
    <w:rsid w:val="00FF5BC6"/>
    <w:rsid w:val="00FF5F9F"/>
    <w:rsid w:val="00FF6BEC"/>
    <w:rsid w:val="00FF6CE3"/>
    <w:rsid w:val="00FF6DB7"/>
    <w:rsid w:val="00FF7549"/>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6135</TotalTime>
  <Pages>19</Pages>
  <Words>6159</Words>
  <Characters>33564</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doc.: IEEE 802.11-24/1304r7</vt:lpstr>
    </vt:vector>
  </TitlesOfParts>
  <Company>Intel</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802.11-25/0951r00</dc:title>
  <dc:subject>Submission</dc:subject>
  <dc:creator>Philip Hawkes (Qualcomm Inc)</dc:creator>
  <cp:keywords>May 2025</cp:keywords>
  <dc:description>Philip Hawkes, Qualcomm Inc.</dc:description>
  <cp:lastModifiedBy>Philip Hawkes</cp:lastModifiedBy>
  <cp:revision>833</cp:revision>
  <cp:lastPrinted>2014-09-06T09:13:00Z</cp:lastPrinted>
  <dcterms:created xsi:type="dcterms:W3CDTF">2024-11-13T16:17:00Z</dcterms:created>
  <dcterms:modified xsi:type="dcterms:W3CDTF">2025-05-13T07:33:00Z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