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2950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984"/>
        <w:gridCol w:w="2268"/>
        <w:gridCol w:w="1701"/>
        <w:gridCol w:w="2552"/>
        <w:gridCol w:w="9"/>
      </w:tblGrid>
      <w:tr w:rsidR="00CA09B2" w14:paraId="37DC185A" w14:textId="77777777" w:rsidTr="00885013">
        <w:trPr>
          <w:trHeight w:val="485"/>
          <w:jc w:val="center"/>
        </w:trPr>
        <w:tc>
          <w:tcPr>
            <w:tcW w:w="10069" w:type="dxa"/>
            <w:gridSpan w:val="6"/>
            <w:vAlign w:val="center"/>
          </w:tcPr>
          <w:p w14:paraId="345B9125" w14:textId="189CD22F" w:rsidR="00CA09B2" w:rsidRDefault="00885013">
            <w:pPr>
              <w:pStyle w:val="T2"/>
            </w:pPr>
            <w:r>
              <w:t>Protecting against</w:t>
            </w:r>
            <w:r w:rsidR="00A43F1C">
              <w:t xml:space="preserve"> A-MSDU Attack</w:t>
            </w:r>
            <w:r w:rsidR="007B04E5">
              <w:t>s</w:t>
            </w:r>
            <w:r w:rsidR="00A43F1C">
              <w:t xml:space="preserve"> in Mesh Networks</w:t>
            </w:r>
          </w:p>
        </w:tc>
      </w:tr>
      <w:tr w:rsidR="00CA09B2" w14:paraId="1B1D908D" w14:textId="77777777" w:rsidTr="00885013">
        <w:trPr>
          <w:trHeight w:val="359"/>
          <w:jc w:val="center"/>
        </w:trPr>
        <w:tc>
          <w:tcPr>
            <w:tcW w:w="10069" w:type="dxa"/>
            <w:gridSpan w:val="6"/>
            <w:vAlign w:val="center"/>
          </w:tcPr>
          <w:p w14:paraId="119EFB5B" w14:textId="27FC9745" w:rsidR="00CA09B2" w:rsidRDefault="00CA09B2">
            <w:pPr>
              <w:pStyle w:val="T2"/>
              <w:ind w:left="0"/>
              <w:rPr>
                <w:sz w:val="20"/>
              </w:rPr>
            </w:pPr>
            <w:r>
              <w:rPr>
                <w:sz w:val="20"/>
              </w:rPr>
              <w:t>Date:</w:t>
            </w:r>
            <w:r>
              <w:rPr>
                <w:b w:val="0"/>
                <w:sz w:val="20"/>
              </w:rPr>
              <w:t xml:space="preserve">  </w:t>
            </w:r>
            <w:r w:rsidR="000549FB">
              <w:rPr>
                <w:b w:val="0"/>
                <w:sz w:val="20"/>
              </w:rPr>
              <w:t>2025</w:t>
            </w:r>
            <w:r>
              <w:rPr>
                <w:b w:val="0"/>
                <w:sz w:val="20"/>
              </w:rPr>
              <w:t>-</w:t>
            </w:r>
            <w:r w:rsidR="00A119F6">
              <w:rPr>
                <w:b w:val="0"/>
                <w:sz w:val="20"/>
              </w:rPr>
              <w:t>10</w:t>
            </w:r>
            <w:r>
              <w:rPr>
                <w:b w:val="0"/>
                <w:sz w:val="20"/>
              </w:rPr>
              <w:t>-</w:t>
            </w:r>
            <w:r w:rsidR="000549FB">
              <w:rPr>
                <w:b w:val="0"/>
                <w:sz w:val="20"/>
              </w:rPr>
              <w:t>0</w:t>
            </w:r>
            <w:r w:rsidR="00A119F6">
              <w:rPr>
                <w:b w:val="0"/>
                <w:sz w:val="20"/>
              </w:rPr>
              <w:t>1</w:t>
            </w:r>
          </w:p>
        </w:tc>
      </w:tr>
      <w:tr w:rsidR="00CA09B2" w14:paraId="0C3E585F" w14:textId="77777777" w:rsidTr="00885013">
        <w:trPr>
          <w:cantSplit/>
          <w:jc w:val="center"/>
        </w:trPr>
        <w:tc>
          <w:tcPr>
            <w:tcW w:w="10069" w:type="dxa"/>
            <w:gridSpan w:val="6"/>
            <w:vAlign w:val="center"/>
          </w:tcPr>
          <w:p w14:paraId="583F376E" w14:textId="77777777" w:rsidR="00CA09B2" w:rsidRDefault="00CA09B2">
            <w:pPr>
              <w:pStyle w:val="T2"/>
              <w:spacing w:after="0"/>
              <w:ind w:left="0" w:right="0"/>
              <w:jc w:val="left"/>
              <w:rPr>
                <w:sz w:val="20"/>
              </w:rPr>
            </w:pPr>
            <w:r>
              <w:rPr>
                <w:sz w:val="20"/>
              </w:rPr>
              <w:t>Author(s):</w:t>
            </w:r>
          </w:p>
        </w:tc>
      </w:tr>
      <w:tr w:rsidR="00CA09B2" w14:paraId="65404BDD" w14:textId="77777777" w:rsidTr="00885013">
        <w:trPr>
          <w:gridAfter w:val="1"/>
          <w:wAfter w:w="9" w:type="dxa"/>
          <w:jc w:val="center"/>
        </w:trPr>
        <w:tc>
          <w:tcPr>
            <w:tcW w:w="1555" w:type="dxa"/>
            <w:vAlign w:val="center"/>
          </w:tcPr>
          <w:p w14:paraId="4ED0ED15" w14:textId="77777777" w:rsidR="00CA09B2" w:rsidRDefault="00CA09B2">
            <w:pPr>
              <w:pStyle w:val="T2"/>
              <w:spacing w:after="0"/>
              <w:ind w:left="0" w:right="0"/>
              <w:jc w:val="left"/>
              <w:rPr>
                <w:sz w:val="20"/>
              </w:rPr>
            </w:pPr>
            <w:r>
              <w:rPr>
                <w:sz w:val="20"/>
              </w:rPr>
              <w:t>Name</w:t>
            </w:r>
          </w:p>
        </w:tc>
        <w:tc>
          <w:tcPr>
            <w:tcW w:w="1984" w:type="dxa"/>
            <w:vAlign w:val="center"/>
          </w:tcPr>
          <w:p w14:paraId="40241DCA" w14:textId="77777777" w:rsidR="00CA09B2" w:rsidRDefault="0062440B">
            <w:pPr>
              <w:pStyle w:val="T2"/>
              <w:spacing w:after="0"/>
              <w:ind w:left="0" w:right="0"/>
              <w:jc w:val="left"/>
              <w:rPr>
                <w:sz w:val="20"/>
              </w:rPr>
            </w:pPr>
            <w:r>
              <w:rPr>
                <w:sz w:val="20"/>
              </w:rPr>
              <w:t>Affiliation</w:t>
            </w:r>
          </w:p>
        </w:tc>
        <w:tc>
          <w:tcPr>
            <w:tcW w:w="2268" w:type="dxa"/>
            <w:vAlign w:val="center"/>
          </w:tcPr>
          <w:p w14:paraId="44979C15" w14:textId="77777777" w:rsidR="00CA09B2" w:rsidRDefault="00CA09B2">
            <w:pPr>
              <w:pStyle w:val="T2"/>
              <w:spacing w:after="0"/>
              <w:ind w:left="0" w:right="0"/>
              <w:jc w:val="left"/>
              <w:rPr>
                <w:sz w:val="20"/>
              </w:rPr>
            </w:pPr>
            <w:r>
              <w:rPr>
                <w:sz w:val="20"/>
              </w:rPr>
              <w:t>Address</w:t>
            </w:r>
          </w:p>
        </w:tc>
        <w:tc>
          <w:tcPr>
            <w:tcW w:w="1701" w:type="dxa"/>
            <w:vAlign w:val="center"/>
          </w:tcPr>
          <w:p w14:paraId="074BB955" w14:textId="77777777" w:rsidR="00CA09B2" w:rsidRDefault="00CA09B2">
            <w:pPr>
              <w:pStyle w:val="T2"/>
              <w:spacing w:after="0"/>
              <w:ind w:left="0" w:right="0"/>
              <w:jc w:val="left"/>
              <w:rPr>
                <w:sz w:val="20"/>
              </w:rPr>
            </w:pPr>
            <w:r>
              <w:rPr>
                <w:sz w:val="20"/>
              </w:rPr>
              <w:t>Phone</w:t>
            </w:r>
          </w:p>
        </w:tc>
        <w:tc>
          <w:tcPr>
            <w:tcW w:w="2552" w:type="dxa"/>
            <w:vAlign w:val="center"/>
          </w:tcPr>
          <w:p w14:paraId="7F11B456" w14:textId="77777777" w:rsidR="00CA09B2" w:rsidRDefault="00CA09B2">
            <w:pPr>
              <w:pStyle w:val="T2"/>
              <w:spacing w:after="0"/>
              <w:ind w:left="0" w:right="0"/>
              <w:jc w:val="left"/>
              <w:rPr>
                <w:sz w:val="20"/>
              </w:rPr>
            </w:pPr>
            <w:r>
              <w:rPr>
                <w:sz w:val="20"/>
              </w:rPr>
              <w:t>email</w:t>
            </w:r>
          </w:p>
        </w:tc>
      </w:tr>
      <w:tr w:rsidR="00CA09B2" w14:paraId="348E11B6" w14:textId="77777777" w:rsidTr="00885013">
        <w:trPr>
          <w:gridAfter w:val="1"/>
          <w:wAfter w:w="9" w:type="dxa"/>
          <w:jc w:val="center"/>
        </w:trPr>
        <w:tc>
          <w:tcPr>
            <w:tcW w:w="1555" w:type="dxa"/>
            <w:vAlign w:val="center"/>
          </w:tcPr>
          <w:p w14:paraId="6EAB4A9A" w14:textId="3AB783C5" w:rsidR="00CA09B2" w:rsidRDefault="003062CF">
            <w:pPr>
              <w:pStyle w:val="T2"/>
              <w:spacing w:after="0"/>
              <w:ind w:left="0" w:right="0"/>
              <w:rPr>
                <w:b w:val="0"/>
                <w:sz w:val="20"/>
              </w:rPr>
            </w:pPr>
            <w:r>
              <w:rPr>
                <w:b w:val="0"/>
                <w:sz w:val="20"/>
              </w:rPr>
              <w:t>Mathy Vanhoef</w:t>
            </w:r>
          </w:p>
        </w:tc>
        <w:tc>
          <w:tcPr>
            <w:tcW w:w="1984" w:type="dxa"/>
            <w:vAlign w:val="center"/>
          </w:tcPr>
          <w:p w14:paraId="3C59F6AC" w14:textId="36B2A90C" w:rsidR="00CA09B2" w:rsidRDefault="003062CF">
            <w:pPr>
              <w:pStyle w:val="T2"/>
              <w:spacing w:after="0"/>
              <w:ind w:left="0" w:right="0"/>
              <w:rPr>
                <w:b w:val="0"/>
                <w:sz w:val="20"/>
              </w:rPr>
            </w:pPr>
            <w:r>
              <w:rPr>
                <w:b w:val="0"/>
                <w:sz w:val="20"/>
              </w:rPr>
              <w:t>KU Leuven</w:t>
            </w:r>
          </w:p>
        </w:tc>
        <w:tc>
          <w:tcPr>
            <w:tcW w:w="2268" w:type="dxa"/>
            <w:vAlign w:val="center"/>
          </w:tcPr>
          <w:p w14:paraId="625900B8" w14:textId="00E7C568" w:rsidR="00CA09B2" w:rsidRDefault="003062CF" w:rsidP="00885013">
            <w:pPr>
              <w:pStyle w:val="T2"/>
              <w:spacing w:after="0"/>
              <w:ind w:left="0" w:right="0"/>
              <w:rPr>
                <w:b w:val="0"/>
                <w:sz w:val="20"/>
              </w:rPr>
            </w:pPr>
            <w:proofErr w:type="spellStart"/>
            <w:r>
              <w:rPr>
                <w:b w:val="0"/>
                <w:sz w:val="20"/>
              </w:rPr>
              <w:t>Celestijnenlaan</w:t>
            </w:r>
            <w:proofErr w:type="spellEnd"/>
            <w:r>
              <w:rPr>
                <w:b w:val="0"/>
                <w:sz w:val="20"/>
              </w:rPr>
              <w:t xml:space="preserve"> 200a, 3000 </w:t>
            </w:r>
            <w:proofErr w:type="spellStart"/>
            <w:r>
              <w:rPr>
                <w:b w:val="0"/>
                <w:sz w:val="20"/>
              </w:rPr>
              <w:t>Heverlee</w:t>
            </w:r>
            <w:proofErr w:type="spellEnd"/>
            <w:r>
              <w:rPr>
                <w:b w:val="0"/>
                <w:sz w:val="20"/>
              </w:rPr>
              <w:t>, Belgium</w:t>
            </w:r>
          </w:p>
        </w:tc>
        <w:tc>
          <w:tcPr>
            <w:tcW w:w="1701" w:type="dxa"/>
            <w:vAlign w:val="center"/>
          </w:tcPr>
          <w:p w14:paraId="0B7D83B0" w14:textId="0319A5B0" w:rsidR="00CA09B2" w:rsidRDefault="00CA09B2">
            <w:pPr>
              <w:pStyle w:val="T2"/>
              <w:spacing w:after="0"/>
              <w:ind w:left="0" w:right="0"/>
              <w:rPr>
                <w:b w:val="0"/>
                <w:sz w:val="20"/>
              </w:rPr>
            </w:pPr>
          </w:p>
        </w:tc>
        <w:tc>
          <w:tcPr>
            <w:tcW w:w="2552" w:type="dxa"/>
            <w:vAlign w:val="center"/>
          </w:tcPr>
          <w:p w14:paraId="6931BF8A" w14:textId="0BDBB107" w:rsidR="00CA09B2" w:rsidRDefault="003062CF">
            <w:pPr>
              <w:pStyle w:val="T2"/>
              <w:spacing w:after="0"/>
              <w:ind w:left="0" w:right="0"/>
              <w:rPr>
                <w:b w:val="0"/>
                <w:sz w:val="16"/>
              </w:rPr>
            </w:pPr>
            <w:r>
              <w:rPr>
                <w:b w:val="0"/>
                <w:sz w:val="16"/>
              </w:rPr>
              <w:t>Mathy.Vanhoef@kuleuven.be</w:t>
            </w:r>
          </w:p>
        </w:tc>
      </w:tr>
      <w:tr w:rsidR="00CA09B2" w14:paraId="2CDE5A6B" w14:textId="77777777" w:rsidTr="00885013">
        <w:trPr>
          <w:gridAfter w:val="1"/>
          <w:wAfter w:w="9" w:type="dxa"/>
          <w:jc w:val="center"/>
        </w:trPr>
        <w:tc>
          <w:tcPr>
            <w:tcW w:w="1555" w:type="dxa"/>
            <w:vAlign w:val="center"/>
          </w:tcPr>
          <w:p w14:paraId="494A4144" w14:textId="27243F0F" w:rsidR="00CA09B2" w:rsidRDefault="00CA09B2">
            <w:pPr>
              <w:pStyle w:val="T2"/>
              <w:spacing w:after="0"/>
              <w:ind w:left="0" w:right="0"/>
              <w:rPr>
                <w:b w:val="0"/>
                <w:sz w:val="20"/>
              </w:rPr>
            </w:pPr>
          </w:p>
        </w:tc>
        <w:tc>
          <w:tcPr>
            <w:tcW w:w="1984" w:type="dxa"/>
            <w:vAlign w:val="center"/>
          </w:tcPr>
          <w:p w14:paraId="40B6B8DA" w14:textId="57F6839F" w:rsidR="00CA09B2" w:rsidRDefault="00CA09B2">
            <w:pPr>
              <w:pStyle w:val="T2"/>
              <w:spacing w:after="0"/>
              <w:ind w:left="0" w:right="0"/>
              <w:rPr>
                <w:b w:val="0"/>
                <w:sz w:val="20"/>
              </w:rPr>
            </w:pPr>
          </w:p>
        </w:tc>
        <w:tc>
          <w:tcPr>
            <w:tcW w:w="2268" w:type="dxa"/>
            <w:vAlign w:val="center"/>
          </w:tcPr>
          <w:p w14:paraId="3CDE534B" w14:textId="62B51514" w:rsidR="00CA09B2" w:rsidRDefault="00CA09B2" w:rsidP="00885013">
            <w:pPr>
              <w:pStyle w:val="T2"/>
              <w:spacing w:after="0"/>
              <w:ind w:left="0" w:right="0"/>
              <w:rPr>
                <w:b w:val="0"/>
                <w:sz w:val="20"/>
              </w:rPr>
            </w:pPr>
          </w:p>
        </w:tc>
        <w:tc>
          <w:tcPr>
            <w:tcW w:w="1701" w:type="dxa"/>
            <w:vAlign w:val="center"/>
          </w:tcPr>
          <w:p w14:paraId="382E44C1" w14:textId="116B76B1" w:rsidR="00CA09B2" w:rsidRDefault="00CA09B2">
            <w:pPr>
              <w:pStyle w:val="T2"/>
              <w:spacing w:after="0"/>
              <w:ind w:left="0" w:right="0"/>
              <w:rPr>
                <w:b w:val="0"/>
                <w:sz w:val="20"/>
              </w:rPr>
            </w:pPr>
          </w:p>
        </w:tc>
        <w:tc>
          <w:tcPr>
            <w:tcW w:w="2552" w:type="dxa"/>
            <w:vAlign w:val="center"/>
          </w:tcPr>
          <w:p w14:paraId="62107827" w14:textId="32A224D3" w:rsidR="00CA09B2" w:rsidRDefault="00CA09B2">
            <w:pPr>
              <w:pStyle w:val="T2"/>
              <w:spacing w:after="0"/>
              <w:ind w:left="0" w:right="0"/>
              <w:rPr>
                <w:b w:val="0"/>
                <w:sz w:val="16"/>
              </w:rPr>
            </w:pPr>
          </w:p>
        </w:tc>
      </w:tr>
      <w:tr w:rsidR="00885013" w14:paraId="2D19A5FE" w14:textId="77777777" w:rsidTr="00885013">
        <w:trPr>
          <w:gridAfter w:val="1"/>
          <w:wAfter w:w="9" w:type="dxa"/>
          <w:trHeight w:val="446"/>
          <w:jc w:val="center"/>
        </w:trPr>
        <w:tc>
          <w:tcPr>
            <w:tcW w:w="1555" w:type="dxa"/>
            <w:vAlign w:val="center"/>
          </w:tcPr>
          <w:p w14:paraId="5CE2F6F8" w14:textId="096D3881" w:rsidR="00885013" w:rsidRDefault="00885013">
            <w:pPr>
              <w:pStyle w:val="T2"/>
              <w:spacing w:after="0"/>
              <w:ind w:left="0" w:right="0"/>
              <w:rPr>
                <w:b w:val="0"/>
                <w:sz w:val="20"/>
              </w:rPr>
            </w:pPr>
          </w:p>
        </w:tc>
        <w:tc>
          <w:tcPr>
            <w:tcW w:w="1984" w:type="dxa"/>
            <w:vAlign w:val="center"/>
          </w:tcPr>
          <w:p w14:paraId="0A2971D2" w14:textId="124C051F" w:rsidR="00885013" w:rsidRDefault="00885013">
            <w:pPr>
              <w:pStyle w:val="T2"/>
              <w:spacing w:after="0"/>
              <w:ind w:left="0" w:right="0"/>
              <w:rPr>
                <w:b w:val="0"/>
                <w:sz w:val="20"/>
              </w:rPr>
            </w:pPr>
          </w:p>
        </w:tc>
        <w:tc>
          <w:tcPr>
            <w:tcW w:w="2268" w:type="dxa"/>
            <w:vAlign w:val="center"/>
          </w:tcPr>
          <w:p w14:paraId="73004414" w14:textId="3E59B39B" w:rsidR="00885013" w:rsidRPr="00885013" w:rsidRDefault="00885013" w:rsidP="00885013">
            <w:pPr>
              <w:pStyle w:val="T2"/>
              <w:spacing w:after="0"/>
              <w:ind w:left="0" w:right="0"/>
              <w:rPr>
                <w:b w:val="0"/>
                <w:sz w:val="20"/>
              </w:rPr>
            </w:pPr>
          </w:p>
        </w:tc>
        <w:tc>
          <w:tcPr>
            <w:tcW w:w="1701" w:type="dxa"/>
            <w:vAlign w:val="center"/>
          </w:tcPr>
          <w:p w14:paraId="6C409558" w14:textId="287F7FE1" w:rsidR="00885013" w:rsidRPr="00885013" w:rsidRDefault="00885013">
            <w:pPr>
              <w:pStyle w:val="T2"/>
              <w:spacing w:after="0"/>
              <w:ind w:left="0" w:right="0"/>
              <w:rPr>
                <w:b w:val="0"/>
                <w:sz w:val="20"/>
              </w:rPr>
            </w:pPr>
          </w:p>
        </w:tc>
        <w:tc>
          <w:tcPr>
            <w:tcW w:w="2552" w:type="dxa"/>
            <w:vAlign w:val="center"/>
          </w:tcPr>
          <w:p w14:paraId="04AE4855" w14:textId="3493E330" w:rsidR="00885013" w:rsidRDefault="00885013">
            <w:pPr>
              <w:pStyle w:val="T2"/>
              <w:spacing w:after="0"/>
              <w:ind w:left="0" w:right="0"/>
              <w:rPr>
                <w:b w:val="0"/>
                <w:sz w:val="16"/>
              </w:rPr>
            </w:pPr>
          </w:p>
        </w:tc>
      </w:tr>
      <w:tr w:rsidR="00885013" w14:paraId="406ACEB6" w14:textId="77777777" w:rsidTr="00885013">
        <w:trPr>
          <w:gridAfter w:val="1"/>
          <w:wAfter w:w="9" w:type="dxa"/>
          <w:jc w:val="center"/>
        </w:trPr>
        <w:tc>
          <w:tcPr>
            <w:tcW w:w="1555" w:type="dxa"/>
            <w:vAlign w:val="center"/>
          </w:tcPr>
          <w:p w14:paraId="23FEEB3E" w14:textId="1A6B6C3D" w:rsidR="00885013" w:rsidRPr="00885013" w:rsidRDefault="00885013">
            <w:pPr>
              <w:pStyle w:val="T2"/>
              <w:spacing w:after="0"/>
              <w:ind w:left="0" w:right="0"/>
              <w:rPr>
                <w:b w:val="0"/>
                <w:sz w:val="20"/>
              </w:rPr>
            </w:pPr>
          </w:p>
        </w:tc>
        <w:tc>
          <w:tcPr>
            <w:tcW w:w="1984" w:type="dxa"/>
            <w:vAlign w:val="center"/>
          </w:tcPr>
          <w:p w14:paraId="059367B8" w14:textId="058D57BC" w:rsidR="00885013" w:rsidRPr="00885013" w:rsidRDefault="00885013">
            <w:pPr>
              <w:pStyle w:val="T2"/>
              <w:spacing w:after="0"/>
              <w:ind w:left="0" w:right="0"/>
              <w:rPr>
                <w:b w:val="0"/>
                <w:sz w:val="20"/>
              </w:rPr>
            </w:pPr>
          </w:p>
        </w:tc>
        <w:tc>
          <w:tcPr>
            <w:tcW w:w="2268" w:type="dxa"/>
            <w:vAlign w:val="center"/>
          </w:tcPr>
          <w:p w14:paraId="02FEBF2F" w14:textId="77777777" w:rsidR="00885013" w:rsidRPr="00885013" w:rsidRDefault="00885013" w:rsidP="00885013">
            <w:pPr>
              <w:pStyle w:val="T2"/>
              <w:ind w:left="0" w:right="0"/>
              <w:rPr>
                <w:b w:val="0"/>
                <w:sz w:val="20"/>
              </w:rPr>
            </w:pPr>
          </w:p>
        </w:tc>
        <w:tc>
          <w:tcPr>
            <w:tcW w:w="1701" w:type="dxa"/>
            <w:vAlign w:val="center"/>
          </w:tcPr>
          <w:p w14:paraId="01F9308A" w14:textId="77777777" w:rsidR="00885013" w:rsidRPr="00885013" w:rsidRDefault="00885013">
            <w:pPr>
              <w:pStyle w:val="T2"/>
              <w:spacing w:after="0"/>
              <w:ind w:left="0" w:right="0"/>
              <w:rPr>
                <w:b w:val="0"/>
                <w:sz w:val="20"/>
              </w:rPr>
            </w:pPr>
          </w:p>
        </w:tc>
        <w:tc>
          <w:tcPr>
            <w:tcW w:w="2552" w:type="dxa"/>
            <w:vAlign w:val="center"/>
          </w:tcPr>
          <w:p w14:paraId="4FC7D608" w14:textId="3E1D4FDB" w:rsidR="00885013" w:rsidRDefault="00885013">
            <w:pPr>
              <w:pStyle w:val="T2"/>
              <w:spacing w:after="0"/>
              <w:ind w:left="0" w:right="0"/>
              <w:rPr>
                <w:b w:val="0"/>
                <w:sz w:val="16"/>
              </w:rPr>
            </w:pPr>
          </w:p>
        </w:tc>
      </w:tr>
    </w:tbl>
    <w:p w14:paraId="693F8413"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478632AD" wp14:editId="0252FA3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CE290" w14:textId="77777777" w:rsidR="0029020B" w:rsidRDefault="0029020B">
                            <w:pPr>
                              <w:pStyle w:val="T1"/>
                              <w:spacing w:after="120"/>
                            </w:pPr>
                            <w:r>
                              <w:t>Abstract</w:t>
                            </w:r>
                          </w:p>
                          <w:p w14:paraId="1C9C818F" w14:textId="075166DA" w:rsidR="0029020B" w:rsidRDefault="007177F1">
                            <w:pPr>
                              <w:jc w:val="both"/>
                            </w:pPr>
                            <w:r>
                              <w:t xml:space="preserve">This submission proposes a </w:t>
                            </w:r>
                            <w:proofErr w:type="spellStart"/>
                            <w:r w:rsidR="007B04E5">
                              <w:t>defen</w:t>
                            </w:r>
                            <w:r w:rsidR="00571EB4">
                              <w:t>s</w:t>
                            </w:r>
                            <w:r w:rsidR="007B04E5">
                              <w:t>e</w:t>
                            </w:r>
                            <w:proofErr w:type="spellEnd"/>
                            <w:r>
                              <w:t xml:space="preserve"> to</w:t>
                            </w:r>
                            <w:r w:rsidR="007B04E5">
                              <w:t xml:space="preserve"> detect when</w:t>
                            </w:r>
                            <w:r>
                              <w:t xml:space="preserve"> </w:t>
                            </w:r>
                            <w:r w:rsidR="00F10D48">
                              <w:t xml:space="preserve">a </w:t>
                            </w:r>
                            <w:r>
                              <w:t xml:space="preserve">malicious </w:t>
                            </w:r>
                            <w:r w:rsidR="007B04E5">
                              <w:t>outsider</w:t>
                            </w:r>
                            <w:r>
                              <w:t xml:space="preserve"> </w:t>
                            </w:r>
                            <w:r w:rsidR="007B04E5">
                              <w:t>change</w:t>
                            </w:r>
                            <w:r w:rsidR="00F10D48">
                              <w:t>s</w:t>
                            </w:r>
                            <w:r w:rsidR="007B04E5">
                              <w:t xml:space="preserve"> the A-MSDU Present subfield to 1</w:t>
                            </w:r>
                            <w:r w:rsidRPr="00F10D48">
                              <w:t xml:space="preserve"> inside </w:t>
                            </w:r>
                            <w:r w:rsidR="00F10D48" w:rsidRPr="00F10D48">
                              <w:t>a mesh BSS (MBSS)</w:t>
                            </w:r>
                            <w:r w:rsidR="00D2485F" w:rsidRPr="00F10D48">
                              <w:t xml:space="preserve">. This </w:t>
                            </w:r>
                            <w:r w:rsidR="007B04E5">
                              <w:t>mitigates certain attacks</w:t>
                            </w:r>
                            <w:r>
                              <w:t xml:space="preserve"> in case</w:t>
                            </w:r>
                            <w:r w:rsidR="007B04E5">
                              <w:t xml:space="preserve"> </w:t>
                            </w:r>
                            <w:proofErr w:type="spellStart"/>
                            <w:r w:rsidR="007B04E5">
                              <w:t>signaling</w:t>
                            </w:r>
                            <w:proofErr w:type="spellEnd"/>
                            <w:r w:rsidR="007B04E5">
                              <w:t xml:space="preserve"> and payload protected A-MSDUs (SPP A-MSDUs) are not being used.</w:t>
                            </w:r>
                          </w:p>
                          <w:p w14:paraId="7C58F715" w14:textId="77777777" w:rsidR="000A52DA" w:rsidRDefault="000A52DA">
                            <w:pPr>
                              <w:jc w:val="both"/>
                            </w:pPr>
                          </w:p>
                          <w:p w14:paraId="37F99F33" w14:textId="77777777" w:rsidR="000A52DA" w:rsidRPr="000A52DA" w:rsidRDefault="000A52DA" w:rsidP="000A52DA">
                            <w:pPr>
                              <w:jc w:val="both"/>
                            </w:pPr>
                            <w:r w:rsidRPr="000A52DA">
                              <w:t>NOTE – Set the Track Changes Viewing Option in the MS Word to “All Markup” to clearly see the proposed text edits.</w:t>
                            </w:r>
                          </w:p>
                          <w:p w14:paraId="7E5D3334" w14:textId="77777777" w:rsidR="000A52DA" w:rsidRPr="000A52DA" w:rsidRDefault="000A52DA" w:rsidP="000A52DA">
                            <w:pPr>
                              <w:jc w:val="both"/>
                            </w:pPr>
                          </w:p>
                          <w:p w14:paraId="58823D43" w14:textId="77777777" w:rsidR="000A52DA" w:rsidRPr="000A52DA" w:rsidRDefault="000A52DA" w:rsidP="000A52DA">
                            <w:pPr>
                              <w:jc w:val="both"/>
                            </w:pPr>
                          </w:p>
                          <w:p w14:paraId="1775186C" w14:textId="77777777" w:rsidR="000A52DA" w:rsidRPr="000A52DA" w:rsidRDefault="000A52DA" w:rsidP="000A52DA">
                            <w:pPr>
                              <w:jc w:val="both"/>
                              <w:rPr>
                                <w:b/>
                              </w:rPr>
                            </w:pPr>
                            <w:r w:rsidRPr="000A52DA">
                              <w:rPr>
                                <w:b/>
                              </w:rPr>
                              <w:t>Revision History:</w:t>
                            </w:r>
                          </w:p>
                          <w:p w14:paraId="02369BFD" w14:textId="77777777" w:rsidR="000A52DA" w:rsidRPr="000A52DA" w:rsidRDefault="000A52DA" w:rsidP="000A52DA">
                            <w:pPr>
                              <w:jc w:val="both"/>
                            </w:pPr>
                          </w:p>
                          <w:p w14:paraId="6B6A4367" w14:textId="5F15CB1B" w:rsidR="000A52DA" w:rsidRDefault="000A52DA">
                            <w:pPr>
                              <w:jc w:val="both"/>
                            </w:pPr>
                            <w:r w:rsidRPr="000A52DA">
                              <w:t>R0: Initial version.</w:t>
                            </w:r>
                          </w:p>
                          <w:p w14:paraId="6500FB81" w14:textId="46A5DA90" w:rsidR="00F67C08" w:rsidRDefault="00F67C08">
                            <w:pPr>
                              <w:jc w:val="both"/>
                            </w:pPr>
                            <w:r>
                              <w:t xml:space="preserve">R1: </w:t>
                            </w:r>
                            <w:r w:rsidR="00F341B3">
                              <w:t xml:space="preserve">Added ‘discussion of the </w:t>
                            </w:r>
                            <w:proofErr w:type="spellStart"/>
                            <w:r w:rsidR="00F341B3">
                              <w:t>defense</w:t>
                            </w:r>
                            <w:proofErr w:type="spellEnd"/>
                            <w:r w:rsidR="00F341B3">
                              <w:t>’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632A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C4CE290" w14:textId="77777777" w:rsidR="0029020B" w:rsidRDefault="0029020B">
                      <w:pPr>
                        <w:pStyle w:val="T1"/>
                        <w:spacing w:after="120"/>
                      </w:pPr>
                      <w:r>
                        <w:t>Abstract</w:t>
                      </w:r>
                    </w:p>
                    <w:p w14:paraId="1C9C818F" w14:textId="075166DA" w:rsidR="0029020B" w:rsidRDefault="007177F1">
                      <w:pPr>
                        <w:jc w:val="both"/>
                      </w:pPr>
                      <w:r>
                        <w:t xml:space="preserve">This submission proposes a </w:t>
                      </w:r>
                      <w:proofErr w:type="spellStart"/>
                      <w:r w:rsidR="007B04E5">
                        <w:t>defen</w:t>
                      </w:r>
                      <w:r w:rsidR="00571EB4">
                        <w:t>s</w:t>
                      </w:r>
                      <w:r w:rsidR="007B04E5">
                        <w:t>e</w:t>
                      </w:r>
                      <w:proofErr w:type="spellEnd"/>
                      <w:r>
                        <w:t xml:space="preserve"> to</w:t>
                      </w:r>
                      <w:r w:rsidR="007B04E5">
                        <w:t xml:space="preserve"> detect when</w:t>
                      </w:r>
                      <w:r>
                        <w:t xml:space="preserve"> </w:t>
                      </w:r>
                      <w:r w:rsidR="00F10D48">
                        <w:t xml:space="preserve">a </w:t>
                      </w:r>
                      <w:r>
                        <w:t xml:space="preserve">malicious </w:t>
                      </w:r>
                      <w:r w:rsidR="007B04E5">
                        <w:t>outsider</w:t>
                      </w:r>
                      <w:r>
                        <w:t xml:space="preserve"> </w:t>
                      </w:r>
                      <w:r w:rsidR="007B04E5">
                        <w:t>change</w:t>
                      </w:r>
                      <w:r w:rsidR="00F10D48">
                        <w:t>s</w:t>
                      </w:r>
                      <w:r w:rsidR="007B04E5">
                        <w:t xml:space="preserve"> the A-MSDU Present subfield to 1</w:t>
                      </w:r>
                      <w:r w:rsidRPr="00F10D48">
                        <w:t xml:space="preserve"> inside </w:t>
                      </w:r>
                      <w:r w:rsidR="00F10D48" w:rsidRPr="00F10D48">
                        <w:t>a mesh BSS (MBSS)</w:t>
                      </w:r>
                      <w:r w:rsidR="00D2485F" w:rsidRPr="00F10D48">
                        <w:t xml:space="preserve">. This </w:t>
                      </w:r>
                      <w:r w:rsidR="007B04E5">
                        <w:t>mitigates certain attacks</w:t>
                      </w:r>
                      <w:r>
                        <w:t xml:space="preserve"> in case</w:t>
                      </w:r>
                      <w:r w:rsidR="007B04E5">
                        <w:t xml:space="preserve"> </w:t>
                      </w:r>
                      <w:proofErr w:type="spellStart"/>
                      <w:r w:rsidR="007B04E5">
                        <w:t>signaling</w:t>
                      </w:r>
                      <w:proofErr w:type="spellEnd"/>
                      <w:r w:rsidR="007B04E5">
                        <w:t xml:space="preserve"> and payload protected A-MSDUs (SPP A-MSDUs) are not being used.</w:t>
                      </w:r>
                    </w:p>
                    <w:p w14:paraId="7C58F715" w14:textId="77777777" w:rsidR="000A52DA" w:rsidRDefault="000A52DA">
                      <w:pPr>
                        <w:jc w:val="both"/>
                      </w:pPr>
                    </w:p>
                    <w:p w14:paraId="37F99F33" w14:textId="77777777" w:rsidR="000A52DA" w:rsidRPr="000A52DA" w:rsidRDefault="000A52DA" w:rsidP="000A52DA">
                      <w:pPr>
                        <w:jc w:val="both"/>
                      </w:pPr>
                      <w:r w:rsidRPr="000A52DA">
                        <w:t>NOTE – Set the Track Changes Viewing Option in the MS Word to “All Markup” to clearly see the proposed text edits.</w:t>
                      </w:r>
                    </w:p>
                    <w:p w14:paraId="7E5D3334" w14:textId="77777777" w:rsidR="000A52DA" w:rsidRPr="000A52DA" w:rsidRDefault="000A52DA" w:rsidP="000A52DA">
                      <w:pPr>
                        <w:jc w:val="both"/>
                      </w:pPr>
                    </w:p>
                    <w:p w14:paraId="58823D43" w14:textId="77777777" w:rsidR="000A52DA" w:rsidRPr="000A52DA" w:rsidRDefault="000A52DA" w:rsidP="000A52DA">
                      <w:pPr>
                        <w:jc w:val="both"/>
                      </w:pPr>
                    </w:p>
                    <w:p w14:paraId="1775186C" w14:textId="77777777" w:rsidR="000A52DA" w:rsidRPr="000A52DA" w:rsidRDefault="000A52DA" w:rsidP="000A52DA">
                      <w:pPr>
                        <w:jc w:val="both"/>
                        <w:rPr>
                          <w:b/>
                        </w:rPr>
                      </w:pPr>
                      <w:r w:rsidRPr="000A52DA">
                        <w:rPr>
                          <w:b/>
                        </w:rPr>
                        <w:t>Revision History:</w:t>
                      </w:r>
                    </w:p>
                    <w:p w14:paraId="02369BFD" w14:textId="77777777" w:rsidR="000A52DA" w:rsidRPr="000A52DA" w:rsidRDefault="000A52DA" w:rsidP="000A52DA">
                      <w:pPr>
                        <w:jc w:val="both"/>
                      </w:pPr>
                    </w:p>
                    <w:p w14:paraId="6B6A4367" w14:textId="5F15CB1B" w:rsidR="000A52DA" w:rsidRDefault="000A52DA">
                      <w:pPr>
                        <w:jc w:val="both"/>
                      </w:pPr>
                      <w:r w:rsidRPr="000A52DA">
                        <w:t>R0: Initial version.</w:t>
                      </w:r>
                    </w:p>
                    <w:p w14:paraId="6500FB81" w14:textId="46A5DA90" w:rsidR="00F67C08" w:rsidRDefault="00F67C08">
                      <w:pPr>
                        <w:jc w:val="both"/>
                      </w:pPr>
                      <w:r>
                        <w:t xml:space="preserve">R1: </w:t>
                      </w:r>
                      <w:r w:rsidR="00F341B3">
                        <w:t xml:space="preserve">Added ‘discussion of the </w:t>
                      </w:r>
                      <w:proofErr w:type="spellStart"/>
                      <w:r w:rsidR="00F341B3">
                        <w:t>defense</w:t>
                      </w:r>
                      <w:proofErr w:type="spellEnd"/>
                      <w:r w:rsidR="00F341B3">
                        <w:t>’ section.</w:t>
                      </w:r>
                    </w:p>
                  </w:txbxContent>
                </v:textbox>
              </v:shape>
            </w:pict>
          </mc:Fallback>
        </mc:AlternateContent>
      </w:r>
    </w:p>
    <w:p w14:paraId="4A44DA0B" w14:textId="3E979537" w:rsidR="00CA09B2" w:rsidRDefault="00CA09B2" w:rsidP="00165CBE">
      <w:pPr>
        <w:pStyle w:val="Kop1"/>
      </w:pPr>
      <w:r>
        <w:br w:type="page"/>
      </w:r>
    </w:p>
    <w:p w14:paraId="6AB1F06D" w14:textId="67EC4B47" w:rsidR="007177F1" w:rsidRPr="00313803" w:rsidRDefault="007177F1" w:rsidP="007177F1">
      <w:pPr>
        <w:rPr>
          <w:b/>
          <w:bCs/>
        </w:rPr>
      </w:pPr>
      <w:r>
        <w:rPr>
          <w:b/>
          <w:bCs/>
        </w:rPr>
        <w:lastRenderedPageBreak/>
        <w:t>Discussion</w:t>
      </w:r>
      <w:r w:rsidR="00F341B3">
        <w:rPr>
          <w:b/>
          <w:bCs/>
        </w:rPr>
        <w:t xml:space="preserve"> of the issue</w:t>
      </w:r>
    </w:p>
    <w:p w14:paraId="47616F19" w14:textId="77777777" w:rsidR="007177F1" w:rsidRDefault="007177F1" w:rsidP="007177F1"/>
    <w:p w14:paraId="131C7BA0" w14:textId="22C2C68E" w:rsidR="00D2485F" w:rsidRDefault="007177F1">
      <w:r>
        <w:t>After the disclosure of the “</w:t>
      </w:r>
      <w:proofErr w:type="spellStart"/>
      <w:r>
        <w:t>FragAttacks</w:t>
      </w:r>
      <w:proofErr w:type="spellEnd"/>
      <w:r>
        <w:t>” vulnerabilities,</w:t>
      </w:r>
      <w:r w:rsidR="00D2485F">
        <w:t xml:space="preserve"> in particular </w:t>
      </w:r>
      <w:r w:rsidR="00D2485F" w:rsidRPr="00D2485F">
        <w:t>CVE-2020-24588</w:t>
      </w:r>
      <w:r w:rsidR="00D2485F">
        <w:t>,</w:t>
      </w:r>
      <w:r>
        <w:t xml:space="preserve"> an update was approved </w:t>
      </w:r>
      <w:r w:rsidR="001704D2">
        <w:t xml:space="preserve">to detect if a malicious </w:t>
      </w:r>
      <w:r w:rsidR="003B0AC2">
        <w:t>outsider</w:t>
      </w:r>
      <w:r w:rsidR="001704D2">
        <w:t xml:space="preserve"> turned a</w:t>
      </w:r>
      <w:r w:rsidR="003B0AC2">
        <w:t xml:space="preserve">n </w:t>
      </w:r>
      <w:r w:rsidR="001704D2">
        <w:t>MSDU into an A-MSDU by chang</w:t>
      </w:r>
      <w:r w:rsidR="00D2485F">
        <w:t>ing</w:t>
      </w:r>
      <w:r w:rsidR="001704D2">
        <w:t xml:space="preserve"> the unauthenticated A-MSDU</w:t>
      </w:r>
      <w:r w:rsidR="00D2485F">
        <w:t xml:space="preserve"> Present</w:t>
      </w:r>
      <w:r w:rsidR="001704D2">
        <w:t xml:space="preserve"> </w:t>
      </w:r>
      <w:r w:rsidR="00F10D48">
        <w:t>sub</w:t>
      </w:r>
      <w:r w:rsidR="00D2485F">
        <w:t>field</w:t>
      </w:r>
      <w:r w:rsidR="001704D2">
        <w:t xml:space="preserve"> in the QoS </w:t>
      </w:r>
      <w:r w:rsidR="00040781">
        <w:t>Control field</w:t>
      </w:r>
      <w:r w:rsidR="00D2485F">
        <w:t xml:space="preserve"> to 1</w:t>
      </w:r>
      <w:r w:rsidR="001704D2">
        <w:t>.</w:t>
      </w:r>
    </w:p>
    <w:p w14:paraId="3544FDA5" w14:textId="77777777" w:rsidR="00D2485F" w:rsidRDefault="00D2485F"/>
    <w:p w14:paraId="2C3AC254" w14:textId="79ACA59E" w:rsidR="00CA09B2" w:rsidRDefault="003B0AC2">
      <w:r>
        <w:t>When an MSDU is turned into an A-MSDU</w:t>
      </w:r>
      <w:r w:rsidR="00813851">
        <w:t xml:space="preserve"> in a </w:t>
      </w:r>
      <w:proofErr w:type="spellStart"/>
      <w:r w:rsidR="00813851">
        <w:t>nonmesh</w:t>
      </w:r>
      <w:proofErr w:type="spellEnd"/>
      <w:r w:rsidR="00813851">
        <w:t xml:space="preserve"> </w:t>
      </w:r>
      <w:r w:rsidR="00F144BB">
        <w:t>BSS</w:t>
      </w:r>
      <w:r>
        <w:t>, this can be detected by comparing the destination address of the first A-MSDU subframe to AA:AA:03:00:00:00. The following figure illustrates this check, where the bytes</w:t>
      </w:r>
      <w:r w:rsidR="00F10D48">
        <w:t xml:space="preserve"> shown</w:t>
      </w:r>
      <w:r>
        <w:t xml:space="preserve"> are those of an</w:t>
      </w:r>
      <w:r w:rsidR="00F10D48">
        <w:t xml:space="preserve"> example</w:t>
      </w:r>
      <w:r>
        <w:t xml:space="preserve"> MSDU, the top shows how these bytes are parsed as an MSDU, and the bottom shows how these bytes are parsed as an A-MSDU:</w:t>
      </w:r>
    </w:p>
    <w:p w14:paraId="46B6E2D1" w14:textId="77777777" w:rsidR="00A5566D" w:rsidRDefault="00A5566D"/>
    <w:p w14:paraId="327EF110" w14:textId="2AC4CBB0" w:rsidR="00A5566D" w:rsidRDefault="00A5566D" w:rsidP="00A5566D">
      <w:pPr>
        <w:jc w:val="center"/>
      </w:pPr>
      <w:r>
        <w:rPr>
          <w:noProof/>
        </w:rPr>
        <w:drawing>
          <wp:inline distT="0" distB="0" distL="0" distR="0" wp14:anchorId="3E9EA680" wp14:editId="0CE74A7C">
            <wp:extent cx="3314700" cy="610247"/>
            <wp:effectExtent l="0" t="0" r="0" b="0"/>
            <wp:docPr id="180017368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0577" cy="629739"/>
                    </a:xfrm>
                    <a:prstGeom prst="rect">
                      <a:avLst/>
                    </a:prstGeom>
                    <a:noFill/>
                    <a:ln>
                      <a:noFill/>
                    </a:ln>
                  </pic:spPr>
                </pic:pic>
              </a:graphicData>
            </a:graphic>
          </wp:inline>
        </w:drawing>
      </w:r>
    </w:p>
    <w:p w14:paraId="653DDCCA" w14:textId="77777777" w:rsidR="00CA09B2" w:rsidRDefault="00CA09B2"/>
    <w:p w14:paraId="67D2FE9E" w14:textId="7D628B54" w:rsidR="00C91BD4" w:rsidRDefault="003B0AC2">
      <w:r>
        <w:t xml:space="preserve">This shows that when an MSDU is turned into an A-MSDU by a malicious outsider, the destination address of the first subframe in the A-MSDU will be AA:AA:03:00:00:00 which equals the first 6 bytes of the RFC1042 header (specifically an LLC header followed by a SNAP header). </w:t>
      </w:r>
      <w:r w:rsidR="0012146B">
        <w:t>Based on this, t</w:t>
      </w:r>
      <w:r w:rsidR="00C91BD4">
        <w:t>h</w:t>
      </w:r>
      <w:r>
        <w:t>e submission</w:t>
      </w:r>
      <w:r w:rsidR="0048466B">
        <w:t xml:space="preserve"> “</w:t>
      </w:r>
      <w:r w:rsidR="0048466B" w:rsidRPr="0048466B">
        <w:t>On A-MSDU addressing</w:t>
      </w:r>
      <w:r w:rsidR="0048466B">
        <w:t>”</w:t>
      </w:r>
      <w:r>
        <w:t xml:space="preserve"> added a </w:t>
      </w:r>
      <w:proofErr w:type="spellStart"/>
      <w:r>
        <w:t>defense</w:t>
      </w:r>
      <w:proofErr w:type="spellEnd"/>
      <w:r>
        <w:t xml:space="preserve"> to drop the A-MSDU if the </w:t>
      </w:r>
      <w:r w:rsidR="00813851">
        <w:t>destination address</w:t>
      </w:r>
      <w:r>
        <w:t xml:space="preserve"> of the first</w:t>
      </w:r>
      <w:r w:rsidR="0012146B">
        <w:t xml:space="preserve"> A-MSDU</w:t>
      </w:r>
      <w:r>
        <w:t xml:space="preserve"> subframe equals AA:AA:03:00:00:00:</w:t>
      </w:r>
      <w:r w:rsidR="00C91BD4">
        <w:t xml:space="preserve"> </w:t>
      </w:r>
      <w:hyperlink r:id="rId9" w:history="1">
        <w:r w:rsidR="00C91BD4" w:rsidRPr="00DF4C55">
          <w:rPr>
            <w:rStyle w:val="Hyperlink"/>
          </w:rPr>
          <w:t>https://mentor.ieee.org/802.11/dcn/21/11-21-0816-03-000mon-a-msdu-addressing.docx</w:t>
        </w:r>
      </w:hyperlink>
      <w:r w:rsidR="00C91BD4">
        <w:t xml:space="preserve"> </w:t>
      </w:r>
    </w:p>
    <w:p w14:paraId="248E3CA2" w14:textId="77777777" w:rsidR="004D0804" w:rsidRDefault="004D0804"/>
    <w:p w14:paraId="328361C1" w14:textId="5138C55F" w:rsidR="001704D2" w:rsidRDefault="0048466B">
      <w:r>
        <w:t>However, i</w:t>
      </w:r>
      <w:r w:rsidR="001704D2">
        <w:t xml:space="preserve">n </w:t>
      </w:r>
      <w:r w:rsidR="00F10D48">
        <w:t>a mesh BSS (MBSS)</w:t>
      </w:r>
      <w:r w:rsidR="001704D2">
        <w:t xml:space="preserve">, </w:t>
      </w:r>
      <w:r w:rsidR="004D0804">
        <w:t xml:space="preserve">all MSDU frames start with a 6-byte Mesh Control field, followed by the RFC1042 header. </w:t>
      </w:r>
      <w:r w:rsidR="0012146B">
        <w:t>The following</w:t>
      </w:r>
      <w:r w:rsidR="00F10D48">
        <w:t xml:space="preserve"> figure</w:t>
      </w:r>
      <w:r w:rsidR="0012146B">
        <w:t xml:space="preserve"> shows </w:t>
      </w:r>
      <w:r w:rsidR="00F10D48">
        <w:t>example bytes of an</w:t>
      </w:r>
      <w:r w:rsidR="0012146B">
        <w:t xml:space="preserve"> MSDU</w:t>
      </w:r>
      <w:r w:rsidR="00040781">
        <w:t xml:space="preserve"> </w:t>
      </w:r>
      <w:proofErr w:type="spellStart"/>
      <w:r w:rsidR="00040781">
        <w:t>th</w:t>
      </w:r>
      <w:proofErr w:type="spellEnd"/>
      <w:r w:rsidR="00040781">
        <w:rPr>
          <w:lang w:val="en-US"/>
        </w:rPr>
        <w:t>at is</w:t>
      </w:r>
      <w:r w:rsidR="0012146B">
        <w:t xml:space="preserve"> sent by a mesh STA in a </w:t>
      </w:r>
      <w:r w:rsidR="00D4686D">
        <w:t xml:space="preserve">mesh </w:t>
      </w:r>
      <w:r w:rsidR="0012146B">
        <w:t>BSS</w:t>
      </w:r>
      <w:r w:rsidR="00D4686D">
        <w:t xml:space="preserve"> (MBSS)</w:t>
      </w:r>
      <w:r w:rsidR="0012146B">
        <w:t>, parsed as an MSDU (top)</w:t>
      </w:r>
      <w:r w:rsidR="00562867">
        <w:t>,</w:t>
      </w:r>
      <w:r w:rsidR="0012146B">
        <w:t xml:space="preserve"> and</w:t>
      </w:r>
      <w:r w:rsidR="00562867">
        <w:t xml:space="preserve"> when</w:t>
      </w:r>
      <w:r w:rsidR="0012146B">
        <w:t xml:space="preserve"> parsed as an A-MSDU (bottom)</w:t>
      </w:r>
      <w:r w:rsidR="004D0804">
        <w:t>:</w:t>
      </w:r>
    </w:p>
    <w:p w14:paraId="61D347E8" w14:textId="77777777" w:rsidR="00FB51D3" w:rsidRDefault="00FB51D3"/>
    <w:p w14:paraId="5407EEED" w14:textId="781BD0E8" w:rsidR="00FB51D3" w:rsidRDefault="005A0D7F" w:rsidP="00FB51D3">
      <w:pPr>
        <w:jc w:val="center"/>
      </w:pPr>
      <w:r>
        <w:rPr>
          <w:noProof/>
        </w:rPr>
        <w:drawing>
          <wp:inline distT="0" distB="0" distL="0" distR="0" wp14:anchorId="5E2A57A1" wp14:editId="16F22C75">
            <wp:extent cx="5208471" cy="1522238"/>
            <wp:effectExtent l="0" t="0" r="0" b="1905"/>
            <wp:docPr id="929100123" name="Afbeelding 1"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00123" name="Afbeelding 1" descr="Afbeelding met tekst, schermopname, Lettertype, nummer&#10;&#10;Door AI gegenereerde inhoud is mogelijk onjuist."/>
                    <pic:cNvPicPr/>
                  </pic:nvPicPr>
                  <pic:blipFill>
                    <a:blip r:embed="rId10"/>
                    <a:stretch>
                      <a:fillRect/>
                    </a:stretch>
                  </pic:blipFill>
                  <pic:spPr>
                    <a:xfrm>
                      <a:off x="0" y="0"/>
                      <a:ext cx="5255964" cy="1536118"/>
                    </a:xfrm>
                    <a:prstGeom prst="rect">
                      <a:avLst/>
                    </a:prstGeom>
                  </pic:spPr>
                </pic:pic>
              </a:graphicData>
            </a:graphic>
          </wp:inline>
        </w:drawing>
      </w:r>
    </w:p>
    <w:p w14:paraId="2263ABD9" w14:textId="77777777" w:rsidR="00FC7AC9" w:rsidRPr="0012146B" w:rsidRDefault="00FC7AC9" w:rsidP="00FC7AC9">
      <w:pPr>
        <w:jc w:val="center"/>
      </w:pPr>
    </w:p>
    <w:p w14:paraId="5B2C3442" w14:textId="1FB0B862" w:rsidR="0012146B" w:rsidRDefault="00F144BB" w:rsidP="0012146B">
      <w:r>
        <w:t>If parsed as an MSDU</w:t>
      </w:r>
      <w:r w:rsidR="00D4686D">
        <w:t xml:space="preserve"> (top)</w:t>
      </w:r>
      <w:r>
        <w:t>, the frame</w:t>
      </w:r>
      <w:r w:rsidR="0012146B" w:rsidRPr="0012146B">
        <w:t xml:space="preserve"> starts with a 6-byte Mesh Control field, where the two </w:t>
      </w:r>
      <w:r w:rsidR="003C2431">
        <w:t>least significant</w:t>
      </w:r>
      <w:r w:rsidR="0012146B" w:rsidRPr="0012146B">
        <w:t xml:space="preserve"> bits of the Flags </w:t>
      </w:r>
      <w:r w:rsidR="004726C4">
        <w:t>sub</w:t>
      </w:r>
      <w:r w:rsidR="0012146B" w:rsidRPr="0012146B">
        <w:t>field indicate the length of the optional Mesh Address Extension field, shown in yellow and bold, which is either 0, 6, or 12 bytes long.</w:t>
      </w:r>
    </w:p>
    <w:p w14:paraId="0BCCDBF1" w14:textId="77777777" w:rsidR="00D4686D" w:rsidRDefault="00D4686D" w:rsidP="0012146B"/>
    <w:p w14:paraId="17F60D6D" w14:textId="2336E03A" w:rsidR="004D0804" w:rsidRDefault="00D4686D">
      <w:r>
        <w:t>When the same bytes are parsed as an A-MSDU in a MBSS</w:t>
      </w:r>
      <w:r w:rsidR="00F144BB">
        <w:t xml:space="preserve"> (bottom)</w:t>
      </w:r>
      <w:r>
        <w:t xml:space="preserve">, the destination field of the first A-MSDU </w:t>
      </w:r>
      <w:r w:rsidR="004726C4">
        <w:t>does not</w:t>
      </w:r>
      <w:r>
        <w:t xml:space="preserve"> equal AA-AA-03-00-00-00-00, meaning the previously-introduced </w:t>
      </w:r>
      <w:proofErr w:type="spellStart"/>
      <w:r>
        <w:t>defense</w:t>
      </w:r>
      <w:proofErr w:type="spellEnd"/>
      <w:r>
        <w:t xml:space="preserve"> does not work in an MBSS.</w:t>
      </w:r>
      <w:r w:rsidR="00F362E1">
        <w:t xml:space="preserve"> Instead,</w:t>
      </w:r>
      <w:r w:rsidR="00040781">
        <w:t xml:space="preserve"> to detect the attack,</w:t>
      </w:r>
      <w:r w:rsidR="00F362E1">
        <w:t xml:space="preserve"> when a mesh </w:t>
      </w:r>
      <w:r>
        <w:t>STA</w:t>
      </w:r>
      <w:r w:rsidR="00F362E1">
        <w:t xml:space="preserve"> receives an A-MSDU, the first byte should be </w:t>
      </w:r>
      <w:r>
        <w:t>parsed</w:t>
      </w:r>
      <w:r w:rsidR="00F362E1">
        <w:t xml:space="preserve"> as the Flags field, and the 6-bytes at the offset where the RFC1042 header would start</w:t>
      </w:r>
      <w:r w:rsidR="00F144BB">
        <w:t xml:space="preserve"> </w:t>
      </w:r>
      <w:r w:rsidR="00F362E1">
        <w:t>has to be compared against the value AA-AA-03-00-00-00-0</w:t>
      </w:r>
      <w:r w:rsidR="0084296E">
        <w:t>0</w:t>
      </w:r>
      <w:r>
        <w:t xml:space="preserve"> to detect the attack</w:t>
      </w:r>
      <w:r w:rsidR="00F362E1">
        <w:t>.</w:t>
      </w:r>
    </w:p>
    <w:p w14:paraId="26C3B9AD" w14:textId="77777777" w:rsidR="00C91BD4" w:rsidRDefault="00C91BD4"/>
    <w:p w14:paraId="421BCACE" w14:textId="3F402B29" w:rsidR="00F341B3" w:rsidRDefault="00C91BD4" w:rsidP="00D4686D">
      <w:r>
        <w:t xml:space="preserve">The above issue </w:t>
      </w:r>
      <w:r w:rsidR="00F10D48">
        <w:t>in an MBSS</w:t>
      </w:r>
      <w:r>
        <w:t xml:space="preserve"> was confirm</w:t>
      </w:r>
      <w:r w:rsidR="0017368F">
        <w:t>ed</w:t>
      </w:r>
      <w:r>
        <w:t xml:space="preserve"> </w:t>
      </w:r>
      <w:r w:rsidR="00D4686D">
        <w:t xml:space="preserve">with </w:t>
      </w:r>
      <w:proofErr w:type="spellStart"/>
      <w:r w:rsidR="00D4686D">
        <w:t>wpa_supplicant</w:t>
      </w:r>
      <w:proofErr w:type="spellEnd"/>
      <w:r w:rsidR="00D4686D">
        <w:t xml:space="preserve"> 2.11 on Linux 6.12 using the mac80211_hwsim driver</w:t>
      </w:r>
      <w:r w:rsidR="00040781">
        <w:t>: under the right conditions, a malicious outsider could abuse this to inject arbitrary frames into the MBSS</w:t>
      </w:r>
      <w:r>
        <w:t>.</w:t>
      </w:r>
      <w:r w:rsidR="00040781">
        <w:t xml:space="preserve"> </w:t>
      </w:r>
      <w:r w:rsidR="00D4686D">
        <w:t>A proof-of-concept of the</w:t>
      </w:r>
      <w:r>
        <w:t xml:space="preserve"> </w:t>
      </w:r>
      <w:proofErr w:type="spellStart"/>
      <w:r>
        <w:t>defense</w:t>
      </w:r>
      <w:proofErr w:type="spellEnd"/>
      <w:r w:rsidR="00D4686D">
        <w:t xml:space="preserve"> proposed</w:t>
      </w:r>
      <w:r>
        <w:t xml:space="preserve"> </w:t>
      </w:r>
      <w:r w:rsidR="00D4686D">
        <w:t xml:space="preserve">in this submission was implemented on </w:t>
      </w:r>
      <w:r w:rsidR="00D4686D" w:rsidRPr="00D4686D">
        <w:t>Linux kernel 6.1.110</w:t>
      </w:r>
      <w:r w:rsidR="00D4686D">
        <w:t xml:space="preserve"> and successfully detected</w:t>
      </w:r>
      <w:r w:rsidR="00F10D48">
        <w:t xml:space="preserve"> when a malicious outsider changed the A-MSDU Present subfield to 1</w:t>
      </w:r>
      <w:r w:rsidR="00D4686D">
        <w:t>.</w:t>
      </w:r>
    </w:p>
    <w:p w14:paraId="5F7137A6" w14:textId="77777777" w:rsidR="00F341B3" w:rsidRDefault="00F341B3" w:rsidP="00D4686D"/>
    <w:p w14:paraId="24BEC61E" w14:textId="77777777" w:rsidR="00F341B3" w:rsidRDefault="00F341B3" w:rsidP="00D4686D"/>
    <w:p w14:paraId="6C78551E" w14:textId="77777777" w:rsidR="00F341B3" w:rsidRDefault="00F341B3" w:rsidP="00D4686D"/>
    <w:p w14:paraId="74D7FEBF" w14:textId="61F5105B" w:rsidR="00F341B3" w:rsidRPr="00F341B3" w:rsidRDefault="00F341B3" w:rsidP="00D4686D">
      <w:pPr>
        <w:rPr>
          <w:b/>
          <w:bCs/>
        </w:rPr>
      </w:pPr>
      <w:r w:rsidRPr="00F341B3">
        <w:rPr>
          <w:b/>
          <w:bCs/>
        </w:rPr>
        <w:lastRenderedPageBreak/>
        <w:t xml:space="preserve">Discussion of the </w:t>
      </w:r>
      <w:proofErr w:type="spellStart"/>
      <w:r w:rsidRPr="00F341B3">
        <w:rPr>
          <w:b/>
          <w:bCs/>
        </w:rPr>
        <w:t>defen</w:t>
      </w:r>
      <w:r>
        <w:rPr>
          <w:b/>
          <w:bCs/>
        </w:rPr>
        <w:t>s</w:t>
      </w:r>
      <w:r w:rsidRPr="00F341B3">
        <w:rPr>
          <w:b/>
          <w:bCs/>
        </w:rPr>
        <w:t>e</w:t>
      </w:r>
      <w:proofErr w:type="spellEnd"/>
    </w:p>
    <w:p w14:paraId="281C8919" w14:textId="77777777" w:rsidR="00F341B3" w:rsidRDefault="00F341B3" w:rsidP="00D4686D"/>
    <w:p w14:paraId="26B1C912" w14:textId="7C8AF313" w:rsidR="00A22E1A" w:rsidRDefault="00A22E1A" w:rsidP="00D4686D">
      <w:r>
        <w:t xml:space="preserve">Our proposed </w:t>
      </w:r>
      <w:proofErr w:type="spellStart"/>
      <w:r>
        <w:t>defense</w:t>
      </w:r>
      <w:proofErr w:type="spellEnd"/>
      <w:r w:rsidR="00F341B3">
        <w:t xml:space="preserve"> </w:t>
      </w:r>
      <w:r>
        <w:t>performs checks</w:t>
      </w:r>
      <w:r w:rsidR="00F341B3">
        <w:t xml:space="preserve"> when M </w:t>
      </w:r>
      <w:r>
        <w:t>differs from</w:t>
      </w:r>
      <w:r w:rsidR="00F341B3">
        <w:t xml:space="preserve"> 3</w:t>
      </w:r>
      <w:r>
        <w:t xml:space="preserve">, where M equals </w:t>
      </w:r>
      <w:r w:rsidRPr="00A22E1A">
        <w:t>the two least significant bits of the first octet of the first A-MSDU subframe header</w:t>
      </w:r>
      <w:r w:rsidR="00F341B3">
        <w:t>.</w:t>
      </w:r>
      <w:r>
        <w:t xml:space="preserve"> In case of an attack, these two bits equal the Address Extension Mode subfield in the Mesh Flags subfield of the 6-byte Mesh Control Field. Valid values for the Address Extension Mode are 0, 1, and 2, with the value 3 being a reserved value, see Table 9-35 in </w:t>
      </w:r>
      <w:proofErr w:type="spellStart"/>
      <w:r>
        <w:t>REVme</w:t>
      </w:r>
      <w:proofErr w:type="spellEnd"/>
      <w:r>
        <w:t>/D7.0</w:t>
      </w:r>
      <w:r w:rsidR="002866B9">
        <w:t>, and see the figure above for example frames</w:t>
      </w:r>
      <w:r>
        <w:t xml:space="preserve">. A legitimate </w:t>
      </w:r>
      <w:r w:rsidR="002866B9">
        <w:t>STA</w:t>
      </w:r>
      <w:r>
        <w:t xml:space="preserve"> is therefore not expected to use </w:t>
      </w:r>
      <w:r w:rsidR="002866B9">
        <w:t xml:space="preserve">the </w:t>
      </w:r>
      <w:r>
        <w:t>value 3</w:t>
      </w:r>
      <w:r w:rsidR="002866B9">
        <w:t xml:space="preserve"> since doing so would not be valid </w:t>
      </w:r>
      <w:proofErr w:type="spellStart"/>
      <w:r w:rsidR="002866B9">
        <w:t>behavior</w:t>
      </w:r>
      <w:proofErr w:type="spellEnd"/>
      <w:r>
        <w:t>. An adversary also cannot force this value to be 3</w:t>
      </w:r>
      <w:r w:rsidR="002866B9">
        <w:t>,</w:t>
      </w:r>
      <w:r>
        <w:t xml:space="preserve"> since that would cause </w:t>
      </w:r>
      <w:r w:rsidR="00E53804">
        <w:t>integrity checks to fail during frame decryption</w:t>
      </w:r>
      <w:r>
        <w:t>.</w:t>
      </w:r>
      <w:r w:rsidR="002866B9">
        <w:t xml:space="preserve"> An adversary also cannot construct</w:t>
      </w:r>
      <w:r w:rsidR="00E53804">
        <w:t xml:space="preserve"> an encrypted</w:t>
      </w:r>
      <w:r w:rsidR="002866B9">
        <w:t xml:space="preserve"> frame themselves where M would equal 3, since we assume that the adversary is an outsider. We therefore only need to consider the values 0, 1, and 2 in the </w:t>
      </w:r>
      <w:proofErr w:type="spellStart"/>
      <w:r w:rsidR="002866B9">
        <w:t>defense</w:t>
      </w:r>
      <w:proofErr w:type="spellEnd"/>
      <w:r w:rsidR="002866B9">
        <w:t>.</w:t>
      </w:r>
    </w:p>
    <w:p w14:paraId="15C1B29D" w14:textId="77777777" w:rsidR="00F341B3" w:rsidRDefault="00F341B3" w:rsidP="00D4686D"/>
    <w:p w14:paraId="42480D4A" w14:textId="55293B63" w:rsidR="00A22E1A" w:rsidRDefault="00A22E1A" w:rsidP="00A22E1A">
      <w:r>
        <w:t xml:space="preserve">The proposed </w:t>
      </w:r>
      <w:proofErr w:type="spellStart"/>
      <w:r>
        <w:t>defense</w:t>
      </w:r>
      <w:proofErr w:type="spellEnd"/>
      <w:r>
        <w:t xml:space="preserve"> below has been adopted by Linux since kernel version 6.16, released on 27 July 2025. The commit adding the </w:t>
      </w:r>
      <w:proofErr w:type="spellStart"/>
      <w:r>
        <w:t>defense</w:t>
      </w:r>
      <w:proofErr w:type="spellEnd"/>
      <w:r>
        <w:t xml:space="preserve"> is</w:t>
      </w:r>
      <w:r w:rsidR="00F11C25">
        <w:t xml:space="preserve"> </w:t>
      </w:r>
      <w:r w:rsidR="00F11C25" w:rsidRPr="00F11C25">
        <w:t>737bb912ebbe</w:t>
      </w:r>
      <w:r>
        <w:t xml:space="preserve"> </w:t>
      </w:r>
      <w:r w:rsidR="00F11C25">
        <w:t>(</w:t>
      </w:r>
      <w:r>
        <w:t>“</w:t>
      </w:r>
      <w:proofErr w:type="spellStart"/>
      <w:r w:rsidRPr="00B32A46">
        <w:t>wifi</w:t>
      </w:r>
      <w:proofErr w:type="spellEnd"/>
      <w:r w:rsidRPr="00B32A46">
        <w:t>: prevent A-MSDU attacks in mesh networks</w:t>
      </w:r>
      <w:r>
        <w:t>”</w:t>
      </w:r>
      <w:r w:rsidR="00F11C25">
        <w:t>)</w:t>
      </w:r>
      <w:r>
        <w:t xml:space="preserve"> and can be viewed online at: </w:t>
      </w:r>
      <w:hyperlink r:id="rId11" w:history="1">
        <w:r w:rsidRPr="003F1B6F">
          <w:rPr>
            <w:rStyle w:val="Hyperlink"/>
          </w:rPr>
          <w:t>https://git.kernel.org/pub/scm/linux/kernel/git/torvalds/linux.git/commit/?id=737bb912ebbe4571195c56eba557c4d7315b26fb</w:t>
        </w:r>
      </w:hyperlink>
    </w:p>
    <w:p w14:paraId="7DA872C6" w14:textId="77777777" w:rsidR="00A22E1A" w:rsidRDefault="00A22E1A" w:rsidP="00D4686D"/>
    <w:p w14:paraId="0A38CC31" w14:textId="77777777" w:rsidR="00FB1F87" w:rsidRDefault="00FB1F87">
      <w:r>
        <w:br w:type="page"/>
      </w:r>
    </w:p>
    <w:p w14:paraId="3FFE1B83" w14:textId="77777777" w:rsidR="00FB1F87" w:rsidRPr="00146937" w:rsidRDefault="00FB1F87" w:rsidP="00FB1F87">
      <w:pPr>
        <w:rPr>
          <w:b/>
          <w:bCs/>
        </w:rPr>
      </w:pPr>
      <w:r w:rsidRPr="00313803">
        <w:rPr>
          <w:b/>
          <w:bCs/>
        </w:rPr>
        <w:lastRenderedPageBreak/>
        <w:t>Proposed changes</w:t>
      </w:r>
    </w:p>
    <w:p w14:paraId="2F12169E" w14:textId="77777777" w:rsidR="000C2AED" w:rsidRDefault="000C2AED" w:rsidP="000C2AED">
      <w:pPr>
        <w:pStyle w:val="Lijstalinea"/>
        <w:ind w:left="0"/>
        <w:rPr>
          <w:i/>
          <w:iCs/>
          <w:color w:val="FF0000"/>
          <w:szCs w:val="22"/>
          <w:lang w:val="en-US"/>
        </w:rPr>
      </w:pPr>
    </w:p>
    <w:p w14:paraId="536E2971" w14:textId="69A6AEF1" w:rsidR="000C2AED" w:rsidRPr="000C2AED" w:rsidRDefault="000C2AED" w:rsidP="000C2AED">
      <w:pPr>
        <w:rPr>
          <w:b/>
          <w:bCs/>
          <w:sz w:val="20"/>
          <w:szCs w:val="16"/>
        </w:rPr>
      </w:pPr>
      <w:r>
        <w:rPr>
          <w:rFonts w:ascii="`f}K" w:hAnsi="`f}K" w:cs="`f}K"/>
          <w:b/>
          <w:bCs/>
          <w:sz w:val="20"/>
        </w:rPr>
        <w:t>10.11 A-MSDU operation</w:t>
      </w:r>
    </w:p>
    <w:p w14:paraId="182A7CA2" w14:textId="77777777" w:rsidR="000C2AED" w:rsidRDefault="000C2AED" w:rsidP="000C2AED">
      <w:pPr>
        <w:pStyle w:val="Lijstalinea"/>
        <w:ind w:left="0"/>
        <w:rPr>
          <w:i/>
          <w:iCs/>
          <w:color w:val="FF0000"/>
          <w:szCs w:val="22"/>
          <w:lang w:val="en-US"/>
        </w:rPr>
      </w:pPr>
    </w:p>
    <w:p w14:paraId="1DB9CF4B" w14:textId="655291C4" w:rsidR="000C2AED" w:rsidRPr="00192000" w:rsidRDefault="0084767E" w:rsidP="000C2AED">
      <w:pPr>
        <w:pStyle w:val="Lijstalinea"/>
        <w:ind w:left="0"/>
        <w:rPr>
          <w:b/>
          <w:bCs/>
          <w:i/>
          <w:iCs/>
          <w:szCs w:val="22"/>
          <w:lang w:val="en-US"/>
        </w:rPr>
      </w:pPr>
      <w:r>
        <w:rPr>
          <w:b/>
          <w:bCs/>
          <w:i/>
          <w:iCs/>
          <w:szCs w:val="22"/>
          <w:highlight w:val="yellow"/>
          <w:lang w:val="en-US"/>
        </w:rPr>
        <w:t>Editor: m</w:t>
      </w:r>
      <w:r w:rsidR="000C2AED" w:rsidRPr="00192000">
        <w:rPr>
          <w:b/>
          <w:bCs/>
          <w:i/>
          <w:iCs/>
          <w:szCs w:val="22"/>
          <w:highlight w:val="yellow"/>
          <w:lang w:val="en-US"/>
        </w:rPr>
        <w:t>odify 10.11 (</w:t>
      </w:r>
      <w:proofErr w:type="spellStart"/>
      <w:r w:rsidR="000C2AED" w:rsidRPr="00192000">
        <w:rPr>
          <w:b/>
          <w:bCs/>
          <w:i/>
          <w:iCs/>
          <w:szCs w:val="22"/>
          <w:highlight w:val="yellow"/>
          <w:lang w:val="en-US"/>
        </w:rPr>
        <w:t>REVme</w:t>
      </w:r>
      <w:proofErr w:type="spellEnd"/>
      <w:r w:rsidR="000C2AED" w:rsidRPr="00192000">
        <w:rPr>
          <w:b/>
          <w:bCs/>
          <w:i/>
          <w:iCs/>
          <w:szCs w:val="22"/>
          <w:highlight w:val="yellow"/>
          <w:lang w:val="en-US"/>
        </w:rPr>
        <w:t>/D7.0 P1983 L40) as indicated:</w:t>
      </w:r>
    </w:p>
    <w:p w14:paraId="04E7CC9B" w14:textId="77777777" w:rsidR="000C2AED" w:rsidRDefault="000C2AED" w:rsidP="000C2AED">
      <w:pPr>
        <w:pStyle w:val="Lijstalinea"/>
        <w:ind w:left="0"/>
        <w:rPr>
          <w:i/>
          <w:iCs/>
          <w:color w:val="FF0000"/>
          <w:szCs w:val="22"/>
          <w:lang w:val="en-US"/>
        </w:rPr>
      </w:pPr>
    </w:p>
    <w:p w14:paraId="3A05FEC5" w14:textId="7CDA2E69" w:rsidR="0084767E" w:rsidRPr="0084767E" w:rsidRDefault="0084767E" w:rsidP="0084767E">
      <w:pPr>
        <w:pStyle w:val="Lijstalinea"/>
        <w:numPr>
          <w:ilvl w:val="0"/>
          <w:numId w:val="3"/>
        </w:numPr>
        <w:rPr>
          <w:color w:val="000000" w:themeColor="text1"/>
          <w:szCs w:val="22"/>
        </w:rPr>
      </w:pPr>
      <w:r w:rsidRPr="0084767E">
        <w:rPr>
          <w:color w:val="000000" w:themeColor="text1"/>
          <w:szCs w:val="22"/>
        </w:rPr>
        <w:t>Each DA shall be the RA or, except if the A-MSDU is transmitted on a TDLS direct link, a group address, if none of the following conditions is met:</w:t>
      </w:r>
    </w:p>
    <w:p w14:paraId="1AC1699B" w14:textId="77777777" w:rsidR="00F144BB" w:rsidRPr="0084767E" w:rsidRDefault="00F144BB" w:rsidP="00F144BB">
      <w:pPr>
        <w:pStyle w:val="Lijstalinea"/>
        <w:numPr>
          <w:ilvl w:val="1"/>
          <w:numId w:val="3"/>
        </w:numPr>
        <w:rPr>
          <w:color w:val="000000" w:themeColor="text1"/>
          <w:szCs w:val="22"/>
        </w:rPr>
      </w:pPr>
      <w:r w:rsidRPr="0084767E">
        <w:rPr>
          <w:color w:val="000000" w:themeColor="text1"/>
          <w:szCs w:val="22"/>
        </w:rPr>
        <w:t>…</w:t>
      </w:r>
    </w:p>
    <w:p w14:paraId="4745F0BD" w14:textId="4E01164D" w:rsidR="00F144BB" w:rsidRPr="0084767E" w:rsidRDefault="00F144BB" w:rsidP="00F144BB">
      <w:pPr>
        <w:pStyle w:val="Lijstalinea"/>
        <w:numPr>
          <w:ilvl w:val="1"/>
          <w:numId w:val="3"/>
        </w:numPr>
        <w:rPr>
          <w:color w:val="000000" w:themeColor="text1"/>
          <w:szCs w:val="22"/>
        </w:rPr>
      </w:pPr>
      <w:r w:rsidRPr="0084767E">
        <w:rPr>
          <w:color w:val="000000" w:themeColor="text1"/>
          <w:szCs w:val="22"/>
          <w:lang w:val="en-US"/>
        </w:rPr>
        <w:t>the frame is from a mesh STA</w:t>
      </w:r>
    </w:p>
    <w:p w14:paraId="3D058F7C" w14:textId="77777777" w:rsidR="000C2AED" w:rsidRPr="00A27E63" w:rsidRDefault="000C2AED" w:rsidP="000C2AED">
      <w:pPr>
        <w:pStyle w:val="Lijstalinea"/>
        <w:ind w:left="0"/>
        <w:rPr>
          <w:color w:val="000000" w:themeColor="text1"/>
          <w:szCs w:val="22"/>
          <w:lang w:val="en-US"/>
        </w:rPr>
      </w:pPr>
    </w:p>
    <w:p w14:paraId="7FCDAD96" w14:textId="7A9941E0" w:rsidR="00371EAB" w:rsidRDefault="00622C4C" w:rsidP="00622C4C">
      <w:pPr>
        <w:pStyle w:val="Lijstalinea"/>
        <w:rPr>
          <w:color w:val="000000" w:themeColor="text1"/>
          <w:szCs w:val="22"/>
          <w:lang w:val="en-US"/>
        </w:rPr>
      </w:pPr>
      <w:r w:rsidRPr="00622C4C">
        <w:rPr>
          <w:color w:val="000000" w:themeColor="text1"/>
          <w:szCs w:val="22"/>
          <w:lang w:val="en-US"/>
        </w:rPr>
        <w:t>Otherwise, there is no restriction on each DA, except that</w:t>
      </w:r>
      <w:ins w:id="0" w:author="Mathy Vanhoef" w:date="2025-05-03T04:23:00Z" w16du:dateUtc="2025-05-03T02:23:00Z">
        <w:r w:rsidR="005A3F32">
          <w:rPr>
            <w:color w:val="000000" w:themeColor="text1"/>
            <w:szCs w:val="22"/>
            <w:lang w:val="en-US"/>
          </w:rPr>
          <w:t xml:space="preserve"> if the frame is from a </w:t>
        </w:r>
        <w:proofErr w:type="spellStart"/>
        <w:r w:rsidR="005A3F32">
          <w:rPr>
            <w:color w:val="000000" w:themeColor="text1"/>
            <w:szCs w:val="22"/>
            <w:lang w:val="en-US"/>
          </w:rPr>
          <w:t>nonmesh</w:t>
        </w:r>
        <w:proofErr w:type="spellEnd"/>
        <w:r w:rsidR="005A3F32">
          <w:rPr>
            <w:color w:val="000000" w:themeColor="text1"/>
            <w:szCs w:val="22"/>
            <w:lang w:val="en-US"/>
          </w:rPr>
          <w:t xml:space="preserve"> STA,</w:t>
        </w:r>
      </w:ins>
      <w:r w:rsidRPr="00622C4C">
        <w:rPr>
          <w:color w:val="000000" w:themeColor="text1"/>
          <w:szCs w:val="22"/>
          <w:lang w:val="en-US"/>
        </w:rPr>
        <w:t xml:space="preserve"> the first six octets of the first A-MSDU</w:t>
      </w:r>
      <w:r>
        <w:rPr>
          <w:color w:val="000000" w:themeColor="text1"/>
          <w:szCs w:val="22"/>
          <w:lang w:val="en-US"/>
        </w:rPr>
        <w:t xml:space="preserve"> </w:t>
      </w:r>
      <w:r w:rsidRPr="00622C4C">
        <w:rPr>
          <w:color w:val="000000" w:themeColor="text1"/>
          <w:szCs w:val="22"/>
          <w:lang w:val="en-US"/>
        </w:rPr>
        <w:t>subframe header (</w:t>
      </w:r>
      <w:del w:id="1" w:author="Mathy Vanhoef" w:date="2025-05-03T04:24:00Z" w16du:dateUtc="2025-05-03T02:24:00Z">
        <w:r w:rsidRPr="00622C4C" w:rsidDel="005A3F32">
          <w:rPr>
            <w:color w:val="000000" w:themeColor="text1"/>
            <w:szCs w:val="22"/>
            <w:lang w:val="en-US"/>
          </w:rPr>
          <w:delText xml:space="preserve">the mesh DA, if the frame is from a mesh STA, or </w:delText>
        </w:r>
      </w:del>
      <w:r w:rsidRPr="00622C4C">
        <w:rPr>
          <w:color w:val="000000" w:themeColor="text1"/>
          <w:szCs w:val="22"/>
          <w:lang w:val="en-US"/>
        </w:rPr>
        <w:t>the DA in a Basic A-MSDU</w:t>
      </w:r>
      <w:del w:id="2" w:author="Mathy Vanhoef" w:date="2025-05-03T04:24:00Z" w16du:dateUtc="2025-05-03T02:24:00Z">
        <w:r w:rsidRPr="00622C4C" w:rsidDel="005A3F32">
          <w:rPr>
            <w:color w:val="000000" w:themeColor="text1"/>
            <w:szCs w:val="22"/>
            <w:lang w:val="en-US"/>
          </w:rPr>
          <w:delText xml:space="preserve"> not</w:delText>
        </w:r>
        <w:r w:rsidDel="005A3F32">
          <w:rPr>
            <w:color w:val="000000" w:themeColor="text1"/>
            <w:szCs w:val="22"/>
            <w:lang w:val="en-US"/>
          </w:rPr>
          <w:delText xml:space="preserve"> </w:delText>
        </w:r>
        <w:r w:rsidRPr="00622C4C" w:rsidDel="005A3F32">
          <w:rPr>
            <w:color w:val="000000" w:themeColor="text1"/>
            <w:szCs w:val="22"/>
            <w:lang w:val="en-US"/>
          </w:rPr>
          <w:delText>from a mesh STA</w:delText>
        </w:r>
      </w:del>
      <w:r w:rsidRPr="00622C4C">
        <w:rPr>
          <w:color w:val="000000" w:themeColor="text1"/>
          <w:szCs w:val="22"/>
          <w:lang w:val="en-US"/>
        </w:rPr>
        <w:t>) shall not be AA-AA-03-00-00-00.</w:t>
      </w:r>
    </w:p>
    <w:p w14:paraId="56AA1AF9" w14:textId="77777777" w:rsidR="00622C4C" w:rsidRPr="00A27E63" w:rsidRDefault="00622C4C" w:rsidP="00622C4C">
      <w:pPr>
        <w:pStyle w:val="Lijstalinea"/>
        <w:rPr>
          <w:color w:val="000000" w:themeColor="text1"/>
          <w:szCs w:val="22"/>
          <w:lang w:val="en-US"/>
        </w:rPr>
      </w:pPr>
    </w:p>
    <w:p w14:paraId="3F82D624" w14:textId="59B32F81" w:rsidR="00D00A38" w:rsidRDefault="00622C4C" w:rsidP="00622C4C">
      <w:pPr>
        <w:pStyle w:val="Lijstalinea"/>
        <w:rPr>
          <w:color w:val="000000" w:themeColor="text1"/>
          <w:szCs w:val="22"/>
          <w:lang w:val="en-US"/>
        </w:rPr>
      </w:pPr>
      <w:r w:rsidRPr="00622C4C">
        <w:rPr>
          <w:color w:val="000000" w:themeColor="text1"/>
          <w:szCs w:val="22"/>
          <w:lang w:val="en-US"/>
        </w:rPr>
        <w:t>NOTE 3—The address AA-AA-03-00-00-00 is that which results from an attack in which an encrypted QoS</w:t>
      </w:r>
      <w:r>
        <w:rPr>
          <w:color w:val="000000" w:themeColor="text1"/>
          <w:szCs w:val="22"/>
          <w:lang w:val="en-US"/>
        </w:rPr>
        <w:t xml:space="preserve"> </w:t>
      </w:r>
      <w:r w:rsidRPr="00622C4C">
        <w:rPr>
          <w:color w:val="000000" w:themeColor="text1"/>
          <w:szCs w:val="22"/>
          <w:lang w:val="en-US"/>
        </w:rPr>
        <w:t>Data frame not containing an A-MSDU (whose unencrypted frame body therefore starts with an LLC header</w:t>
      </w:r>
      <w:r>
        <w:rPr>
          <w:color w:val="000000" w:themeColor="text1"/>
          <w:szCs w:val="22"/>
          <w:lang w:val="en-US"/>
        </w:rPr>
        <w:t xml:space="preserve"> </w:t>
      </w:r>
      <w:r w:rsidRPr="00622C4C">
        <w:rPr>
          <w:color w:val="000000" w:themeColor="text1"/>
          <w:szCs w:val="22"/>
          <w:lang w:val="en-US"/>
        </w:rPr>
        <w:t>followed by a SNAP header constructed per IETF RFC 1042) has the A-MSDU Present subfield changed to 1</w:t>
      </w:r>
      <w:r>
        <w:rPr>
          <w:color w:val="000000" w:themeColor="text1"/>
          <w:szCs w:val="22"/>
          <w:lang w:val="en-US"/>
        </w:rPr>
        <w:t xml:space="preserve"> </w:t>
      </w:r>
      <w:r w:rsidRPr="00622C4C">
        <w:rPr>
          <w:color w:val="000000" w:themeColor="text1"/>
          <w:szCs w:val="22"/>
          <w:lang w:val="en-US"/>
        </w:rPr>
        <w:t>by an attacker to cause it to appear to be a payload protected A-MSDU (PP A-MSDU) with multiple MSDUs</w:t>
      </w:r>
      <w:r>
        <w:rPr>
          <w:color w:val="000000" w:themeColor="text1"/>
          <w:szCs w:val="22"/>
          <w:lang w:val="en-US"/>
        </w:rPr>
        <w:t xml:space="preserve"> </w:t>
      </w:r>
      <w:r w:rsidRPr="00622C4C">
        <w:rPr>
          <w:color w:val="000000" w:themeColor="text1"/>
          <w:szCs w:val="22"/>
          <w:lang w:val="en-US"/>
        </w:rPr>
        <w:t>(each preceded by an A-MSDU subframe header, which starts with the DA</w:t>
      </w:r>
      <w:del w:id="3" w:author="Mathy Vanhoef" w:date="2025-05-03T04:25:00Z" w16du:dateUtc="2025-05-03T02:25:00Z">
        <w:r w:rsidRPr="00622C4C" w:rsidDel="00BE4BDB">
          <w:rPr>
            <w:color w:val="000000" w:themeColor="text1"/>
            <w:szCs w:val="22"/>
            <w:lang w:val="en-US"/>
          </w:rPr>
          <w:delText xml:space="preserve"> or mesh DA</w:delText>
        </w:r>
      </w:del>
      <w:r w:rsidRPr="00622C4C">
        <w:rPr>
          <w:color w:val="000000" w:themeColor="text1"/>
          <w:szCs w:val="22"/>
          <w:lang w:val="en-US"/>
        </w:rPr>
        <w:t>).</w:t>
      </w:r>
    </w:p>
    <w:p w14:paraId="066B386B" w14:textId="77777777" w:rsidR="00622C4C" w:rsidRPr="00622C4C" w:rsidRDefault="00622C4C" w:rsidP="00622C4C">
      <w:pPr>
        <w:rPr>
          <w:color w:val="000000" w:themeColor="text1"/>
          <w:szCs w:val="22"/>
          <w:lang w:val="en-US"/>
        </w:rPr>
      </w:pPr>
    </w:p>
    <w:p w14:paraId="447AA387" w14:textId="21CE4089" w:rsidR="00D00A38" w:rsidRPr="00192000" w:rsidRDefault="0084767E" w:rsidP="00D00A38">
      <w:pPr>
        <w:pStyle w:val="Lijstalinea"/>
        <w:ind w:left="0"/>
        <w:rPr>
          <w:b/>
          <w:bCs/>
          <w:i/>
          <w:iCs/>
          <w:szCs w:val="22"/>
          <w:highlight w:val="yellow"/>
          <w:lang w:val="en-US"/>
        </w:rPr>
      </w:pPr>
      <w:r>
        <w:rPr>
          <w:b/>
          <w:bCs/>
          <w:i/>
          <w:iCs/>
          <w:szCs w:val="22"/>
          <w:highlight w:val="yellow"/>
          <w:lang w:val="en-US"/>
        </w:rPr>
        <w:t>Editor: m</w:t>
      </w:r>
      <w:r w:rsidR="00D00A38" w:rsidRPr="00192000">
        <w:rPr>
          <w:b/>
          <w:bCs/>
          <w:i/>
          <w:iCs/>
          <w:szCs w:val="22"/>
          <w:highlight w:val="yellow"/>
          <w:lang w:val="en-US"/>
        </w:rPr>
        <w:t>odify 10.11 (</w:t>
      </w:r>
      <w:proofErr w:type="spellStart"/>
      <w:r w:rsidR="00D00A38" w:rsidRPr="00192000">
        <w:rPr>
          <w:b/>
          <w:bCs/>
          <w:i/>
          <w:iCs/>
          <w:szCs w:val="22"/>
          <w:highlight w:val="yellow"/>
          <w:lang w:val="en-US"/>
        </w:rPr>
        <w:t>REVme</w:t>
      </w:r>
      <w:proofErr w:type="spellEnd"/>
      <w:r w:rsidR="00D00A38" w:rsidRPr="00192000">
        <w:rPr>
          <w:b/>
          <w:bCs/>
          <w:i/>
          <w:iCs/>
          <w:szCs w:val="22"/>
          <w:highlight w:val="yellow"/>
          <w:lang w:val="en-US"/>
        </w:rPr>
        <w:t>/D7.0 P198</w:t>
      </w:r>
      <w:r>
        <w:rPr>
          <w:b/>
          <w:bCs/>
          <w:i/>
          <w:iCs/>
          <w:szCs w:val="22"/>
          <w:highlight w:val="yellow"/>
          <w:lang w:val="en-US"/>
        </w:rPr>
        <w:t>4</w:t>
      </w:r>
      <w:r w:rsidR="00D00A38" w:rsidRPr="00192000">
        <w:rPr>
          <w:b/>
          <w:bCs/>
          <w:i/>
          <w:iCs/>
          <w:szCs w:val="22"/>
          <w:highlight w:val="yellow"/>
          <w:lang w:val="en-US"/>
        </w:rPr>
        <w:t xml:space="preserve"> L</w:t>
      </w:r>
      <w:r>
        <w:rPr>
          <w:b/>
          <w:bCs/>
          <w:i/>
          <w:iCs/>
          <w:szCs w:val="22"/>
          <w:highlight w:val="yellow"/>
          <w:lang w:val="en-US"/>
        </w:rPr>
        <w:t>17</w:t>
      </w:r>
      <w:r w:rsidR="00D00A38" w:rsidRPr="00192000">
        <w:rPr>
          <w:b/>
          <w:bCs/>
          <w:i/>
          <w:iCs/>
          <w:szCs w:val="22"/>
          <w:highlight w:val="yellow"/>
          <w:lang w:val="en-US"/>
        </w:rPr>
        <w:t>)</w:t>
      </w:r>
      <w:r w:rsidR="00740885">
        <w:rPr>
          <w:b/>
          <w:bCs/>
          <w:i/>
          <w:iCs/>
          <w:szCs w:val="22"/>
          <w:highlight w:val="yellow"/>
          <w:lang w:val="en-US"/>
        </w:rPr>
        <w:t>, including the footnote,</w:t>
      </w:r>
      <w:r w:rsidR="00D00A38" w:rsidRPr="00192000">
        <w:rPr>
          <w:b/>
          <w:bCs/>
          <w:i/>
          <w:iCs/>
          <w:szCs w:val="22"/>
          <w:highlight w:val="yellow"/>
          <w:lang w:val="en-US"/>
        </w:rPr>
        <w:t xml:space="preserve"> as indicated:</w:t>
      </w:r>
    </w:p>
    <w:p w14:paraId="1BE2C6F4" w14:textId="77777777" w:rsidR="00D00A38" w:rsidRPr="00C86860" w:rsidRDefault="00D00A38" w:rsidP="00D00A38">
      <w:pPr>
        <w:pStyle w:val="Lijstalinea"/>
        <w:ind w:left="0"/>
        <w:rPr>
          <w:color w:val="000000" w:themeColor="text1"/>
          <w:szCs w:val="22"/>
          <w:lang w:val="en-US"/>
        </w:rPr>
      </w:pPr>
    </w:p>
    <w:p w14:paraId="6362244B" w14:textId="77777777" w:rsidR="00450D82" w:rsidRPr="00C86860" w:rsidRDefault="00450D82" w:rsidP="00450D82">
      <w:pPr>
        <w:pStyle w:val="Lijstalinea"/>
        <w:numPr>
          <w:ilvl w:val="0"/>
          <w:numId w:val="2"/>
        </w:numPr>
        <w:rPr>
          <w:color w:val="000000" w:themeColor="text1"/>
          <w:szCs w:val="22"/>
        </w:rPr>
      </w:pPr>
      <w:r w:rsidRPr="00C86860">
        <w:rPr>
          <w:color w:val="000000" w:themeColor="text1"/>
          <w:szCs w:val="22"/>
        </w:rPr>
        <w:t>In an MBSS,</w:t>
      </w:r>
    </w:p>
    <w:p w14:paraId="1C18DD09" w14:textId="77777777" w:rsidR="00C86860" w:rsidRPr="00C86860" w:rsidRDefault="00450D82" w:rsidP="00C86860">
      <w:pPr>
        <w:pStyle w:val="Lijstalinea"/>
        <w:numPr>
          <w:ilvl w:val="1"/>
          <w:numId w:val="2"/>
        </w:numPr>
        <w:rPr>
          <w:color w:val="000000" w:themeColor="text1"/>
          <w:szCs w:val="22"/>
        </w:rPr>
      </w:pPr>
      <w:r w:rsidRPr="00C86860">
        <w:rPr>
          <w:rFonts w:ascii="`f}K" w:hAnsi="`f}K" w:cs="`f}K"/>
          <w:color w:val="000000" w:themeColor="text1"/>
          <w:szCs w:val="22"/>
        </w:rPr>
        <w:t xml:space="preserve"> </w:t>
      </w:r>
      <w:r w:rsidRPr="00C86860">
        <w:rPr>
          <w:color w:val="000000" w:themeColor="text1"/>
          <w:szCs w:val="22"/>
        </w:rPr>
        <w:t>…</w:t>
      </w:r>
    </w:p>
    <w:p w14:paraId="5294F3BD" w14:textId="272544C6" w:rsidR="00C86860" w:rsidRDefault="00C86860" w:rsidP="00C86860">
      <w:pPr>
        <w:pStyle w:val="Lijstalinea"/>
        <w:numPr>
          <w:ilvl w:val="1"/>
          <w:numId w:val="2"/>
        </w:numPr>
        <w:rPr>
          <w:ins w:id="4" w:author="Mathy Vanhoef" w:date="2025-05-03T04:27:00Z" w16du:dateUtc="2025-05-03T02:27:00Z"/>
          <w:color w:val="000000" w:themeColor="text1"/>
          <w:szCs w:val="22"/>
        </w:rPr>
      </w:pPr>
      <w:r w:rsidRPr="00C86860">
        <w:rPr>
          <w:color w:val="000000" w:themeColor="text1"/>
          <w:szCs w:val="22"/>
        </w:rPr>
        <w:t xml:space="preserve">in a group addressed frame, each mesh DA, and the DA in the </w:t>
      </w:r>
      <w:r w:rsidRPr="0084767E">
        <w:rPr>
          <w:color w:val="000000" w:themeColor="text1"/>
          <w:szCs w:val="22"/>
        </w:rPr>
        <w:t xml:space="preserve">Address 1 field (see Table 9-77 (Address field contents for mesh Data and </w:t>
      </w:r>
      <w:proofErr w:type="spellStart"/>
      <w:r w:rsidRPr="0084767E">
        <w:rPr>
          <w:color w:val="000000" w:themeColor="text1"/>
          <w:szCs w:val="22"/>
        </w:rPr>
        <w:t>Multihop</w:t>
      </w:r>
      <w:proofErr w:type="spellEnd"/>
      <w:r w:rsidRPr="0084767E">
        <w:rPr>
          <w:color w:val="000000" w:themeColor="text1"/>
          <w:szCs w:val="22"/>
        </w:rPr>
        <w:t xml:space="preserve"> Action frames</w:t>
      </w:r>
      <w:r w:rsidRPr="0084767E">
        <w:rPr>
          <w:color w:val="218A21"/>
          <w:szCs w:val="22"/>
        </w:rPr>
        <w:t>(#462)(#419)</w:t>
      </w:r>
      <w:r w:rsidRPr="0084767E">
        <w:rPr>
          <w:szCs w:val="22"/>
        </w:rPr>
        <w:t>))</w:t>
      </w:r>
      <w:r w:rsidRPr="0084767E">
        <w:rPr>
          <w:color w:val="218A21"/>
          <w:szCs w:val="22"/>
        </w:rPr>
        <w:t>,</w:t>
      </w:r>
      <w:r w:rsidRPr="0084767E">
        <w:rPr>
          <w:color w:val="000000" w:themeColor="text1"/>
          <w:szCs w:val="22"/>
        </w:rPr>
        <w:t xml:space="preserve"> shall be</w:t>
      </w:r>
      <w:r w:rsidRPr="00C86860">
        <w:rPr>
          <w:color w:val="000000" w:themeColor="text1"/>
          <w:szCs w:val="22"/>
        </w:rPr>
        <w:t xml:space="preserve"> the same group address.</w:t>
      </w:r>
    </w:p>
    <w:p w14:paraId="1A79EB9A" w14:textId="7081CFF8" w:rsidR="00BE4BDB" w:rsidRPr="00C86860" w:rsidRDefault="00BE4BDB" w:rsidP="00C86860">
      <w:pPr>
        <w:pStyle w:val="Lijstalinea"/>
        <w:numPr>
          <w:ilvl w:val="1"/>
          <w:numId w:val="2"/>
        </w:numPr>
        <w:rPr>
          <w:color w:val="000000" w:themeColor="text1"/>
          <w:szCs w:val="22"/>
        </w:rPr>
      </w:pPr>
      <w:ins w:id="5" w:author="Mathy Vanhoef" w:date="2025-05-03T04:27:00Z" w16du:dateUtc="2025-05-03T02:27:00Z">
        <w:r>
          <w:rPr>
            <w:color w:val="000000" w:themeColor="text1"/>
            <w:szCs w:val="22"/>
          </w:rPr>
          <w:t xml:space="preserve">let </w:t>
        </w:r>
        <w:r w:rsidRPr="00F92F8C">
          <w:rPr>
            <w:i/>
            <w:iCs/>
            <w:color w:val="000000" w:themeColor="text1"/>
            <w:szCs w:val="22"/>
            <w:lang w:val="en-US"/>
          </w:rPr>
          <w:t>M</w:t>
        </w:r>
        <w:r w:rsidRPr="00C86860">
          <w:rPr>
            <w:color w:val="000000" w:themeColor="text1"/>
            <w:szCs w:val="22"/>
            <w:lang w:val="en-US"/>
          </w:rPr>
          <w:t xml:space="preserve"> be the</w:t>
        </w:r>
        <w:r>
          <w:rPr>
            <w:color w:val="000000" w:themeColor="text1"/>
            <w:szCs w:val="22"/>
            <w:lang w:val="en-US"/>
          </w:rPr>
          <w:t xml:space="preserve"> value of the</w:t>
        </w:r>
        <w:r w:rsidRPr="00C86860">
          <w:rPr>
            <w:color w:val="000000" w:themeColor="text1"/>
            <w:szCs w:val="22"/>
            <w:lang w:val="en-US"/>
          </w:rPr>
          <w:t xml:space="preserve"> two </w:t>
        </w:r>
        <w:r>
          <w:rPr>
            <w:color w:val="000000" w:themeColor="text1"/>
            <w:szCs w:val="22"/>
            <w:lang w:val="en-US"/>
          </w:rPr>
          <w:t>least significant</w:t>
        </w:r>
        <w:r w:rsidRPr="00C86860">
          <w:rPr>
            <w:color w:val="000000" w:themeColor="text1"/>
            <w:szCs w:val="22"/>
            <w:lang w:val="en-US"/>
          </w:rPr>
          <w:t xml:space="preserve"> bits of the first </w:t>
        </w:r>
        <w:r>
          <w:rPr>
            <w:color w:val="000000" w:themeColor="text1"/>
            <w:szCs w:val="22"/>
            <w:lang w:val="en-US"/>
          </w:rPr>
          <w:t>octet</w:t>
        </w:r>
        <w:r w:rsidRPr="00C86860">
          <w:rPr>
            <w:color w:val="000000" w:themeColor="text1"/>
            <w:szCs w:val="22"/>
            <w:lang w:val="en-US"/>
          </w:rPr>
          <w:t xml:space="preserve"> of the first A-MSDU subframe header, </w:t>
        </w:r>
        <w:r>
          <w:rPr>
            <w:color w:val="000000" w:themeColor="text1"/>
            <w:szCs w:val="22"/>
            <w:lang w:val="en-US"/>
          </w:rPr>
          <w:t xml:space="preserve">then </w:t>
        </w:r>
        <w:r w:rsidRPr="00C86860">
          <w:rPr>
            <w:color w:val="000000" w:themeColor="text1"/>
            <w:szCs w:val="22"/>
            <w:lang w:val="en-US"/>
          </w:rPr>
          <w:t xml:space="preserve">if </w:t>
        </w:r>
        <w:r w:rsidRPr="00F92F8C">
          <w:rPr>
            <w:i/>
            <w:iCs/>
            <w:color w:val="000000" w:themeColor="text1"/>
            <w:szCs w:val="22"/>
            <w:lang w:val="en-US"/>
          </w:rPr>
          <w:t>M</w:t>
        </w:r>
        <w:r w:rsidRPr="00C86860">
          <w:rPr>
            <w:color w:val="000000" w:themeColor="text1"/>
            <w:szCs w:val="22"/>
            <w:lang w:val="en-US"/>
          </w:rPr>
          <w:t xml:space="preserve"> </w:t>
        </w:r>
        <w:r>
          <w:rPr>
            <w:color w:val="000000" w:themeColor="text1"/>
            <w:szCs w:val="22"/>
            <w:lang w:val="en-US"/>
          </w:rPr>
          <w:t>is not equal to</w:t>
        </w:r>
        <w:r w:rsidRPr="00C86860">
          <w:rPr>
            <w:color w:val="000000" w:themeColor="text1"/>
            <w:szCs w:val="22"/>
            <w:lang w:val="en-US"/>
          </w:rPr>
          <w:t xml:space="preserve"> 3, the </w:t>
        </w:r>
        <w:r>
          <w:rPr>
            <w:color w:val="000000" w:themeColor="text1"/>
            <w:szCs w:val="22"/>
            <w:lang w:val="en-US"/>
          </w:rPr>
          <w:t>six</w:t>
        </w:r>
        <w:r w:rsidRPr="00C86860">
          <w:rPr>
            <w:color w:val="000000" w:themeColor="text1"/>
            <w:szCs w:val="22"/>
            <w:lang w:val="en-US"/>
          </w:rPr>
          <w:t xml:space="preserve"> </w:t>
        </w:r>
        <w:r>
          <w:rPr>
            <w:color w:val="000000" w:themeColor="text1"/>
            <w:szCs w:val="22"/>
            <w:lang w:val="en-US"/>
          </w:rPr>
          <w:t>octets</w:t>
        </w:r>
      </w:ins>
      <w:ins w:id="6" w:author="Mathy Vanhoef" w:date="2025-05-03T16:00:00Z" w16du:dateUtc="2025-05-03T14:00:00Z">
        <w:r w:rsidR="009A7CA0">
          <w:rPr>
            <w:color w:val="000000" w:themeColor="text1"/>
            <w:szCs w:val="22"/>
            <w:lang w:val="en-US"/>
          </w:rPr>
          <w:t xml:space="preserve"> </w:t>
        </w:r>
      </w:ins>
      <w:ins w:id="7" w:author="Mathy Vanhoef" w:date="2025-05-03T04:27:00Z" w16du:dateUtc="2025-05-03T02:27:00Z">
        <w:r w:rsidRPr="00C86860">
          <w:rPr>
            <w:color w:val="000000" w:themeColor="text1"/>
            <w:szCs w:val="22"/>
            <w:lang w:val="en-US"/>
          </w:rPr>
          <w:t xml:space="preserve">at offset (6 + </w:t>
        </w:r>
        <w:r w:rsidRPr="00F92F8C">
          <w:rPr>
            <w:i/>
            <w:iCs/>
            <w:color w:val="000000" w:themeColor="text1"/>
            <w:szCs w:val="22"/>
            <w:lang w:val="en-US"/>
          </w:rPr>
          <w:t>M</w:t>
        </w:r>
        <w:r w:rsidRPr="00C86860">
          <w:rPr>
            <w:color w:val="000000" w:themeColor="text1"/>
            <w:szCs w:val="22"/>
            <w:lang w:val="en-US"/>
          </w:rPr>
          <w:t xml:space="preserve"> </w:t>
        </w:r>
        <w:r w:rsidRPr="009A7900">
          <w:rPr>
            <w:color w:val="000000" w:themeColor="text1"/>
            <w:szCs w:val="22"/>
            <w:lang w:val="en-US"/>
          </w:rPr>
          <w:t>×</w:t>
        </w:r>
        <w:r w:rsidRPr="00C86860">
          <w:rPr>
            <w:color w:val="000000" w:themeColor="text1"/>
            <w:szCs w:val="22"/>
            <w:lang w:val="en-US"/>
          </w:rPr>
          <w:t xml:space="preserve"> 6)</w:t>
        </w:r>
      </w:ins>
      <w:ins w:id="8" w:author="Mathy Vanhoef" w:date="2025-05-03T15:58:00Z" w16du:dateUtc="2025-05-03T13:58:00Z">
        <w:r w:rsidR="009A7CA0">
          <w:rPr>
            <w:color w:val="000000" w:themeColor="text1"/>
            <w:szCs w:val="22"/>
            <w:lang w:val="en-US"/>
          </w:rPr>
          <w:t xml:space="preserve"> </w:t>
        </w:r>
      </w:ins>
      <w:ins w:id="9" w:author="Mathy Vanhoef" w:date="2025-05-03T16:05:00Z" w16du:dateUtc="2025-05-03T14:05:00Z">
        <w:r w:rsidR="009A7CA0">
          <w:rPr>
            <w:color w:val="000000" w:themeColor="text1"/>
            <w:szCs w:val="22"/>
            <w:lang w:val="en-US"/>
          </w:rPr>
          <w:t xml:space="preserve">measured </w:t>
        </w:r>
      </w:ins>
      <w:ins w:id="10" w:author="Mathy Vanhoef" w:date="2025-05-03T16:00:00Z" w16du:dateUtc="2025-05-03T14:00:00Z">
        <w:r w:rsidR="009A7CA0">
          <w:rPr>
            <w:color w:val="000000" w:themeColor="text1"/>
            <w:szCs w:val="22"/>
            <w:lang w:val="en-US"/>
          </w:rPr>
          <w:t>from</w:t>
        </w:r>
      </w:ins>
      <w:ins w:id="11" w:author="Mathy Vanhoef" w:date="2025-05-03T15:58:00Z" w16du:dateUtc="2025-05-03T13:58:00Z">
        <w:r w:rsidR="009A7CA0">
          <w:rPr>
            <w:color w:val="000000" w:themeColor="text1"/>
            <w:szCs w:val="22"/>
            <w:lang w:val="en-US"/>
          </w:rPr>
          <w:t xml:space="preserve"> the </w:t>
        </w:r>
      </w:ins>
      <w:ins w:id="12" w:author="Mathy Vanhoef" w:date="2025-05-03T16:05:00Z" w16du:dateUtc="2025-05-03T14:05:00Z">
        <w:r w:rsidR="009A7CA0">
          <w:rPr>
            <w:color w:val="000000" w:themeColor="text1"/>
            <w:szCs w:val="22"/>
            <w:lang w:val="en-US"/>
          </w:rPr>
          <w:t>first o</w:t>
        </w:r>
      </w:ins>
      <w:ins w:id="13" w:author="Mathy Vanhoef" w:date="2025-05-03T16:06:00Z" w16du:dateUtc="2025-05-03T14:06:00Z">
        <w:r w:rsidR="009A7CA0">
          <w:rPr>
            <w:color w:val="000000" w:themeColor="text1"/>
            <w:szCs w:val="22"/>
            <w:lang w:val="en-US"/>
          </w:rPr>
          <w:t>ctet</w:t>
        </w:r>
      </w:ins>
      <w:ins w:id="14" w:author="Mathy Vanhoef" w:date="2025-05-03T15:58:00Z" w16du:dateUtc="2025-05-03T13:58:00Z">
        <w:r w:rsidR="009A7CA0">
          <w:rPr>
            <w:color w:val="000000" w:themeColor="text1"/>
            <w:szCs w:val="22"/>
            <w:lang w:val="en-US"/>
          </w:rPr>
          <w:t xml:space="preserve"> of the</w:t>
        </w:r>
      </w:ins>
      <w:ins w:id="15" w:author="Mathy Vanhoef" w:date="2025-05-03T16:01:00Z" w16du:dateUtc="2025-05-03T14:01:00Z">
        <w:r w:rsidR="009A7CA0">
          <w:rPr>
            <w:color w:val="000000" w:themeColor="text1"/>
            <w:szCs w:val="22"/>
            <w:lang w:val="en-US"/>
          </w:rPr>
          <w:t xml:space="preserve"> first</w:t>
        </w:r>
      </w:ins>
      <w:ins w:id="16" w:author="Mathy Vanhoef" w:date="2025-05-03T15:58:00Z" w16du:dateUtc="2025-05-03T13:58:00Z">
        <w:r w:rsidR="009A7CA0">
          <w:rPr>
            <w:color w:val="000000" w:themeColor="text1"/>
            <w:szCs w:val="22"/>
            <w:lang w:val="en-US"/>
          </w:rPr>
          <w:t xml:space="preserve"> A-MSDU</w:t>
        </w:r>
      </w:ins>
      <w:ins w:id="17" w:author="Mathy Vanhoef" w:date="2025-05-03T16:01:00Z" w16du:dateUtc="2025-05-03T14:01:00Z">
        <w:r w:rsidR="009A7CA0">
          <w:rPr>
            <w:color w:val="000000" w:themeColor="text1"/>
            <w:szCs w:val="22"/>
            <w:lang w:val="en-US"/>
          </w:rPr>
          <w:t xml:space="preserve"> subframe </w:t>
        </w:r>
      </w:ins>
      <w:ins w:id="18" w:author="Mathy Vanhoef" w:date="2025-05-03T16:02:00Z" w16du:dateUtc="2025-05-03T14:02:00Z">
        <w:r w:rsidR="009A7CA0">
          <w:rPr>
            <w:color w:val="000000" w:themeColor="text1"/>
            <w:szCs w:val="22"/>
            <w:lang w:val="en-US"/>
          </w:rPr>
          <w:t>header</w:t>
        </w:r>
      </w:ins>
      <w:ins w:id="19" w:author="Mathy Vanhoef" w:date="2025-05-03T04:27:00Z" w16du:dateUtc="2025-05-03T02:27:00Z">
        <w:r w:rsidRPr="00C86860">
          <w:rPr>
            <w:color w:val="000000" w:themeColor="text1"/>
            <w:szCs w:val="22"/>
            <w:lang w:val="en-US"/>
          </w:rPr>
          <w:t xml:space="preserve"> shall not be AA-AA-03-00-00-00</w:t>
        </w:r>
        <w:r>
          <w:rPr>
            <w:color w:val="000000" w:themeColor="text1"/>
            <w:szCs w:val="22"/>
            <w:lang w:val="en-US"/>
          </w:rPr>
          <w:t>.</w:t>
        </w:r>
      </w:ins>
    </w:p>
    <w:p w14:paraId="11B9B94E" w14:textId="77777777" w:rsidR="007D074B" w:rsidRPr="00C86860" w:rsidRDefault="007D074B" w:rsidP="00D00A38">
      <w:pPr>
        <w:pStyle w:val="Lijstalinea"/>
        <w:ind w:left="0"/>
        <w:rPr>
          <w:color w:val="000000" w:themeColor="text1"/>
          <w:szCs w:val="22"/>
          <w:lang w:val="en-US"/>
        </w:rPr>
      </w:pPr>
    </w:p>
    <w:p w14:paraId="75429A25" w14:textId="2175814E" w:rsidR="007D074B" w:rsidRPr="00C86860" w:rsidRDefault="00622C4C" w:rsidP="00D00A38">
      <w:pPr>
        <w:pStyle w:val="Lijstalinea"/>
        <w:ind w:left="0"/>
        <w:rPr>
          <w:color w:val="000000" w:themeColor="text1"/>
          <w:szCs w:val="22"/>
          <w:lang w:val="en-US"/>
        </w:rPr>
      </w:pPr>
      <w:r w:rsidRPr="0084767E">
        <w:rPr>
          <w:color w:val="218A21"/>
          <w:szCs w:val="22"/>
        </w:rPr>
        <w:t>(#462)</w:t>
      </w:r>
      <w:r w:rsidR="007D074B" w:rsidRPr="00C86860">
        <w:rPr>
          <w:color w:val="000000" w:themeColor="text1"/>
          <w:szCs w:val="22"/>
          <w:lang w:val="en-US"/>
        </w:rPr>
        <w:t>A STA that receives a frame containing an A-MSDU that violates these rules should discard it</w:t>
      </w:r>
      <w:r w:rsidR="00C86860">
        <w:rPr>
          <w:rStyle w:val="Voetnootmarkering"/>
          <w:color w:val="000000" w:themeColor="text1"/>
          <w:szCs w:val="22"/>
          <w:lang w:val="en-US"/>
        </w:rPr>
        <w:footnoteReference w:id="1"/>
      </w:r>
      <w:r w:rsidR="007D074B" w:rsidRPr="00C86860">
        <w:rPr>
          <w:color w:val="000000" w:themeColor="text1"/>
          <w:szCs w:val="22"/>
          <w:lang w:val="en-US"/>
        </w:rPr>
        <w:t>.</w:t>
      </w:r>
    </w:p>
    <w:p w14:paraId="114C2E24" w14:textId="18A1975F" w:rsidR="00CA09B2" w:rsidRDefault="00CA09B2">
      <w:pPr>
        <w:rPr>
          <w:b/>
          <w:sz w:val="24"/>
        </w:rPr>
      </w:pPr>
      <w:r>
        <w:br w:type="page"/>
      </w:r>
      <w:r>
        <w:rPr>
          <w:b/>
          <w:sz w:val="24"/>
        </w:rPr>
        <w:lastRenderedPageBreak/>
        <w:t>References:</w:t>
      </w:r>
    </w:p>
    <w:p w14:paraId="3292DF1D" w14:textId="77777777" w:rsidR="00CA09B2" w:rsidRDefault="00CA09B2"/>
    <w:p w14:paraId="7BAA13F3" w14:textId="77777777" w:rsidR="00BF73AE" w:rsidRDefault="00826647" w:rsidP="00BF73AE">
      <w:pPr>
        <w:pStyle w:val="Lijstalinea"/>
        <w:numPr>
          <w:ilvl w:val="0"/>
          <w:numId w:val="4"/>
        </w:numPr>
        <w:ind w:left="567"/>
      </w:pPr>
      <w:r w:rsidRPr="00826647">
        <w:t>802.11me/D</w:t>
      </w:r>
      <w:r>
        <w:t>7</w:t>
      </w:r>
      <w:r w:rsidRPr="00826647">
        <w:t>.0</w:t>
      </w:r>
    </w:p>
    <w:p w14:paraId="313165FA" w14:textId="4172FA26" w:rsidR="007177F1" w:rsidRDefault="002C4175" w:rsidP="00345F6C">
      <w:pPr>
        <w:pStyle w:val="Lijstalinea"/>
        <w:numPr>
          <w:ilvl w:val="0"/>
          <w:numId w:val="4"/>
        </w:numPr>
        <w:ind w:left="567"/>
      </w:pPr>
      <w:hyperlink r:id="rId12" w:history="1">
        <w:r w:rsidRPr="002C4175">
          <w:rPr>
            <w:rStyle w:val="Hyperlink"/>
          </w:rPr>
          <w:t>Fragment and Forge: Breaking Wi-Fi Through Frame Aggregation and Fragmentation</w:t>
        </w:r>
      </w:hyperlink>
      <w:r w:rsidRPr="002C4175">
        <w:t>. In USENIX Security Symposium, 2021</w:t>
      </w:r>
      <w:r>
        <w:t>. P</w:t>
      </w:r>
      <w:r w:rsidR="00BF73AE">
        <w:t xml:space="preserve">ermanently stored in ISBN </w:t>
      </w:r>
      <w:r w:rsidR="00BF73AE" w:rsidRPr="00BF73AE">
        <w:t>978-1-939133-24-3</w:t>
      </w:r>
      <w:r w:rsidR="00BF73AE">
        <w:t xml:space="preserve"> at pages 161 to 178.</w:t>
      </w:r>
    </w:p>
    <w:sectPr w:rsidR="007177F1" w:rsidSect="009273F6">
      <w:headerReference w:type="default" r:id="rId13"/>
      <w:footerReference w:type="default" r:id="rId14"/>
      <w:footnotePr>
        <w:numStart w:val="27"/>
      </w:footnotePr>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38FCF" w14:textId="77777777" w:rsidR="00412F77" w:rsidRDefault="00412F77">
      <w:r>
        <w:separator/>
      </w:r>
    </w:p>
  </w:endnote>
  <w:endnote w:type="continuationSeparator" w:id="0">
    <w:p w14:paraId="3AA7FFE3" w14:textId="77777777" w:rsidR="00412F77" w:rsidRDefault="0041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K">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0C772" w14:textId="41D59CF5" w:rsidR="0029020B" w:rsidRPr="003062CF" w:rsidRDefault="00673CF5">
    <w:pPr>
      <w:pStyle w:val="Voettekst"/>
      <w:tabs>
        <w:tab w:val="clear" w:pos="6480"/>
        <w:tab w:val="center" w:pos="4680"/>
        <w:tab w:val="right" w:pos="9360"/>
      </w:tabs>
      <w:rPr>
        <w:lang w:val="fr-BE"/>
      </w:rPr>
    </w:pPr>
    <w:r>
      <w:fldChar w:fldCharType="begin"/>
    </w:r>
    <w:r w:rsidRPr="003062CF">
      <w:rPr>
        <w:lang w:val="fr-BE"/>
      </w:rPr>
      <w:instrText xml:space="preserve"> SUBJECT  \* MERGEFORMAT </w:instrText>
    </w:r>
    <w:r>
      <w:fldChar w:fldCharType="separate"/>
    </w:r>
    <w:proofErr w:type="spellStart"/>
    <w:r w:rsidR="003062CF" w:rsidRPr="003062CF">
      <w:rPr>
        <w:lang w:val="fr-BE"/>
      </w:rPr>
      <w:t>Submission</w:t>
    </w:r>
    <w:proofErr w:type="spellEnd"/>
    <w:r>
      <w:fldChar w:fldCharType="end"/>
    </w:r>
    <w:r w:rsidR="0029020B" w:rsidRPr="003062CF">
      <w:rPr>
        <w:lang w:val="fr-BE"/>
      </w:rPr>
      <w:tab/>
      <w:t xml:space="preserve">page </w:t>
    </w:r>
    <w:r w:rsidR="0029020B">
      <w:fldChar w:fldCharType="begin"/>
    </w:r>
    <w:r w:rsidR="0029020B" w:rsidRPr="003062CF">
      <w:rPr>
        <w:lang w:val="fr-BE"/>
      </w:rPr>
      <w:instrText xml:space="preserve">page </w:instrText>
    </w:r>
    <w:r w:rsidR="0029020B">
      <w:fldChar w:fldCharType="separate"/>
    </w:r>
    <w:r w:rsidR="009F2FBC" w:rsidRPr="003062CF">
      <w:rPr>
        <w:noProof/>
        <w:lang w:val="fr-BE"/>
      </w:rPr>
      <w:t>2</w:t>
    </w:r>
    <w:r w:rsidR="0029020B">
      <w:fldChar w:fldCharType="end"/>
    </w:r>
    <w:r w:rsidR="0029020B" w:rsidRPr="003062CF">
      <w:rPr>
        <w:lang w:val="fr-BE"/>
      </w:rPr>
      <w:tab/>
    </w:r>
    <w:r w:rsidR="00382812">
      <w:fldChar w:fldCharType="begin"/>
    </w:r>
    <w:r w:rsidR="00382812" w:rsidRPr="003062CF">
      <w:rPr>
        <w:lang w:val="fr-BE"/>
      </w:rPr>
      <w:instrText xml:space="preserve"> COMMENTS  \* MERGEFORMAT </w:instrText>
    </w:r>
    <w:r w:rsidR="00382812">
      <w:fldChar w:fldCharType="separate"/>
    </w:r>
    <w:r w:rsidR="003062CF" w:rsidRPr="003062CF">
      <w:rPr>
        <w:lang w:val="fr-BE"/>
      </w:rPr>
      <w:t>Mathy Vanhoef, KU Leuven</w:t>
    </w:r>
    <w:r w:rsidR="00382812">
      <w:fldChar w:fldCharType="end"/>
    </w:r>
  </w:p>
  <w:p w14:paraId="79401E60" w14:textId="77777777" w:rsidR="0029020B" w:rsidRPr="003062CF" w:rsidRDefault="0029020B">
    <w:pP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0F550" w14:textId="77777777" w:rsidR="00412F77" w:rsidRDefault="00412F77">
      <w:r>
        <w:separator/>
      </w:r>
    </w:p>
  </w:footnote>
  <w:footnote w:type="continuationSeparator" w:id="0">
    <w:p w14:paraId="256E94E2" w14:textId="77777777" w:rsidR="00412F77" w:rsidRDefault="00412F77">
      <w:r>
        <w:continuationSeparator/>
      </w:r>
    </w:p>
  </w:footnote>
  <w:footnote w:id="1">
    <w:p w14:paraId="2AB624D2" w14:textId="4FF5EEF3" w:rsidR="00C86860" w:rsidRPr="00C86860" w:rsidRDefault="00C86860" w:rsidP="00622C4C">
      <w:pPr>
        <w:pStyle w:val="Voetnoottekst"/>
      </w:pPr>
      <w:r>
        <w:rPr>
          <w:rStyle w:val="Voetnootmarkering"/>
        </w:rPr>
        <w:footnoteRef/>
      </w:r>
      <w:r>
        <w:t xml:space="preserve"> </w:t>
      </w:r>
      <w:r w:rsidR="00622C4C">
        <w:t>The check on the DA in the first A-MSDU subframe header</w:t>
      </w:r>
      <w:ins w:id="20" w:author="Mathy Vanhoef" w:date="2025-05-03T04:28:00Z" w16du:dateUtc="2025-05-03T02:28:00Z">
        <w:r w:rsidR="00577216">
          <w:t xml:space="preserve"> for a nonmesh STA, and the offset-dependent check for a mesh STA,</w:t>
        </w:r>
      </w:ins>
      <w:r w:rsidR="00622C4C">
        <w:t xml:space="preserve"> is important to defend against attacks from malicious outsiders when signaling and payload protected A-MSDUs (SPP A-MSDUs) are not being used.</w:t>
      </w:r>
      <w:r>
        <w:t xml:space="preserve"> The other checks on the DAs and the checks on the SAs are important to defend against impersonation attacks from malicious insiders (which means there is no protection against malicious APs or PCPs, DMG or S1G relays, GLK STAs, and mesh STAs). The lack of checks on the SA and DA in the case of mesh and relay operation presents an attack surface that is outside the scope of remediation in this standard. In the case of GLK, use of a SYNRA for an individually addressed MSDU with multiple links indicated in the station vector parameter also presents such an attack surface, which can be avoided by transmitting multiple individually addressed MPDUs instead (see 10.64 (Addressing of GLK Data frame transmission)).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5D567" w14:textId="7D359D7A" w:rsidR="0029020B" w:rsidRDefault="009D0594" w:rsidP="008D5345">
    <w:pPr>
      <w:pStyle w:val="Koptekst"/>
      <w:tabs>
        <w:tab w:val="clear" w:pos="6480"/>
        <w:tab w:val="center" w:pos="4680"/>
        <w:tab w:val="right" w:pos="10080"/>
      </w:tabs>
    </w:pPr>
    <w:r>
      <w:fldChar w:fldCharType="begin"/>
    </w:r>
    <w:r>
      <w:instrText xml:space="preserve"> KEYWORDS  \* MERGEFORMAT </w:instrText>
    </w:r>
    <w:r>
      <w:fldChar w:fldCharType="separate"/>
    </w:r>
    <w:r>
      <w:t>May 2025</w:t>
    </w:r>
    <w:r>
      <w:fldChar w:fldCharType="end"/>
    </w:r>
    <w:r w:rsidR="0029020B">
      <w:tab/>
    </w:r>
    <w:r w:rsidR="0029020B">
      <w:tab/>
    </w:r>
    <w:fldSimple w:instr=" TITLE  \* MERGEFORMAT ">
      <w:r>
        <w:t>doc.: IEEE 802.11-</w:t>
      </w:r>
      <w:r w:rsidR="0041421B">
        <w:t>25</w:t>
      </w:r>
      <w:r>
        <w:t>/</w:t>
      </w:r>
      <w:r w:rsidR="0041421B">
        <w:t>949</w:t>
      </w:r>
      <w:r>
        <w:t>r</w:t>
      </w:r>
      <w:r w:rsidR="0041421B">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FFE5BDE"/>
    <w:lvl w:ilvl="0">
      <w:numFmt w:val="bullet"/>
      <w:lvlText w:val="*"/>
      <w:lvlJc w:val="left"/>
    </w:lvl>
  </w:abstractNum>
  <w:abstractNum w:abstractNumId="1" w15:restartNumberingAfterBreak="0">
    <w:nsid w:val="0BBF4F44"/>
    <w:multiLevelType w:val="hybridMultilevel"/>
    <w:tmpl w:val="D36A3068"/>
    <w:lvl w:ilvl="0" w:tplc="0882BBEE">
      <w:numFmt w:val="bullet"/>
      <w:lvlText w:val="—"/>
      <w:lvlJc w:val="left"/>
      <w:pPr>
        <w:ind w:left="720" w:hanging="360"/>
      </w:pPr>
      <w:rPr>
        <w:rFonts w:ascii="Times New Roman" w:eastAsia="Times New Roman" w:hAnsi="Times New Roman" w:cs="Times New Roman" w:hint="default"/>
      </w:rPr>
    </w:lvl>
    <w:lvl w:ilvl="1" w:tplc="0882BBEE">
      <w:numFmt w:val="bullet"/>
      <w:lvlText w:val="—"/>
      <w:lvlJc w:val="left"/>
      <w:pPr>
        <w:ind w:left="1440" w:hanging="360"/>
      </w:pPr>
      <w:rPr>
        <w:rFonts w:ascii="Times New Roman" w:eastAsia="Times New Roman" w:hAnsi="Times New Roman"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58551B7"/>
    <w:multiLevelType w:val="hybridMultilevel"/>
    <w:tmpl w:val="0C2C5456"/>
    <w:lvl w:ilvl="0" w:tplc="76AE74BE">
      <w:start w:val="350"/>
      <w:numFmt w:val="bullet"/>
      <w:lvlText w:val="—"/>
      <w:lvlJc w:val="left"/>
      <w:pPr>
        <w:ind w:left="720" w:hanging="360"/>
      </w:pPr>
      <w:rPr>
        <w:rFonts w:ascii="`f}K" w:eastAsia="Times New Roman" w:hAnsi="`f}K" w:cs="`f}K" w:hint="default"/>
      </w:rPr>
    </w:lvl>
    <w:lvl w:ilvl="1" w:tplc="0882BBEE">
      <w:numFmt w:val="bullet"/>
      <w:lvlText w:val="—"/>
      <w:lvlJc w:val="left"/>
      <w:pPr>
        <w:ind w:left="1440" w:hanging="360"/>
      </w:pPr>
      <w:rPr>
        <w:rFonts w:ascii="Times New Roman" w:eastAsia="Times New Roman" w:hAnsi="Times New Roman"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D97383E"/>
    <w:multiLevelType w:val="hybridMultilevel"/>
    <w:tmpl w:val="B480084A"/>
    <w:lvl w:ilvl="0" w:tplc="5B56796C">
      <w:start w:val="80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51014108">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2" w16cid:durableId="1807356735">
    <w:abstractNumId w:val="1"/>
  </w:num>
  <w:num w:numId="3" w16cid:durableId="1587109258">
    <w:abstractNumId w:val="2"/>
  </w:num>
  <w:num w:numId="4" w16cid:durableId="193809804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hy Vanhoef">
    <w15:presenceInfo w15:providerId="AD" w15:userId="S::mathy.vanhoef@kuleuven.be::1258696e-3466-43db-adfd-b53e170ff6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intFractionalCharacterWidth/>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Start w:val="27"/>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CF"/>
    <w:rsid w:val="0000216F"/>
    <w:rsid w:val="00034879"/>
    <w:rsid w:val="00040781"/>
    <w:rsid w:val="00046351"/>
    <w:rsid w:val="00053EBC"/>
    <w:rsid w:val="000549FB"/>
    <w:rsid w:val="00055233"/>
    <w:rsid w:val="00065816"/>
    <w:rsid w:val="00066DF2"/>
    <w:rsid w:val="00075725"/>
    <w:rsid w:val="000824C0"/>
    <w:rsid w:val="00085F4F"/>
    <w:rsid w:val="000A52DA"/>
    <w:rsid w:val="000C2AED"/>
    <w:rsid w:val="000D5ADF"/>
    <w:rsid w:val="00107547"/>
    <w:rsid w:val="00110274"/>
    <w:rsid w:val="00117F11"/>
    <w:rsid w:val="0012146B"/>
    <w:rsid w:val="00125BB0"/>
    <w:rsid w:val="00165CBE"/>
    <w:rsid w:val="001704D2"/>
    <w:rsid w:val="0017368F"/>
    <w:rsid w:val="00192000"/>
    <w:rsid w:val="001A0EF8"/>
    <w:rsid w:val="001B6989"/>
    <w:rsid w:val="001D723B"/>
    <w:rsid w:val="00235919"/>
    <w:rsid w:val="00243348"/>
    <w:rsid w:val="002814B1"/>
    <w:rsid w:val="002866B9"/>
    <w:rsid w:val="0029020B"/>
    <w:rsid w:val="002B49CC"/>
    <w:rsid w:val="002C4175"/>
    <w:rsid w:val="002D44BE"/>
    <w:rsid w:val="00300952"/>
    <w:rsid w:val="003062CF"/>
    <w:rsid w:val="00345F6C"/>
    <w:rsid w:val="00371EAB"/>
    <w:rsid w:val="00376857"/>
    <w:rsid w:val="00382812"/>
    <w:rsid w:val="003955A6"/>
    <w:rsid w:val="003B0AC2"/>
    <w:rsid w:val="003C2431"/>
    <w:rsid w:val="003D6A1A"/>
    <w:rsid w:val="00412F77"/>
    <w:rsid w:val="0041421B"/>
    <w:rsid w:val="00442037"/>
    <w:rsid w:val="00450D82"/>
    <w:rsid w:val="004726C4"/>
    <w:rsid w:val="00476F54"/>
    <w:rsid w:val="0048466B"/>
    <w:rsid w:val="00490216"/>
    <w:rsid w:val="0049636F"/>
    <w:rsid w:val="004B064B"/>
    <w:rsid w:val="004C366C"/>
    <w:rsid w:val="004D0804"/>
    <w:rsid w:val="005235D8"/>
    <w:rsid w:val="00534D44"/>
    <w:rsid w:val="00554AA9"/>
    <w:rsid w:val="00562867"/>
    <w:rsid w:val="00571EB4"/>
    <w:rsid w:val="00574924"/>
    <w:rsid w:val="00577216"/>
    <w:rsid w:val="005A0D7F"/>
    <w:rsid w:val="005A3F32"/>
    <w:rsid w:val="005C2F4D"/>
    <w:rsid w:val="005E0FE4"/>
    <w:rsid w:val="005E72E7"/>
    <w:rsid w:val="00603BBB"/>
    <w:rsid w:val="00622C4C"/>
    <w:rsid w:val="0062440B"/>
    <w:rsid w:val="00673CF5"/>
    <w:rsid w:val="00695DEC"/>
    <w:rsid w:val="006C0727"/>
    <w:rsid w:val="006C1EF7"/>
    <w:rsid w:val="006E145F"/>
    <w:rsid w:val="007177F1"/>
    <w:rsid w:val="00740885"/>
    <w:rsid w:val="0074773B"/>
    <w:rsid w:val="007519A6"/>
    <w:rsid w:val="00754F61"/>
    <w:rsid w:val="00770572"/>
    <w:rsid w:val="0077678A"/>
    <w:rsid w:val="007A2D4B"/>
    <w:rsid w:val="007B04E5"/>
    <w:rsid w:val="007D074B"/>
    <w:rsid w:val="00813851"/>
    <w:rsid w:val="00826647"/>
    <w:rsid w:val="0084296E"/>
    <w:rsid w:val="0084767E"/>
    <w:rsid w:val="00885013"/>
    <w:rsid w:val="008A28CD"/>
    <w:rsid w:val="008A600B"/>
    <w:rsid w:val="008B6355"/>
    <w:rsid w:val="008D5345"/>
    <w:rsid w:val="00907110"/>
    <w:rsid w:val="009273F6"/>
    <w:rsid w:val="0097229A"/>
    <w:rsid w:val="00975300"/>
    <w:rsid w:val="009A68F0"/>
    <w:rsid w:val="009A7900"/>
    <w:rsid w:val="009A7CA0"/>
    <w:rsid w:val="009C170B"/>
    <w:rsid w:val="009D0594"/>
    <w:rsid w:val="009F2FBC"/>
    <w:rsid w:val="00A119F6"/>
    <w:rsid w:val="00A22E1A"/>
    <w:rsid w:val="00A25214"/>
    <w:rsid w:val="00A27E63"/>
    <w:rsid w:val="00A43F1C"/>
    <w:rsid w:val="00A5566D"/>
    <w:rsid w:val="00A70322"/>
    <w:rsid w:val="00A76611"/>
    <w:rsid w:val="00A87B57"/>
    <w:rsid w:val="00AA427C"/>
    <w:rsid w:val="00AA443A"/>
    <w:rsid w:val="00AC2536"/>
    <w:rsid w:val="00AE034A"/>
    <w:rsid w:val="00B32A46"/>
    <w:rsid w:val="00B73DC1"/>
    <w:rsid w:val="00B865D8"/>
    <w:rsid w:val="00BA25F5"/>
    <w:rsid w:val="00BA3B6B"/>
    <w:rsid w:val="00BD79FF"/>
    <w:rsid w:val="00BE4BDB"/>
    <w:rsid w:val="00BE68C2"/>
    <w:rsid w:val="00BF73AE"/>
    <w:rsid w:val="00C31319"/>
    <w:rsid w:val="00C86860"/>
    <w:rsid w:val="00C874D8"/>
    <w:rsid w:val="00C91BD4"/>
    <w:rsid w:val="00CA09B2"/>
    <w:rsid w:val="00CF4C53"/>
    <w:rsid w:val="00CF5BEF"/>
    <w:rsid w:val="00D00A38"/>
    <w:rsid w:val="00D14A57"/>
    <w:rsid w:val="00D17890"/>
    <w:rsid w:val="00D2485F"/>
    <w:rsid w:val="00D44730"/>
    <w:rsid w:val="00D4686D"/>
    <w:rsid w:val="00DC5A7B"/>
    <w:rsid w:val="00E53804"/>
    <w:rsid w:val="00E8148A"/>
    <w:rsid w:val="00EB22B9"/>
    <w:rsid w:val="00EF08D1"/>
    <w:rsid w:val="00EF7BDE"/>
    <w:rsid w:val="00F00517"/>
    <w:rsid w:val="00F10D48"/>
    <w:rsid w:val="00F11C25"/>
    <w:rsid w:val="00F144BB"/>
    <w:rsid w:val="00F268C6"/>
    <w:rsid w:val="00F341B3"/>
    <w:rsid w:val="00F362E1"/>
    <w:rsid w:val="00F431FC"/>
    <w:rsid w:val="00F67C08"/>
    <w:rsid w:val="00F92E25"/>
    <w:rsid w:val="00F92F8C"/>
    <w:rsid w:val="00FB1F87"/>
    <w:rsid w:val="00FB51D3"/>
    <w:rsid w:val="00FC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CF69D"/>
  <w15:chartTrackingRefBased/>
  <w15:docId w15:val="{1B7E1847-DB3A-40CA-941F-FCB4591F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lang w:val="en-GB"/>
    </w:rPr>
  </w:style>
  <w:style w:type="paragraph" w:styleId="Kop1">
    <w:name w:val="heading 1"/>
    <w:basedOn w:val="Standaard"/>
    <w:next w:val="Standaard"/>
    <w:qFormat/>
    <w:pPr>
      <w:keepNext/>
      <w:keepLines/>
      <w:spacing w:before="320"/>
      <w:outlineLvl w:val="0"/>
    </w:pPr>
    <w:rPr>
      <w:rFonts w:ascii="Arial" w:hAnsi="Arial"/>
      <w:b/>
      <w:sz w:val="32"/>
      <w:u w:val="single"/>
    </w:rPr>
  </w:style>
  <w:style w:type="paragraph" w:styleId="Kop2">
    <w:name w:val="heading 2"/>
    <w:basedOn w:val="Standaard"/>
    <w:next w:val="Standaard"/>
    <w:qFormat/>
    <w:pPr>
      <w:keepNext/>
      <w:keepLines/>
      <w:spacing w:before="280"/>
      <w:outlineLvl w:val="1"/>
    </w:pPr>
    <w:rPr>
      <w:rFonts w:ascii="Arial" w:hAnsi="Arial"/>
      <w:b/>
      <w:sz w:val="28"/>
      <w:u w:val="single"/>
    </w:rPr>
  </w:style>
  <w:style w:type="paragraph" w:styleId="Kop3">
    <w:name w:val="heading 3"/>
    <w:basedOn w:val="Standaard"/>
    <w:next w:val="Standaard"/>
    <w:qFormat/>
    <w:pPr>
      <w:keepNext/>
      <w:keepLines/>
      <w:spacing w:before="240" w:after="60"/>
      <w:outlineLvl w:val="2"/>
    </w:pPr>
    <w:rPr>
      <w:rFonts w:ascii="Arial" w:hAnsi="Arial"/>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pBdr>
        <w:top w:val="single" w:sz="6" w:space="1" w:color="auto"/>
      </w:pBdr>
      <w:tabs>
        <w:tab w:val="center" w:pos="6480"/>
        <w:tab w:val="right" w:pos="12960"/>
      </w:tabs>
    </w:pPr>
    <w:rPr>
      <w:sz w:val="24"/>
    </w:rPr>
  </w:style>
  <w:style w:type="paragraph" w:styleId="Koptekst">
    <w:name w:val="header"/>
    <w:basedOn w:val="Standaard"/>
    <w:pPr>
      <w:pBdr>
        <w:bottom w:val="single" w:sz="6" w:space="2" w:color="auto"/>
      </w:pBdr>
      <w:tabs>
        <w:tab w:val="center" w:pos="6480"/>
        <w:tab w:val="right" w:pos="12960"/>
      </w:tabs>
    </w:pPr>
    <w:rPr>
      <w:b/>
      <w:sz w:val="28"/>
    </w:rPr>
  </w:style>
  <w:style w:type="paragraph" w:customStyle="1" w:styleId="T1">
    <w:name w:val="T1"/>
    <w:basedOn w:val="Standa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Plattetekstinspringen">
    <w:name w:val="Body Text Indent"/>
    <w:basedOn w:val="Standaard"/>
    <w:pPr>
      <w:ind w:left="720" w:hanging="720"/>
    </w:pPr>
  </w:style>
  <w:style w:type="character" w:styleId="Hyperlink">
    <w:name w:val="Hyperlink"/>
    <w:rPr>
      <w:color w:val="0000FF"/>
      <w:u w:val="single"/>
    </w:rPr>
  </w:style>
  <w:style w:type="paragraph" w:customStyle="1" w:styleId="T">
    <w:name w:val="T"/>
    <w:aliases w:val="Text"/>
    <w:rsid w:val="00FB1F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14:ligatures w14:val="standardContextual"/>
    </w:rPr>
  </w:style>
  <w:style w:type="paragraph" w:customStyle="1" w:styleId="H4">
    <w:name w:val="H4"/>
    <w:aliases w:val="1.1.1.1"/>
    <w:next w:val="T"/>
    <w:uiPriority w:val="99"/>
    <w:rsid w:val="00FB1F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styleId="Lijstalinea">
    <w:name w:val="List Paragraph"/>
    <w:basedOn w:val="Standaard"/>
    <w:uiPriority w:val="34"/>
    <w:qFormat/>
    <w:rsid w:val="000C2AED"/>
    <w:pPr>
      <w:ind w:left="720"/>
      <w:contextualSpacing/>
    </w:pPr>
  </w:style>
  <w:style w:type="character" w:styleId="Onopgelostemelding">
    <w:name w:val="Unresolved Mention"/>
    <w:basedOn w:val="Standaardalinea-lettertype"/>
    <w:uiPriority w:val="99"/>
    <w:semiHidden/>
    <w:unhideWhenUsed/>
    <w:rsid w:val="00C91BD4"/>
    <w:rPr>
      <w:color w:val="605E5C"/>
      <w:shd w:val="clear" w:color="auto" w:fill="E1DFDD"/>
    </w:rPr>
  </w:style>
  <w:style w:type="paragraph" w:styleId="Voetnoottekst">
    <w:name w:val="footnote text"/>
    <w:basedOn w:val="Standaard"/>
    <w:link w:val="VoetnoottekstChar"/>
    <w:rsid w:val="00C86860"/>
    <w:rPr>
      <w:sz w:val="20"/>
    </w:rPr>
  </w:style>
  <w:style w:type="character" w:customStyle="1" w:styleId="VoetnoottekstChar">
    <w:name w:val="Voetnoottekst Char"/>
    <w:basedOn w:val="Standaardalinea-lettertype"/>
    <w:link w:val="Voetnoottekst"/>
    <w:rsid w:val="00C86860"/>
    <w:rPr>
      <w:lang w:val="en-GB"/>
    </w:rPr>
  </w:style>
  <w:style w:type="character" w:styleId="Voetnootmarkering">
    <w:name w:val="footnote reference"/>
    <w:basedOn w:val="Standaardalinea-lettertype"/>
    <w:rsid w:val="00C86860"/>
    <w:rPr>
      <w:vertAlign w:val="superscript"/>
    </w:rPr>
  </w:style>
  <w:style w:type="paragraph" w:styleId="Eindnoottekst">
    <w:name w:val="endnote text"/>
    <w:basedOn w:val="Standaard"/>
    <w:link w:val="EindnoottekstChar"/>
    <w:rsid w:val="0084767E"/>
    <w:rPr>
      <w:sz w:val="20"/>
    </w:rPr>
  </w:style>
  <w:style w:type="character" w:customStyle="1" w:styleId="EindnoottekstChar">
    <w:name w:val="Eindnoottekst Char"/>
    <w:basedOn w:val="Standaardalinea-lettertype"/>
    <w:link w:val="Eindnoottekst"/>
    <w:rsid w:val="0084767E"/>
    <w:rPr>
      <w:lang w:val="en-GB"/>
    </w:rPr>
  </w:style>
  <w:style w:type="character" w:styleId="Eindnootmarkering">
    <w:name w:val="endnote reference"/>
    <w:basedOn w:val="Standaardalinea-lettertype"/>
    <w:rsid w:val="0084767E"/>
    <w:rPr>
      <w:vertAlign w:val="superscript"/>
    </w:rPr>
  </w:style>
  <w:style w:type="paragraph" w:styleId="Revisie">
    <w:name w:val="Revision"/>
    <w:hidden/>
    <w:uiPriority w:val="99"/>
    <w:semiHidden/>
    <w:rsid w:val="005A3F3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918186">
      <w:bodyDiv w:val="1"/>
      <w:marLeft w:val="0"/>
      <w:marRight w:val="0"/>
      <w:marTop w:val="0"/>
      <w:marBottom w:val="0"/>
      <w:divBdr>
        <w:top w:val="none" w:sz="0" w:space="0" w:color="auto"/>
        <w:left w:val="none" w:sz="0" w:space="0" w:color="auto"/>
        <w:bottom w:val="none" w:sz="0" w:space="0" w:color="auto"/>
        <w:right w:val="none" w:sz="0" w:space="0" w:color="auto"/>
      </w:divBdr>
    </w:div>
    <w:div w:id="647829303">
      <w:bodyDiv w:val="1"/>
      <w:marLeft w:val="0"/>
      <w:marRight w:val="0"/>
      <w:marTop w:val="0"/>
      <w:marBottom w:val="0"/>
      <w:divBdr>
        <w:top w:val="none" w:sz="0" w:space="0" w:color="auto"/>
        <w:left w:val="none" w:sz="0" w:space="0" w:color="auto"/>
        <w:bottom w:val="none" w:sz="0" w:space="0" w:color="auto"/>
        <w:right w:val="none" w:sz="0" w:space="0" w:color="auto"/>
      </w:divBdr>
    </w:div>
    <w:div w:id="713576441">
      <w:bodyDiv w:val="1"/>
      <w:marLeft w:val="0"/>
      <w:marRight w:val="0"/>
      <w:marTop w:val="0"/>
      <w:marBottom w:val="0"/>
      <w:divBdr>
        <w:top w:val="none" w:sz="0" w:space="0" w:color="auto"/>
        <w:left w:val="none" w:sz="0" w:space="0" w:color="auto"/>
        <w:bottom w:val="none" w:sz="0" w:space="0" w:color="auto"/>
        <w:right w:val="none" w:sz="0" w:space="0" w:color="auto"/>
      </w:divBdr>
    </w:div>
    <w:div w:id="748816267">
      <w:bodyDiv w:val="1"/>
      <w:marLeft w:val="0"/>
      <w:marRight w:val="0"/>
      <w:marTop w:val="0"/>
      <w:marBottom w:val="0"/>
      <w:divBdr>
        <w:top w:val="none" w:sz="0" w:space="0" w:color="auto"/>
        <w:left w:val="none" w:sz="0" w:space="0" w:color="auto"/>
        <w:bottom w:val="none" w:sz="0" w:space="0" w:color="auto"/>
        <w:right w:val="none" w:sz="0" w:space="0" w:color="auto"/>
      </w:divBdr>
    </w:div>
    <w:div w:id="798307961">
      <w:bodyDiv w:val="1"/>
      <w:marLeft w:val="0"/>
      <w:marRight w:val="0"/>
      <w:marTop w:val="0"/>
      <w:marBottom w:val="0"/>
      <w:divBdr>
        <w:top w:val="none" w:sz="0" w:space="0" w:color="auto"/>
        <w:left w:val="none" w:sz="0" w:space="0" w:color="auto"/>
        <w:bottom w:val="none" w:sz="0" w:space="0" w:color="auto"/>
        <w:right w:val="none" w:sz="0" w:space="0" w:color="auto"/>
      </w:divBdr>
    </w:div>
    <w:div w:id="983117213">
      <w:bodyDiv w:val="1"/>
      <w:marLeft w:val="0"/>
      <w:marRight w:val="0"/>
      <w:marTop w:val="0"/>
      <w:marBottom w:val="0"/>
      <w:divBdr>
        <w:top w:val="none" w:sz="0" w:space="0" w:color="auto"/>
        <w:left w:val="none" w:sz="0" w:space="0" w:color="auto"/>
        <w:bottom w:val="none" w:sz="0" w:space="0" w:color="auto"/>
        <w:right w:val="none" w:sz="0" w:space="0" w:color="auto"/>
      </w:divBdr>
    </w:div>
    <w:div w:id="1007055020">
      <w:bodyDiv w:val="1"/>
      <w:marLeft w:val="0"/>
      <w:marRight w:val="0"/>
      <w:marTop w:val="0"/>
      <w:marBottom w:val="0"/>
      <w:divBdr>
        <w:top w:val="none" w:sz="0" w:space="0" w:color="auto"/>
        <w:left w:val="none" w:sz="0" w:space="0" w:color="auto"/>
        <w:bottom w:val="none" w:sz="0" w:space="0" w:color="auto"/>
        <w:right w:val="none" w:sz="0" w:space="0" w:color="auto"/>
      </w:divBdr>
    </w:div>
    <w:div w:id="1051884157">
      <w:bodyDiv w:val="1"/>
      <w:marLeft w:val="0"/>
      <w:marRight w:val="0"/>
      <w:marTop w:val="0"/>
      <w:marBottom w:val="0"/>
      <w:divBdr>
        <w:top w:val="none" w:sz="0" w:space="0" w:color="auto"/>
        <w:left w:val="none" w:sz="0" w:space="0" w:color="auto"/>
        <w:bottom w:val="none" w:sz="0" w:space="0" w:color="auto"/>
        <w:right w:val="none" w:sz="0" w:space="0" w:color="auto"/>
      </w:divBdr>
    </w:div>
    <w:div w:id="1373572933">
      <w:bodyDiv w:val="1"/>
      <w:marLeft w:val="0"/>
      <w:marRight w:val="0"/>
      <w:marTop w:val="0"/>
      <w:marBottom w:val="0"/>
      <w:divBdr>
        <w:top w:val="none" w:sz="0" w:space="0" w:color="auto"/>
        <w:left w:val="none" w:sz="0" w:space="0" w:color="auto"/>
        <w:bottom w:val="none" w:sz="0" w:space="0" w:color="auto"/>
        <w:right w:val="none" w:sz="0" w:space="0" w:color="auto"/>
      </w:divBdr>
    </w:div>
    <w:div w:id="1423335896">
      <w:bodyDiv w:val="1"/>
      <w:marLeft w:val="0"/>
      <w:marRight w:val="0"/>
      <w:marTop w:val="0"/>
      <w:marBottom w:val="0"/>
      <w:divBdr>
        <w:top w:val="none" w:sz="0" w:space="0" w:color="auto"/>
        <w:left w:val="none" w:sz="0" w:space="0" w:color="auto"/>
        <w:bottom w:val="none" w:sz="0" w:space="0" w:color="auto"/>
        <w:right w:val="none" w:sz="0" w:space="0" w:color="auto"/>
      </w:divBdr>
    </w:div>
    <w:div w:id="1444959616">
      <w:bodyDiv w:val="1"/>
      <w:marLeft w:val="0"/>
      <w:marRight w:val="0"/>
      <w:marTop w:val="0"/>
      <w:marBottom w:val="0"/>
      <w:divBdr>
        <w:top w:val="none" w:sz="0" w:space="0" w:color="auto"/>
        <w:left w:val="none" w:sz="0" w:space="0" w:color="auto"/>
        <w:bottom w:val="none" w:sz="0" w:space="0" w:color="auto"/>
        <w:right w:val="none" w:sz="0" w:space="0" w:color="auto"/>
      </w:divBdr>
    </w:div>
    <w:div w:id="1710568895">
      <w:bodyDiv w:val="1"/>
      <w:marLeft w:val="0"/>
      <w:marRight w:val="0"/>
      <w:marTop w:val="0"/>
      <w:marBottom w:val="0"/>
      <w:divBdr>
        <w:top w:val="none" w:sz="0" w:space="0" w:color="auto"/>
        <w:left w:val="none" w:sz="0" w:space="0" w:color="auto"/>
        <w:bottom w:val="none" w:sz="0" w:space="0" w:color="auto"/>
        <w:right w:val="none" w:sz="0" w:space="0" w:color="auto"/>
      </w:divBdr>
    </w:div>
    <w:div w:id="1835563742">
      <w:bodyDiv w:val="1"/>
      <w:marLeft w:val="0"/>
      <w:marRight w:val="0"/>
      <w:marTop w:val="0"/>
      <w:marBottom w:val="0"/>
      <w:divBdr>
        <w:top w:val="none" w:sz="0" w:space="0" w:color="auto"/>
        <w:left w:val="none" w:sz="0" w:space="0" w:color="auto"/>
        <w:bottom w:val="none" w:sz="0" w:space="0" w:color="auto"/>
        <w:right w:val="none" w:sz="0" w:space="0" w:color="auto"/>
      </w:divBdr>
    </w:div>
    <w:div w:id="1916278068">
      <w:bodyDiv w:val="1"/>
      <w:marLeft w:val="0"/>
      <w:marRight w:val="0"/>
      <w:marTop w:val="0"/>
      <w:marBottom w:val="0"/>
      <w:divBdr>
        <w:top w:val="none" w:sz="0" w:space="0" w:color="auto"/>
        <w:left w:val="none" w:sz="0" w:space="0" w:color="auto"/>
        <w:bottom w:val="none" w:sz="0" w:space="0" w:color="auto"/>
        <w:right w:val="none" w:sz="0" w:space="0" w:color="auto"/>
      </w:divBdr>
    </w:div>
    <w:div w:id="1936590727">
      <w:bodyDiv w:val="1"/>
      <w:marLeft w:val="0"/>
      <w:marRight w:val="0"/>
      <w:marTop w:val="0"/>
      <w:marBottom w:val="0"/>
      <w:divBdr>
        <w:top w:val="none" w:sz="0" w:space="0" w:color="auto"/>
        <w:left w:val="none" w:sz="0" w:space="0" w:color="auto"/>
        <w:bottom w:val="none" w:sz="0" w:space="0" w:color="auto"/>
        <w:right w:val="none" w:sz="0" w:space="0" w:color="auto"/>
      </w:divBdr>
    </w:div>
    <w:div w:id="204243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pers.mathyvanhoef.com/usenix202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kernel.org/pub/scm/linux/kernel/git/torvalds/linux.git/commit/?id=737bb912ebbe4571195c56eba557c4d7315b26f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mentor.ieee.org/802.11/dcn/21/11-21-0816-03-000mon-a-msdu-addressing.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D8FEB-B84A-4FAC-8DE4-7145755AD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5</Pages>
  <Words>964</Words>
  <Characters>5495</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Mathy Vanhoef</dc:creator>
  <cp:keywords>May 2025</cp:keywords>
  <dc:description>Mathy Vanhoef, KU Leuven</dc:description>
  <cp:lastModifiedBy>Mathy Vanhoef</cp:lastModifiedBy>
  <cp:revision>10</cp:revision>
  <cp:lastPrinted>1900-01-01T08:00:00Z</cp:lastPrinted>
  <dcterms:created xsi:type="dcterms:W3CDTF">2025-05-03T14:26:00Z</dcterms:created>
  <dcterms:modified xsi:type="dcterms:W3CDTF">2025-10-01T06:03:00Z</dcterms:modified>
</cp:coreProperties>
</file>