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0C9E0E15" w:rsidR="00F631F1" w:rsidRPr="009F2946" w:rsidRDefault="00F631F1" w:rsidP="00F631F1">
      <w:pPr>
        <w:jc w:val="center"/>
        <w:rPr>
          <w:rFonts w:ascii="Times New Roman" w:hAnsi="Times New Roman" w:cs="Times New Roman"/>
          <w:b/>
          <w:bCs/>
          <w:sz w:val="28"/>
          <w:szCs w:val="28"/>
        </w:rPr>
      </w:pPr>
      <w:r w:rsidRPr="009F2946">
        <w:rPr>
          <w:rFonts w:ascii="Times New Roman" w:hAnsi="Times New Roman" w:cs="Times New Roman"/>
          <w:b/>
          <w:bCs/>
          <w:sz w:val="28"/>
          <w:szCs w:val="28"/>
        </w:rPr>
        <w:t>IEEE P802.11</w:t>
      </w:r>
      <w:r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01B5B575" w:rsidR="00F631F1" w:rsidRPr="00183F4C" w:rsidRDefault="00F631F1" w:rsidP="00DA0FBA">
            <w:pPr>
              <w:pStyle w:val="T2"/>
            </w:pPr>
            <w:r>
              <w:rPr>
                <w:rFonts w:ascii="Arial" w:hAnsi="Arial" w:cs="Arial"/>
                <w:color w:val="222222"/>
                <w:shd w:val="clear" w:color="auto" w:fill="FFFFFF"/>
              </w:rPr>
              <w:t xml:space="preserve">CC 50 </w:t>
            </w:r>
            <w:r w:rsidR="00F76DE6">
              <w:rPr>
                <w:rFonts w:ascii="Arial" w:hAnsi="Arial" w:cs="Arial"/>
                <w:color w:val="222222"/>
                <w:shd w:val="clear" w:color="auto" w:fill="FFFFFF"/>
              </w:rPr>
              <w:t>PDT-</w:t>
            </w:r>
            <w:r w:rsidRPr="003D7222">
              <w:rPr>
                <w:rFonts w:ascii="Arial" w:hAnsi="Arial" w:cs="Arial"/>
                <w:color w:val="222222"/>
                <w:shd w:val="clear" w:color="auto" w:fill="FFFFFF"/>
              </w:rPr>
              <w:t xml:space="preserve">CR </w:t>
            </w:r>
            <w:r w:rsidR="00F76DE6">
              <w:rPr>
                <w:rFonts w:ascii="Arial" w:hAnsi="Arial" w:cs="Arial"/>
                <w:color w:val="222222"/>
                <w:shd w:val="clear" w:color="auto" w:fill="FFFFFF"/>
              </w:rPr>
              <w:t>on</w:t>
            </w:r>
            <w:r w:rsidRPr="003D7222">
              <w:rPr>
                <w:rFonts w:ascii="Arial" w:hAnsi="Arial" w:cs="Arial"/>
                <w:color w:val="222222"/>
                <w:shd w:val="clear" w:color="auto" w:fill="FFFFFF"/>
              </w:rPr>
              <w:t xml:space="preserve"> </w:t>
            </w:r>
            <w:r w:rsidR="00B45022">
              <w:rPr>
                <w:rFonts w:ascii="Arial" w:hAnsi="Arial" w:cs="Arial"/>
                <w:color w:val="222222"/>
                <w:shd w:val="clear" w:color="auto" w:fill="FFFFFF"/>
              </w:rPr>
              <w:t>rece</w:t>
            </w:r>
            <w:r w:rsidR="00F76DE6">
              <w:rPr>
                <w:rFonts w:ascii="Arial" w:hAnsi="Arial" w:cs="Arial"/>
                <w:color w:val="222222"/>
                <w:shd w:val="clear" w:color="auto" w:fill="FFFFFF"/>
              </w:rPr>
              <w:t>iving</w:t>
            </w:r>
            <w:r w:rsidR="00B45022">
              <w:rPr>
                <w:rFonts w:ascii="Arial" w:hAnsi="Arial" w:cs="Arial"/>
                <w:color w:val="222222"/>
                <w:shd w:val="clear" w:color="auto" w:fill="FFFFFF"/>
              </w:rPr>
              <w:t xml:space="preserve"> ICF with </w:t>
            </w:r>
            <w:r w:rsidR="00384F91">
              <w:rPr>
                <w:rFonts w:ascii="Arial" w:hAnsi="Arial" w:cs="Arial"/>
                <w:color w:val="222222"/>
                <w:shd w:val="clear" w:color="auto" w:fill="FFFFFF"/>
              </w:rPr>
              <w:t>I-FCS</w:t>
            </w:r>
          </w:p>
        </w:tc>
      </w:tr>
      <w:tr w:rsidR="00F631F1" w:rsidRPr="00183F4C" w14:paraId="4CD39B5C" w14:textId="77777777" w:rsidTr="00DA0FBA">
        <w:trPr>
          <w:trHeight w:val="359"/>
          <w:jc w:val="center"/>
        </w:trPr>
        <w:tc>
          <w:tcPr>
            <w:tcW w:w="9576" w:type="dxa"/>
            <w:gridSpan w:val="5"/>
            <w:vAlign w:val="center"/>
          </w:tcPr>
          <w:p w14:paraId="091A30ED" w14:textId="441FA57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2B3F27">
              <w:rPr>
                <w:b w:val="0"/>
                <w:sz w:val="20"/>
              </w:rPr>
              <w:t>5</w:t>
            </w:r>
            <w:r>
              <w:rPr>
                <w:rFonts w:hint="eastAsia"/>
                <w:b w:val="0"/>
                <w:sz w:val="20"/>
                <w:lang w:eastAsia="ko-KR"/>
              </w:rPr>
              <w:t>-</w:t>
            </w:r>
            <w:r>
              <w:rPr>
                <w:b w:val="0"/>
                <w:sz w:val="20"/>
                <w:lang w:eastAsia="ko-KR"/>
              </w:rPr>
              <w:t>1</w:t>
            </w:r>
            <w:r w:rsidR="002B3F27">
              <w:rPr>
                <w:b w:val="0"/>
                <w:sz w:val="20"/>
                <w:lang w:eastAsia="ko-KR"/>
              </w:rPr>
              <w:t>2</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5E3A343B"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3FCA1B32" w:rsidR="00137EE5" w:rsidRDefault="00142874" w:rsidP="00137EE5">
            <w:pPr>
              <w:pStyle w:val="T2"/>
              <w:spacing w:after="0"/>
              <w:ind w:left="0" w:right="0"/>
              <w:jc w:val="left"/>
              <w:rPr>
                <w:b w:val="0"/>
                <w:sz w:val="18"/>
                <w:szCs w:val="18"/>
                <w:lang w:eastAsia="ko-KR"/>
              </w:rPr>
            </w:pPr>
            <w:r w:rsidRPr="00142874">
              <w:rPr>
                <w:b w:val="0"/>
                <w:sz w:val="18"/>
                <w:szCs w:val="18"/>
                <w:lang w:eastAsia="ko-KR"/>
              </w:rPr>
              <w:t>b.ng@samsung.com</w:t>
            </w: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r>
              <w:rPr>
                <w:b w:val="0"/>
                <w:sz w:val="20"/>
                <w:lang w:eastAsia="zh-CN"/>
              </w:rPr>
              <w:t>Rubayet Shafin</w:t>
            </w:r>
          </w:p>
        </w:tc>
        <w:tc>
          <w:tcPr>
            <w:tcW w:w="1373" w:type="dxa"/>
            <w:vAlign w:val="center"/>
          </w:tcPr>
          <w:p w14:paraId="3D866A6C" w14:textId="79F2927F"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19021142" w:rsidR="00137EE5" w:rsidRDefault="00142874" w:rsidP="00137EE5">
            <w:pPr>
              <w:pStyle w:val="T2"/>
              <w:spacing w:after="0"/>
              <w:ind w:left="0" w:right="0"/>
              <w:jc w:val="left"/>
              <w:rPr>
                <w:b w:val="0"/>
                <w:sz w:val="18"/>
                <w:szCs w:val="18"/>
                <w:lang w:eastAsia="ko-KR"/>
              </w:rPr>
            </w:pPr>
            <w:r w:rsidRPr="00142874">
              <w:rPr>
                <w:b w:val="0"/>
                <w:sz w:val="18"/>
                <w:szCs w:val="18"/>
                <w:lang w:eastAsia="ko-KR"/>
              </w:rPr>
              <w:t>r.shafin@samsung.com</w:t>
            </w: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r>
              <w:rPr>
                <w:b w:val="0"/>
                <w:sz w:val="20"/>
                <w:lang w:eastAsia="zh-CN"/>
              </w:rPr>
              <w:t>Peshal Nayak</w:t>
            </w:r>
          </w:p>
        </w:tc>
        <w:tc>
          <w:tcPr>
            <w:tcW w:w="1373" w:type="dxa"/>
            <w:vAlign w:val="center"/>
          </w:tcPr>
          <w:p w14:paraId="43143F4B" w14:textId="69EB14E2"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256DA1DE" w:rsidR="00137EE5" w:rsidRDefault="00142874" w:rsidP="00137EE5">
            <w:pPr>
              <w:pStyle w:val="T2"/>
              <w:spacing w:after="0"/>
              <w:ind w:left="0" w:right="0"/>
              <w:jc w:val="left"/>
              <w:rPr>
                <w:b w:val="0"/>
                <w:sz w:val="18"/>
                <w:szCs w:val="18"/>
                <w:lang w:eastAsia="ko-KR"/>
              </w:rPr>
            </w:pPr>
            <w:r w:rsidRPr="00142874">
              <w:rPr>
                <w:b w:val="0"/>
                <w:sz w:val="18"/>
                <w:szCs w:val="18"/>
                <w:lang w:eastAsia="ko-KR"/>
              </w:rPr>
              <w:t>p.nayak@samsung.com</w:t>
            </w: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A8D20F4"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1AE0EB28" w:rsidR="00137EE5" w:rsidRDefault="00142874" w:rsidP="00137EE5">
            <w:pPr>
              <w:pStyle w:val="T2"/>
              <w:spacing w:after="0"/>
              <w:ind w:left="0" w:right="0"/>
              <w:jc w:val="left"/>
              <w:rPr>
                <w:b w:val="0"/>
                <w:sz w:val="18"/>
                <w:szCs w:val="18"/>
                <w:lang w:eastAsia="ko-KR"/>
              </w:rPr>
            </w:pPr>
            <w:r>
              <w:rPr>
                <w:b w:val="0"/>
                <w:sz w:val="18"/>
                <w:szCs w:val="18"/>
                <w:lang w:eastAsia="ko-KR"/>
              </w:rPr>
              <w:t>sunshine.qi@samsung.com</w:t>
            </w: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13361E57"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1D2D8239" w:rsidR="00137EE5" w:rsidRDefault="00142874" w:rsidP="00137EE5">
            <w:pPr>
              <w:pStyle w:val="T2"/>
              <w:spacing w:after="0"/>
              <w:ind w:left="0" w:right="0"/>
              <w:jc w:val="left"/>
              <w:rPr>
                <w:b w:val="0"/>
                <w:sz w:val="18"/>
                <w:szCs w:val="18"/>
                <w:lang w:eastAsia="ko-KR"/>
              </w:rPr>
            </w:pPr>
            <w:r>
              <w:rPr>
                <w:b w:val="0"/>
                <w:sz w:val="18"/>
                <w:szCs w:val="18"/>
                <w:lang w:eastAsia="ko-KR"/>
              </w:rPr>
              <w:t>bilal.sadiq@samsung.com</w:t>
            </w: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374A9CD5"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F1D1F">
                              <w:rPr>
                                <w:rFonts w:ascii="Times New Roman" w:hAnsi="Times New Roman" w:cs="Times New Roman"/>
                                <w:strike/>
                                <w:sz w:val="22"/>
                                <w:szCs w:val="22"/>
                                <w:lang w:eastAsia="ko-KR"/>
                              </w:rPr>
                              <w:t>3</w:t>
                            </w:r>
                            <w:r w:rsidR="00B72C6E">
                              <w:rPr>
                                <w:rFonts w:ascii="Times New Roman" w:hAnsi="Times New Roman" w:cs="Times New Roman"/>
                                <w:sz w:val="22"/>
                                <w:szCs w:val="22"/>
                                <w:lang w:eastAsia="ko-KR"/>
                              </w:rPr>
                              <w:t>1</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sidRPr="000F1D1F">
                              <w:rPr>
                                <w:rFonts w:ascii="Arial" w:eastAsia="Malgun Gothic" w:hAnsi="Arial" w:cs="Arial"/>
                                <w:strike/>
                                <w:sz w:val="20"/>
                                <w:lang w:eastAsia="ko-KR"/>
                              </w:rPr>
                              <w:t>2164</w:t>
                            </w:r>
                            <w:r w:rsidRPr="00B72C6E">
                              <w:rPr>
                                <w:rFonts w:ascii="Arial" w:eastAsia="Malgun Gothic" w:hAnsi="Arial" w:cs="Arial"/>
                                <w:strike/>
                                <w:sz w:val="20"/>
                                <w:lang w:eastAsia="ko-KR"/>
                              </w:rPr>
                              <w:t>, 2165,</w:t>
                            </w:r>
                            <w:r>
                              <w:rPr>
                                <w:rFonts w:ascii="Arial" w:eastAsia="Malgun Gothic" w:hAnsi="Arial" w:cs="Arial"/>
                                <w:sz w:val="20"/>
                                <w:lang w:eastAsia="ko-KR"/>
                              </w:rPr>
                              <w:t xml:space="preserve">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2F2D2BD1"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31271F">
                              <w:rPr>
                                <w:color w:val="000000" w:themeColor="text1"/>
                                <w:sz w:val="22"/>
                                <w:szCs w:val="22"/>
                              </w:rPr>
                              <w:t>3</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0F1D1F">
                              <w:rPr>
                                <w:rFonts w:ascii="Arial" w:eastAsia="Malgun Gothic" w:hAnsi="Arial" w:cs="Arial"/>
                                <w:strike/>
                                <w:sz w:val="20"/>
                                <w:lang w:eastAsia="ko-KR"/>
                              </w:rPr>
                              <w:t xml:space="preserve">2164, </w:t>
                            </w:r>
                            <w:r w:rsidRPr="000F1D1F">
                              <w:rPr>
                                <w:rFonts w:ascii="Arial" w:eastAsia="Malgun Gothic" w:hAnsi="Arial" w:cs="Arial"/>
                                <w:strike/>
                                <w:sz w:val="20"/>
                                <w:lang w:eastAsia="ko-KR"/>
                              </w:rPr>
                              <w:tab/>
                            </w:r>
                            <w:r w:rsidRPr="00B72C6E">
                              <w:rPr>
                                <w:rFonts w:ascii="Arial" w:eastAsia="Malgun Gothic" w:hAnsi="Arial" w:cs="Arial"/>
                                <w:strike/>
                                <w:sz w:val="20"/>
                                <w:lang w:eastAsia="ko-KR"/>
                              </w:rPr>
                              <w:t>2165,</w:t>
                            </w:r>
                            <w:r w:rsidRPr="00384F91">
                              <w:rPr>
                                <w:rFonts w:ascii="Arial" w:eastAsia="Malgun Gothic" w:hAnsi="Arial" w:cs="Arial"/>
                                <w:sz w:val="20"/>
                                <w:lang w:eastAsia="ko-KR"/>
                              </w:rPr>
                              <w:t xml:space="preserve">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4534E664" w:rsidR="006B4890"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19776D76" w14:textId="39DB3673" w:rsidR="0031271F" w:rsidRPr="00F631F1" w:rsidRDefault="0031271F"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3: Changed based on feedback during the call and offline feedback from Mark Rison.</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374A9CD5"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F1D1F">
                        <w:rPr>
                          <w:rFonts w:ascii="Times New Roman" w:hAnsi="Times New Roman" w:cs="Times New Roman"/>
                          <w:strike/>
                          <w:sz w:val="22"/>
                          <w:szCs w:val="22"/>
                          <w:lang w:eastAsia="ko-KR"/>
                        </w:rPr>
                        <w:t>3</w:t>
                      </w:r>
                      <w:r w:rsidR="00B72C6E">
                        <w:rPr>
                          <w:rFonts w:ascii="Times New Roman" w:hAnsi="Times New Roman" w:cs="Times New Roman"/>
                          <w:sz w:val="22"/>
                          <w:szCs w:val="22"/>
                          <w:lang w:eastAsia="ko-KR"/>
                        </w:rPr>
                        <w:t>1</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sidRPr="000F1D1F">
                        <w:rPr>
                          <w:rFonts w:ascii="Arial" w:eastAsia="Malgun Gothic" w:hAnsi="Arial" w:cs="Arial"/>
                          <w:strike/>
                          <w:sz w:val="20"/>
                          <w:lang w:eastAsia="ko-KR"/>
                        </w:rPr>
                        <w:t>2164</w:t>
                      </w:r>
                      <w:r w:rsidRPr="00B72C6E">
                        <w:rPr>
                          <w:rFonts w:ascii="Arial" w:eastAsia="Malgun Gothic" w:hAnsi="Arial" w:cs="Arial"/>
                          <w:strike/>
                          <w:sz w:val="20"/>
                          <w:lang w:eastAsia="ko-KR"/>
                        </w:rPr>
                        <w:t>, 2165,</w:t>
                      </w:r>
                      <w:r>
                        <w:rPr>
                          <w:rFonts w:ascii="Arial" w:eastAsia="Malgun Gothic" w:hAnsi="Arial" w:cs="Arial"/>
                          <w:sz w:val="20"/>
                          <w:lang w:eastAsia="ko-KR"/>
                        </w:rPr>
                        <w:t xml:space="preserve">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2F2D2BD1"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31271F">
                        <w:rPr>
                          <w:color w:val="000000" w:themeColor="text1"/>
                          <w:sz w:val="22"/>
                          <w:szCs w:val="22"/>
                        </w:rPr>
                        <w:t>3</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0F1D1F">
                        <w:rPr>
                          <w:rFonts w:ascii="Arial" w:eastAsia="Malgun Gothic" w:hAnsi="Arial" w:cs="Arial"/>
                          <w:strike/>
                          <w:sz w:val="20"/>
                          <w:lang w:eastAsia="ko-KR"/>
                        </w:rPr>
                        <w:t xml:space="preserve">2164, </w:t>
                      </w:r>
                      <w:r w:rsidRPr="000F1D1F">
                        <w:rPr>
                          <w:rFonts w:ascii="Arial" w:eastAsia="Malgun Gothic" w:hAnsi="Arial" w:cs="Arial"/>
                          <w:strike/>
                          <w:sz w:val="20"/>
                          <w:lang w:eastAsia="ko-KR"/>
                        </w:rPr>
                        <w:tab/>
                      </w:r>
                      <w:r w:rsidRPr="00B72C6E">
                        <w:rPr>
                          <w:rFonts w:ascii="Arial" w:eastAsia="Malgun Gothic" w:hAnsi="Arial" w:cs="Arial"/>
                          <w:strike/>
                          <w:sz w:val="20"/>
                          <w:lang w:eastAsia="ko-KR"/>
                        </w:rPr>
                        <w:t>2165,</w:t>
                      </w:r>
                      <w:r w:rsidRPr="00384F91">
                        <w:rPr>
                          <w:rFonts w:ascii="Arial" w:eastAsia="Malgun Gothic" w:hAnsi="Arial" w:cs="Arial"/>
                          <w:sz w:val="20"/>
                          <w:lang w:eastAsia="ko-KR"/>
                        </w:rPr>
                        <w:t xml:space="preserve">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4534E664" w:rsidR="006B4890"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19776D76" w14:textId="39DB3673" w:rsidR="0031271F" w:rsidRPr="00F631F1" w:rsidRDefault="0031271F"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3: Changed based on feedback during the call and offline feedback from Mark Rison.</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6968B4E0"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w:t>
      </w:r>
      <w:r w:rsidR="00517EBA">
        <w:rPr>
          <w:rFonts w:ascii="Times New Roman" w:hAnsi="Times New Roman" w:cs="Times New Roman"/>
          <w:sz w:val="22"/>
          <w:szCs w:val="22"/>
          <w:lang w:eastAsia="ko-KR"/>
        </w:rPr>
        <w:t>n</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D1149C" w:rsidRPr="00561E88" w14:paraId="7E57103B" w14:textId="77777777" w:rsidTr="00137EE5">
        <w:trPr>
          <w:trHeight w:val="765"/>
        </w:trPr>
        <w:tc>
          <w:tcPr>
            <w:tcW w:w="643" w:type="dxa"/>
            <w:shd w:val="clear" w:color="auto" w:fill="auto"/>
          </w:tcPr>
          <w:p w14:paraId="260AFE25" w14:textId="7282C786" w:rsidR="00D1149C" w:rsidRPr="00D1149C" w:rsidRDefault="00D1149C" w:rsidP="00D1149C">
            <w:pPr>
              <w:spacing w:after="0"/>
              <w:jc w:val="right"/>
              <w:rPr>
                <w:rFonts w:ascii="Arial" w:eastAsia="Malgun Gothic" w:hAnsi="Arial" w:cs="Arial"/>
                <w:strike/>
                <w:sz w:val="20"/>
                <w:lang w:eastAsia="ko-KR"/>
              </w:rPr>
            </w:pPr>
            <w:commentRangeStart w:id="0"/>
            <w:r w:rsidRPr="00D1149C">
              <w:rPr>
                <w:rFonts w:ascii="Arial" w:eastAsia="Malgun Gothic" w:hAnsi="Arial" w:cs="Arial"/>
                <w:strike/>
                <w:sz w:val="20"/>
                <w:lang w:eastAsia="ko-KR"/>
              </w:rPr>
              <w:t>2164</w:t>
            </w:r>
          </w:p>
        </w:tc>
        <w:tc>
          <w:tcPr>
            <w:tcW w:w="917" w:type="dxa"/>
            <w:shd w:val="clear" w:color="auto" w:fill="auto"/>
          </w:tcPr>
          <w:p w14:paraId="0EC49302" w14:textId="1E2D58D7" w:rsidR="00D1149C" w:rsidRPr="00D1149C" w:rsidRDefault="00D1149C" w:rsidP="00D1149C">
            <w:pPr>
              <w:spacing w:after="0"/>
              <w:rPr>
                <w:rFonts w:ascii="Arial" w:eastAsia="Malgun Gothic" w:hAnsi="Arial" w:cs="Arial"/>
                <w:strike/>
                <w:sz w:val="20"/>
                <w:lang w:eastAsia="ko-KR"/>
              </w:rPr>
            </w:pPr>
            <w:r w:rsidRPr="00D1149C">
              <w:rPr>
                <w:rFonts w:ascii="Arial" w:eastAsia="Malgun Gothic" w:hAnsi="Arial" w:cs="Arial"/>
                <w:strike/>
                <w:sz w:val="20"/>
                <w:lang w:eastAsia="ko-KR"/>
              </w:rPr>
              <w:t>Vishnu Ratnam</w:t>
            </w:r>
          </w:p>
        </w:tc>
        <w:tc>
          <w:tcPr>
            <w:tcW w:w="567" w:type="dxa"/>
            <w:shd w:val="clear" w:color="auto" w:fill="auto"/>
          </w:tcPr>
          <w:p w14:paraId="264864BB" w14:textId="4CB5FF01" w:rsidR="00D1149C" w:rsidRPr="00D1149C" w:rsidRDefault="00D1149C" w:rsidP="00D1149C">
            <w:pPr>
              <w:spacing w:after="0"/>
              <w:rPr>
                <w:rFonts w:ascii="Arial" w:eastAsia="Malgun Gothic" w:hAnsi="Arial" w:cs="Arial"/>
                <w:strike/>
                <w:sz w:val="20"/>
                <w:lang w:eastAsia="ko-KR"/>
              </w:rPr>
            </w:pPr>
            <w:r w:rsidRPr="00D1149C">
              <w:rPr>
                <w:rFonts w:ascii="Arial" w:eastAsia="Malgun Gothic" w:hAnsi="Arial" w:cs="Arial"/>
                <w:strike/>
                <w:sz w:val="20"/>
                <w:lang w:eastAsia="ko-KR"/>
              </w:rPr>
              <w:t>37.13</w:t>
            </w:r>
          </w:p>
        </w:tc>
        <w:tc>
          <w:tcPr>
            <w:tcW w:w="753" w:type="dxa"/>
            <w:shd w:val="clear" w:color="auto" w:fill="auto"/>
          </w:tcPr>
          <w:p w14:paraId="424D2BD5" w14:textId="7D04AD77" w:rsidR="00D1149C" w:rsidRPr="00D1149C" w:rsidRDefault="00D1149C" w:rsidP="00D1149C">
            <w:pPr>
              <w:spacing w:after="0"/>
              <w:jc w:val="right"/>
              <w:rPr>
                <w:rFonts w:ascii="Arial" w:eastAsia="Malgun Gothic" w:hAnsi="Arial" w:cs="Arial"/>
                <w:strike/>
                <w:sz w:val="20"/>
                <w:lang w:eastAsia="ko-KR"/>
              </w:rPr>
            </w:pPr>
            <w:r w:rsidRPr="00D1149C">
              <w:rPr>
                <w:rFonts w:ascii="Arial" w:eastAsia="Malgun Gothic" w:hAnsi="Arial" w:cs="Arial"/>
                <w:strike/>
                <w:sz w:val="20"/>
                <w:lang w:eastAsia="ko-KR"/>
              </w:rPr>
              <w:t>85</w:t>
            </w:r>
          </w:p>
        </w:tc>
        <w:tc>
          <w:tcPr>
            <w:tcW w:w="3330" w:type="dxa"/>
            <w:shd w:val="clear" w:color="auto" w:fill="auto"/>
          </w:tcPr>
          <w:p w14:paraId="25975250" w14:textId="377FA1D8" w:rsidR="00D1149C" w:rsidRPr="00D1149C" w:rsidRDefault="00D1149C" w:rsidP="00D1149C">
            <w:pPr>
              <w:rPr>
                <w:rFonts w:ascii="Arial" w:hAnsi="Arial" w:cs="Arial"/>
                <w:strike/>
                <w:sz w:val="20"/>
                <w:szCs w:val="20"/>
              </w:rPr>
            </w:pPr>
            <w:r w:rsidRPr="00D1149C">
              <w:rPr>
                <w:rFonts w:ascii="Arial" w:hAnsi="Arial" w:cs="Arial"/>
                <w:strike/>
                <w:sz w:val="20"/>
                <w:szCs w:val="20"/>
              </w:rPr>
              <w:t xml:space="preserve">The first bullet reads: "The UHR AP MLD shall include an intermediate FCS in the initial Control frame on an </w:t>
            </w:r>
            <w:proofErr w:type="spellStart"/>
            <w:r w:rsidRPr="00D1149C">
              <w:rPr>
                <w:rFonts w:ascii="Arial" w:hAnsi="Arial" w:cs="Arial"/>
                <w:strike/>
                <w:sz w:val="20"/>
                <w:szCs w:val="20"/>
              </w:rPr>
              <w:t>eMLSR</w:t>
            </w:r>
            <w:proofErr w:type="spellEnd"/>
            <w:r w:rsidRPr="00D1149C">
              <w:rPr>
                <w:rFonts w:ascii="Arial" w:hAnsi="Arial" w:cs="Arial"/>
                <w:strike/>
                <w:sz w:val="20"/>
                <w:szCs w:val="20"/>
              </w:rPr>
              <w:t xml:space="preserve"> link, ...". Suggest to replace with "The UHR AP MLD shall include an intermediate FCS in the initial Control frame </w:t>
            </w:r>
            <w:bookmarkStart w:id="1" w:name="_Hlk197935402"/>
            <w:r w:rsidRPr="00D1149C">
              <w:rPr>
                <w:rFonts w:ascii="Arial" w:hAnsi="Arial" w:cs="Arial"/>
                <w:strike/>
                <w:sz w:val="20"/>
                <w:szCs w:val="20"/>
              </w:rPr>
              <w:t>addressed to a STA affiliated with the non-AP MLD</w:t>
            </w:r>
            <w:bookmarkEnd w:id="1"/>
            <w:r w:rsidRPr="00D1149C">
              <w:rPr>
                <w:rFonts w:ascii="Arial" w:hAnsi="Arial" w:cs="Arial"/>
                <w:strike/>
                <w:sz w:val="20"/>
                <w:szCs w:val="20"/>
              </w:rPr>
              <w:t xml:space="preserve"> on an </w:t>
            </w:r>
            <w:proofErr w:type="spellStart"/>
            <w:r w:rsidRPr="00D1149C">
              <w:rPr>
                <w:rFonts w:ascii="Arial" w:hAnsi="Arial" w:cs="Arial"/>
                <w:strike/>
                <w:sz w:val="20"/>
                <w:szCs w:val="20"/>
              </w:rPr>
              <w:t>eMLSR</w:t>
            </w:r>
            <w:proofErr w:type="spellEnd"/>
            <w:r w:rsidRPr="00D1149C">
              <w:rPr>
                <w:rFonts w:ascii="Arial" w:hAnsi="Arial" w:cs="Arial"/>
                <w:strike/>
                <w:sz w:val="20"/>
                <w:szCs w:val="20"/>
              </w:rPr>
              <w:t xml:space="preserve"> link,"</w:t>
            </w:r>
          </w:p>
        </w:tc>
        <w:tc>
          <w:tcPr>
            <w:tcW w:w="2070" w:type="dxa"/>
            <w:shd w:val="clear" w:color="auto" w:fill="auto"/>
          </w:tcPr>
          <w:p w14:paraId="393D88ED" w14:textId="3670BFCC" w:rsidR="00D1149C" w:rsidRPr="00D1149C" w:rsidRDefault="00D1149C" w:rsidP="00D1149C">
            <w:pPr>
              <w:rPr>
                <w:rFonts w:ascii="Arial" w:hAnsi="Arial" w:cs="Arial"/>
                <w:strike/>
                <w:sz w:val="20"/>
                <w:szCs w:val="20"/>
              </w:rPr>
            </w:pPr>
            <w:r w:rsidRPr="00D1149C">
              <w:rPr>
                <w:rFonts w:ascii="Arial" w:hAnsi="Arial" w:cs="Arial"/>
                <w:strike/>
                <w:sz w:val="20"/>
                <w:szCs w:val="20"/>
              </w:rPr>
              <w:t>As in comment.</w:t>
            </w:r>
          </w:p>
        </w:tc>
        <w:tc>
          <w:tcPr>
            <w:tcW w:w="1254" w:type="dxa"/>
            <w:shd w:val="clear" w:color="auto" w:fill="auto"/>
          </w:tcPr>
          <w:p w14:paraId="1E7AD745" w14:textId="77777777" w:rsidR="00D1149C" w:rsidRPr="00D1149C" w:rsidRDefault="00D1149C" w:rsidP="00D1149C">
            <w:pPr>
              <w:spacing w:after="0"/>
              <w:rPr>
                <w:rFonts w:ascii="Arial" w:hAnsi="Arial" w:cs="Arial"/>
                <w:strike/>
                <w:sz w:val="20"/>
                <w:lang w:eastAsia="zh-CN"/>
              </w:rPr>
            </w:pPr>
            <w:r w:rsidRPr="00D1149C">
              <w:rPr>
                <w:rFonts w:ascii="Arial" w:hAnsi="Arial" w:cs="Arial"/>
                <w:strike/>
                <w:sz w:val="20"/>
                <w:lang w:eastAsia="zh-CN"/>
              </w:rPr>
              <w:t>REVISED</w:t>
            </w:r>
          </w:p>
          <w:p w14:paraId="69A12397" w14:textId="77777777" w:rsidR="00D1149C" w:rsidRPr="00D1149C" w:rsidRDefault="00D1149C" w:rsidP="00D1149C">
            <w:pPr>
              <w:spacing w:after="0"/>
              <w:rPr>
                <w:rFonts w:ascii="Arial" w:hAnsi="Arial" w:cs="Arial"/>
                <w:strike/>
                <w:sz w:val="20"/>
                <w:lang w:eastAsia="zh-CN"/>
              </w:rPr>
            </w:pPr>
            <w:r w:rsidRPr="00D1149C">
              <w:rPr>
                <w:rFonts w:ascii="Arial" w:hAnsi="Arial" w:cs="Arial"/>
                <w:strike/>
                <w:sz w:val="20"/>
                <w:lang w:eastAsia="zh-CN"/>
              </w:rPr>
              <w:t>Agreed in principle.</w:t>
            </w:r>
          </w:p>
          <w:p w14:paraId="65DF5A87" w14:textId="77777777" w:rsidR="00D1149C" w:rsidRPr="00D1149C" w:rsidRDefault="00D1149C" w:rsidP="00D1149C">
            <w:pPr>
              <w:spacing w:after="0"/>
              <w:rPr>
                <w:rFonts w:ascii="Arial" w:hAnsi="Arial" w:cs="Arial"/>
                <w:strike/>
                <w:sz w:val="20"/>
                <w:lang w:eastAsia="zh-CN"/>
              </w:rPr>
            </w:pPr>
          </w:p>
          <w:p w14:paraId="08BAB8FA" w14:textId="44A0E4DA" w:rsidR="00D1149C" w:rsidRPr="00D1149C" w:rsidRDefault="00D1149C" w:rsidP="00D1149C">
            <w:pPr>
              <w:spacing w:after="0"/>
              <w:rPr>
                <w:rFonts w:ascii="Arial" w:hAnsi="Arial" w:cs="Arial"/>
                <w:strike/>
                <w:sz w:val="20"/>
                <w:lang w:eastAsia="zh-CN"/>
              </w:rPr>
            </w:pPr>
            <w:proofErr w:type="spellStart"/>
            <w:r w:rsidRPr="00D1149C">
              <w:rPr>
                <w:rFonts w:ascii="Arial" w:hAnsi="Arial" w:cs="Arial"/>
                <w:strike/>
                <w:sz w:val="20"/>
                <w:szCs w:val="22"/>
                <w:lang w:eastAsia="zh-CN"/>
              </w:rPr>
              <w:t>TGbn</w:t>
            </w:r>
            <w:proofErr w:type="spellEnd"/>
            <w:r w:rsidRPr="00D1149C">
              <w:rPr>
                <w:rFonts w:ascii="Arial" w:hAnsi="Arial" w:cs="Arial"/>
                <w:strike/>
                <w:sz w:val="20"/>
                <w:szCs w:val="22"/>
                <w:lang w:eastAsia="zh-CN"/>
              </w:rPr>
              <w:t xml:space="preserve"> editor to make the changes shown in 25/946r1 under all headings that include CID 2164</w:t>
            </w:r>
            <w:r w:rsidRPr="00D1149C">
              <w:rPr>
                <w:rFonts w:ascii="Arial" w:hAnsi="Arial" w:cs="Arial"/>
                <w:strike/>
                <w:szCs w:val="22"/>
                <w:lang w:eastAsia="zh-CN"/>
              </w:rPr>
              <w:t>.</w:t>
            </w:r>
            <w:commentRangeEnd w:id="0"/>
            <w:r>
              <w:rPr>
                <w:rStyle w:val="CommentReference"/>
              </w:rPr>
              <w:commentReference w:id="0"/>
            </w:r>
          </w:p>
        </w:tc>
      </w:tr>
      <w:tr w:rsidR="00D1149C" w:rsidRPr="00561E88" w14:paraId="24BDC870" w14:textId="77777777" w:rsidTr="00137EE5">
        <w:trPr>
          <w:trHeight w:val="765"/>
        </w:trPr>
        <w:tc>
          <w:tcPr>
            <w:tcW w:w="643" w:type="dxa"/>
            <w:shd w:val="clear" w:color="auto" w:fill="auto"/>
          </w:tcPr>
          <w:p w14:paraId="115A0669" w14:textId="3B58F3EF" w:rsidR="00D1149C" w:rsidRPr="00B72C6E" w:rsidRDefault="00D1149C" w:rsidP="00D1149C">
            <w:pPr>
              <w:spacing w:after="0"/>
              <w:jc w:val="right"/>
              <w:rPr>
                <w:rFonts w:ascii="Arial" w:eastAsia="Malgun Gothic" w:hAnsi="Arial" w:cs="Arial"/>
                <w:strike/>
                <w:sz w:val="20"/>
                <w:lang w:eastAsia="ko-KR"/>
              </w:rPr>
            </w:pPr>
            <w:commentRangeStart w:id="2"/>
            <w:r w:rsidRPr="00B72C6E">
              <w:rPr>
                <w:rFonts w:ascii="Arial" w:eastAsia="Malgun Gothic" w:hAnsi="Arial" w:cs="Arial"/>
                <w:strike/>
                <w:sz w:val="20"/>
                <w:lang w:eastAsia="ko-KR"/>
              </w:rPr>
              <w:t>2165</w:t>
            </w:r>
          </w:p>
        </w:tc>
        <w:tc>
          <w:tcPr>
            <w:tcW w:w="917" w:type="dxa"/>
            <w:shd w:val="clear" w:color="auto" w:fill="auto"/>
          </w:tcPr>
          <w:p w14:paraId="45B49963" w14:textId="0864ECB9" w:rsidR="00D1149C" w:rsidRPr="00B72C6E" w:rsidRDefault="00D1149C" w:rsidP="00D1149C">
            <w:pPr>
              <w:spacing w:after="0"/>
              <w:rPr>
                <w:rFonts w:ascii="Arial" w:eastAsia="Malgun Gothic" w:hAnsi="Arial" w:cs="Arial"/>
                <w:strike/>
                <w:sz w:val="20"/>
                <w:lang w:eastAsia="ko-KR"/>
              </w:rPr>
            </w:pPr>
            <w:r w:rsidRPr="00B72C6E">
              <w:rPr>
                <w:rFonts w:ascii="Arial" w:eastAsia="Malgun Gothic" w:hAnsi="Arial" w:cs="Arial"/>
                <w:strike/>
                <w:sz w:val="20"/>
                <w:lang w:eastAsia="ko-KR"/>
              </w:rPr>
              <w:t>Vishnu Ratnam</w:t>
            </w:r>
          </w:p>
        </w:tc>
        <w:tc>
          <w:tcPr>
            <w:tcW w:w="567" w:type="dxa"/>
            <w:shd w:val="clear" w:color="auto" w:fill="auto"/>
          </w:tcPr>
          <w:p w14:paraId="3C6D45BE" w14:textId="794EDF04" w:rsidR="00D1149C" w:rsidRPr="00B72C6E" w:rsidRDefault="00D1149C" w:rsidP="00D1149C">
            <w:pPr>
              <w:spacing w:after="0"/>
              <w:rPr>
                <w:rFonts w:ascii="Arial" w:eastAsia="Malgun Gothic" w:hAnsi="Arial" w:cs="Arial"/>
                <w:strike/>
                <w:sz w:val="20"/>
                <w:lang w:eastAsia="ko-KR"/>
              </w:rPr>
            </w:pPr>
            <w:r w:rsidRPr="00B72C6E">
              <w:rPr>
                <w:rFonts w:ascii="Arial" w:eastAsia="Malgun Gothic" w:hAnsi="Arial" w:cs="Arial"/>
                <w:strike/>
                <w:sz w:val="20"/>
                <w:lang w:eastAsia="ko-KR"/>
              </w:rPr>
              <w:t>37.14</w:t>
            </w:r>
          </w:p>
        </w:tc>
        <w:tc>
          <w:tcPr>
            <w:tcW w:w="753" w:type="dxa"/>
            <w:shd w:val="clear" w:color="auto" w:fill="auto"/>
          </w:tcPr>
          <w:p w14:paraId="471952DB" w14:textId="26D7FCD4" w:rsidR="00D1149C" w:rsidRPr="00B72C6E" w:rsidRDefault="00D1149C" w:rsidP="00D1149C">
            <w:pPr>
              <w:spacing w:after="0"/>
              <w:jc w:val="right"/>
              <w:rPr>
                <w:rFonts w:ascii="Arial" w:eastAsia="Malgun Gothic" w:hAnsi="Arial" w:cs="Arial"/>
                <w:strike/>
                <w:sz w:val="20"/>
                <w:lang w:eastAsia="ko-KR"/>
              </w:rPr>
            </w:pPr>
            <w:r w:rsidRPr="00B72C6E">
              <w:rPr>
                <w:rFonts w:ascii="Arial" w:eastAsia="Malgun Gothic" w:hAnsi="Arial" w:cs="Arial"/>
                <w:strike/>
                <w:sz w:val="20"/>
                <w:lang w:eastAsia="ko-KR"/>
              </w:rPr>
              <w:t>85</w:t>
            </w:r>
          </w:p>
        </w:tc>
        <w:tc>
          <w:tcPr>
            <w:tcW w:w="3330" w:type="dxa"/>
            <w:shd w:val="clear" w:color="auto" w:fill="auto"/>
          </w:tcPr>
          <w:p w14:paraId="318C6451" w14:textId="26C44FB8" w:rsidR="00D1149C" w:rsidRPr="00B72C6E" w:rsidRDefault="00D1149C" w:rsidP="00D1149C">
            <w:pPr>
              <w:rPr>
                <w:rFonts w:ascii="Arial" w:hAnsi="Arial" w:cs="Arial"/>
                <w:strike/>
                <w:sz w:val="20"/>
                <w:szCs w:val="20"/>
              </w:rPr>
            </w:pPr>
            <w:r w:rsidRPr="00B72C6E">
              <w:rPr>
                <w:rFonts w:ascii="Arial" w:hAnsi="Arial" w:cs="Arial"/>
                <w:strike/>
                <w:sz w:val="20"/>
                <w:szCs w:val="20"/>
              </w:rPr>
              <w:t>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signaling is link-specific.</w:t>
            </w:r>
          </w:p>
        </w:tc>
        <w:tc>
          <w:tcPr>
            <w:tcW w:w="2070" w:type="dxa"/>
            <w:shd w:val="clear" w:color="auto" w:fill="auto"/>
          </w:tcPr>
          <w:p w14:paraId="71F13936" w14:textId="1419399F" w:rsidR="00D1149C" w:rsidRPr="00B72C6E" w:rsidRDefault="00D1149C" w:rsidP="00D1149C">
            <w:pPr>
              <w:rPr>
                <w:rFonts w:ascii="Arial" w:hAnsi="Arial" w:cs="Arial"/>
                <w:strike/>
                <w:sz w:val="20"/>
                <w:szCs w:val="20"/>
              </w:rPr>
            </w:pPr>
            <w:r w:rsidRPr="00B72C6E">
              <w:rPr>
                <w:rFonts w:ascii="Arial" w:hAnsi="Arial" w:cs="Arial"/>
                <w:strike/>
                <w:sz w:val="20"/>
                <w:szCs w:val="20"/>
              </w:rPr>
              <w:t>As in comment.</w:t>
            </w:r>
          </w:p>
        </w:tc>
        <w:tc>
          <w:tcPr>
            <w:tcW w:w="1254" w:type="dxa"/>
            <w:shd w:val="clear" w:color="auto" w:fill="auto"/>
          </w:tcPr>
          <w:p w14:paraId="5E121619" w14:textId="176E5EB3" w:rsidR="00D1149C" w:rsidRPr="00B72C6E" w:rsidRDefault="00D1149C" w:rsidP="00D1149C">
            <w:pPr>
              <w:spacing w:after="0"/>
              <w:rPr>
                <w:rFonts w:ascii="Arial" w:hAnsi="Arial" w:cs="Arial"/>
                <w:strike/>
                <w:sz w:val="20"/>
                <w:lang w:eastAsia="zh-CN"/>
              </w:rPr>
            </w:pPr>
            <w:r w:rsidRPr="00B72C6E">
              <w:rPr>
                <w:rFonts w:ascii="Arial" w:hAnsi="Arial" w:cs="Arial"/>
                <w:strike/>
                <w:sz w:val="20"/>
                <w:lang w:eastAsia="zh-CN"/>
              </w:rPr>
              <w:t>REVISED. Agree in principle.</w:t>
            </w:r>
          </w:p>
          <w:p w14:paraId="06DF916B" w14:textId="77777777" w:rsidR="00D1149C" w:rsidRPr="00B72C6E" w:rsidRDefault="00D1149C" w:rsidP="00D1149C">
            <w:pPr>
              <w:spacing w:after="0"/>
              <w:rPr>
                <w:rFonts w:ascii="Arial" w:hAnsi="Arial" w:cs="Arial"/>
                <w:strike/>
                <w:sz w:val="20"/>
                <w:lang w:eastAsia="zh-CN"/>
              </w:rPr>
            </w:pPr>
          </w:p>
          <w:p w14:paraId="4E2CB8E3" w14:textId="6AFD50D4" w:rsidR="00D1149C" w:rsidRPr="00B72C6E" w:rsidRDefault="00D1149C" w:rsidP="00D1149C">
            <w:pPr>
              <w:spacing w:after="0"/>
              <w:rPr>
                <w:rFonts w:ascii="Arial" w:hAnsi="Arial" w:cs="Arial"/>
                <w:strike/>
                <w:sz w:val="20"/>
                <w:lang w:eastAsia="zh-CN"/>
              </w:rPr>
            </w:pPr>
            <w:proofErr w:type="spellStart"/>
            <w:r w:rsidRPr="00B72C6E">
              <w:rPr>
                <w:rFonts w:ascii="Arial" w:hAnsi="Arial" w:cs="Arial"/>
                <w:strike/>
                <w:sz w:val="20"/>
                <w:szCs w:val="22"/>
                <w:lang w:eastAsia="zh-CN"/>
              </w:rPr>
              <w:t>TGbn</w:t>
            </w:r>
            <w:proofErr w:type="spellEnd"/>
            <w:r w:rsidRPr="00B72C6E">
              <w:rPr>
                <w:rFonts w:ascii="Arial" w:hAnsi="Arial" w:cs="Arial"/>
                <w:strike/>
                <w:sz w:val="20"/>
                <w:szCs w:val="22"/>
                <w:lang w:eastAsia="zh-CN"/>
              </w:rPr>
              <w:t xml:space="preserve"> editor to make the changes shown in 25/946r2 under all headings </w:t>
            </w:r>
            <w:r w:rsidRPr="00B72C6E">
              <w:rPr>
                <w:rFonts w:ascii="Arial" w:hAnsi="Arial" w:cs="Arial"/>
                <w:strike/>
                <w:sz w:val="20"/>
                <w:szCs w:val="22"/>
                <w:lang w:eastAsia="zh-CN"/>
              </w:rPr>
              <w:lastRenderedPageBreak/>
              <w:t>that include CID 2165</w:t>
            </w:r>
            <w:r w:rsidRPr="00B72C6E">
              <w:rPr>
                <w:rFonts w:ascii="Arial" w:hAnsi="Arial" w:cs="Arial"/>
                <w:strike/>
                <w:szCs w:val="22"/>
                <w:lang w:eastAsia="zh-CN"/>
              </w:rPr>
              <w:t>.</w:t>
            </w:r>
            <w:commentRangeEnd w:id="2"/>
            <w:r w:rsidRPr="00B72C6E">
              <w:rPr>
                <w:rStyle w:val="CommentReference"/>
                <w:strike/>
              </w:rPr>
              <w:commentReference w:id="2"/>
            </w:r>
          </w:p>
        </w:tc>
      </w:tr>
      <w:tr w:rsidR="00D1149C" w:rsidRPr="00561E88" w14:paraId="359AF980" w14:textId="77777777" w:rsidTr="00384F91">
        <w:trPr>
          <w:trHeight w:val="765"/>
        </w:trPr>
        <w:tc>
          <w:tcPr>
            <w:tcW w:w="643" w:type="dxa"/>
            <w:shd w:val="clear" w:color="auto" w:fill="auto"/>
            <w:hideMark/>
          </w:tcPr>
          <w:p w14:paraId="6E0CEEEB" w14:textId="19A33290" w:rsidR="00D1149C" w:rsidRPr="00561E88" w:rsidRDefault="00D1149C" w:rsidP="00D1149C">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w:t>
            </w:r>
            <w:r>
              <w:rPr>
                <w:rFonts w:ascii="Arial" w:eastAsia="Malgun Gothic" w:hAnsi="Arial" w:cs="Arial"/>
                <w:sz w:val="20"/>
                <w:lang w:eastAsia="ko-KR"/>
              </w:rPr>
              <w:t>66</w:t>
            </w:r>
          </w:p>
        </w:tc>
        <w:tc>
          <w:tcPr>
            <w:tcW w:w="917" w:type="dxa"/>
            <w:shd w:val="clear" w:color="auto" w:fill="auto"/>
            <w:hideMark/>
          </w:tcPr>
          <w:p w14:paraId="01369873" w14:textId="77777777" w:rsidR="00D1149C" w:rsidRPr="00561E88" w:rsidRDefault="00D1149C" w:rsidP="00D1149C">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tcPr>
          <w:p w14:paraId="0E079700" w14:textId="5FA58086" w:rsidR="00D1149C" w:rsidRPr="00561E88" w:rsidRDefault="00D1149C" w:rsidP="00D1149C">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543893AF" w14:textId="0D592035" w:rsidR="00D1149C" w:rsidRPr="00561E88" w:rsidRDefault="00D1149C" w:rsidP="00D1149C">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19867702" w14:textId="7C5CCFC7" w:rsidR="00D1149C" w:rsidRPr="00384F91" w:rsidRDefault="00D1149C" w:rsidP="00D1149C">
            <w:pPr>
              <w:rPr>
                <w:rFonts w:ascii="Arial" w:hAnsi="Arial" w:cs="Arial"/>
                <w:sz w:val="20"/>
                <w:szCs w:val="20"/>
              </w:rPr>
            </w:pPr>
            <w:r>
              <w:rPr>
                <w:rFonts w:ascii="Arial" w:hAnsi="Arial" w:cs="Arial"/>
                <w:sz w:val="20"/>
                <w:szCs w:val="20"/>
              </w:rPr>
              <w:t>The spec needs to define the receiver operation after receiving a frame containing an I-FCS field, both when the receiver is intended or not intended to receive the frame.</w:t>
            </w:r>
          </w:p>
        </w:tc>
        <w:tc>
          <w:tcPr>
            <w:tcW w:w="2070" w:type="dxa"/>
            <w:shd w:val="clear" w:color="auto" w:fill="auto"/>
          </w:tcPr>
          <w:p w14:paraId="54696DFB" w14:textId="77777777" w:rsidR="00D1149C" w:rsidRDefault="00D1149C" w:rsidP="00D1149C">
            <w:pPr>
              <w:rPr>
                <w:rFonts w:ascii="Arial" w:hAnsi="Arial" w:cs="Arial"/>
                <w:sz w:val="20"/>
                <w:szCs w:val="20"/>
              </w:rPr>
            </w:pPr>
            <w:r>
              <w:rPr>
                <w:rFonts w:ascii="Arial" w:hAnsi="Arial" w:cs="Arial"/>
                <w:sz w:val="20"/>
                <w:szCs w:val="20"/>
              </w:rPr>
              <w:t>The commentor will bring a contribution to resolve the issue.</w:t>
            </w:r>
          </w:p>
          <w:p w14:paraId="56903C07" w14:textId="51BE5E39" w:rsidR="00D1149C" w:rsidRPr="00561E88" w:rsidRDefault="00D1149C" w:rsidP="00D1149C">
            <w:pPr>
              <w:spacing w:after="0"/>
              <w:rPr>
                <w:rFonts w:ascii="Arial" w:eastAsia="Malgun Gothic" w:hAnsi="Arial" w:cs="Arial"/>
                <w:sz w:val="20"/>
                <w:lang w:eastAsia="ko-KR"/>
              </w:rPr>
            </w:pPr>
          </w:p>
        </w:tc>
        <w:tc>
          <w:tcPr>
            <w:tcW w:w="1254" w:type="dxa"/>
            <w:shd w:val="clear" w:color="auto" w:fill="auto"/>
          </w:tcPr>
          <w:p w14:paraId="1C79FDED" w14:textId="77777777" w:rsidR="00D1149C" w:rsidRPr="00137EE5" w:rsidRDefault="00D1149C" w:rsidP="00D1149C">
            <w:pPr>
              <w:spacing w:after="0"/>
              <w:rPr>
                <w:rFonts w:ascii="Arial" w:hAnsi="Arial" w:cs="Arial"/>
                <w:sz w:val="20"/>
                <w:lang w:eastAsia="zh-CN"/>
              </w:rPr>
            </w:pPr>
            <w:r w:rsidRPr="00137EE5">
              <w:rPr>
                <w:rFonts w:ascii="Arial" w:hAnsi="Arial" w:cs="Arial"/>
                <w:sz w:val="20"/>
                <w:lang w:eastAsia="zh-CN"/>
              </w:rPr>
              <w:t>REVISED</w:t>
            </w:r>
          </w:p>
          <w:p w14:paraId="0F0F3136" w14:textId="77777777" w:rsidR="00D1149C" w:rsidRPr="00137EE5" w:rsidRDefault="00D1149C" w:rsidP="00D1149C">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D1149C" w:rsidRPr="00137EE5" w:rsidRDefault="00D1149C" w:rsidP="00D1149C">
            <w:pPr>
              <w:spacing w:after="0"/>
              <w:rPr>
                <w:rFonts w:ascii="Arial" w:hAnsi="Arial" w:cs="Arial"/>
                <w:sz w:val="20"/>
                <w:lang w:eastAsia="zh-CN"/>
              </w:rPr>
            </w:pPr>
          </w:p>
          <w:p w14:paraId="765BAA23" w14:textId="5099A469" w:rsidR="00D1149C" w:rsidRPr="00137EE5" w:rsidRDefault="00D1149C" w:rsidP="00D1149C">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Pr="00F76DE6">
              <w:rPr>
                <w:rFonts w:ascii="Arial" w:hAnsi="Arial" w:cs="Arial"/>
                <w:sz w:val="20"/>
                <w:szCs w:val="22"/>
                <w:lang w:eastAsia="zh-CN"/>
              </w:rPr>
              <w:t>946</w:t>
            </w:r>
            <w:r w:rsidRPr="00137EE5">
              <w:rPr>
                <w:rFonts w:ascii="Arial" w:hAnsi="Arial" w:cs="Arial"/>
                <w:sz w:val="20"/>
                <w:szCs w:val="22"/>
                <w:lang w:eastAsia="zh-CN"/>
              </w:rPr>
              <w:t>r</w:t>
            </w:r>
            <w:r>
              <w:rPr>
                <w:rFonts w:ascii="Arial" w:hAnsi="Arial" w:cs="Arial"/>
                <w:sz w:val="20"/>
                <w:szCs w:val="22"/>
                <w:lang w:eastAsia="zh-CN"/>
              </w:rPr>
              <w:t>2</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2166</w:t>
            </w:r>
            <w:r w:rsidRPr="00137EE5">
              <w:rPr>
                <w:rFonts w:ascii="Arial" w:hAnsi="Arial" w:cs="Arial"/>
                <w:szCs w:val="22"/>
                <w:lang w:eastAsia="zh-CN"/>
              </w:rPr>
              <w:t>.</w:t>
            </w:r>
          </w:p>
        </w:tc>
      </w:tr>
    </w:tbl>
    <w:p w14:paraId="4FD1882F" w14:textId="127F846B" w:rsidR="005B2E5A" w:rsidRDefault="005B2E5A" w:rsidP="004C3DBC">
      <w:pPr>
        <w:rPr>
          <w:rFonts w:ascii="Times New Roman" w:hAnsi="Times New Roman" w:cs="Times New Roman"/>
          <w:b/>
          <w:bCs/>
          <w:sz w:val="20"/>
          <w:szCs w:val="20"/>
        </w:rPr>
      </w:pPr>
    </w:p>
    <w:p w14:paraId="5796EC1D" w14:textId="180D3F98" w:rsidR="000063F8" w:rsidRDefault="000063F8" w:rsidP="004C3DBC">
      <w:pPr>
        <w:rPr>
          <w:rFonts w:ascii="Times New Roman" w:hAnsi="Times New Roman" w:cs="Times New Roman"/>
          <w:b/>
          <w:bCs/>
          <w:i/>
          <w:szCs w:val="20"/>
        </w:rPr>
      </w:pPr>
      <w:r w:rsidRPr="000063F8">
        <w:rPr>
          <w:rFonts w:ascii="Times New Roman" w:hAnsi="Times New Roman" w:cs="Times New Roman"/>
          <w:b/>
          <w:bCs/>
          <w:i/>
          <w:szCs w:val="20"/>
        </w:rPr>
        <w:t>Discussion</w:t>
      </w:r>
    </w:p>
    <w:p w14:paraId="4F4D733C" w14:textId="7B3262F5" w:rsidR="000063F8" w:rsidRPr="00E42C36" w:rsidRDefault="000063F8" w:rsidP="00B26738">
      <w:pPr>
        <w:spacing w:after="0"/>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The proposed changes for CID 2166 are based on the following straw-poll which </w:t>
      </w:r>
      <w:r w:rsidR="00B26738" w:rsidRPr="00E42C36">
        <w:rPr>
          <w:rFonts w:ascii="Times New Roman" w:hAnsi="Times New Roman" w:cs="Times New Roman"/>
          <w:bCs/>
          <w:sz w:val="20"/>
          <w:szCs w:val="20"/>
          <w:highlight w:val="green"/>
        </w:rPr>
        <w:t>passed with no objection on 6/16/2025</w:t>
      </w:r>
      <w:r w:rsidRPr="00E42C36">
        <w:rPr>
          <w:rFonts w:ascii="Times New Roman" w:hAnsi="Times New Roman" w:cs="Times New Roman"/>
          <w:bCs/>
          <w:sz w:val="20"/>
          <w:szCs w:val="20"/>
          <w:highlight w:val="green"/>
        </w:rPr>
        <w:t>:</w:t>
      </w:r>
    </w:p>
    <w:p w14:paraId="3149CBB2" w14:textId="570B4F7B" w:rsidR="000063F8" w:rsidRPr="00E42C36" w:rsidRDefault="00B26738" w:rsidP="00B26738">
      <w:pPr>
        <w:pStyle w:val="ListParagraph"/>
        <w:numPr>
          <w:ilvl w:val="0"/>
          <w:numId w:val="10"/>
        </w:numPr>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Do you support that a UHR STA may treat a received ICF trigger frame as successful if the CRC check on the intermediate FCS, if present, </w:t>
      </w:r>
      <w:proofErr w:type="gramStart"/>
      <w:r w:rsidRPr="00E42C36">
        <w:rPr>
          <w:rFonts w:ascii="Times New Roman" w:hAnsi="Times New Roman" w:cs="Times New Roman"/>
          <w:bCs/>
          <w:sz w:val="20"/>
          <w:szCs w:val="20"/>
          <w:highlight w:val="green"/>
        </w:rPr>
        <w:t>passes.</w:t>
      </w:r>
      <w:proofErr w:type="gramEnd"/>
    </w:p>
    <w:p w14:paraId="67F512E6" w14:textId="77777777" w:rsidR="00B26738" w:rsidRPr="00B26738" w:rsidRDefault="00B26738" w:rsidP="00B26738">
      <w:pPr>
        <w:jc w:val="both"/>
        <w:rPr>
          <w:rFonts w:ascii="Times New Roman" w:hAnsi="Times New Roman" w:cs="Times New Roman"/>
          <w:bCs/>
          <w:sz w:val="20"/>
          <w:szCs w:val="20"/>
        </w:rPr>
      </w:pPr>
    </w:p>
    <w:p w14:paraId="3DD795D8" w14:textId="07500CA0" w:rsidR="00E13684" w:rsidRPr="00387C4D" w:rsidRDefault="00E13684" w:rsidP="00E13684">
      <w:pPr>
        <w:pStyle w:val="T"/>
        <w:spacing w:line="240" w:lineRule="auto"/>
        <w:rPr>
          <w:b/>
          <w:i/>
          <w:iCs/>
          <w:color w:val="000000" w:themeColor="text1"/>
          <w:sz w:val="22"/>
        </w:rPr>
      </w:pPr>
      <w:proofErr w:type="spellStart"/>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note Baseline is 11b</w:t>
      </w:r>
      <w:r>
        <w:rPr>
          <w:b/>
          <w:i/>
          <w:iCs/>
          <w:color w:val="000000" w:themeColor="text1"/>
          <w:sz w:val="22"/>
          <w:highlight w:val="yellow"/>
        </w:rPr>
        <w:t>n</w:t>
      </w:r>
      <w:r w:rsidRPr="00406F13">
        <w:rPr>
          <w:b/>
          <w:i/>
          <w:iCs/>
          <w:color w:val="000000" w:themeColor="text1"/>
          <w:sz w:val="22"/>
          <w:highlight w:val="yellow"/>
        </w:rPr>
        <w:t xml:space="preserve"> D</w:t>
      </w:r>
      <w:r>
        <w:rPr>
          <w:b/>
          <w:i/>
          <w:iCs/>
          <w:color w:val="000000" w:themeColor="text1"/>
          <w:sz w:val="22"/>
          <w:highlight w:val="yellow"/>
        </w:rPr>
        <w:t>0</w:t>
      </w:r>
      <w:r w:rsidRPr="00D75907">
        <w:rPr>
          <w:b/>
          <w:i/>
          <w:iCs/>
          <w:color w:val="000000" w:themeColor="text1"/>
          <w:sz w:val="22"/>
          <w:highlight w:val="yellow"/>
        </w:rPr>
        <w:t>.</w:t>
      </w:r>
      <w:r w:rsidR="006B4890">
        <w:rPr>
          <w:b/>
          <w:i/>
          <w:iCs/>
          <w:color w:val="000000" w:themeColor="text1"/>
          <w:sz w:val="22"/>
          <w:highlight w:val="yellow"/>
        </w:rPr>
        <w:t>3</w:t>
      </w:r>
    </w:p>
    <w:p w14:paraId="2F7CC74F" w14:textId="35B4D339" w:rsidR="005B2E5A" w:rsidRDefault="005B2E5A" w:rsidP="002164A9">
      <w:pPr>
        <w:spacing w:after="0"/>
        <w:rPr>
          <w:rFonts w:ascii="Times New Roman" w:hAnsi="Times New Roman" w:cs="Times New Roman"/>
          <w:b/>
          <w:bCs/>
          <w:sz w:val="20"/>
          <w:szCs w:val="20"/>
        </w:rPr>
      </w:pPr>
    </w:p>
    <w:p w14:paraId="33F30106" w14:textId="6979116E" w:rsidR="00B72C6E" w:rsidRPr="00B72C6E" w:rsidRDefault="00B72C6E" w:rsidP="00B72C6E">
      <w:pPr>
        <w:rPr>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change the clause title as below, and make changes as follows</w:t>
      </w:r>
    </w:p>
    <w:p w14:paraId="75FA2C7F" w14:textId="19B79C47" w:rsidR="001520A2" w:rsidRDefault="002164A9" w:rsidP="00355EAC">
      <w:pPr>
        <w:spacing w:after="0"/>
        <w:rPr>
          <w:rFonts w:ascii="Times New Roman" w:hAnsi="Times New Roman" w:cs="Times New Roman"/>
          <w:b/>
          <w:bCs/>
        </w:rPr>
      </w:pPr>
      <w:r>
        <w:rPr>
          <w:rFonts w:ascii="Times New Roman" w:hAnsi="Times New Roman" w:cs="Times New Roman"/>
          <w:b/>
          <w:bCs/>
        </w:rPr>
        <w:t>37.</w:t>
      </w:r>
      <w:r w:rsidR="00B0760E">
        <w:rPr>
          <w:rFonts w:ascii="Times New Roman" w:hAnsi="Times New Roman" w:cs="Times New Roman"/>
          <w:b/>
          <w:bCs/>
        </w:rPr>
        <w:t>20</w:t>
      </w:r>
      <w:r w:rsidR="00FC0917" w:rsidRPr="00905271">
        <w:rPr>
          <w:rFonts w:ascii="Times New Roman" w:hAnsi="Times New Roman" w:cs="Times New Roman"/>
          <w:b/>
          <w:bCs/>
        </w:rPr>
        <w:t xml:space="preserve"> </w:t>
      </w:r>
      <w:del w:id="3" w:author="Vishnu Vardhan Ratnam" w:date="2025-06-30T15:10:00Z">
        <w:r w:rsidRPr="002164A9" w:rsidDel="00C57E2F">
          <w:rPr>
            <w:rFonts w:ascii="Times New Roman" w:hAnsi="Times New Roman" w:cs="Times New Roman"/>
            <w:b/>
            <w:bCs/>
          </w:rPr>
          <w:delText xml:space="preserve">Padding for an </w:delText>
        </w:r>
        <w:r w:rsidR="00C57E2F" w:rsidDel="00C57E2F">
          <w:rPr>
            <w:rFonts w:ascii="Times New Roman" w:hAnsi="Times New Roman" w:cs="Times New Roman"/>
            <w:b/>
            <w:bCs/>
          </w:rPr>
          <w:delText>ICF</w:delText>
        </w:r>
      </w:del>
      <w:commentRangeStart w:id="4"/>
      <w:ins w:id="5" w:author="Vishnu Vardhan Ratnam" w:date="2025-05-13T15:02:00Z">
        <w:r w:rsidR="00325F8B">
          <w:rPr>
            <w:rFonts w:ascii="Times New Roman" w:hAnsi="Times New Roman" w:cs="Times New Roman"/>
            <w:b/>
            <w:bCs/>
          </w:rPr>
          <w:t>Use and requirements for Initial Control frames</w:t>
        </w:r>
      </w:ins>
      <w:commentRangeEnd w:id="4"/>
      <w:ins w:id="6" w:author="Vishnu Vardhan Ratnam" w:date="2025-07-29T17:47:00Z">
        <w:r w:rsidR="00AF0178">
          <w:rPr>
            <w:rStyle w:val="CommentReference"/>
          </w:rPr>
          <w:commentReference w:id="4"/>
        </w:r>
      </w:ins>
    </w:p>
    <w:p w14:paraId="4F0B3E51" w14:textId="36A90011" w:rsidR="00355EAC" w:rsidRDefault="00355EAC" w:rsidP="00355EAC">
      <w:pPr>
        <w:pStyle w:val="T"/>
        <w:spacing w:before="0"/>
      </w:pPr>
    </w:p>
    <w:p w14:paraId="0B061883" w14:textId="69CE3C45" w:rsidR="002164A9" w:rsidRDefault="002164A9"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164A9">
        <w:rPr>
          <w:rFonts w:ascii="Times New Roman" w:hAnsi="Times New Roman" w:cs="Times New Roman"/>
          <w:sz w:val="20"/>
          <w:szCs w:val="20"/>
        </w:rPr>
        <w:t xml:space="preserve">TBD] If an intermediate FCS and padding are required, then a UHR STA affiliated with an MLD shall set the length of the Padding field of a Trigger frame, that is an Initial Control frame, based on the rules defined in 35.5.2.2.3 (Padding for a Trigger frame), with the following superseding requirements: </w:t>
      </w:r>
    </w:p>
    <w:p w14:paraId="04C3CEF6" w14:textId="16C4D7F2" w:rsidR="00EF2B0F" w:rsidRPr="002164A9" w:rsidRDefault="002164A9" w:rsidP="002164A9">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2164A9">
        <w:rPr>
          <w:rFonts w:ascii="Times New Roman" w:hAnsi="Times New Roman" w:cs="Times New Roman"/>
          <w:sz w:val="20"/>
          <w:szCs w:val="20"/>
        </w:rPr>
        <w:t xml:space="preserve">If a DPS STA is an intended receiver of the Trigger frame and the value in the DPS Padding Delay field received from the DPS STA is more than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then the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is replaced by the value in the DPS Padding Delay field, and the last bit of the field that contains the intermediate FCS is at least LPAD, MAC, defined in Equation (35-1), where EMLSR_PADDING_DELAY is replaced by the value of the DPS Padding Delay field received from the DPS STA.</w:t>
      </w:r>
    </w:p>
    <w:p w14:paraId="29C65B00" w14:textId="77777777"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0C6EFBD9" w14:textId="1F2B4FA9" w:rsidR="00537503" w:rsidRPr="00B72C6E" w:rsidRDefault="00962B9C" w:rsidP="000E1B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7" w:author="Vishnu Vardhan Ratnam" w:date="2025-05-13T10:48:00Z"/>
          <w:rFonts w:ascii="Times New Roman" w:hAnsi="Times New Roman" w:cs="Times New Roman"/>
          <w:kern w:val="0"/>
          <w:sz w:val="20"/>
          <w:szCs w:val="20"/>
        </w:rPr>
      </w:pPr>
      <w:ins w:id="8" w:author="Vishnu Vardhan Ratnam" w:date="2025-05-12T14:20:00Z">
        <w:r w:rsidRPr="00B72C6E">
          <w:rPr>
            <w:rFonts w:ascii="Times New Roman" w:hAnsi="Times New Roman" w:cs="Times New Roman"/>
            <w:kern w:val="0"/>
            <w:sz w:val="20"/>
            <w:szCs w:val="20"/>
          </w:rPr>
          <w:t>[#</w:t>
        </w:r>
        <w:proofErr w:type="gramStart"/>
        <w:r w:rsidRPr="00B72C6E">
          <w:rPr>
            <w:rFonts w:ascii="Times New Roman" w:hAnsi="Times New Roman" w:cs="Times New Roman"/>
            <w:kern w:val="0"/>
            <w:sz w:val="20"/>
            <w:szCs w:val="20"/>
          </w:rPr>
          <w:t>2166]</w:t>
        </w:r>
      </w:ins>
      <w:bookmarkStart w:id="9" w:name="_Hlk202191809"/>
      <w:ins w:id="10" w:author="Vishnu Vardhan Ratnam" w:date="2025-05-13T10:54:00Z">
        <w:r w:rsidR="00A11209" w:rsidRPr="00B72C6E">
          <w:rPr>
            <w:rFonts w:ascii="Times New Roman" w:hAnsi="Times New Roman" w:cs="Times New Roman"/>
            <w:kern w:val="0"/>
            <w:sz w:val="20"/>
            <w:szCs w:val="20"/>
          </w:rPr>
          <w:t>If</w:t>
        </w:r>
        <w:proofErr w:type="gramEnd"/>
        <w:r w:rsidR="00A11209" w:rsidRPr="00B72C6E">
          <w:rPr>
            <w:rFonts w:ascii="Times New Roman" w:hAnsi="Times New Roman" w:cs="Times New Roman"/>
            <w:kern w:val="0"/>
            <w:sz w:val="20"/>
            <w:szCs w:val="20"/>
          </w:rPr>
          <w:t xml:space="preserve"> a</w:t>
        </w:r>
      </w:ins>
      <w:ins w:id="11" w:author="Vishnu Vardhan Ratnam" w:date="2025-05-12T09:52:00Z">
        <w:r w:rsidR="002164A9" w:rsidRPr="00B72C6E">
          <w:rPr>
            <w:rFonts w:ascii="Times New Roman" w:hAnsi="Times New Roman" w:cs="Times New Roman"/>
            <w:kern w:val="0"/>
            <w:sz w:val="20"/>
            <w:szCs w:val="20"/>
          </w:rPr>
          <w:t xml:space="preserve"> UHR STA </w:t>
        </w:r>
      </w:ins>
      <w:ins w:id="12" w:author="Vishnu Vardhan Ratnam" w:date="2025-05-12T09:53:00Z">
        <w:r w:rsidR="00CF4CF0" w:rsidRPr="00B72C6E">
          <w:rPr>
            <w:rFonts w:ascii="Times New Roman" w:hAnsi="Times New Roman" w:cs="Times New Roman"/>
            <w:kern w:val="0"/>
            <w:sz w:val="20"/>
            <w:szCs w:val="20"/>
          </w:rPr>
          <w:t xml:space="preserve">receives a </w:t>
        </w:r>
      </w:ins>
      <w:ins w:id="13" w:author="Vishnu Vardhan Ratnam" w:date="2025-06-30T15:15:00Z">
        <w:r w:rsidR="001A391D" w:rsidRPr="00B72C6E">
          <w:rPr>
            <w:rFonts w:ascii="Times New Roman" w:hAnsi="Times New Roman" w:cs="Times New Roman"/>
            <w:kern w:val="0"/>
            <w:sz w:val="20"/>
            <w:szCs w:val="20"/>
          </w:rPr>
          <w:t>T</w:t>
        </w:r>
      </w:ins>
      <w:ins w:id="14" w:author="Vishnu Vardhan Ratnam" w:date="2025-05-12T09:53:00Z">
        <w:r w:rsidR="00CF4CF0" w:rsidRPr="00B72C6E">
          <w:rPr>
            <w:rFonts w:ascii="Times New Roman" w:hAnsi="Times New Roman" w:cs="Times New Roman"/>
            <w:kern w:val="0"/>
            <w:sz w:val="20"/>
            <w:szCs w:val="20"/>
          </w:rPr>
          <w:t xml:space="preserve">rigger frame </w:t>
        </w:r>
      </w:ins>
      <w:ins w:id="15" w:author="Vishnu Vardhan Ratnam" w:date="2025-05-13T15:02:00Z">
        <w:r w:rsidR="00325F8B" w:rsidRPr="00B72C6E">
          <w:rPr>
            <w:rFonts w:ascii="Times New Roman" w:hAnsi="Times New Roman" w:cs="Times New Roman"/>
            <w:kern w:val="0"/>
            <w:sz w:val="20"/>
            <w:szCs w:val="20"/>
          </w:rPr>
          <w:t xml:space="preserve">that is an initial </w:t>
        </w:r>
      </w:ins>
      <w:ins w:id="16" w:author="Vishnu Vardhan Ratnam" w:date="2025-05-13T15:03:00Z">
        <w:r w:rsidR="00325F8B" w:rsidRPr="00B72C6E">
          <w:rPr>
            <w:rFonts w:ascii="Times New Roman" w:hAnsi="Times New Roman" w:cs="Times New Roman"/>
            <w:kern w:val="0"/>
            <w:sz w:val="20"/>
            <w:szCs w:val="20"/>
          </w:rPr>
          <w:t xml:space="preserve">Control frame that </w:t>
        </w:r>
      </w:ins>
      <w:ins w:id="17" w:author="Vishnu Vardhan Ratnam" w:date="2025-05-12T09:53:00Z">
        <w:r w:rsidR="00CF4CF0" w:rsidRPr="00B72C6E">
          <w:rPr>
            <w:rFonts w:ascii="Times New Roman" w:hAnsi="Times New Roman" w:cs="Times New Roman"/>
            <w:kern w:val="0"/>
            <w:sz w:val="20"/>
            <w:szCs w:val="20"/>
          </w:rPr>
          <w:t>conta</w:t>
        </w:r>
      </w:ins>
      <w:ins w:id="18" w:author="Vishnu Vardhan Ratnam" w:date="2025-05-13T15:03:00Z">
        <w:r w:rsidR="00325F8B" w:rsidRPr="00B72C6E">
          <w:rPr>
            <w:rFonts w:ascii="Times New Roman" w:hAnsi="Times New Roman" w:cs="Times New Roman"/>
            <w:kern w:val="0"/>
            <w:sz w:val="20"/>
            <w:szCs w:val="20"/>
          </w:rPr>
          <w:t>ins</w:t>
        </w:r>
      </w:ins>
      <w:ins w:id="19" w:author="Vishnu Vardhan Ratnam" w:date="2025-05-12T09:53:00Z">
        <w:r w:rsidR="00CF4CF0" w:rsidRPr="00B72C6E">
          <w:rPr>
            <w:rFonts w:ascii="Times New Roman" w:hAnsi="Times New Roman" w:cs="Times New Roman"/>
            <w:kern w:val="0"/>
            <w:sz w:val="20"/>
            <w:szCs w:val="20"/>
          </w:rPr>
          <w:t xml:space="preserve"> an intermediate FCS</w:t>
        </w:r>
      </w:ins>
      <w:ins w:id="20" w:author="Vishnu Vardhan Ratnam" w:date="2025-05-13T10:54:00Z">
        <w:r w:rsidR="007A618A" w:rsidRPr="00B72C6E">
          <w:rPr>
            <w:rFonts w:ascii="Times New Roman" w:hAnsi="Times New Roman" w:cs="Times New Roman"/>
            <w:kern w:val="0"/>
            <w:sz w:val="20"/>
            <w:szCs w:val="20"/>
          </w:rPr>
          <w:t>, then</w:t>
        </w:r>
      </w:ins>
      <w:ins w:id="21" w:author="Vishnu Vardhan Ratnam" w:date="2025-05-13T10:48:00Z">
        <w:r w:rsidR="00537503" w:rsidRPr="00B72C6E">
          <w:rPr>
            <w:rFonts w:ascii="Times New Roman" w:hAnsi="Times New Roman" w:cs="Times New Roman"/>
            <w:kern w:val="0"/>
            <w:sz w:val="20"/>
            <w:szCs w:val="20"/>
          </w:rPr>
          <w:t>:</w:t>
        </w:r>
      </w:ins>
      <w:ins w:id="22" w:author="Vishnu Vardhan Ratnam" w:date="2025-05-12T09:59:00Z">
        <w:r w:rsidR="00CF4CF0" w:rsidRPr="00B72C6E">
          <w:rPr>
            <w:rFonts w:ascii="Times New Roman" w:hAnsi="Times New Roman" w:cs="Times New Roman"/>
            <w:kern w:val="0"/>
            <w:sz w:val="20"/>
            <w:szCs w:val="20"/>
          </w:rPr>
          <w:t xml:space="preserve"> </w:t>
        </w:r>
      </w:ins>
      <w:bookmarkEnd w:id="9"/>
    </w:p>
    <w:p w14:paraId="332D77B8" w14:textId="7AB53BB1" w:rsidR="00537503" w:rsidRPr="00B72C6E" w:rsidRDefault="00A11209" w:rsidP="0053750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23" w:author="Vishnu Vardhan Ratnam" w:date="2025-05-13T10:48:00Z"/>
          <w:rFonts w:ascii="Times New Roman" w:hAnsi="Times New Roman" w:cs="Times New Roman"/>
          <w:kern w:val="0"/>
          <w:sz w:val="20"/>
          <w:szCs w:val="20"/>
        </w:rPr>
      </w:pPr>
      <w:ins w:id="24" w:author="Vishnu Vardhan Ratnam" w:date="2025-05-13T10:55:00Z">
        <w:r w:rsidRPr="00B72C6E">
          <w:rPr>
            <w:rFonts w:ascii="Times New Roman" w:hAnsi="Times New Roman" w:cs="Times New Roman"/>
            <w:kern w:val="0"/>
            <w:sz w:val="20"/>
            <w:szCs w:val="20"/>
          </w:rPr>
          <w:t xml:space="preserve">The STA </w:t>
        </w:r>
      </w:ins>
      <w:ins w:id="25" w:author="Vishnu Vardhan Ratnam" w:date="2025-07-30T12:08:00Z">
        <w:r w:rsidR="007F389B">
          <w:rPr>
            <w:rFonts w:ascii="Times New Roman" w:hAnsi="Times New Roman" w:cs="Times New Roman"/>
            <w:kern w:val="0"/>
            <w:sz w:val="20"/>
            <w:szCs w:val="20"/>
          </w:rPr>
          <w:t>may</w:t>
        </w:r>
      </w:ins>
      <w:bookmarkStart w:id="26" w:name="_GoBack"/>
      <w:bookmarkEnd w:id="26"/>
      <w:ins w:id="27" w:author="Vishnu Vardhan Ratnam" w:date="2025-05-13T10:49:00Z">
        <w:r w:rsidR="00537503" w:rsidRPr="00B72C6E">
          <w:rPr>
            <w:rFonts w:ascii="Times New Roman" w:hAnsi="Times New Roman" w:cs="Times New Roman"/>
            <w:kern w:val="0"/>
            <w:sz w:val="20"/>
            <w:szCs w:val="20"/>
          </w:rPr>
          <w:t xml:space="preserve"> </w:t>
        </w:r>
      </w:ins>
      <w:ins w:id="28" w:author="Vishnu Vardhan Ratnam" w:date="2025-05-12T09:59:00Z">
        <w:r w:rsidR="00CF4CF0" w:rsidRPr="00B72C6E">
          <w:rPr>
            <w:rFonts w:ascii="Times New Roman" w:hAnsi="Times New Roman" w:cs="Times New Roman"/>
            <w:kern w:val="0"/>
            <w:sz w:val="20"/>
            <w:szCs w:val="20"/>
          </w:rPr>
          <w:t xml:space="preserve">treat </w:t>
        </w:r>
      </w:ins>
      <w:ins w:id="29" w:author="Vishnu Vardhan Ratnam" w:date="2025-05-12T10:06:00Z">
        <w:r w:rsidR="005D244A" w:rsidRPr="00B72C6E">
          <w:rPr>
            <w:rFonts w:ascii="Times New Roman" w:hAnsi="Times New Roman" w:cs="Times New Roman"/>
            <w:kern w:val="0"/>
            <w:sz w:val="20"/>
            <w:szCs w:val="20"/>
          </w:rPr>
          <w:t>the frame reception as successful</w:t>
        </w:r>
      </w:ins>
      <w:ins w:id="30" w:author="Vishnu Vardhan Ratnam" w:date="2025-05-12T11:26:00Z">
        <w:r w:rsidR="00535E83" w:rsidRPr="00B72C6E">
          <w:rPr>
            <w:rFonts w:ascii="Times New Roman" w:hAnsi="Times New Roman" w:cs="Times New Roman"/>
            <w:kern w:val="0"/>
            <w:sz w:val="20"/>
            <w:szCs w:val="20"/>
          </w:rPr>
          <w:t xml:space="preserve">, </w:t>
        </w:r>
      </w:ins>
      <w:ins w:id="31" w:author="Vishnu Vardhan Ratnam" w:date="2025-05-12T10:06:00Z">
        <w:r w:rsidR="005D244A" w:rsidRPr="00B72C6E">
          <w:rPr>
            <w:rFonts w:ascii="Times New Roman" w:hAnsi="Times New Roman" w:cs="Times New Roman"/>
            <w:kern w:val="0"/>
            <w:sz w:val="20"/>
            <w:szCs w:val="20"/>
          </w:rPr>
          <w:t xml:space="preserve">if </w:t>
        </w:r>
      </w:ins>
      <w:ins w:id="32" w:author="Vishnu Vardhan Ratnam" w:date="2025-05-12T10:07:00Z">
        <w:r w:rsidR="005D244A" w:rsidRPr="00B72C6E">
          <w:rPr>
            <w:rFonts w:ascii="Times New Roman" w:hAnsi="Times New Roman" w:cs="Times New Roman"/>
            <w:kern w:val="0"/>
            <w:sz w:val="20"/>
            <w:szCs w:val="20"/>
          </w:rPr>
          <w:t>the</w:t>
        </w:r>
      </w:ins>
      <w:ins w:id="33" w:author="Vishnu Vardhan Ratnam" w:date="2025-05-12T09:59:00Z">
        <w:r w:rsidR="00CF4CF0" w:rsidRPr="00B72C6E">
          <w:rPr>
            <w:rFonts w:ascii="Times New Roman" w:hAnsi="Times New Roman" w:cs="Times New Roman"/>
            <w:kern w:val="0"/>
            <w:sz w:val="20"/>
            <w:szCs w:val="20"/>
          </w:rPr>
          <w:t xml:space="preserve"> CRC check on the intermediate FCS </w:t>
        </w:r>
      </w:ins>
      <w:ins w:id="34" w:author="Vishnu Vardhan Ratnam" w:date="2025-05-14T15:23:00Z">
        <w:r w:rsidR="00D36733" w:rsidRPr="00B72C6E">
          <w:rPr>
            <w:rFonts w:ascii="Times New Roman" w:hAnsi="Times New Roman" w:cs="Times New Roman"/>
            <w:kern w:val="0"/>
            <w:sz w:val="20"/>
            <w:szCs w:val="20"/>
          </w:rPr>
          <w:t>is performed</w:t>
        </w:r>
      </w:ins>
      <w:ins w:id="35" w:author="Vishnu Vardhan Ratnam" w:date="2025-05-14T16:14:00Z">
        <w:r w:rsidR="0069496E" w:rsidRPr="00B72C6E">
          <w:rPr>
            <w:rFonts w:ascii="Times New Roman" w:hAnsi="Times New Roman" w:cs="Times New Roman"/>
            <w:kern w:val="0"/>
            <w:sz w:val="20"/>
            <w:szCs w:val="20"/>
          </w:rPr>
          <w:t xml:space="preserve">, </w:t>
        </w:r>
      </w:ins>
      <w:ins w:id="36" w:author="Vishnu Vardhan Ratnam" w:date="2025-07-29T17:39:00Z">
        <w:r w:rsidR="00B72C6E">
          <w:rPr>
            <w:rFonts w:ascii="Times New Roman" w:hAnsi="Times New Roman" w:cs="Times New Roman"/>
            <w:kern w:val="0"/>
            <w:sz w:val="20"/>
            <w:szCs w:val="20"/>
          </w:rPr>
          <w:t xml:space="preserve">and </w:t>
        </w:r>
      </w:ins>
      <w:ins w:id="37" w:author="Vishnu Vardhan Ratnam" w:date="2025-06-30T15:11:00Z">
        <w:r w:rsidR="00C57E2F" w:rsidRPr="00B72C6E">
          <w:rPr>
            <w:rFonts w:ascii="Times New Roman" w:hAnsi="Times New Roman" w:cs="Times New Roman"/>
            <w:kern w:val="0"/>
            <w:sz w:val="20"/>
            <w:szCs w:val="20"/>
          </w:rPr>
          <w:t xml:space="preserve">the check </w:t>
        </w:r>
      </w:ins>
      <w:ins w:id="38" w:author="Vishnu Vardhan Ratnam" w:date="2025-05-12T10:07:00Z">
        <w:r w:rsidR="005D244A" w:rsidRPr="00B72C6E">
          <w:rPr>
            <w:rFonts w:ascii="Times New Roman" w:hAnsi="Times New Roman" w:cs="Times New Roman"/>
            <w:kern w:val="0"/>
            <w:sz w:val="20"/>
            <w:szCs w:val="20"/>
          </w:rPr>
          <w:t>passes</w:t>
        </w:r>
      </w:ins>
      <w:ins w:id="39" w:author="Vishnu Vardhan Ratnam" w:date="2025-05-13T10:56:00Z">
        <w:r w:rsidRPr="00B72C6E">
          <w:rPr>
            <w:rFonts w:ascii="Times New Roman" w:hAnsi="Times New Roman" w:cs="Times New Roman"/>
            <w:kern w:val="0"/>
            <w:sz w:val="20"/>
            <w:szCs w:val="20"/>
          </w:rPr>
          <w:t>.</w:t>
        </w:r>
      </w:ins>
      <w:ins w:id="40" w:author="Vishnu Vardhan Ratnam" w:date="2025-05-12T11:18:00Z">
        <w:r w:rsidR="001E65EB" w:rsidRPr="00B72C6E">
          <w:rPr>
            <w:rFonts w:ascii="Times New Roman" w:hAnsi="Times New Roman" w:cs="Times New Roman"/>
            <w:kern w:val="0"/>
            <w:sz w:val="20"/>
            <w:szCs w:val="20"/>
          </w:rPr>
          <w:t xml:space="preserve"> </w:t>
        </w:r>
      </w:ins>
    </w:p>
    <w:p w14:paraId="038292D5" w14:textId="492004E7" w:rsidR="00582B2C" w:rsidRPr="00B72C6E" w:rsidRDefault="00A11209" w:rsidP="00B72C6E">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1" w:author="Vishnu Vardhan Ratnam" w:date="2025-05-13T11:06:00Z"/>
          <w:rFonts w:ascii="Times New Roman" w:hAnsi="Times New Roman" w:cs="Times New Roman"/>
          <w:kern w:val="0"/>
          <w:sz w:val="20"/>
          <w:szCs w:val="20"/>
        </w:rPr>
      </w:pPr>
      <w:ins w:id="42" w:author="Vishnu Vardhan Ratnam" w:date="2025-05-13T10:55:00Z">
        <w:r w:rsidRPr="00B72C6E">
          <w:rPr>
            <w:rFonts w:ascii="Times New Roman" w:hAnsi="Times New Roman" w:cs="Times New Roman"/>
            <w:kern w:val="0"/>
            <w:sz w:val="20"/>
            <w:szCs w:val="20"/>
          </w:rPr>
          <w:t>The STA s</w:t>
        </w:r>
      </w:ins>
      <w:ins w:id="43" w:author="Vishnu Vardhan Ratnam" w:date="2025-05-12T11:18:00Z">
        <w:r w:rsidR="001E65EB" w:rsidRPr="00B72C6E">
          <w:rPr>
            <w:rFonts w:ascii="Times New Roman" w:hAnsi="Times New Roman" w:cs="Times New Roman"/>
            <w:kern w:val="0"/>
            <w:sz w:val="20"/>
            <w:szCs w:val="20"/>
          </w:rPr>
          <w:t xml:space="preserve">hall </w:t>
        </w:r>
      </w:ins>
      <w:ins w:id="44" w:author="Vishnu Vardhan Ratnam" w:date="2025-05-13T10:43:00Z">
        <w:r w:rsidR="00537503" w:rsidRPr="00B72C6E">
          <w:rPr>
            <w:rFonts w:ascii="Times New Roman" w:hAnsi="Times New Roman" w:cs="Times New Roman"/>
            <w:kern w:val="0"/>
            <w:sz w:val="20"/>
            <w:szCs w:val="20"/>
          </w:rPr>
          <w:t xml:space="preserve">treat the frame reception as </w:t>
        </w:r>
      </w:ins>
      <w:ins w:id="45" w:author="Vishnu Vardhan Ratnam" w:date="2025-07-29T17:36:00Z">
        <w:r w:rsidR="00B72C6E" w:rsidRPr="00B72C6E">
          <w:rPr>
            <w:rFonts w:ascii="Times New Roman" w:hAnsi="Times New Roman" w:cs="Times New Roman"/>
            <w:kern w:val="0"/>
            <w:sz w:val="20"/>
            <w:szCs w:val="20"/>
          </w:rPr>
          <w:t>un</w:t>
        </w:r>
      </w:ins>
      <w:ins w:id="46" w:author="Vishnu Vardhan Ratnam" w:date="2025-05-13T10:43:00Z">
        <w:r w:rsidR="00537503" w:rsidRPr="00B72C6E">
          <w:rPr>
            <w:rFonts w:ascii="Times New Roman" w:hAnsi="Times New Roman" w:cs="Times New Roman"/>
            <w:kern w:val="0"/>
            <w:sz w:val="20"/>
            <w:szCs w:val="20"/>
          </w:rPr>
          <w:t>successful</w:t>
        </w:r>
      </w:ins>
      <w:ins w:id="47" w:author="Vishnu Vardhan Ratnam" w:date="2025-05-12T11:45:00Z">
        <w:r w:rsidR="00CE0387" w:rsidRPr="00B72C6E">
          <w:rPr>
            <w:rFonts w:ascii="Times New Roman" w:hAnsi="Times New Roman" w:cs="Times New Roman"/>
            <w:kern w:val="0"/>
            <w:sz w:val="20"/>
            <w:szCs w:val="20"/>
          </w:rPr>
          <w:t>, if the CRC check on the intermediate FCS field</w:t>
        </w:r>
      </w:ins>
      <w:ins w:id="48" w:author="Vishnu Vardhan Ratnam" w:date="2025-05-14T16:09:00Z">
        <w:r w:rsidR="0069496E" w:rsidRPr="00B72C6E">
          <w:rPr>
            <w:rFonts w:ascii="Times New Roman" w:hAnsi="Times New Roman" w:cs="Times New Roman"/>
            <w:kern w:val="0"/>
            <w:sz w:val="20"/>
            <w:szCs w:val="20"/>
          </w:rPr>
          <w:t xml:space="preserve"> is performed,</w:t>
        </w:r>
      </w:ins>
      <w:ins w:id="49" w:author="Vishnu Vardhan Ratnam" w:date="2025-06-30T15:11:00Z">
        <w:r w:rsidR="00C57E2F" w:rsidRPr="00B72C6E">
          <w:rPr>
            <w:rFonts w:ascii="Times New Roman" w:hAnsi="Times New Roman" w:cs="Times New Roman"/>
            <w:kern w:val="0"/>
            <w:sz w:val="20"/>
            <w:szCs w:val="20"/>
          </w:rPr>
          <w:t xml:space="preserve"> </w:t>
        </w:r>
      </w:ins>
      <w:ins w:id="50" w:author="Vishnu Vardhan Ratnam" w:date="2025-07-29T17:36:00Z">
        <w:r w:rsidR="00B72C6E" w:rsidRPr="00B72C6E">
          <w:rPr>
            <w:rFonts w:ascii="Times New Roman" w:hAnsi="Times New Roman" w:cs="Times New Roman"/>
            <w:kern w:val="0"/>
            <w:sz w:val="20"/>
            <w:szCs w:val="20"/>
          </w:rPr>
          <w:t xml:space="preserve">and </w:t>
        </w:r>
      </w:ins>
      <w:ins w:id="51" w:author="Vishnu Vardhan Ratnam" w:date="2025-06-30T15:11:00Z">
        <w:r w:rsidR="00C57E2F" w:rsidRPr="00B72C6E">
          <w:rPr>
            <w:rFonts w:ascii="Times New Roman" w:hAnsi="Times New Roman" w:cs="Times New Roman"/>
            <w:kern w:val="0"/>
            <w:sz w:val="20"/>
            <w:szCs w:val="20"/>
          </w:rPr>
          <w:t>the check</w:t>
        </w:r>
      </w:ins>
      <w:ins w:id="52" w:author="Vishnu Vardhan Ratnam" w:date="2025-05-12T11:45:00Z">
        <w:r w:rsidR="00CE0387" w:rsidRPr="00B72C6E">
          <w:rPr>
            <w:rFonts w:ascii="Times New Roman" w:hAnsi="Times New Roman" w:cs="Times New Roman"/>
            <w:kern w:val="0"/>
            <w:sz w:val="20"/>
            <w:szCs w:val="20"/>
          </w:rPr>
          <w:t xml:space="preserve"> </w:t>
        </w:r>
      </w:ins>
      <w:ins w:id="53" w:author="Vishnu Vardhan Ratnam" w:date="2025-07-29T17:36:00Z">
        <w:r w:rsidR="00B72C6E" w:rsidRPr="00B72C6E">
          <w:rPr>
            <w:rFonts w:ascii="Times New Roman" w:hAnsi="Times New Roman" w:cs="Times New Roman"/>
            <w:kern w:val="0"/>
            <w:sz w:val="20"/>
            <w:szCs w:val="20"/>
          </w:rPr>
          <w:t>fails</w:t>
        </w:r>
      </w:ins>
      <w:ins w:id="54" w:author="Vishnu Vardhan Ratnam" w:date="2025-05-12T11:45:00Z">
        <w:r w:rsidR="00CE0387" w:rsidRPr="00B72C6E">
          <w:rPr>
            <w:rFonts w:ascii="Times New Roman" w:hAnsi="Times New Roman" w:cs="Times New Roman"/>
            <w:kern w:val="0"/>
            <w:sz w:val="20"/>
            <w:szCs w:val="20"/>
          </w:rPr>
          <w:t>.</w:t>
        </w:r>
      </w:ins>
    </w:p>
    <w:p w14:paraId="2887F9B0" w14:textId="77777777" w:rsidR="00582B2C" w:rsidRP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5" w:author="Vishnu Vardhan Ratnam" w:date="2025-05-12T11:18:00Z"/>
          <w:rFonts w:ascii="Times New Roman" w:hAnsi="Times New Roman" w:cs="Times New Roman"/>
          <w:kern w:val="0"/>
          <w:sz w:val="20"/>
          <w:szCs w:val="20"/>
        </w:rPr>
      </w:pPr>
    </w:p>
    <w:p w14:paraId="161A59D6" w14:textId="2F5968E7" w:rsidR="005D244A" w:rsidRPr="002164A9" w:rsidRDefault="005D244A"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sectPr w:rsidR="005D244A" w:rsidRPr="002164A9">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shnu Vardhan Ratnam" w:date="2025-07-29T18:09:00Z" w:initials="VVR">
    <w:p w14:paraId="6B786A0A" w14:textId="576173BA" w:rsidR="00D1149C" w:rsidRDefault="00D1149C">
      <w:pPr>
        <w:pStyle w:val="CommentText"/>
      </w:pPr>
      <w:r>
        <w:rPr>
          <w:rStyle w:val="CommentReference"/>
        </w:rPr>
        <w:annotationRef/>
      </w:r>
      <w:r>
        <w:t>This resolution was already accepted in a previous version of this document.</w:t>
      </w:r>
    </w:p>
  </w:comment>
  <w:comment w:id="2" w:author="Vishnu Vardhan Ratnam" w:date="2025-07-29T17:33:00Z" w:initials="VVR">
    <w:p w14:paraId="649EA2CB" w14:textId="6674FA7E" w:rsidR="00D1149C" w:rsidRDefault="00D1149C">
      <w:pPr>
        <w:pStyle w:val="CommentText"/>
      </w:pPr>
      <w:r>
        <w:rPr>
          <w:rStyle w:val="CommentReference"/>
        </w:rPr>
        <w:annotationRef/>
      </w:r>
      <w:r>
        <w:t>Addressed in 1097r5</w:t>
      </w:r>
    </w:p>
  </w:comment>
  <w:comment w:id="4" w:author="Vishnu Vardhan Ratnam" w:date="2025-07-29T17:47:00Z" w:initials="VVR">
    <w:p w14:paraId="481AF20F" w14:textId="39214D51" w:rsidR="00AF0178" w:rsidRDefault="00AF0178">
      <w:pPr>
        <w:pStyle w:val="CommentText"/>
      </w:pPr>
      <w:r>
        <w:rPr>
          <w:rStyle w:val="CommentReference"/>
        </w:rPr>
        <w:annotationRef/>
      </w:r>
      <w:r>
        <w:t>Suggest to generalize title to also hold other rules for I-FCS.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86A0A" w15:done="0"/>
  <w15:commentEx w15:paraId="649EA2CB" w15:done="0"/>
  <w15:commentEx w15:paraId="481AF2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7DB5A" w16cex:dateUtc="2025-06-30T16:20:00Z"/>
  <w16cex:commentExtensible w16cex:durableId="1854E2AB" w16cex:dateUtc="2025-06-30T16:20:00Z"/>
  <w16cex:commentExtensible w16cex:durableId="5B22FB61" w16cex:dateUtc="2025-06-30T16:22:00Z"/>
  <w16cex:commentExtensible w16cex:durableId="5226B1CF" w16cex:dateUtc="2025-06-30T16:22:00Z"/>
  <w16cex:commentExtensible w16cex:durableId="2A928372" w16cex:dateUtc="2025-06-30T16:22:00Z"/>
  <w16cex:commentExtensible w16cex:durableId="015D86BE" w16cex:dateUtc="2025-06-3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86A0A" w16cid:durableId="2C338CCD"/>
  <w16cid:commentId w16cid:paraId="649EA2CB" w16cid:durableId="2C338484"/>
  <w16cid:commentId w16cid:paraId="481AF20F" w16cid:durableId="2C338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DC4E" w14:textId="77777777" w:rsidR="00BE3D99" w:rsidRDefault="00BE3D99" w:rsidP="009F2946">
      <w:pPr>
        <w:spacing w:after="0" w:line="240" w:lineRule="auto"/>
      </w:pPr>
      <w:r>
        <w:separator/>
      </w:r>
    </w:p>
  </w:endnote>
  <w:endnote w:type="continuationSeparator" w:id="0">
    <w:p w14:paraId="38E5AE56" w14:textId="77777777" w:rsidR="00BE3D99" w:rsidRDefault="00BE3D99"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2CD8" w14:textId="373500FF" w:rsidR="00467BC3" w:rsidRDefault="00467BC3">
    <w:pPr>
      <w:pStyle w:val="Footer"/>
    </w:pPr>
    <w:r>
      <w:rPr>
        <w:noProof/>
      </w:rPr>
      <mc:AlternateContent>
        <mc:Choice Requires="wps">
          <w:drawing>
            <wp:anchor distT="0" distB="0" distL="0" distR="0" simplePos="0" relativeHeight="251659264" behindDoc="0" locked="0" layoutInCell="1" allowOverlap="1" wp14:anchorId="07741247" wp14:editId="456E833A">
              <wp:simplePos x="635" y="635"/>
              <wp:positionH relativeFrom="page">
                <wp:align>right</wp:align>
              </wp:positionH>
              <wp:positionV relativeFrom="page">
                <wp:align>bottom</wp:align>
              </wp:positionV>
              <wp:extent cx="989330" cy="334010"/>
              <wp:effectExtent l="0" t="0" r="0" b="0"/>
              <wp:wrapNone/>
              <wp:docPr id="1249843573" name="Text Box 2"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741247" id="_x0000_t202" coordsize="21600,21600" o:spt="202" path="m,l,21600r21600,l21600,xe">
              <v:stroke joinstyle="miter"/>
              <v:path gradientshapeok="t" o:connecttype="rect"/>
            </v:shapetype>
            <v:shape id="_x0000_s1027"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" filled="f" stroked="f">
              <v:textbox style="mso-fit-shape-to-text:t" inset="0,0,20pt,15pt">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3339" w14:textId="7ACA0706" w:rsidR="00467BC3" w:rsidRDefault="00467BC3">
    <w:pPr>
      <w:pStyle w:val="Footer"/>
    </w:pPr>
    <w:r>
      <w:rPr>
        <w:noProof/>
      </w:rPr>
      <mc:AlternateContent>
        <mc:Choice Requires="wps">
          <w:drawing>
            <wp:anchor distT="0" distB="0" distL="0" distR="0" simplePos="0" relativeHeight="251660288" behindDoc="0" locked="0" layoutInCell="1" allowOverlap="1" wp14:anchorId="337C5968" wp14:editId="12AE8AF2">
              <wp:simplePos x="914400" y="9420225"/>
              <wp:positionH relativeFrom="page">
                <wp:align>right</wp:align>
              </wp:positionH>
              <wp:positionV relativeFrom="page">
                <wp:align>bottom</wp:align>
              </wp:positionV>
              <wp:extent cx="989330" cy="334010"/>
              <wp:effectExtent l="0" t="0" r="0" b="0"/>
              <wp:wrapNone/>
              <wp:docPr id="1669886056" name="Text Box 3"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7C5968" id="_x0000_t202" coordsize="21600,21600" o:spt="202" path="m,l,21600r21600,l21600,xe">
              <v:stroke joinstyle="miter"/>
              <v:path gradientshapeok="t" o:connecttype="rect"/>
            </v:shapetype>
            <v:shape id="Text Box 3" o:spid="_x0000_s1028" type="#_x0000_t202" alt="Cisco Confidential" style="position:absolute;margin-left:26.7pt;margin-top:0;width:77.9pt;height:26.3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" filled="f" stroked="f">
              <v:textbox style="mso-fit-shape-to-text:t" inset="0,0,20pt,15pt">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B775" w14:textId="630535A3" w:rsidR="00467BC3" w:rsidRDefault="00467BC3">
    <w:pPr>
      <w:pStyle w:val="Footer"/>
    </w:pPr>
    <w:r>
      <w:rPr>
        <w:noProof/>
      </w:rPr>
      <mc:AlternateContent>
        <mc:Choice Requires="wps">
          <w:drawing>
            <wp:anchor distT="0" distB="0" distL="0" distR="0" simplePos="0" relativeHeight="251658240" behindDoc="0" locked="0" layoutInCell="1" allowOverlap="1" wp14:anchorId="59E78C40" wp14:editId="329E4567">
              <wp:simplePos x="635" y="635"/>
              <wp:positionH relativeFrom="page">
                <wp:align>right</wp:align>
              </wp:positionH>
              <wp:positionV relativeFrom="page">
                <wp:align>bottom</wp:align>
              </wp:positionV>
              <wp:extent cx="989330" cy="334010"/>
              <wp:effectExtent l="0" t="0" r="0" b="0"/>
              <wp:wrapNone/>
              <wp:docPr id="432634346" name="Text Box 1"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E78C40" id="_x0000_t202" coordsize="21600,21600" o:spt="202" path="m,l,21600r21600,l21600,xe">
              <v:stroke joinstyle="miter"/>
              <v:path gradientshapeok="t" o:connecttype="rect"/>
            </v:shapetype>
            <v:shape id="Text Box 1" o:spid="_x0000_s1029"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" filled="f" stroked="f">
              <v:textbox style="mso-fit-shape-to-text:t" inset="0,0,20pt,15pt">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EEDB" w14:textId="77777777" w:rsidR="00BE3D99" w:rsidRDefault="00BE3D99" w:rsidP="009F2946">
      <w:pPr>
        <w:spacing w:after="0" w:line="240" w:lineRule="auto"/>
      </w:pPr>
      <w:r>
        <w:separator/>
      </w:r>
    </w:p>
  </w:footnote>
  <w:footnote w:type="continuationSeparator" w:id="0">
    <w:p w14:paraId="3D06FBBC" w14:textId="77777777" w:rsidR="00BE3D99" w:rsidRDefault="00BE3D99"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680E4669" w:rsidR="00DA0FBA" w:rsidRPr="009F2946" w:rsidRDefault="00F76DE6">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May</w:t>
    </w:r>
    <w:r w:rsidR="00DA0FBA" w:rsidRPr="009F2946">
      <w:rPr>
        <w:rFonts w:ascii="Times New Roman" w:hAnsi="Times New Roman" w:cs="Times New Roman"/>
        <w:b/>
        <w:bCs/>
        <w:sz w:val="28"/>
        <w:szCs w:val="28"/>
        <w:u w:val="single"/>
      </w:rPr>
      <w:t xml:space="preserve"> 2025</w:t>
    </w:r>
    <w:r w:rsidR="00DA0FBA" w:rsidRPr="009F2946">
      <w:rPr>
        <w:rFonts w:ascii="Times New Roman" w:hAnsi="Times New Roman" w:cs="Times New Roman"/>
        <w:b/>
        <w:bCs/>
        <w:sz w:val="28"/>
        <w:szCs w:val="28"/>
        <w:u w:val="single"/>
      </w:rPr>
      <w:tab/>
    </w:r>
    <w:r w:rsidR="00DA0FBA" w:rsidRPr="009F2946">
      <w:rPr>
        <w:rFonts w:ascii="Times New Roman" w:hAnsi="Times New Roman" w:cs="Times New Roman"/>
        <w:b/>
        <w:bCs/>
        <w:sz w:val="28"/>
        <w:szCs w:val="28"/>
        <w:u w:val="single"/>
      </w:rPr>
      <w:tab/>
      <w:t>doc.: IEEE 802.11-25/</w:t>
    </w:r>
    <w:r w:rsidR="0065150C">
      <w:rPr>
        <w:rFonts w:ascii="Times New Roman" w:hAnsi="Times New Roman" w:cs="Times New Roman"/>
        <w:b/>
        <w:bCs/>
        <w:sz w:val="28"/>
        <w:szCs w:val="28"/>
        <w:u w:val="single"/>
      </w:rPr>
      <w:t>946</w:t>
    </w:r>
    <w:r w:rsidR="003E29D9">
      <w:rPr>
        <w:rFonts w:ascii="Times New Roman" w:hAnsi="Times New Roman" w:cs="Times New Roman"/>
        <w:b/>
        <w:bCs/>
        <w:sz w:val="28"/>
        <w:szCs w:val="28"/>
        <w:u w:val="single"/>
      </w:rPr>
      <w:t>r</w:t>
    </w:r>
    <w:r w:rsidR="0031271F">
      <w:rPr>
        <w:rFonts w:ascii="Times New Roman" w:hAnsi="Times New Roman" w:cs="Times New Roman"/>
        <w:b/>
        <w:bCs/>
        <w:sz w:val="28"/>
        <w:szCs w:val="28"/>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701F"/>
    <w:multiLevelType w:val="hybridMultilevel"/>
    <w:tmpl w:val="62B2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0374"/>
    <w:multiLevelType w:val="hybridMultilevel"/>
    <w:tmpl w:val="DB362E96"/>
    <w:lvl w:ilvl="0" w:tplc="4106F7E0">
      <w:start w:val="3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7"/>
  </w:num>
  <w:num w:numId="6">
    <w:abstractNumId w:val="5"/>
  </w:num>
  <w:num w:numId="7">
    <w:abstractNumId w:val="8"/>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shnu Vardhan Ratnam">
    <w15:presenceInfo w15:providerId="AD" w15:userId="S-1-5-21-1569490900-2152479555-3239727262-587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63F8"/>
    <w:rsid w:val="000067F6"/>
    <w:rsid w:val="00024D4E"/>
    <w:rsid w:val="000407CF"/>
    <w:rsid w:val="00041A7B"/>
    <w:rsid w:val="000724BB"/>
    <w:rsid w:val="0007369D"/>
    <w:rsid w:val="000A13D5"/>
    <w:rsid w:val="000A6A76"/>
    <w:rsid w:val="000B5161"/>
    <w:rsid w:val="000B62C4"/>
    <w:rsid w:val="000D49A9"/>
    <w:rsid w:val="000D648B"/>
    <w:rsid w:val="000E1B3E"/>
    <w:rsid w:val="000F1D1F"/>
    <w:rsid w:val="001346BC"/>
    <w:rsid w:val="00137EE5"/>
    <w:rsid w:val="00142874"/>
    <w:rsid w:val="001520A2"/>
    <w:rsid w:val="00152B38"/>
    <w:rsid w:val="00180C17"/>
    <w:rsid w:val="001A391D"/>
    <w:rsid w:val="001A7107"/>
    <w:rsid w:val="001D1733"/>
    <w:rsid w:val="001E562B"/>
    <w:rsid w:val="001E65EB"/>
    <w:rsid w:val="001F519D"/>
    <w:rsid w:val="002164A9"/>
    <w:rsid w:val="00251F4C"/>
    <w:rsid w:val="00260282"/>
    <w:rsid w:val="00290710"/>
    <w:rsid w:val="002B3F27"/>
    <w:rsid w:val="002F020C"/>
    <w:rsid w:val="0031271F"/>
    <w:rsid w:val="00325F8B"/>
    <w:rsid w:val="0033444F"/>
    <w:rsid w:val="00355EAC"/>
    <w:rsid w:val="00363C1C"/>
    <w:rsid w:val="00365673"/>
    <w:rsid w:val="003662D2"/>
    <w:rsid w:val="00375D07"/>
    <w:rsid w:val="00384F91"/>
    <w:rsid w:val="003934AC"/>
    <w:rsid w:val="003A3631"/>
    <w:rsid w:val="003B4058"/>
    <w:rsid w:val="003B5BE8"/>
    <w:rsid w:val="003C088F"/>
    <w:rsid w:val="003C7482"/>
    <w:rsid w:val="003E1C87"/>
    <w:rsid w:val="003E29D9"/>
    <w:rsid w:val="003E72DF"/>
    <w:rsid w:val="003F7C7F"/>
    <w:rsid w:val="00424E7B"/>
    <w:rsid w:val="00430D95"/>
    <w:rsid w:val="00437300"/>
    <w:rsid w:val="004569A6"/>
    <w:rsid w:val="00467BC3"/>
    <w:rsid w:val="00494836"/>
    <w:rsid w:val="00497B47"/>
    <w:rsid w:val="004B586B"/>
    <w:rsid w:val="004C3DBC"/>
    <w:rsid w:val="004D0E76"/>
    <w:rsid w:val="004D1D85"/>
    <w:rsid w:val="004D7565"/>
    <w:rsid w:val="004E33FC"/>
    <w:rsid w:val="004F0766"/>
    <w:rsid w:val="004F3A7F"/>
    <w:rsid w:val="00517EBA"/>
    <w:rsid w:val="00535E83"/>
    <w:rsid w:val="00537503"/>
    <w:rsid w:val="00550852"/>
    <w:rsid w:val="005559B6"/>
    <w:rsid w:val="00566F0F"/>
    <w:rsid w:val="00581A84"/>
    <w:rsid w:val="00582B2C"/>
    <w:rsid w:val="005B2E5A"/>
    <w:rsid w:val="005D0E03"/>
    <w:rsid w:val="005D244A"/>
    <w:rsid w:val="005E5B80"/>
    <w:rsid w:val="005F5A97"/>
    <w:rsid w:val="00612361"/>
    <w:rsid w:val="006144D9"/>
    <w:rsid w:val="00620B12"/>
    <w:rsid w:val="00622776"/>
    <w:rsid w:val="0062368D"/>
    <w:rsid w:val="00626F70"/>
    <w:rsid w:val="0063464B"/>
    <w:rsid w:val="00636E66"/>
    <w:rsid w:val="00640D2A"/>
    <w:rsid w:val="0065150C"/>
    <w:rsid w:val="00651F57"/>
    <w:rsid w:val="006534AF"/>
    <w:rsid w:val="0069496E"/>
    <w:rsid w:val="006A5D74"/>
    <w:rsid w:val="006B1156"/>
    <w:rsid w:val="006B31A9"/>
    <w:rsid w:val="006B4890"/>
    <w:rsid w:val="006C5A0C"/>
    <w:rsid w:val="006D1AF9"/>
    <w:rsid w:val="00723754"/>
    <w:rsid w:val="00732380"/>
    <w:rsid w:val="00755CA8"/>
    <w:rsid w:val="00760628"/>
    <w:rsid w:val="00762DF8"/>
    <w:rsid w:val="00770736"/>
    <w:rsid w:val="00794ACB"/>
    <w:rsid w:val="007961DC"/>
    <w:rsid w:val="007A618A"/>
    <w:rsid w:val="007A6E37"/>
    <w:rsid w:val="007B3DE7"/>
    <w:rsid w:val="007D2DB2"/>
    <w:rsid w:val="007D5645"/>
    <w:rsid w:val="007E36AE"/>
    <w:rsid w:val="007F389B"/>
    <w:rsid w:val="00805671"/>
    <w:rsid w:val="008209AB"/>
    <w:rsid w:val="00822E03"/>
    <w:rsid w:val="00823968"/>
    <w:rsid w:val="00825E91"/>
    <w:rsid w:val="008300AD"/>
    <w:rsid w:val="00846934"/>
    <w:rsid w:val="00850399"/>
    <w:rsid w:val="008644AB"/>
    <w:rsid w:val="0087427C"/>
    <w:rsid w:val="00885932"/>
    <w:rsid w:val="008E79C6"/>
    <w:rsid w:val="00905271"/>
    <w:rsid w:val="00930DFA"/>
    <w:rsid w:val="0093145C"/>
    <w:rsid w:val="00962B9C"/>
    <w:rsid w:val="009C3CAE"/>
    <w:rsid w:val="009C5FC3"/>
    <w:rsid w:val="009F00D3"/>
    <w:rsid w:val="009F2946"/>
    <w:rsid w:val="00A060CF"/>
    <w:rsid w:val="00A11209"/>
    <w:rsid w:val="00A11330"/>
    <w:rsid w:val="00A21305"/>
    <w:rsid w:val="00A2493A"/>
    <w:rsid w:val="00A3150D"/>
    <w:rsid w:val="00A3544E"/>
    <w:rsid w:val="00A3694D"/>
    <w:rsid w:val="00A44C13"/>
    <w:rsid w:val="00A45001"/>
    <w:rsid w:val="00A62321"/>
    <w:rsid w:val="00A80413"/>
    <w:rsid w:val="00A92584"/>
    <w:rsid w:val="00AB0D11"/>
    <w:rsid w:val="00AD5286"/>
    <w:rsid w:val="00AF0178"/>
    <w:rsid w:val="00AF2478"/>
    <w:rsid w:val="00B0760E"/>
    <w:rsid w:val="00B14A1D"/>
    <w:rsid w:val="00B21931"/>
    <w:rsid w:val="00B26738"/>
    <w:rsid w:val="00B45022"/>
    <w:rsid w:val="00B657C9"/>
    <w:rsid w:val="00B72C6E"/>
    <w:rsid w:val="00B76764"/>
    <w:rsid w:val="00B93F54"/>
    <w:rsid w:val="00B93FFF"/>
    <w:rsid w:val="00BA05AB"/>
    <w:rsid w:val="00BA11B4"/>
    <w:rsid w:val="00BE3D99"/>
    <w:rsid w:val="00BE5149"/>
    <w:rsid w:val="00BE68B7"/>
    <w:rsid w:val="00C14384"/>
    <w:rsid w:val="00C15976"/>
    <w:rsid w:val="00C21C7C"/>
    <w:rsid w:val="00C23650"/>
    <w:rsid w:val="00C3436E"/>
    <w:rsid w:val="00C578B6"/>
    <w:rsid w:val="00C57E2F"/>
    <w:rsid w:val="00C64F99"/>
    <w:rsid w:val="00C71CBB"/>
    <w:rsid w:val="00C7522D"/>
    <w:rsid w:val="00C84861"/>
    <w:rsid w:val="00C85C5D"/>
    <w:rsid w:val="00CA0911"/>
    <w:rsid w:val="00CC3163"/>
    <w:rsid w:val="00CC3641"/>
    <w:rsid w:val="00CD5276"/>
    <w:rsid w:val="00CE0387"/>
    <w:rsid w:val="00CE6A68"/>
    <w:rsid w:val="00CF1EA6"/>
    <w:rsid w:val="00CF1FA8"/>
    <w:rsid w:val="00CF2534"/>
    <w:rsid w:val="00CF4CF0"/>
    <w:rsid w:val="00D1149C"/>
    <w:rsid w:val="00D23249"/>
    <w:rsid w:val="00D260EE"/>
    <w:rsid w:val="00D36733"/>
    <w:rsid w:val="00D408BC"/>
    <w:rsid w:val="00D72CD7"/>
    <w:rsid w:val="00D769D3"/>
    <w:rsid w:val="00DA0FBA"/>
    <w:rsid w:val="00DB7B39"/>
    <w:rsid w:val="00DC128A"/>
    <w:rsid w:val="00DC3916"/>
    <w:rsid w:val="00DE06E6"/>
    <w:rsid w:val="00DF2D45"/>
    <w:rsid w:val="00E111C8"/>
    <w:rsid w:val="00E13684"/>
    <w:rsid w:val="00E14B4F"/>
    <w:rsid w:val="00E40FFD"/>
    <w:rsid w:val="00E42C36"/>
    <w:rsid w:val="00E4627A"/>
    <w:rsid w:val="00E63814"/>
    <w:rsid w:val="00E80187"/>
    <w:rsid w:val="00EB14E5"/>
    <w:rsid w:val="00EB3711"/>
    <w:rsid w:val="00EB6FE7"/>
    <w:rsid w:val="00EC17C0"/>
    <w:rsid w:val="00ED4B1B"/>
    <w:rsid w:val="00EE2BDC"/>
    <w:rsid w:val="00EE7E2E"/>
    <w:rsid w:val="00EF2B0F"/>
    <w:rsid w:val="00F1057E"/>
    <w:rsid w:val="00F2270A"/>
    <w:rsid w:val="00F41FB8"/>
    <w:rsid w:val="00F631F1"/>
    <w:rsid w:val="00F76DE6"/>
    <w:rsid w:val="00F91019"/>
    <w:rsid w:val="00F95F02"/>
    <w:rsid w:val="00FC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7F"/>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 w:type="paragraph" w:styleId="Date">
    <w:name w:val="Date"/>
    <w:basedOn w:val="Normal"/>
    <w:next w:val="Normal"/>
    <w:link w:val="DateChar"/>
    <w:uiPriority w:val="99"/>
    <w:semiHidden/>
    <w:unhideWhenUsed/>
    <w:rsid w:val="005D244A"/>
  </w:style>
  <w:style w:type="character" w:customStyle="1" w:styleId="DateChar">
    <w:name w:val="Date Char"/>
    <w:basedOn w:val="DefaultParagraphFont"/>
    <w:link w:val="Date"/>
    <w:uiPriority w:val="99"/>
    <w:semiHidden/>
    <w:rsid w:val="005D244A"/>
  </w:style>
  <w:style w:type="character" w:styleId="Hyperlink">
    <w:name w:val="Hyperlink"/>
    <w:basedOn w:val="DefaultParagraphFont"/>
    <w:uiPriority w:val="99"/>
    <w:unhideWhenUsed/>
    <w:rsid w:val="00142874"/>
    <w:rPr>
      <w:color w:val="467886" w:themeColor="hyperlink"/>
      <w:u w:val="single"/>
    </w:rPr>
  </w:style>
  <w:style w:type="character" w:styleId="UnresolvedMention">
    <w:name w:val="Unresolved Mention"/>
    <w:basedOn w:val="DefaultParagraphFont"/>
    <w:uiPriority w:val="99"/>
    <w:semiHidden/>
    <w:unhideWhenUsed/>
    <w:rsid w:val="001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277832527">
      <w:bodyDiv w:val="1"/>
      <w:marLeft w:val="0"/>
      <w:marRight w:val="0"/>
      <w:marTop w:val="0"/>
      <w:marBottom w:val="0"/>
      <w:divBdr>
        <w:top w:val="none" w:sz="0" w:space="0" w:color="auto"/>
        <w:left w:val="none" w:sz="0" w:space="0" w:color="auto"/>
        <w:bottom w:val="none" w:sz="0" w:space="0" w:color="auto"/>
        <w:right w:val="none" w:sz="0" w:space="0" w:color="auto"/>
      </w:divBdr>
    </w:div>
    <w:div w:id="467548557">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843133472">
      <w:bodyDiv w:val="1"/>
      <w:marLeft w:val="0"/>
      <w:marRight w:val="0"/>
      <w:marTop w:val="0"/>
      <w:marBottom w:val="0"/>
      <w:divBdr>
        <w:top w:val="none" w:sz="0" w:space="0" w:color="auto"/>
        <w:left w:val="none" w:sz="0" w:space="0" w:color="auto"/>
        <w:bottom w:val="none" w:sz="0" w:space="0" w:color="auto"/>
        <w:right w:val="none" w:sz="0" w:space="0" w:color="auto"/>
      </w:divBdr>
    </w:div>
    <w:div w:id="969553376">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F648-2157-442A-8320-136DEC68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PDT MAC ICF with IFCS</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MAC ICF with IFCS</dc:title>
  <dc:subject/>
  <dc:creator>vishnu.r@samsung.com</dc:creator>
  <cp:keywords/>
  <dc:description/>
  <cp:lastModifiedBy>Vishnu Vardhan Ratnam</cp:lastModifiedBy>
  <cp:revision>8</cp:revision>
  <dcterms:created xsi:type="dcterms:W3CDTF">2025-07-28T12:56:00Z</dcterms:created>
  <dcterms:modified xsi:type="dcterms:W3CDTF">2025-07-30T17:08:00Z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19c979ea,4a7f1975,63887068</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2025-06-30T16:21:43Z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de197d14-4969-4ad5-a137-9a03b6e62b72</vt:lpwstr>
  </property>
  <property fmtid="{D5CDD505-2E9C-101B-9397-08002B2CF9AE}" pid="11" name="MSIP_Label_c8f49a32-fde3-48a5-9266-b5b0972a22dc_ContentBits">
    <vt:lpwstr>2</vt:lpwstr>
  </property>
  <property fmtid="{D5CDD505-2E9C-101B-9397-08002B2CF9AE}" pid="12" name="MSIP_Label_c8f49a32-fde3-48a5-9266-b5b0972a22dc_Tag">
    <vt:lpwstr>10, 3, 0, 1</vt:lpwstr>
  </property>
</Properties>
</file>