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03162882" w:rsidR="00A353D7" w:rsidRPr="00CC2C3C" w:rsidRDefault="00664E16" w:rsidP="00325913">
            <w:pPr>
              <w:pStyle w:val="T2"/>
              <w:suppressAutoHyphens/>
              <w:spacing w:before="120" w:after="120"/>
              <w:ind w:left="0"/>
              <w:rPr>
                <w:b w:val="0"/>
              </w:rPr>
            </w:pPr>
            <w:r>
              <w:rPr>
                <w:b w:val="0"/>
              </w:rPr>
              <w:t>PDT MAC</w:t>
            </w:r>
            <w:r w:rsidR="00762927">
              <w:rPr>
                <w:b w:val="0"/>
              </w:rPr>
              <w:t xml:space="preserve"> </w:t>
            </w:r>
            <w:commentRangeStart w:id="0"/>
            <w:r w:rsidR="00325913" w:rsidRPr="00325913">
              <w:rPr>
                <w:b w:val="0"/>
              </w:rPr>
              <w:t>37</w:t>
            </w:r>
            <w:r w:rsidR="00325913">
              <w:rPr>
                <w:b w:val="0"/>
              </w:rPr>
              <w:t>.</w:t>
            </w:r>
            <w:r w:rsidR="00325913" w:rsidRPr="00325913">
              <w:rPr>
                <w:b w:val="0"/>
              </w:rPr>
              <w:t>8</w:t>
            </w:r>
            <w:r w:rsidR="00325913">
              <w:rPr>
                <w:b w:val="0"/>
              </w:rPr>
              <w:t>.</w:t>
            </w:r>
            <w:r w:rsidR="00325913" w:rsidRPr="00325913">
              <w:rPr>
                <w:b w:val="0"/>
              </w:rPr>
              <w:t>2</w:t>
            </w:r>
            <w:r w:rsidR="00325913">
              <w:rPr>
                <w:b w:val="0"/>
              </w:rPr>
              <w:t>.</w:t>
            </w:r>
            <w:r w:rsidR="00325913" w:rsidRPr="00325913">
              <w:rPr>
                <w:b w:val="0"/>
              </w:rPr>
              <w:t>1</w:t>
            </w:r>
            <w:r w:rsidR="00325913">
              <w:rPr>
                <w:b w:val="0"/>
              </w:rPr>
              <w:t xml:space="preserve"> </w:t>
            </w:r>
            <w:commentRangeEnd w:id="0"/>
            <w:r w:rsidR="0047652A">
              <w:rPr>
                <w:rStyle w:val="CommentReference"/>
                <w:rFonts w:asciiTheme="minorHAnsi" w:eastAsiaTheme="minorEastAsia" w:hAnsiTheme="minorHAnsi" w:cstheme="minorBidi"/>
                <w:b w:val="0"/>
              </w:rPr>
              <w:commentReference w:id="0"/>
            </w:r>
            <w:r w:rsidR="00325913">
              <w:rPr>
                <w:b w:val="0"/>
              </w:rPr>
              <w:t>CoBF</w:t>
            </w:r>
          </w:p>
        </w:tc>
      </w:tr>
      <w:tr w:rsidR="00A353D7" w:rsidRPr="00CC2C3C" w14:paraId="5101EAE9" w14:textId="77777777" w:rsidTr="007836FF">
        <w:trPr>
          <w:trHeight w:val="269"/>
          <w:jc w:val="center"/>
        </w:trPr>
        <w:tc>
          <w:tcPr>
            <w:tcW w:w="9576" w:type="dxa"/>
            <w:gridSpan w:val="5"/>
            <w:vAlign w:val="center"/>
          </w:tcPr>
          <w:p w14:paraId="3704DF93" w14:textId="705A12C8"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904">
              <w:rPr>
                <w:b w:val="0"/>
                <w:sz w:val="20"/>
              </w:rPr>
              <w:t>July</w:t>
            </w:r>
            <w:r w:rsidR="00E2136A" w:rsidRPr="00E2136A">
              <w:rPr>
                <w:b w:val="0"/>
                <w:sz w:val="20"/>
              </w:rPr>
              <w:t xml:space="preserve"> </w:t>
            </w:r>
            <w:r w:rsidR="00D50904">
              <w:rPr>
                <w:b w:val="0"/>
                <w:sz w:val="20"/>
              </w:rPr>
              <w:t>10</w:t>
            </w:r>
            <w:r w:rsidR="00D50904" w:rsidRPr="00D50904">
              <w:rPr>
                <w:b w:val="0"/>
                <w:sz w:val="20"/>
                <w:vertAlign w:val="superscript"/>
              </w:rPr>
              <w:t>th</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6471CC" w:rsidRPr="00CC2C3C" w14:paraId="12E4D35C" w14:textId="77777777" w:rsidTr="00DD286B">
        <w:trPr>
          <w:jc w:val="center"/>
        </w:trPr>
        <w:tc>
          <w:tcPr>
            <w:tcW w:w="1980" w:type="dxa"/>
            <w:vAlign w:val="center"/>
          </w:tcPr>
          <w:p w14:paraId="4E747CC5" w14:textId="00A2B1FA" w:rsidR="006471CC" w:rsidRPr="00FD0CDE" w:rsidRDefault="006471CC" w:rsidP="006471CC">
            <w:pPr>
              <w:pStyle w:val="T2"/>
              <w:suppressAutoHyphens/>
              <w:spacing w:after="0"/>
              <w:ind w:left="0" w:right="0"/>
              <w:jc w:val="left"/>
              <w:rPr>
                <w:rFonts w:eastAsia="SimSun"/>
                <w:b w:val="0"/>
                <w:sz w:val="18"/>
                <w:szCs w:val="18"/>
                <w:lang w:eastAsia="zh-CN"/>
              </w:rPr>
            </w:pPr>
            <w:commentRangeStart w:id="1"/>
            <w:commentRangeStart w:id="2"/>
            <w:r w:rsidRPr="00E74AC6">
              <w:rPr>
                <w:rFonts w:eastAsia="SimSun"/>
                <w:b w:val="0"/>
                <w:sz w:val="18"/>
                <w:szCs w:val="18"/>
                <w:lang w:eastAsia="zh-CN"/>
              </w:rPr>
              <w:t>Sherief Helwa</w:t>
            </w:r>
            <w:commentRangeEnd w:id="1"/>
            <w:r w:rsidR="0069382A">
              <w:rPr>
                <w:rStyle w:val="CommentReference"/>
                <w:rFonts w:asciiTheme="minorHAnsi" w:eastAsiaTheme="minorEastAsia" w:hAnsiTheme="minorHAnsi" w:cstheme="minorBidi"/>
                <w:b w:val="0"/>
              </w:rPr>
              <w:commentReference w:id="1"/>
            </w:r>
            <w:commentRangeEnd w:id="2"/>
            <w:r w:rsidR="00AB5B0D">
              <w:rPr>
                <w:rStyle w:val="CommentReference"/>
                <w:rFonts w:asciiTheme="minorHAnsi" w:eastAsiaTheme="minorEastAsia" w:hAnsiTheme="minorHAnsi" w:cstheme="minorBidi"/>
                <w:b w:val="0"/>
              </w:rPr>
              <w:commentReference w:id="2"/>
            </w:r>
          </w:p>
        </w:tc>
        <w:tc>
          <w:tcPr>
            <w:tcW w:w="1420" w:type="dxa"/>
            <w:vAlign w:val="center"/>
          </w:tcPr>
          <w:p w14:paraId="65E37AFD" w14:textId="7C927ABD" w:rsidR="006471CC" w:rsidRPr="00FD0CDE" w:rsidRDefault="006471CC" w:rsidP="006471CC">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2F22B8D" w14:textId="77777777" w:rsidR="006471CC" w:rsidRPr="000A26E7" w:rsidRDefault="006471CC" w:rsidP="006471CC">
            <w:pPr>
              <w:pStyle w:val="T2"/>
              <w:suppressAutoHyphens/>
              <w:spacing w:after="0"/>
              <w:ind w:left="0" w:right="0"/>
              <w:jc w:val="left"/>
              <w:rPr>
                <w:b w:val="0"/>
                <w:sz w:val="18"/>
                <w:szCs w:val="18"/>
                <w:lang w:eastAsia="ko-KR"/>
              </w:rPr>
            </w:pPr>
          </w:p>
        </w:tc>
        <w:tc>
          <w:tcPr>
            <w:tcW w:w="1224" w:type="dxa"/>
            <w:vAlign w:val="center"/>
          </w:tcPr>
          <w:p w14:paraId="7F7DB2C9" w14:textId="77777777" w:rsidR="006471CC" w:rsidRPr="000A26E7" w:rsidRDefault="006471CC" w:rsidP="006471CC">
            <w:pPr>
              <w:pStyle w:val="T2"/>
              <w:suppressAutoHyphens/>
              <w:spacing w:after="0"/>
              <w:ind w:left="0" w:right="0"/>
              <w:jc w:val="left"/>
              <w:rPr>
                <w:b w:val="0"/>
                <w:sz w:val="18"/>
                <w:szCs w:val="18"/>
                <w:lang w:eastAsia="ko-KR"/>
              </w:rPr>
            </w:pPr>
          </w:p>
        </w:tc>
        <w:tc>
          <w:tcPr>
            <w:tcW w:w="2777" w:type="dxa"/>
            <w:vAlign w:val="center"/>
          </w:tcPr>
          <w:p w14:paraId="1440BECF" w14:textId="1A7BAA56" w:rsidR="006471CC" w:rsidRDefault="006471CC" w:rsidP="006471CC">
            <w:pPr>
              <w:pStyle w:val="T2"/>
              <w:suppressAutoHyphens/>
              <w:spacing w:after="0"/>
              <w:ind w:left="0" w:right="0"/>
              <w:jc w:val="left"/>
              <w:rPr>
                <w:rFonts w:eastAsiaTheme="minorEastAsia"/>
                <w:b w:val="0"/>
                <w:sz w:val="16"/>
                <w:szCs w:val="18"/>
                <w:lang w:eastAsia="zh-CN"/>
              </w:rPr>
            </w:pPr>
            <w:r w:rsidRPr="008B6D2E">
              <w:rPr>
                <w:b w:val="0"/>
                <w:sz w:val="16"/>
                <w:szCs w:val="18"/>
                <w:lang w:eastAsia="ko-KR"/>
              </w:rPr>
              <w:t>shelwa@qti.qualcomm.com</w:t>
            </w:r>
          </w:p>
        </w:tc>
      </w:tr>
      <w:tr w:rsidR="00165562" w:rsidRPr="00CC2C3C" w14:paraId="14952E9D" w14:textId="77777777" w:rsidTr="00DD286B">
        <w:trPr>
          <w:jc w:val="center"/>
        </w:trPr>
        <w:tc>
          <w:tcPr>
            <w:tcW w:w="1980" w:type="dxa"/>
            <w:vAlign w:val="center"/>
          </w:tcPr>
          <w:p w14:paraId="148DA94C" w14:textId="19F92D01" w:rsidR="00165562" w:rsidRPr="000A26E7" w:rsidRDefault="009B1389" w:rsidP="00762927">
            <w:pPr>
              <w:pStyle w:val="T2"/>
              <w:suppressAutoHyphens/>
              <w:spacing w:after="0"/>
              <w:ind w:left="0" w:right="0"/>
              <w:jc w:val="left"/>
              <w:rPr>
                <w:b w:val="0"/>
                <w:sz w:val="18"/>
                <w:szCs w:val="18"/>
                <w:lang w:eastAsia="ko-KR"/>
              </w:rPr>
            </w:pPr>
            <w:r>
              <w:rPr>
                <w:rFonts w:eastAsia="SimSun"/>
                <w:b w:val="0"/>
                <w:sz w:val="18"/>
                <w:szCs w:val="18"/>
                <w:lang w:eastAsia="zh-CN"/>
              </w:rPr>
              <w:t>Dibakar Das</w:t>
            </w:r>
          </w:p>
        </w:tc>
        <w:tc>
          <w:tcPr>
            <w:tcW w:w="1420" w:type="dxa"/>
            <w:vAlign w:val="center"/>
          </w:tcPr>
          <w:p w14:paraId="19A490FE" w14:textId="036C0C97" w:rsidR="00165562" w:rsidRPr="000A26E7" w:rsidRDefault="009B1389" w:rsidP="00762927">
            <w:pPr>
              <w:pStyle w:val="T2"/>
              <w:suppressAutoHyphens/>
              <w:spacing w:after="0"/>
              <w:ind w:left="0" w:right="0"/>
              <w:jc w:val="left"/>
              <w:rPr>
                <w:b w:val="0"/>
                <w:sz w:val="18"/>
                <w:szCs w:val="18"/>
                <w:lang w:eastAsia="ko-KR"/>
              </w:rPr>
            </w:pPr>
            <w:r>
              <w:rPr>
                <w:rFonts w:eastAsiaTheme="minorEastAsia"/>
                <w:b w:val="0"/>
                <w:sz w:val="18"/>
                <w:szCs w:val="18"/>
                <w:lang w:eastAsia="zh-CN"/>
              </w:rPr>
              <w:t>Intel</w:t>
            </w:r>
          </w:p>
        </w:tc>
        <w:tc>
          <w:tcPr>
            <w:tcW w:w="2175" w:type="dxa"/>
          </w:tcPr>
          <w:p w14:paraId="595B2595" w14:textId="77777777" w:rsidR="00165562" w:rsidRPr="000A26E7" w:rsidRDefault="00165562"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165562" w:rsidRPr="000A26E7" w:rsidRDefault="00165562" w:rsidP="00762927">
            <w:pPr>
              <w:pStyle w:val="T2"/>
              <w:suppressAutoHyphens/>
              <w:spacing w:after="0"/>
              <w:ind w:left="0" w:right="0"/>
              <w:jc w:val="left"/>
              <w:rPr>
                <w:b w:val="0"/>
                <w:sz w:val="18"/>
                <w:szCs w:val="18"/>
                <w:lang w:eastAsia="ko-KR"/>
              </w:rPr>
            </w:pPr>
          </w:p>
        </w:tc>
        <w:tc>
          <w:tcPr>
            <w:tcW w:w="2777" w:type="dxa"/>
            <w:vAlign w:val="center"/>
          </w:tcPr>
          <w:p w14:paraId="3DA2409A" w14:textId="1E151BFD" w:rsidR="00165562" w:rsidRPr="005C150E" w:rsidRDefault="00165562" w:rsidP="00762927">
            <w:pPr>
              <w:pStyle w:val="T2"/>
              <w:suppressAutoHyphens/>
              <w:spacing w:after="0"/>
              <w:ind w:left="0" w:right="0"/>
              <w:jc w:val="left"/>
              <w:rPr>
                <w:rFonts w:eastAsiaTheme="minorEastAsia"/>
                <w:b w:val="0"/>
                <w:sz w:val="16"/>
                <w:szCs w:val="18"/>
                <w:lang w:eastAsia="zh-CN"/>
              </w:rPr>
            </w:pPr>
          </w:p>
        </w:tc>
      </w:tr>
      <w:tr w:rsidR="003F6345" w:rsidRPr="00CC2C3C" w14:paraId="04AE1BC3" w14:textId="77777777" w:rsidTr="00DD286B">
        <w:trPr>
          <w:jc w:val="center"/>
          <w:ins w:id="3" w:author="Sherief Helwa" w:date="2025-07-01T13:40:00Z"/>
        </w:trPr>
        <w:tc>
          <w:tcPr>
            <w:tcW w:w="1980" w:type="dxa"/>
            <w:vAlign w:val="center"/>
          </w:tcPr>
          <w:p w14:paraId="7C30A20A" w14:textId="5232C5DA" w:rsidR="003F6345" w:rsidRDefault="00280F0A" w:rsidP="00762927">
            <w:pPr>
              <w:pStyle w:val="T2"/>
              <w:suppressAutoHyphens/>
              <w:spacing w:after="0"/>
              <w:ind w:left="0" w:right="0"/>
              <w:jc w:val="left"/>
              <w:rPr>
                <w:ins w:id="4" w:author="Sherief Helwa" w:date="2025-07-01T13:40:00Z" w16du:dateUtc="2025-07-01T20:40:00Z"/>
                <w:rFonts w:eastAsia="SimSun"/>
                <w:b w:val="0"/>
                <w:sz w:val="18"/>
                <w:szCs w:val="18"/>
                <w:lang w:eastAsia="zh-CN"/>
              </w:rPr>
            </w:pPr>
            <w:ins w:id="5" w:author="Sherief Helwa" w:date="2025-07-07T17:11:00Z" w16du:dateUtc="2025-07-08T00:11:00Z">
              <w:r>
                <w:rPr>
                  <w:rFonts w:eastAsia="SimSun"/>
                  <w:b w:val="0"/>
                  <w:sz w:val="18"/>
                  <w:szCs w:val="18"/>
                  <w:lang w:eastAsia="zh-CN"/>
                </w:rPr>
                <w:t>George Cherian</w:t>
              </w:r>
            </w:ins>
          </w:p>
        </w:tc>
        <w:tc>
          <w:tcPr>
            <w:tcW w:w="1420" w:type="dxa"/>
            <w:vAlign w:val="center"/>
          </w:tcPr>
          <w:p w14:paraId="70C54F1E" w14:textId="0BB3650B" w:rsidR="003F6345" w:rsidRDefault="00280F0A" w:rsidP="00762927">
            <w:pPr>
              <w:pStyle w:val="T2"/>
              <w:suppressAutoHyphens/>
              <w:spacing w:after="0"/>
              <w:ind w:left="0" w:right="0"/>
              <w:jc w:val="left"/>
              <w:rPr>
                <w:ins w:id="6" w:author="Sherief Helwa" w:date="2025-07-01T13:40:00Z" w16du:dateUtc="2025-07-01T20:40:00Z"/>
                <w:rFonts w:eastAsiaTheme="minorEastAsia"/>
                <w:b w:val="0"/>
                <w:sz w:val="18"/>
                <w:szCs w:val="18"/>
                <w:lang w:eastAsia="zh-CN"/>
              </w:rPr>
            </w:pPr>
            <w:ins w:id="7" w:author="Sherief Helwa" w:date="2025-07-07T17:12:00Z" w16du:dateUtc="2025-07-08T00:12:00Z">
              <w:r>
                <w:rPr>
                  <w:rFonts w:eastAsiaTheme="minorEastAsia" w:hint="eastAsia"/>
                  <w:b w:val="0"/>
                  <w:sz w:val="18"/>
                  <w:szCs w:val="18"/>
                  <w:lang w:eastAsia="zh-CN"/>
                </w:rPr>
                <w:t>Q</w:t>
              </w:r>
              <w:r>
                <w:rPr>
                  <w:rFonts w:eastAsiaTheme="minorEastAsia"/>
                  <w:b w:val="0"/>
                  <w:sz w:val="18"/>
                  <w:szCs w:val="18"/>
                  <w:lang w:eastAsia="zh-CN"/>
                </w:rPr>
                <w:t>ualcomm</w:t>
              </w:r>
            </w:ins>
          </w:p>
        </w:tc>
        <w:tc>
          <w:tcPr>
            <w:tcW w:w="2175" w:type="dxa"/>
          </w:tcPr>
          <w:p w14:paraId="5C793672" w14:textId="77777777" w:rsidR="003F6345" w:rsidRPr="000A26E7" w:rsidRDefault="003F6345" w:rsidP="00762927">
            <w:pPr>
              <w:pStyle w:val="T2"/>
              <w:suppressAutoHyphens/>
              <w:spacing w:after="0"/>
              <w:ind w:left="0" w:right="0"/>
              <w:jc w:val="left"/>
              <w:rPr>
                <w:ins w:id="8" w:author="Sherief Helwa" w:date="2025-07-01T13:40:00Z" w16du:dateUtc="2025-07-01T20:40:00Z"/>
                <w:b w:val="0"/>
                <w:sz w:val="18"/>
                <w:szCs w:val="18"/>
                <w:lang w:eastAsia="ko-KR"/>
              </w:rPr>
            </w:pPr>
          </w:p>
        </w:tc>
        <w:tc>
          <w:tcPr>
            <w:tcW w:w="1224" w:type="dxa"/>
            <w:vAlign w:val="center"/>
          </w:tcPr>
          <w:p w14:paraId="312A99B1" w14:textId="77777777" w:rsidR="003F6345" w:rsidRPr="000A26E7" w:rsidRDefault="003F6345" w:rsidP="00762927">
            <w:pPr>
              <w:pStyle w:val="T2"/>
              <w:suppressAutoHyphens/>
              <w:spacing w:after="0"/>
              <w:ind w:left="0" w:right="0"/>
              <w:jc w:val="left"/>
              <w:rPr>
                <w:ins w:id="9" w:author="Sherief Helwa" w:date="2025-07-01T13:40:00Z" w16du:dateUtc="2025-07-01T20:40:00Z"/>
                <w:b w:val="0"/>
                <w:sz w:val="18"/>
                <w:szCs w:val="18"/>
                <w:lang w:eastAsia="ko-KR"/>
              </w:rPr>
            </w:pPr>
          </w:p>
        </w:tc>
        <w:tc>
          <w:tcPr>
            <w:tcW w:w="2777" w:type="dxa"/>
            <w:vAlign w:val="center"/>
          </w:tcPr>
          <w:p w14:paraId="4A56F2D1" w14:textId="77777777" w:rsidR="003F6345" w:rsidRPr="005C150E" w:rsidRDefault="003F6345" w:rsidP="00762927">
            <w:pPr>
              <w:pStyle w:val="T2"/>
              <w:suppressAutoHyphens/>
              <w:spacing w:after="0"/>
              <w:ind w:left="0" w:right="0"/>
              <w:jc w:val="left"/>
              <w:rPr>
                <w:ins w:id="10" w:author="Sherief Helwa" w:date="2025-07-01T13:40:00Z" w16du:dateUtc="2025-07-01T20:40:00Z"/>
                <w:rFonts w:eastAsiaTheme="minorEastAsia"/>
                <w:b w:val="0"/>
                <w:sz w:val="16"/>
                <w:szCs w:val="18"/>
                <w:lang w:eastAsia="zh-CN"/>
              </w:rPr>
            </w:pPr>
          </w:p>
        </w:tc>
      </w:tr>
      <w:tr w:rsidR="00280F0A" w:rsidRPr="00CC2C3C" w14:paraId="1B575626" w14:textId="77777777" w:rsidTr="00DD286B">
        <w:trPr>
          <w:jc w:val="center"/>
          <w:ins w:id="11" w:author="Sherief Helwa" w:date="2025-07-07T17:10:00Z"/>
        </w:trPr>
        <w:tc>
          <w:tcPr>
            <w:tcW w:w="1980" w:type="dxa"/>
            <w:vAlign w:val="center"/>
          </w:tcPr>
          <w:p w14:paraId="4F2BFFDF" w14:textId="155B938F" w:rsidR="00280F0A" w:rsidRDefault="00280F0A" w:rsidP="00762927">
            <w:pPr>
              <w:pStyle w:val="T2"/>
              <w:suppressAutoHyphens/>
              <w:spacing w:after="0"/>
              <w:ind w:left="0" w:right="0"/>
              <w:jc w:val="left"/>
              <w:rPr>
                <w:ins w:id="12" w:author="Sherief Helwa" w:date="2025-07-07T17:10:00Z" w16du:dateUtc="2025-07-08T00:10:00Z"/>
                <w:rFonts w:eastAsia="SimSun"/>
                <w:b w:val="0"/>
                <w:sz w:val="18"/>
                <w:szCs w:val="18"/>
                <w:lang w:eastAsia="zh-CN"/>
              </w:rPr>
            </w:pPr>
            <w:ins w:id="13" w:author="Sherief Helwa" w:date="2025-07-07T17:11:00Z" w16du:dateUtc="2025-07-08T00:11:00Z">
              <w:r>
                <w:rPr>
                  <w:rFonts w:eastAsia="SimSun"/>
                  <w:b w:val="0"/>
                  <w:sz w:val="18"/>
                  <w:szCs w:val="18"/>
                  <w:lang w:eastAsia="zh-CN"/>
                </w:rPr>
                <w:t>Alfred Asterjadhi</w:t>
              </w:r>
            </w:ins>
          </w:p>
        </w:tc>
        <w:tc>
          <w:tcPr>
            <w:tcW w:w="1420" w:type="dxa"/>
            <w:vAlign w:val="center"/>
          </w:tcPr>
          <w:p w14:paraId="6603EE71" w14:textId="629ECA63" w:rsidR="00280F0A" w:rsidRDefault="00280F0A" w:rsidP="00762927">
            <w:pPr>
              <w:pStyle w:val="T2"/>
              <w:suppressAutoHyphens/>
              <w:spacing w:after="0"/>
              <w:ind w:left="0" w:right="0"/>
              <w:jc w:val="left"/>
              <w:rPr>
                <w:ins w:id="14" w:author="Sherief Helwa" w:date="2025-07-07T17:10:00Z" w16du:dateUtc="2025-07-08T00:10:00Z"/>
                <w:rFonts w:eastAsiaTheme="minorEastAsia"/>
                <w:b w:val="0"/>
                <w:sz w:val="18"/>
                <w:szCs w:val="18"/>
                <w:lang w:eastAsia="zh-CN"/>
              </w:rPr>
            </w:pPr>
            <w:ins w:id="15" w:author="Sherief Helwa" w:date="2025-07-07T17:12:00Z" w16du:dateUtc="2025-07-08T00:12:00Z">
              <w:r>
                <w:rPr>
                  <w:rFonts w:eastAsiaTheme="minorEastAsia" w:hint="eastAsia"/>
                  <w:b w:val="0"/>
                  <w:sz w:val="18"/>
                  <w:szCs w:val="18"/>
                  <w:lang w:eastAsia="zh-CN"/>
                </w:rPr>
                <w:t>Q</w:t>
              </w:r>
              <w:r>
                <w:rPr>
                  <w:rFonts w:eastAsiaTheme="minorEastAsia"/>
                  <w:b w:val="0"/>
                  <w:sz w:val="18"/>
                  <w:szCs w:val="18"/>
                  <w:lang w:eastAsia="zh-CN"/>
                </w:rPr>
                <w:t>ualcomm</w:t>
              </w:r>
            </w:ins>
          </w:p>
        </w:tc>
        <w:tc>
          <w:tcPr>
            <w:tcW w:w="2175" w:type="dxa"/>
          </w:tcPr>
          <w:p w14:paraId="3FDF5C7D" w14:textId="77777777" w:rsidR="00280F0A" w:rsidRPr="000A26E7" w:rsidRDefault="00280F0A" w:rsidP="00762927">
            <w:pPr>
              <w:pStyle w:val="T2"/>
              <w:suppressAutoHyphens/>
              <w:spacing w:after="0"/>
              <w:ind w:left="0" w:right="0"/>
              <w:jc w:val="left"/>
              <w:rPr>
                <w:ins w:id="16" w:author="Sherief Helwa" w:date="2025-07-07T17:10:00Z" w16du:dateUtc="2025-07-08T00:10:00Z"/>
                <w:b w:val="0"/>
                <w:sz w:val="18"/>
                <w:szCs w:val="18"/>
                <w:lang w:eastAsia="ko-KR"/>
              </w:rPr>
            </w:pPr>
          </w:p>
        </w:tc>
        <w:tc>
          <w:tcPr>
            <w:tcW w:w="1224" w:type="dxa"/>
            <w:vAlign w:val="center"/>
          </w:tcPr>
          <w:p w14:paraId="76EBEF6A" w14:textId="77777777" w:rsidR="00280F0A" w:rsidRPr="000A26E7" w:rsidRDefault="00280F0A" w:rsidP="00762927">
            <w:pPr>
              <w:pStyle w:val="T2"/>
              <w:suppressAutoHyphens/>
              <w:spacing w:after="0"/>
              <w:ind w:left="0" w:right="0"/>
              <w:jc w:val="left"/>
              <w:rPr>
                <w:ins w:id="17" w:author="Sherief Helwa" w:date="2025-07-07T17:10:00Z" w16du:dateUtc="2025-07-08T00:10:00Z"/>
                <w:b w:val="0"/>
                <w:sz w:val="18"/>
                <w:szCs w:val="18"/>
                <w:lang w:eastAsia="ko-KR"/>
              </w:rPr>
            </w:pPr>
          </w:p>
        </w:tc>
        <w:tc>
          <w:tcPr>
            <w:tcW w:w="2777" w:type="dxa"/>
            <w:vAlign w:val="center"/>
          </w:tcPr>
          <w:p w14:paraId="544CA4B3" w14:textId="77777777" w:rsidR="00280F0A" w:rsidRPr="005C150E" w:rsidRDefault="00280F0A" w:rsidP="00762927">
            <w:pPr>
              <w:pStyle w:val="T2"/>
              <w:suppressAutoHyphens/>
              <w:spacing w:after="0"/>
              <w:ind w:left="0" w:right="0"/>
              <w:jc w:val="left"/>
              <w:rPr>
                <w:ins w:id="18" w:author="Sherief Helwa" w:date="2025-07-07T17:10:00Z" w16du:dateUtc="2025-07-08T00:10:00Z"/>
                <w:rFonts w:eastAsiaTheme="minorEastAsia"/>
                <w:b w:val="0"/>
                <w:sz w:val="16"/>
                <w:szCs w:val="18"/>
                <w:lang w:eastAsia="zh-CN"/>
              </w:rPr>
            </w:pPr>
          </w:p>
        </w:tc>
      </w:tr>
      <w:tr w:rsidR="00280F0A" w:rsidRPr="00CC2C3C" w14:paraId="3ED2556B" w14:textId="77777777" w:rsidTr="00DD286B">
        <w:trPr>
          <w:jc w:val="center"/>
          <w:ins w:id="19" w:author="Sherief Helwa" w:date="2025-07-07T17:10:00Z"/>
        </w:trPr>
        <w:tc>
          <w:tcPr>
            <w:tcW w:w="1980" w:type="dxa"/>
            <w:vAlign w:val="center"/>
          </w:tcPr>
          <w:p w14:paraId="449FCFC9" w14:textId="14BF1A8D" w:rsidR="00280F0A" w:rsidRDefault="00280F0A" w:rsidP="00762927">
            <w:pPr>
              <w:pStyle w:val="T2"/>
              <w:suppressAutoHyphens/>
              <w:spacing w:after="0"/>
              <w:ind w:left="0" w:right="0"/>
              <w:jc w:val="left"/>
              <w:rPr>
                <w:ins w:id="20" w:author="Sherief Helwa" w:date="2025-07-07T17:10:00Z" w16du:dateUtc="2025-07-08T00:10:00Z"/>
                <w:rFonts w:eastAsia="SimSun"/>
                <w:b w:val="0"/>
                <w:sz w:val="18"/>
                <w:szCs w:val="18"/>
                <w:lang w:eastAsia="zh-CN"/>
              </w:rPr>
            </w:pPr>
            <w:ins w:id="21" w:author="Sherief Helwa" w:date="2025-07-07T17:12:00Z" w16du:dateUtc="2025-07-08T00:12:00Z">
              <w:r>
                <w:rPr>
                  <w:rFonts w:eastAsia="SimSun"/>
                  <w:b w:val="0"/>
                  <w:sz w:val="18"/>
                  <w:szCs w:val="18"/>
                  <w:lang w:eastAsia="zh-CN"/>
                </w:rPr>
                <w:t>Giovanni Chisci</w:t>
              </w:r>
            </w:ins>
          </w:p>
        </w:tc>
        <w:tc>
          <w:tcPr>
            <w:tcW w:w="1420" w:type="dxa"/>
            <w:vAlign w:val="center"/>
          </w:tcPr>
          <w:p w14:paraId="41F3275E" w14:textId="2F4D3978" w:rsidR="00280F0A" w:rsidRDefault="00280F0A" w:rsidP="00762927">
            <w:pPr>
              <w:pStyle w:val="T2"/>
              <w:suppressAutoHyphens/>
              <w:spacing w:after="0"/>
              <w:ind w:left="0" w:right="0"/>
              <w:jc w:val="left"/>
              <w:rPr>
                <w:ins w:id="22" w:author="Sherief Helwa" w:date="2025-07-07T17:10:00Z" w16du:dateUtc="2025-07-08T00:10:00Z"/>
                <w:rFonts w:eastAsiaTheme="minorEastAsia"/>
                <w:b w:val="0"/>
                <w:sz w:val="18"/>
                <w:szCs w:val="18"/>
                <w:lang w:eastAsia="zh-CN"/>
              </w:rPr>
            </w:pPr>
            <w:ins w:id="23" w:author="Sherief Helwa" w:date="2025-07-07T17:12:00Z" w16du:dateUtc="2025-07-08T00:12:00Z">
              <w:r>
                <w:rPr>
                  <w:rFonts w:eastAsiaTheme="minorEastAsia" w:hint="eastAsia"/>
                  <w:b w:val="0"/>
                  <w:sz w:val="18"/>
                  <w:szCs w:val="18"/>
                  <w:lang w:eastAsia="zh-CN"/>
                </w:rPr>
                <w:t>Q</w:t>
              </w:r>
              <w:r>
                <w:rPr>
                  <w:rFonts w:eastAsiaTheme="minorEastAsia"/>
                  <w:b w:val="0"/>
                  <w:sz w:val="18"/>
                  <w:szCs w:val="18"/>
                  <w:lang w:eastAsia="zh-CN"/>
                </w:rPr>
                <w:t>ualcomm</w:t>
              </w:r>
            </w:ins>
          </w:p>
        </w:tc>
        <w:tc>
          <w:tcPr>
            <w:tcW w:w="2175" w:type="dxa"/>
          </w:tcPr>
          <w:p w14:paraId="283A075C" w14:textId="77777777" w:rsidR="00280F0A" w:rsidRPr="000A26E7" w:rsidRDefault="00280F0A" w:rsidP="00762927">
            <w:pPr>
              <w:pStyle w:val="T2"/>
              <w:suppressAutoHyphens/>
              <w:spacing w:after="0"/>
              <w:ind w:left="0" w:right="0"/>
              <w:jc w:val="left"/>
              <w:rPr>
                <w:ins w:id="24" w:author="Sherief Helwa" w:date="2025-07-07T17:10:00Z" w16du:dateUtc="2025-07-08T00:10:00Z"/>
                <w:b w:val="0"/>
                <w:sz w:val="18"/>
                <w:szCs w:val="18"/>
                <w:lang w:eastAsia="ko-KR"/>
              </w:rPr>
            </w:pPr>
          </w:p>
        </w:tc>
        <w:tc>
          <w:tcPr>
            <w:tcW w:w="1224" w:type="dxa"/>
            <w:vAlign w:val="center"/>
          </w:tcPr>
          <w:p w14:paraId="55390F77" w14:textId="77777777" w:rsidR="00280F0A" w:rsidRPr="000A26E7" w:rsidRDefault="00280F0A" w:rsidP="00762927">
            <w:pPr>
              <w:pStyle w:val="T2"/>
              <w:suppressAutoHyphens/>
              <w:spacing w:after="0"/>
              <w:ind w:left="0" w:right="0"/>
              <w:jc w:val="left"/>
              <w:rPr>
                <w:ins w:id="25" w:author="Sherief Helwa" w:date="2025-07-07T17:10:00Z" w16du:dateUtc="2025-07-08T00:10:00Z"/>
                <w:b w:val="0"/>
                <w:sz w:val="18"/>
                <w:szCs w:val="18"/>
                <w:lang w:eastAsia="ko-KR"/>
              </w:rPr>
            </w:pPr>
          </w:p>
        </w:tc>
        <w:tc>
          <w:tcPr>
            <w:tcW w:w="2777" w:type="dxa"/>
            <w:vAlign w:val="center"/>
          </w:tcPr>
          <w:p w14:paraId="0913272B" w14:textId="77777777" w:rsidR="00280F0A" w:rsidRPr="005C150E" w:rsidRDefault="00280F0A" w:rsidP="00762927">
            <w:pPr>
              <w:pStyle w:val="T2"/>
              <w:suppressAutoHyphens/>
              <w:spacing w:after="0"/>
              <w:ind w:left="0" w:right="0"/>
              <w:jc w:val="left"/>
              <w:rPr>
                <w:ins w:id="26" w:author="Sherief Helwa" w:date="2025-07-07T17:10:00Z" w16du:dateUtc="2025-07-08T00:10:00Z"/>
                <w:rFonts w:eastAsiaTheme="minorEastAsia"/>
                <w:b w:val="0"/>
                <w:sz w:val="16"/>
                <w:szCs w:val="18"/>
                <w:lang w:eastAsia="zh-CN"/>
              </w:rPr>
            </w:pPr>
          </w:p>
        </w:tc>
      </w:tr>
      <w:tr w:rsidR="00280F0A" w:rsidRPr="00CC2C3C" w14:paraId="4D71B13D" w14:textId="77777777" w:rsidTr="00DD286B">
        <w:trPr>
          <w:jc w:val="center"/>
          <w:ins w:id="27" w:author="Sherief Helwa" w:date="2025-07-07T17:11:00Z"/>
        </w:trPr>
        <w:tc>
          <w:tcPr>
            <w:tcW w:w="1980" w:type="dxa"/>
            <w:vAlign w:val="center"/>
          </w:tcPr>
          <w:p w14:paraId="61BB8FA5" w14:textId="447A9F26" w:rsidR="00280F0A" w:rsidRDefault="000642CB" w:rsidP="00280F0A">
            <w:pPr>
              <w:pStyle w:val="T2"/>
              <w:suppressAutoHyphens/>
              <w:spacing w:after="0"/>
              <w:ind w:left="0" w:right="0"/>
              <w:jc w:val="left"/>
              <w:rPr>
                <w:ins w:id="28" w:author="Sherief Helwa" w:date="2025-07-07T17:11:00Z" w16du:dateUtc="2025-07-08T00:11:00Z"/>
                <w:rFonts w:eastAsia="SimSun"/>
                <w:b w:val="0"/>
                <w:sz w:val="18"/>
                <w:szCs w:val="18"/>
                <w:lang w:eastAsia="zh-CN"/>
              </w:rPr>
            </w:pPr>
            <w:ins w:id="29" w:author="Sherief Helwa" w:date="2025-07-07T17:14:00Z" w16du:dateUtc="2025-07-08T00:14:00Z">
              <w:r>
                <w:rPr>
                  <w:rFonts w:eastAsia="SimSun"/>
                  <w:b w:val="0"/>
                  <w:sz w:val="18"/>
                  <w:szCs w:val="18"/>
                  <w:lang w:eastAsia="zh-CN"/>
                </w:rPr>
                <w:t>Sameer Vermani</w:t>
              </w:r>
            </w:ins>
          </w:p>
        </w:tc>
        <w:tc>
          <w:tcPr>
            <w:tcW w:w="1420" w:type="dxa"/>
            <w:vAlign w:val="center"/>
          </w:tcPr>
          <w:p w14:paraId="73829829" w14:textId="2529202C" w:rsidR="00280F0A" w:rsidRDefault="000642CB" w:rsidP="00280F0A">
            <w:pPr>
              <w:pStyle w:val="T2"/>
              <w:suppressAutoHyphens/>
              <w:spacing w:after="0"/>
              <w:ind w:left="0" w:right="0"/>
              <w:jc w:val="left"/>
              <w:rPr>
                <w:ins w:id="30" w:author="Sherief Helwa" w:date="2025-07-07T17:11:00Z" w16du:dateUtc="2025-07-08T00:11:00Z"/>
                <w:rFonts w:eastAsiaTheme="minorEastAsia"/>
                <w:b w:val="0"/>
                <w:sz w:val="18"/>
                <w:szCs w:val="18"/>
                <w:lang w:eastAsia="zh-CN"/>
              </w:rPr>
            </w:pPr>
            <w:ins w:id="31" w:author="Sherief Helwa" w:date="2025-07-07T17:14:00Z" w16du:dateUtc="2025-07-08T00:14:00Z">
              <w:r>
                <w:rPr>
                  <w:rFonts w:eastAsiaTheme="minorEastAsia"/>
                  <w:b w:val="0"/>
                  <w:sz w:val="18"/>
                  <w:szCs w:val="18"/>
                  <w:lang w:eastAsia="zh-CN"/>
                </w:rPr>
                <w:t>Qualcomm</w:t>
              </w:r>
            </w:ins>
          </w:p>
        </w:tc>
        <w:tc>
          <w:tcPr>
            <w:tcW w:w="2175" w:type="dxa"/>
          </w:tcPr>
          <w:p w14:paraId="74145A52" w14:textId="77777777" w:rsidR="00280F0A" w:rsidRPr="000A26E7" w:rsidRDefault="00280F0A" w:rsidP="00280F0A">
            <w:pPr>
              <w:pStyle w:val="T2"/>
              <w:suppressAutoHyphens/>
              <w:spacing w:after="0"/>
              <w:ind w:left="0" w:right="0"/>
              <w:jc w:val="left"/>
              <w:rPr>
                <w:ins w:id="32" w:author="Sherief Helwa" w:date="2025-07-07T17:11:00Z" w16du:dateUtc="2025-07-08T00:11:00Z"/>
                <w:b w:val="0"/>
                <w:sz w:val="18"/>
                <w:szCs w:val="18"/>
                <w:lang w:eastAsia="ko-KR"/>
              </w:rPr>
            </w:pPr>
          </w:p>
        </w:tc>
        <w:tc>
          <w:tcPr>
            <w:tcW w:w="1224" w:type="dxa"/>
            <w:vAlign w:val="center"/>
          </w:tcPr>
          <w:p w14:paraId="4BD9FEB0" w14:textId="77777777" w:rsidR="00280F0A" w:rsidRPr="000A26E7" w:rsidRDefault="00280F0A" w:rsidP="00280F0A">
            <w:pPr>
              <w:pStyle w:val="T2"/>
              <w:suppressAutoHyphens/>
              <w:spacing w:after="0"/>
              <w:ind w:left="0" w:right="0"/>
              <w:jc w:val="left"/>
              <w:rPr>
                <w:ins w:id="33" w:author="Sherief Helwa" w:date="2025-07-07T17:11:00Z" w16du:dateUtc="2025-07-08T00:11:00Z"/>
                <w:b w:val="0"/>
                <w:sz w:val="18"/>
                <w:szCs w:val="18"/>
                <w:lang w:eastAsia="ko-KR"/>
              </w:rPr>
            </w:pPr>
          </w:p>
        </w:tc>
        <w:tc>
          <w:tcPr>
            <w:tcW w:w="2777" w:type="dxa"/>
            <w:vAlign w:val="center"/>
          </w:tcPr>
          <w:p w14:paraId="050C8C5E" w14:textId="77777777" w:rsidR="00280F0A" w:rsidRPr="005C150E" w:rsidRDefault="00280F0A" w:rsidP="00280F0A">
            <w:pPr>
              <w:pStyle w:val="T2"/>
              <w:suppressAutoHyphens/>
              <w:spacing w:after="0"/>
              <w:ind w:left="0" w:right="0"/>
              <w:jc w:val="left"/>
              <w:rPr>
                <w:ins w:id="34" w:author="Sherief Helwa" w:date="2025-07-07T17:11:00Z" w16du:dateUtc="2025-07-08T00:11:00Z"/>
                <w:rFonts w:eastAsiaTheme="minorEastAsia"/>
                <w:b w:val="0"/>
                <w:sz w:val="16"/>
                <w:szCs w:val="18"/>
                <w:lang w:eastAsia="zh-CN"/>
              </w:rPr>
            </w:pPr>
          </w:p>
        </w:tc>
      </w:tr>
      <w:tr w:rsidR="000642CB" w:rsidRPr="00CC2C3C" w14:paraId="27A1051C" w14:textId="77777777" w:rsidTr="00DD286B">
        <w:trPr>
          <w:jc w:val="center"/>
          <w:ins w:id="35" w:author="Sherief Helwa" w:date="2025-07-07T17:11:00Z"/>
        </w:trPr>
        <w:tc>
          <w:tcPr>
            <w:tcW w:w="1980" w:type="dxa"/>
            <w:vAlign w:val="center"/>
          </w:tcPr>
          <w:p w14:paraId="1DA948C1" w14:textId="4A763CA3" w:rsidR="000642CB" w:rsidRDefault="000642CB" w:rsidP="000642CB">
            <w:pPr>
              <w:pStyle w:val="T2"/>
              <w:suppressAutoHyphens/>
              <w:spacing w:after="0"/>
              <w:ind w:left="0" w:right="0"/>
              <w:jc w:val="left"/>
              <w:rPr>
                <w:ins w:id="36" w:author="Sherief Helwa" w:date="2025-07-07T17:11:00Z" w16du:dateUtc="2025-07-08T00:11:00Z"/>
                <w:rFonts w:eastAsia="SimSun"/>
                <w:b w:val="0"/>
                <w:sz w:val="18"/>
                <w:szCs w:val="18"/>
                <w:lang w:eastAsia="zh-CN"/>
              </w:rPr>
            </w:pPr>
            <w:ins w:id="37" w:author="Sherief Helwa" w:date="2025-07-07T17:14:00Z" w16du:dateUtc="2025-07-08T00:14:00Z">
              <w:r>
                <w:rPr>
                  <w:rFonts w:eastAsia="SimSun"/>
                  <w:b w:val="0"/>
                  <w:sz w:val="18"/>
                  <w:szCs w:val="18"/>
                  <w:lang w:eastAsia="zh-CN"/>
                </w:rPr>
                <w:t>Brian Hart</w:t>
              </w:r>
            </w:ins>
          </w:p>
        </w:tc>
        <w:tc>
          <w:tcPr>
            <w:tcW w:w="1420" w:type="dxa"/>
            <w:vAlign w:val="center"/>
          </w:tcPr>
          <w:p w14:paraId="0258D48E" w14:textId="35010B90" w:rsidR="000642CB" w:rsidRDefault="000642CB" w:rsidP="000642CB">
            <w:pPr>
              <w:pStyle w:val="T2"/>
              <w:suppressAutoHyphens/>
              <w:spacing w:after="0"/>
              <w:ind w:left="0" w:right="0"/>
              <w:jc w:val="left"/>
              <w:rPr>
                <w:ins w:id="38" w:author="Sherief Helwa" w:date="2025-07-07T17:11:00Z" w16du:dateUtc="2025-07-08T00:11:00Z"/>
                <w:rFonts w:eastAsiaTheme="minorEastAsia"/>
                <w:b w:val="0"/>
                <w:sz w:val="18"/>
                <w:szCs w:val="18"/>
                <w:lang w:eastAsia="zh-CN"/>
              </w:rPr>
            </w:pPr>
            <w:ins w:id="39" w:author="Sherief Helwa" w:date="2025-07-07T17:14:00Z" w16du:dateUtc="2025-07-08T00:14:00Z">
              <w:r>
                <w:rPr>
                  <w:rFonts w:eastAsiaTheme="minorEastAsia"/>
                  <w:b w:val="0"/>
                  <w:sz w:val="18"/>
                  <w:szCs w:val="18"/>
                  <w:lang w:eastAsia="zh-CN"/>
                </w:rPr>
                <w:t>Cisco Systems</w:t>
              </w:r>
            </w:ins>
          </w:p>
        </w:tc>
        <w:tc>
          <w:tcPr>
            <w:tcW w:w="2175" w:type="dxa"/>
          </w:tcPr>
          <w:p w14:paraId="24DF0728" w14:textId="77777777" w:rsidR="000642CB" w:rsidRPr="000A26E7" w:rsidRDefault="000642CB" w:rsidP="000642CB">
            <w:pPr>
              <w:pStyle w:val="T2"/>
              <w:suppressAutoHyphens/>
              <w:spacing w:after="0"/>
              <w:ind w:left="0" w:right="0"/>
              <w:jc w:val="left"/>
              <w:rPr>
                <w:ins w:id="40" w:author="Sherief Helwa" w:date="2025-07-07T17:11:00Z" w16du:dateUtc="2025-07-08T00:11:00Z"/>
                <w:b w:val="0"/>
                <w:sz w:val="18"/>
                <w:szCs w:val="18"/>
                <w:lang w:eastAsia="ko-KR"/>
              </w:rPr>
            </w:pPr>
          </w:p>
        </w:tc>
        <w:tc>
          <w:tcPr>
            <w:tcW w:w="1224" w:type="dxa"/>
            <w:vAlign w:val="center"/>
          </w:tcPr>
          <w:p w14:paraId="1B224C86" w14:textId="77777777" w:rsidR="000642CB" w:rsidRPr="000A26E7" w:rsidRDefault="000642CB" w:rsidP="000642CB">
            <w:pPr>
              <w:pStyle w:val="T2"/>
              <w:suppressAutoHyphens/>
              <w:spacing w:after="0"/>
              <w:ind w:left="0" w:right="0"/>
              <w:jc w:val="left"/>
              <w:rPr>
                <w:ins w:id="41" w:author="Sherief Helwa" w:date="2025-07-07T17:11:00Z" w16du:dateUtc="2025-07-08T00:11:00Z"/>
                <w:b w:val="0"/>
                <w:sz w:val="18"/>
                <w:szCs w:val="18"/>
                <w:lang w:eastAsia="ko-KR"/>
              </w:rPr>
            </w:pPr>
          </w:p>
        </w:tc>
        <w:tc>
          <w:tcPr>
            <w:tcW w:w="2777" w:type="dxa"/>
            <w:vAlign w:val="center"/>
          </w:tcPr>
          <w:p w14:paraId="0DDE63A2" w14:textId="77777777" w:rsidR="000642CB" w:rsidRPr="005C150E" w:rsidRDefault="000642CB" w:rsidP="000642CB">
            <w:pPr>
              <w:pStyle w:val="T2"/>
              <w:suppressAutoHyphens/>
              <w:spacing w:after="0"/>
              <w:ind w:left="0" w:right="0"/>
              <w:jc w:val="left"/>
              <w:rPr>
                <w:ins w:id="42" w:author="Sherief Helwa" w:date="2025-07-07T17:11:00Z" w16du:dateUtc="2025-07-08T00:11:00Z"/>
                <w:rFonts w:eastAsiaTheme="minorEastAsia"/>
                <w:b w:val="0"/>
                <w:sz w:val="16"/>
                <w:szCs w:val="18"/>
                <w:lang w:eastAsia="zh-CN"/>
              </w:rPr>
            </w:pPr>
          </w:p>
        </w:tc>
      </w:tr>
      <w:tr w:rsidR="0075312A" w:rsidRPr="00CC2C3C" w14:paraId="3AA3FF0E" w14:textId="77777777" w:rsidTr="00DD286B">
        <w:trPr>
          <w:jc w:val="center"/>
          <w:ins w:id="43" w:author="Sherief Helwa" w:date="2025-07-07T17:11:00Z"/>
        </w:trPr>
        <w:tc>
          <w:tcPr>
            <w:tcW w:w="1980" w:type="dxa"/>
            <w:vAlign w:val="center"/>
          </w:tcPr>
          <w:p w14:paraId="7EC52456" w14:textId="0A7AFB20" w:rsidR="0075312A" w:rsidRDefault="0075312A" w:rsidP="0075312A">
            <w:pPr>
              <w:pStyle w:val="T2"/>
              <w:suppressAutoHyphens/>
              <w:spacing w:after="0"/>
              <w:ind w:left="0" w:right="0"/>
              <w:jc w:val="left"/>
              <w:rPr>
                <w:ins w:id="44" w:author="Sherief Helwa" w:date="2025-07-07T17:11:00Z" w16du:dateUtc="2025-07-08T00:11:00Z"/>
                <w:rFonts w:eastAsia="SimSun"/>
                <w:b w:val="0"/>
                <w:sz w:val="18"/>
                <w:szCs w:val="18"/>
                <w:lang w:eastAsia="zh-CN"/>
              </w:rPr>
            </w:pPr>
            <w:ins w:id="45" w:author="Sherief Helwa" w:date="2025-07-07T17:17:00Z" w16du:dateUtc="2025-07-08T00:17:00Z">
              <w:r w:rsidRPr="00485F1E">
                <w:rPr>
                  <w:b w:val="0"/>
                  <w:sz w:val="18"/>
                  <w:szCs w:val="18"/>
                  <w:lang w:eastAsia="ko-KR"/>
                </w:rPr>
                <w:t>Ron Porat</w:t>
              </w:r>
            </w:ins>
          </w:p>
        </w:tc>
        <w:tc>
          <w:tcPr>
            <w:tcW w:w="1420" w:type="dxa"/>
            <w:vAlign w:val="center"/>
          </w:tcPr>
          <w:p w14:paraId="6C0FF50B" w14:textId="2B00A676" w:rsidR="0075312A" w:rsidRDefault="0075312A" w:rsidP="0075312A">
            <w:pPr>
              <w:pStyle w:val="T2"/>
              <w:suppressAutoHyphens/>
              <w:spacing w:after="0"/>
              <w:ind w:left="0" w:right="0"/>
              <w:jc w:val="left"/>
              <w:rPr>
                <w:ins w:id="46" w:author="Sherief Helwa" w:date="2025-07-07T17:11:00Z" w16du:dateUtc="2025-07-08T00:11:00Z"/>
                <w:rFonts w:eastAsiaTheme="minorEastAsia"/>
                <w:b w:val="0"/>
                <w:sz w:val="18"/>
                <w:szCs w:val="18"/>
                <w:lang w:eastAsia="zh-CN"/>
              </w:rPr>
            </w:pPr>
            <w:ins w:id="47" w:author="Sherief Helwa" w:date="2025-07-07T17:17:00Z" w16du:dateUtc="2025-07-08T00:17:00Z">
              <w:r w:rsidRPr="00485F1E">
                <w:rPr>
                  <w:b w:val="0"/>
                  <w:sz w:val="18"/>
                  <w:szCs w:val="18"/>
                  <w:lang w:eastAsia="ko-KR"/>
                </w:rPr>
                <w:t>Broadcom Inc</w:t>
              </w:r>
            </w:ins>
          </w:p>
        </w:tc>
        <w:tc>
          <w:tcPr>
            <w:tcW w:w="2175" w:type="dxa"/>
          </w:tcPr>
          <w:p w14:paraId="3B38A64D" w14:textId="77777777" w:rsidR="0075312A" w:rsidRPr="000A26E7" w:rsidRDefault="0075312A" w:rsidP="0075312A">
            <w:pPr>
              <w:pStyle w:val="T2"/>
              <w:suppressAutoHyphens/>
              <w:spacing w:after="0"/>
              <w:ind w:left="0" w:right="0"/>
              <w:jc w:val="left"/>
              <w:rPr>
                <w:ins w:id="48" w:author="Sherief Helwa" w:date="2025-07-07T17:11:00Z" w16du:dateUtc="2025-07-08T00:11:00Z"/>
                <w:b w:val="0"/>
                <w:sz w:val="18"/>
                <w:szCs w:val="18"/>
                <w:lang w:eastAsia="ko-KR"/>
              </w:rPr>
            </w:pPr>
          </w:p>
        </w:tc>
        <w:tc>
          <w:tcPr>
            <w:tcW w:w="1224" w:type="dxa"/>
            <w:vAlign w:val="center"/>
          </w:tcPr>
          <w:p w14:paraId="0750A2D4" w14:textId="77777777" w:rsidR="0075312A" w:rsidRPr="000A26E7" w:rsidRDefault="0075312A" w:rsidP="0075312A">
            <w:pPr>
              <w:pStyle w:val="T2"/>
              <w:suppressAutoHyphens/>
              <w:spacing w:after="0"/>
              <w:ind w:left="0" w:right="0"/>
              <w:jc w:val="left"/>
              <w:rPr>
                <w:ins w:id="49" w:author="Sherief Helwa" w:date="2025-07-07T17:11:00Z" w16du:dateUtc="2025-07-08T00:11:00Z"/>
                <w:b w:val="0"/>
                <w:sz w:val="18"/>
                <w:szCs w:val="18"/>
                <w:lang w:eastAsia="ko-KR"/>
              </w:rPr>
            </w:pPr>
          </w:p>
        </w:tc>
        <w:tc>
          <w:tcPr>
            <w:tcW w:w="2777" w:type="dxa"/>
            <w:vAlign w:val="center"/>
          </w:tcPr>
          <w:p w14:paraId="3B83641A" w14:textId="77777777" w:rsidR="0075312A" w:rsidRPr="005C150E" w:rsidRDefault="0075312A" w:rsidP="0075312A">
            <w:pPr>
              <w:pStyle w:val="T2"/>
              <w:suppressAutoHyphens/>
              <w:spacing w:after="0"/>
              <w:ind w:left="0" w:right="0"/>
              <w:jc w:val="left"/>
              <w:rPr>
                <w:ins w:id="50" w:author="Sherief Helwa" w:date="2025-07-07T17:11:00Z" w16du:dateUtc="2025-07-08T00:11:00Z"/>
                <w:rFonts w:eastAsiaTheme="minorEastAsia"/>
                <w:b w:val="0"/>
                <w:sz w:val="16"/>
                <w:szCs w:val="18"/>
                <w:lang w:eastAsia="zh-CN"/>
              </w:rPr>
            </w:pPr>
          </w:p>
        </w:tc>
      </w:tr>
      <w:tr w:rsidR="0075312A" w:rsidRPr="00CC2C3C" w14:paraId="168E9C36" w14:textId="77777777" w:rsidTr="00DD286B">
        <w:trPr>
          <w:jc w:val="center"/>
          <w:ins w:id="51" w:author="Sherief Helwa" w:date="2025-07-07T17:11:00Z"/>
        </w:trPr>
        <w:tc>
          <w:tcPr>
            <w:tcW w:w="1980" w:type="dxa"/>
            <w:vAlign w:val="center"/>
          </w:tcPr>
          <w:p w14:paraId="407C8C1C" w14:textId="45A15895" w:rsidR="0075312A" w:rsidRDefault="004637D0" w:rsidP="0075312A">
            <w:pPr>
              <w:pStyle w:val="T2"/>
              <w:suppressAutoHyphens/>
              <w:spacing w:after="0"/>
              <w:ind w:left="0" w:right="0"/>
              <w:jc w:val="left"/>
              <w:rPr>
                <w:ins w:id="52" w:author="Sherief Helwa" w:date="2025-07-07T17:11:00Z" w16du:dateUtc="2025-07-08T00:11:00Z"/>
                <w:rFonts w:eastAsia="SimSun"/>
                <w:b w:val="0"/>
                <w:sz w:val="18"/>
                <w:szCs w:val="18"/>
                <w:lang w:eastAsia="zh-CN"/>
              </w:rPr>
            </w:pPr>
            <w:ins w:id="53" w:author="Sherief Helwa" w:date="2025-07-28T07:57:00Z" w16du:dateUtc="2025-07-28T14:57:00Z">
              <w:r>
                <w:rPr>
                  <w:rFonts w:eastAsia="SimSun"/>
                  <w:b w:val="0"/>
                  <w:sz w:val="18"/>
                  <w:szCs w:val="18"/>
                  <w:lang w:eastAsia="zh-CN"/>
                </w:rPr>
                <w:t>Yanjun Sun</w:t>
              </w:r>
            </w:ins>
          </w:p>
        </w:tc>
        <w:tc>
          <w:tcPr>
            <w:tcW w:w="1420" w:type="dxa"/>
            <w:vAlign w:val="center"/>
          </w:tcPr>
          <w:p w14:paraId="0517E7B7" w14:textId="58813E22" w:rsidR="0075312A" w:rsidRDefault="004637D0" w:rsidP="0075312A">
            <w:pPr>
              <w:pStyle w:val="T2"/>
              <w:suppressAutoHyphens/>
              <w:spacing w:after="0"/>
              <w:ind w:left="0" w:right="0"/>
              <w:jc w:val="left"/>
              <w:rPr>
                <w:ins w:id="54" w:author="Sherief Helwa" w:date="2025-07-07T17:11:00Z" w16du:dateUtc="2025-07-08T00:11:00Z"/>
                <w:rFonts w:eastAsiaTheme="minorEastAsia"/>
                <w:b w:val="0"/>
                <w:sz w:val="18"/>
                <w:szCs w:val="18"/>
                <w:lang w:eastAsia="zh-CN"/>
              </w:rPr>
            </w:pPr>
            <w:ins w:id="55" w:author="Sherief Helwa" w:date="2025-07-28T07:57:00Z" w16du:dateUtc="2025-07-28T14:57:00Z">
              <w:r>
                <w:rPr>
                  <w:rFonts w:eastAsiaTheme="minorEastAsia"/>
                  <w:b w:val="0"/>
                  <w:sz w:val="18"/>
                  <w:szCs w:val="18"/>
                  <w:lang w:eastAsia="zh-CN"/>
                </w:rPr>
                <w:t>Apple</w:t>
              </w:r>
            </w:ins>
          </w:p>
        </w:tc>
        <w:tc>
          <w:tcPr>
            <w:tcW w:w="2175" w:type="dxa"/>
          </w:tcPr>
          <w:p w14:paraId="01210D48" w14:textId="77777777" w:rsidR="0075312A" w:rsidRPr="000A26E7" w:rsidRDefault="0075312A" w:rsidP="0075312A">
            <w:pPr>
              <w:pStyle w:val="T2"/>
              <w:suppressAutoHyphens/>
              <w:spacing w:after="0"/>
              <w:ind w:left="0" w:right="0"/>
              <w:jc w:val="left"/>
              <w:rPr>
                <w:ins w:id="56" w:author="Sherief Helwa" w:date="2025-07-07T17:11:00Z" w16du:dateUtc="2025-07-08T00:11:00Z"/>
                <w:b w:val="0"/>
                <w:sz w:val="18"/>
                <w:szCs w:val="18"/>
                <w:lang w:eastAsia="ko-KR"/>
              </w:rPr>
            </w:pPr>
          </w:p>
        </w:tc>
        <w:tc>
          <w:tcPr>
            <w:tcW w:w="1224" w:type="dxa"/>
            <w:vAlign w:val="center"/>
          </w:tcPr>
          <w:p w14:paraId="6C0746AA" w14:textId="77777777" w:rsidR="0075312A" w:rsidRPr="000A26E7" w:rsidRDefault="0075312A" w:rsidP="0075312A">
            <w:pPr>
              <w:pStyle w:val="T2"/>
              <w:suppressAutoHyphens/>
              <w:spacing w:after="0"/>
              <w:ind w:left="0" w:right="0"/>
              <w:jc w:val="left"/>
              <w:rPr>
                <w:ins w:id="57" w:author="Sherief Helwa" w:date="2025-07-07T17:11:00Z" w16du:dateUtc="2025-07-08T00:11:00Z"/>
                <w:b w:val="0"/>
                <w:sz w:val="18"/>
                <w:szCs w:val="18"/>
                <w:lang w:eastAsia="ko-KR"/>
              </w:rPr>
            </w:pPr>
          </w:p>
        </w:tc>
        <w:tc>
          <w:tcPr>
            <w:tcW w:w="2777" w:type="dxa"/>
            <w:vAlign w:val="center"/>
          </w:tcPr>
          <w:p w14:paraId="6E2EDAD9" w14:textId="77777777" w:rsidR="0075312A" w:rsidRPr="005C150E" w:rsidRDefault="0075312A" w:rsidP="0075312A">
            <w:pPr>
              <w:pStyle w:val="T2"/>
              <w:suppressAutoHyphens/>
              <w:spacing w:after="0"/>
              <w:ind w:left="0" w:right="0"/>
              <w:jc w:val="left"/>
              <w:rPr>
                <w:ins w:id="58" w:author="Sherief Helwa" w:date="2025-07-07T17:11:00Z" w16du:dateUtc="2025-07-08T00:11:00Z"/>
                <w:rFonts w:eastAsiaTheme="minorEastAsia"/>
                <w:b w:val="0"/>
                <w:sz w:val="16"/>
                <w:szCs w:val="18"/>
                <w:lang w:eastAsia="zh-CN"/>
              </w:rPr>
            </w:pPr>
          </w:p>
        </w:tc>
      </w:tr>
      <w:tr w:rsidR="0075312A" w:rsidRPr="00CC2C3C" w14:paraId="2FCF2DC7" w14:textId="77777777" w:rsidTr="00DD286B">
        <w:trPr>
          <w:jc w:val="center"/>
          <w:ins w:id="59" w:author="Sherief Helwa" w:date="2025-07-07T17:11:00Z"/>
        </w:trPr>
        <w:tc>
          <w:tcPr>
            <w:tcW w:w="1980" w:type="dxa"/>
            <w:vAlign w:val="center"/>
          </w:tcPr>
          <w:p w14:paraId="780B9450" w14:textId="08CF710F" w:rsidR="0075312A" w:rsidRDefault="004637D0" w:rsidP="0075312A">
            <w:pPr>
              <w:pStyle w:val="T2"/>
              <w:suppressAutoHyphens/>
              <w:spacing w:after="0"/>
              <w:ind w:left="0" w:right="0"/>
              <w:jc w:val="left"/>
              <w:rPr>
                <w:ins w:id="60" w:author="Sherief Helwa" w:date="2025-07-07T17:11:00Z" w16du:dateUtc="2025-07-08T00:11:00Z"/>
                <w:rFonts w:eastAsia="SimSun"/>
                <w:b w:val="0"/>
                <w:sz w:val="18"/>
                <w:szCs w:val="18"/>
                <w:lang w:eastAsia="zh-CN"/>
              </w:rPr>
            </w:pPr>
            <w:ins w:id="61" w:author="Sherief Helwa" w:date="2025-07-28T07:57:00Z" w16du:dateUtc="2025-07-28T14:57:00Z">
              <w:r>
                <w:rPr>
                  <w:rFonts w:eastAsia="SimSun"/>
                  <w:b w:val="0"/>
                  <w:sz w:val="18"/>
                  <w:szCs w:val="18"/>
                  <w:lang w:eastAsia="zh-CN"/>
                </w:rPr>
                <w:t>Yongho Seok</w:t>
              </w:r>
            </w:ins>
          </w:p>
        </w:tc>
        <w:tc>
          <w:tcPr>
            <w:tcW w:w="1420" w:type="dxa"/>
            <w:vAlign w:val="center"/>
          </w:tcPr>
          <w:p w14:paraId="6F45B2F3" w14:textId="46F4DA46" w:rsidR="0075312A" w:rsidRDefault="004637D0" w:rsidP="0075312A">
            <w:pPr>
              <w:pStyle w:val="T2"/>
              <w:suppressAutoHyphens/>
              <w:spacing w:after="0"/>
              <w:ind w:left="0" w:right="0"/>
              <w:jc w:val="left"/>
              <w:rPr>
                <w:ins w:id="62" w:author="Sherief Helwa" w:date="2025-07-07T17:11:00Z" w16du:dateUtc="2025-07-08T00:11:00Z"/>
                <w:rFonts w:eastAsiaTheme="minorEastAsia"/>
                <w:b w:val="0"/>
                <w:sz w:val="18"/>
                <w:szCs w:val="18"/>
                <w:lang w:eastAsia="zh-CN"/>
              </w:rPr>
            </w:pPr>
            <w:ins w:id="63" w:author="Sherief Helwa" w:date="2025-07-28T07:57:00Z" w16du:dateUtc="2025-07-28T14:57:00Z">
              <w:r>
                <w:rPr>
                  <w:rFonts w:eastAsiaTheme="minorEastAsia"/>
                  <w:b w:val="0"/>
                  <w:sz w:val="18"/>
                  <w:szCs w:val="18"/>
                  <w:lang w:eastAsia="zh-CN"/>
                </w:rPr>
                <w:t>Apple</w:t>
              </w:r>
            </w:ins>
          </w:p>
        </w:tc>
        <w:tc>
          <w:tcPr>
            <w:tcW w:w="2175" w:type="dxa"/>
          </w:tcPr>
          <w:p w14:paraId="5FEF1813" w14:textId="77777777" w:rsidR="0075312A" w:rsidRPr="000A26E7" w:rsidRDefault="0075312A" w:rsidP="0075312A">
            <w:pPr>
              <w:pStyle w:val="T2"/>
              <w:suppressAutoHyphens/>
              <w:spacing w:after="0"/>
              <w:ind w:left="0" w:right="0"/>
              <w:jc w:val="left"/>
              <w:rPr>
                <w:ins w:id="64" w:author="Sherief Helwa" w:date="2025-07-07T17:11:00Z" w16du:dateUtc="2025-07-08T00:11:00Z"/>
                <w:b w:val="0"/>
                <w:sz w:val="18"/>
                <w:szCs w:val="18"/>
                <w:lang w:eastAsia="ko-KR"/>
              </w:rPr>
            </w:pPr>
          </w:p>
        </w:tc>
        <w:tc>
          <w:tcPr>
            <w:tcW w:w="1224" w:type="dxa"/>
            <w:vAlign w:val="center"/>
          </w:tcPr>
          <w:p w14:paraId="727B7E38" w14:textId="77777777" w:rsidR="0075312A" w:rsidRPr="000A26E7" w:rsidRDefault="0075312A" w:rsidP="0075312A">
            <w:pPr>
              <w:pStyle w:val="T2"/>
              <w:suppressAutoHyphens/>
              <w:spacing w:after="0"/>
              <w:ind w:left="0" w:right="0"/>
              <w:jc w:val="left"/>
              <w:rPr>
                <w:ins w:id="65" w:author="Sherief Helwa" w:date="2025-07-07T17:11:00Z" w16du:dateUtc="2025-07-08T00:11:00Z"/>
                <w:b w:val="0"/>
                <w:sz w:val="18"/>
                <w:szCs w:val="18"/>
                <w:lang w:eastAsia="ko-KR"/>
              </w:rPr>
            </w:pPr>
          </w:p>
        </w:tc>
        <w:tc>
          <w:tcPr>
            <w:tcW w:w="2777" w:type="dxa"/>
            <w:vAlign w:val="center"/>
          </w:tcPr>
          <w:p w14:paraId="06A62B13" w14:textId="77777777" w:rsidR="0075312A" w:rsidRPr="005C150E" w:rsidRDefault="0075312A" w:rsidP="0075312A">
            <w:pPr>
              <w:pStyle w:val="T2"/>
              <w:suppressAutoHyphens/>
              <w:spacing w:after="0"/>
              <w:ind w:left="0" w:right="0"/>
              <w:jc w:val="left"/>
              <w:rPr>
                <w:ins w:id="66" w:author="Sherief Helwa" w:date="2025-07-07T17:11:00Z" w16du:dateUtc="2025-07-08T00:11:00Z"/>
                <w:rFonts w:eastAsiaTheme="minorEastAsia"/>
                <w:b w:val="0"/>
                <w:sz w:val="16"/>
                <w:szCs w:val="18"/>
                <w:lang w:eastAsia="zh-CN"/>
              </w:rPr>
            </w:pPr>
          </w:p>
        </w:tc>
      </w:tr>
      <w:tr w:rsidR="0075312A" w:rsidRPr="00CC2C3C" w14:paraId="624A19A9" w14:textId="77777777" w:rsidTr="00DD286B">
        <w:trPr>
          <w:jc w:val="center"/>
          <w:ins w:id="67" w:author="Sherief Helwa" w:date="2025-07-07T17:11:00Z"/>
        </w:trPr>
        <w:tc>
          <w:tcPr>
            <w:tcW w:w="1980" w:type="dxa"/>
            <w:vAlign w:val="center"/>
          </w:tcPr>
          <w:p w14:paraId="3A1BF5C6" w14:textId="77777777" w:rsidR="0075312A" w:rsidRDefault="0075312A" w:rsidP="0075312A">
            <w:pPr>
              <w:pStyle w:val="T2"/>
              <w:suppressAutoHyphens/>
              <w:spacing w:after="0"/>
              <w:ind w:left="0" w:right="0"/>
              <w:jc w:val="left"/>
              <w:rPr>
                <w:ins w:id="68" w:author="Sherief Helwa" w:date="2025-07-07T17:11:00Z" w16du:dateUtc="2025-07-08T00:11:00Z"/>
                <w:rFonts w:eastAsia="SimSun"/>
                <w:b w:val="0"/>
                <w:sz w:val="18"/>
                <w:szCs w:val="18"/>
                <w:lang w:eastAsia="zh-CN"/>
              </w:rPr>
            </w:pPr>
          </w:p>
        </w:tc>
        <w:tc>
          <w:tcPr>
            <w:tcW w:w="1420" w:type="dxa"/>
            <w:vAlign w:val="center"/>
          </w:tcPr>
          <w:p w14:paraId="5DB07589" w14:textId="77777777" w:rsidR="0075312A" w:rsidRDefault="0075312A" w:rsidP="0075312A">
            <w:pPr>
              <w:pStyle w:val="T2"/>
              <w:suppressAutoHyphens/>
              <w:spacing w:after="0"/>
              <w:ind w:left="0" w:right="0"/>
              <w:jc w:val="left"/>
              <w:rPr>
                <w:ins w:id="69" w:author="Sherief Helwa" w:date="2025-07-07T17:11:00Z" w16du:dateUtc="2025-07-08T00:11:00Z"/>
                <w:rFonts w:eastAsiaTheme="minorEastAsia"/>
                <w:b w:val="0"/>
                <w:sz w:val="18"/>
                <w:szCs w:val="18"/>
                <w:lang w:eastAsia="zh-CN"/>
              </w:rPr>
            </w:pPr>
          </w:p>
        </w:tc>
        <w:tc>
          <w:tcPr>
            <w:tcW w:w="2175" w:type="dxa"/>
          </w:tcPr>
          <w:p w14:paraId="5599E2FB" w14:textId="77777777" w:rsidR="0075312A" w:rsidRPr="000A26E7" w:rsidRDefault="0075312A" w:rsidP="0075312A">
            <w:pPr>
              <w:pStyle w:val="T2"/>
              <w:suppressAutoHyphens/>
              <w:spacing w:after="0"/>
              <w:ind w:left="0" w:right="0"/>
              <w:jc w:val="left"/>
              <w:rPr>
                <w:ins w:id="70" w:author="Sherief Helwa" w:date="2025-07-07T17:11:00Z" w16du:dateUtc="2025-07-08T00:11:00Z"/>
                <w:b w:val="0"/>
                <w:sz w:val="18"/>
                <w:szCs w:val="18"/>
                <w:lang w:eastAsia="ko-KR"/>
              </w:rPr>
            </w:pPr>
          </w:p>
        </w:tc>
        <w:tc>
          <w:tcPr>
            <w:tcW w:w="1224" w:type="dxa"/>
            <w:vAlign w:val="center"/>
          </w:tcPr>
          <w:p w14:paraId="0BA5ABB3" w14:textId="77777777" w:rsidR="0075312A" w:rsidRPr="000A26E7" w:rsidRDefault="0075312A" w:rsidP="0075312A">
            <w:pPr>
              <w:pStyle w:val="T2"/>
              <w:suppressAutoHyphens/>
              <w:spacing w:after="0"/>
              <w:ind w:left="0" w:right="0"/>
              <w:jc w:val="left"/>
              <w:rPr>
                <w:ins w:id="71" w:author="Sherief Helwa" w:date="2025-07-07T17:11:00Z" w16du:dateUtc="2025-07-08T00:11:00Z"/>
                <w:b w:val="0"/>
                <w:sz w:val="18"/>
                <w:szCs w:val="18"/>
                <w:lang w:eastAsia="ko-KR"/>
              </w:rPr>
            </w:pPr>
          </w:p>
        </w:tc>
        <w:tc>
          <w:tcPr>
            <w:tcW w:w="2777" w:type="dxa"/>
            <w:vAlign w:val="center"/>
          </w:tcPr>
          <w:p w14:paraId="6DB8B6CF" w14:textId="77777777" w:rsidR="0075312A" w:rsidRPr="005C150E" w:rsidRDefault="0075312A" w:rsidP="0075312A">
            <w:pPr>
              <w:pStyle w:val="T2"/>
              <w:suppressAutoHyphens/>
              <w:spacing w:after="0"/>
              <w:ind w:left="0" w:right="0"/>
              <w:jc w:val="left"/>
              <w:rPr>
                <w:ins w:id="72" w:author="Sherief Helwa" w:date="2025-07-07T17:11:00Z" w16du:dateUtc="2025-07-08T00:11:00Z"/>
                <w:rFonts w:eastAsiaTheme="minorEastAsia"/>
                <w:b w:val="0"/>
                <w:sz w:val="16"/>
                <w:szCs w:val="18"/>
                <w:lang w:eastAsia="zh-CN"/>
              </w:rPr>
            </w:pPr>
          </w:p>
        </w:tc>
      </w:tr>
      <w:tr w:rsidR="0075312A" w:rsidRPr="00CC2C3C" w14:paraId="4A9DD86A" w14:textId="77777777" w:rsidTr="00DD286B">
        <w:trPr>
          <w:jc w:val="center"/>
          <w:ins w:id="73" w:author="Sherief Helwa" w:date="2025-07-07T17:11:00Z"/>
        </w:trPr>
        <w:tc>
          <w:tcPr>
            <w:tcW w:w="1980" w:type="dxa"/>
            <w:vAlign w:val="center"/>
          </w:tcPr>
          <w:p w14:paraId="165FC432" w14:textId="77777777" w:rsidR="0075312A" w:rsidRDefault="0075312A" w:rsidP="0075312A">
            <w:pPr>
              <w:pStyle w:val="T2"/>
              <w:suppressAutoHyphens/>
              <w:spacing w:after="0"/>
              <w:ind w:left="0" w:right="0"/>
              <w:jc w:val="left"/>
              <w:rPr>
                <w:ins w:id="74" w:author="Sherief Helwa" w:date="2025-07-07T17:11:00Z" w16du:dateUtc="2025-07-08T00:11:00Z"/>
                <w:rFonts w:eastAsia="SimSun"/>
                <w:b w:val="0"/>
                <w:sz w:val="18"/>
                <w:szCs w:val="18"/>
                <w:lang w:eastAsia="zh-CN"/>
              </w:rPr>
            </w:pPr>
          </w:p>
        </w:tc>
        <w:tc>
          <w:tcPr>
            <w:tcW w:w="1420" w:type="dxa"/>
            <w:vAlign w:val="center"/>
          </w:tcPr>
          <w:p w14:paraId="72F65E25" w14:textId="77777777" w:rsidR="0075312A" w:rsidRDefault="0075312A" w:rsidP="0075312A">
            <w:pPr>
              <w:pStyle w:val="T2"/>
              <w:suppressAutoHyphens/>
              <w:spacing w:after="0"/>
              <w:ind w:left="0" w:right="0"/>
              <w:jc w:val="left"/>
              <w:rPr>
                <w:ins w:id="75" w:author="Sherief Helwa" w:date="2025-07-07T17:11:00Z" w16du:dateUtc="2025-07-08T00:11:00Z"/>
                <w:rFonts w:eastAsiaTheme="minorEastAsia"/>
                <w:b w:val="0"/>
                <w:sz w:val="18"/>
                <w:szCs w:val="18"/>
                <w:lang w:eastAsia="zh-CN"/>
              </w:rPr>
            </w:pPr>
          </w:p>
        </w:tc>
        <w:tc>
          <w:tcPr>
            <w:tcW w:w="2175" w:type="dxa"/>
          </w:tcPr>
          <w:p w14:paraId="7086A32E" w14:textId="77777777" w:rsidR="0075312A" w:rsidRPr="000A26E7" w:rsidRDefault="0075312A" w:rsidP="0075312A">
            <w:pPr>
              <w:pStyle w:val="T2"/>
              <w:suppressAutoHyphens/>
              <w:spacing w:after="0"/>
              <w:ind w:left="0" w:right="0"/>
              <w:jc w:val="left"/>
              <w:rPr>
                <w:ins w:id="76" w:author="Sherief Helwa" w:date="2025-07-07T17:11:00Z" w16du:dateUtc="2025-07-08T00:11:00Z"/>
                <w:b w:val="0"/>
                <w:sz w:val="18"/>
                <w:szCs w:val="18"/>
                <w:lang w:eastAsia="ko-KR"/>
              </w:rPr>
            </w:pPr>
          </w:p>
        </w:tc>
        <w:tc>
          <w:tcPr>
            <w:tcW w:w="1224" w:type="dxa"/>
            <w:vAlign w:val="center"/>
          </w:tcPr>
          <w:p w14:paraId="782F11B8" w14:textId="77777777" w:rsidR="0075312A" w:rsidRPr="000A26E7" w:rsidRDefault="0075312A" w:rsidP="0075312A">
            <w:pPr>
              <w:pStyle w:val="T2"/>
              <w:suppressAutoHyphens/>
              <w:spacing w:after="0"/>
              <w:ind w:left="0" w:right="0"/>
              <w:jc w:val="left"/>
              <w:rPr>
                <w:ins w:id="77" w:author="Sherief Helwa" w:date="2025-07-07T17:11:00Z" w16du:dateUtc="2025-07-08T00:11:00Z"/>
                <w:b w:val="0"/>
                <w:sz w:val="18"/>
                <w:szCs w:val="18"/>
                <w:lang w:eastAsia="ko-KR"/>
              </w:rPr>
            </w:pPr>
          </w:p>
        </w:tc>
        <w:tc>
          <w:tcPr>
            <w:tcW w:w="2777" w:type="dxa"/>
            <w:vAlign w:val="center"/>
          </w:tcPr>
          <w:p w14:paraId="40C7C358" w14:textId="77777777" w:rsidR="0075312A" w:rsidRPr="005C150E" w:rsidRDefault="0075312A" w:rsidP="0075312A">
            <w:pPr>
              <w:pStyle w:val="T2"/>
              <w:suppressAutoHyphens/>
              <w:spacing w:after="0"/>
              <w:ind w:left="0" w:right="0"/>
              <w:jc w:val="left"/>
              <w:rPr>
                <w:ins w:id="78" w:author="Sherief Helwa" w:date="2025-07-07T17:11:00Z" w16du:dateUtc="2025-07-08T00:11:00Z"/>
                <w:rFonts w:eastAsiaTheme="minorEastAsia"/>
                <w:b w:val="0"/>
                <w:sz w:val="16"/>
                <w:szCs w:val="18"/>
                <w:lang w:eastAsia="zh-CN"/>
              </w:rPr>
            </w:pPr>
          </w:p>
        </w:tc>
      </w:tr>
      <w:tr w:rsidR="0075312A" w:rsidRPr="00CC2C3C" w14:paraId="24165750" w14:textId="77777777" w:rsidTr="00DD286B">
        <w:trPr>
          <w:jc w:val="center"/>
          <w:ins w:id="79" w:author="Sherief Helwa" w:date="2025-07-07T17:11:00Z"/>
        </w:trPr>
        <w:tc>
          <w:tcPr>
            <w:tcW w:w="1980" w:type="dxa"/>
            <w:vAlign w:val="center"/>
          </w:tcPr>
          <w:p w14:paraId="2484455C" w14:textId="77777777" w:rsidR="0075312A" w:rsidRDefault="0075312A" w:rsidP="0075312A">
            <w:pPr>
              <w:pStyle w:val="T2"/>
              <w:suppressAutoHyphens/>
              <w:spacing w:after="0"/>
              <w:ind w:left="0" w:right="0"/>
              <w:jc w:val="left"/>
              <w:rPr>
                <w:ins w:id="80" w:author="Sherief Helwa" w:date="2025-07-07T17:11:00Z" w16du:dateUtc="2025-07-08T00:11:00Z"/>
                <w:rFonts w:eastAsia="SimSun"/>
                <w:b w:val="0"/>
                <w:sz w:val="18"/>
                <w:szCs w:val="18"/>
                <w:lang w:eastAsia="zh-CN"/>
              </w:rPr>
            </w:pPr>
          </w:p>
        </w:tc>
        <w:tc>
          <w:tcPr>
            <w:tcW w:w="1420" w:type="dxa"/>
            <w:vAlign w:val="center"/>
          </w:tcPr>
          <w:p w14:paraId="01658EA7" w14:textId="77777777" w:rsidR="0075312A" w:rsidRDefault="0075312A" w:rsidP="0075312A">
            <w:pPr>
              <w:pStyle w:val="T2"/>
              <w:suppressAutoHyphens/>
              <w:spacing w:after="0"/>
              <w:ind w:left="0" w:right="0"/>
              <w:jc w:val="left"/>
              <w:rPr>
                <w:ins w:id="81" w:author="Sherief Helwa" w:date="2025-07-07T17:11:00Z" w16du:dateUtc="2025-07-08T00:11:00Z"/>
                <w:rFonts w:eastAsiaTheme="minorEastAsia"/>
                <w:b w:val="0"/>
                <w:sz w:val="18"/>
                <w:szCs w:val="18"/>
                <w:lang w:eastAsia="zh-CN"/>
              </w:rPr>
            </w:pPr>
          </w:p>
        </w:tc>
        <w:tc>
          <w:tcPr>
            <w:tcW w:w="2175" w:type="dxa"/>
          </w:tcPr>
          <w:p w14:paraId="301E40EF" w14:textId="77777777" w:rsidR="0075312A" w:rsidRPr="000A26E7" w:rsidRDefault="0075312A" w:rsidP="0075312A">
            <w:pPr>
              <w:pStyle w:val="T2"/>
              <w:suppressAutoHyphens/>
              <w:spacing w:after="0"/>
              <w:ind w:left="0" w:right="0"/>
              <w:jc w:val="left"/>
              <w:rPr>
                <w:ins w:id="82" w:author="Sherief Helwa" w:date="2025-07-07T17:11:00Z" w16du:dateUtc="2025-07-08T00:11:00Z"/>
                <w:b w:val="0"/>
                <w:sz w:val="18"/>
                <w:szCs w:val="18"/>
                <w:lang w:eastAsia="ko-KR"/>
              </w:rPr>
            </w:pPr>
          </w:p>
        </w:tc>
        <w:tc>
          <w:tcPr>
            <w:tcW w:w="1224" w:type="dxa"/>
            <w:vAlign w:val="center"/>
          </w:tcPr>
          <w:p w14:paraId="13ADE75F" w14:textId="77777777" w:rsidR="0075312A" w:rsidRPr="000A26E7" w:rsidRDefault="0075312A" w:rsidP="0075312A">
            <w:pPr>
              <w:pStyle w:val="T2"/>
              <w:suppressAutoHyphens/>
              <w:spacing w:after="0"/>
              <w:ind w:left="0" w:right="0"/>
              <w:jc w:val="left"/>
              <w:rPr>
                <w:ins w:id="83" w:author="Sherief Helwa" w:date="2025-07-07T17:11:00Z" w16du:dateUtc="2025-07-08T00:11:00Z"/>
                <w:b w:val="0"/>
                <w:sz w:val="18"/>
                <w:szCs w:val="18"/>
                <w:lang w:eastAsia="ko-KR"/>
              </w:rPr>
            </w:pPr>
          </w:p>
        </w:tc>
        <w:tc>
          <w:tcPr>
            <w:tcW w:w="2777" w:type="dxa"/>
            <w:vAlign w:val="center"/>
          </w:tcPr>
          <w:p w14:paraId="1191DEA0" w14:textId="77777777" w:rsidR="0075312A" w:rsidRPr="005C150E" w:rsidRDefault="0075312A" w:rsidP="0075312A">
            <w:pPr>
              <w:pStyle w:val="T2"/>
              <w:suppressAutoHyphens/>
              <w:spacing w:after="0"/>
              <w:ind w:left="0" w:right="0"/>
              <w:jc w:val="left"/>
              <w:rPr>
                <w:ins w:id="84" w:author="Sherief Helwa" w:date="2025-07-07T17:11:00Z" w16du:dateUtc="2025-07-08T00:11:00Z"/>
                <w:rFonts w:eastAsiaTheme="minorEastAsia"/>
                <w:b w:val="0"/>
                <w:sz w:val="16"/>
                <w:szCs w:val="18"/>
                <w:lang w:eastAsia="zh-CN"/>
              </w:rPr>
            </w:pPr>
          </w:p>
        </w:tc>
      </w:tr>
      <w:tr w:rsidR="0075312A" w:rsidRPr="00CC2C3C" w14:paraId="125044FD" w14:textId="77777777" w:rsidTr="00DD286B">
        <w:trPr>
          <w:jc w:val="center"/>
          <w:ins w:id="85" w:author="Sherief Helwa" w:date="2025-07-07T17:11:00Z"/>
        </w:trPr>
        <w:tc>
          <w:tcPr>
            <w:tcW w:w="1980" w:type="dxa"/>
            <w:vAlign w:val="center"/>
          </w:tcPr>
          <w:p w14:paraId="08205638" w14:textId="77777777" w:rsidR="0075312A" w:rsidRDefault="0075312A" w:rsidP="0075312A">
            <w:pPr>
              <w:pStyle w:val="T2"/>
              <w:suppressAutoHyphens/>
              <w:spacing w:after="0"/>
              <w:ind w:left="0" w:right="0"/>
              <w:jc w:val="left"/>
              <w:rPr>
                <w:ins w:id="86" w:author="Sherief Helwa" w:date="2025-07-07T17:11:00Z" w16du:dateUtc="2025-07-08T00:11:00Z"/>
                <w:rFonts w:eastAsia="SimSun"/>
                <w:b w:val="0"/>
                <w:sz w:val="18"/>
                <w:szCs w:val="18"/>
                <w:lang w:eastAsia="zh-CN"/>
              </w:rPr>
            </w:pPr>
          </w:p>
        </w:tc>
        <w:tc>
          <w:tcPr>
            <w:tcW w:w="1420" w:type="dxa"/>
            <w:vAlign w:val="center"/>
          </w:tcPr>
          <w:p w14:paraId="5B985C60" w14:textId="77777777" w:rsidR="0075312A" w:rsidRDefault="0075312A" w:rsidP="0075312A">
            <w:pPr>
              <w:pStyle w:val="T2"/>
              <w:suppressAutoHyphens/>
              <w:spacing w:after="0"/>
              <w:ind w:left="0" w:right="0"/>
              <w:jc w:val="left"/>
              <w:rPr>
                <w:ins w:id="87" w:author="Sherief Helwa" w:date="2025-07-07T17:11:00Z" w16du:dateUtc="2025-07-08T00:11:00Z"/>
                <w:rFonts w:eastAsiaTheme="minorEastAsia"/>
                <w:b w:val="0"/>
                <w:sz w:val="18"/>
                <w:szCs w:val="18"/>
                <w:lang w:eastAsia="zh-CN"/>
              </w:rPr>
            </w:pPr>
          </w:p>
        </w:tc>
        <w:tc>
          <w:tcPr>
            <w:tcW w:w="2175" w:type="dxa"/>
          </w:tcPr>
          <w:p w14:paraId="7F1CAFA4" w14:textId="77777777" w:rsidR="0075312A" w:rsidRPr="000A26E7" w:rsidRDefault="0075312A" w:rsidP="0075312A">
            <w:pPr>
              <w:pStyle w:val="T2"/>
              <w:suppressAutoHyphens/>
              <w:spacing w:after="0"/>
              <w:ind w:left="0" w:right="0"/>
              <w:jc w:val="left"/>
              <w:rPr>
                <w:ins w:id="88" w:author="Sherief Helwa" w:date="2025-07-07T17:11:00Z" w16du:dateUtc="2025-07-08T00:11:00Z"/>
                <w:b w:val="0"/>
                <w:sz w:val="18"/>
                <w:szCs w:val="18"/>
                <w:lang w:eastAsia="ko-KR"/>
              </w:rPr>
            </w:pPr>
          </w:p>
        </w:tc>
        <w:tc>
          <w:tcPr>
            <w:tcW w:w="1224" w:type="dxa"/>
            <w:vAlign w:val="center"/>
          </w:tcPr>
          <w:p w14:paraId="0A8B2A28" w14:textId="77777777" w:rsidR="0075312A" w:rsidRPr="000A26E7" w:rsidRDefault="0075312A" w:rsidP="0075312A">
            <w:pPr>
              <w:pStyle w:val="T2"/>
              <w:suppressAutoHyphens/>
              <w:spacing w:after="0"/>
              <w:ind w:left="0" w:right="0"/>
              <w:jc w:val="left"/>
              <w:rPr>
                <w:ins w:id="89" w:author="Sherief Helwa" w:date="2025-07-07T17:11:00Z" w16du:dateUtc="2025-07-08T00:11:00Z"/>
                <w:b w:val="0"/>
                <w:sz w:val="18"/>
                <w:szCs w:val="18"/>
                <w:lang w:eastAsia="ko-KR"/>
              </w:rPr>
            </w:pPr>
          </w:p>
        </w:tc>
        <w:tc>
          <w:tcPr>
            <w:tcW w:w="2777" w:type="dxa"/>
            <w:vAlign w:val="center"/>
          </w:tcPr>
          <w:p w14:paraId="17DCF283" w14:textId="77777777" w:rsidR="0075312A" w:rsidRPr="005C150E" w:rsidRDefault="0075312A" w:rsidP="0075312A">
            <w:pPr>
              <w:pStyle w:val="T2"/>
              <w:suppressAutoHyphens/>
              <w:spacing w:after="0"/>
              <w:ind w:left="0" w:right="0"/>
              <w:jc w:val="left"/>
              <w:rPr>
                <w:ins w:id="90" w:author="Sherief Helwa" w:date="2025-07-07T17:11:00Z" w16du:dateUtc="2025-07-08T00:11:00Z"/>
                <w:rFonts w:eastAsiaTheme="minorEastAsia"/>
                <w:b w:val="0"/>
                <w:sz w:val="16"/>
                <w:szCs w:val="18"/>
                <w:lang w:eastAsia="zh-CN"/>
              </w:rPr>
            </w:pPr>
          </w:p>
        </w:tc>
      </w:tr>
      <w:tr w:rsidR="0075312A" w:rsidRPr="00CC2C3C" w14:paraId="74234D2E" w14:textId="77777777" w:rsidTr="00DD286B">
        <w:trPr>
          <w:jc w:val="center"/>
          <w:ins w:id="91" w:author="Sherief Helwa" w:date="2025-07-07T17:11:00Z"/>
        </w:trPr>
        <w:tc>
          <w:tcPr>
            <w:tcW w:w="1980" w:type="dxa"/>
            <w:vAlign w:val="center"/>
          </w:tcPr>
          <w:p w14:paraId="2C7356A2" w14:textId="77777777" w:rsidR="0075312A" w:rsidRDefault="0075312A" w:rsidP="0075312A">
            <w:pPr>
              <w:pStyle w:val="T2"/>
              <w:suppressAutoHyphens/>
              <w:spacing w:after="0"/>
              <w:ind w:left="0" w:right="0"/>
              <w:jc w:val="left"/>
              <w:rPr>
                <w:ins w:id="92" w:author="Sherief Helwa" w:date="2025-07-07T17:11:00Z" w16du:dateUtc="2025-07-08T00:11:00Z"/>
                <w:rFonts w:eastAsia="SimSun"/>
                <w:b w:val="0"/>
                <w:sz w:val="18"/>
                <w:szCs w:val="18"/>
                <w:lang w:eastAsia="zh-CN"/>
              </w:rPr>
            </w:pPr>
          </w:p>
        </w:tc>
        <w:tc>
          <w:tcPr>
            <w:tcW w:w="1420" w:type="dxa"/>
            <w:vAlign w:val="center"/>
          </w:tcPr>
          <w:p w14:paraId="5FCF4B95" w14:textId="77777777" w:rsidR="0075312A" w:rsidRDefault="0075312A" w:rsidP="0075312A">
            <w:pPr>
              <w:pStyle w:val="T2"/>
              <w:suppressAutoHyphens/>
              <w:spacing w:after="0"/>
              <w:ind w:left="0" w:right="0"/>
              <w:jc w:val="left"/>
              <w:rPr>
                <w:ins w:id="93" w:author="Sherief Helwa" w:date="2025-07-07T17:11:00Z" w16du:dateUtc="2025-07-08T00:11:00Z"/>
                <w:rFonts w:eastAsiaTheme="minorEastAsia"/>
                <w:b w:val="0"/>
                <w:sz w:val="18"/>
                <w:szCs w:val="18"/>
                <w:lang w:eastAsia="zh-CN"/>
              </w:rPr>
            </w:pPr>
          </w:p>
        </w:tc>
        <w:tc>
          <w:tcPr>
            <w:tcW w:w="2175" w:type="dxa"/>
          </w:tcPr>
          <w:p w14:paraId="2E937EF4" w14:textId="77777777" w:rsidR="0075312A" w:rsidRPr="000A26E7" w:rsidRDefault="0075312A" w:rsidP="0075312A">
            <w:pPr>
              <w:pStyle w:val="T2"/>
              <w:suppressAutoHyphens/>
              <w:spacing w:after="0"/>
              <w:ind w:left="0" w:right="0"/>
              <w:jc w:val="left"/>
              <w:rPr>
                <w:ins w:id="94" w:author="Sherief Helwa" w:date="2025-07-07T17:11:00Z" w16du:dateUtc="2025-07-08T00:11:00Z"/>
                <w:b w:val="0"/>
                <w:sz w:val="18"/>
                <w:szCs w:val="18"/>
                <w:lang w:eastAsia="ko-KR"/>
              </w:rPr>
            </w:pPr>
          </w:p>
        </w:tc>
        <w:tc>
          <w:tcPr>
            <w:tcW w:w="1224" w:type="dxa"/>
            <w:vAlign w:val="center"/>
          </w:tcPr>
          <w:p w14:paraId="6B7A18BA" w14:textId="77777777" w:rsidR="0075312A" w:rsidRPr="000A26E7" w:rsidRDefault="0075312A" w:rsidP="0075312A">
            <w:pPr>
              <w:pStyle w:val="T2"/>
              <w:suppressAutoHyphens/>
              <w:spacing w:after="0"/>
              <w:ind w:left="0" w:right="0"/>
              <w:jc w:val="left"/>
              <w:rPr>
                <w:ins w:id="95" w:author="Sherief Helwa" w:date="2025-07-07T17:11:00Z" w16du:dateUtc="2025-07-08T00:11:00Z"/>
                <w:b w:val="0"/>
                <w:sz w:val="18"/>
                <w:szCs w:val="18"/>
                <w:lang w:eastAsia="ko-KR"/>
              </w:rPr>
            </w:pPr>
          </w:p>
        </w:tc>
        <w:tc>
          <w:tcPr>
            <w:tcW w:w="2777" w:type="dxa"/>
            <w:vAlign w:val="center"/>
          </w:tcPr>
          <w:p w14:paraId="4613795A" w14:textId="77777777" w:rsidR="0075312A" w:rsidRPr="005C150E" w:rsidRDefault="0075312A" w:rsidP="0075312A">
            <w:pPr>
              <w:pStyle w:val="T2"/>
              <w:suppressAutoHyphens/>
              <w:spacing w:after="0"/>
              <w:ind w:left="0" w:right="0"/>
              <w:jc w:val="left"/>
              <w:rPr>
                <w:ins w:id="96" w:author="Sherief Helwa" w:date="2025-07-07T17:11:00Z" w16du:dateUtc="2025-07-08T00:11:00Z"/>
                <w:rFonts w:eastAsiaTheme="minorEastAsia"/>
                <w:b w:val="0"/>
                <w:sz w:val="16"/>
                <w:szCs w:val="18"/>
                <w:lang w:eastAsia="zh-CN"/>
              </w:rPr>
            </w:pPr>
          </w:p>
        </w:tc>
      </w:tr>
      <w:tr w:rsidR="0075312A" w:rsidRPr="00CC2C3C" w14:paraId="2E9A3C06" w14:textId="77777777" w:rsidTr="00DD286B">
        <w:trPr>
          <w:jc w:val="center"/>
          <w:ins w:id="97" w:author="Sherief Helwa" w:date="2025-07-07T17:11:00Z"/>
        </w:trPr>
        <w:tc>
          <w:tcPr>
            <w:tcW w:w="1980" w:type="dxa"/>
            <w:vAlign w:val="center"/>
          </w:tcPr>
          <w:p w14:paraId="0954D59A" w14:textId="77777777" w:rsidR="0075312A" w:rsidRDefault="0075312A" w:rsidP="0075312A">
            <w:pPr>
              <w:pStyle w:val="T2"/>
              <w:suppressAutoHyphens/>
              <w:spacing w:after="0"/>
              <w:ind w:left="0" w:right="0"/>
              <w:jc w:val="left"/>
              <w:rPr>
                <w:ins w:id="98" w:author="Sherief Helwa" w:date="2025-07-07T17:11:00Z" w16du:dateUtc="2025-07-08T00:11:00Z"/>
                <w:rFonts w:eastAsia="SimSun"/>
                <w:b w:val="0"/>
                <w:sz w:val="18"/>
                <w:szCs w:val="18"/>
                <w:lang w:eastAsia="zh-CN"/>
              </w:rPr>
            </w:pPr>
          </w:p>
        </w:tc>
        <w:tc>
          <w:tcPr>
            <w:tcW w:w="1420" w:type="dxa"/>
            <w:vAlign w:val="center"/>
          </w:tcPr>
          <w:p w14:paraId="16931A0A" w14:textId="77777777" w:rsidR="0075312A" w:rsidRDefault="0075312A" w:rsidP="0075312A">
            <w:pPr>
              <w:pStyle w:val="T2"/>
              <w:suppressAutoHyphens/>
              <w:spacing w:after="0"/>
              <w:ind w:left="0" w:right="0"/>
              <w:jc w:val="left"/>
              <w:rPr>
                <w:ins w:id="99" w:author="Sherief Helwa" w:date="2025-07-07T17:11:00Z" w16du:dateUtc="2025-07-08T00:11:00Z"/>
                <w:rFonts w:eastAsiaTheme="minorEastAsia"/>
                <w:b w:val="0"/>
                <w:sz w:val="18"/>
                <w:szCs w:val="18"/>
                <w:lang w:eastAsia="zh-CN"/>
              </w:rPr>
            </w:pPr>
          </w:p>
        </w:tc>
        <w:tc>
          <w:tcPr>
            <w:tcW w:w="2175" w:type="dxa"/>
          </w:tcPr>
          <w:p w14:paraId="245AA1BD" w14:textId="77777777" w:rsidR="0075312A" w:rsidRPr="000A26E7" w:rsidRDefault="0075312A" w:rsidP="0075312A">
            <w:pPr>
              <w:pStyle w:val="T2"/>
              <w:suppressAutoHyphens/>
              <w:spacing w:after="0"/>
              <w:ind w:left="0" w:right="0"/>
              <w:jc w:val="left"/>
              <w:rPr>
                <w:ins w:id="100" w:author="Sherief Helwa" w:date="2025-07-07T17:11:00Z" w16du:dateUtc="2025-07-08T00:11:00Z"/>
                <w:b w:val="0"/>
                <w:sz w:val="18"/>
                <w:szCs w:val="18"/>
                <w:lang w:eastAsia="ko-KR"/>
              </w:rPr>
            </w:pPr>
          </w:p>
        </w:tc>
        <w:tc>
          <w:tcPr>
            <w:tcW w:w="1224" w:type="dxa"/>
            <w:vAlign w:val="center"/>
          </w:tcPr>
          <w:p w14:paraId="43FB9AAA" w14:textId="77777777" w:rsidR="0075312A" w:rsidRPr="000A26E7" w:rsidRDefault="0075312A" w:rsidP="0075312A">
            <w:pPr>
              <w:pStyle w:val="T2"/>
              <w:suppressAutoHyphens/>
              <w:spacing w:after="0"/>
              <w:ind w:left="0" w:right="0"/>
              <w:jc w:val="left"/>
              <w:rPr>
                <w:ins w:id="101" w:author="Sherief Helwa" w:date="2025-07-07T17:11:00Z" w16du:dateUtc="2025-07-08T00:11:00Z"/>
                <w:b w:val="0"/>
                <w:sz w:val="18"/>
                <w:szCs w:val="18"/>
                <w:lang w:eastAsia="ko-KR"/>
              </w:rPr>
            </w:pPr>
          </w:p>
        </w:tc>
        <w:tc>
          <w:tcPr>
            <w:tcW w:w="2777" w:type="dxa"/>
            <w:vAlign w:val="center"/>
          </w:tcPr>
          <w:p w14:paraId="26693EC8" w14:textId="77777777" w:rsidR="0075312A" w:rsidRPr="005C150E" w:rsidRDefault="0075312A" w:rsidP="0075312A">
            <w:pPr>
              <w:pStyle w:val="T2"/>
              <w:suppressAutoHyphens/>
              <w:spacing w:after="0"/>
              <w:ind w:left="0" w:right="0"/>
              <w:jc w:val="left"/>
              <w:rPr>
                <w:ins w:id="102" w:author="Sherief Helwa" w:date="2025-07-07T17:11:00Z" w16du:dateUtc="2025-07-08T00:11:00Z"/>
                <w:rFonts w:eastAsiaTheme="minorEastAsia"/>
                <w:b w:val="0"/>
                <w:sz w:val="16"/>
                <w:szCs w:val="18"/>
                <w:lang w:eastAsia="zh-CN"/>
              </w:rPr>
            </w:pPr>
          </w:p>
        </w:tc>
      </w:tr>
      <w:tr w:rsidR="0075312A" w:rsidRPr="00CC2C3C" w14:paraId="1F46F229" w14:textId="77777777" w:rsidTr="00DD286B">
        <w:trPr>
          <w:jc w:val="center"/>
          <w:ins w:id="103" w:author="Sherief Helwa" w:date="2025-07-07T17:11:00Z"/>
        </w:trPr>
        <w:tc>
          <w:tcPr>
            <w:tcW w:w="1980" w:type="dxa"/>
            <w:vAlign w:val="center"/>
          </w:tcPr>
          <w:p w14:paraId="6DFD82F3" w14:textId="77777777" w:rsidR="0075312A" w:rsidRDefault="0075312A" w:rsidP="0075312A">
            <w:pPr>
              <w:pStyle w:val="T2"/>
              <w:suppressAutoHyphens/>
              <w:spacing w:after="0"/>
              <w:ind w:left="0" w:right="0"/>
              <w:jc w:val="left"/>
              <w:rPr>
                <w:ins w:id="104" w:author="Sherief Helwa" w:date="2025-07-07T17:11:00Z" w16du:dateUtc="2025-07-08T00:11:00Z"/>
                <w:rFonts w:eastAsia="SimSun"/>
                <w:b w:val="0"/>
                <w:sz w:val="18"/>
                <w:szCs w:val="18"/>
                <w:lang w:eastAsia="zh-CN"/>
              </w:rPr>
            </w:pPr>
          </w:p>
        </w:tc>
        <w:tc>
          <w:tcPr>
            <w:tcW w:w="1420" w:type="dxa"/>
            <w:vAlign w:val="center"/>
          </w:tcPr>
          <w:p w14:paraId="31959D23" w14:textId="77777777" w:rsidR="0075312A" w:rsidRDefault="0075312A" w:rsidP="0075312A">
            <w:pPr>
              <w:pStyle w:val="T2"/>
              <w:suppressAutoHyphens/>
              <w:spacing w:after="0"/>
              <w:ind w:left="0" w:right="0"/>
              <w:jc w:val="left"/>
              <w:rPr>
                <w:ins w:id="105" w:author="Sherief Helwa" w:date="2025-07-07T17:11:00Z" w16du:dateUtc="2025-07-08T00:11:00Z"/>
                <w:rFonts w:eastAsiaTheme="minorEastAsia"/>
                <w:b w:val="0"/>
                <w:sz w:val="18"/>
                <w:szCs w:val="18"/>
                <w:lang w:eastAsia="zh-CN"/>
              </w:rPr>
            </w:pPr>
          </w:p>
        </w:tc>
        <w:tc>
          <w:tcPr>
            <w:tcW w:w="2175" w:type="dxa"/>
          </w:tcPr>
          <w:p w14:paraId="53BA211A" w14:textId="77777777" w:rsidR="0075312A" w:rsidRPr="000A26E7" w:rsidRDefault="0075312A" w:rsidP="0075312A">
            <w:pPr>
              <w:pStyle w:val="T2"/>
              <w:suppressAutoHyphens/>
              <w:spacing w:after="0"/>
              <w:ind w:left="0" w:right="0"/>
              <w:jc w:val="left"/>
              <w:rPr>
                <w:ins w:id="106" w:author="Sherief Helwa" w:date="2025-07-07T17:11:00Z" w16du:dateUtc="2025-07-08T00:11:00Z"/>
                <w:b w:val="0"/>
                <w:sz w:val="18"/>
                <w:szCs w:val="18"/>
                <w:lang w:eastAsia="ko-KR"/>
              </w:rPr>
            </w:pPr>
          </w:p>
        </w:tc>
        <w:tc>
          <w:tcPr>
            <w:tcW w:w="1224" w:type="dxa"/>
            <w:vAlign w:val="center"/>
          </w:tcPr>
          <w:p w14:paraId="2694D709" w14:textId="77777777" w:rsidR="0075312A" w:rsidRPr="000A26E7" w:rsidRDefault="0075312A" w:rsidP="0075312A">
            <w:pPr>
              <w:pStyle w:val="T2"/>
              <w:suppressAutoHyphens/>
              <w:spacing w:after="0"/>
              <w:ind w:left="0" w:right="0"/>
              <w:jc w:val="left"/>
              <w:rPr>
                <w:ins w:id="107" w:author="Sherief Helwa" w:date="2025-07-07T17:11:00Z" w16du:dateUtc="2025-07-08T00:11:00Z"/>
                <w:b w:val="0"/>
                <w:sz w:val="18"/>
                <w:szCs w:val="18"/>
                <w:lang w:eastAsia="ko-KR"/>
              </w:rPr>
            </w:pPr>
          </w:p>
        </w:tc>
        <w:tc>
          <w:tcPr>
            <w:tcW w:w="2777" w:type="dxa"/>
            <w:vAlign w:val="center"/>
          </w:tcPr>
          <w:p w14:paraId="370A4006" w14:textId="77777777" w:rsidR="0075312A" w:rsidRPr="005C150E" w:rsidRDefault="0075312A" w:rsidP="0075312A">
            <w:pPr>
              <w:pStyle w:val="T2"/>
              <w:suppressAutoHyphens/>
              <w:spacing w:after="0"/>
              <w:ind w:left="0" w:right="0"/>
              <w:jc w:val="left"/>
              <w:rPr>
                <w:ins w:id="108" w:author="Sherief Helwa" w:date="2025-07-07T17:11:00Z" w16du:dateUtc="2025-07-08T00:11:00Z"/>
                <w:rFonts w:eastAsiaTheme="minorEastAsia"/>
                <w:b w:val="0"/>
                <w:sz w:val="16"/>
                <w:szCs w:val="18"/>
                <w:lang w:eastAsia="zh-CN"/>
              </w:rPr>
            </w:pPr>
          </w:p>
        </w:tc>
      </w:tr>
      <w:tr w:rsidR="0075312A" w:rsidRPr="00CC2C3C" w14:paraId="76603C3B" w14:textId="77777777" w:rsidTr="00DD286B">
        <w:trPr>
          <w:jc w:val="center"/>
          <w:ins w:id="109" w:author="Sherief Helwa" w:date="2025-07-07T17:11:00Z"/>
        </w:trPr>
        <w:tc>
          <w:tcPr>
            <w:tcW w:w="1980" w:type="dxa"/>
            <w:vAlign w:val="center"/>
          </w:tcPr>
          <w:p w14:paraId="7FC4C969" w14:textId="77777777" w:rsidR="0075312A" w:rsidRDefault="0075312A" w:rsidP="0075312A">
            <w:pPr>
              <w:pStyle w:val="T2"/>
              <w:suppressAutoHyphens/>
              <w:spacing w:after="0"/>
              <w:ind w:left="0" w:right="0"/>
              <w:jc w:val="left"/>
              <w:rPr>
                <w:ins w:id="110" w:author="Sherief Helwa" w:date="2025-07-07T17:11:00Z" w16du:dateUtc="2025-07-08T00:11:00Z"/>
                <w:rFonts w:eastAsia="SimSun"/>
                <w:b w:val="0"/>
                <w:sz w:val="18"/>
                <w:szCs w:val="18"/>
                <w:lang w:eastAsia="zh-CN"/>
              </w:rPr>
            </w:pPr>
          </w:p>
        </w:tc>
        <w:tc>
          <w:tcPr>
            <w:tcW w:w="1420" w:type="dxa"/>
            <w:vAlign w:val="center"/>
          </w:tcPr>
          <w:p w14:paraId="3B6FBC07" w14:textId="77777777" w:rsidR="0075312A" w:rsidRDefault="0075312A" w:rsidP="0075312A">
            <w:pPr>
              <w:pStyle w:val="T2"/>
              <w:suppressAutoHyphens/>
              <w:spacing w:after="0"/>
              <w:ind w:left="0" w:right="0"/>
              <w:jc w:val="left"/>
              <w:rPr>
                <w:ins w:id="111" w:author="Sherief Helwa" w:date="2025-07-07T17:11:00Z" w16du:dateUtc="2025-07-08T00:11:00Z"/>
                <w:rFonts w:eastAsiaTheme="minorEastAsia"/>
                <w:b w:val="0"/>
                <w:sz w:val="18"/>
                <w:szCs w:val="18"/>
                <w:lang w:eastAsia="zh-CN"/>
              </w:rPr>
            </w:pPr>
          </w:p>
        </w:tc>
        <w:tc>
          <w:tcPr>
            <w:tcW w:w="2175" w:type="dxa"/>
          </w:tcPr>
          <w:p w14:paraId="488D2E30" w14:textId="77777777" w:rsidR="0075312A" w:rsidRPr="000A26E7" w:rsidRDefault="0075312A" w:rsidP="0075312A">
            <w:pPr>
              <w:pStyle w:val="T2"/>
              <w:suppressAutoHyphens/>
              <w:spacing w:after="0"/>
              <w:ind w:left="0" w:right="0"/>
              <w:jc w:val="left"/>
              <w:rPr>
                <w:ins w:id="112" w:author="Sherief Helwa" w:date="2025-07-07T17:11:00Z" w16du:dateUtc="2025-07-08T00:11:00Z"/>
                <w:b w:val="0"/>
                <w:sz w:val="18"/>
                <w:szCs w:val="18"/>
                <w:lang w:eastAsia="ko-KR"/>
              </w:rPr>
            </w:pPr>
          </w:p>
        </w:tc>
        <w:tc>
          <w:tcPr>
            <w:tcW w:w="1224" w:type="dxa"/>
            <w:vAlign w:val="center"/>
          </w:tcPr>
          <w:p w14:paraId="6B31B283" w14:textId="77777777" w:rsidR="0075312A" w:rsidRPr="000A26E7" w:rsidRDefault="0075312A" w:rsidP="0075312A">
            <w:pPr>
              <w:pStyle w:val="T2"/>
              <w:suppressAutoHyphens/>
              <w:spacing w:after="0"/>
              <w:ind w:left="0" w:right="0"/>
              <w:jc w:val="left"/>
              <w:rPr>
                <w:ins w:id="113" w:author="Sherief Helwa" w:date="2025-07-07T17:11:00Z" w16du:dateUtc="2025-07-08T00:11:00Z"/>
                <w:b w:val="0"/>
                <w:sz w:val="18"/>
                <w:szCs w:val="18"/>
                <w:lang w:eastAsia="ko-KR"/>
              </w:rPr>
            </w:pPr>
          </w:p>
        </w:tc>
        <w:tc>
          <w:tcPr>
            <w:tcW w:w="2777" w:type="dxa"/>
            <w:vAlign w:val="center"/>
          </w:tcPr>
          <w:p w14:paraId="6C9A4BF1" w14:textId="77777777" w:rsidR="0075312A" w:rsidRPr="005C150E" w:rsidRDefault="0075312A" w:rsidP="0075312A">
            <w:pPr>
              <w:pStyle w:val="T2"/>
              <w:suppressAutoHyphens/>
              <w:spacing w:after="0"/>
              <w:ind w:left="0" w:right="0"/>
              <w:jc w:val="left"/>
              <w:rPr>
                <w:ins w:id="114" w:author="Sherief Helwa" w:date="2025-07-07T17:11:00Z" w16du:dateUtc="2025-07-08T00:11:00Z"/>
                <w:rFonts w:eastAsiaTheme="minorEastAsia"/>
                <w:b w:val="0"/>
                <w:sz w:val="16"/>
                <w:szCs w:val="18"/>
                <w:lang w:eastAsia="zh-CN"/>
              </w:rPr>
            </w:pPr>
          </w:p>
        </w:tc>
      </w:tr>
      <w:tr w:rsidR="0075312A" w:rsidRPr="00CC2C3C" w14:paraId="28B73E56" w14:textId="77777777" w:rsidTr="00DD286B">
        <w:trPr>
          <w:jc w:val="center"/>
          <w:ins w:id="115" w:author="Sherief Helwa" w:date="2025-07-07T17:11:00Z"/>
        </w:trPr>
        <w:tc>
          <w:tcPr>
            <w:tcW w:w="1980" w:type="dxa"/>
            <w:vAlign w:val="center"/>
          </w:tcPr>
          <w:p w14:paraId="64F3A1FC" w14:textId="77777777" w:rsidR="0075312A" w:rsidRDefault="0075312A" w:rsidP="0075312A">
            <w:pPr>
              <w:pStyle w:val="T2"/>
              <w:suppressAutoHyphens/>
              <w:spacing w:after="0"/>
              <w:ind w:left="0" w:right="0"/>
              <w:jc w:val="left"/>
              <w:rPr>
                <w:ins w:id="116" w:author="Sherief Helwa" w:date="2025-07-07T17:11:00Z" w16du:dateUtc="2025-07-08T00:11:00Z"/>
                <w:rFonts w:eastAsia="SimSun"/>
                <w:b w:val="0"/>
                <w:sz w:val="18"/>
                <w:szCs w:val="18"/>
                <w:lang w:eastAsia="zh-CN"/>
              </w:rPr>
            </w:pPr>
          </w:p>
        </w:tc>
        <w:tc>
          <w:tcPr>
            <w:tcW w:w="1420" w:type="dxa"/>
            <w:vAlign w:val="center"/>
          </w:tcPr>
          <w:p w14:paraId="719A38CE" w14:textId="77777777" w:rsidR="0075312A" w:rsidRDefault="0075312A" w:rsidP="0075312A">
            <w:pPr>
              <w:pStyle w:val="T2"/>
              <w:suppressAutoHyphens/>
              <w:spacing w:after="0"/>
              <w:ind w:left="0" w:right="0"/>
              <w:jc w:val="left"/>
              <w:rPr>
                <w:ins w:id="117" w:author="Sherief Helwa" w:date="2025-07-07T17:11:00Z" w16du:dateUtc="2025-07-08T00:11:00Z"/>
                <w:rFonts w:eastAsiaTheme="minorEastAsia"/>
                <w:b w:val="0"/>
                <w:sz w:val="18"/>
                <w:szCs w:val="18"/>
                <w:lang w:eastAsia="zh-CN"/>
              </w:rPr>
            </w:pPr>
          </w:p>
        </w:tc>
        <w:tc>
          <w:tcPr>
            <w:tcW w:w="2175" w:type="dxa"/>
          </w:tcPr>
          <w:p w14:paraId="44822521" w14:textId="77777777" w:rsidR="0075312A" w:rsidRPr="000A26E7" w:rsidRDefault="0075312A" w:rsidP="0075312A">
            <w:pPr>
              <w:pStyle w:val="T2"/>
              <w:suppressAutoHyphens/>
              <w:spacing w:after="0"/>
              <w:ind w:left="0" w:right="0"/>
              <w:jc w:val="left"/>
              <w:rPr>
                <w:ins w:id="118" w:author="Sherief Helwa" w:date="2025-07-07T17:11:00Z" w16du:dateUtc="2025-07-08T00:11:00Z"/>
                <w:b w:val="0"/>
                <w:sz w:val="18"/>
                <w:szCs w:val="18"/>
                <w:lang w:eastAsia="ko-KR"/>
              </w:rPr>
            </w:pPr>
          </w:p>
        </w:tc>
        <w:tc>
          <w:tcPr>
            <w:tcW w:w="1224" w:type="dxa"/>
            <w:vAlign w:val="center"/>
          </w:tcPr>
          <w:p w14:paraId="4FD74B37" w14:textId="77777777" w:rsidR="0075312A" w:rsidRPr="000A26E7" w:rsidRDefault="0075312A" w:rsidP="0075312A">
            <w:pPr>
              <w:pStyle w:val="T2"/>
              <w:suppressAutoHyphens/>
              <w:spacing w:after="0"/>
              <w:ind w:left="0" w:right="0"/>
              <w:jc w:val="left"/>
              <w:rPr>
                <w:ins w:id="119" w:author="Sherief Helwa" w:date="2025-07-07T17:11:00Z" w16du:dateUtc="2025-07-08T00:11:00Z"/>
                <w:b w:val="0"/>
                <w:sz w:val="18"/>
                <w:szCs w:val="18"/>
                <w:lang w:eastAsia="ko-KR"/>
              </w:rPr>
            </w:pPr>
          </w:p>
        </w:tc>
        <w:tc>
          <w:tcPr>
            <w:tcW w:w="2777" w:type="dxa"/>
            <w:vAlign w:val="center"/>
          </w:tcPr>
          <w:p w14:paraId="116D49DC" w14:textId="77777777" w:rsidR="0075312A" w:rsidRPr="005C150E" w:rsidRDefault="0075312A" w:rsidP="0075312A">
            <w:pPr>
              <w:pStyle w:val="T2"/>
              <w:suppressAutoHyphens/>
              <w:spacing w:after="0"/>
              <w:ind w:left="0" w:right="0"/>
              <w:jc w:val="left"/>
              <w:rPr>
                <w:ins w:id="120" w:author="Sherief Helwa" w:date="2025-07-07T17:11:00Z" w16du:dateUtc="2025-07-08T00:11:00Z"/>
                <w:rFonts w:eastAsiaTheme="minorEastAsia"/>
                <w:b w:val="0"/>
                <w:sz w:val="16"/>
                <w:szCs w:val="18"/>
                <w:lang w:eastAsia="zh-CN"/>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TGbn (UHR, Ultra High Reliability) amendment to the 802.11 standard.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0AD8C87" w14:textId="77777777" w:rsidR="00F35EF3" w:rsidRPr="00F35EF3" w:rsidRDefault="00F35EF3" w:rsidP="00F35EF3">
      <w:pPr>
        <w:rPr>
          <w:rFonts w:asciiTheme="majorBidi" w:hAnsiTheme="majorBidi" w:cstheme="majorBidi"/>
          <w:rPrChange w:id="121" w:author="Sherief Helwa" w:date="2025-07-09T18:29:00Z" w16du:dateUtc="2025-07-10T01:29:00Z">
            <w:rPr/>
          </w:rPrChange>
        </w:rPr>
      </w:pPr>
      <w:r w:rsidRPr="00F35EF3">
        <w:rPr>
          <w:rFonts w:asciiTheme="majorBidi" w:hAnsiTheme="majorBidi" w:cstheme="majorBidi"/>
          <w:rPrChange w:id="122" w:author="Sherief Helwa" w:date="2025-07-09T18:29:00Z" w16du:dateUtc="2025-07-10T01:29:00Z">
            <w:rPr/>
          </w:rPrChange>
        </w:rPr>
        <w:t>Revisions:</w:t>
      </w:r>
    </w:p>
    <w:p w14:paraId="2CF4EEEF" w14:textId="77777777" w:rsidR="00F35EF3" w:rsidRPr="00F35EF3" w:rsidRDefault="00F35EF3" w:rsidP="00F35EF3">
      <w:pPr>
        <w:pStyle w:val="ListParagraph"/>
        <w:numPr>
          <w:ilvl w:val="0"/>
          <w:numId w:val="8"/>
        </w:numPr>
        <w:spacing w:after="0" w:line="240" w:lineRule="auto"/>
        <w:jc w:val="both"/>
        <w:rPr>
          <w:rFonts w:asciiTheme="majorBidi" w:hAnsiTheme="majorBidi" w:cstheme="majorBidi"/>
          <w:rPrChange w:id="123" w:author="Sherief Helwa" w:date="2025-07-09T18:29:00Z" w16du:dateUtc="2025-07-10T01:29:00Z">
            <w:rPr/>
          </w:rPrChange>
        </w:rPr>
      </w:pPr>
      <w:r w:rsidRPr="00F35EF3">
        <w:rPr>
          <w:rFonts w:asciiTheme="majorBidi" w:hAnsiTheme="majorBidi" w:cstheme="majorBidi"/>
          <w:rPrChange w:id="124" w:author="Sherief Helwa" w:date="2025-07-09T18:29:00Z" w16du:dateUtc="2025-07-10T01:29:00Z">
            <w:rPr/>
          </w:rPrChange>
        </w:rPr>
        <w:t>Rev 0: Initial version of the document.</w:t>
      </w:r>
    </w:p>
    <w:p w14:paraId="5FAC5ABE" w14:textId="68EACBE6" w:rsidR="00F35EF3" w:rsidRDefault="00F35EF3" w:rsidP="00C54206">
      <w:pPr>
        <w:pStyle w:val="ListParagraph"/>
        <w:numPr>
          <w:ilvl w:val="0"/>
          <w:numId w:val="8"/>
        </w:numPr>
        <w:spacing w:after="0" w:line="240" w:lineRule="auto"/>
        <w:jc w:val="both"/>
        <w:rPr>
          <w:ins w:id="125" w:author="Sherief Helwa" w:date="2025-07-28T07:57:00Z" w16du:dateUtc="2025-07-28T14:57:00Z"/>
          <w:rFonts w:asciiTheme="majorBidi" w:hAnsiTheme="majorBidi" w:cstheme="majorBidi"/>
        </w:rPr>
      </w:pPr>
      <w:r w:rsidRPr="00A86F80">
        <w:rPr>
          <w:rFonts w:asciiTheme="majorBidi" w:hAnsiTheme="majorBidi" w:cstheme="majorBidi"/>
          <w:rPrChange w:id="126" w:author="Sherief Helwa" w:date="2025-07-09T18:29:00Z" w16du:dateUtc="2025-07-10T01:29:00Z">
            <w:rPr/>
          </w:rPrChange>
        </w:rPr>
        <w:t xml:space="preserve">Rev 1: </w:t>
      </w:r>
      <w:r w:rsidR="00DB420A" w:rsidRPr="00A86F80">
        <w:rPr>
          <w:rFonts w:asciiTheme="majorBidi" w:hAnsiTheme="majorBidi" w:cstheme="majorBidi"/>
        </w:rPr>
        <w:t xml:space="preserve">Adding more details after </w:t>
      </w:r>
      <w:r w:rsidR="005939B7" w:rsidRPr="00A86F80">
        <w:rPr>
          <w:rFonts w:asciiTheme="majorBidi" w:hAnsiTheme="majorBidi" w:cstheme="majorBidi"/>
        </w:rPr>
        <w:t>many SPs got consensus agreement.</w:t>
      </w:r>
    </w:p>
    <w:p w14:paraId="45D2F4F2" w14:textId="136D6990" w:rsidR="001056BB" w:rsidRPr="00A86F80" w:rsidRDefault="001056BB" w:rsidP="00C54206">
      <w:pPr>
        <w:pStyle w:val="ListParagraph"/>
        <w:numPr>
          <w:ilvl w:val="0"/>
          <w:numId w:val="8"/>
        </w:numPr>
        <w:spacing w:after="0" w:line="240" w:lineRule="auto"/>
        <w:jc w:val="both"/>
        <w:rPr>
          <w:rFonts w:asciiTheme="majorBidi" w:hAnsiTheme="majorBidi" w:cstheme="majorBidi"/>
          <w:rPrChange w:id="127" w:author="Sherief Helwa" w:date="2025-07-09T18:29:00Z" w16du:dateUtc="2025-07-10T01:29:00Z">
            <w:rPr/>
          </w:rPrChange>
        </w:rPr>
      </w:pPr>
      <w:ins w:id="128" w:author="Sherief Helwa" w:date="2025-07-28T07:57:00Z" w16du:dateUtc="2025-07-28T14:57:00Z">
        <w:r>
          <w:rPr>
            <w:rFonts w:asciiTheme="majorBidi" w:hAnsiTheme="majorBidi" w:cstheme="majorBidi"/>
          </w:rPr>
          <w:t xml:space="preserve">Rev 2: Updating the document based on more feedback received and </w:t>
        </w:r>
        <w:r w:rsidR="005E31B4">
          <w:rPr>
            <w:rFonts w:asciiTheme="majorBidi" w:hAnsiTheme="majorBidi" w:cstheme="majorBidi"/>
          </w:rPr>
          <w:t>according to the latest passed motions.</w:t>
        </w:r>
      </w:ins>
    </w:p>
    <w:p w14:paraId="7C9F622D" w14:textId="7585DB0A" w:rsidR="00A353D7" w:rsidRDefault="00A353D7" w:rsidP="007D3644">
      <w:pPr>
        <w:suppressAutoHyphens/>
        <w:spacing w:after="0" w:line="240" w:lineRule="auto"/>
        <w:rPr>
          <w:rFonts w:ascii="Times New Roman" w:eastAsia="Malgun Gothic" w:hAnsi="Times New Roman" w:cs="Times New Roman"/>
          <w:sz w:val="18"/>
          <w:szCs w:val="20"/>
          <w:lang w:val="en-GB"/>
        </w:rPr>
      </w:pPr>
    </w:p>
    <w:p w14:paraId="75EDCFD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5693F3F"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080A9BA8" w14:textId="77777777" w:rsidR="00A86F80" w:rsidRDefault="00A86F80" w:rsidP="007D3644">
      <w:pPr>
        <w:suppressAutoHyphens/>
        <w:spacing w:after="0" w:line="240" w:lineRule="auto"/>
        <w:rPr>
          <w:rFonts w:ascii="Times New Roman" w:eastAsia="Malgun Gothic" w:hAnsi="Times New Roman" w:cs="Times New Roman"/>
          <w:sz w:val="18"/>
          <w:szCs w:val="20"/>
          <w:lang w:val="en-GB"/>
        </w:rPr>
      </w:pPr>
    </w:p>
    <w:p w14:paraId="7F6F292C" w14:textId="77777777" w:rsidR="00A86F80" w:rsidRDefault="00A86F80" w:rsidP="007D3644">
      <w:pPr>
        <w:suppressAutoHyphens/>
        <w:spacing w:after="0" w:line="240" w:lineRule="auto"/>
        <w:rPr>
          <w:rFonts w:ascii="Times New Roman" w:eastAsia="Malgun Gothic" w:hAnsi="Times New Roman" w:cs="Times New Roman"/>
          <w:sz w:val="18"/>
          <w:szCs w:val="20"/>
          <w:lang w:val="en-GB"/>
        </w:rPr>
      </w:pPr>
    </w:p>
    <w:p w14:paraId="0E7B4A33"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882B903"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C6AFE0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25F2C5A7"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4DB94E6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10A14FB5"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77BC9817"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97FF2D4" w14:textId="77777777" w:rsidR="007D3644" w:rsidRPr="007D3644" w:rsidRDefault="007D3644" w:rsidP="007D3644">
      <w:pPr>
        <w:suppressAutoHyphens/>
        <w:spacing w:after="0" w:line="240" w:lineRule="auto"/>
        <w:rPr>
          <w:rFonts w:ascii="Times New Roman" w:eastAsia="Malgun Gothic" w:hAnsi="Times New Roman" w:cs="Times New Roman"/>
          <w:sz w:val="18"/>
          <w:szCs w:val="20"/>
          <w:lang w:val="en-GB"/>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lastRenderedPageBreak/>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2134487E"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The proposed changes to the 802.11 TGbn draft within this document are based on the following motions adopted by the TGbn task group</w:t>
      </w:r>
      <w:r w:rsidR="00C006B8">
        <w:rPr>
          <w:rFonts w:ascii="Times New Roman" w:eastAsia="SimSun" w:hAnsi="Times New Roman" w:cs="Times New Roman"/>
          <w:sz w:val="20"/>
          <w:szCs w:val="20"/>
          <w:lang w:val="en-GB" w:eastAsia="ko-KR"/>
        </w:rPr>
        <w:t xml:space="preserve"> in addition to </w:t>
      </w:r>
      <w:r w:rsidR="00D56829">
        <w:rPr>
          <w:rFonts w:ascii="Times New Roman" w:eastAsia="SimSun" w:hAnsi="Times New Roman" w:cs="Times New Roman"/>
          <w:sz w:val="20"/>
          <w:szCs w:val="20"/>
          <w:lang w:val="en-GB" w:eastAsia="ko-KR"/>
        </w:rPr>
        <w:t>s</w:t>
      </w:r>
      <w:r w:rsidR="00C006B8">
        <w:rPr>
          <w:rFonts w:ascii="Times New Roman" w:eastAsia="SimSun" w:hAnsi="Times New Roman" w:cs="Times New Roman"/>
          <w:sz w:val="20"/>
          <w:szCs w:val="20"/>
          <w:lang w:val="en-GB" w:eastAsia="ko-KR"/>
        </w:rPr>
        <w:t>traw polls</w:t>
      </w:r>
      <w:r w:rsidR="00D56829">
        <w:rPr>
          <w:rFonts w:ascii="Times New Roman" w:eastAsia="SimSun" w:hAnsi="Times New Roman" w:cs="Times New Roman"/>
          <w:sz w:val="20"/>
          <w:szCs w:val="20"/>
          <w:lang w:val="en-GB" w:eastAsia="ko-KR"/>
        </w:rPr>
        <w:t xml:space="preserve"> that either got consensus agreement or initial wide agreement</w:t>
      </w:r>
      <w:r w:rsidRPr="00664E16">
        <w:rPr>
          <w:rFonts w:ascii="Times New Roman" w:eastAsia="SimSun" w:hAnsi="Times New Roman" w:cs="Times New Roman"/>
          <w:sz w:val="20"/>
          <w:szCs w:val="20"/>
          <w:lang w:val="en-GB" w:eastAsia="ko-KR"/>
        </w:rPr>
        <w:t>:</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Pr="00D56829" w:rsidRDefault="00664E16" w:rsidP="00C75F57">
      <w:pPr>
        <w:pStyle w:val="T1"/>
        <w:suppressAutoHyphens/>
        <w:spacing w:after="120"/>
        <w:jc w:val="left"/>
        <w:rPr>
          <w:b w:val="0"/>
          <w:bCs/>
          <w:iCs/>
          <w:color w:val="000000"/>
          <w:sz w:val="20"/>
          <w:lang w:val="en-GB"/>
          <w:rPrChange w:id="129" w:author="Sherief Helwa" w:date="2025-07-09T18:29:00Z" w16du:dateUtc="2025-07-10T01:29:00Z">
            <w:rPr>
              <w:b w:val="0"/>
              <w:bCs/>
              <w:iCs/>
              <w:color w:val="000000"/>
              <w:sz w:val="20"/>
            </w:rPr>
          </w:rPrChange>
        </w:rPr>
      </w:pPr>
    </w:p>
    <w:p w14:paraId="6EF35829" w14:textId="77777777" w:rsidR="00664E16" w:rsidRPr="00664E16" w:rsidRDefault="00664E16" w:rsidP="00664E16">
      <w:pPr>
        <w:keepNext/>
        <w:keepLines/>
        <w:spacing w:before="240" w:after="60" w:line="240" w:lineRule="auto"/>
        <w:jc w:val="both"/>
        <w:outlineLvl w:val="2"/>
        <w:rPr>
          <w:rFonts w:ascii="Times New Roman" w:eastAsia="SimSun" w:hAnsi="Times New Roman" w:cs="Times New Roman"/>
          <w:b/>
          <w:sz w:val="20"/>
          <w:szCs w:val="20"/>
          <w:lang w:val="en-GB"/>
        </w:rPr>
      </w:pPr>
      <w:bookmarkStart w:id="130" w:name="_Hlk144911666"/>
      <w:r w:rsidRPr="00664E16">
        <w:rPr>
          <w:rFonts w:ascii="Times New Roman" w:eastAsia="SimSun"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SimSun" w:hAnsi="Times New Roman" w:cs="Times New Roman"/>
          <w:b/>
          <w:szCs w:val="20"/>
          <w:lang w:val="en-GB"/>
        </w:rPr>
      </w:pPr>
      <w:r w:rsidRPr="00D8224A">
        <w:rPr>
          <w:rFonts w:ascii="Times New Roman" w:eastAsia="SimSun" w:hAnsi="Times New Roman" w:cs="Times New Roman"/>
          <w:b/>
          <w:highlight w:val="lightGray"/>
          <w:lang w:val="en-GB"/>
        </w:rPr>
        <w:t xml:space="preserve">[Motion </w:t>
      </w:r>
      <w:r w:rsidR="00603011" w:rsidRPr="00D8224A">
        <w:rPr>
          <w:rFonts w:ascii="Times New Roman" w:eastAsia="SimSun" w:hAnsi="Times New Roman" w:cs="Times New Roman"/>
          <w:b/>
          <w:highlight w:val="lightGray"/>
          <w:lang w:val="en-GB"/>
        </w:rPr>
        <w:t>#29</w:t>
      </w:r>
      <w:r w:rsidRPr="00D8224A">
        <w:rPr>
          <w:rFonts w:ascii="Times New Roman" w:eastAsia="SimSun"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SimSun" w:hAnsi="Times New Roman" w:cs="Times New Roman"/>
          <w:b/>
          <w:szCs w:val="20"/>
        </w:rPr>
      </w:pPr>
      <w:r w:rsidRPr="00762927">
        <w:rPr>
          <w:rFonts w:ascii="Times New Roman" w:eastAsia="SimSun" w:hAnsi="Times New Roman" w:cs="Times New Roman"/>
          <w:b/>
          <w:bCs/>
          <w:szCs w:val="20"/>
        </w:rPr>
        <w:t>TGbn defines multi-AP Coordinated Beamforming (Co-BF).</w:t>
      </w:r>
    </w:p>
    <w:p w14:paraId="77C5F74D" w14:textId="77777777" w:rsidR="00664E16" w:rsidRPr="00D8224A" w:rsidRDefault="00664E16" w:rsidP="00664E16">
      <w:pPr>
        <w:spacing w:after="0" w:line="240" w:lineRule="auto"/>
        <w:jc w:val="both"/>
        <w:rPr>
          <w:rFonts w:ascii="Times New Roman" w:eastAsia="SimSun"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b/>
          <w:highlight w:val="lightGray"/>
          <w:lang w:val="en-GB"/>
        </w:rPr>
        <w:t xml:space="preserve">[Motion </w:t>
      </w:r>
      <w:r w:rsidR="001778F8" w:rsidRPr="00D8224A">
        <w:rPr>
          <w:rFonts w:ascii="Times New Roman" w:eastAsia="SimSun" w:hAnsi="Times New Roman" w:cs="Times New Roman"/>
          <w:b/>
          <w:highlight w:val="lightGray"/>
          <w:lang w:val="en-GB"/>
        </w:rPr>
        <w:t>#</w:t>
      </w:r>
      <w:r w:rsidR="00762927">
        <w:rPr>
          <w:rFonts w:ascii="Times New Roman" w:eastAsia="SimSun" w:hAnsi="Times New Roman" w:cs="Times New Roman"/>
          <w:b/>
          <w:highlight w:val="lightGray"/>
          <w:lang w:val="en-GB"/>
        </w:rPr>
        <w:t>99</w:t>
      </w:r>
      <w:r w:rsidRPr="00D8224A">
        <w:rPr>
          <w:rFonts w:ascii="Times New Roman" w:eastAsia="SimSun"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SimSun"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hint="eastAsia"/>
          <w:b/>
          <w:highlight w:val="lightGray"/>
          <w:lang w:val="en-GB"/>
        </w:rPr>
        <w:t xml:space="preserve"> </w:t>
      </w:r>
      <w:r w:rsidR="00D8224A" w:rsidRPr="00D8224A">
        <w:rPr>
          <w:rFonts w:ascii="Times New Roman" w:eastAsia="SimSun" w:hAnsi="Times New Roman" w:cs="Times New Roman" w:hint="eastAsia"/>
          <w:b/>
          <w:highlight w:val="lightGray"/>
          <w:lang w:val="en-GB"/>
        </w:rPr>
        <w:t>[</w:t>
      </w:r>
      <w:r w:rsidR="00D8224A" w:rsidRPr="00D8224A">
        <w:rPr>
          <w:rFonts w:ascii="Times New Roman" w:eastAsia="SimSun" w:hAnsi="Times New Roman" w:cs="Times New Roman"/>
          <w:b/>
          <w:highlight w:val="lightGray"/>
          <w:lang w:val="en-GB"/>
        </w:rPr>
        <w:t>Motion #</w:t>
      </w:r>
      <w:r w:rsidR="00762927">
        <w:rPr>
          <w:rFonts w:ascii="Times New Roman" w:eastAsia="SimSun" w:hAnsi="Times New Roman" w:cs="Times New Roman"/>
          <w:b/>
          <w:highlight w:val="lightGray"/>
          <w:lang w:val="en-GB"/>
        </w:rPr>
        <w:t>114</w:t>
      </w:r>
      <w:r w:rsidR="00D8224A" w:rsidRPr="00D8224A">
        <w:rPr>
          <w:rFonts w:ascii="Times New Roman" w:eastAsia="SimSun"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SimSun"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SimSun" w:hAnsi="Times New Roman" w:cs="Times New Roman"/>
          <w:b/>
          <w:bCs/>
          <w:szCs w:val="20"/>
          <w:highlight w:val="lightGray"/>
        </w:rPr>
      </w:pPr>
    </w:p>
    <w:p w14:paraId="63EB298F" w14:textId="4FA64284" w:rsidR="009E1C5D" w:rsidRDefault="009E1C5D" w:rsidP="00D8224A">
      <w:pPr>
        <w:spacing w:after="0" w:line="240" w:lineRule="auto"/>
        <w:jc w:val="both"/>
        <w:rPr>
          <w:rFonts w:ascii="Times New Roman" w:eastAsia="SimSun"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SimSun"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008209C4"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298</w:t>
      </w:r>
      <w:r>
        <w:rPr>
          <w:rFonts w:ascii="Times New Roman" w:eastAsia="SimSun"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802.11bn defines the concept of a sync-reference AP and a sync-follower AP for CFO correction in Co-BF</w:t>
      </w:r>
    </w:p>
    <w:p w14:paraId="15EDAA2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Sync-follower AP pre-corrections needed</w:t>
      </w:r>
    </w:p>
    <w:p w14:paraId="59A5809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sequential sounding:</w:t>
      </w:r>
    </w:p>
    <w:p w14:paraId="3D432CAC"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joint sounding</w:t>
      </w:r>
    </w:p>
    <w:p w14:paraId="6CE22852"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the sounding phase (Mandatory)</w:t>
      </w:r>
    </w:p>
    <w:p w14:paraId="3B31BB24"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Co-BF sync and COBF PPDU during transmission phase using the same frequency pre-correction value as the sounding phase, when it is the sharing AP</w:t>
      </w:r>
    </w:p>
    <w:p w14:paraId="7DE51689"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SimSun"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SimSun" w:hAnsi="Times New Roman" w:cs="Times New Roman"/>
          <w:b/>
          <w:bCs/>
          <w:szCs w:val="20"/>
        </w:rPr>
      </w:pPr>
    </w:p>
    <w:p w14:paraId="4AB99FEE" w14:textId="439F1D48" w:rsidR="008209C4" w:rsidRDefault="008209C4" w:rsidP="008209C4">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299</w:t>
      </w:r>
      <w:r>
        <w:rPr>
          <w:rFonts w:ascii="Times New Roman" w:eastAsia="SimSun"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Applies to sequential and joint sounding</w:t>
      </w:r>
    </w:p>
    <w:p w14:paraId="5F2AB40A"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cross-BSS NDP and joint NDP is mandatory</w:t>
      </w:r>
    </w:p>
    <w:p w14:paraId="695744AB" w14:textId="0449C9FD" w:rsidR="00D8224A" w:rsidRPr="008209C4"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SimSun"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300</w:t>
      </w:r>
      <w:r>
        <w:rPr>
          <w:rFonts w:ascii="Times New Roman" w:eastAsia="SimSun"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sharing AP is the AP that transmits the final sync frame before the Co-BF PPDU</w:t>
      </w:r>
    </w:p>
    <w:p w14:paraId="573F1C7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Regardless of who is the sync-reference</w:t>
      </w:r>
    </w:p>
    <w:p w14:paraId="2B33FBBD"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Note: This ensures a consistent protocol and a consistent behavior at sharing AP</w:t>
      </w:r>
    </w:p>
    <w:p w14:paraId="5A05C540" w14:textId="77777777" w:rsidR="009E1C5D" w:rsidRDefault="009E1C5D" w:rsidP="009E1C5D">
      <w:pPr>
        <w:spacing w:after="0" w:line="240" w:lineRule="auto"/>
        <w:jc w:val="both"/>
        <w:rPr>
          <w:rFonts w:ascii="Times New Roman" w:eastAsia="SimSun"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SimSun" w:hAnsi="Times New Roman" w:cs="Times New Roman"/>
          <w:b/>
          <w:bCs/>
          <w:szCs w:val="20"/>
        </w:rPr>
      </w:pPr>
    </w:p>
    <w:p w14:paraId="36BEB272" w14:textId="139AE4B7"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301</w:t>
      </w:r>
      <w:r>
        <w:rPr>
          <w:rFonts w:ascii="Times New Roman" w:eastAsia="SimSun"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shared AP always pre-corrects Co-BF PPDU based on the final sync</w:t>
      </w:r>
    </w:p>
    <w:p w14:paraId="766CCFD6"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lastRenderedPageBreak/>
        <w:t>To bring the two APs within a TBD frequency range of each other (e.g., ~350Hz)</w:t>
      </w:r>
    </w:p>
    <w:p w14:paraId="476E3968" w14:textId="646BAF2D"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ins w:id="131" w:author="Sherief Helwa" w:date="2025-07-28T06:34:00Z" w16du:dateUtc="2025-07-28T13:34:00Z"/>
          <w:rFonts w:ascii="Times New Roman" w:eastAsia="SimSun" w:hAnsi="Times New Roman" w:cs="Times New Roman"/>
          <w:b/>
          <w:bCs/>
          <w:szCs w:val="20"/>
        </w:rPr>
      </w:pPr>
    </w:p>
    <w:p w14:paraId="6297DA7F" w14:textId="2CBBBB69" w:rsidR="00917036" w:rsidRDefault="00917036" w:rsidP="00917036">
      <w:pPr>
        <w:spacing w:after="0" w:line="240" w:lineRule="auto"/>
        <w:jc w:val="both"/>
        <w:rPr>
          <w:ins w:id="132" w:author="Sherief Helwa" w:date="2025-07-28T06:34:00Z" w16du:dateUtc="2025-07-28T13:34:00Z"/>
          <w:rFonts w:ascii="Times New Roman" w:eastAsia="SimSun" w:hAnsi="Times New Roman" w:cs="Times New Roman"/>
          <w:b/>
          <w:bCs/>
          <w:szCs w:val="20"/>
          <w:highlight w:val="lightGray"/>
          <w:lang w:eastAsia="zh-CN"/>
        </w:rPr>
      </w:pPr>
      <w:ins w:id="133" w:author="Sherief Helwa" w:date="2025-07-28T06:34:00Z" w16du:dateUtc="2025-07-28T13:34: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445]</w:t>
        </w:r>
      </w:ins>
    </w:p>
    <w:p w14:paraId="328AD917" w14:textId="77777777" w:rsidR="00917036" w:rsidRDefault="00917036" w:rsidP="009E1C5D">
      <w:pPr>
        <w:spacing w:after="0" w:line="240" w:lineRule="auto"/>
        <w:jc w:val="both"/>
        <w:rPr>
          <w:rFonts w:ascii="Times New Roman" w:eastAsia="SimSun" w:hAnsi="Times New Roman" w:cs="Times New Roman"/>
          <w:b/>
          <w:bCs/>
          <w:szCs w:val="20"/>
        </w:rPr>
      </w:pPr>
    </w:p>
    <w:p w14:paraId="702CF0D3" w14:textId="77777777" w:rsidR="00917036" w:rsidRPr="00917036" w:rsidRDefault="00917036" w:rsidP="00917036">
      <w:pPr>
        <w:spacing w:after="0" w:line="240" w:lineRule="auto"/>
        <w:jc w:val="both"/>
        <w:rPr>
          <w:ins w:id="134" w:author="Sherief Helwa" w:date="2025-07-28T06:34:00Z"/>
          <w:rFonts w:ascii="Times New Roman" w:eastAsia="SimSun" w:hAnsi="Times New Roman" w:cs="Times New Roman"/>
          <w:b/>
          <w:bCs/>
          <w:szCs w:val="20"/>
        </w:rPr>
      </w:pPr>
      <w:ins w:id="135" w:author="Sherief Helwa" w:date="2025-07-28T06:34:00Z">
        <w:r w:rsidRPr="00917036">
          <w:rPr>
            <w:rFonts w:ascii="Times New Roman" w:eastAsia="SimSun" w:hAnsi="Times New Roman" w:cs="Times New Roman"/>
            <w:b/>
            <w:bCs/>
            <w:szCs w:val="20"/>
          </w:rPr>
          <w:t>Move to add to the TGbn SFD the following:</w:t>
        </w:r>
      </w:ins>
    </w:p>
    <w:p w14:paraId="071FBD07" w14:textId="77777777" w:rsidR="00917036" w:rsidRPr="00917036" w:rsidRDefault="00917036" w:rsidP="00917036">
      <w:pPr>
        <w:numPr>
          <w:ilvl w:val="0"/>
          <w:numId w:val="9"/>
        </w:numPr>
        <w:spacing w:after="0" w:line="240" w:lineRule="auto"/>
        <w:jc w:val="both"/>
        <w:rPr>
          <w:ins w:id="136" w:author="Sherief Helwa" w:date="2025-07-28T06:34:00Z"/>
          <w:rFonts w:ascii="Times New Roman" w:eastAsia="SimSun" w:hAnsi="Times New Roman" w:cs="Times New Roman"/>
          <w:b/>
          <w:bCs/>
          <w:szCs w:val="20"/>
        </w:rPr>
      </w:pPr>
      <w:ins w:id="137" w:author="Sherief Helwa" w:date="2025-07-28T06:34:00Z">
        <w:r w:rsidRPr="00917036">
          <w:rPr>
            <w:rFonts w:ascii="Times New Roman" w:eastAsia="SimSun" w:hAnsi="Times New Roman" w:cs="Times New Roman"/>
            <w:b/>
            <w:bCs/>
            <w:szCs w:val="20"/>
          </w:rPr>
          <w:t>If an eMLSR non-AP MLD that receives an ICF addressed to one of its affiliated STAs during CoBF sequences and if the affiliated STA responds with an ICR, then the eMLSR non-AP MLD shall follow the eMLSR procedure defined in 35.3.17, except that the STA shall use an extended time-out period prior to switching back upon inactivity:</w:t>
        </w:r>
      </w:ins>
    </w:p>
    <w:p w14:paraId="67A35815" w14:textId="77777777" w:rsidR="00917036" w:rsidRPr="00917036" w:rsidRDefault="00917036" w:rsidP="00917036">
      <w:pPr>
        <w:numPr>
          <w:ilvl w:val="1"/>
          <w:numId w:val="9"/>
        </w:numPr>
        <w:spacing w:after="0" w:line="240" w:lineRule="auto"/>
        <w:jc w:val="both"/>
        <w:rPr>
          <w:ins w:id="138" w:author="Sherief Helwa" w:date="2025-07-28T06:34:00Z"/>
          <w:rFonts w:ascii="Times New Roman" w:eastAsia="SimSun" w:hAnsi="Times New Roman" w:cs="Times New Roman"/>
          <w:b/>
          <w:bCs/>
          <w:szCs w:val="20"/>
        </w:rPr>
      </w:pPr>
      <w:ins w:id="139" w:author="Sherief Helwa" w:date="2025-07-28T06:34:00Z">
        <w:r w:rsidRPr="00917036">
          <w:rPr>
            <w:rFonts w:ascii="Times New Roman" w:eastAsia="SimSun"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ins>
    </w:p>
    <w:p w14:paraId="007713B8" w14:textId="77777777" w:rsidR="00917036" w:rsidRPr="00917036" w:rsidRDefault="00917036" w:rsidP="00917036">
      <w:pPr>
        <w:numPr>
          <w:ilvl w:val="1"/>
          <w:numId w:val="9"/>
        </w:numPr>
        <w:spacing w:after="0" w:line="240" w:lineRule="auto"/>
        <w:jc w:val="both"/>
        <w:rPr>
          <w:ins w:id="140" w:author="Sherief Helwa" w:date="2025-07-28T06:34:00Z"/>
          <w:rFonts w:ascii="Times New Roman" w:eastAsia="SimSun" w:hAnsi="Times New Roman" w:cs="Times New Roman"/>
          <w:b/>
          <w:bCs/>
          <w:szCs w:val="20"/>
        </w:rPr>
      </w:pPr>
      <w:ins w:id="141" w:author="Sherief Helwa" w:date="2025-07-28T06:34:00Z">
        <w:r w:rsidRPr="00917036">
          <w:rPr>
            <w:rFonts w:ascii="Times New Roman" w:eastAsia="SimSun" w:hAnsi="Times New Roman" w:cs="Times New Roman"/>
            <w:b/>
            <w:bCs/>
            <w:szCs w:val="20"/>
          </w:rPr>
          <w:t>The duration of the extended timeout period is explicitly indicated to the STA in the ICF frame sent by its associated AP.</w:t>
        </w:r>
      </w:ins>
    </w:p>
    <w:p w14:paraId="733C3782" w14:textId="77777777" w:rsidR="00917036" w:rsidRPr="00917036" w:rsidRDefault="00917036" w:rsidP="00917036">
      <w:pPr>
        <w:numPr>
          <w:ilvl w:val="1"/>
          <w:numId w:val="9"/>
        </w:numPr>
        <w:spacing w:after="0" w:line="240" w:lineRule="auto"/>
        <w:jc w:val="both"/>
        <w:rPr>
          <w:ins w:id="142" w:author="Sherief Helwa" w:date="2025-07-28T06:34:00Z"/>
          <w:rFonts w:ascii="Times New Roman" w:eastAsia="SimSun" w:hAnsi="Times New Roman" w:cs="Times New Roman"/>
          <w:b/>
          <w:bCs/>
          <w:szCs w:val="20"/>
        </w:rPr>
      </w:pPr>
      <w:ins w:id="143" w:author="Sherief Helwa" w:date="2025-07-28T06:34:00Z">
        <w:r w:rsidRPr="00917036">
          <w:rPr>
            <w:rFonts w:ascii="Times New Roman" w:eastAsia="SimSun" w:hAnsi="Times New Roman" w:cs="Times New Roman"/>
            <w:b/>
            <w:bCs/>
            <w:szCs w:val="20"/>
          </w:rPr>
          <w:t>Once the eMLSR STA(s) switch back to listen mode, they start using the default time-out period (aSIFSTime + aSlotTime + aRxPHYStartDelay) in future TXOPs unless otherwise indicated in the ICF.</w:t>
        </w:r>
      </w:ins>
    </w:p>
    <w:p w14:paraId="682A62DF" w14:textId="77777777" w:rsidR="00917036" w:rsidRPr="00917036" w:rsidRDefault="00917036" w:rsidP="00917036">
      <w:pPr>
        <w:numPr>
          <w:ilvl w:val="1"/>
          <w:numId w:val="9"/>
        </w:numPr>
        <w:spacing w:after="0" w:line="240" w:lineRule="auto"/>
        <w:jc w:val="both"/>
        <w:rPr>
          <w:ins w:id="144" w:author="Sherief Helwa" w:date="2025-07-28T06:34:00Z"/>
          <w:rFonts w:ascii="Times New Roman" w:eastAsia="SimSun" w:hAnsi="Times New Roman" w:cs="Times New Roman"/>
          <w:b/>
          <w:bCs/>
          <w:szCs w:val="20"/>
        </w:rPr>
      </w:pPr>
      <w:ins w:id="145" w:author="Sherief Helwa" w:date="2025-07-28T06:34:00Z">
        <w:r w:rsidRPr="00917036">
          <w:rPr>
            <w:rFonts w:ascii="Times New Roman" w:eastAsia="SimSun" w:hAnsi="Times New Roman" w:cs="Times New Roman"/>
            <w:b/>
            <w:bCs/>
            <w:szCs w:val="20"/>
          </w:rPr>
          <w:t>This is applicable to CoBF transmission sequence</w:t>
        </w:r>
      </w:ins>
    </w:p>
    <w:p w14:paraId="15893982" w14:textId="4C6FF5C2" w:rsidR="003E7291" w:rsidRDefault="003E7291" w:rsidP="009E1C5D">
      <w:pPr>
        <w:spacing w:after="0" w:line="240" w:lineRule="auto"/>
        <w:jc w:val="both"/>
        <w:rPr>
          <w:ins w:id="146" w:author="Sherief Helwa" w:date="2025-07-28T06:35:00Z" w16du:dateUtc="2025-07-28T13:35:00Z"/>
          <w:rFonts w:ascii="Times New Roman" w:eastAsia="SimSun" w:hAnsi="Times New Roman" w:cs="Times New Roman"/>
          <w:b/>
          <w:bCs/>
          <w:szCs w:val="20"/>
        </w:rPr>
      </w:pPr>
    </w:p>
    <w:p w14:paraId="34411103" w14:textId="173ABED6" w:rsidR="00352FD8" w:rsidRDefault="00352FD8" w:rsidP="00352FD8">
      <w:pPr>
        <w:spacing w:after="0" w:line="240" w:lineRule="auto"/>
        <w:jc w:val="both"/>
        <w:rPr>
          <w:ins w:id="147" w:author="Sherief Helwa" w:date="2025-07-28T06:35:00Z" w16du:dateUtc="2025-07-28T13:35:00Z"/>
          <w:rFonts w:ascii="Times New Roman" w:eastAsia="SimSun" w:hAnsi="Times New Roman" w:cs="Times New Roman"/>
          <w:b/>
          <w:bCs/>
          <w:szCs w:val="20"/>
          <w:highlight w:val="lightGray"/>
          <w:lang w:eastAsia="zh-CN"/>
        </w:rPr>
      </w:pPr>
      <w:ins w:id="148" w:author="Sherief Helwa" w:date="2025-07-28T06:35:00Z" w16du:dateUtc="2025-07-28T13:35: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446]</w:t>
        </w:r>
      </w:ins>
    </w:p>
    <w:p w14:paraId="264C2090" w14:textId="77777777" w:rsidR="00352FD8" w:rsidRDefault="00352FD8" w:rsidP="009E1C5D">
      <w:pPr>
        <w:spacing w:after="0" w:line="240" w:lineRule="auto"/>
        <w:jc w:val="both"/>
        <w:rPr>
          <w:ins w:id="149" w:author="Sherief Helwa" w:date="2025-07-28T06:35:00Z" w16du:dateUtc="2025-07-28T13:35:00Z"/>
          <w:rFonts w:ascii="Times New Roman" w:eastAsia="SimSun" w:hAnsi="Times New Roman" w:cs="Times New Roman"/>
          <w:b/>
          <w:bCs/>
          <w:szCs w:val="20"/>
        </w:rPr>
      </w:pPr>
    </w:p>
    <w:p w14:paraId="3EF0D8AC" w14:textId="77777777" w:rsidR="00352FD8" w:rsidRPr="00352FD8" w:rsidRDefault="00352FD8" w:rsidP="00352FD8">
      <w:pPr>
        <w:spacing w:after="0" w:line="240" w:lineRule="auto"/>
        <w:jc w:val="both"/>
        <w:rPr>
          <w:ins w:id="150" w:author="Sherief Helwa" w:date="2025-07-28T06:35:00Z"/>
          <w:rFonts w:ascii="Times New Roman" w:eastAsia="SimSun" w:hAnsi="Times New Roman" w:cs="Times New Roman"/>
          <w:b/>
          <w:bCs/>
          <w:szCs w:val="20"/>
        </w:rPr>
      </w:pPr>
      <w:ins w:id="151" w:author="Sherief Helwa" w:date="2025-07-28T06:35:00Z">
        <w:r w:rsidRPr="00352FD8">
          <w:rPr>
            <w:rFonts w:ascii="Times New Roman" w:eastAsia="SimSun" w:hAnsi="Times New Roman" w:cs="Times New Roman"/>
            <w:b/>
            <w:bCs/>
            <w:szCs w:val="20"/>
          </w:rPr>
          <w:t>Move to add to the TGbn SFD the following:</w:t>
        </w:r>
      </w:ins>
    </w:p>
    <w:p w14:paraId="38B51A59" w14:textId="77777777" w:rsidR="00352FD8" w:rsidRPr="00352FD8" w:rsidRDefault="00352FD8" w:rsidP="00352FD8">
      <w:pPr>
        <w:numPr>
          <w:ilvl w:val="0"/>
          <w:numId w:val="10"/>
        </w:numPr>
        <w:spacing w:after="0" w:line="240" w:lineRule="auto"/>
        <w:jc w:val="both"/>
        <w:rPr>
          <w:ins w:id="152" w:author="Sherief Helwa" w:date="2025-07-28T06:35:00Z"/>
          <w:rFonts w:ascii="Times New Roman" w:eastAsia="SimSun" w:hAnsi="Times New Roman" w:cs="Times New Roman"/>
          <w:b/>
          <w:bCs/>
          <w:szCs w:val="20"/>
        </w:rPr>
      </w:pPr>
      <w:ins w:id="153" w:author="Sherief Helwa" w:date="2025-07-28T06:35:00Z">
        <w:r w:rsidRPr="00352FD8">
          <w:rPr>
            <w:rFonts w:ascii="Times New Roman" w:eastAsia="SimSun" w:hAnsi="Times New Roman" w:cs="Times New Roman"/>
            <w:b/>
            <w:bCs/>
            <w:szCs w:val="20"/>
          </w:rPr>
          <w:t>For DPS non-AP STA(s) scheduled with CoBF in high capability mode, the same switch-back behavior as for eMLSR with extended time-out period is used</w:t>
        </w:r>
      </w:ins>
    </w:p>
    <w:p w14:paraId="16C09656" w14:textId="77777777" w:rsidR="00352FD8" w:rsidRPr="00352FD8" w:rsidRDefault="00352FD8" w:rsidP="00352FD8">
      <w:pPr>
        <w:numPr>
          <w:ilvl w:val="1"/>
          <w:numId w:val="10"/>
        </w:numPr>
        <w:spacing w:after="0" w:line="240" w:lineRule="auto"/>
        <w:jc w:val="both"/>
        <w:rPr>
          <w:ins w:id="154" w:author="Sherief Helwa" w:date="2025-07-28T06:35:00Z"/>
          <w:rFonts w:ascii="Times New Roman" w:eastAsia="SimSun" w:hAnsi="Times New Roman" w:cs="Times New Roman"/>
          <w:b/>
          <w:bCs/>
          <w:szCs w:val="20"/>
        </w:rPr>
      </w:pPr>
      <w:ins w:id="155" w:author="Sherief Helwa" w:date="2025-07-28T06:35:00Z">
        <w:r w:rsidRPr="00352FD8">
          <w:rPr>
            <w:rFonts w:ascii="Times New Roman" w:eastAsia="SimSun" w:hAnsi="Times New Roman" w:cs="Times New Roman"/>
            <w:b/>
            <w:bCs/>
            <w:szCs w:val="20"/>
          </w:rPr>
          <w:t>The RTS frame shall not be used as an ICF for DPS in the CoBF Transmission sequence even when the DPS STA does not have any DPS padding required</w:t>
        </w:r>
      </w:ins>
    </w:p>
    <w:p w14:paraId="75541816" w14:textId="77777777" w:rsidR="00352FD8" w:rsidRPr="00352FD8" w:rsidRDefault="00352FD8" w:rsidP="00352FD8">
      <w:pPr>
        <w:spacing w:after="0" w:line="240" w:lineRule="auto"/>
        <w:jc w:val="both"/>
        <w:rPr>
          <w:ins w:id="156" w:author="Sherief Helwa" w:date="2025-07-28T06:35:00Z"/>
          <w:rFonts w:ascii="Times New Roman" w:eastAsia="SimSun" w:hAnsi="Times New Roman" w:cs="Times New Roman"/>
          <w:b/>
          <w:bCs/>
          <w:szCs w:val="20"/>
        </w:rPr>
      </w:pPr>
      <w:ins w:id="157" w:author="Sherief Helwa" w:date="2025-07-28T06:35:00Z">
        <w:r w:rsidRPr="00352FD8">
          <w:rPr>
            <w:rFonts w:ascii="Times New Roman" w:eastAsia="SimSun" w:hAnsi="Times New Roman" w:cs="Times New Roman"/>
            <w:b/>
            <w:bCs/>
            <w:szCs w:val="20"/>
          </w:rPr>
          <w:t>NOTE: The RTS frame cannot be modified to include the extended timeout period usage and the extended timeout period duration indications.</w:t>
        </w:r>
      </w:ins>
    </w:p>
    <w:p w14:paraId="140081AC" w14:textId="77777777" w:rsidR="00352FD8" w:rsidRDefault="00352FD8" w:rsidP="009E1C5D">
      <w:pPr>
        <w:spacing w:after="0" w:line="240" w:lineRule="auto"/>
        <w:jc w:val="both"/>
        <w:rPr>
          <w:ins w:id="158" w:author="Sherief Helwa" w:date="2025-07-28T06:35:00Z" w16du:dateUtc="2025-07-28T13:35:00Z"/>
          <w:rFonts w:ascii="Times New Roman" w:eastAsia="SimSun" w:hAnsi="Times New Roman" w:cs="Times New Roman"/>
          <w:b/>
          <w:bCs/>
          <w:szCs w:val="20"/>
        </w:rPr>
      </w:pPr>
    </w:p>
    <w:p w14:paraId="2653B6FA" w14:textId="508BE95A" w:rsidR="008D2BD5" w:rsidRDefault="008D2BD5" w:rsidP="008D2BD5">
      <w:pPr>
        <w:spacing w:after="0" w:line="240" w:lineRule="auto"/>
        <w:jc w:val="both"/>
        <w:rPr>
          <w:ins w:id="159" w:author="Sherief Helwa" w:date="2025-07-28T06:39:00Z" w16du:dateUtc="2025-07-28T13:39:00Z"/>
          <w:rFonts w:ascii="Times New Roman" w:eastAsia="SimSun" w:hAnsi="Times New Roman" w:cs="Times New Roman"/>
          <w:b/>
          <w:bCs/>
          <w:szCs w:val="20"/>
          <w:highlight w:val="lightGray"/>
          <w:lang w:eastAsia="zh-CN"/>
        </w:rPr>
      </w:pPr>
      <w:ins w:id="160" w:author="Sherief Helwa" w:date="2025-07-28T06:39:00Z" w16du:dateUtc="2025-07-28T13:39: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447]</w:t>
        </w:r>
      </w:ins>
    </w:p>
    <w:p w14:paraId="2EAE2E05" w14:textId="77777777" w:rsidR="00352FD8" w:rsidRDefault="00352FD8" w:rsidP="009E1C5D">
      <w:pPr>
        <w:spacing w:after="0" w:line="240" w:lineRule="auto"/>
        <w:jc w:val="both"/>
        <w:rPr>
          <w:ins w:id="161" w:author="Sherief Helwa" w:date="2025-07-28T06:35:00Z" w16du:dateUtc="2025-07-28T13:35:00Z"/>
          <w:rFonts w:ascii="Times New Roman" w:eastAsia="SimSun" w:hAnsi="Times New Roman" w:cs="Times New Roman"/>
          <w:b/>
          <w:bCs/>
          <w:szCs w:val="20"/>
        </w:rPr>
      </w:pPr>
    </w:p>
    <w:p w14:paraId="3B4E3396" w14:textId="77777777" w:rsidR="0036095F" w:rsidRPr="0036095F" w:rsidRDefault="0036095F" w:rsidP="0036095F">
      <w:pPr>
        <w:spacing w:after="0" w:line="240" w:lineRule="auto"/>
        <w:jc w:val="both"/>
        <w:rPr>
          <w:ins w:id="162" w:author="Sherief Helwa" w:date="2025-07-28T06:36:00Z"/>
          <w:rFonts w:ascii="Times New Roman" w:eastAsia="SimSun" w:hAnsi="Times New Roman" w:cs="Times New Roman"/>
          <w:b/>
          <w:bCs/>
          <w:szCs w:val="20"/>
        </w:rPr>
      </w:pPr>
      <w:ins w:id="163" w:author="Sherief Helwa" w:date="2025-07-28T06:36:00Z">
        <w:r w:rsidRPr="0036095F">
          <w:rPr>
            <w:rFonts w:ascii="Times New Roman" w:eastAsia="SimSun" w:hAnsi="Times New Roman" w:cs="Times New Roman"/>
            <w:b/>
            <w:bCs/>
            <w:szCs w:val="20"/>
          </w:rPr>
          <w:t>Move to add to the TGbn SFD the following:</w:t>
        </w:r>
      </w:ins>
    </w:p>
    <w:p w14:paraId="421DDE97" w14:textId="77777777" w:rsidR="0036095F" w:rsidRPr="0036095F" w:rsidRDefault="0036095F" w:rsidP="0036095F">
      <w:pPr>
        <w:numPr>
          <w:ilvl w:val="0"/>
          <w:numId w:val="11"/>
        </w:numPr>
        <w:spacing w:after="0" w:line="240" w:lineRule="auto"/>
        <w:jc w:val="both"/>
        <w:rPr>
          <w:ins w:id="164" w:author="Sherief Helwa" w:date="2025-07-28T06:36:00Z"/>
          <w:rFonts w:ascii="Times New Roman" w:eastAsia="SimSun" w:hAnsi="Times New Roman" w:cs="Times New Roman"/>
          <w:b/>
          <w:bCs/>
          <w:szCs w:val="20"/>
        </w:rPr>
      </w:pPr>
      <w:ins w:id="165" w:author="Sherief Helwa" w:date="2025-07-28T06:36:00Z">
        <w:r w:rsidRPr="0036095F">
          <w:rPr>
            <w:rFonts w:ascii="Times New Roman" w:eastAsia="SimSun" w:hAnsi="Times New Roman" w:cs="Times New Roman"/>
            <w:b/>
            <w:bCs/>
            <w:szCs w:val="20"/>
          </w:rPr>
          <w:t>An AP shall use the BSRP NTB Trigger frame variant for the Sounding Invite frame</w:t>
        </w:r>
      </w:ins>
    </w:p>
    <w:p w14:paraId="0EF127F7" w14:textId="77777777" w:rsidR="0036095F" w:rsidRPr="0036095F" w:rsidRDefault="0036095F" w:rsidP="0036095F">
      <w:pPr>
        <w:numPr>
          <w:ilvl w:val="1"/>
          <w:numId w:val="11"/>
        </w:numPr>
        <w:spacing w:after="0" w:line="240" w:lineRule="auto"/>
        <w:jc w:val="both"/>
        <w:rPr>
          <w:ins w:id="166" w:author="Sherief Helwa" w:date="2025-07-28T06:36:00Z"/>
          <w:rFonts w:ascii="Times New Roman" w:eastAsia="SimSun" w:hAnsi="Times New Roman" w:cs="Times New Roman"/>
          <w:b/>
          <w:bCs/>
          <w:szCs w:val="20"/>
        </w:rPr>
      </w:pPr>
      <w:ins w:id="167" w:author="Sherief Helwa" w:date="2025-07-28T06:36:00Z">
        <w:r w:rsidRPr="0036095F">
          <w:rPr>
            <w:rFonts w:ascii="Times New Roman" w:eastAsia="SimSun" w:hAnsi="Times New Roman" w:cs="Times New Roman"/>
            <w:b/>
            <w:bCs/>
            <w:szCs w:val="20"/>
          </w:rPr>
          <w:t>The Sounding Response frame shall be M-BA</w:t>
        </w:r>
      </w:ins>
    </w:p>
    <w:p w14:paraId="5496F1CA" w14:textId="77777777" w:rsidR="0036095F" w:rsidRPr="0036095F" w:rsidRDefault="0036095F" w:rsidP="0036095F">
      <w:pPr>
        <w:numPr>
          <w:ilvl w:val="1"/>
          <w:numId w:val="11"/>
        </w:numPr>
        <w:spacing w:after="0" w:line="240" w:lineRule="auto"/>
        <w:jc w:val="both"/>
        <w:rPr>
          <w:ins w:id="168" w:author="Sherief Helwa" w:date="2025-07-28T06:36:00Z"/>
          <w:rFonts w:ascii="Times New Roman" w:eastAsia="SimSun" w:hAnsi="Times New Roman" w:cs="Times New Roman"/>
          <w:b/>
          <w:bCs/>
          <w:szCs w:val="20"/>
        </w:rPr>
      </w:pPr>
      <w:ins w:id="169" w:author="Sherief Helwa" w:date="2025-07-28T06:36:00Z">
        <w:r w:rsidRPr="0036095F">
          <w:rPr>
            <w:rFonts w:ascii="Times New Roman" w:eastAsia="SimSun" w:hAnsi="Times New Roman" w:cs="Times New Roman"/>
            <w:b/>
            <w:bCs/>
            <w:szCs w:val="20"/>
          </w:rPr>
          <w:t>TBD whether there’s another frame variant allowed for the Sounding Invite/Response frame</w:t>
        </w:r>
      </w:ins>
    </w:p>
    <w:p w14:paraId="3139EB6B" w14:textId="77777777" w:rsidR="00352FD8" w:rsidRDefault="00352FD8" w:rsidP="009E1C5D">
      <w:pPr>
        <w:spacing w:after="0" w:line="240" w:lineRule="auto"/>
        <w:jc w:val="both"/>
        <w:rPr>
          <w:ins w:id="170" w:author="Sherief Helwa" w:date="2025-07-28T06:36:00Z" w16du:dateUtc="2025-07-28T13:36:00Z"/>
          <w:rFonts w:ascii="Times New Roman" w:eastAsia="SimSun" w:hAnsi="Times New Roman" w:cs="Times New Roman"/>
          <w:b/>
          <w:bCs/>
          <w:szCs w:val="20"/>
        </w:rPr>
      </w:pPr>
    </w:p>
    <w:p w14:paraId="01E8A4FB" w14:textId="10281DAF" w:rsidR="008D2BD5" w:rsidRDefault="008D2BD5" w:rsidP="008D2BD5">
      <w:pPr>
        <w:spacing w:after="0" w:line="240" w:lineRule="auto"/>
        <w:jc w:val="both"/>
        <w:rPr>
          <w:ins w:id="171" w:author="Sherief Helwa" w:date="2025-07-28T06:39:00Z" w16du:dateUtc="2025-07-28T13:39:00Z"/>
          <w:rFonts w:ascii="Times New Roman" w:eastAsia="SimSun" w:hAnsi="Times New Roman" w:cs="Times New Roman"/>
          <w:b/>
          <w:bCs/>
          <w:szCs w:val="20"/>
          <w:highlight w:val="lightGray"/>
          <w:lang w:eastAsia="zh-CN"/>
        </w:rPr>
      </w:pPr>
      <w:ins w:id="172" w:author="Sherief Helwa" w:date="2025-07-28T06:39:00Z" w16du:dateUtc="2025-07-28T13:39: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448]</w:t>
        </w:r>
      </w:ins>
    </w:p>
    <w:p w14:paraId="6644C0DE" w14:textId="77777777" w:rsidR="0036095F" w:rsidRDefault="0036095F" w:rsidP="009E1C5D">
      <w:pPr>
        <w:spacing w:after="0" w:line="240" w:lineRule="auto"/>
        <w:jc w:val="both"/>
        <w:rPr>
          <w:ins w:id="173" w:author="Sherief Helwa" w:date="2025-07-28T06:36:00Z" w16du:dateUtc="2025-07-28T13:36:00Z"/>
          <w:rFonts w:ascii="Times New Roman" w:eastAsia="SimSun" w:hAnsi="Times New Roman" w:cs="Times New Roman"/>
          <w:b/>
          <w:bCs/>
          <w:szCs w:val="20"/>
        </w:rPr>
      </w:pPr>
    </w:p>
    <w:p w14:paraId="6EA010E2" w14:textId="77777777" w:rsidR="0036095F" w:rsidRPr="0036095F" w:rsidRDefault="0036095F" w:rsidP="0036095F">
      <w:pPr>
        <w:spacing w:after="0" w:line="240" w:lineRule="auto"/>
        <w:jc w:val="both"/>
        <w:rPr>
          <w:ins w:id="174" w:author="Sherief Helwa" w:date="2025-07-28T06:36:00Z"/>
          <w:rFonts w:ascii="Times New Roman" w:eastAsia="SimSun" w:hAnsi="Times New Roman" w:cs="Times New Roman"/>
          <w:b/>
          <w:bCs/>
          <w:szCs w:val="20"/>
        </w:rPr>
      </w:pPr>
      <w:ins w:id="175" w:author="Sherief Helwa" w:date="2025-07-28T06:36:00Z">
        <w:r w:rsidRPr="0036095F">
          <w:rPr>
            <w:rFonts w:ascii="Times New Roman" w:eastAsia="SimSun" w:hAnsi="Times New Roman" w:cs="Times New Roman"/>
            <w:b/>
            <w:bCs/>
            <w:szCs w:val="20"/>
          </w:rPr>
          <w:t>Move to add to the TGbn SFD the following:</w:t>
        </w:r>
      </w:ins>
    </w:p>
    <w:p w14:paraId="0DB48DDD" w14:textId="77777777" w:rsidR="0036095F" w:rsidRPr="0036095F" w:rsidRDefault="0036095F" w:rsidP="0036095F">
      <w:pPr>
        <w:numPr>
          <w:ilvl w:val="0"/>
          <w:numId w:val="12"/>
        </w:numPr>
        <w:spacing w:after="0" w:line="240" w:lineRule="auto"/>
        <w:jc w:val="both"/>
        <w:rPr>
          <w:ins w:id="176" w:author="Sherief Helwa" w:date="2025-07-28T06:36:00Z"/>
          <w:rFonts w:ascii="Times New Roman" w:eastAsia="SimSun" w:hAnsi="Times New Roman" w:cs="Times New Roman"/>
          <w:b/>
          <w:bCs/>
          <w:szCs w:val="20"/>
        </w:rPr>
      </w:pPr>
      <w:ins w:id="177" w:author="Sherief Helwa" w:date="2025-07-28T06:36:00Z">
        <w:r w:rsidRPr="0036095F">
          <w:rPr>
            <w:rFonts w:ascii="Times New Roman" w:eastAsia="SimSun" w:hAnsi="Times New Roman" w:cs="Times New Roman"/>
            <w:b/>
            <w:bCs/>
            <w:szCs w:val="20"/>
          </w:rPr>
          <w:t>An AP shall use the BSRP NTB Trigger frame variant for the CoBF Invite frame</w:t>
        </w:r>
      </w:ins>
    </w:p>
    <w:p w14:paraId="62B31027" w14:textId="77777777" w:rsidR="0036095F" w:rsidRPr="0036095F" w:rsidRDefault="0036095F" w:rsidP="0036095F">
      <w:pPr>
        <w:numPr>
          <w:ilvl w:val="1"/>
          <w:numId w:val="12"/>
        </w:numPr>
        <w:spacing w:after="0" w:line="240" w:lineRule="auto"/>
        <w:jc w:val="both"/>
        <w:rPr>
          <w:ins w:id="178" w:author="Sherief Helwa" w:date="2025-07-28T06:36:00Z"/>
          <w:rFonts w:ascii="Times New Roman" w:eastAsia="SimSun" w:hAnsi="Times New Roman" w:cs="Times New Roman"/>
          <w:b/>
          <w:bCs/>
          <w:szCs w:val="20"/>
        </w:rPr>
      </w:pPr>
      <w:ins w:id="179" w:author="Sherief Helwa" w:date="2025-07-28T06:36:00Z">
        <w:r w:rsidRPr="0036095F">
          <w:rPr>
            <w:rFonts w:ascii="Times New Roman" w:eastAsia="SimSun" w:hAnsi="Times New Roman" w:cs="Times New Roman"/>
            <w:b/>
            <w:bCs/>
            <w:szCs w:val="20"/>
          </w:rPr>
          <w:t>The CoBF Response frame shall be M-BA</w:t>
        </w:r>
      </w:ins>
    </w:p>
    <w:p w14:paraId="0A7FA334" w14:textId="77777777" w:rsidR="0036095F" w:rsidRPr="0036095F" w:rsidRDefault="0036095F" w:rsidP="0036095F">
      <w:pPr>
        <w:numPr>
          <w:ilvl w:val="1"/>
          <w:numId w:val="12"/>
        </w:numPr>
        <w:spacing w:after="0" w:line="240" w:lineRule="auto"/>
        <w:jc w:val="both"/>
        <w:rPr>
          <w:ins w:id="180" w:author="Sherief Helwa" w:date="2025-07-28T06:36:00Z"/>
          <w:rFonts w:ascii="Times New Roman" w:eastAsia="SimSun" w:hAnsi="Times New Roman" w:cs="Times New Roman"/>
          <w:b/>
          <w:bCs/>
          <w:szCs w:val="20"/>
        </w:rPr>
      </w:pPr>
      <w:ins w:id="181" w:author="Sherief Helwa" w:date="2025-07-28T06:36:00Z">
        <w:r w:rsidRPr="0036095F">
          <w:rPr>
            <w:rFonts w:ascii="Times New Roman" w:eastAsia="SimSun" w:hAnsi="Times New Roman" w:cs="Times New Roman"/>
            <w:b/>
            <w:bCs/>
            <w:szCs w:val="20"/>
          </w:rPr>
          <w:t>TBD whether there’s another frame variant allowed for the CoBF Invite/Response frame</w:t>
        </w:r>
      </w:ins>
    </w:p>
    <w:p w14:paraId="5E230B7E" w14:textId="77777777" w:rsidR="0036095F" w:rsidRDefault="0036095F" w:rsidP="009E1C5D">
      <w:pPr>
        <w:spacing w:after="0" w:line="240" w:lineRule="auto"/>
        <w:jc w:val="both"/>
        <w:rPr>
          <w:ins w:id="182" w:author="Sherief Helwa" w:date="2025-07-28T06:36:00Z" w16du:dateUtc="2025-07-28T13:36:00Z"/>
          <w:rFonts w:ascii="Times New Roman" w:eastAsia="SimSun" w:hAnsi="Times New Roman" w:cs="Times New Roman"/>
          <w:b/>
          <w:bCs/>
          <w:szCs w:val="20"/>
        </w:rPr>
      </w:pPr>
    </w:p>
    <w:p w14:paraId="33A31A59" w14:textId="581AA352" w:rsidR="008D2BD5" w:rsidRDefault="008D2BD5" w:rsidP="008D2BD5">
      <w:pPr>
        <w:spacing w:after="0" w:line="240" w:lineRule="auto"/>
        <w:jc w:val="both"/>
        <w:rPr>
          <w:ins w:id="183" w:author="Sherief Helwa" w:date="2025-07-28T06:39:00Z" w16du:dateUtc="2025-07-28T13:39:00Z"/>
          <w:rFonts w:ascii="Times New Roman" w:eastAsia="SimSun" w:hAnsi="Times New Roman" w:cs="Times New Roman"/>
          <w:b/>
          <w:bCs/>
          <w:szCs w:val="20"/>
          <w:highlight w:val="lightGray"/>
          <w:lang w:eastAsia="zh-CN"/>
        </w:rPr>
      </w:pPr>
      <w:ins w:id="184" w:author="Sherief Helwa" w:date="2025-07-28T06:39:00Z" w16du:dateUtc="2025-07-28T13:39: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449]</w:t>
        </w:r>
      </w:ins>
    </w:p>
    <w:p w14:paraId="644BC23F" w14:textId="77777777" w:rsidR="0036095F" w:rsidRDefault="0036095F" w:rsidP="009E1C5D">
      <w:pPr>
        <w:spacing w:after="0" w:line="240" w:lineRule="auto"/>
        <w:jc w:val="both"/>
        <w:rPr>
          <w:ins w:id="185" w:author="Sherief Helwa" w:date="2025-07-28T06:36:00Z" w16du:dateUtc="2025-07-28T13:36:00Z"/>
          <w:rFonts w:ascii="Times New Roman" w:eastAsia="SimSun" w:hAnsi="Times New Roman" w:cs="Times New Roman"/>
          <w:b/>
          <w:bCs/>
          <w:szCs w:val="20"/>
        </w:rPr>
      </w:pPr>
    </w:p>
    <w:p w14:paraId="405385B1" w14:textId="77777777" w:rsidR="00D71286" w:rsidRPr="00D71286" w:rsidRDefault="00D71286" w:rsidP="00D71286">
      <w:pPr>
        <w:spacing w:after="0" w:line="240" w:lineRule="auto"/>
        <w:jc w:val="both"/>
        <w:rPr>
          <w:ins w:id="186" w:author="Sherief Helwa" w:date="2025-07-28T06:36:00Z"/>
          <w:rFonts w:ascii="Times New Roman" w:eastAsia="SimSun" w:hAnsi="Times New Roman" w:cs="Times New Roman"/>
          <w:b/>
          <w:bCs/>
          <w:szCs w:val="20"/>
        </w:rPr>
      </w:pPr>
      <w:ins w:id="187" w:author="Sherief Helwa" w:date="2025-07-28T06:36:00Z">
        <w:r w:rsidRPr="00D71286">
          <w:rPr>
            <w:rFonts w:ascii="Times New Roman" w:eastAsia="SimSun" w:hAnsi="Times New Roman" w:cs="Times New Roman"/>
            <w:b/>
            <w:bCs/>
            <w:szCs w:val="20"/>
          </w:rPr>
          <w:t>Move to add to the TGbn SFD the following:</w:t>
        </w:r>
      </w:ins>
    </w:p>
    <w:p w14:paraId="5F3CB1AA" w14:textId="77777777" w:rsidR="00D71286" w:rsidRPr="00D71286" w:rsidRDefault="00D71286" w:rsidP="00D71286">
      <w:pPr>
        <w:numPr>
          <w:ilvl w:val="0"/>
          <w:numId w:val="13"/>
        </w:numPr>
        <w:spacing w:after="0" w:line="240" w:lineRule="auto"/>
        <w:jc w:val="both"/>
        <w:rPr>
          <w:ins w:id="188" w:author="Sherief Helwa" w:date="2025-07-28T06:36:00Z"/>
          <w:rFonts w:ascii="Times New Roman" w:eastAsia="SimSun" w:hAnsi="Times New Roman" w:cs="Times New Roman"/>
          <w:b/>
          <w:bCs/>
          <w:szCs w:val="20"/>
        </w:rPr>
      </w:pPr>
      <w:ins w:id="189" w:author="Sherief Helwa" w:date="2025-07-28T06:36:00Z">
        <w:r w:rsidRPr="00D71286">
          <w:rPr>
            <w:rFonts w:ascii="Times New Roman" w:eastAsia="SimSun" w:hAnsi="Times New Roman" w:cs="Times New Roman"/>
            <w:b/>
            <w:bCs/>
            <w:szCs w:val="20"/>
          </w:rPr>
          <w:lastRenderedPageBreak/>
          <w:t>An AP MLD that receives an ICR from a STA affiliated with an EMLSR non-AP MLD during CBF data frame exchange does not attempt to transmit to the eMLSR non-AP MLD on another link during the extended time-out periods, per baseline behavior.</w:t>
        </w:r>
      </w:ins>
    </w:p>
    <w:p w14:paraId="30ED772E" w14:textId="77777777" w:rsidR="008D2BD5" w:rsidRDefault="008D2BD5" w:rsidP="000572AA">
      <w:pPr>
        <w:spacing w:after="0" w:line="240" w:lineRule="auto"/>
        <w:jc w:val="both"/>
        <w:rPr>
          <w:ins w:id="190" w:author="Sherief Helwa" w:date="2025-07-28T06:39:00Z" w16du:dateUtc="2025-07-28T13:39:00Z"/>
          <w:rFonts w:ascii="Times New Roman" w:eastAsia="SimSun" w:hAnsi="Times New Roman" w:cs="Times New Roman"/>
          <w:b/>
          <w:bCs/>
          <w:szCs w:val="20"/>
        </w:rPr>
      </w:pPr>
    </w:p>
    <w:p w14:paraId="57372374" w14:textId="0A13294A" w:rsidR="008D2BD5" w:rsidRDefault="008D2BD5" w:rsidP="008D2BD5">
      <w:pPr>
        <w:spacing w:after="0" w:line="240" w:lineRule="auto"/>
        <w:jc w:val="both"/>
        <w:rPr>
          <w:ins w:id="191" w:author="Sherief Helwa" w:date="2025-07-28T06:39:00Z" w16du:dateUtc="2025-07-28T13:39:00Z"/>
          <w:rFonts w:ascii="Times New Roman" w:eastAsia="SimSun" w:hAnsi="Times New Roman" w:cs="Times New Roman"/>
          <w:b/>
          <w:bCs/>
          <w:szCs w:val="20"/>
          <w:highlight w:val="lightGray"/>
          <w:lang w:eastAsia="zh-CN"/>
        </w:rPr>
      </w:pPr>
      <w:ins w:id="192" w:author="Sherief Helwa" w:date="2025-07-28T06:39:00Z" w16du:dateUtc="2025-07-28T13:39: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450]</w:t>
        </w:r>
      </w:ins>
    </w:p>
    <w:p w14:paraId="56B67C7A" w14:textId="77777777" w:rsidR="008D2BD5" w:rsidRDefault="008D2BD5" w:rsidP="000572AA">
      <w:pPr>
        <w:spacing w:after="0" w:line="240" w:lineRule="auto"/>
        <w:jc w:val="both"/>
        <w:rPr>
          <w:ins w:id="193" w:author="Sherief Helwa" w:date="2025-07-28T06:39:00Z" w16du:dateUtc="2025-07-28T13:39:00Z"/>
          <w:rFonts w:ascii="Times New Roman" w:eastAsia="SimSun" w:hAnsi="Times New Roman" w:cs="Times New Roman"/>
          <w:b/>
          <w:bCs/>
          <w:szCs w:val="20"/>
        </w:rPr>
      </w:pPr>
    </w:p>
    <w:p w14:paraId="2E1165BC" w14:textId="29590235" w:rsidR="000572AA" w:rsidRPr="000572AA" w:rsidRDefault="000572AA" w:rsidP="000572AA">
      <w:pPr>
        <w:spacing w:after="0" w:line="240" w:lineRule="auto"/>
        <w:jc w:val="both"/>
        <w:rPr>
          <w:ins w:id="194" w:author="Sherief Helwa" w:date="2025-07-28T06:37:00Z"/>
          <w:rFonts w:ascii="Times New Roman" w:eastAsia="SimSun" w:hAnsi="Times New Roman" w:cs="Times New Roman"/>
          <w:b/>
          <w:bCs/>
          <w:szCs w:val="20"/>
        </w:rPr>
      </w:pPr>
      <w:ins w:id="195" w:author="Sherief Helwa" w:date="2025-07-28T06:37:00Z">
        <w:r w:rsidRPr="000572AA">
          <w:rPr>
            <w:rFonts w:ascii="Times New Roman" w:eastAsia="SimSun" w:hAnsi="Times New Roman" w:cs="Times New Roman"/>
            <w:b/>
            <w:bCs/>
            <w:szCs w:val="20"/>
          </w:rPr>
          <w:t>Move to add to the TGbn SFD the following:</w:t>
        </w:r>
      </w:ins>
    </w:p>
    <w:p w14:paraId="6C789604" w14:textId="77777777" w:rsidR="000572AA" w:rsidRPr="000572AA" w:rsidRDefault="000572AA" w:rsidP="000572AA">
      <w:pPr>
        <w:numPr>
          <w:ilvl w:val="0"/>
          <w:numId w:val="14"/>
        </w:numPr>
        <w:spacing w:after="0" w:line="240" w:lineRule="auto"/>
        <w:jc w:val="both"/>
        <w:rPr>
          <w:ins w:id="196" w:author="Sherief Helwa" w:date="2025-07-28T06:37:00Z"/>
          <w:rFonts w:ascii="Times New Roman" w:eastAsia="SimSun" w:hAnsi="Times New Roman" w:cs="Times New Roman"/>
          <w:b/>
          <w:bCs/>
          <w:szCs w:val="20"/>
        </w:rPr>
      </w:pPr>
      <w:ins w:id="197" w:author="Sherief Helwa" w:date="2025-07-28T06:37:00Z">
        <w:r w:rsidRPr="000572AA">
          <w:rPr>
            <w:rFonts w:ascii="Times New Roman" w:eastAsia="SimSun" w:hAnsi="Times New Roman" w:cs="Times New Roman"/>
            <w:b/>
            <w:bCs/>
            <w:szCs w:val="20"/>
          </w:rPr>
          <w:t>Any CoBF sounding sequence that includes Cross-BSS CSI collection shall be initiated by a two-way handshake between the two APs participating in the sequence</w:t>
        </w:r>
      </w:ins>
    </w:p>
    <w:p w14:paraId="6920048C" w14:textId="77777777" w:rsidR="000572AA" w:rsidRPr="000572AA" w:rsidRDefault="000572AA" w:rsidP="000572AA">
      <w:pPr>
        <w:numPr>
          <w:ilvl w:val="1"/>
          <w:numId w:val="14"/>
        </w:numPr>
        <w:spacing w:after="0" w:line="240" w:lineRule="auto"/>
        <w:jc w:val="both"/>
        <w:rPr>
          <w:ins w:id="198" w:author="Sherief Helwa" w:date="2025-07-28T06:37:00Z"/>
          <w:rFonts w:ascii="Times New Roman" w:eastAsia="SimSun" w:hAnsi="Times New Roman" w:cs="Times New Roman"/>
          <w:b/>
          <w:bCs/>
          <w:szCs w:val="20"/>
        </w:rPr>
      </w:pPr>
      <w:ins w:id="199" w:author="Sherief Helwa" w:date="2025-07-28T06:37:00Z">
        <w:r w:rsidRPr="000572AA">
          <w:rPr>
            <w:rFonts w:ascii="Times New Roman" w:eastAsia="SimSun" w:hAnsi="Times New Roman" w:cs="Times New Roman"/>
            <w:b/>
            <w:bCs/>
            <w:szCs w:val="20"/>
          </w:rPr>
          <w:t>The two-way handshake exchange consists of a Sounding Invite frame and a Sounding Response frame.</w:t>
        </w:r>
      </w:ins>
    </w:p>
    <w:p w14:paraId="0C5B5AAF" w14:textId="77777777" w:rsidR="000572AA" w:rsidRPr="000572AA" w:rsidRDefault="000572AA" w:rsidP="000572AA">
      <w:pPr>
        <w:numPr>
          <w:ilvl w:val="1"/>
          <w:numId w:val="14"/>
        </w:numPr>
        <w:spacing w:after="0" w:line="240" w:lineRule="auto"/>
        <w:jc w:val="both"/>
        <w:rPr>
          <w:ins w:id="200" w:author="Sherief Helwa" w:date="2025-07-28T06:37:00Z"/>
          <w:rFonts w:ascii="Times New Roman" w:eastAsia="SimSun" w:hAnsi="Times New Roman" w:cs="Times New Roman"/>
          <w:b/>
          <w:bCs/>
          <w:szCs w:val="20"/>
        </w:rPr>
      </w:pPr>
      <w:ins w:id="201" w:author="Sherief Helwa" w:date="2025-07-28T06:37:00Z">
        <w:r w:rsidRPr="000572AA">
          <w:rPr>
            <w:rFonts w:ascii="Times New Roman" w:eastAsia="SimSun" w:hAnsi="Times New Roman" w:cs="Times New Roman"/>
            <w:b/>
            <w:bCs/>
            <w:szCs w:val="20"/>
          </w:rPr>
          <w:t>The Sounding Invite/Response frame exchange is used to:</w:t>
        </w:r>
      </w:ins>
    </w:p>
    <w:p w14:paraId="27B2ADAA" w14:textId="77777777" w:rsidR="000572AA" w:rsidRPr="000572AA" w:rsidRDefault="000572AA" w:rsidP="000572AA">
      <w:pPr>
        <w:numPr>
          <w:ilvl w:val="2"/>
          <w:numId w:val="14"/>
        </w:numPr>
        <w:spacing w:after="0" w:line="240" w:lineRule="auto"/>
        <w:jc w:val="both"/>
        <w:rPr>
          <w:ins w:id="202" w:author="Sherief Helwa" w:date="2025-07-28T06:37:00Z"/>
          <w:rFonts w:ascii="Times New Roman" w:eastAsia="SimSun" w:hAnsi="Times New Roman" w:cs="Times New Roman"/>
          <w:b/>
          <w:bCs/>
          <w:szCs w:val="20"/>
        </w:rPr>
      </w:pPr>
      <w:ins w:id="203" w:author="Sherief Helwa" w:date="2025-07-28T06:37:00Z">
        <w:r w:rsidRPr="000572AA">
          <w:rPr>
            <w:rFonts w:ascii="Times New Roman" w:eastAsia="SimSun" w:hAnsi="Times New Roman" w:cs="Times New Roman"/>
            <w:b/>
            <w:bCs/>
            <w:szCs w:val="20"/>
          </w:rPr>
          <w:t>Confirm the availability of both APs for CSI collection.</w:t>
        </w:r>
      </w:ins>
    </w:p>
    <w:p w14:paraId="0CBD0E2E" w14:textId="77777777" w:rsidR="000572AA" w:rsidRPr="000572AA" w:rsidRDefault="000572AA" w:rsidP="000572AA">
      <w:pPr>
        <w:numPr>
          <w:ilvl w:val="2"/>
          <w:numId w:val="14"/>
        </w:numPr>
        <w:spacing w:after="0" w:line="240" w:lineRule="auto"/>
        <w:jc w:val="both"/>
        <w:rPr>
          <w:ins w:id="204" w:author="Sherief Helwa" w:date="2025-07-28T06:37:00Z"/>
          <w:rFonts w:ascii="Times New Roman" w:eastAsia="SimSun" w:hAnsi="Times New Roman" w:cs="Times New Roman"/>
          <w:b/>
          <w:bCs/>
          <w:szCs w:val="20"/>
        </w:rPr>
      </w:pPr>
      <w:ins w:id="205" w:author="Sherief Helwa" w:date="2025-07-28T06:37:00Z">
        <w:r w:rsidRPr="000572AA">
          <w:rPr>
            <w:rFonts w:ascii="Times New Roman" w:eastAsia="SimSun" w:hAnsi="Times New Roman" w:cs="Times New Roman"/>
            <w:b/>
            <w:bCs/>
            <w:szCs w:val="20"/>
          </w:rPr>
          <w:t>TBD for indication whether each AP will include ICF/ICR exchanges with its client or not.</w:t>
        </w:r>
      </w:ins>
    </w:p>
    <w:p w14:paraId="4BD5AFC3" w14:textId="77777777" w:rsidR="000572AA" w:rsidRPr="000572AA" w:rsidRDefault="000572AA" w:rsidP="000572AA">
      <w:pPr>
        <w:numPr>
          <w:ilvl w:val="2"/>
          <w:numId w:val="14"/>
        </w:numPr>
        <w:spacing w:after="0" w:line="240" w:lineRule="auto"/>
        <w:jc w:val="both"/>
        <w:rPr>
          <w:ins w:id="206" w:author="Sherief Helwa" w:date="2025-07-28T06:37:00Z"/>
          <w:rFonts w:ascii="Times New Roman" w:eastAsia="SimSun" w:hAnsi="Times New Roman" w:cs="Times New Roman"/>
          <w:b/>
          <w:bCs/>
          <w:szCs w:val="20"/>
        </w:rPr>
      </w:pPr>
      <w:ins w:id="207" w:author="Sherief Helwa" w:date="2025-07-28T06:37:00Z">
        <w:r w:rsidRPr="000572AA">
          <w:rPr>
            <w:rFonts w:ascii="Times New Roman" w:eastAsia="SimSun" w:hAnsi="Times New Roman" w:cs="Times New Roman"/>
            <w:b/>
            <w:bCs/>
            <w:szCs w:val="20"/>
          </w:rPr>
          <w:t>Further information to be exchanged is TBD.</w:t>
        </w:r>
      </w:ins>
    </w:p>
    <w:p w14:paraId="2AD86E53" w14:textId="77777777" w:rsidR="0036095F" w:rsidRDefault="0036095F" w:rsidP="009E1C5D">
      <w:pPr>
        <w:spacing w:after="0" w:line="240" w:lineRule="auto"/>
        <w:jc w:val="both"/>
        <w:rPr>
          <w:ins w:id="208" w:author="Sherief Helwa" w:date="2025-07-28T06:39:00Z" w16du:dateUtc="2025-07-28T13:39:00Z"/>
          <w:rFonts w:ascii="Times New Roman" w:eastAsia="SimSun" w:hAnsi="Times New Roman" w:cs="Times New Roman"/>
          <w:b/>
          <w:bCs/>
          <w:szCs w:val="20"/>
        </w:rPr>
      </w:pPr>
    </w:p>
    <w:p w14:paraId="0704E0FE" w14:textId="610FD7BB" w:rsidR="008D2BD5" w:rsidRDefault="008D2BD5" w:rsidP="008D2BD5">
      <w:pPr>
        <w:spacing w:after="0" w:line="240" w:lineRule="auto"/>
        <w:jc w:val="both"/>
        <w:rPr>
          <w:ins w:id="209" w:author="Sherief Helwa" w:date="2025-07-28T06:39:00Z" w16du:dateUtc="2025-07-28T13:39:00Z"/>
          <w:rFonts w:ascii="Times New Roman" w:eastAsia="SimSun" w:hAnsi="Times New Roman" w:cs="Times New Roman"/>
          <w:b/>
          <w:bCs/>
          <w:szCs w:val="20"/>
          <w:highlight w:val="lightGray"/>
          <w:lang w:eastAsia="zh-CN"/>
        </w:rPr>
      </w:pPr>
      <w:ins w:id="210" w:author="Sherief Helwa" w:date="2025-07-28T06:39:00Z" w16du:dateUtc="2025-07-28T13:39: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w:t>
        </w:r>
      </w:ins>
      <w:ins w:id="211" w:author="Sherief Helwa" w:date="2025-07-28T06:40:00Z" w16du:dateUtc="2025-07-28T13:40:00Z">
        <w:r>
          <w:rPr>
            <w:rFonts w:ascii="Times New Roman" w:eastAsia="SimSun" w:hAnsi="Times New Roman" w:cs="Times New Roman"/>
            <w:b/>
            <w:highlight w:val="lightGray"/>
            <w:lang w:val="en-GB"/>
          </w:rPr>
          <w:t>51</w:t>
        </w:r>
      </w:ins>
      <w:ins w:id="212" w:author="Sherief Helwa" w:date="2025-07-28T06:39:00Z" w16du:dateUtc="2025-07-28T13:39:00Z">
        <w:r>
          <w:rPr>
            <w:rFonts w:ascii="Times New Roman" w:eastAsia="SimSun" w:hAnsi="Times New Roman" w:cs="Times New Roman"/>
            <w:b/>
            <w:highlight w:val="lightGray"/>
            <w:lang w:val="en-GB"/>
          </w:rPr>
          <w:t>]</w:t>
        </w:r>
      </w:ins>
    </w:p>
    <w:p w14:paraId="5B0ED9EC" w14:textId="77777777" w:rsidR="008D2BD5" w:rsidRDefault="008D2BD5" w:rsidP="009E1C5D">
      <w:pPr>
        <w:spacing w:after="0" w:line="240" w:lineRule="auto"/>
        <w:jc w:val="both"/>
        <w:rPr>
          <w:ins w:id="213" w:author="Sherief Helwa" w:date="2025-07-28T06:35:00Z" w16du:dateUtc="2025-07-28T13:35:00Z"/>
          <w:rFonts w:ascii="Times New Roman" w:eastAsia="SimSun" w:hAnsi="Times New Roman" w:cs="Times New Roman"/>
          <w:b/>
          <w:bCs/>
          <w:szCs w:val="20"/>
        </w:rPr>
      </w:pPr>
    </w:p>
    <w:p w14:paraId="5FF8D528" w14:textId="77777777" w:rsidR="003A2327" w:rsidRPr="003A2327" w:rsidRDefault="003A2327" w:rsidP="003A2327">
      <w:pPr>
        <w:spacing w:after="0" w:line="240" w:lineRule="auto"/>
        <w:jc w:val="both"/>
        <w:rPr>
          <w:ins w:id="214" w:author="Sherief Helwa" w:date="2025-07-28T06:38:00Z"/>
          <w:rFonts w:ascii="Times New Roman" w:eastAsia="SimSun" w:hAnsi="Times New Roman" w:cs="Times New Roman"/>
          <w:b/>
          <w:bCs/>
          <w:szCs w:val="20"/>
        </w:rPr>
      </w:pPr>
      <w:ins w:id="215" w:author="Sherief Helwa" w:date="2025-07-28T06:38:00Z">
        <w:r w:rsidRPr="003A2327">
          <w:rPr>
            <w:rFonts w:ascii="Times New Roman" w:eastAsia="SimSun" w:hAnsi="Times New Roman" w:cs="Times New Roman"/>
            <w:b/>
            <w:bCs/>
            <w:szCs w:val="20"/>
          </w:rPr>
          <w:t>Move to add to the TGbn SFD the following:</w:t>
        </w:r>
      </w:ins>
    </w:p>
    <w:p w14:paraId="68164821" w14:textId="77777777" w:rsidR="003A2327" w:rsidRPr="003A2327" w:rsidRDefault="003A2327" w:rsidP="003A2327">
      <w:pPr>
        <w:numPr>
          <w:ilvl w:val="0"/>
          <w:numId w:val="15"/>
        </w:numPr>
        <w:spacing w:after="0" w:line="240" w:lineRule="auto"/>
        <w:jc w:val="both"/>
        <w:rPr>
          <w:ins w:id="216" w:author="Sherief Helwa" w:date="2025-07-28T06:38:00Z"/>
          <w:rFonts w:ascii="Times New Roman" w:eastAsia="SimSun" w:hAnsi="Times New Roman" w:cs="Times New Roman"/>
          <w:b/>
          <w:bCs/>
          <w:szCs w:val="20"/>
        </w:rPr>
      </w:pPr>
      <w:ins w:id="217" w:author="Sherief Helwa" w:date="2025-07-28T06:38:00Z">
        <w:r w:rsidRPr="003A2327">
          <w:rPr>
            <w:rFonts w:ascii="Times New Roman" w:eastAsia="SimSun" w:hAnsi="Times New Roman" w:cs="Times New Roman"/>
            <w:b/>
            <w:bCs/>
            <w:szCs w:val="20"/>
          </w:rPr>
          <w:t>In CBF transmission phase, the Feedback User Info field in the BSRP/MU-RTS Trigger addressed to EMLSR/DPS STA carries the extended timeout period duration?</w:t>
        </w:r>
      </w:ins>
    </w:p>
    <w:p w14:paraId="39DA09B5" w14:textId="77777777" w:rsidR="003A2327" w:rsidRPr="003A2327" w:rsidRDefault="003A2327" w:rsidP="003A2327">
      <w:pPr>
        <w:numPr>
          <w:ilvl w:val="1"/>
          <w:numId w:val="15"/>
        </w:numPr>
        <w:spacing w:after="0" w:line="240" w:lineRule="auto"/>
        <w:jc w:val="both"/>
        <w:rPr>
          <w:ins w:id="218" w:author="Sherief Helwa" w:date="2025-07-28T06:38:00Z"/>
          <w:rFonts w:ascii="Times New Roman" w:eastAsia="SimSun" w:hAnsi="Times New Roman" w:cs="Times New Roman"/>
          <w:b/>
          <w:bCs/>
          <w:szCs w:val="20"/>
        </w:rPr>
      </w:pPr>
      <w:ins w:id="219" w:author="Sherief Helwa" w:date="2025-07-28T06:38:00Z">
        <w:r w:rsidRPr="003A2327">
          <w:rPr>
            <w:rFonts w:ascii="Times New Roman" w:eastAsia="SimSun" w:hAnsi="Times New Roman" w:cs="Times New Roman"/>
            <w:b/>
            <w:bCs/>
            <w:szCs w:val="20"/>
          </w:rPr>
          <w:t>A new feedback type value is defined for CoBF.</w:t>
        </w:r>
      </w:ins>
    </w:p>
    <w:p w14:paraId="7CB337EC" w14:textId="77777777" w:rsidR="003A2327" w:rsidRPr="003A2327" w:rsidRDefault="003A2327" w:rsidP="003A2327">
      <w:pPr>
        <w:numPr>
          <w:ilvl w:val="1"/>
          <w:numId w:val="15"/>
        </w:numPr>
        <w:spacing w:after="0" w:line="240" w:lineRule="auto"/>
        <w:jc w:val="both"/>
        <w:rPr>
          <w:ins w:id="220" w:author="Sherief Helwa" w:date="2025-07-28T06:38:00Z"/>
          <w:rFonts w:ascii="Times New Roman" w:eastAsia="SimSun" w:hAnsi="Times New Roman" w:cs="Times New Roman"/>
          <w:b/>
          <w:bCs/>
          <w:szCs w:val="20"/>
        </w:rPr>
      </w:pPr>
      <w:ins w:id="221" w:author="Sherief Helwa" w:date="2025-07-28T06:38:00Z">
        <w:r w:rsidRPr="003A2327">
          <w:rPr>
            <w:rFonts w:ascii="Times New Roman" w:eastAsia="SimSun" w:hAnsi="Times New Roman" w:cs="Times New Roman"/>
            <w:b/>
            <w:bCs/>
            <w:szCs w:val="20"/>
          </w:rPr>
          <w:t>An “Extended Timeout Duration” field with a TBD length is included in the Feedback user Info field</w:t>
        </w:r>
      </w:ins>
    </w:p>
    <w:p w14:paraId="02754A68" w14:textId="77777777" w:rsidR="003A2327" w:rsidRPr="003A2327" w:rsidRDefault="003A2327" w:rsidP="003A2327">
      <w:pPr>
        <w:numPr>
          <w:ilvl w:val="2"/>
          <w:numId w:val="15"/>
        </w:numPr>
        <w:spacing w:after="0" w:line="240" w:lineRule="auto"/>
        <w:jc w:val="both"/>
        <w:rPr>
          <w:ins w:id="222" w:author="Sherief Helwa" w:date="2025-07-28T06:38:00Z"/>
          <w:rFonts w:ascii="Times New Roman" w:eastAsia="SimSun" w:hAnsi="Times New Roman" w:cs="Times New Roman"/>
          <w:b/>
          <w:bCs/>
          <w:szCs w:val="20"/>
        </w:rPr>
      </w:pPr>
      <w:ins w:id="223" w:author="Sherief Helwa" w:date="2025-07-28T06:38:00Z">
        <w:r w:rsidRPr="003A2327">
          <w:rPr>
            <w:rFonts w:ascii="Times New Roman" w:eastAsia="SimSun" w:hAnsi="Times New Roman" w:cs="Times New Roman"/>
            <w:b/>
            <w:bCs/>
            <w:szCs w:val="20"/>
          </w:rPr>
          <w:t>The duration value is reported with granularity of 4 us.</w:t>
        </w:r>
      </w:ins>
    </w:p>
    <w:p w14:paraId="68B41A05" w14:textId="77777777" w:rsidR="003A2327" w:rsidRPr="003A2327" w:rsidRDefault="003A2327" w:rsidP="003A2327">
      <w:pPr>
        <w:numPr>
          <w:ilvl w:val="2"/>
          <w:numId w:val="15"/>
        </w:numPr>
        <w:spacing w:after="0" w:line="240" w:lineRule="auto"/>
        <w:jc w:val="both"/>
        <w:rPr>
          <w:ins w:id="224" w:author="Sherief Helwa" w:date="2025-07-28T06:38:00Z"/>
          <w:rFonts w:ascii="Times New Roman" w:eastAsia="SimSun" w:hAnsi="Times New Roman" w:cs="Times New Roman"/>
          <w:b/>
          <w:bCs/>
          <w:szCs w:val="20"/>
        </w:rPr>
      </w:pPr>
      <w:ins w:id="225" w:author="Sherief Helwa" w:date="2025-07-28T06:38:00Z">
        <w:r w:rsidRPr="003A2327">
          <w:rPr>
            <w:rFonts w:ascii="Times New Roman" w:eastAsia="SimSun" w:hAnsi="Times New Roman" w:cs="Times New Roman"/>
            <w:b/>
            <w:bCs/>
            <w:szCs w:val="20"/>
          </w:rPr>
          <w:t>A value 0 of the “Extended Timeout Duration” field is an indication to the STA to follow the default eMLSR/DPS switch back behavior, i.e., do not use an extended timeout period.</w:t>
        </w:r>
      </w:ins>
    </w:p>
    <w:p w14:paraId="60573265" w14:textId="77777777" w:rsidR="003A2327" w:rsidRPr="003A2327" w:rsidRDefault="003A2327" w:rsidP="003A2327">
      <w:pPr>
        <w:numPr>
          <w:ilvl w:val="2"/>
          <w:numId w:val="15"/>
        </w:numPr>
        <w:spacing w:after="0" w:line="240" w:lineRule="auto"/>
        <w:jc w:val="both"/>
        <w:rPr>
          <w:ins w:id="226" w:author="Sherief Helwa" w:date="2025-07-28T06:38:00Z"/>
          <w:rFonts w:ascii="Times New Roman" w:eastAsia="SimSun" w:hAnsi="Times New Roman" w:cs="Times New Roman"/>
          <w:b/>
          <w:bCs/>
          <w:szCs w:val="20"/>
        </w:rPr>
      </w:pPr>
      <w:ins w:id="227" w:author="Sherief Helwa" w:date="2025-07-28T06:38:00Z">
        <w:r w:rsidRPr="003A2327">
          <w:rPr>
            <w:rFonts w:ascii="Times New Roman" w:eastAsia="SimSun" w:hAnsi="Times New Roman" w:cs="Times New Roman"/>
            <w:b/>
            <w:bCs/>
            <w:szCs w:val="20"/>
          </w:rPr>
          <w:t>Whether the field indicates maximum value or actual value is TBD</w:t>
        </w:r>
      </w:ins>
    </w:p>
    <w:p w14:paraId="00490277" w14:textId="77777777" w:rsidR="00352FD8" w:rsidRDefault="00352FD8" w:rsidP="009E1C5D">
      <w:pPr>
        <w:spacing w:after="0" w:line="240" w:lineRule="auto"/>
        <w:jc w:val="both"/>
        <w:rPr>
          <w:ins w:id="228" w:author="Sherief Helwa" w:date="2025-07-28T06:39:00Z" w16du:dateUtc="2025-07-28T13:39:00Z"/>
          <w:rFonts w:ascii="Times New Roman" w:eastAsia="SimSun" w:hAnsi="Times New Roman" w:cs="Times New Roman"/>
          <w:b/>
          <w:bCs/>
          <w:szCs w:val="20"/>
        </w:rPr>
      </w:pPr>
    </w:p>
    <w:p w14:paraId="1EA0C001" w14:textId="0367A9D8" w:rsidR="008D2BD5" w:rsidRDefault="008D2BD5" w:rsidP="008D2BD5">
      <w:pPr>
        <w:spacing w:after="0" w:line="240" w:lineRule="auto"/>
        <w:jc w:val="both"/>
        <w:rPr>
          <w:ins w:id="229" w:author="Sherief Helwa" w:date="2025-07-28T06:39:00Z" w16du:dateUtc="2025-07-28T13:39:00Z"/>
          <w:rFonts w:ascii="Times New Roman" w:eastAsia="SimSun" w:hAnsi="Times New Roman" w:cs="Times New Roman"/>
          <w:b/>
          <w:bCs/>
          <w:szCs w:val="20"/>
          <w:highlight w:val="lightGray"/>
          <w:lang w:eastAsia="zh-CN"/>
        </w:rPr>
      </w:pPr>
      <w:ins w:id="230" w:author="Sherief Helwa" w:date="2025-07-28T06:39:00Z" w16du:dateUtc="2025-07-28T13:39:00Z">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w:t>
        </w:r>
      </w:ins>
      <w:ins w:id="231" w:author="Sherief Helwa" w:date="2025-07-28T06:40:00Z" w16du:dateUtc="2025-07-28T13:40:00Z">
        <w:r>
          <w:rPr>
            <w:rFonts w:ascii="Times New Roman" w:eastAsia="SimSun" w:hAnsi="Times New Roman" w:cs="Times New Roman"/>
            <w:b/>
            <w:highlight w:val="lightGray"/>
            <w:lang w:val="en-GB"/>
          </w:rPr>
          <w:t>52</w:t>
        </w:r>
      </w:ins>
      <w:ins w:id="232" w:author="Sherief Helwa" w:date="2025-07-28T06:39:00Z" w16du:dateUtc="2025-07-28T13:39:00Z">
        <w:r>
          <w:rPr>
            <w:rFonts w:ascii="Times New Roman" w:eastAsia="SimSun" w:hAnsi="Times New Roman" w:cs="Times New Roman"/>
            <w:b/>
            <w:highlight w:val="lightGray"/>
            <w:lang w:val="en-GB"/>
          </w:rPr>
          <w:t>]</w:t>
        </w:r>
      </w:ins>
    </w:p>
    <w:p w14:paraId="047E9B11" w14:textId="77777777" w:rsidR="008D2BD5" w:rsidRDefault="008D2BD5" w:rsidP="009E1C5D">
      <w:pPr>
        <w:spacing w:after="0" w:line="240" w:lineRule="auto"/>
        <w:jc w:val="both"/>
        <w:rPr>
          <w:ins w:id="233" w:author="Sherief Helwa" w:date="2025-07-28T06:38:00Z" w16du:dateUtc="2025-07-28T13:38:00Z"/>
          <w:rFonts w:ascii="Times New Roman" w:eastAsia="SimSun" w:hAnsi="Times New Roman" w:cs="Times New Roman"/>
          <w:b/>
          <w:bCs/>
          <w:szCs w:val="20"/>
        </w:rPr>
      </w:pPr>
    </w:p>
    <w:p w14:paraId="263549FD" w14:textId="77777777" w:rsidR="00562980" w:rsidRPr="00562980" w:rsidRDefault="00562980" w:rsidP="00562980">
      <w:pPr>
        <w:spacing w:after="0" w:line="240" w:lineRule="auto"/>
        <w:jc w:val="both"/>
        <w:rPr>
          <w:ins w:id="234" w:author="Sherief Helwa" w:date="2025-07-28T06:38:00Z"/>
          <w:rFonts w:ascii="Times New Roman" w:eastAsia="SimSun" w:hAnsi="Times New Roman" w:cs="Times New Roman"/>
          <w:b/>
          <w:bCs/>
          <w:szCs w:val="20"/>
        </w:rPr>
      </w:pPr>
      <w:ins w:id="235" w:author="Sherief Helwa" w:date="2025-07-28T06:38:00Z">
        <w:r w:rsidRPr="00562980">
          <w:rPr>
            <w:rFonts w:ascii="Times New Roman" w:eastAsia="SimSun" w:hAnsi="Times New Roman" w:cs="Times New Roman"/>
            <w:b/>
            <w:bCs/>
            <w:szCs w:val="20"/>
          </w:rPr>
          <w:t>Move to add to the TGbn SFD the following:</w:t>
        </w:r>
      </w:ins>
    </w:p>
    <w:p w14:paraId="656439B0" w14:textId="77777777" w:rsidR="00562980" w:rsidRPr="00562980" w:rsidRDefault="00562980" w:rsidP="00562980">
      <w:pPr>
        <w:numPr>
          <w:ilvl w:val="0"/>
          <w:numId w:val="16"/>
        </w:numPr>
        <w:spacing w:after="0" w:line="240" w:lineRule="auto"/>
        <w:jc w:val="both"/>
        <w:rPr>
          <w:ins w:id="236" w:author="Sherief Helwa" w:date="2025-07-28T06:38:00Z"/>
          <w:rFonts w:ascii="Times New Roman" w:eastAsia="SimSun" w:hAnsi="Times New Roman" w:cs="Times New Roman"/>
          <w:b/>
          <w:bCs/>
          <w:szCs w:val="20"/>
        </w:rPr>
      </w:pPr>
      <w:ins w:id="237" w:author="Sherief Helwa" w:date="2025-07-28T06:38:00Z">
        <w:r w:rsidRPr="00562980">
          <w:rPr>
            <w:rFonts w:ascii="Times New Roman" w:eastAsia="SimSun" w:hAnsi="Times New Roman" w:cs="Times New Roman"/>
            <w:b/>
            <w:bCs/>
            <w:szCs w:val="20"/>
          </w:rPr>
          <w:t>A non-AP STA is allowed to enable/disable CoBF/CoSR operation for the non-AP STA by using 11bn’s feature enabling/disabling procedure (by using Link Reconfiguration Request/Notify frame)</w:t>
        </w:r>
      </w:ins>
    </w:p>
    <w:p w14:paraId="5105F96A" w14:textId="77777777" w:rsidR="00562980" w:rsidRPr="00562980" w:rsidRDefault="00562980" w:rsidP="00562980">
      <w:pPr>
        <w:numPr>
          <w:ilvl w:val="1"/>
          <w:numId w:val="16"/>
        </w:numPr>
        <w:spacing w:after="0" w:line="240" w:lineRule="auto"/>
        <w:jc w:val="both"/>
        <w:rPr>
          <w:ins w:id="238" w:author="Sherief Helwa" w:date="2025-07-28T06:38:00Z"/>
          <w:rFonts w:ascii="Times New Roman" w:eastAsia="SimSun" w:hAnsi="Times New Roman" w:cs="Times New Roman"/>
          <w:b/>
          <w:bCs/>
          <w:szCs w:val="20"/>
        </w:rPr>
      </w:pPr>
      <w:ins w:id="239" w:author="Sherief Helwa" w:date="2025-07-28T06:38:00Z">
        <w:r w:rsidRPr="00562980">
          <w:rPr>
            <w:rFonts w:ascii="Times New Roman" w:eastAsia="SimSun" w:hAnsi="Times New Roman" w:cs="Times New Roman"/>
            <w:b/>
            <w:bCs/>
            <w:szCs w:val="20"/>
          </w:rPr>
          <w:t>There are restrictions on how often CoBF/CoSR enablement/disablement requests by the non-AP STA can be sent, those restrictions are TBD</w:t>
        </w:r>
      </w:ins>
    </w:p>
    <w:p w14:paraId="286B331D" w14:textId="77777777" w:rsidR="003A2327" w:rsidRDefault="003A2327" w:rsidP="009E1C5D">
      <w:pPr>
        <w:spacing w:after="0" w:line="240" w:lineRule="auto"/>
        <w:jc w:val="both"/>
        <w:rPr>
          <w:ins w:id="240" w:author="Sherief Helwa" w:date="2025-07-28T06:38:00Z" w16du:dateUtc="2025-07-28T13:38:00Z"/>
          <w:rFonts w:ascii="Times New Roman" w:eastAsia="SimSun" w:hAnsi="Times New Roman" w:cs="Times New Roman"/>
          <w:b/>
          <w:bCs/>
          <w:szCs w:val="20"/>
        </w:rPr>
      </w:pPr>
    </w:p>
    <w:p w14:paraId="7E3E223A" w14:textId="77777777" w:rsidR="003A2327" w:rsidRDefault="003A2327" w:rsidP="009E1C5D">
      <w:pPr>
        <w:spacing w:after="0" w:line="240" w:lineRule="auto"/>
        <w:jc w:val="both"/>
        <w:rPr>
          <w:rFonts w:ascii="Times New Roman" w:eastAsia="SimSun" w:hAnsi="Times New Roman" w:cs="Times New Roman"/>
          <w:b/>
          <w:bCs/>
          <w:szCs w:val="20"/>
        </w:rPr>
      </w:pPr>
    </w:p>
    <w:p w14:paraId="4175328A" w14:textId="5D57AA38" w:rsidR="00673BD5" w:rsidRPr="00664E16" w:rsidRDefault="00673BD5" w:rsidP="00673BD5">
      <w:pPr>
        <w:keepNext/>
        <w:keepLines/>
        <w:spacing w:before="240" w:after="60" w:line="240" w:lineRule="auto"/>
        <w:jc w:val="both"/>
        <w:outlineLvl w:val="2"/>
        <w:rPr>
          <w:rFonts w:ascii="Times New Roman" w:eastAsia="SimSun" w:hAnsi="Times New Roman" w:cs="Times New Roman"/>
          <w:b/>
          <w:sz w:val="20"/>
          <w:szCs w:val="20"/>
          <w:lang w:val="en-GB"/>
        </w:rPr>
      </w:pPr>
      <w:commentRangeStart w:id="241"/>
      <w:commentRangeStart w:id="242"/>
      <w:r w:rsidRPr="00664E16">
        <w:rPr>
          <w:rFonts w:ascii="Times New Roman" w:eastAsia="SimSun" w:hAnsi="Times New Roman" w:cs="Times New Roman"/>
          <w:b/>
          <w:sz w:val="20"/>
          <w:szCs w:val="20"/>
          <w:lang w:val="en-GB"/>
        </w:rPr>
        <w:t xml:space="preserve">Relevant </w:t>
      </w:r>
      <w:r>
        <w:rPr>
          <w:rFonts w:ascii="Times New Roman" w:eastAsia="SimSun" w:hAnsi="Times New Roman" w:cs="Times New Roman"/>
          <w:b/>
          <w:sz w:val="20"/>
          <w:szCs w:val="20"/>
          <w:lang w:val="en-GB"/>
        </w:rPr>
        <w:t>SPs</w:t>
      </w:r>
      <w:commentRangeEnd w:id="241"/>
      <w:r w:rsidR="00AC1E42">
        <w:rPr>
          <w:rStyle w:val="CommentReference"/>
        </w:rPr>
        <w:commentReference w:id="241"/>
      </w:r>
      <w:commentRangeEnd w:id="242"/>
      <w:r w:rsidR="00555F13">
        <w:rPr>
          <w:rStyle w:val="CommentReference"/>
        </w:rPr>
        <w:commentReference w:id="242"/>
      </w:r>
      <w:r w:rsidRPr="00664E16">
        <w:rPr>
          <w:rFonts w:ascii="Times New Roman" w:eastAsia="SimSun" w:hAnsi="Times New Roman" w:cs="Times New Roman"/>
          <w:b/>
          <w:sz w:val="20"/>
          <w:szCs w:val="20"/>
          <w:lang w:val="en-GB"/>
        </w:rPr>
        <w:t>:</w:t>
      </w:r>
    </w:p>
    <w:p w14:paraId="51244F4A"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SP1:</w:t>
      </w:r>
    </w:p>
    <w:p w14:paraId="7902B69A"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Do you agree to use the following CoBF transmission sequence to support STAs requiring ICF/ICR before data frame exchanges?</w:t>
      </w:r>
    </w:p>
    <w:p w14:paraId="78242149"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The frame sequence consists of:</w:t>
      </w:r>
    </w:p>
    <w:p w14:paraId="1D1DEABA"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A CoBF Invite/CoBF Response frame exchange between the sharing and shared APs.</w:t>
      </w:r>
    </w:p>
    <w:p w14:paraId="1FC2A921"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lastRenderedPageBreak/>
        <w:t>Follows ICF/ICR frame exchanges between the APs and their associated STAs happening sequentially across the two APs; sharing AP then shared AP.</w:t>
      </w:r>
    </w:p>
    <w:p w14:paraId="09DF1C60" w14:textId="047D9F1A" w:rsidR="00673BD5" w:rsidRPr="00673BD5" w:rsidRDefault="00673BD5" w:rsidP="00F554D4">
      <w:pPr>
        <w:pStyle w:val="T1"/>
        <w:numPr>
          <w:ilvl w:val="3"/>
          <w:numId w:val="6"/>
        </w:numPr>
        <w:suppressAutoHyphens/>
        <w:spacing w:after="120"/>
        <w:jc w:val="left"/>
        <w:rPr>
          <w:bCs/>
          <w:iCs/>
          <w:color w:val="000000"/>
          <w:sz w:val="20"/>
        </w:rPr>
      </w:pPr>
      <w:r w:rsidRPr="00673BD5">
        <w:rPr>
          <w:bCs/>
          <w:iCs/>
          <w:color w:val="000000"/>
          <w:sz w:val="20"/>
        </w:rPr>
        <w:t>The presence of the ICF/ICR frame exchange from each AP is conditional on the CoBF PPDU being addressed to one or more STA</w:t>
      </w:r>
      <w:ins w:id="243" w:author="Sherief Helwa" w:date="2025-07-28T06:43:00Z" w16du:dateUtc="2025-07-28T13:43:00Z">
        <w:r w:rsidR="00146559">
          <w:rPr>
            <w:bCs/>
            <w:iCs/>
            <w:color w:val="000000"/>
            <w:sz w:val="20"/>
          </w:rPr>
          <w:t>s requiring ICF</w:t>
        </w:r>
      </w:ins>
      <w:r w:rsidRPr="00673BD5">
        <w:rPr>
          <w:bCs/>
          <w:iCs/>
          <w:color w:val="000000"/>
          <w:sz w:val="20"/>
        </w:rPr>
        <w:t>.</w:t>
      </w:r>
    </w:p>
    <w:p w14:paraId="4F5049FE" w14:textId="77777777" w:rsidR="00673BD5" w:rsidRPr="00673BD5" w:rsidRDefault="00673BD5" w:rsidP="00F554D4">
      <w:pPr>
        <w:pStyle w:val="T1"/>
        <w:numPr>
          <w:ilvl w:val="3"/>
          <w:numId w:val="6"/>
        </w:numPr>
        <w:suppressAutoHyphens/>
        <w:spacing w:after="120"/>
        <w:jc w:val="left"/>
        <w:rPr>
          <w:bCs/>
          <w:iCs/>
          <w:color w:val="000000"/>
          <w:sz w:val="20"/>
        </w:rPr>
      </w:pPr>
      <w:r w:rsidRPr="00673BD5">
        <w:rPr>
          <w:bCs/>
          <w:iCs/>
          <w:color w:val="000000"/>
          <w:sz w:val="20"/>
        </w:rPr>
        <w:t>The presence of the ICF/ICR frame exchange from each AP is indicated in the CoBF Invite/Response frames.</w:t>
      </w:r>
    </w:p>
    <w:p w14:paraId="56337B2D" w14:textId="77777777" w:rsidR="00673BD5" w:rsidRPr="00673BD5" w:rsidRDefault="00673BD5" w:rsidP="00F554D4">
      <w:pPr>
        <w:pStyle w:val="T1"/>
        <w:numPr>
          <w:ilvl w:val="3"/>
          <w:numId w:val="6"/>
        </w:numPr>
        <w:suppressAutoHyphens/>
        <w:spacing w:after="120"/>
        <w:jc w:val="left"/>
        <w:rPr>
          <w:bCs/>
          <w:iCs/>
          <w:color w:val="000000"/>
          <w:sz w:val="20"/>
        </w:rPr>
      </w:pPr>
      <w:r w:rsidRPr="00673BD5">
        <w:rPr>
          <w:bCs/>
          <w:iCs/>
          <w:color w:val="000000"/>
          <w:sz w:val="20"/>
        </w:rPr>
        <w:t>ICF1-ICR1 are exchanged between the sharing AP and its STAs</w:t>
      </w:r>
    </w:p>
    <w:p w14:paraId="10094864" w14:textId="77777777" w:rsidR="00673BD5" w:rsidRDefault="00673BD5" w:rsidP="00F554D4">
      <w:pPr>
        <w:pStyle w:val="T1"/>
        <w:numPr>
          <w:ilvl w:val="3"/>
          <w:numId w:val="6"/>
        </w:numPr>
        <w:suppressAutoHyphens/>
        <w:spacing w:after="120"/>
        <w:jc w:val="left"/>
        <w:rPr>
          <w:ins w:id="244" w:author="Sherief Helwa" w:date="2025-07-28T06:42:00Z" w16du:dateUtc="2025-07-28T13:42:00Z"/>
          <w:bCs/>
          <w:iCs/>
          <w:color w:val="000000"/>
          <w:sz w:val="20"/>
        </w:rPr>
      </w:pPr>
      <w:r w:rsidRPr="00673BD5">
        <w:rPr>
          <w:bCs/>
          <w:iCs/>
          <w:color w:val="000000"/>
          <w:sz w:val="20"/>
        </w:rPr>
        <w:t>ICF2-ICR2 are exchanged between the shared AP and its STAs</w:t>
      </w:r>
    </w:p>
    <w:p w14:paraId="7E4FA03F" w14:textId="782ED7B0" w:rsidR="00D4439C" w:rsidRPr="00D4439C" w:rsidRDefault="00D4439C">
      <w:pPr>
        <w:pStyle w:val="T1"/>
        <w:numPr>
          <w:ilvl w:val="3"/>
          <w:numId w:val="6"/>
        </w:numPr>
        <w:suppressAutoHyphens/>
        <w:spacing w:after="120"/>
        <w:jc w:val="left"/>
        <w:rPr>
          <w:bCs/>
          <w:iCs/>
          <w:color w:val="000000"/>
          <w:sz w:val="20"/>
          <w:rPrChange w:id="245" w:author="Sherief Helwa" w:date="2025-07-28T06:43:00Z" w16du:dateUtc="2025-07-28T13:43:00Z">
            <w:rPr>
              <w:rFonts w:eastAsia="Times New Roman"/>
              <w:u w:val="single"/>
            </w:rPr>
          </w:rPrChange>
        </w:rPr>
        <w:pPrChange w:id="246" w:author="Sherief Helwa" w:date="2025-07-28T06:43:00Z" w16du:dateUtc="2025-07-28T13:43:00Z">
          <w:pPr>
            <w:numPr>
              <w:ilvl w:val="3"/>
              <w:numId w:val="6"/>
            </w:numPr>
            <w:tabs>
              <w:tab w:val="num" w:pos="2880"/>
            </w:tabs>
            <w:spacing w:after="0" w:line="240" w:lineRule="auto"/>
            <w:ind w:left="2880" w:hanging="360"/>
          </w:pPr>
        </w:pPrChange>
      </w:pPr>
      <w:ins w:id="247" w:author="Sherief Helwa" w:date="2025-07-28T06:42:00Z" w16du:dateUtc="2025-07-28T13:42:00Z">
        <w:r w:rsidRPr="00D4439C">
          <w:rPr>
            <w:bCs/>
            <w:iCs/>
            <w:color w:val="000000"/>
            <w:sz w:val="20"/>
            <w:rPrChange w:id="248" w:author="Sherief Helwa" w:date="2025-07-28T06:43:00Z" w16du:dateUtc="2025-07-28T13:43:00Z">
              <w:rPr>
                <w:rFonts w:eastAsia="Times New Roman"/>
                <w:b/>
                <w:u w:val="single"/>
              </w:rPr>
            </w:rPrChange>
          </w:rPr>
          <w:t>The duration of the ICF/ICR frame exchange from each AP is indicated in the CoBF Invite/Response frames</w:t>
        </w:r>
      </w:ins>
    </w:p>
    <w:p w14:paraId="4F2ACC0A" w14:textId="698A3CA0"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 xml:space="preserve">Finally, a CoBF Trigger frame preceding the data PPDUs </w:t>
      </w:r>
      <w:ins w:id="249" w:author="Sherief Helwa" w:date="2025-07-28T06:44:00Z" w16du:dateUtc="2025-07-28T13:44:00Z">
        <w:r w:rsidR="0009082F">
          <w:rPr>
            <w:bCs/>
            <w:iCs/>
            <w:color w:val="000000"/>
            <w:sz w:val="20"/>
          </w:rPr>
          <w:t xml:space="preserve">that are </w:t>
        </w:r>
      </w:ins>
      <w:r w:rsidRPr="00673BD5">
        <w:rPr>
          <w:bCs/>
          <w:iCs/>
          <w:color w:val="000000"/>
          <w:sz w:val="20"/>
        </w:rPr>
        <w:t>sent by the two APs simultaneously.</w:t>
      </w:r>
    </w:p>
    <w:p w14:paraId="37E27FD0"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Frame sequence for Ack information polling is TBD.</w:t>
      </w:r>
    </w:p>
    <w:p w14:paraId="074E22C9" w14:textId="595148BB"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Whether the CBF-invite and ICF1 can be merged and</w:t>
      </w:r>
      <w:r w:rsidR="00A755D0">
        <w:rPr>
          <w:bCs/>
          <w:iCs/>
          <w:color w:val="000000"/>
          <w:sz w:val="20"/>
        </w:rPr>
        <w:t>/or</w:t>
      </w:r>
      <w:r w:rsidRPr="00673BD5">
        <w:rPr>
          <w:bCs/>
          <w:iCs/>
          <w:color w:val="000000"/>
          <w:sz w:val="20"/>
        </w:rPr>
        <w:t xml:space="preserve"> CBF-response and ICF2 can be merged is TBD.</w:t>
      </w:r>
    </w:p>
    <w:p w14:paraId="5B9932CA" w14:textId="77777777" w:rsidR="00673BD5" w:rsidRPr="00673BD5" w:rsidRDefault="00673BD5" w:rsidP="00ED093F">
      <w:pPr>
        <w:pStyle w:val="T1"/>
        <w:suppressAutoHyphens/>
        <w:spacing w:after="120"/>
        <w:rPr>
          <w:bCs/>
          <w:iCs/>
          <w:color w:val="000000"/>
          <w:sz w:val="20"/>
        </w:rPr>
      </w:pPr>
      <w:r w:rsidRPr="00673BD5">
        <w:rPr>
          <w:bCs/>
          <w:iCs/>
          <w:noProof/>
          <w:color w:val="000000"/>
          <w:sz w:val="20"/>
        </w:rPr>
        <w:drawing>
          <wp:inline distT="0" distB="0" distL="0" distR="0" wp14:anchorId="3C720138" wp14:editId="7CA590FD">
            <wp:extent cx="4197350" cy="1797050"/>
            <wp:effectExtent l="0" t="0" r="12700" b="12700"/>
            <wp:docPr id="695684674" name="Picture 4"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84674" name="Picture 4" descr="A diagram of a computer&#10;&#10;AI-generated content may be incorrect."/>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197350" cy="1797050"/>
                    </a:xfrm>
                    <a:prstGeom prst="rect">
                      <a:avLst/>
                    </a:prstGeom>
                    <a:noFill/>
                    <a:ln>
                      <a:noFill/>
                    </a:ln>
                  </pic:spPr>
                </pic:pic>
              </a:graphicData>
            </a:graphic>
          </wp:inline>
        </w:drawing>
      </w:r>
    </w:p>
    <w:p w14:paraId="1F3E4AF3" w14:textId="77777777" w:rsidR="00673BD5" w:rsidRPr="00673BD5" w:rsidRDefault="00673BD5" w:rsidP="00673BD5">
      <w:pPr>
        <w:pStyle w:val="T1"/>
        <w:suppressAutoHyphens/>
        <w:spacing w:after="120"/>
        <w:jc w:val="left"/>
        <w:rPr>
          <w:bCs/>
          <w:iCs/>
          <w:color w:val="000000"/>
          <w:sz w:val="20"/>
        </w:rPr>
      </w:pPr>
    </w:p>
    <w:p w14:paraId="33CDFE68"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SP2:</w:t>
      </w:r>
    </w:p>
    <w:p w14:paraId="00A5A31E"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Do you agree to use the following sequence for acknowledgement information polling from STAs scheduled in a CoBF transmission sequence</w:t>
      </w:r>
    </w:p>
    <w:p w14:paraId="6D6F6660"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MU-BAR/BA frame exchanges are used by each AP separately, i.e., sequentially.</w:t>
      </w:r>
    </w:p>
    <w:p w14:paraId="65B75EB8"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NOTE1: The first MU-BAR frame (transmitted by the sharing AP) can be embedded in the preceding DL PPDU as in baseline.</w:t>
      </w:r>
    </w:p>
    <w:p w14:paraId="46B9A929"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NOTE2: The frame sequence for eliciting simultaneous ACKs from clients of both sharing and shared APs if agreed in PHY is TBD.</w:t>
      </w:r>
    </w:p>
    <w:p w14:paraId="5B9B6E72" w14:textId="77777777" w:rsidR="00673BD5" w:rsidRPr="00673BD5" w:rsidRDefault="00673BD5" w:rsidP="00673BD5">
      <w:pPr>
        <w:pStyle w:val="T1"/>
        <w:suppressAutoHyphens/>
        <w:spacing w:after="120"/>
        <w:jc w:val="left"/>
        <w:rPr>
          <w:bCs/>
          <w:iCs/>
          <w:color w:val="000000"/>
          <w:sz w:val="20"/>
        </w:rPr>
      </w:pPr>
      <w:r w:rsidRPr="00673BD5">
        <w:rPr>
          <w:bCs/>
          <w:iCs/>
          <w:noProof/>
          <w:color w:val="000000"/>
          <w:sz w:val="20"/>
        </w:rPr>
        <w:lastRenderedPageBreak/>
        <w:drawing>
          <wp:inline distT="0" distB="0" distL="0" distR="0" wp14:anchorId="76B83D55" wp14:editId="1515D6CC">
            <wp:extent cx="5511800" cy="1797050"/>
            <wp:effectExtent l="0" t="0" r="12700" b="12700"/>
            <wp:docPr id="1621257673" name="Picture 3"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omputer screen shot of a black screen&#10;&#10;AI-generated content may be incorrec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511800" cy="1797050"/>
                    </a:xfrm>
                    <a:prstGeom prst="rect">
                      <a:avLst/>
                    </a:prstGeom>
                    <a:noFill/>
                    <a:ln>
                      <a:noFill/>
                    </a:ln>
                  </pic:spPr>
                </pic:pic>
              </a:graphicData>
            </a:graphic>
          </wp:inline>
        </w:drawing>
      </w:r>
    </w:p>
    <w:p w14:paraId="74E90279" w14:textId="77777777" w:rsidR="00673BD5" w:rsidRPr="00673BD5" w:rsidRDefault="00673BD5" w:rsidP="00673BD5">
      <w:pPr>
        <w:pStyle w:val="T1"/>
        <w:suppressAutoHyphens/>
        <w:spacing w:after="120"/>
        <w:jc w:val="left"/>
        <w:rPr>
          <w:bCs/>
          <w:iCs/>
          <w:color w:val="000000"/>
          <w:sz w:val="20"/>
        </w:rPr>
      </w:pPr>
    </w:p>
    <w:p w14:paraId="2A10CDDA" w14:textId="53079D5D" w:rsidR="00673BD5" w:rsidRPr="00673BD5" w:rsidDel="00092623" w:rsidRDefault="00673BD5" w:rsidP="00673BD5">
      <w:pPr>
        <w:pStyle w:val="T1"/>
        <w:suppressAutoHyphens/>
        <w:spacing w:after="120"/>
        <w:jc w:val="left"/>
        <w:rPr>
          <w:del w:id="250" w:author="Sherief Helwa" w:date="2025-07-28T06:35:00Z" w16du:dateUtc="2025-07-28T13:35:00Z"/>
          <w:bCs/>
          <w:iCs/>
          <w:color w:val="000000"/>
          <w:sz w:val="20"/>
        </w:rPr>
      </w:pPr>
      <w:del w:id="251" w:author="Sherief Helwa" w:date="2025-07-28T06:35:00Z" w16du:dateUtc="2025-07-28T13:35:00Z">
        <w:r w:rsidRPr="00673BD5" w:rsidDel="00092623">
          <w:rPr>
            <w:bCs/>
            <w:iCs/>
            <w:color w:val="000000"/>
            <w:sz w:val="20"/>
          </w:rPr>
          <w:delText>SP3:</w:delText>
        </w:r>
      </w:del>
    </w:p>
    <w:p w14:paraId="61B5DB44" w14:textId="65D408FC" w:rsidR="00673BD5" w:rsidRPr="00673BD5" w:rsidDel="00092623" w:rsidRDefault="00673BD5" w:rsidP="00673BD5">
      <w:pPr>
        <w:pStyle w:val="T1"/>
        <w:suppressAutoHyphens/>
        <w:spacing w:after="120"/>
        <w:jc w:val="left"/>
        <w:rPr>
          <w:del w:id="252" w:author="Sherief Helwa" w:date="2025-07-28T06:35:00Z" w16du:dateUtc="2025-07-28T13:35:00Z"/>
          <w:bCs/>
          <w:iCs/>
          <w:color w:val="000000"/>
          <w:sz w:val="20"/>
        </w:rPr>
      </w:pPr>
      <w:del w:id="253" w:author="Sherief Helwa" w:date="2025-07-28T06:35:00Z" w16du:dateUtc="2025-07-28T13:35:00Z">
        <w:r w:rsidRPr="00673BD5" w:rsidDel="00092623">
          <w:rPr>
            <w:bCs/>
            <w:iCs/>
            <w:color w:val="000000"/>
            <w:sz w:val="20"/>
          </w:rPr>
          <w:delText>If an eMLSR non-AP MLD that receives an ICF addressed to one of its affiliated STAs during CoBF sequences and if the affiliated STA responds with an ICR, then the eMLSR non-AP MLD shall follow the eMLSR procedure defined in 35.3.17, except that the STA shall use an extended time-out period prior to switching back upon inactivity:</w:delText>
        </w:r>
      </w:del>
    </w:p>
    <w:p w14:paraId="18A9ACF4" w14:textId="7853D46C" w:rsidR="00673BD5" w:rsidRPr="00673BD5" w:rsidDel="00092623" w:rsidRDefault="00673BD5" w:rsidP="00F554D4">
      <w:pPr>
        <w:pStyle w:val="T1"/>
        <w:numPr>
          <w:ilvl w:val="1"/>
          <w:numId w:val="6"/>
        </w:numPr>
        <w:suppressAutoHyphens/>
        <w:spacing w:after="120"/>
        <w:jc w:val="left"/>
        <w:rPr>
          <w:del w:id="254" w:author="Sherief Helwa" w:date="2025-07-28T06:35:00Z" w16du:dateUtc="2025-07-28T13:35:00Z"/>
          <w:bCs/>
          <w:iCs/>
          <w:color w:val="000000"/>
          <w:sz w:val="20"/>
        </w:rPr>
      </w:pPr>
      <w:del w:id="255" w:author="Sherief Helwa" w:date="2025-07-28T06:35:00Z" w16du:dateUtc="2025-07-28T13:35:00Z">
        <w:r w:rsidRPr="00673BD5" w:rsidDel="00092623">
          <w:rPr>
            <w:bCs/>
            <w:iCs/>
            <w:color w:val="000000"/>
            <w:sz w:val="20"/>
          </w:rPr>
          <w:delTex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delText>
        </w:r>
      </w:del>
    </w:p>
    <w:p w14:paraId="405CB9AC" w14:textId="02F378B7" w:rsidR="00673BD5" w:rsidRPr="00673BD5" w:rsidDel="00092623" w:rsidRDefault="00673BD5" w:rsidP="00F554D4">
      <w:pPr>
        <w:pStyle w:val="T1"/>
        <w:numPr>
          <w:ilvl w:val="1"/>
          <w:numId w:val="6"/>
        </w:numPr>
        <w:suppressAutoHyphens/>
        <w:spacing w:after="120"/>
        <w:jc w:val="left"/>
        <w:rPr>
          <w:del w:id="256" w:author="Sherief Helwa" w:date="2025-07-28T06:35:00Z" w16du:dateUtc="2025-07-28T13:35:00Z"/>
          <w:bCs/>
          <w:iCs/>
          <w:color w:val="000000"/>
          <w:sz w:val="20"/>
        </w:rPr>
      </w:pPr>
      <w:del w:id="257" w:author="Sherief Helwa" w:date="2025-07-28T06:35:00Z" w16du:dateUtc="2025-07-28T13:35:00Z">
        <w:r w:rsidRPr="00673BD5" w:rsidDel="00092623">
          <w:rPr>
            <w:bCs/>
            <w:iCs/>
            <w:color w:val="000000"/>
            <w:sz w:val="20"/>
          </w:rPr>
          <w:delText>The duration of the extended timeout period</w:delText>
        </w:r>
      </w:del>
      <w:del w:id="258" w:author="Sherief Helwa" w:date="2025-07-01T14:11:00Z" w16du:dateUtc="2025-07-01T21:11:00Z">
        <w:r w:rsidRPr="00673BD5" w:rsidDel="001D2CD7">
          <w:rPr>
            <w:bCs/>
            <w:iCs/>
            <w:color w:val="000000"/>
            <w:sz w:val="20"/>
          </w:rPr>
          <w:delText>(s)</w:delText>
        </w:r>
      </w:del>
      <w:del w:id="259" w:author="Sherief Helwa" w:date="2025-07-28T06:35:00Z" w16du:dateUtc="2025-07-28T13:35:00Z">
        <w:r w:rsidRPr="00673BD5" w:rsidDel="00092623">
          <w:rPr>
            <w:bCs/>
            <w:iCs/>
            <w:color w:val="000000"/>
            <w:sz w:val="20"/>
          </w:rPr>
          <w:delText xml:space="preserve"> is explicitly indicated to the STA in the ICF frame sent by its associated AP.</w:delText>
        </w:r>
      </w:del>
    </w:p>
    <w:p w14:paraId="404BDBB1" w14:textId="1CD38F4C" w:rsidR="00673BD5" w:rsidRPr="00673BD5" w:rsidDel="001D2CD7" w:rsidRDefault="00673BD5" w:rsidP="00F554D4">
      <w:pPr>
        <w:pStyle w:val="T1"/>
        <w:numPr>
          <w:ilvl w:val="2"/>
          <w:numId w:val="6"/>
        </w:numPr>
        <w:suppressAutoHyphens/>
        <w:spacing w:after="120"/>
        <w:jc w:val="left"/>
        <w:rPr>
          <w:del w:id="260" w:author="Sherief Helwa" w:date="2025-07-01T14:11:00Z" w16du:dateUtc="2025-07-01T21:11:00Z"/>
          <w:bCs/>
          <w:iCs/>
          <w:color w:val="000000"/>
          <w:sz w:val="20"/>
        </w:rPr>
      </w:pPr>
      <w:del w:id="261" w:author="Sherief Helwa" w:date="2025-07-01T14:11:00Z" w16du:dateUtc="2025-07-01T21:11:00Z">
        <w:r w:rsidRPr="00673BD5" w:rsidDel="001D2CD7">
          <w:rPr>
            <w:bCs/>
            <w:iCs/>
            <w:color w:val="000000"/>
            <w:sz w:val="20"/>
          </w:rPr>
          <w:delText>Whether there is more than one extended timeout period is TBD</w:delText>
        </w:r>
      </w:del>
    </w:p>
    <w:p w14:paraId="3937F7D5" w14:textId="67FA198D" w:rsidR="00673BD5" w:rsidRPr="00673BD5" w:rsidDel="001D2CD7" w:rsidRDefault="00673BD5" w:rsidP="00F554D4">
      <w:pPr>
        <w:pStyle w:val="T1"/>
        <w:numPr>
          <w:ilvl w:val="1"/>
          <w:numId w:val="6"/>
        </w:numPr>
        <w:suppressAutoHyphens/>
        <w:spacing w:after="120"/>
        <w:jc w:val="left"/>
        <w:rPr>
          <w:del w:id="262" w:author="Sherief Helwa" w:date="2025-07-01T14:11:00Z" w16du:dateUtc="2025-07-01T21:11:00Z"/>
          <w:bCs/>
          <w:iCs/>
          <w:color w:val="000000"/>
          <w:sz w:val="20"/>
        </w:rPr>
      </w:pPr>
      <w:del w:id="263" w:author="Sherief Helwa" w:date="2025-07-01T14:11:00Z" w16du:dateUtc="2025-07-01T21:11:00Z">
        <w:r w:rsidRPr="00673BD5" w:rsidDel="001D2CD7">
          <w:rPr>
            <w:bCs/>
            <w:iCs/>
            <w:color w:val="000000"/>
            <w:sz w:val="20"/>
          </w:rPr>
          <w:delText>The signaling and derivation of these timeout periods to the STA are TBD.</w:delText>
        </w:r>
      </w:del>
    </w:p>
    <w:p w14:paraId="332B7AC0" w14:textId="1907BC5F" w:rsidR="00673BD5" w:rsidRPr="00673BD5" w:rsidDel="00092623" w:rsidRDefault="00673BD5" w:rsidP="00F554D4">
      <w:pPr>
        <w:pStyle w:val="T1"/>
        <w:numPr>
          <w:ilvl w:val="1"/>
          <w:numId w:val="6"/>
        </w:numPr>
        <w:suppressAutoHyphens/>
        <w:spacing w:after="120"/>
        <w:jc w:val="left"/>
        <w:rPr>
          <w:del w:id="264" w:author="Sherief Helwa" w:date="2025-07-28T06:35:00Z" w16du:dateUtc="2025-07-28T13:35:00Z"/>
          <w:bCs/>
          <w:iCs/>
          <w:color w:val="000000"/>
          <w:sz w:val="20"/>
        </w:rPr>
      </w:pPr>
      <w:del w:id="265" w:author="Sherief Helwa" w:date="2025-07-28T06:35:00Z" w16du:dateUtc="2025-07-28T13:35:00Z">
        <w:r w:rsidRPr="00673BD5" w:rsidDel="00092623">
          <w:rPr>
            <w:bCs/>
            <w:iCs/>
            <w:color w:val="000000"/>
            <w:sz w:val="20"/>
          </w:rPr>
          <w:delText>Once the eMLSR STA(s) switch back to listen mode, they start using the default time-out period (aSIFSTime + aSlotTime + aRxPHYStartDelay) in future TXOPs unless otherwise indicated in the ICF.</w:delText>
        </w:r>
      </w:del>
    </w:p>
    <w:p w14:paraId="2610DF75" w14:textId="15459FB9" w:rsidR="00673BD5" w:rsidRPr="00673BD5" w:rsidDel="00092623" w:rsidRDefault="00673BD5" w:rsidP="00F554D4">
      <w:pPr>
        <w:pStyle w:val="T1"/>
        <w:numPr>
          <w:ilvl w:val="1"/>
          <w:numId w:val="6"/>
        </w:numPr>
        <w:suppressAutoHyphens/>
        <w:spacing w:after="120"/>
        <w:jc w:val="left"/>
        <w:rPr>
          <w:del w:id="266" w:author="Sherief Helwa" w:date="2025-07-28T06:35:00Z" w16du:dateUtc="2025-07-28T13:35:00Z"/>
          <w:bCs/>
          <w:iCs/>
          <w:color w:val="000000"/>
          <w:sz w:val="20"/>
        </w:rPr>
      </w:pPr>
      <w:del w:id="267" w:author="Sherief Helwa" w:date="2025-07-28T06:35:00Z" w16du:dateUtc="2025-07-28T13:35:00Z">
        <w:r w:rsidRPr="00673BD5" w:rsidDel="00092623">
          <w:rPr>
            <w:bCs/>
            <w:iCs/>
            <w:color w:val="000000"/>
            <w:sz w:val="20"/>
          </w:rPr>
          <w:delText>This is applicable to CoBF transmission sequence</w:delText>
        </w:r>
      </w:del>
    </w:p>
    <w:p w14:paraId="70595ED2" w14:textId="77777777" w:rsidR="00673BD5" w:rsidRPr="00673BD5" w:rsidRDefault="00673BD5" w:rsidP="00673BD5">
      <w:pPr>
        <w:pStyle w:val="T1"/>
        <w:suppressAutoHyphens/>
        <w:spacing w:after="120"/>
        <w:jc w:val="left"/>
        <w:rPr>
          <w:bCs/>
          <w:iCs/>
          <w:color w:val="000000"/>
          <w:sz w:val="20"/>
        </w:rPr>
      </w:pPr>
    </w:p>
    <w:p w14:paraId="2F979DE5" w14:textId="0817A438" w:rsidR="00673BD5" w:rsidRPr="00673BD5" w:rsidDel="008D2BD5" w:rsidRDefault="00673BD5" w:rsidP="00673BD5">
      <w:pPr>
        <w:pStyle w:val="T1"/>
        <w:suppressAutoHyphens/>
        <w:spacing w:after="120"/>
        <w:jc w:val="left"/>
        <w:rPr>
          <w:del w:id="268" w:author="Sherief Helwa" w:date="2025-07-28T06:40:00Z" w16du:dateUtc="2025-07-28T13:40:00Z"/>
          <w:bCs/>
          <w:iCs/>
          <w:color w:val="000000"/>
          <w:sz w:val="20"/>
        </w:rPr>
      </w:pPr>
      <w:del w:id="269" w:author="Sherief Helwa" w:date="2025-07-28T06:40:00Z" w16du:dateUtc="2025-07-28T13:40:00Z">
        <w:r w:rsidRPr="00673BD5" w:rsidDel="008D2BD5">
          <w:rPr>
            <w:bCs/>
            <w:iCs/>
            <w:color w:val="000000"/>
            <w:sz w:val="20"/>
          </w:rPr>
          <w:delText>SP4:</w:delText>
        </w:r>
      </w:del>
    </w:p>
    <w:p w14:paraId="66911A8E" w14:textId="3F6A575F" w:rsidR="00673BD5" w:rsidRPr="00673BD5" w:rsidDel="008D2BD5" w:rsidRDefault="00673BD5" w:rsidP="00673BD5">
      <w:pPr>
        <w:pStyle w:val="T1"/>
        <w:suppressAutoHyphens/>
        <w:spacing w:after="120"/>
        <w:jc w:val="left"/>
        <w:rPr>
          <w:del w:id="270" w:author="Sherief Helwa" w:date="2025-07-28T06:40:00Z" w16du:dateUtc="2025-07-28T13:40:00Z"/>
          <w:bCs/>
          <w:iCs/>
          <w:color w:val="000000"/>
          <w:sz w:val="20"/>
        </w:rPr>
      </w:pPr>
      <w:del w:id="271" w:author="Sherief Helwa" w:date="2025-07-28T06:40:00Z" w16du:dateUtc="2025-07-28T13:40:00Z">
        <w:r w:rsidRPr="00673BD5" w:rsidDel="008D2BD5">
          <w:rPr>
            <w:bCs/>
            <w:iCs/>
            <w:color w:val="000000"/>
            <w:sz w:val="20"/>
          </w:rPr>
          <w:delText>Do you agree that an AP MLD that receives an ICR from a STA affiliated with an EMLSR non-AP MLD during CBF data frame exchange does not attempt to transmit to the eMLSR non-AP MLD on another link during the extended time-out periods, per baseline behavior. </w:delText>
        </w:r>
      </w:del>
    </w:p>
    <w:p w14:paraId="67B4948C" w14:textId="311C4247" w:rsidR="00673BD5" w:rsidRPr="00673BD5" w:rsidDel="008D2BD5" w:rsidRDefault="00673BD5" w:rsidP="00673BD5">
      <w:pPr>
        <w:pStyle w:val="T1"/>
        <w:suppressAutoHyphens/>
        <w:spacing w:after="120"/>
        <w:jc w:val="left"/>
        <w:rPr>
          <w:del w:id="272" w:author="Sherief Helwa" w:date="2025-07-28T06:40:00Z" w16du:dateUtc="2025-07-28T13:40:00Z"/>
          <w:bCs/>
          <w:iCs/>
          <w:color w:val="000000"/>
          <w:sz w:val="20"/>
        </w:rPr>
      </w:pPr>
      <w:del w:id="273" w:author="Sherief Helwa" w:date="2025-07-28T06:40:00Z" w16du:dateUtc="2025-07-28T13:40:00Z">
        <w:r w:rsidRPr="00673BD5" w:rsidDel="008D2BD5">
          <w:rPr>
            <w:bCs/>
            <w:iCs/>
            <w:color w:val="000000"/>
            <w:sz w:val="20"/>
          </w:rPr>
          <w:delText>Consensus reached [Mar 25]</w:delText>
        </w:r>
      </w:del>
    </w:p>
    <w:p w14:paraId="15B3AC55" w14:textId="77777777" w:rsidR="00673BD5" w:rsidRPr="00673BD5" w:rsidRDefault="00673BD5" w:rsidP="00673BD5">
      <w:pPr>
        <w:pStyle w:val="T1"/>
        <w:suppressAutoHyphens/>
        <w:spacing w:after="120"/>
        <w:jc w:val="left"/>
        <w:rPr>
          <w:bCs/>
          <w:iCs/>
          <w:color w:val="000000"/>
          <w:sz w:val="20"/>
        </w:rPr>
      </w:pPr>
    </w:p>
    <w:p w14:paraId="28E6FAD1" w14:textId="38A63028" w:rsidR="00673BD5" w:rsidRPr="00673BD5" w:rsidDel="008D2BD5" w:rsidRDefault="00673BD5" w:rsidP="00673BD5">
      <w:pPr>
        <w:pStyle w:val="T1"/>
        <w:suppressAutoHyphens/>
        <w:spacing w:after="120"/>
        <w:jc w:val="left"/>
        <w:rPr>
          <w:del w:id="274" w:author="Sherief Helwa" w:date="2025-07-28T06:40:00Z" w16du:dateUtc="2025-07-28T13:40:00Z"/>
          <w:bCs/>
          <w:iCs/>
          <w:color w:val="000000"/>
          <w:sz w:val="20"/>
        </w:rPr>
      </w:pPr>
      <w:del w:id="275" w:author="Sherief Helwa" w:date="2025-07-28T06:40:00Z" w16du:dateUtc="2025-07-28T13:40:00Z">
        <w:r w:rsidRPr="00673BD5" w:rsidDel="008D2BD5">
          <w:rPr>
            <w:bCs/>
            <w:iCs/>
            <w:color w:val="000000"/>
            <w:sz w:val="20"/>
          </w:rPr>
          <w:delText>SP5:</w:delText>
        </w:r>
      </w:del>
    </w:p>
    <w:p w14:paraId="4030F7C5" w14:textId="3A2E47D4" w:rsidR="00673BD5" w:rsidRPr="00673BD5" w:rsidDel="008D2BD5" w:rsidRDefault="00673BD5" w:rsidP="00673BD5">
      <w:pPr>
        <w:pStyle w:val="T1"/>
        <w:suppressAutoHyphens/>
        <w:spacing w:after="120"/>
        <w:jc w:val="left"/>
        <w:rPr>
          <w:del w:id="276" w:author="Sherief Helwa" w:date="2025-07-28T06:40:00Z" w16du:dateUtc="2025-07-28T13:40:00Z"/>
          <w:bCs/>
          <w:iCs/>
          <w:color w:val="000000"/>
          <w:sz w:val="20"/>
        </w:rPr>
      </w:pPr>
      <w:del w:id="277" w:author="Sherief Helwa" w:date="2025-07-28T06:40:00Z" w16du:dateUtc="2025-07-28T13:40:00Z">
        <w:r w:rsidRPr="00673BD5" w:rsidDel="008D2BD5">
          <w:rPr>
            <w:bCs/>
            <w:iCs/>
            <w:color w:val="000000"/>
            <w:sz w:val="20"/>
          </w:rPr>
          <w:delText>Do you support that any CoBF sounding sequence that includes Cross-BSS CSI collection shall be initiated by a two-way handshake between the two APs participating in the sequence</w:delText>
        </w:r>
      </w:del>
    </w:p>
    <w:p w14:paraId="319E2439" w14:textId="6BF6A3F6" w:rsidR="00673BD5" w:rsidRPr="00673BD5" w:rsidDel="008D2BD5" w:rsidRDefault="00673BD5" w:rsidP="00F554D4">
      <w:pPr>
        <w:pStyle w:val="T1"/>
        <w:numPr>
          <w:ilvl w:val="1"/>
          <w:numId w:val="6"/>
        </w:numPr>
        <w:suppressAutoHyphens/>
        <w:spacing w:after="120"/>
        <w:jc w:val="left"/>
        <w:rPr>
          <w:del w:id="278" w:author="Sherief Helwa" w:date="2025-07-28T06:40:00Z" w16du:dateUtc="2025-07-28T13:40:00Z"/>
          <w:bCs/>
          <w:iCs/>
          <w:color w:val="000000"/>
          <w:sz w:val="20"/>
        </w:rPr>
      </w:pPr>
      <w:del w:id="279" w:author="Sherief Helwa" w:date="2025-07-28T06:40:00Z" w16du:dateUtc="2025-07-28T13:40:00Z">
        <w:r w:rsidRPr="00673BD5" w:rsidDel="008D2BD5">
          <w:rPr>
            <w:bCs/>
            <w:iCs/>
            <w:color w:val="000000"/>
            <w:sz w:val="20"/>
          </w:rPr>
          <w:delText>The two-way handshake exchange consists of a Sounding Invite frame and a Sounding Response frame.</w:delText>
        </w:r>
      </w:del>
    </w:p>
    <w:p w14:paraId="1AE06884" w14:textId="57D7BBB8" w:rsidR="00673BD5" w:rsidRPr="00673BD5" w:rsidDel="008D2BD5" w:rsidRDefault="00673BD5" w:rsidP="00F554D4">
      <w:pPr>
        <w:pStyle w:val="T1"/>
        <w:numPr>
          <w:ilvl w:val="1"/>
          <w:numId w:val="6"/>
        </w:numPr>
        <w:suppressAutoHyphens/>
        <w:spacing w:after="120"/>
        <w:jc w:val="left"/>
        <w:rPr>
          <w:del w:id="280" w:author="Sherief Helwa" w:date="2025-07-28T06:40:00Z" w16du:dateUtc="2025-07-28T13:40:00Z"/>
          <w:bCs/>
          <w:iCs/>
          <w:color w:val="000000"/>
          <w:sz w:val="20"/>
        </w:rPr>
      </w:pPr>
      <w:del w:id="281" w:author="Sherief Helwa" w:date="2025-07-28T06:40:00Z" w16du:dateUtc="2025-07-28T13:40:00Z">
        <w:r w:rsidRPr="00673BD5" w:rsidDel="008D2BD5">
          <w:rPr>
            <w:bCs/>
            <w:iCs/>
            <w:color w:val="000000"/>
            <w:sz w:val="20"/>
          </w:rPr>
          <w:delText>The Sounding Invite/Response frame exchange is used to:</w:delText>
        </w:r>
      </w:del>
    </w:p>
    <w:p w14:paraId="2E164035" w14:textId="3B211C51" w:rsidR="00673BD5" w:rsidRPr="00673BD5" w:rsidDel="008D2BD5" w:rsidRDefault="00673BD5" w:rsidP="00F554D4">
      <w:pPr>
        <w:pStyle w:val="T1"/>
        <w:numPr>
          <w:ilvl w:val="2"/>
          <w:numId w:val="6"/>
        </w:numPr>
        <w:suppressAutoHyphens/>
        <w:spacing w:after="120"/>
        <w:jc w:val="left"/>
        <w:rPr>
          <w:del w:id="282" w:author="Sherief Helwa" w:date="2025-07-28T06:40:00Z" w16du:dateUtc="2025-07-28T13:40:00Z"/>
          <w:bCs/>
          <w:iCs/>
          <w:color w:val="000000"/>
          <w:sz w:val="20"/>
        </w:rPr>
      </w:pPr>
      <w:del w:id="283" w:author="Sherief Helwa" w:date="2025-07-28T06:40:00Z" w16du:dateUtc="2025-07-28T13:40:00Z">
        <w:r w:rsidRPr="00673BD5" w:rsidDel="008D2BD5">
          <w:rPr>
            <w:bCs/>
            <w:iCs/>
            <w:color w:val="000000"/>
            <w:sz w:val="20"/>
          </w:rPr>
          <w:delText>Confirm the availability of both APs for CSI collection.</w:delText>
        </w:r>
      </w:del>
    </w:p>
    <w:p w14:paraId="26AA0A32" w14:textId="69B4BAC6" w:rsidR="00673BD5" w:rsidRPr="00673BD5" w:rsidDel="008D2BD5" w:rsidRDefault="00673BD5" w:rsidP="00F554D4">
      <w:pPr>
        <w:pStyle w:val="T1"/>
        <w:numPr>
          <w:ilvl w:val="2"/>
          <w:numId w:val="6"/>
        </w:numPr>
        <w:suppressAutoHyphens/>
        <w:spacing w:after="120"/>
        <w:jc w:val="left"/>
        <w:rPr>
          <w:del w:id="284" w:author="Sherief Helwa" w:date="2025-07-28T06:40:00Z" w16du:dateUtc="2025-07-28T13:40:00Z"/>
          <w:bCs/>
          <w:iCs/>
          <w:color w:val="000000"/>
          <w:sz w:val="20"/>
        </w:rPr>
      </w:pPr>
      <w:del w:id="285" w:author="Sherief Helwa" w:date="2025-07-28T06:40:00Z" w16du:dateUtc="2025-07-28T13:40:00Z">
        <w:r w:rsidRPr="00673BD5" w:rsidDel="008D2BD5">
          <w:rPr>
            <w:bCs/>
            <w:iCs/>
            <w:color w:val="000000"/>
            <w:sz w:val="20"/>
          </w:rPr>
          <w:lastRenderedPageBreak/>
          <w:delText>TBD for indication whether each AP will include ICF/ICR exchanges with its client or not.</w:delText>
        </w:r>
      </w:del>
    </w:p>
    <w:p w14:paraId="6455EAF1" w14:textId="7C2839E5" w:rsidR="00673BD5" w:rsidRPr="00673BD5" w:rsidDel="008D2BD5" w:rsidRDefault="00673BD5" w:rsidP="00F554D4">
      <w:pPr>
        <w:pStyle w:val="T1"/>
        <w:numPr>
          <w:ilvl w:val="2"/>
          <w:numId w:val="6"/>
        </w:numPr>
        <w:suppressAutoHyphens/>
        <w:spacing w:after="120"/>
        <w:jc w:val="left"/>
        <w:rPr>
          <w:del w:id="286" w:author="Sherief Helwa" w:date="2025-07-28T06:40:00Z" w16du:dateUtc="2025-07-28T13:40:00Z"/>
          <w:bCs/>
          <w:iCs/>
          <w:color w:val="000000"/>
          <w:sz w:val="20"/>
        </w:rPr>
      </w:pPr>
      <w:del w:id="287" w:author="Sherief Helwa" w:date="2025-07-28T06:40:00Z" w16du:dateUtc="2025-07-28T13:40:00Z">
        <w:r w:rsidRPr="00673BD5" w:rsidDel="008D2BD5">
          <w:rPr>
            <w:bCs/>
            <w:iCs/>
            <w:color w:val="000000"/>
            <w:sz w:val="20"/>
          </w:rPr>
          <w:delText>Further information to be exchanged is TBD.</w:delText>
        </w:r>
      </w:del>
    </w:p>
    <w:p w14:paraId="4F230407" w14:textId="77777777" w:rsidR="00673BD5" w:rsidRPr="00673BD5" w:rsidRDefault="00673BD5" w:rsidP="00673BD5">
      <w:pPr>
        <w:pStyle w:val="T1"/>
        <w:suppressAutoHyphens/>
        <w:spacing w:after="120"/>
        <w:jc w:val="left"/>
        <w:rPr>
          <w:bCs/>
          <w:iCs/>
          <w:color w:val="000000"/>
          <w:sz w:val="20"/>
        </w:rPr>
      </w:pPr>
    </w:p>
    <w:p w14:paraId="0D5E70A4" w14:textId="2B46870D" w:rsidR="00673BD5" w:rsidRPr="00673BD5" w:rsidDel="00352FD8" w:rsidRDefault="00673BD5" w:rsidP="00673BD5">
      <w:pPr>
        <w:pStyle w:val="T1"/>
        <w:suppressAutoHyphens/>
        <w:spacing w:after="120"/>
        <w:jc w:val="left"/>
        <w:rPr>
          <w:del w:id="288" w:author="Sherief Helwa" w:date="2025-07-28T06:35:00Z" w16du:dateUtc="2025-07-28T13:35:00Z"/>
          <w:bCs/>
          <w:iCs/>
          <w:color w:val="000000"/>
          <w:sz w:val="20"/>
        </w:rPr>
      </w:pPr>
      <w:del w:id="289" w:author="Sherief Helwa" w:date="2025-07-28T06:35:00Z" w16du:dateUtc="2025-07-28T13:35:00Z">
        <w:r w:rsidRPr="00673BD5" w:rsidDel="00352FD8">
          <w:rPr>
            <w:bCs/>
            <w:iCs/>
            <w:color w:val="000000"/>
            <w:sz w:val="20"/>
          </w:rPr>
          <w:delText>SP6:</w:delText>
        </w:r>
      </w:del>
    </w:p>
    <w:p w14:paraId="7B13ECDC" w14:textId="67231D7E" w:rsidR="00673BD5" w:rsidRPr="00673BD5" w:rsidDel="00352FD8" w:rsidRDefault="00673BD5" w:rsidP="00673BD5">
      <w:pPr>
        <w:pStyle w:val="T1"/>
        <w:suppressAutoHyphens/>
        <w:spacing w:after="120"/>
        <w:jc w:val="left"/>
        <w:rPr>
          <w:del w:id="290" w:author="Sherief Helwa" w:date="2025-07-28T06:35:00Z" w16du:dateUtc="2025-07-28T13:35:00Z"/>
          <w:bCs/>
          <w:iCs/>
          <w:color w:val="000000"/>
          <w:sz w:val="20"/>
        </w:rPr>
      </w:pPr>
      <w:del w:id="291" w:author="Sherief Helwa" w:date="2025-07-28T06:35:00Z" w16du:dateUtc="2025-07-28T13:35:00Z">
        <w:r w:rsidRPr="00673BD5" w:rsidDel="00352FD8">
          <w:rPr>
            <w:bCs/>
            <w:iCs/>
            <w:color w:val="000000"/>
            <w:sz w:val="20"/>
          </w:rPr>
          <w:delText>For DPS non-AP STA(s) scheduled with CoBF in high capability mode, the same switch-back behavior as for eMLSR with extended time-out period is used</w:delText>
        </w:r>
      </w:del>
    </w:p>
    <w:p w14:paraId="4672B759" w14:textId="35E966E3" w:rsidR="00673BD5" w:rsidRPr="00673BD5" w:rsidDel="00352FD8" w:rsidRDefault="00673BD5" w:rsidP="00F554D4">
      <w:pPr>
        <w:pStyle w:val="T1"/>
        <w:numPr>
          <w:ilvl w:val="1"/>
          <w:numId w:val="6"/>
        </w:numPr>
        <w:suppressAutoHyphens/>
        <w:spacing w:after="120"/>
        <w:jc w:val="left"/>
        <w:rPr>
          <w:del w:id="292" w:author="Sherief Helwa" w:date="2025-07-28T06:35:00Z" w16du:dateUtc="2025-07-28T13:35:00Z"/>
          <w:bCs/>
          <w:iCs/>
          <w:color w:val="000000"/>
          <w:sz w:val="20"/>
        </w:rPr>
      </w:pPr>
      <w:del w:id="293" w:author="Sherief Helwa" w:date="2025-07-28T06:35:00Z" w16du:dateUtc="2025-07-28T13:35:00Z">
        <w:r w:rsidRPr="00673BD5" w:rsidDel="00352FD8">
          <w:rPr>
            <w:bCs/>
            <w:iCs/>
            <w:color w:val="000000"/>
            <w:sz w:val="20"/>
          </w:rPr>
          <w:delText>The RTS frame shall not be used as an ICF for DPS in the CoBF Transmission sequence even when the DPS STA does not have any DPS padding required</w:delText>
        </w:r>
      </w:del>
    </w:p>
    <w:p w14:paraId="39F09BE3" w14:textId="2F8553CB" w:rsidR="00673BD5" w:rsidRPr="00673BD5" w:rsidDel="00352FD8" w:rsidRDefault="00673BD5" w:rsidP="00673BD5">
      <w:pPr>
        <w:pStyle w:val="T1"/>
        <w:suppressAutoHyphens/>
        <w:spacing w:after="120"/>
        <w:jc w:val="left"/>
        <w:rPr>
          <w:del w:id="294" w:author="Sherief Helwa" w:date="2025-07-28T06:35:00Z" w16du:dateUtc="2025-07-28T13:35:00Z"/>
          <w:bCs/>
          <w:iCs/>
          <w:color w:val="000000"/>
          <w:sz w:val="20"/>
        </w:rPr>
      </w:pPr>
      <w:del w:id="295" w:author="Sherief Helwa" w:date="2025-07-28T06:35:00Z" w16du:dateUtc="2025-07-28T13:35:00Z">
        <w:r w:rsidRPr="00673BD5" w:rsidDel="00352FD8">
          <w:rPr>
            <w:bCs/>
            <w:iCs/>
            <w:color w:val="000000"/>
            <w:sz w:val="20"/>
          </w:rPr>
          <w:delText>NOTE: The RTS frame cannot be modified to include the extended timeout period usage and the extended timeout period duration indications.</w:delText>
        </w:r>
      </w:del>
    </w:p>
    <w:p w14:paraId="5E99230A" w14:textId="77777777" w:rsidR="00673BD5" w:rsidRPr="00673BD5" w:rsidRDefault="00673BD5" w:rsidP="00673BD5">
      <w:pPr>
        <w:pStyle w:val="T1"/>
        <w:suppressAutoHyphens/>
        <w:spacing w:after="120"/>
        <w:jc w:val="left"/>
        <w:rPr>
          <w:bCs/>
          <w:iCs/>
          <w:color w:val="000000"/>
          <w:sz w:val="20"/>
        </w:rPr>
      </w:pPr>
    </w:p>
    <w:p w14:paraId="33E20CBA" w14:textId="2BAF1BB0" w:rsidR="00673BD5" w:rsidRPr="00673BD5" w:rsidDel="008D2BD5" w:rsidRDefault="00673BD5" w:rsidP="00673BD5">
      <w:pPr>
        <w:pStyle w:val="T1"/>
        <w:suppressAutoHyphens/>
        <w:spacing w:after="120"/>
        <w:jc w:val="left"/>
        <w:rPr>
          <w:del w:id="296" w:author="Sherief Helwa" w:date="2025-07-28T06:40:00Z" w16du:dateUtc="2025-07-28T13:40:00Z"/>
          <w:bCs/>
          <w:iCs/>
          <w:color w:val="000000"/>
          <w:sz w:val="20"/>
        </w:rPr>
      </w:pPr>
      <w:del w:id="297" w:author="Sherief Helwa" w:date="2025-07-28T06:40:00Z" w16du:dateUtc="2025-07-28T13:40:00Z">
        <w:r w:rsidRPr="00673BD5" w:rsidDel="008D2BD5">
          <w:rPr>
            <w:bCs/>
            <w:iCs/>
            <w:color w:val="000000"/>
            <w:sz w:val="20"/>
          </w:rPr>
          <w:delText>SP7:</w:delText>
        </w:r>
      </w:del>
    </w:p>
    <w:p w14:paraId="020F0A19" w14:textId="181B1F30" w:rsidR="00673BD5" w:rsidRPr="00673BD5" w:rsidDel="008D2BD5" w:rsidRDefault="00673BD5" w:rsidP="00673BD5">
      <w:pPr>
        <w:pStyle w:val="T1"/>
        <w:suppressAutoHyphens/>
        <w:spacing w:after="120"/>
        <w:jc w:val="left"/>
        <w:rPr>
          <w:del w:id="298" w:author="Sherief Helwa" w:date="2025-07-28T06:40:00Z" w16du:dateUtc="2025-07-28T13:40:00Z"/>
          <w:bCs/>
          <w:iCs/>
          <w:color w:val="000000"/>
          <w:sz w:val="20"/>
        </w:rPr>
      </w:pPr>
      <w:del w:id="299" w:author="Sherief Helwa" w:date="2025-07-28T06:40:00Z" w16du:dateUtc="2025-07-28T13:40:00Z">
        <w:r w:rsidRPr="00673BD5" w:rsidDel="008D2BD5">
          <w:rPr>
            <w:bCs/>
            <w:iCs/>
            <w:color w:val="000000"/>
            <w:sz w:val="20"/>
          </w:rPr>
          <w:delText xml:space="preserve">Do you agree that an AP shall use the BSRP </w:delText>
        </w:r>
      </w:del>
      <w:del w:id="300" w:author="Sherief Helwa" w:date="2025-07-01T14:12:00Z" w16du:dateUtc="2025-07-01T21:12:00Z">
        <w:r w:rsidRPr="00673BD5" w:rsidDel="001D2CD7">
          <w:rPr>
            <w:bCs/>
            <w:iCs/>
            <w:color w:val="000000"/>
            <w:sz w:val="20"/>
          </w:rPr>
          <w:delText xml:space="preserve">GI3 </w:delText>
        </w:r>
      </w:del>
      <w:del w:id="301" w:author="Sherief Helwa" w:date="2025-07-28T06:40:00Z" w16du:dateUtc="2025-07-28T13:40:00Z">
        <w:r w:rsidRPr="00673BD5" w:rsidDel="008D2BD5">
          <w:rPr>
            <w:bCs/>
            <w:iCs/>
            <w:color w:val="000000"/>
            <w:sz w:val="20"/>
          </w:rPr>
          <w:delText>Trigger frame variant for the Sounding Invite frame</w:delText>
        </w:r>
      </w:del>
    </w:p>
    <w:p w14:paraId="16032259" w14:textId="433C4631" w:rsidR="00673BD5" w:rsidRPr="00673BD5" w:rsidDel="008D2BD5" w:rsidRDefault="00673BD5" w:rsidP="00F554D4">
      <w:pPr>
        <w:pStyle w:val="T1"/>
        <w:numPr>
          <w:ilvl w:val="1"/>
          <w:numId w:val="6"/>
        </w:numPr>
        <w:suppressAutoHyphens/>
        <w:spacing w:after="120"/>
        <w:jc w:val="left"/>
        <w:rPr>
          <w:del w:id="302" w:author="Sherief Helwa" w:date="2025-07-28T06:40:00Z" w16du:dateUtc="2025-07-28T13:40:00Z"/>
          <w:bCs/>
          <w:iCs/>
          <w:color w:val="000000"/>
          <w:sz w:val="20"/>
        </w:rPr>
      </w:pPr>
      <w:del w:id="303" w:author="Sherief Helwa" w:date="2025-07-28T06:40:00Z" w16du:dateUtc="2025-07-28T13:40:00Z">
        <w:r w:rsidRPr="00673BD5" w:rsidDel="008D2BD5">
          <w:rPr>
            <w:bCs/>
            <w:iCs/>
            <w:color w:val="000000"/>
            <w:sz w:val="20"/>
          </w:rPr>
          <w:delText>The Sounding Response frame shall be M-BA</w:delText>
        </w:r>
      </w:del>
    </w:p>
    <w:p w14:paraId="11496BD5" w14:textId="766B951B" w:rsidR="00673BD5" w:rsidRPr="00673BD5" w:rsidDel="008D2BD5" w:rsidRDefault="00673BD5" w:rsidP="00F554D4">
      <w:pPr>
        <w:pStyle w:val="T1"/>
        <w:numPr>
          <w:ilvl w:val="1"/>
          <w:numId w:val="6"/>
        </w:numPr>
        <w:suppressAutoHyphens/>
        <w:spacing w:after="120"/>
        <w:jc w:val="left"/>
        <w:rPr>
          <w:del w:id="304" w:author="Sherief Helwa" w:date="2025-07-28T06:40:00Z" w16du:dateUtc="2025-07-28T13:40:00Z"/>
          <w:bCs/>
          <w:iCs/>
          <w:color w:val="000000"/>
          <w:sz w:val="20"/>
        </w:rPr>
      </w:pPr>
      <w:del w:id="305" w:author="Sherief Helwa" w:date="2025-07-28T06:40:00Z" w16du:dateUtc="2025-07-28T13:40:00Z">
        <w:r w:rsidRPr="00673BD5" w:rsidDel="008D2BD5">
          <w:rPr>
            <w:bCs/>
            <w:iCs/>
            <w:color w:val="000000"/>
            <w:sz w:val="20"/>
          </w:rPr>
          <w:delText>TBD whether there’s another frame variant allowed for the Sounding Invite/Response frame</w:delText>
        </w:r>
      </w:del>
    </w:p>
    <w:p w14:paraId="48BA7709" w14:textId="1844309C" w:rsidR="00673BD5" w:rsidRPr="00673BD5" w:rsidDel="008D2BD5" w:rsidRDefault="00673BD5" w:rsidP="00673BD5">
      <w:pPr>
        <w:pStyle w:val="T1"/>
        <w:suppressAutoHyphens/>
        <w:spacing w:after="120"/>
        <w:jc w:val="left"/>
        <w:rPr>
          <w:del w:id="306" w:author="Sherief Helwa" w:date="2025-07-28T06:40:00Z" w16du:dateUtc="2025-07-28T13:40:00Z"/>
          <w:bCs/>
          <w:iCs/>
          <w:color w:val="000000"/>
          <w:sz w:val="20"/>
        </w:rPr>
      </w:pPr>
    </w:p>
    <w:p w14:paraId="34757800" w14:textId="0A0AD5DB" w:rsidR="00673BD5" w:rsidRPr="00673BD5" w:rsidDel="008D2BD5" w:rsidRDefault="00673BD5" w:rsidP="00673BD5">
      <w:pPr>
        <w:pStyle w:val="T1"/>
        <w:suppressAutoHyphens/>
        <w:spacing w:after="120"/>
        <w:jc w:val="left"/>
        <w:rPr>
          <w:del w:id="307" w:author="Sherief Helwa" w:date="2025-07-28T06:40:00Z" w16du:dateUtc="2025-07-28T13:40:00Z"/>
          <w:bCs/>
          <w:iCs/>
          <w:color w:val="000000"/>
          <w:sz w:val="20"/>
        </w:rPr>
      </w:pPr>
      <w:del w:id="308" w:author="Sherief Helwa" w:date="2025-07-28T06:40:00Z" w16du:dateUtc="2025-07-28T13:40:00Z">
        <w:r w:rsidRPr="00673BD5" w:rsidDel="008D2BD5">
          <w:rPr>
            <w:bCs/>
            <w:iCs/>
            <w:color w:val="000000"/>
            <w:sz w:val="20"/>
          </w:rPr>
          <w:delText>SP8:</w:delText>
        </w:r>
      </w:del>
    </w:p>
    <w:p w14:paraId="198968C6" w14:textId="6BF0F81D" w:rsidR="00673BD5" w:rsidRPr="00673BD5" w:rsidDel="008D2BD5" w:rsidRDefault="00673BD5" w:rsidP="00673BD5">
      <w:pPr>
        <w:pStyle w:val="T1"/>
        <w:suppressAutoHyphens/>
        <w:spacing w:after="120"/>
        <w:jc w:val="left"/>
        <w:rPr>
          <w:del w:id="309" w:author="Sherief Helwa" w:date="2025-07-28T06:40:00Z" w16du:dateUtc="2025-07-28T13:40:00Z"/>
          <w:bCs/>
          <w:iCs/>
          <w:color w:val="000000"/>
          <w:sz w:val="20"/>
        </w:rPr>
      </w:pPr>
      <w:del w:id="310" w:author="Sherief Helwa" w:date="2025-07-28T06:40:00Z" w16du:dateUtc="2025-07-28T13:40:00Z">
        <w:r w:rsidRPr="00673BD5" w:rsidDel="008D2BD5">
          <w:rPr>
            <w:bCs/>
            <w:iCs/>
            <w:color w:val="000000"/>
            <w:sz w:val="20"/>
          </w:rPr>
          <w:delText xml:space="preserve">Do you agree that an AP shall use the BSRP </w:delText>
        </w:r>
      </w:del>
      <w:del w:id="311" w:author="Sherief Helwa" w:date="2025-07-01T14:12:00Z" w16du:dateUtc="2025-07-01T21:12:00Z">
        <w:r w:rsidRPr="00673BD5" w:rsidDel="001D2CD7">
          <w:rPr>
            <w:bCs/>
            <w:iCs/>
            <w:color w:val="000000"/>
            <w:sz w:val="20"/>
          </w:rPr>
          <w:delText xml:space="preserve">GI3 </w:delText>
        </w:r>
      </w:del>
      <w:del w:id="312" w:author="Sherief Helwa" w:date="2025-07-28T06:40:00Z" w16du:dateUtc="2025-07-28T13:40:00Z">
        <w:r w:rsidRPr="00673BD5" w:rsidDel="008D2BD5">
          <w:rPr>
            <w:bCs/>
            <w:iCs/>
            <w:color w:val="000000"/>
            <w:sz w:val="20"/>
          </w:rPr>
          <w:delText>Trigger frame variant for the CoBF Invite frame</w:delText>
        </w:r>
      </w:del>
    </w:p>
    <w:p w14:paraId="4785466D" w14:textId="301653C2" w:rsidR="00673BD5" w:rsidRPr="00673BD5" w:rsidDel="008D2BD5" w:rsidRDefault="00673BD5" w:rsidP="00F554D4">
      <w:pPr>
        <w:pStyle w:val="T1"/>
        <w:numPr>
          <w:ilvl w:val="1"/>
          <w:numId w:val="6"/>
        </w:numPr>
        <w:suppressAutoHyphens/>
        <w:spacing w:after="120"/>
        <w:jc w:val="left"/>
        <w:rPr>
          <w:del w:id="313" w:author="Sherief Helwa" w:date="2025-07-28T06:40:00Z" w16du:dateUtc="2025-07-28T13:40:00Z"/>
          <w:bCs/>
          <w:iCs/>
          <w:color w:val="000000"/>
          <w:sz w:val="20"/>
        </w:rPr>
      </w:pPr>
      <w:del w:id="314" w:author="Sherief Helwa" w:date="2025-07-28T06:40:00Z" w16du:dateUtc="2025-07-28T13:40:00Z">
        <w:r w:rsidRPr="00673BD5" w:rsidDel="008D2BD5">
          <w:rPr>
            <w:bCs/>
            <w:iCs/>
            <w:color w:val="000000"/>
            <w:sz w:val="20"/>
          </w:rPr>
          <w:delText>The CoBF Response frame shall be M-BA</w:delText>
        </w:r>
      </w:del>
    </w:p>
    <w:p w14:paraId="5EEB9CE9" w14:textId="5CB0F605" w:rsidR="00673BD5" w:rsidRPr="00673BD5" w:rsidDel="008D2BD5" w:rsidRDefault="00673BD5" w:rsidP="00F554D4">
      <w:pPr>
        <w:pStyle w:val="T1"/>
        <w:numPr>
          <w:ilvl w:val="1"/>
          <w:numId w:val="6"/>
        </w:numPr>
        <w:suppressAutoHyphens/>
        <w:spacing w:after="120"/>
        <w:jc w:val="left"/>
        <w:rPr>
          <w:del w:id="315" w:author="Sherief Helwa" w:date="2025-07-28T06:40:00Z" w16du:dateUtc="2025-07-28T13:40:00Z"/>
          <w:bCs/>
          <w:iCs/>
          <w:color w:val="000000"/>
          <w:sz w:val="20"/>
        </w:rPr>
      </w:pPr>
      <w:del w:id="316" w:author="Sherief Helwa" w:date="2025-07-28T06:40:00Z" w16du:dateUtc="2025-07-28T13:40:00Z">
        <w:r w:rsidRPr="00673BD5" w:rsidDel="008D2BD5">
          <w:rPr>
            <w:bCs/>
            <w:iCs/>
            <w:color w:val="000000"/>
            <w:sz w:val="20"/>
          </w:rPr>
          <w:delText>TBD whether there’s another frame variant allowed for the CoBF Invite/Response frame</w:delText>
        </w:r>
      </w:del>
    </w:p>
    <w:p w14:paraId="0FEF8445" w14:textId="77777777" w:rsidR="00673BD5" w:rsidRPr="00673BD5" w:rsidRDefault="00673BD5" w:rsidP="00673BD5">
      <w:pPr>
        <w:pStyle w:val="T1"/>
        <w:suppressAutoHyphens/>
        <w:spacing w:after="120"/>
        <w:jc w:val="left"/>
        <w:rPr>
          <w:bCs/>
          <w:iCs/>
          <w:color w:val="000000"/>
          <w:sz w:val="20"/>
        </w:rPr>
      </w:pPr>
    </w:p>
    <w:p w14:paraId="72B1F493" w14:textId="4BE12555" w:rsidR="00673BD5" w:rsidRPr="00673BD5" w:rsidRDefault="00673BD5" w:rsidP="00673BD5">
      <w:pPr>
        <w:pStyle w:val="T1"/>
        <w:suppressAutoHyphens/>
        <w:spacing w:after="120"/>
        <w:jc w:val="left"/>
        <w:rPr>
          <w:bCs/>
          <w:iCs/>
          <w:color w:val="000000"/>
          <w:sz w:val="20"/>
        </w:rPr>
      </w:pPr>
      <w:del w:id="317" w:author="Sherief Helwa" w:date="2025-07-28T06:42:00Z" w16du:dateUtc="2025-07-28T13:42:00Z">
        <w:r w:rsidRPr="00673BD5" w:rsidDel="00CE352E">
          <w:rPr>
            <w:bCs/>
            <w:iCs/>
            <w:color w:val="000000"/>
            <w:sz w:val="20"/>
          </w:rPr>
          <w:delText>SP9</w:delText>
        </w:r>
      </w:del>
      <w:ins w:id="318" w:author="Sherief Helwa" w:date="2025-07-28T06:42:00Z" w16du:dateUtc="2025-07-28T13:42:00Z">
        <w:r w:rsidR="00CE352E" w:rsidRPr="00673BD5">
          <w:rPr>
            <w:bCs/>
            <w:iCs/>
            <w:color w:val="000000"/>
            <w:sz w:val="20"/>
          </w:rPr>
          <w:t>SP</w:t>
        </w:r>
        <w:r w:rsidR="00CE352E">
          <w:rPr>
            <w:bCs/>
            <w:iCs/>
            <w:color w:val="000000"/>
            <w:sz w:val="20"/>
          </w:rPr>
          <w:t>3</w:t>
        </w:r>
      </w:ins>
      <w:r w:rsidRPr="00673BD5">
        <w:rPr>
          <w:bCs/>
          <w:iCs/>
          <w:color w:val="000000"/>
          <w:sz w:val="20"/>
        </w:rPr>
        <w:t>:</w:t>
      </w:r>
    </w:p>
    <w:p w14:paraId="119B804F" w14:textId="1BD2AAFD" w:rsidR="00167665" w:rsidRPr="00167665" w:rsidRDefault="00167665" w:rsidP="00167665">
      <w:pPr>
        <w:pStyle w:val="T1"/>
        <w:suppressAutoHyphens/>
        <w:spacing w:after="120"/>
        <w:jc w:val="left"/>
        <w:rPr>
          <w:bCs/>
          <w:iCs/>
          <w:color w:val="000000"/>
          <w:sz w:val="20"/>
        </w:rPr>
      </w:pPr>
      <w:bookmarkStart w:id="319" w:name="OLE_LINK4"/>
      <w:bookmarkStart w:id="320" w:name="OLE_LINK14"/>
      <w:r w:rsidRPr="00167665">
        <w:rPr>
          <w:bCs/>
          <w:iCs/>
          <w:color w:val="000000"/>
          <w:sz w:val="20"/>
        </w:rPr>
        <w:t xml:space="preserve">Do you support that </w:t>
      </w:r>
      <w:bookmarkEnd w:id="319"/>
      <w:r w:rsidRPr="00167665">
        <w:rPr>
          <w:bCs/>
          <w:iCs/>
          <w:color w:val="000000"/>
          <w:sz w:val="20"/>
        </w:rPr>
        <w:t xml:space="preserve">Co-BF and Co-SR transmission TXOP shall follow the same frame exchange sequence framework? </w:t>
      </w:r>
    </w:p>
    <w:p w14:paraId="22A203A1" w14:textId="3D776FA3" w:rsidR="00673BD5" w:rsidRPr="00167665" w:rsidRDefault="00167665" w:rsidP="00167665">
      <w:pPr>
        <w:pStyle w:val="T1"/>
        <w:numPr>
          <w:ilvl w:val="1"/>
          <w:numId w:val="6"/>
        </w:numPr>
        <w:suppressAutoHyphens/>
        <w:spacing w:after="120"/>
        <w:jc w:val="left"/>
        <w:rPr>
          <w:bCs/>
          <w:iCs/>
          <w:color w:val="000000"/>
          <w:sz w:val="20"/>
        </w:rPr>
      </w:pPr>
      <w:bookmarkStart w:id="321" w:name="OLE_LINK18"/>
      <w:r w:rsidRPr="00167665">
        <w:rPr>
          <w:bCs/>
          <w:iCs/>
          <w:color w:val="000000"/>
          <w:sz w:val="20"/>
        </w:rPr>
        <w:t>Co-SR does not need to support EHT eMLSR non-AP STA</w:t>
      </w:r>
      <w:bookmarkEnd w:id="320"/>
      <w:bookmarkEnd w:id="321"/>
    </w:p>
    <w:p w14:paraId="2D478B3D" w14:textId="77777777" w:rsidR="00831CFE" w:rsidDel="00CE352E" w:rsidRDefault="00831CFE" w:rsidP="009E1C5D">
      <w:pPr>
        <w:spacing w:after="0" w:line="240" w:lineRule="auto"/>
        <w:jc w:val="both"/>
        <w:rPr>
          <w:del w:id="322" w:author="Sherief Helwa" w:date="2025-07-28T06:41:00Z" w16du:dateUtc="2025-07-28T13:41:00Z"/>
          <w:rFonts w:ascii="Times New Roman" w:eastAsia="SimSun" w:hAnsi="Times New Roman" w:cs="Times New Roman"/>
          <w:b/>
          <w:bCs/>
          <w:szCs w:val="20"/>
        </w:rPr>
      </w:pPr>
    </w:p>
    <w:p w14:paraId="1A2B2E20" w14:textId="34B60D1F" w:rsidR="009E1C5D" w:rsidRPr="008209C4" w:rsidDel="00285FDA" w:rsidRDefault="009E1C5D" w:rsidP="009E4D5D">
      <w:pPr>
        <w:spacing w:after="0" w:line="240" w:lineRule="auto"/>
        <w:jc w:val="both"/>
        <w:rPr>
          <w:del w:id="323" w:author="Sherief Helwa" w:date="2025-07-01T14:18:00Z" w16du:dateUtc="2025-07-01T21:18:00Z"/>
          <w:rFonts w:ascii="Times New Roman" w:eastAsia="SimSun"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SimSun"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Heading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17CC17BF" w:rsidR="00DF62BC" w:rsidRPr="00600491" w:rsidRDefault="00DF62BC" w:rsidP="00692861">
      <w:pPr>
        <w:suppressAutoHyphens/>
        <w:autoSpaceDE w:val="0"/>
        <w:autoSpaceDN w:val="0"/>
        <w:adjustRightInd w:val="0"/>
        <w:spacing w:before="240" w:after="0" w:line="240" w:lineRule="auto"/>
        <w:jc w:val="both"/>
        <w:rPr>
          <w:rFonts w:asciiTheme="majorBidi" w:hAnsiTheme="majorBidi" w:cstheme="majorBidi"/>
          <w:b/>
          <w:bCs/>
          <w:color w:val="000000"/>
          <w:sz w:val="20"/>
          <w:szCs w:val="20"/>
          <w:lang w:val="en-GB" w:eastAsia="zh-CN"/>
        </w:rPr>
      </w:pPr>
      <w:r w:rsidRPr="00600491">
        <w:rPr>
          <w:rFonts w:asciiTheme="majorBidi" w:hAnsiTheme="majorBidi" w:cstheme="majorBidi"/>
          <w:b/>
          <w:bCs/>
          <w:color w:val="000000"/>
          <w:sz w:val="20"/>
          <w:szCs w:val="20"/>
          <w:lang w:val="en-GB" w:eastAsia="zh-CN"/>
        </w:rPr>
        <w:t xml:space="preserve">coordinated beamforming coordinating AP: </w:t>
      </w:r>
      <w:commentRangeStart w:id="324"/>
      <w:commentRangeStart w:id="325"/>
      <w:ins w:id="326" w:author="Sherief Helwa" w:date="2025-05-30T20:19:00Z" w16du:dateUtc="2025-05-31T03:19:00Z">
        <w:r w:rsidR="001B0567" w:rsidRPr="00600491">
          <w:rPr>
            <w:rFonts w:asciiTheme="majorBidi" w:hAnsiTheme="majorBidi" w:cstheme="majorBidi"/>
            <w:bCs/>
            <w:color w:val="000000"/>
            <w:sz w:val="20"/>
            <w:szCs w:val="20"/>
            <w:lang w:val="en-GB" w:eastAsia="zh-CN"/>
          </w:rPr>
          <w:t xml:space="preserve">[Co-BF </w:t>
        </w:r>
      </w:ins>
      <w:commentRangeEnd w:id="324"/>
      <w:ins w:id="327" w:author="Sherief Helwa" w:date="2025-07-01T13:06:00Z" w16du:dateUtc="2025-07-01T20:06:00Z">
        <w:r w:rsidR="00692861" w:rsidRPr="00600491">
          <w:rPr>
            <w:rStyle w:val="CommentReference"/>
            <w:rFonts w:asciiTheme="majorBidi" w:hAnsiTheme="majorBidi" w:cstheme="majorBidi"/>
          </w:rPr>
          <w:commentReference w:id="324"/>
        </w:r>
        <w:commentRangeEnd w:id="325"/>
        <w:r w:rsidR="00692861" w:rsidRPr="00600491">
          <w:rPr>
            <w:rStyle w:val="CommentReference"/>
            <w:rFonts w:asciiTheme="majorBidi" w:hAnsiTheme="majorBidi" w:cstheme="majorBidi"/>
          </w:rPr>
          <w:commentReference w:id="325"/>
        </w:r>
      </w:ins>
      <w:ins w:id="328" w:author="Sherief Helwa" w:date="2025-05-30T20:19:00Z" w16du:dateUtc="2025-05-31T03:19:00Z">
        <w:r w:rsidR="001B0567" w:rsidRPr="00600491">
          <w:rPr>
            <w:rFonts w:asciiTheme="majorBidi" w:hAnsiTheme="majorBidi" w:cstheme="majorBidi"/>
            <w:bCs/>
            <w:color w:val="000000"/>
            <w:sz w:val="20"/>
            <w:szCs w:val="20"/>
            <w:lang w:val="en-GB" w:eastAsia="zh-CN"/>
          </w:rPr>
          <w:t>coordinating AP] An AP that invites a Co-BF coordinated AP to perform Co-BF transmission in an acquired TXOP</w:t>
        </w:r>
      </w:ins>
      <w:r w:rsidR="00692861" w:rsidRPr="00600491">
        <w:rPr>
          <w:rFonts w:asciiTheme="majorBidi" w:hAnsiTheme="majorBidi" w:cstheme="majorBidi"/>
          <w:bCs/>
          <w:color w:val="000000"/>
          <w:sz w:val="20"/>
          <w:szCs w:val="20"/>
          <w:lang w:val="en-GB" w:eastAsia="zh-CN"/>
        </w:rPr>
        <w:t xml:space="preserve"> </w:t>
      </w:r>
      <w:ins w:id="329" w:author="Sherief Helwa" w:date="2025-07-01T13:05:00Z" w16du:dateUtc="2025-07-01T20:05:00Z">
        <w:r w:rsidR="00692861" w:rsidRPr="00600491">
          <w:rPr>
            <w:rFonts w:asciiTheme="majorBidi" w:hAnsiTheme="majorBidi" w:cstheme="majorBidi"/>
            <w:bCs/>
            <w:color w:val="000000"/>
            <w:sz w:val="20"/>
            <w:szCs w:val="20"/>
            <w:lang w:eastAsia="zh-CN"/>
          </w:rPr>
          <w:t>a</w:t>
        </w:r>
      </w:ins>
      <w:ins w:id="330" w:author="Sherief Helwa" w:date="2025-07-01T13:05:00Z">
        <w:r w:rsidR="00692861" w:rsidRPr="00600491">
          <w:rPr>
            <w:rFonts w:asciiTheme="majorBidi" w:hAnsiTheme="majorBidi" w:cstheme="majorBidi"/>
            <w:bCs/>
            <w:color w:val="000000"/>
            <w:sz w:val="20"/>
            <w:szCs w:val="20"/>
            <w:lang w:eastAsia="zh-CN"/>
          </w:rPr>
          <w:t>fter first establishing a MAPC agreement for Co-BF</w:t>
        </w:r>
      </w:ins>
      <w:ins w:id="331" w:author="Sherief Helwa" w:date="2025-05-30T20:19:00Z" w16du:dateUtc="2025-05-31T03:19:00Z">
        <w:r w:rsidR="001B0567" w:rsidRPr="00600491">
          <w:rPr>
            <w:rFonts w:asciiTheme="majorBidi" w:hAnsiTheme="majorBidi" w:cstheme="majorBidi"/>
            <w:bCs/>
            <w:color w:val="000000"/>
            <w:sz w:val="20"/>
            <w:szCs w:val="20"/>
            <w:lang w:val="en-GB" w:eastAsia="zh-CN"/>
          </w:rPr>
          <w:t>.</w:t>
        </w:r>
      </w:ins>
      <w:r w:rsidR="00692861" w:rsidRPr="00600491">
        <w:rPr>
          <w:rFonts w:asciiTheme="majorBidi" w:hAnsiTheme="majorBidi" w:cstheme="majorBidi"/>
          <w:bCs/>
          <w:color w:val="000000"/>
          <w:sz w:val="20"/>
          <w:szCs w:val="20"/>
          <w:lang w:val="en-GB" w:eastAsia="zh-CN"/>
        </w:rPr>
        <w:t xml:space="preserve"> </w:t>
      </w:r>
    </w:p>
    <w:p w14:paraId="1AF95317" w14:textId="06402EA3" w:rsidR="009665A5" w:rsidRPr="00600491" w:rsidRDefault="00DF62BC" w:rsidP="009665A5">
      <w:pPr>
        <w:suppressAutoHyphens/>
        <w:autoSpaceDE w:val="0"/>
        <w:autoSpaceDN w:val="0"/>
        <w:adjustRightInd w:val="0"/>
        <w:spacing w:before="240" w:after="0" w:line="240" w:lineRule="auto"/>
        <w:jc w:val="both"/>
        <w:rPr>
          <w:ins w:id="332" w:author="Sherief Helwa" w:date="2025-07-01T13:06:00Z" w16du:dateUtc="2025-07-01T20:06:00Z"/>
          <w:rFonts w:asciiTheme="majorBidi" w:hAnsiTheme="majorBidi" w:cstheme="majorBidi"/>
          <w:b/>
          <w:bCs/>
          <w:color w:val="000000"/>
          <w:sz w:val="20"/>
          <w:szCs w:val="20"/>
          <w:lang w:val="en-GB" w:eastAsia="zh-CN"/>
        </w:rPr>
      </w:pPr>
      <w:r w:rsidRPr="00600491">
        <w:rPr>
          <w:rFonts w:asciiTheme="majorBidi" w:hAnsiTheme="majorBidi" w:cstheme="majorBidi"/>
          <w:b/>
          <w:bCs/>
          <w:color w:val="000000"/>
          <w:sz w:val="20"/>
          <w:szCs w:val="20"/>
          <w:lang w:val="en-GB" w:eastAsia="zh-CN"/>
        </w:rPr>
        <w:t xml:space="preserve">coordinated beamforming coordinated AP: </w:t>
      </w:r>
      <w:ins w:id="333" w:author="Sherief Helwa" w:date="2025-05-30T20:19:00Z" w16du:dateUtc="2025-05-31T03:19:00Z">
        <w:r w:rsidR="004A193C" w:rsidRPr="00600491">
          <w:rPr>
            <w:rFonts w:asciiTheme="majorBidi" w:hAnsiTheme="majorBidi" w:cstheme="majorBidi"/>
            <w:bCs/>
            <w:color w:val="000000"/>
            <w:sz w:val="20"/>
            <w:szCs w:val="20"/>
            <w:lang w:val="en-GB" w:eastAsia="zh-CN"/>
          </w:rPr>
          <w:t>[Co-BF coordinated AP] An AP that is invited by a Co-BF coordinating AP to perform Co-BF transmission in an acquired TXOP</w:t>
        </w:r>
      </w:ins>
      <w:ins w:id="334" w:author="Sherief Helwa" w:date="2025-07-01T13:06:00Z" w16du:dateUtc="2025-07-01T20:06:00Z">
        <w:r w:rsidR="009665A5" w:rsidRPr="00600491">
          <w:rPr>
            <w:rFonts w:asciiTheme="majorBidi" w:hAnsiTheme="majorBidi" w:cstheme="majorBidi"/>
            <w:bCs/>
            <w:color w:val="000000"/>
            <w:sz w:val="20"/>
            <w:szCs w:val="20"/>
            <w:lang w:eastAsia="zh-CN"/>
          </w:rPr>
          <w:t xml:space="preserve"> after first establishing a MAPC agreement for Co-BF</w:t>
        </w:r>
        <w:r w:rsidR="009665A5" w:rsidRPr="00600491">
          <w:rPr>
            <w:rFonts w:asciiTheme="majorBidi" w:hAnsiTheme="majorBidi" w:cstheme="majorBidi"/>
            <w:bCs/>
            <w:color w:val="000000"/>
            <w:sz w:val="20"/>
            <w:szCs w:val="20"/>
            <w:lang w:val="en-GB" w:eastAsia="zh-CN"/>
          </w:rPr>
          <w:t xml:space="preserve">. </w:t>
        </w:r>
      </w:ins>
    </w:p>
    <w:p w14:paraId="0DF5CFE8" w14:textId="77777777" w:rsidR="004B4262" w:rsidRDefault="004B4262" w:rsidP="009F6881">
      <w:pPr>
        <w:suppressAutoHyphens/>
        <w:autoSpaceDE w:val="0"/>
        <w:autoSpaceDN w:val="0"/>
        <w:adjustRightInd w:val="0"/>
        <w:spacing w:before="240" w:after="0" w:line="240" w:lineRule="auto"/>
        <w:jc w:val="both"/>
        <w:rPr>
          <w:ins w:id="335" w:author="Sherief Helwa" w:date="2025-07-09T12:21:00Z" w16du:dateUtc="2025-07-09T19:21:00Z"/>
          <w:rFonts w:ascii="Arial" w:hAnsi="Arial" w:cs="Arial"/>
          <w:b/>
          <w:bCs/>
          <w:color w:val="000000"/>
          <w:sz w:val="20"/>
          <w:szCs w:val="20"/>
          <w:lang w:val="en-GB" w:eastAsia="zh-CN"/>
        </w:rPr>
      </w:pPr>
    </w:p>
    <w:p w14:paraId="177446FE" w14:textId="1FAEB8C8" w:rsidR="00616ABF" w:rsidRDefault="00616ABF" w:rsidP="00616ABF">
      <w:pPr>
        <w:suppressAutoHyphens/>
        <w:autoSpaceDE w:val="0"/>
        <w:autoSpaceDN w:val="0"/>
        <w:adjustRightInd w:val="0"/>
        <w:spacing w:before="240" w:after="0" w:line="240" w:lineRule="auto"/>
        <w:jc w:val="both"/>
        <w:rPr>
          <w:ins w:id="336" w:author="Sherief Helwa" w:date="2025-07-09T12:22:00Z" w16du:dateUtc="2025-07-09T19:22:00Z"/>
          <w:rFonts w:ascii="Arial" w:hAnsi="Arial" w:cs="Arial"/>
          <w:b/>
          <w:bCs/>
          <w:color w:val="000000"/>
          <w:sz w:val="20"/>
          <w:szCs w:val="20"/>
          <w:lang w:val="en-GB" w:eastAsia="zh-CN"/>
        </w:rPr>
      </w:pPr>
      <w:ins w:id="337" w:author="Sherief Helwa" w:date="2025-07-09T12:21:00Z" w16du:dateUtc="2025-07-09T19:21: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r>
          <w:rPr>
            <w:rFonts w:ascii="Arial" w:hAnsi="Arial" w:cs="Arial"/>
            <w:b/>
            <w:bCs/>
            <w:color w:val="000000"/>
            <w:sz w:val="20"/>
            <w:szCs w:val="20"/>
            <w:lang w:val="en-GB" w:eastAsia="zh-CN"/>
          </w:rPr>
          <w:t>1</w:t>
        </w:r>
        <w:r w:rsidRPr="009F6881">
          <w:rPr>
            <w:rFonts w:ascii="Arial" w:hAnsi="Arial" w:cs="Arial"/>
            <w:b/>
            <w:bCs/>
            <w:color w:val="000000"/>
            <w:sz w:val="20"/>
            <w:szCs w:val="20"/>
            <w:lang w:val="en-GB" w:eastAsia="zh-CN"/>
          </w:rPr>
          <w:t>.</w:t>
        </w:r>
      </w:ins>
      <w:ins w:id="338" w:author="Sherief Helwa" w:date="2025-07-09T14:59:00Z" w16du:dateUtc="2025-07-09T21:59:00Z">
        <w:r w:rsidR="00F33F3B">
          <w:rPr>
            <w:rFonts w:ascii="Arial" w:hAnsi="Arial" w:cs="Arial"/>
            <w:b/>
            <w:bCs/>
            <w:color w:val="000000"/>
            <w:sz w:val="20"/>
            <w:szCs w:val="20"/>
            <w:lang w:val="en-GB" w:eastAsia="zh-CN"/>
          </w:rPr>
          <w:t>8.6</w:t>
        </w:r>
      </w:ins>
      <w:ins w:id="339" w:author="Sherief Helwa" w:date="2025-07-09T12:21:00Z" w16du:dateUtc="2025-07-09T19:21:00Z">
        <w:r w:rsidRPr="009F6881">
          <w:rPr>
            <w:rFonts w:ascii="Arial" w:hAnsi="Arial" w:cs="Arial"/>
            <w:b/>
            <w:bCs/>
            <w:color w:val="000000"/>
            <w:sz w:val="20"/>
            <w:szCs w:val="20"/>
            <w:lang w:val="en-GB" w:eastAsia="zh-CN"/>
          </w:rPr>
          <w:t xml:space="preserve"> </w:t>
        </w:r>
        <w:r w:rsidR="00E2176C">
          <w:rPr>
            <w:rFonts w:ascii="Arial" w:hAnsi="Arial" w:cs="Arial"/>
            <w:b/>
            <w:bCs/>
            <w:color w:val="000000"/>
            <w:sz w:val="20"/>
            <w:szCs w:val="20"/>
            <w:lang w:val="en-GB" w:eastAsia="zh-CN"/>
          </w:rPr>
          <w:t>Multi-STA BlockAck variant</w:t>
        </w:r>
      </w:ins>
    </w:p>
    <w:p w14:paraId="54777468" w14:textId="77777777" w:rsidR="00DF5760" w:rsidRDefault="00DF5760" w:rsidP="00616A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6147E" w14:paraId="66261289" w14:textId="77777777" w:rsidTr="00A02B5D">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03516F43" w14:textId="05EC97B9" w:rsidR="0086147E" w:rsidRDefault="0086147E" w:rsidP="0086147E">
            <w:pPr>
              <w:pStyle w:val="TableTitle"/>
              <w:numPr>
                <w:ilvl w:val="0"/>
                <w:numId w:val="7"/>
              </w:numPr>
            </w:pPr>
            <w:bookmarkStart w:id="340" w:name="RTF39363132303a205461626c65"/>
            <w:r>
              <w:rPr>
                <w:w w:val="100"/>
              </w:rPr>
              <w:t>Feedback Type subfield encoding</w:t>
            </w:r>
            <w:bookmarkEnd w:id="340"/>
          </w:p>
        </w:tc>
      </w:tr>
      <w:tr w:rsidR="0086147E" w14:paraId="099F84A5" w14:textId="77777777" w:rsidTr="00A02B5D">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A210A0" w14:textId="77777777" w:rsidR="0086147E" w:rsidRPr="007A067E" w:rsidRDefault="0086147E" w:rsidP="00A02B5D">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64A876" w14:textId="77777777" w:rsidR="0086147E" w:rsidRPr="007A067E" w:rsidRDefault="0086147E" w:rsidP="00A02B5D">
            <w:pPr>
              <w:pStyle w:val="CellHeading"/>
              <w:rPr>
                <w:strike/>
              </w:rPr>
            </w:pPr>
            <w:r w:rsidRPr="007A067E">
              <w:rPr>
                <w:w w:val="100"/>
              </w:rPr>
              <w:t>Feedback subfield type</w:t>
            </w:r>
          </w:p>
        </w:tc>
      </w:tr>
      <w:tr w:rsidR="0086147E" w14:paraId="5D89067D"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B0763F" w14:textId="77777777" w:rsidR="0086147E" w:rsidRPr="007A067E" w:rsidRDefault="0086147E" w:rsidP="00A02B5D">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B53397" w14:textId="77777777" w:rsidR="0086147E" w:rsidRPr="007A067E" w:rsidRDefault="0086147E" w:rsidP="00A02B5D">
            <w:pPr>
              <w:pStyle w:val="CellBody"/>
              <w:suppressAutoHyphens/>
              <w:jc w:val="center"/>
              <w:rPr>
                <w:strike/>
              </w:rPr>
            </w:pPr>
            <w:r w:rsidRPr="007A067E">
              <w:rPr>
                <w:w w:val="100"/>
              </w:rPr>
              <w:t>Unavailability feedback</w:t>
            </w:r>
          </w:p>
        </w:tc>
      </w:tr>
      <w:tr w:rsidR="0086147E" w14:paraId="43F76121"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CAD30E" w14:textId="77777777" w:rsidR="0086147E" w:rsidRPr="007A067E" w:rsidRDefault="0086147E" w:rsidP="00A02B5D">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0FC4A2" w14:textId="77777777" w:rsidR="0086147E" w:rsidRPr="007A067E" w:rsidRDefault="0086147E" w:rsidP="00A02B5D">
            <w:pPr>
              <w:pStyle w:val="CellBody"/>
              <w:suppressAutoHyphens/>
              <w:jc w:val="center"/>
              <w:rPr>
                <w:strike/>
              </w:rPr>
            </w:pPr>
            <w:r w:rsidRPr="007A067E">
              <w:rPr>
                <w:w w:val="100"/>
              </w:rPr>
              <w:t>Low latency feedback</w:t>
            </w:r>
          </w:p>
        </w:tc>
      </w:tr>
      <w:tr w:rsidR="0086147E" w14:paraId="218B2CB8"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560682" w14:textId="77777777" w:rsidR="0086147E" w:rsidRPr="007A067E" w:rsidRDefault="0086147E" w:rsidP="00A02B5D">
            <w:pPr>
              <w:pStyle w:val="CellBody"/>
              <w:suppressAutoHyphens/>
              <w:spacing w:line="220" w:lineRule="atLeast"/>
              <w:jc w:val="center"/>
              <w:rPr>
                <w:strike/>
              </w:rPr>
            </w:pPr>
            <w:r w:rsidRPr="007A067E">
              <w:rPr>
                <w:rFonts w:ascii="SimSun" w:eastAsia="SimSun" w:cs="SimSun"/>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462B2" w14:textId="5FB7D5AC" w:rsidR="0086147E" w:rsidRPr="007A067E" w:rsidRDefault="0086147E" w:rsidP="00A02B5D">
            <w:pPr>
              <w:pStyle w:val="CellBody"/>
              <w:suppressAutoHyphens/>
              <w:jc w:val="center"/>
              <w:rPr>
                <w:strike/>
              </w:rPr>
            </w:pPr>
            <w:commentRangeStart w:id="341"/>
            <w:commentRangeStart w:id="342"/>
            <w:commentRangeStart w:id="343"/>
            <w:del w:id="344" w:author="Sherief Helwa" w:date="2025-07-09T12:38:00Z" w16du:dateUtc="2025-07-09T19:38:00Z">
              <w:r w:rsidRPr="007A067E" w:rsidDel="007A067E">
                <w:rPr>
                  <w:w w:val="100"/>
                </w:rPr>
                <w:delText>Reserved</w:delText>
              </w:r>
            </w:del>
            <w:ins w:id="345" w:author="Sherief Helwa" w:date="2025-07-09T12:38:00Z" w16du:dateUtc="2025-07-09T19:38:00Z">
              <w:r w:rsidR="007A067E">
                <w:rPr>
                  <w:w w:val="100"/>
                </w:rPr>
                <w:t>Co-BF feedback</w:t>
              </w:r>
            </w:ins>
            <w:commentRangeEnd w:id="341"/>
            <w:ins w:id="346" w:author="Sherief Helwa" w:date="2025-07-28T06:47:00Z" w16du:dateUtc="2025-07-28T13:47:00Z">
              <w:r w:rsidR="007F6D17">
                <w:rPr>
                  <w:rStyle w:val="CommentReference"/>
                  <w:rFonts w:asciiTheme="minorHAnsi" w:hAnsiTheme="minorHAnsi" w:cstheme="minorBidi"/>
                  <w:color w:val="auto"/>
                  <w:w w:val="100"/>
                </w:rPr>
                <w:commentReference w:id="341"/>
              </w:r>
            </w:ins>
            <w:commentRangeEnd w:id="342"/>
            <w:ins w:id="347" w:author="Sherief Helwa" w:date="2025-07-28T06:50:00Z" w16du:dateUtc="2025-07-28T13:50:00Z">
              <w:r w:rsidR="0039048A">
                <w:rPr>
                  <w:rStyle w:val="CommentReference"/>
                  <w:rFonts w:asciiTheme="minorHAnsi" w:hAnsiTheme="minorHAnsi" w:cstheme="minorBidi"/>
                  <w:color w:val="auto"/>
                  <w:w w:val="100"/>
                </w:rPr>
                <w:commentReference w:id="342"/>
              </w:r>
              <w:commentRangeEnd w:id="343"/>
              <w:r w:rsidR="0039048A">
                <w:rPr>
                  <w:rStyle w:val="CommentReference"/>
                  <w:rFonts w:asciiTheme="minorHAnsi" w:hAnsiTheme="minorHAnsi" w:cstheme="minorBidi"/>
                  <w:color w:val="auto"/>
                  <w:w w:val="100"/>
                </w:rPr>
                <w:commentReference w:id="343"/>
              </w:r>
            </w:ins>
          </w:p>
        </w:tc>
      </w:tr>
      <w:tr w:rsidR="0086147E" w14:paraId="7BC08B19"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3F519A" w14:textId="77777777" w:rsidR="0086147E" w:rsidRPr="007A067E" w:rsidRDefault="0086147E" w:rsidP="00A02B5D">
            <w:pPr>
              <w:pStyle w:val="CellBody"/>
              <w:suppressAutoHyphens/>
              <w:spacing w:line="220" w:lineRule="atLeast"/>
              <w:jc w:val="center"/>
              <w:rPr>
                <w:strike/>
              </w:rPr>
            </w:pPr>
            <w:r w:rsidRPr="007A067E">
              <w:rPr>
                <w:rFonts w:ascii="SimSun" w:eastAsia="SimSun" w:cs="SimSun"/>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2A7B14" w14:textId="77777777" w:rsidR="0086147E" w:rsidRPr="007A067E" w:rsidRDefault="0086147E" w:rsidP="00A02B5D">
            <w:pPr>
              <w:pStyle w:val="CellBody"/>
              <w:suppressAutoHyphens/>
              <w:jc w:val="center"/>
              <w:rPr>
                <w:strike/>
              </w:rPr>
            </w:pPr>
            <w:r w:rsidRPr="007A067E">
              <w:rPr>
                <w:w w:val="100"/>
              </w:rPr>
              <w:t>Co-TDMA feedback</w:t>
            </w:r>
          </w:p>
        </w:tc>
      </w:tr>
      <w:tr w:rsidR="007F6D17" w14:paraId="7CA7253E" w14:textId="77777777" w:rsidTr="00A02B5D">
        <w:trPr>
          <w:trHeight w:val="360"/>
          <w:jc w:val="center"/>
          <w:ins w:id="348" w:author="Sherief Helwa" w:date="2025-07-28T06:48: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4EE3F7E" w14:textId="5B923A55" w:rsidR="007F6D17" w:rsidRPr="007F6D17" w:rsidRDefault="007F6D17" w:rsidP="00A02B5D">
            <w:pPr>
              <w:pStyle w:val="CellBody"/>
              <w:suppressAutoHyphens/>
              <w:spacing w:line="220" w:lineRule="atLeast"/>
              <w:jc w:val="center"/>
              <w:rPr>
                <w:ins w:id="349" w:author="Sherief Helwa" w:date="2025-07-28T06:48:00Z" w16du:dateUtc="2025-07-28T13:48:00Z"/>
                <w:rFonts w:ascii="SimSun" w:eastAsia="SimSun" w:cs="SimSun"/>
                <w:w w:val="100"/>
                <w:rPrChange w:id="350" w:author="Sherief Helwa" w:date="2025-07-28T06:48:00Z" w16du:dateUtc="2025-07-28T13:48:00Z">
                  <w:rPr>
                    <w:ins w:id="351" w:author="Sherief Helwa" w:date="2025-07-28T06:48:00Z" w16du:dateUtc="2025-07-28T13:48:00Z"/>
                    <w:rFonts w:ascii="SimSun" w:eastAsia="SimSun" w:cs="SimSun"/>
                    <w:w w:val="100"/>
                    <w:lang w:val="zh-CN"/>
                  </w:rPr>
                </w:rPrChange>
              </w:rPr>
            </w:pPr>
            <w:ins w:id="352" w:author="Sherief Helwa" w:date="2025-07-28T06:48:00Z" w16du:dateUtc="2025-07-28T13:48:00Z">
              <w:r>
                <w:rPr>
                  <w:rFonts w:ascii="SimSun" w:eastAsia="SimSun" w:cs="SimSun"/>
                  <w:w w:val="100"/>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068849" w14:textId="4DA42508" w:rsidR="007F6D17" w:rsidRPr="007A067E" w:rsidRDefault="00122622" w:rsidP="00A02B5D">
            <w:pPr>
              <w:pStyle w:val="CellBody"/>
              <w:suppressAutoHyphens/>
              <w:jc w:val="center"/>
              <w:rPr>
                <w:ins w:id="353" w:author="Sherief Helwa" w:date="2025-07-28T06:48:00Z" w16du:dateUtc="2025-07-28T13:48:00Z"/>
                <w:w w:val="100"/>
              </w:rPr>
            </w:pPr>
            <w:ins w:id="354" w:author="Sherief Helwa" w:date="2025-07-28T06:48:00Z" w16du:dateUtc="2025-07-28T13:48:00Z">
              <w:r>
                <w:rPr>
                  <w:w w:val="100"/>
                </w:rPr>
                <w:t>Co-SR feedback</w:t>
              </w:r>
            </w:ins>
          </w:p>
        </w:tc>
      </w:tr>
      <w:tr w:rsidR="0086147E" w14:paraId="217843FB" w14:textId="77777777" w:rsidTr="00A02B5D">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4A5404F" w14:textId="5CAD2BEA" w:rsidR="0086147E" w:rsidRPr="007A067E" w:rsidRDefault="0086147E" w:rsidP="00A02B5D">
            <w:pPr>
              <w:pStyle w:val="CellBody"/>
              <w:suppressAutoHyphens/>
              <w:spacing w:line="220" w:lineRule="atLeast"/>
              <w:jc w:val="center"/>
              <w:rPr>
                <w:strike/>
              </w:rPr>
            </w:pPr>
            <w:del w:id="355" w:author="Sherief Helwa" w:date="2025-07-28T06:48:00Z" w16du:dateUtc="2025-07-28T13:48:00Z">
              <w:r w:rsidRPr="007A067E" w:rsidDel="00122622">
                <w:rPr>
                  <w:rFonts w:ascii="SimSun" w:eastAsia="SimSun" w:cs="SimSun"/>
                  <w:w w:val="100"/>
                  <w:lang w:val="zh-CN"/>
                </w:rPr>
                <w:delText>4</w:delText>
              </w:r>
            </w:del>
            <w:ins w:id="356" w:author="Sherief Helwa" w:date="2025-07-28T06:48:00Z" w16du:dateUtc="2025-07-28T13:48:00Z">
              <w:r w:rsidR="00122622">
                <w:rPr>
                  <w:rFonts w:ascii="SimSun" w:eastAsia="SimSun" w:cs="SimSun"/>
                  <w:w w:val="100"/>
                </w:rPr>
                <w:t>5</w:t>
              </w:r>
            </w:ins>
            <w:r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A0E4D9" w14:textId="77777777" w:rsidR="0086147E" w:rsidRPr="007A067E" w:rsidRDefault="0086147E" w:rsidP="00A02B5D">
            <w:pPr>
              <w:pStyle w:val="CellBody"/>
              <w:suppressAutoHyphens/>
              <w:jc w:val="center"/>
              <w:rPr>
                <w:strike/>
              </w:rPr>
            </w:pPr>
            <w:r w:rsidRPr="007A067E">
              <w:rPr>
                <w:w w:val="100"/>
              </w:rPr>
              <w:t>Reserved</w:t>
            </w:r>
          </w:p>
        </w:tc>
      </w:tr>
    </w:tbl>
    <w:p w14:paraId="24387945" w14:textId="77777777" w:rsidR="005D774C" w:rsidRDefault="005D774C" w:rsidP="00616A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63832334" w14:textId="2446BB80" w:rsidR="005D774C" w:rsidRDefault="002E6B57" w:rsidP="002E6B57">
      <w:pPr>
        <w:suppressAutoHyphens/>
        <w:autoSpaceDE w:val="0"/>
        <w:autoSpaceDN w:val="0"/>
        <w:adjustRightInd w:val="0"/>
        <w:spacing w:before="240" w:after="0" w:line="240" w:lineRule="auto"/>
        <w:jc w:val="both"/>
        <w:rPr>
          <w:ins w:id="357" w:author="Sherief Helwa" w:date="2025-07-09T18:20:00Z" w16du:dateUtc="2025-07-10T01:20:00Z"/>
          <w:rFonts w:ascii="Arial" w:hAnsi="Arial" w:cs="Arial"/>
          <w:b/>
          <w:bCs/>
          <w:color w:val="000000"/>
          <w:sz w:val="20"/>
          <w:szCs w:val="20"/>
          <w:lang w:eastAsia="zh-CN"/>
        </w:rPr>
      </w:pPr>
      <w:ins w:id="358" w:author="Sherief Helwa" w:date="2025-07-09T18:20:00Z">
        <w:r w:rsidRPr="002E6B57">
          <w:rPr>
            <w:rFonts w:ascii="Arial" w:hAnsi="Arial" w:cs="Arial"/>
            <w:b/>
            <w:bCs/>
            <w:color w:val="000000"/>
            <w:sz w:val="20"/>
            <w:szCs w:val="20"/>
            <w:lang w:eastAsia="zh-CN"/>
          </w:rPr>
          <w:t>9.3.1.22.7 Feedback User Info field</w:t>
        </w:r>
      </w:ins>
    </w:p>
    <w:p w14:paraId="61861257" w14:textId="6D620DB6" w:rsidR="002E6B57" w:rsidRPr="002E6B57" w:rsidRDefault="002E6B57" w:rsidP="002E6B57">
      <w:pPr>
        <w:suppressAutoHyphens/>
        <w:autoSpaceDE w:val="0"/>
        <w:autoSpaceDN w:val="0"/>
        <w:adjustRightInd w:val="0"/>
        <w:spacing w:before="240" w:after="0" w:line="240" w:lineRule="auto"/>
        <w:jc w:val="both"/>
        <w:rPr>
          <w:ins w:id="359" w:author="Sherief Helwa" w:date="2025-07-09T18:20:00Z" w16du:dateUtc="2025-07-10T01:20:00Z"/>
          <w:rFonts w:ascii="Times New Roman" w:eastAsia="TimesNewRomanPSMT" w:hAnsi="Times New Roman" w:cs="Times New Roman"/>
          <w:color w:val="000000"/>
          <w:sz w:val="20"/>
          <w:szCs w:val="20"/>
          <w:rPrChange w:id="360" w:author="Sherief Helwa" w:date="2025-07-09T18:21:00Z" w16du:dateUtc="2025-07-10T01:21:00Z">
            <w:rPr>
              <w:ins w:id="361" w:author="Sherief Helwa" w:date="2025-07-09T18:20:00Z" w16du:dateUtc="2025-07-10T01:20:00Z"/>
              <w:rFonts w:ascii="Arial" w:hAnsi="Arial" w:cs="Arial"/>
              <w:b/>
              <w:bCs/>
              <w:color w:val="000000"/>
              <w:sz w:val="20"/>
              <w:szCs w:val="20"/>
              <w:lang w:eastAsia="zh-CN"/>
            </w:rPr>
          </w:rPrChange>
        </w:rPr>
      </w:pPr>
      <w:ins w:id="362" w:author="Sherief Helwa" w:date="2025-07-09T18:20:00Z" w16du:dateUtc="2025-07-10T01:20:00Z">
        <w:r w:rsidRPr="002E6B57">
          <w:rPr>
            <w:rFonts w:ascii="Times New Roman" w:eastAsia="TimesNewRomanPSMT" w:hAnsi="Times New Roman" w:cs="Times New Roman"/>
            <w:color w:val="000000"/>
            <w:sz w:val="20"/>
            <w:szCs w:val="20"/>
            <w:rPrChange w:id="363" w:author="Sherief Helwa" w:date="2025-07-09T18:21:00Z" w16du:dateUtc="2025-07-10T01:21:00Z">
              <w:rPr>
                <w:rFonts w:ascii="Arial" w:hAnsi="Arial" w:cs="Arial"/>
                <w:b/>
                <w:bCs/>
                <w:color w:val="000000"/>
                <w:sz w:val="20"/>
                <w:szCs w:val="20"/>
                <w:lang w:eastAsia="zh-CN"/>
              </w:rPr>
            </w:rPrChange>
          </w:rPr>
          <w:t>The Feedback</w:t>
        </w:r>
      </w:ins>
      <w:ins w:id="364" w:author="Sherief Helwa" w:date="2025-07-09T18:21:00Z" w16du:dateUtc="2025-07-10T01:21:00Z">
        <w:r>
          <w:rPr>
            <w:rFonts w:ascii="Times New Roman" w:eastAsia="TimesNewRomanPSMT" w:hAnsi="Times New Roman" w:cs="Times New Roman"/>
            <w:color w:val="000000"/>
            <w:sz w:val="20"/>
            <w:szCs w:val="20"/>
          </w:rPr>
          <w:t xml:space="preserve"> type field indicates the type of feedback information included in the Feedback user Info field</w:t>
        </w:r>
        <w:r w:rsidR="00F7300F">
          <w:rPr>
            <w:rFonts w:ascii="Times New Roman" w:eastAsia="TimesNewRomanPSMT" w:hAnsi="Times New Roman" w:cs="Times New Roman"/>
            <w:color w:val="000000"/>
            <w:sz w:val="20"/>
            <w:szCs w:val="20"/>
          </w:rPr>
          <w:t xml:space="preserve"> and follows the encoding shown in Table </w:t>
        </w:r>
      </w:ins>
      <w:ins w:id="365" w:author="Sherief Helwa" w:date="2025-07-09T18:24:00Z" w16du:dateUtc="2025-07-10T01:24:00Z">
        <w:r w:rsidR="009106D8">
          <w:rPr>
            <w:rFonts w:ascii="Times New Roman" w:eastAsia="TimesNewRomanPSMT" w:hAnsi="Times New Roman" w:cs="Times New Roman"/>
            <w:color w:val="000000"/>
            <w:sz w:val="20"/>
            <w:szCs w:val="20"/>
          </w:rPr>
          <w:t>9-45m5.</w:t>
        </w:r>
      </w:ins>
    </w:p>
    <w:p w14:paraId="69812C6B" w14:textId="77777777" w:rsidR="002E6B57" w:rsidRDefault="002E6B57" w:rsidP="002E6B57">
      <w:pPr>
        <w:suppressAutoHyphens/>
        <w:autoSpaceDE w:val="0"/>
        <w:autoSpaceDN w:val="0"/>
        <w:adjustRightInd w:val="0"/>
        <w:spacing w:before="240" w:after="0" w:line="240" w:lineRule="auto"/>
        <w:jc w:val="both"/>
        <w:rPr>
          <w:ins w:id="366" w:author="Sherief Helwa" w:date="2025-07-09T18:22:00Z" w16du:dateUtc="2025-07-10T01:22: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B00710" w14:paraId="774169FD" w14:textId="77777777" w:rsidTr="00A02B5D">
        <w:trPr>
          <w:jc w:val="center"/>
          <w:ins w:id="367" w:author="Sherief Helwa" w:date="2025-07-09T18:22:00Z"/>
        </w:trPr>
        <w:tc>
          <w:tcPr>
            <w:tcW w:w="4040" w:type="dxa"/>
            <w:gridSpan w:val="2"/>
            <w:tcBorders>
              <w:top w:val="nil"/>
              <w:left w:val="nil"/>
              <w:bottom w:val="nil"/>
              <w:right w:val="nil"/>
            </w:tcBorders>
            <w:tcMar>
              <w:top w:w="120" w:type="dxa"/>
              <w:left w:w="120" w:type="dxa"/>
              <w:bottom w:w="60" w:type="dxa"/>
              <w:right w:w="120" w:type="dxa"/>
            </w:tcMar>
            <w:vAlign w:val="center"/>
          </w:tcPr>
          <w:p w14:paraId="28BD0A50" w14:textId="2F844D4D" w:rsidR="00B00710" w:rsidRDefault="00B00710">
            <w:pPr>
              <w:pStyle w:val="TableTitle"/>
              <w:rPr>
                <w:ins w:id="368" w:author="Sherief Helwa" w:date="2025-07-09T18:22:00Z" w16du:dateUtc="2025-07-10T01:22:00Z"/>
              </w:rPr>
              <w:pPrChange w:id="369" w:author="Sherief Helwa" w:date="2025-07-09T18:22:00Z" w16du:dateUtc="2025-07-10T01:22:00Z">
                <w:pPr>
                  <w:pStyle w:val="TableTitle"/>
                  <w:numPr>
                    <w:numId w:val="7"/>
                  </w:numPr>
                </w:pPr>
              </w:pPrChange>
            </w:pPr>
            <w:ins w:id="370" w:author="Sherief Helwa" w:date="2025-07-09T18:22:00Z" w16du:dateUtc="2025-07-10T01:22:00Z">
              <w:r>
                <w:rPr>
                  <w:w w:val="100"/>
                </w:rPr>
                <w:t>Table 9-46m</w:t>
              </w:r>
            </w:ins>
            <w:ins w:id="371" w:author="Sherief Helwa" w:date="2025-07-09T18:23:00Z" w16du:dateUtc="2025-07-10T01:23:00Z">
              <w:r>
                <w:rPr>
                  <w:w w:val="100"/>
                </w:rPr>
                <w:t xml:space="preserve">5 </w:t>
              </w:r>
            </w:ins>
            <w:ins w:id="372" w:author="Sherief Helwa" w:date="2025-07-09T18:22:00Z" w16du:dateUtc="2025-07-10T01:22:00Z">
              <w:r>
                <w:rPr>
                  <w:w w:val="100"/>
                </w:rPr>
                <w:t>Feedback Type subfield encoding</w:t>
              </w:r>
            </w:ins>
          </w:p>
        </w:tc>
      </w:tr>
      <w:tr w:rsidR="00B00710" w14:paraId="3AFE97A2" w14:textId="77777777" w:rsidTr="00A02B5D">
        <w:trPr>
          <w:trHeight w:val="440"/>
          <w:jc w:val="center"/>
          <w:ins w:id="373" w:author="Sherief Helwa" w:date="2025-07-09T18:22: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8C0154" w14:textId="77777777" w:rsidR="00B00710" w:rsidRPr="007A067E" w:rsidRDefault="00B00710" w:rsidP="00A02B5D">
            <w:pPr>
              <w:pStyle w:val="CellHeading"/>
              <w:rPr>
                <w:ins w:id="374" w:author="Sherief Helwa" w:date="2025-07-09T18:22:00Z" w16du:dateUtc="2025-07-10T01:22:00Z"/>
                <w:strike/>
              </w:rPr>
            </w:pPr>
            <w:ins w:id="375" w:author="Sherief Helwa" w:date="2025-07-09T18:22:00Z" w16du:dateUtc="2025-07-10T01:22:00Z">
              <w:r w:rsidRPr="007A067E">
                <w:rPr>
                  <w:w w:val="100"/>
                </w:rPr>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1BB514" w14:textId="77777777" w:rsidR="00B00710" w:rsidRPr="007A067E" w:rsidRDefault="00B00710" w:rsidP="00A02B5D">
            <w:pPr>
              <w:pStyle w:val="CellHeading"/>
              <w:rPr>
                <w:ins w:id="376" w:author="Sherief Helwa" w:date="2025-07-09T18:22:00Z" w16du:dateUtc="2025-07-10T01:22:00Z"/>
                <w:strike/>
              </w:rPr>
            </w:pPr>
            <w:ins w:id="377" w:author="Sherief Helwa" w:date="2025-07-09T18:22:00Z" w16du:dateUtc="2025-07-10T01:22:00Z">
              <w:r w:rsidRPr="007A067E">
                <w:rPr>
                  <w:w w:val="100"/>
                </w:rPr>
                <w:t>Feedback subfield type</w:t>
              </w:r>
            </w:ins>
          </w:p>
        </w:tc>
      </w:tr>
      <w:tr w:rsidR="00B00710" w14:paraId="40F5FF70" w14:textId="77777777" w:rsidTr="00A02B5D">
        <w:trPr>
          <w:trHeight w:val="360"/>
          <w:jc w:val="center"/>
          <w:ins w:id="378" w:author="Sherief Helwa" w:date="2025-07-09T18: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40BF3BF" w14:textId="77777777" w:rsidR="00B00710" w:rsidRPr="007A067E" w:rsidRDefault="00B00710" w:rsidP="00A02B5D">
            <w:pPr>
              <w:pStyle w:val="CellBody"/>
              <w:suppressAutoHyphens/>
              <w:spacing w:line="220" w:lineRule="atLeast"/>
              <w:jc w:val="center"/>
              <w:rPr>
                <w:ins w:id="379" w:author="Sherief Helwa" w:date="2025-07-09T18:22:00Z" w16du:dateUtc="2025-07-10T01:22:00Z"/>
                <w:strike/>
              </w:rPr>
            </w:pPr>
            <w:ins w:id="380" w:author="Sherief Helwa" w:date="2025-07-09T18:22:00Z" w16du:dateUtc="2025-07-10T01:22: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92D4AE" w14:textId="083331FF" w:rsidR="00B00710" w:rsidRPr="007A067E" w:rsidRDefault="003D6B67" w:rsidP="00A02B5D">
            <w:pPr>
              <w:pStyle w:val="CellBody"/>
              <w:suppressAutoHyphens/>
              <w:jc w:val="center"/>
              <w:rPr>
                <w:ins w:id="381" w:author="Sherief Helwa" w:date="2025-07-09T18:22:00Z" w16du:dateUtc="2025-07-10T01:22:00Z"/>
                <w:strike/>
              </w:rPr>
            </w:pPr>
            <w:ins w:id="382" w:author="Sherief Helwa" w:date="2025-07-09T18:23:00Z" w16du:dateUtc="2025-07-10T01:23:00Z">
              <w:r>
                <w:rPr>
                  <w:w w:val="100"/>
                </w:rPr>
                <w:t xml:space="preserve">Unsolicited </w:t>
              </w:r>
            </w:ins>
            <w:ins w:id="383" w:author="Sherief Helwa" w:date="2025-07-09T18:22:00Z" w16du:dateUtc="2025-07-10T01:22:00Z">
              <w:r w:rsidR="00B00710" w:rsidRPr="007A067E">
                <w:rPr>
                  <w:w w:val="100"/>
                </w:rPr>
                <w:t>Unavailability feedback</w:t>
              </w:r>
            </w:ins>
          </w:p>
        </w:tc>
      </w:tr>
      <w:tr w:rsidR="00B00710" w14:paraId="02403FCA" w14:textId="77777777" w:rsidTr="00A02B5D">
        <w:trPr>
          <w:trHeight w:val="360"/>
          <w:jc w:val="center"/>
          <w:ins w:id="384" w:author="Sherief Helwa" w:date="2025-07-09T18: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553891" w14:textId="77777777" w:rsidR="00B00710" w:rsidRPr="007A067E" w:rsidRDefault="00B00710" w:rsidP="00A02B5D">
            <w:pPr>
              <w:pStyle w:val="CellBody"/>
              <w:suppressAutoHyphens/>
              <w:spacing w:line="220" w:lineRule="atLeast"/>
              <w:jc w:val="center"/>
              <w:rPr>
                <w:ins w:id="385" w:author="Sherief Helwa" w:date="2025-07-09T18:22:00Z" w16du:dateUtc="2025-07-10T01:22:00Z"/>
                <w:strike/>
              </w:rPr>
            </w:pPr>
            <w:ins w:id="386" w:author="Sherief Helwa" w:date="2025-07-09T18:22:00Z" w16du:dateUtc="2025-07-10T01:22: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67D417" w14:textId="51076AAA" w:rsidR="00B00710" w:rsidRPr="007A067E" w:rsidRDefault="00350755" w:rsidP="00A02B5D">
            <w:pPr>
              <w:pStyle w:val="CellBody"/>
              <w:suppressAutoHyphens/>
              <w:jc w:val="center"/>
              <w:rPr>
                <w:ins w:id="387" w:author="Sherief Helwa" w:date="2025-07-09T18:22:00Z" w16du:dateUtc="2025-07-10T01:22:00Z"/>
                <w:strike/>
              </w:rPr>
            </w:pPr>
            <w:ins w:id="388" w:author="Sherief Helwa" w:date="2025-07-09T18:24:00Z" w16du:dateUtc="2025-07-10T01:24:00Z">
              <w:r>
                <w:rPr>
                  <w:w w:val="100"/>
                </w:rPr>
                <w:t>Reserved</w:t>
              </w:r>
            </w:ins>
          </w:p>
        </w:tc>
      </w:tr>
      <w:tr w:rsidR="00B00710" w14:paraId="3F035740" w14:textId="77777777" w:rsidTr="00A02B5D">
        <w:trPr>
          <w:trHeight w:val="360"/>
          <w:jc w:val="center"/>
          <w:ins w:id="389" w:author="Sherief Helwa" w:date="2025-07-09T18: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DBDC28" w14:textId="77777777" w:rsidR="00B00710" w:rsidRPr="007A067E" w:rsidRDefault="00B00710" w:rsidP="00A02B5D">
            <w:pPr>
              <w:pStyle w:val="CellBody"/>
              <w:suppressAutoHyphens/>
              <w:spacing w:line="220" w:lineRule="atLeast"/>
              <w:jc w:val="center"/>
              <w:rPr>
                <w:ins w:id="390" w:author="Sherief Helwa" w:date="2025-07-09T18:22:00Z" w16du:dateUtc="2025-07-10T01:22:00Z"/>
                <w:strike/>
              </w:rPr>
            </w:pPr>
            <w:ins w:id="391" w:author="Sherief Helwa" w:date="2025-07-09T18:22:00Z" w16du:dateUtc="2025-07-10T01:22:00Z">
              <w:r w:rsidRPr="007A067E">
                <w:rPr>
                  <w:rFonts w:ascii="SimSun" w:eastAsia="SimSun" w:cs="SimSun"/>
                  <w:w w:val="100"/>
                  <w:lang w:val="zh-CN"/>
                </w:rPr>
                <w:lastRenderedPageBreak/>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99D815" w14:textId="77777777" w:rsidR="00B00710" w:rsidRPr="007A067E" w:rsidRDefault="00B00710" w:rsidP="00A02B5D">
            <w:pPr>
              <w:pStyle w:val="CellBody"/>
              <w:suppressAutoHyphens/>
              <w:jc w:val="center"/>
              <w:rPr>
                <w:ins w:id="392" w:author="Sherief Helwa" w:date="2025-07-09T18:22:00Z" w16du:dateUtc="2025-07-10T01:22:00Z"/>
                <w:strike/>
              </w:rPr>
            </w:pPr>
            <w:commentRangeStart w:id="393"/>
            <w:commentRangeStart w:id="394"/>
            <w:ins w:id="395" w:author="Sherief Helwa" w:date="2025-07-09T18:22:00Z" w16du:dateUtc="2025-07-10T01:22:00Z">
              <w:r>
                <w:rPr>
                  <w:w w:val="100"/>
                </w:rPr>
                <w:t>Co-BF feedback</w:t>
              </w:r>
            </w:ins>
            <w:commentRangeEnd w:id="393"/>
            <w:ins w:id="396" w:author="Sherief Helwa" w:date="2025-07-28T06:51:00Z" w16du:dateUtc="2025-07-28T13:51:00Z">
              <w:r w:rsidR="00163E77">
                <w:rPr>
                  <w:rStyle w:val="CommentReference"/>
                  <w:rFonts w:asciiTheme="minorHAnsi" w:hAnsiTheme="minorHAnsi" w:cstheme="minorBidi"/>
                  <w:color w:val="auto"/>
                  <w:w w:val="100"/>
                </w:rPr>
                <w:commentReference w:id="393"/>
              </w:r>
            </w:ins>
            <w:commentRangeEnd w:id="394"/>
            <w:ins w:id="397" w:author="Sherief Helwa" w:date="2025-07-28T06:52:00Z" w16du:dateUtc="2025-07-28T13:52:00Z">
              <w:r w:rsidR="00412CD8">
                <w:rPr>
                  <w:rStyle w:val="CommentReference"/>
                  <w:rFonts w:asciiTheme="minorHAnsi" w:hAnsiTheme="minorHAnsi" w:cstheme="minorBidi"/>
                  <w:color w:val="auto"/>
                  <w:w w:val="100"/>
                </w:rPr>
                <w:commentReference w:id="394"/>
              </w:r>
            </w:ins>
          </w:p>
        </w:tc>
      </w:tr>
      <w:tr w:rsidR="00B00710" w14:paraId="544D99D4" w14:textId="77777777" w:rsidTr="00A02B5D">
        <w:trPr>
          <w:trHeight w:val="360"/>
          <w:jc w:val="center"/>
          <w:ins w:id="398" w:author="Sherief Helwa" w:date="2025-07-09T18: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E36FFDF" w14:textId="77777777" w:rsidR="00B00710" w:rsidRPr="007A067E" w:rsidRDefault="00B00710" w:rsidP="00A02B5D">
            <w:pPr>
              <w:pStyle w:val="CellBody"/>
              <w:suppressAutoHyphens/>
              <w:spacing w:line="220" w:lineRule="atLeast"/>
              <w:jc w:val="center"/>
              <w:rPr>
                <w:ins w:id="399" w:author="Sherief Helwa" w:date="2025-07-09T18:22:00Z" w16du:dateUtc="2025-07-10T01:22:00Z"/>
                <w:strike/>
              </w:rPr>
            </w:pPr>
            <w:ins w:id="400" w:author="Sherief Helwa" w:date="2025-07-09T18:22:00Z" w16du:dateUtc="2025-07-10T01:22:00Z">
              <w:r w:rsidRPr="007A067E">
                <w:rPr>
                  <w:rFonts w:ascii="SimSun" w:eastAsia="SimSun" w:cs="SimSun"/>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03151C" w14:textId="77777777" w:rsidR="00B00710" w:rsidRPr="007A067E" w:rsidRDefault="00B00710" w:rsidP="00A02B5D">
            <w:pPr>
              <w:pStyle w:val="CellBody"/>
              <w:suppressAutoHyphens/>
              <w:jc w:val="center"/>
              <w:rPr>
                <w:ins w:id="401" w:author="Sherief Helwa" w:date="2025-07-09T18:22:00Z" w16du:dateUtc="2025-07-10T01:22:00Z"/>
                <w:strike/>
              </w:rPr>
            </w:pPr>
            <w:ins w:id="402" w:author="Sherief Helwa" w:date="2025-07-09T18:22:00Z" w16du:dateUtc="2025-07-10T01:22:00Z">
              <w:r w:rsidRPr="007A067E">
                <w:rPr>
                  <w:w w:val="100"/>
                </w:rPr>
                <w:t>Co-TDMA feedback</w:t>
              </w:r>
            </w:ins>
          </w:p>
        </w:tc>
      </w:tr>
      <w:tr w:rsidR="00B00710" w14:paraId="1C04C0C1" w14:textId="77777777" w:rsidTr="00A02B5D">
        <w:trPr>
          <w:trHeight w:val="360"/>
          <w:jc w:val="center"/>
          <w:ins w:id="403" w:author="Sherief Helwa" w:date="2025-07-09T18:22: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0133EDF" w14:textId="77777777" w:rsidR="00B00710" w:rsidRPr="007A067E" w:rsidRDefault="00B00710" w:rsidP="00A02B5D">
            <w:pPr>
              <w:pStyle w:val="CellBody"/>
              <w:suppressAutoHyphens/>
              <w:spacing w:line="220" w:lineRule="atLeast"/>
              <w:jc w:val="center"/>
              <w:rPr>
                <w:ins w:id="404" w:author="Sherief Helwa" w:date="2025-07-09T18:22:00Z" w16du:dateUtc="2025-07-10T01:22:00Z"/>
                <w:strike/>
              </w:rPr>
            </w:pPr>
            <w:ins w:id="405" w:author="Sherief Helwa" w:date="2025-07-09T18:22:00Z" w16du:dateUtc="2025-07-10T01:22:00Z">
              <w:r w:rsidRPr="007A067E">
                <w:rPr>
                  <w:rFonts w:ascii="SimSun" w:eastAsia="SimSun" w:cs="SimSun"/>
                  <w:w w:val="100"/>
                  <w:lang w:val="zh-CN"/>
                </w:rPr>
                <w:t>4</w:t>
              </w:r>
              <w:r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D5FB738" w14:textId="77777777" w:rsidR="00B00710" w:rsidRPr="007A067E" w:rsidRDefault="00B00710" w:rsidP="00A02B5D">
            <w:pPr>
              <w:pStyle w:val="CellBody"/>
              <w:suppressAutoHyphens/>
              <w:jc w:val="center"/>
              <w:rPr>
                <w:ins w:id="406" w:author="Sherief Helwa" w:date="2025-07-09T18:22:00Z" w16du:dateUtc="2025-07-10T01:22:00Z"/>
                <w:strike/>
              </w:rPr>
            </w:pPr>
            <w:ins w:id="407" w:author="Sherief Helwa" w:date="2025-07-09T18:22:00Z" w16du:dateUtc="2025-07-10T01:22:00Z">
              <w:r w:rsidRPr="007A067E">
                <w:rPr>
                  <w:w w:val="100"/>
                </w:rPr>
                <w:t>Reserved</w:t>
              </w:r>
            </w:ins>
          </w:p>
        </w:tc>
      </w:tr>
    </w:tbl>
    <w:p w14:paraId="410562CA" w14:textId="77777777" w:rsidR="00B00710" w:rsidRDefault="00B00710" w:rsidP="002E6B57">
      <w:pPr>
        <w:suppressAutoHyphens/>
        <w:autoSpaceDE w:val="0"/>
        <w:autoSpaceDN w:val="0"/>
        <w:adjustRightInd w:val="0"/>
        <w:spacing w:before="240" w:after="0" w:line="240" w:lineRule="auto"/>
        <w:jc w:val="both"/>
        <w:rPr>
          <w:ins w:id="408" w:author="Sherief Helwa" w:date="2025-07-09T18:22:00Z" w16du:dateUtc="2025-07-10T01:22:00Z"/>
          <w:rFonts w:ascii="Arial" w:hAnsi="Arial" w:cs="Arial"/>
          <w:b/>
          <w:bCs/>
          <w:color w:val="000000"/>
          <w:sz w:val="20"/>
          <w:szCs w:val="20"/>
          <w:lang w:val="en-GB" w:eastAsia="zh-CN"/>
        </w:rPr>
      </w:pPr>
    </w:p>
    <w:p w14:paraId="49AB5DF8" w14:textId="77777777" w:rsidR="00B00710" w:rsidRDefault="00B00710" w:rsidP="002E6B57">
      <w:pPr>
        <w:suppressAutoHyphens/>
        <w:autoSpaceDE w:val="0"/>
        <w:autoSpaceDN w:val="0"/>
        <w:adjustRightInd w:val="0"/>
        <w:spacing w:before="240" w:after="0" w:line="240" w:lineRule="auto"/>
        <w:jc w:val="both"/>
        <w:rPr>
          <w:ins w:id="409" w:author="Sherief Helwa" w:date="2025-07-09T12:21:00Z" w16du:dateUtc="2025-07-09T19:21:00Z"/>
          <w:rFonts w:ascii="Arial" w:hAnsi="Arial" w:cs="Arial"/>
          <w:b/>
          <w:bCs/>
          <w:color w:val="000000"/>
          <w:sz w:val="20"/>
          <w:szCs w:val="20"/>
          <w:lang w:val="en-GB" w:eastAsia="zh-CN"/>
        </w:rPr>
      </w:pPr>
    </w:p>
    <w:p w14:paraId="39F877DC" w14:textId="42020BA4" w:rsidR="004B4262" w:rsidRDefault="004B4262" w:rsidP="009F6881">
      <w:pPr>
        <w:suppressAutoHyphens/>
        <w:autoSpaceDE w:val="0"/>
        <w:autoSpaceDN w:val="0"/>
        <w:adjustRightInd w:val="0"/>
        <w:spacing w:before="240" w:after="0" w:line="240" w:lineRule="auto"/>
        <w:jc w:val="both"/>
        <w:rPr>
          <w:ins w:id="410" w:author="Sherief Helwa" w:date="2025-07-07T17:18:00Z" w16du:dateUtc="2025-07-08T00:18:00Z"/>
          <w:rFonts w:ascii="Arial" w:hAnsi="Arial" w:cs="Arial"/>
          <w:b/>
          <w:bCs/>
          <w:color w:val="000000"/>
          <w:sz w:val="20"/>
          <w:szCs w:val="20"/>
          <w:lang w:val="en-GB" w:eastAsia="zh-CN"/>
        </w:rPr>
      </w:pPr>
      <w:ins w:id="411" w:author="Sherief Helwa" w:date="2025-07-07T17:18:00Z" w16du:dateUtc="2025-07-08T00:18: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ins>
      <w:ins w:id="412" w:author="Sherief Helwa" w:date="2025-07-07T17:20:00Z" w16du:dateUtc="2025-07-08T00:20:00Z">
        <w:r w:rsidR="00510B15">
          <w:rPr>
            <w:rFonts w:ascii="Arial" w:hAnsi="Arial" w:cs="Arial"/>
            <w:b/>
            <w:bCs/>
            <w:color w:val="000000"/>
            <w:sz w:val="20"/>
            <w:szCs w:val="20"/>
            <w:lang w:val="en-GB" w:eastAsia="zh-CN"/>
          </w:rPr>
          <w:t>1</w:t>
        </w:r>
      </w:ins>
      <w:ins w:id="413" w:author="Sherief Helwa" w:date="2025-07-07T17:18:00Z" w16du:dateUtc="2025-07-08T00:18:00Z">
        <w:r w:rsidRPr="009F6881">
          <w:rPr>
            <w:rFonts w:ascii="Arial" w:hAnsi="Arial" w:cs="Arial"/>
            <w:b/>
            <w:bCs/>
            <w:color w:val="000000"/>
            <w:sz w:val="20"/>
            <w:szCs w:val="20"/>
            <w:lang w:val="en-GB" w:eastAsia="zh-CN"/>
          </w:rPr>
          <w:t>.</w:t>
        </w:r>
      </w:ins>
      <w:ins w:id="414" w:author="Sherief Helwa" w:date="2025-07-07T17:20:00Z" w16du:dateUtc="2025-07-08T00:20:00Z">
        <w:r w:rsidR="00510B15">
          <w:rPr>
            <w:rFonts w:ascii="Arial" w:hAnsi="Arial" w:cs="Arial"/>
            <w:b/>
            <w:bCs/>
            <w:color w:val="000000"/>
            <w:sz w:val="20"/>
            <w:szCs w:val="20"/>
            <w:lang w:val="en-GB" w:eastAsia="zh-CN"/>
          </w:rPr>
          <w:t>22</w:t>
        </w:r>
      </w:ins>
      <w:ins w:id="415" w:author="Sherief Helwa" w:date="2025-07-07T17:18:00Z" w16du:dateUtc="2025-07-08T00:18:00Z">
        <w:r w:rsidRPr="009F6881">
          <w:rPr>
            <w:rFonts w:ascii="Arial" w:hAnsi="Arial" w:cs="Arial"/>
            <w:b/>
            <w:bCs/>
            <w:color w:val="000000"/>
            <w:sz w:val="20"/>
            <w:szCs w:val="20"/>
            <w:lang w:val="en-GB" w:eastAsia="zh-CN"/>
          </w:rPr>
          <w:t xml:space="preserve"> </w:t>
        </w:r>
      </w:ins>
      <w:ins w:id="416" w:author="Sherief Helwa" w:date="2025-07-07T17:20:00Z" w16du:dateUtc="2025-07-08T00:20:00Z">
        <w:r w:rsidR="00661AFB">
          <w:rPr>
            <w:rFonts w:ascii="Arial" w:hAnsi="Arial" w:cs="Arial"/>
            <w:b/>
            <w:bCs/>
            <w:color w:val="000000"/>
            <w:sz w:val="20"/>
            <w:szCs w:val="20"/>
            <w:lang w:val="en-GB" w:eastAsia="zh-CN"/>
          </w:rPr>
          <w:t>Trigger Frame Format</w:t>
        </w:r>
      </w:ins>
    </w:p>
    <w:p w14:paraId="37F0D9DA" w14:textId="3E220C69" w:rsidR="00C14BF9" w:rsidRDefault="00C14BF9" w:rsidP="00C14BF9">
      <w:pPr>
        <w:suppressAutoHyphens/>
        <w:autoSpaceDE w:val="0"/>
        <w:autoSpaceDN w:val="0"/>
        <w:adjustRightInd w:val="0"/>
        <w:spacing w:before="240" w:after="0" w:line="240" w:lineRule="auto"/>
        <w:jc w:val="both"/>
        <w:rPr>
          <w:ins w:id="417" w:author="Sherief Helwa" w:date="2025-07-08T15:11:00Z" w16du:dateUtc="2025-07-08T22:11:00Z"/>
          <w:rFonts w:ascii="Arial" w:hAnsi="Arial" w:cs="Arial"/>
          <w:b/>
          <w:bCs/>
          <w:color w:val="000000"/>
          <w:sz w:val="20"/>
          <w:szCs w:val="20"/>
          <w:lang w:val="en-GB" w:eastAsia="zh-CN"/>
        </w:rPr>
      </w:pPr>
      <w:ins w:id="418" w:author="Sherief Helwa" w:date="2025-07-08T15:11:00Z" w16du:dateUtc="2025-07-08T22:11: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r>
          <w:rPr>
            <w:rFonts w:ascii="Arial" w:hAnsi="Arial" w:cs="Arial"/>
            <w:b/>
            <w:bCs/>
            <w:color w:val="000000"/>
            <w:sz w:val="20"/>
            <w:szCs w:val="20"/>
            <w:lang w:val="en-GB" w:eastAsia="zh-CN"/>
          </w:rPr>
          <w:t>1</w:t>
        </w:r>
        <w:r w:rsidRPr="009F6881">
          <w:rPr>
            <w:rFonts w:ascii="Arial" w:hAnsi="Arial" w:cs="Arial"/>
            <w:b/>
            <w:bCs/>
            <w:color w:val="000000"/>
            <w:sz w:val="20"/>
            <w:szCs w:val="20"/>
            <w:lang w:val="en-GB" w:eastAsia="zh-CN"/>
          </w:rPr>
          <w:t>.</w:t>
        </w:r>
        <w:r>
          <w:rPr>
            <w:rFonts w:ascii="Arial" w:hAnsi="Arial" w:cs="Arial"/>
            <w:b/>
            <w:bCs/>
            <w:color w:val="000000"/>
            <w:sz w:val="20"/>
            <w:szCs w:val="20"/>
            <w:lang w:val="en-GB" w:eastAsia="zh-CN"/>
          </w:rPr>
          <w:t>22</w:t>
        </w:r>
        <w:r w:rsidR="00240492">
          <w:rPr>
            <w:rFonts w:ascii="Arial" w:hAnsi="Arial" w:cs="Arial"/>
            <w:b/>
            <w:bCs/>
            <w:color w:val="000000"/>
            <w:sz w:val="20"/>
            <w:szCs w:val="20"/>
            <w:lang w:val="en-GB" w:eastAsia="zh-CN"/>
          </w:rPr>
          <w:t>.7</w:t>
        </w:r>
        <w:r w:rsidRPr="009F688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Feedback User Info</w:t>
        </w:r>
        <w:r w:rsidR="00240492">
          <w:rPr>
            <w:rFonts w:ascii="Arial" w:hAnsi="Arial" w:cs="Arial"/>
            <w:b/>
            <w:bCs/>
            <w:color w:val="000000"/>
            <w:sz w:val="20"/>
            <w:szCs w:val="20"/>
            <w:lang w:val="en-GB" w:eastAsia="zh-CN"/>
          </w:rPr>
          <w:t xml:space="preserve"> field</w:t>
        </w:r>
      </w:ins>
    </w:p>
    <w:p w14:paraId="22E8D143" w14:textId="3E6A9B5F" w:rsidR="004B4262" w:rsidRDefault="00240492" w:rsidP="00132759">
      <w:pPr>
        <w:suppressAutoHyphens/>
        <w:autoSpaceDE w:val="0"/>
        <w:autoSpaceDN w:val="0"/>
        <w:adjustRightInd w:val="0"/>
        <w:spacing w:before="240" w:after="0" w:line="240" w:lineRule="auto"/>
        <w:jc w:val="both"/>
        <w:rPr>
          <w:ins w:id="419" w:author="Sherief Helwa" w:date="2025-07-08T15:24:00Z" w16du:dateUtc="2025-07-08T22:24:00Z"/>
          <w:rFonts w:ascii="Times New Roman" w:eastAsia="TimesNewRomanPSMT" w:hAnsi="Times New Roman" w:cs="Times New Roman"/>
          <w:color w:val="000000"/>
          <w:sz w:val="20"/>
          <w:szCs w:val="20"/>
        </w:rPr>
      </w:pPr>
      <w:ins w:id="420" w:author="Sherief Helwa" w:date="2025-07-08T15:12:00Z" w16du:dateUtc="2025-07-08T22:12:00Z">
        <w:r>
          <w:rPr>
            <w:rFonts w:ascii="Times New Roman" w:eastAsia="TimesNewRomanPSMT" w:hAnsi="Times New Roman" w:cs="Times New Roman"/>
            <w:color w:val="000000"/>
            <w:sz w:val="20"/>
            <w:szCs w:val="20"/>
          </w:rPr>
          <w:t xml:space="preserve">A Feedback User Info field </w:t>
        </w:r>
      </w:ins>
      <w:ins w:id="421" w:author="Sherief Helwa" w:date="2025-07-09T12:25:00Z" w16du:dateUtc="2025-07-09T19:25:00Z">
        <w:r w:rsidR="00A9687A">
          <w:rPr>
            <w:rFonts w:ascii="Times New Roman" w:eastAsia="TimesNewRomanPSMT" w:hAnsi="Times New Roman" w:cs="Times New Roman"/>
            <w:color w:val="000000"/>
            <w:sz w:val="20"/>
            <w:szCs w:val="20"/>
          </w:rPr>
          <w:t xml:space="preserve">having the format shown </w:t>
        </w:r>
        <w:r w:rsidR="00F34BE3">
          <w:rPr>
            <w:rFonts w:ascii="Times New Roman" w:eastAsia="TimesNewRomanPSMT" w:hAnsi="Times New Roman" w:cs="Times New Roman"/>
            <w:color w:val="000000"/>
            <w:sz w:val="20"/>
            <w:szCs w:val="20"/>
          </w:rPr>
          <w:t xml:space="preserve">in Figure 9-aa </w:t>
        </w:r>
      </w:ins>
      <w:commentRangeStart w:id="422"/>
      <w:commentRangeStart w:id="423"/>
      <w:ins w:id="424" w:author="Sherief Helwa" w:date="2025-07-28T06:54:00Z" w16du:dateUtc="2025-07-28T13:54:00Z">
        <w:r w:rsidR="008A2143">
          <w:rPr>
            <w:rFonts w:ascii="Times New Roman" w:eastAsia="TimesNewRomanPSMT" w:hAnsi="Times New Roman" w:cs="Times New Roman"/>
            <w:color w:val="000000"/>
            <w:sz w:val="20"/>
            <w:szCs w:val="20"/>
          </w:rPr>
          <w:t>is</w:t>
        </w:r>
      </w:ins>
      <w:ins w:id="425" w:author="Sherief Helwa" w:date="2025-07-08T15:12:00Z" w16du:dateUtc="2025-07-08T22:12:00Z">
        <w:r>
          <w:rPr>
            <w:rFonts w:ascii="Times New Roman" w:eastAsia="TimesNewRomanPSMT" w:hAnsi="Times New Roman" w:cs="Times New Roman"/>
            <w:color w:val="000000"/>
            <w:sz w:val="20"/>
            <w:szCs w:val="20"/>
          </w:rPr>
          <w:t xml:space="preserve"> </w:t>
        </w:r>
      </w:ins>
      <w:commentRangeEnd w:id="422"/>
      <w:ins w:id="426" w:author="Sherief Helwa" w:date="2025-07-28T06:54:00Z" w16du:dateUtc="2025-07-28T13:54:00Z">
        <w:r w:rsidR="008A2143">
          <w:rPr>
            <w:rStyle w:val="CommentReference"/>
          </w:rPr>
          <w:commentReference w:id="422"/>
        </w:r>
        <w:commentRangeEnd w:id="423"/>
        <w:r w:rsidR="008A2143">
          <w:rPr>
            <w:rStyle w:val="CommentReference"/>
          </w:rPr>
          <w:commentReference w:id="423"/>
        </w:r>
      </w:ins>
      <w:ins w:id="427" w:author="Sherief Helwa" w:date="2025-07-08T15:12:00Z" w16du:dateUtc="2025-07-08T22:12:00Z">
        <w:r>
          <w:rPr>
            <w:rFonts w:ascii="Times New Roman" w:eastAsia="TimesNewRomanPSMT" w:hAnsi="Times New Roman" w:cs="Times New Roman"/>
            <w:color w:val="000000"/>
            <w:sz w:val="20"/>
            <w:szCs w:val="20"/>
          </w:rPr>
          <w:t xml:space="preserve">included in </w:t>
        </w:r>
      </w:ins>
      <w:ins w:id="428" w:author="Sherief Helwa" w:date="2025-07-09T12:13:00Z" w16du:dateUtc="2025-07-09T19:13:00Z">
        <w:r w:rsidR="004D07F8">
          <w:rPr>
            <w:rFonts w:ascii="Times New Roman" w:eastAsia="TimesNewRomanPSMT" w:hAnsi="Times New Roman" w:cs="Times New Roman"/>
            <w:color w:val="000000"/>
            <w:sz w:val="20"/>
            <w:szCs w:val="20"/>
          </w:rPr>
          <w:t xml:space="preserve">the </w:t>
        </w:r>
      </w:ins>
      <w:commentRangeStart w:id="429"/>
      <w:commentRangeStart w:id="430"/>
      <w:ins w:id="431" w:author="Sherief Helwa" w:date="2025-07-08T15:12:00Z" w16du:dateUtc="2025-07-08T22:12:00Z">
        <w:r w:rsidR="000B5A6A">
          <w:rPr>
            <w:rFonts w:ascii="Times New Roman" w:eastAsia="TimesNewRomanPSMT" w:hAnsi="Times New Roman" w:cs="Times New Roman"/>
            <w:color w:val="000000"/>
            <w:sz w:val="20"/>
            <w:szCs w:val="20"/>
          </w:rPr>
          <w:t xml:space="preserve">BSRP Trigger frame and </w:t>
        </w:r>
      </w:ins>
      <w:ins w:id="432" w:author="Sherief Helwa" w:date="2025-07-09T12:14:00Z" w16du:dateUtc="2025-07-09T19:14:00Z">
        <w:r w:rsidR="004D07F8">
          <w:rPr>
            <w:rFonts w:ascii="Times New Roman" w:eastAsia="TimesNewRomanPSMT" w:hAnsi="Times New Roman" w:cs="Times New Roman"/>
            <w:color w:val="000000"/>
            <w:sz w:val="20"/>
            <w:szCs w:val="20"/>
          </w:rPr>
          <w:t>MU-RTS</w:t>
        </w:r>
      </w:ins>
      <w:ins w:id="433" w:author="Sherief Helwa" w:date="2025-07-08T15:12:00Z" w16du:dateUtc="2025-07-08T22:12:00Z">
        <w:r w:rsidR="000B5A6A">
          <w:rPr>
            <w:rFonts w:ascii="Times New Roman" w:eastAsia="TimesNewRomanPSMT" w:hAnsi="Times New Roman" w:cs="Times New Roman"/>
            <w:color w:val="000000"/>
            <w:sz w:val="20"/>
            <w:szCs w:val="20"/>
          </w:rPr>
          <w:t xml:space="preserve"> Trigger frame </w:t>
        </w:r>
      </w:ins>
      <w:commentRangeEnd w:id="429"/>
      <w:ins w:id="434" w:author="Sherief Helwa" w:date="2025-07-28T06:56:00Z" w16du:dateUtc="2025-07-28T13:56:00Z">
        <w:r w:rsidR="000044DB">
          <w:rPr>
            <w:rStyle w:val="CommentReference"/>
          </w:rPr>
          <w:commentReference w:id="429"/>
        </w:r>
        <w:commentRangeEnd w:id="430"/>
        <w:r w:rsidR="00010CDC">
          <w:rPr>
            <w:rStyle w:val="CommentReference"/>
          </w:rPr>
          <w:commentReference w:id="430"/>
        </w:r>
      </w:ins>
      <w:ins w:id="435" w:author="Sherief Helwa" w:date="2025-07-08T15:12:00Z" w16du:dateUtc="2025-07-08T22:12:00Z">
        <w:r w:rsidR="000B5A6A">
          <w:rPr>
            <w:rFonts w:ascii="Times New Roman" w:eastAsia="TimesNewRomanPSMT" w:hAnsi="Times New Roman" w:cs="Times New Roman"/>
            <w:color w:val="000000"/>
            <w:sz w:val="20"/>
            <w:szCs w:val="20"/>
          </w:rPr>
          <w:t xml:space="preserve">that </w:t>
        </w:r>
      </w:ins>
      <w:ins w:id="436" w:author="Sherief Helwa" w:date="2025-07-09T12:14:00Z" w16du:dateUtc="2025-07-09T19:14:00Z">
        <w:r w:rsidR="004D07F8">
          <w:rPr>
            <w:rFonts w:ascii="Times New Roman" w:eastAsia="TimesNewRomanPSMT" w:hAnsi="Times New Roman" w:cs="Times New Roman"/>
            <w:color w:val="000000"/>
            <w:sz w:val="20"/>
            <w:szCs w:val="20"/>
          </w:rPr>
          <w:t>is</w:t>
        </w:r>
      </w:ins>
      <w:ins w:id="437" w:author="Sherief Helwa" w:date="2025-07-08T15:12:00Z" w16du:dateUtc="2025-07-08T22:12:00Z">
        <w:r w:rsidR="000B5A6A">
          <w:rPr>
            <w:rFonts w:ascii="Times New Roman" w:eastAsia="TimesNewRomanPSMT" w:hAnsi="Times New Roman" w:cs="Times New Roman"/>
            <w:color w:val="000000"/>
            <w:sz w:val="20"/>
            <w:szCs w:val="20"/>
          </w:rPr>
          <w:t xml:space="preserve"> addressed to one or more </w:t>
        </w:r>
      </w:ins>
      <w:ins w:id="438" w:author="Sherief Helwa" w:date="2025-07-28T07:00:00Z" w16du:dateUtc="2025-07-28T14:00:00Z">
        <w:r w:rsidR="00AD51D3">
          <w:rPr>
            <w:rFonts w:ascii="Times New Roman" w:eastAsia="TimesNewRomanPSMT" w:hAnsi="Times New Roman" w:cs="Times New Roman"/>
            <w:color w:val="000000"/>
            <w:sz w:val="20"/>
            <w:szCs w:val="20"/>
          </w:rPr>
          <w:t xml:space="preserve">EMLSR or DPS </w:t>
        </w:r>
      </w:ins>
      <w:ins w:id="439" w:author="Sherief Helwa" w:date="2025-07-08T15:12:00Z" w16du:dateUtc="2025-07-08T22:12:00Z">
        <w:r w:rsidR="000B5A6A">
          <w:rPr>
            <w:rFonts w:ascii="Times New Roman" w:eastAsia="TimesNewRomanPSMT" w:hAnsi="Times New Roman" w:cs="Times New Roman"/>
            <w:color w:val="000000"/>
            <w:sz w:val="20"/>
            <w:szCs w:val="20"/>
          </w:rPr>
          <w:t xml:space="preserve">STAs within a Co-BF </w:t>
        </w:r>
      </w:ins>
      <w:ins w:id="440" w:author="Sherief Helwa" w:date="2025-07-08T15:13:00Z" w16du:dateUtc="2025-07-08T22:13:00Z">
        <w:r w:rsidR="00AA3B5E">
          <w:rPr>
            <w:rFonts w:ascii="Times New Roman" w:eastAsia="TimesNewRomanPSMT" w:hAnsi="Times New Roman" w:cs="Times New Roman"/>
            <w:color w:val="000000"/>
            <w:sz w:val="20"/>
            <w:szCs w:val="20"/>
          </w:rPr>
          <w:t>transmission frame sequence</w:t>
        </w:r>
      </w:ins>
      <w:ins w:id="441" w:author="Sherief Helwa" w:date="2025-07-09T12:33:00Z" w16du:dateUtc="2025-07-09T19:33:00Z">
        <w:r w:rsidR="00132759">
          <w:rPr>
            <w:rFonts w:ascii="Times New Roman" w:eastAsia="TimesNewRomanPSMT" w:hAnsi="Times New Roman" w:cs="Times New Roman"/>
            <w:color w:val="000000"/>
            <w:sz w:val="20"/>
            <w:szCs w:val="20"/>
          </w:rPr>
          <w:t xml:space="preserve">. </w:t>
        </w:r>
      </w:ins>
      <w:ins w:id="442" w:author="Sherief Helwa" w:date="2025-07-09T12:28:00Z" w16du:dateUtc="2025-07-09T19:28:00Z">
        <w:r w:rsidR="0066141E">
          <w:rPr>
            <w:rFonts w:ascii="Times New Roman" w:eastAsia="TimesNewRomanPSMT" w:hAnsi="Times New Roman" w:cs="Times New Roman"/>
            <w:color w:val="000000"/>
            <w:sz w:val="20"/>
            <w:szCs w:val="20"/>
          </w:rPr>
          <w:t>The AID1</w:t>
        </w:r>
      </w:ins>
      <w:ins w:id="443" w:author="Sherief Helwa" w:date="2025-07-10T07:46:00Z" w16du:dateUtc="2025-07-10T14:46:00Z">
        <w:r w:rsidR="00DE1713">
          <w:rPr>
            <w:rFonts w:ascii="Times New Roman" w:eastAsia="TimesNewRomanPSMT" w:hAnsi="Times New Roman" w:cs="Times New Roman"/>
            <w:color w:val="000000"/>
            <w:sz w:val="20"/>
            <w:szCs w:val="20"/>
          </w:rPr>
          <w:t>2</w:t>
        </w:r>
      </w:ins>
      <w:ins w:id="444" w:author="Sherief Helwa" w:date="2025-07-09T12:28:00Z" w16du:dateUtc="2025-07-09T19:28:00Z">
        <w:r w:rsidR="0066141E">
          <w:rPr>
            <w:rFonts w:ascii="Times New Roman" w:eastAsia="TimesNewRomanPSMT" w:hAnsi="Times New Roman" w:cs="Times New Roman"/>
            <w:color w:val="000000"/>
            <w:sz w:val="20"/>
            <w:szCs w:val="20"/>
          </w:rPr>
          <w:t xml:space="preserve"> </w:t>
        </w:r>
      </w:ins>
      <w:ins w:id="445" w:author="Sherief Helwa" w:date="2025-07-09T12:33:00Z" w16du:dateUtc="2025-07-09T19:33:00Z">
        <w:r w:rsidR="000E6EB0">
          <w:rPr>
            <w:rFonts w:ascii="Times New Roman" w:eastAsia="TimesNewRomanPSMT" w:hAnsi="Times New Roman" w:cs="Times New Roman"/>
            <w:color w:val="000000"/>
            <w:sz w:val="20"/>
            <w:szCs w:val="20"/>
          </w:rPr>
          <w:t xml:space="preserve">field </w:t>
        </w:r>
        <w:r w:rsidR="00132759">
          <w:rPr>
            <w:rFonts w:ascii="Times New Roman" w:eastAsia="TimesNewRomanPSMT" w:hAnsi="Times New Roman" w:cs="Times New Roman"/>
            <w:color w:val="000000"/>
            <w:sz w:val="20"/>
            <w:szCs w:val="20"/>
          </w:rPr>
          <w:t xml:space="preserve">value </w:t>
        </w:r>
      </w:ins>
      <w:ins w:id="446" w:author="Sherief Helwa" w:date="2025-07-09T12:28:00Z" w16du:dateUtc="2025-07-09T19:28:00Z">
        <w:r w:rsidR="0066141E">
          <w:rPr>
            <w:rFonts w:ascii="Times New Roman" w:eastAsia="TimesNewRomanPSMT" w:hAnsi="Times New Roman" w:cs="Times New Roman"/>
            <w:color w:val="000000"/>
            <w:sz w:val="20"/>
            <w:szCs w:val="20"/>
          </w:rPr>
          <w:t>is set to 2008</w:t>
        </w:r>
      </w:ins>
      <w:ins w:id="447" w:author="Sherief Helwa" w:date="2025-07-09T12:29:00Z" w16du:dateUtc="2025-07-09T19:29:00Z">
        <w:r w:rsidR="002035FD">
          <w:rPr>
            <w:rFonts w:ascii="Times New Roman" w:eastAsia="TimesNewRomanPSMT" w:hAnsi="Times New Roman" w:cs="Times New Roman"/>
            <w:color w:val="000000"/>
            <w:sz w:val="20"/>
            <w:szCs w:val="20"/>
          </w:rPr>
          <w:t>.</w:t>
        </w:r>
      </w:ins>
      <w:ins w:id="448" w:author="Sherief Helwa" w:date="2025-07-09T12:33:00Z" w16du:dateUtc="2025-07-09T19:33:00Z">
        <w:r w:rsidR="00132759">
          <w:rPr>
            <w:rFonts w:ascii="Times New Roman" w:eastAsia="TimesNewRomanPSMT" w:hAnsi="Times New Roman" w:cs="Times New Roman"/>
            <w:color w:val="000000"/>
            <w:sz w:val="20"/>
            <w:szCs w:val="20"/>
          </w:rPr>
          <w:t xml:space="preserve"> </w:t>
        </w:r>
      </w:ins>
      <w:ins w:id="449" w:author="Sherief Helwa" w:date="2025-07-08T15:13:00Z" w16du:dateUtc="2025-07-08T22:13:00Z">
        <w:r w:rsidR="00AA3B5E">
          <w:rPr>
            <w:rFonts w:ascii="Times New Roman" w:eastAsia="TimesNewRomanPSMT" w:hAnsi="Times New Roman" w:cs="Times New Roman"/>
            <w:color w:val="000000"/>
            <w:sz w:val="20"/>
            <w:szCs w:val="20"/>
          </w:rPr>
          <w:t xml:space="preserve">The Feedback Type field is set to 2 indicating to the recipient STA(s) that </w:t>
        </w:r>
        <w:r w:rsidR="00944992">
          <w:rPr>
            <w:rFonts w:ascii="Times New Roman" w:eastAsia="TimesNewRomanPSMT" w:hAnsi="Times New Roman" w:cs="Times New Roman"/>
            <w:color w:val="000000"/>
            <w:sz w:val="20"/>
            <w:szCs w:val="20"/>
          </w:rPr>
          <w:t xml:space="preserve">this </w:t>
        </w:r>
      </w:ins>
      <w:ins w:id="450" w:author="Sherief Helwa" w:date="2025-07-08T15:14:00Z" w16du:dateUtc="2025-07-08T22:14:00Z">
        <w:r w:rsidR="00944992">
          <w:rPr>
            <w:rFonts w:ascii="Times New Roman" w:eastAsia="TimesNewRomanPSMT" w:hAnsi="Times New Roman" w:cs="Times New Roman"/>
            <w:color w:val="000000"/>
            <w:sz w:val="20"/>
            <w:szCs w:val="20"/>
          </w:rPr>
          <w:t>BSRT T</w:t>
        </w:r>
      </w:ins>
      <w:ins w:id="451" w:author="Sherief Helwa" w:date="2025-07-28T07:00:00Z" w16du:dateUtc="2025-07-28T14:00:00Z">
        <w:r w:rsidR="00975118">
          <w:rPr>
            <w:rFonts w:ascii="Times New Roman" w:eastAsia="TimesNewRomanPSMT" w:hAnsi="Times New Roman" w:cs="Times New Roman"/>
            <w:color w:val="000000"/>
            <w:sz w:val="20"/>
            <w:szCs w:val="20"/>
          </w:rPr>
          <w:t xml:space="preserve">rigger </w:t>
        </w:r>
      </w:ins>
      <w:ins w:id="452" w:author="Sherief Helwa" w:date="2025-07-28T07:01:00Z" w16du:dateUtc="2025-07-28T14:01:00Z">
        <w:r w:rsidR="00975118">
          <w:rPr>
            <w:rFonts w:ascii="Times New Roman" w:eastAsia="TimesNewRomanPSMT" w:hAnsi="Times New Roman" w:cs="Times New Roman"/>
            <w:color w:val="000000"/>
            <w:sz w:val="20"/>
            <w:szCs w:val="20"/>
          </w:rPr>
          <w:t>frame</w:t>
        </w:r>
      </w:ins>
      <w:ins w:id="453" w:author="Sherief Helwa" w:date="2025-07-08T15:14:00Z" w16du:dateUtc="2025-07-08T22:14:00Z">
        <w:r w:rsidR="00944992">
          <w:rPr>
            <w:rFonts w:ascii="Times New Roman" w:eastAsia="TimesNewRomanPSMT" w:hAnsi="Times New Roman" w:cs="Times New Roman"/>
            <w:color w:val="000000"/>
            <w:sz w:val="20"/>
            <w:szCs w:val="20"/>
          </w:rPr>
          <w:t xml:space="preserve"> or </w:t>
        </w:r>
      </w:ins>
      <w:ins w:id="454" w:author="Sherief Helwa" w:date="2025-07-09T12:34:00Z" w16du:dateUtc="2025-07-09T19:34:00Z">
        <w:r w:rsidR="00132759">
          <w:rPr>
            <w:rFonts w:ascii="Times New Roman" w:eastAsia="TimesNewRomanPSMT" w:hAnsi="Times New Roman" w:cs="Times New Roman"/>
            <w:color w:val="000000"/>
            <w:sz w:val="20"/>
            <w:szCs w:val="20"/>
          </w:rPr>
          <w:t>MU-RTS</w:t>
        </w:r>
      </w:ins>
      <w:ins w:id="455" w:author="Sherief Helwa" w:date="2025-07-08T15:14:00Z" w16du:dateUtc="2025-07-08T22:14:00Z">
        <w:r w:rsidR="00944992">
          <w:rPr>
            <w:rFonts w:ascii="Times New Roman" w:eastAsia="TimesNewRomanPSMT" w:hAnsi="Times New Roman" w:cs="Times New Roman"/>
            <w:color w:val="000000"/>
            <w:sz w:val="20"/>
            <w:szCs w:val="20"/>
          </w:rPr>
          <w:t xml:space="preserve"> T</w:t>
        </w:r>
      </w:ins>
      <w:ins w:id="456" w:author="Sherief Helwa" w:date="2025-07-28T07:01:00Z" w16du:dateUtc="2025-07-28T14:01:00Z">
        <w:r w:rsidR="00975118">
          <w:rPr>
            <w:rFonts w:ascii="Times New Roman" w:eastAsia="TimesNewRomanPSMT" w:hAnsi="Times New Roman" w:cs="Times New Roman"/>
            <w:color w:val="000000"/>
            <w:sz w:val="20"/>
            <w:szCs w:val="20"/>
          </w:rPr>
          <w:t>rigger frame</w:t>
        </w:r>
      </w:ins>
      <w:ins w:id="457" w:author="Sherief Helwa" w:date="2025-07-08T15:14:00Z" w16du:dateUtc="2025-07-08T22:14:00Z">
        <w:r w:rsidR="00944992">
          <w:rPr>
            <w:rFonts w:ascii="Times New Roman" w:eastAsia="TimesNewRomanPSMT" w:hAnsi="Times New Roman" w:cs="Times New Roman"/>
            <w:color w:val="000000"/>
            <w:sz w:val="20"/>
            <w:szCs w:val="20"/>
          </w:rPr>
          <w:t xml:space="preserve"> is sent </w:t>
        </w:r>
      </w:ins>
      <w:ins w:id="458" w:author="Sherief Helwa" w:date="2025-07-28T07:01:00Z" w16du:dateUtc="2025-07-28T14:01:00Z">
        <w:r w:rsidR="00B81FB4">
          <w:rPr>
            <w:rFonts w:ascii="Times New Roman" w:eastAsia="TimesNewRomanPSMT" w:hAnsi="Times New Roman" w:cs="Times New Roman"/>
            <w:color w:val="000000"/>
            <w:sz w:val="20"/>
            <w:szCs w:val="20"/>
          </w:rPr>
          <w:t xml:space="preserve">as ICF </w:t>
        </w:r>
      </w:ins>
      <w:ins w:id="459" w:author="Sherief Helwa" w:date="2025-07-08T15:14:00Z" w16du:dateUtc="2025-07-08T22:14:00Z">
        <w:r w:rsidR="00944992">
          <w:rPr>
            <w:rFonts w:ascii="Times New Roman" w:eastAsia="TimesNewRomanPSMT" w:hAnsi="Times New Roman" w:cs="Times New Roman"/>
            <w:color w:val="000000"/>
            <w:sz w:val="20"/>
            <w:szCs w:val="20"/>
          </w:rPr>
          <w:t xml:space="preserve">within a Co-BF transmission </w:t>
        </w:r>
      </w:ins>
      <w:ins w:id="460" w:author="Sherief Helwa" w:date="2025-07-08T15:17:00Z" w16du:dateUtc="2025-07-08T22:17:00Z">
        <w:r w:rsidR="004A7FEB">
          <w:rPr>
            <w:rFonts w:ascii="Times New Roman" w:eastAsia="TimesNewRomanPSMT" w:hAnsi="Times New Roman" w:cs="Times New Roman"/>
            <w:color w:val="000000"/>
            <w:sz w:val="20"/>
            <w:szCs w:val="20"/>
          </w:rPr>
          <w:t>sequence</w:t>
        </w:r>
      </w:ins>
      <w:ins w:id="461" w:author="Sherief Helwa" w:date="2025-07-08T15:18:00Z" w16du:dateUtc="2025-07-08T22:18:00Z">
        <w:r w:rsidR="0017069C">
          <w:rPr>
            <w:rFonts w:ascii="Times New Roman" w:eastAsia="TimesNewRomanPSMT" w:hAnsi="Times New Roman" w:cs="Times New Roman"/>
            <w:color w:val="000000"/>
            <w:sz w:val="20"/>
            <w:szCs w:val="20"/>
          </w:rPr>
          <w:t>.</w:t>
        </w:r>
      </w:ins>
      <w:ins w:id="462" w:author="Sherief Helwa" w:date="2025-07-08T15:14:00Z" w16du:dateUtc="2025-07-08T22:14:00Z">
        <w:r w:rsidR="00944992">
          <w:rPr>
            <w:rFonts w:ascii="Times New Roman" w:eastAsia="TimesNewRomanPSMT" w:hAnsi="Times New Roman" w:cs="Times New Roman"/>
            <w:color w:val="000000"/>
            <w:sz w:val="20"/>
            <w:szCs w:val="20"/>
          </w:rPr>
          <w:t xml:space="preserve"> </w:t>
        </w:r>
      </w:ins>
      <w:ins w:id="463" w:author="Sherief Helwa" w:date="2025-07-08T15:18:00Z" w16du:dateUtc="2025-07-08T22:18:00Z">
        <w:r w:rsidR="0026749A">
          <w:rPr>
            <w:rFonts w:ascii="Times New Roman" w:eastAsia="TimesNewRomanPSMT" w:hAnsi="Times New Roman" w:cs="Times New Roman"/>
            <w:color w:val="000000"/>
            <w:sz w:val="20"/>
            <w:szCs w:val="20"/>
          </w:rPr>
          <w:t xml:space="preserve">The Feedback Information field </w:t>
        </w:r>
      </w:ins>
      <w:ins w:id="464" w:author="Sherief Helwa" w:date="2025-07-08T15:22:00Z" w16du:dateUtc="2025-07-08T22:22:00Z">
        <w:r w:rsidR="004B0A51">
          <w:rPr>
            <w:rFonts w:ascii="Times New Roman" w:eastAsia="TimesNewRomanPSMT" w:hAnsi="Times New Roman" w:cs="Times New Roman"/>
            <w:color w:val="000000"/>
            <w:sz w:val="20"/>
            <w:szCs w:val="20"/>
          </w:rPr>
          <w:t xml:space="preserve">has the format shown in Figure </w:t>
        </w:r>
      </w:ins>
      <w:ins w:id="465" w:author="Sherief Helwa" w:date="2025-07-08T15:23:00Z" w16du:dateUtc="2025-07-08T22:23:00Z">
        <w:r w:rsidR="004B0A51">
          <w:rPr>
            <w:rFonts w:ascii="Times New Roman" w:eastAsia="TimesNewRomanPSMT" w:hAnsi="Times New Roman" w:cs="Times New Roman"/>
            <w:color w:val="000000"/>
            <w:sz w:val="20"/>
            <w:szCs w:val="20"/>
          </w:rPr>
          <w:t>9-</w:t>
        </w:r>
        <w:r w:rsidR="00764D27">
          <w:rPr>
            <w:rFonts w:ascii="Times New Roman" w:eastAsia="TimesNewRomanPSMT" w:hAnsi="Times New Roman" w:cs="Times New Roman"/>
            <w:color w:val="000000"/>
            <w:sz w:val="20"/>
            <w:szCs w:val="20"/>
          </w:rPr>
          <w:t xml:space="preserve">bb and </w:t>
        </w:r>
      </w:ins>
      <w:ins w:id="466" w:author="Sherief Helwa" w:date="2025-07-08T15:18:00Z" w16du:dateUtc="2025-07-08T22:18:00Z">
        <w:r w:rsidR="0026749A">
          <w:rPr>
            <w:rFonts w:ascii="Times New Roman" w:eastAsia="TimesNewRomanPSMT" w:hAnsi="Times New Roman" w:cs="Times New Roman"/>
            <w:color w:val="000000"/>
            <w:sz w:val="20"/>
            <w:szCs w:val="20"/>
          </w:rPr>
          <w:t>incl</w:t>
        </w:r>
      </w:ins>
      <w:ins w:id="467" w:author="Sherief Helwa" w:date="2025-07-08T15:19:00Z" w16du:dateUtc="2025-07-08T22:19:00Z">
        <w:r w:rsidR="0026749A">
          <w:rPr>
            <w:rFonts w:ascii="Times New Roman" w:eastAsia="TimesNewRomanPSMT" w:hAnsi="Times New Roman" w:cs="Times New Roman"/>
            <w:color w:val="000000"/>
            <w:sz w:val="20"/>
            <w:szCs w:val="20"/>
          </w:rPr>
          <w:t>udes an Extended Timeout Duration field</w:t>
        </w:r>
      </w:ins>
      <w:ins w:id="468" w:author="Sherief Helwa" w:date="2025-07-08T15:23:00Z" w16du:dateUtc="2025-07-08T22:23:00Z">
        <w:r w:rsidR="00764D27">
          <w:rPr>
            <w:rFonts w:ascii="Times New Roman" w:eastAsia="TimesNewRomanPSMT" w:hAnsi="Times New Roman" w:cs="Times New Roman"/>
            <w:color w:val="000000"/>
            <w:sz w:val="20"/>
            <w:szCs w:val="20"/>
          </w:rPr>
          <w:t xml:space="preserve"> indicating the duration </w:t>
        </w:r>
        <w:r w:rsidR="00671905">
          <w:rPr>
            <w:rFonts w:ascii="Times New Roman" w:eastAsia="TimesNewRomanPSMT" w:hAnsi="Times New Roman" w:cs="Times New Roman"/>
            <w:color w:val="000000"/>
            <w:sz w:val="20"/>
            <w:szCs w:val="20"/>
          </w:rPr>
          <w:t>that the recipient STA(s) wait</w:t>
        </w:r>
      </w:ins>
      <w:ins w:id="469" w:author="Sherief Helwa" w:date="2025-07-28T07:01:00Z" w16du:dateUtc="2025-07-28T14:01:00Z">
        <w:r w:rsidR="00531CA8">
          <w:rPr>
            <w:rFonts w:ascii="Times New Roman" w:eastAsia="TimesNewRomanPSMT" w:hAnsi="Times New Roman" w:cs="Times New Roman"/>
            <w:color w:val="000000"/>
            <w:sz w:val="20"/>
            <w:szCs w:val="20"/>
          </w:rPr>
          <w:t>s</w:t>
        </w:r>
      </w:ins>
      <w:ins w:id="470" w:author="Sherief Helwa" w:date="2025-07-08T15:23:00Z" w16du:dateUtc="2025-07-08T22:23:00Z">
        <w:r w:rsidR="00671905">
          <w:rPr>
            <w:rFonts w:ascii="Times New Roman" w:eastAsia="TimesNewRomanPSMT" w:hAnsi="Times New Roman" w:cs="Times New Roman"/>
            <w:color w:val="000000"/>
            <w:sz w:val="20"/>
            <w:szCs w:val="20"/>
          </w:rPr>
          <w:t xml:space="preserve"> before initiating a switch </w:t>
        </w:r>
      </w:ins>
      <w:ins w:id="471" w:author="Sherief Helwa" w:date="2025-07-08T15:24:00Z" w16du:dateUtc="2025-07-08T22:24:00Z">
        <w:r w:rsidR="00671905">
          <w:rPr>
            <w:rFonts w:ascii="Times New Roman" w:eastAsia="TimesNewRomanPSMT" w:hAnsi="Times New Roman" w:cs="Times New Roman"/>
            <w:color w:val="000000"/>
            <w:sz w:val="20"/>
            <w:szCs w:val="20"/>
          </w:rPr>
          <w:t xml:space="preserve">back procedure. Switch back procedures </w:t>
        </w:r>
      </w:ins>
      <w:ins w:id="472" w:author="Sherief Helwa" w:date="2025-07-09T12:34:00Z" w16du:dateUtc="2025-07-09T19:34:00Z">
        <w:r w:rsidR="00EE279E">
          <w:rPr>
            <w:rFonts w:ascii="Times New Roman" w:eastAsia="TimesNewRomanPSMT" w:hAnsi="Times New Roman" w:cs="Times New Roman"/>
            <w:color w:val="000000"/>
            <w:sz w:val="20"/>
            <w:szCs w:val="20"/>
          </w:rPr>
          <w:t>can be either</w:t>
        </w:r>
      </w:ins>
      <w:ins w:id="473" w:author="Sherief Helwa" w:date="2025-07-08T15:24:00Z" w16du:dateUtc="2025-07-08T22:24:00Z">
        <w:r w:rsidR="00671905">
          <w:rPr>
            <w:rFonts w:ascii="Times New Roman" w:eastAsia="TimesNewRomanPSMT" w:hAnsi="Times New Roman" w:cs="Times New Roman"/>
            <w:color w:val="000000"/>
            <w:sz w:val="20"/>
            <w:szCs w:val="20"/>
          </w:rPr>
          <w:t xml:space="preserve"> switching back to listen mode</w:t>
        </w:r>
      </w:ins>
      <w:ins w:id="474" w:author="Sherief Helwa" w:date="2025-07-09T12:34:00Z" w16du:dateUtc="2025-07-09T19:34:00Z">
        <w:r w:rsidR="00EE279E">
          <w:rPr>
            <w:rFonts w:ascii="Times New Roman" w:eastAsia="TimesNewRomanPSMT" w:hAnsi="Times New Roman" w:cs="Times New Roman"/>
            <w:color w:val="000000"/>
            <w:sz w:val="20"/>
            <w:szCs w:val="20"/>
          </w:rPr>
          <w:t xml:space="preserve"> on the link of</w:t>
        </w:r>
      </w:ins>
      <w:ins w:id="475" w:author="Sherief Helwa" w:date="2025-07-09T12:35:00Z" w16du:dateUtc="2025-07-09T19:35:00Z">
        <w:r w:rsidR="00EE279E">
          <w:rPr>
            <w:rFonts w:ascii="Times New Roman" w:eastAsia="TimesNewRomanPSMT" w:hAnsi="Times New Roman" w:cs="Times New Roman"/>
            <w:color w:val="000000"/>
            <w:sz w:val="20"/>
            <w:szCs w:val="20"/>
          </w:rPr>
          <w:t xml:space="preserve"> operation</w:t>
        </w:r>
      </w:ins>
      <w:ins w:id="476" w:author="Sherief Helwa" w:date="2025-07-08T15:24:00Z" w16du:dateUtc="2025-07-08T22:24:00Z">
        <w:r w:rsidR="00671905">
          <w:rPr>
            <w:rFonts w:ascii="Times New Roman" w:eastAsia="TimesNewRomanPSMT" w:hAnsi="Times New Roman" w:cs="Times New Roman"/>
            <w:color w:val="000000"/>
            <w:sz w:val="20"/>
            <w:szCs w:val="20"/>
          </w:rPr>
          <w:t xml:space="preserve"> for EMLSR STAs </w:t>
        </w:r>
      </w:ins>
      <w:ins w:id="477" w:author="Sherief Helwa" w:date="2025-07-09T12:34:00Z" w16du:dateUtc="2025-07-09T19:34:00Z">
        <w:r w:rsidR="00EE279E">
          <w:rPr>
            <w:rFonts w:ascii="Times New Roman" w:eastAsia="TimesNewRomanPSMT" w:hAnsi="Times New Roman" w:cs="Times New Roman"/>
            <w:color w:val="000000"/>
            <w:sz w:val="20"/>
            <w:szCs w:val="20"/>
          </w:rPr>
          <w:t>or</w:t>
        </w:r>
      </w:ins>
      <w:ins w:id="478" w:author="Sherief Helwa" w:date="2025-07-08T15:24:00Z" w16du:dateUtc="2025-07-08T22:24:00Z">
        <w:r w:rsidR="00671905">
          <w:rPr>
            <w:rFonts w:ascii="Times New Roman" w:eastAsia="TimesNewRomanPSMT" w:hAnsi="Times New Roman" w:cs="Times New Roman"/>
            <w:color w:val="000000"/>
            <w:sz w:val="20"/>
            <w:szCs w:val="20"/>
          </w:rPr>
          <w:t xml:space="preserve"> </w:t>
        </w:r>
        <w:r w:rsidR="00FF5F83">
          <w:rPr>
            <w:rFonts w:ascii="Times New Roman" w:eastAsia="TimesNewRomanPSMT" w:hAnsi="Times New Roman" w:cs="Times New Roman"/>
            <w:color w:val="000000"/>
            <w:sz w:val="20"/>
            <w:szCs w:val="20"/>
          </w:rPr>
          <w:t xml:space="preserve">switching back to LC mode for DPS STAs. </w:t>
        </w:r>
      </w:ins>
      <w:ins w:id="479" w:author="Sherief Helwa" w:date="2025-07-08T15:25:00Z" w16du:dateUtc="2025-07-08T22:25:00Z">
        <w:r w:rsidR="00FF5F83">
          <w:rPr>
            <w:rFonts w:ascii="Times New Roman" w:eastAsia="TimesNewRomanPSMT" w:hAnsi="Times New Roman" w:cs="Times New Roman"/>
            <w:color w:val="000000"/>
            <w:sz w:val="20"/>
            <w:szCs w:val="20"/>
          </w:rPr>
          <w:t xml:space="preserve">The </w:t>
        </w:r>
        <w:r w:rsidR="008C214F">
          <w:rPr>
            <w:rFonts w:ascii="Times New Roman" w:eastAsia="TimesNewRomanPSMT" w:hAnsi="Times New Roman" w:cs="Times New Roman"/>
            <w:color w:val="000000"/>
            <w:sz w:val="20"/>
            <w:szCs w:val="20"/>
          </w:rPr>
          <w:t xml:space="preserve">Extended Timeout Duration is reported </w:t>
        </w:r>
      </w:ins>
      <w:ins w:id="480" w:author="Sherief Helwa" w:date="2025-07-10T07:32:00Z" w16du:dateUtc="2025-07-10T14:32:00Z">
        <w:r w:rsidR="0045508D">
          <w:rPr>
            <w:rFonts w:ascii="Times New Roman" w:eastAsia="TimesNewRomanPSMT" w:hAnsi="Times New Roman" w:cs="Times New Roman"/>
            <w:color w:val="000000"/>
            <w:sz w:val="20"/>
            <w:szCs w:val="20"/>
          </w:rPr>
          <w:t>in units of 4 us</w:t>
        </w:r>
      </w:ins>
      <w:ins w:id="481" w:author="Sherief Helwa" w:date="2025-07-08T15:26:00Z" w16du:dateUtc="2025-07-08T22:26:00Z">
        <w:r w:rsidR="001B1D91">
          <w:rPr>
            <w:rFonts w:ascii="Times New Roman" w:eastAsia="TimesNewRomanPSMT" w:hAnsi="Times New Roman" w:cs="Times New Roman"/>
            <w:color w:val="000000"/>
            <w:sz w:val="20"/>
            <w:szCs w:val="20"/>
          </w:rPr>
          <w:t xml:space="preserve">. </w:t>
        </w:r>
      </w:ins>
      <w:ins w:id="482" w:author="Sherief Helwa" w:date="2025-07-08T15:27:00Z" w16du:dateUtc="2025-07-08T22:27:00Z">
        <w:r w:rsidR="0056606B">
          <w:rPr>
            <w:rFonts w:ascii="Times New Roman" w:eastAsia="TimesNewRomanPSMT" w:hAnsi="Times New Roman" w:cs="Times New Roman"/>
            <w:color w:val="000000"/>
            <w:sz w:val="20"/>
            <w:szCs w:val="20"/>
          </w:rPr>
          <w:t xml:space="preserve">The </w:t>
        </w:r>
      </w:ins>
      <w:ins w:id="483" w:author="Sherief Helwa" w:date="2025-07-08T15:56:00Z" w16du:dateUtc="2025-07-08T22:56:00Z">
        <w:r w:rsidR="00BC5116">
          <w:rPr>
            <w:rFonts w:ascii="Times New Roman" w:eastAsia="TimesNewRomanPSMT" w:hAnsi="Times New Roman" w:cs="Times New Roman"/>
            <w:color w:val="000000"/>
            <w:sz w:val="20"/>
            <w:szCs w:val="20"/>
          </w:rPr>
          <w:t xml:space="preserve">value 0 indicates that </w:t>
        </w:r>
      </w:ins>
      <w:ins w:id="484" w:author="Sherief Helwa" w:date="2025-07-08T15:57:00Z" w16du:dateUtc="2025-07-08T22:57:00Z">
        <w:r w:rsidR="004A4422">
          <w:rPr>
            <w:rFonts w:ascii="Times New Roman" w:eastAsia="TimesNewRomanPSMT" w:hAnsi="Times New Roman" w:cs="Times New Roman"/>
            <w:color w:val="000000"/>
            <w:sz w:val="20"/>
            <w:szCs w:val="20"/>
          </w:rPr>
          <w:t>an EMLSR</w:t>
        </w:r>
      </w:ins>
      <w:ins w:id="485" w:author="Sherief Helwa" w:date="2025-07-08T15:56:00Z" w16du:dateUtc="2025-07-08T22:56:00Z">
        <w:r w:rsidR="00BC5116">
          <w:rPr>
            <w:rFonts w:ascii="Times New Roman" w:eastAsia="TimesNewRomanPSMT" w:hAnsi="Times New Roman" w:cs="Times New Roman"/>
            <w:color w:val="000000"/>
            <w:sz w:val="20"/>
            <w:szCs w:val="20"/>
          </w:rPr>
          <w:t xml:space="preserve"> STA </w:t>
        </w:r>
      </w:ins>
      <w:ins w:id="486" w:author="Sherief Helwa" w:date="2025-07-08T15:57:00Z" w16du:dateUtc="2025-07-08T22:57:00Z">
        <w:r w:rsidR="00E04F97">
          <w:rPr>
            <w:rFonts w:ascii="Times New Roman" w:eastAsia="TimesNewRomanPSMT" w:hAnsi="Times New Roman" w:cs="Times New Roman"/>
            <w:color w:val="000000"/>
            <w:sz w:val="20"/>
            <w:szCs w:val="20"/>
          </w:rPr>
          <w:t xml:space="preserve">should </w:t>
        </w:r>
      </w:ins>
      <w:ins w:id="487" w:author="Sherief Helwa" w:date="2025-07-08T15:56:00Z" w16du:dateUtc="2025-07-08T22:56:00Z">
        <w:r w:rsidR="00BC5116">
          <w:rPr>
            <w:rFonts w:ascii="Times New Roman" w:eastAsia="TimesNewRomanPSMT" w:hAnsi="Times New Roman" w:cs="Times New Roman"/>
            <w:color w:val="000000"/>
            <w:sz w:val="20"/>
            <w:szCs w:val="20"/>
          </w:rPr>
          <w:t xml:space="preserve">follow </w:t>
        </w:r>
        <w:commentRangeStart w:id="488"/>
        <w:commentRangeStart w:id="489"/>
        <w:r w:rsidR="004A4422">
          <w:rPr>
            <w:rFonts w:ascii="Times New Roman" w:eastAsia="TimesNewRomanPSMT" w:hAnsi="Times New Roman" w:cs="Times New Roman"/>
            <w:color w:val="000000"/>
            <w:sz w:val="20"/>
            <w:szCs w:val="20"/>
          </w:rPr>
          <w:t xml:space="preserve">normal </w:t>
        </w:r>
      </w:ins>
      <w:commentRangeEnd w:id="488"/>
      <w:ins w:id="490" w:author="Sherief Helwa" w:date="2025-07-28T07:02:00Z" w16du:dateUtc="2025-07-28T14:02:00Z">
        <w:r w:rsidR="00C71D98">
          <w:rPr>
            <w:rStyle w:val="CommentReference"/>
          </w:rPr>
          <w:commentReference w:id="488"/>
        </w:r>
        <w:commentRangeEnd w:id="489"/>
        <w:r w:rsidR="00C71D98">
          <w:rPr>
            <w:rStyle w:val="CommentReference"/>
          </w:rPr>
          <w:commentReference w:id="489"/>
        </w:r>
      </w:ins>
      <w:ins w:id="491" w:author="Sherief Helwa" w:date="2025-07-08T15:57:00Z" w16du:dateUtc="2025-07-08T22:57:00Z">
        <w:r w:rsidR="004A4422">
          <w:rPr>
            <w:rFonts w:ascii="Times New Roman" w:eastAsia="TimesNewRomanPSMT" w:hAnsi="Times New Roman" w:cs="Times New Roman"/>
            <w:color w:val="000000"/>
            <w:sz w:val="20"/>
            <w:szCs w:val="20"/>
          </w:rPr>
          <w:t xml:space="preserve">EMLSR </w:t>
        </w:r>
        <w:r w:rsidR="00F359CA">
          <w:rPr>
            <w:rFonts w:ascii="Times New Roman" w:eastAsia="TimesNewRomanPSMT" w:hAnsi="Times New Roman" w:cs="Times New Roman"/>
            <w:color w:val="000000"/>
            <w:sz w:val="20"/>
            <w:szCs w:val="20"/>
          </w:rPr>
          <w:t xml:space="preserve">switch back </w:t>
        </w:r>
        <w:r w:rsidR="004A4422">
          <w:rPr>
            <w:rFonts w:ascii="Times New Roman" w:eastAsia="TimesNewRomanPSMT" w:hAnsi="Times New Roman" w:cs="Times New Roman"/>
            <w:color w:val="000000"/>
            <w:sz w:val="20"/>
            <w:szCs w:val="20"/>
          </w:rPr>
          <w:t xml:space="preserve">procedures </w:t>
        </w:r>
      </w:ins>
      <w:ins w:id="492" w:author="Sherief Helwa" w:date="2025-07-28T07:03:00Z" w16du:dateUtc="2025-07-28T14:03:00Z">
        <w:r w:rsidR="00C71D98">
          <w:rPr>
            <w:rFonts w:ascii="Times New Roman" w:eastAsia="TimesNewRomanPSMT" w:hAnsi="Times New Roman" w:cs="Times New Roman"/>
            <w:color w:val="000000"/>
            <w:sz w:val="20"/>
            <w:szCs w:val="20"/>
          </w:rPr>
          <w:t xml:space="preserve">as defined in </w:t>
        </w:r>
      </w:ins>
      <w:ins w:id="493" w:author="Sherief Helwa" w:date="2025-07-28T07:04:00Z" w16du:dateUtc="2025-07-28T14:04:00Z">
        <w:r w:rsidR="00307AA3">
          <w:rPr>
            <w:rFonts w:ascii="Times New Roman" w:eastAsia="TimesNewRomanPSMT" w:hAnsi="Times New Roman" w:cs="Times New Roman"/>
            <w:color w:val="000000"/>
            <w:sz w:val="20"/>
            <w:szCs w:val="20"/>
          </w:rPr>
          <w:t>35.3.17 (</w:t>
        </w:r>
        <w:r w:rsidR="00F74B8F">
          <w:rPr>
            <w:rFonts w:ascii="Times New Roman" w:eastAsia="TimesNewRomanPSMT" w:hAnsi="Times New Roman" w:cs="Times New Roman"/>
            <w:color w:val="000000"/>
            <w:sz w:val="20"/>
            <w:szCs w:val="20"/>
          </w:rPr>
          <w:t>Enhanced multi-link single-radio (EMLSR) operation</w:t>
        </w:r>
        <w:r w:rsidR="00307AA3">
          <w:rPr>
            <w:rFonts w:ascii="Times New Roman" w:eastAsia="TimesNewRomanPSMT" w:hAnsi="Times New Roman" w:cs="Times New Roman"/>
            <w:color w:val="000000"/>
            <w:sz w:val="20"/>
            <w:szCs w:val="20"/>
          </w:rPr>
          <w:t xml:space="preserve">) </w:t>
        </w:r>
      </w:ins>
      <w:ins w:id="494" w:author="Sherief Helwa" w:date="2025-07-08T15:57:00Z" w16du:dateUtc="2025-07-08T22:57:00Z">
        <w:r w:rsidR="00F359CA">
          <w:rPr>
            <w:rFonts w:ascii="Times New Roman" w:eastAsia="TimesNewRomanPSMT" w:hAnsi="Times New Roman" w:cs="Times New Roman"/>
            <w:color w:val="000000"/>
            <w:sz w:val="20"/>
            <w:szCs w:val="20"/>
          </w:rPr>
          <w:t xml:space="preserve">and a DPS STA </w:t>
        </w:r>
        <w:r w:rsidR="00E04F97">
          <w:rPr>
            <w:rFonts w:ascii="Times New Roman" w:eastAsia="TimesNewRomanPSMT" w:hAnsi="Times New Roman" w:cs="Times New Roman"/>
            <w:color w:val="000000"/>
            <w:sz w:val="20"/>
            <w:szCs w:val="20"/>
          </w:rPr>
          <w:t>shou</w:t>
        </w:r>
      </w:ins>
      <w:ins w:id="495" w:author="Sherief Helwa" w:date="2025-07-08T15:58:00Z" w16du:dateUtc="2025-07-08T22:58:00Z">
        <w:r w:rsidR="00E04F97">
          <w:rPr>
            <w:rFonts w:ascii="Times New Roman" w:eastAsia="TimesNewRomanPSMT" w:hAnsi="Times New Roman" w:cs="Times New Roman"/>
            <w:color w:val="000000"/>
            <w:sz w:val="20"/>
            <w:szCs w:val="20"/>
          </w:rPr>
          <w:t>ld follow the normal DPS switch back procedures.</w:t>
        </w:r>
      </w:ins>
    </w:p>
    <w:p w14:paraId="58839727" w14:textId="77777777" w:rsidR="00FF5F83" w:rsidRPr="006762DB" w:rsidRDefault="00FF5F83" w:rsidP="00FF5F83">
      <w:pPr>
        <w:suppressAutoHyphens/>
        <w:autoSpaceDE w:val="0"/>
        <w:autoSpaceDN w:val="0"/>
        <w:adjustRightInd w:val="0"/>
        <w:spacing w:before="240" w:after="0" w:line="240" w:lineRule="auto"/>
        <w:jc w:val="both"/>
        <w:rPr>
          <w:ins w:id="496" w:author="Sherief Helwa" w:date="2025-07-08T15:10:00Z" w16du:dateUtc="2025-07-08T22:10:00Z"/>
          <w:rFonts w:ascii="Times New Roman" w:eastAsia="TimesNewRomanPSMT" w:hAnsi="Times New Roman" w:cs="Times New Roman"/>
          <w:color w:val="000000"/>
          <w:sz w:val="20"/>
          <w:szCs w:val="20"/>
          <w:rPrChange w:id="497" w:author="Sherief Helwa" w:date="2025-07-08T15:11:00Z" w16du:dateUtc="2025-07-08T22:11:00Z">
            <w:rPr>
              <w:ins w:id="498" w:author="Sherief Helwa" w:date="2025-07-08T15:10:00Z" w16du:dateUtc="2025-07-08T22:10:00Z"/>
              <w:rFonts w:ascii="Arial" w:hAnsi="Arial" w:cs="Arial"/>
              <w:b/>
              <w:bCs/>
              <w:color w:val="000000"/>
              <w:sz w:val="20"/>
              <w:szCs w:val="20"/>
              <w:lang w:val="en-GB" w:eastAsia="zh-CN"/>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6762DB" w:rsidRPr="00D372D5" w14:paraId="0A2D8851" w14:textId="77777777" w:rsidTr="000975D9">
        <w:trPr>
          <w:trHeight w:val="400"/>
          <w:jc w:val="center"/>
          <w:ins w:id="499" w:author="Sherief Helwa" w:date="2025-07-08T15:10:00Z"/>
        </w:trPr>
        <w:tc>
          <w:tcPr>
            <w:tcW w:w="576" w:type="dxa"/>
            <w:tcBorders>
              <w:top w:val="nil"/>
              <w:left w:val="nil"/>
              <w:bottom w:val="nil"/>
              <w:right w:val="nil"/>
            </w:tcBorders>
            <w:tcMar>
              <w:top w:w="160" w:type="dxa"/>
              <w:left w:w="120" w:type="dxa"/>
              <w:bottom w:w="100" w:type="dxa"/>
              <w:right w:w="120" w:type="dxa"/>
            </w:tcMar>
            <w:vAlign w:val="center"/>
          </w:tcPr>
          <w:p w14:paraId="06FDD4A5" w14:textId="77777777" w:rsidR="006762DB" w:rsidRPr="00D372D5" w:rsidRDefault="006762DB" w:rsidP="000975D9">
            <w:pPr>
              <w:pStyle w:val="figuretext"/>
              <w:rPr>
                <w:ins w:id="500" w:author="Sherief Helwa" w:date="2025-07-08T15:10:00Z" w16du:dateUtc="2025-07-08T22:10:00Z"/>
              </w:rPr>
            </w:pPr>
          </w:p>
        </w:tc>
        <w:tc>
          <w:tcPr>
            <w:tcW w:w="860" w:type="dxa"/>
            <w:tcBorders>
              <w:top w:val="nil"/>
              <w:left w:val="nil"/>
              <w:bottom w:val="nil"/>
              <w:right w:val="nil"/>
            </w:tcBorders>
            <w:tcMar>
              <w:top w:w="160" w:type="dxa"/>
              <w:left w:w="120" w:type="dxa"/>
              <w:bottom w:w="100" w:type="dxa"/>
              <w:right w:w="120" w:type="dxa"/>
            </w:tcMar>
            <w:vAlign w:val="center"/>
          </w:tcPr>
          <w:p w14:paraId="52D38246" w14:textId="77777777" w:rsidR="006762DB" w:rsidRPr="00D372D5" w:rsidRDefault="006762DB" w:rsidP="000975D9">
            <w:pPr>
              <w:pStyle w:val="figuretext"/>
              <w:rPr>
                <w:ins w:id="501" w:author="Sherief Helwa" w:date="2025-07-08T15:10:00Z" w16du:dateUtc="2025-07-08T22:10:00Z"/>
              </w:rPr>
            </w:pPr>
            <w:ins w:id="502" w:author="Sherief Helwa" w:date="2025-07-08T15:10:00Z" w16du:dateUtc="2025-07-08T22:10: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1739AA73" w14:textId="77777777" w:rsidR="006762DB" w:rsidRPr="00D372D5" w:rsidRDefault="006762DB" w:rsidP="000975D9">
            <w:pPr>
              <w:pStyle w:val="figuretext"/>
              <w:rPr>
                <w:ins w:id="503" w:author="Sherief Helwa" w:date="2025-07-08T15:10:00Z" w16du:dateUtc="2025-07-08T22:10:00Z"/>
                <w:lang w:val="en-GB"/>
              </w:rPr>
            </w:pPr>
            <w:ins w:id="504" w:author="Sherief Helwa" w:date="2025-07-08T15:10:00Z" w16du:dateUtc="2025-07-08T22:10:00Z">
              <w:r w:rsidRPr="00D372D5">
                <w:rPr>
                  <w:lang w:val="en-GB"/>
                </w:rPr>
                <w:t>B12  B15</w:t>
              </w:r>
            </w:ins>
          </w:p>
        </w:tc>
        <w:tc>
          <w:tcPr>
            <w:tcW w:w="1872" w:type="dxa"/>
            <w:tcBorders>
              <w:top w:val="nil"/>
              <w:left w:val="nil"/>
              <w:bottom w:val="nil"/>
              <w:right w:val="nil"/>
            </w:tcBorders>
            <w:tcMar>
              <w:top w:w="160" w:type="dxa"/>
              <w:left w:w="120" w:type="dxa"/>
              <w:bottom w:w="100" w:type="dxa"/>
              <w:right w:w="120" w:type="dxa"/>
            </w:tcMar>
            <w:vAlign w:val="center"/>
          </w:tcPr>
          <w:p w14:paraId="1A4CAA4A" w14:textId="77777777" w:rsidR="006762DB" w:rsidRPr="00D372D5" w:rsidRDefault="006762DB" w:rsidP="000975D9">
            <w:pPr>
              <w:pStyle w:val="figuretext"/>
              <w:rPr>
                <w:ins w:id="505" w:author="Sherief Helwa" w:date="2025-07-08T15:10:00Z" w16du:dateUtc="2025-07-08T22:10:00Z"/>
              </w:rPr>
            </w:pPr>
            <w:ins w:id="506" w:author="Sherief Helwa" w:date="2025-07-08T15:10:00Z" w16du:dateUtc="2025-07-08T22:10:00Z">
              <w:r w:rsidRPr="00D372D5">
                <w:rPr>
                  <w:w w:val="100"/>
                </w:rPr>
                <w:t>B16    B39</w:t>
              </w:r>
            </w:ins>
          </w:p>
        </w:tc>
      </w:tr>
      <w:tr w:rsidR="006762DB" w:rsidRPr="00D372D5" w14:paraId="3990594E" w14:textId="77777777" w:rsidTr="000975D9">
        <w:trPr>
          <w:trHeight w:val="880"/>
          <w:jc w:val="center"/>
          <w:ins w:id="507" w:author="Sherief Helwa" w:date="2025-07-08T15:10:00Z"/>
        </w:trPr>
        <w:tc>
          <w:tcPr>
            <w:tcW w:w="576" w:type="dxa"/>
            <w:tcBorders>
              <w:top w:val="nil"/>
              <w:left w:val="nil"/>
              <w:bottom w:val="nil"/>
              <w:right w:val="nil"/>
            </w:tcBorders>
            <w:tcMar>
              <w:top w:w="160" w:type="dxa"/>
              <w:left w:w="120" w:type="dxa"/>
              <w:bottom w:w="100" w:type="dxa"/>
              <w:right w:w="120" w:type="dxa"/>
            </w:tcMar>
            <w:vAlign w:val="center"/>
          </w:tcPr>
          <w:p w14:paraId="0FD33E15" w14:textId="77777777" w:rsidR="006762DB" w:rsidRPr="00D372D5" w:rsidRDefault="006762DB" w:rsidP="000975D9">
            <w:pPr>
              <w:pStyle w:val="figuretext"/>
              <w:rPr>
                <w:ins w:id="508" w:author="Sherief Helwa" w:date="2025-07-08T15:10:00Z" w16du:dateUtc="2025-07-08T22:10: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6015703" w14:textId="77777777" w:rsidR="006762DB" w:rsidRPr="00D372D5" w:rsidRDefault="006762DB" w:rsidP="000975D9">
            <w:pPr>
              <w:pStyle w:val="figuretext"/>
              <w:rPr>
                <w:ins w:id="509" w:author="Sherief Helwa" w:date="2025-07-08T15:10:00Z" w16du:dateUtc="2025-07-08T22:10:00Z"/>
              </w:rPr>
            </w:pPr>
            <w:ins w:id="510" w:author="Sherief Helwa" w:date="2025-07-08T15:10:00Z" w16du:dateUtc="2025-07-08T22:10: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6C73EE72" w14:textId="77777777" w:rsidR="006762DB" w:rsidRPr="00D372D5" w:rsidRDefault="006762DB" w:rsidP="000975D9">
            <w:pPr>
              <w:pStyle w:val="figuretext"/>
              <w:rPr>
                <w:ins w:id="511" w:author="Sherief Helwa" w:date="2025-07-08T15:10:00Z" w16du:dateUtc="2025-07-08T22:10:00Z"/>
              </w:rPr>
            </w:pPr>
            <w:ins w:id="512" w:author="Sherief Helwa" w:date="2025-07-08T15:10:00Z" w16du:dateUtc="2025-07-08T22:10: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68F7BE2" w14:textId="77777777" w:rsidR="006762DB" w:rsidRPr="00D372D5" w:rsidRDefault="006762DB" w:rsidP="000975D9">
            <w:pPr>
              <w:pStyle w:val="figuretext"/>
              <w:rPr>
                <w:ins w:id="513" w:author="Sherief Helwa" w:date="2025-07-08T15:10:00Z" w16du:dateUtc="2025-07-08T22:10:00Z"/>
              </w:rPr>
            </w:pPr>
            <w:ins w:id="514" w:author="Sherief Helwa" w:date="2025-07-08T15:10:00Z" w16du:dateUtc="2025-07-08T22:10:00Z">
              <w:r w:rsidRPr="00D372D5">
                <w:rPr>
                  <w:w w:val="100"/>
                </w:rPr>
                <w:t>Feedback Information</w:t>
              </w:r>
            </w:ins>
          </w:p>
        </w:tc>
      </w:tr>
      <w:tr w:rsidR="006762DB" w:rsidRPr="00D372D5" w14:paraId="52051709" w14:textId="77777777" w:rsidTr="000975D9">
        <w:trPr>
          <w:trHeight w:val="400"/>
          <w:jc w:val="center"/>
          <w:ins w:id="515" w:author="Sherief Helwa" w:date="2025-07-08T15:10:00Z"/>
        </w:trPr>
        <w:tc>
          <w:tcPr>
            <w:tcW w:w="576" w:type="dxa"/>
            <w:tcBorders>
              <w:top w:val="nil"/>
              <w:left w:val="nil"/>
              <w:bottom w:val="nil"/>
              <w:right w:val="nil"/>
            </w:tcBorders>
            <w:tcMar>
              <w:top w:w="160" w:type="dxa"/>
              <w:left w:w="120" w:type="dxa"/>
              <w:bottom w:w="100" w:type="dxa"/>
              <w:right w:w="120" w:type="dxa"/>
            </w:tcMar>
            <w:vAlign w:val="center"/>
          </w:tcPr>
          <w:p w14:paraId="71BED4C2" w14:textId="77777777" w:rsidR="006762DB" w:rsidRPr="00D372D5" w:rsidRDefault="006762DB" w:rsidP="000975D9">
            <w:pPr>
              <w:pStyle w:val="figuretext"/>
              <w:rPr>
                <w:ins w:id="516" w:author="Sherief Helwa" w:date="2025-07-08T15:10:00Z" w16du:dateUtc="2025-07-08T22:10:00Z"/>
              </w:rPr>
            </w:pPr>
            <w:ins w:id="517" w:author="Sherief Helwa" w:date="2025-07-08T15:10:00Z" w16du:dateUtc="2025-07-08T22:10: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40F504FF" w14:textId="77777777" w:rsidR="006762DB" w:rsidRPr="00D372D5" w:rsidRDefault="006762DB" w:rsidP="000975D9">
            <w:pPr>
              <w:pStyle w:val="figuretext"/>
              <w:rPr>
                <w:ins w:id="518" w:author="Sherief Helwa" w:date="2025-07-08T15:10:00Z" w16du:dateUtc="2025-07-08T22:10:00Z"/>
              </w:rPr>
            </w:pPr>
            <w:ins w:id="519" w:author="Sherief Helwa" w:date="2025-07-08T15:10:00Z" w16du:dateUtc="2025-07-08T22:10: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12CD817B" w14:textId="77777777" w:rsidR="006762DB" w:rsidRPr="00D372D5" w:rsidRDefault="006762DB" w:rsidP="000975D9">
            <w:pPr>
              <w:pStyle w:val="figuretext"/>
              <w:rPr>
                <w:ins w:id="520" w:author="Sherief Helwa" w:date="2025-07-08T15:10:00Z" w16du:dateUtc="2025-07-08T22:10:00Z"/>
              </w:rPr>
            </w:pPr>
            <w:ins w:id="521" w:author="Sherief Helwa" w:date="2025-07-08T15:10:00Z" w16du:dateUtc="2025-07-08T22:10: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70ED132A" w14:textId="77777777" w:rsidR="006762DB" w:rsidRPr="00D372D5" w:rsidRDefault="006762DB" w:rsidP="000975D9">
            <w:pPr>
              <w:pStyle w:val="figuretext"/>
              <w:keepNext/>
              <w:rPr>
                <w:ins w:id="522" w:author="Sherief Helwa" w:date="2025-07-08T15:10:00Z" w16du:dateUtc="2025-07-08T22:10:00Z"/>
              </w:rPr>
            </w:pPr>
            <w:ins w:id="523" w:author="Sherief Helwa" w:date="2025-07-08T15:10:00Z" w16du:dateUtc="2025-07-08T22:10:00Z">
              <w:r w:rsidRPr="00D372D5">
                <w:rPr>
                  <w:w w:val="100"/>
                </w:rPr>
                <w:t>24</w:t>
              </w:r>
            </w:ins>
          </w:p>
        </w:tc>
      </w:tr>
    </w:tbl>
    <w:p w14:paraId="6CBDF7E3" w14:textId="6EB94B71" w:rsidR="00AB6C38" w:rsidRPr="00D372D5" w:rsidRDefault="00AB6C38" w:rsidP="00AB6C38">
      <w:pPr>
        <w:jc w:val="center"/>
        <w:rPr>
          <w:ins w:id="524" w:author="Sherief Helwa" w:date="2025-07-08T15:19:00Z" w16du:dateUtc="2025-07-08T22:19:00Z"/>
          <w:b/>
          <w:bCs/>
          <w:sz w:val="20"/>
          <w:szCs w:val="20"/>
          <w:rPrChange w:id="525" w:author="Sanket Kalamkar" w:date="2025-05-14T03:09:00Z" w16du:dateUtc="2025-05-13T21:39:00Z">
            <w:rPr>
              <w:ins w:id="526" w:author="Sherief Helwa" w:date="2025-07-08T15:19:00Z" w16du:dateUtc="2025-07-08T22:19:00Z"/>
              <w:sz w:val="18"/>
              <w:szCs w:val="18"/>
            </w:rPr>
          </w:rPrChange>
        </w:rPr>
      </w:pPr>
      <w:ins w:id="527" w:author="Sherief Helwa" w:date="2025-07-08T15:19:00Z" w16du:dateUtc="2025-07-08T22:19:00Z">
        <w:r w:rsidRPr="00D372D5">
          <w:rPr>
            <w:b/>
            <w:bCs/>
            <w:sz w:val="20"/>
            <w:szCs w:val="20"/>
            <w:rPrChange w:id="528" w:author="Sanket Kalamkar" w:date="2025-05-14T03:09:00Z" w16du:dateUtc="2025-05-13T21:39:00Z">
              <w:rPr>
                <w:sz w:val="18"/>
                <w:szCs w:val="18"/>
              </w:rPr>
            </w:rPrChange>
          </w:rPr>
          <w:t>Figure 9-</w:t>
        </w:r>
        <w:r>
          <w:rPr>
            <w:b/>
            <w:bCs/>
            <w:sz w:val="20"/>
            <w:szCs w:val="20"/>
          </w:rPr>
          <w:t>aa</w:t>
        </w:r>
        <w:r w:rsidRPr="00D372D5">
          <w:rPr>
            <w:b/>
            <w:bCs/>
            <w:sz w:val="20"/>
            <w:szCs w:val="20"/>
            <w:rPrChange w:id="529" w:author="Sanket Kalamkar" w:date="2025-05-14T03:09:00Z" w16du:dateUtc="2025-05-13T21:39:00Z">
              <w:rPr>
                <w:sz w:val="18"/>
                <w:szCs w:val="18"/>
              </w:rPr>
            </w:rPrChange>
          </w:rPr>
          <w:t xml:space="preserve"> </w:t>
        </w:r>
      </w:ins>
      <w:ins w:id="530" w:author="Sherief Helwa" w:date="2025-07-08T15:20:00Z" w16du:dateUtc="2025-07-08T22:20:00Z">
        <w:r>
          <w:rPr>
            <w:b/>
            <w:bCs/>
            <w:sz w:val="20"/>
            <w:szCs w:val="20"/>
          </w:rPr>
          <w:t>Feedback user Info field</w:t>
        </w:r>
      </w:ins>
    </w:p>
    <w:p w14:paraId="2CA93857" w14:textId="77777777" w:rsidR="006762DB" w:rsidRDefault="006762DB" w:rsidP="009F6881">
      <w:pPr>
        <w:suppressAutoHyphens/>
        <w:autoSpaceDE w:val="0"/>
        <w:autoSpaceDN w:val="0"/>
        <w:adjustRightInd w:val="0"/>
        <w:spacing w:before="240" w:after="0" w:line="240" w:lineRule="auto"/>
        <w:jc w:val="both"/>
        <w:rPr>
          <w:ins w:id="531" w:author="Sherief Helwa" w:date="2025-07-08T15:20:00Z" w16du:dateUtc="2025-07-08T22:20: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592851" w:rsidRPr="00D372D5" w14:paraId="6C081B34" w14:textId="77777777" w:rsidTr="00837705">
        <w:trPr>
          <w:trHeight w:val="400"/>
          <w:jc w:val="center"/>
          <w:ins w:id="532" w:author="Sherief Helwa" w:date="2025-07-08T15:20:00Z"/>
        </w:trPr>
        <w:tc>
          <w:tcPr>
            <w:tcW w:w="576" w:type="dxa"/>
            <w:tcBorders>
              <w:top w:val="nil"/>
              <w:left w:val="nil"/>
              <w:bottom w:val="nil"/>
              <w:right w:val="nil"/>
            </w:tcBorders>
            <w:tcMar>
              <w:top w:w="160" w:type="dxa"/>
              <w:left w:w="120" w:type="dxa"/>
              <w:bottom w:w="100" w:type="dxa"/>
              <w:right w:w="120" w:type="dxa"/>
            </w:tcMar>
            <w:vAlign w:val="center"/>
          </w:tcPr>
          <w:p w14:paraId="1F71ECA5" w14:textId="77777777" w:rsidR="00592851" w:rsidRPr="00D372D5" w:rsidRDefault="00592851" w:rsidP="000975D9">
            <w:pPr>
              <w:pStyle w:val="figuretext"/>
              <w:rPr>
                <w:ins w:id="533" w:author="Sherief Helwa" w:date="2025-07-08T15:20:00Z" w16du:dateUtc="2025-07-08T22:20:00Z"/>
              </w:rPr>
            </w:pPr>
          </w:p>
        </w:tc>
        <w:tc>
          <w:tcPr>
            <w:tcW w:w="2300" w:type="dxa"/>
            <w:tcBorders>
              <w:top w:val="nil"/>
              <w:left w:val="nil"/>
              <w:bottom w:val="nil"/>
              <w:right w:val="nil"/>
            </w:tcBorders>
            <w:tcMar>
              <w:top w:w="160" w:type="dxa"/>
              <w:left w:w="120" w:type="dxa"/>
              <w:bottom w:w="100" w:type="dxa"/>
              <w:right w:w="120" w:type="dxa"/>
            </w:tcMar>
            <w:vAlign w:val="center"/>
          </w:tcPr>
          <w:p w14:paraId="68B69B54" w14:textId="1371B614" w:rsidR="00592851" w:rsidRPr="00D372D5" w:rsidRDefault="00592851" w:rsidP="00592851">
            <w:pPr>
              <w:pStyle w:val="figuretext"/>
              <w:rPr>
                <w:ins w:id="534" w:author="Sherief Helwa" w:date="2025-07-08T15:20:00Z" w16du:dateUtc="2025-07-08T22:20:00Z"/>
                <w:lang w:val="en-GB"/>
              </w:rPr>
            </w:pPr>
            <w:ins w:id="535" w:author="Sherief Helwa" w:date="2025-07-08T15:20:00Z" w16du:dateUtc="2025-07-08T22:20:00Z">
              <w:r w:rsidRPr="00D372D5">
                <w:rPr>
                  <w:w w:val="100"/>
                </w:rPr>
                <w:t>B0   </w:t>
              </w:r>
            </w:ins>
            <w:ins w:id="536" w:author="Sherief Helwa" w:date="2025-07-08T15:21:00Z" w16du:dateUtc="2025-07-08T22:21:00Z">
              <w:r w:rsidR="00DA3409">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4071E26C" w14:textId="2633B012" w:rsidR="00592851" w:rsidRPr="00D372D5" w:rsidRDefault="00DA3409" w:rsidP="000975D9">
            <w:pPr>
              <w:pStyle w:val="figuretext"/>
              <w:rPr>
                <w:ins w:id="537" w:author="Sherief Helwa" w:date="2025-07-08T15:20:00Z" w16du:dateUtc="2025-07-08T22:20:00Z"/>
              </w:rPr>
            </w:pPr>
            <w:ins w:id="538" w:author="Sherief Helwa" w:date="2025-07-08T15:21:00Z" w16du:dateUtc="2025-07-08T22:21:00Z">
              <w:r>
                <w:rPr>
                  <w:w w:val="100"/>
                </w:rPr>
                <w:t>TBD</w:t>
              </w:r>
            </w:ins>
            <w:ins w:id="539" w:author="Sherief Helwa" w:date="2025-07-08T15:20:00Z" w16du:dateUtc="2025-07-08T22:20:00Z">
              <w:r w:rsidR="00592851" w:rsidRPr="00D372D5">
                <w:rPr>
                  <w:w w:val="100"/>
                </w:rPr>
                <w:t>    B</w:t>
              </w:r>
            </w:ins>
            <w:ins w:id="540" w:author="Sherief Helwa" w:date="2025-07-08T15:21:00Z" w16du:dateUtc="2025-07-08T22:21:00Z">
              <w:r>
                <w:rPr>
                  <w:w w:val="100"/>
                </w:rPr>
                <w:t>23</w:t>
              </w:r>
            </w:ins>
          </w:p>
        </w:tc>
      </w:tr>
      <w:tr w:rsidR="00592851" w:rsidRPr="00D372D5" w14:paraId="55EB409F" w14:textId="77777777" w:rsidTr="00AC1666">
        <w:trPr>
          <w:trHeight w:val="880"/>
          <w:jc w:val="center"/>
          <w:ins w:id="541" w:author="Sherief Helwa" w:date="2025-07-08T15:20:00Z"/>
        </w:trPr>
        <w:tc>
          <w:tcPr>
            <w:tcW w:w="576" w:type="dxa"/>
            <w:tcBorders>
              <w:top w:val="nil"/>
              <w:left w:val="nil"/>
              <w:bottom w:val="nil"/>
              <w:right w:val="nil"/>
            </w:tcBorders>
            <w:tcMar>
              <w:top w:w="160" w:type="dxa"/>
              <w:left w:w="120" w:type="dxa"/>
              <w:bottom w:w="100" w:type="dxa"/>
              <w:right w:w="120" w:type="dxa"/>
            </w:tcMar>
            <w:vAlign w:val="center"/>
          </w:tcPr>
          <w:p w14:paraId="0E088F28" w14:textId="77777777" w:rsidR="00592851" w:rsidRPr="00D372D5" w:rsidRDefault="00592851" w:rsidP="000975D9">
            <w:pPr>
              <w:pStyle w:val="figuretext"/>
              <w:rPr>
                <w:ins w:id="542" w:author="Sherief Helwa" w:date="2025-07-08T15:20:00Z" w16du:dateUtc="2025-07-08T22:20: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01BBD8D" w14:textId="54900DB3" w:rsidR="00592851" w:rsidRPr="00D372D5" w:rsidRDefault="00DA3409" w:rsidP="000975D9">
            <w:pPr>
              <w:pStyle w:val="figuretext"/>
              <w:rPr>
                <w:ins w:id="543" w:author="Sherief Helwa" w:date="2025-07-08T15:20:00Z" w16du:dateUtc="2025-07-08T22:20:00Z"/>
              </w:rPr>
            </w:pPr>
            <w:ins w:id="544" w:author="Sherief Helwa" w:date="2025-07-08T15:21:00Z" w16du:dateUtc="2025-07-08T22:21: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343AA5C" w14:textId="01980E40" w:rsidR="00592851" w:rsidRPr="00D372D5" w:rsidRDefault="00592851" w:rsidP="000975D9">
            <w:pPr>
              <w:pStyle w:val="figuretext"/>
              <w:rPr>
                <w:ins w:id="545" w:author="Sherief Helwa" w:date="2025-07-08T15:20:00Z" w16du:dateUtc="2025-07-08T22:20:00Z"/>
              </w:rPr>
            </w:pPr>
            <w:ins w:id="546" w:author="Sherief Helwa" w:date="2025-07-08T15:21:00Z" w16du:dateUtc="2025-07-08T22:21:00Z">
              <w:r>
                <w:rPr>
                  <w:w w:val="100"/>
                </w:rPr>
                <w:t>Reserved</w:t>
              </w:r>
            </w:ins>
          </w:p>
        </w:tc>
      </w:tr>
      <w:tr w:rsidR="00592851" w:rsidRPr="00D372D5" w14:paraId="465E4908" w14:textId="77777777" w:rsidTr="008B5A9B">
        <w:trPr>
          <w:trHeight w:val="400"/>
          <w:jc w:val="center"/>
          <w:ins w:id="547" w:author="Sherief Helwa" w:date="2025-07-08T15:20:00Z"/>
        </w:trPr>
        <w:tc>
          <w:tcPr>
            <w:tcW w:w="576" w:type="dxa"/>
            <w:tcBorders>
              <w:top w:val="nil"/>
              <w:left w:val="nil"/>
              <w:bottom w:val="nil"/>
              <w:right w:val="nil"/>
            </w:tcBorders>
            <w:tcMar>
              <w:top w:w="160" w:type="dxa"/>
              <w:left w:w="120" w:type="dxa"/>
              <w:bottom w:w="100" w:type="dxa"/>
              <w:right w:w="120" w:type="dxa"/>
            </w:tcMar>
            <w:vAlign w:val="center"/>
          </w:tcPr>
          <w:p w14:paraId="3D1AEC41" w14:textId="77777777" w:rsidR="00592851" w:rsidRPr="00D372D5" w:rsidRDefault="00592851" w:rsidP="000975D9">
            <w:pPr>
              <w:pStyle w:val="figuretext"/>
              <w:rPr>
                <w:ins w:id="548" w:author="Sherief Helwa" w:date="2025-07-08T15:20:00Z" w16du:dateUtc="2025-07-08T22:20:00Z"/>
              </w:rPr>
            </w:pPr>
            <w:ins w:id="549" w:author="Sherief Helwa" w:date="2025-07-08T15:20:00Z" w16du:dateUtc="2025-07-08T22:20: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3BC8D30E" w14:textId="0743F6CB" w:rsidR="00592851" w:rsidRPr="00D372D5" w:rsidRDefault="00592851" w:rsidP="000975D9">
            <w:pPr>
              <w:pStyle w:val="figuretext"/>
              <w:rPr>
                <w:ins w:id="550" w:author="Sherief Helwa" w:date="2025-07-08T15:20:00Z" w16du:dateUtc="2025-07-08T22:20:00Z"/>
              </w:rPr>
            </w:pPr>
            <w:ins w:id="551" w:author="Sherief Helwa" w:date="2025-07-08T15:21:00Z" w16du:dateUtc="2025-07-08T22:21:00Z">
              <w:r>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22558865" w14:textId="4C132EEA" w:rsidR="00592851" w:rsidRPr="00D372D5" w:rsidRDefault="00592851" w:rsidP="000975D9">
            <w:pPr>
              <w:pStyle w:val="figuretext"/>
              <w:keepNext/>
              <w:rPr>
                <w:ins w:id="552" w:author="Sherief Helwa" w:date="2025-07-08T15:20:00Z" w16du:dateUtc="2025-07-08T22:20:00Z"/>
              </w:rPr>
            </w:pPr>
            <w:ins w:id="553" w:author="Sherief Helwa" w:date="2025-07-08T15:21:00Z" w16du:dateUtc="2025-07-08T22:21:00Z">
              <w:r>
                <w:rPr>
                  <w:w w:val="100"/>
                </w:rPr>
                <w:t>TBD</w:t>
              </w:r>
            </w:ins>
          </w:p>
        </w:tc>
      </w:tr>
    </w:tbl>
    <w:p w14:paraId="2A24968B" w14:textId="06B69BBE" w:rsidR="00592851" w:rsidRPr="000975D9" w:rsidRDefault="00592851" w:rsidP="00592851">
      <w:pPr>
        <w:jc w:val="center"/>
        <w:rPr>
          <w:ins w:id="554" w:author="Sherief Helwa" w:date="2025-07-08T15:20:00Z" w16du:dateUtc="2025-07-08T22:20:00Z"/>
          <w:b/>
          <w:bCs/>
          <w:sz w:val="20"/>
          <w:szCs w:val="20"/>
        </w:rPr>
      </w:pPr>
      <w:ins w:id="555" w:author="Sherief Helwa" w:date="2025-07-08T15:20:00Z" w16du:dateUtc="2025-07-08T22:20:00Z">
        <w:r w:rsidRPr="000975D9">
          <w:rPr>
            <w:b/>
            <w:bCs/>
            <w:sz w:val="20"/>
            <w:szCs w:val="20"/>
          </w:rPr>
          <w:t>Figure 9-</w:t>
        </w:r>
      </w:ins>
      <w:ins w:id="556" w:author="Sherief Helwa" w:date="2025-07-08T15:21:00Z" w16du:dateUtc="2025-07-08T22:21:00Z">
        <w:r w:rsidR="00DA3409">
          <w:rPr>
            <w:b/>
            <w:bCs/>
            <w:sz w:val="20"/>
            <w:szCs w:val="20"/>
          </w:rPr>
          <w:t>bb</w:t>
        </w:r>
      </w:ins>
      <w:ins w:id="557" w:author="Sherief Helwa" w:date="2025-07-08T15:20:00Z" w16du:dateUtc="2025-07-08T22:20:00Z">
        <w:r w:rsidRPr="000975D9">
          <w:rPr>
            <w:b/>
            <w:bCs/>
            <w:sz w:val="20"/>
            <w:szCs w:val="20"/>
          </w:rPr>
          <w:t xml:space="preserve"> </w:t>
        </w:r>
        <w:r>
          <w:rPr>
            <w:b/>
            <w:bCs/>
            <w:sz w:val="20"/>
            <w:szCs w:val="20"/>
          </w:rPr>
          <w:t xml:space="preserve">Feedback </w:t>
        </w:r>
      </w:ins>
      <w:ins w:id="558" w:author="Sherief Helwa" w:date="2025-07-08T15:21:00Z" w16du:dateUtc="2025-07-08T22:21:00Z">
        <w:r w:rsidR="00DA3409">
          <w:rPr>
            <w:b/>
            <w:bCs/>
            <w:sz w:val="20"/>
            <w:szCs w:val="20"/>
          </w:rPr>
          <w:t>Information</w:t>
        </w:r>
      </w:ins>
    </w:p>
    <w:p w14:paraId="284ED240" w14:textId="77777777" w:rsidR="00592851" w:rsidRDefault="00592851" w:rsidP="009F6881">
      <w:pPr>
        <w:suppressAutoHyphens/>
        <w:autoSpaceDE w:val="0"/>
        <w:autoSpaceDN w:val="0"/>
        <w:adjustRightInd w:val="0"/>
        <w:spacing w:before="240" w:after="0" w:line="240" w:lineRule="auto"/>
        <w:jc w:val="both"/>
        <w:rPr>
          <w:ins w:id="559" w:author="Sherief Helwa" w:date="2025-07-08T15:20:00Z" w16du:dateUtc="2025-07-08T22:20:00Z"/>
          <w:rFonts w:ascii="Arial" w:hAnsi="Arial" w:cs="Arial"/>
          <w:b/>
          <w:bCs/>
          <w:color w:val="000000"/>
          <w:sz w:val="20"/>
          <w:szCs w:val="20"/>
          <w:lang w:eastAsia="zh-CN"/>
        </w:rPr>
      </w:pPr>
    </w:p>
    <w:p w14:paraId="46809BB8" w14:textId="77777777" w:rsidR="006762DB" w:rsidRDefault="006762DB" w:rsidP="009F6881">
      <w:pPr>
        <w:suppressAutoHyphens/>
        <w:autoSpaceDE w:val="0"/>
        <w:autoSpaceDN w:val="0"/>
        <w:adjustRightInd w:val="0"/>
        <w:spacing w:before="240" w:after="0" w:line="240" w:lineRule="auto"/>
        <w:jc w:val="both"/>
        <w:rPr>
          <w:ins w:id="560" w:author="Sherief Helwa" w:date="2025-07-07T17:18:00Z" w16du:dateUtc="2025-07-08T00:18:00Z"/>
          <w:rFonts w:ascii="Arial" w:hAnsi="Arial" w:cs="Arial"/>
          <w:b/>
          <w:bCs/>
          <w:color w:val="000000"/>
          <w:sz w:val="20"/>
          <w:szCs w:val="20"/>
          <w:lang w:val="en-GB" w:eastAsia="zh-CN"/>
        </w:rPr>
      </w:pPr>
    </w:p>
    <w:p w14:paraId="55987569" w14:textId="13D9BB08" w:rsidR="009F6881" w:rsidRPr="009F6881" w:rsidRDefault="009F6881" w:rsidP="009F6881">
      <w:pPr>
        <w:suppressAutoHyphens/>
        <w:autoSpaceDE w:val="0"/>
        <w:autoSpaceDN w:val="0"/>
        <w:adjustRightInd w:val="0"/>
        <w:spacing w:before="240" w:after="0" w:line="240" w:lineRule="auto"/>
        <w:jc w:val="both"/>
        <w:rPr>
          <w:ins w:id="561" w:author="Sherief Helwa" w:date="2025-07-07T17:01:00Z"/>
          <w:rFonts w:ascii="Arial" w:hAnsi="Arial" w:cs="Arial"/>
          <w:b/>
          <w:bCs/>
          <w:color w:val="000000"/>
          <w:sz w:val="20"/>
          <w:szCs w:val="20"/>
          <w:lang w:eastAsia="zh-CN"/>
        </w:rPr>
      </w:pPr>
      <w:ins w:id="562" w:author="Sherief Helwa" w:date="2025-07-07T17:01:00Z">
        <w:r w:rsidRPr="009F6881">
          <w:rPr>
            <w:rFonts w:ascii="Arial" w:hAnsi="Arial" w:cs="Arial"/>
            <w:b/>
            <w:bCs/>
            <w:color w:val="000000"/>
            <w:sz w:val="20"/>
            <w:szCs w:val="20"/>
            <w:lang w:val="en-GB" w:eastAsia="zh-CN"/>
          </w:rPr>
          <w:t>9.4.2.1 General</w:t>
        </w:r>
        <w:r w:rsidRPr="009F6881">
          <w:rPr>
            <w:rFonts w:ascii="Arial" w:hAnsi="Arial" w:cs="Arial"/>
            <w:b/>
            <w:bCs/>
            <w:color w:val="000000"/>
            <w:sz w:val="20"/>
            <w:szCs w:val="20"/>
            <w:lang w:eastAsia="zh-CN"/>
          </w:rPr>
          <w:t> </w:t>
        </w:r>
      </w:ins>
    </w:p>
    <w:p w14:paraId="54DD2153" w14:textId="77777777" w:rsidR="009F6881" w:rsidRPr="009F6881" w:rsidRDefault="009F6881" w:rsidP="009F6881">
      <w:pPr>
        <w:suppressAutoHyphens/>
        <w:autoSpaceDE w:val="0"/>
        <w:autoSpaceDN w:val="0"/>
        <w:adjustRightInd w:val="0"/>
        <w:spacing w:before="240" w:after="0" w:line="240" w:lineRule="auto"/>
        <w:jc w:val="both"/>
        <w:rPr>
          <w:ins w:id="563" w:author="Sherief Helwa" w:date="2025-07-07T17:01:00Z"/>
          <w:rFonts w:ascii="Arial" w:hAnsi="Arial" w:cs="Arial"/>
          <w:b/>
          <w:bCs/>
          <w:color w:val="000000"/>
          <w:sz w:val="20"/>
          <w:szCs w:val="20"/>
          <w:lang w:eastAsia="zh-CN"/>
        </w:rPr>
      </w:pPr>
      <w:ins w:id="564" w:author="Sherief Helwa" w:date="2025-07-07T17:01:00Z">
        <w:r w:rsidRPr="009F6881">
          <w:rPr>
            <w:rFonts w:ascii="Arial" w:hAnsi="Arial" w:cs="Arial"/>
            <w:b/>
            <w:bCs/>
            <w:color w:val="000000"/>
            <w:sz w:val="20"/>
            <w:szCs w:val="20"/>
            <w:lang w:val="en-GB" w:eastAsia="zh-CN"/>
          </w:rPr>
          <w:t>9.4.2.aa3 MAPC element</w:t>
        </w:r>
        <w:r w:rsidRPr="009F6881">
          <w:rPr>
            <w:rFonts w:ascii="Arial" w:hAnsi="Arial" w:cs="Arial"/>
            <w:b/>
            <w:bCs/>
            <w:color w:val="000000"/>
            <w:sz w:val="20"/>
            <w:szCs w:val="20"/>
            <w:lang w:eastAsia="zh-CN"/>
          </w:rPr>
          <w:t> </w:t>
        </w:r>
      </w:ins>
    </w:p>
    <w:p w14:paraId="4254415F" w14:textId="77777777" w:rsidR="009F6881" w:rsidRPr="005D794D" w:rsidRDefault="009F6881" w:rsidP="009F6881">
      <w:pPr>
        <w:suppressAutoHyphens/>
        <w:autoSpaceDE w:val="0"/>
        <w:autoSpaceDN w:val="0"/>
        <w:adjustRightInd w:val="0"/>
        <w:spacing w:before="240" w:after="0" w:line="240" w:lineRule="auto"/>
        <w:jc w:val="both"/>
        <w:rPr>
          <w:ins w:id="565" w:author="Sherief Helwa" w:date="2025-07-07T17:01:00Z"/>
          <w:rFonts w:ascii="Arial" w:hAnsi="Arial" w:cs="Arial"/>
          <w:color w:val="000000"/>
          <w:sz w:val="20"/>
          <w:szCs w:val="20"/>
          <w:lang w:eastAsia="zh-CN"/>
        </w:rPr>
      </w:pPr>
      <w:ins w:id="566" w:author="Sherief Helwa" w:date="2025-07-07T17:01:00Z">
        <w:r w:rsidRPr="009F6881">
          <w:rPr>
            <w:rFonts w:ascii="Arial" w:hAnsi="Arial" w:cs="Arial"/>
            <w:b/>
            <w:bCs/>
            <w:color w:val="000000"/>
            <w:sz w:val="20"/>
            <w:szCs w:val="20"/>
            <w:lang w:val="en-GB" w:eastAsia="zh-CN"/>
          </w:rPr>
          <w:t>9.4.2.aa3.2.2 Co-BF profile</w:t>
        </w:r>
        <w:r w:rsidRPr="005D794D">
          <w:rPr>
            <w:rFonts w:ascii="Arial" w:hAnsi="Arial" w:cs="Arial"/>
            <w:color w:val="000000"/>
            <w:sz w:val="20"/>
            <w:szCs w:val="20"/>
            <w:lang w:eastAsia="zh-CN"/>
          </w:rPr>
          <w:t> </w:t>
        </w:r>
      </w:ins>
    </w:p>
    <w:p w14:paraId="355CB9A5" w14:textId="77777777" w:rsidR="009F6881" w:rsidRPr="005D794D" w:rsidRDefault="009F6881" w:rsidP="009F6881">
      <w:pPr>
        <w:suppressAutoHyphens/>
        <w:autoSpaceDE w:val="0"/>
        <w:autoSpaceDN w:val="0"/>
        <w:adjustRightInd w:val="0"/>
        <w:spacing w:before="240" w:after="0" w:line="240" w:lineRule="auto"/>
        <w:jc w:val="both"/>
        <w:rPr>
          <w:ins w:id="567" w:author="Sherief Helwa" w:date="2025-07-07T17:01:00Z"/>
          <w:rFonts w:ascii="Times New Roman" w:eastAsia="TimesNewRomanPSMT" w:hAnsi="Times New Roman" w:cs="Times New Roman"/>
          <w:color w:val="000000"/>
          <w:sz w:val="20"/>
          <w:szCs w:val="20"/>
        </w:rPr>
      </w:pPr>
      <w:ins w:id="568" w:author="Sherief Helwa" w:date="2025-07-07T17:01:00Z">
        <w:r w:rsidRPr="005D794D">
          <w:rPr>
            <w:rFonts w:ascii="Times New Roman" w:eastAsia="TimesNewRomanPSMT" w:hAnsi="Times New Roman" w:cs="Times New Roman"/>
            <w:color w:val="000000"/>
            <w:sz w:val="20"/>
            <w:szCs w:val="20"/>
          </w:rPr>
          <w:t xml:space="preserve">The MAPC Scheme Type field is set to the value for Co-BF as indicated in </w:t>
        </w:r>
        <w:commentRangeStart w:id="569"/>
        <w:r w:rsidRPr="005D794D">
          <w:rPr>
            <w:rFonts w:ascii="Times New Roman" w:eastAsia="TimesNewRomanPSMT" w:hAnsi="Times New Roman" w:cs="Times New Roman"/>
            <w:color w:val="000000"/>
            <w:sz w:val="20"/>
            <w:szCs w:val="20"/>
          </w:rPr>
          <w:t>Table 9-349f.  </w:t>
        </w:r>
      </w:ins>
      <w:commentRangeEnd w:id="569"/>
      <w:ins w:id="570" w:author="Sherief Helwa" w:date="2025-07-10T07:32:00Z" w16du:dateUtc="2025-07-10T14:32:00Z">
        <w:r w:rsidR="008530FC">
          <w:rPr>
            <w:rStyle w:val="CommentReference"/>
          </w:rPr>
          <w:commentReference w:id="569"/>
        </w:r>
      </w:ins>
    </w:p>
    <w:p w14:paraId="414ACA81" w14:textId="2A66230B" w:rsidR="009F6881" w:rsidRDefault="009F6881" w:rsidP="009F6881">
      <w:pPr>
        <w:suppressAutoHyphens/>
        <w:autoSpaceDE w:val="0"/>
        <w:autoSpaceDN w:val="0"/>
        <w:adjustRightInd w:val="0"/>
        <w:spacing w:before="240" w:after="0" w:line="240" w:lineRule="auto"/>
        <w:jc w:val="both"/>
        <w:rPr>
          <w:ins w:id="571" w:author="Sherief Helwa" w:date="2025-07-07T17:08:00Z" w16du:dateUtc="2025-07-08T00:08:00Z"/>
          <w:rFonts w:ascii="Times New Roman" w:eastAsia="TimesNewRomanPSMT" w:hAnsi="Times New Roman" w:cs="Times New Roman"/>
          <w:color w:val="000000"/>
          <w:sz w:val="20"/>
          <w:szCs w:val="20"/>
        </w:rPr>
      </w:pPr>
      <w:ins w:id="572" w:author="Sherief Helwa" w:date="2025-07-07T17:01:00Z">
        <w:r w:rsidRPr="005D794D">
          <w:rPr>
            <w:rFonts w:ascii="Times New Roman" w:eastAsia="TimesNewRomanPSMT" w:hAnsi="Times New Roman" w:cs="Times New Roman"/>
            <w:color w:val="000000"/>
            <w:sz w:val="20"/>
            <w:szCs w:val="20"/>
          </w:rPr>
          <w:t>The MAPC Scheme Parameter Set field</w:t>
        </w:r>
      </w:ins>
      <w:ins w:id="573" w:author="Sherief Helwa" w:date="2025-07-10T12:39:00Z" w16du:dateUtc="2025-07-10T19:39:00Z">
        <w:r w:rsidR="00284122">
          <w:rPr>
            <w:rFonts w:ascii="Times New Roman" w:eastAsia="TimesNewRomanPSMT" w:hAnsi="Times New Roman" w:cs="Times New Roman"/>
            <w:color w:val="000000"/>
            <w:sz w:val="20"/>
            <w:szCs w:val="20"/>
          </w:rPr>
          <w:t xml:space="preserve"> for CoBF</w:t>
        </w:r>
      </w:ins>
      <w:ins w:id="574" w:author="Sherief Helwa" w:date="2025-07-07T17:01:00Z">
        <w:r w:rsidRPr="005D794D">
          <w:rPr>
            <w:rFonts w:ascii="Times New Roman" w:eastAsia="TimesNewRomanPSMT" w:hAnsi="Times New Roman" w:cs="Times New Roman"/>
            <w:color w:val="000000"/>
            <w:sz w:val="20"/>
            <w:szCs w:val="20"/>
          </w:rPr>
          <w:t xml:space="preserve"> is defined in Figure 9-aaX. </w:t>
        </w:r>
      </w:ins>
    </w:p>
    <w:p w14:paraId="4DF2318E" w14:textId="77777777" w:rsidR="008C300C" w:rsidRPr="005D794D" w:rsidRDefault="008C300C" w:rsidP="009F6881">
      <w:pPr>
        <w:suppressAutoHyphens/>
        <w:autoSpaceDE w:val="0"/>
        <w:autoSpaceDN w:val="0"/>
        <w:adjustRightInd w:val="0"/>
        <w:spacing w:before="240" w:after="0" w:line="240" w:lineRule="auto"/>
        <w:jc w:val="both"/>
        <w:rPr>
          <w:ins w:id="575" w:author="Sherief Helwa" w:date="2025-07-07T17:01: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576" w:author="Sherief Helwa" w:date="2025-07-08T15:05:00Z" w16du:dateUtc="2025-07-08T22:05:00Z">
          <w:tblPr>
            <w:tblW w:w="58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806"/>
        <w:gridCol w:w="599"/>
        <w:gridCol w:w="1440"/>
        <w:gridCol w:w="2121"/>
        <w:gridCol w:w="1925"/>
        <w:gridCol w:w="1428"/>
        <w:tblGridChange w:id="577">
          <w:tblGrid>
            <w:gridCol w:w="988"/>
            <w:gridCol w:w="417"/>
            <w:gridCol w:w="595"/>
            <w:gridCol w:w="258"/>
            <w:gridCol w:w="567"/>
            <w:gridCol w:w="20"/>
            <w:gridCol w:w="646"/>
            <w:gridCol w:w="767"/>
            <w:gridCol w:w="586"/>
            <w:gridCol w:w="122"/>
            <w:gridCol w:w="783"/>
            <w:gridCol w:w="99"/>
            <w:gridCol w:w="1043"/>
            <w:gridCol w:w="211"/>
            <w:gridCol w:w="1004"/>
            <w:gridCol w:w="213"/>
          </w:tblGrid>
        </w:tblGridChange>
      </w:tblGrid>
      <w:tr w:rsidR="00F74558" w:rsidRPr="009F6881" w14:paraId="264BA9CF" w14:textId="77777777" w:rsidTr="003364C7">
        <w:trPr>
          <w:trHeight w:val="319"/>
          <w:jc w:val="center"/>
          <w:ins w:id="578" w:author="Sherief Helwa" w:date="2025-07-07T17:01:00Z"/>
          <w:trPrChange w:id="579" w:author="Sherief Helwa" w:date="2025-07-08T15:05:00Z" w16du:dateUtc="2025-07-08T22:05:00Z">
            <w:trPr>
              <w:gridAfter w:val="0"/>
              <w:trHeight w:val="300"/>
              <w:jc w:val="center"/>
            </w:trPr>
          </w:trPrChange>
        </w:trPr>
        <w:tc>
          <w:tcPr>
            <w:tcW w:w="1405" w:type="dxa"/>
            <w:gridSpan w:val="2"/>
            <w:tcBorders>
              <w:top w:val="nil"/>
              <w:left w:val="nil"/>
              <w:bottom w:val="nil"/>
              <w:right w:val="nil"/>
            </w:tcBorders>
            <w:shd w:val="clear" w:color="auto" w:fill="E1F2FA"/>
            <w:hideMark/>
            <w:tcPrChange w:id="580" w:author="Sherief Helwa" w:date="2025-07-08T15:05:00Z" w16du:dateUtc="2025-07-08T22:05:00Z">
              <w:tcPr>
                <w:tcW w:w="988" w:type="dxa"/>
                <w:tcBorders>
                  <w:top w:val="nil"/>
                  <w:left w:val="nil"/>
                  <w:bottom w:val="nil"/>
                  <w:right w:val="nil"/>
                </w:tcBorders>
                <w:shd w:val="clear" w:color="auto" w:fill="E1F2FA"/>
                <w:hideMark/>
              </w:tcPr>
            </w:tcPrChange>
          </w:tcPr>
          <w:p w14:paraId="6D478F5A" w14:textId="52E66008" w:rsidR="009F6881" w:rsidRPr="005D794D" w:rsidRDefault="009F6881" w:rsidP="005D794D">
            <w:pPr>
              <w:suppressAutoHyphens/>
              <w:autoSpaceDE w:val="0"/>
              <w:autoSpaceDN w:val="0"/>
              <w:adjustRightInd w:val="0"/>
              <w:spacing w:before="240" w:after="0" w:line="240" w:lineRule="auto"/>
              <w:jc w:val="center"/>
              <w:rPr>
                <w:ins w:id="581" w:author="Sherief Helwa" w:date="2025-07-07T17:01: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Change w:id="582" w:author="Sherief Helwa" w:date="2025-07-08T15:05:00Z" w16du:dateUtc="2025-07-08T22:05:00Z">
              <w:tcPr>
                <w:tcW w:w="1012" w:type="dxa"/>
                <w:gridSpan w:val="2"/>
                <w:tcBorders>
                  <w:top w:val="nil"/>
                  <w:left w:val="nil"/>
                  <w:bottom w:val="single" w:sz="12" w:space="0" w:color="000000"/>
                  <w:right w:val="nil"/>
                </w:tcBorders>
                <w:shd w:val="clear" w:color="auto" w:fill="E1F2FA"/>
                <w:hideMark/>
              </w:tcPr>
            </w:tcPrChange>
          </w:tcPr>
          <w:p w14:paraId="6D535D63" w14:textId="6AFEF955" w:rsidR="009F6881" w:rsidRPr="005D794D" w:rsidRDefault="009F6881" w:rsidP="005D794D">
            <w:pPr>
              <w:suppressAutoHyphens/>
              <w:autoSpaceDE w:val="0"/>
              <w:autoSpaceDN w:val="0"/>
              <w:adjustRightInd w:val="0"/>
              <w:spacing w:before="240" w:after="0" w:line="240" w:lineRule="auto"/>
              <w:rPr>
                <w:ins w:id="583" w:author="Sherief Helwa" w:date="2025-07-07T17:01:00Z"/>
                <w:rFonts w:ascii="Arial" w:hAnsi="Arial" w:cs="Arial"/>
                <w:color w:val="000000"/>
                <w:sz w:val="20"/>
                <w:szCs w:val="20"/>
                <w:lang w:eastAsia="zh-CN"/>
              </w:rPr>
            </w:pPr>
            <w:ins w:id="584" w:author="Sherief Helwa" w:date="2025-07-07T17:01: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Change w:id="585" w:author="Sherief Helwa" w:date="2025-07-08T15:05:00Z" w16du:dateUtc="2025-07-08T22:05:00Z">
              <w:tcPr>
                <w:tcW w:w="1491" w:type="dxa"/>
                <w:gridSpan w:val="4"/>
                <w:tcBorders>
                  <w:top w:val="nil"/>
                  <w:left w:val="nil"/>
                  <w:bottom w:val="single" w:sz="12" w:space="0" w:color="000000"/>
                  <w:right w:val="nil"/>
                </w:tcBorders>
                <w:shd w:val="clear" w:color="auto" w:fill="E1F2FA"/>
                <w:hideMark/>
              </w:tcPr>
            </w:tcPrChange>
          </w:tcPr>
          <w:p w14:paraId="32329C2C" w14:textId="52B01755" w:rsidR="009F6881" w:rsidRPr="005D794D" w:rsidRDefault="009F6881" w:rsidP="005D794D">
            <w:pPr>
              <w:suppressAutoHyphens/>
              <w:autoSpaceDE w:val="0"/>
              <w:autoSpaceDN w:val="0"/>
              <w:adjustRightInd w:val="0"/>
              <w:spacing w:before="240" w:after="0" w:line="240" w:lineRule="auto"/>
              <w:jc w:val="center"/>
              <w:rPr>
                <w:ins w:id="586" w:author="Sherief Helwa" w:date="2025-07-07T17:01:00Z"/>
                <w:rFonts w:ascii="Arial" w:hAnsi="Arial" w:cs="Arial"/>
                <w:color w:val="000000"/>
                <w:sz w:val="20"/>
                <w:szCs w:val="20"/>
                <w:lang w:eastAsia="zh-CN"/>
              </w:rPr>
            </w:pPr>
            <w:ins w:id="587" w:author="Sherief Helwa" w:date="2025-07-07T17:01: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Change w:id="588" w:author="Sherief Helwa" w:date="2025-07-08T15:05:00Z" w16du:dateUtc="2025-07-08T22:05:00Z">
              <w:tcPr>
                <w:tcW w:w="1353" w:type="dxa"/>
                <w:gridSpan w:val="2"/>
                <w:tcBorders>
                  <w:top w:val="nil"/>
                  <w:left w:val="nil"/>
                  <w:bottom w:val="single" w:sz="12" w:space="0" w:color="000000"/>
                  <w:right w:val="nil"/>
                </w:tcBorders>
                <w:shd w:val="clear" w:color="auto" w:fill="E1F2FA"/>
                <w:hideMark/>
              </w:tcPr>
            </w:tcPrChange>
          </w:tcPr>
          <w:p w14:paraId="5A9E0B8A" w14:textId="487BEF9F" w:rsidR="009F6881" w:rsidRPr="005D794D" w:rsidRDefault="009F6881" w:rsidP="005D794D">
            <w:pPr>
              <w:suppressAutoHyphens/>
              <w:autoSpaceDE w:val="0"/>
              <w:autoSpaceDN w:val="0"/>
              <w:adjustRightInd w:val="0"/>
              <w:spacing w:before="240" w:after="0" w:line="240" w:lineRule="auto"/>
              <w:jc w:val="center"/>
              <w:rPr>
                <w:ins w:id="589" w:author="Sherief Helwa" w:date="2025-07-07T17:01:00Z"/>
                <w:rFonts w:ascii="Arial" w:hAnsi="Arial" w:cs="Arial"/>
                <w:color w:val="000000"/>
                <w:sz w:val="20"/>
                <w:szCs w:val="20"/>
                <w:lang w:eastAsia="zh-CN"/>
              </w:rPr>
            </w:pPr>
            <w:ins w:id="590" w:author="Sherief Helwa" w:date="2025-07-07T17:01: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Change w:id="591" w:author="Sherief Helwa" w:date="2025-07-08T15:05:00Z" w16du:dateUtc="2025-07-08T22:05:00Z">
              <w:tcPr>
                <w:tcW w:w="1004" w:type="dxa"/>
                <w:gridSpan w:val="3"/>
                <w:tcBorders>
                  <w:top w:val="nil"/>
                  <w:left w:val="nil"/>
                  <w:bottom w:val="single" w:sz="12" w:space="0" w:color="000000"/>
                  <w:right w:val="nil"/>
                </w:tcBorders>
                <w:shd w:val="clear" w:color="auto" w:fill="E1F2FA"/>
                <w:hideMark/>
              </w:tcPr>
            </w:tcPrChange>
          </w:tcPr>
          <w:p w14:paraId="7C2D98E0" w14:textId="55A47523" w:rsidR="009F6881" w:rsidRPr="005D794D" w:rsidRDefault="009F6881" w:rsidP="005D794D">
            <w:pPr>
              <w:suppressAutoHyphens/>
              <w:autoSpaceDE w:val="0"/>
              <w:autoSpaceDN w:val="0"/>
              <w:adjustRightInd w:val="0"/>
              <w:spacing w:before="240" w:after="0" w:line="240" w:lineRule="auto"/>
              <w:jc w:val="center"/>
              <w:rPr>
                <w:ins w:id="592" w:author="Sherief Helwa" w:date="2025-07-07T17:01:00Z"/>
                <w:rFonts w:ascii="Arial" w:hAnsi="Arial" w:cs="Arial"/>
                <w:color w:val="000000"/>
                <w:sz w:val="20"/>
                <w:szCs w:val="20"/>
                <w:lang w:eastAsia="zh-CN"/>
              </w:rPr>
            </w:pPr>
            <w:ins w:id="593" w:author="Sherief Helwa" w:date="2025-07-07T17:01:00Z">
              <w:r w:rsidRPr="005D794D">
                <w:rPr>
                  <w:rFonts w:ascii="Arial" w:hAnsi="Arial" w:cs="Arial"/>
                  <w:color w:val="000000"/>
                  <w:sz w:val="20"/>
                  <w:szCs w:val="20"/>
                  <w:lang w:eastAsia="zh-CN"/>
                </w:rPr>
                <w:t>B5     B7</w:t>
              </w:r>
            </w:ins>
          </w:p>
        </w:tc>
      </w:tr>
      <w:tr w:rsidR="009F6881" w:rsidRPr="009F6881" w14:paraId="6AF7BEA4" w14:textId="77777777" w:rsidTr="003364C7">
        <w:trPr>
          <w:trHeight w:val="319"/>
          <w:jc w:val="center"/>
          <w:ins w:id="594" w:author="Sherief Helwa" w:date="2025-07-07T17:01:00Z"/>
          <w:trPrChange w:id="595" w:author="Sherief Helwa" w:date="2025-07-08T15:05:00Z" w16du:dateUtc="2025-07-08T22:05:00Z">
            <w:trPr>
              <w:gridBefore w:val="4"/>
              <w:gridAfter w:val="0"/>
              <w:trHeight w:val="300"/>
              <w:jc w:val="center"/>
            </w:trPr>
          </w:trPrChange>
        </w:trPr>
        <w:tc>
          <w:tcPr>
            <w:tcW w:w="806" w:type="dxa"/>
            <w:tcBorders>
              <w:top w:val="nil"/>
              <w:left w:val="nil"/>
              <w:bottom w:val="nil"/>
              <w:right w:val="single" w:sz="12" w:space="0" w:color="000000"/>
            </w:tcBorders>
            <w:shd w:val="clear" w:color="auto" w:fill="E1F2FA"/>
            <w:hideMark/>
            <w:tcPrChange w:id="596" w:author="Sherief Helwa" w:date="2025-07-08T15:05:00Z" w16du:dateUtc="2025-07-08T22:05:00Z">
              <w:tcPr>
                <w:tcW w:w="567" w:type="dxa"/>
                <w:tcBorders>
                  <w:top w:val="nil"/>
                  <w:left w:val="nil"/>
                  <w:bottom w:val="nil"/>
                  <w:right w:val="single" w:sz="12" w:space="0" w:color="000000"/>
                </w:tcBorders>
                <w:shd w:val="clear" w:color="auto" w:fill="E1F2FA"/>
                <w:hideMark/>
              </w:tcPr>
            </w:tcPrChange>
          </w:tcPr>
          <w:p w14:paraId="76BD3751" w14:textId="77777777" w:rsidR="009F6881" w:rsidRPr="005D794D" w:rsidRDefault="009F6881" w:rsidP="009F6881">
            <w:pPr>
              <w:suppressAutoHyphens/>
              <w:autoSpaceDE w:val="0"/>
              <w:autoSpaceDN w:val="0"/>
              <w:adjustRightInd w:val="0"/>
              <w:spacing w:before="240" w:after="0" w:line="240" w:lineRule="auto"/>
              <w:jc w:val="both"/>
              <w:rPr>
                <w:ins w:id="597" w:author="Sherief Helwa" w:date="2025-07-07T17:01:00Z"/>
                <w:rFonts w:ascii="Arial" w:hAnsi="Arial" w:cs="Arial"/>
                <w:color w:val="000000"/>
                <w:sz w:val="20"/>
                <w:szCs w:val="20"/>
                <w:lang w:eastAsia="zh-CN"/>
              </w:rPr>
            </w:pPr>
            <w:ins w:id="598" w:author="Sherief Helwa" w:date="2025-07-07T17:01: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Change w:id="599" w:author="Sherief Helwa" w:date="2025-07-08T15:05:00Z" w16du:dateUtc="2025-07-08T22:05:00Z">
              <w:tcPr>
                <w:tcW w:w="1433" w:type="dxa"/>
                <w:gridSpan w:val="3"/>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540026DF" w14:textId="19200C76" w:rsidR="009F6881" w:rsidRPr="005D794D" w:rsidRDefault="006963F0" w:rsidP="005D794D">
            <w:pPr>
              <w:suppressAutoHyphens/>
              <w:autoSpaceDE w:val="0"/>
              <w:autoSpaceDN w:val="0"/>
              <w:adjustRightInd w:val="0"/>
              <w:spacing w:before="240" w:after="0" w:line="240" w:lineRule="auto"/>
              <w:jc w:val="center"/>
              <w:rPr>
                <w:ins w:id="600" w:author="Sherief Helwa" w:date="2025-07-07T17:01:00Z"/>
                <w:rFonts w:ascii="Arial" w:hAnsi="Arial" w:cs="Arial"/>
                <w:color w:val="000000"/>
                <w:sz w:val="18"/>
                <w:szCs w:val="18"/>
                <w:lang w:eastAsia="zh-CN"/>
              </w:rPr>
            </w:pPr>
            <w:ins w:id="601" w:author="Sherief Helwa" w:date="2025-07-09T14:31:00Z" w16du:dateUtc="2025-07-09T21:31:00Z">
              <w:r>
                <w:rPr>
                  <w:rFonts w:ascii="Arial" w:hAnsi="Arial" w:cs="Arial"/>
                  <w:color w:val="000000"/>
                  <w:sz w:val="18"/>
                  <w:szCs w:val="18"/>
                  <w:lang w:eastAsia="zh-CN"/>
                </w:rPr>
                <w:t xml:space="preserve">Number of </w:t>
              </w:r>
              <w:r w:rsidR="00D670DC">
                <w:rPr>
                  <w:rFonts w:ascii="Arial" w:hAnsi="Arial" w:cs="Arial"/>
                  <w:color w:val="000000"/>
                  <w:sz w:val="18"/>
                  <w:szCs w:val="18"/>
                  <w:lang w:eastAsia="zh-CN"/>
                </w:rPr>
                <w:t>Supported</w:t>
              </w:r>
            </w:ins>
            <w:ins w:id="602" w:author="Sherief Helwa" w:date="2025-07-07T17:01:00Z">
              <w:r w:rsidR="009F6881"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Change w:id="603" w:author="Sherief Helwa" w:date="2025-07-08T15:05:00Z" w16du:dateUtc="2025-07-08T22:05:00Z">
              <w:tcPr>
                <w:tcW w:w="1491" w:type="dxa"/>
                <w:gridSpan w:val="3"/>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24E00A03" w14:textId="7BA63889" w:rsidR="009F6881" w:rsidRPr="005D794D" w:rsidRDefault="00D670DC" w:rsidP="005D794D">
            <w:pPr>
              <w:suppressAutoHyphens/>
              <w:autoSpaceDE w:val="0"/>
              <w:autoSpaceDN w:val="0"/>
              <w:adjustRightInd w:val="0"/>
              <w:spacing w:before="240" w:after="0" w:line="240" w:lineRule="auto"/>
              <w:jc w:val="center"/>
              <w:rPr>
                <w:ins w:id="604" w:author="Sherief Helwa" w:date="2025-07-07T17:01:00Z"/>
                <w:rFonts w:ascii="Arial" w:hAnsi="Arial" w:cs="Arial"/>
                <w:color w:val="000000"/>
                <w:sz w:val="18"/>
                <w:szCs w:val="18"/>
                <w:lang w:eastAsia="zh-CN"/>
              </w:rPr>
            </w:pPr>
            <w:ins w:id="605" w:author="Sherief Helwa" w:date="2025-07-09T14:32:00Z" w16du:dateUtc="2025-07-09T21:32: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sidR="00D078E5">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Change w:id="606" w:author="Sherief Helwa" w:date="2025-07-08T15:05:00Z" w16du:dateUtc="2025-07-08T22:05:00Z">
              <w:tcPr>
                <w:tcW w:w="1353" w:type="dxa"/>
                <w:gridSpan w:val="3"/>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41ECD621" w14:textId="5ABE199B" w:rsidR="009F6881" w:rsidRPr="005D794D" w:rsidRDefault="009F6881" w:rsidP="005D794D">
            <w:pPr>
              <w:suppressAutoHyphens/>
              <w:autoSpaceDE w:val="0"/>
              <w:autoSpaceDN w:val="0"/>
              <w:adjustRightInd w:val="0"/>
              <w:spacing w:before="240" w:after="0" w:line="240" w:lineRule="auto"/>
              <w:jc w:val="center"/>
              <w:rPr>
                <w:ins w:id="607" w:author="Sherief Helwa" w:date="2025-07-07T17:01:00Z"/>
                <w:rFonts w:ascii="Arial" w:hAnsi="Arial" w:cs="Arial"/>
                <w:color w:val="000000"/>
                <w:sz w:val="18"/>
                <w:szCs w:val="18"/>
                <w:lang w:eastAsia="zh-CN"/>
              </w:rPr>
            </w:pPr>
            <w:ins w:id="608" w:author="Sherief Helwa" w:date="2025-07-07T17:01:00Z">
              <w:r w:rsidRPr="005D794D">
                <w:rPr>
                  <w:rFonts w:ascii="Arial" w:hAnsi="Arial" w:cs="Arial"/>
                  <w:color w:val="000000"/>
                  <w:sz w:val="18"/>
                  <w:szCs w:val="18"/>
                  <w:lang w:eastAsia="zh-CN"/>
                </w:rPr>
                <w:t>2x LTF + 0.8 us</w:t>
              </w:r>
            </w:ins>
            <w:ins w:id="609" w:author="Sherief Helwa" w:date="2025-07-07T17:03:00Z" w16du:dateUtc="2025-07-08T00:03:00Z">
              <w:r>
                <w:rPr>
                  <w:rFonts w:ascii="Arial" w:hAnsi="Arial" w:cs="Arial"/>
                  <w:color w:val="000000"/>
                  <w:sz w:val="18"/>
                  <w:szCs w:val="18"/>
                  <w:lang w:eastAsia="zh-CN"/>
                </w:rPr>
                <w:t xml:space="preserve"> </w:t>
              </w:r>
            </w:ins>
            <w:ins w:id="610" w:author="Sherief Helwa" w:date="2025-07-07T17:01:00Z">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Change w:id="611" w:author="Sherief Helwa" w:date="2025-07-08T15:05:00Z" w16du:dateUtc="2025-07-08T22:05:00Z">
              <w:tcPr>
                <w:tcW w:w="1004" w:type="dxa"/>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35DF7CF1" w14:textId="650D8953" w:rsidR="009F6881" w:rsidRPr="005D794D" w:rsidRDefault="009F6881" w:rsidP="005D794D">
            <w:pPr>
              <w:suppressAutoHyphens/>
              <w:autoSpaceDE w:val="0"/>
              <w:autoSpaceDN w:val="0"/>
              <w:adjustRightInd w:val="0"/>
              <w:spacing w:before="240" w:after="0" w:line="240" w:lineRule="auto"/>
              <w:jc w:val="center"/>
              <w:rPr>
                <w:ins w:id="612" w:author="Sherief Helwa" w:date="2025-07-07T17:01:00Z"/>
                <w:rFonts w:ascii="Arial" w:hAnsi="Arial" w:cs="Arial"/>
                <w:color w:val="000000"/>
                <w:sz w:val="18"/>
                <w:szCs w:val="18"/>
                <w:lang w:eastAsia="zh-CN"/>
              </w:rPr>
            </w:pPr>
            <w:ins w:id="613" w:author="Sherief Helwa" w:date="2025-07-07T17:01:00Z">
              <w:r w:rsidRPr="005D794D">
                <w:rPr>
                  <w:rFonts w:ascii="Arial" w:hAnsi="Arial" w:cs="Arial"/>
                  <w:color w:val="000000"/>
                  <w:sz w:val="18"/>
                  <w:szCs w:val="18"/>
                  <w:lang w:eastAsia="zh-CN"/>
                </w:rPr>
                <w:t>Reserved</w:t>
              </w:r>
            </w:ins>
          </w:p>
        </w:tc>
      </w:tr>
      <w:tr w:rsidR="00F74558" w:rsidRPr="009F6881" w14:paraId="3C8EE85A" w14:textId="77777777" w:rsidTr="003364C7">
        <w:trPr>
          <w:trHeight w:val="319"/>
          <w:jc w:val="center"/>
          <w:ins w:id="614" w:author="Sherief Helwa" w:date="2025-07-07T17:01:00Z"/>
          <w:trPrChange w:id="615" w:author="Sherief Helwa" w:date="2025-07-08T15:05:00Z" w16du:dateUtc="2025-07-08T22:05:00Z">
            <w:trPr>
              <w:gridAfter w:val="0"/>
              <w:trHeight w:val="300"/>
              <w:jc w:val="center"/>
            </w:trPr>
          </w:trPrChange>
        </w:trPr>
        <w:tc>
          <w:tcPr>
            <w:tcW w:w="1405" w:type="dxa"/>
            <w:gridSpan w:val="2"/>
            <w:tcBorders>
              <w:top w:val="nil"/>
              <w:left w:val="nil"/>
              <w:bottom w:val="nil"/>
              <w:right w:val="nil"/>
            </w:tcBorders>
            <w:shd w:val="clear" w:color="auto" w:fill="E1F2FA"/>
            <w:hideMark/>
            <w:tcPrChange w:id="616" w:author="Sherief Helwa" w:date="2025-07-08T15:05:00Z" w16du:dateUtc="2025-07-08T22:05:00Z">
              <w:tcPr>
                <w:tcW w:w="988" w:type="dxa"/>
                <w:tcBorders>
                  <w:top w:val="nil"/>
                  <w:left w:val="nil"/>
                  <w:bottom w:val="nil"/>
                  <w:right w:val="nil"/>
                </w:tcBorders>
                <w:shd w:val="clear" w:color="auto" w:fill="E1F2FA"/>
                <w:hideMark/>
              </w:tcPr>
            </w:tcPrChange>
          </w:tcPr>
          <w:p w14:paraId="0CF62323" w14:textId="77777777" w:rsidR="009F6881" w:rsidRPr="005D794D" w:rsidRDefault="009F6881" w:rsidP="009F6881">
            <w:pPr>
              <w:suppressAutoHyphens/>
              <w:autoSpaceDE w:val="0"/>
              <w:autoSpaceDN w:val="0"/>
              <w:adjustRightInd w:val="0"/>
              <w:spacing w:before="240" w:after="0" w:line="240" w:lineRule="auto"/>
              <w:jc w:val="both"/>
              <w:rPr>
                <w:ins w:id="617" w:author="Sherief Helwa" w:date="2025-07-07T17:01:00Z"/>
                <w:rFonts w:ascii="Arial" w:hAnsi="Arial" w:cs="Arial"/>
                <w:color w:val="000000"/>
                <w:sz w:val="20"/>
                <w:szCs w:val="20"/>
                <w:lang w:eastAsia="zh-CN"/>
              </w:rPr>
            </w:pPr>
            <w:ins w:id="618" w:author="Sherief Helwa" w:date="2025-07-07T17:01: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Change w:id="619" w:author="Sherief Helwa" w:date="2025-07-08T15:05:00Z" w16du:dateUtc="2025-07-08T22:05:00Z">
              <w:tcPr>
                <w:tcW w:w="1012" w:type="dxa"/>
                <w:gridSpan w:val="2"/>
                <w:tcBorders>
                  <w:top w:val="single" w:sz="12" w:space="0" w:color="000000"/>
                  <w:left w:val="nil"/>
                  <w:bottom w:val="nil"/>
                  <w:right w:val="nil"/>
                </w:tcBorders>
                <w:shd w:val="clear" w:color="auto" w:fill="E1F2FA"/>
                <w:hideMark/>
              </w:tcPr>
            </w:tcPrChange>
          </w:tcPr>
          <w:p w14:paraId="59AEA9DD" w14:textId="4222F835" w:rsidR="009F6881" w:rsidRPr="005D794D" w:rsidRDefault="009F6881" w:rsidP="003364C7">
            <w:pPr>
              <w:suppressAutoHyphens/>
              <w:autoSpaceDE w:val="0"/>
              <w:autoSpaceDN w:val="0"/>
              <w:adjustRightInd w:val="0"/>
              <w:spacing w:before="240" w:after="0" w:line="240" w:lineRule="auto"/>
              <w:jc w:val="center"/>
              <w:rPr>
                <w:ins w:id="620" w:author="Sherief Helwa" w:date="2025-07-07T17:01:00Z"/>
                <w:rFonts w:ascii="Arial" w:hAnsi="Arial" w:cs="Arial"/>
                <w:color w:val="000000"/>
                <w:sz w:val="20"/>
                <w:szCs w:val="20"/>
                <w:lang w:eastAsia="zh-CN"/>
              </w:rPr>
            </w:pPr>
            <w:ins w:id="621" w:author="Sherief Helwa" w:date="2025-07-07T17:01: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Change w:id="622" w:author="Sherief Helwa" w:date="2025-07-08T15:05:00Z" w16du:dateUtc="2025-07-08T22:05:00Z">
              <w:tcPr>
                <w:tcW w:w="1491" w:type="dxa"/>
                <w:gridSpan w:val="4"/>
                <w:tcBorders>
                  <w:top w:val="single" w:sz="12" w:space="0" w:color="000000"/>
                  <w:left w:val="nil"/>
                  <w:bottom w:val="nil"/>
                  <w:right w:val="nil"/>
                </w:tcBorders>
                <w:shd w:val="clear" w:color="auto" w:fill="E1F2FA"/>
                <w:hideMark/>
              </w:tcPr>
            </w:tcPrChange>
          </w:tcPr>
          <w:p w14:paraId="1CB76D50" w14:textId="5298D874" w:rsidR="009F6881" w:rsidRPr="005D794D" w:rsidRDefault="009F6881" w:rsidP="003364C7">
            <w:pPr>
              <w:suppressAutoHyphens/>
              <w:autoSpaceDE w:val="0"/>
              <w:autoSpaceDN w:val="0"/>
              <w:adjustRightInd w:val="0"/>
              <w:spacing w:before="240" w:after="0" w:line="240" w:lineRule="auto"/>
              <w:jc w:val="center"/>
              <w:rPr>
                <w:ins w:id="623" w:author="Sherief Helwa" w:date="2025-07-07T17:01:00Z"/>
                <w:rFonts w:ascii="Arial" w:hAnsi="Arial" w:cs="Arial"/>
                <w:color w:val="000000"/>
                <w:sz w:val="20"/>
                <w:szCs w:val="20"/>
                <w:lang w:eastAsia="zh-CN"/>
              </w:rPr>
            </w:pPr>
            <w:ins w:id="624" w:author="Sherief Helwa" w:date="2025-07-07T17:01: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Change w:id="625" w:author="Sherief Helwa" w:date="2025-07-08T15:05:00Z" w16du:dateUtc="2025-07-08T22:05:00Z">
              <w:tcPr>
                <w:tcW w:w="1353" w:type="dxa"/>
                <w:gridSpan w:val="2"/>
                <w:tcBorders>
                  <w:top w:val="single" w:sz="12" w:space="0" w:color="000000"/>
                  <w:left w:val="nil"/>
                  <w:bottom w:val="nil"/>
                  <w:right w:val="nil"/>
                </w:tcBorders>
                <w:shd w:val="clear" w:color="auto" w:fill="E1F2FA"/>
                <w:hideMark/>
              </w:tcPr>
            </w:tcPrChange>
          </w:tcPr>
          <w:p w14:paraId="43E94A5D" w14:textId="4CB4B3C1" w:rsidR="009F6881" w:rsidRPr="005D794D" w:rsidRDefault="009F6881" w:rsidP="003364C7">
            <w:pPr>
              <w:suppressAutoHyphens/>
              <w:autoSpaceDE w:val="0"/>
              <w:autoSpaceDN w:val="0"/>
              <w:adjustRightInd w:val="0"/>
              <w:spacing w:before="240" w:after="0" w:line="240" w:lineRule="auto"/>
              <w:jc w:val="center"/>
              <w:rPr>
                <w:ins w:id="626" w:author="Sherief Helwa" w:date="2025-07-07T17:01:00Z"/>
                <w:rFonts w:ascii="Arial" w:hAnsi="Arial" w:cs="Arial"/>
                <w:color w:val="000000"/>
                <w:sz w:val="20"/>
                <w:szCs w:val="20"/>
                <w:lang w:eastAsia="zh-CN"/>
              </w:rPr>
            </w:pPr>
            <w:ins w:id="627" w:author="Sherief Helwa" w:date="2025-07-07T17:01: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Change w:id="628" w:author="Sherief Helwa" w:date="2025-07-08T15:05:00Z" w16du:dateUtc="2025-07-08T22:05:00Z">
              <w:tcPr>
                <w:tcW w:w="1004" w:type="dxa"/>
                <w:gridSpan w:val="3"/>
                <w:tcBorders>
                  <w:top w:val="single" w:sz="12" w:space="0" w:color="000000"/>
                  <w:left w:val="nil"/>
                  <w:bottom w:val="nil"/>
                  <w:right w:val="nil"/>
                </w:tcBorders>
                <w:shd w:val="clear" w:color="auto" w:fill="E1F2FA"/>
                <w:hideMark/>
              </w:tcPr>
            </w:tcPrChange>
          </w:tcPr>
          <w:p w14:paraId="67D6A361" w14:textId="4B60D63E" w:rsidR="009F6881" w:rsidRPr="005D794D" w:rsidRDefault="009F6881" w:rsidP="003364C7">
            <w:pPr>
              <w:suppressAutoHyphens/>
              <w:autoSpaceDE w:val="0"/>
              <w:autoSpaceDN w:val="0"/>
              <w:adjustRightInd w:val="0"/>
              <w:spacing w:before="240" w:after="0" w:line="240" w:lineRule="auto"/>
              <w:jc w:val="center"/>
              <w:rPr>
                <w:ins w:id="629" w:author="Sherief Helwa" w:date="2025-07-07T17:01:00Z"/>
                <w:rFonts w:ascii="Arial" w:hAnsi="Arial" w:cs="Arial"/>
                <w:color w:val="000000"/>
                <w:sz w:val="20"/>
                <w:szCs w:val="20"/>
                <w:lang w:eastAsia="zh-CN"/>
              </w:rPr>
            </w:pPr>
            <w:ins w:id="630" w:author="Sherief Helwa" w:date="2025-07-07T17:01:00Z">
              <w:r w:rsidRPr="005D794D">
                <w:rPr>
                  <w:rFonts w:ascii="Arial" w:hAnsi="Arial" w:cs="Arial"/>
                  <w:color w:val="000000"/>
                  <w:sz w:val="20"/>
                  <w:szCs w:val="20"/>
                  <w:lang w:eastAsia="zh-CN"/>
                </w:rPr>
                <w:t>3</w:t>
              </w:r>
            </w:ins>
          </w:p>
        </w:tc>
      </w:tr>
    </w:tbl>
    <w:p w14:paraId="2434ED87" w14:textId="1699915B" w:rsidR="009F6881" w:rsidRPr="005D794D" w:rsidRDefault="009F6881">
      <w:pPr>
        <w:suppressAutoHyphens/>
        <w:autoSpaceDE w:val="0"/>
        <w:autoSpaceDN w:val="0"/>
        <w:adjustRightInd w:val="0"/>
        <w:spacing w:before="240" w:after="0" w:line="240" w:lineRule="auto"/>
        <w:jc w:val="center"/>
        <w:rPr>
          <w:ins w:id="631" w:author="Sherief Helwa" w:date="2025-07-07T17:01:00Z"/>
          <w:rFonts w:ascii="Arial" w:hAnsi="Arial" w:cs="Arial"/>
          <w:color w:val="000000"/>
          <w:sz w:val="20"/>
          <w:szCs w:val="20"/>
          <w:lang w:eastAsia="zh-CN"/>
        </w:rPr>
        <w:pPrChange w:id="632" w:author="Sherief Helwa" w:date="2025-07-07T17:07:00Z" w16du:dateUtc="2025-07-08T00:07:00Z">
          <w:pPr>
            <w:suppressAutoHyphens/>
            <w:autoSpaceDE w:val="0"/>
            <w:autoSpaceDN w:val="0"/>
            <w:adjustRightInd w:val="0"/>
            <w:spacing w:before="240" w:after="0" w:line="240" w:lineRule="auto"/>
            <w:jc w:val="both"/>
          </w:pPr>
        </w:pPrChange>
      </w:pPr>
      <w:ins w:id="633" w:author="Sherief Helwa" w:date="2025-07-07T17:01:00Z">
        <w:r w:rsidRPr="005D794D">
          <w:rPr>
            <w:rFonts w:ascii="Arial" w:hAnsi="Arial" w:cs="Arial"/>
            <w:color w:val="000000"/>
            <w:sz w:val="20"/>
            <w:szCs w:val="20"/>
            <w:lang w:val="en-GB" w:eastAsia="zh-CN"/>
          </w:rPr>
          <w:t>Figure 9-aaX— MAPC Scheme Parameter Set field of the Co-BF profile format</w:t>
        </w:r>
      </w:ins>
    </w:p>
    <w:p w14:paraId="1D891F6C" w14:textId="488FE5D1" w:rsidR="009F6881" w:rsidRPr="005D794D" w:rsidRDefault="009F6881" w:rsidP="009F6881">
      <w:pPr>
        <w:suppressAutoHyphens/>
        <w:autoSpaceDE w:val="0"/>
        <w:autoSpaceDN w:val="0"/>
        <w:adjustRightInd w:val="0"/>
        <w:spacing w:before="240" w:after="0" w:line="240" w:lineRule="auto"/>
        <w:jc w:val="both"/>
        <w:rPr>
          <w:ins w:id="634" w:author="Sherief Helwa" w:date="2025-07-07T17:01:00Z"/>
          <w:rFonts w:ascii="Times New Roman" w:eastAsia="TimesNewRomanPSMT" w:hAnsi="Times New Roman" w:cs="Times New Roman"/>
          <w:color w:val="000000"/>
          <w:sz w:val="20"/>
          <w:szCs w:val="20"/>
        </w:rPr>
      </w:pPr>
      <w:commentRangeStart w:id="635"/>
      <w:commentRangeStart w:id="636"/>
      <w:ins w:id="637" w:author="Sherief Helwa" w:date="2025-07-07T17:01:00Z">
        <w:r w:rsidRPr="005D794D">
          <w:rPr>
            <w:rFonts w:ascii="Times New Roman" w:eastAsia="TimesNewRomanPSMT" w:hAnsi="Times New Roman" w:cs="Times New Roman"/>
            <w:color w:val="000000"/>
            <w:sz w:val="20"/>
            <w:szCs w:val="20"/>
          </w:rPr>
          <w:t xml:space="preserve">The </w:t>
        </w:r>
      </w:ins>
      <w:ins w:id="638" w:author="Sherief Helwa" w:date="2025-07-09T14:33:00Z" w16du:dateUtc="2025-07-09T21:33:00Z">
        <w:r w:rsidR="007D4D71" w:rsidRPr="00A01D34">
          <w:rPr>
            <w:rFonts w:ascii="Times New Roman" w:eastAsia="TimesNewRomanPSMT" w:hAnsi="Times New Roman" w:cs="Times New Roman"/>
            <w:color w:val="000000"/>
            <w:sz w:val="20"/>
            <w:szCs w:val="20"/>
            <w:rPrChange w:id="639" w:author="Sherief Helwa" w:date="2025-07-28T07:07:00Z" w16du:dateUtc="2025-07-28T14:07:00Z">
              <w:rPr>
                <w:rFonts w:ascii="Arial" w:hAnsi="Arial" w:cs="Arial"/>
                <w:color w:val="000000"/>
                <w:sz w:val="18"/>
                <w:szCs w:val="18"/>
                <w:lang w:eastAsia="zh-CN"/>
              </w:rPr>
            </w:rPrChange>
          </w:rPr>
          <w:t>Number of Supported Sounding Reports</w:t>
        </w:r>
        <w:r w:rsidR="007D4D71" w:rsidRPr="005D794D">
          <w:rPr>
            <w:rFonts w:ascii="Times New Roman" w:eastAsia="TimesNewRomanPSMT" w:hAnsi="Times New Roman" w:cs="Times New Roman"/>
            <w:color w:val="000000"/>
            <w:sz w:val="20"/>
            <w:szCs w:val="20"/>
          </w:rPr>
          <w:t xml:space="preserve"> </w:t>
        </w:r>
      </w:ins>
      <w:ins w:id="640" w:author="Sherief Helwa" w:date="2025-07-07T17:01:00Z">
        <w:r w:rsidRPr="005D794D">
          <w:rPr>
            <w:rFonts w:ascii="Times New Roman" w:eastAsia="TimesNewRomanPSMT" w:hAnsi="Times New Roman" w:cs="Times New Roman"/>
            <w:color w:val="000000"/>
            <w:sz w:val="20"/>
            <w:szCs w:val="20"/>
          </w:rPr>
          <w:t xml:space="preserve">field indicates </w:t>
        </w:r>
      </w:ins>
      <w:ins w:id="641" w:author="Sherief Helwa" w:date="2025-07-09T14:34:00Z" w16du:dateUtc="2025-07-09T21:34:00Z">
        <w:r w:rsidR="00154A5E">
          <w:rPr>
            <w:rFonts w:ascii="Times New Roman" w:eastAsia="TimesNewRomanPSMT" w:hAnsi="Times New Roman" w:cs="Times New Roman"/>
            <w:color w:val="000000"/>
            <w:sz w:val="20"/>
            <w:szCs w:val="20"/>
          </w:rPr>
          <w:t xml:space="preserve">the maximum number of </w:t>
        </w:r>
      </w:ins>
      <w:ins w:id="642" w:author="Sherief Helwa" w:date="2025-07-09T18:13:00Z" w16du:dateUtc="2025-07-10T01:13:00Z">
        <w:r w:rsidR="00606E84">
          <w:rPr>
            <w:rFonts w:ascii="Times New Roman" w:eastAsia="TimesNewRomanPSMT" w:hAnsi="Times New Roman" w:cs="Times New Roman"/>
            <w:color w:val="000000"/>
            <w:sz w:val="20"/>
            <w:szCs w:val="20"/>
          </w:rPr>
          <w:t xml:space="preserve">OBSS </w:t>
        </w:r>
      </w:ins>
      <w:ins w:id="643" w:author="Sherief Helwa" w:date="2025-07-09T14:34:00Z" w16du:dateUtc="2025-07-09T21:34:00Z">
        <w:r w:rsidR="00154A5E">
          <w:rPr>
            <w:rFonts w:ascii="Times New Roman" w:eastAsia="TimesNewRomanPSMT" w:hAnsi="Times New Roman" w:cs="Times New Roman"/>
            <w:color w:val="000000"/>
            <w:sz w:val="20"/>
            <w:szCs w:val="20"/>
          </w:rPr>
          <w:t>Sounding Reports</w:t>
        </w:r>
      </w:ins>
      <w:ins w:id="644" w:author="Sherief Helwa" w:date="2025-07-07T17:01:00Z">
        <w:r w:rsidRPr="005D794D">
          <w:rPr>
            <w:rFonts w:ascii="Times New Roman" w:eastAsia="TimesNewRomanPSMT" w:hAnsi="Times New Roman" w:cs="Times New Roman"/>
            <w:color w:val="000000"/>
            <w:sz w:val="20"/>
            <w:szCs w:val="20"/>
          </w:rPr>
          <w:t xml:space="preserve"> </w:t>
        </w:r>
      </w:ins>
      <w:ins w:id="645" w:author="Sherief Helwa" w:date="2025-07-09T14:34:00Z" w16du:dateUtc="2025-07-09T21:34:00Z">
        <w:r w:rsidR="00154A5E">
          <w:rPr>
            <w:rFonts w:ascii="Times New Roman" w:eastAsia="TimesNewRomanPSMT" w:hAnsi="Times New Roman" w:cs="Times New Roman"/>
            <w:color w:val="000000"/>
            <w:sz w:val="20"/>
            <w:szCs w:val="20"/>
          </w:rPr>
          <w:t xml:space="preserve">that </w:t>
        </w:r>
      </w:ins>
      <w:ins w:id="646" w:author="Sherief Helwa" w:date="2025-07-07T17:01:00Z">
        <w:r w:rsidRPr="005D794D">
          <w:rPr>
            <w:rFonts w:ascii="Times New Roman" w:eastAsia="TimesNewRomanPSMT" w:hAnsi="Times New Roman" w:cs="Times New Roman"/>
            <w:color w:val="000000"/>
            <w:sz w:val="20"/>
            <w:szCs w:val="20"/>
          </w:rPr>
          <w:t>the AP can store for this Co-BF</w:t>
        </w:r>
      </w:ins>
      <w:ins w:id="647" w:author="Sherief Helwa" w:date="2025-07-09T14:34:00Z" w16du:dateUtc="2025-07-09T21:34:00Z">
        <w:r w:rsidR="00154A5E">
          <w:rPr>
            <w:rFonts w:ascii="Times New Roman" w:eastAsia="TimesNewRomanPSMT" w:hAnsi="Times New Roman" w:cs="Times New Roman"/>
            <w:color w:val="000000"/>
            <w:sz w:val="20"/>
            <w:szCs w:val="20"/>
          </w:rPr>
          <w:t xml:space="preserve"> pair</w:t>
        </w:r>
      </w:ins>
      <w:ins w:id="648" w:author="Sherief Helwa" w:date="2025-07-28T07:07:00Z" w16du:dateUtc="2025-07-28T14:07:00Z">
        <w:r w:rsidR="006E0366">
          <w:rPr>
            <w:rFonts w:ascii="Times New Roman" w:eastAsia="TimesNewRomanPSMT" w:hAnsi="Times New Roman" w:cs="Times New Roman"/>
            <w:color w:val="000000"/>
            <w:sz w:val="20"/>
            <w:szCs w:val="20"/>
          </w:rPr>
          <w:t xml:space="preserve"> that is equal to the value </w:t>
        </w:r>
      </w:ins>
      <w:ins w:id="649" w:author="Sherief Helwa" w:date="2025-07-28T07:08:00Z" w16du:dateUtc="2025-07-28T14:08:00Z">
        <w:r w:rsidR="00E96CF1">
          <w:rPr>
            <w:rFonts w:ascii="Times New Roman" w:eastAsia="TimesNewRomanPSMT" w:hAnsi="Times New Roman" w:cs="Times New Roman"/>
            <w:color w:val="000000"/>
            <w:sz w:val="20"/>
            <w:szCs w:val="20"/>
          </w:rPr>
          <w:t xml:space="preserve">of </w:t>
        </w:r>
      </w:ins>
      <w:ins w:id="650" w:author="Sherief Helwa" w:date="2025-07-28T07:07:00Z" w16du:dateUtc="2025-07-28T14:07:00Z">
        <w:r w:rsidR="006E0366">
          <w:rPr>
            <w:rFonts w:ascii="Times New Roman" w:eastAsia="TimesNewRomanPSMT" w:hAnsi="Times New Roman" w:cs="Times New Roman"/>
            <w:color w:val="000000"/>
            <w:sz w:val="20"/>
            <w:szCs w:val="20"/>
          </w:rPr>
          <w:t xml:space="preserve">the field </w:t>
        </w:r>
      </w:ins>
      <w:ins w:id="651" w:author="Sherief Helwa" w:date="2025-07-28T07:08:00Z" w16du:dateUtc="2025-07-28T14:08:00Z">
        <w:r w:rsidR="00E96CF1">
          <w:rPr>
            <w:rFonts w:ascii="Times New Roman" w:eastAsia="TimesNewRomanPSMT" w:hAnsi="Times New Roman" w:cs="Times New Roman"/>
            <w:color w:val="000000"/>
            <w:sz w:val="20"/>
            <w:szCs w:val="20"/>
          </w:rPr>
          <w:t>minus 1</w:t>
        </w:r>
      </w:ins>
      <w:ins w:id="652" w:author="Sherief Helwa" w:date="2025-07-07T17:01:00Z">
        <w:r w:rsidRPr="005D794D">
          <w:rPr>
            <w:rFonts w:ascii="Times New Roman" w:eastAsia="TimesNewRomanPSMT" w:hAnsi="Times New Roman" w:cs="Times New Roman"/>
            <w:color w:val="000000"/>
            <w:sz w:val="20"/>
            <w:szCs w:val="20"/>
          </w:rPr>
          <w:t>. </w:t>
        </w:r>
      </w:ins>
    </w:p>
    <w:p w14:paraId="308741BC" w14:textId="1C913225" w:rsidR="009F6881" w:rsidRPr="005D794D" w:rsidRDefault="00154A5E" w:rsidP="009F6881">
      <w:pPr>
        <w:suppressAutoHyphens/>
        <w:autoSpaceDE w:val="0"/>
        <w:autoSpaceDN w:val="0"/>
        <w:adjustRightInd w:val="0"/>
        <w:spacing w:before="240" w:after="0" w:line="240" w:lineRule="auto"/>
        <w:jc w:val="both"/>
        <w:rPr>
          <w:ins w:id="653" w:author="Sherief Helwa" w:date="2025-07-07T17:01:00Z"/>
          <w:rFonts w:ascii="Times New Roman" w:eastAsia="TimesNewRomanPSMT" w:hAnsi="Times New Roman" w:cs="Times New Roman"/>
          <w:color w:val="000000"/>
          <w:sz w:val="20"/>
          <w:szCs w:val="20"/>
        </w:rPr>
      </w:pPr>
      <w:ins w:id="654" w:author="Sherief Helwa" w:date="2025-07-09T14:34:00Z" w16du:dateUtc="2025-07-09T21:34:00Z">
        <w:r w:rsidRPr="005D794D">
          <w:rPr>
            <w:rFonts w:ascii="Times New Roman" w:eastAsia="TimesNewRomanPSMT" w:hAnsi="Times New Roman" w:cs="Times New Roman"/>
            <w:color w:val="000000"/>
            <w:sz w:val="20"/>
            <w:szCs w:val="20"/>
          </w:rPr>
          <w:t xml:space="preserve">The </w:t>
        </w:r>
        <w:r w:rsidRPr="00862554">
          <w:rPr>
            <w:rFonts w:ascii="Times New Roman" w:eastAsia="TimesNewRomanPSMT" w:hAnsi="Times New Roman" w:cs="Times New Roman"/>
            <w:color w:val="000000"/>
            <w:sz w:val="20"/>
            <w:szCs w:val="20"/>
            <w:rPrChange w:id="655" w:author="Sherief Helwa" w:date="2025-07-09T18:14:00Z" w16du:dateUtc="2025-07-10T01:14:00Z">
              <w:rPr>
                <w:rFonts w:ascii="Arial" w:hAnsi="Arial" w:cs="Arial"/>
                <w:color w:val="000000"/>
                <w:sz w:val="18"/>
                <w:szCs w:val="18"/>
                <w:lang w:eastAsia="zh-CN"/>
              </w:rPr>
            </w:rPrChange>
          </w:rPr>
          <w:t xml:space="preserve">Number of Supported </w:t>
        </w:r>
      </w:ins>
      <w:ins w:id="656" w:author="Sherief Helwa" w:date="2025-07-09T14:35:00Z" w16du:dateUtc="2025-07-09T21:35:00Z">
        <w:r w:rsidRPr="00862554">
          <w:rPr>
            <w:rFonts w:ascii="Times New Roman" w:eastAsia="TimesNewRomanPSMT" w:hAnsi="Times New Roman" w:cs="Times New Roman"/>
            <w:color w:val="000000"/>
            <w:sz w:val="20"/>
            <w:szCs w:val="20"/>
            <w:rPrChange w:id="657" w:author="Sherief Helwa" w:date="2025-07-09T18:14:00Z" w16du:dateUtc="2025-07-10T01:14:00Z">
              <w:rPr>
                <w:rFonts w:ascii="Arial" w:hAnsi="Arial" w:cs="Arial"/>
                <w:color w:val="000000"/>
                <w:sz w:val="18"/>
                <w:szCs w:val="18"/>
                <w:lang w:eastAsia="zh-CN"/>
              </w:rPr>
            </w:rPrChange>
          </w:rPr>
          <w:t xml:space="preserve">Joint </w:t>
        </w:r>
      </w:ins>
      <w:ins w:id="658" w:author="Sherief Helwa" w:date="2025-07-09T14:34:00Z" w16du:dateUtc="2025-07-09T21:34:00Z">
        <w:r w:rsidRPr="00862554">
          <w:rPr>
            <w:rFonts w:ascii="Times New Roman" w:eastAsia="TimesNewRomanPSMT" w:hAnsi="Times New Roman" w:cs="Times New Roman"/>
            <w:color w:val="000000"/>
            <w:sz w:val="20"/>
            <w:szCs w:val="20"/>
            <w:rPrChange w:id="659" w:author="Sherief Helwa" w:date="2025-07-09T18:14:00Z" w16du:dateUtc="2025-07-10T01:14:00Z">
              <w:rPr>
                <w:rFonts w:ascii="Arial" w:hAnsi="Arial" w:cs="Arial"/>
                <w:color w:val="000000"/>
                <w:sz w:val="18"/>
                <w:szCs w:val="18"/>
                <w:lang w:eastAsia="zh-CN"/>
              </w:rPr>
            </w:rPrChange>
          </w:rPr>
          <w:t>Sounding Reports</w:t>
        </w:r>
        <w:r w:rsidRPr="005D794D">
          <w:rPr>
            <w:rFonts w:ascii="Times New Roman" w:eastAsia="TimesNewRomanPSMT" w:hAnsi="Times New Roman" w:cs="Times New Roman"/>
            <w:color w:val="000000"/>
            <w:sz w:val="20"/>
            <w:szCs w:val="20"/>
          </w:rPr>
          <w:t xml:space="preserve"> field indicates </w:t>
        </w:r>
        <w:r>
          <w:rPr>
            <w:rFonts w:ascii="Times New Roman" w:eastAsia="TimesNewRomanPSMT" w:hAnsi="Times New Roman" w:cs="Times New Roman"/>
            <w:color w:val="000000"/>
            <w:sz w:val="20"/>
            <w:szCs w:val="20"/>
          </w:rPr>
          <w:t xml:space="preserve">the maximum number of </w:t>
        </w:r>
      </w:ins>
      <w:ins w:id="660" w:author="Sherief Helwa" w:date="2025-07-09T18:14:00Z" w16du:dateUtc="2025-07-10T01:14:00Z">
        <w:r w:rsidR="008872D6">
          <w:rPr>
            <w:rFonts w:ascii="Times New Roman" w:eastAsia="TimesNewRomanPSMT" w:hAnsi="Times New Roman" w:cs="Times New Roman"/>
            <w:color w:val="000000"/>
            <w:sz w:val="20"/>
            <w:szCs w:val="20"/>
          </w:rPr>
          <w:t xml:space="preserve">Joint </w:t>
        </w:r>
      </w:ins>
      <w:ins w:id="661" w:author="Sherief Helwa" w:date="2025-07-09T14:34:00Z" w16du:dateUtc="2025-07-09T21:34:00Z">
        <w:r>
          <w:rPr>
            <w:rFonts w:ascii="Times New Roman" w:eastAsia="TimesNewRomanPSMT" w:hAnsi="Times New Roman" w:cs="Times New Roman"/>
            <w:color w:val="000000"/>
            <w:sz w:val="20"/>
            <w:szCs w:val="20"/>
          </w:rPr>
          <w:t>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ins>
      <w:ins w:id="662" w:author="Sherief Helwa" w:date="2025-07-28T07:09:00Z" w16du:dateUtc="2025-07-28T14:09:00Z">
        <w:r w:rsidR="00E96CF1" w:rsidRPr="00E96CF1">
          <w:rPr>
            <w:rFonts w:ascii="Times New Roman" w:eastAsia="TimesNewRomanPSMT" w:hAnsi="Times New Roman" w:cs="Times New Roman"/>
            <w:color w:val="000000"/>
            <w:sz w:val="20"/>
            <w:szCs w:val="20"/>
          </w:rPr>
          <w:t xml:space="preserve"> </w:t>
        </w:r>
        <w:r w:rsidR="00E96CF1">
          <w:rPr>
            <w:rFonts w:ascii="Times New Roman" w:eastAsia="TimesNewRomanPSMT" w:hAnsi="Times New Roman" w:cs="Times New Roman"/>
            <w:color w:val="000000"/>
            <w:sz w:val="20"/>
            <w:szCs w:val="20"/>
          </w:rPr>
          <w:t>that is equal to the value of the field minus 1</w:t>
        </w:r>
      </w:ins>
      <w:ins w:id="663" w:author="Sherief Helwa" w:date="2025-07-07T17:01:00Z">
        <w:r w:rsidR="009F6881" w:rsidRPr="005D794D">
          <w:rPr>
            <w:rFonts w:ascii="Times New Roman" w:eastAsia="TimesNewRomanPSMT" w:hAnsi="Times New Roman" w:cs="Times New Roman"/>
            <w:color w:val="000000"/>
            <w:sz w:val="20"/>
            <w:szCs w:val="20"/>
          </w:rPr>
          <w:t xml:space="preserve">. </w:t>
        </w:r>
      </w:ins>
      <w:commentRangeEnd w:id="635"/>
      <w:ins w:id="664" w:author="Sherief Helwa" w:date="2025-07-28T07:12:00Z" w16du:dateUtc="2025-07-28T14:12:00Z">
        <w:r w:rsidR="000F3FE0">
          <w:rPr>
            <w:rStyle w:val="CommentReference"/>
          </w:rPr>
          <w:commentReference w:id="635"/>
        </w:r>
        <w:commentRangeEnd w:id="636"/>
        <w:r w:rsidR="000F3FE0">
          <w:rPr>
            <w:rStyle w:val="CommentReference"/>
          </w:rPr>
          <w:commentReference w:id="636"/>
        </w:r>
      </w:ins>
      <w:ins w:id="665" w:author="Sherief Helwa" w:date="2025-07-07T17:01:00Z">
        <w:r w:rsidR="009F6881" w:rsidRPr="005D794D">
          <w:rPr>
            <w:rFonts w:ascii="Times New Roman" w:eastAsia="TimesNewRomanPSMT" w:hAnsi="Times New Roman" w:cs="Times New Roman"/>
            <w:color w:val="000000"/>
            <w:sz w:val="20"/>
            <w:szCs w:val="20"/>
          </w:rPr>
          <w:t xml:space="preserve">The value of the </w:t>
        </w:r>
      </w:ins>
      <w:ins w:id="666" w:author="Sherief Helwa" w:date="2025-07-09T14:35:00Z" w16du:dateUtc="2025-07-09T21:35:00Z">
        <w:r w:rsidRPr="00862554">
          <w:rPr>
            <w:rFonts w:ascii="Times New Roman" w:eastAsia="TimesNewRomanPSMT" w:hAnsi="Times New Roman" w:cs="Times New Roman"/>
            <w:color w:val="000000"/>
            <w:sz w:val="20"/>
            <w:szCs w:val="20"/>
            <w:rPrChange w:id="667" w:author="Sherief Helwa" w:date="2025-07-09T18:14:00Z" w16du:dateUtc="2025-07-10T01:14:00Z">
              <w:rPr>
                <w:rFonts w:ascii="Arial" w:hAnsi="Arial" w:cs="Arial"/>
                <w:color w:val="000000"/>
                <w:sz w:val="18"/>
                <w:szCs w:val="18"/>
                <w:lang w:eastAsia="zh-CN"/>
              </w:rPr>
            </w:rPrChange>
          </w:rPr>
          <w:t>Number of Supported Joint Sounding Reports</w:t>
        </w:r>
        <w:r w:rsidRPr="005D794D">
          <w:rPr>
            <w:rFonts w:ascii="Times New Roman" w:eastAsia="TimesNewRomanPSMT" w:hAnsi="Times New Roman" w:cs="Times New Roman"/>
            <w:color w:val="000000"/>
            <w:sz w:val="20"/>
            <w:szCs w:val="20"/>
          </w:rPr>
          <w:t xml:space="preserve"> </w:t>
        </w:r>
      </w:ins>
      <w:ins w:id="668" w:author="Sherief Helwa" w:date="2025-07-07T17:01:00Z">
        <w:r w:rsidR="009F6881" w:rsidRPr="005D794D">
          <w:rPr>
            <w:rFonts w:ascii="Times New Roman" w:eastAsia="TimesNewRomanPSMT" w:hAnsi="Times New Roman" w:cs="Times New Roman"/>
            <w:color w:val="000000"/>
            <w:sz w:val="20"/>
            <w:szCs w:val="20"/>
          </w:rPr>
          <w:t xml:space="preserve">field is not larger than the value of the </w:t>
        </w:r>
      </w:ins>
      <w:ins w:id="669" w:author="Sherief Helwa" w:date="2025-07-09T14:35:00Z" w16du:dateUtc="2025-07-09T21:35:00Z">
        <w:r w:rsidR="00A53E2A" w:rsidRPr="00862554">
          <w:rPr>
            <w:rFonts w:ascii="Times New Roman" w:eastAsia="TimesNewRomanPSMT" w:hAnsi="Times New Roman" w:cs="Times New Roman"/>
            <w:color w:val="000000"/>
            <w:sz w:val="20"/>
            <w:szCs w:val="20"/>
            <w:rPrChange w:id="670" w:author="Sherief Helwa" w:date="2025-07-09T18:14:00Z" w16du:dateUtc="2025-07-10T01:14:00Z">
              <w:rPr>
                <w:rFonts w:ascii="Arial" w:hAnsi="Arial" w:cs="Arial"/>
                <w:color w:val="000000"/>
                <w:sz w:val="18"/>
                <w:szCs w:val="18"/>
                <w:lang w:eastAsia="zh-CN"/>
              </w:rPr>
            </w:rPrChange>
          </w:rPr>
          <w:t>Number of Supported Sounding Reports</w:t>
        </w:r>
      </w:ins>
      <w:ins w:id="671" w:author="Sherief Helwa" w:date="2025-07-07T17:01:00Z">
        <w:r w:rsidR="009F6881" w:rsidRPr="005D794D">
          <w:rPr>
            <w:rFonts w:ascii="Times New Roman" w:eastAsia="TimesNewRomanPSMT" w:hAnsi="Times New Roman" w:cs="Times New Roman"/>
            <w:color w:val="000000"/>
            <w:sz w:val="20"/>
            <w:szCs w:val="20"/>
          </w:rPr>
          <w:t xml:space="preserve"> </w:t>
        </w:r>
        <w:commentRangeStart w:id="672"/>
        <w:commentRangeStart w:id="673"/>
        <w:r w:rsidR="009F6881" w:rsidRPr="005D794D">
          <w:rPr>
            <w:rFonts w:ascii="Times New Roman" w:eastAsia="TimesNewRomanPSMT" w:hAnsi="Times New Roman" w:cs="Times New Roman"/>
            <w:color w:val="000000"/>
            <w:sz w:val="20"/>
            <w:szCs w:val="20"/>
          </w:rPr>
          <w:t>field</w:t>
        </w:r>
      </w:ins>
      <w:commentRangeEnd w:id="672"/>
      <w:ins w:id="674" w:author="Sherief Helwa" w:date="2025-07-28T07:13:00Z" w16du:dateUtc="2025-07-28T14:13:00Z">
        <w:r w:rsidR="00637D2D">
          <w:rPr>
            <w:rStyle w:val="CommentReference"/>
          </w:rPr>
          <w:commentReference w:id="672"/>
        </w:r>
        <w:commentRangeEnd w:id="673"/>
        <w:r w:rsidR="00637D2D">
          <w:rPr>
            <w:rStyle w:val="CommentReference"/>
          </w:rPr>
          <w:commentReference w:id="673"/>
        </w:r>
        <w:r w:rsidR="00637D2D">
          <w:rPr>
            <w:rFonts w:ascii="Times New Roman" w:eastAsia="TimesNewRomanPSMT" w:hAnsi="Times New Roman" w:cs="Times New Roman"/>
            <w:color w:val="000000"/>
            <w:sz w:val="20"/>
            <w:szCs w:val="20"/>
          </w:rPr>
          <w:t xml:space="preserve"> </w:t>
        </w:r>
        <w:r w:rsidR="008A2E14">
          <w:rPr>
            <w:rFonts w:ascii="Times New Roman" w:eastAsia="TimesNewRomanPSMT" w:hAnsi="Times New Roman" w:cs="Times New Roman"/>
            <w:color w:val="000000"/>
            <w:sz w:val="20"/>
            <w:szCs w:val="20"/>
          </w:rPr>
          <w:t>indicated between the same pair of APs</w:t>
        </w:r>
      </w:ins>
      <w:ins w:id="675" w:author="Sherief Helwa" w:date="2025-07-07T17:01:00Z">
        <w:r w:rsidR="009F6881" w:rsidRPr="005D794D">
          <w:rPr>
            <w:rFonts w:ascii="Times New Roman" w:eastAsia="TimesNewRomanPSMT" w:hAnsi="Times New Roman" w:cs="Times New Roman"/>
            <w:color w:val="000000"/>
            <w:sz w:val="20"/>
            <w:szCs w:val="20"/>
          </w:rPr>
          <w:t>. </w:t>
        </w:r>
      </w:ins>
    </w:p>
    <w:p w14:paraId="34D53486" w14:textId="191BC50D" w:rsidR="009F6881" w:rsidRPr="005D794D" w:rsidRDefault="009F6881" w:rsidP="009F688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commentRangeStart w:id="676"/>
      <w:commentRangeStart w:id="677"/>
      <w:ins w:id="678" w:author="Sherief Helwa" w:date="2025-07-07T17:01:00Z">
        <w:r w:rsidRPr="005D794D">
          <w:rPr>
            <w:rFonts w:ascii="Times New Roman" w:eastAsia="TimesNewRomanPSMT" w:hAnsi="Times New Roman" w:cs="Times New Roman"/>
            <w:color w:val="000000"/>
            <w:sz w:val="20"/>
            <w:szCs w:val="20"/>
          </w:rPr>
          <w:t>The</w:t>
        </w:r>
      </w:ins>
      <w:commentRangeEnd w:id="676"/>
      <w:ins w:id="679" w:author="Sherief Helwa" w:date="2025-07-10T07:28:00Z" w16du:dateUtc="2025-07-10T14:28:00Z">
        <w:r w:rsidR="00925873" w:rsidRPr="00A01D34">
          <w:rPr>
            <w:rFonts w:ascii="Times New Roman" w:eastAsia="TimesNewRomanPSMT" w:hAnsi="Times New Roman" w:cs="Times New Roman"/>
            <w:color w:val="000000"/>
            <w:sz w:val="20"/>
            <w:szCs w:val="20"/>
            <w:rPrChange w:id="680" w:author="Sherief Helwa" w:date="2025-07-28T07:07:00Z" w16du:dateUtc="2025-07-28T14:07:00Z">
              <w:rPr>
                <w:rStyle w:val="CommentReference"/>
              </w:rPr>
            </w:rPrChange>
          </w:rPr>
          <w:commentReference w:id="676"/>
        </w:r>
      </w:ins>
      <w:commentRangeEnd w:id="677"/>
      <w:ins w:id="681" w:author="Sherief Helwa" w:date="2025-07-10T07:34:00Z" w16du:dateUtc="2025-07-10T14:34:00Z">
        <w:r w:rsidR="00EF77A7" w:rsidRPr="00A01D34">
          <w:rPr>
            <w:rFonts w:ascii="Times New Roman" w:eastAsia="TimesNewRomanPSMT" w:hAnsi="Times New Roman" w:cs="Times New Roman"/>
            <w:color w:val="000000"/>
            <w:sz w:val="20"/>
            <w:szCs w:val="20"/>
            <w:rPrChange w:id="682" w:author="Sherief Helwa" w:date="2025-07-28T07:07:00Z" w16du:dateUtc="2025-07-28T14:07:00Z">
              <w:rPr>
                <w:rStyle w:val="CommentReference"/>
              </w:rPr>
            </w:rPrChange>
          </w:rPr>
          <w:commentReference w:id="677"/>
        </w:r>
      </w:ins>
      <w:ins w:id="683" w:author="Sherief Helwa" w:date="2025-07-07T17:01:00Z">
        <w:r w:rsidRPr="005D794D">
          <w:rPr>
            <w:rFonts w:ascii="Times New Roman" w:eastAsia="TimesNewRomanPSMT" w:hAnsi="Times New Roman" w:cs="Times New Roman"/>
            <w:color w:val="000000"/>
            <w:sz w:val="20"/>
            <w:szCs w:val="20"/>
          </w:rPr>
          <w:t xml:space="preserve"> 2x LTF + 0.8 us GI Supported field indicates </w:t>
        </w:r>
      </w:ins>
      <w:ins w:id="684" w:author="Sherief Helwa" w:date="2025-07-09T14:20:00Z" w16du:dateUtc="2025-07-09T21:20:00Z">
        <w:r w:rsidR="00216209">
          <w:rPr>
            <w:rFonts w:ascii="Times New Roman" w:eastAsia="TimesNewRomanPSMT" w:hAnsi="Times New Roman" w:cs="Times New Roman"/>
            <w:color w:val="000000"/>
            <w:sz w:val="20"/>
            <w:szCs w:val="20"/>
          </w:rPr>
          <w:t>whether</w:t>
        </w:r>
      </w:ins>
      <w:ins w:id="685" w:author="Sherief Helwa" w:date="2025-07-07T17:01:00Z">
        <w:r w:rsidRPr="005D794D">
          <w:rPr>
            <w:rFonts w:ascii="Times New Roman" w:eastAsia="TimesNewRomanPSMT" w:hAnsi="Times New Roman" w:cs="Times New Roman"/>
            <w:color w:val="000000"/>
            <w:sz w:val="20"/>
            <w:szCs w:val="20"/>
          </w:rPr>
          <w:t xml:space="preserve"> the AP </w:t>
        </w:r>
      </w:ins>
      <w:ins w:id="686" w:author="Sherief Helwa" w:date="2025-07-09T14:22:00Z" w16du:dateUtc="2025-07-09T21:22:00Z">
        <w:r w:rsidR="00C416FE">
          <w:rPr>
            <w:rFonts w:ascii="Times New Roman" w:eastAsia="TimesNewRomanPSMT" w:hAnsi="Times New Roman" w:cs="Times New Roman"/>
            <w:color w:val="000000"/>
            <w:sz w:val="20"/>
            <w:szCs w:val="20"/>
          </w:rPr>
          <w:t>supports the</w:t>
        </w:r>
      </w:ins>
      <w:ins w:id="687" w:author="Sherief Helwa" w:date="2025-07-07T17:01:00Z">
        <w:r w:rsidRPr="005D794D">
          <w:rPr>
            <w:rFonts w:ascii="Times New Roman" w:eastAsia="TimesNewRomanPSMT" w:hAnsi="Times New Roman" w:cs="Times New Roman"/>
            <w:color w:val="000000"/>
            <w:sz w:val="20"/>
            <w:szCs w:val="20"/>
          </w:rPr>
          <w:t xml:space="preserve"> use</w:t>
        </w:r>
      </w:ins>
      <w:ins w:id="688" w:author="Sherief Helwa" w:date="2025-07-09T14:22:00Z" w16du:dateUtc="2025-07-09T21:22:00Z">
        <w:r w:rsidR="00C416FE">
          <w:rPr>
            <w:rFonts w:ascii="Times New Roman" w:eastAsia="TimesNewRomanPSMT" w:hAnsi="Times New Roman" w:cs="Times New Roman"/>
            <w:color w:val="000000"/>
            <w:sz w:val="20"/>
            <w:szCs w:val="20"/>
          </w:rPr>
          <w:t xml:space="preserve"> of</w:t>
        </w:r>
      </w:ins>
      <w:ins w:id="689" w:author="Sherief Helwa" w:date="2025-07-07T17:01:00Z">
        <w:r w:rsidRPr="005D794D">
          <w:rPr>
            <w:rFonts w:ascii="Times New Roman" w:eastAsia="TimesNewRomanPSMT" w:hAnsi="Times New Roman" w:cs="Times New Roman"/>
            <w:color w:val="000000"/>
            <w:sz w:val="20"/>
            <w:szCs w:val="20"/>
          </w:rPr>
          <w:t xml:space="preserve"> 2 x LTF + 0.8 GI </w:t>
        </w:r>
      </w:ins>
      <w:commentRangeStart w:id="690"/>
      <w:commentRangeStart w:id="691"/>
      <w:ins w:id="692" w:author="Sherief Helwa" w:date="2025-07-09T14:22:00Z" w16du:dateUtc="2025-07-09T21:22:00Z">
        <w:r w:rsidR="00C416FE">
          <w:rPr>
            <w:rFonts w:ascii="Times New Roman" w:eastAsia="TimesNewRomanPSMT" w:hAnsi="Times New Roman" w:cs="Times New Roman"/>
            <w:color w:val="000000"/>
            <w:sz w:val="20"/>
            <w:szCs w:val="20"/>
          </w:rPr>
          <w:t>or not</w:t>
        </w:r>
      </w:ins>
      <w:commentRangeEnd w:id="690"/>
      <w:ins w:id="693" w:author="Sherief Helwa" w:date="2025-07-28T07:15:00Z" w16du:dateUtc="2025-07-28T14:15:00Z">
        <w:r w:rsidR="00280C13">
          <w:rPr>
            <w:rStyle w:val="CommentReference"/>
          </w:rPr>
          <w:commentReference w:id="690"/>
        </w:r>
        <w:commentRangeEnd w:id="691"/>
        <w:r w:rsidR="00280C13">
          <w:rPr>
            <w:rStyle w:val="CommentReference"/>
          </w:rPr>
          <w:commentReference w:id="691"/>
        </w:r>
      </w:ins>
      <w:ins w:id="694" w:author="Sherief Helwa" w:date="2025-07-28T07:14:00Z" w16du:dateUtc="2025-07-28T14:14:00Z">
        <w:r w:rsidR="00596CB6">
          <w:rPr>
            <w:rFonts w:ascii="Times New Roman" w:eastAsia="TimesNewRomanPSMT" w:hAnsi="Times New Roman" w:cs="Times New Roman"/>
            <w:color w:val="000000"/>
            <w:sz w:val="20"/>
            <w:szCs w:val="20"/>
          </w:rPr>
          <w:t xml:space="preserve"> while operating in Co-BF with the </w:t>
        </w:r>
      </w:ins>
      <w:ins w:id="695" w:author="Sherief Helwa" w:date="2025-07-28T07:15:00Z" w16du:dateUtc="2025-07-28T14:15:00Z">
        <w:r w:rsidR="002A2DA1">
          <w:rPr>
            <w:rFonts w:ascii="Times New Roman" w:eastAsia="TimesNewRomanPSMT" w:hAnsi="Times New Roman" w:cs="Times New Roman"/>
            <w:color w:val="000000"/>
            <w:sz w:val="20"/>
            <w:szCs w:val="20"/>
          </w:rPr>
          <w:t>peer AP with which the Co-BF agreement is being established</w:t>
        </w:r>
      </w:ins>
      <w:ins w:id="696" w:author="Sherief Helwa" w:date="2025-07-07T17:01:00Z">
        <w:r w:rsidRPr="005D794D">
          <w:rPr>
            <w:rFonts w:ascii="Times New Roman" w:eastAsia="TimesNewRomanPSMT" w:hAnsi="Times New Roman" w:cs="Times New Roman"/>
            <w:color w:val="000000"/>
            <w:sz w:val="20"/>
            <w:szCs w:val="20"/>
          </w:rPr>
          <w:t>. </w:t>
        </w:r>
      </w:ins>
      <w:ins w:id="697" w:author="Sherief Helwa" w:date="2025-07-10T12:39:00Z" w16du:dateUtc="2025-07-10T19:39:00Z">
        <w:r w:rsidR="0042532A">
          <w:rPr>
            <w:rFonts w:ascii="Times New Roman" w:eastAsia="TimesNewRomanPSMT" w:hAnsi="Times New Roman" w:cs="Times New Roman"/>
            <w:color w:val="000000"/>
            <w:sz w:val="20"/>
            <w:szCs w:val="20"/>
          </w:rPr>
          <w:t xml:space="preserve">The field is set to 1 when </w:t>
        </w:r>
        <w:r w:rsidR="0042532A" w:rsidRPr="005D794D">
          <w:rPr>
            <w:rFonts w:ascii="Times New Roman" w:eastAsia="TimesNewRomanPSMT" w:hAnsi="Times New Roman" w:cs="Times New Roman"/>
            <w:color w:val="000000"/>
            <w:sz w:val="20"/>
            <w:szCs w:val="20"/>
          </w:rPr>
          <w:t>2x LTF + 0.8 us GI</w:t>
        </w:r>
        <w:r w:rsidR="0042532A">
          <w:rPr>
            <w:rFonts w:ascii="Times New Roman" w:eastAsia="TimesNewRomanPSMT" w:hAnsi="Times New Roman" w:cs="Times New Roman"/>
            <w:color w:val="000000"/>
            <w:sz w:val="20"/>
            <w:szCs w:val="20"/>
          </w:rPr>
          <w:t xml:space="preserve"> is supported by the AP</w:t>
        </w:r>
      </w:ins>
      <w:ins w:id="698" w:author="Sherief Helwa" w:date="2025-07-10T12:40:00Z" w16du:dateUtc="2025-07-10T19:40:00Z">
        <w:r w:rsidR="00784D3A">
          <w:rPr>
            <w:rFonts w:ascii="Times New Roman" w:eastAsia="TimesNewRomanPSMT" w:hAnsi="Times New Roman" w:cs="Times New Roman"/>
            <w:color w:val="000000"/>
            <w:sz w:val="20"/>
            <w:szCs w:val="20"/>
          </w:rPr>
          <w:t>.</w:t>
        </w:r>
      </w:ins>
    </w:p>
    <w:p w14:paraId="3792900F" w14:textId="77777777" w:rsidR="0068533C" w:rsidRDefault="0068533C"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484CDD4B" w14:textId="6EA47E6A"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37.8 Multi-AP coordination framework</w:t>
      </w:r>
    </w:p>
    <w:p w14:paraId="28F0ED03" w14:textId="36F7B22B"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37.8.2 Procedures for specific Multi-AP coordination schemes</w:t>
      </w:r>
    </w:p>
    <w:p w14:paraId="2FEB0FE3" w14:textId="27B0B806" w:rsidR="003E7291" w:rsidRDefault="009E1C5D" w:rsidP="00F2004D">
      <w:pPr>
        <w:suppressAutoHyphens/>
        <w:autoSpaceDE w:val="0"/>
        <w:autoSpaceDN w:val="0"/>
        <w:adjustRightInd w:val="0"/>
        <w:spacing w:before="240" w:after="0" w:line="240" w:lineRule="auto"/>
        <w:jc w:val="both"/>
        <w:rPr>
          <w:ins w:id="699" w:author="Sherief Helwa" w:date="2025-07-28T07:45:00Z" w16du:dateUtc="2025-07-28T14:45:00Z"/>
          <w:rFonts w:ascii="Arial" w:hAnsi="Arial" w:cs="Arial"/>
          <w:b/>
          <w:bCs/>
          <w:color w:val="000000"/>
          <w:sz w:val="20"/>
          <w:szCs w:val="20"/>
        </w:rPr>
      </w:pPr>
      <w:r w:rsidRPr="009E1C5D">
        <w:rPr>
          <w:rFonts w:ascii="Arial" w:hAnsi="Arial" w:cs="Arial"/>
          <w:b/>
          <w:bCs/>
          <w:color w:val="000000"/>
          <w:sz w:val="20"/>
          <w:szCs w:val="20"/>
        </w:rPr>
        <w:t>37.8.2.1 Coordinated beamforming</w:t>
      </w:r>
      <w:bookmarkEnd w:id="130"/>
    </w:p>
    <w:p w14:paraId="712AF49C" w14:textId="77777777" w:rsidR="009845D9" w:rsidRPr="00C00425" w:rsidRDefault="009845D9" w:rsidP="009845D9">
      <w:pPr>
        <w:suppressAutoHyphens/>
        <w:autoSpaceDE w:val="0"/>
        <w:autoSpaceDN w:val="0"/>
        <w:adjustRightInd w:val="0"/>
        <w:spacing w:before="240" w:after="0" w:line="240" w:lineRule="auto"/>
        <w:jc w:val="both"/>
        <w:rPr>
          <w:ins w:id="700" w:author="Sherief Helwa" w:date="2025-07-28T07:45:00Z" w16du:dateUtc="2025-07-28T14:45:00Z"/>
          <w:rFonts w:ascii="Arial" w:hAnsi="Arial" w:cs="Arial"/>
          <w:b/>
          <w:bCs/>
          <w:color w:val="000000"/>
          <w:sz w:val="20"/>
          <w:szCs w:val="20"/>
          <w:lang w:val="en-GB" w:eastAsia="zh-CN"/>
        </w:rPr>
      </w:pPr>
      <w:ins w:id="701" w:author="Sherief Helwa" w:date="2025-07-28T07:45:00Z" w16du:dateUtc="2025-07-28T14:45:00Z">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w:t>
        </w:r>
        <w:r>
          <w:rPr>
            <w:rFonts w:ascii="Arial" w:hAnsi="Arial" w:cs="Arial"/>
            <w:b/>
            <w:bCs/>
            <w:color w:val="000000"/>
            <w:sz w:val="20"/>
            <w:szCs w:val="20"/>
          </w:rPr>
          <w:t>1</w:t>
        </w:r>
        <w:r w:rsidRPr="00331350">
          <w:rPr>
            <w:rFonts w:ascii="Arial" w:hAnsi="Arial" w:cs="Arial"/>
            <w:b/>
            <w:bCs/>
            <w:color w:val="000000"/>
            <w:sz w:val="20"/>
            <w:szCs w:val="20"/>
          </w:rPr>
          <w:t>.1 General</w:t>
        </w:r>
      </w:ins>
    </w:p>
    <w:p w14:paraId="6BD60013" w14:textId="466E90AA" w:rsidR="0030076C" w:rsidRPr="00A013D7" w:rsidRDefault="00B96610" w:rsidP="003007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702" w:author="Sherief Helwa" w:date="2025-07-28T07:50:00Z" w16du:dateUtc="2025-07-28T14:50:00Z"/>
          <w:rFonts w:ascii="Arial" w:hAnsi="Arial" w:cs="Arial"/>
          <w:b/>
          <w:bCs/>
          <w:color w:val="000000" w:themeColor="text1"/>
          <w:w w:val="0"/>
          <w:sz w:val="20"/>
          <w:szCs w:val="20"/>
        </w:rPr>
      </w:pPr>
      <w:ins w:id="703" w:author="Sherief Helwa" w:date="2025-07-28T07:45:00Z" w16du:dateUtc="2025-07-28T14:45:00Z">
        <w:r w:rsidRPr="0030076C">
          <w:rPr>
            <w:rFonts w:ascii="Times New Roman" w:hAnsi="Times New Roman" w:cs="Times New Roman"/>
            <w:color w:val="000000"/>
            <w:sz w:val="20"/>
            <w:szCs w:val="20"/>
            <w:lang w:eastAsia="zh-CN"/>
          </w:rPr>
          <w:t>A</w:t>
        </w:r>
      </w:ins>
      <w:ins w:id="704" w:author="Sherief Helwa" w:date="2025-07-28T07:47:00Z" w16du:dateUtc="2025-07-28T14:47:00Z">
        <w:r w:rsidR="00C94970" w:rsidRPr="0030076C">
          <w:rPr>
            <w:rFonts w:ascii="Times New Roman" w:hAnsi="Times New Roman" w:cs="Times New Roman"/>
            <w:color w:val="000000"/>
            <w:sz w:val="20"/>
            <w:szCs w:val="20"/>
            <w:lang w:eastAsia="zh-CN"/>
          </w:rPr>
          <w:t>n</w:t>
        </w:r>
      </w:ins>
      <w:ins w:id="705" w:author="Sherief Helwa" w:date="2025-07-28T07:45:00Z" w16du:dateUtc="2025-07-28T14:45:00Z">
        <w:r w:rsidRPr="0030076C">
          <w:rPr>
            <w:rFonts w:ascii="Times New Roman" w:hAnsi="Times New Roman" w:cs="Times New Roman"/>
            <w:color w:val="000000"/>
            <w:sz w:val="20"/>
            <w:szCs w:val="20"/>
            <w:lang w:eastAsia="zh-CN"/>
          </w:rPr>
          <w:t xml:space="preserve"> AP shall not schedule </w:t>
        </w:r>
        <w:r w:rsidR="000F6A36" w:rsidRPr="0030076C">
          <w:rPr>
            <w:rFonts w:ascii="Times New Roman" w:hAnsi="Times New Roman" w:cs="Times New Roman"/>
            <w:color w:val="000000"/>
            <w:sz w:val="20"/>
            <w:szCs w:val="20"/>
            <w:lang w:eastAsia="zh-CN"/>
          </w:rPr>
          <w:t>non-AP STAs in Co-BF sequences including the Co-</w:t>
        </w:r>
      </w:ins>
      <w:ins w:id="706" w:author="Sherief Helwa" w:date="2025-07-28T07:46:00Z" w16du:dateUtc="2025-07-28T14:46:00Z">
        <w:r w:rsidR="000F6A36" w:rsidRPr="0030076C">
          <w:rPr>
            <w:rFonts w:ascii="Times New Roman" w:hAnsi="Times New Roman" w:cs="Times New Roman"/>
            <w:color w:val="000000"/>
            <w:sz w:val="20"/>
            <w:szCs w:val="20"/>
            <w:lang w:eastAsia="zh-CN"/>
          </w:rPr>
          <w:t>BF sounding procedures and the Co</w:t>
        </w:r>
        <w:r w:rsidR="00FD5103" w:rsidRPr="0030076C">
          <w:rPr>
            <w:rFonts w:ascii="Times New Roman" w:hAnsi="Times New Roman" w:cs="Times New Roman"/>
            <w:color w:val="000000"/>
            <w:sz w:val="20"/>
            <w:szCs w:val="20"/>
            <w:lang w:eastAsia="zh-CN"/>
          </w:rPr>
          <w:t xml:space="preserve">-BF data transmission </w:t>
        </w:r>
      </w:ins>
      <w:ins w:id="707" w:author="Sherief Helwa" w:date="2025-07-28T07:47:00Z" w16du:dateUtc="2025-07-28T14:47:00Z">
        <w:r w:rsidR="00C94970" w:rsidRPr="0030076C">
          <w:rPr>
            <w:rFonts w:ascii="Times New Roman" w:hAnsi="Times New Roman" w:cs="Times New Roman"/>
            <w:color w:val="000000"/>
            <w:sz w:val="20"/>
            <w:szCs w:val="20"/>
            <w:lang w:eastAsia="zh-CN"/>
          </w:rPr>
          <w:t xml:space="preserve">procedures unless the </w:t>
        </w:r>
      </w:ins>
      <w:ins w:id="708" w:author="Sherief Helwa" w:date="2025-07-28T07:45:00Z" w16du:dateUtc="2025-07-28T14:45:00Z">
        <w:r w:rsidRPr="0030076C">
          <w:rPr>
            <w:rFonts w:ascii="Times New Roman" w:hAnsi="Times New Roman" w:cs="Times New Roman"/>
            <w:color w:val="000000"/>
            <w:sz w:val="20"/>
            <w:szCs w:val="20"/>
            <w:lang w:eastAsia="zh-CN"/>
          </w:rPr>
          <w:t>STA</w:t>
        </w:r>
      </w:ins>
      <w:ins w:id="709" w:author="Sherief Helwa" w:date="2025-07-28T07:47:00Z" w16du:dateUtc="2025-07-28T14:47:00Z">
        <w:r w:rsidR="00C94970" w:rsidRPr="0030076C">
          <w:rPr>
            <w:rFonts w:ascii="Times New Roman" w:hAnsi="Times New Roman" w:cs="Times New Roman"/>
            <w:color w:val="000000"/>
            <w:sz w:val="20"/>
            <w:szCs w:val="20"/>
            <w:lang w:eastAsia="zh-CN"/>
          </w:rPr>
          <w:t xml:space="preserve"> has enabled Co-BF operation. A non-AP STA may enable or disable Co-BF operation by following the procedures defined in </w:t>
        </w:r>
      </w:ins>
      <w:ins w:id="710" w:author="Sherief Helwa" w:date="2025-07-28T07:50:00Z" w16du:dateUtc="2025-07-28T14:50:00Z">
        <w:r w:rsidR="0030076C" w:rsidRPr="0030076C">
          <w:rPr>
            <w:rFonts w:ascii="Times New Roman" w:hAnsi="Times New Roman" w:cs="Times New Roman"/>
            <w:color w:val="000000"/>
            <w:sz w:val="20"/>
            <w:szCs w:val="20"/>
            <w:lang w:eastAsia="zh-CN"/>
            <w:rPrChange w:id="711" w:author="Sherief Helwa" w:date="2025-07-28T07:51:00Z" w16du:dateUtc="2025-07-28T14:51:00Z">
              <w:rPr>
                <w:rFonts w:ascii="Arial" w:hAnsi="Arial" w:cs="Arial"/>
                <w:b/>
                <w:bCs/>
                <w:color w:val="000000" w:themeColor="text1"/>
                <w:w w:val="0"/>
                <w:sz w:val="20"/>
                <w:szCs w:val="20"/>
                <w:highlight w:val="green"/>
              </w:rPr>
            </w:rPrChange>
          </w:rPr>
          <w:t xml:space="preserve">9.4.2.X.8 </w:t>
        </w:r>
      </w:ins>
      <w:ins w:id="712" w:author="Sherief Helwa" w:date="2025-07-28T07:51:00Z" w16du:dateUtc="2025-07-28T14:51:00Z">
        <w:r w:rsidR="0030076C">
          <w:rPr>
            <w:rFonts w:ascii="Times New Roman" w:hAnsi="Times New Roman" w:cs="Times New Roman"/>
            <w:color w:val="000000"/>
            <w:sz w:val="20"/>
            <w:szCs w:val="20"/>
            <w:lang w:eastAsia="zh-CN"/>
          </w:rPr>
          <w:t>(</w:t>
        </w:r>
      </w:ins>
      <w:ins w:id="713" w:author="Sherief Helwa" w:date="2025-07-28T07:50:00Z" w16du:dateUtc="2025-07-28T14:50:00Z">
        <w:r w:rsidR="0030076C" w:rsidRPr="0030076C">
          <w:rPr>
            <w:rFonts w:ascii="Times New Roman" w:hAnsi="Times New Roman" w:cs="Times New Roman"/>
            <w:color w:val="000000"/>
            <w:sz w:val="20"/>
            <w:szCs w:val="20"/>
            <w:lang w:eastAsia="zh-CN"/>
            <w:rPrChange w:id="714" w:author="Sherief Helwa" w:date="2025-07-28T07:51:00Z" w16du:dateUtc="2025-07-28T14:51:00Z">
              <w:rPr>
                <w:rFonts w:ascii="Arial" w:hAnsi="Arial" w:cs="Arial"/>
                <w:b/>
                <w:bCs/>
                <w:color w:val="000000" w:themeColor="text1"/>
                <w:w w:val="0"/>
                <w:sz w:val="20"/>
                <w:szCs w:val="20"/>
                <w:highlight w:val="green"/>
              </w:rPr>
            </w:rPrChange>
          </w:rPr>
          <w:t>Mode Specific Parameters for Co-BF</w:t>
        </w:r>
      </w:ins>
      <w:ins w:id="715" w:author="Sherief Helwa" w:date="2025-07-28T07:51:00Z" w16du:dateUtc="2025-07-28T14:51:00Z">
        <w:r w:rsidR="0030076C">
          <w:rPr>
            <w:rFonts w:ascii="Times New Roman" w:hAnsi="Times New Roman" w:cs="Times New Roman"/>
            <w:color w:val="000000"/>
            <w:sz w:val="20"/>
            <w:szCs w:val="20"/>
            <w:lang w:eastAsia="zh-CN"/>
          </w:rPr>
          <w:t>).</w:t>
        </w:r>
      </w:ins>
    </w:p>
    <w:p w14:paraId="4F424C03" w14:textId="0BCDDB0E" w:rsidR="009845D9" w:rsidRPr="00F2004D" w:rsidRDefault="009845D9" w:rsidP="00F2004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2E104A9F" w14:textId="2CC9C3DF" w:rsidR="004D252A" w:rsidRPr="00C00425" w:rsidRDefault="004D252A" w:rsidP="004D252A">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sidR="001B0567">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Co-BF transmission phase</w:t>
      </w:r>
    </w:p>
    <w:p w14:paraId="40A06EF5" w14:textId="716DAB6C" w:rsidR="00073716" w:rsidRDefault="0069734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E0BDE">
        <w:rPr>
          <w:rFonts w:ascii="Times New Roman" w:eastAsia="TimesNewRomanPSMT" w:hAnsi="Times New Roman" w:cs="Times New Roman"/>
          <w:color w:val="000000"/>
          <w:sz w:val="20"/>
          <w:szCs w:val="20"/>
        </w:rPr>
        <w:lastRenderedPageBreak/>
        <w:t>A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sidR="00B33AF6">
        <w:rPr>
          <w:rFonts w:ascii="Times New Roman" w:eastAsia="TimesNewRomanPSMT" w:hAnsi="Times New Roman" w:cs="Times New Roman"/>
          <w:color w:val="000000"/>
          <w:sz w:val="20"/>
          <w:szCs w:val="20"/>
        </w:rPr>
        <w:t xml:space="preserve"> </w:t>
      </w:r>
      <w:r w:rsidR="00214AE3">
        <w:rPr>
          <w:rFonts w:ascii="Times New Roman" w:eastAsia="TimesNewRomanPSMT" w:hAnsi="Times New Roman" w:cs="Times New Roman"/>
          <w:color w:val="000000"/>
          <w:sz w:val="20"/>
          <w:szCs w:val="20"/>
        </w:rPr>
        <w:t>shall</w:t>
      </w:r>
      <w:r w:rsidRPr="00FE0BDE">
        <w:rPr>
          <w:rFonts w:ascii="Times New Roman" w:eastAsia="TimesNewRomanPSMT" w:hAnsi="Times New Roman" w:cs="Times New Roman"/>
          <w:color w:val="000000"/>
          <w:sz w:val="20"/>
          <w:szCs w:val="20"/>
        </w:rPr>
        <w:t xml:space="preserve"> initiate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transmission with a </w:t>
      </w:r>
      <w:commentRangeStart w:id="716"/>
      <w:commentRangeStart w:id="717"/>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commentRangeEnd w:id="716"/>
      <w:r w:rsidR="005E579C">
        <w:rPr>
          <w:rStyle w:val="CommentReference"/>
        </w:rPr>
        <w:commentReference w:id="716"/>
      </w:r>
      <w:commentRangeEnd w:id="717"/>
      <w:r w:rsidR="005E579C">
        <w:rPr>
          <w:rStyle w:val="CommentReference"/>
        </w:rPr>
        <w:commentReference w:id="717"/>
      </w:r>
      <w:r w:rsidRPr="00FE0BDE">
        <w:rPr>
          <w:rFonts w:ascii="Times New Roman" w:eastAsia="TimesNewRomanPSMT" w:hAnsi="Times New Roman" w:cs="Times New Roman"/>
          <w:color w:val="000000"/>
          <w:sz w:val="20"/>
          <w:szCs w:val="20"/>
        </w:rPr>
        <w:t xml:space="preserve"> by transmitting a </w:t>
      </w:r>
      <w:r w:rsidR="00F45803">
        <w:rPr>
          <w:rFonts w:ascii="Times New Roman" w:eastAsia="TimesNewRomanPSMT" w:hAnsi="Times New Roman" w:cs="Times New Roman"/>
          <w:color w:val="000000"/>
          <w:sz w:val="20"/>
          <w:szCs w:val="20"/>
        </w:rPr>
        <w:t>Co-BF invite</w:t>
      </w:r>
      <w:r w:rsidRPr="00FE0BDE">
        <w:rPr>
          <w:rFonts w:ascii="Times New Roman" w:eastAsia="TimesNewRomanPSMT" w:hAnsi="Times New Roman" w:cs="Times New Roman"/>
          <w:color w:val="000000"/>
          <w:sz w:val="20"/>
          <w:szCs w:val="20"/>
        </w:rPr>
        <w:t xml:space="preserve"> frame to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 </w:t>
      </w:r>
      <w:r w:rsidR="00F45803">
        <w:rPr>
          <w:rFonts w:ascii="Times New Roman" w:eastAsia="TimesNewRomanPSMT" w:hAnsi="Times New Roman" w:cs="Times New Roman"/>
          <w:color w:val="000000"/>
          <w:sz w:val="20"/>
          <w:szCs w:val="20"/>
        </w:rPr>
        <w:t xml:space="preserve">The Co-BF coordinating AP shall use the BSRP </w:t>
      </w:r>
      <w:r w:rsidR="000F3CFA">
        <w:rPr>
          <w:rFonts w:ascii="Times New Roman" w:eastAsia="TimesNewRomanPSMT" w:hAnsi="Times New Roman" w:cs="Times New Roman"/>
          <w:color w:val="000000"/>
          <w:sz w:val="20"/>
          <w:szCs w:val="20"/>
        </w:rPr>
        <w:t>NTB</w:t>
      </w:r>
      <w:r w:rsidR="00F45803">
        <w:rPr>
          <w:rFonts w:ascii="Times New Roman" w:eastAsia="TimesNewRomanPSMT" w:hAnsi="Times New Roman" w:cs="Times New Roman"/>
          <w:color w:val="000000"/>
          <w:sz w:val="20"/>
          <w:szCs w:val="20"/>
        </w:rPr>
        <w:t xml:space="preserve"> Trigger frame variant for the Co-BF invite frame. </w:t>
      </w:r>
      <w:r w:rsidRPr="00FE0BDE">
        <w:rPr>
          <w:rFonts w:ascii="Times New Roman" w:eastAsia="TimesNewRomanPSMT" w:hAnsi="Times New Roman" w:cs="Times New Roman"/>
          <w:color w:val="000000"/>
          <w:sz w:val="20"/>
          <w:szCs w:val="20"/>
        </w:rPr>
        <w:t xml:space="preserve">The TA field of </w:t>
      </w:r>
      <w:r w:rsidR="000F3CFA" w:rsidRPr="00FE0BDE">
        <w:rPr>
          <w:rFonts w:ascii="Times New Roman" w:eastAsia="TimesNewRomanPSMT" w:hAnsi="Times New Roman" w:cs="Times New Roman"/>
          <w:color w:val="000000"/>
          <w:sz w:val="20"/>
          <w:szCs w:val="20"/>
        </w:rPr>
        <w:t>this</w:t>
      </w:r>
      <w:r w:rsidRPr="00FE0BDE">
        <w:rPr>
          <w:rFonts w:ascii="Times New Roman" w:eastAsia="TimesNewRomanPSMT" w:hAnsi="Times New Roman" w:cs="Times New Roman"/>
          <w:color w:val="000000"/>
          <w:sz w:val="20"/>
          <w:szCs w:val="20"/>
        </w:rPr>
        <w:t xml:space="preserve"> frame shall be set to the MAC address of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sidR="000F3CFA">
        <w:rPr>
          <w:rFonts w:ascii="Times New Roman" w:eastAsia="TimesNewRomanPSMT" w:hAnsi="Times New Roman" w:cs="Times New Roman"/>
          <w:color w:val="000000"/>
          <w:sz w:val="20"/>
          <w:szCs w:val="20"/>
        </w:rPr>
        <w:t xml:space="preserve"> </w:t>
      </w:r>
      <w:commentRangeStart w:id="718"/>
      <w:commentRangeStart w:id="719"/>
      <w:r w:rsidR="000F3CFA">
        <w:rPr>
          <w:rFonts w:ascii="Times New Roman" w:eastAsia="TimesNewRomanPSMT" w:hAnsi="Times New Roman" w:cs="Times New Roman"/>
          <w:color w:val="000000"/>
          <w:sz w:val="20"/>
          <w:szCs w:val="20"/>
        </w:rPr>
        <w:t>and</w:t>
      </w:r>
      <w:r w:rsidRPr="00FE0BDE">
        <w:rPr>
          <w:rFonts w:ascii="Times New Roman" w:eastAsia="TimesNewRomanPSMT" w:hAnsi="Times New Roman" w:cs="Times New Roman"/>
          <w:color w:val="000000"/>
          <w:sz w:val="20"/>
          <w:szCs w:val="20"/>
        </w:rPr>
        <w:t xml:space="preserve"> the RA </w:t>
      </w:r>
      <w:commentRangeEnd w:id="718"/>
      <w:r w:rsidR="00D928DD">
        <w:rPr>
          <w:rStyle w:val="CommentReference"/>
        </w:rPr>
        <w:commentReference w:id="718"/>
      </w:r>
      <w:commentRangeEnd w:id="719"/>
      <w:r w:rsidR="000C5159">
        <w:rPr>
          <w:rStyle w:val="CommentReference"/>
        </w:rPr>
        <w:commentReference w:id="719"/>
      </w:r>
      <w:r w:rsidR="000F3CFA">
        <w:rPr>
          <w:rFonts w:ascii="Times New Roman" w:eastAsia="TimesNewRomanPSMT" w:hAnsi="Times New Roman" w:cs="Times New Roman"/>
          <w:color w:val="000000"/>
          <w:sz w:val="20"/>
          <w:szCs w:val="20"/>
        </w:rPr>
        <w:t xml:space="preserve">field </w:t>
      </w:r>
      <w:r w:rsidRPr="00FE0BDE">
        <w:rPr>
          <w:rFonts w:ascii="Times New Roman" w:eastAsia="TimesNewRomanPSMT" w:hAnsi="Times New Roman" w:cs="Times New Roman"/>
          <w:color w:val="000000"/>
          <w:sz w:val="20"/>
          <w:szCs w:val="20"/>
        </w:rPr>
        <w:t>shall be set to the MAC address of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r w:rsidR="00BA098C">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 The Multi-STA BA frame shall be used for the Co-BF response frame.</w:t>
      </w:r>
    </w:p>
    <w:p w14:paraId="1E6F3E91" w14:textId="4AB5053B" w:rsidR="007F1A04" w:rsidRDefault="00C85615" w:rsidP="00C85615">
      <w:pPr>
        <w:suppressAutoHyphens/>
        <w:autoSpaceDE w:val="0"/>
        <w:autoSpaceDN w:val="0"/>
        <w:adjustRightInd w:val="0"/>
        <w:spacing w:before="240" w:after="0" w:line="240" w:lineRule="auto"/>
        <w:jc w:val="both"/>
        <w:rPr>
          <w:ins w:id="720" w:author="Das, Dibakar" w:date="2025-05-14T02:17:00Z" w16du:dateUtc="2025-05-14T09:17:00Z"/>
          <w:rFonts w:ascii="Times New Roman" w:eastAsia="TimesNewRomanPSMT" w:hAnsi="Times New Roman" w:cs="Times New Roman"/>
          <w:color w:val="000000"/>
          <w:sz w:val="20"/>
          <w:szCs w:val="20"/>
        </w:rPr>
      </w:pPr>
      <w:commentRangeStart w:id="721"/>
      <w:commentRangeStart w:id="722"/>
      <w:ins w:id="723" w:author="Sherief Helwa" w:date="2025-07-28T07:22:00Z" w16du:dateUtc="2025-07-28T14:22:00Z">
        <w:r>
          <w:rPr>
            <w:rFonts w:ascii="Times New Roman" w:eastAsia="TimesNewRomanPSMT" w:hAnsi="Times New Roman" w:cs="Times New Roman"/>
            <w:color w:val="000000"/>
            <w:sz w:val="20"/>
            <w:szCs w:val="20"/>
          </w:rPr>
          <w:t xml:space="preserve">If </w:t>
        </w:r>
        <w:commentRangeEnd w:id="721"/>
        <w:r>
          <w:rPr>
            <w:rStyle w:val="CommentReference"/>
          </w:rPr>
          <w:commentReference w:id="721"/>
        </w:r>
        <w:commentRangeEnd w:id="722"/>
        <w:r>
          <w:rPr>
            <w:rStyle w:val="CommentReference"/>
          </w:rPr>
          <w:commentReference w:id="722"/>
        </w:r>
      </w:ins>
      <w:ins w:id="724" w:author="Sherief Helwa" w:date="2025-07-28T07:22:00Z">
        <w:r w:rsidRPr="00C85615">
          <w:rPr>
            <w:rFonts w:ascii="Times New Roman" w:eastAsia="TimesNewRomanPSMT" w:hAnsi="Times New Roman" w:cs="Times New Roman"/>
            <w:color w:val="000000"/>
            <w:sz w:val="20"/>
            <w:szCs w:val="20"/>
          </w:rPr>
          <w:t xml:space="preserve">both the coordinating AP and coordinated AP need to serve </w:t>
        </w:r>
      </w:ins>
      <w:ins w:id="725" w:author="Sherief Helwa" w:date="2025-07-28T07:23:00Z" w16du:dateUtc="2025-07-28T14:23:00Z">
        <w:r>
          <w:rPr>
            <w:rFonts w:ascii="Times New Roman" w:eastAsia="TimesNewRomanPSMT" w:hAnsi="Times New Roman" w:cs="Times New Roman"/>
            <w:color w:val="000000"/>
            <w:sz w:val="20"/>
            <w:szCs w:val="20"/>
          </w:rPr>
          <w:t xml:space="preserve">EMLSR or </w:t>
        </w:r>
      </w:ins>
      <w:ins w:id="726" w:author="Sherief Helwa" w:date="2025-07-28T07:22:00Z">
        <w:r w:rsidRPr="00C85615">
          <w:rPr>
            <w:rFonts w:ascii="Times New Roman" w:eastAsia="TimesNewRomanPSMT" w:hAnsi="Times New Roman" w:cs="Times New Roman"/>
            <w:color w:val="000000"/>
            <w:sz w:val="20"/>
            <w:szCs w:val="20"/>
          </w:rPr>
          <w:t>DPS STAs in the Co-BF transmission, the ICF</w:t>
        </w:r>
      </w:ins>
      <w:ins w:id="727" w:author="Sherief Helwa" w:date="2025-07-28T07:23:00Z" w16du:dateUtc="2025-07-28T14:23:00Z">
        <w:r w:rsidR="009743BF">
          <w:rPr>
            <w:rFonts w:ascii="Times New Roman" w:eastAsia="TimesNewRomanPSMT" w:hAnsi="Times New Roman" w:cs="Times New Roman"/>
            <w:color w:val="000000"/>
            <w:sz w:val="20"/>
            <w:szCs w:val="20"/>
          </w:rPr>
          <w:t>-</w:t>
        </w:r>
      </w:ins>
      <w:ins w:id="728" w:author="Sherief Helwa" w:date="2025-07-28T07:22:00Z">
        <w:r w:rsidRPr="00C85615">
          <w:rPr>
            <w:rFonts w:ascii="Times New Roman" w:eastAsia="TimesNewRomanPSMT" w:hAnsi="Times New Roman" w:cs="Times New Roman"/>
            <w:color w:val="000000"/>
            <w:sz w:val="20"/>
            <w:szCs w:val="20"/>
          </w:rPr>
          <w:t xml:space="preserve">ICR </w:t>
        </w:r>
      </w:ins>
      <w:ins w:id="729" w:author="Sherief Helwa" w:date="2025-07-28T07:23:00Z" w16du:dateUtc="2025-07-28T14:23:00Z">
        <w:r w:rsidR="009743BF">
          <w:rPr>
            <w:rFonts w:ascii="Times New Roman" w:eastAsia="TimesNewRomanPSMT" w:hAnsi="Times New Roman" w:cs="Times New Roman"/>
            <w:color w:val="000000"/>
            <w:sz w:val="20"/>
            <w:szCs w:val="20"/>
          </w:rPr>
          <w:t xml:space="preserve">frame exchanges </w:t>
        </w:r>
      </w:ins>
      <w:ins w:id="730" w:author="Sherief Helwa" w:date="2025-07-28T07:22:00Z">
        <w:r w:rsidRPr="00C85615">
          <w:rPr>
            <w:rFonts w:ascii="Times New Roman" w:eastAsia="TimesNewRomanPSMT" w:hAnsi="Times New Roman" w:cs="Times New Roman"/>
            <w:color w:val="000000"/>
            <w:sz w:val="20"/>
            <w:szCs w:val="20"/>
          </w:rPr>
          <w:t>for the two APs shall be done sequentially</w:t>
        </w:r>
      </w:ins>
      <w:ins w:id="731" w:author="Sherief Helwa" w:date="2025-07-28T07:23:00Z" w16du:dateUtc="2025-07-28T14:23:00Z">
        <w:r w:rsidR="009743BF">
          <w:rPr>
            <w:rFonts w:ascii="Times New Roman" w:eastAsia="TimesNewRomanPSMT" w:hAnsi="Times New Roman" w:cs="Times New Roman"/>
            <w:color w:val="000000"/>
            <w:sz w:val="20"/>
            <w:szCs w:val="20"/>
          </w:rPr>
          <w:t xml:space="preserve"> </w:t>
        </w:r>
      </w:ins>
      <w:del w:id="732" w:author="Sherief Helwa" w:date="2025-07-28T07:23:00Z" w16du:dateUtc="2025-07-28T14:23:00Z">
        <w:r w:rsidR="00E31CFF" w:rsidDel="009743BF">
          <w:rPr>
            <w:rFonts w:ascii="Times New Roman" w:eastAsia="TimesNewRomanPSMT" w:hAnsi="Times New Roman" w:cs="Times New Roman"/>
            <w:color w:val="000000"/>
            <w:sz w:val="20"/>
            <w:szCs w:val="20"/>
          </w:rPr>
          <w:delText xml:space="preserve">ICF-ICR frame exchanges between the Co-BF coordinating and Co-BF coordinated APs and their associated non-AP STAs </w:delText>
        </w:r>
        <w:commentRangeStart w:id="733"/>
        <w:r w:rsidR="00E31CFF" w:rsidDel="009743BF">
          <w:rPr>
            <w:rFonts w:ascii="Times New Roman" w:eastAsia="TimesNewRomanPSMT" w:hAnsi="Times New Roman" w:cs="Times New Roman"/>
            <w:color w:val="000000"/>
            <w:sz w:val="20"/>
            <w:szCs w:val="20"/>
          </w:rPr>
          <w:delText>may be done sequentially</w:delText>
        </w:r>
        <w:commentRangeEnd w:id="733"/>
        <w:r w:rsidR="00B8265B" w:rsidDel="009743BF">
          <w:rPr>
            <w:rStyle w:val="CommentReference"/>
          </w:rPr>
          <w:commentReference w:id="733"/>
        </w:r>
        <w:r w:rsidR="00E31CFF" w:rsidDel="009743BF">
          <w:rPr>
            <w:rFonts w:ascii="Times New Roman" w:eastAsia="TimesNewRomanPSMT" w:hAnsi="Times New Roman" w:cs="Times New Roman"/>
            <w:color w:val="000000"/>
            <w:sz w:val="20"/>
            <w:szCs w:val="20"/>
          </w:rPr>
          <w:delText xml:space="preserve"> </w:delText>
        </w:r>
      </w:del>
      <w:r w:rsidR="00E31CFF">
        <w:rPr>
          <w:rFonts w:ascii="Times New Roman" w:eastAsia="TimesNewRomanPSMT" w:hAnsi="Times New Roman" w:cs="Times New Roman"/>
          <w:color w:val="000000"/>
          <w:sz w:val="20"/>
          <w:szCs w:val="20"/>
        </w:rPr>
        <w:t>after the transmission of the Co-BF response frame</w:t>
      </w:r>
      <w:ins w:id="734" w:author="Sherief Helwa" w:date="2025-07-28T07:24:00Z" w16du:dateUtc="2025-07-28T14:24:00Z">
        <w:r w:rsidR="005D327D">
          <w:rPr>
            <w:rFonts w:ascii="Times New Roman" w:eastAsia="TimesNewRomanPSMT" w:hAnsi="Times New Roman" w:cs="Times New Roman"/>
            <w:color w:val="000000"/>
            <w:sz w:val="20"/>
            <w:szCs w:val="20"/>
          </w:rPr>
          <w:t xml:space="preserve"> as shown in Fig</w:t>
        </w:r>
        <w:r w:rsidR="00985A57">
          <w:rPr>
            <w:rFonts w:ascii="Times New Roman" w:eastAsia="TimesNewRomanPSMT" w:hAnsi="Times New Roman" w:cs="Times New Roman"/>
            <w:color w:val="000000"/>
            <w:sz w:val="20"/>
            <w:szCs w:val="20"/>
          </w:rPr>
          <w:t>. 37.</w:t>
        </w:r>
      </w:ins>
      <w:ins w:id="735" w:author="Sherief Helwa" w:date="2025-07-28T07:25:00Z" w16du:dateUtc="2025-07-28T14:25:00Z">
        <w:r w:rsidR="009F21DE">
          <w:rPr>
            <w:rFonts w:ascii="Times New Roman" w:eastAsia="TimesNewRomanPSMT" w:hAnsi="Times New Roman" w:cs="Times New Roman"/>
            <w:color w:val="000000"/>
            <w:sz w:val="20"/>
            <w:szCs w:val="20"/>
          </w:rPr>
          <w:t>x (</w:t>
        </w:r>
        <w:r w:rsidR="004F6489">
          <w:rPr>
            <w:rFonts w:ascii="Times New Roman" w:eastAsia="TimesNewRomanPSMT" w:hAnsi="Times New Roman" w:cs="Times New Roman"/>
            <w:color w:val="000000"/>
            <w:sz w:val="20"/>
            <w:szCs w:val="20"/>
          </w:rPr>
          <w:t xml:space="preserve">Frame sequence for the </w:t>
        </w:r>
        <w:r w:rsidR="009F21DE">
          <w:rPr>
            <w:rFonts w:ascii="Times New Roman" w:eastAsia="TimesNewRomanPSMT" w:hAnsi="Times New Roman" w:cs="Times New Roman"/>
            <w:color w:val="000000"/>
            <w:sz w:val="20"/>
            <w:szCs w:val="20"/>
          </w:rPr>
          <w:t xml:space="preserve">Co-BF </w:t>
        </w:r>
        <w:r w:rsidR="004F6489">
          <w:rPr>
            <w:rFonts w:ascii="Times New Roman" w:eastAsia="TimesNewRomanPSMT" w:hAnsi="Times New Roman" w:cs="Times New Roman"/>
            <w:color w:val="000000"/>
            <w:sz w:val="20"/>
            <w:szCs w:val="20"/>
          </w:rPr>
          <w:t>transmission phase</w:t>
        </w:r>
        <w:r w:rsidR="009F21DE">
          <w:rPr>
            <w:rFonts w:ascii="Times New Roman" w:eastAsia="TimesNewRomanPSMT" w:hAnsi="Times New Roman" w:cs="Times New Roman"/>
            <w:color w:val="000000"/>
            <w:sz w:val="20"/>
            <w:szCs w:val="20"/>
          </w:rPr>
          <w:t>)</w:t>
        </w:r>
      </w:ins>
      <w:r w:rsidR="00E31CFF">
        <w:rPr>
          <w:rFonts w:ascii="Times New Roman" w:eastAsia="TimesNewRomanPSMT" w:hAnsi="Times New Roman" w:cs="Times New Roman"/>
          <w:color w:val="000000"/>
          <w:sz w:val="20"/>
          <w:szCs w:val="20"/>
        </w:rPr>
        <w:t xml:space="preserve">. The ICF-ICR frame exchange between the Co-BF coordinating AP and its associated STA(s) shall be </w:t>
      </w:r>
      <w:commentRangeStart w:id="736"/>
      <w:commentRangeStart w:id="737"/>
      <w:del w:id="738" w:author="Sherief Helwa" w:date="2025-07-01T13:13:00Z" w16du:dateUtc="2025-07-01T20:13:00Z">
        <w:r w:rsidR="00E31CFF" w:rsidDel="00FA4B03">
          <w:rPr>
            <w:rFonts w:ascii="Times New Roman" w:eastAsia="TimesNewRomanPSMT" w:hAnsi="Times New Roman" w:cs="Times New Roman"/>
            <w:color w:val="000000"/>
            <w:sz w:val="20"/>
            <w:szCs w:val="20"/>
          </w:rPr>
          <w:delText xml:space="preserve">done </w:delText>
        </w:r>
      </w:del>
      <w:ins w:id="739" w:author="Sherief Helwa" w:date="2025-07-01T13:13:00Z" w16du:dateUtc="2025-07-01T20:13:00Z">
        <w:r w:rsidR="00FA4B03">
          <w:rPr>
            <w:rFonts w:ascii="Times New Roman" w:eastAsia="TimesNewRomanPSMT" w:hAnsi="Times New Roman" w:cs="Times New Roman"/>
            <w:color w:val="000000"/>
            <w:sz w:val="20"/>
            <w:szCs w:val="20"/>
          </w:rPr>
          <w:t>performed</w:t>
        </w:r>
      </w:ins>
      <w:commentRangeEnd w:id="736"/>
      <w:ins w:id="740" w:author="Sherief Helwa" w:date="2025-07-01T13:14:00Z" w16du:dateUtc="2025-07-01T20:14:00Z">
        <w:r w:rsidR="00316FEE">
          <w:rPr>
            <w:rStyle w:val="CommentReference"/>
          </w:rPr>
          <w:commentReference w:id="736"/>
        </w:r>
        <w:commentRangeEnd w:id="737"/>
        <w:r w:rsidR="00316FEE">
          <w:rPr>
            <w:rStyle w:val="CommentReference"/>
          </w:rPr>
          <w:commentReference w:id="737"/>
        </w:r>
      </w:ins>
      <w:ins w:id="741" w:author="Sherief Helwa" w:date="2025-07-01T13:13:00Z" w16du:dateUtc="2025-07-01T20:13:00Z">
        <w:r w:rsidR="00FA4B03">
          <w:rPr>
            <w:rFonts w:ascii="Times New Roman" w:eastAsia="TimesNewRomanPSMT" w:hAnsi="Times New Roman" w:cs="Times New Roman"/>
            <w:color w:val="000000"/>
            <w:sz w:val="20"/>
            <w:szCs w:val="20"/>
          </w:rPr>
          <w:t xml:space="preserve"> </w:t>
        </w:r>
      </w:ins>
      <w:r w:rsidR="00E31CFF">
        <w:rPr>
          <w:rFonts w:ascii="Times New Roman" w:eastAsia="TimesNewRomanPSMT" w:hAnsi="Times New Roman" w:cs="Times New Roman"/>
          <w:color w:val="000000"/>
          <w:sz w:val="20"/>
          <w:szCs w:val="20"/>
        </w:rPr>
        <w:t>first.</w:t>
      </w:r>
      <w:ins w:id="742" w:author="Sherief Helwa" w:date="2025-07-28T07:31:00Z" w16du:dateUtc="2025-07-28T14:31:00Z">
        <w:r w:rsidR="00525627">
          <w:rPr>
            <w:rFonts w:ascii="Times New Roman" w:eastAsia="TimesNewRomanPSMT" w:hAnsi="Times New Roman" w:cs="Times New Roman"/>
            <w:color w:val="000000"/>
            <w:sz w:val="20"/>
            <w:szCs w:val="20"/>
          </w:rPr>
          <w:t xml:space="preserve"> </w:t>
        </w:r>
        <w:commentRangeStart w:id="743"/>
        <w:commentRangeStart w:id="744"/>
        <w:r w:rsidR="00525627">
          <w:rPr>
            <w:rFonts w:ascii="Times New Roman" w:eastAsia="TimesNewRomanPSMT" w:hAnsi="Times New Roman" w:cs="Times New Roman"/>
            <w:color w:val="000000"/>
            <w:sz w:val="20"/>
            <w:szCs w:val="20"/>
          </w:rPr>
          <w:t>The coordinating AP shall transmit its ICF SIFS after the CoBF Response frame</w:t>
        </w:r>
        <w:r w:rsidR="00A96244">
          <w:rPr>
            <w:rFonts w:ascii="Times New Roman" w:eastAsia="TimesNewRomanPSMT" w:hAnsi="Times New Roman" w:cs="Times New Roman"/>
            <w:color w:val="000000"/>
            <w:sz w:val="20"/>
            <w:szCs w:val="20"/>
          </w:rPr>
          <w:t xml:space="preserve"> while the coordinated AP shall transmit its ICF SIFS after the ICR</w:t>
        </w:r>
      </w:ins>
      <w:ins w:id="745" w:author="Sherief Helwa" w:date="2025-07-28T07:32:00Z" w16du:dateUtc="2025-07-28T14:32:00Z">
        <w:r w:rsidR="00A96244">
          <w:rPr>
            <w:rFonts w:ascii="Times New Roman" w:eastAsia="TimesNewRomanPSMT" w:hAnsi="Times New Roman" w:cs="Times New Roman"/>
            <w:color w:val="000000"/>
            <w:sz w:val="20"/>
            <w:szCs w:val="20"/>
          </w:rPr>
          <w:t xml:space="preserve"> of the coordinating AP’s STA(s).</w:t>
        </w:r>
      </w:ins>
      <w:r w:rsidR="00E31CFF">
        <w:rPr>
          <w:rFonts w:ascii="Times New Roman" w:eastAsia="TimesNewRomanPSMT" w:hAnsi="Times New Roman" w:cs="Times New Roman"/>
          <w:color w:val="000000"/>
          <w:sz w:val="20"/>
          <w:szCs w:val="20"/>
        </w:rPr>
        <w:t xml:space="preserve"> Each of the Co-BF coordinating and Co-BF coordinated APs shall include an ICF-ICR frame exchange in the Co-BF </w:t>
      </w:r>
      <w:commentRangeEnd w:id="743"/>
      <w:r w:rsidR="00A96244">
        <w:rPr>
          <w:rStyle w:val="CommentReference"/>
        </w:rPr>
        <w:commentReference w:id="743"/>
      </w:r>
      <w:commentRangeEnd w:id="744"/>
      <w:r w:rsidR="00A96244">
        <w:rPr>
          <w:rStyle w:val="CommentReference"/>
        </w:rPr>
        <w:commentReference w:id="744"/>
      </w:r>
      <w:r w:rsidR="00E31CFF">
        <w:rPr>
          <w:rFonts w:ascii="Times New Roman" w:eastAsia="TimesNewRomanPSMT" w:hAnsi="Times New Roman" w:cs="Times New Roman"/>
          <w:color w:val="000000"/>
          <w:sz w:val="20"/>
          <w:szCs w:val="20"/>
        </w:rPr>
        <w:t xml:space="preserve">transmission frame sequence whenever any of </w:t>
      </w:r>
      <w:commentRangeStart w:id="746"/>
      <w:commentRangeStart w:id="747"/>
      <w:del w:id="748" w:author="Sherief Helwa" w:date="2025-07-01T13:15:00Z" w16du:dateUtc="2025-07-01T20:15:00Z">
        <w:r w:rsidR="004D3A48" w:rsidDel="0038429F">
          <w:rPr>
            <w:rFonts w:ascii="Times New Roman" w:eastAsia="TimesNewRomanPSMT" w:hAnsi="Times New Roman" w:cs="Times New Roman"/>
            <w:color w:val="000000"/>
            <w:sz w:val="20"/>
            <w:szCs w:val="20"/>
          </w:rPr>
          <w:delText>their</w:delText>
        </w:r>
        <w:r w:rsidR="007A10FD" w:rsidDel="0038429F">
          <w:rPr>
            <w:rFonts w:ascii="Times New Roman" w:eastAsia="TimesNewRomanPSMT" w:hAnsi="Times New Roman" w:cs="Times New Roman"/>
            <w:color w:val="000000"/>
            <w:sz w:val="20"/>
            <w:szCs w:val="20"/>
          </w:rPr>
          <w:delText xml:space="preserve"> </w:delText>
        </w:r>
      </w:del>
      <w:ins w:id="749" w:author="Sherief Helwa" w:date="2025-07-01T13:15:00Z" w16du:dateUtc="2025-07-01T20:15:00Z">
        <w:r w:rsidR="0038429F">
          <w:rPr>
            <w:rFonts w:ascii="Times New Roman" w:eastAsia="TimesNewRomanPSMT" w:hAnsi="Times New Roman" w:cs="Times New Roman"/>
            <w:color w:val="000000"/>
            <w:sz w:val="20"/>
            <w:szCs w:val="20"/>
          </w:rPr>
          <w:t xml:space="preserve">the AP’s </w:t>
        </w:r>
      </w:ins>
      <w:r w:rsidR="007A10FD">
        <w:rPr>
          <w:rFonts w:ascii="Times New Roman" w:eastAsia="TimesNewRomanPSMT" w:hAnsi="Times New Roman" w:cs="Times New Roman"/>
          <w:color w:val="000000"/>
          <w:sz w:val="20"/>
          <w:szCs w:val="20"/>
        </w:rPr>
        <w:t>associated</w:t>
      </w:r>
      <w:commentRangeEnd w:id="746"/>
      <w:r w:rsidR="0098083E">
        <w:rPr>
          <w:rStyle w:val="CommentReference"/>
        </w:rPr>
        <w:commentReference w:id="746"/>
      </w:r>
      <w:commentRangeEnd w:id="747"/>
      <w:r w:rsidR="0038429F">
        <w:rPr>
          <w:rStyle w:val="CommentReference"/>
        </w:rPr>
        <w:commentReference w:id="747"/>
      </w:r>
      <w:r w:rsidR="007A10FD">
        <w:rPr>
          <w:rFonts w:ascii="Times New Roman" w:eastAsia="TimesNewRomanPSMT" w:hAnsi="Times New Roman" w:cs="Times New Roman"/>
          <w:color w:val="000000"/>
          <w:sz w:val="20"/>
          <w:szCs w:val="20"/>
        </w:rPr>
        <w:t xml:space="preserve"> STAs being scheduled </w:t>
      </w:r>
      <w:r w:rsidR="003758F6">
        <w:rPr>
          <w:rFonts w:ascii="Times New Roman" w:eastAsia="TimesNewRomanPSMT" w:hAnsi="Times New Roman" w:cs="Times New Roman"/>
          <w:color w:val="000000"/>
          <w:sz w:val="20"/>
          <w:szCs w:val="20"/>
        </w:rPr>
        <w:t xml:space="preserve">for </w:t>
      </w:r>
      <w:r w:rsidR="007A10FD">
        <w:rPr>
          <w:rFonts w:ascii="Times New Roman" w:eastAsia="TimesNewRomanPSMT" w:hAnsi="Times New Roman" w:cs="Times New Roman"/>
          <w:color w:val="000000"/>
          <w:sz w:val="20"/>
          <w:szCs w:val="20"/>
        </w:rPr>
        <w:t xml:space="preserve">Co-BF transmission </w:t>
      </w:r>
      <w:r w:rsidR="003758F6">
        <w:rPr>
          <w:rFonts w:ascii="Times New Roman" w:eastAsia="TimesNewRomanPSMT" w:hAnsi="Times New Roman" w:cs="Times New Roman"/>
          <w:color w:val="000000"/>
          <w:sz w:val="20"/>
          <w:szCs w:val="20"/>
        </w:rPr>
        <w:t xml:space="preserve">in the current TXOP </w:t>
      </w:r>
      <w:r w:rsidR="007A10FD">
        <w:rPr>
          <w:rFonts w:ascii="Times New Roman" w:eastAsia="TimesNewRomanPSMT" w:hAnsi="Times New Roman" w:cs="Times New Roman"/>
          <w:color w:val="000000"/>
          <w:sz w:val="20"/>
          <w:szCs w:val="20"/>
        </w:rPr>
        <w:t xml:space="preserve">operates in a mode that requires </w:t>
      </w:r>
      <w:r w:rsidR="003758F6">
        <w:rPr>
          <w:rFonts w:ascii="Times New Roman" w:eastAsia="TimesNewRomanPSMT" w:hAnsi="Times New Roman" w:cs="Times New Roman"/>
          <w:color w:val="000000"/>
          <w:sz w:val="20"/>
          <w:szCs w:val="20"/>
        </w:rPr>
        <w:t>preceding</w:t>
      </w:r>
      <w:r w:rsidR="00A73583">
        <w:rPr>
          <w:rFonts w:ascii="Times New Roman" w:eastAsia="TimesNewRomanPSMT" w:hAnsi="Times New Roman" w:cs="Times New Roman"/>
          <w:color w:val="000000"/>
          <w:sz w:val="20"/>
          <w:szCs w:val="20"/>
        </w:rPr>
        <w:t xml:space="preserve"> </w:t>
      </w:r>
      <w:r w:rsidR="007A10FD">
        <w:rPr>
          <w:rFonts w:ascii="Times New Roman" w:eastAsia="TimesNewRomanPSMT" w:hAnsi="Times New Roman" w:cs="Times New Roman"/>
          <w:color w:val="000000"/>
          <w:sz w:val="20"/>
          <w:szCs w:val="20"/>
        </w:rPr>
        <w:t>frame exchanges</w:t>
      </w:r>
      <w:r w:rsidR="00A73583">
        <w:rPr>
          <w:rFonts w:ascii="Times New Roman" w:eastAsia="TimesNewRomanPSMT" w:hAnsi="Times New Roman" w:cs="Times New Roman"/>
          <w:color w:val="000000"/>
          <w:sz w:val="20"/>
          <w:szCs w:val="20"/>
        </w:rPr>
        <w:t xml:space="preserve"> with </w:t>
      </w:r>
      <w:commentRangeStart w:id="750"/>
      <w:commentRangeStart w:id="751"/>
      <w:ins w:id="752" w:author="Sherief Helwa" w:date="2025-07-01T13:15:00Z" w16du:dateUtc="2025-07-01T20:15:00Z">
        <w:r w:rsidR="00E2091D">
          <w:rPr>
            <w:rFonts w:ascii="Times New Roman" w:eastAsia="TimesNewRomanPSMT" w:hAnsi="Times New Roman" w:cs="Times New Roman"/>
            <w:color w:val="000000"/>
            <w:sz w:val="20"/>
            <w:szCs w:val="20"/>
          </w:rPr>
          <w:t xml:space="preserve">an </w:t>
        </w:r>
        <w:commentRangeEnd w:id="750"/>
        <w:r w:rsidR="00E2091D">
          <w:rPr>
            <w:rStyle w:val="CommentReference"/>
          </w:rPr>
          <w:commentReference w:id="750"/>
        </w:r>
        <w:commentRangeEnd w:id="751"/>
        <w:r w:rsidR="00E2091D">
          <w:rPr>
            <w:rStyle w:val="CommentReference"/>
          </w:rPr>
          <w:commentReference w:id="751"/>
        </w:r>
      </w:ins>
      <w:r w:rsidR="00A73583">
        <w:rPr>
          <w:rFonts w:ascii="Times New Roman" w:eastAsia="TimesNewRomanPSMT" w:hAnsi="Times New Roman" w:cs="Times New Roman"/>
          <w:color w:val="000000"/>
          <w:sz w:val="20"/>
          <w:szCs w:val="20"/>
        </w:rPr>
        <w:t>ICF transmission</w:t>
      </w:r>
      <w:r w:rsidR="007A10FD">
        <w:rPr>
          <w:rFonts w:ascii="Times New Roman" w:eastAsia="TimesNewRomanPSMT" w:hAnsi="Times New Roman" w:cs="Times New Roman"/>
          <w:color w:val="000000"/>
          <w:sz w:val="20"/>
          <w:szCs w:val="20"/>
        </w:rPr>
        <w:t>.</w:t>
      </w:r>
      <w:r w:rsidR="00A73583">
        <w:rPr>
          <w:rFonts w:ascii="Times New Roman" w:eastAsia="TimesNewRomanPSMT" w:hAnsi="Times New Roman" w:cs="Times New Roman"/>
          <w:color w:val="000000"/>
          <w:sz w:val="20"/>
          <w:szCs w:val="20"/>
        </w:rPr>
        <w:t xml:space="preserve"> </w:t>
      </w:r>
      <w:commentRangeStart w:id="753"/>
      <w:commentRangeStart w:id="754"/>
      <w:r w:rsidR="00A73583">
        <w:rPr>
          <w:rFonts w:ascii="Times New Roman" w:eastAsia="TimesNewRomanPSMT" w:hAnsi="Times New Roman" w:cs="Times New Roman"/>
          <w:color w:val="000000"/>
          <w:sz w:val="20"/>
          <w:szCs w:val="20"/>
        </w:rPr>
        <w:t xml:space="preserve">This is the case </w:t>
      </w:r>
      <w:commentRangeStart w:id="755"/>
      <w:commentRangeStart w:id="756"/>
      <w:r w:rsidR="002677B9">
        <w:rPr>
          <w:rFonts w:ascii="Times New Roman" w:eastAsia="TimesNewRomanPSMT" w:hAnsi="Times New Roman" w:cs="Times New Roman"/>
          <w:color w:val="000000"/>
          <w:sz w:val="20"/>
          <w:szCs w:val="20"/>
        </w:rPr>
        <w:t>for</w:t>
      </w:r>
      <w:r w:rsidR="00A73583">
        <w:rPr>
          <w:rFonts w:ascii="Times New Roman" w:eastAsia="TimesNewRomanPSMT" w:hAnsi="Times New Roman" w:cs="Times New Roman"/>
          <w:color w:val="000000"/>
          <w:sz w:val="20"/>
          <w:szCs w:val="20"/>
        </w:rPr>
        <w:t xml:space="preserve"> </w:t>
      </w:r>
      <w:commentRangeEnd w:id="755"/>
      <w:r w:rsidR="00077B86">
        <w:rPr>
          <w:rStyle w:val="CommentReference"/>
        </w:rPr>
        <w:commentReference w:id="755"/>
      </w:r>
      <w:commentRangeEnd w:id="756"/>
      <w:r w:rsidR="00077B86">
        <w:rPr>
          <w:rStyle w:val="CommentReference"/>
        </w:rPr>
        <w:commentReference w:id="756"/>
      </w:r>
      <w:r w:rsidR="00A73583">
        <w:rPr>
          <w:rFonts w:ascii="Times New Roman" w:eastAsia="TimesNewRomanPSMT" w:hAnsi="Times New Roman" w:cs="Times New Roman"/>
          <w:color w:val="000000"/>
          <w:sz w:val="20"/>
          <w:szCs w:val="20"/>
        </w:rPr>
        <w:t>DPS enabled non-AP STAs</w:t>
      </w:r>
      <w:ins w:id="757" w:author="Sherief Helwa" w:date="2025-07-01T13:18:00Z" w16du:dateUtc="2025-07-01T20:18:00Z">
        <w:r w:rsidR="00DF6033">
          <w:rPr>
            <w:rFonts w:ascii="Times New Roman" w:eastAsia="TimesNewRomanPSMT" w:hAnsi="Times New Roman" w:cs="Times New Roman"/>
            <w:color w:val="000000"/>
            <w:sz w:val="20"/>
            <w:szCs w:val="20"/>
          </w:rPr>
          <w:t>,</w:t>
        </w:r>
      </w:ins>
      <w:r w:rsidR="00A73583">
        <w:rPr>
          <w:rFonts w:ascii="Times New Roman" w:eastAsia="TimesNewRomanPSMT" w:hAnsi="Times New Roman" w:cs="Times New Roman"/>
          <w:color w:val="000000"/>
          <w:sz w:val="20"/>
          <w:szCs w:val="20"/>
        </w:rPr>
        <w:t xml:space="preserve"> </w:t>
      </w:r>
      <w:r w:rsidR="002677B9">
        <w:rPr>
          <w:rFonts w:ascii="Times New Roman" w:eastAsia="TimesNewRomanPSMT" w:hAnsi="Times New Roman" w:cs="Times New Roman"/>
          <w:color w:val="000000"/>
          <w:sz w:val="20"/>
          <w:szCs w:val="20"/>
        </w:rPr>
        <w:t>and</w:t>
      </w:r>
      <w:r w:rsidR="00A73583">
        <w:rPr>
          <w:rFonts w:ascii="Times New Roman" w:eastAsia="TimesNewRomanPSMT" w:hAnsi="Times New Roman" w:cs="Times New Roman"/>
          <w:color w:val="000000"/>
          <w:sz w:val="20"/>
          <w:szCs w:val="20"/>
        </w:rPr>
        <w:t xml:space="preserve"> for non-AP STAs affiliated with an EMLSR non-AP MLD </w:t>
      </w:r>
      <w:r w:rsidR="003758F6">
        <w:rPr>
          <w:rFonts w:ascii="Times New Roman" w:eastAsia="TimesNewRomanPSMT" w:hAnsi="Times New Roman" w:cs="Times New Roman"/>
          <w:color w:val="000000"/>
          <w:sz w:val="20"/>
          <w:szCs w:val="20"/>
        </w:rPr>
        <w:t>that</w:t>
      </w:r>
      <w:r w:rsidR="00A73583">
        <w:rPr>
          <w:rFonts w:ascii="Times New Roman" w:eastAsia="TimesNewRomanPSMT" w:hAnsi="Times New Roman" w:cs="Times New Roman"/>
          <w:color w:val="000000"/>
          <w:sz w:val="20"/>
          <w:szCs w:val="20"/>
        </w:rPr>
        <w:t xml:space="preserve"> the Co-BF transmission </w:t>
      </w:r>
      <w:del w:id="758" w:author="Sherief Helwa" w:date="2025-07-10T07:03:00Z" w16du:dateUtc="2025-07-10T14:03:00Z">
        <w:r w:rsidR="00A73583" w:rsidDel="00811D85">
          <w:rPr>
            <w:rFonts w:ascii="Times New Roman" w:eastAsia="TimesNewRomanPSMT" w:hAnsi="Times New Roman" w:cs="Times New Roman"/>
            <w:color w:val="000000"/>
            <w:sz w:val="20"/>
            <w:szCs w:val="20"/>
          </w:rPr>
          <w:delText xml:space="preserve">is </w:delText>
        </w:r>
      </w:del>
      <w:del w:id="759" w:author="Sherief Helwa" w:date="2025-07-01T13:23:00Z" w16du:dateUtc="2025-07-01T20:23:00Z">
        <w:r w:rsidR="00A73583" w:rsidDel="00A75378">
          <w:rPr>
            <w:rFonts w:ascii="Times New Roman" w:eastAsia="TimesNewRomanPSMT" w:hAnsi="Times New Roman" w:cs="Times New Roman"/>
            <w:color w:val="000000"/>
            <w:sz w:val="20"/>
            <w:szCs w:val="20"/>
          </w:rPr>
          <w:delText>taking place</w:delText>
        </w:r>
      </w:del>
      <w:ins w:id="760" w:author="Sherief Helwa" w:date="2025-07-01T13:23:00Z" w16du:dateUtc="2025-07-01T20:23:00Z">
        <w:r w:rsidR="00A75378">
          <w:rPr>
            <w:rFonts w:ascii="Times New Roman" w:eastAsia="TimesNewRomanPSMT" w:hAnsi="Times New Roman" w:cs="Times New Roman"/>
            <w:color w:val="000000"/>
            <w:sz w:val="20"/>
            <w:szCs w:val="20"/>
          </w:rPr>
          <w:t>will immediately follow</w:t>
        </w:r>
      </w:ins>
      <w:r w:rsidR="00A73583">
        <w:rPr>
          <w:rFonts w:ascii="Times New Roman" w:eastAsia="TimesNewRomanPSMT" w:hAnsi="Times New Roman" w:cs="Times New Roman"/>
          <w:color w:val="000000"/>
          <w:sz w:val="20"/>
          <w:szCs w:val="20"/>
        </w:rPr>
        <w:t xml:space="preserve"> on any of its EMLSR links</w:t>
      </w:r>
      <w:commentRangeEnd w:id="753"/>
      <w:r w:rsidR="00063765">
        <w:rPr>
          <w:rStyle w:val="CommentReference"/>
        </w:rPr>
        <w:commentReference w:id="753"/>
      </w:r>
      <w:commentRangeEnd w:id="754"/>
      <w:r w:rsidR="00063765">
        <w:rPr>
          <w:rStyle w:val="CommentReference"/>
        </w:rPr>
        <w:commentReference w:id="754"/>
      </w:r>
      <w:r w:rsidR="00A73583">
        <w:rPr>
          <w:rFonts w:ascii="Times New Roman" w:eastAsia="TimesNewRomanPSMT" w:hAnsi="Times New Roman" w:cs="Times New Roman"/>
          <w:color w:val="000000"/>
          <w:sz w:val="20"/>
          <w:szCs w:val="20"/>
        </w:rPr>
        <w:t>.</w:t>
      </w:r>
    </w:p>
    <w:p w14:paraId="5D171B3B" w14:textId="33686E75" w:rsidR="004F6489" w:rsidRDefault="004F6489" w:rsidP="004F6489">
      <w:pPr>
        <w:suppressAutoHyphens/>
        <w:autoSpaceDE w:val="0"/>
        <w:autoSpaceDN w:val="0"/>
        <w:adjustRightInd w:val="0"/>
        <w:spacing w:before="240" w:after="0" w:line="240" w:lineRule="auto"/>
        <w:jc w:val="center"/>
        <w:rPr>
          <w:ins w:id="761" w:author="Sherief Helwa" w:date="2025-07-28T07:27:00Z" w16du:dateUtc="2025-07-28T14:27:00Z"/>
          <w:rFonts w:ascii="Times New Roman" w:eastAsia="TimesNewRomanPSMT" w:hAnsi="Times New Roman" w:cs="Times New Roman"/>
          <w:color w:val="000000"/>
          <w:sz w:val="20"/>
          <w:szCs w:val="20"/>
        </w:rPr>
      </w:pPr>
      <w:commentRangeStart w:id="762"/>
      <w:commentRangeStart w:id="763"/>
      <w:ins w:id="764" w:author="Sherief Helwa" w:date="2025-07-28T07:26:00Z" w16du:dateUtc="2025-07-28T14:26:00Z">
        <w:r w:rsidRPr="00673BD5">
          <w:rPr>
            <w:bCs/>
            <w:iCs/>
            <w:noProof/>
            <w:color w:val="000000"/>
            <w:sz w:val="20"/>
          </w:rPr>
          <w:drawing>
            <wp:inline distT="0" distB="0" distL="0" distR="0" wp14:anchorId="48623EF1" wp14:editId="7C15857B">
              <wp:extent cx="5511800" cy="1797050"/>
              <wp:effectExtent l="0" t="0" r="12700" b="12700"/>
              <wp:docPr id="1741448896" name="Picture 3"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omputer screen shot of a black screen&#10;&#10;AI-generated content may be incorrec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511800" cy="1797050"/>
                      </a:xfrm>
                      <a:prstGeom prst="rect">
                        <a:avLst/>
                      </a:prstGeom>
                      <a:noFill/>
                      <a:ln>
                        <a:noFill/>
                      </a:ln>
                    </pic:spPr>
                  </pic:pic>
                </a:graphicData>
              </a:graphic>
            </wp:inline>
          </w:drawing>
        </w:r>
      </w:ins>
      <w:commentRangeEnd w:id="762"/>
      <w:ins w:id="765" w:author="Sherief Helwa" w:date="2025-07-28T07:27:00Z" w16du:dateUtc="2025-07-28T14:27:00Z">
        <w:r w:rsidR="00D9208E">
          <w:rPr>
            <w:rStyle w:val="CommentReference"/>
          </w:rPr>
          <w:commentReference w:id="762"/>
        </w:r>
        <w:commentRangeEnd w:id="763"/>
        <w:r w:rsidR="00D9208E">
          <w:rPr>
            <w:rStyle w:val="CommentReference"/>
          </w:rPr>
          <w:commentReference w:id="763"/>
        </w:r>
      </w:ins>
    </w:p>
    <w:p w14:paraId="76D2FDC5" w14:textId="00F19F64" w:rsidR="004F6489" w:rsidRDefault="004F6489">
      <w:pPr>
        <w:suppressAutoHyphens/>
        <w:autoSpaceDE w:val="0"/>
        <w:autoSpaceDN w:val="0"/>
        <w:adjustRightInd w:val="0"/>
        <w:spacing w:before="240" w:after="0" w:line="240" w:lineRule="auto"/>
        <w:jc w:val="center"/>
        <w:rPr>
          <w:ins w:id="766" w:author="Sherief Helwa" w:date="2025-07-28T07:26:00Z" w16du:dateUtc="2025-07-28T14:26:00Z"/>
          <w:rFonts w:ascii="Times New Roman" w:eastAsia="TimesNewRomanPSMT" w:hAnsi="Times New Roman" w:cs="Times New Roman"/>
          <w:color w:val="000000"/>
          <w:sz w:val="20"/>
          <w:szCs w:val="20"/>
        </w:rPr>
        <w:pPrChange w:id="767" w:author="Sherief Helwa" w:date="2025-07-28T07:27:00Z" w16du:dateUtc="2025-07-28T14:27:00Z">
          <w:pPr>
            <w:suppressAutoHyphens/>
            <w:autoSpaceDE w:val="0"/>
            <w:autoSpaceDN w:val="0"/>
            <w:adjustRightInd w:val="0"/>
            <w:spacing w:before="240" w:after="0" w:line="240" w:lineRule="auto"/>
            <w:jc w:val="both"/>
          </w:pPr>
        </w:pPrChange>
      </w:pPr>
      <w:ins w:id="768" w:author="Sherief Helwa" w:date="2025-07-28T07:27:00Z" w16du:dateUtc="2025-07-28T14:27:00Z">
        <w:r>
          <w:rPr>
            <w:rFonts w:ascii="Times New Roman" w:eastAsia="TimesNewRomanPSMT" w:hAnsi="Times New Roman" w:cs="Times New Roman"/>
            <w:color w:val="000000"/>
            <w:sz w:val="20"/>
            <w:szCs w:val="20"/>
          </w:rPr>
          <w:t>Fig. 37.x—Frame sequence for the Co-BF transmission phase</w:t>
        </w:r>
      </w:ins>
    </w:p>
    <w:p w14:paraId="5E44C74E" w14:textId="5A7C8A50" w:rsidR="007F1A04" w:rsidRDefault="007F1A04" w:rsidP="007F1A04">
      <w:pPr>
        <w:suppressAutoHyphens/>
        <w:autoSpaceDE w:val="0"/>
        <w:autoSpaceDN w:val="0"/>
        <w:adjustRightInd w:val="0"/>
        <w:spacing w:before="240" w:after="0" w:line="240" w:lineRule="auto"/>
        <w:jc w:val="both"/>
        <w:rPr>
          <w:ins w:id="769" w:author="Das, Dibakar" w:date="2025-05-14T02:17:00Z" w16du:dateUtc="2025-05-14T09:17:00Z"/>
          <w:rFonts w:ascii="Times New Roman" w:eastAsia="TimesNewRomanPSMT" w:hAnsi="Times New Roman" w:cs="Times New Roman"/>
          <w:color w:val="000000"/>
          <w:sz w:val="20"/>
          <w:szCs w:val="20"/>
        </w:rPr>
      </w:pPr>
      <w:ins w:id="770" w:author="Das, Dibakar" w:date="2025-05-14T02:17:00Z" w16du:dateUtc="2025-05-14T09:17:00Z">
        <w:r>
          <w:rPr>
            <w:rFonts w:ascii="Times New Roman" w:eastAsia="TimesNewRomanPSMT" w:hAnsi="Times New Roman" w:cs="Times New Roman"/>
            <w:color w:val="000000"/>
            <w:sz w:val="20"/>
            <w:szCs w:val="20"/>
          </w:rPr>
          <w:t xml:space="preserve">A Co-BF coordinating or a Co-BF coordinated AP transmitting any ICF frame during the Co-BF transmission phase to an associated non-AP STA shall include an </w:t>
        </w:r>
      </w:ins>
      <w:ins w:id="771" w:author="Das, Dibakar" w:date="2025-05-14T02:21:00Z" w16du:dateUtc="2025-05-14T09:21:00Z">
        <w:r>
          <w:rPr>
            <w:rFonts w:ascii="Times New Roman" w:eastAsia="TimesNewRomanPSMT" w:hAnsi="Times New Roman" w:cs="Times New Roman"/>
            <w:color w:val="000000"/>
            <w:sz w:val="20"/>
            <w:szCs w:val="20"/>
          </w:rPr>
          <w:t>indication</w:t>
        </w:r>
      </w:ins>
      <w:ins w:id="772" w:author="Das, Dibakar" w:date="2025-05-14T02:17:00Z" w16du:dateUtc="2025-05-14T09:17:00Z">
        <w:r>
          <w:rPr>
            <w:rFonts w:ascii="Times New Roman" w:eastAsia="TimesNewRomanPSMT" w:hAnsi="Times New Roman" w:cs="Times New Roman"/>
            <w:color w:val="000000"/>
            <w:sz w:val="20"/>
            <w:szCs w:val="20"/>
          </w:rPr>
          <w:t xml:space="preserve"> </w:t>
        </w:r>
      </w:ins>
      <w:ins w:id="773" w:author="Das, Dibakar" w:date="2025-05-14T02:21:00Z" w16du:dateUtc="2025-05-14T09:21:00Z">
        <w:r>
          <w:rPr>
            <w:rFonts w:ascii="Times New Roman" w:eastAsia="TimesNewRomanPSMT" w:hAnsi="Times New Roman" w:cs="Times New Roman"/>
            <w:color w:val="000000"/>
            <w:sz w:val="20"/>
            <w:szCs w:val="20"/>
          </w:rPr>
          <w:t xml:space="preserve">to </w:t>
        </w:r>
      </w:ins>
      <w:ins w:id="774" w:author="Das, Dibakar" w:date="2025-05-14T02:17:00Z" w16du:dateUtc="2025-05-14T09:17:00Z">
        <w:r>
          <w:rPr>
            <w:rFonts w:ascii="Times New Roman" w:eastAsia="TimesNewRomanPSMT" w:hAnsi="Times New Roman" w:cs="Times New Roman"/>
            <w:color w:val="000000"/>
            <w:sz w:val="20"/>
            <w:szCs w:val="20"/>
          </w:rPr>
          <w:t xml:space="preserve">that STA to </w:t>
        </w:r>
      </w:ins>
      <w:ins w:id="775" w:author="Das, Dibakar" w:date="2025-05-14T02:24:00Z" w16du:dateUtc="2025-05-14T09:24:00Z">
        <w:r>
          <w:rPr>
            <w:rFonts w:ascii="Times New Roman" w:eastAsia="TimesNewRomanPSMT" w:hAnsi="Times New Roman" w:cs="Times New Roman"/>
            <w:color w:val="000000"/>
            <w:sz w:val="20"/>
            <w:szCs w:val="20"/>
          </w:rPr>
          <w:t xml:space="preserve">use </w:t>
        </w:r>
      </w:ins>
      <w:ins w:id="776" w:author="Das, Dibakar" w:date="2025-05-14T02:17:00Z" w16du:dateUtc="2025-05-14T09:17:00Z">
        <w:r>
          <w:rPr>
            <w:rFonts w:ascii="Times New Roman" w:eastAsia="TimesNewRomanPSMT" w:hAnsi="Times New Roman" w:cs="Times New Roman"/>
            <w:color w:val="000000"/>
            <w:sz w:val="20"/>
            <w:szCs w:val="20"/>
          </w:rPr>
          <w:t>an extended timeout period for the following cases:</w:t>
        </w:r>
      </w:ins>
    </w:p>
    <w:p w14:paraId="0F9EEE81" w14:textId="5E97EC42" w:rsidR="007F1A04" w:rsidRDefault="007F1A04" w:rsidP="00F554D4">
      <w:pPr>
        <w:pStyle w:val="ListParagraph"/>
        <w:numPr>
          <w:ilvl w:val="0"/>
          <w:numId w:val="4"/>
        </w:numPr>
        <w:suppressAutoHyphens/>
        <w:autoSpaceDE w:val="0"/>
        <w:autoSpaceDN w:val="0"/>
        <w:adjustRightInd w:val="0"/>
        <w:spacing w:before="240" w:after="0" w:line="240" w:lineRule="auto"/>
        <w:jc w:val="both"/>
        <w:rPr>
          <w:ins w:id="777" w:author="Das, Dibakar" w:date="2025-05-14T02:17:00Z" w16du:dateUtc="2025-05-14T09:17:00Z"/>
          <w:rFonts w:ascii="Times New Roman" w:eastAsia="TimesNewRomanPSMT" w:hAnsi="Times New Roman" w:cs="Times New Roman"/>
          <w:color w:val="000000"/>
          <w:sz w:val="20"/>
          <w:szCs w:val="20"/>
        </w:rPr>
      </w:pPr>
      <w:commentRangeStart w:id="778"/>
      <w:ins w:id="779" w:author="Das, Dibakar" w:date="2025-05-14T02:17:00Z" w16du:dateUtc="2025-05-14T09:17:00Z">
        <w:r>
          <w:rPr>
            <w:rFonts w:ascii="Times New Roman" w:eastAsia="TimesNewRomanPSMT" w:hAnsi="Times New Roman" w:cs="Times New Roman"/>
            <w:color w:val="000000"/>
            <w:sz w:val="20"/>
            <w:szCs w:val="20"/>
          </w:rPr>
          <w:t>The</w:t>
        </w:r>
      </w:ins>
      <w:commentRangeEnd w:id="778"/>
      <w:r w:rsidR="0002169B">
        <w:rPr>
          <w:rStyle w:val="CommentReference"/>
        </w:rPr>
        <w:commentReference w:id="778"/>
      </w:r>
      <w:ins w:id="780" w:author="Das, Dibakar" w:date="2025-05-14T02:17:00Z" w16du:dateUtc="2025-05-14T09:17:00Z">
        <w:r>
          <w:rPr>
            <w:rFonts w:ascii="Times New Roman" w:eastAsia="TimesNewRomanPSMT" w:hAnsi="Times New Roman" w:cs="Times New Roman"/>
            <w:color w:val="000000"/>
            <w:sz w:val="20"/>
            <w:szCs w:val="20"/>
          </w:rPr>
          <w:t xml:space="preserv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w:t>
        </w:r>
        <w:del w:id="781" w:author="Sherief Helwa" w:date="2025-05-14T23:06:00Z" w16du:dateUtc="2025-05-15T06:06:00Z">
          <w:r w:rsidDel="0067387C">
            <w:rPr>
              <w:rFonts w:ascii="Times New Roman" w:eastAsia="TimesNewRomanPSMT" w:hAnsi="Times New Roman" w:cs="Times New Roman"/>
              <w:color w:val="000000"/>
              <w:sz w:val="20"/>
              <w:szCs w:val="20"/>
            </w:rPr>
            <w:delText>switch back to LC mode</w:delText>
          </w:r>
        </w:del>
      </w:ins>
      <w:ins w:id="782" w:author="Das, Dibakar" w:date="2025-05-14T02:24:00Z" w16du:dateUtc="2025-05-14T09:24:00Z">
        <w:del w:id="783" w:author="Sherief Helwa" w:date="2025-05-14T23:06:00Z" w16du:dateUtc="2025-05-15T06:06:00Z">
          <w:r w:rsidDel="0067387C">
            <w:rPr>
              <w:rFonts w:ascii="Times New Roman" w:eastAsia="TimesNewRomanPSMT" w:hAnsi="Times New Roman" w:cs="Times New Roman"/>
              <w:color w:val="000000"/>
              <w:sz w:val="20"/>
              <w:szCs w:val="20"/>
            </w:rPr>
            <w:delText xml:space="preserve"> event. </w:delText>
          </w:r>
        </w:del>
      </w:ins>
      <w:ins w:id="784" w:author="Sherief Helwa" w:date="2025-05-14T23:07:00Z" w16du:dateUtc="2025-05-15T06:07:00Z">
        <w:r w:rsidR="00190639">
          <w:rPr>
            <w:rFonts w:ascii="Times New Roman" w:eastAsia="TimesNewRomanPSMT" w:hAnsi="Times New Roman" w:cs="Times New Roman"/>
            <w:color w:val="000000"/>
            <w:sz w:val="20"/>
            <w:szCs w:val="20"/>
          </w:rPr>
          <w:t>t</w:t>
        </w:r>
      </w:ins>
      <w:ins w:id="785" w:author="Sherief Helwa" w:date="2025-05-14T23:06:00Z" w16du:dateUtc="2025-05-15T06:06:00Z">
        <w:r w:rsidR="0067387C">
          <w:rPr>
            <w:rFonts w:ascii="Times New Roman" w:eastAsia="TimesNewRomanPSMT" w:hAnsi="Times New Roman" w:cs="Times New Roman"/>
            <w:color w:val="000000"/>
            <w:sz w:val="20"/>
            <w:szCs w:val="20"/>
          </w:rPr>
          <w:t>he t</w:t>
        </w:r>
      </w:ins>
      <w:ins w:id="786" w:author="Sherief Helwa" w:date="2025-05-14T23:07:00Z" w16du:dateUtc="2025-05-15T06:07:00Z">
        <w:r w:rsidR="0067387C">
          <w:rPr>
            <w:rFonts w:ascii="Times New Roman" w:eastAsia="TimesNewRomanPSMT" w:hAnsi="Times New Roman" w:cs="Times New Roman"/>
            <w:color w:val="000000"/>
            <w:sz w:val="20"/>
            <w:szCs w:val="20"/>
          </w:rPr>
          <w:t xml:space="preserve">ime </w:t>
        </w:r>
        <w:r w:rsidR="00190639">
          <w:rPr>
            <w:rFonts w:ascii="Times New Roman" w:eastAsia="TimesNewRomanPSMT" w:hAnsi="Times New Roman" w:cs="Times New Roman"/>
            <w:color w:val="000000"/>
            <w:sz w:val="20"/>
            <w:szCs w:val="20"/>
          </w:rPr>
          <w:t xml:space="preserve">the DPS STA stays in the HC mode before switching to LC mode when it is </w:t>
        </w:r>
      </w:ins>
      <w:ins w:id="787" w:author="Sherief Helwa" w:date="2025-05-30T20:25:00Z" w16du:dateUtc="2025-05-31T03:25:00Z">
        <w:r w:rsidR="009D7377">
          <w:rPr>
            <w:rFonts w:ascii="Times New Roman" w:eastAsia="TimesNewRomanPSMT" w:hAnsi="Times New Roman" w:cs="Times New Roman"/>
            <w:color w:val="000000"/>
            <w:sz w:val="20"/>
            <w:szCs w:val="20"/>
          </w:rPr>
          <w:t>not included in any frame transmission or reception.</w:t>
        </w:r>
      </w:ins>
    </w:p>
    <w:p w14:paraId="5F30854E" w14:textId="147A81EC" w:rsidR="007F1A04" w:rsidRDefault="007F1A04" w:rsidP="00F554D4">
      <w:pPr>
        <w:pStyle w:val="ListParagraph"/>
        <w:numPr>
          <w:ilvl w:val="0"/>
          <w:numId w:val="4"/>
        </w:numPr>
        <w:suppressAutoHyphens/>
        <w:autoSpaceDE w:val="0"/>
        <w:autoSpaceDN w:val="0"/>
        <w:adjustRightInd w:val="0"/>
        <w:spacing w:before="240" w:after="0" w:line="240" w:lineRule="auto"/>
        <w:jc w:val="both"/>
        <w:rPr>
          <w:ins w:id="788" w:author="Das, Dibakar" w:date="2025-05-14T02:17:00Z" w16du:dateUtc="2025-05-14T09:17:00Z"/>
          <w:rFonts w:ascii="Times New Roman" w:eastAsia="TimesNewRomanPSMT" w:hAnsi="Times New Roman" w:cs="Times New Roman"/>
          <w:color w:val="000000"/>
          <w:sz w:val="20"/>
          <w:szCs w:val="20"/>
        </w:rPr>
      </w:pPr>
      <w:ins w:id="789" w:author="Das, Dibakar" w:date="2025-05-14T02:17:00Z" w16du:dateUtc="2025-05-14T09:17:00Z">
        <w:r>
          <w:rPr>
            <w:rFonts w:ascii="Times New Roman" w:eastAsia="TimesNewRomanPSMT" w:hAnsi="Times New Roman" w:cs="Times New Roman"/>
            <w:color w:val="000000"/>
            <w:sz w:val="20"/>
            <w:szCs w:val="20"/>
          </w:rPr>
          <w:t xml:space="preserve">The STA is operating on </w:t>
        </w:r>
      </w:ins>
      <w:ins w:id="790" w:author="Das, Dibakar" w:date="2025-05-14T02:21:00Z" w16du:dateUtc="2025-05-14T09:21:00Z">
        <w:r>
          <w:rPr>
            <w:rFonts w:ascii="Times New Roman" w:eastAsia="TimesNewRomanPSMT" w:hAnsi="Times New Roman" w:cs="Times New Roman"/>
            <w:color w:val="000000"/>
            <w:sz w:val="20"/>
            <w:szCs w:val="20"/>
          </w:rPr>
          <w:t>an EMLSR</w:t>
        </w:r>
      </w:ins>
      <w:ins w:id="791" w:author="Das, Dibakar" w:date="2025-05-14T02:17:00Z" w16du:dateUtc="2025-05-14T09:17:00Z">
        <w:r>
          <w:rPr>
            <w:rFonts w:ascii="Times New Roman" w:eastAsia="TimesNewRomanPSMT" w:hAnsi="Times New Roman" w:cs="Times New Roman"/>
            <w:color w:val="000000"/>
            <w:sz w:val="20"/>
            <w:szCs w:val="20"/>
          </w:rPr>
          <w:t xml:space="preserve"> link of its affiliated non-AP MLD in which case the extended timeout period corresponds to the non-AP MLD’s switch back to listening operation </w:t>
        </w:r>
      </w:ins>
      <w:ins w:id="792" w:author="Das, Dibakar" w:date="2025-05-14T02:24:00Z" w16du:dateUtc="2025-05-14T09:24:00Z">
        <w:r>
          <w:rPr>
            <w:rFonts w:ascii="Times New Roman" w:eastAsia="TimesNewRomanPSMT" w:hAnsi="Times New Roman" w:cs="Times New Roman"/>
            <w:color w:val="000000"/>
            <w:sz w:val="20"/>
            <w:szCs w:val="20"/>
          </w:rPr>
          <w:t xml:space="preserve">event </w:t>
        </w:r>
      </w:ins>
      <w:ins w:id="793" w:author="Das, Dibakar" w:date="2025-05-14T02:17:00Z" w16du:dateUtc="2025-05-14T09:17:00Z">
        <w:r>
          <w:rPr>
            <w:rFonts w:ascii="Times New Roman" w:eastAsia="TimesNewRomanPSMT" w:hAnsi="Times New Roman" w:cs="Times New Roman"/>
            <w:color w:val="000000"/>
            <w:sz w:val="20"/>
            <w:szCs w:val="20"/>
          </w:rPr>
          <w:t xml:space="preserve">on </w:t>
        </w:r>
        <w:del w:id="794" w:author="Sherief Helwa" w:date="2025-05-30T20:28:00Z" w16du:dateUtc="2025-05-31T03:28:00Z">
          <w:r w:rsidDel="00874F42">
            <w:rPr>
              <w:rFonts w:ascii="Times New Roman" w:eastAsia="TimesNewRomanPSMT" w:hAnsi="Times New Roman" w:cs="Times New Roman"/>
              <w:color w:val="000000"/>
              <w:sz w:val="20"/>
              <w:szCs w:val="20"/>
            </w:rPr>
            <w:delText>the</w:delText>
          </w:r>
        </w:del>
      </w:ins>
      <w:ins w:id="795" w:author="Sherief Helwa" w:date="2025-05-30T20:28:00Z" w16du:dateUtc="2025-05-31T03:28:00Z">
        <w:r w:rsidR="00874F42">
          <w:rPr>
            <w:rFonts w:ascii="Times New Roman" w:eastAsia="TimesNewRomanPSMT" w:hAnsi="Times New Roman" w:cs="Times New Roman"/>
            <w:color w:val="000000"/>
            <w:sz w:val="20"/>
            <w:szCs w:val="20"/>
          </w:rPr>
          <w:t>that</w:t>
        </w:r>
      </w:ins>
      <w:ins w:id="796" w:author="Das, Dibakar" w:date="2025-05-14T02:17:00Z" w16du:dateUtc="2025-05-14T09:17:00Z">
        <w:r>
          <w:rPr>
            <w:rFonts w:ascii="Times New Roman" w:eastAsia="TimesNewRomanPSMT" w:hAnsi="Times New Roman" w:cs="Times New Roman"/>
            <w:color w:val="000000"/>
            <w:sz w:val="20"/>
            <w:szCs w:val="20"/>
          </w:rPr>
          <w:t xml:space="preserve"> EMLSR link(s).</w:t>
        </w:r>
      </w:ins>
    </w:p>
    <w:p w14:paraId="3ADE8C38" w14:textId="51DBEE16" w:rsidR="004F5819" w:rsidRDefault="00A73583" w:rsidP="004F5819">
      <w:pPr>
        <w:suppressAutoHyphens/>
        <w:autoSpaceDE w:val="0"/>
        <w:autoSpaceDN w:val="0"/>
        <w:adjustRightInd w:val="0"/>
        <w:spacing w:before="240" w:after="0" w:line="240" w:lineRule="auto"/>
        <w:jc w:val="both"/>
        <w:rPr>
          <w:ins w:id="797" w:author="Das, Dibakar" w:date="2025-05-14T02:23:00Z" w16du:dateUtc="2025-05-14T09:23:00Z"/>
          <w:rFonts w:ascii="Times New Roman" w:eastAsia="TimesNewRomanPSMT" w:hAnsi="Times New Roman" w:cs="Times New Roman"/>
          <w:color w:val="000000"/>
          <w:sz w:val="20"/>
          <w:szCs w:val="20"/>
        </w:rPr>
      </w:pPr>
      <w:del w:id="798" w:author="Das, Dibakar" w:date="2025-05-14T02:18:00Z" w16du:dateUtc="2025-05-14T09:18:00Z">
        <w:r w:rsidDel="007F1A04">
          <w:rPr>
            <w:rFonts w:ascii="Times New Roman" w:eastAsia="TimesNewRomanPSMT" w:hAnsi="Times New Roman" w:cs="Times New Roman"/>
            <w:color w:val="000000"/>
            <w:sz w:val="20"/>
            <w:szCs w:val="20"/>
          </w:rPr>
          <w:delText xml:space="preserve">When a Co-BF coordinating or a Co-BF coordinated AP transmits an ICF to either a DPS enabled non-AP STA or an EMLSR STA, then it shall include an indication to that STA to start using an extended timeout period before switching back to LC mode for DPS STAs or to listen mode for ELMSR STAs upon inactivity. </w:delText>
        </w:r>
      </w:del>
      <w:r>
        <w:rPr>
          <w:rFonts w:ascii="Times New Roman" w:eastAsia="TimesNewRomanPSMT" w:hAnsi="Times New Roman" w:cs="Times New Roman"/>
          <w:color w:val="000000"/>
          <w:sz w:val="20"/>
          <w:szCs w:val="20"/>
        </w:rPr>
        <w:t>The duration of the extended timeout period shall be</w:t>
      </w:r>
      <w:r w:rsidR="003918A9">
        <w:rPr>
          <w:rFonts w:ascii="Times New Roman" w:eastAsia="TimesNewRomanPSMT" w:hAnsi="Times New Roman" w:cs="Times New Roman"/>
          <w:color w:val="000000"/>
          <w:sz w:val="20"/>
          <w:szCs w:val="20"/>
        </w:rPr>
        <w:t xml:space="preserve"> </w:t>
      </w:r>
      <w:ins w:id="799" w:author="Sherief Helwa" w:date="2025-05-30T20:30:00Z" w16du:dateUtc="2025-05-31T03:30:00Z">
        <w:r w:rsidR="00B14562">
          <w:rPr>
            <w:rFonts w:ascii="Times New Roman" w:eastAsia="TimesNewRomanPSMT" w:hAnsi="Times New Roman" w:cs="Times New Roman"/>
            <w:color w:val="000000"/>
            <w:sz w:val="20"/>
            <w:szCs w:val="20"/>
          </w:rPr>
          <w:t xml:space="preserve">explicitly </w:t>
        </w:r>
      </w:ins>
      <w:r w:rsidR="003918A9">
        <w:rPr>
          <w:rFonts w:ascii="Times New Roman" w:eastAsia="TimesNewRomanPSMT" w:hAnsi="Times New Roman" w:cs="Times New Roman"/>
          <w:color w:val="000000"/>
          <w:sz w:val="20"/>
          <w:szCs w:val="20"/>
        </w:rPr>
        <w:t xml:space="preserve">indicated </w:t>
      </w:r>
      <w:del w:id="800" w:author="Sherief Helwa" w:date="2025-07-01T13:28:00Z" w16du:dateUtc="2025-07-01T20:28:00Z">
        <w:r w:rsidR="003918A9" w:rsidDel="000E6DDF">
          <w:rPr>
            <w:rFonts w:ascii="Times New Roman" w:eastAsia="TimesNewRomanPSMT" w:hAnsi="Times New Roman" w:cs="Times New Roman"/>
            <w:color w:val="000000"/>
            <w:sz w:val="20"/>
            <w:szCs w:val="20"/>
          </w:rPr>
          <w:delText xml:space="preserve">in </w:delText>
        </w:r>
      </w:del>
      <w:ins w:id="801" w:author="Sherief Helwa" w:date="2025-07-01T13:28:00Z" w16du:dateUtc="2025-07-01T20:28:00Z">
        <w:r w:rsidR="000E6DDF">
          <w:rPr>
            <w:rFonts w:ascii="Times New Roman" w:eastAsia="TimesNewRomanPSMT" w:hAnsi="Times New Roman" w:cs="Times New Roman"/>
            <w:color w:val="000000"/>
            <w:sz w:val="20"/>
            <w:szCs w:val="20"/>
          </w:rPr>
          <w:t xml:space="preserve">by </w:t>
        </w:r>
      </w:ins>
      <w:r w:rsidR="003918A9">
        <w:rPr>
          <w:rFonts w:ascii="Times New Roman" w:eastAsia="TimesNewRomanPSMT" w:hAnsi="Times New Roman" w:cs="Times New Roman"/>
          <w:color w:val="000000"/>
          <w:sz w:val="20"/>
          <w:szCs w:val="20"/>
        </w:rPr>
        <w:t xml:space="preserve">the </w:t>
      </w:r>
      <w:commentRangeStart w:id="802"/>
      <w:commentRangeStart w:id="803"/>
      <w:ins w:id="804" w:author="Sherief Helwa" w:date="2025-07-01T13:25:00Z" w16du:dateUtc="2025-07-01T20:25:00Z">
        <w:r w:rsidR="003A37BF">
          <w:rPr>
            <w:rFonts w:ascii="Times New Roman" w:eastAsia="TimesNewRomanPSMT" w:hAnsi="Times New Roman" w:cs="Times New Roman"/>
            <w:color w:val="000000"/>
            <w:sz w:val="20"/>
            <w:szCs w:val="20"/>
          </w:rPr>
          <w:t>Extended Timeo</w:t>
        </w:r>
      </w:ins>
      <w:ins w:id="805" w:author="Sherief Helwa" w:date="2025-07-01T13:26:00Z" w16du:dateUtc="2025-07-01T20:26:00Z">
        <w:r w:rsidR="003A37BF">
          <w:rPr>
            <w:rFonts w:ascii="Times New Roman" w:eastAsia="TimesNewRomanPSMT" w:hAnsi="Times New Roman" w:cs="Times New Roman"/>
            <w:color w:val="000000"/>
            <w:sz w:val="20"/>
            <w:szCs w:val="20"/>
          </w:rPr>
          <w:t xml:space="preserve">ut Duration field in the Feedback user Info field included in the </w:t>
        </w:r>
      </w:ins>
      <w:r w:rsidR="003918A9">
        <w:rPr>
          <w:rFonts w:ascii="Times New Roman" w:eastAsia="TimesNewRomanPSMT" w:hAnsi="Times New Roman" w:cs="Times New Roman"/>
          <w:color w:val="000000"/>
          <w:sz w:val="20"/>
          <w:szCs w:val="20"/>
        </w:rPr>
        <w:t>ICF frame</w:t>
      </w:r>
      <w:commentRangeEnd w:id="802"/>
      <w:r w:rsidR="009A129C">
        <w:rPr>
          <w:rStyle w:val="CommentReference"/>
        </w:rPr>
        <w:commentReference w:id="802"/>
      </w:r>
      <w:commentRangeEnd w:id="803"/>
      <w:r w:rsidR="009A129C">
        <w:rPr>
          <w:rStyle w:val="CommentReference"/>
        </w:rPr>
        <w:commentReference w:id="803"/>
      </w:r>
      <w:ins w:id="806" w:author="Sherief Helwa" w:date="2025-07-10T07:44:00Z" w16du:dateUtc="2025-07-10T14:44:00Z">
        <w:r w:rsidR="002541BA">
          <w:rPr>
            <w:rFonts w:ascii="Times New Roman" w:eastAsia="TimesNewRomanPSMT" w:hAnsi="Times New Roman" w:cs="Times New Roman"/>
            <w:color w:val="000000"/>
            <w:sz w:val="20"/>
            <w:szCs w:val="20"/>
          </w:rPr>
          <w:t xml:space="preserve"> </w:t>
        </w:r>
        <w:r w:rsidR="00634DCA">
          <w:rPr>
            <w:rFonts w:ascii="Times New Roman" w:eastAsia="TimesNewRomanPSMT" w:hAnsi="Times New Roman" w:cs="Times New Roman"/>
            <w:color w:val="000000"/>
            <w:sz w:val="20"/>
            <w:szCs w:val="20"/>
          </w:rPr>
          <w:t xml:space="preserve">addressing the associated </w:t>
        </w:r>
      </w:ins>
      <w:ins w:id="807" w:author="Sherief Helwa" w:date="2025-07-10T07:45:00Z" w16du:dateUtc="2025-07-10T14:45:00Z">
        <w:r w:rsidR="00634DCA">
          <w:rPr>
            <w:rFonts w:ascii="Times New Roman" w:eastAsia="TimesNewRomanPSMT" w:hAnsi="Times New Roman" w:cs="Times New Roman"/>
            <w:color w:val="000000"/>
            <w:sz w:val="20"/>
            <w:szCs w:val="20"/>
          </w:rPr>
          <w:t>STA</w:t>
        </w:r>
      </w:ins>
      <w:r w:rsidR="003918A9">
        <w:rPr>
          <w:rFonts w:ascii="Times New Roman" w:eastAsia="TimesNewRomanPSMT" w:hAnsi="Times New Roman" w:cs="Times New Roman"/>
          <w:color w:val="000000"/>
          <w:sz w:val="20"/>
          <w:szCs w:val="20"/>
        </w:rPr>
        <w:t>.</w:t>
      </w:r>
      <w:r w:rsidR="004F5819">
        <w:rPr>
          <w:rFonts w:ascii="Times New Roman" w:eastAsia="TimesNewRomanPSMT" w:hAnsi="Times New Roman" w:cs="Times New Roman"/>
          <w:color w:val="000000"/>
          <w:sz w:val="20"/>
          <w:szCs w:val="20"/>
        </w:rPr>
        <w:t xml:space="preserve"> </w:t>
      </w:r>
      <w:commentRangeStart w:id="808"/>
      <w:commentRangeStart w:id="809"/>
      <w:del w:id="810" w:author="Sherief Helwa" w:date="2025-07-01T13:29:00Z" w16du:dateUtc="2025-07-01T20:29:00Z">
        <w:r w:rsidR="004F5819" w:rsidDel="008B3479">
          <w:rPr>
            <w:rFonts w:ascii="Times New Roman" w:eastAsia="TimesNewRomanPSMT" w:hAnsi="Times New Roman" w:cs="Times New Roman"/>
            <w:color w:val="000000"/>
            <w:sz w:val="20"/>
            <w:szCs w:val="20"/>
          </w:rPr>
          <w:delText xml:space="preserve">Each </w:delText>
        </w:r>
      </w:del>
      <w:ins w:id="811" w:author="Sherief Helwa" w:date="2025-07-01T13:29:00Z" w16du:dateUtc="2025-07-01T20:29:00Z">
        <w:r w:rsidR="008B3479">
          <w:rPr>
            <w:rFonts w:ascii="Times New Roman" w:eastAsia="TimesNewRomanPSMT" w:hAnsi="Times New Roman" w:cs="Times New Roman"/>
            <w:color w:val="000000"/>
            <w:sz w:val="20"/>
            <w:szCs w:val="20"/>
          </w:rPr>
          <w:t xml:space="preserve">The </w:t>
        </w:r>
        <w:commentRangeEnd w:id="808"/>
        <w:r w:rsidR="00FC2770">
          <w:rPr>
            <w:rStyle w:val="CommentReference"/>
          </w:rPr>
          <w:commentReference w:id="808"/>
        </w:r>
        <w:commentRangeEnd w:id="809"/>
        <w:r w:rsidR="00FC2770">
          <w:rPr>
            <w:rStyle w:val="CommentReference"/>
          </w:rPr>
          <w:commentReference w:id="809"/>
        </w:r>
      </w:ins>
      <w:r w:rsidR="004F5819">
        <w:rPr>
          <w:rFonts w:ascii="Times New Roman" w:eastAsia="TimesNewRomanPSMT" w:hAnsi="Times New Roman" w:cs="Times New Roman"/>
          <w:color w:val="000000"/>
          <w:sz w:val="20"/>
          <w:szCs w:val="20"/>
        </w:rPr>
        <w:t xml:space="preserve">AP shall indicate a duration for the extended timeout period that is longer than the longest inactivity period </w:t>
      </w:r>
      <w:del w:id="812" w:author="Sherief Helwa" w:date="2025-05-30T20:31:00Z" w16du:dateUtc="2025-05-31T03:31:00Z">
        <w:r w:rsidR="004F5819" w:rsidDel="007C4159">
          <w:rPr>
            <w:rFonts w:ascii="Times New Roman" w:eastAsia="TimesNewRomanPSMT" w:hAnsi="Times New Roman" w:cs="Times New Roman"/>
            <w:color w:val="000000"/>
            <w:sz w:val="20"/>
            <w:szCs w:val="20"/>
          </w:rPr>
          <w:delText>its</w:delText>
        </w:r>
      </w:del>
      <w:ins w:id="813" w:author="Das, Dibakar" w:date="2025-05-14T02:20:00Z" w16du:dateUtc="2025-05-14T09:20:00Z">
        <w:r w:rsidR="007F1A04">
          <w:rPr>
            <w:rFonts w:ascii="Times New Roman" w:eastAsia="TimesNewRomanPSMT" w:hAnsi="Times New Roman" w:cs="Times New Roman"/>
            <w:color w:val="000000"/>
            <w:sz w:val="20"/>
            <w:szCs w:val="20"/>
          </w:rPr>
          <w:t>the</w:t>
        </w:r>
      </w:ins>
      <w:r w:rsidR="004F5819">
        <w:rPr>
          <w:rFonts w:ascii="Times New Roman" w:eastAsia="TimesNewRomanPSMT" w:hAnsi="Times New Roman" w:cs="Times New Roman"/>
          <w:color w:val="000000"/>
          <w:sz w:val="20"/>
          <w:szCs w:val="20"/>
        </w:rPr>
        <w:t xml:space="preserve"> associated </w:t>
      </w:r>
      <w:ins w:id="814" w:author="Das, Dibakar" w:date="2025-05-14T02:21:00Z" w16du:dateUtc="2025-05-14T09:21:00Z">
        <w:r w:rsidR="007F1A04">
          <w:rPr>
            <w:rFonts w:ascii="Times New Roman" w:eastAsia="TimesNewRomanPSMT" w:hAnsi="Times New Roman" w:cs="Times New Roman"/>
            <w:color w:val="000000"/>
            <w:sz w:val="20"/>
            <w:szCs w:val="20"/>
          </w:rPr>
          <w:t xml:space="preserve">non-AP </w:t>
        </w:r>
      </w:ins>
      <w:r w:rsidR="004F5819">
        <w:rPr>
          <w:rFonts w:ascii="Times New Roman" w:eastAsia="TimesNewRomanPSMT" w:hAnsi="Times New Roman" w:cs="Times New Roman"/>
          <w:color w:val="000000"/>
          <w:sz w:val="20"/>
          <w:szCs w:val="20"/>
        </w:rPr>
        <w:t xml:space="preserve">STA(s) </w:t>
      </w:r>
      <w:commentRangeStart w:id="815"/>
      <w:commentRangeStart w:id="816"/>
      <w:del w:id="817" w:author="Sherief Helwa" w:date="2025-07-01T13:30:00Z" w16du:dateUtc="2025-07-01T20:30:00Z">
        <w:r w:rsidR="004F5819" w:rsidDel="00F7125F">
          <w:rPr>
            <w:rFonts w:ascii="Times New Roman" w:eastAsia="TimesNewRomanPSMT" w:hAnsi="Times New Roman" w:cs="Times New Roman"/>
            <w:color w:val="000000"/>
            <w:sz w:val="20"/>
            <w:szCs w:val="20"/>
          </w:rPr>
          <w:delText xml:space="preserve">experiences </w:delText>
        </w:r>
      </w:del>
      <w:ins w:id="818" w:author="Sherief Helwa" w:date="2025-07-01T13:30:00Z" w16du:dateUtc="2025-07-01T20:30:00Z">
        <w:r w:rsidR="00F7125F">
          <w:rPr>
            <w:rFonts w:ascii="Times New Roman" w:eastAsia="TimesNewRomanPSMT" w:hAnsi="Times New Roman" w:cs="Times New Roman"/>
            <w:color w:val="000000"/>
            <w:sz w:val="20"/>
            <w:szCs w:val="20"/>
          </w:rPr>
          <w:t xml:space="preserve">will experience </w:t>
        </w:r>
        <w:commentRangeEnd w:id="815"/>
        <w:r w:rsidR="00824A3A">
          <w:rPr>
            <w:rStyle w:val="CommentReference"/>
          </w:rPr>
          <w:commentReference w:id="815"/>
        </w:r>
      </w:ins>
      <w:commentRangeEnd w:id="816"/>
      <w:ins w:id="819" w:author="Sherief Helwa" w:date="2025-07-01T13:31:00Z" w16du:dateUtc="2025-07-01T20:31:00Z">
        <w:r w:rsidR="00824A3A">
          <w:rPr>
            <w:rStyle w:val="CommentReference"/>
          </w:rPr>
          <w:commentReference w:id="816"/>
        </w:r>
      </w:ins>
      <w:r w:rsidR="004F5819">
        <w:rPr>
          <w:rFonts w:ascii="Times New Roman" w:eastAsia="TimesNewRomanPSMT" w:hAnsi="Times New Roman" w:cs="Times New Roman"/>
          <w:color w:val="000000"/>
          <w:sz w:val="20"/>
          <w:szCs w:val="20"/>
        </w:rPr>
        <w:t>within the Co-BF transmission sequence.</w:t>
      </w:r>
      <w:ins w:id="820" w:author="Das, Dibakar" w:date="2025-05-14T03:06:00Z" w16du:dateUtc="2025-05-14T10:06:00Z">
        <w:r w:rsidR="00DC518B" w:rsidRPr="00DC518B">
          <w:rPr>
            <w:rFonts w:ascii="Times New Roman" w:eastAsia="TimesNewRomanPSMT" w:hAnsi="Times New Roman" w:cs="Times New Roman"/>
            <w:color w:val="000000"/>
            <w:sz w:val="20"/>
            <w:szCs w:val="20"/>
          </w:rPr>
          <w:t xml:space="preserve"> </w:t>
        </w:r>
        <w:del w:id="821" w:author="Sherief Helwa" w:date="2025-05-30T20:31:00Z" w16du:dateUtc="2025-05-31T03:31:00Z">
          <w:r w:rsidR="00DC518B" w:rsidRPr="0004789A" w:rsidDel="00263935">
            <w:rPr>
              <w:rFonts w:ascii="Times New Roman" w:eastAsia="TimesNewRomanPSMT" w:hAnsi="Times New Roman" w:cs="Times New Roman"/>
              <w:color w:val="000000"/>
              <w:sz w:val="20"/>
              <w:szCs w:val="20"/>
            </w:rPr>
            <w:delText>The associated non-AP STA derives the extended timeout period(s) from an explicit signaling in the ICF frame.</w:delText>
          </w:r>
        </w:del>
      </w:ins>
    </w:p>
    <w:p w14:paraId="5DFCE13B" w14:textId="77777777" w:rsidR="007F1A04" w:rsidRDefault="007F1A04" w:rsidP="004F5819">
      <w:pPr>
        <w:suppressAutoHyphens/>
        <w:autoSpaceDE w:val="0"/>
        <w:autoSpaceDN w:val="0"/>
        <w:adjustRightInd w:val="0"/>
        <w:spacing w:before="240" w:after="0" w:line="240" w:lineRule="auto"/>
        <w:jc w:val="both"/>
        <w:rPr>
          <w:ins w:id="822" w:author="Das, Dibakar" w:date="2025-05-14T02:23:00Z" w16du:dateUtc="2025-05-14T09:23:00Z"/>
          <w:rFonts w:ascii="Times New Roman" w:eastAsia="TimesNewRomanPSMT" w:hAnsi="Times New Roman" w:cs="Times New Roman"/>
          <w:color w:val="000000"/>
          <w:sz w:val="20"/>
          <w:szCs w:val="20"/>
        </w:rPr>
      </w:pPr>
    </w:p>
    <w:p w14:paraId="20191F4E" w14:textId="6E982332" w:rsidR="007F1A04" w:rsidRDefault="007F1A04" w:rsidP="007F1A04">
      <w:pPr>
        <w:suppressAutoHyphens/>
        <w:autoSpaceDE w:val="0"/>
        <w:autoSpaceDN w:val="0"/>
        <w:adjustRightInd w:val="0"/>
        <w:spacing w:before="240" w:after="0" w:line="240" w:lineRule="auto"/>
        <w:jc w:val="both"/>
        <w:rPr>
          <w:ins w:id="823" w:author="Das, Dibakar" w:date="2025-05-14T02:23:00Z" w16du:dateUtc="2025-05-14T09:23:00Z"/>
          <w:rFonts w:ascii="Times New Roman" w:eastAsia="TimesNewRomanPSMT" w:hAnsi="Times New Roman" w:cs="Times New Roman"/>
          <w:color w:val="000000"/>
          <w:sz w:val="20"/>
          <w:szCs w:val="20"/>
        </w:rPr>
      </w:pPr>
      <w:ins w:id="824" w:author="Das, Dibakar" w:date="2025-05-14T02:23:00Z" w16du:dateUtc="2025-05-14T09:23: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shall follow the rules defined in 35.3.17 (Enhanced multi-link single-radio (EMLSR) operation) for switching back to listening operation </w:t>
        </w:r>
      </w:ins>
      <w:ins w:id="825" w:author="Das, Dibakar" w:date="2025-05-14T02:25:00Z" w16du:dateUtc="2025-05-14T09:25:00Z">
        <w:r>
          <w:rPr>
            <w:rFonts w:ascii="Times New Roman" w:eastAsia="TimesNewRomanPSMT" w:hAnsi="Times New Roman" w:cs="Times New Roman"/>
            <w:color w:val="000000"/>
            <w:sz w:val="20"/>
            <w:szCs w:val="20"/>
          </w:rPr>
          <w:t>except for</w:t>
        </w:r>
      </w:ins>
      <w:ins w:id="826" w:author="Das, Dibakar" w:date="2025-05-14T02:23:00Z" w16du:dateUtc="2025-05-14T09:23:00Z">
        <w:r>
          <w:rPr>
            <w:rFonts w:ascii="Times New Roman" w:eastAsia="TimesNewRomanPSMT" w:hAnsi="Times New Roman" w:cs="Times New Roman"/>
            <w:color w:val="000000"/>
            <w:sz w:val="20"/>
            <w:szCs w:val="20"/>
          </w:rPr>
          <w:t xml:space="preserve"> the following:</w:t>
        </w:r>
      </w:ins>
    </w:p>
    <w:p w14:paraId="7ED2B771" w14:textId="6AF126F8" w:rsidR="007F1A04" w:rsidRDefault="007F1A04" w:rsidP="00F554D4">
      <w:pPr>
        <w:pStyle w:val="ListParagraph"/>
        <w:numPr>
          <w:ilvl w:val="0"/>
          <w:numId w:val="5"/>
        </w:numPr>
        <w:suppressAutoHyphens/>
        <w:autoSpaceDE w:val="0"/>
        <w:autoSpaceDN w:val="0"/>
        <w:adjustRightInd w:val="0"/>
        <w:spacing w:before="240" w:after="0" w:line="240" w:lineRule="auto"/>
        <w:jc w:val="both"/>
        <w:rPr>
          <w:ins w:id="827" w:author="Das, Dibakar" w:date="2025-05-14T02:23:00Z" w16du:dateUtc="2025-05-14T09:23:00Z"/>
          <w:rFonts w:ascii="Times New Roman" w:eastAsia="TimesNewRomanPSMT" w:hAnsi="Times New Roman" w:cs="Times New Roman"/>
          <w:color w:val="000000"/>
          <w:sz w:val="20"/>
          <w:szCs w:val="20"/>
        </w:rPr>
      </w:pPr>
      <w:ins w:id="828" w:author="Das, Dibakar" w:date="2025-05-14T02:25:00Z" w16du:dateUtc="2025-05-14T09:25:00Z">
        <w:del w:id="829" w:author="Sherief Helwa" w:date="2025-05-30T20:34:00Z" w16du:dateUtc="2025-05-31T03:34:00Z">
          <w:r w:rsidDel="0060190E">
            <w:rPr>
              <w:rFonts w:ascii="Times New Roman" w:eastAsia="TimesNewRomanPSMT" w:hAnsi="Times New Roman" w:cs="Times New Roman"/>
              <w:color w:val="000000"/>
              <w:sz w:val="20"/>
              <w:szCs w:val="20"/>
            </w:rPr>
            <w:delText>i</w:delText>
          </w:r>
        </w:del>
      </w:ins>
      <w:commentRangeStart w:id="830"/>
      <w:commentRangeStart w:id="831"/>
      <w:ins w:id="832" w:author="Sherief Helwa" w:date="2025-05-30T20:34:00Z" w16du:dateUtc="2025-05-31T03:34:00Z">
        <w:r w:rsidR="0060190E">
          <w:rPr>
            <w:rFonts w:ascii="Times New Roman" w:eastAsia="TimesNewRomanPSMT" w:hAnsi="Times New Roman" w:cs="Times New Roman"/>
            <w:color w:val="000000"/>
            <w:sz w:val="20"/>
            <w:szCs w:val="20"/>
          </w:rPr>
          <w:t>I</w:t>
        </w:r>
      </w:ins>
      <w:ins w:id="833" w:author="Das, Dibakar" w:date="2025-05-14T02:25:00Z" w16du:dateUtc="2025-05-14T09:25:00Z">
        <w:r>
          <w:rPr>
            <w:rFonts w:ascii="Times New Roman" w:eastAsia="TimesNewRomanPSMT" w:hAnsi="Times New Roman" w:cs="Times New Roman"/>
            <w:color w:val="000000"/>
            <w:sz w:val="20"/>
            <w:szCs w:val="20"/>
          </w:rPr>
          <w:t>t</w:t>
        </w:r>
      </w:ins>
      <w:commentRangeEnd w:id="830"/>
      <w:r w:rsidR="004F0F49">
        <w:rPr>
          <w:rStyle w:val="CommentReference"/>
        </w:rPr>
        <w:commentReference w:id="830"/>
      </w:r>
      <w:commentRangeEnd w:id="831"/>
      <w:r w:rsidR="00957CD5">
        <w:rPr>
          <w:rStyle w:val="CommentReference"/>
        </w:rPr>
        <w:commentReference w:id="831"/>
      </w:r>
      <w:ins w:id="834" w:author="Das, Dibakar" w:date="2025-05-14T02:25:00Z" w16du:dateUtc="2025-05-14T09:25:00Z">
        <w:r>
          <w:rPr>
            <w:rFonts w:ascii="Times New Roman" w:eastAsia="TimesNewRomanPSMT" w:hAnsi="Times New Roman" w:cs="Times New Roman"/>
            <w:color w:val="000000"/>
            <w:sz w:val="20"/>
            <w:szCs w:val="20"/>
          </w:rPr>
          <w:t xml:space="preserve"> </w:t>
        </w:r>
      </w:ins>
      <w:ins w:id="835" w:author="Das, Dibakar" w:date="2025-05-14T02:23:00Z" w16du:dateUtc="2025-05-14T09:23:00Z">
        <w:r w:rsidRPr="0004789A">
          <w:rPr>
            <w:rFonts w:ascii="Times New Roman" w:eastAsia="TimesNewRomanPSMT" w:hAnsi="Times New Roman" w:cs="Times New Roman"/>
            <w:color w:val="000000"/>
            <w:sz w:val="20"/>
            <w:szCs w:val="20"/>
          </w:rPr>
          <w:t xml:space="preserve">uses extended timeout period instead of </w:t>
        </w:r>
        <w:commentRangeStart w:id="836"/>
        <w:commentRangeStart w:id="837"/>
        <w:r w:rsidRPr="0004789A">
          <w:rPr>
            <w:rFonts w:ascii="Times New Roman" w:eastAsia="TimesNewRomanPSMT" w:hAnsi="Times New Roman" w:cs="Times New Roman"/>
            <w:color w:val="000000"/>
            <w:sz w:val="20"/>
            <w:szCs w:val="20"/>
          </w:rPr>
          <w:t xml:space="preserve">aSIFSTime + aSlotTime + aRxPHYStartDelay </w:t>
        </w:r>
      </w:ins>
      <w:commentRangeEnd w:id="836"/>
      <w:r w:rsidR="000533E4">
        <w:rPr>
          <w:rStyle w:val="CommentReference"/>
        </w:rPr>
        <w:commentReference w:id="836"/>
      </w:r>
      <w:commentRangeEnd w:id="837"/>
      <w:r w:rsidR="000533E4">
        <w:rPr>
          <w:rStyle w:val="CommentReference"/>
        </w:rPr>
        <w:commentReference w:id="837"/>
      </w:r>
      <w:ins w:id="838" w:author="Das, Dibakar" w:date="2025-05-14T02:23:00Z" w16du:dateUtc="2025-05-14T09:23:00Z">
        <w:r w:rsidRPr="0004789A">
          <w:rPr>
            <w:rFonts w:ascii="Times New Roman" w:eastAsia="TimesNewRomanPSMT" w:hAnsi="Times New Roman" w:cs="Times New Roman"/>
            <w:color w:val="000000"/>
            <w:sz w:val="20"/>
            <w:szCs w:val="20"/>
          </w:rPr>
          <w:t>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74D46E85" w14:textId="684103A5" w:rsidR="007F1A04" w:rsidRPr="0004789A" w:rsidRDefault="007F1A04" w:rsidP="00F554D4">
      <w:pPr>
        <w:pStyle w:val="ListParagraph"/>
        <w:numPr>
          <w:ilvl w:val="0"/>
          <w:numId w:val="5"/>
        </w:numPr>
        <w:suppressAutoHyphens/>
        <w:autoSpaceDE w:val="0"/>
        <w:autoSpaceDN w:val="0"/>
        <w:adjustRightInd w:val="0"/>
        <w:spacing w:before="240" w:after="0" w:line="240" w:lineRule="auto"/>
        <w:jc w:val="both"/>
        <w:rPr>
          <w:ins w:id="839" w:author="Das, Dibakar" w:date="2025-05-14T02:23:00Z" w16du:dateUtc="2025-05-14T09:23:00Z"/>
          <w:rFonts w:ascii="Times New Roman" w:eastAsia="TimesNewRomanPSMT" w:hAnsi="Times New Roman" w:cs="Times New Roman"/>
          <w:color w:val="000000"/>
          <w:sz w:val="20"/>
          <w:szCs w:val="20"/>
        </w:rPr>
      </w:pPr>
      <w:ins w:id="840" w:author="Das, Dibakar" w:date="2025-05-14T02:23:00Z" w16du:dateUtc="2025-05-14T09:23:00Z">
        <w:del w:id="841" w:author="Sherief Helwa" w:date="2025-05-30T20:34:00Z" w16du:dateUtc="2025-05-31T03:34:00Z">
          <w:r w:rsidRPr="0004789A" w:rsidDel="0060190E">
            <w:rPr>
              <w:rFonts w:ascii="Times New Roman" w:eastAsia="TimesNewRomanPSMT" w:hAnsi="Times New Roman" w:cs="Times New Roman"/>
              <w:color w:val="000000"/>
              <w:sz w:val="20"/>
              <w:szCs w:val="20"/>
            </w:rPr>
            <w:delText>d</w:delText>
          </w:r>
        </w:del>
      </w:ins>
      <w:ins w:id="842" w:author="Sherief Helwa" w:date="2025-05-30T20:34:00Z" w16du:dateUtc="2025-05-31T03:34:00Z">
        <w:r w:rsidR="0060190E">
          <w:rPr>
            <w:rFonts w:ascii="Times New Roman" w:eastAsia="TimesNewRomanPSMT" w:hAnsi="Times New Roman" w:cs="Times New Roman"/>
            <w:color w:val="000000"/>
            <w:sz w:val="20"/>
            <w:szCs w:val="20"/>
          </w:rPr>
          <w:t>D</w:t>
        </w:r>
      </w:ins>
      <w:ins w:id="843" w:author="Das, Dibakar" w:date="2025-05-14T02:23:00Z" w16du:dateUtc="2025-05-14T09:23:00Z">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4A0E9EB" w14:textId="77777777" w:rsidR="007F1A04" w:rsidRDefault="007F1A04" w:rsidP="007F1A04">
      <w:pPr>
        <w:suppressAutoHyphens/>
        <w:autoSpaceDE w:val="0"/>
        <w:autoSpaceDN w:val="0"/>
        <w:adjustRightInd w:val="0"/>
        <w:spacing w:before="240" w:after="0" w:line="240" w:lineRule="auto"/>
        <w:jc w:val="both"/>
        <w:rPr>
          <w:ins w:id="844" w:author="Das, Dibakar" w:date="2025-05-14T02:23:00Z" w16du:dateUtc="2025-05-14T09:23:00Z"/>
          <w:rFonts w:ascii="Times New Roman" w:eastAsia="TimesNewRomanPSMT" w:hAnsi="Times New Roman" w:cs="Times New Roman"/>
          <w:color w:val="000000"/>
          <w:sz w:val="20"/>
          <w:szCs w:val="20"/>
        </w:rPr>
      </w:pPr>
    </w:p>
    <w:p w14:paraId="7C3A8AC0" w14:textId="6E641E59" w:rsidR="007F1A04" w:rsidRDefault="007F1A04" w:rsidP="007F1A04">
      <w:pPr>
        <w:suppressAutoHyphens/>
        <w:autoSpaceDE w:val="0"/>
        <w:autoSpaceDN w:val="0"/>
        <w:adjustRightInd w:val="0"/>
        <w:spacing w:before="240" w:after="0" w:line="240" w:lineRule="auto"/>
        <w:jc w:val="both"/>
        <w:rPr>
          <w:ins w:id="845" w:author="Das, Dibakar" w:date="2025-05-14T02:23:00Z" w16du:dateUtc="2025-05-14T09:23:00Z"/>
          <w:rFonts w:ascii="Times New Roman" w:eastAsia="TimesNewRomanPSMT" w:hAnsi="Times New Roman" w:cs="Times New Roman"/>
          <w:color w:val="000000"/>
          <w:sz w:val="20"/>
          <w:szCs w:val="20"/>
        </w:rPr>
      </w:pPr>
      <w:ins w:id="846" w:author="Das, Dibakar" w:date="2025-05-14T02:23:00Z" w16du:dateUtc="2025-05-14T09:23: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del w:id="847" w:author="Sherief Helwa" w:date="2025-05-30T20:35:00Z" w16du:dateUtc="2025-05-31T03:35:00Z">
          <w:r w:rsidDel="00935351">
            <w:rPr>
              <w:rFonts w:ascii="Times New Roman" w:eastAsia="TimesNewRomanPSMT" w:hAnsi="Times New Roman" w:cs="Times New Roman"/>
              <w:color w:val="000000"/>
              <w:sz w:val="20"/>
              <w:szCs w:val="20"/>
            </w:rPr>
            <w:delText>s</w:delText>
          </w:r>
        </w:del>
        <w:r w:rsidRPr="00D460B2">
          <w:rPr>
            <w:rFonts w:ascii="Times New Roman" w:eastAsia="TimesNewRomanPSMT" w:hAnsi="Times New Roman" w:cs="Times New Roman"/>
            <w:color w:val="000000"/>
            <w:sz w:val="20"/>
            <w:szCs w:val="20"/>
          </w:rPr>
          <w:t>.</w:t>
        </w:r>
      </w:ins>
    </w:p>
    <w:p w14:paraId="08A6D189" w14:textId="77777777" w:rsidR="007F1A04" w:rsidRDefault="007F1A04" w:rsidP="004F5819">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AF01411" w14:textId="1DD312CF" w:rsidR="004F5819" w:rsidDel="00E258C3" w:rsidRDefault="00E258C3" w:rsidP="00E258C3">
      <w:pPr>
        <w:suppressAutoHyphens/>
        <w:autoSpaceDE w:val="0"/>
        <w:autoSpaceDN w:val="0"/>
        <w:adjustRightInd w:val="0"/>
        <w:spacing w:before="240" w:after="0" w:line="240" w:lineRule="auto"/>
        <w:jc w:val="both"/>
        <w:rPr>
          <w:del w:id="848" w:author="Sherief Helwa" w:date="2025-07-01T13:32:00Z" w16du:dateUtc="2025-07-01T20:32:00Z"/>
          <w:rFonts w:ascii="Times New Roman" w:eastAsia="TimesNewRomanPSMT" w:hAnsi="Times New Roman" w:cs="Times New Roman"/>
          <w:color w:val="000000"/>
          <w:sz w:val="20"/>
          <w:szCs w:val="20"/>
        </w:rPr>
      </w:pPr>
      <w:ins w:id="849" w:author="Sherief Helwa" w:date="2025-07-01T13:32:00Z">
        <w:r w:rsidRPr="00E258C3">
          <w:rPr>
            <w:rFonts w:ascii="Times New Roman" w:eastAsia="TimesNewRomanPSMT" w:hAnsi="Times New Roman" w:cs="Times New Roman"/>
            <w:color w:val="000000"/>
            <w:sz w:val="20"/>
            <w:szCs w:val="20"/>
          </w:rPr>
          <w:t xml:space="preserve">When an AP transmits an ICF frame to a DPS STA that is scheduled in a Co-BF sequence, the ICF </w:t>
        </w:r>
        <w:commentRangeStart w:id="850"/>
        <w:r w:rsidRPr="00E258C3">
          <w:rPr>
            <w:rFonts w:ascii="Times New Roman" w:eastAsia="TimesNewRomanPSMT" w:hAnsi="Times New Roman" w:cs="Times New Roman"/>
            <w:color w:val="000000"/>
            <w:sz w:val="20"/>
            <w:szCs w:val="20"/>
          </w:rPr>
          <w:t>shall not be an RTS frame</w:t>
        </w:r>
      </w:ins>
      <w:commentRangeEnd w:id="850"/>
      <w:ins w:id="851" w:author="Sherief Helwa" w:date="2025-07-10T07:49:00Z" w16du:dateUtc="2025-07-10T14:49:00Z">
        <w:r w:rsidR="00ED3CB0">
          <w:rPr>
            <w:rStyle w:val="CommentReference"/>
          </w:rPr>
          <w:commentReference w:id="850"/>
        </w:r>
      </w:ins>
      <w:ins w:id="852" w:author="Sherief Helwa" w:date="2025-07-01T13:32:00Z">
        <w:r w:rsidRPr="00E258C3">
          <w:rPr>
            <w:rFonts w:ascii="Times New Roman" w:eastAsia="TimesNewRomanPSMT" w:hAnsi="Times New Roman" w:cs="Times New Roman"/>
            <w:color w:val="000000"/>
            <w:sz w:val="20"/>
            <w:szCs w:val="20"/>
          </w:rPr>
          <w:t>.</w:t>
        </w:r>
        <w:r w:rsidRPr="00E258C3" w:rsidDel="00E258C3">
          <w:rPr>
            <w:rFonts w:ascii="Times New Roman" w:eastAsia="TimesNewRomanPSMT" w:hAnsi="Times New Roman" w:cs="Times New Roman"/>
            <w:color w:val="000000"/>
            <w:sz w:val="20"/>
            <w:szCs w:val="20"/>
          </w:rPr>
          <w:t xml:space="preserve"> </w:t>
        </w:r>
      </w:ins>
      <w:commentRangeStart w:id="853"/>
      <w:commentRangeStart w:id="854"/>
      <w:del w:id="855" w:author="Sherief Helwa" w:date="2025-07-01T13:32:00Z" w16du:dateUtc="2025-07-01T20:32:00Z">
        <w:r w:rsidR="004F5819" w:rsidDel="00E258C3">
          <w:rPr>
            <w:rFonts w:ascii="Times New Roman" w:eastAsia="TimesNewRomanPSMT" w:hAnsi="Times New Roman" w:cs="Times New Roman"/>
            <w:color w:val="000000"/>
            <w:sz w:val="20"/>
            <w:szCs w:val="20"/>
          </w:rPr>
          <w:delText>For a DPS STA that is scheduled in a Co-BF sequence, the ICF frame shall not be an RTS frame.</w:delText>
        </w:r>
        <w:commentRangeEnd w:id="853"/>
        <w:r w:rsidDel="00E258C3">
          <w:rPr>
            <w:rStyle w:val="CommentReference"/>
          </w:rPr>
          <w:commentReference w:id="853"/>
        </w:r>
        <w:commentRangeEnd w:id="854"/>
        <w:r w:rsidDel="00E258C3">
          <w:rPr>
            <w:rStyle w:val="CommentReference"/>
          </w:rPr>
          <w:commentReference w:id="854"/>
        </w:r>
      </w:del>
    </w:p>
    <w:p w14:paraId="7E5029D4" w14:textId="28FF2722" w:rsidR="007A10FD" w:rsidRDefault="007A10FD"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The Co-BF coordinating AP shall transmit a </w:t>
      </w:r>
      <w:del w:id="856" w:author="Sherief Helwa" w:date="2025-05-30T20:35:00Z" w16du:dateUtc="2025-05-31T03:35:00Z">
        <w:r w:rsidDel="00935351">
          <w:rPr>
            <w:rFonts w:ascii="Times New Roman" w:eastAsia="TimesNewRomanPSMT" w:hAnsi="Times New Roman" w:cs="Times New Roman"/>
            <w:color w:val="000000"/>
            <w:sz w:val="20"/>
            <w:szCs w:val="20"/>
          </w:rPr>
          <w:delText xml:space="preserve">sync </w:delText>
        </w:r>
      </w:del>
      <w:ins w:id="857" w:author="Sherief Helwa" w:date="2025-05-30T20:35:00Z" w16du:dateUtc="2025-05-31T03:35:00Z">
        <w:r w:rsidR="00935351">
          <w:rPr>
            <w:rFonts w:ascii="Times New Roman" w:eastAsia="TimesNewRomanPSMT" w:hAnsi="Times New Roman" w:cs="Times New Roman"/>
            <w:color w:val="000000"/>
            <w:sz w:val="20"/>
            <w:szCs w:val="20"/>
          </w:rPr>
          <w:t xml:space="preserve">CoBF Trigger </w:t>
        </w:r>
      </w:ins>
      <w:r>
        <w:rPr>
          <w:rFonts w:ascii="Times New Roman" w:eastAsia="TimesNewRomanPSMT" w:hAnsi="Times New Roman" w:cs="Times New Roman"/>
          <w:color w:val="000000"/>
          <w:sz w:val="20"/>
          <w:szCs w:val="20"/>
        </w:rPr>
        <w:t xml:space="preserve">frame prior to the </w:t>
      </w:r>
      <w:commentRangeStart w:id="858"/>
      <w:commentRangeStart w:id="859"/>
      <w:ins w:id="860" w:author="Sherief Helwa" w:date="2025-07-01T13:33:00Z" w16du:dateUtc="2025-07-01T20:33:00Z">
        <w:r w:rsidR="00257129">
          <w:rPr>
            <w:rFonts w:ascii="Times New Roman" w:eastAsia="TimesNewRomanPSMT" w:hAnsi="Times New Roman" w:cs="Times New Roman"/>
            <w:color w:val="000000"/>
            <w:sz w:val="20"/>
            <w:szCs w:val="20"/>
          </w:rPr>
          <w:t xml:space="preserve">two </w:t>
        </w:r>
        <w:commentRangeEnd w:id="858"/>
        <w:r w:rsidR="0081074F">
          <w:rPr>
            <w:rStyle w:val="CommentReference"/>
          </w:rPr>
          <w:commentReference w:id="858"/>
        </w:r>
      </w:ins>
      <w:commentRangeEnd w:id="859"/>
      <w:ins w:id="861" w:author="Sherief Helwa" w:date="2025-07-01T13:34:00Z" w16du:dateUtc="2025-07-01T20:34:00Z">
        <w:r w:rsidR="0081074F">
          <w:rPr>
            <w:rStyle w:val="CommentReference"/>
          </w:rPr>
          <w:commentReference w:id="859"/>
        </w:r>
      </w:ins>
      <w:r>
        <w:rPr>
          <w:rFonts w:ascii="Times New Roman" w:eastAsia="TimesNewRomanPSMT" w:hAnsi="Times New Roman" w:cs="Times New Roman"/>
          <w:color w:val="000000"/>
          <w:sz w:val="20"/>
          <w:szCs w:val="20"/>
        </w:rPr>
        <w:t>data PPDUs transmitted simultaneously by the Co-BF coordinating and Co-BF coordinated APs.</w:t>
      </w:r>
      <w:r w:rsidR="003918A9">
        <w:rPr>
          <w:rFonts w:ascii="Times New Roman" w:eastAsia="TimesNewRomanPSMT" w:hAnsi="Times New Roman" w:cs="Times New Roman"/>
          <w:color w:val="000000"/>
          <w:sz w:val="20"/>
          <w:szCs w:val="20"/>
        </w:rPr>
        <w:t xml:space="preserve"> The </w:t>
      </w:r>
      <w:del w:id="862" w:author="Sherief Helwa" w:date="2025-07-01T13:34:00Z" w16du:dateUtc="2025-07-01T20:34:00Z">
        <w:r w:rsidR="003918A9" w:rsidDel="007B4F69">
          <w:rPr>
            <w:rFonts w:ascii="Times New Roman" w:eastAsia="TimesNewRomanPSMT" w:hAnsi="Times New Roman" w:cs="Times New Roman"/>
            <w:color w:val="000000"/>
            <w:sz w:val="20"/>
            <w:szCs w:val="20"/>
          </w:rPr>
          <w:delText xml:space="preserve">sync </w:delText>
        </w:r>
      </w:del>
      <w:ins w:id="863" w:author="Sherief Helwa" w:date="2025-07-01T13:34:00Z" w16du:dateUtc="2025-07-01T20:34:00Z">
        <w:r w:rsidR="007B4F69">
          <w:rPr>
            <w:rFonts w:ascii="Times New Roman" w:eastAsia="TimesNewRomanPSMT" w:hAnsi="Times New Roman" w:cs="Times New Roman"/>
            <w:color w:val="000000"/>
            <w:sz w:val="20"/>
            <w:szCs w:val="20"/>
          </w:rPr>
          <w:t xml:space="preserve">CoBF Trigger </w:t>
        </w:r>
      </w:ins>
      <w:r w:rsidR="003918A9">
        <w:rPr>
          <w:rFonts w:ascii="Times New Roman" w:eastAsia="TimesNewRomanPSMT" w:hAnsi="Times New Roman" w:cs="Times New Roman"/>
          <w:color w:val="000000"/>
          <w:sz w:val="20"/>
          <w:szCs w:val="20"/>
        </w:rPr>
        <w:t xml:space="preserve">frame is used to ensure time and frequency synchronization between the two data </w:t>
      </w:r>
      <w:commentRangeStart w:id="864"/>
      <w:commentRangeStart w:id="865"/>
      <w:r w:rsidR="003918A9">
        <w:rPr>
          <w:rFonts w:ascii="Times New Roman" w:eastAsia="TimesNewRomanPSMT" w:hAnsi="Times New Roman" w:cs="Times New Roman"/>
          <w:color w:val="000000"/>
          <w:sz w:val="20"/>
          <w:szCs w:val="20"/>
        </w:rPr>
        <w:t>PPDUs</w:t>
      </w:r>
      <w:del w:id="866" w:author="Sherief Helwa" w:date="2025-07-01T13:36:00Z" w16du:dateUtc="2025-07-01T20:36:00Z">
        <w:r w:rsidR="003918A9" w:rsidDel="00BA4543">
          <w:rPr>
            <w:rFonts w:ascii="Times New Roman" w:eastAsia="TimesNewRomanPSMT" w:hAnsi="Times New Roman" w:cs="Times New Roman"/>
            <w:color w:val="000000"/>
            <w:sz w:val="20"/>
            <w:szCs w:val="20"/>
          </w:rPr>
          <w:delText xml:space="preserve"> simultaneously transmitted by the Co-BF coordinating and Co-BF coordinated APs</w:delText>
        </w:r>
      </w:del>
      <w:r w:rsidR="003918A9">
        <w:rPr>
          <w:rFonts w:ascii="Times New Roman" w:eastAsia="TimesNewRomanPSMT" w:hAnsi="Times New Roman" w:cs="Times New Roman"/>
          <w:color w:val="000000"/>
          <w:sz w:val="20"/>
          <w:szCs w:val="20"/>
        </w:rPr>
        <w:t xml:space="preserve">, and </w:t>
      </w:r>
      <w:del w:id="867" w:author="Sherief Helwa" w:date="2025-07-01T13:37:00Z" w16du:dateUtc="2025-07-01T20:37:00Z">
        <w:r w:rsidR="003918A9" w:rsidDel="00CC339A">
          <w:rPr>
            <w:rFonts w:ascii="Times New Roman" w:eastAsia="TimesNewRomanPSMT" w:hAnsi="Times New Roman" w:cs="Times New Roman"/>
            <w:color w:val="000000"/>
            <w:sz w:val="20"/>
            <w:szCs w:val="20"/>
          </w:rPr>
          <w:delText xml:space="preserve">conveying </w:delText>
        </w:r>
      </w:del>
      <w:ins w:id="868" w:author="Sherief Helwa" w:date="2025-07-01T13:37:00Z" w16du:dateUtc="2025-07-01T20:37:00Z">
        <w:r w:rsidR="00CC339A">
          <w:rPr>
            <w:rFonts w:ascii="Times New Roman" w:eastAsia="TimesNewRomanPSMT" w:hAnsi="Times New Roman" w:cs="Times New Roman"/>
            <w:color w:val="000000"/>
            <w:sz w:val="20"/>
            <w:szCs w:val="20"/>
          </w:rPr>
          <w:t xml:space="preserve">conveys </w:t>
        </w:r>
      </w:ins>
      <w:del w:id="869" w:author="Sherief Helwa" w:date="2025-07-01T13:37:00Z" w16du:dateUtc="2025-07-01T20:37:00Z">
        <w:r w:rsidR="003918A9" w:rsidDel="00CC339A">
          <w:rPr>
            <w:rFonts w:ascii="Times New Roman" w:eastAsia="TimesNewRomanPSMT" w:hAnsi="Times New Roman" w:cs="Times New Roman"/>
            <w:color w:val="000000"/>
            <w:sz w:val="20"/>
            <w:szCs w:val="20"/>
          </w:rPr>
          <w:delText xml:space="preserve">any </w:delText>
        </w:r>
      </w:del>
      <w:ins w:id="870" w:author="Sherief Helwa" w:date="2025-07-01T13:37:00Z" w16du:dateUtc="2025-07-01T20:37:00Z">
        <w:r w:rsidR="00CC339A">
          <w:rPr>
            <w:rFonts w:ascii="Times New Roman" w:eastAsia="TimesNewRomanPSMT" w:hAnsi="Times New Roman" w:cs="Times New Roman"/>
            <w:color w:val="000000"/>
            <w:sz w:val="20"/>
            <w:szCs w:val="20"/>
          </w:rPr>
          <w:t xml:space="preserve">the </w:t>
        </w:r>
      </w:ins>
      <w:r w:rsidR="003918A9">
        <w:rPr>
          <w:rFonts w:ascii="Times New Roman" w:eastAsia="TimesNewRomanPSMT" w:hAnsi="Times New Roman" w:cs="Times New Roman"/>
          <w:color w:val="000000"/>
          <w:sz w:val="20"/>
          <w:szCs w:val="20"/>
        </w:rPr>
        <w:t xml:space="preserve">information </w:t>
      </w:r>
      <w:commentRangeEnd w:id="864"/>
      <w:r w:rsidR="00814BFB">
        <w:rPr>
          <w:rStyle w:val="CommentReference"/>
        </w:rPr>
        <w:commentReference w:id="864"/>
      </w:r>
      <w:commentRangeEnd w:id="865"/>
      <w:r w:rsidR="00814BFB">
        <w:rPr>
          <w:rStyle w:val="CommentReference"/>
        </w:rPr>
        <w:commentReference w:id="865"/>
      </w:r>
      <w:r w:rsidR="003918A9">
        <w:rPr>
          <w:rFonts w:ascii="Times New Roman" w:eastAsia="TimesNewRomanPSMT" w:hAnsi="Times New Roman" w:cs="Times New Roman"/>
          <w:color w:val="000000"/>
          <w:sz w:val="20"/>
          <w:szCs w:val="20"/>
        </w:rPr>
        <w:t xml:space="preserve">needed to construct a common preamble for </w:t>
      </w:r>
      <w:del w:id="871" w:author="Sherief Helwa" w:date="2025-07-01T13:37:00Z" w16du:dateUtc="2025-07-01T20:37:00Z">
        <w:r w:rsidR="003918A9" w:rsidDel="006A039F">
          <w:rPr>
            <w:rFonts w:ascii="Times New Roman" w:eastAsia="TimesNewRomanPSMT" w:hAnsi="Times New Roman" w:cs="Times New Roman"/>
            <w:color w:val="000000"/>
            <w:sz w:val="20"/>
            <w:szCs w:val="20"/>
          </w:rPr>
          <w:delText xml:space="preserve">both </w:delText>
        </w:r>
      </w:del>
      <w:ins w:id="872" w:author="Sherief Helwa" w:date="2025-07-01T13:37:00Z" w16du:dateUtc="2025-07-01T20:37:00Z">
        <w:r w:rsidR="006A039F">
          <w:rPr>
            <w:rFonts w:ascii="Times New Roman" w:eastAsia="TimesNewRomanPSMT" w:hAnsi="Times New Roman" w:cs="Times New Roman"/>
            <w:color w:val="000000"/>
            <w:sz w:val="20"/>
            <w:szCs w:val="20"/>
          </w:rPr>
          <w:t xml:space="preserve">the two </w:t>
        </w:r>
      </w:ins>
      <w:r w:rsidR="003918A9">
        <w:rPr>
          <w:rFonts w:ascii="Times New Roman" w:eastAsia="TimesNewRomanPSMT" w:hAnsi="Times New Roman" w:cs="Times New Roman"/>
          <w:color w:val="000000"/>
          <w:sz w:val="20"/>
          <w:szCs w:val="20"/>
        </w:rPr>
        <w:t>data PPDUs.</w:t>
      </w:r>
    </w:p>
    <w:p w14:paraId="3AAA16D6" w14:textId="1B7F0520" w:rsidR="00150D68" w:rsidRDefault="003918A9" w:rsidP="00245BEF">
      <w:pPr>
        <w:suppressAutoHyphens/>
        <w:autoSpaceDE w:val="0"/>
        <w:autoSpaceDN w:val="0"/>
        <w:adjustRightInd w:val="0"/>
        <w:spacing w:before="240" w:after="0" w:line="240" w:lineRule="auto"/>
        <w:jc w:val="both"/>
        <w:rPr>
          <w:ins w:id="873" w:author="Sherief Helwa" w:date="2025-05-30T20:36:00Z" w16du:dateUtc="2025-05-31T03:36:00Z"/>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After simultaneously transmitting the two data PPDUs, the Co-BF coordinating and Co-BF coordinated APs may use the </w:t>
      </w:r>
      <w:commentRangeStart w:id="874"/>
      <w:commentRangeStart w:id="875"/>
      <w:r>
        <w:rPr>
          <w:rFonts w:ascii="Times New Roman" w:eastAsia="TimesNewRomanPSMT" w:hAnsi="Times New Roman" w:cs="Times New Roman"/>
          <w:color w:val="000000"/>
          <w:sz w:val="20"/>
          <w:szCs w:val="20"/>
        </w:rPr>
        <w:t xml:space="preserve">existing acknowledgment information polling mechanisms </w:t>
      </w:r>
      <w:commentRangeEnd w:id="874"/>
      <w:r w:rsidR="004A65F0">
        <w:rPr>
          <w:rStyle w:val="CommentReference"/>
        </w:rPr>
        <w:commentReference w:id="874"/>
      </w:r>
      <w:commentRangeEnd w:id="875"/>
      <w:r w:rsidR="004C0F98">
        <w:rPr>
          <w:rStyle w:val="CommentReference"/>
        </w:rPr>
        <w:commentReference w:id="875"/>
      </w:r>
      <w:r>
        <w:rPr>
          <w:rFonts w:ascii="Times New Roman" w:eastAsia="TimesNewRomanPSMT" w:hAnsi="Times New Roman" w:cs="Times New Roman"/>
          <w:color w:val="000000"/>
          <w:sz w:val="20"/>
          <w:szCs w:val="20"/>
        </w:rPr>
        <w:t xml:space="preserve">except that it is done sequentially in the two BSSs. The acknowledgment information polling process shall be </w:t>
      </w:r>
      <w:commentRangeStart w:id="876"/>
      <w:commentRangeStart w:id="877"/>
      <w:del w:id="878" w:author="Sherief Helwa" w:date="2025-07-01T13:39:00Z" w16du:dateUtc="2025-07-01T20:39:00Z">
        <w:r w:rsidDel="00A5293D">
          <w:rPr>
            <w:rFonts w:ascii="Times New Roman" w:eastAsia="TimesNewRomanPSMT" w:hAnsi="Times New Roman" w:cs="Times New Roman"/>
            <w:color w:val="000000"/>
            <w:sz w:val="20"/>
            <w:szCs w:val="20"/>
          </w:rPr>
          <w:delText xml:space="preserve">done </w:delText>
        </w:r>
      </w:del>
      <w:ins w:id="879" w:author="Sherief Helwa" w:date="2025-07-01T13:39:00Z" w16du:dateUtc="2025-07-01T20:39:00Z">
        <w:r w:rsidR="00A5293D">
          <w:rPr>
            <w:rFonts w:ascii="Times New Roman" w:eastAsia="TimesNewRomanPSMT" w:hAnsi="Times New Roman" w:cs="Times New Roman"/>
            <w:color w:val="000000"/>
            <w:sz w:val="20"/>
            <w:szCs w:val="20"/>
          </w:rPr>
          <w:t xml:space="preserve">performed </w:t>
        </w:r>
        <w:commentRangeEnd w:id="876"/>
        <w:r w:rsidR="003F6345">
          <w:rPr>
            <w:rStyle w:val="CommentReference"/>
          </w:rPr>
          <w:commentReference w:id="876"/>
        </w:r>
        <w:commentRangeEnd w:id="877"/>
        <w:r w:rsidR="003F6345">
          <w:rPr>
            <w:rStyle w:val="CommentReference"/>
          </w:rPr>
          <w:commentReference w:id="877"/>
        </w:r>
      </w:ins>
      <w:r>
        <w:rPr>
          <w:rFonts w:ascii="Times New Roman" w:eastAsia="TimesNewRomanPSMT" w:hAnsi="Times New Roman" w:cs="Times New Roman"/>
          <w:color w:val="000000"/>
          <w:sz w:val="20"/>
          <w:szCs w:val="20"/>
        </w:rPr>
        <w:t>by the Co-BF coordinating AP first.</w:t>
      </w:r>
    </w:p>
    <w:p w14:paraId="7E7DB85D" w14:textId="512E3069" w:rsidR="004F5819" w:rsidRDefault="00CC78D8" w:rsidP="007F16FF">
      <w:pPr>
        <w:suppressAutoHyphens/>
        <w:autoSpaceDE w:val="0"/>
        <w:autoSpaceDN w:val="0"/>
        <w:adjustRightInd w:val="0"/>
        <w:spacing w:before="240" w:after="0" w:line="240" w:lineRule="auto"/>
        <w:jc w:val="both"/>
        <w:rPr>
          <w:ins w:id="880" w:author="Sherief Helwa" w:date="2025-07-28T07:43:00Z" w16du:dateUtc="2025-07-28T14:43:00Z"/>
          <w:rFonts w:ascii="Times New Roman" w:eastAsia="TimesNewRomanPSMT" w:hAnsi="Times New Roman" w:cs="Times New Roman"/>
          <w:color w:val="000000"/>
          <w:sz w:val="20"/>
          <w:szCs w:val="20"/>
        </w:rPr>
      </w:pPr>
      <w:del w:id="881" w:author="Sherief Helwa" w:date="2025-05-30T20:36:00Z" w16du:dateUtc="2025-05-31T03:36:00Z">
        <w:r w:rsidDel="00150D68">
          <w:rPr>
            <w:rFonts w:ascii="Times New Roman" w:eastAsia="TimesNewRomanPSMT" w:hAnsi="Times New Roman" w:cs="Times New Roman"/>
            <w:color w:val="000000"/>
            <w:sz w:val="20"/>
            <w:szCs w:val="20"/>
          </w:rPr>
          <w:delText xml:space="preserve"> </w:delText>
        </w:r>
      </w:del>
      <w:r w:rsidR="004F5819">
        <w:rPr>
          <w:rFonts w:ascii="Times New Roman" w:eastAsia="TimesNewRomanPSMT" w:hAnsi="Times New Roman" w:cs="Times New Roman"/>
          <w:color w:val="000000"/>
          <w:sz w:val="20"/>
          <w:szCs w:val="20"/>
        </w:rPr>
        <w:t xml:space="preserve">The Co-BF transmission frame sequence described in this subclause is also used for </w:t>
      </w:r>
      <w:commentRangeStart w:id="882"/>
      <w:commentRangeStart w:id="883"/>
      <w:r w:rsidR="004F5819">
        <w:rPr>
          <w:rFonts w:ascii="Times New Roman" w:eastAsia="TimesNewRomanPSMT" w:hAnsi="Times New Roman" w:cs="Times New Roman"/>
          <w:color w:val="000000"/>
          <w:sz w:val="20"/>
          <w:szCs w:val="20"/>
        </w:rPr>
        <w:t xml:space="preserve">Co-SR </w:t>
      </w:r>
      <w:commentRangeEnd w:id="882"/>
      <w:r w:rsidR="004D06D1">
        <w:rPr>
          <w:rStyle w:val="CommentReference"/>
        </w:rPr>
        <w:commentReference w:id="882"/>
      </w:r>
      <w:commentRangeEnd w:id="883"/>
      <w:r w:rsidR="004D06D1">
        <w:rPr>
          <w:rStyle w:val="CommentReference"/>
        </w:rPr>
        <w:commentReference w:id="883"/>
      </w:r>
      <w:r w:rsidR="004F5819">
        <w:rPr>
          <w:rFonts w:ascii="Times New Roman" w:eastAsia="TimesNewRomanPSMT" w:hAnsi="Times New Roman" w:cs="Times New Roman"/>
          <w:color w:val="000000"/>
          <w:sz w:val="20"/>
          <w:szCs w:val="20"/>
        </w:rPr>
        <w:t>transmissions.</w:t>
      </w:r>
    </w:p>
    <w:p w14:paraId="00A65AD9" w14:textId="20C6B1F6" w:rsidR="007F16FF" w:rsidRDefault="007F16FF" w:rsidP="007F16F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84" w:author="Sherief Helwa" w:date="2025-07-28T07:43:00Z" w16du:dateUtc="2025-07-28T14:43:00Z">
        <w:r>
          <w:rPr>
            <w:rFonts w:ascii="Times New Roman" w:eastAsia="TimesNewRomanPSMT" w:hAnsi="Times New Roman" w:cs="Times New Roman"/>
            <w:color w:val="000000"/>
            <w:sz w:val="20"/>
            <w:szCs w:val="20"/>
          </w:rPr>
          <w:t>NOTE—</w:t>
        </w:r>
        <w:r w:rsidR="00723A97">
          <w:rPr>
            <w:rFonts w:ascii="Times New Roman" w:eastAsia="TimesNewRomanPSMT" w:hAnsi="Times New Roman" w:cs="Times New Roman"/>
            <w:color w:val="000000"/>
            <w:sz w:val="20"/>
            <w:szCs w:val="20"/>
          </w:rPr>
          <w:t>The Co-SR frame sequence need not to support EHT EMLSR STA</w:t>
        </w:r>
      </w:ins>
      <w:ins w:id="885" w:author="Sherief Helwa" w:date="2025-07-28T07:44:00Z" w16du:dateUtc="2025-07-28T14:44:00Z">
        <w:r w:rsidR="00723A97">
          <w:rPr>
            <w:rFonts w:ascii="Times New Roman" w:eastAsia="TimesNewRomanPSMT" w:hAnsi="Times New Roman" w:cs="Times New Roman"/>
            <w:color w:val="000000"/>
            <w:sz w:val="20"/>
            <w:szCs w:val="20"/>
          </w:rPr>
          <w:t>s.</w:t>
        </w:r>
      </w:ins>
    </w:p>
    <w:p w14:paraId="3F8B2A37" w14:textId="7B4FA35C" w:rsidR="00874CE7" w:rsidRDefault="00AC5C4D" w:rsidP="00245BEF">
      <w:pPr>
        <w:suppressAutoHyphens/>
        <w:autoSpaceDE w:val="0"/>
        <w:autoSpaceDN w:val="0"/>
        <w:adjustRightInd w:val="0"/>
        <w:spacing w:before="240" w:after="0" w:line="240" w:lineRule="auto"/>
        <w:jc w:val="both"/>
        <w:rPr>
          <w:ins w:id="886" w:author="Sherief Helwa" w:date="2025-07-28T03:50:00Z" w16du:dateUtc="2025-07-28T10:50:00Z"/>
          <w:rFonts w:ascii="Times New Roman" w:eastAsia="TimesNewRomanPSMT" w:hAnsi="Times New Roman" w:cs="Times New Roman"/>
          <w:color w:val="000000"/>
          <w:sz w:val="20"/>
          <w:szCs w:val="20"/>
        </w:rPr>
      </w:pPr>
      <w:commentRangeStart w:id="887"/>
      <w:commentRangeStart w:id="888"/>
      <w:ins w:id="889" w:author="Sherief Helwa" w:date="2025-07-28T03:48:00Z" w16du:dateUtc="2025-07-28T10:48:00Z">
        <w:r>
          <w:rPr>
            <w:rFonts w:ascii="Times New Roman" w:eastAsia="TimesNewRomanPSMT" w:hAnsi="Times New Roman" w:cs="Times New Roman"/>
            <w:color w:val="000000"/>
            <w:sz w:val="20"/>
            <w:szCs w:val="20"/>
          </w:rPr>
          <w:t>The</w:t>
        </w:r>
      </w:ins>
      <w:commentRangeEnd w:id="887"/>
      <w:ins w:id="890" w:author="Sherief Helwa" w:date="2025-07-28T06:30:00Z" w16du:dateUtc="2025-07-28T13:30:00Z">
        <w:r w:rsidR="00B61466">
          <w:rPr>
            <w:rStyle w:val="CommentReference"/>
          </w:rPr>
          <w:commentReference w:id="887"/>
        </w:r>
        <w:commentRangeEnd w:id="888"/>
        <w:r w:rsidR="00040DB6">
          <w:rPr>
            <w:rStyle w:val="CommentReference"/>
          </w:rPr>
          <w:commentReference w:id="888"/>
        </w:r>
      </w:ins>
      <w:ins w:id="891" w:author="Sherief Helwa" w:date="2025-07-28T03:48:00Z" w16du:dateUtc="2025-07-28T10:48:00Z">
        <w:r w:rsidR="00D45140">
          <w:rPr>
            <w:rFonts w:ascii="Times New Roman" w:eastAsia="TimesNewRomanPSMT" w:hAnsi="Times New Roman" w:cs="Times New Roman"/>
            <w:color w:val="000000"/>
            <w:sz w:val="20"/>
            <w:szCs w:val="20"/>
          </w:rPr>
          <w:t xml:space="preserve"> coord</w:t>
        </w:r>
      </w:ins>
      <w:ins w:id="892" w:author="Sherief Helwa" w:date="2025-07-28T03:49:00Z" w16du:dateUtc="2025-07-28T10:49:00Z">
        <w:r w:rsidR="00D45140">
          <w:rPr>
            <w:rFonts w:ascii="Times New Roman" w:eastAsia="TimesNewRomanPSMT" w:hAnsi="Times New Roman" w:cs="Times New Roman"/>
            <w:color w:val="000000"/>
            <w:sz w:val="20"/>
            <w:szCs w:val="20"/>
          </w:rPr>
          <w:t>inated AP shall precorrect its transmission frequency</w:t>
        </w:r>
        <w:r w:rsidR="00EE4303">
          <w:rPr>
            <w:rFonts w:ascii="Times New Roman" w:eastAsia="TimesNewRomanPSMT" w:hAnsi="Times New Roman" w:cs="Times New Roman"/>
            <w:color w:val="000000"/>
            <w:sz w:val="20"/>
            <w:szCs w:val="20"/>
          </w:rPr>
          <w:t xml:space="preserve"> prior to transmitting the CoBF data PPDU based</w:t>
        </w:r>
        <w:r w:rsidR="00D86119">
          <w:rPr>
            <w:rFonts w:ascii="Times New Roman" w:eastAsia="TimesNewRomanPSMT" w:hAnsi="Times New Roman" w:cs="Times New Roman"/>
            <w:color w:val="000000"/>
            <w:sz w:val="20"/>
            <w:szCs w:val="20"/>
          </w:rPr>
          <w:t xml:space="preserve"> to compensate</w:t>
        </w:r>
      </w:ins>
      <w:ins w:id="893" w:author="Sherief Helwa" w:date="2025-07-28T03:50:00Z" w16du:dateUtc="2025-07-28T10:50:00Z">
        <w:r w:rsidR="00D86119">
          <w:rPr>
            <w:rFonts w:ascii="Times New Roman" w:eastAsia="TimesNewRomanPSMT" w:hAnsi="Times New Roman" w:cs="Times New Roman"/>
            <w:color w:val="000000"/>
            <w:sz w:val="20"/>
            <w:szCs w:val="20"/>
          </w:rPr>
          <w:t xml:space="preserve"> for the carrier frequency offset estimated from the Co-BF Trigger frame with respect to the coordinating AP.</w:t>
        </w:r>
      </w:ins>
      <w:ins w:id="894" w:author="Sherief Helwa" w:date="2025-07-28T03:53:00Z" w16du:dateUtc="2025-07-28T10:53:00Z">
        <w:r w:rsidR="00AF21DD">
          <w:rPr>
            <w:rFonts w:ascii="Times New Roman" w:eastAsia="TimesNewRomanPSMT" w:hAnsi="Times New Roman" w:cs="Times New Roman"/>
            <w:color w:val="000000"/>
            <w:sz w:val="20"/>
            <w:szCs w:val="20"/>
          </w:rPr>
          <w:t xml:space="preserve"> The </w:t>
        </w:r>
      </w:ins>
      <w:ins w:id="895" w:author="Sherief Helwa" w:date="2025-07-28T03:54:00Z" w16du:dateUtc="2025-07-28T10:54:00Z">
        <w:r w:rsidR="009F56C6">
          <w:rPr>
            <w:rFonts w:ascii="Times New Roman" w:eastAsia="TimesNewRomanPSMT" w:hAnsi="Times New Roman" w:cs="Times New Roman"/>
            <w:color w:val="000000"/>
            <w:sz w:val="20"/>
            <w:szCs w:val="20"/>
          </w:rPr>
          <w:t>coordinating AP shall not do any frequency correction during the Co-BF transmission sequence.</w:t>
        </w:r>
      </w:ins>
    </w:p>
    <w:p w14:paraId="5D7ED52C" w14:textId="72829B29" w:rsidR="002229F8" w:rsidRDefault="002229F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96" w:author="Sherief Helwa" w:date="2025-07-28T03:50:00Z" w16du:dateUtc="2025-07-28T10:50:00Z">
        <w:r>
          <w:rPr>
            <w:rFonts w:ascii="Times New Roman" w:eastAsia="TimesNewRomanPSMT" w:hAnsi="Times New Roman" w:cs="Times New Roman"/>
            <w:color w:val="000000"/>
            <w:sz w:val="20"/>
            <w:szCs w:val="20"/>
          </w:rPr>
          <w:t>NOTE</w:t>
        </w:r>
      </w:ins>
      <w:ins w:id="897" w:author="Sherief Helwa" w:date="2025-07-28T03:51:00Z" w16du:dateUtc="2025-07-28T10:51:00Z">
        <w:r w:rsidR="00220D3A">
          <w:rPr>
            <w:rFonts w:ascii="Times New Roman" w:eastAsia="TimesNewRomanPSMT" w:hAnsi="Times New Roman" w:cs="Times New Roman"/>
            <w:color w:val="000000"/>
            <w:sz w:val="20"/>
            <w:szCs w:val="20"/>
          </w:rPr>
          <w:softHyphen/>
        </w:r>
      </w:ins>
      <w:ins w:id="898" w:author="Sherief Helwa" w:date="2025-07-28T03:52:00Z" w16du:dateUtc="2025-07-28T10:52:00Z">
        <w:r w:rsidR="00CA4CB7">
          <w:rPr>
            <w:rFonts w:ascii="Times New Roman" w:eastAsia="TimesNewRomanPSMT" w:hAnsi="Times New Roman" w:cs="Times New Roman"/>
            <w:color w:val="000000"/>
            <w:sz w:val="20"/>
            <w:szCs w:val="20"/>
          </w:rPr>
          <w:softHyphen/>
          <w:t>—</w:t>
        </w:r>
        <w:r w:rsidR="00AF21DD">
          <w:rPr>
            <w:rFonts w:ascii="Times New Roman" w:eastAsia="TimesNewRomanPSMT" w:hAnsi="Times New Roman" w:cs="Times New Roman"/>
            <w:color w:val="000000"/>
            <w:sz w:val="20"/>
            <w:szCs w:val="20"/>
          </w:rPr>
          <w:t>Frequenc</w:t>
        </w:r>
      </w:ins>
      <w:ins w:id="899" w:author="Sherief Helwa" w:date="2025-07-28T03:53:00Z" w16du:dateUtc="2025-07-28T10:53:00Z">
        <w:r w:rsidR="00AF21DD">
          <w:rPr>
            <w:rFonts w:ascii="Times New Roman" w:eastAsia="TimesNewRomanPSMT" w:hAnsi="Times New Roman" w:cs="Times New Roman"/>
            <w:color w:val="000000"/>
            <w:sz w:val="20"/>
            <w:szCs w:val="20"/>
          </w:rPr>
          <w:t xml:space="preserve">y </w:t>
        </w:r>
      </w:ins>
      <w:ins w:id="900" w:author="Sherief Helwa" w:date="2025-07-28T03:52:00Z" w16du:dateUtc="2025-07-28T10:52:00Z">
        <w:r w:rsidR="00AF21DD">
          <w:rPr>
            <w:rFonts w:ascii="Times New Roman" w:eastAsia="TimesNewRomanPSMT" w:hAnsi="Times New Roman" w:cs="Times New Roman"/>
            <w:color w:val="000000"/>
            <w:sz w:val="20"/>
            <w:szCs w:val="20"/>
          </w:rPr>
          <w:t>precorrection</w:t>
        </w:r>
      </w:ins>
      <w:ins w:id="901" w:author="Sherief Helwa" w:date="2025-07-28T03:53:00Z" w16du:dateUtc="2025-07-28T10:53:00Z">
        <w:r w:rsidR="00AF21DD">
          <w:rPr>
            <w:rFonts w:ascii="Times New Roman" w:eastAsia="TimesNewRomanPSMT" w:hAnsi="Times New Roman" w:cs="Times New Roman"/>
            <w:color w:val="000000"/>
            <w:sz w:val="20"/>
            <w:szCs w:val="20"/>
          </w:rPr>
          <w:t xml:space="preserve"> is done for CoBF data PPDU of the coordinated AP regardless of the assigned synchronization roles agreed between he two APs.</w:t>
        </w:r>
      </w:ins>
    </w:p>
    <w:sectPr w:rsidR="002229F8" w:rsidSect="00CD2FE4">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erief Helwa" w:date="2025-07-07T17:16:00Z" w:initials="SH">
    <w:p w14:paraId="7F39E989" w14:textId="77777777" w:rsidR="0047652A" w:rsidRDefault="0047652A" w:rsidP="0047652A">
      <w:pPr>
        <w:pStyle w:val="CommentText"/>
      </w:pPr>
      <w:r>
        <w:rPr>
          <w:rStyle w:val="CommentReference"/>
        </w:rPr>
        <w:annotationRef/>
      </w:r>
      <w:r>
        <w:t>Subclause moved in D0.3 to be “37.13.2.1 Coordinated Beamforming”</w:t>
      </w:r>
    </w:p>
  </w:comment>
  <w:comment w:id="1" w:author="Sherief Helwa" w:date="2025-07-01T13:03:00Z" w:initials="SH">
    <w:p w14:paraId="49831AAE" w14:textId="64B79753" w:rsidR="00AB5B0D" w:rsidRDefault="0069382A" w:rsidP="00AB5B0D">
      <w:pPr>
        <w:pStyle w:val="CommentText"/>
      </w:pPr>
      <w:r>
        <w:rPr>
          <w:rStyle w:val="CommentReference"/>
        </w:rPr>
        <w:annotationRef/>
      </w:r>
      <w:r w:rsidR="00AB5B0D">
        <w:t>Brian Hart: Shouldn’t Sherif’s name be first, so we know who to contact?</w:t>
      </w:r>
    </w:p>
  </w:comment>
  <w:comment w:id="2" w:author="Sherief Helwa" w:date="2025-07-01T13:04:00Z" w:initials="SH">
    <w:p w14:paraId="5D0D3442" w14:textId="77777777" w:rsidR="00AB5B0D" w:rsidRDefault="00AB5B0D" w:rsidP="00AB5B0D">
      <w:pPr>
        <w:pStyle w:val="CommentText"/>
      </w:pPr>
      <w:r>
        <w:rPr>
          <w:rStyle w:val="CommentReference"/>
        </w:rPr>
        <w:annotationRef/>
      </w:r>
      <w:r>
        <w:t>Unfortunately, the version you reviewed is a much older one. This one has this corrected.</w:t>
      </w:r>
    </w:p>
  </w:comment>
  <w:comment w:id="241" w:author="Sherief Helwa" w:date="2025-07-28T06:45:00Z" w:initials="SH">
    <w:p w14:paraId="68796005" w14:textId="77777777" w:rsidR="00AC1E42" w:rsidRDefault="00AC1E42" w:rsidP="00AC1E42">
      <w:pPr>
        <w:pStyle w:val="CommentText"/>
      </w:pPr>
      <w:r>
        <w:rPr>
          <w:rStyle w:val="CommentReference"/>
        </w:rPr>
        <w:annotationRef/>
      </w:r>
      <w:r>
        <w:t xml:space="preserve">Yanjun: </w:t>
      </w:r>
      <w:r>
        <w:rPr>
          <w:color w:val="000000"/>
        </w:rPr>
        <w:t>Change to motions for the above</w:t>
      </w:r>
    </w:p>
  </w:comment>
  <w:comment w:id="242" w:author="Sherief Helwa" w:date="2025-07-28T06:45:00Z" w:initials="SH">
    <w:p w14:paraId="26694757" w14:textId="77777777" w:rsidR="00555F13" w:rsidRDefault="00555F13" w:rsidP="00555F13">
      <w:pPr>
        <w:pStyle w:val="CommentText"/>
      </w:pPr>
      <w:r>
        <w:rPr>
          <w:rStyle w:val="CommentReference"/>
        </w:rPr>
        <w:annotationRef/>
      </w:r>
      <w:r>
        <w:t>Updated the ones that got motioned.</w:t>
      </w:r>
    </w:p>
  </w:comment>
  <w:comment w:id="324" w:author="Sherief Helwa" w:date="2025-07-01T13:06:00Z" w:initials="SH">
    <w:p w14:paraId="042AF554" w14:textId="02D2DDC6" w:rsidR="00692861" w:rsidRDefault="00692861" w:rsidP="00692861">
      <w:pPr>
        <w:pStyle w:val="CommentText"/>
      </w:pPr>
      <w:r>
        <w:rPr>
          <w:rStyle w:val="CommentReference"/>
        </w:rPr>
        <w:annotationRef/>
      </w:r>
      <w:r>
        <w:t>Brian Hart: After first establishing a MAPC agreement for Co-BF.</w:t>
      </w:r>
    </w:p>
  </w:comment>
  <w:comment w:id="325" w:author="Sherief Helwa" w:date="2025-07-01T13:06:00Z" w:initials="SH">
    <w:p w14:paraId="306EBE2B" w14:textId="77777777" w:rsidR="00692861" w:rsidRDefault="00692861" w:rsidP="00692861">
      <w:pPr>
        <w:pStyle w:val="CommentText"/>
      </w:pPr>
      <w:r>
        <w:rPr>
          <w:rStyle w:val="CommentReference"/>
        </w:rPr>
        <w:annotationRef/>
      </w:r>
      <w:r>
        <w:t>Makes sense. Revised.</w:t>
      </w:r>
    </w:p>
  </w:comment>
  <w:comment w:id="341" w:author="Sherief Helwa" w:date="2025-07-28T06:47:00Z" w:initials="SH">
    <w:p w14:paraId="2E52D61E" w14:textId="77777777" w:rsidR="007F6D17" w:rsidRDefault="007F6D17" w:rsidP="007F6D17">
      <w:pPr>
        <w:pStyle w:val="CommentText"/>
      </w:pPr>
      <w:r>
        <w:rPr>
          <w:rStyle w:val="CommentReference"/>
        </w:rPr>
        <w:annotationRef/>
      </w:r>
      <w:r>
        <w:t>Yanjun: Does this cover both sounding feedback and data phase feedback? If so, will there be a type indication? More details can be added. Need to clarify if this is only for AP-2-AP. Based on the last Motion/SP above, we need another entry for Co-SR. It’ll help to clarify which frame type can carry this field in what context.</w:t>
      </w:r>
    </w:p>
  </w:comment>
  <w:comment w:id="342" w:author="Sherief Helwa" w:date="2025-07-28T06:50:00Z" w:initials="SH">
    <w:p w14:paraId="5D8922E3" w14:textId="77777777" w:rsidR="0039048A" w:rsidRDefault="0039048A" w:rsidP="0039048A">
      <w:pPr>
        <w:pStyle w:val="CommentText"/>
      </w:pPr>
      <w:r>
        <w:rPr>
          <w:rStyle w:val="CommentReference"/>
        </w:rPr>
        <w:annotationRef/>
      </w:r>
      <w:r>
        <w:t>Sounding and transmission can be differentiated by a Sub-Type field in order not to exhaust the possible values for the Feedback Type field for the same scheme.</w:t>
      </w:r>
    </w:p>
  </w:comment>
  <w:comment w:id="343" w:author="Sherief Helwa" w:date="2025-07-28T06:50:00Z" w:initials="SH">
    <w:p w14:paraId="79DFCE36" w14:textId="77777777" w:rsidR="0039048A" w:rsidRDefault="0039048A" w:rsidP="0039048A">
      <w:pPr>
        <w:pStyle w:val="CommentText"/>
      </w:pPr>
      <w:r>
        <w:rPr>
          <w:rStyle w:val="CommentReference"/>
        </w:rPr>
        <w:annotationRef/>
      </w:r>
      <w:r>
        <w:t>An entry is added for CoSR</w:t>
      </w:r>
    </w:p>
  </w:comment>
  <w:comment w:id="393" w:author="Sherief Helwa" w:date="2025-07-28T06:51:00Z" w:initials="SH">
    <w:p w14:paraId="68A39F1F" w14:textId="77777777" w:rsidR="00163E77" w:rsidRDefault="00163E77" w:rsidP="00163E77">
      <w:pPr>
        <w:pStyle w:val="CommentText"/>
      </w:pPr>
      <w:r>
        <w:rPr>
          <w:rStyle w:val="CommentReference"/>
        </w:rPr>
        <w:annotationRef/>
      </w:r>
      <w:r>
        <w:t>Yanjun: Besides timeout extension, do we see other info needed for Co-BF? If not, we can call out that aspect more explicitly with a new name or NOTE to avoid confusion. Is this for Co-BF data phase only? If so, please clarify</w:t>
      </w:r>
    </w:p>
  </w:comment>
  <w:comment w:id="394" w:author="Sherief Helwa" w:date="2025-07-28T06:52:00Z" w:initials="SH">
    <w:p w14:paraId="2724CADF" w14:textId="77777777" w:rsidR="00412CD8" w:rsidRDefault="00412CD8" w:rsidP="00412CD8">
      <w:pPr>
        <w:pStyle w:val="CommentText"/>
      </w:pPr>
      <w:r>
        <w:rPr>
          <w:rStyle w:val="CommentReference"/>
        </w:rPr>
        <w:annotationRef/>
      </w:r>
      <w:r>
        <w:t>No other info to be indicated in the ICF. However, more CoBF-related info will be included in the CoBF Invite and Sounding Invite frames. More details about the frame formats will be added.</w:t>
      </w:r>
    </w:p>
  </w:comment>
  <w:comment w:id="422" w:author="Sherief Helwa" w:date="2025-07-28T06:54:00Z" w:initials="SH">
    <w:p w14:paraId="20114E4C" w14:textId="77777777" w:rsidR="008A2143" w:rsidRDefault="008A2143" w:rsidP="008A2143">
      <w:pPr>
        <w:pStyle w:val="CommentText"/>
      </w:pPr>
      <w:r>
        <w:rPr>
          <w:rStyle w:val="CommentReference"/>
        </w:rPr>
        <w:annotationRef/>
      </w:r>
      <w:r>
        <w:t>Yongho Seok: Remove "shall". Clause 9 does not allow to use "shall".</w:t>
      </w:r>
    </w:p>
  </w:comment>
  <w:comment w:id="423" w:author="Sherief Helwa" w:date="2025-07-28T06:54:00Z" w:initials="SH">
    <w:p w14:paraId="06F95355" w14:textId="77777777" w:rsidR="008A2143" w:rsidRDefault="008A2143" w:rsidP="008A2143">
      <w:pPr>
        <w:pStyle w:val="CommentText"/>
      </w:pPr>
      <w:r>
        <w:rPr>
          <w:rStyle w:val="CommentReference"/>
        </w:rPr>
        <w:annotationRef/>
      </w:r>
      <w:r>
        <w:t>Updated</w:t>
      </w:r>
    </w:p>
  </w:comment>
  <w:comment w:id="429" w:author="Sherief Helwa" w:date="2025-07-28T06:56:00Z" w:initials="SH">
    <w:p w14:paraId="788FB871" w14:textId="77777777" w:rsidR="000044DB" w:rsidRDefault="000044DB" w:rsidP="000044DB">
      <w:pPr>
        <w:pStyle w:val="CommentText"/>
      </w:pPr>
      <w:r>
        <w:rPr>
          <w:rStyle w:val="CommentReference"/>
        </w:rPr>
        <w:annotationRef/>
      </w:r>
      <w:r>
        <w:t>Yongho Seok: I understand that the RTS frame is excluded from ICF in this scenario. </w:t>
      </w:r>
    </w:p>
    <w:p w14:paraId="3CA3B8DE" w14:textId="77777777" w:rsidR="000044DB" w:rsidRDefault="000044DB" w:rsidP="000044DB">
      <w:pPr>
        <w:pStyle w:val="CommentText"/>
      </w:pPr>
      <w:r>
        <w:t>But, the BSRP NTB Trigger frame is still a valid option and is not opted out.</w:t>
      </w:r>
    </w:p>
    <w:p w14:paraId="27FE945C" w14:textId="77777777" w:rsidR="000044DB" w:rsidRDefault="000044DB" w:rsidP="000044DB">
      <w:pPr>
        <w:pStyle w:val="CommentText"/>
      </w:pPr>
      <w:r>
        <w:t xml:space="preserve">Please add the BSRP NTB Trigger frame.   </w:t>
      </w:r>
    </w:p>
  </w:comment>
  <w:comment w:id="430" w:author="Sherief Helwa" w:date="2025-07-28T06:56:00Z" w:initials="SH">
    <w:p w14:paraId="01039642" w14:textId="77777777" w:rsidR="00010CDC" w:rsidRDefault="00010CDC" w:rsidP="00010CDC">
      <w:pPr>
        <w:pStyle w:val="CommentText"/>
      </w:pPr>
      <w:r>
        <w:rPr>
          <w:rStyle w:val="CommentReference"/>
        </w:rPr>
        <w:annotationRef/>
      </w:r>
      <w:r>
        <w:t>BSRP NTB is not one of the frame choices for eMSLR/DPS ICFs.</w:t>
      </w:r>
    </w:p>
  </w:comment>
  <w:comment w:id="488" w:author="Sherief Helwa" w:date="2025-07-28T07:02:00Z" w:initials="SH">
    <w:p w14:paraId="7899DDF1" w14:textId="77777777" w:rsidR="00C71D98" w:rsidRDefault="00C71D98" w:rsidP="00C71D98">
      <w:pPr>
        <w:pStyle w:val="CommentText"/>
      </w:pPr>
      <w:r>
        <w:rPr>
          <w:rStyle w:val="CommentReference"/>
        </w:rPr>
        <w:annotationRef/>
      </w:r>
      <w:r>
        <w:t xml:space="preserve">Yanjun: </w:t>
      </w:r>
      <w:r>
        <w:rPr>
          <w:color w:val="000000"/>
        </w:rPr>
        <w:t>As normal is not defined, please refer to baseline subclause in 11be</w:t>
      </w:r>
    </w:p>
  </w:comment>
  <w:comment w:id="489" w:author="Sherief Helwa" w:date="2025-07-28T07:02:00Z" w:initials="SH">
    <w:p w14:paraId="77331F5E" w14:textId="77777777" w:rsidR="00C71D98" w:rsidRDefault="00C71D98" w:rsidP="00C71D98">
      <w:pPr>
        <w:pStyle w:val="CommentText"/>
      </w:pPr>
      <w:r>
        <w:rPr>
          <w:rStyle w:val="CommentReference"/>
        </w:rPr>
        <w:annotationRef/>
      </w:r>
      <w:r>
        <w:t>Updated.</w:t>
      </w:r>
    </w:p>
  </w:comment>
  <w:comment w:id="569" w:author="Sherief Helwa" w:date="2025-07-10T07:32:00Z" w:initials="SH">
    <w:p w14:paraId="46980BDA" w14:textId="33E5F6E3" w:rsidR="008530FC" w:rsidRDefault="008530FC" w:rsidP="008530FC">
      <w:pPr>
        <w:pStyle w:val="CommentText"/>
      </w:pPr>
      <w:r>
        <w:rPr>
          <w:rStyle w:val="CommentReference"/>
        </w:rPr>
        <w:annotationRef/>
      </w:r>
      <w:r>
        <w:t>Add reference to the subclause number.</w:t>
      </w:r>
    </w:p>
  </w:comment>
  <w:comment w:id="635" w:author="Sherief Helwa" w:date="2025-07-28T07:12:00Z" w:initials="SH">
    <w:p w14:paraId="62407711" w14:textId="77777777" w:rsidR="000F3FE0" w:rsidRDefault="000F3FE0" w:rsidP="000F3FE0">
      <w:pPr>
        <w:pStyle w:val="CommentText"/>
      </w:pPr>
      <w:r>
        <w:rPr>
          <w:rStyle w:val="CommentReference"/>
        </w:rPr>
        <w:annotationRef/>
      </w:r>
      <w:r>
        <w:t xml:space="preserve">Yanjun: </w:t>
      </w:r>
      <w:r>
        <w:rPr>
          <w:color w:val="000000"/>
        </w:rPr>
        <w:t xml:space="preserve">As the filed itself can only indicates a value upto 3, please revise using some baseline text such as “the maximum number of OBSS Sounding Reports that the AP can store for this Co-BF pair is </w:t>
      </w:r>
      <w:r>
        <w:rPr>
          <w:i/>
          <w:iCs/>
          <w:color w:val="000000"/>
        </w:rPr>
        <w:t xml:space="preserve">equal to the value in  </w:t>
      </w:r>
      <w:r>
        <w:rPr>
          <w:color w:val="000000"/>
        </w:rPr>
        <w:t xml:space="preserve">Number of Supported Sounding Reports </w:t>
      </w:r>
      <w:r>
        <w:rPr>
          <w:i/>
          <w:iCs/>
          <w:color w:val="000000"/>
        </w:rPr>
        <w:t>field plus 1</w:t>
      </w:r>
      <w:r>
        <w:rPr>
          <w:color w:val="000000"/>
        </w:rPr>
        <w:t>”. Similar comment for the next paragraph</w:t>
      </w:r>
    </w:p>
  </w:comment>
  <w:comment w:id="636" w:author="Sherief Helwa" w:date="2025-07-28T07:12:00Z" w:initials="SH">
    <w:p w14:paraId="73D90837" w14:textId="77777777" w:rsidR="000F3FE0" w:rsidRDefault="000F3FE0" w:rsidP="000F3FE0">
      <w:pPr>
        <w:pStyle w:val="CommentText"/>
      </w:pPr>
      <w:r>
        <w:rPr>
          <w:rStyle w:val="CommentReference"/>
        </w:rPr>
        <w:annotationRef/>
      </w:r>
      <w:r>
        <w:t>Updated</w:t>
      </w:r>
    </w:p>
  </w:comment>
  <w:comment w:id="672" w:author="Sherief Helwa" w:date="2025-07-28T07:13:00Z" w:initials="SH">
    <w:p w14:paraId="58AEA9ED" w14:textId="77777777" w:rsidR="00637D2D" w:rsidRDefault="00637D2D" w:rsidP="00637D2D">
      <w:pPr>
        <w:pStyle w:val="CommentText"/>
      </w:pPr>
      <w:r>
        <w:rPr>
          <w:rStyle w:val="CommentReference"/>
        </w:rPr>
        <w:annotationRef/>
      </w:r>
      <w:r>
        <w:t xml:space="preserve">Yanjun: </w:t>
      </w:r>
      <w:r>
        <w:rPr>
          <w:color w:val="000000"/>
        </w:rPr>
        <w:t>Is this for this Co-BF pair or not?</w:t>
      </w:r>
    </w:p>
  </w:comment>
  <w:comment w:id="673" w:author="Sherief Helwa" w:date="2025-07-28T07:13:00Z" w:initials="SH">
    <w:p w14:paraId="43708764" w14:textId="77777777" w:rsidR="00637D2D" w:rsidRDefault="00637D2D" w:rsidP="00637D2D">
      <w:pPr>
        <w:pStyle w:val="CommentText"/>
      </w:pPr>
      <w:r>
        <w:rPr>
          <w:rStyle w:val="CommentReference"/>
        </w:rPr>
        <w:annotationRef/>
      </w:r>
      <w:r>
        <w:t>Clarified</w:t>
      </w:r>
    </w:p>
  </w:comment>
  <w:comment w:id="676" w:author="Sherief Helwa" w:date="2025-07-10T07:28:00Z" w:initials="SH">
    <w:p w14:paraId="0BA79A0C" w14:textId="5CBB89B7" w:rsidR="00925873" w:rsidRDefault="00925873" w:rsidP="00925873">
      <w:pPr>
        <w:pStyle w:val="CommentText"/>
      </w:pPr>
      <w:r>
        <w:rPr>
          <w:rStyle w:val="CommentReference"/>
        </w:rPr>
        <w:annotationRef/>
      </w:r>
      <w:r>
        <w:t>0 and 1 settings to be defined.</w:t>
      </w:r>
    </w:p>
  </w:comment>
  <w:comment w:id="677" w:author="Sherief Helwa" w:date="2025-07-10T07:34:00Z" w:initials="SH">
    <w:p w14:paraId="7C185D26" w14:textId="77777777" w:rsidR="00EF77A7" w:rsidRDefault="00EF77A7" w:rsidP="00EF77A7">
      <w:pPr>
        <w:pStyle w:val="CommentText"/>
      </w:pPr>
      <w:r>
        <w:rPr>
          <w:rStyle w:val="CommentReference"/>
        </w:rPr>
        <w:annotationRef/>
      </w:r>
      <w:r>
        <w:t>Specify per CoBF pair.</w:t>
      </w:r>
    </w:p>
  </w:comment>
  <w:comment w:id="690" w:author="Sherief Helwa" w:date="2025-07-28T07:15:00Z" w:initials="SH">
    <w:p w14:paraId="301D46E5" w14:textId="77777777" w:rsidR="00942C15" w:rsidRDefault="00280C13" w:rsidP="00942C15">
      <w:pPr>
        <w:pStyle w:val="CommentText"/>
      </w:pPr>
      <w:r>
        <w:rPr>
          <w:rStyle w:val="CommentReference"/>
        </w:rPr>
        <w:annotationRef/>
      </w:r>
      <w:r w:rsidR="00942C15">
        <w:t xml:space="preserve">Yanjun: </w:t>
      </w:r>
      <w:r w:rsidR="00942C15">
        <w:rPr>
          <w:color w:val="000000"/>
        </w:rPr>
        <w:t>Please limit this to this Co-BF pair.</w:t>
      </w:r>
    </w:p>
  </w:comment>
  <w:comment w:id="691" w:author="Sherief Helwa" w:date="2025-07-28T07:15:00Z" w:initials="SH">
    <w:p w14:paraId="08E49FB6" w14:textId="717F570B" w:rsidR="00280C13" w:rsidRDefault="00280C13" w:rsidP="00280C13">
      <w:pPr>
        <w:pStyle w:val="CommentText"/>
      </w:pPr>
      <w:r>
        <w:rPr>
          <w:rStyle w:val="CommentReference"/>
        </w:rPr>
        <w:annotationRef/>
      </w:r>
      <w:r>
        <w:t>Done</w:t>
      </w:r>
    </w:p>
  </w:comment>
  <w:comment w:id="716" w:author="Sherief Helwa" w:date="2025-07-01T13:10:00Z" w:initials="SH">
    <w:p w14:paraId="626893DB" w14:textId="1F6DDE15" w:rsidR="005E579C" w:rsidRDefault="005E579C" w:rsidP="005E579C">
      <w:pPr>
        <w:pStyle w:val="CommentText"/>
      </w:pPr>
      <w:r>
        <w:rPr>
          <w:rStyle w:val="CommentReference"/>
        </w:rPr>
        <w:annotationRef/>
      </w:r>
      <w:r>
        <w:t>Brian Hart: Current definition does not require a MAPC agreement for Co-BF to be established, but this is missing so belongs either here or (as per comment above) in the definition.</w:t>
      </w:r>
    </w:p>
    <w:p w14:paraId="60FD3277" w14:textId="77777777" w:rsidR="005E579C" w:rsidRDefault="005E579C" w:rsidP="005E579C">
      <w:pPr>
        <w:pStyle w:val="CommentText"/>
      </w:pPr>
    </w:p>
    <w:p w14:paraId="3F3C0615" w14:textId="77777777" w:rsidR="005E579C" w:rsidRDefault="005E579C" w:rsidP="005E579C">
      <w:pPr>
        <w:pStyle w:val="CommentText"/>
      </w:pPr>
      <w:r>
        <w:t>Definitely somewhere need ot say that invites are not sent unless there is a MAPC agreement for Co-BF between the peer APs.</w:t>
      </w:r>
    </w:p>
  </w:comment>
  <w:comment w:id="717" w:author="Sherief Helwa" w:date="2025-07-01T13:10:00Z" w:initials="SH">
    <w:p w14:paraId="2BF3D25B" w14:textId="77777777" w:rsidR="005E579C" w:rsidRDefault="005E579C" w:rsidP="005E579C">
      <w:pPr>
        <w:pStyle w:val="CommentText"/>
      </w:pPr>
      <w:r>
        <w:rPr>
          <w:rStyle w:val="CommentReference"/>
        </w:rPr>
        <w:annotationRef/>
      </w:r>
      <w:r>
        <w:t xml:space="preserve">For clarity, I included this in the definition. Additionally, this is also explicitly called out in </w:t>
      </w:r>
      <w:r>
        <w:rPr>
          <w:b/>
          <w:bCs/>
          <w:color w:val="000000"/>
        </w:rPr>
        <w:t>37.8.2.1.2 Co-BF negotiation.</w:t>
      </w:r>
      <w:r>
        <w:t xml:space="preserve"> This subclause is not covered in this PDT.</w:t>
      </w:r>
    </w:p>
  </w:comment>
  <w:comment w:id="718" w:author="Sherief Helwa" w:date="2025-07-01T13:13:00Z" w:initials="SH">
    <w:p w14:paraId="2E49B88B" w14:textId="77777777" w:rsidR="00D928DD" w:rsidRDefault="00D928DD" w:rsidP="00D928DD">
      <w:pPr>
        <w:pStyle w:val="CommentText"/>
      </w:pPr>
      <w:r>
        <w:rPr>
          <w:rStyle w:val="CommentReference"/>
        </w:rPr>
        <w:annotationRef/>
      </w:r>
      <w:r>
        <w:t xml:space="preserve">Brian Hart: </w:t>
      </w:r>
      <w:r>
        <w:rPr>
          <w:u w:val="single"/>
        </w:rPr>
        <w:t xml:space="preserve">and </w:t>
      </w:r>
      <w:r>
        <w:t xml:space="preserve">the RA </w:t>
      </w:r>
      <w:r>
        <w:rPr>
          <w:u w:val="single"/>
        </w:rPr>
        <w:t>field</w:t>
      </w:r>
    </w:p>
  </w:comment>
  <w:comment w:id="719" w:author="Sherief Helwa" w:date="2025-07-01T13:13:00Z" w:initials="SH">
    <w:p w14:paraId="0F090ECB" w14:textId="77777777" w:rsidR="003F6345" w:rsidRDefault="000C5159" w:rsidP="003F6345">
      <w:pPr>
        <w:pStyle w:val="CommentText"/>
      </w:pPr>
      <w:r>
        <w:rPr>
          <w:rStyle w:val="CommentReference"/>
        </w:rPr>
        <w:annotationRef/>
      </w:r>
      <w:r w:rsidR="003F6345">
        <w:t>Was corrected in rev2.</w:t>
      </w:r>
    </w:p>
  </w:comment>
  <w:comment w:id="721" w:author="Sherief Helwa" w:date="2025-07-28T07:22:00Z" w:initials="SH">
    <w:p w14:paraId="6BD9A24E" w14:textId="77777777" w:rsidR="00C85615" w:rsidRDefault="00C85615" w:rsidP="00C85615">
      <w:pPr>
        <w:pStyle w:val="CommentText"/>
      </w:pPr>
      <w:r>
        <w:rPr>
          <w:rStyle w:val="CommentReference"/>
        </w:rPr>
        <w:annotationRef/>
      </w:r>
      <w:r>
        <w:t xml:space="preserve">Yanjun: </w:t>
      </w:r>
      <w:r>
        <w:rPr>
          <w:color w:val="000000"/>
        </w:rPr>
        <w:t xml:space="preserve">This sentence is confusing. Instead of may, how about clarify the scope to say something like “if both the coordinating AP and coordinated AP need to serve eMLSR/DPS STAs in the Co-BF transmission, the ICF/ICR for the two APs shall be done sequentially”?  </w:t>
      </w:r>
    </w:p>
  </w:comment>
  <w:comment w:id="722" w:author="Sherief Helwa" w:date="2025-07-28T07:22:00Z" w:initials="SH">
    <w:p w14:paraId="7BB3E3C1" w14:textId="77777777" w:rsidR="00C85615" w:rsidRDefault="00C85615" w:rsidP="00C85615">
      <w:pPr>
        <w:pStyle w:val="CommentText"/>
      </w:pPr>
      <w:r>
        <w:rPr>
          <w:rStyle w:val="CommentReference"/>
        </w:rPr>
        <w:annotationRef/>
      </w:r>
      <w:r>
        <w:t>Updated</w:t>
      </w:r>
    </w:p>
  </w:comment>
  <w:comment w:id="733" w:author="Sherief Helwa" w:date="2025-07-10T07:30:00Z" w:initials="SH">
    <w:p w14:paraId="4EE97A67" w14:textId="08A70827" w:rsidR="00B8265B" w:rsidRDefault="00B8265B" w:rsidP="00B8265B">
      <w:pPr>
        <w:pStyle w:val="CommentText"/>
      </w:pPr>
      <w:r>
        <w:rPr>
          <w:rStyle w:val="CommentReference"/>
        </w:rPr>
        <w:annotationRef/>
      </w:r>
      <w:r>
        <w:t>Stricter language</w:t>
      </w:r>
    </w:p>
  </w:comment>
  <w:comment w:id="736" w:author="Sherief Helwa" w:date="2025-07-01T13:14:00Z" w:initials="SH">
    <w:p w14:paraId="45675130" w14:textId="73F44DD4" w:rsidR="00316FEE" w:rsidRDefault="00316FEE" w:rsidP="00316FEE">
      <w:pPr>
        <w:pStyle w:val="CommentText"/>
      </w:pPr>
      <w:r>
        <w:rPr>
          <w:rStyle w:val="CommentReference"/>
        </w:rPr>
        <w:annotationRef/>
      </w:r>
      <w:r>
        <w:t>Brian Hart: “performed” is classier spec language</w:t>
      </w:r>
    </w:p>
  </w:comment>
  <w:comment w:id="737" w:author="Sherief Helwa" w:date="2025-07-01T13:14:00Z" w:initials="SH">
    <w:p w14:paraId="1EA3095E" w14:textId="77777777" w:rsidR="00316FEE" w:rsidRDefault="00316FEE" w:rsidP="00316FEE">
      <w:pPr>
        <w:pStyle w:val="CommentText"/>
      </w:pPr>
      <w:r>
        <w:rPr>
          <w:rStyle w:val="CommentReference"/>
        </w:rPr>
        <w:annotationRef/>
      </w:r>
      <w:r>
        <w:t>Revised. Thanks.</w:t>
      </w:r>
    </w:p>
  </w:comment>
  <w:comment w:id="743" w:author="Sherief Helwa" w:date="2025-07-28T07:32:00Z" w:initials="SH">
    <w:p w14:paraId="309871FF" w14:textId="77777777" w:rsidR="00A96244" w:rsidRDefault="00A96244" w:rsidP="00A96244">
      <w:pPr>
        <w:pStyle w:val="CommentText"/>
      </w:pPr>
      <w:r>
        <w:rPr>
          <w:rStyle w:val="CommentReference"/>
        </w:rPr>
        <w:annotationRef/>
      </w:r>
      <w:r>
        <w:t xml:space="preserve">Yanjun: </w:t>
      </w:r>
      <w:r>
        <w:rPr>
          <w:color w:val="000000"/>
        </w:rPr>
        <w:t>To match the motion, please also add a rule for the coordiated AP a SIFS time after.</w:t>
      </w:r>
    </w:p>
  </w:comment>
  <w:comment w:id="744" w:author="Sherief Helwa" w:date="2025-07-28T07:32:00Z" w:initials="SH">
    <w:p w14:paraId="4B6E4C20" w14:textId="77777777" w:rsidR="00A96244" w:rsidRDefault="00A96244" w:rsidP="00A96244">
      <w:pPr>
        <w:pStyle w:val="CommentText"/>
      </w:pPr>
      <w:r>
        <w:rPr>
          <w:rStyle w:val="CommentReference"/>
        </w:rPr>
        <w:annotationRef/>
      </w:r>
      <w:r>
        <w:t>Clarification added.</w:t>
      </w:r>
    </w:p>
  </w:comment>
  <w:comment w:id="746" w:author="Sherief Helwa" w:date="2025-07-01T13:15:00Z" w:initials="SH">
    <w:p w14:paraId="582DF248" w14:textId="0A98D883" w:rsidR="0098083E" w:rsidRDefault="0098083E" w:rsidP="0098083E">
      <w:pPr>
        <w:pStyle w:val="CommentText"/>
      </w:pPr>
      <w:r>
        <w:rPr>
          <w:rStyle w:val="CommentReference"/>
        </w:rPr>
        <w:annotationRef/>
      </w:r>
      <w:r>
        <w:t>Brian Hart: Ambiguous antecedent, try “the AP’s”</w:t>
      </w:r>
    </w:p>
  </w:comment>
  <w:comment w:id="747" w:author="Sherief Helwa" w:date="2025-07-01T13:15:00Z" w:initials="SH">
    <w:p w14:paraId="3F0762FF" w14:textId="77777777" w:rsidR="0038429F" w:rsidRDefault="0038429F" w:rsidP="0038429F">
      <w:pPr>
        <w:pStyle w:val="CommentText"/>
      </w:pPr>
      <w:r>
        <w:rPr>
          <w:rStyle w:val="CommentReference"/>
        </w:rPr>
        <w:annotationRef/>
      </w:r>
      <w:r>
        <w:t>Revised. Thanks.</w:t>
      </w:r>
    </w:p>
  </w:comment>
  <w:comment w:id="750" w:author="Sherief Helwa" w:date="2025-07-01T13:15:00Z" w:initials="SH">
    <w:p w14:paraId="1FCDA188" w14:textId="77777777" w:rsidR="00E2091D" w:rsidRDefault="00E2091D" w:rsidP="00E2091D">
      <w:pPr>
        <w:pStyle w:val="CommentText"/>
      </w:pPr>
      <w:r>
        <w:rPr>
          <w:rStyle w:val="CommentReference"/>
        </w:rPr>
        <w:annotationRef/>
      </w:r>
      <w:r>
        <w:t>Brian Hart: an</w:t>
      </w:r>
    </w:p>
  </w:comment>
  <w:comment w:id="751" w:author="Sherief Helwa" w:date="2025-07-01T13:15:00Z" w:initials="SH">
    <w:p w14:paraId="51696FFB" w14:textId="77777777" w:rsidR="00E2091D" w:rsidRDefault="00E2091D" w:rsidP="00E2091D">
      <w:pPr>
        <w:pStyle w:val="CommentText"/>
      </w:pPr>
      <w:r>
        <w:rPr>
          <w:rStyle w:val="CommentReference"/>
        </w:rPr>
        <w:annotationRef/>
      </w:r>
      <w:r>
        <w:t>Revised. Thanks.</w:t>
      </w:r>
    </w:p>
  </w:comment>
  <w:comment w:id="755" w:author="Sherief Helwa" w:date="2025-07-01T13:16:00Z" w:initials="SH">
    <w:p w14:paraId="7852D9DE" w14:textId="77777777" w:rsidR="00077B86" w:rsidRDefault="00077B86" w:rsidP="00077B86">
      <w:pPr>
        <w:pStyle w:val="CommentText"/>
      </w:pPr>
      <w:r>
        <w:rPr>
          <w:rStyle w:val="CommentReference"/>
        </w:rPr>
        <w:annotationRef/>
      </w:r>
      <w:r>
        <w:t>Brian Hart: for</w:t>
      </w:r>
    </w:p>
  </w:comment>
  <w:comment w:id="756" w:author="Sherief Helwa" w:date="2025-07-01T13:16:00Z" w:initials="SH">
    <w:p w14:paraId="0CF6FB0E" w14:textId="77777777" w:rsidR="003F6345" w:rsidRDefault="00077B86" w:rsidP="003F6345">
      <w:pPr>
        <w:pStyle w:val="CommentText"/>
      </w:pPr>
      <w:r>
        <w:rPr>
          <w:rStyle w:val="CommentReference"/>
        </w:rPr>
        <w:annotationRef/>
      </w:r>
      <w:r w:rsidR="003F6345">
        <w:t>Was corrected in rev2.</w:t>
      </w:r>
    </w:p>
  </w:comment>
  <w:comment w:id="753" w:author="Sherief Helwa" w:date="2025-07-01T13:18:00Z" w:initials="SH">
    <w:p w14:paraId="4CF10891" w14:textId="0E3F6DEE" w:rsidR="007D18DC" w:rsidRDefault="00063765" w:rsidP="007D18DC">
      <w:pPr>
        <w:pStyle w:val="CommentText"/>
      </w:pPr>
      <w:r>
        <w:rPr>
          <w:rStyle w:val="CommentReference"/>
        </w:rPr>
        <w:annotationRef/>
      </w:r>
      <w:r w:rsidR="007D18DC">
        <w:t>Brian Hart: You have “A or B and C”. For clarity, insert a comma, so “A, or B and C”. Or better, “A or B if/when C”</w:t>
      </w:r>
      <w:r w:rsidR="007D18DC">
        <w:br/>
      </w:r>
      <w:r w:rsidR="007D18DC">
        <w:br/>
        <w:t>Brian Hart: Want a better expression here: a) not so classy, b)  this hasn’t happened yet so present participle is incorrect. “will immediately follow” seems more correct.</w:t>
      </w:r>
    </w:p>
  </w:comment>
  <w:comment w:id="754" w:author="Sherief Helwa" w:date="2025-07-01T13:18:00Z" w:initials="SH">
    <w:p w14:paraId="590D4BF0" w14:textId="471A6B40" w:rsidR="00063765" w:rsidRDefault="00063765" w:rsidP="00063765">
      <w:pPr>
        <w:pStyle w:val="CommentText"/>
      </w:pPr>
      <w:r>
        <w:rPr>
          <w:rStyle w:val="CommentReference"/>
        </w:rPr>
        <w:annotationRef/>
      </w:r>
      <w:r>
        <w:t>Revised. Thanks.</w:t>
      </w:r>
    </w:p>
  </w:comment>
  <w:comment w:id="762" w:author="Sherief Helwa" w:date="2025-07-28T07:27:00Z" w:initials="SH">
    <w:p w14:paraId="760101AC" w14:textId="77777777" w:rsidR="00D9208E" w:rsidRDefault="00D9208E" w:rsidP="00D9208E">
      <w:pPr>
        <w:pStyle w:val="CommentText"/>
      </w:pPr>
      <w:r>
        <w:rPr>
          <w:rStyle w:val="CommentReference"/>
        </w:rPr>
        <w:annotationRef/>
      </w:r>
      <w:r>
        <w:rPr>
          <w:color w:val="000000"/>
        </w:rPr>
        <w:t>Yanjun: There is a nice figure in the motion, and it looks helpful to include it to make it easier to understand the whole sequence.</w:t>
      </w:r>
    </w:p>
  </w:comment>
  <w:comment w:id="763" w:author="Sherief Helwa" w:date="2025-07-28T07:27:00Z" w:initials="SH">
    <w:p w14:paraId="36554D1F" w14:textId="77777777" w:rsidR="00D9208E" w:rsidRDefault="00D9208E" w:rsidP="00D9208E">
      <w:pPr>
        <w:pStyle w:val="CommentText"/>
      </w:pPr>
      <w:r>
        <w:rPr>
          <w:rStyle w:val="CommentReference"/>
        </w:rPr>
        <w:annotationRef/>
      </w:r>
      <w:r>
        <w:t>Done</w:t>
      </w:r>
    </w:p>
  </w:comment>
  <w:comment w:id="778" w:author="Sherief Helwa" w:date="2025-07-10T07:50:00Z" w:initials="SH">
    <w:p w14:paraId="2299DE5C" w14:textId="2F23CAE3" w:rsidR="0002169B" w:rsidRDefault="0002169B" w:rsidP="0002169B">
      <w:pPr>
        <w:pStyle w:val="CommentText"/>
      </w:pPr>
      <w:r>
        <w:rPr>
          <w:rStyle w:val="CommentReference"/>
        </w:rPr>
        <w:annotationRef/>
      </w:r>
      <w:r>
        <w:t>Liwen: No need when AP intends to exchange frames at the LC mode capabilities.</w:t>
      </w:r>
    </w:p>
  </w:comment>
  <w:comment w:id="802" w:author="Sherief Helwa" w:date="2025-07-01T13:28:00Z" w:initials="SH">
    <w:p w14:paraId="4D84B54D" w14:textId="2E0C0D54" w:rsidR="009A129C" w:rsidRDefault="009A129C" w:rsidP="009A129C">
      <w:pPr>
        <w:pStyle w:val="CommentText"/>
      </w:pPr>
      <w:r>
        <w:rPr>
          <w:rStyle w:val="CommentReference"/>
        </w:rPr>
        <w:annotationRef/>
      </w:r>
      <w:r>
        <w:t>Brian Hart: Specify the fieldname</w:t>
      </w:r>
    </w:p>
  </w:comment>
  <w:comment w:id="803" w:author="Sherief Helwa" w:date="2025-07-01T13:28:00Z" w:initials="SH">
    <w:p w14:paraId="4CB9D853" w14:textId="77777777" w:rsidR="009A129C" w:rsidRDefault="009A129C" w:rsidP="009A129C">
      <w:pPr>
        <w:pStyle w:val="CommentText"/>
      </w:pPr>
      <w:r>
        <w:rPr>
          <w:rStyle w:val="CommentReference"/>
        </w:rPr>
        <w:annotationRef/>
      </w:r>
      <w:r>
        <w:t>Revised. Thanks.</w:t>
      </w:r>
    </w:p>
  </w:comment>
  <w:comment w:id="808" w:author="Sherief Helwa" w:date="2025-07-01T13:29:00Z" w:initials="SH">
    <w:p w14:paraId="2EF6E1CB" w14:textId="77777777" w:rsidR="00FC2770" w:rsidRDefault="00FC2770" w:rsidP="00FC2770">
      <w:pPr>
        <w:pStyle w:val="CommentText"/>
      </w:pPr>
      <w:r>
        <w:rPr>
          <w:rStyle w:val="CommentReference"/>
        </w:rPr>
        <w:annotationRef/>
      </w:r>
      <w:r>
        <w:t>Brian Hart: “The AP” is more correct, given you started with “or”</w:t>
      </w:r>
    </w:p>
  </w:comment>
  <w:comment w:id="809" w:author="Sherief Helwa" w:date="2025-07-01T13:29:00Z" w:initials="SH">
    <w:p w14:paraId="76EDFA12" w14:textId="77777777" w:rsidR="00FC2770" w:rsidRDefault="00FC2770" w:rsidP="00FC2770">
      <w:pPr>
        <w:pStyle w:val="CommentText"/>
      </w:pPr>
      <w:r>
        <w:rPr>
          <w:rStyle w:val="CommentReference"/>
        </w:rPr>
        <w:annotationRef/>
      </w:r>
      <w:r>
        <w:t>Revised. Thanks.</w:t>
      </w:r>
    </w:p>
  </w:comment>
  <w:comment w:id="815" w:author="Sherief Helwa" w:date="2025-07-01T13:30:00Z" w:initials="SH">
    <w:p w14:paraId="454F07B9" w14:textId="77777777" w:rsidR="00824A3A" w:rsidRDefault="00824A3A" w:rsidP="00824A3A">
      <w:pPr>
        <w:pStyle w:val="CommentText"/>
      </w:pPr>
      <w:r>
        <w:rPr>
          <w:rStyle w:val="CommentReference"/>
        </w:rPr>
        <w:annotationRef/>
      </w:r>
      <w:r>
        <w:t>Brian Hart: “will experience”, since this happened yet</w:t>
      </w:r>
    </w:p>
  </w:comment>
  <w:comment w:id="816" w:author="Sherief Helwa" w:date="2025-07-01T13:31:00Z" w:initials="SH">
    <w:p w14:paraId="7FC4143A" w14:textId="77777777" w:rsidR="00824A3A" w:rsidRDefault="00824A3A" w:rsidP="00824A3A">
      <w:pPr>
        <w:pStyle w:val="CommentText"/>
      </w:pPr>
      <w:r>
        <w:rPr>
          <w:rStyle w:val="CommentReference"/>
        </w:rPr>
        <w:annotationRef/>
      </w:r>
      <w:r>
        <w:t>Revised. Thanks.</w:t>
      </w:r>
    </w:p>
  </w:comment>
  <w:comment w:id="830" w:author="Sherief Helwa" w:date="2025-07-28T07:37:00Z" w:initials="SH">
    <w:p w14:paraId="5DACB9AB" w14:textId="77777777" w:rsidR="004F0F49" w:rsidRDefault="004F0F49" w:rsidP="004F0F49">
      <w:pPr>
        <w:pStyle w:val="CommentText"/>
      </w:pPr>
      <w:r>
        <w:rPr>
          <w:rStyle w:val="CommentReference"/>
        </w:rPr>
        <w:annotationRef/>
      </w:r>
      <w:r>
        <w:t xml:space="preserve">Yongho Seok: I think that we are not using the extended timeout period instead of the timeout interval defined in 11bn. </w:t>
      </w:r>
    </w:p>
    <w:p w14:paraId="465BC90A" w14:textId="77777777" w:rsidR="004F0F49" w:rsidRDefault="004F0F49" w:rsidP="004F0F49">
      <w:pPr>
        <w:pStyle w:val="CommentText"/>
      </w:pPr>
      <w:r>
        <w:t xml:space="preserve">Question is that if STA receives something during the extended timeout period, according to the 11be rule, the STA can switch back to the listening mode even though the extended timeout is not expired. </w:t>
      </w:r>
    </w:p>
    <w:p w14:paraId="4A3C4F09" w14:textId="77777777" w:rsidR="004F0F49" w:rsidRDefault="004F0F49" w:rsidP="004F0F49">
      <w:pPr>
        <w:pStyle w:val="CommentText"/>
      </w:pPr>
      <w:r>
        <w:t xml:space="preserve">Current wording is interpreted in that way. </w:t>
      </w:r>
    </w:p>
    <w:p w14:paraId="06B0F446" w14:textId="77777777" w:rsidR="004F0F49" w:rsidRDefault="004F0F49" w:rsidP="004F0F49">
      <w:pPr>
        <w:pStyle w:val="CommentText"/>
      </w:pPr>
      <w:r>
        <w:t xml:space="preserve">But, if it is true, it is conflicting with the next sentence. </w:t>
      </w:r>
    </w:p>
    <w:p w14:paraId="1C4FC9E4" w14:textId="77777777" w:rsidR="004F0F49" w:rsidRDefault="004F0F49" w:rsidP="004F0F49">
      <w:pPr>
        <w:pStyle w:val="CommentText"/>
      </w:pPr>
      <w:r>
        <w:t xml:space="preserve">In my view, the first bullet states the starting time of the extended timeout period. That is it. </w:t>
      </w:r>
    </w:p>
  </w:comment>
  <w:comment w:id="831" w:author="Sherief Helwa" w:date="2025-07-28T07:38:00Z" w:initials="SH">
    <w:p w14:paraId="42C130EA" w14:textId="77777777" w:rsidR="00957CD5" w:rsidRDefault="00957CD5" w:rsidP="00957CD5">
      <w:pPr>
        <w:pStyle w:val="CommentText"/>
      </w:pPr>
      <w:r>
        <w:rPr>
          <w:rStyle w:val="CommentReference"/>
        </w:rPr>
        <w:annotationRef/>
      </w:r>
      <w:r>
        <w:t>Your view is correct. The first bullet identifies the starting time of counting this extended timeout period while the second bullet explains that it cannot switch back during that period.</w:t>
      </w:r>
    </w:p>
  </w:comment>
  <w:comment w:id="836" w:author="Sherief Helwa" w:date="2025-07-28T07:33:00Z" w:initials="SH">
    <w:p w14:paraId="10FB0FA8" w14:textId="0220734E" w:rsidR="000533E4" w:rsidRDefault="000533E4" w:rsidP="000533E4">
      <w:pPr>
        <w:pStyle w:val="CommentText"/>
      </w:pPr>
      <w:r>
        <w:rPr>
          <w:rStyle w:val="CommentReference"/>
        </w:rPr>
        <w:annotationRef/>
      </w:r>
      <w:r>
        <w:t xml:space="preserve">Yanjun: </w:t>
      </w:r>
      <w:r>
        <w:rPr>
          <w:color w:val="000000"/>
        </w:rPr>
        <w:t>It looks better to refer to baseline text</w:t>
      </w:r>
    </w:p>
  </w:comment>
  <w:comment w:id="837" w:author="Sherief Helwa" w:date="2025-07-28T07:34:00Z" w:initials="SH">
    <w:p w14:paraId="64C73B43" w14:textId="77777777" w:rsidR="000533E4" w:rsidRDefault="000533E4" w:rsidP="000533E4">
      <w:pPr>
        <w:pStyle w:val="CommentText"/>
      </w:pPr>
      <w:r>
        <w:rPr>
          <w:rStyle w:val="CommentReference"/>
        </w:rPr>
        <w:annotationRef/>
      </w:r>
      <w:r>
        <w:t>Reference to baseline subclause is included before the bullets.</w:t>
      </w:r>
    </w:p>
  </w:comment>
  <w:comment w:id="850" w:author="Sherief Helwa" w:date="2025-07-10T07:49:00Z" w:initials="SH">
    <w:p w14:paraId="45C88707" w14:textId="4B06CD2A" w:rsidR="00ED3CB0" w:rsidRDefault="00ED3CB0" w:rsidP="00ED3CB0">
      <w:pPr>
        <w:pStyle w:val="CommentText"/>
      </w:pPr>
      <w:r>
        <w:rPr>
          <w:rStyle w:val="CommentReference"/>
        </w:rPr>
        <w:annotationRef/>
      </w:r>
      <w:r>
        <w:t>Gaurav: Suggest to change language to shall use MU-RTS/BSRP TF</w:t>
      </w:r>
    </w:p>
  </w:comment>
  <w:comment w:id="853" w:author="Sherief Helwa" w:date="2025-07-01T13:31:00Z" w:initials="SH">
    <w:p w14:paraId="3DC05E5B" w14:textId="1FA37D5F" w:rsidR="00E258C3" w:rsidRDefault="00E258C3" w:rsidP="00E258C3">
      <w:pPr>
        <w:pStyle w:val="CommentText"/>
      </w:pPr>
      <w:r>
        <w:rPr>
          <w:rStyle w:val="CommentReference"/>
        </w:rPr>
        <w:annotationRef/>
      </w:r>
      <w:r>
        <w:t>Brian Hart: Actor is not clear so lack of clarity. Try “When an AP transmits an ICF frame to a DPS STA that is scheduled in a Co-BF [transmission] sequence, the ICF shall not be an RTS frame.”</w:t>
      </w:r>
    </w:p>
  </w:comment>
  <w:comment w:id="854" w:author="Sherief Helwa" w:date="2025-07-01T13:32:00Z" w:initials="SH">
    <w:p w14:paraId="6C7238FD" w14:textId="77777777" w:rsidR="00E258C3" w:rsidRDefault="00E258C3" w:rsidP="00E258C3">
      <w:pPr>
        <w:pStyle w:val="CommentText"/>
      </w:pPr>
      <w:r>
        <w:rPr>
          <w:rStyle w:val="CommentReference"/>
        </w:rPr>
        <w:annotationRef/>
      </w:r>
      <w:r>
        <w:t>Revised. Thanks.</w:t>
      </w:r>
    </w:p>
  </w:comment>
  <w:comment w:id="858" w:author="Sherief Helwa" w:date="2025-07-01T13:33:00Z" w:initials="SH">
    <w:p w14:paraId="2B65B4CF" w14:textId="77777777" w:rsidR="0081074F" w:rsidRDefault="0081074F" w:rsidP="0081074F">
      <w:pPr>
        <w:pStyle w:val="CommentText"/>
      </w:pPr>
      <w:r>
        <w:rPr>
          <w:rStyle w:val="CommentReference"/>
        </w:rPr>
        <w:annotationRef/>
      </w:r>
      <w:r>
        <w:t>Brian Hart: “the two” for clarity - that this is plural-across-APs not plural-over-time.</w:t>
      </w:r>
    </w:p>
  </w:comment>
  <w:comment w:id="859" w:author="Sherief Helwa" w:date="2025-07-01T13:34:00Z" w:initials="SH">
    <w:p w14:paraId="24B28D52" w14:textId="77777777" w:rsidR="0081074F" w:rsidRDefault="0081074F" w:rsidP="0081074F">
      <w:pPr>
        <w:pStyle w:val="CommentText"/>
      </w:pPr>
      <w:r>
        <w:rPr>
          <w:rStyle w:val="CommentReference"/>
        </w:rPr>
        <w:annotationRef/>
      </w:r>
      <w:r>
        <w:t>Revised. Thanks.</w:t>
      </w:r>
    </w:p>
  </w:comment>
  <w:comment w:id="864" w:author="Sherief Helwa" w:date="2025-07-01T13:35:00Z" w:initials="SH">
    <w:p w14:paraId="00F8EEB0" w14:textId="77777777" w:rsidR="00FC6BE3" w:rsidRDefault="00814BFB" w:rsidP="00FC6BE3">
      <w:pPr>
        <w:pStyle w:val="CommentText"/>
      </w:pPr>
      <w:r>
        <w:rPr>
          <w:rStyle w:val="CommentReference"/>
        </w:rPr>
        <w:annotationRef/>
      </w:r>
      <w:r w:rsidR="00FC6BE3">
        <w:t>Brian Hart: Duplicative - delete</w:t>
      </w:r>
    </w:p>
    <w:p w14:paraId="68E9861D" w14:textId="77777777" w:rsidR="00FC6BE3" w:rsidRDefault="00FC6BE3" w:rsidP="00FC6BE3">
      <w:pPr>
        <w:pStyle w:val="CommentText"/>
      </w:pPr>
    </w:p>
    <w:p w14:paraId="124FADF4" w14:textId="77777777" w:rsidR="00FC6BE3" w:rsidRDefault="00FC6BE3" w:rsidP="00FC6BE3">
      <w:pPr>
        <w:pStyle w:val="CommentText"/>
      </w:pPr>
      <w:r>
        <w:t>Brian Hart: conveys the information</w:t>
      </w:r>
      <w:r>
        <w:br/>
      </w:r>
      <w:r>
        <w:br/>
        <w:t>Brian Hart: Clearer if the same expression is used consistently. Try “the two data PPDUs”</w:t>
      </w:r>
    </w:p>
  </w:comment>
  <w:comment w:id="865" w:author="Sherief Helwa" w:date="2025-07-01T13:35:00Z" w:initials="SH">
    <w:p w14:paraId="51DC2BF9" w14:textId="43A08B60" w:rsidR="00814BFB" w:rsidRDefault="00814BFB" w:rsidP="00814BFB">
      <w:pPr>
        <w:pStyle w:val="CommentText"/>
      </w:pPr>
      <w:r>
        <w:rPr>
          <w:rStyle w:val="CommentReference"/>
        </w:rPr>
        <w:annotationRef/>
      </w:r>
      <w:r>
        <w:t>Revised. Thanks.</w:t>
      </w:r>
    </w:p>
  </w:comment>
  <w:comment w:id="874" w:author="Sherief Helwa" w:date="2025-07-28T07:40:00Z" w:initials="SH">
    <w:p w14:paraId="22D7A2ED" w14:textId="77777777" w:rsidR="004A65F0" w:rsidRDefault="004A65F0" w:rsidP="004A65F0">
      <w:pPr>
        <w:pStyle w:val="CommentText"/>
      </w:pPr>
      <w:r>
        <w:rPr>
          <w:rStyle w:val="CommentReference"/>
        </w:rPr>
        <w:annotationRef/>
      </w:r>
      <w:r>
        <w:t xml:space="preserve">Yanjun: </w:t>
      </w:r>
      <w:r>
        <w:rPr>
          <w:color w:val="000000"/>
        </w:rPr>
        <w:t>It looks easier to call out (MU-)BAR here and make sure sequential back2back BAR-BA from one AP shall not be used</w:t>
      </w:r>
    </w:p>
  </w:comment>
  <w:comment w:id="875" w:author="Sherief Helwa" w:date="2025-07-28T07:40:00Z" w:initials="SH">
    <w:p w14:paraId="684AFD3A" w14:textId="77777777" w:rsidR="004C0F98" w:rsidRDefault="004C0F98" w:rsidP="004C0F98">
      <w:pPr>
        <w:pStyle w:val="CommentText"/>
      </w:pPr>
      <w:r>
        <w:rPr>
          <w:rStyle w:val="CommentReference"/>
        </w:rPr>
        <w:annotationRef/>
      </w:r>
      <w:r>
        <w:t>I can make that change if the group agrees to exclude the BAR-BA option.</w:t>
      </w:r>
    </w:p>
  </w:comment>
  <w:comment w:id="876" w:author="Sherief Helwa" w:date="2025-07-01T13:39:00Z" w:initials="SH">
    <w:p w14:paraId="1965F88B" w14:textId="79B66B01" w:rsidR="003F6345" w:rsidRDefault="003F6345" w:rsidP="003F6345">
      <w:pPr>
        <w:pStyle w:val="CommentText"/>
      </w:pPr>
      <w:r>
        <w:rPr>
          <w:rStyle w:val="CommentReference"/>
        </w:rPr>
        <w:annotationRef/>
      </w:r>
      <w:r>
        <w:t>Brian Hart: performed</w:t>
      </w:r>
    </w:p>
  </w:comment>
  <w:comment w:id="877" w:author="Sherief Helwa" w:date="2025-07-01T13:39:00Z" w:initials="SH">
    <w:p w14:paraId="64BFAF6D" w14:textId="77777777" w:rsidR="003F6345" w:rsidRDefault="003F6345" w:rsidP="003F6345">
      <w:pPr>
        <w:pStyle w:val="CommentText"/>
      </w:pPr>
      <w:r>
        <w:rPr>
          <w:rStyle w:val="CommentReference"/>
        </w:rPr>
        <w:annotationRef/>
      </w:r>
      <w:r>
        <w:t>Revised. Thanks.</w:t>
      </w:r>
    </w:p>
  </w:comment>
  <w:comment w:id="882" w:author="Sherief Helwa" w:date="2025-07-28T07:41:00Z" w:initials="SH">
    <w:p w14:paraId="1A81F281" w14:textId="77777777" w:rsidR="004D06D1" w:rsidRDefault="004D06D1" w:rsidP="004D06D1">
      <w:pPr>
        <w:pStyle w:val="CommentText"/>
      </w:pPr>
      <w:r>
        <w:rPr>
          <w:rStyle w:val="CommentReference"/>
        </w:rPr>
        <w:annotationRef/>
      </w:r>
      <w:r>
        <w:t>Yanjun: The “Co-SR does not need to support EHT eMLSR non-AP STA” part in the motion is missing. Please add it.</w:t>
      </w:r>
    </w:p>
  </w:comment>
  <w:comment w:id="883" w:author="Sherief Helwa" w:date="2025-07-28T07:41:00Z" w:initials="SH">
    <w:p w14:paraId="7D773B02" w14:textId="77777777" w:rsidR="007F16FF" w:rsidRDefault="004D06D1" w:rsidP="007F16FF">
      <w:pPr>
        <w:pStyle w:val="CommentText"/>
      </w:pPr>
      <w:r>
        <w:rPr>
          <w:rStyle w:val="CommentReference"/>
        </w:rPr>
        <w:annotationRef/>
      </w:r>
      <w:r w:rsidR="007F16FF">
        <w:t>Added a clarification note.</w:t>
      </w:r>
    </w:p>
  </w:comment>
  <w:comment w:id="887" w:author="Sherief Helwa" w:date="2025-07-28T06:30:00Z" w:initials="SH">
    <w:p w14:paraId="2A91AC8F" w14:textId="011C3BE4" w:rsidR="00B61466" w:rsidRDefault="00B61466" w:rsidP="00B61466">
      <w:pPr>
        <w:pStyle w:val="CommentText"/>
      </w:pPr>
      <w:r>
        <w:rPr>
          <w:rStyle w:val="CommentReference"/>
        </w:rPr>
        <w:annotationRef/>
      </w:r>
      <w:r>
        <w:t xml:space="preserve">Yanjun: </w:t>
      </w:r>
      <w:r>
        <w:rPr>
          <w:color w:val="000000"/>
        </w:rPr>
        <w:t>Not covered in this PDT. NDP part may be covered for the sounding subclause, but the CO-BF PPDU part needs to be covered here.</w:t>
      </w:r>
    </w:p>
  </w:comment>
  <w:comment w:id="888" w:author="Sherief Helwa" w:date="2025-07-28T06:30:00Z" w:initials="SH">
    <w:p w14:paraId="314671B7" w14:textId="77777777" w:rsidR="00040DB6" w:rsidRDefault="00040DB6" w:rsidP="00040DB6">
      <w:pPr>
        <w:pStyle w:val="CommentText"/>
      </w:pPr>
      <w:r>
        <w:rPr>
          <w:rStyle w:val="CommentReference"/>
        </w:rPr>
        <w:annotationRef/>
      </w:r>
      <w:r>
        <w:t>Spec text added to cover those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39E989" w15:done="0"/>
  <w15:commentEx w15:paraId="49831AAE" w15:done="0"/>
  <w15:commentEx w15:paraId="5D0D3442" w15:paraIdParent="49831AAE" w15:done="0"/>
  <w15:commentEx w15:paraId="68796005" w15:done="0"/>
  <w15:commentEx w15:paraId="26694757" w15:paraIdParent="68796005" w15:done="0"/>
  <w15:commentEx w15:paraId="042AF554" w15:done="0"/>
  <w15:commentEx w15:paraId="306EBE2B" w15:paraIdParent="042AF554" w15:done="0"/>
  <w15:commentEx w15:paraId="2E52D61E" w15:done="0"/>
  <w15:commentEx w15:paraId="5D8922E3" w15:paraIdParent="2E52D61E" w15:done="0"/>
  <w15:commentEx w15:paraId="79DFCE36" w15:paraIdParent="2E52D61E" w15:done="0"/>
  <w15:commentEx w15:paraId="68A39F1F" w15:done="0"/>
  <w15:commentEx w15:paraId="2724CADF" w15:paraIdParent="68A39F1F" w15:done="0"/>
  <w15:commentEx w15:paraId="20114E4C" w15:done="0"/>
  <w15:commentEx w15:paraId="06F95355" w15:paraIdParent="20114E4C" w15:done="0"/>
  <w15:commentEx w15:paraId="27FE945C" w15:done="0"/>
  <w15:commentEx w15:paraId="01039642" w15:paraIdParent="27FE945C" w15:done="0"/>
  <w15:commentEx w15:paraId="7899DDF1" w15:done="0"/>
  <w15:commentEx w15:paraId="77331F5E" w15:paraIdParent="7899DDF1" w15:done="0"/>
  <w15:commentEx w15:paraId="46980BDA" w15:done="0"/>
  <w15:commentEx w15:paraId="62407711" w15:done="0"/>
  <w15:commentEx w15:paraId="73D90837" w15:paraIdParent="62407711" w15:done="0"/>
  <w15:commentEx w15:paraId="58AEA9ED" w15:done="0"/>
  <w15:commentEx w15:paraId="43708764" w15:paraIdParent="58AEA9ED" w15:done="0"/>
  <w15:commentEx w15:paraId="0BA79A0C" w15:done="0"/>
  <w15:commentEx w15:paraId="7C185D26" w15:paraIdParent="0BA79A0C" w15:done="0"/>
  <w15:commentEx w15:paraId="301D46E5" w15:done="0"/>
  <w15:commentEx w15:paraId="08E49FB6" w15:paraIdParent="301D46E5" w15:done="0"/>
  <w15:commentEx w15:paraId="3F3C0615" w15:done="0"/>
  <w15:commentEx w15:paraId="2BF3D25B" w15:paraIdParent="3F3C0615" w15:done="0"/>
  <w15:commentEx w15:paraId="2E49B88B" w15:done="0"/>
  <w15:commentEx w15:paraId="0F090ECB" w15:paraIdParent="2E49B88B" w15:done="0"/>
  <w15:commentEx w15:paraId="6BD9A24E" w15:done="0"/>
  <w15:commentEx w15:paraId="7BB3E3C1" w15:paraIdParent="6BD9A24E" w15:done="0"/>
  <w15:commentEx w15:paraId="4EE97A67" w15:done="0"/>
  <w15:commentEx w15:paraId="45675130" w15:done="0"/>
  <w15:commentEx w15:paraId="1EA3095E" w15:paraIdParent="45675130" w15:done="0"/>
  <w15:commentEx w15:paraId="309871FF" w15:done="0"/>
  <w15:commentEx w15:paraId="4B6E4C20" w15:paraIdParent="309871FF" w15:done="0"/>
  <w15:commentEx w15:paraId="582DF248" w15:done="0"/>
  <w15:commentEx w15:paraId="3F0762FF" w15:paraIdParent="582DF248" w15:done="0"/>
  <w15:commentEx w15:paraId="1FCDA188" w15:done="0"/>
  <w15:commentEx w15:paraId="51696FFB" w15:paraIdParent="1FCDA188" w15:done="0"/>
  <w15:commentEx w15:paraId="7852D9DE" w15:done="0"/>
  <w15:commentEx w15:paraId="0CF6FB0E" w15:paraIdParent="7852D9DE" w15:done="0"/>
  <w15:commentEx w15:paraId="4CF10891" w15:done="0"/>
  <w15:commentEx w15:paraId="590D4BF0" w15:paraIdParent="4CF10891" w15:done="0"/>
  <w15:commentEx w15:paraId="760101AC" w15:done="0"/>
  <w15:commentEx w15:paraId="36554D1F" w15:paraIdParent="760101AC" w15:done="0"/>
  <w15:commentEx w15:paraId="2299DE5C" w15:done="0"/>
  <w15:commentEx w15:paraId="4D84B54D" w15:done="0"/>
  <w15:commentEx w15:paraId="4CB9D853" w15:paraIdParent="4D84B54D" w15:done="0"/>
  <w15:commentEx w15:paraId="2EF6E1CB" w15:done="0"/>
  <w15:commentEx w15:paraId="76EDFA12" w15:paraIdParent="2EF6E1CB" w15:done="0"/>
  <w15:commentEx w15:paraId="454F07B9" w15:done="0"/>
  <w15:commentEx w15:paraId="7FC4143A" w15:paraIdParent="454F07B9" w15:done="0"/>
  <w15:commentEx w15:paraId="1C4FC9E4" w15:done="0"/>
  <w15:commentEx w15:paraId="42C130EA" w15:paraIdParent="1C4FC9E4" w15:done="0"/>
  <w15:commentEx w15:paraId="10FB0FA8" w15:done="0"/>
  <w15:commentEx w15:paraId="64C73B43" w15:paraIdParent="10FB0FA8" w15:done="0"/>
  <w15:commentEx w15:paraId="45C88707" w15:done="0"/>
  <w15:commentEx w15:paraId="3DC05E5B" w15:done="0"/>
  <w15:commentEx w15:paraId="6C7238FD" w15:paraIdParent="3DC05E5B" w15:done="0"/>
  <w15:commentEx w15:paraId="2B65B4CF" w15:done="0"/>
  <w15:commentEx w15:paraId="24B28D52" w15:paraIdParent="2B65B4CF" w15:done="0"/>
  <w15:commentEx w15:paraId="124FADF4" w15:done="0"/>
  <w15:commentEx w15:paraId="51DC2BF9" w15:paraIdParent="124FADF4" w15:done="0"/>
  <w15:commentEx w15:paraId="22D7A2ED" w15:done="0"/>
  <w15:commentEx w15:paraId="684AFD3A" w15:paraIdParent="22D7A2ED" w15:done="0"/>
  <w15:commentEx w15:paraId="1965F88B" w15:done="0"/>
  <w15:commentEx w15:paraId="64BFAF6D" w15:paraIdParent="1965F88B" w15:done="0"/>
  <w15:commentEx w15:paraId="1A81F281" w15:done="0"/>
  <w15:commentEx w15:paraId="7D773B02" w15:paraIdParent="1A81F281" w15:done="0"/>
  <w15:commentEx w15:paraId="2A91AC8F" w15:done="0"/>
  <w15:commentEx w15:paraId="314671B7" w15:paraIdParent="2A91AC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422BC6" w16cex:dateUtc="2025-07-08T00:16:00Z"/>
  <w16cex:commentExtensible w16cex:durableId="677FBCBB" w16cex:dateUtc="2025-07-01T20:03:00Z"/>
  <w16cex:commentExtensible w16cex:durableId="1B01C74D" w16cex:dateUtc="2025-07-01T20:04:00Z"/>
  <w16cex:commentExtensible w16cex:durableId="44369B13" w16cex:dateUtc="2025-07-28T13:45:00Z"/>
  <w16cex:commentExtensible w16cex:durableId="15EE094E" w16cex:dateUtc="2025-07-28T13:45:00Z"/>
  <w16cex:commentExtensible w16cex:durableId="7772C7CF" w16cex:dateUtc="2025-07-01T20:06:00Z"/>
  <w16cex:commentExtensible w16cex:durableId="1DB22EA1" w16cex:dateUtc="2025-07-01T20:06:00Z"/>
  <w16cex:commentExtensible w16cex:durableId="34BC5CD6" w16cex:dateUtc="2025-07-28T13:47:00Z"/>
  <w16cex:commentExtensible w16cex:durableId="0A77DA0C" w16cex:dateUtc="2025-07-28T13:50:00Z"/>
  <w16cex:commentExtensible w16cex:durableId="48B5C14F" w16cex:dateUtc="2025-07-28T13:50:00Z"/>
  <w16cex:commentExtensible w16cex:durableId="277127C9" w16cex:dateUtc="2025-07-28T13:51:00Z"/>
  <w16cex:commentExtensible w16cex:durableId="2791B3B9" w16cex:dateUtc="2025-07-28T13:52:00Z"/>
  <w16cex:commentExtensible w16cex:durableId="6D91B7E2" w16cex:dateUtc="2025-07-28T13:54:00Z"/>
  <w16cex:commentExtensible w16cex:durableId="15E8DF89" w16cex:dateUtc="2025-07-28T13:54:00Z"/>
  <w16cex:commentExtensible w16cex:durableId="25AD2C80" w16cex:dateUtc="2025-07-28T13:56:00Z"/>
  <w16cex:commentExtensible w16cex:durableId="0557660F" w16cex:dateUtc="2025-07-28T13:56:00Z"/>
  <w16cex:commentExtensible w16cex:durableId="05EAFCBD" w16cex:dateUtc="2025-07-28T14:02:00Z"/>
  <w16cex:commentExtensible w16cex:durableId="14B8FCFD" w16cex:dateUtc="2025-07-28T14:02:00Z"/>
  <w16cex:commentExtensible w16cex:durableId="0CBDAD11" w16cex:dateUtc="2025-07-10T14:32:00Z"/>
  <w16cex:commentExtensible w16cex:durableId="2DC81246" w16cex:dateUtc="2025-07-28T14:12:00Z"/>
  <w16cex:commentExtensible w16cex:durableId="6D6417B9" w16cex:dateUtc="2025-07-28T14:12:00Z"/>
  <w16cex:commentExtensible w16cex:durableId="1B8E5265" w16cex:dateUtc="2025-07-28T14:13:00Z"/>
  <w16cex:commentExtensible w16cex:durableId="108D6587" w16cex:dateUtc="2025-07-28T14:13:00Z"/>
  <w16cex:commentExtensible w16cex:durableId="50CCB784" w16cex:dateUtc="2025-07-10T14:28:00Z"/>
  <w16cex:commentExtensible w16cex:durableId="0FA1FCEC" w16cex:dateUtc="2025-07-10T14:34:00Z"/>
  <w16cex:commentExtensible w16cex:durableId="426E6C19" w16cex:dateUtc="2025-07-28T14:15:00Z"/>
  <w16cex:commentExtensible w16cex:durableId="7B99E43D" w16cex:dateUtc="2025-07-28T14:15:00Z"/>
  <w16cex:commentExtensible w16cex:durableId="4243FCA4" w16cex:dateUtc="2025-07-01T20:10:00Z"/>
  <w16cex:commentExtensible w16cex:durableId="38DCD880" w16cex:dateUtc="2025-07-01T20:10:00Z"/>
  <w16cex:commentExtensible w16cex:durableId="502721C5" w16cex:dateUtc="2025-07-01T20:13:00Z"/>
  <w16cex:commentExtensible w16cex:durableId="4E9BED2B" w16cex:dateUtc="2025-07-01T20:13:00Z"/>
  <w16cex:commentExtensible w16cex:durableId="3C8B22B2" w16cex:dateUtc="2025-07-28T14:22:00Z"/>
  <w16cex:commentExtensible w16cex:durableId="2E964D89" w16cex:dateUtc="2025-07-28T14:22:00Z"/>
  <w16cex:commentExtensible w16cex:durableId="2CB4D5EC" w16cex:dateUtc="2025-07-10T14:30:00Z"/>
  <w16cex:commentExtensible w16cex:durableId="4E3E8AC8" w16cex:dateUtc="2025-07-01T20:14:00Z"/>
  <w16cex:commentExtensible w16cex:durableId="7E4BFB7C" w16cex:dateUtc="2025-07-01T20:14:00Z"/>
  <w16cex:commentExtensible w16cex:durableId="4EC74218" w16cex:dateUtc="2025-07-28T14:32:00Z"/>
  <w16cex:commentExtensible w16cex:durableId="73AD02E5" w16cex:dateUtc="2025-07-28T14:32:00Z"/>
  <w16cex:commentExtensible w16cex:durableId="2EB941ED" w16cex:dateUtc="2025-07-01T20:15:00Z"/>
  <w16cex:commentExtensible w16cex:durableId="6494403F" w16cex:dateUtc="2025-07-01T20:15:00Z"/>
  <w16cex:commentExtensible w16cex:durableId="6E87F024" w16cex:dateUtc="2025-07-01T20:15:00Z"/>
  <w16cex:commentExtensible w16cex:durableId="6939FB97" w16cex:dateUtc="2025-07-01T20:15:00Z"/>
  <w16cex:commentExtensible w16cex:durableId="364D2054" w16cex:dateUtc="2025-07-01T20:16:00Z"/>
  <w16cex:commentExtensible w16cex:durableId="401BBADA" w16cex:dateUtc="2025-07-01T20:16:00Z"/>
  <w16cex:commentExtensible w16cex:durableId="03233CC0" w16cex:dateUtc="2025-07-01T20:18:00Z"/>
  <w16cex:commentExtensible w16cex:durableId="5BE32B9C" w16cex:dateUtc="2025-07-01T20:18:00Z"/>
  <w16cex:commentExtensible w16cex:durableId="212D69FA" w16cex:dateUtc="2025-07-28T14:27:00Z"/>
  <w16cex:commentExtensible w16cex:durableId="1B06E476" w16cex:dateUtc="2025-07-28T14:27:00Z"/>
  <w16cex:commentExtensible w16cex:durableId="12D11B8A" w16cex:dateUtc="2025-07-10T14:50:00Z"/>
  <w16cex:commentExtensible w16cex:durableId="3E0D7F00" w16cex:dateUtc="2025-07-01T20:28:00Z"/>
  <w16cex:commentExtensible w16cex:durableId="2511C34F" w16cex:dateUtc="2025-07-01T20:28:00Z"/>
  <w16cex:commentExtensible w16cex:durableId="506058E5" w16cex:dateUtc="2025-07-01T20:29:00Z"/>
  <w16cex:commentExtensible w16cex:durableId="798447ED" w16cex:dateUtc="2025-07-01T20:29:00Z"/>
  <w16cex:commentExtensible w16cex:durableId="218E9B8D" w16cex:dateUtc="2025-07-01T20:30:00Z"/>
  <w16cex:commentExtensible w16cex:durableId="3513CA1F" w16cex:dateUtc="2025-07-01T20:31:00Z"/>
  <w16cex:commentExtensible w16cex:durableId="6490D275" w16cex:dateUtc="2025-07-28T14:37:00Z"/>
  <w16cex:commentExtensible w16cex:durableId="76538052" w16cex:dateUtc="2025-07-28T14:38:00Z"/>
  <w16cex:commentExtensible w16cex:durableId="2D359FE1" w16cex:dateUtc="2025-07-28T14:33:00Z"/>
  <w16cex:commentExtensible w16cex:durableId="62249988" w16cex:dateUtc="2025-07-28T14:34:00Z"/>
  <w16cex:commentExtensible w16cex:durableId="3D60F9CA" w16cex:dateUtc="2025-07-10T14:49:00Z"/>
  <w16cex:commentExtensible w16cex:durableId="24FADA16" w16cex:dateUtc="2025-07-01T20:31:00Z"/>
  <w16cex:commentExtensible w16cex:durableId="0E177F17" w16cex:dateUtc="2025-07-01T20:32:00Z"/>
  <w16cex:commentExtensible w16cex:durableId="34A99DB3" w16cex:dateUtc="2025-07-01T20:33:00Z"/>
  <w16cex:commentExtensible w16cex:durableId="62EF6243" w16cex:dateUtc="2025-07-01T20:34:00Z"/>
  <w16cex:commentExtensible w16cex:durableId="7955640D" w16cex:dateUtc="2025-07-01T20:35:00Z"/>
  <w16cex:commentExtensible w16cex:durableId="4C8B3341" w16cex:dateUtc="2025-07-01T20:35:00Z"/>
  <w16cex:commentExtensible w16cex:durableId="2DBCAC64" w16cex:dateUtc="2025-07-28T14:40:00Z"/>
  <w16cex:commentExtensible w16cex:durableId="561AC66D" w16cex:dateUtc="2025-07-28T14:40:00Z"/>
  <w16cex:commentExtensible w16cex:durableId="41E3D6FC" w16cex:dateUtc="2025-07-01T20:39:00Z"/>
  <w16cex:commentExtensible w16cex:durableId="4D14F847" w16cex:dateUtc="2025-07-01T20:39:00Z"/>
  <w16cex:commentExtensible w16cex:durableId="184AD15D" w16cex:dateUtc="2025-07-28T14:41:00Z"/>
  <w16cex:commentExtensible w16cex:durableId="408C4E93" w16cex:dateUtc="2025-07-28T14:41:00Z"/>
  <w16cex:commentExtensible w16cex:durableId="2BA9197C" w16cex:dateUtc="2025-07-28T13:30:00Z"/>
  <w16cex:commentExtensible w16cex:durableId="60BB1E82" w16cex:dateUtc="2025-07-2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39E989" w16cid:durableId="3E422BC6"/>
  <w16cid:commentId w16cid:paraId="49831AAE" w16cid:durableId="677FBCBB"/>
  <w16cid:commentId w16cid:paraId="5D0D3442" w16cid:durableId="1B01C74D"/>
  <w16cid:commentId w16cid:paraId="68796005" w16cid:durableId="44369B13"/>
  <w16cid:commentId w16cid:paraId="26694757" w16cid:durableId="15EE094E"/>
  <w16cid:commentId w16cid:paraId="042AF554" w16cid:durableId="7772C7CF"/>
  <w16cid:commentId w16cid:paraId="306EBE2B" w16cid:durableId="1DB22EA1"/>
  <w16cid:commentId w16cid:paraId="2E52D61E" w16cid:durableId="34BC5CD6"/>
  <w16cid:commentId w16cid:paraId="5D8922E3" w16cid:durableId="0A77DA0C"/>
  <w16cid:commentId w16cid:paraId="79DFCE36" w16cid:durableId="48B5C14F"/>
  <w16cid:commentId w16cid:paraId="68A39F1F" w16cid:durableId="277127C9"/>
  <w16cid:commentId w16cid:paraId="2724CADF" w16cid:durableId="2791B3B9"/>
  <w16cid:commentId w16cid:paraId="20114E4C" w16cid:durableId="6D91B7E2"/>
  <w16cid:commentId w16cid:paraId="06F95355" w16cid:durableId="15E8DF89"/>
  <w16cid:commentId w16cid:paraId="27FE945C" w16cid:durableId="25AD2C80"/>
  <w16cid:commentId w16cid:paraId="01039642" w16cid:durableId="0557660F"/>
  <w16cid:commentId w16cid:paraId="7899DDF1" w16cid:durableId="05EAFCBD"/>
  <w16cid:commentId w16cid:paraId="77331F5E" w16cid:durableId="14B8FCFD"/>
  <w16cid:commentId w16cid:paraId="46980BDA" w16cid:durableId="0CBDAD11"/>
  <w16cid:commentId w16cid:paraId="62407711" w16cid:durableId="2DC81246"/>
  <w16cid:commentId w16cid:paraId="73D90837" w16cid:durableId="6D6417B9"/>
  <w16cid:commentId w16cid:paraId="58AEA9ED" w16cid:durableId="1B8E5265"/>
  <w16cid:commentId w16cid:paraId="43708764" w16cid:durableId="108D6587"/>
  <w16cid:commentId w16cid:paraId="0BA79A0C" w16cid:durableId="50CCB784"/>
  <w16cid:commentId w16cid:paraId="7C185D26" w16cid:durableId="0FA1FCEC"/>
  <w16cid:commentId w16cid:paraId="301D46E5" w16cid:durableId="426E6C19"/>
  <w16cid:commentId w16cid:paraId="08E49FB6" w16cid:durableId="7B99E43D"/>
  <w16cid:commentId w16cid:paraId="3F3C0615" w16cid:durableId="4243FCA4"/>
  <w16cid:commentId w16cid:paraId="2BF3D25B" w16cid:durableId="38DCD880"/>
  <w16cid:commentId w16cid:paraId="2E49B88B" w16cid:durableId="502721C5"/>
  <w16cid:commentId w16cid:paraId="0F090ECB" w16cid:durableId="4E9BED2B"/>
  <w16cid:commentId w16cid:paraId="6BD9A24E" w16cid:durableId="3C8B22B2"/>
  <w16cid:commentId w16cid:paraId="7BB3E3C1" w16cid:durableId="2E964D89"/>
  <w16cid:commentId w16cid:paraId="4EE97A67" w16cid:durableId="2CB4D5EC"/>
  <w16cid:commentId w16cid:paraId="45675130" w16cid:durableId="4E3E8AC8"/>
  <w16cid:commentId w16cid:paraId="1EA3095E" w16cid:durableId="7E4BFB7C"/>
  <w16cid:commentId w16cid:paraId="309871FF" w16cid:durableId="4EC74218"/>
  <w16cid:commentId w16cid:paraId="4B6E4C20" w16cid:durableId="73AD02E5"/>
  <w16cid:commentId w16cid:paraId="582DF248" w16cid:durableId="2EB941ED"/>
  <w16cid:commentId w16cid:paraId="3F0762FF" w16cid:durableId="6494403F"/>
  <w16cid:commentId w16cid:paraId="1FCDA188" w16cid:durableId="6E87F024"/>
  <w16cid:commentId w16cid:paraId="51696FFB" w16cid:durableId="6939FB97"/>
  <w16cid:commentId w16cid:paraId="7852D9DE" w16cid:durableId="364D2054"/>
  <w16cid:commentId w16cid:paraId="0CF6FB0E" w16cid:durableId="401BBADA"/>
  <w16cid:commentId w16cid:paraId="4CF10891" w16cid:durableId="03233CC0"/>
  <w16cid:commentId w16cid:paraId="590D4BF0" w16cid:durableId="5BE32B9C"/>
  <w16cid:commentId w16cid:paraId="760101AC" w16cid:durableId="212D69FA"/>
  <w16cid:commentId w16cid:paraId="36554D1F" w16cid:durableId="1B06E476"/>
  <w16cid:commentId w16cid:paraId="2299DE5C" w16cid:durableId="12D11B8A"/>
  <w16cid:commentId w16cid:paraId="4D84B54D" w16cid:durableId="3E0D7F00"/>
  <w16cid:commentId w16cid:paraId="4CB9D853" w16cid:durableId="2511C34F"/>
  <w16cid:commentId w16cid:paraId="2EF6E1CB" w16cid:durableId="506058E5"/>
  <w16cid:commentId w16cid:paraId="76EDFA12" w16cid:durableId="798447ED"/>
  <w16cid:commentId w16cid:paraId="454F07B9" w16cid:durableId="218E9B8D"/>
  <w16cid:commentId w16cid:paraId="7FC4143A" w16cid:durableId="3513CA1F"/>
  <w16cid:commentId w16cid:paraId="1C4FC9E4" w16cid:durableId="6490D275"/>
  <w16cid:commentId w16cid:paraId="42C130EA" w16cid:durableId="76538052"/>
  <w16cid:commentId w16cid:paraId="10FB0FA8" w16cid:durableId="2D359FE1"/>
  <w16cid:commentId w16cid:paraId="64C73B43" w16cid:durableId="62249988"/>
  <w16cid:commentId w16cid:paraId="45C88707" w16cid:durableId="3D60F9CA"/>
  <w16cid:commentId w16cid:paraId="3DC05E5B" w16cid:durableId="24FADA16"/>
  <w16cid:commentId w16cid:paraId="6C7238FD" w16cid:durableId="0E177F17"/>
  <w16cid:commentId w16cid:paraId="2B65B4CF" w16cid:durableId="34A99DB3"/>
  <w16cid:commentId w16cid:paraId="24B28D52" w16cid:durableId="62EF6243"/>
  <w16cid:commentId w16cid:paraId="124FADF4" w16cid:durableId="7955640D"/>
  <w16cid:commentId w16cid:paraId="51DC2BF9" w16cid:durableId="4C8B3341"/>
  <w16cid:commentId w16cid:paraId="22D7A2ED" w16cid:durableId="2DBCAC64"/>
  <w16cid:commentId w16cid:paraId="684AFD3A" w16cid:durableId="561AC66D"/>
  <w16cid:commentId w16cid:paraId="1965F88B" w16cid:durableId="41E3D6FC"/>
  <w16cid:commentId w16cid:paraId="64BFAF6D" w16cid:durableId="4D14F847"/>
  <w16cid:commentId w16cid:paraId="1A81F281" w16cid:durableId="184AD15D"/>
  <w16cid:commentId w16cid:paraId="7D773B02" w16cid:durableId="408C4E93"/>
  <w16cid:commentId w16cid:paraId="2A91AC8F" w16cid:durableId="2BA9197C"/>
  <w16cid:commentId w16cid:paraId="314671B7" w16cid:durableId="60BB1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DD2E0" w14:textId="77777777" w:rsidR="00793732" w:rsidRDefault="00793732">
      <w:pPr>
        <w:spacing w:after="0" w:line="240" w:lineRule="auto"/>
      </w:pPr>
      <w:r>
        <w:separator/>
      </w:r>
    </w:p>
  </w:endnote>
  <w:endnote w:type="continuationSeparator" w:id="0">
    <w:p w14:paraId="01AE533E" w14:textId="77777777" w:rsidR="00793732" w:rsidRDefault="00793732">
      <w:pPr>
        <w:spacing w:after="0" w:line="240" w:lineRule="auto"/>
      </w:pPr>
      <w:r>
        <w:continuationSeparator/>
      </w:r>
    </w:p>
  </w:endnote>
  <w:endnote w:type="continuationNotice" w:id="1">
    <w:p w14:paraId="28B3395D" w14:textId="77777777" w:rsidR="00793732" w:rsidRDefault="00793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3947EFA9"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678F0">
      <w:rPr>
        <w:rFonts w:ascii="Times New Roman" w:eastAsia="Malgun Gothic" w:hAnsi="Times New Roman" w:cs="Times New Roman"/>
        <w:sz w:val="24"/>
        <w:szCs w:val="20"/>
        <w:lang w:val="en-GB" w:eastAsia="ko-KR"/>
      </w:rPr>
      <w:t>Sherief Helwa, Qualcomm Tech</w:t>
    </w:r>
    <w:r w:rsidR="000E1E38">
      <w:rPr>
        <w:rFonts w:ascii="Times New Roman" w:eastAsia="Malgun Gothic" w:hAnsi="Times New Roman" w:cs="Times New Roman"/>
        <w:sz w:val="24"/>
        <w:szCs w:val="20"/>
        <w:lang w:val="en-GB" w:eastAsia="ko-KR"/>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F03BF" w14:textId="77777777" w:rsidR="00793732" w:rsidRDefault="00793732">
      <w:pPr>
        <w:spacing w:after="0" w:line="240" w:lineRule="auto"/>
      </w:pPr>
      <w:r>
        <w:separator/>
      </w:r>
    </w:p>
  </w:footnote>
  <w:footnote w:type="continuationSeparator" w:id="0">
    <w:p w14:paraId="1B5F1B48" w14:textId="77777777" w:rsidR="00793732" w:rsidRDefault="00793732">
      <w:pPr>
        <w:spacing w:after="0" w:line="240" w:lineRule="auto"/>
      </w:pPr>
      <w:r>
        <w:continuationSeparator/>
      </w:r>
    </w:p>
  </w:footnote>
  <w:footnote w:type="continuationNotice" w:id="1">
    <w:p w14:paraId="4949AF5A" w14:textId="77777777" w:rsidR="00793732" w:rsidRDefault="007937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C448D0" w:rsidRPr="002D636E" w:rsidRDefault="00C448D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18A7450" w:rsidR="00C448D0" w:rsidRPr="00DE6B44" w:rsidRDefault="007D36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448D0" w:rsidRPr="00E2136A">
      <w:rPr>
        <w:rFonts w:ascii="Times New Roman" w:eastAsia="Malgun Gothic" w:hAnsi="Times New Roman" w:cs="Times New Roman"/>
        <w:b/>
        <w:sz w:val="28"/>
        <w:szCs w:val="20"/>
      </w:rPr>
      <w:t xml:space="preserve"> </w:t>
    </w:r>
    <w:r w:rsidR="00C448D0">
      <w:rPr>
        <w:rFonts w:ascii="Times New Roman" w:eastAsia="Malgun Gothic" w:hAnsi="Times New Roman" w:cs="Times New Roman"/>
        <w:b/>
        <w:sz w:val="28"/>
        <w:szCs w:val="20"/>
      </w:rPr>
      <w:t>2025</w:t>
    </w:r>
    <w:r w:rsidR="00C448D0">
      <w:rPr>
        <w:rFonts w:ascii="Times New Roman" w:eastAsia="Malgun Gothic" w:hAnsi="Times New Roman" w:cs="Times New Roman"/>
        <w:b/>
        <w:sz w:val="28"/>
        <w:szCs w:val="20"/>
        <w:lang w:val="en-GB"/>
      </w:rPr>
      <w:t xml:space="preserve">                                 </w:t>
    </w:r>
    <w:r w:rsidR="00C448D0" w:rsidRPr="00B31A3B">
      <w:rPr>
        <w:rFonts w:ascii="Times New Roman" w:eastAsia="Malgun Gothic" w:hAnsi="Times New Roman" w:cs="Times New Roman"/>
        <w:b/>
        <w:sz w:val="28"/>
        <w:szCs w:val="20"/>
        <w:lang w:val="en-GB"/>
      </w:rPr>
      <w:t>doc.: IEEE 802.11-</w:t>
    </w:r>
    <w:r w:rsidR="00C448D0">
      <w:rPr>
        <w:rFonts w:ascii="Times New Roman" w:eastAsia="Malgun Gothic" w:hAnsi="Times New Roman" w:cs="Times New Roman"/>
        <w:b/>
        <w:sz w:val="28"/>
        <w:szCs w:val="20"/>
        <w:lang w:val="en-GB"/>
      </w:rPr>
      <w:t>25/</w:t>
    </w:r>
    <w:r w:rsidR="001026E1">
      <w:rPr>
        <w:rFonts w:ascii="Times New Roman" w:eastAsia="Malgun Gothic" w:hAnsi="Times New Roman" w:cs="Times New Roman"/>
        <w:b/>
        <w:sz w:val="28"/>
        <w:szCs w:val="20"/>
        <w:lang w:val="en-GB"/>
      </w:rPr>
      <w:t>0</w:t>
    </w:r>
    <w:r w:rsidR="001678F0">
      <w:rPr>
        <w:rFonts w:ascii="Times New Roman" w:eastAsia="Malgun Gothic" w:hAnsi="Times New Roman" w:cs="Times New Roman"/>
        <w:b/>
        <w:sz w:val="28"/>
        <w:szCs w:val="20"/>
        <w:lang w:val="en-GB"/>
      </w:rPr>
      <w:t>942</w:t>
    </w:r>
    <w:r w:rsidR="00C448D0">
      <w:rPr>
        <w:rFonts w:ascii="Times New Roman" w:eastAsia="Malgun Gothic" w:hAnsi="Times New Roman" w:cs="Times New Roman"/>
        <w:b/>
        <w:sz w:val="28"/>
        <w:szCs w:val="20"/>
        <w:lang w:val="en-GB"/>
      </w:rPr>
      <w:t>r</w:t>
    </w:r>
    <w:r w:rsidR="00CF5103">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27D32"/>
    <w:multiLevelType w:val="hybridMultilevel"/>
    <w:tmpl w:val="8696A336"/>
    <w:lvl w:ilvl="0" w:tplc="DA1615F2">
      <w:start w:val="1"/>
      <w:numFmt w:val="bullet"/>
      <w:lvlText w:val="•"/>
      <w:lvlJc w:val="left"/>
      <w:pPr>
        <w:tabs>
          <w:tab w:val="num" w:pos="720"/>
        </w:tabs>
        <w:ind w:left="720" w:hanging="360"/>
      </w:pPr>
      <w:rPr>
        <w:rFonts w:ascii="Arial" w:hAnsi="Arial" w:hint="default"/>
      </w:rPr>
    </w:lvl>
    <w:lvl w:ilvl="1" w:tplc="6E4E47B2">
      <w:numFmt w:val="bullet"/>
      <w:lvlText w:val="•"/>
      <w:lvlJc w:val="left"/>
      <w:pPr>
        <w:tabs>
          <w:tab w:val="num" w:pos="1440"/>
        </w:tabs>
        <w:ind w:left="1440" w:hanging="360"/>
      </w:pPr>
      <w:rPr>
        <w:rFonts w:ascii="Arial" w:hAnsi="Arial" w:hint="default"/>
      </w:rPr>
    </w:lvl>
    <w:lvl w:ilvl="2" w:tplc="DCDC790C" w:tentative="1">
      <w:start w:val="1"/>
      <w:numFmt w:val="bullet"/>
      <w:lvlText w:val="•"/>
      <w:lvlJc w:val="left"/>
      <w:pPr>
        <w:tabs>
          <w:tab w:val="num" w:pos="2160"/>
        </w:tabs>
        <w:ind w:left="2160" w:hanging="360"/>
      </w:pPr>
      <w:rPr>
        <w:rFonts w:ascii="Arial" w:hAnsi="Arial" w:hint="default"/>
      </w:rPr>
    </w:lvl>
    <w:lvl w:ilvl="3" w:tplc="51A23136" w:tentative="1">
      <w:start w:val="1"/>
      <w:numFmt w:val="bullet"/>
      <w:lvlText w:val="•"/>
      <w:lvlJc w:val="left"/>
      <w:pPr>
        <w:tabs>
          <w:tab w:val="num" w:pos="2880"/>
        </w:tabs>
        <w:ind w:left="2880" w:hanging="360"/>
      </w:pPr>
      <w:rPr>
        <w:rFonts w:ascii="Arial" w:hAnsi="Arial" w:hint="default"/>
      </w:rPr>
    </w:lvl>
    <w:lvl w:ilvl="4" w:tplc="6CF2093C" w:tentative="1">
      <w:start w:val="1"/>
      <w:numFmt w:val="bullet"/>
      <w:lvlText w:val="•"/>
      <w:lvlJc w:val="left"/>
      <w:pPr>
        <w:tabs>
          <w:tab w:val="num" w:pos="3600"/>
        </w:tabs>
        <w:ind w:left="3600" w:hanging="360"/>
      </w:pPr>
      <w:rPr>
        <w:rFonts w:ascii="Arial" w:hAnsi="Arial" w:hint="default"/>
      </w:rPr>
    </w:lvl>
    <w:lvl w:ilvl="5" w:tplc="BD2CF5A6" w:tentative="1">
      <w:start w:val="1"/>
      <w:numFmt w:val="bullet"/>
      <w:lvlText w:val="•"/>
      <w:lvlJc w:val="left"/>
      <w:pPr>
        <w:tabs>
          <w:tab w:val="num" w:pos="4320"/>
        </w:tabs>
        <w:ind w:left="4320" w:hanging="360"/>
      </w:pPr>
      <w:rPr>
        <w:rFonts w:ascii="Arial" w:hAnsi="Arial" w:hint="default"/>
      </w:rPr>
    </w:lvl>
    <w:lvl w:ilvl="6" w:tplc="7A92ACE0" w:tentative="1">
      <w:start w:val="1"/>
      <w:numFmt w:val="bullet"/>
      <w:lvlText w:val="•"/>
      <w:lvlJc w:val="left"/>
      <w:pPr>
        <w:tabs>
          <w:tab w:val="num" w:pos="5040"/>
        </w:tabs>
        <w:ind w:left="5040" w:hanging="360"/>
      </w:pPr>
      <w:rPr>
        <w:rFonts w:ascii="Arial" w:hAnsi="Arial" w:hint="default"/>
      </w:rPr>
    </w:lvl>
    <w:lvl w:ilvl="7" w:tplc="7F601320" w:tentative="1">
      <w:start w:val="1"/>
      <w:numFmt w:val="bullet"/>
      <w:lvlText w:val="•"/>
      <w:lvlJc w:val="left"/>
      <w:pPr>
        <w:tabs>
          <w:tab w:val="num" w:pos="5760"/>
        </w:tabs>
        <w:ind w:left="5760" w:hanging="360"/>
      </w:pPr>
      <w:rPr>
        <w:rFonts w:ascii="Arial" w:hAnsi="Arial" w:hint="default"/>
      </w:rPr>
    </w:lvl>
    <w:lvl w:ilvl="8" w:tplc="016022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7B170C"/>
    <w:multiLevelType w:val="hybridMultilevel"/>
    <w:tmpl w:val="B66A7066"/>
    <w:lvl w:ilvl="0" w:tplc="779E51EE">
      <w:start w:val="1"/>
      <w:numFmt w:val="bullet"/>
      <w:lvlText w:val="•"/>
      <w:lvlJc w:val="left"/>
      <w:pPr>
        <w:tabs>
          <w:tab w:val="num" w:pos="720"/>
        </w:tabs>
        <w:ind w:left="720" w:hanging="360"/>
      </w:pPr>
      <w:rPr>
        <w:rFonts w:ascii="Arial" w:hAnsi="Arial" w:hint="default"/>
      </w:rPr>
    </w:lvl>
    <w:lvl w:ilvl="1" w:tplc="8EB688C0">
      <w:numFmt w:val="bullet"/>
      <w:lvlText w:val="•"/>
      <w:lvlJc w:val="left"/>
      <w:pPr>
        <w:tabs>
          <w:tab w:val="num" w:pos="1440"/>
        </w:tabs>
        <w:ind w:left="1440" w:hanging="360"/>
      </w:pPr>
      <w:rPr>
        <w:rFonts w:ascii="Arial" w:hAnsi="Arial" w:hint="default"/>
      </w:rPr>
    </w:lvl>
    <w:lvl w:ilvl="2" w:tplc="93860748" w:tentative="1">
      <w:start w:val="1"/>
      <w:numFmt w:val="bullet"/>
      <w:lvlText w:val="•"/>
      <w:lvlJc w:val="left"/>
      <w:pPr>
        <w:tabs>
          <w:tab w:val="num" w:pos="2160"/>
        </w:tabs>
        <w:ind w:left="2160" w:hanging="360"/>
      </w:pPr>
      <w:rPr>
        <w:rFonts w:ascii="Arial" w:hAnsi="Arial" w:hint="default"/>
      </w:rPr>
    </w:lvl>
    <w:lvl w:ilvl="3" w:tplc="97FE7A42" w:tentative="1">
      <w:start w:val="1"/>
      <w:numFmt w:val="bullet"/>
      <w:lvlText w:val="•"/>
      <w:lvlJc w:val="left"/>
      <w:pPr>
        <w:tabs>
          <w:tab w:val="num" w:pos="2880"/>
        </w:tabs>
        <w:ind w:left="2880" w:hanging="360"/>
      </w:pPr>
      <w:rPr>
        <w:rFonts w:ascii="Arial" w:hAnsi="Arial" w:hint="default"/>
      </w:rPr>
    </w:lvl>
    <w:lvl w:ilvl="4" w:tplc="91BEA836" w:tentative="1">
      <w:start w:val="1"/>
      <w:numFmt w:val="bullet"/>
      <w:lvlText w:val="•"/>
      <w:lvlJc w:val="left"/>
      <w:pPr>
        <w:tabs>
          <w:tab w:val="num" w:pos="3600"/>
        </w:tabs>
        <w:ind w:left="3600" w:hanging="360"/>
      </w:pPr>
      <w:rPr>
        <w:rFonts w:ascii="Arial" w:hAnsi="Arial" w:hint="default"/>
      </w:rPr>
    </w:lvl>
    <w:lvl w:ilvl="5" w:tplc="990E4470" w:tentative="1">
      <w:start w:val="1"/>
      <w:numFmt w:val="bullet"/>
      <w:lvlText w:val="•"/>
      <w:lvlJc w:val="left"/>
      <w:pPr>
        <w:tabs>
          <w:tab w:val="num" w:pos="4320"/>
        </w:tabs>
        <w:ind w:left="4320" w:hanging="360"/>
      </w:pPr>
      <w:rPr>
        <w:rFonts w:ascii="Arial" w:hAnsi="Arial" w:hint="default"/>
      </w:rPr>
    </w:lvl>
    <w:lvl w:ilvl="6" w:tplc="F3883FDE" w:tentative="1">
      <w:start w:val="1"/>
      <w:numFmt w:val="bullet"/>
      <w:lvlText w:val="•"/>
      <w:lvlJc w:val="left"/>
      <w:pPr>
        <w:tabs>
          <w:tab w:val="num" w:pos="5040"/>
        </w:tabs>
        <w:ind w:left="5040" w:hanging="360"/>
      </w:pPr>
      <w:rPr>
        <w:rFonts w:ascii="Arial" w:hAnsi="Arial" w:hint="default"/>
      </w:rPr>
    </w:lvl>
    <w:lvl w:ilvl="7" w:tplc="8BBC48FC" w:tentative="1">
      <w:start w:val="1"/>
      <w:numFmt w:val="bullet"/>
      <w:lvlText w:val="•"/>
      <w:lvlJc w:val="left"/>
      <w:pPr>
        <w:tabs>
          <w:tab w:val="num" w:pos="5760"/>
        </w:tabs>
        <w:ind w:left="5760" w:hanging="360"/>
      </w:pPr>
      <w:rPr>
        <w:rFonts w:ascii="Arial" w:hAnsi="Arial" w:hint="default"/>
      </w:rPr>
    </w:lvl>
    <w:lvl w:ilvl="8" w:tplc="740C92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DA3C85"/>
    <w:multiLevelType w:val="hybridMultilevel"/>
    <w:tmpl w:val="CF903CF4"/>
    <w:lvl w:ilvl="0" w:tplc="C9B6C2E8">
      <w:start w:val="1"/>
      <w:numFmt w:val="bullet"/>
      <w:lvlText w:val="•"/>
      <w:lvlJc w:val="left"/>
      <w:pPr>
        <w:tabs>
          <w:tab w:val="num" w:pos="720"/>
        </w:tabs>
        <w:ind w:left="720" w:hanging="360"/>
      </w:pPr>
      <w:rPr>
        <w:rFonts w:ascii="Arial" w:hAnsi="Arial" w:hint="default"/>
      </w:rPr>
    </w:lvl>
    <w:lvl w:ilvl="1" w:tplc="F38011FC">
      <w:numFmt w:val="bullet"/>
      <w:lvlText w:val="•"/>
      <w:lvlJc w:val="left"/>
      <w:pPr>
        <w:tabs>
          <w:tab w:val="num" w:pos="1440"/>
        </w:tabs>
        <w:ind w:left="1440" w:hanging="360"/>
      </w:pPr>
      <w:rPr>
        <w:rFonts w:ascii="Arial" w:hAnsi="Arial" w:hint="default"/>
      </w:rPr>
    </w:lvl>
    <w:lvl w:ilvl="2" w:tplc="7480E422" w:tentative="1">
      <w:start w:val="1"/>
      <w:numFmt w:val="bullet"/>
      <w:lvlText w:val="•"/>
      <w:lvlJc w:val="left"/>
      <w:pPr>
        <w:tabs>
          <w:tab w:val="num" w:pos="2160"/>
        </w:tabs>
        <w:ind w:left="2160" w:hanging="360"/>
      </w:pPr>
      <w:rPr>
        <w:rFonts w:ascii="Arial" w:hAnsi="Arial" w:hint="default"/>
      </w:rPr>
    </w:lvl>
    <w:lvl w:ilvl="3" w:tplc="6FF8EB6A" w:tentative="1">
      <w:start w:val="1"/>
      <w:numFmt w:val="bullet"/>
      <w:lvlText w:val="•"/>
      <w:lvlJc w:val="left"/>
      <w:pPr>
        <w:tabs>
          <w:tab w:val="num" w:pos="2880"/>
        </w:tabs>
        <w:ind w:left="2880" w:hanging="360"/>
      </w:pPr>
      <w:rPr>
        <w:rFonts w:ascii="Arial" w:hAnsi="Arial" w:hint="default"/>
      </w:rPr>
    </w:lvl>
    <w:lvl w:ilvl="4" w:tplc="FF9CB000" w:tentative="1">
      <w:start w:val="1"/>
      <w:numFmt w:val="bullet"/>
      <w:lvlText w:val="•"/>
      <w:lvlJc w:val="left"/>
      <w:pPr>
        <w:tabs>
          <w:tab w:val="num" w:pos="3600"/>
        </w:tabs>
        <w:ind w:left="3600" w:hanging="360"/>
      </w:pPr>
      <w:rPr>
        <w:rFonts w:ascii="Arial" w:hAnsi="Arial" w:hint="default"/>
      </w:rPr>
    </w:lvl>
    <w:lvl w:ilvl="5" w:tplc="5BF0827A" w:tentative="1">
      <w:start w:val="1"/>
      <w:numFmt w:val="bullet"/>
      <w:lvlText w:val="•"/>
      <w:lvlJc w:val="left"/>
      <w:pPr>
        <w:tabs>
          <w:tab w:val="num" w:pos="4320"/>
        </w:tabs>
        <w:ind w:left="4320" w:hanging="360"/>
      </w:pPr>
      <w:rPr>
        <w:rFonts w:ascii="Arial" w:hAnsi="Arial" w:hint="default"/>
      </w:rPr>
    </w:lvl>
    <w:lvl w:ilvl="6" w:tplc="EE221F90" w:tentative="1">
      <w:start w:val="1"/>
      <w:numFmt w:val="bullet"/>
      <w:lvlText w:val="•"/>
      <w:lvlJc w:val="left"/>
      <w:pPr>
        <w:tabs>
          <w:tab w:val="num" w:pos="5040"/>
        </w:tabs>
        <w:ind w:left="5040" w:hanging="360"/>
      </w:pPr>
      <w:rPr>
        <w:rFonts w:ascii="Arial" w:hAnsi="Arial" w:hint="default"/>
      </w:rPr>
    </w:lvl>
    <w:lvl w:ilvl="7" w:tplc="3B188314" w:tentative="1">
      <w:start w:val="1"/>
      <w:numFmt w:val="bullet"/>
      <w:lvlText w:val="•"/>
      <w:lvlJc w:val="left"/>
      <w:pPr>
        <w:tabs>
          <w:tab w:val="num" w:pos="5760"/>
        </w:tabs>
        <w:ind w:left="5760" w:hanging="360"/>
      </w:pPr>
      <w:rPr>
        <w:rFonts w:ascii="Arial" w:hAnsi="Arial" w:hint="default"/>
      </w:rPr>
    </w:lvl>
    <w:lvl w:ilvl="8" w:tplc="256020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F57293"/>
    <w:multiLevelType w:val="hybridMultilevel"/>
    <w:tmpl w:val="92AAEE1C"/>
    <w:lvl w:ilvl="0" w:tplc="5ECC4F40">
      <w:start w:val="1"/>
      <w:numFmt w:val="bullet"/>
      <w:lvlText w:val="•"/>
      <w:lvlJc w:val="left"/>
      <w:pPr>
        <w:tabs>
          <w:tab w:val="num" w:pos="720"/>
        </w:tabs>
        <w:ind w:left="720" w:hanging="360"/>
      </w:pPr>
      <w:rPr>
        <w:rFonts w:ascii="Arial" w:hAnsi="Arial" w:hint="default"/>
      </w:rPr>
    </w:lvl>
    <w:lvl w:ilvl="1" w:tplc="B68CB322">
      <w:numFmt w:val="bullet"/>
      <w:lvlText w:val="•"/>
      <w:lvlJc w:val="left"/>
      <w:pPr>
        <w:tabs>
          <w:tab w:val="num" w:pos="1440"/>
        </w:tabs>
        <w:ind w:left="1440" w:hanging="360"/>
      </w:pPr>
      <w:rPr>
        <w:rFonts w:ascii="Arial" w:hAnsi="Arial" w:hint="default"/>
      </w:rPr>
    </w:lvl>
    <w:lvl w:ilvl="2" w:tplc="B5B8D588" w:tentative="1">
      <w:start w:val="1"/>
      <w:numFmt w:val="bullet"/>
      <w:lvlText w:val="•"/>
      <w:lvlJc w:val="left"/>
      <w:pPr>
        <w:tabs>
          <w:tab w:val="num" w:pos="2160"/>
        </w:tabs>
        <w:ind w:left="2160" w:hanging="360"/>
      </w:pPr>
      <w:rPr>
        <w:rFonts w:ascii="Arial" w:hAnsi="Arial" w:hint="default"/>
      </w:rPr>
    </w:lvl>
    <w:lvl w:ilvl="3" w:tplc="4AD663DA" w:tentative="1">
      <w:start w:val="1"/>
      <w:numFmt w:val="bullet"/>
      <w:lvlText w:val="•"/>
      <w:lvlJc w:val="left"/>
      <w:pPr>
        <w:tabs>
          <w:tab w:val="num" w:pos="2880"/>
        </w:tabs>
        <w:ind w:left="2880" w:hanging="360"/>
      </w:pPr>
      <w:rPr>
        <w:rFonts w:ascii="Arial" w:hAnsi="Arial" w:hint="default"/>
      </w:rPr>
    </w:lvl>
    <w:lvl w:ilvl="4" w:tplc="F69454E2" w:tentative="1">
      <w:start w:val="1"/>
      <w:numFmt w:val="bullet"/>
      <w:lvlText w:val="•"/>
      <w:lvlJc w:val="left"/>
      <w:pPr>
        <w:tabs>
          <w:tab w:val="num" w:pos="3600"/>
        </w:tabs>
        <w:ind w:left="3600" w:hanging="360"/>
      </w:pPr>
      <w:rPr>
        <w:rFonts w:ascii="Arial" w:hAnsi="Arial" w:hint="default"/>
      </w:rPr>
    </w:lvl>
    <w:lvl w:ilvl="5" w:tplc="BC78DEEC" w:tentative="1">
      <w:start w:val="1"/>
      <w:numFmt w:val="bullet"/>
      <w:lvlText w:val="•"/>
      <w:lvlJc w:val="left"/>
      <w:pPr>
        <w:tabs>
          <w:tab w:val="num" w:pos="4320"/>
        </w:tabs>
        <w:ind w:left="4320" w:hanging="360"/>
      </w:pPr>
      <w:rPr>
        <w:rFonts w:ascii="Arial" w:hAnsi="Arial" w:hint="default"/>
      </w:rPr>
    </w:lvl>
    <w:lvl w:ilvl="6" w:tplc="8EA264EC" w:tentative="1">
      <w:start w:val="1"/>
      <w:numFmt w:val="bullet"/>
      <w:lvlText w:val="•"/>
      <w:lvlJc w:val="left"/>
      <w:pPr>
        <w:tabs>
          <w:tab w:val="num" w:pos="5040"/>
        </w:tabs>
        <w:ind w:left="5040" w:hanging="360"/>
      </w:pPr>
      <w:rPr>
        <w:rFonts w:ascii="Arial" w:hAnsi="Arial" w:hint="default"/>
      </w:rPr>
    </w:lvl>
    <w:lvl w:ilvl="7" w:tplc="4CCA7376" w:tentative="1">
      <w:start w:val="1"/>
      <w:numFmt w:val="bullet"/>
      <w:lvlText w:val="•"/>
      <w:lvlJc w:val="left"/>
      <w:pPr>
        <w:tabs>
          <w:tab w:val="num" w:pos="5760"/>
        </w:tabs>
        <w:ind w:left="5760" w:hanging="360"/>
      </w:pPr>
      <w:rPr>
        <w:rFonts w:ascii="Arial" w:hAnsi="Arial" w:hint="default"/>
      </w:rPr>
    </w:lvl>
    <w:lvl w:ilvl="8" w:tplc="EDBAB4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A26BE"/>
    <w:multiLevelType w:val="hybridMultilevel"/>
    <w:tmpl w:val="E2B6DDF6"/>
    <w:lvl w:ilvl="0" w:tplc="BEAEA2D6">
      <w:start w:val="1"/>
      <w:numFmt w:val="bullet"/>
      <w:lvlText w:val="•"/>
      <w:lvlJc w:val="left"/>
      <w:pPr>
        <w:tabs>
          <w:tab w:val="num" w:pos="720"/>
        </w:tabs>
        <w:ind w:left="720" w:hanging="360"/>
      </w:pPr>
      <w:rPr>
        <w:rFonts w:ascii="Arial" w:hAnsi="Arial" w:hint="default"/>
      </w:rPr>
    </w:lvl>
    <w:lvl w:ilvl="1" w:tplc="8182F57E">
      <w:numFmt w:val="bullet"/>
      <w:lvlText w:val="•"/>
      <w:lvlJc w:val="left"/>
      <w:pPr>
        <w:tabs>
          <w:tab w:val="num" w:pos="1440"/>
        </w:tabs>
        <w:ind w:left="1440" w:hanging="360"/>
      </w:pPr>
      <w:rPr>
        <w:rFonts w:ascii="Arial" w:hAnsi="Arial" w:hint="default"/>
      </w:rPr>
    </w:lvl>
    <w:lvl w:ilvl="2" w:tplc="93F49376" w:tentative="1">
      <w:start w:val="1"/>
      <w:numFmt w:val="bullet"/>
      <w:lvlText w:val="•"/>
      <w:lvlJc w:val="left"/>
      <w:pPr>
        <w:tabs>
          <w:tab w:val="num" w:pos="2160"/>
        </w:tabs>
        <w:ind w:left="2160" w:hanging="360"/>
      </w:pPr>
      <w:rPr>
        <w:rFonts w:ascii="Arial" w:hAnsi="Arial" w:hint="default"/>
      </w:rPr>
    </w:lvl>
    <w:lvl w:ilvl="3" w:tplc="8EAA77FC" w:tentative="1">
      <w:start w:val="1"/>
      <w:numFmt w:val="bullet"/>
      <w:lvlText w:val="•"/>
      <w:lvlJc w:val="left"/>
      <w:pPr>
        <w:tabs>
          <w:tab w:val="num" w:pos="2880"/>
        </w:tabs>
        <w:ind w:left="2880" w:hanging="360"/>
      </w:pPr>
      <w:rPr>
        <w:rFonts w:ascii="Arial" w:hAnsi="Arial" w:hint="default"/>
      </w:rPr>
    </w:lvl>
    <w:lvl w:ilvl="4" w:tplc="97786536" w:tentative="1">
      <w:start w:val="1"/>
      <w:numFmt w:val="bullet"/>
      <w:lvlText w:val="•"/>
      <w:lvlJc w:val="left"/>
      <w:pPr>
        <w:tabs>
          <w:tab w:val="num" w:pos="3600"/>
        </w:tabs>
        <w:ind w:left="3600" w:hanging="360"/>
      </w:pPr>
      <w:rPr>
        <w:rFonts w:ascii="Arial" w:hAnsi="Arial" w:hint="default"/>
      </w:rPr>
    </w:lvl>
    <w:lvl w:ilvl="5" w:tplc="425E97E0" w:tentative="1">
      <w:start w:val="1"/>
      <w:numFmt w:val="bullet"/>
      <w:lvlText w:val="•"/>
      <w:lvlJc w:val="left"/>
      <w:pPr>
        <w:tabs>
          <w:tab w:val="num" w:pos="4320"/>
        </w:tabs>
        <w:ind w:left="4320" w:hanging="360"/>
      </w:pPr>
      <w:rPr>
        <w:rFonts w:ascii="Arial" w:hAnsi="Arial" w:hint="default"/>
      </w:rPr>
    </w:lvl>
    <w:lvl w:ilvl="6" w:tplc="162C1D7E" w:tentative="1">
      <w:start w:val="1"/>
      <w:numFmt w:val="bullet"/>
      <w:lvlText w:val="•"/>
      <w:lvlJc w:val="left"/>
      <w:pPr>
        <w:tabs>
          <w:tab w:val="num" w:pos="5040"/>
        </w:tabs>
        <w:ind w:left="5040" w:hanging="360"/>
      </w:pPr>
      <w:rPr>
        <w:rFonts w:ascii="Arial" w:hAnsi="Arial" w:hint="default"/>
      </w:rPr>
    </w:lvl>
    <w:lvl w:ilvl="7" w:tplc="BEF08504" w:tentative="1">
      <w:start w:val="1"/>
      <w:numFmt w:val="bullet"/>
      <w:lvlText w:val="•"/>
      <w:lvlJc w:val="left"/>
      <w:pPr>
        <w:tabs>
          <w:tab w:val="num" w:pos="5760"/>
        </w:tabs>
        <w:ind w:left="5760" w:hanging="360"/>
      </w:pPr>
      <w:rPr>
        <w:rFonts w:ascii="Arial" w:hAnsi="Arial" w:hint="default"/>
      </w:rPr>
    </w:lvl>
    <w:lvl w:ilvl="8" w:tplc="5B9491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DF37A2"/>
    <w:multiLevelType w:val="hybridMultilevel"/>
    <w:tmpl w:val="E97CF244"/>
    <w:lvl w:ilvl="0" w:tplc="E55805EC">
      <w:start w:val="1"/>
      <w:numFmt w:val="bullet"/>
      <w:lvlText w:val="•"/>
      <w:lvlJc w:val="left"/>
      <w:pPr>
        <w:tabs>
          <w:tab w:val="num" w:pos="720"/>
        </w:tabs>
        <w:ind w:left="720" w:hanging="360"/>
      </w:pPr>
      <w:rPr>
        <w:rFonts w:ascii="Arial" w:hAnsi="Arial" w:hint="default"/>
      </w:rPr>
    </w:lvl>
    <w:lvl w:ilvl="1" w:tplc="7996F236" w:tentative="1">
      <w:start w:val="1"/>
      <w:numFmt w:val="bullet"/>
      <w:lvlText w:val="•"/>
      <w:lvlJc w:val="left"/>
      <w:pPr>
        <w:tabs>
          <w:tab w:val="num" w:pos="1440"/>
        </w:tabs>
        <w:ind w:left="1440" w:hanging="360"/>
      </w:pPr>
      <w:rPr>
        <w:rFonts w:ascii="Arial" w:hAnsi="Arial" w:hint="default"/>
      </w:rPr>
    </w:lvl>
    <w:lvl w:ilvl="2" w:tplc="8F9CD798" w:tentative="1">
      <w:start w:val="1"/>
      <w:numFmt w:val="bullet"/>
      <w:lvlText w:val="•"/>
      <w:lvlJc w:val="left"/>
      <w:pPr>
        <w:tabs>
          <w:tab w:val="num" w:pos="2160"/>
        </w:tabs>
        <w:ind w:left="2160" w:hanging="360"/>
      </w:pPr>
      <w:rPr>
        <w:rFonts w:ascii="Arial" w:hAnsi="Arial" w:hint="default"/>
      </w:rPr>
    </w:lvl>
    <w:lvl w:ilvl="3" w:tplc="7B469BDE" w:tentative="1">
      <w:start w:val="1"/>
      <w:numFmt w:val="bullet"/>
      <w:lvlText w:val="•"/>
      <w:lvlJc w:val="left"/>
      <w:pPr>
        <w:tabs>
          <w:tab w:val="num" w:pos="2880"/>
        </w:tabs>
        <w:ind w:left="2880" w:hanging="360"/>
      </w:pPr>
      <w:rPr>
        <w:rFonts w:ascii="Arial" w:hAnsi="Arial" w:hint="default"/>
      </w:rPr>
    </w:lvl>
    <w:lvl w:ilvl="4" w:tplc="3C34F02A" w:tentative="1">
      <w:start w:val="1"/>
      <w:numFmt w:val="bullet"/>
      <w:lvlText w:val="•"/>
      <w:lvlJc w:val="left"/>
      <w:pPr>
        <w:tabs>
          <w:tab w:val="num" w:pos="3600"/>
        </w:tabs>
        <w:ind w:left="3600" w:hanging="360"/>
      </w:pPr>
      <w:rPr>
        <w:rFonts w:ascii="Arial" w:hAnsi="Arial" w:hint="default"/>
      </w:rPr>
    </w:lvl>
    <w:lvl w:ilvl="5" w:tplc="06EA9C06" w:tentative="1">
      <w:start w:val="1"/>
      <w:numFmt w:val="bullet"/>
      <w:lvlText w:val="•"/>
      <w:lvlJc w:val="left"/>
      <w:pPr>
        <w:tabs>
          <w:tab w:val="num" w:pos="4320"/>
        </w:tabs>
        <w:ind w:left="4320" w:hanging="360"/>
      </w:pPr>
      <w:rPr>
        <w:rFonts w:ascii="Arial" w:hAnsi="Arial" w:hint="default"/>
      </w:rPr>
    </w:lvl>
    <w:lvl w:ilvl="6" w:tplc="273C7576" w:tentative="1">
      <w:start w:val="1"/>
      <w:numFmt w:val="bullet"/>
      <w:lvlText w:val="•"/>
      <w:lvlJc w:val="left"/>
      <w:pPr>
        <w:tabs>
          <w:tab w:val="num" w:pos="5040"/>
        </w:tabs>
        <w:ind w:left="5040" w:hanging="360"/>
      </w:pPr>
      <w:rPr>
        <w:rFonts w:ascii="Arial" w:hAnsi="Arial" w:hint="default"/>
      </w:rPr>
    </w:lvl>
    <w:lvl w:ilvl="7" w:tplc="B164CB80" w:tentative="1">
      <w:start w:val="1"/>
      <w:numFmt w:val="bullet"/>
      <w:lvlText w:val="•"/>
      <w:lvlJc w:val="left"/>
      <w:pPr>
        <w:tabs>
          <w:tab w:val="num" w:pos="5760"/>
        </w:tabs>
        <w:ind w:left="5760" w:hanging="360"/>
      </w:pPr>
      <w:rPr>
        <w:rFonts w:ascii="Arial" w:hAnsi="Arial" w:hint="default"/>
      </w:rPr>
    </w:lvl>
    <w:lvl w:ilvl="8" w:tplc="980812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90E5C"/>
    <w:multiLevelType w:val="hybridMultilevel"/>
    <w:tmpl w:val="FE48AE08"/>
    <w:lvl w:ilvl="0" w:tplc="D5C6BE96">
      <w:start w:val="1"/>
      <w:numFmt w:val="bullet"/>
      <w:lvlText w:val="•"/>
      <w:lvlJc w:val="left"/>
      <w:pPr>
        <w:tabs>
          <w:tab w:val="num" w:pos="720"/>
        </w:tabs>
        <w:ind w:left="720" w:hanging="360"/>
      </w:pPr>
      <w:rPr>
        <w:rFonts w:ascii="Arial" w:hAnsi="Arial" w:hint="default"/>
      </w:rPr>
    </w:lvl>
    <w:lvl w:ilvl="1" w:tplc="0B76F454">
      <w:numFmt w:val="bullet"/>
      <w:lvlText w:val="•"/>
      <w:lvlJc w:val="left"/>
      <w:pPr>
        <w:tabs>
          <w:tab w:val="num" w:pos="1440"/>
        </w:tabs>
        <w:ind w:left="1440" w:hanging="360"/>
      </w:pPr>
      <w:rPr>
        <w:rFonts w:ascii="Arial" w:hAnsi="Arial" w:hint="default"/>
      </w:rPr>
    </w:lvl>
    <w:lvl w:ilvl="2" w:tplc="F7749DB0">
      <w:numFmt w:val="bullet"/>
      <w:lvlText w:val="•"/>
      <w:lvlJc w:val="left"/>
      <w:pPr>
        <w:tabs>
          <w:tab w:val="num" w:pos="2160"/>
        </w:tabs>
        <w:ind w:left="2160" w:hanging="360"/>
      </w:pPr>
      <w:rPr>
        <w:rFonts w:ascii="Arial" w:hAnsi="Arial" w:hint="default"/>
      </w:rPr>
    </w:lvl>
    <w:lvl w:ilvl="3" w:tplc="D7709362" w:tentative="1">
      <w:start w:val="1"/>
      <w:numFmt w:val="bullet"/>
      <w:lvlText w:val="•"/>
      <w:lvlJc w:val="left"/>
      <w:pPr>
        <w:tabs>
          <w:tab w:val="num" w:pos="2880"/>
        </w:tabs>
        <w:ind w:left="2880" w:hanging="360"/>
      </w:pPr>
      <w:rPr>
        <w:rFonts w:ascii="Arial" w:hAnsi="Arial" w:hint="default"/>
      </w:rPr>
    </w:lvl>
    <w:lvl w:ilvl="4" w:tplc="7FE4F2CA" w:tentative="1">
      <w:start w:val="1"/>
      <w:numFmt w:val="bullet"/>
      <w:lvlText w:val="•"/>
      <w:lvlJc w:val="left"/>
      <w:pPr>
        <w:tabs>
          <w:tab w:val="num" w:pos="3600"/>
        </w:tabs>
        <w:ind w:left="3600" w:hanging="360"/>
      </w:pPr>
      <w:rPr>
        <w:rFonts w:ascii="Arial" w:hAnsi="Arial" w:hint="default"/>
      </w:rPr>
    </w:lvl>
    <w:lvl w:ilvl="5" w:tplc="F70E8422" w:tentative="1">
      <w:start w:val="1"/>
      <w:numFmt w:val="bullet"/>
      <w:lvlText w:val="•"/>
      <w:lvlJc w:val="left"/>
      <w:pPr>
        <w:tabs>
          <w:tab w:val="num" w:pos="4320"/>
        </w:tabs>
        <w:ind w:left="4320" w:hanging="360"/>
      </w:pPr>
      <w:rPr>
        <w:rFonts w:ascii="Arial" w:hAnsi="Arial" w:hint="default"/>
      </w:rPr>
    </w:lvl>
    <w:lvl w:ilvl="6" w:tplc="74404C08" w:tentative="1">
      <w:start w:val="1"/>
      <w:numFmt w:val="bullet"/>
      <w:lvlText w:val="•"/>
      <w:lvlJc w:val="left"/>
      <w:pPr>
        <w:tabs>
          <w:tab w:val="num" w:pos="5040"/>
        </w:tabs>
        <w:ind w:left="5040" w:hanging="360"/>
      </w:pPr>
      <w:rPr>
        <w:rFonts w:ascii="Arial" w:hAnsi="Arial" w:hint="default"/>
      </w:rPr>
    </w:lvl>
    <w:lvl w:ilvl="7" w:tplc="1E3C305A" w:tentative="1">
      <w:start w:val="1"/>
      <w:numFmt w:val="bullet"/>
      <w:lvlText w:val="•"/>
      <w:lvlJc w:val="left"/>
      <w:pPr>
        <w:tabs>
          <w:tab w:val="num" w:pos="5760"/>
        </w:tabs>
        <w:ind w:left="5760" w:hanging="360"/>
      </w:pPr>
      <w:rPr>
        <w:rFonts w:ascii="Arial" w:hAnsi="Arial" w:hint="default"/>
      </w:rPr>
    </w:lvl>
    <w:lvl w:ilvl="8" w:tplc="65725A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D11F2C"/>
    <w:multiLevelType w:val="hybridMultilevel"/>
    <w:tmpl w:val="068EEAF2"/>
    <w:lvl w:ilvl="0" w:tplc="074E9586">
      <w:start w:val="1"/>
      <w:numFmt w:val="bullet"/>
      <w:lvlText w:val="•"/>
      <w:lvlJc w:val="left"/>
      <w:pPr>
        <w:tabs>
          <w:tab w:val="num" w:pos="720"/>
        </w:tabs>
        <w:ind w:left="720" w:hanging="360"/>
      </w:pPr>
      <w:rPr>
        <w:rFonts w:ascii="Arial" w:hAnsi="Arial" w:hint="default"/>
      </w:rPr>
    </w:lvl>
    <w:lvl w:ilvl="1" w:tplc="9B602E8A">
      <w:numFmt w:val="bullet"/>
      <w:lvlText w:val="•"/>
      <w:lvlJc w:val="left"/>
      <w:pPr>
        <w:tabs>
          <w:tab w:val="num" w:pos="1440"/>
        </w:tabs>
        <w:ind w:left="1440" w:hanging="360"/>
      </w:pPr>
      <w:rPr>
        <w:rFonts w:ascii="Arial" w:hAnsi="Arial" w:hint="default"/>
      </w:rPr>
    </w:lvl>
    <w:lvl w:ilvl="2" w:tplc="CB1A19C0">
      <w:numFmt w:val="bullet"/>
      <w:lvlText w:val="•"/>
      <w:lvlJc w:val="left"/>
      <w:pPr>
        <w:tabs>
          <w:tab w:val="num" w:pos="2160"/>
        </w:tabs>
        <w:ind w:left="2160" w:hanging="360"/>
      </w:pPr>
      <w:rPr>
        <w:rFonts w:ascii="Arial" w:hAnsi="Arial" w:hint="default"/>
      </w:rPr>
    </w:lvl>
    <w:lvl w:ilvl="3" w:tplc="2160A47A" w:tentative="1">
      <w:start w:val="1"/>
      <w:numFmt w:val="bullet"/>
      <w:lvlText w:val="•"/>
      <w:lvlJc w:val="left"/>
      <w:pPr>
        <w:tabs>
          <w:tab w:val="num" w:pos="2880"/>
        </w:tabs>
        <w:ind w:left="2880" w:hanging="360"/>
      </w:pPr>
      <w:rPr>
        <w:rFonts w:ascii="Arial" w:hAnsi="Arial" w:hint="default"/>
      </w:rPr>
    </w:lvl>
    <w:lvl w:ilvl="4" w:tplc="46B4E964" w:tentative="1">
      <w:start w:val="1"/>
      <w:numFmt w:val="bullet"/>
      <w:lvlText w:val="•"/>
      <w:lvlJc w:val="left"/>
      <w:pPr>
        <w:tabs>
          <w:tab w:val="num" w:pos="3600"/>
        </w:tabs>
        <w:ind w:left="3600" w:hanging="360"/>
      </w:pPr>
      <w:rPr>
        <w:rFonts w:ascii="Arial" w:hAnsi="Arial" w:hint="default"/>
      </w:rPr>
    </w:lvl>
    <w:lvl w:ilvl="5" w:tplc="312CB210" w:tentative="1">
      <w:start w:val="1"/>
      <w:numFmt w:val="bullet"/>
      <w:lvlText w:val="•"/>
      <w:lvlJc w:val="left"/>
      <w:pPr>
        <w:tabs>
          <w:tab w:val="num" w:pos="4320"/>
        </w:tabs>
        <w:ind w:left="4320" w:hanging="360"/>
      </w:pPr>
      <w:rPr>
        <w:rFonts w:ascii="Arial" w:hAnsi="Arial" w:hint="default"/>
      </w:rPr>
    </w:lvl>
    <w:lvl w:ilvl="6" w:tplc="8FC4EBF8" w:tentative="1">
      <w:start w:val="1"/>
      <w:numFmt w:val="bullet"/>
      <w:lvlText w:val="•"/>
      <w:lvlJc w:val="left"/>
      <w:pPr>
        <w:tabs>
          <w:tab w:val="num" w:pos="5040"/>
        </w:tabs>
        <w:ind w:left="5040" w:hanging="360"/>
      </w:pPr>
      <w:rPr>
        <w:rFonts w:ascii="Arial" w:hAnsi="Arial" w:hint="default"/>
      </w:rPr>
    </w:lvl>
    <w:lvl w:ilvl="7" w:tplc="3EB4D9B6" w:tentative="1">
      <w:start w:val="1"/>
      <w:numFmt w:val="bullet"/>
      <w:lvlText w:val="•"/>
      <w:lvlJc w:val="left"/>
      <w:pPr>
        <w:tabs>
          <w:tab w:val="num" w:pos="5760"/>
        </w:tabs>
        <w:ind w:left="5760" w:hanging="360"/>
      </w:pPr>
      <w:rPr>
        <w:rFonts w:ascii="Arial" w:hAnsi="Arial" w:hint="default"/>
      </w:rPr>
    </w:lvl>
    <w:lvl w:ilvl="8" w:tplc="D3E69E36" w:tentative="1">
      <w:start w:val="1"/>
      <w:numFmt w:val="bullet"/>
      <w:lvlText w:val="•"/>
      <w:lvlJc w:val="left"/>
      <w:pPr>
        <w:tabs>
          <w:tab w:val="num" w:pos="6480"/>
        </w:tabs>
        <w:ind w:left="6480" w:hanging="360"/>
      </w:pPr>
      <w:rPr>
        <w:rFonts w:ascii="Arial" w:hAnsi="Arial" w:hint="default"/>
      </w:rPr>
    </w:lvl>
  </w:abstractNum>
  <w:num w:numId="1" w16cid:durableId="755906140">
    <w:abstractNumId w:val="10"/>
  </w:num>
  <w:num w:numId="2" w16cid:durableId="1155491422">
    <w:abstractNumId w:val="0"/>
  </w:num>
  <w:num w:numId="3" w16cid:durableId="2049259929">
    <w:abstractNumId w:val="2"/>
  </w:num>
  <w:num w:numId="4" w16cid:durableId="1809929716">
    <w:abstractNumId w:val="9"/>
  </w:num>
  <w:num w:numId="5" w16cid:durableId="1050107980">
    <w:abstractNumId w:val="3"/>
  </w:num>
  <w:num w:numId="6" w16cid:durableId="1174416920">
    <w:abstractNumId w:val="8"/>
  </w:num>
  <w:num w:numId="7" w16cid:durableId="610161683">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570655232">
    <w:abstractNumId w:val="13"/>
  </w:num>
  <w:num w:numId="9" w16cid:durableId="808471633">
    <w:abstractNumId w:val="5"/>
  </w:num>
  <w:num w:numId="10" w16cid:durableId="1275408450">
    <w:abstractNumId w:val="11"/>
  </w:num>
  <w:num w:numId="11" w16cid:durableId="1671788962">
    <w:abstractNumId w:val="7"/>
  </w:num>
  <w:num w:numId="12" w16cid:durableId="36469530">
    <w:abstractNumId w:val="6"/>
  </w:num>
  <w:num w:numId="13" w16cid:durableId="1807968416">
    <w:abstractNumId w:val="12"/>
  </w:num>
  <w:num w:numId="14" w16cid:durableId="2061051628">
    <w:abstractNumId w:val="15"/>
  </w:num>
  <w:num w:numId="15" w16cid:durableId="1531726545">
    <w:abstractNumId w:val="14"/>
  </w:num>
  <w:num w:numId="16" w16cid:durableId="1202402551">
    <w:abstractNumId w:val="4"/>
  </w:num>
  <w:num w:numId="17" w16cid:durableId="180265166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Sanket Kalamkar">
    <w15:presenceInfo w15:providerId="AD" w15:userId="S::sankal@qti.qualcomm.com::9f7da7a1-a53a-443e-9c41-71048af38d86"/>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4DB"/>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0CDC"/>
    <w:rsid w:val="0001100D"/>
    <w:rsid w:val="000113D0"/>
    <w:rsid w:val="00011A2D"/>
    <w:rsid w:val="00011C44"/>
    <w:rsid w:val="00012B73"/>
    <w:rsid w:val="00012CFF"/>
    <w:rsid w:val="00012DC2"/>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69B"/>
    <w:rsid w:val="00021CE9"/>
    <w:rsid w:val="00021DBE"/>
    <w:rsid w:val="000222F5"/>
    <w:rsid w:val="000222FF"/>
    <w:rsid w:val="00022523"/>
    <w:rsid w:val="00022B10"/>
    <w:rsid w:val="00022C66"/>
    <w:rsid w:val="00022EB4"/>
    <w:rsid w:val="00023245"/>
    <w:rsid w:val="00023289"/>
    <w:rsid w:val="000239AF"/>
    <w:rsid w:val="00023D4D"/>
    <w:rsid w:val="00024ABC"/>
    <w:rsid w:val="00024B24"/>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DB6"/>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3E4"/>
    <w:rsid w:val="0005391C"/>
    <w:rsid w:val="00053A6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AA"/>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765"/>
    <w:rsid w:val="000637B8"/>
    <w:rsid w:val="00063F61"/>
    <w:rsid w:val="00063F77"/>
    <w:rsid w:val="000642BF"/>
    <w:rsid w:val="000642CB"/>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86"/>
    <w:rsid w:val="00077BDD"/>
    <w:rsid w:val="00077C40"/>
    <w:rsid w:val="000803A9"/>
    <w:rsid w:val="0008091C"/>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82F"/>
    <w:rsid w:val="00090A94"/>
    <w:rsid w:val="00090F51"/>
    <w:rsid w:val="0009101D"/>
    <w:rsid w:val="00091573"/>
    <w:rsid w:val="00091772"/>
    <w:rsid w:val="00091B03"/>
    <w:rsid w:val="00091C8D"/>
    <w:rsid w:val="00091FBB"/>
    <w:rsid w:val="00092027"/>
    <w:rsid w:val="000920CA"/>
    <w:rsid w:val="000922C2"/>
    <w:rsid w:val="0009251D"/>
    <w:rsid w:val="00092564"/>
    <w:rsid w:val="00092623"/>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0FC"/>
    <w:rsid w:val="000A33FF"/>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488A"/>
    <w:rsid w:val="000B58E6"/>
    <w:rsid w:val="000B5A6A"/>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159"/>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1E38"/>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DDF"/>
    <w:rsid w:val="000E6EB0"/>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3CFA"/>
    <w:rsid w:val="000F3FE0"/>
    <w:rsid w:val="000F456D"/>
    <w:rsid w:val="000F470D"/>
    <w:rsid w:val="000F4C24"/>
    <w:rsid w:val="000F4D1D"/>
    <w:rsid w:val="000F542A"/>
    <w:rsid w:val="000F589B"/>
    <w:rsid w:val="000F5E7C"/>
    <w:rsid w:val="000F5E96"/>
    <w:rsid w:val="000F6922"/>
    <w:rsid w:val="000F69F4"/>
    <w:rsid w:val="000F6A36"/>
    <w:rsid w:val="000F6D5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6B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622"/>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2759"/>
    <w:rsid w:val="00132DB6"/>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181"/>
    <w:rsid w:val="00146559"/>
    <w:rsid w:val="001469E5"/>
    <w:rsid w:val="00146C4D"/>
    <w:rsid w:val="0014797A"/>
    <w:rsid w:val="001479D6"/>
    <w:rsid w:val="001505D5"/>
    <w:rsid w:val="00150687"/>
    <w:rsid w:val="001507E8"/>
    <w:rsid w:val="00150810"/>
    <w:rsid w:val="0015094C"/>
    <w:rsid w:val="00150D68"/>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5E"/>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3E77"/>
    <w:rsid w:val="001644C5"/>
    <w:rsid w:val="0016486C"/>
    <w:rsid w:val="001648EB"/>
    <w:rsid w:val="00164D4C"/>
    <w:rsid w:val="00165006"/>
    <w:rsid w:val="00165562"/>
    <w:rsid w:val="00165EB3"/>
    <w:rsid w:val="00166015"/>
    <w:rsid w:val="001660FD"/>
    <w:rsid w:val="001661B7"/>
    <w:rsid w:val="001663DC"/>
    <w:rsid w:val="0016690E"/>
    <w:rsid w:val="001674C3"/>
    <w:rsid w:val="00167665"/>
    <w:rsid w:val="001678F0"/>
    <w:rsid w:val="00167DD4"/>
    <w:rsid w:val="00167E43"/>
    <w:rsid w:val="00170473"/>
    <w:rsid w:val="001705A5"/>
    <w:rsid w:val="001705CC"/>
    <w:rsid w:val="0017069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0639"/>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567"/>
    <w:rsid w:val="001B0759"/>
    <w:rsid w:val="001B0F53"/>
    <w:rsid w:val="001B1ADF"/>
    <w:rsid w:val="001B1D91"/>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2CD7"/>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5FD"/>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62B"/>
    <w:rsid w:val="00214AE3"/>
    <w:rsid w:val="00214F53"/>
    <w:rsid w:val="00215107"/>
    <w:rsid w:val="00215256"/>
    <w:rsid w:val="002153D6"/>
    <w:rsid w:val="00216209"/>
    <w:rsid w:val="002162FE"/>
    <w:rsid w:val="00216B95"/>
    <w:rsid w:val="00216B98"/>
    <w:rsid w:val="00217B29"/>
    <w:rsid w:val="00217BE5"/>
    <w:rsid w:val="002204E1"/>
    <w:rsid w:val="00220574"/>
    <w:rsid w:val="0022063D"/>
    <w:rsid w:val="00220BFD"/>
    <w:rsid w:val="00220D3A"/>
    <w:rsid w:val="00221492"/>
    <w:rsid w:val="0022261B"/>
    <w:rsid w:val="00222918"/>
    <w:rsid w:val="002229F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492"/>
    <w:rsid w:val="00240874"/>
    <w:rsid w:val="00240A39"/>
    <w:rsid w:val="00240F91"/>
    <w:rsid w:val="002410AC"/>
    <w:rsid w:val="00241514"/>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CAB"/>
    <w:rsid w:val="00252FAA"/>
    <w:rsid w:val="00253222"/>
    <w:rsid w:val="00253308"/>
    <w:rsid w:val="00253B98"/>
    <w:rsid w:val="00253C6B"/>
    <w:rsid w:val="00253C98"/>
    <w:rsid w:val="002541BA"/>
    <w:rsid w:val="0025499A"/>
    <w:rsid w:val="00254DE1"/>
    <w:rsid w:val="002550AA"/>
    <w:rsid w:val="002556BC"/>
    <w:rsid w:val="0025590B"/>
    <w:rsid w:val="00255E91"/>
    <w:rsid w:val="00256C07"/>
    <w:rsid w:val="00256E56"/>
    <w:rsid w:val="00257129"/>
    <w:rsid w:val="00260388"/>
    <w:rsid w:val="00260567"/>
    <w:rsid w:val="00260679"/>
    <w:rsid w:val="00260740"/>
    <w:rsid w:val="00260ADB"/>
    <w:rsid w:val="0026104E"/>
    <w:rsid w:val="0026125D"/>
    <w:rsid w:val="002616E3"/>
    <w:rsid w:val="002624DD"/>
    <w:rsid w:val="00262BBF"/>
    <w:rsid w:val="002638A1"/>
    <w:rsid w:val="00263935"/>
    <w:rsid w:val="00263A7C"/>
    <w:rsid w:val="002642D6"/>
    <w:rsid w:val="002647D5"/>
    <w:rsid w:val="00264A62"/>
    <w:rsid w:val="00264FD2"/>
    <w:rsid w:val="002656BE"/>
    <w:rsid w:val="00265CA0"/>
    <w:rsid w:val="00265F4C"/>
    <w:rsid w:val="00266116"/>
    <w:rsid w:val="002661AE"/>
    <w:rsid w:val="00266C0E"/>
    <w:rsid w:val="0026749A"/>
    <w:rsid w:val="00267732"/>
    <w:rsid w:val="002677B9"/>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0C13"/>
    <w:rsid w:val="00280F0A"/>
    <w:rsid w:val="0028151E"/>
    <w:rsid w:val="00281A45"/>
    <w:rsid w:val="002820BE"/>
    <w:rsid w:val="0028286C"/>
    <w:rsid w:val="00282B60"/>
    <w:rsid w:val="00282C75"/>
    <w:rsid w:val="00282E46"/>
    <w:rsid w:val="00284063"/>
    <w:rsid w:val="00284122"/>
    <w:rsid w:val="002844A1"/>
    <w:rsid w:val="00284A5F"/>
    <w:rsid w:val="00284BDA"/>
    <w:rsid w:val="00285F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2DA1"/>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1D9F"/>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CD0"/>
    <w:rsid w:val="002D3D6D"/>
    <w:rsid w:val="002D3E6A"/>
    <w:rsid w:val="002D3F11"/>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57"/>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76C"/>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AA3"/>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A1"/>
    <w:rsid w:val="00316B07"/>
    <w:rsid w:val="00316FEE"/>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913"/>
    <w:rsid w:val="00325E50"/>
    <w:rsid w:val="003268A1"/>
    <w:rsid w:val="00326B4F"/>
    <w:rsid w:val="0032702B"/>
    <w:rsid w:val="0033052D"/>
    <w:rsid w:val="00330BF4"/>
    <w:rsid w:val="00330C03"/>
    <w:rsid w:val="00330F12"/>
    <w:rsid w:val="00331350"/>
    <w:rsid w:val="003313A1"/>
    <w:rsid w:val="00331DB5"/>
    <w:rsid w:val="00331EDE"/>
    <w:rsid w:val="0033271C"/>
    <w:rsid w:val="003327FF"/>
    <w:rsid w:val="00332FAD"/>
    <w:rsid w:val="00333B54"/>
    <w:rsid w:val="00333B8C"/>
    <w:rsid w:val="00334135"/>
    <w:rsid w:val="00334C5E"/>
    <w:rsid w:val="003356DA"/>
    <w:rsid w:val="00335AD3"/>
    <w:rsid w:val="00335B6C"/>
    <w:rsid w:val="00335F59"/>
    <w:rsid w:val="0033607A"/>
    <w:rsid w:val="003364C7"/>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755"/>
    <w:rsid w:val="00350867"/>
    <w:rsid w:val="00351052"/>
    <w:rsid w:val="0035116C"/>
    <w:rsid w:val="003512EF"/>
    <w:rsid w:val="00351894"/>
    <w:rsid w:val="00351A74"/>
    <w:rsid w:val="00351E0F"/>
    <w:rsid w:val="0035265C"/>
    <w:rsid w:val="003526CD"/>
    <w:rsid w:val="00352CDE"/>
    <w:rsid w:val="00352DEC"/>
    <w:rsid w:val="00352E27"/>
    <w:rsid w:val="00352FD8"/>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095F"/>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58F6"/>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29F"/>
    <w:rsid w:val="0038462A"/>
    <w:rsid w:val="00384733"/>
    <w:rsid w:val="00384B8E"/>
    <w:rsid w:val="0038521C"/>
    <w:rsid w:val="00385810"/>
    <w:rsid w:val="00385C36"/>
    <w:rsid w:val="00385FFC"/>
    <w:rsid w:val="00386CBD"/>
    <w:rsid w:val="0038735F"/>
    <w:rsid w:val="00387412"/>
    <w:rsid w:val="00387541"/>
    <w:rsid w:val="003877B8"/>
    <w:rsid w:val="00387E1D"/>
    <w:rsid w:val="0039048A"/>
    <w:rsid w:val="003907EF"/>
    <w:rsid w:val="00390F40"/>
    <w:rsid w:val="003918A9"/>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327"/>
    <w:rsid w:val="003A2B4D"/>
    <w:rsid w:val="003A2BEC"/>
    <w:rsid w:val="003A2D4B"/>
    <w:rsid w:val="003A3411"/>
    <w:rsid w:val="003A3443"/>
    <w:rsid w:val="003A37BF"/>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682"/>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4FD2"/>
    <w:rsid w:val="003D5302"/>
    <w:rsid w:val="003D6B0E"/>
    <w:rsid w:val="003D6B67"/>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345"/>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2CD8"/>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B7F"/>
    <w:rsid w:val="00422C26"/>
    <w:rsid w:val="00422DAA"/>
    <w:rsid w:val="00423092"/>
    <w:rsid w:val="0042333F"/>
    <w:rsid w:val="00423965"/>
    <w:rsid w:val="004239FB"/>
    <w:rsid w:val="00423EAB"/>
    <w:rsid w:val="004242BF"/>
    <w:rsid w:val="00424357"/>
    <w:rsid w:val="004243B5"/>
    <w:rsid w:val="00424590"/>
    <w:rsid w:val="004249DC"/>
    <w:rsid w:val="00424F47"/>
    <w:rsid w:val="0042532A"/>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08D"/>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7D0"/>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52A"/>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A7C"/>
    <w:rsid w:val="00485C11"/>
    <w:rsid w:val="00485C33"/>
    <w:rsid w:val="00485FA0"/>
    <w:rsid w:val="00485FBA"/>
    <w:rsid w:val="00486737"/>
    <w:rsid w:val="00487297"/>
    <w:rsid w:val="00487676"/>
    <w:rsid w:val="00487B8D"/>
    <w:rsid w:val="00487C9E"/>
    <w:rsid w:val="00487F9C"/>
    <w:rsid w:val="00490094"/>
    <w:rsid w:val="0049047B"/>
    <w:rsid w:val="0049048C"/>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0E68"/>
    <w:rsid w:val="004A12C0"/>
    <w:rsid w:val="004A193C"/>
    <w:rsid w:val="004A1CB5"/>
    <w:rsid w:val="004A1EF9"/>
    <w:rsid w:val="004A21A0"/>
    <w:rsid w:val="004A256A"/>
    <w:rsid w:val="004A31A6"/>
    <w:rsid w:val="004A3BB2"/>
    <w:rsid w:val="004A3F33"/>
    <w:rsid w:val="004A3FA4"/>
    <w:rsid w:val="004A4343"/>
    <w:rsid w:val="004A4422"/>
    <w:rsid w:val="004A44CE"/>
    <w:rsid w:val="004A4F09"/>
    <w:rsid w:val="004A519E"/>
    <w:rsid w:val="004A5E8D"/>
    <w:rsid w:val="004A6558"/>
    <w:rsid w:val="004A65F0"/>
    <w:rsid w:val="004A6830"/>
    <w:rsid w:val="004A719C"/>
    <w:rsid w:val="004A72BC"/>
    <w:rsid w:val="004A7382"/>
    <w:rsid w:val="004A7401"/>
    <w:rsid w:val="004A74AD"/>
    <w:rsid w:val="004A7CF2"/>
    <w:rsid w:val="004A7FEB"/>
    <w:rsid w:val="004B025C"/>
    <w:rsid w:val="004B0774"/>
    <w:rsid w:val="004B0A51"/>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262"/>
    <w:rsid w:val="004B43FF"/>
    <w:rsid w:val="004B481E"/>
    <w:rsid w:val="004B5170"/>
    <w:rsid w:val="004B537E"/>
    <w:rsid w:val="004B53EB"/>
    <w:rsid w:val="004B5D42"/>
    <w:rsid w:val="004B6686"/>
    <w:rsid w:val="004B69BF"/>
    <w:rsid w:val="004B6E6F"/>
    <w:rsid w:val="004B6EE6"/>
    <w:rsid w:val="004B6FF5"/>
    <w:rsid w:val="004B75C2"/>
    <w:rsid w:val="004C0044"/>
    <w:rsid w:val="004C0261"/>
    <w:rsid w:val="004C0630"/>
    <w:rsid w:val="004C0665"/>
    <w:rsid w:val="004C06C1"/>
    <w:rsid w:val="004C07B8"/>
    <w:rsid w:val="004C0C33"/>
    <w:rsid w:val="004C0D53"/>
    <w:rsid w:val="004C0F98"/>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50C"/>
    <w:rsid w:val="004C76F6"/>
    <w:rsid w:val="004C7E51"/>
    <w:rsid w:val="004C7E8E"/>
    <w:rsid w:val="004D054A"/>
    <w:rsid w:val="004D0618"/>
    <w:rsid w:val="004D06D1"/>
    <w:rsid w:val="004D06DD"/>
    <w:rsid w:val="004D07F8"/>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3A48"/>
    <w:rsid w:val="004D4C2E"/>
    <w:rsid w:val="004D4F8F"/>
    <w:rsid w:val="004D5753"/>
    <w:rsid w:val="004D583B"/>
    <w:rsid w:val="004D5C3C"/>
    <w:rsid w:val="004D5F26"/>
    <w:rsid w:val="004D5F95"/>
    <w:rsid w:val="004D5FCA"/>
    <w:rsid w:val="004D61AB"/>
    <w:rsid w:val="004D6368"/>
    <w:rsid w:val="004D6785"/>
    <w:rsid w:val="004D688F"/>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8D0"/>
    <w:rsid w:val="004E6C3D"/>
    <w:rsid w:val="004E6E48"/>
    <w:rsid w:val="004E6F2A"/>
    <w:rsid w:val="004E7385"/>
    <w:rsid w:val="004E7819"/>
    <w:rsid w:val="004E7AB6"/>
    <w:rsid w:val="004E7F16"/>
    <w:rsid w:val="004F0220"/>
    <w:rsid w:val="004F0345"/>
    <w:rsid w:val="004F042E"/>
    <w:rsid w:val="004F0526"/>
    <w:rsid w:val="004F06EA"/>
    <w:rsid w:val="004F0CC4"/>
    <w:rsid w:val="004F0F49"/>
    <w:rsid w:val="004F193C"/>
    <w:rsid w:val="004F1948"/>
    <w:rsid w:val="004F2063"/>
    <w:rsid w:val="004F2B1F"/>
    <w:rsid w:val="004F34DA"/>
    <w:rsid w:val="004F3889"/>
    <w:rsid w:val="004F46DE"/>
    <w:rsid w:val="004F4C8F"/>
    <w:rsid w:val="004F52B6"/>
    <w:rsid w:val="004F5819"/>
    <w:rsid w:val="004F5B0D"/>
    <w:rsid w:val="004F5B68"/>
    <w:rsid w:val="004F5B74"/>
    <w:rsid w:val="004F5BF1"/>
    <w:rsid w:val="004F5EDF"/>
    <w:rsid w:val="004F6147"/>
    <w:rsid w:val="004F63BA"/>
    <w:rsid w:val="004F6489"/>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15"/>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627"/>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1CA8"/>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5F13"/>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980"/>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06B"/>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851"/>
    <w:rsid w:val="00592FC6"/>
    <w:rsid w:val="00593665"/>
    <w:rsid w:val="0059366F"/>
    <w:rsid w:val="005939B7"/>
    <w:rsid w:val="00593A5F"/>
    <w:rsid w:val="00593F98"/>
    <w:rsid w:val="00594240"/>
    <w:rsid w:val="005942BF"/>
    <w:rsid w:val="005943C8"/>
    <w:rsid w:val="00594C86"/>
    <w:rsid w:val="00594FE8"/>
    <w:rsid w:val="0059538D"/>
    <w:rsid w:val="005957BC"/>
    <w:rsid w:val="005961AB"/>
    <w:rsid w:val="005962DE"/>
    <w:rsid w:val="00596A4E"/>
    <w:rsid w:val="00596CB6"/>
    <w:rsid w:val="005971A7"/>
    <w:rsid w:val="0059728C"/>
    <w:rsid w:val="005974DF"/>
    <w:rsid w:val="0059780E"/>
    <w:rsid w:val="0059786C"/>
    <w:rsid w:val="00597D37"/>
    <w:rsid w:val="00597DDC"/>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27D"/>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74C"/>
    <w:rsid w:val="005D7804"/>
    <w:rsid w:val="005D794D"/>
    <w:rsid w:val="005D7D93"/>
    <w:rsid w:val="005D7FC2"/>
    <w:rsid w:val="005E047C"/>
    <w:rsid w:val="005E0726"/>
    <w:rsid w:val="005E0AF2"/>
    <w:rsid w:val="005E1076"/>
    <w:rsid w:val="005E125C"/>
    <w:rsid w:val="005E167B"/>
    <w:rsid w:val="005E1D7E"/>
    <w:rsid w:val="005E2735"/>
    <w:rsid w:val="005E31B4"/>
    <w:rsid w:val="005E32DB"/>
    <w:rsid w:val="005E33DC"/>
    <w:rsid w:val="005E39B8"/>
    <w:rsid w:val="005E39C8"/>
    <w:rsid w:val="005E3C75"/>
    <w:rsid w:val="005E4CB7"/>
    <w:rsid w:val="005E579C"/>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491"/>
    <w:rsid w:val="00600554"/>
    <w:rsid w:val="00600966"/>
    <w:rsid w:val="00600A46"/>
    <w:rsid w:val="0060190E"/>
    <w:rsid w:val="00601D53"/>
    <w:rsid w:val="00601EC3"/>
    <w:rsid w:val="0060228C"/>
    <w:rsid w:val="00602616"/>
    <w:rsid w:val="00602FEC"/>
    <w:rsid w:val="00603011"/>
    <w:rsid w:val="00603AE6"/>
    <w:rsid w:val="00603E46"/>
    <w:rsid w:val="00603FD1"/>
    <w:rsid w:val="00604CB4"/>
    <w:rsid w:val="0060566B"/>
    <w:rsid w:val="00605975"/>
    <w:rsid w:val="00605F32"/>
    <w:rsid w:val="00606558"/>
    <w:rsid w:val="00606E84"/>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6ABF"/>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DCA"/>
    <w:rsid w:val="00634F66"/>
    <w:rsid w:val="00635371"/>
    <w:rsid w:val="006354D7"/>
    <w:rsid w:val="006354FB"/>
    <w:rsid w:val="0063583F"/>
    <w:rsid w:val="00635B9B"/>
    <w:rsid w:val="00636B8A"/>
    <w:rsid w:val="00636C98"/>
    <w:rsid w:val="00636D1D"/>
    <w:rsid w:val="006377EC"/>
    <w:rsid w:val="00637810"/>
    <w:rsid w:val="00637D2D"/>
    <w:rsid w:val="006403F4"/>
    <w:rsid w:val="00640788"/>
    <w:rsid w:val="00640817"/>
    <w:rsid w:val="006418B6"/>
    <w:rsid w:val="00642C1B"/>
    <w:rsid w:val="00642EC2"/>
    <w:rsid w:val="006438C6"/>
    <w:rsid w:val="006439F5"/>
    <w:rsid w:val="00643F9D"/>
    <w:rsid w:val="00644B31"/>
    <w:rsid w:val="00644FCA"/>
    <w:rsid w:val="006454B4"/>
    <w:rsid w:val="00645DAB"/>
    <w:rsid w:val="00645E6B"/>
    <w:rsid w:val="0064662B"/>
    <w:rsid w:val="0064682B"/>
    <w:rsid w:val="006471CC"/>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41E"/>
    <w:rsid w:val="00661AFB"/>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905"/>
    <w:rsid w:val="00671A7F"/>
    <w:rsid w:val="00671C0B"/>
    <w:rsid w:val="00671D98"/>
    <w:rsid w:val="00671DE9"/>
    <w:rsid w:val="00672193"/>
    <w:rsid w:val="0067219C"/>
    <w:rsid w:val="006722BA"/>
    <w:rsid w:val="00672595"/>
    <w:rsid w:val="00672631"/>
    <w:rsid w:val="0067279D"/>
    <w:rsid w:val="00672865"/>
    <w:rsid w:val="00673286"/>
    <w:rsid w:val="0067387C"/>
    <w:rsid w:val="00673A4F"/>
    <w:rsid w:val="00673BD5"/>
    <w:rsid w:val="00674232"/>
    <w:rsid w:val="0067472C"/>
    <w:rsid w:val="00674C59"/>
    <w:rsid w:val="00674C6F"/>
    <w:rsid w:val="0067501C"/>
    <w:rsid w:val="00675173"/>
    <w:rsid w:val="0067534F"/>
    <w:rsid w:val="006757B1"/>
    <w:rsid w:val="00675EC9"/>
    <w:rsid w:val="006762DB"/>
    <w:rsid w:val="00677549"/>
    <w:rsid w:val="006775B6"/>
    <w:rsid w:val="006776E9"/>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33C"/>
    <w:rsid w:val="00685674"/>
    <w:rsid w:val="00685723"/>
    <w:rsid w:val="006858F3"/>
    <w:rsid w:val="0068618D"/>
    <w:rsid w:val="0068628A"/>
    <w:rsid w:val="006867BE"/>
    <w:rsid w:val="00687AAE"/>
    <w:rsid w:val="00687C17"/>
    <w:rsid w:val="00687DD6"/>
    <w:rsid w:val="006908AC"/>
    <w:rsid w:val="0069114D"/>
    <w:rsid w:val="00691646"/>
    <w:rsid w:val="0069198C"/>
    <w:rsid w:val="00691B5E"/>
    <w:rsid w:val="00691F49"/>
    <w:rsid w:val="006920AC"/>
    <w:rsid w:val="006922CD"/>
    <w:rsid w:val="006925D3"/>
    <w:rsid w:val="00692743"/>
    <w:rsid w:val="006927F1"/>
    <w:rsid w:val="00692861"/>
    <w:rsid w:val="00692929"/>
    <w:rsid w:val="00692A35"/>
    <w:rsid w:val="00692E9D"/>
    <w:rsid w:val="00692FAB"/>
    <w:rsid w:val="00693062"/>
    <w:rsid w:val="006931E9"/>
    <w:rsid w:val="006932BD"/>
    <w:rsid w:val="006933C7"/>
    <w:rsid w:val="0069372B"/>
    <w:rsid w:val="0069382A"/>
    <w:rsid w:val="00693EBB"/>
    <w:rsid w:val="00693FBF"/>
    <w:rsid w:val="006940BA"/>
    <w:rsid w:val="006949BB"/>
    <w:rsid w:val="00694DC2"/>
    <w:rsid w:val="0069505B"/>
    <w:rsid w:val="006953C3"/>
    <w:rsid w:val="006957E4"/>
    <w:rsid w:val="00695C7D"/>
    <w:rsid w:val="00695FCC"/>
    <w:rsid w:val="00695FFE"/>
    <w:rsid w:val="006962B6"/>
    <w:rsid w:val="006963F0"/>
    <w:rsid w:val="00696DD3"/>
    <w:rsid w:val="00696ED3"/>
    <w:rsid w:val="006970A5"/>
    <w:rsid w:val="00697304"/>
    <w:rsid w:val="00697349"/>
    <w:rsid w:val="006975FF"/>
    <w:rsid w:val="006977E2"/>
    <w:rsid w:val="006A00C9"/>
    <w:rsid w:val="006A039F"/>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B8"/>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366"/>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B18"/>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033"/>
    <w:rsid w:val="00706171"/>
    <w:rsid w:val="00706594"/>
    <w:rsid w:val="00706E83"/>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97"/>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4A6D"/>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12A"/>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4D27"/>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4D3A"/>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2F96"/>
    <w:rsid w:val="00793725"/>
    <w:rsid w:val="00793732"/>
    <w:rsid w:val="0079392A"/>
    <w:rsid w:val="00793FAF"/>
    <w:rsid w:val="00794958"/>
    <w:rsid w:val="00794A81"/>
    <w:rsid w:val="007951A2"/>
    <w:rsid w:val="0079617F"/>
    <w:rsid w:val="00796C9D"/>
    <w:rsid w:val="00797037"/>
    <w:rsid w:val="00797351"/>
    <w:rsid w:val="007974FB"/>
    <w:rsid w:val="00797E73"/>
    <w:rsid w:val="007A01BB"/>
    <w:rsid w:val="007A03D7"/>
    <w:rsid w:val="007A067E"/>
    <w:rsid w:val="007A0871"/>
    <w:rsid w:val="007A0AFB"/>
    <w:rsid w:val="007A0CAB"/>
    <w:rsid w:val="007A10FD"/>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69"/>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59"/>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8DC"/>
    <w:rsid w:val="007D1914"/>
    <w:rsid w:val="007D19DF"/>
    <w:rsid w:val="007D1B09"/>
    <w:rsid w:val="007D1BBB"/>
    <w:rsid w:val="007D1C84"/>
    <w:rsid w:val="007D2A69"/>
    <w:rsid w:val="007D3644"/>
    <w:rsid w:val="007D3670"/>
    <w:rsid w:val="007D422E"/>
    <w:rsid w:val="007D433A"/>
    <w:rsid w:val="007D487A"/>
    <w:rsid w:val="007D4D71"/>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A3A"/>
    <w:rsid w:val="007E6C69"/>
    <w:rsid w:val="007E6E49"/>
    <w:rsid w:val="007E74DA"/>
    <w:rsid w:val="007E7BF2"/>
    <w:rsid w:val="007F0E3D"/>
    <w:rsid w:val="007F0F24"/>
    <w:rsid w:val="007F16FF"/>
    <w:rsid w:val="007F182B"/>
    <w:rsid w:val="007F1833"/>
    <w:rsid w:val="007F1A04"/>
    <w:rsid w:val="007F1DBB"/>
    <w:rsid w:val="007F23D7"/>
    <w:rsid w:val="007F2835"/>
    <w:rsid w:val="007F28EE"/>
    <w:rsid w:val="007F2C51"/>
    <w:rsid w:val="007F32B8"/>
    <w:rsid w:val="007F3437"/>
    <w:rsid w:val="007F3AAC"/>
    <w:rsid w:val="007F3E87"/>
    <w:rsid w:val="007F47E2"/>
    <w:rsid w:val="007F4BBF"/>
    <w:rsid w:val="007F4EA6"/>
    <w:rsid w:val="007F4F61"/>
    <w:rsid w:val="007F578B"/>
    <w:rsid w:val="007F57B8"/>
    <w:rsid w:val="007F61F7"/>
    <w:rsid w:val="007F6528"/>
    <w:rsid w:val="007F6D17"/>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780"/>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74F"/>
    <w:rsid w:val="0081084C"/>
    <w:rsid w:val="008116A1"/>
    <w:rsid w:val="00811C7B"/>
    <w:rsid w:val="00811D85"/>
    <w:rsid w:val="008125AF"/>
    <w:rsid w:val="00812675"/>
    <w:rsid w:val="0081267F"/>
    <w:rsid w:val="00812D6C"/>
    <w:rsid w:val="0081392E"/>
    <w:rsid w:val="00813AF1"/>
    <w:rsid w:val="00813B4D"/>
    <w:rsid w:val="008143D0"/>
    <w:rsid w:val="00814723"/>
    <w:rsid w:val="00814BFB"/>
    <w:rsid w:val="0081512A"/>
    <w:rsid w:val="00815A9B"/>
    <w:rsid w:val="00817053"/>
    <w:rsid w:val="008171AF"/>
    <w:rsid w:val="008209C4"/>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A3A"/>
    <w:rsid w:val="00824C8F"/>
    <w:rsid w:val="00824E80"/>
    <w:rsid w:val="00824E83"/>
    <w:rsid w:val="0082539E"/>
    <w:rsid w:val="00825533"/>
    <w:rsid w:val="00825F8B"/>
    <w:rsid w:val="0082604A"/>
    <w:rsid w:val="0082617E"/>
    <w:rsid w:val="008264BA"/>
    <w:rsid w:val="0082650F"/>
    <w:rsid w:val="00826755"/>
    <w:rsid w:val="00827060"/>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8A9"/>
    <w:rsid w:val="00844AB5"/>
    <w:rsid w:val="00845CE2"/>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5C"/>
    <w:rsid w:val="0085145C"/>
    <w:rsid w:val="0085147F"/>
    <w:rsid w:val="008516BA"/>
    <w:rsid w:val="008517BB"/>
    <w:rsid w:val="008524E1"/>
    <w:rsid w:val="008524F8"/>
    <w:rsid w:val="008530FC"/>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47E"/>
    <w:rsid w:val="008615C5"/>
    <w:rsid w:val="00861A87"/>
    <w:rsid w:val="00861C19"/>
    <w:rsid w:val="00862554"/>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4F4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2D6"/>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923"/>
    <w:rsid w:val="008A1DE2"/>
    <w:rsid w:val="008A2038"/>
    <w:rsid w:val="008A2143"/>
    <w:rsid w:val="008A22D7"/>
    <w:rsid w:val="008A2AB9"/>
    <w:rsid w:val="008A2C58"/>
    <w:rsid w:val="008A2E14"/>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479"/>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14F"/>
    <w:rsid w:val="008C2241"/>
    <w:rsid w:val="008C22F2"/>
    <w:rsid w:val="008C300C"/>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047"/>
    <w:rsid w:val="008D21C5"/>
    <w:rsid w:val="008D226B"/>
    <w:rsid w:val="008D23D1"/>
    <w:rsid w:val="008D2BD5"/>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405"/>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6D8"/>
    <w:rsid w:val="00910B51"/>
    <w:rsid w:val="00910C7A"/>
    <w:rsid w:val="009118F5"/>
    <w:rsid w:val="00911988"/>
    <w:rsid w:val="00911C18"/>
    <w:rsid w:val="0091288C"/>
    <w:rsid w:val="0091295C"/>
    <w:rsid w:val="00912C31"/>
    <w:rsid w:val="00913006"/>
    <w:rsid w:val="00913463"/>
    <w:rsid w:val="00913535"/>
    <w:rsid w:val="00916054"/>
    <w:rsid w:val="00916301"/>
    <w:rsid w:val="009164A4"/>
    <w:rsid w:val="009166C5"/>
    <w:rsid w:val="00916C93"/>
    <w:rsid w:val="00916E52"/>
    <w:rsid w:val="00917036"/>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5873"/>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51"/>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2C15"/>
    <w:rsid w:val="009431DD"/>
    <w:rsid w:val="009441AC"/>
    <w:rsid w:val="0094446D"/>
    <w:rsid w:val="009445E4"/>
    <w:rsid w:val="00944992"/>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CD5"/>
    <w:rsid w:val="00957EF8"/>
    <w:rsid w:val="00957FFD"/>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5A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3BF"/>
    <w:rsid w:val="0097498F"/>
    <w:rsid w:val="00975118"/>
    <w:rsid w:val="00975459"/>
    <w:rsid w:val="009758C3"/>
    <w:rsid w:val="00975BE6"/>
    <w:rsid w:val="00975CA0"/>
    <w:rsid w:val="00976AAC"/>
    <w:rsid w:val="0097703D"/>
    <w:rsid w:val="00977D44"/>
    <w:rsid w:val="00977EC9"/>
    <w:rsid w:val="0098019C"/>
    <w:rsid w:val="00980657"/>
    <w:rsid w:val="0098083E"/>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45D9"/>
    <w:rsid w:val="00985058"/>
    <w:rsid w:val="00985989"/>
    <w:rsid w:val="00985A57"/>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29C"/>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389"/>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377"/>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9AC"/>
    <w:rsid w:val="009E4C35"/>
    <w:rsid w:val="009E4D5D"/>
    <w:rsid w:val="009E53EA"/>
    <w:rsid w:val="009E542D"/>
    <w:rsid w:val="009E5A06"/>
    <w:rsid w:val="009E6068"/>
    <w:rsid w:val="009E62E2"/>
    <w:rsid w:val="009E62EA"/>
    <w:rsid w:val="009E6508"/>
    <w:rsid w:val="009F0194"/>
    <w:rsid w:val="009F0459"/>
    <w:rsid w:val="009F053F"/>
    <w:rsid w:val="009F096A"/>
    <w:rsid w:val="009F0A37"/>
    <w:rsid w:val="009F0CF9"/>
    <w:rsid w:val="009F0E97"/>
    <w:rsid w:val="009F10AB"/>
    <w:rsid w:val="009F1F3A"/>
    <w:rsid w:val="009F1F79"/>
    <w:rsid w:val="009F21DE"/>
    <w:rsid w:val="009F22EE"/>
    <w:rsid w:val="009F2500"/>
    <w:rsid w:val="009F26C9"/>
    <w:rsid w:val="009F27DE"/>
    <w:rsid w:val="009F2DA3"/>
    <w:rsid w:val="009F38A9"/>
    <w:rsid w:val="009F46B2"/>
    <w:rsid w:val="009F4954"/>
    <w:rsid w:val="009F4B87"/>
    <w:rsid w:val="009F4C5D"/>
    <w:rsid w:val="009F56C6"/>
    <w:rsid w:val="009F5CA5"/>
    <w:rsid w:val="009F625D"/>
    <w:rsid w:val="009F6497"/>
    <w:rsid w:val="009F6881"/>
    <w:rsid w:val="009F6E1D"/>
    <w:rsid w:val="009F7173"/>
    <w:rsid w:val="009F74D2"/>
    <w:rsid w:val="009F79DD"/>
    <w:rsid w:val="009F7FA0"/>
    <w:rsid w:val="00A001E0"/>
    <w:rsid w:val="00A0097B"/>
    <w:rsid w:val="00A00A6E"/>
    <w:rsid w:val="00A010D5"/>
    <w:rsid w:val="00A010F0"/>
    <w:rsid w:val="00A014BC"/>
    <w:rsid w:val="00A01701"/>
    <w:rsid w:val="00A0170A"/>
    <w:rsid w:val="00A01D34"/>
    <w:rsid w:val="00A01D85"/>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293D"/>
    <w:rsid w:val="00A53044"/>
    <w:rsid w:val="00A5348A"/>
    <w:rsid w:val="00A53B37"/>
    <w:rsid w:val="00A53E2A"/>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583"/>
    <w:rsid w:val="00A737C0"/>
    <w:rsid w:val="00A73AE7"/>
    <w:rsid w:val="00A73B2A"/>
    <w:rsid w:val="00A73BF4"/>
    <w:rsid w:val="00A73D3D"/>
    <w:rsid w:val="00A747FB"/>
    <w:rsid w:val="00A74E68"/>
    <w:rsid w:val="00A7502C"/>
    <w:rsid w:val="00A75160"/>
    <w:rsid w:val="00A7520C"/>
    <w:rsid w:val="00A75378"/>
    <w:rsid w:val="00A7558E"/>
    <w:rsid w:val="00A755D0"/>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6F80"/>
    <w:rsid w:val="00A879C7"/>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244"/>
    <w:rsid w:val="00A96855"/>
    <w:rsid w:val="00A9687A"/>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3B5E"/>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B0D"/>
    <w:rsid w:val="00AB5C97"/>
    <w:rsid w:val="00AB5E1E"/>
    <w:rsid w:val="00AB5FFE"/>
    <w:rsid w:val="00AB6250"/>
    <w:rsid w:val="00AB6718"/>
    <w:rsid w:val="00AB6B40"/>
    <w:rsid w:val="00AB6BA9"/>
    <w:rsid w:val="00AB6C38"/>
    <w:rsid w:val="00AB6CA1"/>
    <w:rsid w:val="00AB6CFA"/>
    <w:rsid w:val="00AB6D93"/>
    <w:rsid w:val="00AB74F2"/>
    <w:rsid w:val="00AB75B5"/>
    <w:rsid w:val="00AB7D0F"/>
    <w:rsid w:val="00AC0F16"/>
    <w:rsid w:val="00AC1409"/>
    <w:rsid w:val="00AC17BC"/>
    <w:rsid w:val="00AC1DAD"/>
    <w:rsid w:val="00AC1E42"/>
    <w:rsid w:val="00AC25EE"/>
    <w:rsid w:val="00AC288D"/>
    <w:rsid w:val="00AC2F7F"/>
    <w:rsid w:val="00AC324A"/>
    <w:rsid w:val="00AC438B"/>
    <w:rsid w:val="00AC4A2C"/>
    <w:rsid w:val="00AC4BA3"/>
    <w:rsid w:val="00AC4CFB"/>
    <w:rsid w:val="00AC57C9"/>
    <w:rsid w:val="00AC57D2"/>
    <w:rsid w:val="00AC59C0"/>
    <w:rsid w:val="00AC5C4D"/>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1D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453"/>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88C"/>
    <w:rsid w:val="00AF1B10"/>
    <w:rsid w:val="00AF1DCF"/>
    <w:rsid w:val="00AF20E1"/>
    <w:rsid w:val="00AF21DD"/>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0710"/>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562"/>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AF6"/>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ADB"/>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66"/>
    <w:rsid w:val="00B614BB"/>
    <w:rsid w:val="00B6162E"/>
    <w:rsid w:val="00B618EA"/>
    <w:rsid w:val="00B62C0E"/>
    <w:rsid w:val="00B62C51"/>
    <w:rsid w:val="00B631D2"/>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527"/>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1FB4"/>
    <w:rsid w:val="00B8265B"/>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86E"/>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610"/>
    <w:rsid w:val="00B969E3"/>
    <w:rsid w:val="00B97104"/>
    <w:rsid w:val="00B97D0D"/>
    <w:rsid w:val="00BA006D"/>
    <w:rsid w:val="00BA00C4"/>
    <w:rsid w:val="00BA03AB"/>
    <w:rsid w:val="00BA08F8"/>
    <w:rsid w:val="00BA098C"/>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543"/>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79A"/>
    <w:rsid w:val="00BC2AF2"/>
    <w:rsid w:val="00BC2DFD"/>
    <w:rsid w:val="00BC2FC7"/>
    <w:rsid w:val="00BC310E"/>
    <w:rsid w:val="00BC3A87"/>
    <w:rsid w:val="00BC3C64"/>
    <w:rsid w:val="00BC3CC7"/>
    <w:rsid w:val="00BC43C6"/>
    <w:rsid w:val="00BC4EDC"/>
    <w:rsid w:val="00BC4F19"/>
    <w:rsid w:val="00BC5116"/>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7F"/>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8"/>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51E0"/>
    <w:rsid w:val="00BE524A"/>
    <w:rsid w:val="00BE537C"/>
    <w:rsid w:val="00BE55DF"/>
    <w:rsid w:val="00BE5664"/>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6B8"/>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0A"/>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BF9"/>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9EC"/>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6FE"/>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D53"/>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D98"/>
    <w:rsid w:val="00C71F50"/>
    <w:rsid w:val="00C7212C"/>
    <w:rsid w:val="00C72139"/>
    <w:rsid w:val="00C722C9"/>
    <w:rsid w:val="00C724A6"/>
    <w:rsid w:val="00C72EA1"/>
    <w:rsid w:val="00C73097"/>
    <w:rsid w:val="00C7309F"/>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5615"/>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35F9"/>
    <w:rsid w:val="00C9460A"/>
    <w:rsid w:val="00C947BB"/>
    <w:rsid w:val="00C94970"/>
    <w:rsid w:val="00C94B05"/>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CB7"/>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39A"/>
    <w:rsid w:val="00CC3611"/>
    <w:rsid w:val="00CC4EEF"/>
    <w:rsid w:val="00CC5BCB"/>
    <w:rsid w:val="00CC5DCB"/>
    <w:rsid w:val="00CC6C56"/>
    <w:rsid w:val="00CC6EC1"/>
    <w:rsid w:val="00CC6FC0"/>
    <w:rsid w:val="00CC78D8"/>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486B"/>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52E"/>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103"/>
    <w:rsid w:val="00CF5C5C"/>
    <w:rsid w:val="00CF613C"/>
    <w:rsid w:val="00CF63FC"/>
    <w:rsid w:val="00CF6653"/>
    <w:rsid w:val="00CF6985"/>
    <w:rsid w:val="00CF69AA"/>
    <w:rsid w:val="00CF753B"/>
    <w:rsid w:val="00D0016E"/>
    <w:rsid w:val="00D00B18"/>
    <w:rsid w:val="00D00F9E"/>
    <w:rsid w:val="00D0160A"/>
    <w:rsid w:val="00D018B3"/>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8E5"/>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540"/>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39C"/>
    <w:rsid w:val="00D447FB"/>
    <w:rsid w:val="00D4511C"/>
    <w:rsid w:val="00D45140"/>
    <w:rsid w:val="00D4559E"/>
    <w:rsid w:val="00D457AE"/>
    <w:rsid w:val="00D45CB2"/>
    <w:rsid w:val="00D46AE1"/>
    <w:rsid w:val="00D46DC3"/>
    <w:rsid w:val="00D46DEC"/>
    <w:rsid w:val="00D476D9"/>
    <w:rsid w:val="00D477F7"/>
    <w:rsid w:val="00D47D27"/>
    <w:rsid w:val="00D47F5A"/>
    <w:rsid w:val="00D5036D"/>
    <w:rsid w:val="00D50904"/>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829"/>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0DC"/>
    <w:rsid w:val="00D67438"/>
    <w:rsid w:val="00D677DB"/>
    <w:rsid w:val="00D67B54"/>
    <w:rsid w:val="00D70544"/>
    <w:rsid w:val="00D70664"/>
    <w:rsid w:val="00D70EB5"/>
    <w:rsid w:val="00D70FB0"/>
    <w:rsid w:val="00D71286"/>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119"/>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08E"/>
    <w:rsid w:val="00D928DD"/>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4B3"/>
    <w:rsid w:val="00DA25C1"/>
    <w:rsid w:val="00DA2654"/>
    <w:rsid w:val="00DA2A8F"/>
    <w:rsid w:val="00DA2F2F"/>
    <w:rsid w:val="00DA3409"/>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20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18B"/>
    <w:rsid w:val="00DC554A"/>
    <w:rsid w:val="00DC55D9"/>
    <w:rsid w:val="00DC5A9D"/>
    <w:rsid w:val="00DC5B77"/>
    <w:rsid w:val="00DC5F3A"/>
    <w:rsid w:val="00DC6048"/>
    <w:rsid w:val="00DC60F8"/>
    <w:rsid w:val="00DC61A5"/>
    <w:rsid w:val="00DC6F1C"/>
    <w:rsid w:val="00DD0193"/>
    <w:rsid w:val="00DD05CF"/>
    <w:rsid w:val="00DD0E00"/>
    <w:rsid w:val="00DD1271"/>
    <w:rsid w:val="00DD286B"/>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713"/>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760"/>
    <w:rsid w:val="00DF5F6A"/>
    <w:rsid w:val="00DF6033"/>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4F97"/>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091D"/>
    <w:rsid w:val="00E21032"/>
    <w:rsid w:val="00E2118A"/>
    <w:rsid w:val="00E21232"/>
    <w:rsid w:val="00E212DB"/>
    <w:rsid w:val="00E2136A"/>
    <w:rsid w:val="00E21673"/>
    <w:rsid w:val="00E2176C"/>
    <w:rsid w:val="00E22C97"/>
    <w:rsid w:val="00E22CA4"/>
    <w:rsid w:val="00E237F0"/>
    <w:rsid w:val="00E24B2B"/>
    <w:rsid w:val="00E2530E"/>
    <w:rsid w:val="00E25420"/>
    <w:rsid w:val="00E2560D"/>
    <w:rsid w:val="00E258C3"/>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CFF"/>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CF4"/>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1"/>
    <w:rsid w:val="00E96CF8"/>
    <w:rsid w:val="00E96D32"/>
    <w:rsid w:val="00E96F6B"/>
    <w:rsid w:val="00E974BA"/>
    <w:rsid w:val="00E978DF"/>
    <w:rsid w:val="00E97930"/>
    <w:rsid w:val="00E97C48"/>
    <w:rsid w:val="00E97EB2"/>
    <w:rsid w:val="00E97F1A"/>
    <w:rsid w:val="00EA026A"/>
    <w:rsid w:val="00EA06E6"/>
    <w:rsid w:val="00EA08F0"/>
    <w:rsid w:val="00EA0A71"/>
    <w:rsid w:val="00EA0AB9"/>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C7C42"/>
    <w:rsid w:val="00ED0282"/>
    <w:rsid w:val="00ED036A"/>
    <w:rsid w:val="00ED05D6"/>
    <w:rsid w:val="00ED093F"/>
    <w:rsid w:val="00ED0B9D"/>
    <w:rsid w:val="00ED0C3A"/>
    <w:rsid w:val="00ED1742"/>
    <w:rsid w:val="00ED1DB4"/>
    <w:rsid w:val="00ED202D"/>
    <w:rsid w:val="00ED2152"/>
    <w:rsid w:val="00ED259F"/>
    <w:rsid w:val="00ED2736"/>
    <w:rsid w:val="00ED3638"/>
    <w:rsid w:val="00ED3CB0"/>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79E"/>
    <w:rsid w:val="00EE2BD3"/>
    <w:rsid w:val="00EE2D53"/>
    <w:rsid w:val="00EE2DB3"/>
    <w:rsid w:val="00EE3019"/>
    <w:rsid w:val="00EE3656"/>
    <w:rsid w:val="00EE3695"/>
    <w:rsid w:val="00EE3934"/>
    <w:rsid w:val="00EE3AF7"/>
    <w:rsid w:val="00EE3B51"/>
    <w:rsid w:val="00EE3CD3"/>
    <w:rsid w:val="00EE4303"/>
    <w:rsid w:val="00EE4639"/>
    <w:rsid w:val="00EE4C63"/>
    <w:rsid w:val="00EE4D0E"/>
    <w:rsid w:val="00EE4D60"/>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7A7"/>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6CB4"/>
    <w:rsid w:val="00F17840"/>
    <w:rsid w:val="00F1788B"/>
    <w:rsid w:val="00F179AE"/>
    <w:rsid w:val="00F17D71"/>
    <w:rsid w:val="00F2004D"/>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3B"/>
    <w:rsid w:val="00F33FF1"/>
    <w:rsid w:val="00F34BE3"/>
    <w:rsid w:val="00F34F1C"/>
    <w:rsid w:val="00F353C4"/>
    <w:rsid w:val="00F359CA"/>
    <w:rsid w:val="00F35EF3"/>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5803"/>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4D4"/>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25F"/>
    <w:rsid w:val="00F713F5"/>
    <w:rsid w:val="00F71C6C"/>
    <w:rsid w:val="00F7218D"/>
    <w:rsid w:val="00F725D0"/>
    <w:rsid w:val="00F72AAA"/>
    <w:rsid w:val="00F72AED"/>
    <w:rsid w:val="00F72D31"/>
    <w:rsid w:val="00F7300F"/>
    <w:rsid w:val="00F733CB"/>
    <w:rsid w:val="00F73582"/>
    <w:rsid w:val="00F7433E"/>
    <w:rsid w:val="00F74558"/>
    <w:rsid w:val="00F745EC"/>
    <w:rsid w:val="00F74987"/>
    <w:rsid w:val="00F74AEB"/>
    <w:rsid w:val="00F74B8F"/>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4B03"/>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C2E"/>
    <w:rsid w:val="00FC1FDC"/>
    <w:rsid w:val="00FC2179"/>
    <w:rsid w:val="00FC2770"/>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6BE3"/>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103"/>
    <w:rsid w:val="00FD634D"/>
    <w:rsid w:val="00FD6426"/>
    <w:rsid w:val="00FD6489"/>
    <w:rsid w:val="00FD66A9"/>
    <w:rsid w:val="00FD757F"/>
    <w:rsid w:val="00FD78C4"/>
    <w:rsid w:val="00FD7954"/>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057"/>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22"/>
    <w:rsid w:val="00FF004D"/>
    <w:rsid w:val="00FF08AF"/>
    <w:rsid w:val="00FF09B7"/>
    <w:rsid w:val="00FF0D68"/>
    <w:rsid w:val="00FF0FA5"/>
    <w:rsid w:val="00FF1A5C"/>
    <w:rsid w:val="00FF1BFB"/>
    <w:rsid w:val="00FF20BA"/>
    <w:rsid w:val="00FF219D"/>
    <w:rsid w:val="00FF26DD"/>
    <w:rsid w:val="00FF2B00"/>
    <w:rsid w:val="00FF2B9E"/>
    <w:rsid w:val="00FF36A4"/>
    <w:rsid w:val="00FF42AC"/>
    <w:rsid w:val="00FF4518"/>
    <w:rsid w:val="00FF4A4B"/>
    <w:rsid w:val="00FF4E23"/>
    <w:rsid w:val="00FF50CA"/>
    <w:rsid w:val="00FF50E2"/>
    <w:rsid w:val="00FF5DD2"/>
    <w:rsid w:val="00FF5ED7"/>
    <w:rsid w:val="00FF5F49"/>
    <w:rsid w:val="00FF5F83"/>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1C8427-B65C-4775-9F48-CD554E74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0"/>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1">
    <w:name w:val="未处理的提及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 w:type="paragraph" w:styleId="Date">
    <w:name w:val="Date"/>
    <w:basedOn w:val="Normal"/>
    <w:next w:val="Normal"/>
    <w:link w:val="DateChar"/>
    <w:uiPriority w:val="99"/>
    <w:semiHidden/>
    <w:unhideWhenUsed/>
    <w:rsid w:val="00563D70"/>
    <w:pPr>
      <w:ind w:leftChars="2500" w:left="100"/>
    </w:pPr>
  </w:style>
  <w:style w:type="character" w:customStyle="1" w:styleId="DateChar">
    <w:name w:val="Date Char"/>
    <w:basedOn w:val="DefaultParagraphFont"/>
    <w:link w:val="Date"/>
    <w:uiPriority w:val="99"/>
    <w:semiHidden/>
    <w:rsid w:val="00563D70"/>
  </w:style>
  <w:style w:type="paragraph" w:styleId="ListBullet">
    <w:name w:val="List Bullet"/>
    <w:basedOn w:val="Normal"/>
    <w:unhideWhenUsed/>
    <w:rsid w:val="00664E16"/>
    <w:pPr>
      <w:numPr>
        <w:numId w:val="2"/>
      </w:numPr>
      <w:spacing w:after="0" w:line="240" w:lineRule="auto"/>
      <w:contextualSpacing/>
      <w:jc w:val="both"/>
    </w:pPr>
    <w:rPr>
      <w:rFonts w:ascii="Times New Roman" w:eastAsia="SimSun" w:hAnsi="Times New Roman" w:cs="Times New Roman"/>
      <w:szCs w:val="20"/>
      <w:lang w:val="en-GB"/>
    </w:rPr>
  </w:style>
  <w:style w:type="paragraph" w:styleId="NoSpacing">
    <w:name w:val="No Spacing"/>
    <w:basedOn w:val="Normal"/>
    <w:uiPriority w:val="1"/>
    <w:qFormat/>
    <w:rsid w:val="00673BD5"/>
    <w:pPr>
      <w:numPr>
        <w:numId w:val="6"/>
      </w:numPr>
      <w:tabs>
        <w:tab w:val="clear" w:pos="720"/>
      </w:tabs>
      <w:spacing w:after="0" w:line="240" w:lineRule="auto"/>
      <w:ind w:left="360"/>
    </w:pPr>
    <w:rPr>
      <w:rFonts w:ascii="Calibri" w:eastAsiaTheme="minorHAnsi" w:hAnsi="Calibri" w:cs="Calibri"/>
      <w:b/>
      <w:bCs/>
      <w:sz w:val="20"/>
      <w:szCs w:val="20"/>
    </w:rPr>
  </w:style>
  <w:style w:type="paragraph" w:customStyle="1" w:styleId="SP">
    <w:name w:val="SP"/>
    <w:basedOn w:val="NoSpacing"/>
    <w:link w:val="SPChar"/>
    <w:qFormat/>
    <w:rsid w:val="00167665"/>
    <w:pPr>
      <w:numPr>
        <w:numId w:val="0"/>
      </w:numPr>
      <w:tabs>
        <w:tab w:val="num" w:pos="720"/>
      </w:tabs>
      <w:ind w:left="720" w:hanging="360"/>
    </w:pPr>
    <w:rPr>
      <w:rFonts w:eastAsia="Times New Roman"/>
    </w:rPr>
  </w:style>
  <w:style w:type="character" w:customStyle="1" w:styleId="SPChar">
    <w:name w:val="SP Char"/>
    <w:basedOn w:val="DefaultParagraphFont"/>
    <w:link w:val="SP"/>
    <w:rsid w:val="00167665"/>
    <w:rPr>
      <w:rFonts w:ascii="Calibri" w:eastAsia="Times New Roman" w:hAnsi="Calibri" w:cs="Calibri"/>
      <w:b/>
      <w:bCs/>
      <w:sz w:val="20"/>
      <w:szCs w:val="20"/>
    </w:rPr>
  </w:style>
  <w:style w:type="character" w:customStyle="1" w:styleId="ListParagraphChar">
    <w:name w:val="List Paragraph Char"/>
    <w:basedOn w:val="DefaultParagraphFont"/>
    <w:link w:val="ListParagraph"/>
    <w:uiPriority w:val="34"/>
    <w:rsid w:val="00F3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633">
      <w:bodyDiv w:val="1"/>
      <w:marLeft w:val="0"/>
      <w:marRight w:val="0"/>
      <w:marTop w:val="0"/>
      <w:marBottom w:val="0"/>
      <w:divBdr>
        <w:top w:val="none" w:sz="0" w:space="0" w:color="auto"/>
        <w:left w:val="none" w:sz="0" w:space="0" w:color="auto"/>
        <w:bottom w:val="none" w:sz="0" w:space="0" w:color="auto"/>
        <w:right w:val="none" w:sz="0" w:space="0" w:color="auto"/>
      </w:divBdr>
      <w:divsChild>
        <w:div w:id="630599845">
          <w:marLeft w:val="0"/>
          <w:marRight w:val="0"/>
          <w:marTop w:val="0"/>
          <w:marBottom w:val="0"/>
          <w:divBdr>
            <w:top w:val="none" w:sz="0" w:space="0" w:color="auto"/>
            <w:left w:val="none" w:sz="0" w:space="0" w:color="auto"/>
            <w:bottom w:val="none" w:sz="0" w:space="0" w:color="auto"/>
            <w:right w:val="none" w:sz="0" w:space="0" w:color="auto"/>
          </w:divBdr>
        </w:div>
        <w:div w:id="968163779">
          <w:marLeft w:val="0"/>
          <w:marRight w:val="0"/>
          <w:marTop w:val="0"/>
          <w:marBottom w:val="0"/>
          <w:divBdr>
            <w:top w:val="none" w:sz="0" w:space="0" w:color="auto"/>
            <w:left w:val="none" w:sz="0" w:space="0" w:color="auto"/>
            <w:bottom w:val="none" w:sz="0" w:space="0" w:color="auto"/>
            <w:right w:val="none" w:sz="0" w:space="0" w:color="auto"/>
          </w:divBdr>
        </w:div>
        <w:div w:id="469790324">
          <w:marLeft w:val="0"/>
          <w:marRight w:val="0"/>
          <w:marTop w:val="0"/>
          <w:marBottom w:val="0"/>
          <w:divBdr>
            <w:top w:val="none" w:sz="0" w:space="0" w:color="auto"/>
            <w:left w:val="none" w:sz="0" w:space="0" w:color="auto"/>
            <w:bottom w:val="none" w:sz="0" w:space="0" w:color="auto"/>
            <w:right w:val="none" w:sz="0" w:space="0" w:color="auto"/>
          </w:divBdr>
        </w:div>
        <w:div w:id="83111825">
          <w:marLeft w:val="0"/>
          <w:marRight w:val="0"/>
          <w:marTop w:val="0"/>
          <w:marBottom w:val="0"/>
          <w:divBdr>
            <w:top w:val="none" w:sz="0" w:space="0" w:color="auto"/>
            <w:left w:val="none" w:sz="0" w:space="0" w:color="auto"/>
            <w:bottom w:val="none" w:sz="0" w:space="0" w:color="auto"/>
            <w:right w:val="none" w:sz="0" w:space="0" w:color="auto"/>
          </w:divBdr>
        </w:div>
        <w:div w:id="1868252581">
          <w:marLeft w:val="0"/>
          <w:marRight w:val="0"/>
          <w:marTop w:val="0"/>
          <w:marBottom w:val="0"/>
          <w:divBdr>
            <w:top w:val="none" w:sz="0" w:space="0" w:color="auto"/>
            <w:left w:val="none" w:sz="0" w:space="0" w:color="auto"/>
            <w:bottom w:val="none" w:sz="0" w:space="0" w:color="auto"/>
            <w:right w:val="none" w:sz="0" w:space="0" w:color="auto"/>
          </w:divBdr>
        </w:div>
        <w:div w:id="1007558820">
          <w:marLeft w:val="0"/>
          <w:marRight w:val="0"/>
          <w:marTop w:val="0"/>
          <w:marBottom w:val="0"/>
          <w:divBdr>
            <w:top w:val="none" w:sz="0" w:space="0" w:color="auto"/>
            <w:left w:val="none" w:sz="0" w:space="0" w:color="auto"/>
            <w:bottom w:val="none" w:sz="0" w:space="0" w:color="auto"/>
            <w:right w:val="none" w:sz="0" w:space="0" w:color="auto"/>
          </w:divBdr>
          <w:divsChild>
            <w:div w:id="2107118651">
              <w:marLeft w:val="-75"/>
              <w:marRight w:val="0"/>
              <w:marTop w:val="30"/>
              <w:marBottom w:val="30"/>
              <w:divBdr>
                <w:top w:val="none" w:sz="0" w:space="0" w:color="auto"/>
                <w:left w:val="none" w:sz="0" w:space="0" w:color="auto"/>
                <w:bottom w:val="none" w:sz="0" w:space="0" w:color="auto"/>
                <w:right w:val="none" w:sz="0" w:space="0" w:color="auto"/>
              </w:divBdr>
              <w:divsChild>
                <w:div w:id="175773824">
                  <w:marLeft w:val="0"/>
                  <w:marRight w:val="0"/>
                  <w:marTop w:val="0"/>
                  <w:marBottom w:val="0"/>
                  <w:divBdr>
                    <w:top w:val="none" w:sz="0" w:space="0" w:color="auto"/>
                    <w:left w:val="none" w:sz="0" w:space="0" w:color="auto"/>
                    <w:bottom w:val="none" w:sz="0" w:space="0" w:color="auto"/>
                    <w:right w:val="none" w:sz="0" w:space="0" w:color="auto"/>
                  </w:divBdr>
                  <w:divsChild>
                    <w:div w:id="1942909934">
                      <w:marLeft w:val="0"/>
                      <w:marRight w:val="0"/>
                      <w:marTop w:val="0"/>
                      <w:marBottom w:val="0"/>
                      <w:divBdr>
                        <w:top w:val="none" w:sz="0" w:space="0" w:color="auto"/>
                        <w:left w:val="none" w:sz="0" w:space="0" w:color="auto"/>
                        <w:bottom w:val="none" w:sz="0" w:space="0" w:color="auto"/>
                        <w:right w:val="none" w:sz="0" w:space="0" w:color="auto"/>
                      </w:divBdr>
                    </w:div>
                  </w:divsChild>
                </w:div>
                <w:div w:id="143015092">
                  <w:marLeft w:val="0"/>
                  <w:marRight w:val="0"/>
                  <w:marTop w:val="0"/>
                  <w:marBottom w:val="0"/>
                  <w:divBdr>
                    <w:top w:val="none" w:sz="0" w:space="0" w:color="auto"/>
                    <w:left w:val="none" w:sz="0" w:space="0" w:color="auto"/>
                    <w:bottom w:val="none" w:sz="0" w:space="0" w:color="auto"/>
                    <w:right w:val="none" w:sz="0" w:space="0" w:color="auto"/>
                  </w:divBdr>
                  <w:divsChild>
                    <w:div w:id="1849173665">
                      <w:marLeft w:val="0"/>
                      <w:marRight w:val="0"/>
                      <w:marTop w:val="0"/>
                      <w:marBottom w:val="0"/>
                      <w:divBdr>
                        <w:top w:val="none" w:sz="0" w:space="0" w:color="auto"/>
                        <w:left w:val="none" w:sz="0" w:space="0" w:color="auto"/>
                        <w:bottom w:val="none" w:sz="0" w:space="0" w:color="auto"/>
                        <w:right w:val="none" w:sz="0" w:space="0" w:color="auto"/>
                      </w:divBdr>
                    </w:div>
                  </w:divsChild>
                </w:div>
                <w:div w:id="316954248">
                  <w:marLeft w:val="0"/>
                  <w:marRight w:val="0"/>
                  <w:marTop w:val="0"/>
                  <w:marBottom w:val="0"/>
                  <w:divBdr>
                    <w:top w:val="none" w:sz="0" w:space="0" w:color="auto"/>
                    <w:left w:val="none" w:sz="0" w:space="0" w:color="auto"/>
                    <w:bottom w:val="none" w:sz="0" w:space="0" w:color="auto"/>
                    <w:right w:val="none" w:sz="0" w:space="0" w:color="auto"/>
                  </w:divBdr>
                  <w:divsChild>
                    <w:div w:id="1591114164">
                      <w:marLeft w:val="0"/>
                      <w:marRight w:val="0"/>
                      <w:marTop w:val="0"/>
                      <w:marBottom w:val="0"/>
                      <w:divBdr>
                        <w:top w:val="none" w:sz="0" w:space="0" w:color="auto"/>
                        <w:left w:val="none" w:sz="0" w:space="0" w:color="auto"/>
                        <w:bottom w:val="none" w:sz="0" w:space="0" w:color="auto"/>
                        <w:right w:val="none" w:sz="0" w:space="0" w:color="auto"/>
                      </w:divBdr>
                    </w:div>
                  </w:divsChild>
                </w:div>
                <w:div w:id="132064020">
                  <w:marLeft w:val="0"/>
                  <w:marRight w:val="0"/>
                  <w:marTop w:val="0"/>
                  <w:marBottom w:val="0"/>
                  <w:divBdr>
                    <w:top w:val="none" w:sz="0" w:space="0" w:color="auto"/>
                    <w:left w:val="none" w:sz="0" w:space="0" w:color="auto"/>
                    <w:bottom w:val="none" w:sz="0" w:space="0" w:color="auto"/>
                    <w:right w:val="none" w:sz="0" w:space="0" w:color="auto"/>
                  </w:divBdr>
                  <w:divsChild>
                    <w:div w:id="904293984">
                      <w:marLeft w:val="0"/>
                      <w:marRight w:val="0"/>
                      <w:marTop w:val="0"/>
                      <w:marBottom w:val="0"/>
                      <w:divBdr>
                        <w:top w:val="none" w:sz="0" w:space="0" w:color="auto"/>
                        <w:left w:val="none" w:sz="0" w:space="0" w:color="auto"/>
                        <w:bottom w:val="none" w:sz="0" w:space="0" w:color="auto"/>
                        <w:right w:val="none" w:sz="0" w:space="0" w:color="auto"/>
                      </w:divBdr>
                    </w:div>
                  </w:divsChild>
                </w:div>
                <w:div w:id="1118068928">
                  <w:marLeft w:val="0"/>
                  <w:marRight w:val="0"/>
                  <w:marTop w:val="0"/>
                  <w:marBottom w:val="0"/>
                  <w:divBdr>
                    <w:top w:val="none" w:sz="0" w:space="0" w:color="auto"/>
                    <w:left w:val="none" w:sz="0" w:space="0" w:color="auto"/>
                    <w:bottom w:val="none" w:sz="0" w:space="0" w:color="auto"/>
                    <w:right w:val="none" w:sz="0" w:space="0" w:color="auto"/>
                  </w:divBdr>
                  <w:divsChild>
                    <w:div w:id="1039816048">
                      <w:marLeft w:val="0"/>
                      <w:marRight w:val="0"/>
                      <w:marTop w:val="0"/>
                      <w:marBottom w:val="0"/>
                      <w:divBdr>
                        <w:top w:val="none" w:sz="0" w:space="0" w:color="auto"/>
                        <w:left w:val="none" w:sz="0" w:space="0" w:color="auto"/>
                        <w:bottom w:val="none" w:sz="0" w:space="0" w:color="auto"/>
                        <w:right w:val="none" w:sz="0" w:space="0" w:color="auto"/>
                      </w:divBdr>
                    </w:div>
                  </w:divsChild>
                </w:div>
                <w:div w:id="753015599">
                  <w:marLeft w:val="0"/>
                  <w:marRight w:val="0"/>
                  <w:marTop w:val="0"/>
                  <w:marBottom w:val="0"/>
                  <w:divBdr>
                    <w:top w:val="none" w:sz="0" w:space="0" w:color="auto"/>
                    <w:left w:val="none" w:sz="0" w:space="0" w:color="auto"/>
                    <w:bottom w:val="none" w:sz="0" w:space="0" w:color="auto"/>
                    <w:right w:val="none" w:sz="0" w:space="0" w:color="auto"/>
                  </w:divBdr>
                  <w:divsChild>
                    <w:div w:id="972902106">
                      <w:marLeft w:val="0"/>
                      <w:marRight w:val="0"/>
                      <w:marTop w:val="0"/>
                      <w:marBottom w:val="0"/>
                      <w:divBdr>
                        <w:top w:val="none" w:sz="0" w:space="0" w:color="auto"/>
                        <w:left w:val="none" w:sz="0" w:space="0" w:color="auto"/>
                        <w:bottom w:val="none" w:sz="0" w:space="0" w:color="auto"/>
                        <w:right w:val="none" w:sz="0" w:space="0" w:color="auto"/>
                      </w:divBdr>
                    </w:div>
                  </w:divsChild>
                </w:div>
                <w:div w:id="874000006">
                  <w:marLeft w:val="0"/>
                  <w:marRight w:val="0"/>
                  <w:marTop w:val="0"/>
                  <w:marBottom w:val="0"/>
                  <w:divBdr>
                    <w:top w:val="none" w:sz="0" w:space="0" w:color="auto"/>
                    <w:left w:val="none" w:sz="0" w:space="0" w:color="auto"/>
                    <w:bottom w:val="none" w:sz="0" w:space="0" w:color="auto"/>
                    <w:right w:val="none" w:sz="0" w:space="0" w:color="auto"/>
                  </w:divBdr>
                  <w:divsChild>
                    <w:div w:id="1490557828">
                      <w:marLeft w:val="0"/>
                      <w:marRight w:val="0"/>
                      <w:marTop w:val="0"/>
                      <w:marBottom w:val="0"/>
                      <w:divBdr>
                        <w:top w:val="none" w:sz="0" w:space="0" w:color="auto"/>
                        <w:left w:val="none" w:sz="0" w:space="0" w:color="auto"/>
                        <w:bottom w:val="none" w:sz="0" w:space="0" w:color="auto"/>
                        <w:right w:val="none" w:sz="0" w:space="0" w:color="auto"/>
                      </w:divBdr>
                    </w:div>
                  </w:divsChild>
                </w:div>
                <w:div w:id="1223253689">
                  <w:marLeft w:val="0"/>
                  <w:marRight w:val="0"/>
                  <w:marTop w:val="0"/>
                  <w:marBottom w:val="0"/>
                  <w:divBdr>
                    <w:top w:val="none" w:sz="0" w:space="0" w:color="auto"/>
                    <w:left w:val="none" w:sz="0" w:space="0" w:color="auto"/>
                    <w:bottom w:val="none" w:sz="0" w:space="0" w:color="auto"/>
                    <w:right w:val="none" w:sz="0" w:space="0" w:color="auto"/>
                  </w:divBdr>
                  <w:divsChild>
                    <w:div w:id="1743141554">
                      <w:marLeft w:val="0"/>
                      <w:marRight w:val="0"/>
                      <w:marTop w:val="0"/>
                      <w:marBottom w:val="0"/>
                      <w:divBdr>
                        <w:top w:val="none" w:sz="0" w:space="0" w:color="auto"/>
                        <w:left w:val="none" w:sz="0" w:space="0" w:color="auto"/>
                        <w:bottom w:val="none" w:sz="0" w:space="0" w:color="auto"/>
                        <w:right w:val="none" w:sz="0" w:space="0" w:color="auto"/>
                      </w:divBdr>
                    </w:div>
                  </w:divsChild>
                </w:div>
                <w:div w:id="360251624">
                  <w:marLeft w:val="0"/>
                  <w:marRight w:val="0"/>
                  <w:marTop w:val="0"/>
                  <w:marBottom w:val="0"/>
                  <w:divBdr>
                    <w:top w:val="none" w:sz="0" w:space="0" w:color="auto"/>
                    <w:left w:val="none" w:sz="0" w:space="0" w:color="auto"/>
                    <w:bottom w:val="none" w:sz="0" w:space="0" w:color="auto"/>
                    <w:right w:val="none" w:sz="0" w:space="0" w:color="auto"/>
                  </w:divBdr>
                  <w:divsChild>
                    <w:div w:id="2060082550">
                      <w:marLeft w:val="0"/>
                      <w:marRight w:val="0"/>
                      <w:marTop w:val="0"/>
                      <w:marBottom w:val="0"/>
                      <w:divBdr>
                        <w:top w:val="none" w:sz="0" w:space="0" w:color="auto"/>
                        <w:left w:val="none" w:sz="0" w:space="0" w:color="auto"/>
                        <w:bottom w:val="none" w:sz="0" w:space="0" w:color="auto"/>
                        <w:right w:val="none" w:sz="0" w:space="0" w:color="auto"/>
                      </w:divBdr>
                    </w:div>
                  </w:divsChild>
                </w:div>
                <w:div w:id="20976408">
                  <w:marLeft w:val="0"/>
                  <w:marRight w:val="0"/>
                  <w:marTop w:val="0"/>
                  <w:marBottom w:val="0"/>
                  <w:divBdr>
                    <w:top w:val="none" w:sz="0" w:space="0" w:color="auto"/>
                    <w:left w:val="none" w:sz="0" w:space="0" w:color="auto"/>
                    <w:bottom w:val="none" w:sz="0" w:space="0" w:color="auto"/>
                    <w:right w:val="none" w:sz="0" w:space="0" w:color="auto"/>
                  </w:divBdr>
                  <w:divsChild>
                    <w:div w:id="1594121299">
                      <w:marLeft w:val="0"/>
                      <w:marRight w:val="0"/>
                      <w:marTop w:val="0"/>
                      <w:marBottom w:val="0"/>
                      <w:divBdr>
                        <w:top w:val="none" w:sz="0" w:space="0" w:color="auto"/>
                        <w:left w:val="none" w:sz="0" w:space="0" w:color="auto"/>
                        <w:bottom w:val="none" w:sz="0" w:space="0" w:color="auto"/>
                        <w:right w:val="none" w:sz="0" w:space="0" w:color="auto"/>
                      </w:divBdr>
                    </w:div>
                  </w:divsChild>
                </w:div>
                <w:div w:id="598031417">
                  <w:marLeft w:val="0"/>
                  <w:marRight w:val="0"/>
                  <w:marTop w:val="0"/>
                  <w:marBottom w:val="0"/>
                  <w:divBdr>
                    <w:top w:val="none" w:sz="0" w:space="0" w:color="auto"/>
                    <w:left w:val="none" w:sz="0" w:space="0" w:color="auto"/>
                    <w:bottom w:val="none" w:sz="0" w:space="0" w:color="auto"/>
                    <w:right w:val="none" w:sz="0" w:space="0" w:color="auto"/>
                  </w:divBdr>
                  <w:divsChild>
                    <w:div w:id="3359760">
                      <w:marLeft w:val="0"/>
                      <w:marRight w:val="0"/>
                      <w:marTop w:val="0"/>
                      <w:marBottom w:val="0"/>
                      <w:divBdr>
                        <w:top w:val="none" w:sz="0" w:space="0" w:color="auto"/>
                        <w:left w:val="none" w:sz="0" w:space="0" w:color="auto"/>
                        <w:bottom w:val="none" w:sz="0" w:space="0" w:color="auto"/>
                        <w:right w:val="none" w:sz="0" w:space="0" w:color="auto"/>
                      </w:divBdr>
                    </w:div>
                  </w:divsChild>
                </w:div>
                <w:div w:id="966931551">
                  <w:marLeft w:val="0"/>
                  <w:marRight w:val="0"/>
                  <w:marTop w:val="0"/>
                  <w:marBottom w:val="0"/>
                  <w:divBdr>
                    <w:top w:val="none" w:sz="0" w:space="0" w:color="auto"/>
                    <w:left w:val="none" w:sz="0" w:space="0" w:color="auto"/>
                    <w:bottom w:val="none" w:sz="0" w:space="0" w:color="auto"/>
                    <w:right w:val="none" w:sz="0" w:space="0" w:color="auto"/>
                  </w:divBdr>
                  <w:divsChild>
                    <w:div w:id="1663718">
                      <w:marLeft w:val="0"/>
                      <w:marRight w:val="0"/>
                      <w:marTop w:val="0"/>
                      <w:marBottom w:val="0"/>
                      <w:divBdr>
                        <w:top w:val="none" w:sz="0" w:space="0" w:color="auto"/>
                        <w:left w:val="none" w:sz="0" w:space="0" w:color="auto"/>
                        <w:bottom w:val="none" w:sz="0" w:space="0" w:color="auto"/>
                        <w:right w:val="none" w:sz="0" w:space="0" w:color="auto"/>
                      </w:divBdr>
                    </w:div>
                  </w:divsChild>
                </w:div>
                <w:div w:id="155613137">
                  <w:marLeft w:val="0"/>
                  <w:marRight w:val="0"/>
                  <w:marTop w:val="0"/>
                  <w:marBottom w:val="0"/>
                  <w:divBdr>
                    <w:top w:val="none" w:sz="0" w:space="0" w:color="auto"/>
                    <w:left w:val="none" w:sz="0" w:space="0" w:color="auto"/>
                    <w:bottom w:val="none" w:sz="0" w:space="0" w:color="auto"/>
                    <w:right w:val="none" w:sz="0" w:space="0" w:color="auto"/>
                  </w:divBdr>
                  <w:divsChild>
                    <w:div w:id="1093167488">
                      <w:marLeft w:val="0"/>
                      <w:marRight w:val="0"/>
                      <w:marTop w:val="0"/>
                      <w:marBottom w:val="0"/>
                      <w:divBdr>
                        <w:top w:val="none" w:sz="0" w:space="0" w:color="auto"/>
                        <w:left w:val="none" w:sz="0" w:space="0" w:color="auto"/>
                        <w:bottom w:val="none" w:sz="0" w:space="0" w:color="auto"/>
                        <w:right w:val="none" w:sz="0" w:space="0" w:color="auto"/>
                      </w:divBdr>
                    </w:div>
                  </w:divsChild>
                </w:div>
                <w:div w:id="148524611">
                  <w:marLeft w:val="0"/>
                  <w:marRight w:val="0"/>
                  <w:marTop w:val="0"/>
                  <w:marBottom w:val="0"/>
                  <w:divBdr>
                    <w:top w:val="none" w:sz="0" w:space="0" w:color="auto"/>
                    <w:left w:val="none" w:sz="0" w:space="0" w:color="auto"/>
                    <w:bottom w:val="none" w:sz="0" w:space="0" w:color="auto"/>
                    <w:right w:val="none" w:sz="0" w:space="0" w:color="auto"/>
                  </w:divBdr>
                  <w:divsChild>
                    <w:div w:id="1085109900">
                      <w:marLeft w:val="0"/>
                      <w:marRight w:val="0"/>
                      <w:marTop w:val="0"/>
                      <w:marBottom w:val="0"/>
                      <w:divBdr>
                        <w:top w:val="none" w:sz="0" w:space="0" w:color="auto"/>
                        <w:left w:val="none" w:sz="0" w:space="0" w:color="auto"/>
                        <w:bottom w:val="none" w:sz="0" w:space="0" w:color="auto"/>
                        <w:right w:val="none" w:sz="0" w:space="0" w:color="auto"/>
                      </w:divBdr>
                    </w:div>
                  </w:divsChild>
                </w:div>
                <w:div w:id="714429576">
                  <w:marLeft w:val="0"/>
                  <w:marRight w:val="0"/>
                  <w:marTop w:val="0"/>
                  <w:marBottom w:val="0"/>
                  <w:divBdr>
                    <w:top w:val="none" w:sz="0" w:space="0" w:color="auto"/>
                    <w:left w:val="none" w:sz="0" w:space="0" w:color="auto"/>
                    <w:bottom w:val="none" w:sz="0" w:space="0" w:color="auto"/>
                    <w:right w:val="none" w:sz="0" w:space="0" w:color="auto"/>
                  </w:divBdr>
                  <w:divsChild>
                    <w:div w:id="19009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2518">
          <w:marLeft w:val="0"/>
          <w:marRight w:val="0"/>
          <w:marTop w:val="0"/>
          <w:marBottom w:val="0"/>
          <w:divBdr>
            <w:top w:val="none" w:sz="0" w:space="0" w:color="auto"/>
            <w:left w:val="none" w:sz="0" w:space="0" w:color="auto"/>
            <w:bottom w:val="none" w:sz="0" w:space="0" w:color="auto"/>
            <w:right w:val="none" w:sz="0" w:space="0" w:color="auto"/>
          </w:divBdr>
        </w:div>
        <w:div w:id="1360471814">
          <w:marLeft w:val="0"/>
          <w:marRight w:val="0"/>
          <w:marTop w:val="0"/>
          <w:marBottom w:val="0"/>
          <w:divBdr>
            <w:top w:val="none" w:sz="0" w:space="0" w:color="auto"/>
            <w:left w:val="none" w:sz="0" w:space="0" w:color="auto"/>
            <w:bottom w:val="none" w:sz="0" w:space="0" w:color="auto"/>
            <w:right w:val="none" w:sz="0" w:space="0" w:color="auto"/>
          </w:divBdr>
        </w:div>
        <w:div w:id="860433692">
          <w:marLeft w:val="0"/>
          <w:marRight w:val="0"/>
          <w:marTop w:val="0"/>
          <w:marBottom w:val="0"/>
          <w:divBdr>
            <w:top w:val="none" w:sz="0" w:space="0" w:color="auto"/>
            <w:left w:val="none" w:sz="0" w:space="0" w:color="auto"/>
            <w:bottom w:val="none" w:sz="0" w:space="0" w:color="auto"/>
            <w:right w:val="none" w:sz="0" w:space="0" w:color="auto"/>
          </w:divBdr>
        </w:div>
        <w:div w:id="413666308">
          <w:marLeft w:val="0"/>
          <w:marRight w:val="0"/>
          <w:marTop w:val="0"/>
          <w:marBottom w:val="0"/>
          <w:divBdr>
            <w:top w:val="none" w:sz="0" w:space="0" w:color="auto"/>
            <w:left w:val="none" w:sz="0" w:space="0" w:color="auto"/>
            <w:bottom w:val="none" w:sz="0" w:space="0" w:color="auto"/>
            <w:right w:val="none" w:sz="0" w:space="0" w:color="auto"/>
          </w:divBdr>
        </w:div>
      </w:divsChild>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19627403">
      <w:bodyDiv w:val="1"/>
      <w:marLeft w:val="0"/>
      <w:marRight w:val="0"/>
      <w:marTop w:val="0"/>
      <w:marBottom w:val="0"/>
      <w:divBdr>
        <w:top w:val="none" w:sz="0" w:space="0" w:color="auto"/>
        <w:left w:val="none" w:sz="0" w:space="0" w:color="auto"/>
        <w:bottom w:val="none" w:sz="0" w:space="0" w:color="auto"/>
        <w:right w:val="none" w:sz="0" w:space="0" w:color="auto"/>
      </w:divBdr>
      <w:divsChild>
        <w:div w:id="1400252229">
          <w:marLeft w:val="547"/>
          <w:marRight w:val="0"/>
          <w:marTop w:val="120"/>
          <w:marBottom w:val="0"/>
          <w:divBdr>
            <w:top w:val="none" w:sz="0" w:space="0" w:color="auto"/>
            <w:left w:val="none" w:sz="0" w:space="0" w:color="auto"/>
            <w:bottom w:val="none" w:sz="0" w:space="0" w:color="auto"/>
            <w:right w:val="none" w:sz="0" w:space="0" w:color="auto"/>
          </w:divBdr>
        </w:div>
        <w:div w:id="1851404663">
          <w:marLeft w:val="1166"/>
          <w:marRight w:val="0"/>
          <w:marTop w:val="100"/>
          <w:marBottom w:val="0"/>
          <w:divBdr>
            <w:top w:val="none" w:sz="0" w:space="0" w:color="auto"/>
            <w:left w:val="none" w:sz="0" w:space="0" w:color="auto"/>
            <w:bottom w:val="none" w:sz="0" w:space="0" w:color="auto"/>
            <w:right w:val="none" w:sz="0" w:space="0" w:color="auto"/>
          </w:divBdr>
        </w:div>
        <w:div w:id="566647491">
          <w:marLeft w:val="1166"/>
          <w:marRight w:val="0"/>
          <w:marTop w:val="100"/>
          <w:marBottom w:val="0"/>
          <w:divBdr>
            <w:top w:val="none" w:sz="0" w:space="0" w:color="auto"/>
            <w:left w:val="none" w:sz="0" w:space="0" w:color="auto"/>
            <w:bottom w:val="none" w:sz="0" w:space="0" w:color="auto"/>
            <w:right w:val="none" w:sz="0" w:space="0" w:color="auto"/>
          </w:divBdr>
        </w:div>
      </w:divsChild>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497037643">
      <w:bodyDiv w:val="1"/>
      <w:marLeft w:val="0"/>
      <w:marRight w:val="0"/>
      <w:marTop w:val="0"/>
      <w:marBottom w:val="0"/>
      <w:divBdr>
        <w:top w:val="none" w:sz="0" w:space="0" w:color="auto"/>
        <w:left w:val="none" w:sz="0" w:space="0" w:color="auto"/>
        <w:bottom w:val="none" w:sz="0" w:space="0" w:color="auto"/>
        <w:right w:val="none" w:sz="0" w:space="0" w:color="auto"/>
      </w:divBdr>
      <w:divsChild>
        <w:div w:id="178009599">
          <w:marLeft w:val="547"/>
          <w:marRight w:val="0"/>
          <w:marTop w:val="120"/>
          <w:marBottom w:val="0"/>
          <w:divBdr>
            <w:top w:val="none" w:sz="0" w:space="0" w:color="auto"/>
            <w:left w:val="none" w:sz="0" w:space="0" w:color="auto"/>
            <w:bottom w:val="none" w:sz="0" w:space="0" w:color="auto"/>
            <w:right w:val="none" w:sz="0" w:space="0" w:color="auto"/>
          </w:divBdr>
        </w:div>
        <w:div w:id="247471345">
          <w:marLeft w:val="1166"/>
          <w:marRight w:val="0"/>
          <w:marTop w:val="100"/>
          <w:marBottom w:val="0"/>
          <w:divBdr>
            <w:top w:val="none" w:sz="0" w:space="0" w:color="auto"/>
            <w:left w:val="none" w:sz="0" w:space="0" w:color="auto"/>
            <w:bottom w:val="none" w:sz="0" w:space="0" w:color="auto"/>
            <w:right w:val="none" w:sz="0" w:space="0" w:color="auto"/>
          </w:divBdr>
        </w:div>
        <w:div w:id="786587475">
          <w:marLeft w:val="1166"/>
          <w:marRight w:val="0"/>
          <w:marTop w:val="100"/>
          <w:marBottom w:val="0"/>
          <w:divBdr>
            <w:top w:val="none" w:sz="0" w:space="0" w:color="auto"/>
            <w:left w:val="none" w:sz="0" w:space="0" w:color="auto"/>
            <w:bottom w:val="none" w:sz="0" w:space="0" w:color="auto"/>
            <w:right w:val="none" w:sz="0" w:space="0" w:color="auto"/>
          </w:divBdr>
        </w:div>
        <w:div w:id="1680035670">
          <w:marLeft w:val="1166"/>
          <w:marRight w:val="0"/>
          <w:marTop w:val="100"/>
          <w:marBottom w:val="0"/>
          <w:divBdr>
            <w:top w:val="none" w:sz="0" w:space="0" w:color="auto"/>
            <w:left w:val="none" w:sz="0" w:space="0" w:color="auto"/>
            <w:bottom w:val="none" w:sz="0" w:space="0" w:color="auto"/>
            <w:right w:val="none" w:sz="0" w:space="0" w:color="auto"/>
          </w:divBdr>
        </w:div>
        <w:div w:id="1310019617">
          <w:marLeft w:val="1166"/>
          <w:marRight w:val="0"/>
          <w:marTop w:val="100"/>
          <w:marBottom w:val="0"/>
          <w:divBdr>
            <w:top w:val="none" w:sz="0" w:space="0" w:color="auto"/>
            <w:left w:val="none" w:sz="0" w:space="0" w:color="auto"/>
            <w:bottom w:val="none" w:sz="0" w:space="0" w:color="auto"/>
            <w:right w:val="none" w:sz="0" w:space="0" w:color="auto"/>
          </w:divBdr>
        </w:div>
      </w:divsChild>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519477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6452150">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03848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688724492">
      <w:bodyDiv w:val="1"/>
      <w:marLeft w:val="0"/>
      <w:marRight w:val="0"/>
      <w:marTop w:val="0"/>
      <w:marBottom w:val="0"/>
      <w:divBdr>
        <w:top w:val="none" w:sz="0" w:space="0" w:color="auto"/>
        <w:left w:val="none" w:sz="0" w:space="0" w:color="auto"/>
        <w:bottom w:val="none" w:sz="0" w:space="0" w:color="auto"/>
        <w:right w:val="none" w:sz="0" w:space="0" w:color="auto"/>
      </w:divBdr>
      <w:divsChild>
        <w:div w:id="1846629103">
          <w:marLeft w:val="547"/>
          <w:marRight w:val="0"/>
          <w:marTop w:val="120"/>
          <w:marBottom w:val="0"/>
          <w:divBdr>
            <w:top w:val="none" w:sz="0" w:space="0" w:color="auto"/>
            <w:left w:val="none" w:sz="0" w:space="0" w:color="auto"/>
            <w:bottom w:val="none" w:sz="0" w:space="0" w:color="auto"/>
            <w:right w:val="none" w:sz="0" w:space="0" w:color="auto"/>
          </w:divBdr>
        </w:div>
        <w:div w:id="654377696">
          <w:marLeft w:val="1166"/>
          <w:marRight w:val="0"/>
          <w:marTop w:val="100"/>
          <w:marBottom w:val="0"/>
          <w:divBdr>
            <w:top w:val="none" w:sz="0" w:space="0" w:color="auto"/>
            <w:left w:val="none" w:sz="0" w:space="0" w:color="auto"/>
            <w:bottom w:val="none" w:sz="0" w:space="0" w:color="auto"/>
            <w:right w:val="none" w:sz="0" w:space="0" w:color="auto"/>
          </w:divBdr>
        </w:div>
        <w:div w:id="1215896068">
          <w:marLeft w:val="1166"/>
          <w:marRight w:val="0"/>
          <w:marTop w:val="100"/>
          <w:marBottom w:val="0"/>
          <w:divBdr>
            <w:top w:val="none" w:sz="0" w:space="0" w:color="auto"/>
            <w:left w:val="none" w:sz="0" w:space="0" w:color="auto"/>
            <w:bottom w:val="none" w:sz="0" w:space="0" w:color="auto"/>
            <w:right w:val="none" w:sz="0" w:space="0" w:color="auto"/>
          </w:divBdr>
        </w:div>
        <w:div w:id="867258930">
          <w:marLeft w:val="1800"/>
          <w:marRight w:val="0"/>
          <w:marTop w:val="90"/>
          <w:marBottom w:val="0"/>
          <w:divBdr>
            <w:top w:val="none" w:sz="0" w:space="0" w:color="auto"/>
            <w:left w:val="none" w:sz="0" w:space="0" w:color="auto"/>
            <w:bottom w:val="none" w:sz="0" w:space="0" w:color="auto"/>
            <w:right w:val="none" w:sz="0" w:space="0" w:color="auto"/>
          </w:divBdr>
        </w:div>
        <w:div w:id="165443629">
          <w:marLeft w:val="1800"/>
          <w:marRight w:val="0"/>
          <w:marTop w:val="90"/>
          <w:marBottom w:val="0"/>
          <w:divBdr>
            <w:top w:val="none" w:sz="0" w:space="0" w:color="auto"/>
            <w:left w:val="none" w:sz="0" w:space="0" w:color="auto"/>
            <w:bottom w:val="none" w:sz="0" w:space="0" w:color="auto"/>
            <w:right w:val="none" w:sz="0" w:space="0" w:color="auto"/>
          </w:divBdr>
        </w:div>
        <w:div w:id="2101246182">
          <w:marLeft w:val="1800"/>
          <w:marRight w:val="0"/>
          <w:marTop w:val="90"/>
          <w:marBottom w:val="0"/>
          <w:divBdr>
            <w:top w:val="none" w:sz="0" w:space="0" w:color="auto"/>
            <w:left w:val="none" w:sz="0" w:space="0" w:color="auto"/>
            <w:bottom w:val="none" w:sz="0" w:space="0" w:color="auto"/>
            <w:right w:val="none" w:sz="0" w:space="0" w:color="auto"/>
          </w:divBdr>
        </w:div>
      </w:divsChild>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101410">
      <w:bodyDiv w:val="1"/>
      <w:marLeft w:val="0"/>
      <w:marRight w:val="0"/>
      <w:marTop w:val="0"/>
      <w:marBottom w:val="0"/>
      <w:divBdr>
        <w:top w:val="none" w:sz="0" w:space="0" w:color="auto"/>
        <w:left w:val="none" w:sz="0" w:space="0" w:color="auto"/>
        <w:bottom w:val="none" w:sz="0" w:space="0" w:color="auto"/>
        <w:right w:val="none" w:sz="0" w:space="0" w:color="auto"/>
      </w:divBdr>
      <w:divsChild>
        <w:div w:id="1767726323">
          <w:marLeft w:val="547"/>
          <w:marRight w:val="0"/>
          <w:marTop w:val="120"/>
          <w:marBottom w:val="0"/>
          <w:divBdr>
            <w:top w:val="none" w:sz="0" w:space="0" w:color="auto"/>
            <w:left w:val="none" w:sz="0" w:space="0" w:color="auto"/>
            <w:bottom w:val="none" w:sz="0" w:space="0" w:color="auto"/>
            <w:right w:val="none" w:sz="0" w:space="0" w:color="auto"/>
          </w:divBdr>
        </w:div>
        <w:div w:id="2049179846">
          <w:marLeft w:val="1166"/>
          <w:marRight w:val="0"/>
          <w:marTop w:val="10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7797052">
      <w:bodyDiv w:val="1"/>
      <w:marLeft w:val="0"/>
      <w:marRight w:val="0"/>
      <w:marTop w:val="0"/>
      <w:marBottom w:val="0"/>
      <w:divBdr>
        <w:top w:val="none" w:sz="0" w:space="0" w:color="auto"/>
        <w:left w:val="none" w:sz="0" w:space="0" w:color="auto"/>
        <w:bottom w:val="none" w:sz="0" w:space="0" w:color="auto"/>
        <w:right w:val="none" w:sz="0" w:space="0" w:color="auto"/>
      </w:divBdr>
      <w:divsChild>
        <w:div w:id="1428890951">
          <w:marLeft w:val="547"/>
          <w:marRight w:val="0"/>
          <w:marTop w:val="120"/>
          <w:marBottom w:val="0"/>
          <w:divBdr>
            <w:top w:val="none" w:sz="0" w:space="0" w:color="auto"/>
            <w:left w:val="none" w:sz="0" w:space="0" w:color="auto"/>
            <w:bottom w:val="none" w:sz="0" w:space="0" w:color="auto"/>
            <w:right w:val="none" w:sz="0" w:space="0" w:color="auto"/>
          </w:divBdr>
        </w:div>
        <w:div w:id="1622493719">
          <w:marLeft w:val="1166"/>
          <w:marRight w:val="0"/>
          <w:marTop w:val="100"/>
          <w:marBottom w:val="0"/>
          <w:divBdr>
            <w:top w:val="none" w:sz="0" w:space="0" w:color="auto"/>
            <w:left w:val="none" w:sz="0" w:space="0" w:color="auto"/>
            <w:bottom w:val="none" w:sz="0" w:space="0" w:color="auto"/>
            <w:right w:val="none" w:sz="0" w:space="0" w:color="auto"/>
          </w:divBdr>
        </w:div>
        <w:div w:id="1199389284">
          <w:marLeft w:val="1166"/>
          <w:marRight w:val="0"/>
          <w:marTop w:val="100"/>
          <w:marBottom w:val="0"/>
          <w:divBdr>
            <w:top w:val="none" w:sz="0" w:space="0" w:color="auto"/>
            <w:left w:val="none" w:sz="0" w:space="0" w:color="auto"/>
            <w:bottom w:val="none" w:sz="0" w:space="0" w:color="auto"/>
            <w:right w:val="none" w:sz="0" w:space="0" w:color="auto"/>
          </w:divBdr>
        </w:div>
        <w:div w:id="1443694208">
          <w:marLeft w:val="1800"/>
          <w:marRight w:val="0"/>
          <w:marTop w:val="90"/>
          <w:marBottom w:val="0"/>
          <w:divBdr>
            <w:top w:val="none" w:sz="0" w:space="0" w:color="auto"/>
            <w:left w:val="none" w:sz="0" w:space="0" w:color="auto"/>
            <w:bottom w:val="none" w:sz="0" w:space="0" w:color="auto"/>
            <w:right w:val="none" w:sz="0" w:space="0" w:color="auto"/>
          </w:divBdr>
        </w:div>
        <w:div w:id="1486126862">
          <w:marLeft w:val="1800"/>
          <w:marRight w:val="0"/>
          <w:marTop w:val="90"/>
          <w:marBottom w:val="0"/>
          <w:divBdr>
            <w:top w:val="none" w:sz="0" w:space="0" w:color="auto"/>
            <w:left w:val="none" w:sz="0" w:space="0" w:color="auto"/>
            <w:bottom w:val="none" w:sz="0" w:space="0" w:color="auto"/>
            <w:right w:val="none" w:sz="0" w:space="0" w:color="auto"/>
          </w:divBdr>
        </w:div>
        <w:div w:id="840044837">
          <w:marLeft w:val="1800"/>
          <w:marRight w:val="0"/>
          <w:marTop w:val="9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369">
      <w:bodyDiv w:val="1"/>
      <w:marLeft w:val="0"/>
      <w:marRight w:val="0"/>
      <w:marTop w:val="0"/>
      <w:marBottom w:val="0"/>
      <w:divBdr>
        <w:top w:val="none" w:sz="0" w:space="0" w:color="auto"/>
        <w:left w:val="none" w:sz="0" w:space="0" w:color="auto"/>
        <w:bottom w:val="none" w:sz="0" w:space="0" w:color="auto"/>
        <w:right w:val="none" w:sz="0" w:space="0" w:color="auto"/>
      </w:divBdr>
      <w:divsChild>
        <w:div w:id="1605764579">
          <w:marLeft w:val="547"/>
          <w:marRight w:val="0"/>
          <w:marTop w:val="120"/>
          <w:marBottom w:val="0"/>
          <w:divBdr>
            <w:top w:val="none" w:sz="0" w:space="0" w:color="auto"/>
            <w:left w:val="none" w:sz="0" w:space="0" w:color="auto"/>
            <w:bottom w:val="none" w:sz="0" w:space="0" w:color="auto"/>
            <w:right w:val="none" w:sz="0" w:space="0" w:color="auto"/>
          </w:divBdr>
        </w:div>
      </w:divsChild>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2321432">
      <w:bodyDiv w:val="1"/>
      <w:marLeft w:val="0"/>
      <w:marRight w:val="0"/>
      <w:marTop w:val="0"/>
      <w:marBottom w:val="0"/>
      <w:divBdr>
        <w:top w:val="none" w:sz="0" w:space="0" w:color="auto"/>
        <w:left w:val="none" w:sz="0" w:space="0" w:color="auto"/>
        <w:bottom w:val="none" w:sz="0" w:space="0" w:color="auto"/>
        <w:right w:val="none" w:sz="0" w:space="0" w:color="auto"/>
      </w:divBdr>
      <w:divsChild>
        <w:div w:id="934245370">
          <w:marLeft w:val="547"/>
          <w:marRight w:val="0"/>
          <w:marTop w:val="120"/>
          <w:marBottom w:val="0"/>
          <w:divBdr>
            <w:top w:val="none" w:sz="0" w:space="0" w:color="auto"/>
            <w:left w:val="none" w:sz="0" w:space="0" w:color="auto"/>
            <w:bottom w:val="none" w:sz="0" w:space="0" w:color="auto"/>
            <w:right w:val="none" w:sz="0" w:space="0" w:color="auto"/>
          </w:divBdr>
        </w:div>
        <w:div w:id="204217120">
          <w:marLeft w:val="1166"/>
          <w:marRight w:val="0"/>
          <w:marTop w:val="100"/>
          <w:marBottom w:val="0"/>
          <w:divBdr>
            <w:top w:val="none" w:sz="0" w:space="0" w:color="auto"/>
            <w:left w:val="none" w:sz="0" w:space="0" w:color="auto"/>
            <w:bottom w:val="none" w:sz="0" w:space="0" w:color="auto"/>
            <w:right w:val="none" w:sz="0" w:space="0" w:color="auto"/>
          </w:divBdr>
        </w:div>
        <w:div w:id="1360274660">
          <w:marLeft w:val="1166"/>
          <w:marRight w:val="0"/>
          <w:marTop w:val="100"/>
          <w:marBottom w:val="0"/>
          <w:divBdr>
            <w:top w:val="none" w:sz="0" w:space="0" w:color="auto"/>
            <w:left w:val="none" w:sz="0" w:space="0" w:color="auto"/>
            <w:bottom w:val="none" w:sz="0" w:space="0" w:color="auto"/>
            <w:right w:val="none" w:sz="0" w:space="0" w:color="auto"/>
          </w:divBdr>
        </w:div>
      </w:divsChild>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3731864">
      <w:bodyDiv w:val="1"/>
      <w:marLeft w:val="0"/>
      <w:marRight w:val="0"/>
      <w:marTop w:val="0"/>
      <w:marBottom w:val="0"/>
      <w:divBdr>
        <w:top w:val="none" w:sz="0" w:space="0" w:color="auto"/>
        <w:left w:val="none" w:sz="0" w:space="0" w:color="auto"/>
        <w:bottom w:val="none" w:sz="0" w:space="0" w:color="auto"/>
        <w:right w:val="none" w:sz="0" w:space="0" w:color="auto"/>
      </w:divBdr>
      <w:divsChild>
        <w:div w:id="879824144">
          <w:marLeft w:val="0"/>
          <w:marRight w:val="0"/>
          <w:marTop w:val="0"/>
          <w:marBottom w:val="0"/>
          <w:divBdr>
            <w:top w:val="none" w:sz="0" w:space="0" w:color="auto"/>
            <w:left w:val="none" w:sz="0" w:space="0" w:color="auto"/>
            <w:bottom w:val="none" w:sz="0" w:space="0" w:color="auto"/>
            <w:right w:val="none" w:sz="0" w:space="0" w:color="auto"/>
          </w:divBdr>
        </w:div>
        <w:div w:id="886379683">
          <w:marLeft w:val="0"/>
          <w:marRight w:val="0"/>
          <w:marTop w:val="0"/>
          <w:marBottom w:val="0"/>
          <w:divBdr>
            <w:top w:val="none" w:sz="0" w:space="0" w:color="auto"/>
            <w:left w:val="none" w:sz="0" w:space="0" w:color="auto"/>
            <w:bottom w:val="none" w:sz="0" w:space="0" w:color="auto"/>
            <w:right w:val="none" w:sz="0" w:space="0" w:color="auto"/>
          </w:divBdr>
        </w:div>
        <w:div w:id="1228607301">
          <w:marLeft w:val="0"/>
          <w:marRight w:val="0"/>
          <w:marTop w:val="0"/>
          <w:marBottom w:val="0"/>
          <w:divBdr>
            <w:top w:val="none" w:sz="0" w:space="0" w:color="auto"/>
            <w:left w:val="none" w:sz="0" w:space="0" w:color="auto"/>
            <w:bottom w:val="none" w:sz="0" w:space="0" w:color="auto"/>
            <w:right w:val="none" w:sz="0" w:space="0" w:color="auto"/>
          </w:divBdr>
        </w:div>
        <w:div w:id="1385057721">
          <w:marLeft w:val="0"/>
          <w:marRight w:val="0"/>
          <w:marTop w:val="0"/>
          <w:marBottom w:val="0"/>
          <w:divBdr>
            <w:top w:val="none" w:sz="0" w:space="0" w:color="auto"/>
            <w:left w:val="none" w:sz="0" w:space="0" w:color="auto"/>
            <w:bottom w:val="none" w:sz="0" w:space="0" w:color="auto"/>
            <w:right w:val="none" w:sz="0" w:space="0" w:color="auto"/>
          </w:divBdr>
        </w:div>
        <w:div w:id="1089616695">
          <w:marLeft w:val="0"/>
          <w:marRight w:val="0"/>
          <w:marTop w:val="0"/>
          <w:marBottom w:val="0"/>
          <w:divBdr>
            <w:top w:val="none" w:sz="0" w:space="0" w:color="auto"/>
            <w:left w:val="none" w:sz="0" w:space="0" w:color="auto"/>
            <w:bottom w:val="none" w:sz="0" w:space="0" w:color="auto"/>
            <w:right w:val="none" w:sz="0" w:space="0" w:color="auto"/>
          </w:divBdr>
        </w:div>
        <w:div w:id="381056137">
          <w:marLeft w:val="0"/>
          <w:marRight w:val="0"/>
          <w:marTop w:val="0"/>
          <w:marBottom w:val="0"/>
          <w:divBdr>
            <w:top w:val="none" w:sz="0" w:space="0" w:color="auto"/>
            <w:left w:val="none" w:sz="0" w:space="0" w:color="auto"/>
            <w:bottom w:val="none" w:sz="0" w:space="0" w:color="auto"/>
            <w:right w:val="none" w:sz="0" w:space="0" w:color="auto"/>
          </w:divBdr>
          <w:divsChild>
            <w:div w:id="1723167105">
              <w:marLeft w:val="-75"/>
              <w:marRight w:val="0"/>
              <w:marTop w:val="30"/>
              <w:marBottom w:val="30"/>
              <w:divBdr>
                <w:top w:val="none" w:sz="0" w:space="0" w:color="auto"/>
                <w:left w:val="none" w:sz="0" w:space="0" w:color="auto"/>
                <w:bottom w:val="none" w:sz="0" w:space="0" w:color="auto"/>
                <w:right w:val="none" w:sz="0" w:space="0" w:color="auto"/>
              </w:divBdr>
              <w:divsChild>
                <w:div w:id="1844202913">
                  <w:marLeft w:val="0"/>
                  <w:marRight w:val="0"/>
                  <w:marTop w:val="0"/>
                  <w:marBottom w:val="0"/>
                  <w:divBdr>
                    <w:top w:val="none" w:sz="0" w:space="0" w:color="auto"/>
                    <w:left w:val="none" w:sz="0" w:space="0" w:color="auto"/>
                    <w:bottom w:val="none" w:sz="0" w:space="0" w:color="auto"/>
                    <w:right w:val="none" w:sz="0" w:space="0" w:color="auto"/>
                  </w:divBdr>
                  <w:divsChild>
                    <w:div w:id="1243291826">
                      <w:marLeft w:val="0"/>
                      <w:marRight w:val="0"/>
                      <w:marTop w:val="0"/>
                      <w:marBottom w:val="0"/>
                      <w:divBdr>
                        <w:top w:val="none" w:sz="0" w:space="0" w:color="auto"/>
                        <w:left w:val="none" w:sz="0" w:space="0" w:color="auto"/>
                        <w:bottom w:val="none" w:sz="0" w:space="0" w:color="auto"/>
                        <w:right w:val="none" w:sz="0" w:space="0" w:color="auto"/>
                      </w:divBdr>
                    </w:div>
                  </w:divsChild>
                </w:div>
                <w:div w:id="2110587754">
                  <w:marLeft w:val="0"/>
                  <w:marRight w:val="0"/>
                  <w:marTop w:val="0"/>
                  <w:marBottom w:val="0"/>
                  <w:divBdr>
                    <w:top w:val="none" w:sz="0" w:space="0" w:color="auto"/>
                    <w:left w:val="none" w:sz="0" w:space="0" w:color="auto"/>
                    <w:bottom w:val="none" w:sz="0" w:space="0" w:color="auto"/>
                    <w:right w:val="none" w:sz="0" w:space="0" w:color="auto"/>
                  </w:divBdr>
                  <w:divsChild>
                    <w:div w:id="1002973840">
                      <w:marLeft w:val="0"/>
                      <w:marRight w:val="0"/>
                      <w:marTop w:val="0"/>
                      <w:marBottom w:val="0"/>
                      <w:divBdr>
                        <w:top w:val="none" w:sz="0" w:space="0" w:color="auto"/>
                        <w:left w:val="none" w:sz="0" w:space="0" w:color="auto"/>
                        <w:bottom w:val="none" w:sz="0" w:space="0" w:color="auto"/>
                        <w:right w:val="none" w:sz="0" w:space="0" w:color="auto"/>
                      </w:divBdr>
                    </w:div>
                  </w:divsChild>
                </w:div>
                <w:div w:id="702369614">
                  <w:marLeft w:val="0"/>
                  <w:marRight w:val="0"/>
                  <w:marTop w:val="0"/>
                  <w:marBottom w:val="0"/>
                  <w:divBdr>
                    <w:top w:val="none" w:sz="0" w:space="0" w:color="auto"/>
                    <w:left w:val="none" w:sz="0" w:space="0" w:color="auto"/>
                    <w:bottom w:val="none" w:sz="0" w:space="0" w:color="auto"/>
                    <w:right w:val="none" w:sz="0" w:space="0" w:color="auto"/>
                  </w:divBdr>
                  <w:divsChild>
                    <w:div w:id="1915972009">
                      <w:marLeft w:val="0"/>
                      <w:marRight w:val="0"/>
                      <w:marTop w:val="0"/>
                      <w:marBottom w:val="0"/>
                      <w:divBdr>
                        <w:top w:val="none" w:sz="0" w:space="0" w:color="auto"/>
                        <w:left w:val="none" w:sz="0" w:space="0" w:color="auto"/>
                        <w:bottom w:val="none" w:sz="0" w:space="0" w:color="auto"/>
                        <w:right w:val="none" w:sz="0" w:space="0" w:color="auto"/>
                      </w:divBdr>
                    </w:div>
                  </w:divsChild>
                </w:div>
                <w:div w:id="613362389">
                  <w:marLeft w:val="0"/>
                  <w:marRight w:val="0"/>
                  <w:marTop w:val="0"/>
                  <w:marBottom w:val="0"/>
                  <w:divBdr>
                    <w:top w:val="none" w:sz="0" w:space="0" w:color="auto"/>
                    <w:left w:val="none" w:sz="0" w:space="0" w:color="auto"/>
                    <w:bottom w:val="none" w:sz="0" w:space="0" w:color="auto"/>
                    <w:right w:val="none" w:sz="0" w:space="0" w:color="auto"/>
                  </w:divBdr>
                  <w:divsChild>
                    <w:div w:id="244849663">
                      <w:marLeft w:val="0"/>
                      <w:marRight w:val="0"/>
                      <w:marTop w:val="0"/>
                      <w:marBottom w:val="0"/>
                      <w:divBdr>
                        <w:top w:val="none" w:sz="0" w:space="0" w:color="auto"/>
                        <w:left w:val="none" w:sz="0" w:space="0" w:color="auto"/>
                        <w:bottom w:val="none" w:sz="0" w:space="0" w:color="auto"/>
                        <w:right w:val="none" w:sz="0" w:space="0" w:color="auto"/>
                      </w:divBdr>
                    </w:div>
                  </w:divsChild>
                </w:div>
                <w:div w:id="141892963">
                  <w:marLeft w:val="0"/>
                  <w:marRight w:val="0"/>
                  <w:marTop w:val="0"/>
                  <w:marBottom w:val="0"/>
                  <w:divBdr>
                    <w:top w:val="none" w:sz="0" w:space="0" w:color="auto"/>
                    <w:left w:val="none" w:sz="0" w:space="0" w:color="auto"/>
                    <w:bottom w:val="none" w:sz="0" w:space="0" w:color="auto"/>
                    <w:right w:val="none" w:sz="0" w:space="0" w:color="auto"/>
                  </w:divBdr>
                  <w:divsChild>
                    <w:div w:id="912130332">
                      <w:marLeft w:val="0"/>
                      <w:marRight w:val="0"/>
                      <w:marTop w:val="0"/>
                      <w:marBottom w:val="0"/>
                      <w:divBdr>
                        <w:top w:val="none" w:sz="0" w:space="0" w:color="auto"/>
                        <w:left w:val="none" w:sz="0" w:space="0" w:color="auto"/>
                        <w:bottom w:val="none" w:sz="0" w:space="0" w:color="auto"/>
                        <w:right w:val="none" w:sz="0" w:space="0" w:color="auto"/>
                      </w:divBdr>
                    </w:div>
                  </w:divsChild>
                </w:div>
                <w:div w:id="1856454814">
                  <w:marLeft w:val="0"/>
                  <w:marRight w:val="0"/>
                  <w:marTop w:val="0"/>
                  <w:marBottom w:val="0"/>
                  <w:divBdr>
                    <w:top w:val="none" w:sz="0" w:space="0" w:color="auto"/>
                    <w:left w:val="none" w:sz="0" w:space="0" w:color="auto"/>
                    <w:bottom w:val="none" w:sz="0" w:space="0" w:color="auto"/>
                    <w:right w:val="none" w:sz="0" w:space="0" w:color="auto"/>
                  </w:divBdr>
                  <w:divsChild>
                    <w:div w:id="1927415558">
                      <w:marLeft w:val="0"/>
                      <w:marRight w:val="0"/>
                      <w:marTop w:val="0"/>
                      <w:marBottom w:val="0"/>
                      <w:divBdr>
                        <w:top w:val="none" w:sz="0" w:space="0" w:color="auto"/>
                        <w:left w:val="none" w:sz="0" w:space="0" w:color="auto"/>
                        <w:bottom w:val="none" w:sz="0" w:space="0" w:color="auto"/>
                        <w:right w:val="none" w:sz="0" w:space="0" w:color="auto"/>
                      </w:divBdr>
                    </w:div>
                  </w:divsChild>
                </w:div>
                <w:div w:id="1314409849">
                  <w:marLeft w:val="0"/>
                  <w:marRight w:val="0"/>
                  <w:marTop w:val="0"/>
                  <w:marBottom w:val="0"/>
                  <w:divBdr>
                    <w:top w:val="none" w:sz="0" w:space="0" w:color="auto"/>
                    <w:left w:val="none" w:sz="0" w:space="0" w:color="auto"/>
                    <w:bottom w:val="none" w:sz="0" w:space="0" w:color="auto"/>
                    <w:right w:val="none" w:sz="0" w:space="0" w:color="auto"/>
                  </w:divBdr>
                  <w:divsChild>
                    <w:div w:id="308635927">
                      <w:marLeft w:val="0"/>
                      <w:marRight w:val="0"/>
                      <w:marTop w:val="0"/>
                      <w:marBottom w:val="0"/>
                      <w:divBdr>
                        <w:top w:val="none" w:sz="0" w:space="0" w:color="auto"/>
                        <w:left w:val="none" w:sz="0" w:space="0" w:color="auto"/>
                        <w:bottom w:val="none" w:sz="0" w:space="0" w:color="auto"/>
                        <w:right w:val="none" w:sz="0" w:space="0" w:color="auto"/>
                      </w:divBdr>
                    </w:div>
                  </w:divsChild>
                </w:div>
                <w:div w:id="1791822794">
                  <w:marLeft w:val="0"/>
                  <w:marRight w:val="0"/>
                  <w:marTop w:val="0"/>
                  <w:marBottom w:val="0"/>
                  <w:divBdr>
                    <w:top w:val="none" w:sz="0" w:space="0" w:color="auto"/>
                    <w:left w:val="none" w:sz="0" w:space="0" w:color="auto"/>
                    <w:bottom w:val="none" w:sz="0" w:space="0" w:color="auto"/>
                    <w:right w:val="none" w:sz="0" w:space="0" w:color="auto"/>
                  </w:divBdr>
                  <w:divsChild>
                    <w:div w:id="934633321">
                      <w:marLeft w:val="0"/>
                      <w:marRight w:val="0"/>
                      <w:marTop w:val="0"/>
                      <w:marBottom w:val="0"/>
                      <w:divBdr>
                        <w:top w:val="none" w:sz="0" w:space="0" w:color="auto"/>
                        <w:left w:val="none" w:sz="0" w:space="0" w:color="auto"/>
                        <w:bottom w:val="none" w:sz="0" w:space="0" w:color="auto"/>
                        <w:right w:val="none" w:sz="0" w:space="0" w:color="auto"/>
                      </w:divBdr>
                    </w:div>
                  </w:divsChild>
                </w:div>
                <w:div w:id="1242062773">
                  <w:marLeft w:val="0"/>
                  <w:marRight w:val="0"/>
                  <w:marTop w:val="0"/>
                  <w:marBottom w:val="0"/>
                  <w:divBdr>
                    <w:top w:val="none" w:sz="0" w:space="0" w:color="auto"/>
                    <w:left w:val="none" w:sz="0" w:space="0" w:color="auto"/>
                    <w:bottom w:val="none" w:sz="0" w:space="0" w:color="auto"/>
                    <w:right w:val="none" w:sz="0" w:space="0" w:color="auto"/>
                  </w:divBdr>
                  <w:divsChild>
                    <w:div w:id="1096099681">
                      <w:marLeft w:val="0"/>
                      <w:marRight w:val="0"/>
                      <w:marTop w:val="0"/>
                      <w:marBottom w:val="0"/>
                      <w:divBdr>
                        <w:top w:val="none" w:sz="0" w:space="0" w:color="auto"/>
                        <w:left w:val="none" w:sz="0" w:space="0" w:color="auto"/>
                        <w:bottom w:val="none" w:sz="0" w:space="0" w:color="auto"/>
                        <w:right w:val="none" w:sz="0" w:space="0" w:color="auto"/>
                      </w:divBdr>
                    </w:div>
                  </w:divsChild>
                </w:div>
                <w:div w:id="752047894">
                  <w:marLeft w:val="0"/>
                  <w:marRight w:val="0"/>
                  <w:marTop w:val="0"/>
                  <w:marBottom w:val="0"/>
                  <w:divBdr>
                    <w:top w:val="none" w:sz="0" w:space="0" w:color="auto"/>
                    <w:left w:val="none" w:sz="0" w:space="0" w:color="auto"/>
                    <w:bottom w:val="none" w:sz="0" w:space="0" w:color="auto"/>
                    <w:right w:val="none" w:sz="0" w:space="0" w:color="auto"/>
                  </w:divBdr>
                  <w:divsChild>
                    <w:div w:id="1297024642">
                      <w:marLeft w:val="0"/>
                      <w:marRight w:val="0"/>
                      <w:marTop w:val="0"/>
                      <w:marBottom w:val="0"/>
                      <w:divBdr>
                        <w:top w:val="none" w:sz="0" w:space="0" w:color="auto"/>
                        <w:left w:val="none" w:sz="0" w:space="0" w:color="auto"/>
                        <w:bottom w:val="none" w:sz="0" w:space="0" w:color="auto"/>
                        <w:right w:val="none" w:sz="0" w:space="0" w:color="auto"/>
                      </w:divBdr>
                    </w:div>
                  </w:divsChild>
                </w:div>
                <w:div w:id="289360776">
                  <w:marLeft w:val="0"/>
                  <w:marRight w:val="0"/>
                  <w:marTop w:val="0"/>
                  <w:marBottom w:val="0"/>
                  <w:divBdr>
                    <w:top w:val="none" w:sz="0" w:space="0" w:color="auto"/>
                    <w:left w:val="none" w:sz="0" w:space="0" w:color="auto"/>
                    <w:bottom w:val="none" w:sz="0" w:space="0" w:color="auto"/>
                    <w:right w:val="none" w:sz="0" w:space="0" w:color="auto"/>
                  </w:divBdr>
                  <w:divsChild>
                    <w:div w:id="186646892">
                      <w:marLeft w:val="0"/>
                      <w:marRight w:val="0"/>
                      <w:marTop w:val="0"/>
                      <w:marBottom w:val="0"/>
                      <w:divBdr>
                        <w:top w:val="none" w:sz="0" w:space="0" w:color="auto"/>
                        <w:left w:val="none" w:sz="0" w:space="0" w:color="auto"/>
                        <w:bottom w:val="none" w:sz="0" w:space="0" w:color="auto"/>
                        <w:right w:val="none" w:sz="0" w:space="0" w:color="auto"/>
                      </w:divBdr>
                    </w:div>
                  </w:divsChild>
                </w:div>
                <w:div w:id="1573082483">
                  <w:marLeft w:val="0"/>
                  <w:marRight w:val="0"/>
                  <w:marTop w:val="0"/>
                  <w:marBottom w:val="0"/>
                  <w:divBdr>
                    <w:top w:val="none" w:sz="0" w:space="0" w:color="auto"/>
                    <w:left w:val="none" w:sz="0" w:space="0" w:color="auto"/>
                    <w:bottom w:val="none" w:sz="0" w:space="0" w:color="auto"/>
                    <w:right w:val="none" w:sz="0" w:space="0" w:color="auto"/>
                  </w:divBdr>
                  <w:divsChild>
                    <w:div w:id="734861533">
                      <w:marLeft w:val="0"/>
                      <w:marRight w:val="0"/>
                      <w:marTop w:val="0"/>
                      <w:marBottom w:val="0"/>
                      <w:divBdr>
                        <w:top w:val="none" w:sz="0" w:space="0" w:color="auto"/>
                        <w:left w:val="none" w:sz="0" w:space="0" w:color="auto"/>
                        <w:bottom w:val="none" w:sz="0" w:space="0" w:color="auto"/>
                        <w:right w:val="none" w:sz="0" w:space="0" w:color="auto"/>
                      </w:divBdr>
                    </w:div>
                  </w:divsChild>
                </w:div>
                <w:div w:id="1426850576">
                  <w:marLeft w:val="0"/>
                  <w:marRight w:val="0"/>
                  <w:marTop w:val="0"/>
                  <w:marBottom w:val="0"/>
                  <w:divBdr>
                    <w:top w:val="none" w:sz="0" w:space="0" w:color="auto"/>
                    <w:left w:val="none" w:sz="0" w:space="0" w:color="auto"/>
                    <w:bottom w:val="none" w:sz="0" w:space="0" w:color="auto"/>
                    <w:right w:val="none" w:sz="0" w:space="0" w:color="auto"/>
                  </w:divBdr>
                  <w:divsChild>
                    <w:div w:id="795562242">
                      <w:marLeft w:val="0"/>
                      <w:marRight w:val="0"/>
                      <w:marTop w:val="0"/>
                      <w:marBottom w:val="0"/>
                      <w:divBdr>
                        <w:top w:val="none" w:sz="0" w:space="0" w:color="auto"/>
                        <w:left w:val="none" w:sz="0" w:space="0" w:color="auto"/>
                        <w:bottom w:val="none" w:sz="0" w:space="0" w:color="auto"/>
                        <w:right w:val="none" w:sz="0" w:space="0" w:color="auto"/>
                      </w:divBdr>
                    </w:div>
                  </w:divsChild>
                </w:div>
                <w:div w:id="1879050352">
                  <w:marLeft w:val="0"/>
                  <w:marRight w:val="0"/>
                  <w:marTop w:val="0"/>
                  <w:marBottom w:val="0"/>
                  <w:divBdr>
                    <w:top w:val="none" w:sz="0" w:space="0" w:color="auto"/>
                    <w:left w:val="none" w:sz="0" w:space="0" w:color="auto"/>
                    <w:bottom w:val="none" w:sz="0" w:space="0" w:color="auto"/>
                    <w:right w:val="none" w:sz="0" w:space="0" w:color="auto"/>
                  </w:divBdr>
                  <w:divsChild>
                    <w:div w:id="1988197057">
                      <w:marLeft w:val="0"/>
                      <w:marRight w:val="0"/>
                      <w:marTop w:val="0"/>
                      <w:marBottom w:val="0"/>
                      <w:divBdr>
                        <w:top w:val="none" w:sz="0" w:space="0" w:color="auto"/>
                        <w:left w:val="none" w:sz="0" w:space="0" w:color="auto"/>
                        <w:bottom w:val="none" w:sz="0" w:space="0" w:color="auto"/>
                        <w:right w:val="none" w:sz="0" w:space="0" w:color="auto"/>
                      </w:divBdr>
                    </w:div>
                  </w:divsChild>
                </w:div>
                <w:div w:id="312367695">
                  <w:marLeft w:val="0"/>
                  <w:marRight w:val="0"/>
                  <w:marTop w:val="0"/>
                  <w:marBottom w:val="0"/>
                  <w:divBdr>
                    <w:top w:val="none" w:sz="0" w:space="0" w:color="auto"/>
                    <w:left w:val="none" w:sz="0" w:space="0" w:color="auto"/>
                    <w:bottom w:val="none" w:sz="0" w:space="0" w:color="auto"/>
                    <w:right w:val="none" w:sz="0" w:space="0" w:color="auto"/>
                  </w:divBdr>
                  <w:divsChild>
                    <w:div w:id="12273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3540">
          <w:marLeft w:val="0"/>
          <w:marRight w:val="0"/>
          <w:marTop w:val="0"/>
          <w:marBottom w:val="0"/>
          <w:divBdr>
            <w:top w:val="none" w:sz="0" w:space="0" w:color="auto"/>
            <w:left w:val="none" w:sz="0" w:space="0" w:color="auto"/>
            <w:bottom w:val="none" w:sz="0" w:space="0" w:color="auto"/>
            <w:right w:val="none" w:sz="0" w:space="0" w:color="auto"/>
          </w:divBdr>
        </w:div>
        <w:div w:id="1219779742">
          <w:marLeft w:val="0"/>
          <w:marRight w:val="0"/>
          <w:marTop w:val="0"/>
          <w:marBottom w:val="0"/>
          <w:divBdr>
            <w:top w:val="none" w:sz="0" w:space="0" w:color="auto"/>
            <w:left w:val="none" w:sz="0" w:space="0" w:color="auto"/>
            <w:bottom w:val="none" w:sz="0" w:space="0" w:color="auto"/>
            <w:right w:val="none" w:sz="0" w:space="0" w:color="auto"/>
          </w:divBdr>
        </w:div>
        <w:div w:id="706494788">
          <w:marLeft w:val="0"/>
          <w:marRight w:val="0"/>
          <w:marTop w:val="0"/>
          <w:marBottom w:val="0"/>
          <w:divBdr>
            <w:top w:val="none" w:sz="0" w:space="0" w:color="auto"/>
            <w:left w:val="none" w:sz="0" w:space="0" w:color="auto"/>
            <w:bottom w:val="none" w:sz="0" w:space="0" w:color="auto"/>
            <w:right w:val="none" w:sz="0" w:space="0" w:color="auto"/>
          </w:divBdr>
        </w:div>
        <w:div w:id="1722704348">
          <w:marLeft w:val="0"/>
          <w:marRight w:val="0"/>
          <w:marTop w:val="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1481271">
      <w:bodyDiv w:val="1"/>
      <w:marLeft w:val="0"/>
      <w:marRight w:val="0"/>
      <w:marTop w:val="0"/>
      <w:marBottom w:val="0"/>
      <w:divBdr>
        <w:top w:val="none" w:sz="0" w:space="0" w:color="auto"/>
        <w:left w:val="none" w:sz="0" w:space="0" w:color="auto"/>
        <w:bottom w:val="none" w:sz="0" w:space="0" w:color="auto"/>
        <w:right w:val="none" w:sz="0" w:space="0" w:color="auto"/>
      </w:divBdr>
      <w:divsChild>
        <w:div w:id="2002924654">
          <w:marLeft w:val="547"/>
          <w:marRight w:val="0"/>
          <w:marTop w:val="120"/>
          <w:marBottom w:val="0"/>
          <w:divBdr>
            <w:top w:val="none" w:sz="0" w:space="0" w:color="auto"/>
            <w:left w:val="none" w:sz="0" w:space="0" w:color="auto"/>
            <w:bottom w:val="none" w:sz="0" w:space="0" w:color="auto"/>
            <w:right w:val="none" w:sz="0" w:space="0" w:color="auto"/>
          </w:divBdr>
        </w:div>
        <w:div w:id="1217351721">
          <w:marLeft w:val="1166"/>
          <w:marRight w:val="0"/>
          <w:marTop w:val="100"/>
          <w:marBottom w:val="0"/>
          <w:divBdr>
            <w:top w:val="none" w:sz="0" w:space="0" w:color="auto"/>
            <w:left w:val="none" w:sz="0" w:space="0" w:color="auto"/>
            <w:bottom w:val="none" w:sz="0" w:space="0" w:color="auto"/>
            <w:right w:val="none" w:sz="0" w:space="0" w:color="auto"/>
          </w:divBdr>
        </w:div>
      </w:divsChild>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cid:image001.png@01DBC4B9.568014F0"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cid:image002.png@01DBC4B9.568014F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BFB16404-6D2F-4208-B53B-080D27756B44}">
  <ds:schemaRefs>
    <ds:schemaRef ds:uri="http://schemas.openxmlformats.org/officeDocument/2006/bibliograph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241</TotalTime>
  <Pages>12</Pages>
  <Words>3039</Words>
  <Characters>19475</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Sherief Helwa</cp:lastModifiedBy>
  <cp:revision>95</cp:revision>
  <dcterms:created xsi:type="dcterms:W3CDTF">2025-07-10T19:36:00Z</dcterms:created>
  <dcterms:modified xsi:type="dcterms:W3CDTF">2025-07-28T15:00:00Z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