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SimSun"/>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SimSun"/>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SimSun"/>
                <w:b w:val="0"/>
                <w:sz w:val="18"/>
                <w:szCs w:val="18"/>
                <w:lang w:eastAsia="zh-CN"/>
              </w:rPr>
            </w:pPr>
            <w:r w:rsidRPr="00E74AC6">
              <w:rPr>
                <w:rFonts w:eastAsia="SimSun"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SimSun"/>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SimSun"/>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SimSun"/>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SimSun"/>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SimSun"/>
                <w:b w:val="0"/>
                <w:sz w:val="18"/>
                <w:szCs w:val="18"/>
                <w:lang w:eastAsia="zh-CN"/>
              </w:rPr>
            </w:pPr>
            <w:proofErr w:type="spellStart"/>
            <w:r w:rsidRPr="00E74AC6">
              <w:rPr>
                <w:rFonts w:eastAsia="SimSun"/>
                <w:b w:val="0"/>
                <w:sz w:val="18"/>
                <w:szCs w:val="18"/>
                <w:lang w:eastAsia="zh-CN"/>
              </w:rPr>
              <w:t>Fangxin</w:t>
            </w:r>
            <w:proofErr w:type="spellEnd"/>
            <w:r w:rsidRPr="00E74AC6">
              <w:rPr>
                <w:rFonts w:eastAsia="SimSun"/>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SimSun"/>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SimSun"/>
                <w:b w:val="0"/>
                <w:sz w:val="18"/>
                <w:szCs w:val="18"/>
                <w:lang w:eastAsia="zh-CN"/>
              </w:rPr>
            </w:pPr>
            <w:proofErr w:type="spellStart"/>
            <w:r w:rsidRPr="00E74AC6">
              <w:rPr>
                <w:rFonts w:eastAsia="SimSun"/>
                <w:b w:val="0"/>
                <w:sz w:val="18"/>
                <w:szCs w:val="18"/>
                <w:lang w:eastAsia="zh-CN"/>
              </w:rPr>
              <w:t>Qinglai</w:t>
            </w:r>
            <w:proofErr w:type="spellEnd"/>
            <w:r w:rsidRPr="00E74AC6">
              <w:rPr>
                <w:rFonts w:eastAsia="SimSun"/>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SimSun"/>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SimSun"/>
                <w:b w:val="0"/>
                <w:sz w:val="18"/>
                <w:szCs w:val="18"/>
                <w:lang w:eastAsia="zh-CN"/>
              </w:rPr>
            </w:pPr>
            <w:proofErr w:type="spellStart"/>
            <w:r w:rsidRPr="00E74AC6">
              <w:rPr>
                <w:rFonts w:eastAsia="SimSun"/>
                <w:b w:val="0"/>
                <w:sz w:val="18"/>
                <w:szCs w:val="18"/>
                <w:lang w:eastAsia="zh-CN"/>
              </w:rPr>
              <w:t>Yaoshen</w:t>
            </w:r>
            <w:proofErr w:type="spellEnd"/>
            <w:r w:rsidRPr="00E74AC6">
              <w:rPr>
                <w:rFonts w:eastAsia="SimSun"/>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SimSun"/>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Daniel Verenzuela</w:t>
            </w:r>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 xml:space="preserve">Dana </w:t>
            </w:r>
            <w:proofErr w:type="spellStart"/>
            <w:r w:rsidRPr="00E74AC6">
              <w:rPr>
                <w:rFonts w:eastAsia="SimSun"/>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Kosuke Aio</w:t>
            </w:r>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Anand Jee</w:t>
            </w:r>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SimSun"/>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SimSun"/>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SimSun"/>
                <w:b w:val="0"/>
                <w:sz w:val="18"/>
                <w:szCs w:val="18"/>
                <w:lang w:eastAsia="zh-CN"/>
              </w:rPr>
            </w:pPr>
            <w:proofErr w:type="spellStart"/>
            <w:r w:rsidRPr="00E74AC6">
              <w:rPr>
                <w:rFonts w:eastAsia="SimSun" w:hint="eastAsia"/>
                <w:b w:val="0"/>
                <w:sz w:val="18"/>
                <w:szCs w:val="18"/>
                <w:lang w:eastAsia="zh-CN"/>
              </w:rPr>
              <w:t>Lyutianyang</w:t>
            </w:r>
            <w:proofErr w:type="spellEnd"/>
            <w:r w:rsidRPr="00E74AC6">
              <w:rPr>
                <w:rFonts w:eastAsia="SimSun"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SimSun"/>
                <w:b w:val="0"/>
                <w:sz w:val="18"/>
                <w:szCs w:val="18"/>
                <w:lang w:eastAsia="zh-CN"/>
              </w:rPr>
            </w:pPr>
            <w:proofErr w:type="spellStart"/>
            <w:r w:rsidRPr="00E74AC6">
              <w:rPr>
                <w:rFonts w:eastAsia="SimSun"/>
                <w:b w:val="0"/>
                <w:sz w:val="18"/>
                <w:szCs w:val="18"/>
                <w:lang w:eastAsia="zh-CN"/>
              </w:rPr>
              <w:t>Yanchun</w:t>
            </w:r>
            <w:proofErr w:type="spellEnd"/>
            <w:r w:rsidRPr="00E74AC6">
              <w:rPr>
                <w:rFonts w:eastAsia="SimSun"/>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lastRenderedPageBreak/>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SimSun"/>
                <w:b w:val="0"/>
                <w:sz w:val="18"/>
                <w:szCs w:val="18"/>
                <w:lang w:eastAsia="zh-CN"/>
              </w:rPr>
            </w:pPr>
            <w:r w:rsidRPr="00E74AC6">
              <w:rPr>
                <w:rFonts w:eastAsia="SimSun"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SimSun"/>
                <w:b w:val="0"/>
                <w:sz w:val="18"/>
                <w:szCs w:val="18"/>
                <w:lang w:eastAsia="zh-CN"/>
              </w:rPr>
            </w:pPr>
            <w:proofErr w:type="spellStart"/>
            <w:r w:rsidRPr="00E74AC6">
              <w:rPr>
                <w:rFonts w:eastAsia="SimSun"/>
                <w:b w:val="0"/>
                <w:sz w:val="18"/>
                <w:szCs w:val="18"/>
                <w:lang w:eastAsia="zh-CN"/>
              </w:rPr>
              <w:t>Insun</w:t>
            </w:r>
            <w:proofErr w:type="spellEnd"/>
            <w:r w:rsidRPr="00E74AC6">
              <w:rPr>
                <w:rFonts w:eastAsia="SimSun"/>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SimSun"/>
                <w:b w:val="0"/>
                <w:sz w:val="18"/>
                <w:szCs w:val="18"/>
                <w:lang w:eastAsia="zh-CN"/>
              </w:rPr>
            </w:pPr>
            <w:r w:rsidRPr="00CD2623">
              <w:rPr>
                <w:rFonts w:eastAsia="SimSun"/>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SimSun"/>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SimSun"/>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SimSun"/>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15065B6C" w:rsidR="005C150E" w:rsidRDefault="0067472C"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664E16">
      <w:pPr>
        <w:keepNext/>
        <w:keepLines/>
        <w:numPr>
          <w:ilvl w:val="0"/>
          <w:numId w:val="33"/>
        </w:numPr>
        <w:spacing w:before="320" w:after="0" w:line="240" w:lineRule="auto"/>
        <w:ind w:left="0" w:firstLine="0"/>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SimSun"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SimSun" w:hAnsi="Times New Roman" w:cs="Times New Roman"/>
          <w:sz w:val="20"/>
          <w:szCs w:val="20"/>
          <w:lang w:val="en-GB"/>
        </w:rPr>
      </w:pPr>
      <w:r w:rsidRPr="00664E16">
        <w:rPr>
          <w:rFonts w:ascii="Times New Roman" w:eastAsia="SimSun"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SimSun" w:hAnsi="Times New Roman" w:cs="Times New Roman"/>
          <w:sz w:val="20"/>
          <w:szCs w:val="20"/>
          <w:lang w:val="en-GB" w:eastAsia="ko-KR"/>
        </w:rPr>
        <w:t>TGbn</w:t>
      </w:r>
      <w:proofErr w:type="spellEnd"/>
      <w:r w:rsidRPr="00664E16">
        <w:rPr>
          <w:rFonts w:ascii="Times New Roman" w:eastAsia="SimSun"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SimSun" w:hAnsi="Times New Roman" w:cs="Times New Roman"/>
          <w:b/>
          <w:bCs/>
          <w:i/>
          <w:iCs/>
          <w:sz w:val="20"/>
          <w:szCs w:val="20"/>
          <w:lang w:val="en-GB" w:eastAsia="ko-KR"/>
        </w:rPr>
      </w:pPr>
      <w:r w:rsidRPr="00664E16">
        <w:rPr>
          <w:rFonts w:ascii="Times New Roman" w:eastAsia="SimSun"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SimSun" w:hAnsi="Times New Roman" w:cs="Times New Roman"/>
          <w:b/>
          <w:bCs/>
          <w:i/>
          <w:iCs/>
          <w:sz w:val="20"/>
          <w:szCs w:val="20"/>
          <w:lang w:val="en-GB" w:eastAsia="ko-KR"/>
        </w:rPr>
        <w:t>TGbn</w:t>
      </w:r>
      <w:proofErr w:type="spellEnd"/>
      <w:r w:rsidRPr="00664E16">
        <w:rPr>
          <w:rFonts w:ascii="Times New Roman" w:eastAsia="SimSun"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 xml:space="preserve">The proposed changes to the 802.11 </w:t>
      </w:r>
      <w:proofErr w:type="spellStart"/>
      <w:r w:rsidRPr="00664E16">
        <w:rPr>
          <w:rFonts w:ascii="Times New Roman" w:eastAsia="SimSun" w:hAnsi="Times New Roman" w:cs="Times New Roman"/>
          <w:sz w:val="20"/>
          <w:szCs w:val="20"/>
          <w:lang w:val="en-GB" w:eastAsia="ko-KR"/>
        </w:rPr>
        <w:t>TGbn</w:t>
      </w:r>
      <w:proofErr w:type="spellEnd"/>
      <w:r w:rsidRPr="00664E16">
        <w:rPr>
          <w:rFonts w:ascii="Times New Roman" w:eastAsia="SimSun"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SimSun" w:hAnsi="Times New Roman" w:cs="Times New Roman"/>
          <w:sz w:val="20"/>
          <w:szCs w:val="20"/>
          <w:lang w:val="en-GB" w:eastAsia="ko-KR"/>
        </w:rPr>
        <w:t>TGbn</w:t>
      </w:r>
      <w:proofErr w:type="spellEnd"/>
      <w:r w:rsidRPr="00664E16">
        <w:rPr>
          <w:rFonts w:ascii="Times New Roman" w:eastAsia="SimSun"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SimSun" w:hAnsi="Times New Roman" w:cs="Times New Roman"/>
          <w:b/>
          <w:sz w:val="20"/>
          <w:szCs w:val="20"/>
          <w:lang w:val="en-GB"/>
        </w:rPr>
      </w:pPr>
      <w:bookmarkStart w:id="0" w:name="_Hlk144911666"/>
      <w:r w:rsidRPr="00664E16">
        <w:rPr>
          <w:rFonts w:ascii="Times New Roman" w:eastAsia="SimSun"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SimSun" w:hAnsi="Times New Roman" w:cs="Times New Roman"/>
          <w:b/>
          <w:szCs w:val="20"/>
          <w:lang w:val="en-GB"/>
        </w:rPr>
      </w:pPr>
      <w:r w:rsidRPr="00D8224A">
        <w:rPr>
          <w:rFonts w:ascii="Times New Roman" w:eastAsia="SimSun" w:hAnsi="Times New Roman" w:cs="Times New Roman"/>
          <w:b/>
          <w:highlight w:val="lightGray"/>
          <w:lang w:val="en-GB"/>
        </w:rPr>
        <w:t xml:space="preserve">[Motion </w:t>
      </w:r>
      <w:r w:rsidR="00603011" w:rsidRPr="00D8224A">
        <w:rPr>
          <w:rFonts w:ascii="Times New Roman" w:eastAsia="SimSun" w:hAnsi="Times New Roman" w:cs="Times New Roman"/>
          <w:b/>
          <w:highlight w:val="lightGray"/>
          <w:lang w:val="en-GB"/>
        </w:rPr>
        <w:t>#29</w:t>
      </w:r>
      <w:r w:rsidRPr="00D8224A">
        <w:rPr>
          <w:rFonts w:ascii="Times New Roman" w:eastAsia="SimSun"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SimSun" w:hAnsi="Times New Roman" w:cs="Times New Roman"/>
          <w:b/>
          <w:szCs w:val="20"/>
        </w:rPr>
      </w:pPr>
      <w:proofErr w:type="spellStart"/>
      <w:r w:rsidRPr="00762927">
        <w:rPr>
          <w:rFonts w:ascii="Times New Roman" w:eastAsia="SimSun" w:hAnsi="Times New Roman" w:cs="Times New Roman"/>
          <w:b/>
          <w:bCs/>
          <w:szCs w:val="20"/>
        </w:rPr>
        <w:t>TGbn</w:t>
      </w:r>
      <w:proofErr w:type="spellEnd"/>
      <w:r w:rsidRPr="00762927">
        <w:rPr>
          <w:rFonts w:ascii="Times New Roman" w:eastAsia="SimSun"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SimSun"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SimSun" w:hAnsi="Times New Roman" w:cs="Times New Roman"/>
          <w:b/>
          <w:highlight w:val="lightGray"/>
          <w:lang w:val="en-GB"/>
        </w:rPr>
      </w:pPr>
      <w:r w:rsidRPr="00D8224A">
        <w:rPr>
          <w:rFonts w:ascii="Times New Roman" w:eastAsia="SimSun" w:hAnsi="Times New Roman" w:cs="Times New Roman"/>
          <w:b/>
          <w:highlight w:val="lightGray"/>
          <w:lang w:val="en-GB"/>
        </w:rPr>
        <w:t xml:space="preserve">[Motion </w:t>
      </w:r>
      <w:r w:rsidR="001778F8" w:rsidRPr="00D8224A">
        <w:rPr>
          <w:rFonts w:ascii="Times New Roman" w:eastAsia="SimSun" w:hAnsi="Times New Roman" w:cs="Times New Roman"/>
          <w:b/>
          <w:highlight w:val="lightGray"/>
          <w:lang w:val="en-GB"/>
        </w:rPr>
        <w:t>#</w:t>
      </w:r>
      <w:r w:rsidR="00762927">
        <w:rPr>
          <w:rFonts w:ascii="Times New Roman" w:eastAsia="SimSun" w:hAnsi="Times New Roman" w:cs="Times New Roman"/>
          <w:b/>
          <w:highlight w:val="lightGray"/>
          <w:lang w:val="en-GB"/>
        </w:rPr>
        <w:t>99</w:t>
      </w:r>
      <w:r w:rsidRPr="00D8224A">
        <w:rPr>
          <w:rFonts w:ascii="Times New Roman" w:eastAsia="SimSun"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SimSun" w:hAnsi="Times New Roman" w:cs="Times New Roman"/>
          <w:b/>
          <w:bCs/>
          <w:szCs w:val="20"/>
        </w:rPr>
      </w:pPr>
      <w:r w:rsidRPr="00762927">
        <w:rPr>
          <w:rFonts w:ascii="Times New Roman" w:eastAsia="SimSun"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SimSun"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SimSun" w:hAnsi="Times New Roman" w:cs="Times New Roman"/>
          <w:b/>
          <w:highlight w:val="lightGray"/>
          <w:lang w:val="en-GB"/>
        </w:rPr>
      </w:pPr>
      <w:r w:rsidRPr="00D8224A">
        <w:rPr>
          <w:rFonts w:ascii="Times New Roman" w:eastAsia="SimSun" w:hAnsi="Times New Roman" w:cs="Times New Roman" w:hint="eastAsia"/>
          <w:b/>
          <w:highlight w:val="lightGray"/>
          <w:lang w:val="en-GB"/>
        </w:rPr>
        <w:t xml:space="preserve"> </w:t>
      </w:r>
      <w:r w:rsidR="00D8224A" w:rsidRPr="00D8224A">
        <w:rPr>
          <w:rFonts w:ascii="Times New Roman" w:eastAsia="SimSun" w:hAnsi="Times New Roman" w:cs="Times New Roman" w:hint="eastAsia"/>
          <w:b/>
          <w:highlight w:val="lightGray"/>
          <w:lang w:val="en-GB"/>
        </w:rPr>
        <w:t>[</w:t>
      </w:r>
      <w:r w:rsidR="00D8224A" w:rsidRPr="00D8224A">
        <w:rPr>
          <w:rFonts w:ascii="Times New Roman" w:eastAsia="SimSun" w:hAnsi="Times New Roman" w:cs="Times New Roman"/>
          <w:b/>
          <w:highlight w:val="lightGray"/>
          <w:lang w:val="en-GB"/>
        </w:rPr>
        <w:t>Motion #</w:t>
      </w:r>
      <w:r w:rsidR="00762927">
        <w:rPr>
          <w:rFonts w:ascii="Times New Roman" w:eastAsia="SimSun" w:hAnsi="Times New Roman" w:cs="Times New Roman"/>
          <w:b/>
          <w:highlight w:val="lightGray"/>
          <w:lang w:val="en-GB"/>
        </w:rPr>
        <w:t>114</w:t>
      </w:r>
      <w:r w:rsidR="00D8224A" w:rsidRPr="00D8224A">
        <w:rPr>
          <w:rFonts w:ascii="Times New Roman" w:eastAsia="SimSun"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SimSun" w:hAnsi="Times New Roman" w:cs="Times New Roman"/>
          <w:b/>
          <w:bCs/>
          <w:szCs w:val="20"/>
        </w:rPr>
      </w:pPr>
      <w:r w:rsidRPr="00762927">
        <w:rPr>
          <w:rFonts w:ascii="Times New Roman" w:eastAsia="SimSun"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SimSun"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SimSun" w:hAnsi="Times New Roman" w:cs="Times New Roman"/>
          <w:b/>
          <w:bCs/>
          <w:szCs w:val="20"/>
          <w:highlight w:val="lightGray"/>
        </w:rPr>
      </w:pPr>
    </w:p>
    <w:p w14:paraId="63EB298F" w14:textId="4FA64284" w:rsidR="009E1C5D" w:rsidRDefault="009E1C5D" w:rsidP="00D8224A">
      <w:pPr>
        <w:spacing w:after="0" w:line="240" w:lineRule="auto"/>
        <w:jc w:val="both"/>
        <w:rPr>
          <w:rFonts w:ascii="Times New Roman" w:eastAsia="SimSun"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SimSun"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008209C4" w:rsidRPr="00D8224A">
        <w:rPr>
          <w:rFonts w:ascii="Times New Roman" w:eastAsia="SimSun" w:hAnsi="Times New Roman" w:cs="Times New Roman"/>
          <w:b/>
          <w:highlight w:val="lightGray"/>
          <w:lang w:val="en-GB"/>
        </w:rPr>
        <w:t>Motion #</w:t>
      </w:r>
      <w:r w:rsidR="009E1C5D">
        <w:rPr>
          <w:rFonts w:ascii="Times New Roman" w:eastAsia="SimSun" w:hAnsi="Times New Roman" w:cs="Times New Roman"/>
          <w:b/>
          <w:highlight w:val="lightGray"/>
          <w:lang w:val="en-GB"/>
        </w:rPr>
        <w:t>298</w:t>
      </w:r>
      <w:r>
        <w:rPr>
          <w:rFonts w:ascii="Times New Roman" w:eastAsia="SimSun"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802.11bn defines the concept of a sync-reference AP and a sync-follower AP for CFO correction in Co-BF</w:t>
      </w:r>
    </w:p>
    <w:p w14:paraId="15EDAA28" w14:textId="77777777" w:rsidR="009E1C5D" w:rsidRPr="009E1C5D"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Sync-follower AP pre-corrections needed</w:t>
      </w:r>
    </w:p>
    <w:p w14:paraId="59A58098" w14:textId="77777777" w:rsidR="009E1C5D" w:rsidRPr="009E1C5D"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sequential sounding:</w:t>
      </w:r>
    </w:p>
    <w:p w14:paraId="3D432CAC" w14:textId="77777777" w:rsidR="009E1C5D" w:rsidRPr="009E1C5D" w:rsidRDefault="009E1C5D" w:rsidP="009E1C5D">
      <w:pPr>
        <w:pStyle w:val="ListParagraph"/>
        <w:numPr>
          <w:ilvl w:val="2"/>
          <w:numId w:val="45"/>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9E1C5D">
      <w:pPr>
        <w:pStyle w:val="ListParagraph"/>
        <w:numPr>
          <w:ilvl w:val="2"/>
          <w:numId w:val="45"/>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joint sounding</w:t>
      </w:r>
    </w:p>
    <w:p w14:paraId="6CE22852" w14:textId="77777777" w:rsidR="009E1C5D" w:rsidRPr="009E1C5D" w:rsidRDefault="009E1C5D" w:rsidP="009E1C5D">
      <w:pPr>
        <w:pStyle w:val="ListParagraph"/>
        <w:numPr>
          <w:ilvl w:val="2"/>
          <w:numId w:val="45"/>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All the NDPs sent by it during the sounding phase (Mandatory)</w:t>
      </w:r>
    </w:p>
    <w:p w14:paraId="3B31BB24" w14:textId="77777777" w:rsidR="009E1C5D" w:rsidRPr="009E1C5D" w:rsidRDefault="009E1C5D" w:rsidP="009E1C5D">
      <w:pPr>
        <w:pStyle w:val="ListParagraph"/>
        <w:numPr>
          <w:ilvl w:val="2"/>
          <w:numId w:val="45"/>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Co-BF sync and COBF PPDU during transmission phase using the same frequency pre-correction value as the sounding phase, when it is the sharing AP</w:t>
      </w:r>
    </w:p>
    <w:p w14:paraId="7DE51689" w14:textId="77777777" w:rsidR="009E1C5D" w:rsidRPr="009E1C5D"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SimSun"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SimSun" w:hAnsi="Times New Roman" w:cs="Times New Roman"/>
          <w:b/>
          <w:bCs/>
          <w:szCs w:val="20"/>
        </w:rPr>
      </w:pPr>
    </w:p>
    <w:p w14:paraId="4AB99FEE" w14:textId="439F1D48" w:rsidR="008209C4" w:rsidRDefault="008209C4" w:rsidP="008209C4">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sidR="009E1C5D">
        <w:rPr>
          <w:rFonts w:ascii="Times New Roman" w:eastAsia="SimSun" w:hAnsi="Times New Roman" w:cs="Times New Roman"/>
          <w:b/>
          <w:highlight w:val="lightGray"/>
          <w:lang w:val="en-GB"/>
        </w:rPr>
        <w:t>299</w:t>
      </w:r>
      <w:r>
        <w:rPr>
          <w:rFonts w:ascii="Times New Roman" w:eastAsia="SimSun"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lastRenderedPageBreak/>
        <w:t>Applies to sequential and joint sounding</w:t>
      </w:r>
    </w:p>
    <w:p w14:paraId="5F2AB40A" w14:textId="77777777" w:rsidR="009E1C5D" w:rsidRPr="009E1C5D"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pre-correction of cross-BSS NDP and joint NDP is mandatory</w:t>
      </w:r>
    </w:p>
    <w:p w14:paraId="695744AB" w14:textId="0449C9FD" w:rsidR="00D8224A" w:rsidRPr="008209C4"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SimSun"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300</w:t>
      </w:r>
      <w:r>
        <w:rPr>
          <w:rFonts w:ascii="Times New Roman" w:eastAsia="SimSun"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sharing AP is the AP that transmits the final sync frame before the Co-BF PPDU</w:t>
      </w:r>
    </w:p>
    <w:p w14:paraId="573F1C78" w14:textId="77777777" w:rsidR="009E1C5D" w:rsidRPr="009E1C5D"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Regardless of who is the sync-reference</w:t>
      </w:r>
    </w:p>
    <w:p w14:paraId="2B33FBBD" w14:textId="77777777" w:rsidR="009E1C5D" w:rsidRPr="009E1C5D"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Note: This ensures a consistent protocol and a consistent behavior at sharing AP</w:t>
      </w:r>
    </w:p>
    <w:p w14:paraId="5A05C540" w14:textId="77777777" w:rsidR="009E1C5D" w:rsidRDefault="009E1C5D" w:rsidP="009E1C5D">
      <w:pPr>
        <w:spacing w:after="0" w:line="240" w:lineRule="auto"/>
        <w:jc w:val="both"/>
        <w:rPr>
          <w:rFonts w:ascii="Times New Roman" w:eastAsia="SimSun"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SimSun" w:hAnsi="Times New Roman" w:cs="Times New Roman"/>
          <w:b/>
          <w:bCs/>
          <w:szCs w:val="20"/>
        </w:rPr>
      </w:pPr>
    </w:p>
    <w:p w14:paraId="36BEB272" w14:textId="139AE4B7" w:rsidR="009E1C5D" w:rsidRDefault="009E1C5D" w:rsidP="009E1C5D">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301</w:t>
      </w:r>
      <w:r>
        <w:rPr>
          <w:rFonts w:ascii="Times New Roman" w:eastAsia="SimSun"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shared AP always pre-corrects Co-BF PPDU based on the final sync</w:t>
      </w:r>
    </w:p>
    <w:p w14:paraId="766CCFD6" w14:textId="77777777" w:rsidR="009E1C5D" w:rsidRPr="009E1C5D"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To bring the two APs within a TBD frequency range of each other (e.g., ~350Hz)</w:t>
      </w:r>
    </w:p>
    <w:p w14:paraId="476E3968" w14:textId="646BAF2D" w:rsidR="009E1C5D" w:rsidRPr="009E1C5D" w:rsidRDefault="009E1C5D" w:rsidP="009E1C5D">
      <w:pPr>
        <w:pStyle w:val="ListParagraph"/>
        <w:numPr>
          <w:ilvl w:val="1"/>
          <w:numId w:val="45"/>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SimSun" w:hAnsi="Times New Roman" w:cs="Times New Roman"/>
          <w:b/>
          <w:bCs/>
          <w:szCs w:val="20"/>
        </w:rPr>
      </w:pPr>
    </w:p>
    <w:p w14:paraId="15893982" w14:textId="4C6FF5C2" w:rsidR="003E7291" w:rsidRDefault="003E7291" w:rsidP="009E1C5D">
      <w:pPr>
        <w:spacing w:after="0" w:line="240" w:lineRule="auto"/>
        <w:jc w:val="both"/>
        <w:rPr>
          <w:rFonts w:ascii="Times New Roman" w:eastAsia="SimSun" w:hAnsi="Times New Roman" w:cs="Times New Roman"/>
          <w:b/>
          <w:bCs/>
          <w:szCs w:val="20"/>
        </w:rPr>
      </w:pPr>
    </w:p>
    <w:p w14:paraId="7E3402E4" w14:textId="77777777" w:rsidR="003E7291" w:rsidRDefault="003E7291" w:rsidP="009E1C5D">
      <w:pPr>
        <w:spacing w:after="0" w:line="240" w:lineRule="auto"/>
        <w:jc w:val="both"/>
        <w:rPr>
          <w:rFonts w:ascii="Times New Roman" w:eastAsia="SimSun"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SimSun" w:hAnsi="Times New Roman" w:cs="Times New Roman"/>
          <w:b/>
          <w:sz w:val="20"/>
          <w:szCs w:val="20"/>
          <w:lang w:val="en-GB"/>
        </w:rPr>
      </w:pPr>
      <w:r w:rsidRPr="00664E16">
        <w:rPr>
          <w:rFonts w:ascii="Times New Roman" w:eastAsia="SimSun" w:hAnsi="Times New Roman" w:cs="Times New Roman"/>
          <w:b/>
          <w:sz w:val="20"/>
          <w:szCs w:val="20"/>
          <w:lang w:val="en-GB"/>
        </w:rPr>
        <w:t xml:space="preserve">Relevant </w:t>
      </w:r>
      <w:r>
        <w:rPr>
          <w:rFonts w:ascii="Times New Roman" w:eastAsia="SimSun" w:hAnsi="Times New Roman" w:cs="Times New Roman"/>
          <w:b/>
          <w:sz w:val="20"/>
          <w:szCs w:val="20"/>
          <w:lang w:val="en-GB"/>
        </w:rPr>
        <w:t>CID</w:t>
      </w:r>
      <w:r w:rsidRPr="00664E16">
        <w:rPr>
          <w:rFonts w:ascii="Times New Roman" w:eastAsia="SimSun" w:hAnsi="Times New Roman" w:cs="Times New Roman"/>
          <w:b/>
          <w:sz w:val="20"/>
          <w:szCs w:val="20"/>
          <w:lang w:val="en-GB"/>
        </w:rPr>
        <w:t>s</w:t>
      </w:r>
      <w:r>
        <w:rPr>
          <w:rFonts w:ascii="Times New Roman" w:eastAsia="SimSun" w:hAnsi="Times New Roman" w:cs="Times New Roman"/>
          <w:b/>
          <w:sz w:val="20"/>
          <w:szCs w:val="20"/>
          <w:lang w:val="en-GB"/>
        </w:rPr>
        <w:t xml:space="preserve"> (Part I)</w:t>
      </w:r>
      <w:r w:rsidRPr="00664E16">
        <w:rPr>
          <w:rFonts w:ascii="Times New Roman" w:eastAsia="SimSun" w:hAnsi="Times New Roman" w:cs="Times New Roman"/>
          <w:b/>
          <w:sz w:val="20"/>
          <w:szCs w:val="20"/>
          <w:lang w:val="en-GB"/>
        </w:rPr>
        <w:t>:</w:t>
      </w:r>
    </w:p>
    <w:p w14:paraId="2BA5FEC2" w14:textId="022EC22B" w:rsidR="009E1C5D" w:rsidRDefault="00831CFE" w:rsidP="00831CFE">
      <w:pPr>
        <w:spacing w:after="0" w:line="240" w:lineRule="auto"/>
        <w:jc w:val="both"/>
        <w:rPr>
          <w:rFonts w:ascii="Times New Roman" w:eastAsia="SimSun" w:hAnsi="Times New Roman" w:cs="Times New Roman"/>
          <w:b/>
          <w:bCs/>
          <w:szCs w:val="20"/>
        </w:rPr>
      </w:pPr>
      <w:r w:rsidRPr="00831CFE">
        <w:rPr>
          <w:rFonts w:ascii="Times New Roman" w:eastAsia="SimSun" w:hAnsi="Times New Roman" w:cs="Times New Roman"/>
          <w:b/>
          <w:bCs/>
          <w:szCs w:val="20"/>
        </w:rPr>
        <w:t>199</w:t>
      </w:r>
      <w:r>
        <w:rPr>
          <w:rFonts w:ascii="Times New Roman" w:eastAsia="SimSun" w:hAnsi="Times New Roman" w:cs="Times New Roman"/>
          <w:b/>
          <w:bCs/>
          <w:szCs w:val="20"/>
        </w:rPr>
        <w:t xml:space="preserve"> </w:t>
      </w:r>
      <w:r w:rsidRPr="00831CFE">
        <w:rPr>
          <w:rFonts w:ascii="Times New Roman" w:eastAsia="SimSun" w:hAnsi="Times New Roman" w:cs="Times New Roman"/>
          <w:b/>
          <w:bCs/>
          <w:szCs w:val="20"/>
        </w:rPr>
        <w:t>777</w:t>
      </w:r>
      <w:r>
        <w:rPr>
          <w:rFonts w:ascii="Times New Roman" w:eastAsia="SimSun" w:hAnsi="Times New Roman" w:cs="Times New Roman"/>
          <w:b/>
          <w:bCs/>
          <w:szCs w:val="20"/>
        </w:rPr>
        <w:t xml:space="preserve"> </w:t>
      </w:r>
      <w:r w:rsidRPr="00831CFE">
        <w:rPr>
          <w:rFonts w:ascii="Times New Roman" w:eastAsia="SimSun" w:hAnsi="Times New Roman" w:cs="Times New Roman"/>
          <w:b/>
          <w:bCs/>
          <w:szCs w:val="20"/>
        </w:rPr>
        <w:t>984</w:t>
      </w:r>
      <w:r>
        <w:rPr>
          <w:rFonts w:ascii="Times New Roman" w:eastAsia="SimSun" w:hAnsi="Times New Roman" w:cs="Times New Roman"/>
          <w:b/>
          <w:bCs/>
          <w:szCs w:val="20"/>
        </w:rPr>
        <w:t xml:space="preserve"> </w:t>
      </w:r>
      <w:r w:rsidRPr="00831CFE">
        <w:rPr>
          <w:rFonts w:ascii="Times New Roman" w:eastAsia="SimSun" w:hAnsi="Times New Roman" w:cs="Times New Roman"/>
          <w:b/>
          <w:bCs/>
          <w:szCs w:val="20"/>
        </w:rPr>
        <w:t>1578</w:t>
      </w:r>
      <w:r>
        <w:rPr>
          <w:rFonts w:ascii="Times New Roman" w:eastAsia="SimSun" w:hAnsi="Times New Roman" w:cs="Times New Roman"/>
          <w:b/>
          <w:bCs/>
          <w:szCs w:val="20"/>
        </w:rPr>
        <w:t xml:space="preserve"> </w:t>
      </w:r>
      <w:r w:rsidRPr="00831CFE">
        <w:rPr>
          <w:rFonts w:ascii="Times New Roman" w:eastAsia="SimSun" w:hAnsi="Times New Roman" w:cs="Times New Roman"/>
          <w:b/>
          <w:bCs/>
          <w:szCs w:val="20"/>
        </w:rPr>
        <w:t>2457</w:t>
      </w:r>
      <w:r>
        <w:rPr>
          <w:rFonts w:ascii="Times New Roman" w:eastAsia="SimSun" w:hAnsi="Times New Roman" w:cs="Times New Roman"/>
          <w:b/>
          <w:bCs/>
          <w:szCs w:val="20"/>
        </w:rPr>
        <w:t xml:space="preserve"> </w:t>
      </w:r>
      <w:r w:rsidRPr="00831CFE">
        <w:rPr>
          <w:rFonts w:ascii="Times New Roman" w:eastAsia="SimSun" w:hAnsi="Times New Roman" w:cs="Times New Roman"/>
          <w:b/>
          <w:bCs/>
          <w:szCs w:val="20"/>
        </w:rPr>
        <w:t>2802</w:t>
      </w:r>
      <w:r>
        <w:rPr>
          <w:rFonts w:ascii="Times New Roman" w:eastAsia="SimSun" w:hAnsi="Times New Roman" w:cs="Times New Roman"/>
          <w:b/>
          <w:bCs/>
          <w:szCs w:val="20"/>
        </w:rPr>
        <w:t xml:space="preserve"> </w:t>
      </w:r>
      <w:r w:rsidRPr="00831CFE">
        <w:rPr>
          <w:rFonts w:ascii="Times New Roman" w:eastAsia="SimSun" w:hAnsi="Times New Roman" w:cs="Times New Roman"/>
          <w:b/>
          <w:bCs/>
          <w:szCs w:val="20"/>
        </w:rPr>
        <w:t>3482</w:t>
      </w:r>
    </w:p>
    <w:p w14:paraId="2D478B3D" w14:textId="77777777" w:rsidR="00831CFE" w:rsidRDefault="00831CFE" w:rsidP="009E1C5D">
      <w:pPr>
        <w:spacing w:after="0" w:line="240" w:lineRule="auto"/>
        <w:jc w:val="both"/>
        <w:rPr>
          <w:rFonts w:ascii="Times New Roman" w:eastAsia="SimSun" w:hAnsi="Times New Roman" w:cs="Times New Roman"/>
          <w:b/>
          <w:bCs/>
          <w:szCs w:val="20"/>
        </w:rPr>
      </w:pPr>
    </w:p>
    <w:tbl>
      <w:tblPr>
        <w:tblStyle w:val="TableGrid"/>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1" w:name="_Hlk197352475"/>
            <w:r w:rsidRPr="00E64581">
              <w:rPr>
                <w:rFonts w:ascii="Arial" w:eastAsia="SimSun"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SimSun"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SimSun"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SimSun" w:hAnsi="Arial" w:cs="Arial"/>
                <w:bCs/>
                <w:sz w:val="20"/>
                <w:lang w:eastAsia="zh-CN"/>
              </w:rPr>
              <w:t>Pag</w:t>
            </w:r>
            <w:r w:rsidRPr="00E64581">
              <w:rPr>
                <w:rFonts w:ascii="Arial" w:eastAsia="SimSun"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SimSun"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SimSun"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SimSun"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r>
              <w:rPr>
                <w:rFonts w:ascii="Arial" w:hAnsi="Arial" w:cs="Arial"/>
                <w:sz w:val="20"/>
                <w:szCs w:val="20"/>
              </w:rPr>
              <w:t>Chunyu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 xml:space="preserve">Since Co-BF aims to minimize mutual interference between two APs and their recipient STAs, the general term "interference to OBSS STA" may not be appropriate. Suggest modifying it to "interference between each other" </w:t>
            </w:r>
            <w:r>
              <w:rPr>
                <w:rFonts w:ascii="Arial" w:hAnsi="Arial" w:cs="Arial"/>
                <w:sz w:val="20"/>
                <w:szCs w:val="20"/>
              </w:rPr>
              <w:lastRenderedPageBreak/>
              <w:t>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lastRenderedPageBreak/>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Note: The sentence in P72L24) only refers to the UHR Sounding procedure as a 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w:t>
            </w:r>
            <w:r>
              <w:rPr>
                <w:rFonts w:ascii="Arial" w:hAnsi="Arial" w:cs="Arial"/>
                <w:sz w:val="20"/>
                <w:szCs w:val="20"/>
              </w:rPr>
              <w:lastRenderedPageBreak/>
              <w:t xml:space="preserve">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lastRenderedPageBreak/>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t>concurrent transmissions of 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0C5D8F6B" w:rsidR="003057C0" w:rsidRPr="00B54AF5" w:rsidRDefault="003057C0" w:rsidP="003057C0">
            <w:pPr>
              <w:rPr>
                <w:rFonts w:ascii="Arial" w:hAnsi="Arial" w:cs="Arial"/>
                <w:sz w:val="20"/>
                <w:szCs w:val="20"/>
              </w:rPr>
            </w:pPr>
            <w:proofErr w:type="spellStart"/>
            <w:r>
              <w:rPr>
                <w:rFonts w:ascii="Arial" w:hAnsi="Arial" w:cs="Arial"/>
                <w:sz w:val="20"/>
                <w:szCs w:val="20"/>
              </w:rPr>
              <w:t>ron</w:t>
            </w:r>
            <w:proofErr w:type="spellEnd"/>
            <w:r>
              <w:rPr>
                <w:rFonts w:ascii="Arial" w:hAnsi="Arial" w:cs="Arial"/>
                <w:sz w:val="20"/>
                <w:szCs w:val="20"/>
              </w:rPr>
              <w:t xml:space="preserve"> </w:t>
            </w:r>
            <w:proofErr w:type="spellStart"/>
            <w:r>
              <w:rPr>
                <w:rFonts w:ascii="Arial" w:hAnsi="Arial" w:cs="Arial"/>
                <w:sz w:val="20"/>
                <w:szCs w:val="20"/>
              </w:rPr>
              <w:t>porat</w:t>
            </w:r>
            <w:proofErr w:type="spellEnd"/>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w:t>
            </w:r>
            <w:r>
              <w:rPr>
                <w:rFonts w:ascii="Arial" w:hAnsi="Arial" w:cs="Arial"/>
                <w:sz w:val="20"/>
                <w:szCs w:val="20"/>
              </w:rPr>
              <w:lastRenderedPageBreak/>
              <w:t>#115).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lastRenderedPageBreak/>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1"/>
    </w:tbl>
    <w:p w14:paraId="1A2B2E20" w14:textId="77777777" w:rsidR="009E1C5D" w:rsidRPr="008209C4" w:rsidRDefault="009E1C5D" w:rsidP="009E1C5D">
      <w:pPr>
        <w:spacing w:after="0" w:line="240" w:lineRule="auto"/>
        <w:jc w:val="both"/>
        <w:rPr>
          <w:rFonts w:ascii="Times New Roman" w:eastAsia="SimSun" w:hAnsi="Times New Roman" w:cs="Times New Roman"/>
          <w:b/>
          <w:bCs/>
          <w:szCs w:val="20"/>
        </w:rPr>
      </w:pPr>
    </w:p>
    <w:p w14:paraId="712613AC" w14:textId="77777777" w:rsidR="009E1C5D" w:rsidRPr="001778F8" w:rsidRDefault="009E1C5D" w:rsidP="00D8224A">
      <w:pPr>
        <w:spacing w:after="0" w:line="240" w:lineRule="auto"/>
        <w:jc w:val="both"/>
        <w:rPr>
          <w:rFonts w:ascii="Times New Roman" w:eastAsia="SimSun"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066C70" w:rsidRDefault="00603011" w:rsidP="00603011">
      <w:pPr>
        <w:pStyle w:val="Heading1"/>
        <w:numPr>
          <w:ilvl w:val="0"/>
          <w:numId w:val="0"/>
        </w:numPr>
        <w:ind w:left="360" w:hanging="360"/>
        <w:rPr>
          <w:rFonts w:ascii="Times New Roman" w:hAnsi="Times New Roman"/>
          <w:sz w:val="20"/>
        </w:rPr>
      </w:pPr>
      <w:r w:rsidRPr="00066C70">
        <w:rPr>
          <w:rFonts w:ascii="Times New Roman" w:hAnsi="Times New Roman"/>
          <w:sz w:val="20"/>
        </w:rPr>
        <w:lastRenderedPageBreak/>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1593E3C0" w:rsidR="00DF62BC" w:rsidRPr="00DF62BC" w:rsidRDefault="00DF62BC" w:rsidP="00DF62BC">
      <w:pPr>
        <w:suppressAutoHyphens/>
        <w:autoSpaceDE w:val="0"/>
        <w:autoSpaceDN w:val="0"/>
        <w:adjustRightInd w:val="0"/>
        <w:spacing w:before="240" w:after="0" w:line="240" w:lineRule="auto"/>
        <w:jc w:val="both"/>
        <w:rPr>
          <w:ins w:id="2" w:author="Guoyuchen (Jason Yuchen Guo)" w:date="2025-05-07T22:44:00Z"/>
          <w:rFonts w:ascii="Arial" w:hAnsi="Arial" w:cs="Arial"/>
          <w:b/>
          <w:bCs/>
          <w:color w:val="000000"/>
          <w:sz w:val="20"/>
          <w:szCs w:val="20"/>
          <w:lang w:val="en-GB" w:eastAsia="zh-CN"/>
        </w:rPr>
      </w:pPr>
      <w:commentRangeStart w:id="3"/>
      <w:ins w:id="4" w:author="Guoyuchen (Jason Yuchen Guo)" w:date="2025-05-07T22:45:00Z">
        <w:r>
          <w:rPr>
            <w:rFonts w:ascii="Arial" w:hAnsi="Arial" w:cs="Arial"/>
            <w:b/>
            <w:bCs/>
            <w:color w:val="000000"/>
            <w:sz w:val="20"/>
            <w:szCs w:val="20"/>
            <w:lang w:val="en-GB" w:eastAsia="zh-CN"/>
          </w:rPr>
          <w:t xml:space="preserve">(#1578) </w:t>
        </w:r>
      </w:ins>
      <w:ins w:id="5"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AP: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An AP that </w:t>
        </w:r>
        <w:del w:id="6" w:author="Sherief Helwa" w:date="2025-05-11T19:25:00Z" w16du:dateUtc="2025-05-12T02:25:00Z">
          <w:r w:rsidRPr="00DF62BC" w:rsidDel="003B5682">
            <w:rPr>
              <w:rFonts w:ascii="Arial" w:hAnsi="Arial" w:cs="Arial"/>
              <w:bCs/>
              <w:color w:val="000000"/>
              <w:sz w:val="20"/>
              <w:szCs w:val="20"/>
              <w:lang w:val="en-GB" w:eastAsia="zh-CN"/>
            </w:rPr>
            <w:delText>transmits a Trigger frame to initiate Co-</w:delText>
          </w:r>
          <w:r w:rsidDel="003B5682">
            <w:rPr>
              <w:rFonts w:ascii="Arial" w:hAnsi="Arial" w:cs="Arial"/>
              <w:bCs/>
              <w:color w:val="000000"/>
              <w:sz w:val="20"/>
              <w:szCs w:val="20"/>
              <w:lang w:val="en-GB" w:eastAsia="zh-CN"/>
            </w:rPr>
            <w:delText>BF</w:delText>
          </w:r>
          <w:r w:rsidRPr="00DF62BC" w:rsidDel="003B5682">
            <w:rPr>
              <w:rFonts w:ascii="Arial" w:hAnsi="Arial" w:cs="Arial"/>
              <w:bCs/>
              <w:color w:val="000000"/>
              <w:sz w:val="20"/>
              <w:szCs w:val="20"/>
              <w:lang w:val="en-GB" w:eastAsia="zh-CN"/>
            </w:rPr>
            <w:delText xml:space="preserve"> transmission with other APs.</w:delText>
          </w:r>
        </w:del>
      </w:ins>
      <w:ins w:id="7" w:author="Sherief Helwa" w:date="2025-05-11T19:25:00Z" w16du:dateUtc="2025-05-12T02:25:00Z">
        <w:r w:rsidR="003B5682">
          <w:rPr>
            <w:rFonts w:ascii="Arial" w:hAnsi="Arial" w:cs="Arial"/>
            <w:bCs/>
            <w:color w:val="000000"/>
            <w:sz w:val="20"/>
            <w:szCs w:val="20"/>
            <w:lang w:val="en-GB" w:eastAsia="zh-CN"/>
          </w:rPr>
          <w:t>invites a Co-BF coordinated AP to initi</w:t>
        </w:r>
      </w:ins>
      <w:ins w:id="8" w:author="Sherief Helwa" w:date="2025-05-11T19:26:00Z" w16du:dateUtc="2025-05-12T02:26:00Z">
        <w:r w:rsidR="003B5682">
          <w:rPr>
            <w:rFonts w:ascii="Arial" w:hAnsi="Arial" w:cs="Arial"/>
            <w:bCs/>
            <w:color w:val="000000"/>
            <w:sz w:val="20"/>
            <w:szCs w:val="20"/>
            <w:lang w:val="en-GB" w:eastAsia="zh-CN"/>
          </w:rPr>
          <w:t>ate Co-BF transmission.</w:t>
        </w:r>
      </w:ins>
    </w:p>
    <w:p w14:paraId="37329B84" w14:textId="77777777" w:rsidR="003B5682" w:rsidRPr="00DF62BC" w:rsidRDefault="00DF62BC" w:rsidP="003B5682">
      <w:pPr>
        <w:suppressAutoHyphens/>
        <w:autoSpaceDE w:val="0"/>
        <w:autoSpaceDN w:val="0"/>
        <w:adjustRightInd w:val="0"/>
        <w:spacing w:before="240" w:after="0" w:line="240" w:lineRule="auto"/>
        <w:jc w:val="both"/>
        <w:rPr>
          <w:ins w:id="9" w:author="Sherief Helwa" w:date="2025-05-11T19:26:00Z" w16du:dateUtc="2025-05-12T02:26:00Z"/>
          <w:rFonts w:ascii="Arial" w:hAnsi="Arial" w:cs="Arial"/>
          <w:b/>
          <w:bCs/>
          <w:color w:val="000000"/>
          <w:sz w:val="20"/>
          <w:szCs w:val="20"/>
          <w:lang w:val="en-GB" w:eastAsia="zh-CN"/>
        </w:rPr>
      </w:pPr>
      <w:ins w:id="10" w:author="Guoyuchen (Jason Yuchen Guo)" w:date="2025-05-07T22:45:00Z">
        <w:r>
          <w:rPr>
            <w:rFonts w:ascii="Arial" w:hAnsi="Arial" w:cs="Arial"/>
            <w:b/>
            <w:bCs/>
            <w:color w:val="000000"/>
            <w:sz w:val="20"/>
            <w:szCs w:val="20"/>
            <w:lang w:val="en-GB" w:eastAsia="zh-CN"/>
          </w:rPr>
          <w:t xml:space="preserve">(#1578) </w:t>
        </w:r>
      </w:ins>
      <w:ins w:id="11"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AP: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An AP that </w:t>
        </w:r>
        <w:del w:id="12" w:author="Sherief Helwa" w:date="2025-05-11T19:26:00Z" w16du:dateUtc="2025-05-12T02:26:00Z">
          <w:r w:rsidRPr="00DF62BC" w:rsidDel="003B5682">
            <w:rPr>
              <w:rFonts w:ascii="Arial" w:hAnsi="Arial" w:cs="Arial"/>
              <w:bCs/>
              <w:color w:val="000000"/>
              <w:sz w:val="20"/>
              <w:szCs w:val="20"/>
              <w:lang w:val="en-GB" w:eastAsia="zh-CN"/>
            </w:rPr>
            <w:delText>receives a Trigger frame from a Co-</w:delText>
          </w:r>
          <w:r w:rsidDel="003B5682">
            <w:rPr>
              <w:rFonts w:ascii="Arial" w:hAnsi="Arial" w:cs="Arial"/>
              <w:bCs/>
              <w:color w:val="000000"/>
              <w:sz w:val="20"/>
              <w:szCs w:val="20"/>
              <w:lang w:val="en-GB" w:eastAsia="zh-CN"/>
            </w:rPr>
            <w:delText>BF</w:delText>
          </w:r>
          <w:r w:rsidRPr="00DF62BC" w:rsidDel="003B5682">
            <w:rPr>
              <w:rFonts w:ascii="Arial" w:hAnsi="Arial" w:cs="Arial"/>
              <w:bCs/>
              <w:color w:val="000000"/>
              <w:sz w:val="20"/>
              <w:szCs w:val="20"/>
              <w:lang w:val="en-GB" w:eastAsia="zh-CN"/>
            </w:rPr>
            <w:delText xml:space="preserve"> coordinating AP that initiates Co-</w:delText>
          </w:r>
          <w:r w:rsidDel="003B5682">
            <w:rPr>
              <w:rFonts w:ascii="Arial" w:hAnsi="Arial" w:cs="Arial"/>
              <w:bCs/>
              <w:color w:val="000000"/>
              <w:sz w:val="20"/>
              <w:szCs w:val="20"/>
              <w:lang w:val="en-GB" w:eastAsia="zh-CN"/>
            </w:rPr>
            <w:delText>BF</w:delText>
          </w:r>
          <w:r w:rsidRPr="00DF62BC" w:rsidDel="003B5682">
            <w:rPr>
              <w:rFonts w:ascii="Arial" w:hAnsi="Arial" w:cs="Arial"/>
              <w:bCs/>
              <w:color w:val="000000"/>
              <w:sz w:val="20"/>
              <w:szCs w:val="20"/>
              <w:lang w:val="en-GB" w:eastAsia="zh-CN"/>
            </w:rPr>
            <w:delText xml:space="preserve"> transmission.</w:delText>
          </w:r>
        </w:del>
      </w:ins>
      <w:ins w:id="13" w:author="Sherief Helwa" w:date="2025-05-11T19:26:00Z" w16du:dateUtc="2025-05-12T02:26:00Z">
        <w:r w:rsidR="003B5682">
          <w:rPr>
            <w:rFonts w:ascii="Arial" w:hAnsi="Arial" w:cs="Arial"/>
            <w:bCs/>
            <w:color w:val="000000"/>
            <w:sz w:val="20"/>
            <w:szCs w:val="20"/>
            <w:lang w:val="en-GB" w:eastAsia="zh-CN"/>
          </w:rPr>
          <w:t xml:space="preserve">is invited by a Co-BF coordinating AP </w:t>
        </w:r>
        <w:r w:rsidR="003B5682">
          <w:rPr>
            <w:rFonts w:ascii="Arial" w:hAnsi="Arial" w:cs="Arial"/>
            <w:bCs/>
            <w:color w:val="000000"/>
            <w:sz w:val="20"/>
            <w:szCs w:val="20"/>
            <w:lang w:val="en-GB" w:eastAsia="zh-CN"/>
          </w:rPr>
          <w:t>to initiate Co-BF transmission.</w:t>
        </w:r>
      </w:ins>
      <w:commentRangeEnd w:id="3"/>
      <w:ins w:id="14" w:author="Sherief Helwa" w:date="2025-05-11T19:27:00Z" w16du:dateUtc="2025-05-12T02:27:00Z">
        <w:r w:rsidR="003B5682">
          <w:rPr>
            <w:rStyle w:val="CommentReference"/>
          </w:rPr>
          <w:commentReference w:id="3"/>
        </w:r>
      </w:ins>
    </w:p>
    <w:p w14:paraId="5FDFE4E4" w14:textId="2B84F750" w:rsidR="00603011" w:rsidRPr="00DF62BC" w:rsidRDefault="00603011" w:rsidP="00DF62BC">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6DFC358D" w14:textId="7F9F5310" w:rsidR="00DF62BC"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23770B15"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37.8 Multi-AP coordination framework</w:t>
      </w:r>
    </w:p>
    <w:p w14:paraId="28F0ED03" w14:textId="36F7B22B"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37.8.2 Procedures for specific Multi-AP coordination schemes</w:t>
      </w:r>
    </w:p>
    <w:p w14:paraId="577AE6FF" w14:textId="1C680750" w:rsidR="00331350" w:rsidRPr="00C00425" w:rsidRDefault="009E1C5D"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9E1C5D">
        <w:rPr>
          <w:rFonts w:ascii="Arial" w:hAnsi="Arial" w:cs="Arial"/>
          <w:b/>
          <w:bCs/>
          <w:color w:val="000000"/>
          <w:sz w:val="20"/>
          <w:szCs w:val="20"/>
        </w:rPr>
        <w:t>37.8.2.1 Coordinated beamforming</w:t>
      </w:r>
    </w:p>
    <w:p w14:paraId="44AE42F5" w14:textId="75FCF628"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37.8.2.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0"/>
    <w:p w14:paraId="16BAA317" w14:textId="5C22BDF9"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15" w:author="Guoyuchen (Jason Yuchen Guo)" w:date="2025-05-05T18:47:00Z">
        <w:r w:rsidR="00C448D0">
          <w:rPr>
            <w:rFonts w:ascii="Times New Roman" w:hAnsi="Times New Roman" w:cs="Times New Roman"/>
            <w:color w:val="000000"/>
            <w:sz w:val="20"/>
            <w:szCs w:val="20"/>
            <w:lang w:eastAsia="zh-CN"/>
          </w:rPr>
          <w:t xml:space="preserve"> (#2457)STAs</w:t>
        </w:r>
      </w:ins>
      <w:ins w:id="16" w:author="Guoyuchen (Jason Yuchen Guo)" w:date="2025-05-05T18:48:00Z">
        <w:r w:rsidR="00C448D0">
          <w:rPr>
            <w:rFonts w:ascii="Times New Roman" w:hAnsi="Times New Roman" w:cs="Times New Roman"/>
            <w:color w:val="000000"/>
            <w:sz w:val="20"/>
            <w:szCs w:val="20"/>
            <w:lang w:eastAsia="zh-CN"/>
          </w:rPr>
          <w:t xml:space="preserve"> </w:t>
        </w:r>
      </w:ins>
      <w:ins w:id="17" w:author="Guoyuchen (Jason Yuchen Guo)" w:date="2025-05-05T18:47:00Z">
        <w:r w:rsidR="00C448D0" w:rsidRPr="00C448D0">
          <w:rPr>
            <w:rFonts w:ascii="Times New Roman" w:hAnsi="Times New Roman" w:cs="Times New Roman"/>
            <w:color w:val="000000"/>
            <w:sz w:val="20"/>
            <w:szCs w:val="20"/>
            <w:lang w:eastAsia="zh-CN"/>
          </w:rPr>
          <w:t>associated with each of the APs</w:t>
        </w:r>
      </w:ins>
      <w:del w:id="18"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19" w:author="Guoyuchen (Jason Yuchen Guo)" w:date="2025-05-05T18:29:00Z">
        <w:r w:rsidR="00B631D2">
          <w:rPr>
            <w:rFonts w:ascii="Times New Roman" w:hAnsi="Times New Roman" w:cs="Times New Roman"/>
            <w:color w:val="000000"/>
            <w:sz w:val="20"/>
            <w:szCs w:val="20"/>
            <w:lang w:eastAsia="zh-CN"/>
          </w:rPr>
          <w:t>(#777) the other AP’s recipient STAs</w:t>
        </w:r>
      </w:ins>
      <w:del w:id="20"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21"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22" w:author="Guoyuchen (Jason Yuchen Guo)" w:date="2025-05-05T18:35:00Z">
        <w:r w:rsidR="00B631D2">
          <w:rPr>
            <w:rFonts w:ascii="Times New Roman" w:hAnsi="Times New Roman" w:cs="Times New Roman"/>
            <w:color w:val="000000"/>
            <w:sz w:val="20"/>
            <w:szCs w:val="20"/>
            <w:lang w:eastAsia="zh-CN"/>
          </w:rPr>
          <w:t>APs shall</w:t>
        </w:r>
      </w:ins>
      <w:del w:id="23"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24"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 for performing the Co-BF transmission </w:t>
      </w:r>
      <w:ins w:id="25" w:author="Guoyuchen (Jason Yuchen Guo)" w:date="2025-05-05T18:35:00Z">
        <w:r w:rsidR="00B631D2">
          <w:rPr>
            <w:rFonts w:ascii="Times New Roman" w:hAnsi="Times New Roman" w:cs="Times New Roman"/>
            <w:color w:val="000000"/>
            <w:sz w:val="20"/>
            <w:szCs w:val="20"/>
            <w:lang w:eastAsia="zh-CN"/>
          </w:rPr>
          <w:t>as</w:t>
        </w:r>
      </w:ins>
      <w:del w:id="26"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5716B9FB" w:rsidR="004D252A" w:rsidRPr="007E6708" w:rsidRDefault="00831CFE" w:rsidP="004D252A">
      <w:pPr>
        <w:suppressAutoHyphens/>
        <w:autoSpaceDE w:val="0"/>
        <w:autoSpaceDN w:val="0"/>
        <w:adjustRightInd w:val="0"/>
        <w:spacing w:before="240" w:after="0" w:line="240" w:lineRule="auto"/>
        <w:jc w:val="both"/>
        <w:rPr>
          <w:ins w:id="27" w:author="Guoyuchen (Jason Yuchen Guo)" w:date="2025-05-05T19:02:00Z"/>
          <w:rFonts w:ascii="Times New Roman" w:hAnsi="Times New Roman" w:cs="Times New Roman"/>
          <w:color w:val="000000"/>
          <w:sz w:val="20"/>
          <w:szCs w:val="20"/>
          <w:lang w:eastAsia="zh-CN"/>
        </w:rPr>
      </w:pPr>
      <w:ins w:id="28" w:author="Guoyuchen (Jason Yuchen Guo)" w:date="2025-05-05T20:21:00Z">
        <w:r>
          <w:rPr>
            <w:rFonts w:ascii="Times New Roman" w:hAnsi="Times New Roman" w:cs="Times New Roman"/>
            <w:color w:val="000000"/>
            <w:sz w:val="20"/>
            <w:szCs w:val="20"/>
            <w:lang w:eastAsia="zh-CN"/>
          </w:rPr>
          <w:t>(#1578)</w:t>
        </w:r>
      </w:ins>
      <w:ins w:id="29" w:author="Guoyuchen (Jason Yuchen Guo)" w:date="2025-05-05T21:08:00Z">
        <w:r w:rsidR="000C24C5">
          <w:rPr>
            <w:rFonts w:ascii="Times New Roman" w:hAnsi="Times New Roman" w:cs="Times New Roman"/>
            <w:color w:val="000000"/>
            <w:sz w:val="20"/>
            <w:szCs w:val="20"/>
            <w:lang w:eastAsia="zh-CN"/>
          </w:rPr>
          <w:t>(M#300)</w:t>
        </w:r>
      </w:ins>
      <w:ins w:id="30"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OptionImplemented equal to true that obtains a TXOP and </w:t>
        </w:r>
        <w:del w:id="31" w:author="Sherief Helwa" w:date="2025-05-11T19:30:00Z" w16du:dateUtc="2025-05-12T02:30:00Z">
          <w:r w:rsidR="004D252A" w:rsidRPr="007E6708" w:rsidDel="003B5682">
            <w:rPr>
              <w:rFonts w:ascii="Times New Roman" w:hAnsi="Times New Roman" w:cs="Times New Roman"/>
              <w:color w:val="000000"/>
              <w:sz w:val="20"/>
              <w:szCs w:val="20"/>
              <w:lang w:eastAsia="zh-CN"/>
            </w:rPr>
            <w:delText xml:space="preserve">transmits a </w:delText>
          </w:r>
          <w:commentRangeStart w:id="32"/>
          <w:r w:rsidR="004D252A" w:rsidRPr="007E6708" w:rsidDel="003B5682">
            <w:rPr>
              <w:rFonts w:ascii="Times New Roman" w:hAnsi="Times New Roman" w:cs="Times New Roman"/>
              <w:color w:val="000000"/>
              <w:sz w:val="20"/>
              <w:szCs w:val="20"/>
              <w:lang w:eastAsia="zh-CN"/>
            </w:rPr>
            <w:delText xml:space="preserve">Trigger </w:delText>
          </w:r>
        </w:del>
      </w:ins>
      <w:commentRangeEnd w:id="32"/>
      <w:del w:id="33" w:author="Sherief Helwa" w:date="2025-05-11T19:30:00Z" w16du:dateUtc="2025-05-12T02:30:00Z">
        <w:r w:rsidR="00E56CF4" w:rsidDel="003B5682">
          <w:rPr>
            <w:rStyle w:val="CommentReference"/>
          </w:rPr>
          <w:commentReference w:id="32"/>
        </w:r>
      </w:del>
      <w:ins w:id="34" w:author="Guoyuchen (Jason Yuchen Guo)" w:date="2025-05-05T19:02:00Z">
        <w:del w:id="35" w:author="Sherief Helwa" w:date="2025-05-11T19:30:00Z" w16du:dateUtc="2025-05-12T02:30:00Z">
          <w:r w:rsidR="004D252A" w:rsidRPr="007E6708" w:rsidDel="003B5682">
            <w:rPr>
              <w:rFonts w:ascii="Times New Roman" w:hAnsi="Times New Roman" w:cs="Times New Roman"/>
              <w:color w:val="000000"/>
              <w:sz w:val="20"/>
              <w:szCs w:val="20"/>
              <w:lang w:eastAsia="zh-CN"/>
            </w:rPr>
            <w:delText xml:space="preserve">frame to another AP to perform </w:delText>
          </w:r>
          <w:r w:rsidR="004D252A" w:rsidDel="003B5682">
            <w:rPr>
              <w:rFonts w:ascii="Times New Roman" w:hAnsi="Times New Roman" w:cs="Times New Roman"/>
              <w:color w:val="000000"/>
              <w:sz w:val="20"/>
              <w:szCs w:val="20"/>
              <w:lang w:eastAsia="zh-CN"/>
            </w:rPr>
            <w:delText>Co-BF transmission</w:delText>
          </w:r>
        </w:del>
      </w:ins>
      <w:ins w:id="36" w:author="Sherief Helwa" w:date="2025-05-11T19:30:00Z" w16du:dateUtc="2025-05-12T02:30:00Z">
        <w:r w:rsidR="003B5682">
          <w:rPr>
            <w:rFonts w:ascii="Times New Roman" w:hAnsi="Times New Roman" w:cs="Times New Roman"/>
            <w:color w:val="000000"/>
            <w:sz w:val="20"/>
            <w:szCs w:val="20"/>
            <w:lang w:eastAsia="zh-CN"/>
          </w:rPr>
          <w:t xml:space="preserve">invites a Co-BF coordinated AP to participate in Co-BF operation within the TXOP by sending a Co-BF </w:t>
        </w:r>
      </w:ins>
      <w:ins w:id="37" w:author="Sherief Helwa" w:date="2025-05-11T19:31:00Z" w16du:dateUtc="2025-05-12T02:31:00Z">
        <w:r w:rsidR="003B5682">
          <w:rPr>
            <w:rFonts w:ascii="Times New Roman" w:hAnsi="Times New Roman" w:cs="Times New Roman"/>
            <w:color w:val="000000"/>
            <w:sz w:val="20"/>
            <w:szCs w:val="20"/>
            <w:lang w:eastAsia="zh-CN"/>
          </w:rPr>
          <w:t>i</w:t>
        </w:r>
      </w:ins>
      <w:ins w:id="38" w:author="Sherief Helwa" w:date="2025-05-11T19:30:00Z" w16du:dateUtc="2025-05-12T02:30:00Z">
        <w:r w:rsidR="003B5682">
          <w:rPr>
            <w:rFonts w:ascii="Times New Roman" w:hAnsi="Times New Roman" w:cs="Times New Roman"/>
            <w:color w:val="000000"/>
            <w:sz w:val="20"/>
            <w:szCs w:val="20"/>
            <w:lang w:eastAsia="zh-CN"/>
          </w:rPr>
          <w:t>nvite frame</w:t>
        </w:r>
      </w:ins>
      <w:ins w:id="39" w:author="Guoyuchen (Jason Yuchen Guo)" w:date="2025-05-05T19:02:00Z">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OptionImplemented equal to true that receives </w:t>
        </w:r>
        <w:del w:id="40" w:author="Sherief Helwa" w:date="2025-05-11T19:31:00Z" w16du:dateUtc="2025-05-12T02:31:00Z">
          <w:r w:rsidR="004D252A" w:rsidRPr="007E6708" w:rsidDel="003B5682">
            <w:rPr>
              <w:rFonts w:ascii="Times New Roman" w:hAnsi="Times New Roman" w:cs="Times New Roman"/>
              <w:color w:val="000000"/>
              <w:sz w:val="20"/>
              <w:szCs w:val="20"/>
              <w:lang w:eastAsia="zh-CN"/>
            </w:rPr>
            <w:delText>a Trigger</w:delText>
          </w:r>
        </w:del>
      </w:ins>
      <w:ins w:id="41" w:author="Sherief Helwa" w:date="2025-05-11T19:31:00Z" w16du:dateUtc="2025-05-12T02:31:00Z">
        <w:r w:rsidR="003B5682">
          <w:rPr>
            <w:rFonts w:ascii="Times New Roman" w:hAnsi="Times New Roman" w:cs="Times New Roman"/>
            <w:color w:val="000000"/>
            <w:sz w:val="20"/>
            <w:szCs w:val="20"/>
            <w:lang w:eastAsia="zh-CN"/>
          </w:rPr>
          <w:t>the Co-BF invite</w:t>
        </w:r>
      </w:ins>
      <w:ins w:id="42"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w:t>
        </w:r>
        <w:del w:id="43" w:author="Sherief Helwa" w:date="2025-05-11T19:31:00Z" w16du:dateUtc="2025-05-12T02:31:00Z">
          <w:r w:rsidR="004D252A" w:rsidRPr="007E6708" w:rsidDel="003B5682">
            <w:rPr>
              <w:rFonts w:ascii="Times New Roman" w:hAnsi="Times New Roman" w:cs="Times New Roman"/>
              <w:color w:val="000000"/>
              <w:sz w:val="20"/>
              <w:szCs w:val="20"/>
              <w:lang w:eastAsia="zh-CN"/>
            </w:rPr>
            <w:delText>perform</w:delText>
          </w:r>
        </w:del>
      </w:ins>
      <w:ins w:id="44" w:author="Sherief Helwa" w:date="2025-05-11T19:31:00Z" w16du:dateUtc="2025-05-12T02:31:00Z">
        <w:r w:rsidR="003B5682">
          <w:rPr>
            <w:rFonts w:ascii="Times New Roman" w:hAnsi="Times New Roman" w:cs="Times New Roman"/>
            <w:color w:val="000000"/>
            <w:sz w:val="20"/>
            <w:szCs w:val="20"/>
            <w:lang w:eastAsia="zh-CN"/>
          </w:rPr>
          <w:t>participate in</w:t>
        </w:r>
      </w:ins>
      <w:ins w:id="45" w:author="Guoyuchen (Jason Yuchen Guo)" w:date="2025-05-05T19:02:00Z">
        <w:r w:rsidR="004D252A" w:rsidRPr="007E6708">
          <w:rPr>
            <w:rFonts w:ascii="Times New Roman" w:hAnsi="Times New Roman" w:cs="Times New Roman"/>
            <w:color w:val="000000"/>
            <w:sz w:val="20"/>
            <w:szCs w:val="20"/>
            <w:lang w:eastAsia="zh-CN"/>
          </w:rPr>
          <w:t xml:space="preserve"> </w:t>
        </w:r>
      </w:ins>
      <w:ins w:id="46" w:author="Guoyuchen (Jason Yuchen Guo)" w:date="2025-05-07T22:45:00Z">
        <w:r w:rsidR="00DF62BC">
          <w:rPr>
            <w:rFonts w:ascii="Times New Roman" w:hAnsi="Times New Roman" w:cs="Times New Roman"/>
            <w:color w:val="000000"/>
            <w:sz w:val="20"/>
            <w:szCs w:val="20"/>
            <w:lang w:eastAsia="zh-CN"/>
          </w:rPr>
          <w:t>Co-BF</w:t>
        </w:r>
      </w:ins>
      <w:ins w:id="47" w:author="Guoyuchen (Jason Yuchen Guo)" w:date="2025-05-05T19:02:00Z">
        <w:r w:rsidR="004D252A" w:rsidRPr="007E6708">
          <w:rPr>
            <w:rFonts w:ascii="Times New Roman" w:hAnsi="Times New Roman" w:cs="Times New Roman"/>
            <w:color w:val="000000"/>
            <w:sz w:val="20"/>
            <w:szCs w:val="20"/>
            <w:lang w:eastAsia="zh-CN"/>
          </w:rPr>
          <w:t xml:space="preserve"> transmission</w:t>
        </w:r>
      </w:ins>
      <w:ins w:id="48" w:author="Sherief Helwa" w:date="2025-05-11T19:32:00Z" w16du:dateUtc="2025-05-12T02:32:00Z">
        <w:r w:rsidR="003B5682">
          <w:rPr>
            <w:rFonts w:ascii="Times New Roman" w:hAnsi="Times New Roman" w:cs="Times New Roman"/>
            <w:color w:val="000000"/>
            <w:sz w:val="20"/>
            <w:szCs w:val="20"/>
            <w:lang w:eastAsia="zh-CN"/>
          </w:rPr>
          <w:t xml:space="preserve"> and responds with a Co-BF response frame</w:t>
        </w:r>
      </w:ins>
      <w:ins w:id="49" w:author="Guoyuchen (Jason Yuchen Guo)" w:date="2025-05-05T19:02:00Z">
        <w:r w:rsidR="004D252A" w:rsidRPr="007E6708">
          <w:rPr>
            <w:rFonts w:ascii="Times New Roman" w:hAnsi="Times New Roman" w:cs="Times New Roman"/>
            <w:color w:val="000000"/>
            <w:sz w:val="20"/>
            <w:szCs w:val="20"/>
            <w:lang w:eastAsia="zh-CN"/>
          </w:rPr>
          <w:t>.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 shall be initiated by the </w:t>
        </w:r>
      </w:ins>
      <w:ins w:id="50" w:author="Guoyuchen (Jason Yuchen Guo)" w:date="2025-05-07T18:07:00Z">
        <w:r w:rsidR="005A354A">
          <w:rPr>
            <w:rFonts w:ascii="Times New Roman" w:hAnsi="Times New Roman" w:cs="Times New Roman"/>
            <w:color w:val="000000"/>
            <w:sz w:val="20"/>
            <w:szCs w:val="20"/>
            <w:lang w:eastAsia="zh-CN"/>
          </w:rPr>
          <w:t>C</w:t>
        </w:r>
      </w:ins>
      <w:ins w:id="51"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p>
    <w:p w14:paraId="4F20E238" w14:textId="0D674947"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commentRangeStart w:id="52"/>
      <w:ins w:id="53"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54"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37.8.2.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commentRangeEnd w:id="52"/>
      <w:r w:rsidR="004A0E68">
        <w:rPr>
          <w:rStyle w:val="CommentReference"/>
        </w:rPr>
        <w:commentReference w:id="52"/>
      </w:r>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1993ACF7" w:rsidR="006F1175" w:rsidRPr="006F1175" w:rsidRDefault="006F1175" w:rsidP="006F1175">
      <w:pPr>
        <w:suppressAutoHyphens/>
        <w:autoSpaceDE w:val="0"/>
        <w:autoSpaceDN w:val="0"/>
        <w:adjustRightInd w:val="0"/>
        <w:spacing w:before="240" w:after="0" w:line="240" w:lineRule="auto"/>
        <w:jc w:val="both"/>
        <w:rPr>
          <w:ins w:id="55" w:author="Guoyuchen (Jason Yuchen Guo)" w:date="2025-05-05T18:58:00Z"/>
          <w:rFonts w:ascii="Arial" w:hAnsi="Arial" w:cs="Arial"/>
          <w:b/>
          <w:bCs/>
          <w:color w:val="000000"/>
          <w:sz w:val="20"/>
          <w:szCs w:val="20"/>
        </w:rPr>
      </w:pPr>
      <w:ins w:id="56" w:author="Guoyuchen (Jason Yuchen Guo)" w:date="2025-05-05T18:58:00Z">
        <w:r w:rsidRPr="006F1175">
          <w:rPr>
            <w:rFonts w:ascii="Arial" w:hAnsi="Arial" w:cs="Arial" w:hint="eastAsia"/>
            <w:b/>
            <w:bCs/>
            <w:color w:val="000000"/>
            <w:sz w:val="20"/>
            <w:szCs w:val="20"/>
          </w:rPr>
          <w:t>(</w:t>
        </w:r>
        <w:r w:rsidRPr="006F1175">
          <w:rPr>
            <w:rFonts w:ascii="Arial" w:hAnsi="Arial" w:cs="Arial"/>
            <w:b/>
            <w:bCs/>
            <w:color w:val="000000"/>
            <w:sz w:val="20"/>
            <w:szCs w:val="20"/>
          </w:rPr>
          <w:t xml:space="preserve">#1578) </w:t>
        </w:r>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2</w:t>
        </w:r>
        <w:r w:rsidRPr="00331350">
          <w:rPr>
            <w:rFonts w:ascii="Arial" w:hAnsi="Arial" w:cs="Arial"/>
            <w:b/>
            <w:bCs/>
            <w:color w:val="000000"/>
            <w:sz w:val="20"/>
            <w:szCs w:val="20"/>
          </w:rPr>
          <w:t xml:space="preserve"> </w:t>
        </w:r>
        <w:r>
          <w:rPr>
            <w:rFonts w:ascii="Arial" w:hAnsi="Arial" w:cs="Arial"/>
            <w:b/>
            <w:bCs/>
            <w:color w:val="000000"/>
            <w:sz w:val="20"/>
            <w:szCs w:val="20"/>
          </w:rPr>
          <w:t>Co-BF negotiation</w:t>
        </w:r>
      </w:ins>
    </w:p>
    <w:p w14:paraId="71A7A069" w14:textId="3B0C1ABB" w:rsidR="006F1175" w:rsidRDefault="006F1175" w:rsidP="006F1175">
      <w:pPr>
        <w:suppressAutoHyphens/>
        <w:autoSpaceDE w:val="0"/>
        <w:autoSpaceDN w:val="0"/>
        <w:adjustRightInd w:val="0"/>
        <w:spacing w:before="240" w:after="0" w:line="240" w:lineRule="auto"/>
        <w:jc w:val="both"/>
        <w:rPr>
          <w:ins w:id="57" w:author="Guoyuchen (Jason Yuchen Guo)" w:date="2025-05-05T18:58:00Z"/>
          <w:rFonts w:ascii="Times New Roman" w:hAnsi="Times New Roman" w:cs="Times New Roman"/>
          <w:color w:val="000000"/>
          <w:sz w:val="20"/>
          <w:szCs w:val="20"/>
          <w:lang w:eastAsia="zh-CN"/>
        </w:rPr>
      </w:pPr>
      <w:ins w:id="58" w:author="Guoyuchen (Jason Yuchen Guo)" w:date="2025-05-05T18:58:00Z">
        <w:r>
          <w:rPr>
            <w:rFonts w:ascii="Times New Roman" w:hAnsi="Times New Roman" w:cs="Times New Roman"/>
            <w:color w:val="000000"/>
            <w:sz w:val="20"/>
            <w:szCs w:val="20"/>
            <w:lang w:eastAsia="zh-CN"/>
          </w:rPr>
          <w:t xml:space="preserve">A MAPC requesting AP shall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 xml:space="preserve">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and </w:t>
        </w:r>
        <w:r>
          <w:rPr>
            <w:rFonts w:ascii="Times New Roman" w:hAnsi="Times New Roman" w:cs="Times New Roman"/>
            <w:color w:val="000000"/>
            <w:sz w:val="20"/>
            <w:szCs w:val="20"/>
            <w:lang w:eastAsia="zh-CN"/>
          </w:rPr>
          <w:t>with additional</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59" w:author="Guoyuchen (Jason Yuchen Guo)" w:date="2025-05-07T18:13:00Z">
        <w:r w:rsidR="005A354A">
          <w:rPr>
            <w:rFonts w:ascii="Times New Roman" w:hAnsi="Times New Roman" w:cs="Times New Roman"/>
            <w:color w:val="000000"/>
            <w:sz w:val="20"/>
            <w:szCs w:val="20"/>
            <w:lang w:eastAsia="zh-CN"/>
          </w:rPr>
          <w:t>shall follow</w:t>
        </w:r>
      </w:ins>
      <w:ins w:id="60"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with additional</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46C1D335" w14:textId="77777777" w:rsidR="006F1175" w:rsidRDefault="006F1175" w:rsidP="006F1175">
      <w:pPr>
        <w:suppressAutoHyphens/>
        <w:autoSpaceDE w:val="0"/>
        <w:autoSpaceDN w:val="0"/>
        <w:adjustRightInd w:val="0"/>
        <w:spacing w:before="240" w:after="0" w:line="240" w:lineRule="auto"/>
        <w:jc w:val="both"/>
        <w:rPr>
          <w:ins w:id="61" w:author="Guoyuchen (Jason Yuchen Guo)" w:date="2025-05-05T18:58:00Z"/>
          <w:rFonts w:ascii="Times New Roman" w:hAnsi="Times New Roman" w:cs="Times New Roman"/>
          <w:color w:val="000000"/>
          <w:sz w:val="20"/>
          <w:szCs w:val="20"/>
          <w:lang w:eastAsia="zh-CN"/>
        </w:rPr>
      </w:pPr>
      <w:ins w:id="62" w:author="Guoyuchen (Jason Yuchen Guo)" w:date="2025-05-05T18:58: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n order to perform Co-BF transmission, a MAPC requesting AP shall transmit a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carrying a MAPC element including a Co-BF profile to a MAPC responding AP.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lastRenderedPageBreak/>
          <w:t xml:space="preserve">the Co-SR profile shall be set to </w:t>
        </w:r>
        <w:r w:rsidRPr="008F62F9">
          <w:rPr>
            <w:rFonts w:ascii="Times New Roman" w:hAnsi="Times New Roman" w:cs="Times New Roman"/>
            <w:color w:val="000000"/>
            <w:sz w:val="20"/>
            <w:szCs w:val="20"/>
            <w:lang w:eastAsia="zh-CN"/>
          </w:rPr>
          <w:t>0 to establish a new Co-</w:t>
        </w:r>
        <w:r>
          <w:rPr>
            <w:rFonts w:ascii="Times New Roman" w:hAnsi="Times New Roman" w:cs="Times New Roman"/>
            <w:color w:val="000000"/>
            <w:sz w:val="20"/>
            <w:szCs w:val="20"/>
            <w:lang w:eastAsia="zh-CN"/>
          </w:rPr>
          <w:t>BF</w:t>
        </w:r>
        <w:r w:rsidRPr="008F62F9">
          <w:rPr>
            <w:rFonts w:ascii="Times New Roman" w:hAnsi="Times New Roman" w:cs="Times New Roman"/>
            <w:color w:val="000000"/>
            <w:sz w:val="20"/>
            <w:szCs w:val="20"/>
            <w:lang w:eastAsia="zh-CN"/>
          </w:rPr>
          <w:t xml:space="preserve"> agreement, to 1 to update an existing Co-</w:t>
        </w:r>
        <w:r>
          <w:rPr>
            <w:rFonts w:ascii="Times New Roman" w:hAnsi="Times New Roman" w:cs="Times New Roman"/>
            <w:color w:val="000000"/>
            <w:sz w:val="20"/>
            <w:szCs w:val="20"/>
            <w:lang w:eastAsia="zh-CN"/>
          </w:rPr>
          <w:t>BF</w:t>
        </w:r>
        <w:r w:rsidRPr="008F62F9">
          <w:rPr>
            <w:rFonts w:ascii="Times New Roman" w:hAnsi="Times New Roman" w:cs="Times New Roman"/>
            <w:color w:val="000000"/>
            <w:sz w:val="20"/>
            <w:szCs w:val="20"/>
            <w:lang w:eastAsia="zh-CN"/>
          </w:rPr>
          <w:t xml:space="preserve"> agreement, or to 2 to teardown an existing Co-</w:t>
        </w:r>
        <w:r>
          <w:rPr>
            <w:rFonts w:ascii="Times New Roman" w:hAnsi="Times New Roman" w:cs="Times New Roman"/>
            <w:color w:val="000000"/>
            <w:sz w:val="20"/>
            <w:szCs w:val="20"/>
            <w:lang w:eastAsia="zh-CN"/>
          </w:rPr>
          <w:t>BF</w:t>
        </w:r>
        <w:r w:rsidRPr="008F62F9">
          <w:rPr>
            <w:rFonts w:ascii="Times New Roman" w:hAnsi="Times New Roman" w:cs="Times New Roman"/>
            <w:color w:val="000000"/>
            <w:sz w:val="20"/>
            <w:szCs w:val="20"/>
            <w:lang w:eastAsia="zh-CN"/>
          </w:rPr>
          <w:t xml:space="preserve"> agreement</w:t>
        </w:r>
        <w:r>
          <w:rPr>
            <w:rFonts w:ascii="Times New Roman" w:hAnsi="Times New Roman" w:cs="Times New Roman"/>
            <w:color w:val="000000"/>
            <w:sz w:val="20"/>
            <w:szCs w:val="20"/>
            <w:lang w:eastAsia="zh-CN"/>
          </w:rPr>
          <w:t>.</w:t>
        </w:r>
      </w:ins>
    </w:p>
    <w:p w14:paraId="14D063DC" w14:textId="77777777" w:rsidR="006F1175" w:rsidRPr="00F537A4" w:rsidRDefault="006F1175" w:rsidP="006F1175">
      <w:pPr>
        <w:suppressAutoHyphens/>
        <w:autoSpaceDE w:val="0"/>
        <w:autoSpaceDN w:val="0"/>
        <w:adjustRightInd w:val="0"/>
        <w:spacing w:before="240" w:after="0" w:line="240" w:lineRule="auto"/>
        <w:jc w:val="both"/>
        <w:rPr>
          <w:ins w:id="63" w:author="Guoyuchen (Jason Yuchen Guo)" w:date="2025-05-05T18:58:00Z"/>
          <w:rFonts w:ascii="Times New Roman" w:hAnsi="Times New Roman" w:cs="Times New Roman"/>
          <w:color w:val="000000"/>
          <w:sz w:val="20"/>
          <w:szCs w:val="20"/>
          <w:lang w:eastAsia="zh-CN"/>
        </w:rPr>
      </w:pPr>
      <w:ins w:id="64" w:author="Guoyuchen (Jason Yuchen Guo)" w:date="2025-05-05T18:58:00Z">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fter receiving 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the MAPC responding AP shall transmit a </w:t>
        </w:r>
        <w:r w:rsidRPr="00BE2875">
          <w:rPr>
            <w:rFonts w:ascii="Times New Roman" w:hAnsi="Times New Roman" w:cs="Times New Roman"/>
            <w:color w:val="000000"/>
            <w:sz w:val="20"/>
            <w:szCs w:val="20"/>
            <w:lang w:eastAsia="zh-CN"/>
          </w:rPr>
          <w:t>MAPC Negotiation Re</w:t>
        </w:r>
        <w:r>
          <w:rPr>
            <w:rFonts w:ascii="Times New Roman" w:hAnsi="Times New Roman" w:cs="Times New Roman"/>
            <w:color w:val="000000"/>
            <w:sz w:val="20"/>
            <w:szCs w:val="20"/>
            <w:lang w:eastAsia="zh-CN"/>
          </w:rPr>
          <w:t>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frame carrying a MAPC element including a Co-BF profile to the MAPC requesting AP.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the Co-SR profile shall be set to </w:t>
        </w:r>
        <w:commentRangeStart w:id="65"/>
        <w:r>
          <w:rPr>
            <w:rFonts w:ascii="Times New Roman" w:hAnsi="Times New Roman" w:cs="Times New Roman"/>
            <w:color w:val="000000"/>
            <w:sz w:val="20"/>
            <w:szCs w:val="20"/>
            <w:lang w:eastAsia="zh-CN"/>
          </w:rPr>
          <w:t>3</w:t>
        </w:r>
      </w:ins>
      <w:commentRangeEnd w:id="65"/>
      <w:r w:rsidR="00E56CF4">
        <w:rPr>
          <w:rStyle w:val="CommentReference"/>
        </w:rPr>
        <w:commentReference w:id="65"/>
      </w:r>
      <w:ins w:id="66" w:author="Guoyuchen (Jason Yuchen Guo)" w:date="2025-05-05T18:58:00Z">
        <w:r>
          <w:rPr>
            <w:rFonts w:ascii="Times New Roman" w:hAnsi="Times New Roman" w:cs="Times New Roman"/>
            <w:color w:val="000000"/>
            <w:sz w:val="20"/>
            <w:szCs w:val="20"/>
            <w:lang w:eastAsia="zh-CN"/>
          </w:rPr>
          <w:t xml:space="preserve">. </w:t>
        </w:r>
      </w:ins>
    </w:p>
    <w:p w14:paraId="60EDEFF9" w14:textId="23A0B078" w:rsidR="001A39E0" w:rsidRPr="006F1175" w:rsidDel="003918A9" w:rsidRDefault="001A39E0" w:rsidP="00245BEF">
      <w:pPr>
        <w:suppressAutoHyphens/>
        <w:autoSpaceDE w:val="0"/>
        <w:autoSpaceDN w:val="0"/>
        <w:adjustRightInd w:val="0"/>
        <w:spacing w:before="240" w:after="0" w:line="240" w:lineRule="auto"/>
        <w:jc w:val="both"/>
        <w:rPr>
          <w:del w:id="67" w:author="Sherief Helwa" w:date="2025-05-11T20:25:00Z" w16du:dateUtc="2025-05-12T03:25:00Z"/>
          <w:rFonts w:ascii="Times New Roman" w:hAnsi="Times New Roman" w:cs="Times New Roman"/>
          <w:color w:val="000000"/>
          <w:sz w:val="20"/>
          <w:szCs w:val="20"/>
          <w:lang w:eastAsia="zh-CN"/>
        </w:rPr>
      </w:pPr>
    </w:p>
    <w:p w14:paraId="623A7D26" w14:textId="77777777" w:rsidR="00BE2875" w:rsidRDefault="00BE2875"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74B7ABC" w14:textId="0AE3F693" w:rsidR="003E7291" w:rsidRPr="006F1175" w:rsidDel="003918A9" w:rsidRDefault="003E7291" w:rsidP="003E7291">
      <w:pPr>
        <w:suppressAutoHyphens/>
        <w:autoSpaceDE w:val="0"/>
        <w:autoSpaceDN w:val="0"/>
        <w:adjustRightInd w:val="0"/>
        <w:spacing w:before="240" w:after="0" w:line="240" w:lineRule="auto"/>
        <w:jc w:val="both"/>
        <w:rPr>
          <w:ins w:id="68" w:author="Guoyuchen (Jason Yuchen Guo)" w:date="2025-05-05T18:27:00Z"/>
          <w:del w:id="69" w:author="Sherief Helwa" w:date="2025-05-11T20:25:00Z" w16du:dateUtc="2025-05-12T03:25:00Z"/>
          <w:rFonts w:ascii="Arial" w:hAnsi="Arial" w:cs="Arial"/>
          <w:b/>
          <w:bCs/>
          <w:color w:val="000000"/>
          <w:sz w:val="20"/>
          <w:szCs w:val="20"/>
        </w:rPr>
      </w:pPr>
      <w:ins w:id="70" w:author="Guoyuchen (Jason Yuchen Guo)" w:date="2025-05-05T18:27:00Z">
        <w:del w:id="71" w:author="Sherief Helwa" w:date="2025-05-11T20:25:00Z" w16du:dateUtc="2025-05-12T03:25:00Z">
          <w:r w:rsidRPr="00331350" w:rsidDel="003918A9">
            <w:rPr>
              <w:rFonts w:ascii="Arial" w:hAnsi="Arial" w:cs="Arial"/>
              <w:b/>
              <w:bCs/>
              <w:color w:val="000000"/>
              <w:sz w:val="20"/>
              <w:szCs w:val="20"/>
            </w:rPr>
            <w:delText>37.8.2.</w:delText>
          </w:r>
          <w:r w:rsidDel="003918A9">
            <w:rPr>
              <w:rFonts w:ascii="Arial" w:hAnsi="Arial" w:cs="Arial"/>
              <w:b/>
              <w:bCs/>
              <w:color w:val="000000"/>
              <w:sz w:val="20"/>
              <w:szCs w:val="20"/>
            </w:rPr>
            <w:delText>1</w:delText>
          </w:r>
          <w:r w:rsidRPr="00331350" w:rsidDel="003918A9">
            <w:rPr>
              <w:rFonts w:ascii="Arial" w:hAnsi="Arial" w:cs="Arial"/>
              <w:b/>
              <w:bCs/>
              <w:color w:val="000000"/>
              <w:sz w:val="20"/>
              <w:szCs w:val="20"/>
            </w:rPr>
            <w:delText>.</w:delText>
          </w:r>
          <w:r w:rsidDel="003918A9">
            <w:rPr>
              <w:rFonts w:ascii="Arial" w:hAnsi="Arial" w:cs="Arial"/>
              <w:b/>
              <w:bCs/>
              <w:color w:val="000000"/>
              <w:sz w:val="20"/>
              <w:szCs w:val="20"/>
            </w:rPr>
            <w:delText>3</w:delText>
          </w:r>
          <w:r w:rsidRPr="00331350" w:rsidDel="003918A9">
            <w:rPr>
              <w:rFonts w:ascii="Arial" w:hAnsi="Arial" w:cs="Arial"/>
              <w:b/>
              <w:bCs/>
              <w:color w:val="000000"/>
              <w:sz w:val="20"/>
              <w:szCs w:val="20"/>
            </w:rPr>
            <w:delText xml:space="preserve"> </w:delText>
          </w:r>
          <w:r w:rsidDel="003918A9">
            <w:rPr>
              <w:rFonts w:ascii="Arial" w:hAnsi="Arial" w:cs="Arial"/>
              <w:b/>
              <w:bCs/>
              <w:color w:val="000000"/>
              <w:sz w:val="20"/>
              <w:szCs w:val="20"/>
            </w:rPr>
            <w:delText>Co-BF polling phase</w:delText>
          </w:r>
        </w:del>
      </w:ins>
    </w:p>
    <w:p w14:paraId="75B033DE" w14:textId="24B15DDD" w:rsidR="003E7291" w:rsidDel="003918A9" w:rsidRDefault="00697349" w:rsidP="003E7291">
      <w:pPr>
        <w:suppressAutoHyphens/>
        <w:autoSpaceDE w:val="0"/>
        <w:autoSpaceDN w:val="0"/>
        <w:adjustRightInd w:val="0"/>
        <w:spacing w:before="240" w:after="0" w:line="240" w:lineRule="auto"/>
        <w:jc w:val="both"/>
        <w:rPr>
          <w:ins w:id="72" w:author="Guoyuchen (Jason Yuchen Guo)" w:date="2025-05-05T18:27:00Z"/>
          <w:del w:id="73" w:author="Sherief Helwa" w:date="2025-05-11T20:25:00Z" w16du:dateUtc="2025-05-12T03:25:00Z"/>
          <w:rFonts w:ascii="Times New Roman" w:eastAsia="TimesNewRomanPSMT" w:hAnsi="Times New Roman" w:cs="Times New Roman"/>
          <w:color w:val="000000"/>
          <w:sz w:val="20"/>
          <w:szCs w:val="20"/>
        </w:rPr>
      </w:pPr>
      <w:commentRangeStart w:id="74"/>
      <w:commentRangeStart w:id="75"/>
      <w:ins w:id="76" w:author="Guoyuchen (Jason Yuchen Guo)" w:date="2025-05-05T21:06:00Z">
        <w:del w:id="77" w:author="Sherief Helwa" w:date="2025-05-11T20:25:00Z" w16du:dateUtc="2025-05-12T03:25:00Z">
          <w:r w:rsidDel="003918A9">
            <w:rPr>
              <w:rFonts w:ascii="Times New Roman" w:eastAsia="TimesNewRomanPSMT" w:hAnsi="Times New Roman" w:cs="Times New Roman"/>
              <w:color w:val="000000"/>
              <w:sz w:val="20"/>
              <w:szCs w:val="20"/>
            </w:rPr>
            <w:delText>(#199)</w:delText>
          </w:r>
        </w:del>
      </w:ins>
      <w:ins w:id="78" w:author="Guoyuchen (Jason Yuchen Guo)" w:date="2025-05-05T18:27:00Z">
        <w:del w:id="79" w:author="Sherief Helwa" w:date="2025-05-11T20:25:00Z" w16du:dateUtc="2025-05-12T03:25:00Z">
          <w:r w:rsidR="003E7291" w:rsidRPr="007E6708" w:rsidDel="003918A9">
            <w:rPr>
              <w:rFonts w:ascii="Times New Roman" w:eastAsia="TimesNewRomanPSMT" w:hAnsi="Times New Roman" w:cs="Times New Roman"/>
              <w:color w:val="000000"/>
              <w:sz w:val="20"/>
              <w:szCs w:val="20"/>
            </w:rPr>
            <w:delText>A Co-</w:delText>
          </w:r>
          <w:r w:rsidR="003E7291" w:rsidDel="003918A9">
            <w:rPr>
              <w:rFonts w:ascii="Times New Roman" w:eastAsia="TimesNewRomanPSMT" w:hAnsi="Times New Roman" w:cs="Times New Roman"/>
              <w:color w:val="000000"/>
              <w:sz w:val="20"/>
              <w:szCs w:val="20"/>
            </w:rPr>
            <w:delText>BF</w:delText>
          </w:r>
          <w:r w:rsidR="003E7291" w:rsidRPr="007E6708" w:rsidDel="003918A9">
            <w:rPr>
              <w:rFonts w:ascii="Times New Roman" w:eastAsia="TimesNewRomanPSMT" w:hAnsi="Times New Roman" w:cs="Times New Roman"/>
              <w:color w:val="000000"/>
              <w:sz w:val="20"/>
              <w:szCs w:val="20"/>
            </w:rPr>
            <w:delText xml:space="preserve"> Coordinating AP may poll another AP to determine its intent to participate in the Co-</w:delText>
          </w:r>
          <w:r w:rsidR="003E7291" w:rsidDel="003918A9">
            <w:rPr>
              <w:rFonts w:ascii="Times New Roman" w:eastAsia="TimesNewRomanPSMT" w:hAnsi="Times New Roman" w:cs="Times New Roman"/>
              <w:color w:val="000000"/>
              <w:sz w:val="20"/>
              <w:szCs w:val="20"/>
            </w:rPr>
            <w:delText>BF</w:delText>
          </w:r>
          <w:r w:rsidR="003E7291" w:rsidRPr="007E6708" w:rsidDel="003918A9">
            <w:rPr>
              <w:rFonts w:ascii="Times New Roman" w:eastAsia="TimesNewRomanPSMT" w:hAnsi="Times New Roman" w:cs="Times New Roman"/>
              <w:color w:val="000000"/>
              <w:sz w:val="20"/>
              <w:szCs w:val="20"/>
            </w:rPr>
            <w:delText xml:space="preserve"> transmission.</w:delText>
          </w:r>
        </w:del>
      </w:ins>
      <w:commentRangeEnd w:id="74"/>
      <w:del w:id="80" w:author="Sherief Helwa" w:date="2025-05-11T20:25:00Z" w16du:dateUtc="2025-05-12T03:25:00Z">
        <w:r w:rsidR="0091288C" w:rsidDel="003918A9">
          <w:rPr>
            <w:rStyle w:val="CommentReference"/>
          </w:rPr>
          <w:commentReference w:id="74"/>
        </w:r>
        <w:commentRangeEnd w:id="75"/>
        <w:r w:rsidR="00F45803" w:rsidDel="003918A9">
          <w:rPr>
            <w:rStyle w:val="CommentReference"/>
          </w:rPr>
          <w:commentReference w:id="75"/>
        </w:r>
      </w:del>
    </w:p>
    <w:p w14:paraId="2719D0FA" w14:textId="4EAABE18" w:rsidR="00331350" w:rsidRPr="003E7291" w:rsidRDefault="00331350"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2FEB0FE3" w14:textId="77777777" w:rsidR="003E7291" w:rsidRDefault="003E7291"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E104A9F" w14:textId="698AED05" w:rsidR="004D252A" w:rsidRPr="00C00425" w:rsidRDefault="004D252A" w:rsidP="004D252A">
      <w:pPr>
        <w:suppressAutoHyphens/>
        <w:autoSpaceDE w:val="0"/>
        <w:autoSpaceDN w:val="0"/>
        <w:adjustRightInd w:val="0"/>
        <w:spacing w:before="240" w:after="0" w:line="240" w:lineRule="auto"/>
        <w:jc w:val="both"/>
        <w:rPr>
          <w:ins w:id="81" w:author="Guoyuchen (Jason Yuchen Guo)" w:date="2025-05-05T18:59:00Z"/>
          <w:rFonts w:ascii="Arial" w:hAnsi="Arial" w:cs="Arial"/>
          <w:b/>
          <w:bCs/>
          <w:color w:val="000000"/>
          <w:sz w:val="20"/>
          <w:szCs w:val="20"/>
          <w:lang w:val="en-GB" w:eastAsia="zh-CN"/>
        </w:rPr>
      </w:pPr>
      <w:commentRangeStart w:id="82"/>
      <w:ins w:id="83" w:author="Guoyuchen (Jason Yuchen Guo)" w:date="2025-05-05T18:59:00Z">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4</w:t>
        </w:r>
        <w:r w:rsidRPr="00331350">
          <w:rPr>
            <w:rFonts w:ascii="Arial" w:hAnsi="Arial" w:cs="Arial"/>
            <w:b/>
            <w:bCs/>
            <w:color w:val="000000"/>
            <w:sz w:val="20"/>
            <w:szCs w:val="20"/>
          </w:rPr>
          <w:t xml:space="preserve"> </w:t>
        </w:r>
        <w:r>
          <w:rPr>
            <w:rFonts w:ascii="Arial" w:hAnsi="Arial" w:cs="Arial"/>
            <w:b/>
            <w:bCs/>
            <w:color w:val="000000"/>
            <w:sz w:val="20"/>
            <w:szCs w:val="20"/>
          </w:rPr>
          <w:t>Co-BF transmission phase</w:t>
        </w:r>
      </w:ins>
      <w:commentRangeEnd w:id="82"/>
      <w:r w:rsidR="0085115C">
        <w:rPr>
          <w:rStyle w:val="CommentReference"/>
        </w:rPr>
        <w:commentReference w:id="82"/>
      </w:r>
    </w:p>
    <w:p w14:paraId="40A06EF5" w14:textId="2457E76D" w:rsidR="00073716" w:rsidRDefault="00697349" w:rsidP="00245BEF">
      <w:pPr>
        <w:suppressAutoHyphens/>
        <w:autoSpaceDE w:val="0"/>
        <w:autoSpaceDN w:val="0"/>
        <w:adjustRightInd w:val="0"/>
        <w:spacing w:before="240" w:after="0" w:line="240" w:lineRule="auto"/>
        <w:jc w:val="both"/>
        <w:rPr>
          <w:ins w:id="84" w:author="Sherief Helwa" w:date="2025-05-11T19:58:00Z" w16du:dateUtc="2025-05-12T02:58:00Z"/>
          <w:rFonts w:ascii="Times New Roman" w:eastAsia="TimesNewRomanPSMT" w:hAnsi="Times New Roman" w:cs="Times New Roman"/>
          <w:color w:val="000000"/>
          <w:sz w:val="20"/>
          <w:szCs w:val="20"/>
        </w:rPr>
      </w:pPr>
      <w:ins w:id="85" w:author="Guoyuchen (Jason Yuchen Guo)" w:date="2025-05-05T21:0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1578)</w:t>
        </w:r>
        <w:r w:rsidRPr="00FE0BDE">
          <w:rPr>
            <w:rFonts w:ascii="Times New Roman" w:eastAsia="TimesNewRomanPSMT" w:hAnsi="Times New Roman" w:cs="Times New Roman"/>
            <w:color w:val="000000"/>
            <w:sz w:val="20"/>
            <w:szCs w:val="20"/>
          </w:rPr>
          <w:t>A</w:t>
        </w:r>
        <w:proofErr w:type="gramEnd"/>
        <w:r w:rsidRPr="00FE0BDE">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w:t>
        </w:r>
        <w:proofErr w:type="spellStart"/>
        <w:r w:rsidRPr="00FE0BDE">
          <w:rPr>
            <w:rFonts w:ascii="Times New Roman" w:eastAsia="TimesNewRomanPSMT" w:hAnsi="Times New Roman" w:cs="Times New Roman"/>
            <w:color w:val="000000"/>
            <w:sz w:val="20"/>
            <w:szCs w:val="20"/>
          </w:rPr>
          <w:t>AP</w:t>
        </w:r>
        <w:del w:id="86" w:author="Das, Dibakar" w:date="2025-05-10T10:50:00Z" w16du:dateUtc="2025-05-10T17:50:00Z">
          <w:r w:rsidRPr="00FE0BDE" w:rsidDel="00214AE3">
            <w:rPr>
              <w:rFonts w:ascii="Times New Roman" w:eastAsia="TimesNewRomanPSMT" w:hAnsi="Times New Roman" w:cs="Times New Roman"/>
              <w:color w:val="000000"/>
              <w:sz w:val="20"/>
              <w:szCs w:val="20"/>
            </w:rPr>
            <w:delText xml:space="preserve"> may</w:delText>
          </w:r>
        </w:del>
      </w:ins>
      <w:ins w:id="87" w:author="Das, Dibakar" w:date="2025-05-10T10:50:00Z" w16du:dateUtc="2025-05-10T17:50:00Z">
        <w:r w:rsidR="00214AE3">
          <w:rPr>
            <w:rFonts w:ascii="Times New Roman" w:eastAsia="TimesNewRomanPSMT" w:hAnsi="Times New Roman" w:cs="Times New Roman"/>
            <w:color w:val="000000"/>
            <w:sz w:val="20"/>
            <w:szCs w:val="20"/>
          </w:rPr>
          <w:t>shall</w:t>
        </w:r>
      </w:ins>
      <w:proofErr w:type="spellEnd"/>
      <w:ins w:id="88" w:author="Guoyuchen (Jason Yuchen Guo)" w:date="2025-05-05T21:05:00Z">
        <w:r w:rsidRPr="00FE0BDE">
          <w:rPr>
            <w:rFonts w:ascii="Times New Roman" w:eastAsia="TimesNewRomanPSMT" w:hAnsi="Times New Roman" w:cs="Times New Roman"/>
            <w:color w:val="000000"/>
            <w:sz w:val="20"/>
            <w:szCs w:val="20"/>
          </w:rPr>
          <w:t xml:space="preserve"> initiate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transmission with a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 by transmitting a </w:t>
        </w:r>
        <w:commentRangeStart w:id="89"/>
        <w:del w:id="90" w:author="Sherief Helwa" w:date="2025-05-11T19:38:00Z" w16du:dateUtc="2025-05-12T02:38:00Z">
          <w:r w:rsidRPr="00FE0BDE" w:rsidDel="00F45803">
            <w:rPr>
              <w:rFonts w:ascii="Times New Roman" w:eastAsia="TimesNewRomanPSMT" w:hAnsi="Times New Roman" w:cs="Times New Roman"/>
              <w:color w:val="000000"/>
              <w:sz w:val="20"/>
              <w:szCs w:val="20"/>
            </w:rPr>
            <w:delText>Trigger</w:delText>
          </w:r>
        </w:del>
      </w:ins>
      <w:ins w:id="91" w:author="Sherief Helwa" w:date="2025-05-11T19:38:00Z" w16du:dateUtc="2025-05-12T02:38:00Z">
        <w:r w:rsidR="00F45803">
          <w:rPr>
            <w:rFonts w:ascii="Times New Roman" w:eastAsia="TimesNewRomanPSMT" w:hAnsi="Times New Roman" w:cs="Times New Roman"/>
            <w:color w:val="000000"/>
            <w:sz w:val="20"/>
            <w:szCs w:val="20"/>
          </w:rPr>
          <w:t>Co-BF invite</w:t>
        </w:r>
      </w:ins>
      <w:ins w:id="92" w:author="Guoyuchen (Jason Yuchen Guo)" w:date="2025-05-05T21:05:00Z">
        <w:r w:rsidRPr="00FE0BDE">
          <w:rPr>
            <w:rFonts w:ascii="Times New Roman" w:eastAsia="TimesNewRomanPSMT" w:hAnsi="Times New Roman" w:cs="Times New Roman"/>
            <w:color w:val="000000"/>
            <w:sz w:val="20"/>
            <w:szCs w:val="20"/>
          </w:rPr>
          <w:t xml:space="preserve"> </w:t>
        </w:r>
      </w:ins>
      <w:commentRangeEnd w:id="89"/>
      <w:r w:rsidR="0033271C">
        <w:rPr>
          <w:rStyle w:val="CommentReference"/>
        </w:rPr>
        <w:commentReference w:id="89"/>
      </w:r>
      <w:ins w:id="93" w:author="Guoyuchen (Jason Yuchen Guo)" w:date="2025-05-05T21:05:00Z">
        <w:r w:rsidRPr="00FE0BDE">
          <w:rPr>
            <w:rFonts w:ascii="Times New Roman" w:eastAsia="TimesNewRomanPSMT" w:hAnsi="Times New Roman" w:cs="Times New Roman"/>
            <w:color w:val="000000"/>
            <w:sz w:val="20"/>
            <w:szCs w:val="20"/>
          </w:rPr>
          <w:t>frame to the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 </w:t>
        </w:r>
      </w:ins>
      <w:ins w:id="94" w:author="Sherief Helwa" w:date="2025-05-11T19:39:00Z" w16du:dateUtc="2025-05-12T02:39:00Z">
        <w:r w:rsidR="00F45803">
          <w:rPr>
            <w:rFonts w:ascii="Times New Roman" w:eastAsia="TimesNewRomanPSMT" w:hAnsi="Times New Roman" w:cs="Times New Roman"/>
            <w:color w:val="000000"/>
            <w:sz w:val="20"/>
            <w:szCs w:val="20"/>
          </w:rPr>
          <w:t xml:space="preserve">The Co-BF coordinating AP shall use the </w:t>
        </w:r>
        <w:commentRangeStart w:id="95"/>
        <w:r w:rsidR="00F45803">
          <w:rPr>
            <w:rFonts w:ascii="Times New Roman" w:eastAsia="TimesNewRomanPSMT" w:hAnsi="Times New Roman" w:cs="Times New Roman"/>
            <w:color w:val="000000"/>
            <w:sz w:val="20"/>
            <w:szCs w:val="20"/>
          </w:rPr>
          <w:t xml:space="preserve">BSRP GI3 Trigger frame variant </w:t>
        </w:r>
      </w:ins>
      <w:commentRangeEnd w:id="95"/>
      <w:ins w:id="96" w:author="Sherief Helwa" w:date="2025-05-11T19:43:00Z" w16du:dateUtc="2025-05-12T02:43:00Z">
        <w:r w:rsidR="00F45803">
          <w:rPr>
            <w:rStyle w:val="CommentReference"/>
          </w:rPr>
          <w:commentReference w:id="95"/>
        </w:r>
      </w:ins>
      <w:ins w:id="97" w:author="Sherief Helwa" w:date="2025-05-11T19:39:00Z" w16du:dateUtc="2025-05-12T02:39:00Z">
        <w:r w:rsidR="00F45803">
          <w:rPr>
            <w:rFonts w:ascii="Times New Roman" w:eastAsia="TimesNewRomanPSMT" w:hAnsi="Times New Roman" w:cs="Times New Roman"/>
            <w:color w:val="000000"/>
            <w:sz w:val="20"/>
            <w:szCs w:val="20"/>
          </w:rPr>
          <w:t xml:space="preserve">for the Co-BF invite frame. </w:t>
        </w:r>
      </w:ins>
      <w:ins w:id="98" w:author="Guoyuchen (Jason Yuchen Guo)" w:date="2025-05-05T21:05:00Z">
        <w:r w:rsidRPr="00FE0BDE">
          <w:rPr>
            <w:rFonts w:ascii="Times New Roman" w:eastAsia="TimesNewRomanPSMT" w:hAnsi="Times New Roman" w:cs="Times New Roman"/>
            <w:color w:val="000000"/>
            <w:sz w:val="20"/>
            <w:szCs w:val="20"/>
          </w:rPr>
          <w:t>T</w:t>
        </w:r>
        <w:commentRangeStart w:id="99"/>
        <w:r w:rsidRPr="00FE0BDE">
          <w:rPr>
            <w:rFonts w:ascii="Times New Roman" w:eastAsia="TimesNewRomanPSMT" w:hAnsi="Times New Roman" w:cs="Times New Roman"/>
            <w:color w:val="000000"/>
            <w:sz w:val="20"/>
            <w:szCs w:val="20"/>
          </w:rPr>
          <w:t xml:space="preserve">he TA field of the </w:t>
        </w:r>
        <w:del w:id="100" w:author="Sherief Helwa" w:date="2025-05-11T19:40:00Z" w16du:dateUtc="2025-05-12T02:40:00Z">
          <w:r w:rsidRPr="00FE0BDE" w:rsidDel="00F45803">
            <w:rPr>
              <w:rFonts w:ascii="Times New Roman" w:eastAsia="TimesNewRomanPSMT" w:hAnsi="Times New Roman" w:cs="Times New Roman"/>
              <w:color w:val="000000"/>
              <w:sz w:val="20"/>
              <w:szCs w:val="20"/>
            </w:rPr>
            <w:delText>Trigger</w:delText>
          </w:r>
        </w:del>
      </w:ins>
      <w:ins w:id="101" w:author="Sherief Helwa" w:date="2025-05-11T19:40:00Z" w16du:dateUtc="2025-05-12T02:40:00Z">
        <w:r w:rsidR="00F45803">
          <w:rPr>
            <w:rFonts w:ascii="Times New Roman" w:eastAsia="TimesNewRomanPSMT" w:hAnsi="Times New Roman" w:cs="Times New Roman"/>
            <w:color w:val="000000"/>
            <w:sz w:val="20"/>
            <w:szCs w:val="20"/>
          </w:rPr>
          <w:t>this</w:t>
        </w:r>
      </w:ins>
      <w:ins w:id="102" w:author="Guoyuchen (Jason Yuchen Guo)" w:date="2025-05-05T21:05:00Z">
        <w:r w:rsidRPr="00FE0BDE">
          <w:rPr>
            <w:rFonts w:ascii="Times New Roman" w:eastAsia="TimesNewRomanPSMT" w:hAnsi="Times New Roman" w:cs="Times New Roman"/>
            <w:color w:val="000000"/>
            <w:sz w:val="20"/>
            <w:szCs w:val="20"/>
          </w:rPr>
          <w:t xml:space="preserve"> frame shall be set to the MAC address of the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 the RA </w:t>
        </w:r>
        <w:del w:id="103" w:author="Sherief Helwa" w:date="2025-05-11T19:40:00Z" w16du:dateUtc="2025-05-12T02:40:00Z">
          <w:r w:rsidRPr="00FE0BDE" w:rsidDel="00F45803">
            <w:rPr>
              <w:rFonts w:ascii="Times New Roman" w:eastAsia="TimesNewRomanPSMT" w:hAnsi="Times New Roman" w:cs="Times New Roman"/>
              <w:color w:val="000000"/>
              <w:sz w:val="20"/>
              <w:szCs w:val="20"/>
            </w:rPr>
            <w:delText xml:space="preserve">of the Trigger frame </w:delText>
          </w:r>
        </w:del>
        <w:r w:rsidRPr="00FE0BDE">
          <w:rPr>
            <w:rFonts w:ascii="Times New Roman" w:eastAsia="TimesNewRomanPSMT" w:hAnsi="Times New Roman" w:cs="Times New Roman"/>
            <w:color w:val="000000"/>
            <w:sz w:val="20"/>
            <w:szCs w:val="20"/>
          </w:rPr>
          <w:t>shall be set to the MAC address of the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w:t>
        </w:r>
      </w:ins>
      <w:commentRangeEnd w:id="99"/>
      <w:r w:rsidR="00827060">
        <w:rPr>
          <w:rStyle w:val="CommentReference"/>
        </w:rPr>
        <w:commentReference w:id="99"/>
      </w:r>
      <w:ins w:id="104" w:author="Sherief Helwa" w:date="2025-05-11T19:47:00Z" w16du:dateUtc="2025-05-12T02:47:00Z">
        <w:r w:rsidR="00BA098C">
          <w:rPr>
            <w:rFonts w:ascii="Times New Roman" w:eastAsia="TimesNewRomanPSMT" w:hAnsi="Times New Roman" w:cs="Times New Roman"/>
            <w:color w:val="000000"/>
            <w:sz w:val="20"/>
            <w:szCs w:val="20"/>
          </w:rPr>
          <w:t xml:space="preserve"> </w:t>
        </w:r>
      </w:ins>
      <w:ins w:id="105" w:author="Sherief Helwa" w:date="2025-05-11T19:48:00Z" w16du:dateUtc="2025-05-12T02:48:00Z">
        <w:r w:rsidR="00BA098C">
          <w:rPr>
            <w:rFonts w:ascii="Times New Roman" w:eastAsia="TimesNewRomanPSMT" w:hAnsi="Times New Roman" w:cs="Times New Roman"/>
            <w:color w:val="000000"/>
            <w:sz w:val="20"/>
            <w:szCs w:val="20"/>
          </w:rPr>
          <w:t xml:space="preserve">The Co-BF invite frame solicits a Co-BF response frame from the </w:t>
        </w:r>
      </w:ins>
      <w:ins w:id="106" w:author="Sherief Helwa" w:date="2025-05-11T19:49:00Z" w16du:dateUtc="2025-05-12T02:49:00Z">
        <w:r w:rsidR="00BA098C">
          <w:rPr>
            <w:rFonts w:ascii="Times New Roman" w:eastAsia="TimesNewRomanPSMT" w:hAnsi="Times New Roman" w:cs="Times New Roman"/>
            <w:color w:val="000000"/>
            <w:sz w:val="20"/>
            <w:szCs w:val="20"/>
          </w:rPr>
          <w:t xml:space="preserve">Co-BF </w:t>
        </w:r>
      </w:ins>
      <w:ins w:id="107" w:author="Sherief Helwa" w:date="2025-05-11T19:48:00Z" w16du:dateUtc="2025-05-12T02:48:00Z">
        <w:r w:rsidR="00BA098C">
          <w:rPr>
            <w:rFonts w:ascii="Times New Roman" w:eastAsia="TimesNewRomanPSMT" w:hAnsi="Times New Roman" w:cs="Times New Roman"/>
            <w:color w:val="000000"/>
            <w:sz w:val="20"/>
            <w:szCs w:val="20"/>
          </w:rPr>
          <w:t>coordinated AP</w:t>
        </w:r>
      </w:ins>
      <w:ins w:id="108" w:author="Sherief Helwa" w:date="2025-05-11T19:49:00Z" w16du:dateUtc="2025-05-12T02:49:00Z">
        <w:r w:rsidR="00BA098C">
          <w:rPr>
            <w:rFonts w:ascii="Times New Roman" w:eastAsia="TimesNewRomanPSMT" w:hAnsi="Times New Roman" w:cs="Times New Roman"/>
            <w:color w:val="000000"/>
            <w:sz w:val="20"/>
            <w:szCs w:val="20"/>
          </w:rPr>
          <w:t xml:space="preserve"> addressed by the Co-BF invite frame. The </w:t>
        </w:r>
        <w:proofErr w:type="gramStart"/>
        <w:r w:rsidR="00BA098C">
          <w:rPr>
            <w:rFonts w:ascii="Times New Roman" w:eastAsia="TimesNewRomanPSMT" w:hAnsi="Times New Roman" w:cs="Times New Roman"/>
            <w:color w:val="000000"/>
            <w:sz w:val="20"/>
            <w:szCs w:val="20"/>
          </w:rPr>
          <w:t>Multi-STA BA</w:t>
        </w:r>
        <w:proofErr w:type="gramEnd"/>
        <w:r w:rsidR="00BA098C">
          <w:rPr>
            <w:rFonts w:ascii="Times New Roman" w:eastAsia="TimesNewRomanPSMT" w:hAnsi="Times New Roman" w:cs="Times New Roman"/>
            <w:color w:val="000000"/>
            <w:sz w:val="20"/>
            <w:szCs w:val="20"/>
          </w:rPr>
          <w:t xml:space="preserve"> frame shall be used for the Co-BF response frame.</w:t>
        </w:r>
      </w:ins>
    </w:p>
    <w:p w14:paraId="2CBDFF31" w14:textId="77777777" w:rsidR="00A73583" w:rsidRDefault="00E31CFF" w:rsidP="00245BEF">
      <w:pPr>
        <w:suppressAutoHyphens/>
        <w:autoSpaceDE w:val="0"/>
        <w:autoSpaceDN w:val="0"/>
        <w:adjustRightInd w:val="0"/>
        <w:spacing w:before="240" w:after="0" w:line="240" w:lineRule="auto"/>
        <w:jc w:val="both"/>
        <w:rPr>
          <w:ins w:id="109" w:author="Sherief Helwa" w:date="2025-05-11T20:21:00Z" w16du:dateUtc="2025-05-12T03:21:00Z"/>
          <w:rFonts w:ascii="Times New Roman" w:eastAsia="TimesNewRomanPSMT" w:hAnsi="Times New Roman" w:cs="Times New Roman"/>
          <w:color w:val="000000"/>
          <w:sz w:val="20"/>
          <w:szCs w:val="20"/>
        </w:rPr>
      </w:pPr>
      <w:ins w:id="110" w:author="Sherief Helwa" w:date="2025-05-11T19:58:00Z" w16du:dateUtc="2025-05-12T02:58:00Z">
        <w:r>
          <w:rPr>
            <w:rFonts w:ascii="Times New Roman" w:eastAsia="TimesNewRomanPSMT" w:hAnsi="Times New Roman" w:cs="Times New Roman"/>
            <w:color w:val="000000"/>
            <w:sz w:val="20"/>
            <w:szCs w:val="20"/>
          </w:rPr>
          <w:t xml:space="preserve">ICF-ICR frame exchanges between the Co-BF coordinating and Co-BF coordinated APs </w:t>
        </w:r>
      </w:ins>
      <w:ins w:id="111" w:author="Sherief Helwa" w:date="2025-05-11T20:00:00Z" w16du:dateUtc="2025-05-12T03:00:00Z">
        <w:r>
          <w:rPr>
            <w:rFonts w:ascii="Times New Roman" w:eastAsia="TimesNewRomanPSMT" w:hAnsi="Times New Roman" w:cs="Times New Roman"/>
            <w:color w:val="000000"/>
            <w:sz w:val="20"/>
            <w:szCs w:val="20"/>
          </w:rPr>
          <w:t xml:space="preserve">and their </w:t>
        </w:r>
      </w:ins>
      <w:ins w:id="112" w:author="Sherief Helwa" w:date="2025-05-11T20:01:00Z" w16du:dateUtc="2025-05-12T03:01:00Z">
        <w:r>
          <w:rPr>
            <w:rFonts w:ascii="Times New Roman" w:eastAsia="TimesNewRomanPSMT" w:hAnsi="Times New Roman" w:cs="Times New Roman"/>
            <w:color w:val="000000"/>
            <w:sz w:val="20"/>
            <w:szCs w:val="20"/>
          </w:rPr>
          <w:t>associated</w:t>
        </w:r>
      </w:ins>
      <w:ins w:id="113" w:author="Sherief Helwa" w:date="2025-05-11T20:00:00Z" w16du:dateUtc="2025-05-12T03:00:00Z">
        <w:r>
          <w:rPr>
            <w:rFonts w:ascii="Times New Roman" w:eastAsia="TimesNewRomanPSMT" w:hAnsi="Times New Roman" w:cs="Times New Roman"/>
            <w:color w:val="000000"/>
            <w:sz w:val="20"/>
            <w:szCs w:val="20"/>
          </w:rPr>
          <w:t xml:space="preserve"> non-AP STAs </w:t>
        </w:r>
      </w:ins>
      <w:ins w:id="114" w:author="Sherief Helwa" w:date="2025-05-11T19:59:00Z" w16du:dateUtc="2025-05-12T02:59:00Z">
        <w:r>
          <w:rPr>
            <w:rFonts w:ascii="Times New Roman" w:eastAsia="TimesNewRomanPSMT" w:hAnsi="Times New Roman" w:cs="Times New Roman"/>
            <w:color w:val="000000"/>
            <w:sz w:val="20"/>
            <w:szCs w:val="20"/>
          </w:rPr>
          <w:t>may be done sequentially after the transmission of the Co-BF response frame</w:t>
        </w:r>
      </w:ins>
      <w:ins w:id="115" w:author="Sherief Helwa" w:date="2025-05-11T20:00:00Z" w16du:dateUtc="2025-05-12T03:00:00Z">
        <w:r>
          <w:rPr>
            <w:rFonts w:ascii="Times New Roman" w:eastAsia="TimesNewRomanPSMT" w:hAnsi="Times New Roman" w:cs="Times New Roman"/>
            <w:color w:val="000000"/>
            <w:sz w:val="20"/>
            <w:szCs w:val="20"/>
          </w:rPr>
          <w:t xml:space="preserve">. The ICF-ICR </w:t>
        </w:r>
      </w:ins>
      <w:ins w:id="116" w:author="Sherief Helwa" w:date="2025-05-11T20:01:00Z" w16du:dateUtc="2025-05-12T03:01:00Z">
        <w:r>
          <w:rPr>
            <w:rFonts w:ascii="Times New Roman" w:eastAsia="TimesNewRomanPSMT" w:hAnsi="Times New Roman" w:cs="Times New Roman"/>
            <w:color w:val="000000"/>
            <w:sz w:val="20"/>
            <w:szCs w:val="20"/>
          </w:rPr>
          <w:t>frame</w:t>
        </w:r>
      </w:ins>
      <w:ins w:id="117" w:author="Sherief Helwa" w:date="2025-05-11T20:00:00Z" w16du:dateUtc="2025-05-12T03:00:00Z">
        <w:r>
          <w:rPr>
            <w:rFonts w:ascii="Times New Roman" w:eastAsia="TimesNewRomanPSMT" w:hAnsi="Times New Roman" w:cs="Times New Roman"/>
            <w:color w:val="000000"/>
            <w:sz w:val="20"/>
            <w:szCs w:val="20"/>
          </w:rPr>
          <w:t xml:space="preserve"> </w:t>
        </w:r>
      </w:ins>
      <w:ins w:id="118" w:author="Sherief Helwa" w:date="2025-05-11T20:01:00Z" w16du:dateUtc="2025-05-12T03:01:00Z">
        <w:r>
          <w:rPr>
            <w:rFonts w:ascii="Times New Roman" w:eastAsia="TimesNewRomanPSMT" w:hAnsi="Times New Roman" w:cs="Times New Roman"/>
            <w:color w:val="000000"/>
            <w:sz w:val="20"/>
            <w:szCs w:val="20"/>
          </w:rPr>
          <w:t>exchange</w:t>
        </w:r>
      </w:ins>
      <w:ins w:id="119" w:author="Sherief Helwa" w:date="2025-05-11T20:00:00Z" w16du:dateUtc="2025-05-12T03:00:00Z">
        <w:r>
          <w:rPr>
            <w:rFonts w:ascii="Times New Roman" w:eastAsia="TimesNewRomanPSMT" w:hAnsi="Times New Roman" w:cs="Times New Roman"/>
            <w:color w:val="000000"/>
            <w:sz w:val="20"/>
            <w:szCs w:val="20"/>
          </w:rPr>
          <w:t xml:space="preserve"> </w:t>
        </w:r>
      </w:ins>
      <w:ins w:id="120" w:author="Sherief Helwa" w:date="2025-05-11T20:01:00Z" w16du:dateUtc="2025-05-12T03:01:00Z">
        <w:r>
          <w:rPr>
            <w:rFonts w:ascii="Times New Roman" w:eastAsia="TimesNewRomanPSMT" w:hAnsi="Times New Roman" w:cs="Times New Roman"/>
            <w:color w:val="000000"/>
            <w:sz w:val="20"/>
            <w:szCs w:val="20"/>
          </w:rPr>
          <w:t>between the Co-BF coordinating AP and its associated STA(s) shall be done first.</w:t>
        </w:r>
      </w:ins>
      <w:ins w:id="121" w:author="Sherief Helwa" w:date="2025-05-11T20:02:00Z" w16du:dateUtc="2025-05-12T03:02:00Z">
        <w:r>
          <w:rPr>
            <w:rFonts w:ascii="Times New Roman" w:eastAsia="TimesNewRomanPSMT" w:hAnsi="Times New Roman" w:cs="Times New Roman"/>
            <w:color w:val="000000"/>
            <w:sz w:val="20"/>
            <w:szCs w:val="20"/>
          </w:rPr>
          <w:t xml:space="preserve"> Each of the Co-BF coordinating and Co-</w:t>
        </w:r>
      </w:ins>
      <w:ins w:id="122" w:author="Sherief Helwa" w:date="2025-05-11T20:03:00Z" w16du:dateUtc="2025-05-12T03:03:00Z">
        <w:r>
          <w:rPr>
            <w:rFonts w:ascii="Times New Roman" w:eastAsia="TimesNewRomanPSMT" w:hAnsi="Times New Roman" w:cs="Times New Roman"/>
            <w:color w:val="000000"/>
            <w:sz w:val="20"/>
            <w:szCs w:val="20"/>
          </w:rPr>
          <w:t>BF coordinated APs shall include</w:t>
        </w:r>
      </w:ins>
      <w:ins w:id="123" w:author="Sherief Helwa" w:date="2025-05-11T20:02:00Z" w16du:dateUtc="2025-05-12T03:02:00Z">
        <w:r>
          <w:rPr>
            <w:rFonts w:ascii="Times New Roman" w:eastAsia="TimesNewRomanPSMT" w:hAnsi="Times New Roman" w:cs="Times New Roman"/>
            <w:color w:val="000000"/>
            <w:sz w:val="20"/>
            <w:szCs w:val="20"/>
          </w:rPr>
          <w:t xml:space="preserve"> </w:t>
        </w:r>
      </w:ins>
      <w:ins w:id="124" w:author="Sherief Helwa" w:date="2025-05-11T20:03:00Z" w16du:dateUtc="2025-05-12T03:03:00Z">
        <w:r>
          <w:rPr>
            <w:rFonts w:ascii="Times New Roman" w:eastAsia="TimesNewRomanPSMT" w:hAnsi="Times New Roman" w:cs="Times New Roman"/>
            <w:color w:val="000000"/>
            <w:sz w:val="20"/>
            <w:szCs w:val="20"/>
          </w:rPr>
          <w:t xml:space="preserve">an </w:t>
        </w:r>
      </w:ins>
      <w:ins w:id="125" w:author="Sherief Helwa" w:date="2025-05-11T20:02:00Z" w16du:dateUtc="2025-05-12T03:02:00Z">
        <w:r>
          <w:rPr>
            <w:rFonts w:ascii="Times New Roman" w:eastAsia="TimesNewRomanPSMT" w:hAnsi="Times New Roman" w:cs="Times New Roman"/>
            <w:color w:val="000000"/>
            <w:sz w:val="20"/>
            <w:szCs w:val="20"/>
          </w:rPr>
          <w:t xml:space="preserve">ICF-ICR frame exchange in the Co-BF transmission frame sequence whenever </w:t>
        </w:r>
      </w:ins>
      <w:ins w:id="126" w:author="Sherief Helwa" w:date="2025-05-11T20:03:00Z" w16du:dateUtc="2025-05-12T03:03:00Z">
        <w:r>
          <w:rPr>
            <w:rFonts w:ascii="Times New Roman" w:eastAsia="TimesNewRomanPSMT" w:hAnsi="Times New Roman" w:cs="Times New Roman"/>
            <w:color w:val="000000"/>
            <w:sz w:val="20"/>
            <w:szCs w:val="20"/>
          </w:rPr>
          <w:t xml:space="preserve">any of </w:t>
        </w:r>
      </w:ins>
      <w:ins w:id="127" w:author="Sherief Helwa" w:date="2025-05-11T20:04:00Z" w16du:dateUtc="2025-05-12T03:04:00Z">
        <w:r w:rsidR="007A10FD">
          <w:rPr>
            <w:rFonts w:ascii="Times New Roman" w:eastAsia="TimesNewRomanPSMT" w:hAnsi="Times New Roman" w:cs="Times New Roman"/>
            <w:color w:val="000000"/>
            <w:sz w:val="20"/>
            <w:szCs w:val="20"/>
          </w:rPr>
          <w:t xml:space="preserve">its associated STAs </w:t>
        </w:r>
      </w:ins>
      <w:ins w:id="128" w:author="Sherief Helwa" w:date="2025-05-11T20:05:00Z" w16du:dateUtc="2025-05-12T03:05:00Z">
        <w:r w:rsidR="007A10FD">
          <w:rPr>
            <w:rFonts w:ascii="Times New Roman" w:eastAsia="TimesNewRomanPSMT" w:hAnsi="Times New Roman" w:cs="Times New Roman"/>
            <w:color w:val="000000"/>
            <w:sz w:val="20"/>
            <w:szCs w:val="20"/>
          </w:rPr>
          <w:t xml:space="preserve">being scheduled in the Co-BF transmission operates in a </w:t>
        </w:r>
        <w:proofErr w:type="spellStart"/>
        <w:r w:rsidR="007A10FD">
          <w:rPr>
            <w:rFonts w:ascii="Times New Roman" w:eastAsia="TimesNewRomanPSMT" w:hAnsi="Times New Roman" w:cs="Times New Roman"/>
            <w:color w:val="000000"/>
            <w:sz w:val="20"/>
            <w:szCs w:val="20"/>
          </w:rPr>
          <w:t>mode</w:t>
        </w:r>
        <w:proofErr w:type="spellEnd"/>
        <w:r w:rsidR="007A10FD">
          <w:rPr>
            <w:rFonts w:ascii="Times New Roman" w:eastAsia="TimesNewRomanPSMT" w:hAnsi="Times New Roman" w:cs="Times New Roman"/>
            <w:color w:val="000000"/>
            <w:sz w:val="20"/>
            <w:szCs w:val="20"/>
          </w:rPr>
          <w:t xml:space="preserve"> that requires </w:t>
        </w:r>
      </w:ins>
      <w:ins w:id="129" w:author="Sherief Helwa" w:date="2025-05-11T20:16:00Z" w16du:dateUtc="2025-05-12T03:16:00Z">
        <w:r w:rsidR="00A73583">
          <w:rPr>
            <w:rFonts w:ascii="Times New Roman" w:eastAsia="TimesNewRomanPSMT" w:hAnsi="Times New Roman" w:cs="Times New Roman"/>
            <w:color w:val="000000"/>
            <w:sz w:val="20"/>
            <w:szCs w:val="20"/>
          </w:rPr>
          <w:t xml:space="preserve">initiating </w:t>
        </w:r>
      </w:ins>
      <w:ins w:id="130" w:author="Sherief Helwa" w:date="2025-05-11T20:05:00Z" w16du:dateUtc="2025-05-12T03:05:00Z">
        <w:r w:rsidR="007A10FD">
          <w:rPr>
            <w:rFonts w:ascii="Times New Roman" w:eastAsia="TimesNewRomanPSMT" w:hAnsi="Times New Roman" w:cs="Times New Roman"/>
            <w:color w:val="000000"/>
            <w:sz w:val="20"/>
            <w:szCs w:val="20"/>
          </w:rPr>
          <w:t>frame exchanges</w:t>
        </w:r>
      </w:ins>
      <w:ins w:id="131" w:author="Sherief Helwa" w:date="2025-05-11T20:16:00Z" w16du:dateUtc="2025-05-12T03:16:00Z">
        <w:r w:rsidR="00A73583">
          <w:rPr>
            <w:rFonts w:ascii="Times New Roman" w:eastAsia="TimesNewRomanPSMT" w:hAnsi="Times New Roman" w:cs="Times New Roman"/>
            <w:color w:val="000000"/>
            <w:sz w:val="20"/>
            <w:szCs w:val="20"/>
          </w:rPr>
          <w:t xml:space="preserve"> with </w:t>
        </w:r>
      </w:ins>
      <w:ins w:id="132" w:author="Sherief Helwa" w:date="2025-05-11T20:17:00Z" w16du:dateUtc="2025-05-12T03:17:00Z">
        <w:r w:rsidR="00A73583">
          <w:rPr>
            <w:rFonts w:ascii="Times New Roman" w:eastAsia="TimesNewRomanPSMT" w:hAnsi="Times New Roman" w:cs="Times New Roman"/>
            <w:color w:val="000000"/>
            <w:sz w:val="20"/>
            <w:szCs w:val="20"/>
          </w:rPr>
          <w:t>ICF transmission</w:t>
        </w:r>
      </w:ins>
      <w:ins w:id="133" w:author="Sherief Helwa" w:date="2025-05-11T20:05:00Z" w16du:dateUtc="2025-05-12T03:05:00Z">
        <w:r w:rsidR="007A10FD">
          <w:rPr>
            <w:rFonts w:ascii="Times New Roman" w:eastAsia="TimesNewRomanPSMT" w:hAnsi="Times New Roman" w:cs="Times New Roman"/>
            <w:color w:val="000000"/>
            <w:sz w:val="20"/>
            <w:szCs w:val="20"/>
          </w:rPr>
          <w:t>.</w:t>
        </w:r>
      </w:ins>
      <w:ins w:id="134" w:author="Sherief Helwa" w:date="2025-05-11T20:18:00Z" w16du:dateUtc="2025-05-12T03:18:00Z">
        <w:r w:rsidR="00A73583">
          <w:rPr>
            <w:rFonts w:ascii="Times New Roman" w:eastAsia="TimesNewRomanPSMT" w:hAnsi="Times New Roman" w:cs="Times New Roman"/>
            <w:color w:val="000000"/>
            <w:sz w:val="20"/>
            <w:szCs w:val="20"/>
          </w:rPr>
          <w:t xml:space="preserve"> This is the case of DPS enabled non-AP STAs </w:t>
        </w:r>
      </w:ins>
      <w:ins w:id="135" w:author="Sherief Helwa" w:date="2025-05-11T20:19:00Z" w16du:dateUtc="2025-05-12T03:19:00Z">
        <w:r w:rsidR="00A73583">
          <w:rPr>
            <w:rFonts w:ascii="Times New Roman" w:eastAsia="TimesNewRomanPSMT" w:hAnsi="Times New Roman" w:cs="Times New Roman"/>
            <w:color w:val="000000"/>
            <w:sz w:val="20"/>
            <w:szCs w:val="20"/>
          </w:rPr>
          <w:t xml:space="preserve">or for non-AP STAs affiliated with an EMLSR non-AP MLD and the </w:t>
        </w:r>
      </w:ins>
      <w:ins w:id="136" w:author="Sherief Helwa" w:date="2025-05-11T20:20:00Z" w16du:dateUtc="2025-05-12T03:20:00Z">
        <w:r w:rsidR="00A73583">
          <w:rPr>
            <w:rFonts w:ascii="Times New Roman" w:eastAsia="TimesNewRomanPSMT" w:hAnsi="Times New Roman" w:cs="Times New Roman"/>
            <w:color w:val="000000"/>
            <w:sz w:val="20"/>
            <w:szCs w:val="20"/>
          </w:rPr>
          <w:t>Co-BF transmission is taking place on any of its EMLSR links.</w:t>
        </w:r>
      </w:ins>
    </w:p>
    <w:p w14:paraId="3ADE8C38" w14:textId="2F266596" w:rsidR="004F5819" w:rsidRDefault="00A73583" w:rsidP="004F5819">
      <w:pPr>
        <w:suppressAutoHyphens/>
        <w:autoSpaceDE w:val="0"/>
        <w:autoSpaceDN w:val="0"/>
        <w:adjustRightInd w:val="0"/>
        <w:spacing w:before="240" w:after="0" w:line="240" w:lineRule="auto"/>
        <w:jc w:val="both"/>
        <w:rPr>
          <w:ins w:id="137" w:author="Sherief Helwa" w:date="2025-05-11T20:37:00Z" w16du:dateUtc="2025-05-12T03:37:00Z"/>
          <w:rFonts w:ascii="Times New Roman" w:eastAsia="TimesNewRomanPSMT" w:hAnsi="Times New Roman" w:cs="Times New Roman"/>
          <w:color w:val="000000"/>
          <w:sz w:val="20"/>
          <w:szCs w:val="20"/>
        </w:rPr>
      </w:pPr>
      <w:ins w:id="138" w:author="Sherief Helwa" w:date="2025-05-11T20:22:00Z" w16du:dateUtc="2025-05-12T03:22:00Z">
        <w:r>
          <w:rPr>
            <w:rFonts w:ascii="Times New Roman" w:eastAsia="TimesNewRomanPSMT" w:hAnsi="Times New Roman" w:cs="Times New Roman"/>
            <w:color w:val="000000"/>
            <w:sz w:val="20"/>
            <w:szCs w:val="20"/>
          </w:rPr>
          <w:t xml:space="preserve">When a Co-BF coordinating or a Co-BF coordinated AP transmits an ICF to either a DPS enabled non-AP STA or an EMLSR STA, then </w:t>
        </w:r>
      </w:ins>
      <w:ins w:id="139" w:author="Sherief Helwa" w:date="2025-05-11T20:23:00Z" w16du:dateUtc="2025-05-12T03:23:00Z">
        <w:r>
          <w:rPr>
            <w:rFonts w:ascii="Times New Roman" w:eastAsia="TimesNewRomanPSMT" w:hAnsi="Times New Roman" w:cs="Times New Roman"/>
            <w:color w:val="000000"/>
            <w:sz w:val="20"/>
            <w:szCs w:val="20"/>
          </w:rPr>
          <w:t>i</w:t>
        </w:r>
      </w:ins>
      <w:ins w:id="140" w:author="Sherief Helwa" w:date="2025-05-11T20:22:00Z" w16du:dateUtc="2025-05-12T03:22:00Z">
        <w:r>
          <w:rPr>
            <w:rFonts w:ascii="Times New Roman" w:eastAsia="TimesNewRomanPSMT" w:hAnsi="Times New Roman" w:cs="Times New Roman"/>
            <w:color w:val="000000"/>
            <w:sz w:val="20"/>
            <w:szCs w:val="20"/>
          </w:rPr>
          <w:t>t shall include an indication to that</w:t>
        </w:r>
      </w:ins>
      <w:ins w:id="141" w:author="Sherief Helwa" w:date="2025-05-11T20:23:00Z" w16du:dateUtc="2025-05-12T03:23:00Z">
        <w:r>
          <w:rPr>
            <w:rFonts w:ascii="Times New Roman" w:eastAsia="TimesNewRomanPSMT" w:hAnsi="Times New Roman" w:cs="Times New Roman"/>
            <w:color w:val="000000"/>
            <w:sz w:val="20"/>
            <w:szCs w:val="20"/>
          </w:rPr>
          <w:t xml:space="preserve"> STA to start using an extended timeout period before switching back to LC mode for DPS STAs or to listen mode for ELMSR STAs</w:t>
        </w:r>
      </w:ins>
      <w:ins w:id="142" w:author="Sherief Helwa" w:date="2025-05-11T20:24:00Z" w16du:dateUtc="2025-05-12T03:24:00Z">
        <w:r>
          <w:rPr>
            <w:rFonts w:ascii="Times New Roman" w:eastAsia="TimesNewRomanPSMT" w:hAnsi="Times New Roman" w:cs="Times New Roman"/>
            <w:color w:val="000000"/>
            <w:sz w:val="20"/>
            <w:szCs w:val="20"/>
          </w:rPr>
          <w:t xml:space="preserve"> upon inactivity. The duration of the extended timeout period shall be</w:t>
        </w:r>
        <w:r w:rsidR="003918A9">
          <w:rPr>
            <w:rFonts w:ascii="Times New Roman" w:eastAsia="TimesNewRomanPSMT" w:hAnsi="Times New Roman" w:cs="Times New Roman"/>
            <w:color w:val="000000"/>
            <w:sz w:val="20"/>
            <w:szCs w:val="20"/>
          </w:rPr>
          <w:t xml:space="preserve"> indicated in the ICF frame.</w:t>
        </w:r>
      </w:ins>
      <w:ins w:id="143" w:author="Sherief Helwa" w:date="2025-05-11T20:35:00Z" w16du:dateUtc="2025-05-12T03:35:00Z">
        <w:r w:rsidR="004F5819">
          <w:rPr>
            <w:rFonts w:ascii="Times New Roman" w:eastAsia="TimesNewRomanPSMT" w:hAnsi="Times New Roman" w:cs="Times New Roman"/>
            <w:color w:val="000000"/>
            <w:sz w:val="20"/>
            <w:szCs w:val="20"/>
          </w:rPr>
          <w:t xml:space="preserve"> Each AP shall indicate a duration for the extended timeout period </w:t>
        </w:r>
      </w:ins>
      <w:ins w:id="144" w:author="Sherief Helwa" w:date="2025-05-11T20:36:00Z" w16du:dateUtc="2025-05-12T03:36:00Z">
        <w:r w:rsidR="004F5819">
          <w:rPr>
            <w:rFonts w:ascii="Times New Roman" w:eastAsia="TimesNewRomanPSMT" w:hAnsi="Times New Roman" w:cs="Times New Roman"/>
            <w:color w:val="000000"/>
            <w:sz w:val="20"/>
            <w:szCs w:val="20"/>
          </w:rPr>
          <w:t>that is longer than the longest inactivity period its associated STA(s) experiences within the Co-BF transmission sequence.</w:t>
        </w:r>
      </w:ins>
    </w:p>
    <w:p w14:paraId="3AF01411" w14:textId="6B68AF7A" w:rsidR="004F5819" w:rsidRDefault="004F5819" w:rsidP="00A73583">
      <w:pPr>
        <w:suppressAutoHyphens/>
        <w:autoSpaceDE w:val="0"/>
        <w:autoSpaceDN w:val="0"/>
        <w:adjustRightInd w:val="0"/>
        <w:spacing w:before="240" w:after="0" w:line="240" w:lineRule="auto"/>
        <w:jc w:val="both"/>
        <w:rPr>
          <w:ins w:id="145" w:author="Sherief Helwa" w:date="2025-05-11T20:07:00Z" w16du:dateUtc="2025-05-12T03:07:00Z"/>
          <w:rFonts w:ascii="Times New Roman" w:eastAsia="TimesNewRomanPSMT" w:hAnsi="Times New Roman" w:cs="Times New Roman"/>
          <w:color w:val="000000"/>
          <w:sz w:val="20"/>
          <w:szCs w:val="20"/>
        </w:rPr>
      </w:pPr>
      <w:ins w:id="146" w:author="Sherief Helwa" w:date="2025-05-11T20:37:00Z" w16du:dateUtc="2025-05-12T03:37:00Z">
        <w:r>
          <w:rPr>
            <w:rFonts w:ascii="Times New Roman" w:eastAsia="TimesNewRomanPSMT" w:hAnsi="Times New Roman" w:cs="Times New Roman"/>
            <w:color w:val="000000"/>
            <w:sz w:val="20"/>
            <w:szCs w:val="20"/>
          </w:rPr>
          <w:t xml:space="preserve">For a DPS STA that is scheduled in a Co-BF sequence, </w:t>
        </w:r>
      </w:ins>
      <w:ins w:id="147" w:author="Sherief Helwa" w:date="2025-05-11T20:38:00Z" w16du:dateUtc="2025-05-12T03:38:00Z">
        <w:r>
          <w:rPr>
            <w:rFonts w:ascii="Times New Roman" w:eastAsia="TimesNewRomanPSMT" w:hAnsi="Times New Roman" w:cs="Times New Roman"/>
            <w:color w:val="000000"/>
            <w:sz w:val="20"/>
            <w:szCs w:val="20"/>
          </w:rPr>
          <w:t>the ICF frame shall not be an RTS frame.</w:t>
        </w:r>
      </w:ins>
    </w:p>
    <w:p w14:paraId="7E5029D4" w14:textId="725F36B2" w:rsidR="007A10FD" w:rsidRDefault="007A10FD"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48" w:author="Sherief Helwa" w:date="2025-05-11T20:07:00Z" w16du:dateUtc="2025-05-12T03:07:00Z">
        <w:r>
          <w:rPr>
            <w:rFonts w:ascii="Times New Roman" w:eastAsia="TimesNewRomanPSMT" w:hAnsi="Times New Roman" w:cs="Times New Roman"/>
            <w:color w:val="000000"/>
            <w:sz w:val="20"/>
            <w:szCs w:val="20"/>
          </w:rPr>
          <w:t xml:space="preserve">The Co-BF coordinating AP shall transmit </w:t>
        </w:r>
      </w:ins>
      <w:ins w:id="149" w:author="Sherief Helwa" w:date="2025-05-11T20:08:00Z" w16du:dateUtc="2025-05-12T03:08:00Z">
        <w:r>
          <w:rPr>
            <w:rFonts w:ascii="Times New Roman" w:eastAsia="TimesNewRomanPSMT" w:hAnsi="Times New Roman" w:cs="Times New Roman"/>
            <w:color w:val="000000"/>
            <w:sz w:val="20"/>
            <w:szCs w:val="20"/>
          </w:rPr>
          <w:t>a sync frame prior to the data PPDUs transmitted simultaneously by the Co-BF coordinating and Co-BF coordinated APs.</w:t>
        </w:r>
      </w:ins>
      <w:ins w:id="150" w:author="Sherief Helwa" w:date="2025-05-11T20:26:00Z" w16du:dateUtc="2025-05-12T03:26:00Z">
        <w:r w:rsidR="003918A9">
          <w:rPr>
            <w:rFonts w:ascii="Times New Roman" w:eastAsia="TimesNewRomanPSMT" w:hAnsi="Times New Roman" w:cs="Times New Roman"/>
            <w:color w:val="000000"/>
            <w:sz w:val="20"/>
            <w:szCs w:val="20"/>
          </w:rPr>
          <w:t xml:space="preserve"> The sync frame is used to ensure time and frequency synchronization between the two data PPDUs simultaneously transmitted by the </w:t>
        </w:r>
      </w:ins>
      <w:ins w:id="151" w:author="Sherief Helwa" w:date="2025-05-11T20:27:00Z" w16du:dateUtc="2025-05-12T03:27:00Z">
        <w:r w:rsidR="003918A9">
          <w:rPr>
            <w:rFonts w:ascii="Times New Roman" w:eastAsia="TimesNewRomanPSMT" w:hAnsi="Times New Roman" w:cs="Times New Roman"/>
            <w:color w:val="000000"/>
            <w:sz w:val="20"/>
            <w:szCs w:val="20"/>
          </w:rPr>
          <w:t>Co-BF coordinating and Co-BF coordinated APs, and conveying any information nee</w:t>
        </w:r>
      </w:ins>
      <w:ins w:id="152" w:author="Sherief Helwa" w:date="2025-05-11T20:28:00Z" w16du:dateUtc="2025-05-12T03:28:00Z">
        <w:r w:rsidR="003918A9">
          <w:rPr>
            <w:rFonts w:ascii="Times New Roman" w:eastAsia="TimesNewRomanPSMT" w:hAnsi="Times New Roman" w:cs="Times New Roman"/>
            <w:color w:val="000000"/>
            <w:sz w:val="20"/>
            <w:szCs w:val="20"/>
          </w:rPr>
          <w:t>ded to construct a common preamble for both data PPDUs.</w:t>
        </w:r>
      </w:ins>
    </w:p>
    <w:p w14:paraId="1922597D" w14:textId="5ADB75DC" w:rsidR="00073716" w:rsidRDefault="00697349"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53"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w:t>
        </w:r>
        <w:proofErr w:type="gramEnd"/>
        <w:r>
          <w:rPr>
            <w:rFonts w:ascii="Times New Roman" w:hAnsi="Times New Roman" w:cs="Times New Roman"/>
            <w:color w:val="000000"/>
            <w:sz w:val="20"/>
            <w:szCs w:val="20"/>
            <w:lang w:eastAsia="zh-CN"/>
          </w:rPr>
          <w:t xml:space="preserve"> the Co-BF coordinating AP is a </w:t>
        </w:r>
        <w:commentRangeStart w:id="154"/>
        <w:commentRangeStart w:id="155"/>
        <w:r>
          <w:rPr>
            <w:rFonts w:ascii="Times New Roman" w:hAnsi="Times New Roman" w:cs="Times New Roman"/>
            <w:color w:val="000000"/>
            <w:sz w:val="20"/>
            <w:szCs w:val="20"/>
            <w:lang w:eastAsia="zh-CN"/>
          </w:rPr>
          <w:t>sync-follower</w:t>
        </w:r>
      </w:ins>
      <w:commentRangeEnd w:id="154"/>
      <w:r w:rsidR="0033271C">
        <w:rPr>
          <w:rStyle w:val="CommentReference"/>
        </w:rPr>
        <w:commentReference w:id="154"/>
      </w:r>
      <w:commentRangeEnd w:id="155"/>
      <w:r w:rsidR="003918A9">
        <w:rPr>
          <w:rStyle w:val="CommentReference"/>
        </w:rPr>
        <w:commentReference w:id="155"/>
      </w:r>
      <w:ins w:id="156" w:author="Guoyuchen (Jason Yuchen Guo)" w:date="2025-05-05T21:05:00Z">
        <w:r>
          <w:rPr>
            <w:rFonts w:ascii="Times New Roman" w:hAnsi="Times New Roman" w:cs="Times New Roman"/>
            <w:color w:val="000000"/>
            <w:sz w:val="20"/>
            <w:szCs w:val="20"/>
            <w:lang w:eastAsia="zh-CN"/>
          </w:rPr>
          <w:t xml:space="preserve"> AP, then the Co-BF coordinating AP shall transmit the Trigger frame and the Co-BF PPDU u</w:t>
        </w:r>
        <w:r w:rsidRPr="00874CE7">
          <w:rPr>
            <w:rFonts w:ascii="Times New Roman" w:eastAsia="TimesNewRomanPSMT" w:hAnsi="Times New Roman" w:cs="Times New Roman"/>
            <w:color w:val="000000"/>
            <w:sz w:val="20"/>
            <w:szCs w:val="20"/>
          </w:rPr>
          <w:t>sing the same frequency pre-correction value as the sounding phase</w:t>
        </w:r>
        <w:r>
          <w:rPr>
            <w:rFonts w:ascii="Times New Roman" w:eastAsia="TimesNewRomanPSMT" w:hAnsi="Times New Roman" w:cs="Times New Roman"/>
            <w:color w:val="000000"/>
            <w:sz w:val="20"/>
            <w:szCs w:val="20"/>
          </w:rPr>
          <w:t xml:space="preserve">, otherwise, the </w:t>
        </w:r>
        <w:r w:rsidRPr="00874CE7">
          <w:rPr>
            <w:rFonts w:ascii="Times New Roman" w:eastAsia="TimesNewRomanPSMT" w:hAnsi="Times New Roman" w:cs="Times New Roman"/>
            <w:color w:val="000000"/>
            <w:sz w:val="20"/>
            <w:szCs w:val="20"/>
          </w:rPr>
          <w:t>frequency pre-correction</w:t>
        </w:r>
        <w:r>
          <w:rPr>
            <w:rFonts w:ascii="Times New Roman" w:eastAsia="TimesNewRomanPSMT" w:hAnsi="Times New Roman" w:cs="Times New Roman"/>
            <w:color w:val="000000"/>
            <w:sz w:val="20"/>
            <w:szCs w:val="20"/>
          </w:rPr>
          <w:t xml:space="preserve"> shall not be applied to the transmitted Trigger frame and Co-BF PPDU.</w:t>
        </w:r>
      </w:ins>
    </w:p>
    <w:p w14:paraId="13611560" w14:textId="497D8901" w:rsidR="00874CE7" w:rsidRPr="00874CE7" w:rsidRDefault="00697349"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commentRangeStart w:id="157"/>
      <w:ins w:id="158" w:author="Guoyuchen (Jason Yuchen Guo)" w:date="2025-05-05T21:05:00Z">
        <w:r>
          <w:rPr>
            <w:rFonts w:ascii="Times New Roman" w:hAnsi="Times New Roman" w:cs="Times New Roman" w:hint="eastAsia"/>
            <w:color w:val="000000"/>
            <w:sz w:val="20"/>
            <w:szCs w:val="20"/>
            <w:lang w:eastAsia="zh-CN"/>
          </w:rPr>
          <w:lastRenderedPageBreak/>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301)After</w:t>
        </w:r>
        <w:proofErr w:type="gramEnd"/>
        <w:r>
          <w:rPr>
            <w:rFonts w:ascii="Times New Roman" w:hAnsi="Times New Roman" w:cs="Times New Roman"/>
            <w:color w:val="000000"/>
            <w:sz w:val="20"/>
            <w:szCs w:val="20"/>
            <w:lang w:eastAsia="zh-CN"/>
          </w:rPr>
          <w:t xml:space="preserve"> receiving the Trigger frame, the Co-BF coordinated AP shall pre-correct the frequency of the Co-BF PPDU based on the Trigger frame t</w:t>
        </w:r>
        <w:r w:rsidRPr="00697349">
          <w:rPr>
            <w:rFonts w:ascii="Times New Roman" w:hAnsi="Times New Roman" w:cs="Times New Roman"/>
            <w:color w:val="000000"/>
            <w:sz w:val="20"/>
            <w:szCs w:val="20"/>
            <w:lang w:eastAsia="zh-CN"/>
          </w:rPr>
          <w:t>o bring the two APs within a TBD frequency range of each other</w:t>
        </w:r>
        <w:r>
          <w:rPr>
            <w:rFonts w:ascii="Times New Roman" w:hAnsi="Times New Roman" w:cs="Times New Roman"/>
            <w:color w:val="000000"/>
            <w:sz w:val="20"/>
            <w:szCs w:val="20"/>
            <w:lang w:eastAsia="zh-CN"/>
          </w:rPr>
          <w:t>.</w:t>
        </w:r>
      </w:ins>
      <w:commentRangeEnd w:id="157"/>
      <w:r w:rsidR="003918A9">
        <w:rPr>
          <w:rStyle w:val="CommentReference"/>
        </w:rPr>
        <w:commentReference w:id="157"/>
      </w:r>
    </w:p>
    <w:p w14:paraId="1F4CE51F" w14:textId="4C6991FC" w:rsidR="00073716" w:rsidDel="004F5819" w:rsidRDefault="003918A9" w:rsidP="00245BEF">
      <w:pPr>
        <w:suppressAutoHyphens/>
        <w:autoSpaceDE w:val="0"/>
        <w:autoSpaceDN w:val="0"/>
        <w:adjustRightInd w:val="0"/>
        <w:spacing w:before="240" w:after="0" w:line="240" w:lineRule="auto"/>
        <w:jc w:val="both"/>
        <w:rPr>
          <w:del w:id="159" w:author="Sherief Helwa" w:date="2025-05-11T20:32:00Z" w16du:dateUtc="2025-05-12T03:32:00Z"/>
          <w:rFonts w:ascii="Times New Roman" w:eastAsia="TimesNewRomanPSMT" w:hAnsi="Times New Roman" w:cs="Times New Roman"/>
          <w:color w:val="000000"/>
          <w:sz w:val="20"/>
          <w:szCs w:val="20"/>
        </w:rPr>
      </w:pPr>
      <w:ins w:id="160" w:author="Sherief Helwa" w:date="2025-05-11T20:32:00Z" w16du:dateUtc="2025-05-12T03:32:00Z">
        <w:r>
          <w:rPr>
            <w:rFonts w:ascii="Times New Roman" w:eastAsia="TimesNewRomanPSMT" w:hAnsi="Times New Roman" w:cs="Times New Roman"/>
            <w:color w:val="000000"/>
            <w:sz w:val="20"/>
            <w:szCs w:val="20"/>
          </w:rPr>
          <w:t>After simultaneously transmitting the two data PPDUs</w:t>
        </w:r>
      </w:ins>
      <w:ins w:id="161" w:author="Sherief Helwa" w:date="2025-05-11T20:33:00Z" w16du:dateUtc="2025-05-12T03:33:00Z">
        <w:r>
          <w:rPr>
            <w:rFonts w:ascii="Times New Roman" w:eastAsia="TimesNewRomanPSMT" w:hAnsi="Times New Roman" w:cs="Times New Roman"/>
            <w:color w:val="000000"/>
            <w:sz w:val="20"/>
            <w:szCs w:val="20"/>
          </w:rPr>
          <w:t xml:space="preserve">, the Co-BF coordinating and Co-BF coordinated APs may use the existing acknowledgment information polling mechanisms except that it is done sequentially in the </w:t>
        </w:r>
      </w:ins>
      <w:ins w:id="162" w:author="Sherief Helwa" w:date="2025-05-11T20:34:00Z" w16du:dateUtc="2025-05-12T03:34:00Z">
        <w:r>
          <w:rPr>
            <w:rFonts w:ascii="Times New Roman" w:eastAsia="TimesNewRomanPSMT" w:hAnsi="Times New Roman" w:cs="Times New Roman"/>
            <w:color w:val="000000"/>
            <w:sz w:val="20"/>
            <w:szCs w:val="20"/>
          </w:rPr>
          <w:t xml:space="preserve">two BSSs. The acknowledgment information polling process shall be done by the Co-BF coordinating AP </w:t>
        </w:r>
        <w:proofErr w:type="spellStart"/>
        <w:r>
          <w:rPr>
            <w:rFonts w:ascii="Times New Roman" w:eastAsia="TimesNewRomanPSMT" w:hAnsi="Times New Roman" w:cs="Times New Roman"/>
            <w:color w:val="000000"/>
            <w:sz w:val="20"/>
            <w:szCs w:val="20"/>
          </w:rPr>
          <w:t>first.</w:t>
        </w:r>
      </w:ins>
    </w:p>
    <w:p w14:paraId="7E7DB85D" w14:textId="08DAA626" w:rsidR="004F5819" w:rsidRDefault="004F5819" w:rsidP="00245BEF">
      <w:pPr>
        <w:suppressAutoHyphens/>
        <w:autoSpaceDE w:val="0"/>
        <w:autoSpaceDN w:val="0"/>
        <w:adjustRightInd w:val="0"/>
        <w:spacing w:before="240" w:after="0" w:line="240" w:lineRule="auto"/>
        <w:jc w:val="both"/>
        <w:rPr>
          <w:ins w:id="163" w:author="Sherief Helwa" w:date="2025-05-11T20:44:00Z" w16du:dateUtc="2025-05-12T03:44:00Z"/>
          <w:rFonts w:ascii="Times New Roman" w:eastAsia="TimesNewRomanPSMT" w:hAnsi="Times New Roman" w:cs="Times New Roman"/>
          <w:color w:val="000000"/>
          <w:sz w:val="20"/>
          <w:szCs w:val="20"/>
        </w:rPr>
      </w:pPr>
      <w:ins w:id="164" w:author="Sherief Helwa" w:date="2025-05-11T20:44:00Z" w16du:dateUtc="2025-05-12T03:44:00Z">
        <w:r>
          <w:rPr>
            <w:rFonts w:ascii="Times New Roman" w:eastAsia="TimesNewRomanPSMT" w:hAnsi="Times New Roman" w:cs="Times New Roman"/>
            <w:color w:val="000000"/>
            <w:sz w:val="20"/>
            <w:szCs w:val="20"/>
          </w:rPr>
          <w:t>The</w:t>
        </w:r>
        <w:proofErr w:type="spellEnd"/>
        <w:r>
          <w:rPr>
            <w:rFonts w:ascii="Times New Roman" w:eastAsia="TimesNewRomanPSMT" w:hAnsi="Times New Roman" w:cs="Times New Roman"/>
            <w:color w:val="000000"/>
            <w:sz w:val="20"/>
            <w:szCs w:val="20"/>
          </w:rPr>
          <w:t xml:space="preserve"> Co-BF transmission frame sequence described in this subclause is a</w:t>
        </w:r>
      </w:ins>
      <w:ins w:id="165" w:author="Sherief Helwa" w:date="2025-05-11T20:45:00Z" w16du:dateUtc="2025-05-12T03:45:00Z">
        <w:r>
          <w:rPr>
            <w:rFonts w:ascii="Times New Roman" w:eastAsia="TimesNewRomanPSMT" w:hAnsi="Times New Roman" w:cs="Times New Roman"/>
            <w:color w:val="000000"/>
            <w:sz w:val="20"/>
            <w:szCs w:val="20"/>
          </w:rPr>
          <w:t>lso used for Co-SR transmissions.</w:t>
        </w:r>
      </w:ins>
    </w:p>
    <w:p w14:paraId="3F8B2A37" w14:textId="77777777" w:rsidR="00874CE7" w:rsidRDefault="00874CE7"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874CE7" w:rsidSect="00CD2FE4">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Sherief Helwa" w:date="2025-05-11T19:27:00Z" w:initials="SH">
    <w:p w14:paraId="3A11C4ED" w14:textId="77777777" w:rsidR="003B5682" w:rsidRDefault="003B5682" w:rsidP="003B5682">
      <w:pPr>
        <w:pStyle w:val="CommentText"/>
      </w:pPr>
      <w:r>
        <w:rPr>
          <w:rStyle w:val="CommentReference"/>
        </w:rPr>
        <w:annotationRef/>
      </w:r>
      <w:r>
        <w:t>I suggest moving away from defining APs based on transmitting/receiving a Trigger frame.</w:t>
      </w:r>
    </w:p>
  </w:comment>
  <w:comment w:id="32" w:author="Yanjun Sun" w:date="2025-05-09T08:14:00Z" w:initials="YS">
    <w:p w14:paraId="0FC953EA" w14:textId="56D5D99B" w:rsidR="00E56CF4" w:rsidRDefault="00E56CF4" w:rsidP="00E56CF4">
      <w:r>
        <w:rPr>
          <w:rStyle w:val="CommentReference"/>
        </w:rPr>
        <w:annotationRef/>
      </w:r>
      <w:r>
        <w:rPr>
          <w:sz w:val="20"/>
          <w:szCs w:val="20"/>
        </w:rPr>
        <w:t>What’s the subtype of this Trigger frame? Please clarify or use the “Sync” frame from the motion text.</w:t>
      </w:r>
    </w:p>
  </w:comment>
  <w:comment w:id="52" w:author="Das, Dibakar" w:date="2025-05-10T10:46:00Z" w:initials="DD">
    <w:p w14:paraId="6878F690" w14:textId="77777777" w:rsidR="004A0E68" w:rsidRDefault="004A0E68" w:rsidP="004A0E68">
      <w:pPr>
        <w:pStyle w:val="CommentText"/>
      </w:pPr>
      <w:r>
        <w:rPr>
          <w:rStyle w:val="CommentReference"/>
        </w:rPr>
        <w:annotationRef/>
      </w:r>
      <w:r>
        <w:t xml:space="preserve">We also need a statement here that an AP only performs CBF with anotehr non-AP STA that supports the feature. </w:t>
      </w:r>
    </w:p>
  </w:comment>
  <w:comment w:id="65" w:author="Yanjun Sun" w:date="2025-05-09T08:19:00Z" w:initials="YS">
    <w:p w14:paraId="5D869A77" w14:textId="606D390A" w:rsidR="00E56CF4" w:rsidRDefault="00E56CF4" w:rsidP="00E56CF4">
      <w:r>
        <w:rPr>
          <w:rStyle w:val="CommentReference"/>
        </w:rPr>
        <w:annotationRef/>
      </w:r>
      <w:r>
        <w:rPr>
          <w:color w:val="000000"/>
          <w:sz w:val="20"/>
          <w:szCs w:val="20"/>
        </w:rPr>
        <w:t>What options can the response include? accept or reject?</w:t>
      </w:r>
    </w:p>
  </w:comment>
  <w:comment w:id="74" w:author="Das, Dibakar" w:date="2025-05-10T10:48:00Z" w:initials="DD">
    <w:p w14:paraId="38DF9980" w14:textId="77777777" w:rsidR="0091288C" w:rsidRDefault="0091288C" w:rsidP="0091288C">
      <w:pPr>
        <w:pStyle w:val="CommentText"/>
      </w:pPr>
      <w:r>
        <w:rPr>
          <w:rStyle w:val="CommentReference"/>
        </w:rPr>
        <w:annotationRef/>
      </w:r>
      <w:r>
        <w:t>When was this agreed ? Is it the CBF Invite frame ? Suggest to remove it for now or clarify..</w:t>
      </w:r>
    </w:p>
  </w:comment>
  <w:comment w:id="75" w:author="Sherief Helwa" w:date="2025-05-11T19:34:00Z" w:initials="SH">
    <w:p w14:paraId="23098153" w14:textId="77777777" w:rsidR="00BA098C" w:rsidRDefault="00F45803" w:rsidP="00BA098C">
      <w:pPr>
        <w:pStyle w:val="CommentText"/>
      </w:pPr>
      <w:r>
        <w:rPr>
          <w:rStyle w:val="CommentReference"/>
        </w:rPr>
        <w:annotationRef/>
      </w:r>
      <w:r w:rsidR="00BA098C">
        <w:t>Agree with Dibakar. Let’s keep it all under the transmission phase. I made some edits in the next subclause to clarify.</w:t>
      </w:r>
    </w:p>
  </w:comment>
  <w:comment w:id="82" w:author="Sherief Helwa" w:date="2025-05-11T20:46:00Z" w:initials="SH">
    <w:p w14:paraId="0DF1BC92" w14:textId="77777777" w:rsidR="0085115C" w:rsidRDefault="0085115C" w:rsidP="0085115C">
      <w:pPr>
        <w:pStyle w:val="CommentText"/>
      </w:pPr>
      <w:r>
        <w:rPr>
          <w:rStyle w:val="CommentReference"/>
        </w:rPr>
        <w:annotationRef/>
      </w:r>
      <w:r>
        <w:t>Friendly suggestion: Having the frame sequence diagrams added to this subclause will be very useful in terms of adding clarity.</w:t>
      </w:r>
    </w:p>
  </w:comment>
  <w:comment w:id="89" w:author="Yanjun Sun" w:date="2025-05-09T08:26:00Z" w:initials="YS">
    <w:p w14:paraId="3915E931" w14:textId="0B37A043" w:rsidR="0033271C" w:rsidRDefault="0033271C" w:rsidP="0033271C">
      <w:r>
        <w:rPr>
          <w:rStyle w:val="CommentReference"/>
        </w:rPr>
        <w:annotationRef/>
      </w:r>
      <w:r>
        <w:rPr>
          <w:sz w:val="20"/>
          <w:szCs w:val="20"/>
        </w:rPr>
        <w:t>Similar comment as above. Also for the rest of this subclause.</w:t>
      </w:r>
    </w:p>
  </w:comment>
  <w:comment w:id="95" w:author="Sherief Helwa" w:date="2025-05-11T19:43:00Z" w:initials="SH">
    <w:p w14:paraId="07C6586B" w14:textId="77777777" w:rsidR="00F45803" w:rsidRDefault="00F45803" w:rsidP="00F45803">
      <w:pPr>
        <w:pStyle w:val="CommentText"/>
      </w:pPr>
      <w:r>
        <w:rPr>
          <w:rStyle w:val="CommentReference"/>
        </w:rPr>
        <w:annotationRef/>
      </w:r>
      <w:r>
        <w:t>The BSRP GI3 naming is still subject to discussion. We can close on this later.</w:t>
      </w:r>
    </w:p>
  </w:comment>
  <w:comment w:id="99" w:author="Das, Dibakar" w:date="2025-05-10T10:50:00Z" w:initials="DD">
    <w:p w14:paraId="04CD33DE" w14:textId="1A388CBF" w:rsidR="00827060" w:rsidRDefault="00827060" w:rsidP="00827060">
      <w:pPr>
        <w:pStyle w:val="CommentText"/>
      </w:pPr>
      <w:r>
        <w:rPr>
          <w:rStyle w:val="CommentReference"/>
        </w:rPr>
        <w:annotationRef/>
      </w:r>
      <w:r>
        <w:t>This direction seems fine.</w:t>
      </w:r>
    </w:p>
  </w:comment>
  <w:comment w:id="154" w:author="Yanjun Sun" w:date="2025-05-09T08:26:00Z" w:initials="YS">
    <w:p w14:paraId="63FC5568" w14:textId="14AF7652" w:rsidR="0033271C" w:rsidRDefault="0033271C" w:rsidP="0033271C">
      <w:r>
        <w:rPr>
          <w:rStyle w:val="CommentReference"/>
        </w:rPr>
        <w:annotationRef/>
      </w:r>
      <w:r>
        <w:rPr>
          <w:color w:val="000000"/>
          <w:sz w:val="20"/>
          <w:szCs w:val="20"/>
        </w:rPr>
        <w:t>A reference to the definition in another subclause (if already present) is preferred. Otherwise, please add it in this document.</w:t>
      </w:r>
    </w:p>
  </w:comment>
  <w:comment w:id="155" w:author="Sherief Helwa" w:date="2025-05-11T20:30:00Z" w:initials="SH">
    <w:p w14:paraId="118F9F34" w14:textId="77777777" w:rsidR="003918A9" w:rsidRDefault="003918A9" w:rsidP="003918A9">
      <w:pPr>
        <w:pStyle w:val="CommentText"/>
      </w:pPr>
      <w:r>
        <w:rPr>
          <w:rStyle w:val="CommentReference"/>
        </w:rPr>
        <w:annotationRef/>
      </w:r>
      <w:r>
        <w:t>I suggest removing this paragraph altogether as it is included in the sounding subclause. If we need it here, then please make sure to make the language consistent and use “sync”.</w:t>
      </w:r>
    </w:p>
  </w:comment>
  <w:comment w:id="157" w:author="Sherief Helwa" w:date="2025-05-11T20:30:00Z" w:initials="SH">
    <w:p w14:paraId="631F6A9A" w14:textId="77777777" w:rsidR="003918A9" w:rsidRDefault="003918A9" w:rsidP="003918A9">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11C4ED" w15:done="0"/>
  <w15:commentEx w15:paraId="0FC953EA" w15:done="0"/>
  <w15:commentEx w15:paraId="6878F690" w15:done="0"/>
  <w15:commentEx w15:paraId="5D869A77" w15:done="0"/>
  <w15:commentEx w15:paraId="38DF9980" w15:done="0"/>
  <w15:commentEx w15:paraId="23098153" w15:paraIdParent="38DF9980" w15:done="0"/>
  <w15:commentEx w15:paraId="0DF1BC92" w15:done="0"/>
  <w15:commentEx w15:paraId="3915E931" w15:done="0"/>
  <w15:commentEx w15:paraId="07C6586B" w15:done="0"/>
  <w15:commentEx w15:paraId="04CD33DE" w15:done="0"/>
  <w15:commentEx w15:paraId="63FC5568" w15:done="0"/>
  <w15:commentEx w15:paraId="118F9F34" w15:paraIdParent="63FC5568" w15:done="0"/>
  <w15:commentEx w15:paraId="631F6A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14B8DD" w16cex:dateUtc="2025-05-12T02:27:00Z"/>
  <w16cex:commentExtensible w16cex:durableId="71E644A0" w16cex:dateUtc="2025-05-09T15:14:00Z"/>
  <w16cex:commentExtensible w16cex:durableId="6EE2B597" w16cex:dateUtc="2025-05-10T17:46:00Z"/>
  <w16cex:commentExtensible w16cex:durableId="74BA9773" w16cex:dateUtc="2025-05-09T15:19:00Z">
    <w16cex:extLst>
      <w16:ext w16:uri="{CE6994B0-6A32-4C9F-8C6B-6E91EDA988CE}">
        <cr:reactions xmlns:cr="http://schemas.microsoft.com/office/comments/2020/reactions">
          <cr:reaction reactionType="1">
            <cr:reactionInfo dateUtc="2025-05-12T02:37:16Z">
              <cr:user userId="S::shelwa@qti.qualcomm.com::c6299973-2e88-4f67-9e93-bade1b850725" userProvider="AD" userName="Sherief Helwa"/>
            </cr:reactionInfo>
          </cr:reaction>
        </cr:reactions>
      </w16:ext>
    </w16cex:extLst>
  </w16cex:commentExtensible>
  <w16cex:commentExtensible w16cex:durableId="27EB83B5" w16cex:dateUtc="2025-05-10T17:48:00Z"/>
  <w16cex:commentExtensible w16cex:durableId="4B3E61C7" w16cex:dateUtc="2025-05-12T02:34:00Z"/>
  <w16cex:commentExtensible w16cex:durableId="4C4D320A" w16cex:dateUtc="2025-05-12T03:46:00Z"/>
  <w16cex:commentExtensible w16cex:durableId="32B58CCB" w16cex:dateUtc="2025-05-09T15:26:00Z"/>
  <w16cex:commentExtensible w16cex:durableId="10180B91" w16cex:dateUtc="2025-05-12T02:43:00Z"/>
  <w16cex:commentExtensible w16cex:durableId="1C337B69" w16cex:dateUtc="2025-05-10T17:50:00Z"/>
  <w16cex:commentExtensible w16cex:durableId="2306E65F" w16cex:dateUtc="2025-05-09T15:26:00Z"/>
  <w16cex:commentExtensible w16cex:durableId="3793693D" w16cex:dateUtc="2025-05-12T03:30:00Z"/>
  <w16cex:commentExtensible w16cex:durableId="6C469153" w16cex:dateUtc="2025-05-12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11C4ED" w16cid:durableId="5A14B8DD"/>
  <w16cid:commentId w16cid:paraId="0FC953EA" w16cid:durableId="71E644A0"/>
  <w16cid:commentId w16cid:paraId="6878F690" w16cid:durableId="6EE2B597"/>
  <w16cid:commentId w16cid:paraId="5D869A77" w16cid:durableId="74BA9773"/>
  <w16cid:commentId w16cid:paraId="38DF9980" w16cid:durableId="27EB83B5"/>
  <w16cid:commentId w16cid:paraId="23098153" w16cid:durableId="4B3E61C7"/>
  <w16cid:commentId w16cid:paraId="0DF1BC92" w16cid:durableId="4C4D320A"/>
  <w16cid:commentId w16cid:paraId="3915E931" w16cid:durableId="32B58CCB"/>
  <w16cid:commentId w16cid:paraId="07C6586B" w16cid:durableId="10180B91"/>
  <w16cid:commentId w16cid:paraId="04CD33DE" w16cid:durableId="1C337B69"/>
  <w16cid:commentId w16cid:paraId="63FC5568" w16cid:durableId="2306E65F"/>
  <w16cid:commentId w16cid:paraId="118F9F34" w16cid:durableId="3793693D"/>
  <w16cid:commentId w16cid:paraId="631F6A9A" w16cid:durableId="6C4691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DD717" w14:textId="77777777" w:rsidR="009E6508" w:rsidRDefault="009E6508">
      <w:pPr>
        <w:spacing w:after="0" w:line="240" w:lineRule="auto"/>
      </w:pPr>
      <w:r>
        <w:separator/>
      </w:r>
    </w:p>
  </w:endnote>
  <w:endnote w:type="continuationSeparator" w:id="0">
    <w:p w14:paraId="2E42C935" w14:textId="77777777" w:rsidR="009E6508" w:rsidRDefault="009E6508">
      <w:pPr>
        <w:spacing w:after="0" w:line="240" w:lineRule="auto"/>
      </w:pPr>
      <w:r>
        <w:continuationSeparator/>
      </w:r>
    </w:p>
  </w:endnote>
  <w:endnote w:type="continuationNotice" w:id="1">
    <w:p w14:paraId="201374B4" w14:textId="77777777" w:rsidR="009E6508" w:rsidRDefault="009E6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144BB49F" w:rsidR="00C448D0" w:rsidRPr="00CB5571" w:rsidRDefault="00C448D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0625F615" w:rsidR="00C448D0" w:rsidRPr="00CB5571" w:rsidRDefault="00C448D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B2E7A" w14:textId="77777777" w:rsidR="009E6508" w:rsidRDefault="009E6508">
      <w:pPr>
        <w:spacing w:after="0" w:line="240" w:lineRule="auto"/>
      </w:pPr>
      <w:r>
        <w:separator/>
      </w:r>
    </w:p>
  </w:footnote>
  <w:footnote w:type="continuationSeparator" w:id="0">
    <w:p w14:paraId="21CDF76B" w14:textId="77777777" w:rsidR="009E6508" w:rsidRDefault="009E6508">
      <w:pPr>
        <w:spacing w:after="0" w:line="240" w:lineRule="auto"/>
      </w:pPr>
      <w:r>
        <w:continuationSeparator/>
      </w:r>
    </w:p>
  </w:footnote>
  <w:footnote w:type="continuationNotice" w:id="1">
    <w:p w14:paraId="1FE290B3" w14:textId="77777777" w:rsidR="009E6508" w:rsidRDefault="009E6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4F50F05" w:rsidR="00C448D0" w:rsidRPr="002D636E" w:rsidRDefault="00C448D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C8DD72F" w:rsidR="00C448D0" w:rsidRPr="00DE6B44" w:rsidRDefault="00C448D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w:t>
    </w:r>
    <w:r w:rsidR="001026E1">
      <w:rPr>
        <w:rFonts w:ascii="Times New Roman" w:eastAsia="Malgun Gothic" w:hAnsi="Times New Roman" w:cs="Times New Roman"/>
        <w:b/>
        <w:sz w:val="28"/>
        <w:szCs w:val="20"/>
        <w:lang w:val="en-GB"/>
      </w:rPr>
      <w:t>0768</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126398"/>
    <w:lvl w:ilvl="0">
      <w:numFmt w:val="bullet"/>
      <w:lvlText w:val="*"/>
      <w:lvlJc w:val="left"/>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001F5671"/>
    <w:multiLevelType w:val="hybridMultilevel"/>
    <w:tmpl w:val="FB70AF34"/>
    <w:lvl w:ilvl="0" w:tplc="105AB8BC">
      <w:start w:val="1"/>
      <w:numFmt w:val="bullet"/>
      <w:lvlText w:val="•"/>
      <w:lvlJc w:val="left"/>
      <w:pPr>
        <w:tabs>
          <w:tab w:val="num" w:pos="720"/>
        </w:tabs>
        <w:ind w:left="720" w:hanging="360"/>
      </w:pPr>
      <w:rPr>
        <w:rFonts w:ascii="Arial" w:hAnsi="Arial" w:hint="default"/>
      </w:rPr>
    </w:lvl>
    <w:lvl w:ilvl="1" w:tplc="ADEEFC16">
      <w:numFmt w:val="bullet"/>
      <w:lvlText w:val="•"/>
      <w:lvlJc w:val="left"/>
      <w:pPr>
        <w:tabs>
          <w:tab w:val="num" w:pos="1440"/>
        </w:tabs>
        <w:ind w:left="1440" w:hanging="360"/>
      </w:pPr>
      <w:rPr>
        <w:rFonts w:ascii="Arial" w:hAnsi="Arial" w:hint="default"/>
      </w:rPr>
    </w:lvl>
    <w:lvl w:ilvl="2" w:tplc="7578175C" w:tentative="1">
      <w:start w:val="1"/>
      <w:numFmt w:val="bullet"/>
      <w:lvlText w:val="•"/>
      <w:lvlJc w:val="left"/>
      <w:pPr>
        <w:tabs>
          <w:tab w:val="num" w:pos="2160"/>
        </w:tabs>
        <w:ind w:left="2160" w:hanging="360"/>
      </w:pPr>
      <w:rPr>
        <w:rFonts w:ascii="Arial" w:hAnsi="Arial" w:hint="default"/>
      </w:rPr>
    </w:lvl>
    <w:lvl w:ilvl="3" w:tplc="A5983912" w:tentative="1">
      <w:start w:val="1"/>
      <w:numFmt w:val="bullet"/>
      <w:lvlText w:val="•"/>
      <w:lvlJc w:val="left"/>
      <w:pPr>
        <w:tabs>
          <w:tab w:val="num" w:pos="2880"/>
        </w:tabs>
        <w:ind w:left="2880" w:hanging="360"/>
      </w:pPr>
      <w:rPr>
        <w:rFonts w:ascii="Arial" w:hAnsi="Arial" w:hint="default"/>
      </w:rPr>
    </w:lvl>
    <w:lvl w:ilvl="4" w:tplc="E7D6C256" w:tentative="1">
      <w:start w:val="1"/>
      <w:numFmt w:val="bullet"/>
      <w:lvlText w:val="•"/>
      <w:lvlJc w:val="left"/>
      <w:pPr>
        <w:tabs>
          <w:tab w:val="num" w:pos="3600"/>
        </w:tabs>
        <w:ind w:left="3600" w:hanging="360"/>
      </w:pPr>
      <w:rPr>
        <w:rFonts w:ascii="Arial" w:hAnsi="Arial" w:hint="default"/>
      </w:rPr>
    </w:lvl>
    <w:lvl w:ilvl="5" w:tplc="0510A288" w:tentative="1">
      <w:start w:val="1"/>
      <w:numFmt w:val="bullet"/>
      <w:lvlText w:val="•"/>
      <w:lvlJc w:val="left"/>
      <w:pPr>
        <w:tabs>
          <w:tab w:val="num" w:pos="4320"/>
        </w:tabs>
        <w:ind w:left="4320" w:hanging="360"/>
      </w:pPr>
      <w:rPr>
        <w:rFonts w:ascii="Arial" w:hAnsi="Arial" w:hint="default"/>
      </w:rPr>
    </w:lvl>
    <w:lvl w:ilvl="6" w:tplc="D6AE50A8" w:tentative="1">
      <w:start w:val="1"/>
      <w:numFmt w:val="bullet"/>
      <w:lvlText w:val="•"/>
      <w:lvlJc w:val="left"/>
      <w:pPr>
        <w:tabs>
          <w:tab w:val="num" w:pos="5040"/>
        </w:tabs>
        <w:ind w:left="5040" w:hanging="360"/>
      </w:pPr>
      <w:rPr>
        <w:rFonts w:ascii="Arial" w:hAnsi="Arial" w:hint="default"/>
      </w:rPr>
    </w:lvl>
    <w:lvl w:ilvl="7" w:tplc="A606CFDE" w:tentative="1">
      <w:start w:val="1"/>
      <w:numFmt w:val="bullet"/>
      <w:lvlText w:val="•"/>
      <w:lvlJc w:val="left"/>
      <w:pPr>
        <w:tabs>
          <w:tab w:val="num" w:pos="5760"/>
        </w:tabs>
        <w:ind w:left="5760" w:hanging="360"/>
      </w:pPr>
      <w:rPr>
        <w:rFonts w:ascii="Arial" w:hAnsi="Arial" w:hint="default"/>
      </w:rPr>
    </w:lvl>
    <w:lvl w:ilvl="8" w:tplc="095C49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E64517"/>
    <w:multiLevelType w:val="hybridMultilevel"/>
    <w:tmpl w:val="90B05BAC"/>
    <w:lvl w:ilvl="0" w:tplc="363CEC20">
      <w:start w:val="1"/>
      <w:numFmt w:val="bullet"/>
      <w:lvlText w:val="•"/>
      <w:lvlJc w:val="left"/>
      <w:pPr>
        <w:tabs>
          <w:tab w:val="num" w:pos="720"/>
        </w:tabs>
        <w:ind w:left="720" w:hanging="360"/>
      </w:pPr>
      <w:rPr>
        <w:rFonts w:ascii="Arial" w:hAnsi="Arial" w:hint="default"/>
      </w:rPr>
    </w:lvl>
    <w:lvl w:ilvl="1" w:tplc="2C261A92">
      <w:numFmt w:val="bullet"/>
      <w:lvlText w:val="•"/>
      <w:lvlJc w:val="left"/>
      <w:pPr>
        <w:tabs>
          <w:tab w:val="num" w:pos="1440"/>
        </w:tabs>
        <w:ind w:left="1440" w:hanging="360"/>
      </w:pPr>
      <w:rPr>
        <w:rFonts w:ascii="Arial" w:hAnsi="Arial" w:hint="default"/>
      </w:rPr>
    </w:lvl>
    <w:lvl w:ilvl="2" w:tplc="B296C552" w:tentative="1">
      <w:start w:val="1"/>
      <w:numFmt w:val="bullet"/>
      <w:lvlText w:val="•"/>
      <w:lvlJc w:val="left"/>
      <w:pPr>
        <w:tabs>
          <w:tab w:val="num" w:pos="2160"/>
        </w:tabs>
        <w:ind w:left="2160" w:hanging="360"/>
      </w:pPr>
      <w:rPr>
        <w:rFonts w:ascii="Arial" w:hAnsi="Arial" w:hint="default"/>
      </w:rPr>
    </w:lvl>
    <w:lvl w:ilvl="3" w:tplc="5860B22C" w:tentative="1">
      <w:start w:val="1"/>
      <w:numFmt w:val="bullet"/>
      <w:lvlText w:val="•"/>
      <w:lvlJc w:val="left"/>
      <w:pPr>
        <w:tabs>
          <w:tab w:val="num" w:pos="2880"/>
        </w:tabs>
        <w:ind w:left="2880" w:hanging="360"/>
      </w:pPr>
      <w:rPr>
        <w:rFonts w:ascii="Arial" w:hAnsi="Arial" w:hint="default"/>
      </w:rPr>
    </w:lvl>
    <w:lvl w:ilvl="4" w:tplc="BBE4B638" w:tentative="1">
      <w:start w:val="1"/>
      <w:numFmt w:val="bullet"/>
      <w:lvlText w:val="•"/>
      <w:lvlJc w:val="left"/>
      <w:pPr>
        <w:tabs>
          <w:tab w:val="num" w:pos="3600"/>
        </w:tabs>
        <w:ind w:left="3600" w:hanging="360"/>
      </w:pPr>
      <w:rPr>
        <w:rFonts w:ascii="Arial" w:hAnsi="Arial" w:hint="default"/>
      </w:rPr>
    </w:lvl>
    <w:lvl w:ilvl="5" w:tplc="06F64C34" w:tentative="1">
      <w:start w:val="1"/>
      <w:numFmt w:val="bullet"/>
      <w:lvlText w:val="•"/>
      <w:lvlJc w:val="left"/>
      <w:pPr>
        <w:tabs>
          <w:tab w:val="num" w:pos="4320"/>
        </w:tabs>
        <w:ind w:left="4320" w:hanging="360"/>
      </w:pPr>
      <w:rPr>
        <w:rFonts w:ascii="Arial" w:hAnsi="Arial" w:hint="default"/>
      </w:rPr>
    </w:lvl>
    <w:lvl w:ilvl="6" w:tplc="C2D647A0" w:tentative="1">
      <w:start w:val="1"/>
      <w:numFmt w:val="bullet"/>
      <w:lvlText w:val="•"/>
      <w:lvlJc w:val="left"/>
      <w:pPr>
        <w:tabs>
          <w:tab w:val="num" w:pos="5040"/>
        </w:tabs>
        <w:ind w:left="5040" w:hanging="360"/>
      </w:pPr>
      <w:rPr>
        <w:rFonts w:ascii="Arial" w:hAnsi="Arial" w:hint="default"/>
      </w:rPr>
    </w:lvl>
    <w:lvl w:ilvl="7" w:tplc="487A010A" w:tentative="1">
      <w:start w:val="1"/>
      <w:numFmt w:val="bullet"/>
      <w:lvlText w:val="•"/>
      <w:lvlJc w:val="left"/>
      <w:pPr>
        <w:tabs>
          <w:tab w:val="num" w:pos="5760"/>
        </w:tabs>
        <w:ind w:left="5760" w:hanging="360"/>
      </w:pPr>
      <w:rPr>
        <w:rFonts w:ascii="Arial" w:hAnsi="Arial" w:hint="default"/>
      </w:rPr>
    </w:lvl>
    <w:lvl w:ilvl="8" w:tplc="50B211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1C34AA"/>
    <w:multiLevelType w:val="hybridMultilevel"/>
    <w:tmpl w:val="133406D0"/>
    <w:lvl w:ilvl="0" w:tplc="65E69A10">
      <w:start w:val="1"/>
      <w:numFmt w:val="bullet"/>
      <w:lvlText w:val=""/>
      <w:lvlJc w:val="left"/>
      <w:pPr>
        <w:ind w:left="640" w:hanging="420"/>
      </w:pPr>
      <w:rPr>
        <w:rFonts w:ascii="Symbol" w:hAnsi="Symbol" w:hint="default"/>
      </w:rPr>
    </w:lvl>
    <w:lvl w:ilvl="1" w:tplc="65E69A10">
      <w:start w:val="1"/>
      <w:numFmt w:val="bullet"/>
      <w:lvlText w:val=""/>
      <w:lvlJc w:val="left"/>
      <w:pPr>
        <w:ind w:left="1060" w:hanging="420"/>
      </w:pPr>
      <w:rPr>
        <w:rFonts w:ascii="Symbol" w:hAnsi="Symbol"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24B738E4"/>
    <w:multiLevelType w:val="hybridMultilevel"/>
    <w:tmpl w:val="7C4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84B47"/>
    <w:multiLevelType w:val="hybridMultilevel"/>
    <w:tmpl w:val="63DA2000"/>
    <w:lvl w:ilvl="0" w:tplc="65E69A10">
      <w:start w:val="1"/>
      <w:numFmt w:val="bullet"/>
      <w:lvlText w:val=""/>
      <w:lvlJc w:val="left"/>
      <w:pPr>
        <w:ind w:left="640" w:hanging="420"/>
      </w:pPr>
      <w:rPr>
        <w:rFonts w:ascii="Symbol" w:hAnsi="Symbol"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1" w15:restartNumberingAfterBreak="0">
    <w:nsid w:val="392743BF"/>
    <w:multiLevelType w:val="hybridMultilevel"/>
    <w:tmpl w:val="7BB65386"/>
    <w:lvl w:ilvl="0" w:tplc="C17074DC">
      <w:start w:val="1"/>
      <w:numFmt w:val="bullet"/>
      <w:lvlText w:val="•"/>
      <w:lvlJc w:val="left"/>
      <w:pPr>
        <w:tabs>
          <w:tab w:val="num" w:pos="720"/>
        </w:tabs>
        <w:ind w:left="720" w:hanging="360"/>
      </w:pPr>
      <w:rPr>
        <w:rFonts w:ascii="Arial" w:hAnsi="Arial" w:hint="default"/>
      </w:rPr>
    </w:lvl>
    <w:lvl w:ilvl="1" w:tplc="8A7ADB82">
      <w:numFmt w:val="bullet"/>
      <w:lvlText w:val="•"/>
      <w:lvlJc w:val="left"/>
      <w:pPr>
        <w:tabs>
          <w:tab w:val="num" w:pos="1440"/>
        </w:tabs>
        <w:ind w:left="1440" w:hanging="360"/>
      </w:pPr>
      <w:rPr>
        <w:rFonts w:ascii="Arial" w:hAnsi="Arial" w:hint="default"/>
      </w:rPr>
    </w:lvl>
    <w:lvl w:ilvl="2" w:tplc="A928D728" w:tentative="1">
      <w:start w:val="1"/>
      <w:numFmt w:val="bullet"/>
      <w:lvlText w:val="•"/>
      <w:lvlJc w:val="left"/>
      <w:pPr>
        <w:tabs>
          <w:tab w:val="num" w:pos="2160"/>
        </w:tabs>
        <w:ind w:left="2160" w:hanging="360"/>
      </w:pPr>
      <w:rPr>
        <w:rFonts w:ascii="Arial" w:hAnsi="Arial" w:hint="default"/>
      </w:rPr>
    </w:lvl>
    <w:lvl w:ilvl="3" w:tplc="D1F08AF0" w:tentative="1">
      <w:start w:val="1"/>
      <w:numFmt w:val="bullet"/>
      <w:lvlText w:val="•"/>
      <w:lvlJc w:val="left"/>
      <w:pPr>
        <w:tabs>
          <w:tab w:val="num" w:pos="2880"/>
        </w:tabs>
        <w:ind w:left="2880" w:hanging="360"/>
      </w:pPr>
      <w:rPr>
        <w:rFonts w:ascii="Arial" w:hAnsi="Arial" w:hint="default"/>
      </w:rPr>
    </w:lvl>
    <w:lvl w:ilvl="4" w:tplc="8ED65546" w:tentative="1">
      <w:start w:val="1"/>
      <w:numFmt w:val="bullet"/>
      <w:lvlText w:val="•"/>
      <w:lvlJc w:val="left"/>
      <w:pPr>
        <w:tabs>
          <w:tab w:val="num" w:pos="3600"/>
        </w:tabs>
        <w:ind w:left="3600" w:hanging="360"/>
      </w:pPr>
      <w:rPr>
        <w:rFonts w:ascii="Arial" w:hAnsi="Arial" w:hint="default"/>
      </w:rPr>
    </w:lvl>
    <w:lvl w:ilvl="5" w:tplc="D24E8B2C" w:tentative="1">
      <w:start w:val="1"/>
      <w:numFmt w:val="bullet"/>
      <w:lvlText w:val="•"/>
      <w:lvlJc w:val="left"/>
      <w:pPr>
        <w:tabs>
          <w:tab w:val="num" w:pos="4320"/>
        </w:tabs>
        <w:ind w:left="4320" w:hanging="360"/>
      </w:pPr>
      <w:rPr>
        <w:rFonts w:ascii="Arial" w:hAnsi="Arial" w:hint="default"/>
      </w:rPr>
    </w:lvl>
    <w:lvl w:ilvl="6" w:tplc="99EECFAA" w:tentative="1">
      <w:start w:val="1"/>
      <w:numFmt w:val="bullet"/>
      <w:lvlText w:val="•"/>
      <w:lvlJc w:val="left"/>
      <w:pPr>
        <w:tabs>
          <w:tab w:val="num" w:pos="5040"/>
        </w:tabs>
        <w:ind w:left="5040" w:hanging="360"/>
      </w:pPr>
      <w:rPr>
        <w:rFonts w:ascii="Arial" w:hAnsi="Arial" w:hint="default"/>
      </w:rPr>
    </w:lvl>
    <w:lvl w:ilvl="7" w:tplc="483236BA" w:tentative="1">
      <w:start w:val="1"/>
      <w:numFmt w:val="bullet"/>
      <w:lvlText w:val="•"/>
      <w:lvlJc w:val="left"/>
      <w:pPr>
        <w:tabs>
          <w:tab w:val="num" w:pos="5760"/>
        </w:tabs>
        <w:ind w:left="5760" w:hanging="360"/>
      </w:pPr>
      <w:rPr>
        <w:rFonts w:ascii="Arial" w:hAnsi="Arial" w:hint="default"/>
      </w:rPr>
    </w:lvl>
    <w:lvl w:ilvl="8" w:tplc="059232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BE0D8D"/>
    <w:multiLevelType w:val="hybridMultilevel"/>
    <w:tmpl w:val="0A825E34"/>
    <w:lvl w:ilvl="0" w:tplc="792E3A46">
      <w:start w:val="1"/>
      <w:numFmt w:val="bullet"/>
      <w:lvlText w:val="•"/>
      <w:lvlJc w:val="left"/>
      <w:pPr>
        <w:tabs>
          <w:tab w:val="num" w:pos="360"/>
        </w:tabs>
        <w:ind w:left="360" w:hanging="360"/>
      </w:pPr>
      <w:rPr>
        <w:rFonts w:ascii="Arial" w:hAnsi="Arial" w:hint="default"/>
      </w:rPr>
    </w:lvl>
    <w:lvl w:ilvl="1" w:tplc="FA38F412">
      <w:numFmt w:val="bullet"/>
      <w:lvlText w:val="•"/>
      <w:lvlJc w:val="left"/>
      <w:pPr>
        <w:tabs>
          <w:tab w:val="num" w:pos="1080"/>
        </w:tabs>
        <w:ind w:left="1080" w:hanging="360"/>
      </w:pPr>
      <w:rPr>
        <w:rFonts w:ascii="Arial" w:hAnsi="Arial" w:hint="default"/>
      </w:rPr>
    </w:lvl>
    <w:lvl w:ilvl="2" w:tplc="0F0457C0" w:tentative="1">
      <w:start w:val="1"/>
      <w:numFmt w:val="bullet"/>
      <w:lvlText w:val="•"/>
      <w:lvlJc w:val="left"/>
      <w:pPr>
        <w:tabs>
          <w:tab w:val="num" w:pos="1800"/>
        </w:tabs>
        <w:ind w:left="1800" w:hanging="360"/>
      </w:pPr>
      <w:rPr>
        <w:rFonts w:ascii="Arial" w:hAnsi="Arial" w:hint="default"/>
      </w:rPr>
    </w:lvl>
    <w:lvl w:ilvl="3" w:tplc="CE949886" w:tentative="1">
      <w:start w:val="1"/>
      <w:numFmt w:val="bullet"/>
      <w:lvlText w:val="•"/>
      <w:lvlJc w:val="left"/>
      <w:pPr>
        <w:tabs>
          <w:tab w:val="num" w:pos="2520"/>
        </w:tabs>
        <w:ind w:left="2520" w:hanging="360"/>
      </w:pPr>
      <w:rPr>
        <w:rFonts w:ascii="Arial" w:hAnsi="Arial" w:hint="default"/>
      </w:rPr>
    </w:lvl>
    <w:lvl w:ilvl="4" w:tplc="D5EC8178" w:tentative="1">
      <w:start w:val="1"/>
      <w:numFmt w:val="bullet"/>
      <w:lvlText w:val="•"/>
      <w:lvlJc w:val="left"/>
      <w:pPr>
        <w:tabs>
          <w:tab w:val="num" w:pos="3240"/>
        </w:tabs>
        <w:ind w:left="3240" w:hanging="360"/>
      </w:pPr>
      <w:rPr>
        <w:rFonts w:ascii="Arial" w:hAnsi="Arial" w:hint="default"/>
      </w:rPr>
    </w:lvl>
    <w:lvl w:ilvl="5" w:tplc="710C49AE" w:tentative="1">
      <w:start w:val="1"/>
      <w:numFmt w:val="bullet"/>
      <w:lvlText w:val="•"/>
      <w:lvlJc w:val="left"/>
      <w:pPr>
        <w:tabs>
          <w:tab w:val="num" w:pos="3960"/>
        </w:tabs>
        <w:ind w:left="3960" w:hanging="360"/>
      </w:pPr>
      <w:rPr>
        <w:rFonts w:ascii="Arial" w:hAnsi="Arial" w:hint="default"/>
      </w:rPr>
    </w:lvl>
    <w:lvl w:ilvl="6" w:tplc="2E1075B8" w:tentative="1">
      <w:start w:val="1"/>
      <w:numFmt w:val="bullet"/>
      <w:lvlText w:val="•"/>
      <w:lvlJc w:val="left"/>
      <w:pPr>
        <w:tabs>
          <w:tab w:val="num" w:pos="4680"/>
        </w:tabs>
        <w:ind w:left="4680" w:hanging="360"/>
      </w:pPr>
      <w:rPr>
        <w:rFonts w:ascii="Arial" w:hAnsi="Arial" w:hint="default"/>
      </w:rPr>
    </w:lvl>
    <w:lvl w:ilvl="7" w:tplc="AA82C61A" w:tentative="1">
      <w:start w:val="1"/>
      <w:numFmt w:val="bullet"/>
      <w:lvlText w:val="•"/>
      <w:lvlJc w:val="left"/>
      <w:pPr>
        <w:tabs>
          <w:tab w:val="num" w:pos="5400"/>
        </w:tabs>
        <w:ind w:left="5400" w:hanging="360"/>
      </w:pPr>
      <w:rPr>
        <w:rFonts w:ascii="Arial" w:hAnsi="Arial" w:hint="default"/>
      </w:rPr>
    </w:lvl>
    <w:lvl w:ilvl="8" w:tplc="78AE200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1B302A"/>
    <w:multiLevelType w:val="hybridMultilevel"/>
    <w:tmpl w:val="0032EF2A"/>
    <w:lvl w:ilvl="0" w:tplc="B190632A">
      <w:start w:val="1"/>
      <w:numFmt w:val="bullet"/>
      <w:lvlText w:val="•"/>
      <w:lvlJc w:val="left"/>
      <w:pPr>
        <w:tabs>
          <w:tab w:val="num" w:pos="720"/>
        </w:tabs>
        <w:ind w:left="720" w:hanging="360"/>
      </w:pPr>
      <w:rPr>
        <w:rFonts w:ascii="Arial" w:hAnsi="Arial" w:hint="default"/>
      </w:rPr>
    </w:lvl>
    <w:lvl w:ilvl="1" w:tplc="D572342A">
      <w:numFmt w:val="bullet"/>
      <w:lvlText w:val="•"/>
      <w:lvlJc w:val="left"/>
      <w:pPr>
        <w:tabs>
          <w:tab w:val="num" w:pos="1440"/>
        </w:tabs>
        <w:ind w:left="1440" w:hanging="360"/>
      </w:pPr>
      <w:rPr>
        <w:rFonts w:ascii="Arial" w:hAnsi="Arial" w:hint="default"/>
      </w:rPr>
    </w:lvl>
    <w:lvl w:ilvl="2" w:tplc="880C9A78" w:tentative="1">
      <w:start w:val="1"/>
      <w:numFmt w:val="bullet"/>
      <w:lvlText w:val="•"/>
      <w:lvlJc w:val="left"/>
      <w:pPr>
        <w:tabs>
          <w:tab w:val="num" w:pos="2160"/>
        </w:tabs>
        <w:ind w:left="2160" w:hanging="360"/>
      </w:pPr>
      <w:rPr>
        <w:rFonts w:ascii="Arial" w:hAnsi="Arial" w:hint="default"/>
      </w:rPr>
    </w:lvl>
    <w:lvl w:ilvl="3" w:tplc="6F8A6A48" w:tentative="1">
      <w:start w:val="1"/>
      <w:numFmt w:val="bullet"/>
      <w:lvlText w:val="•"/>
      <w:lvlJc w:val="left"/>
      <w:pPr>
        <w:tabs>
          <w:tab w:val="num" w:pos="2880"/>
        </w:tabs>
        <w:ind w:left="2880" w:hanging="360"/>
      </w:pPr>
      <w:rPr>
        <w:rFonts w:ascii="Arial" w:hAnsi="Arial" w:hint="default"/>
      </w:rPr>
    </w:lvl>
    <w:lvl w:ilvl="4" w:tplc="D8B42EE0" w:tentative="1">
      <w:start w:val="1"/>
      <w:numFmt w:val="bullet"/>
      <w:lvlText w:val="•"/>
      <w:lvlJc w:val="left"/>
      <w:pPr>
        <w:tabs>
          <w:tab w:val="num" w:pos="3600"/>
        </w:tabs>
        <w:ind w:left="3600" w:hanging="360"/>
      </w:pPr>
      <w:rPr>
        <w:rFonts w:ascii="Arial" w:hAnsi="Arial" w:hint="default"/>
      </w:rPr>
    </w:lvl>
    <w:lvl w:ilvl="5" w:tplc="BB2AB96E" w:tentative="1">
      <w:start w:val="1"/>
      <w:numFmt w:val="bullet"/>
      <w:lvlText w:val="•"/>
      <w:lvlJc w:val="left"/>
      <w:pPr>
        <w:tabs>
          <w:tab w:val="num" w:pos="4320"/>
        </w:tabs>
        <w:ind w:left="4320" w:hanging="360"/>
      </w:pPr>
      <w:rPr>
        <w:rFonts w:ascii="Arial" w:hAnsi="Arial" w:hint="default"/>
      </w:rPr>
    </w:lvl>
    <w:lvl w:ilvl="6" w:tplc="5AE8CAE2" w:tentative="1">
      <w:start w:val="1"/>
      <w:numFmt w:val="bullet"/>
      <w:lvlText w:val="•"/>
      <w:lvlJc w:val="left"/>
      <w:pPr>
        <w:tabs>
          <w:tab w:val="num" w:pos="5040"/>
        </w:tabs>
        <w:ind w:left="5040" w:hanging="360"/>
      </w:pPr>
      <w:rPr>
        <w:rFonts w:ascii="Arial" w:hAnsi="Arial" w:hint="default"/>
      </w:rPr>
    </w:lvl>
    <w:lvl w:ilvl="7" w:tplc="F2544920" w:tentative="1">
      <w:start w:val="1"/>
      <w:numFmt w:val="bullet"/>
      <w:lvlText w:val="•"/>
      <w:lvlJc w:val="left"/>
      <w:pPr>
        <w:tabs>
          <w:tab w:val="num" w:pos="5760"/>
        </w:tabs>
        <w:ind w:left="5760" w:hanging="360"/>
      </w:pPr>
      <w:rPr>
        <w:rFonts w:ascii="Arial" w:hAnsi="Arial" w:hint="default"/>
      </w:rPr>
    </w:lvl>
    <w:lvl w:ilvl="8" w:tplc="E30CCB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15D5C3B"/>
    <w:multiLevelType w:val="hybridMultilevel"/>
    <w:tmpl w:val="122C7472"/>
    <w:lvl w:ilvl="0" w:tplc="D0EEF1B4">
      <w:start w:val="1"/>
      <w:numFmt w:val="bullet"/>
      <w:lvlText w:val="•"/>
      <w:lvlJc w:val="left"/>
      <w:pPr>
        <w:tabs>
          <w:tab w:val="num" w:pos="720"/>
        </w:tabs>
        <w:ind w:left="720" w:hanging="360"/>
      </w:pPr>
      <w:rPr>
        <w:rFonts w:ascii="Arial" w:hAnsi="Arial" w:hint="default"/>
      </w:rPr>
    </w:lvl>
    <w:lvl w:ilvl="1" w:tplc="0AE8C45E">
      <w:numFmt w:val="bullet"/>
      <w:lvlText w:val="•"/>
      <w:lvlJc w:val="left"/>
      <w:pPr>
        <w:tabs>
          <w:tab w:val="num" w:pos="1440"/>
        </w:tabs>
        <w:ind w:left="1440" w:hanging="360"/>
      </w:pPr>
      <w:rPr>
        <w:rFonts w:ascii="Arial" w:hAnsi="Arial" w:hint="default"/>
      </w:rPr>
    </w:lvl>
    <w:lvl w:ilvl="2" w:tplc="EB8ABA8A" w:tentative="1">
      <w:start w:val="1"/>
      <w:numFmt w:val="bullet"/>
      <w:lvlText w:val="•"/>
      <w:lvlJc w:val="left"/>
      <w:pPr>
        <w:tabs>
          <w:tab w:val="num" w:pos="2160"/>
        </w:tabs>
        <w:ind w:left="2160" w:hanging="360"/>
      </w:pPr>
      <w:rPr>
        <w:rFonts w:ascii="Arial" w:hAnsi="Arial" w:hint="default"/>
      </w:rPr>
    </w:lvl>
    <w:lvl w:ilvl="3" w:tplc="E64201BA" w:tentative="1">
      <w:start w:val="1"/>
      <w:numFmt w:val="bullet"/>
      <w:lvlText w:val="•"/>
      <w:lvlJc w:val="left"/>
      <w:pPr>
        <w:tabs>
          <w:tab w:val="num" w:pos="2880"/>
        </w:tabs>
        <w:ind w:left="2880" w:hanging="360"/>
      </w:pPr>
      <w:rPr>
        <w:rFonts w:ascii="Arial" w:hAnsi="Arial" w:hint="default"/>
      </w:rPr>
    </w:lvl>
    <w:lvl w:ilvl="4" w:tplc="AFFCF150" w:tentative="1">
      <w:start w:val="1"/>
      <w:numFmt w:val="bullet"/>
      <w:lvlText w:val="•"/>
      <w:lvlJc w:val="left"/>
      <w:pPr>
        <w:tabs>
          <w:tab w:val="num" w:pos="3600"/>
        </w:tabs>
        <w:ind w:left="3600" w:hanging="360"/>
      </w:pPr>
      <w:rPr>
        <w:rFonts w:ascii="Arial" w:hAnsi="Arial" w:hint="default"/>
      </w:rPr>
    </w:lvl>
    <w:lvl w:ilvl="5" w:tplc="456CB668" w:tentative="1">
      <w:start w:val="1"/>
      <w:numFmt w:val="bullet"/>
      <w:lvlText w:val="•"/>
      <w:lvlJc w:val="left"/>
      <w:pPr>
        <w:tabs>
          <w:tab w:val="num" w:pos="4320"/>
        </w:tabs>
        <w:ind w:left="4320" w:hanging="360"/>
      </w:pPr>
      <w:rPr>
        <w:rFonts w:ascii="Arial" w:hAnsi="Arial" w:hint="default"/>
      </w:rPr>
    </w:lvl>
    <w:lvl w:ilvl="6" w:tplc="5C92B4A4" w:tentative="1">
      <w:start w:val="1"/>
      <w:numFmt w:val="bullet"/>
      <w:lvlText w:val="•"/>
      <w:lvlJc w:val="left"/>
      <w:pPr>
        <w:tabs>
          <w:tab w:val="num" w:pos="5040"/>
        </w:tabs>
        <w:ind w:left="5040" w:hanging="360"/>
      </w:pPr>
      <w:rPr>
        <w:rFonts w:ascii="Arial" w:hAnsi="Arial" w:hint="default"/>
      </w:rPr>
    </w:lvl>
    <w:lvl w:ilvl="7" w:tplc="7B643E20" w:tentative="1">
      <w:start w:val="1"/>
      <w:numFmt w:val="bullet"/>
      <w:lvlText w:val="•"/>
      <w:lvlJc w:val="left"/>
      <w:pPr>
        <w:tabs>
          <w:tab w:val="num" w:pos="5760"/>
        </w:tabs>
        <w:ind w:left="5760" w:hanging="360"/>
      </w:pPr>
      <w:rPr>
        <w:rFonts w:ascii="Arial" w:hAnsi="Arial" w:hint="default"/>
      </w:rPr>
    </w:lvl>
    <w:lvl w:ilvl="8" w:tplc="CEDA0A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AF4E44"/>
    <w:multiLevelType w:val="hybridMultilevel"/>
    <w:tmpl w:val="A5A88BEC"/>
    <w:lvl w:ilvl="0" w:tplc="46E653F8">
      <w:start w:val="1"/>
      <w:numFmt w:val="bullet"/>
      <w:lvlText w:val="•"/>
      <w:lvlJc w:val="left"/>
      <w:pPr>
        <w:tabs>
          <w:tab w:val="num" w:pos="720"/>
        </w:tabs>
        <w:ind w:left="720" w:hanging="360"/>
      </w:pPr>
      <w:rPr>
        <w:rFonts w:ascii="Arial" w:hAnsi="Arial" w:hint="default"/>
      </w:rPr>
    </w:lvl>
    <w:lvl w:ilvl="1" w:tplc="D8C21B02">
      <w:numFmt w:val="bullet"/>
      <w:lvlText w:val="•"/>
      <w:lvlJc w:val="left"/>
      <w:pPr>
        <w:tabs>
          <w:tab w:val="num" w:pos="1440"/>
        </w:tabs>
        <w:ind w:left="1440" w:hanging="360"/>
      </w:pPr>
      <w:rPr>
        <w:rFonts w:ascii="Arial" w:hAnsi="Arial" w:hint="default"/>
      </w:rPr>
    </w:lvl>
    <w:lvl w:ilvl="2" w:tplc="8690D11E" w:tentative="1">
      <w:start w:val="1"/>
      <w:numFmt w:val="bullet"/>
      <w:lvlText w:val="•"/>
      <w:lvlJc w:val="left"/>
      <w:pPr>
        <w:tabs>
          <w:tab w:val="num" w:pos="2160"/>
        </w:tabs>
        <w:ind w:left="2160" w:hanging="360"/>
      </w:pPr>
      <w:rPr>
        <w:rFonts w:ascii="Arial" w:hAnsi="Arial" w:hint="default"/>
      </w:rPr>
    </w:lvl>
    <w:lvl w:ilvl="3" w:tplc="FA24D13A" w:tentative="1">
      <w:start w:val="1"/>
      <w:numFmt w:val="bullet"/>
      <w:lvlText w:val="•"/>
      <w:lvlJc w:val="left"/>
      <w:pPr>
        <w:tabs>
          <w:tab w:val="num" w:pos="2880"/>
        </w:tabs>
        <w:ind w:left="2880" w:hanging="360"/>
      </w:pPr>
      <w:rPr>
        <w:rFonts w:ascii="Arial" w:hAnsi="Arial" w:hint="default"/>
      </w:rPr>
    </w:lvl>
    <w:lvl w:ilvl="4" w:tplc="421C8264" w:tentative="1">
      <w:start w:val="1"/>
      <w:numFmt w:val="bullet"/>
      <w:lvlText w:val="•"/>
      <w:lvlJc w:val="left"/>
      <w:pPr>
        <w:tabs>
          <w:tab w:val="num" w:pos="3600"/>
        </w:tabs>
        <w:ind w:left="3600" w:hanging="360"/>
      </w:pPr>
      <w:rPr>
        <w:rFonts w:ascii="Arial" w:hAnsi="Arial" w:hint="default"/>
      </w:rPr>
    </w:lvl>
    <w:lvl w:ilvl="5" w:tplc="C7465506" w:tentative="1">
      <w:start w:val="1"/>
      <w:numFmt w:val="bullet"/>
      <w:lvlText w:val="•"/>
      <w:lvlJc w:val="left"/>
      <w:pPr>
        <w:tabs>
          <w:tab w:val="num" w:pos="4320"/>
        </w:tabs>
        <w:ind w:left="4320" w:hanging="360"/>
      </w:pPr>
      <w:rPr>
        <w:rFonts w:ascii="Arial" w:hAnsi="Arial" w:hint="default"/>
      </w:rPr>
    </w:lvl>
    <w:lvl w:ilvl="6" w:tplc="4D566DD8" w:tentative="1">
      <w:start w:val="1"/>
      <w:numFmt w:val="bullet"/>
      <w:lvlText w:val="•"/>
      <w:lvlJc w:val="left"/>
      <w:pPr>
        <w:tabs>
          <w:tab w:val="num" w:pos="5040"/>
        </w:tabs>
        <w:ind w:left="5040" w:hanging="360"/>
      </w:pPr>
      <w:rPr>
        <w:rFonts w:ascii="Arial" w:hAnsi="Arial" w:hint="default"/>
      </w:rPr>
    </w:lvl>
    <w:lvl w:ilvl="7" w:tplc="8FCC150C" w:tentative="1">
      <w:start w:val="1"/>
      <w:numFmt w:val="bullet"/>
      <w:lvlText w:val="•"/>
      <w:lvlJc w:val="left"/>
      <w:pPr>
        <w:tabs>
          <w:tab w:val="num" w:pos="5760"/>
        </w:tabs>
        <w:ind w:left="5760" w:hanging="360"/>
      </w:pPr>
      <w:rPr>
        <w:rFonts w:ascii="Arial" w:hAnsi="Arial" w:hint="default"/>
      </w:rPr>
    </w:lvl>
    <w:lvl w:ilvl="8" w:tplc="C25CCB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62602F"/>
    <w:multiLevelType w:val="hybridMultilevel"/>
    <w:tmpl w:val="4F5846DA"/>
    <w:lvl w:ilvl="0" w:tplc="87B21E9A">
      <w:start w:val="1"/>
      <w:numFmt w:val="bullet"/>
      <w:lvlText w:val="•"/>
      <w:lvlJc w:val="left"/>
      <w:pPr>
        <w:tabs>
          <w:tab w:val="num" w:pos="720"/>
        </w:tabs>
        <w:ind w:left="720" w:hanging="360"/>
      </w:pPr>
      <w:rPr>
        <w:rFonts w:ascii="Arial" w:hAnsi="Arial" w:cs="Times New Roman" w:hint="default"/>
      </w:rPr>
    </w:lvl>
    <w:lvl w:ilvl="1" w:tplc="475E7868">
      <w:numFmt w:val="bullet"/>
      <w:lvlText w:val="•"/>
      <w:lvlJc w:val="left"/>
      <w:pPr>
        <w:tabs>
          <w:tab w:val="num" w:pos="1440"/>
        </w:tabs>
        <w:ind w:left="1440" w:hanging="360"/>
      </w:pPr>
      <w:rPr>
        <w:rFonts w:ascii="Arial" w:hAnsi="Arial" w:cs="Times New Roman" w:hint="default"/>
      </w:rPr>
    </w:lvl>
    <w:lvl w:ilvl="2" w:tplc="A3A68CBE">
      <w:numFmt w:val="bullet"/>
      <w:lvlText w:val="•"/>
      <w:lvlJc w:val="left"/>
      <w:pPr>
        <w:tabs>
          <w:tab w:val="num" w:pos="2160"/>
        </w:tabs>
        <w:ind w:left="2160" w:hanging="360"/>
      </w:pPr>
      <w:rPr>
        <w:rFonts w:ascii="Arial" w:hAnsi="Arial" w:cs="Times New Roman" w:hint="default"/>
      </w:rPr>
    </w:lvl>
    <w:lvl w:ilvl="3" w:tplc="CD6C4616">
      <w:start w:val="1"/>
      <w:numFmt w:val="bullet"/>
      <w:lvlText w:val="•"/>
      <w:lvlJc w:val="left"/>
      <w:pPr>
        <w:tabs>
          <w:tab w:val="num" w:pos="2880"/>
        </w:tabs>
        <w:ind w:left="2880" w:hanging="360"/>
      </w:pPr>
      <w:rPr>
        <w:rFonts w:ascii="Arial" w:hAnsi="Arial" w:cs="Times New Roman" w:hint="default"/>
      </w:rPr>
    </w:lvl>
    <w:lvl w:ilvl="4" w:tplc="1520B112">
      <w:start w:val="1"/>
      <w:numFmt w:val="bullet"/>
      <w:lvlText w:val="•"/>
      <w:lvlJc w:val="left"/>
      <w:pPr>
        <w:tabs>
          <w:tab w:val="num" w:pos="3600"/>
        </w:tabs>
        <w:ind w:left="3600" w:hanging="360"/>
      </w:pPr>
      <w:rPr>
        <w:rFonts w:ascii="Arial" w:hAnsi="Arial" w:cs="Times New Roman" w:hint="default"/>
      </w:rPr>
    </w:lvl>
    <w:lvl w:ilvl="5" w:tplc="74BA6ADE">
      <w:start w:val="1"/>
      <w:numFmt w:val="bullet"/>
      <w:lvlText w:val="•"/>
      <w:lvlJc w:val="left"/>
      <w:pPr>
        <w:tabs>
          <w:tab w:val="num" w:pos="4320"/>
        </w:tabs>
        <w:ind w:left="4320" w:hanging="360"/>
      </w:pPr>
      <w:rPr>
        <w:rFonts w:ascii="Arial" w:hAnsi="Arial" w:cs="Times New Roman" w:hint="default"/>
      </w:rPr>
    </w:lvl>
    <w:lvl w:ilvl="6" w:tplc="2A50CB1C">
      <w:start w:val="1"/>
      <w:numFmt w:val="bullet"/>
      <w:lvlText w:val="•"/>
      <w:lvlJc w:val="left"/>
      <w:pPr>
        <w:tabs>
          <w:tab w:val="num" w:pos="5040"/>
        </w:tabs>
        <w:ind w:left="5040" w:hanging="360"/>
      </w:pPr>
      <w:rPr>
        <w:rFonts w:ascii="Arial" w:hAnsi="Arial" w:cs="Times New Roman" w:hint="default"/>
      </w:rPr>
    </w:lvl>
    <w:lvl w:ilvl="7" w:tplc="6E36A11E">
      <w:start w:val="1"/>
      <w:numFmt w:val="bullet"/>
      <w:lvlText w:val="•"/>
      <w:lvlJc w:val="left"/>
      <w:pPr>
        <w:tabs>
          <w:tab w:val="num" w:pos="5760"/>
        </w:tabs>
        <w:ind w:left="5760" w:hanging="360"/>
      </w:pPr>
      <w:rPr>
        <w:rFonts w:ascii="Arial" w:hAnsi="Arial" w:cs="Times New Roman" w:hint="default"/>
      </w:rPr>
    </w:lvl>
    <w:lvl w:ilvl="8" w:tplc="A31872BA">
      <w:start w:val="1"/>
      <w:numFmt w:val="bullet"/>
      <w:lvlText w:val="•"/>
      <w:lvlJc w:val="left"/>
      <w:pPr>
        <w:tabs>
          <w:tab w:val="num" w:pos="6480"/>
        </w:tabs>
        <w:ind w:left="6480" w:hanging="360"/>
      </w:pPr>
      <w:rPr>
        <w:rFonts w:ascii="Arial" w:hAnsi="Arial" w:cs="Times New Roman" w:hint="default"/>
      </w:rPr>
    </w:lvl>
  </w:abstractNum>
  <w:num w:numId="1" w16cid:durableId="755906140">
    <w:abstractNumId w:val="15"/>
  </w:num>
  <w:num w:numId="2" w16cid:durableId="894663775">
    <w:abstractNumId w:val="18"/>
  </w:num>
  <w:num w:numId="3" w16cid:durableId="1633823325">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906144">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813206392">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26441226">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36279268">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77013019">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771894606">
    <w:abstractNumId w:val="1"/>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63661382">
    <w:abstractNumId w:val="1"/>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620064601">
    <w:abstractNumId w:val="1"/>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191234409">
    <w:abstractNumId w:val="1"/>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2893976">
    <w:abstractNumId w:val="1"/>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829713968">
    <w:abstractNumId w:val="1"/>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25371992">
    <w:abstractNumId w:val="1"/>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713571866">
    <w:abstractNumId w:val="1"/>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703925">
    <w:abstractNumId w:val="1"/>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269193540">
    <w:abstractNumId w:val="1"/>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2116054181">
    <w:abstractNumId w:val="1"/>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511139403">
    <w:abstractNumId w:val="1"/>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547567444">
    <w:abstractNumId w:val="1"/>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772169869">
    <w:abstractNumId w:val="20"/>
  </w:num>
  <w:num w:numId="23" w16cid:durableId="1907302180">
    <w:abstractNumId w:val="1"/>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771169342">
    <w:abstractNumId w:val="1"/>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80681927">
    <w:abstractNumId w:val="1"/>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13278443">
    <w:abstractNumId w:val="1"/>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337733130">
    <w:abstractNumId w:val="13"/>
  </w:num>
  <w:num w:numId="28" w16cid:durableId="623342991">
    <w:abstractNumId w:val="17"/>
  </w:num>
  <w:num w:numId="29" w16cid:durableId="1747915114">
    <w:abstractNumId w:val="2"/>
  </w:num>
  <w:num w:numId="30" w16cid:durableId="658004975">
    <w:abstractNumId w:val="10"/>
  </w:num>
  <w:num w:numId="31" w16cid:durableId="1161197743">
    <w:abstractNumId w:val="19"/>
  </w:num>
  <w:num w:numId="32" w16cid:durableId="1299527309">
    <w:abstractNumId w:val="1"/>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155491422">
    <w:abstractNumId w:val="0"/>
  </w:num>
  <w:num w:numId="34" w16cid:durableId="318001553">
    <w:abstractNumId w:val="8"/>
  </w:num>
  <w:num w:numId="35" w16cid:durableId="442463684">
    <w:abstractNumId w:val="3"/>
  </w:num>
  <w:num w:numId="36" w16cid:durableId="172108953">
    <w:abstractNumId w:val="12"/>
  </w:num>
  <w:num w:numId="37" w16cid:durableId="1338267832">
    <w:abstractNumId w:val="5"/>
  </w:num>
  <w:num w:numId="38" w16cid:durableId="732587292">
    <w:abstractNumId w:val="23"/>
  </w:num>
  <w:num w:numId="39" w16cid:durableId="1354111040">
    <w:abstractNumId w:val="7"/>
  </w:num>
  <w:num w:numId="40" w16cid:durableId="932519922">
    <w:abstractNumId w:val="14"/>
  </w:num>
  <w:num w:numId="41" w16cid:durableId="2034068012">
    <w:abstractNumId w:val="9"/>
  </w:num>
  <w:num w:numId="42" w16cid:durableId="1371539182">
    <w:abstractNumId w:val="24"/>
  </w:num>
  <w:num w:numId="43" w16cid:durableId="1252661224">
    <w:abstractNumId w:val="6"/>
  </w:num>
  <w:num w:numId="44" w16cid:durableId="1441143705">
    <w:abstractNumId w:val="21"/>
  </w:num>
  <w:num w:numId="45" w16cid:durableId="2049259929">
    <w:abstractNumId w:val="4"/>
  </w:num>
  <w:num w:numId="46" w16cid:durableId="1591742439">
    <w:abstractNumId w:val="22"/>
  </w:num>
  <w:num w:numId="47" w16cid:durableId="1706325091">
    <w:abstractNumId w:val="16"/>
  </w:num>
  <w:num w:numId="48" w16cid:durableId="260600912">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oyuchen (Jason Yuchen Guo)">
    <w15:presenceInfo w15:providerId="AD" w15:userId="S-1-5-21-147214757-305610072-1517763936-2594298"/>
  </w15:person>
  <w15:person w15:author="Sherief Helwa">
    <w15:presenceInfo w15:providerId="AD" w15:userId="S::shelwa@qti.qualcomm.com::c6299973-2e88-4f67-9e93-bade1b850725"/>
  </w15:person>
  <w15:person w15:author="Yanjun Sun">
    <w15:presenceInfo w15:providerId="AD" w15:userId="S::yanjun.sun@apple.com::817a3873-58e6-4675-96e8-a3eaf521408a"/>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3FF"/>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1D"/>
    <w:rsid w:val="0018612C"/>
    <w:rsid w:val="0018762F"/>
    <w:rsid w:val="00187D57"/>
    <w:rsid w:val="001901F0"/>
    <w:rsid w:val="001902FA"/>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AE3"/>
    <w:rsid w:val="00214F53"/>
    <w:rsid w:val="00215107"/>
    <w:rsid w:val="00215256"/>
    <w:rsid w:val="002153D6"/>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1C"/>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8A9"/>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682"/>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0E68"/>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819"/>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DDC"/>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349"/>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4A6D"/>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0FD"/>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3E87"/>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060"/>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15C"/>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88C"/>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E6508"/>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2DA3"/>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583"/>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ADB"/>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98C"/>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4B3"/>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CFF"/>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CF4"/>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C7C4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5803"/>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2B9E"/>
    <w:rsid w:val="00FF36A4"/>
    <w:rsid w:val="00FF42AC"/>
    <w:rsid w:val="00FF4518"/>
    <w:rsid w:val="00FF4A4B"/>
    <w:rsid w:val="00FF4E23"/>
    <w:rsid w:val="00FF50CA"/>
    <w:rsid w:val="00FF50E2"/>
    <w:rsid w:val="00FF5DD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D0"/>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1">
    <w:name w:val="未处理的提及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Normal"/>
    <w:next w:val="Normal"/>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DefaultParagraphFont"/>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B91962"/>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91962"/>
    <w:rPr>
      <w:rFonts w:ascii="TimesNewRomanPS-BoldItalicMT" w:hAnsi="TimesNewRomanPS-BoldItalicMT" w:hint="default"/>
      <w:b/>
      <w:bCs/>
      <w:i/>
      <w:iCs/>
      <w:color w:val="FF0000"/>
      <w:sz w:val="20"/>
      <w:szCs w:val="20"/>
    </w:rPr>
  </w:style>
  <w:style w:type="paragraph" w:styleId="Date">
    <w:name w:val="Date"/>
    <w:basedOn w:val="Normal"/>
    <w:next w:val="Normal"/>
    <w:link w:val="DateChar"/>
    <w:uiPriority w:val="99"/>
    <w:semiHidden/>
    <w:unhideWhenUsed/>
    <w:rsid w:val="00563D70"/>
    <w:pPr>
      <w:ind w:leftChars="2500" w:left="100"/>
    </w:pPr>
  </w:style>
  <w:style w:type="character" w:customStyle="1" w:styleId="DateChar">
    <w:name w:val="Date Char"/>
    <w:basedOn w:val="DefaultParagraphFont"/>
    <w:link w:val="Date"/>
    <w:uiPriority w:val="99"/>
    <w:semiHidden/>
    <w:rsid w:val="00563D70"/>
  </w:style>
  <w:style w:type="paragraph" w:styleId="ListBullet">
    <w:name w:val="List Bullet"/>
    <w:basedOn w:val="Normal"/>
    <w:unhideWhenUsed/>
    <w:rsid w:val="00664E16"/>
    <w:pPr>
      <w:numPr>
        <w:numId w:val="33"/>
      </w:numPr>
      <w:spacing w:after="0" w:line="240" w:lineRule="auto"/>
      <w:contextualSpacing/>
      <w:jc w:val="both"/>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BFB16404-6D2F-4208-B53B-080D27756B44}">
  <ds:schemaRefs>
    <ds:schemaRef ds:uri="http://schemas.openxmlformats.org/officeDocument/2006/bibliograph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87</TotalTime>
  <Pages>10</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Sherief Helwa</cp:lastModifiedBy>
  <cp:revision>8</cp:revision>
  <dcterms:created xsi:type="dcterms:W3CDTF">2025-05-10T17:37:00Z</dcterms:created>
  <dcterms:modified xsi:type="dcterms:W3CDTF">2025-05-12T03:46:00Z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