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30DAF" w14:textId="77777777" w:rsidR="00CA09B2" w:rsidRPr="008E4A8C" w:rsidRDefault="00CA09B2">
      <w:pPr>
        <w:pStyle w:val="T1"/>
        <w:pBdr>
          <w:bottom w:val="single" w:sz="6" w:space="0" w:color="auto"/>
        </w:pBdr>
        <w:spacing w:after="240"/>
      </w:pPr>
      <w:r w:rsidRPr="008E4A8C">
        <w:t>IEEE P802.11</w:t>
      </w:r>
      <w:r w:rsidRPr="008E4A8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8E4A8C" w14:paraId="380A583B" w14:textId="77777777">
        <w:trPr>
          <w:trHeight w:val="485"/>
          <w:jc w:val="center"/>
        </w:trPr>
        <w:tc>
          <w:tcPr>
            <w:tcW w:w="9576" w:type="dxa"/>
            <w:gridSpan w:val="5"/>
            <w:vAlign w:val="center"/>
          </w:tcPr>
          <w:p w14:paraId="2E70C6F2" w14:textId="77777777" w:rsidR="00113A52" w:rsidRPr="008E4A8C" w:rsidRDefault="00113A52">
            <w:pPr>
              <w:pStyle w:val="T2"/>
            </w:pPr>
            <w:r w:rsidRPr="008E4A8C">
              <w:t xml:space="preserve">IEEE 802.11 </w:t>
            </w:r>
            <w:proofErr w:type="spellStart"/>
            <w:r w:rsidRPr="008E4A8C">
              <w:t>TGbq</w:t>
            </w:r>
            <w:proofErr w:type="spellEnd"/>
          </w:p>
          <w:p w14:paraId="378D051F" w14:textId="586099F4" w:rsidR="00CA09B2" w:rsidRPr="008E4A8C" w:rsidRDefault="00783CA6" w:rsidP="00113A52">
            <w:pPr>
              <w:pStyle w:val="T2"/>
            </w:pPr>
            <w:r>
              <w:rPr>
                <w:rFonts w:hint="eastAsia"/>
                <w:lang w:eastAsia="ko-KR"/>
              </w:rPr>
              <w:t>Interim</w:t>
            </w:r>
            <w:r w:rsidR="009A2B4D">
              <w:rPr>
                <w:rFonts w:hint="eastAsia"/>
                <w:lang w:eastAsia="ko-KR"/>
              </w:rPr>
              <w:t xml:space="preserve"> Meeting</w:t>
            </w:r>
            <w:r w:rsidR="00113A52" w:rsidRPr="008E4A8C">
              <w:t xml:space="preserve"> Minutes </w:t>
            </w:r>
            <w:r w:rsidR="00D80631">
              <w:rPr>
                <w:rFonts w:hint="eastAsia"/>
                <w:lang w:eastAsia="ko-KR"/>
              </w:rPr>
              <w:t>May</w:t>
            </w:r>
            <w:r w:rsidR="00D80631" w:rsidRPr="008E4A8C">
              <w:t xml:space="preserve"> </w:t>
            </w:r>
            <w:r w:rsidR="00113A52" w:rsidRPr="008E4A8C">
              <w:t>2025</w:t>
            </w:r>
          </w:p>
        </w:tc>
      </w:tr>
      <w:tr w:rsidR="00CA09B2" w:rsidRPr="008E4A8C" w14:paraId="754D147D" w14:textId="77777777">
        <w:trPr>
          <w:trHeight w:val="359"/>
          <w:jc w:val="center"/>
        </w:trPr>
        <w:tc>
          <w:tcPr>
            <w:tcW w:w="9576" w:type="dxa"/>
            <w:gridSpan w:val="5"/>
            <w:vAlign w:val="center"/>
          </w:tcPr>
          <w:p w14:paraId="7FE7A90B" w14:textId="0F3079E8" w:rsidR="00CA09B2" w:rsidRPr="008E4A8C" w:rsidRDefault="00CA09B2" w:rsidP="002B79F4">
            <w:pPr>
              <w:pStyle w:val="T2"/>
              <w:ind w:left="0"/>
              <w:rPr>
                <w:sz w:val="20"/>
                <w:lang w:eastAsia="ko-KR"/>
              </w:rPr>
            </w:pPr>
            <w:r w:rsidRPr="008E4A8C">
              <w:rPr>
                <w:sz w:val="20"/>
              </w:rPr>
              <w:t>Date:</w:t>
            </w:r>
            <w:r w:rsidRPr="008E4A8C">
              <w:rPr>
                <w:b w:val="0"/>
                <w:sz w:val="20"/>
              </w:rPr>
              <w:t xml:space="preserve">  </w:t>
            </w:r>
            <w:r w:rsidR="00113A52" w:rsidRPr="008E4A8C">
              <w:rPr>
                <w:b w:val="0"/>
                <w:sz w:val="20"/>
              </w:rPr>
              <w:t>2025</w:t>
            </w:r>
            <w:r w:rsidRPr="008E4A8C">
              <w:rPr>
                <w:b w:val="0"/>
                <w:sz w:val="20"/>
              </w:rPr>
              <w:t>-</w:t>
            </w:r>
            <w:r w:rsidR="00D80631" w:rsidRPr="008E4A8C">
              <w:rPr>
                <w:b w:val="0"/>
                <w:sz w:val="20"/>
              </w:rPr>
              <w:t>0</w:t>
            </w:r>
            <w:r w:rsidR="00EA4FB1">
              <w:rPr>
                <w:rFonts w:hint="eastAsia"/>
                <w:b w:val="0"/>
                <w:sz w:val="20"/>
                <w:lang w:eastAsia="ko-KR"/>
              </w:rPr>
              <w:t>6</w:t>
            </w:r>
            <w:r w:rsidRPr="008E4A8C">
              <w:rPr>
                <w:b w:val="0"/>
                <w:sz w:val="20"/>
              </w:rPr>
              <w:t>-</w:t>
            </w:r>
            <w:r w:rsidR="004F5F66">
              <w:rPr>
                <w:b w:val="0"/>
                <w:sz w:val="20"/>
                <w:lang w:eastAsia="ko-KR"/>
              </w:rPr>
              <w:t>1</w:t>
            </w:r>
            <w:r w:rsidR="00EA4FB1">
              <w:rPr>
                <w:rFonts w:hint="eastAsia"/>
                <w:b w:val="0"/>
                <w:sz w:val="20"/>
                <w:lang w:eastAsia="ko-KR"/>
              </w:rPr>
              <w:t>6</w:t>
            </w:r>
          </w:p>
        </w:tc>
      </w:tr>
      <w:tr w:rsidR="00CA09B2" w:rsidRPr="008E4A8C" w14:paraId="14C2294F" w14:textId="77777777">
        <w:trPr>
          <w:cantSplit/>
          <w:jc w:val="center"/>
        </w:trPr>
        <w:tc>
          <w:tcPr>
            <w:tcW w:w="9576" w:type="dxa"/>
            <w:gridSpan w:val="5"/>
            <w:vAlign w:val="center"/>
          </w:tcPr>
          <w:p w14:paraId="2917E53D" w14:textId="77777777" w:rsidR="00CA09B2" w:rsidRPr="008E4A8C" w:rsidRDefault="00CA09B2">
            <w:pPr>
              <w:pStyle w:val="T2"/>
              <w:spacing w:after="0"/>
              <w:ind w:left="0" w:right="0"/>
              <w:jc w:val="left"/>
              <w:rPr>
                <w:sz w:val="20"/>
              </w:rPr>
            </w:pPr>
            <w:r w:rsidRPr="008E4A8C">
              <w:rPr>
                <w:sz w:val="20"/>
              </w:rPr>
              <w:t>Author(s):</w:t>
            </w:r>
          </w:p>
        </w:tc>
      </w:tr>
      <w:tr w:rsidR="00CA09B2" w:rsidRPr="008E4A8C" w14:paraId="5D1CE3B5" w14:textId="77777777" w:rsidTr="00113A52">
        <w:trPr>
          <w:jc w:val="center"/>
        </w:trPr>
        <w:tc>
          <w:tcPr>
            <w:tcW w:w="1336" w:type="dxa"/>
            <w:vAlign w:val="center"/>
          </w:tcPr>
          <w:p w14:paraId="77B76E7F" w14:textId="77777777" w:rsidR="00CA09B2" w:rsidRPr="008E4A8C" w:rsidRDefault="00CA09B2">
            <w:pPr>
              <w:pStyle w:val="T2"/>
              <w:spacing w:after="0"/>
              <w:ind w:left="0" w:right="0"/>
              <w:jc w:val="left"/>
              <w:rPr>
                <w:sz w:val="20"/>
              </w:rPr>
            </w:pPr>
            <w:r w:rsidRPr="008E4A8C">
              <w:rPr>
                <w:sz w:val="20"/>
              </w:rPr>
              <w:t>Name</w:t>
            </w:r>
          </w:p>
        </w:tc>
        <w:tc>
          <w:tcPr>
            <w:tcW w:w="2064" w:type="dxa"/>
            <w:vAlign w:val="center"/>
          </w:tcPr>
          <w:p w14:paraId="5317042F" w14:textId="77777777" w:rsidR="00CA09B2" w:rsidRPr="008E4A8C" w:rsidRDefault="0062440B">
            <w:pPr>
              <w:pStyle w:val="T2"/>
              <w:spacing w:after="0"/>
              <w:ind w:left="0" w:right="0"/>
              <w:jc w:val="left"/>
              <w:rPr>
                <w:sz w:val="20"/>
              </w:rPr>
            </w:pPr>
            <w:r w:rsidRPr="008E4A8C">
              <w:rPr>
                <w:sz w:val="20"/>
              </w:rPr>
              <w:t>Affiliation</w:t>
            </w:r>
          </w:p>
        </w:tc>
        <w:tc>
          <w:tcPr>
            <w:tcW w:w="2814" w:type="dxa"/>
            <w:vAlign w:val="center"/>
          </w:tcPr>
          <w:p w14:paraId="35085744" w14:textId="77777777" w:rsidR="00CA09B2" w:rsidRPr="008E4A8C" w:rsidRDefault="00CA09B2">
            <w:pPr>
              <w:pStyle w:val="T2"/>
              <w:spacing w:after="0"/>
              <w:ind w:left="0" w:right="0"/>
              <w:jc w:val="left"/>
              <w:rPr>
                <w:sz w:val="20"/>
              </w:rPr>
            </w:pPr>
            <w:r w:rsidRPr="008E4A8C">
              <w:rPr>
                <w:sz w:val="20"/>
              </w:rPr>
              <w:t>Address</w:t>
            </w:r>
          </w:p>
        </w:tc>
        <w:tc>
          <w:tcPr>
            <w:tcW w:w="1436" w:type="dxa"/>
            <w:vAlign w:val="center"/>
          </w:tcPr>
          <w:p w14:paraId="1C089D87" w14:textId="77777777" w:rsidR="00CA09B2" w:rsidRPr="008E4A8C" w:rsidRDefault="00CA09B2">
            <w:pPr>
              <w:pStyle w:val="T2"/>
              <w:spacing w:after="0"/>
              <w:ind w:left="0" w:right="0"/>
              <w:jc w:val="left"/>
              <w:rPr>
                <w:sz w:val="20"/>
              </w:rPr>
            </w:pPr>
            <w:r w:rsidRPr="008E4A8C">
              <w:rPr>
                <w:sz w:val="20"/>
              </w:rPr>
              <w:t>Phone</w:t>
            </w:r>
          </w:p>
        </w:tc>
        <w:tc>
          <w:tcPr>
            <w:tcW w:w="1926" w:type="dxa"/>
            <w:vAlign w:val="center"/>
          </w:tcPr>
          <w:p w14:paraId="11900502" w14:textId="77777777" w:rsidR="00CA09B2" w:rsidRPr="008E4A8C" w:rsidRDefault="00CA09B2">
            <w:pPr>
              <w:pStyle w:val="T2"/>
              <w:spacing w:after="0"/>
              <w:ind w:left="0" w:right="0"/>
              <w:jc w:val="left"/>
              <w:rPr>
                <w:sz w:val="20"/>
              </w:rPr>
            </w:pPr>
            <w:r w:rsidRPr="008E4A8C">
              <w:rPr>
                <w:sz w:val="20"/>
              </w:rPr>
              <w:t>email</w:t>
            </w:r>
          </w:p>
        </w:tc>
      </w:tr>
      <w:tr w:rsidR="00CA09B2" w:rsidRPr="008E4A8C" w14:paraId="0EA71C7A" w14:textId="77777777" w:rsidTr="00113A52">
        <w:trPr>
          <w:jc w:val="center"/>
        </w:trPr>
        <w:tc>
          <w:tcPr>
            <w:tcW w:w="1336" w:type="dxa"/>
            <w:vAlign w:val="center"/>
          </w:tcPr>
          <w:p w14:paraId="3858899F" w14:textId="77777777" w:rsidR="00CA09B2" w:rsidRPr="008E4A8C" w:rsidRDefault="00113A52">
            <w:pPr>
              <w:pStyle w:val="T2"/>
              <w:spacing w:after="0"/>
              <w:ind w:left="0" w:right="0"/>
              <w:rPr>
                <w:b w:val="0"/>
                <w:sz w:val="20"/>
              </w:rPr>
            </w:pPr>
            <w:r w:rsidRPr="008E4A8C">
              <w:rPr>
                <w:b w:val="0"/>
                <w:sz w:val="20"/>
                <w:lang w:eastAsia="zh-CN"/>
              </w:rPr>
              <w:t>Jonghoe Koo</w:t>
            </w:r>
          </w:p>
        </w:tc>
        <w:tc>
          <w:tcPr>
            <w:tcW w:w="2064" w:type="dxa"/>
            <w:vAlign w:val="center"/>
          </w:tcPr>
          <w:p w14:paraId="37A45DB2" w14:textId="77777777" w:rsidR="00CA09B2" w:rsidRPr="008E4A8C" w:rsidRDefault="00113A52">
            <w:pPr>
              <w:pStyle w:val="T2"/>
              <w:spacing w:after="0"/>
              <w:ind w:left="0" w:right="0"/>
              <w:rPr>
                <w:b w:val="0"/>
                <w:sz w:val="20"/>
              </w:rPr>
            </w:pPr>
            <w:r w:rsidRPr="008E4A8C">
              <w:rPr>
                <w:b w:val="0"/>
                <w:sz w:val="20"/>
                <w:lang w:eastAsia="zh-CN"/>
              </w:rPr>
              <w:t>Samsung Electronics</w:t>
            </w:r>
          </w:p>
        </w:tc>
        <w:tc>
          <w:tcPr>
            <w:tcW w:w="2814" w:type="dxa"/>
            <w:vAlign w:val="center"/>
          </w:tcPr>
          <w:p w14:paraId="37AB53B3" w14:textId="77777777" w:rsidR="00CA09B2" w:rsidRPr="008E4A8C" w:rsidRDefault="00CA09B2">
            <w:pPr>
              <w:pStyle w:val="T2"/>
              <w:spacing w:after="0"/>
              <w:ind w:left="0" w:right="0"/>
              <w:rPr>
                <w:b w:val="0"/>
                <w:sz w:val="20"/>
              </w:rPr>
            </w:pPr>
          </w:p>
        </w:tc>
        <w:tc>
          <w:tcPr>
            <w:tcW w:w="1436" w:type="dxa"/>
            <w:vAlign w:val="center"/>
          </w:tcPr>
          <w:p w14:paraId="42B6D24B" w14:textId="77777777" w:rsidR="00CA09B2" w:rsidRPr="008E4A8C" w:rsidRDefault="00CA09B2">
            <w:pPr>
              <w:pStyle w:val="T2"/>
              <w:spacing w:after="0"/>
              <w:ind w:left="0" w:right="0"/>
              <w:rPr>
                <w:b w:val="0"/>
                <w:sz w:val="20"/>
              </w:rPr>
            </w:pPr>
          </w:p>
        </w:tc>
        <w:tc>
          <w:tcPr>
            <w:tcW w:w="1926" w:type="dxa"/>
            <w:vAlign w:val="center"/>
          </w:tcPr>
          <w:p w14:paraId="7AAE6008" w14:textId="77777777" w:rsidR="00CA09B2" w:rsidRPr="008E4A8C" w:rsidRDefault="00113A52">
            <w:pPr>
              <w:pStyle w:val="T2"/>
              <w:spacing w:after="0"/>
              <w:ind w:left="0" w:right="0"/>
              <w:rPr>
                <w:b w:val="0"/>
                <w:sz w:val="16"/>
              </w:rPr>
            </w:pPr>
            <w:r w:rsidRPr="008E4A8C">
              <w:rPr>
                <w:b w:val="0"/>
                <w:sz w:val="16"/>
                <w:lang w:eastAsia="zh-CN"/>
              </w:rPr>
              <w:t>jh89.koo@samsung.com</w:t>
            </w:r>
          </w:p>
        </w:tc>
      </w:tr>
    </w:tbl>
    <w:p w14:paraId="3BFC3AAE" w14:textId="77777777" w:rsidR="00CA09B2" w:rsidRPr="008E4A8C" w:rsidRDefault="00673CF5">
      <w:pPr>
        <w:pStyle w:val="T1"/>
        <w:spacing w:after="120"/>
        <w:rPr>
          <w:sz w:val="22"/>
        </w:rPr>
      </w:pPr>
      <w:r w:rsidRPr="008E4A8C">
        <w:rPr>
          <w:noProof/>
          <w:lang w:val="en-US" w:eastAsia="ko-KR"/>
        </w:rPr>
        <mc:AlternateContent>
          <mc:Choice Requires="wps">
            <w:drawing>
              <wp:anchor distT="0" distB="0" distL="114300" distR="114300" simplePos="0" relativeHeight="251657728" behindDoc="0" locked="0" layoutInCell="0" allowOverlap="1" wp14:anchorId="025A6429" wp14:editId="4348114A">
                <wp:simplePos x="0" y="0"/>
                <wp:positionH relativeFrom="column">
                  <wp:posOffset>-59835</wp:posOffset>
                </wp:positionH>
                <wp:positionV relativeFrom="paragraph">
                  <wp:posOffset>206750</wp:posOffset>
                </wp:positionV>
                <wp:extent cx="6333294"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94"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BEAF2" w14:textId="77777777" w:rsidR="00390371" w:rsidRDefault="00390371">
                            <w:pPr>
                              <w:pStyle w:val="T1"/>
                              <w:spacing w:after="120"/>
                            </w:pPr>
                            <w:r>
                              <w:t>Abstract</w:t>
                            </w:r>
                          </w:p>
                          <w:p w14:paraId="4F4134A9" w14:textId="26248FE5" w:rsidR="00390371" w:rsidRDefault="00390371" w:rsidP="00113A52">
                            <w:pPr>
                              <w:jc w:val="both"/>
                              <w:rPr>
                                <w:sz w:val="24"/>
                                <w:szCs w:val="24"/>
                                <w:lang w:val="en-US"/>
                              </w:rPr>
                            </w:pPr>
                            <w:r w:rsidRPr="0066589A">
                              <w:rPr>
                                <w:sz w:val="24"/>
                                <w:szCs w:val="24"/>
                                <w:lang w:val="en-US"/>
                              </w:rPr>
                              <w:t xml:space="preserve">This document contains the IEEE 802.11 </w:t>
                            </w:r>
                            <w:proofErr w:type="spellStart"/>
                            <w:r w:rsidRPr="0066589A">
                              <w:rPr>
                                <w:sz w:val="24"/>
                                <w:szCs w:val="24"/>
                                <w:lang w:val="en-US"/>
                              </w:rPr>
                              <w:t>TGb</w:t>
                            </w:r>
                            <w:proofErr w:type="spellEnd"/>
                            <w:r>
                              <w:rPr>
                                <w:sz w:val="24"/>
                                <w:szCs w:val="24"/>
                              </w:rPr>
                              <w:t>q</w:t>
                            </w:r>
                            <w:r w:rsidRPr="0066589A">
                              <w:rPr>
                                <w:sz w:val="24"/>
                                <w:szCs w:val="24"/>
                                <w:lang w:val="en-US"/>
                              </w:rPr>
                              <w:t xml:space="preserve"> min</w:t>
                            </w:r>
                            <w:r>
                              <w:rPr>
                                <w:sz w:val="24"/>
                                <w:szCs w:val="24"/>
                                <w:lang w:val="en-US"/>
                              </w:rPr>
                              <w:t xml:space="preserve">utes for the </w:t>
                            </w:r>
                            <w:r>
                              <w:rPr>
                                <w:rFonts w:hint="eastAsia"/>
                                <w:sz w:val="24"/>
                                <w:szCs w:val="24"/>
                                <w:lang w:val="en-US" w:eastAsia="ko-KR"/>
                              </w:rPr>
                              <w:t xml:space="preserve">May </w:t>
                            </w:r>
                            <w:r w:rsidR="00460B95">
                              <w:rPr>
                                <w:rFonts w:hint="eastAsia"/>
                                <w:sz w:val="24"/>
                                <w:szCs w:val="24"/>
                                <w:lang w:val="en-US" w:eastAsia="ko-KR"/>
                              </w:rPr>
                              <w:t>Interim</w:t>
                            </w:r>
                            <w:r>
                              <w:rPr>
                                <w:rFonts w:hint="eastAsia"/>
                                <w:sz w:val="24"/>
                                <w:szCs w:val="24"/>
                                <w:lang w:val="en-US" w:eastAsia="ko-KR"/>
                              </w:rPr>
                              <w:t xml:space="preserve"> 2025</w:t>
                            </w:r>
                            <w:r w:rsidRPr="0066589A">
                              <w:rPr>
                                <w:sz w:val="24"/>
                                <w:szCs w:val="24"/>
                                <w:lang w:val="en-US"/>
                              </w:rPr>
                              <w:t>.</w:t>
                            </w:r>
                          </w:p>
                          <w:p w14:paraId="0C484AD2" w14:textId="17901C8A" w:rsidR="00390371" w:rsidRDefault="00390371" w:rsidP="00113A52">
                            <w:pPr>
                              <w:jc w:val="both"/>
                              <w:rPr>
                                <w:sz w:val="24"/>
                                <w:szCs w:val="24"/>
                                <w:lang w:val="en-US"/>
                              </w:rPr>
                            </w:pPr>
                          </w:p>
                          <w:p w14:paraId="0EA388F7" w14:textId="5173AC2E" w:rsidR="00390371" w:rsidRDefault="00390371" w:rsidP="00113A52">
                            <w:pPr>
                              <w:jc w:val="both"/>
                              <w:rPr>
                                <w:sz w:val="24"/>
                                <w:szCs w:val="24"/>
                                <w:lang w:val="en-US"/>
                              </w:rPr>
                            </w:pPr>
                            <w:r>
                              <w:rPr>
                                <w:sz w:val="24"/>
                                <w:szCs w:val="24"/>
                                <w:lang w:val="en-US"/>
                              </w:rPr>
                              <w:t>Revision history:</w:t>
                            </w:r>
                          </w:p>
                          <w:p w14:paraId="5DA12FD5" w14:textId="39A3E7B3" w:rsidR="00390371" w:rsidRDefault="00390371" w:rsidP="00113A52">
                            <w:pPr>
                              <w:jc w:val="both"/>
                              <w:rPr>
                                <w:sz w:val="24"/>
                                <w:szCs w:val="24"/>
                                <w:lang w:val="en-US"/>
                              </w:rPr>
                            </w:pPr>
                            <w:r>
                              <w:rPr>
                                <w:sz w:val="24"/>
                                <w:szCs w:val="24"/>
                                <w:lang w:val="en-US"/>
                              </w:rPr>
                              <w:t>R0:</w:t>
                            </w:r>
                            <w:r>
                              <w:rPr>
                                <w:sz w:val="24"/>
                                <w:szCs w:val="24"/>
                                <w:lang w:val="en-US"/>
                              </w:rPr>
                              <w:tab/>
                              <w:t>initial version</w:t>
                            </w:r>
                          </w:p>
                          <w:p w14:paraId="2178CBC6" w14:textId="7E66AB6D" w:rsidR="00460B95" w:rsidRDefault="00460B95" w:rsidP="00113A52">
                            <w:pPr>
                              <w:jc w:val="both"/>
                              <w:rPr>
                                <w:rFonts w:hint="eastAsia"/>
                                <w:sz w:val="24"/>
                                <w:szCs w:val="24"/>
                                <w:lang w:val="en-US" w:eastAsia="ko-KR"/>
                              </w:rPr>
                            </w:pPr>
                            <w:r>
                              <w:rPr>
                                <w:rFonts w:hint="eastAsia"/>
                                <w:sz w:val="24"/>
                                <w:szCs w:val="24"/>
                                <w:lang w:val="en-US" w:eastAsia="ko-KR"/>
                              </w:rPr>
                              <w:t>R1:</w:t>
                            </w:r>
                            <w:r>
                              <w:rPr>
                                <w:sz w:val="24"/>
                                <w:szCs w:val="24"/>
                                <w:lang w:val="en-US" w:eastAsia="ko-KR"/>
                              </w:rPr>
                              <w:tab/>
                            </w:r>
                            <w:r>
                              <w:rPr>
                                <w:rFonts w:hint="eastAsia"/>
                                <w:sz w:val="24"/>
                                <w:szCs w:val="24"/>
                                <w:lang w:val="en-US" w:eastAsia="ko-KR"/>
                              </w:rPr>
                              <w:t>some editorial changes</w:t>
                            </w:r>
                          </w:p>
                          <w:p w14:paraId="138E13B6" w14:textId="77777777" w:rsidR="00390371" w:rsidRDefault="00390371" w:rsidP="00113A52">
                            <w:pPr>
                              <w:jc w:val="both"/>
                              <w:rPr>
                                <w:sz w:val="24"/>
                                <w:szCs w:val="24"/>
                              </w:rPr>
                            </w:pPr>
                          </w:p>
                          <w:p w14:paraId="4C96D833" w14:textId="77777777" w:rsidR="00390371" w:rsidRPr="0066589A" w:rsidRDefault="00390371"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390371" w:rsidRPr="0066589A" w:rsidRDefault="00390371"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390371" w:rsidRPr="0066589A" w:rsidRDefault="00390371"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390371" w:rsidRPr="0066589A" w:rsidRDefault="00390371"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390371" w:rsidRPr="004F5F66" w:rsidRDefault="00390371">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6429" id="_x0000_t202" coordsize="21600,21600" o:spt="202" path="m,l,21600r21600,l21600,xe">
                <v:stroke joinstyle="miter"/>
                <v:path gradientshapeok="t" o:connecttype="rect"/>
              </v:shapetype>
              <v:shape id="Text Box 3" o:spid="_x0000_s1026" type="#_x0000_t202" style="position:absolute;left:0;text-align:left;margin-left:-4.7pt;margin-top:16.3pt;width:498.7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" o:allowincell="f" stroked="f">
                <v:textbox>
                  <w:txbxContent>
                    <w:p w14:paraId="670BEAF2" w14:textId="77777777" w:rsidR="00390371" w:rsidRDefault="00390371">
                      <w:pPr>
                        <w:pStyle w:val="T1"/>
                        <w:spacing w:after="120"/>
                      </w:pPr>
                      <w:r>
                        <w:t>Abstract</w:t>
                      </w:r>
                    </w:p>
                    <w:p w14:paraId="4F4134A9" w14:textId="26248FE5" w:rsidR="00390371" w:rsidRDefault="00390371" w:rsidP="00113A52">
                      <w:pPr>
                        <w:jc w:val="both"/>
                        <w:rPr>
                          <w:sz w:val="24"/>
                          <w:szCs w:val="24"/>
                          <w:lang w:val="en-US"/>
                        </w:rPr>
                      </w:pPr>
                      <w:r w:rsidRPr="0066589A">
                        <w:rPr>
                          <w:sz w:val="24"/>
                          <w:szCs w:val="24"/>
                          <w:lang w:val="en-US"/>
                        </w:rPr>
                        <w:t xml:space="preserve">This document contains the IEEE 802.11 </w:t>
                      </w:r>
                      <w:proofErr w:type="spellStart"/>
                      <w:r w:rsidRPr="0066589A">
                        <w:rPr>
                          <w:sz w:val="24"/>
                          <w:szCs w:val="24"/>
                          <w:lang w:val="en-US"/>
                        </w:rPr>
                        <w:t>TGb</w:t>
                      </w:r>
                      <w:proofErr w:type="spellEnd"/>
                      <w:r>
                        <w:rPr>
                          <w:sz w:val="24"/>
                          <w:szCs w:val="24"/>
                        </w:rPr>
                        <w:t>q</w:t>
                      </w:r>
                      <w:r w:rsidRPr="0066589A">
                        <w:rPr>
                          <w:sz w:val="24"/>
                          <w:szCs w:val="24"/>
                          <w:lang w:val="en-US"/>
                        </w:rPr>
                        <w:t xml:space="preserve"> min</w:t>
                      </w:r>
                      <w:r>
                        <w:rPr>
                          <w:sz w:val="24"/>
                          <w:szCs w:val="24"/>
                          <w:lang w:val="en-US"/>
                        </w:rPr>
                        <w:t xml:space="preserve">utes for the </w:t>
                      </w:r>
                      <w:r>
                        <w:rPr>
                          <w:rFonts w:hint="eastAsia"/>
                          <w:sz w:val="24"/>
                          <w:szCs w:val="24"/>
                          <w:lang w:val="en-US" w:eastAsia="ko-KR"/>
                        </w:rPr>
                        <w:t xml:space="preserve">May </w:t>
                      </w:r>
                      <w:r w:rsidR="00460B95">
                        <w:rPr>
                          <w:rFonts w:hint="eastAsia"/>
                          <w:sz w:val="24"/>
                          <w:szCs w:val="24"/>
                          <w:lang w:val="en-US" w:eastAsia="ko-KR"/>
                        </w:rPr>
                        <w:t>Interim</w:t>
                      </w:r>
                      <w:r>
                        <w:rPr>
                          <w:rFonts w:hint="eastAsia"/>
                          <w:sz w:val="24"/>
                          <w:szCs w:val="24"/>
                          <w:lang w:val="en-US" w:eastAsia="ko-KR"/>
                        </w:rPr>
                        <w:t xml:space="preserve"> 2025</w:t>
                      </w:r>
                      <w:r w:rsidRPr="0066589A">
                        <w:rPr>
                          <w:sz w:val="24"/>
                          <w:szCs w:val="24"/>
                          <w:lang w:val="en-US"/>
                        </w:rPr>
                        <w:t>.</w:t>
                      </w:r>
                    </w:p>
                    <w:p w14:paraId="0C484AD2" w14:textId="17901C8A" w:rsidR="00390371" w:rsidRDefault="00390371" w:rsidP="00113A52">
                      <w:pPr>
                        <w:jc w:val="both"/>
                        <w:rPr>
                          <w:sz w:val="24"/>
                          <w:szCs w:val="24"/>
                          <w:lang w:val="en-US"/>
                        </w:rPr>
                      </w:pPr>
                    </w:p>
                    <w:p w14:paraId="0EA388F7" w14:textId="5173AC2E" w:rsidR="00390371" w:rsidRDefault="00390371" w:rsidP="00113A52">
                      <w:pPr>
                        <w:jc w:val="both"/>
                        <w:rPr>
                          <w:sz w:val="24"/>
                          <w:szCs w:val="24"/>
                          <w:lang w:val="en-US"/>
                        </w:rPr>
                      </w:pPr>
                      <w:r>
                        <w:rPr>
                          <w:sz w:val="24"/>
                          <w:szCs w:val="24"/>
                          <w:lang w:val="en-US"/>
                        </w:rPr>
                        <w:t>Revision history:</w:t>
                      </w:r>
                    </w:p>
                    <w:p w14:paraId="5DA12FD5" w14:textId="39A3E7B3" w:rsidR="00390371" w:rsidRDefault="00390371" w:rsidP="00113A52">
                      <w:pPr>
                        <w:jc w:val="both"/>
                        <w:rPr>
                          <w:sz w:val="24"/>
                          <w:szCs w:val="24"/>
                          <w:lang w:val="en-US"/>
                        </w:rPr>
                      </w:pPr>
                      <w:r>
                        <w:rPr>
                          <w:sz w:val="24"/>
                          <w:szCs w:val="24"/>
                          <w:lang w:val="en-US"/>
                        </w:rPr>
                        <w:t>R0:</w:t>
                      </w:r>
                      <w:r>
                        <w:rPr>
                          <w:sz w:val="24"/>
                          <w:szCs w:val="24"/>
                          <w:lang w:val="en-US"/>
                        </w:rPr>
                        <w:tab/>
                        <w:t>initial version</w:t>
                      </w:r>
                    </w:p>
                    <w:p w14:paraId="2178CBC6" w14:textId="7E66AB6D" w:rsidR="00460B95" w:rsidRDefault="00460B95" w:rsidP="00113A52">
                      <w:pPr>
                        <w:jc w:val="both"/>
                        <w:rPr>
                          <w:rFonts w:hint="eastAsia"/>
                          <w:sz w:val="24"/>
                          <w:szCs w:val="24"/>
                          <w:lang w:val="en-US" w:eastAsia="ko-KR"/>
                        </w:rPr>
                      </w:pPr>
                      <w:r>
                        <w:rPr>
                          <w:rFonts w:hint="eastAsia"/>
                          <w:sz w:val="24"/>
                          <w:szCs w:val="24"/>
                          <w:lang w:val="en-US" w:eastAsia="ko-KR"/>
                        </w:rPr>
                        <w:t>R1:</w:t>
                      </w:r>
                      <w:r>
                        <w:rPr>
                          <w:sz w:val="24"/>
                          <w:szCs w:val="24"/>
                          <w:lang w:val="en-US" w:eastAsia="ko-KR"/>
                        </w:rPr>
                        <w:tab/>
                      </w:r>
                      <w:r>
                        <w:rPr>
                          <w:rFonts w:hint="eastAsia"/>
                          <w:sz w:val="24"/>
                          <w:szCs w:val="24"/>
                          <w:lang w:val="en-US" w:eastAsia="ko-KR"/>
                        </w:rPr>
                        <w:t>some editorial changes</w:t>
                      </w:r>
                    </w:p>
                    <w:p w14:paraId="138E13B6" w14:textId="77777777" w:rsidR="00390371" w:rsidRDefault="00390371" w:rsidP="00113A52">
                      <w:pPr>
                        <w:jc w:val="both"/>
                        <w:rPr>
                          <w:sz w:val="24"/>
                          <w:szCs w:val="24"/>
                        </w:rPr>
                      </w:pPr>
                    </w:p>
                    <w:p w14:paraId="4C96D833" w14:textId="77777777" w:rsidR="00390371" w:rsidRPr="0066589A" w:rsidRDefault="00390371"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390371" w:rsidRPr="0066589A" w:rsidRDefault="00390371"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390371" w:rsidRPr="0066589A" w:rsidRDefault="00390371"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390371" w:rsidRPr="0066589A" w:rsidRDefault="00390371"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390371" w:rsidRPr="004F5F66" w:rsidRDefault="00390371">
                      <w:pPr>
                        <w:jc w:val="both"/>
                        <w:rPr>
                          <w:lang w:val="en-US"/>
                        </w:rPr>
                      </w:pPr>
                    </w:p>
                  </w:txbxContent>
                </v:textbox>
              </v:shape>
            </w:pict>
          </mc:Fallback>
        </mc:AlternateContent>
      </w:r>
    </w:p>
    <w:p w14:paraId="5663EE31" w14:textId="054462CD" w:rsidR="00CA09B2" w:rsidRDefault="00CA09B2" w:rsidP="00C31319">
      <w:pPr>
        <w:pStyle w:val="1"/>
        <w:rPr>
          <w:szCs w:val="24"/>
          <w:lang w:val="en-US" w:eastAsia="de-DE"/>
        </w:rPr>
      </w:pPr>
      <w:r w:rsidRPr="008E4A8C">
        <w:br w:type="page"/>
      </w:r>
      <w:bookmarkStart w:id="0" w:name="_Toc172531606"/>
      <w:r w:rsidR="00F954A8">
        <w:rPr>
          <w:rFonts w:hint="eastAsia"/>
          <w:szCs w:val="24"/>
          <w:lang w:val="en-US" w:eastAsia="ko-KR"/>
        </w:rPr>
        <w:lastRenderedPageBreak/>
        <w:t>Mon</w:t>
      </w:r>
      <w:r w:rsidR="00F954A8" w:rsidRPr="008E4A8C">
        <w:rPr>
          <w:szCs w:val="24"/>
          <w:lang w:val="en-US" w:eastAsia="de-DE"/>
        </w:rPr>
        <w:t xml:space="preserve">day </w:t>
      </w:r>
      <w:r w:rsidR="00F954A8">
        <w:rPr>
          <w:rFonts w:hint="eastAsia"/>
          <w:szCs w:val="24"/>
          <w:lang w:val="en-US" w:eastAsia="ko-KR"/>
        </w:rPr>
        <w:t>PM3</w:t>
      </w:r>
      <w:r w:rsidR="002745A5">
        <w:rPr>
          <w:rFonts w:hint="eastAsia"/>
          <w:szCs w:val="24"/>
          <w:lang w:val="en-US" w:eastAsia="ko-KR"/>
        </w:rPr>
        <w:t xml:space="preserve">, </w:t>
      </w:r>
      <w:bookmarkEnd w:id="0"/>
      <w:r w:rsidR="00F954A8">
        <w:rPr>
          <w:rFonts w:hint="eastAsia"/>
          <w:szCs w:val="24"/>
          <w:lang w:val="en-US" w:eastAsia="ko-KR"/>
        </w:rPr>
        <w:t xml:space="preserve">May </w:t>
      </w:r>
      <w:r w:rsidR="002745A5">
        <w:rPr>
          <w:rFonts w:hint="eastAsia"/>
          <w:szCs w:val="24"/>
          <w:lang w:val="en-US" w:eastAsia="ko-KR"/>
        </w:rPr>
        <w:t>12</w:t>
      </w:r>
      <w:r w:rsidR="003B7B4D">
        <w:rPr>
          <w:rFonts w:hint="eastAsia"/>
          <w:szCs w:val="24"/>
          <w:lang w:val="en-US" w:eastAsia="ko-KR"/>
        </w:rPr>
        <w:t>,</w:t>
      </w:r>
      <w:r w:rsidR="00113A52" w:rsidRPr="008E4A8C">
        <w:rPr>
          <w:szCs w:val="24"/>
          <w:lang w:val="en-US" w:eastAsia="de-DE"/>
        </w:rPr>
        <w:t xml:space="preserve"> 2025, </w:t>
      </w:r>
      <w:r w:rsidR="00F954A8">
        <w:rPr>
          <w:rFonts w:hint="eastAsia"/>
          <w:szCs w:val="24"/>
          <w:lang w:val="en-US" w:eastAsia="ko-KR"/>
        </w:rPr>
        <w:t>19</w:t>
      </w:r>
      <w:r w:rsidR="00113A52" w:rsidRPr="008E4A8C">
        <w:rPr>
          <w:szCs w:val="24"/>
          <w:lang w:val="en-US" w:eastAsia="de-DE"/>
        </w:rPr>
        <w:t>:</w:t>
      </w:r>
      <w:r w:rsidR="00F954A8" w:rsidRPr="008E4A8C">
        <w:rPr>
          <w:szCs w:val="24"/>
          <w:lang w:val="en-US" w:eastAsia="de-DE"/>
        </w:rPr>
        <w:t>30</w:t>
      </w:r>
      <w:r w:rsidR="00F954A8">
        <w:rPr>
          <w:rFonts w:hint="eastAsia"/>
          <w:szCs w:val="24"/>
          <w:lang w:val="en-US" w:eastAsia="ko-KR"/>
        </w:rPr>
        <w:t>p</w:t>
      </w:r>
      <w:r w:rsidR="00F954A8" w:rsidRPr="008E4A8C">
        <w:rPr>
          <w:szCs w:val="24"/>
          <w:lang w:val="en-US" w:eastAsia="de-DE"/>
        </w:rPr>
        <w:t xml:space="preserve">m </w:t>
      </w:r>
      <w:r w:rsidR="00113A52" w:rsidRPr="008E4A8C">
        <w:rPr>
          <w:szCs w:val="24"/>
          <w:lang w:val="en-US" w:eastAsia="de-DE"/>
        </w:rPr>
        <w:t xml:space="preserve">- </w:t>
      </w:r>
      <w:r w:rsidR="00F954A8">
        <w:rPr>
          <w:rFonts w:hint="eastAsia"/>
          <w:szCs w:val="24"/>
          <w:lang w:val="en-US" w:eastAsia="ko-KR"/>
        </w:rPr>
        <w:t>21</w:t>
      </w:r>
      <w:r w:rsidR="00113A52" w:rsidRPr="008E4A8C">
        <w:rPr>
          <w:szCs w:val="24"/>
          <w:lang w:val="en-US" w:eastAsia="de-DE"/>
        </w:rPr>
        <w:t>:</w:t>
      </w:r>
      <w:r w:rsidR="00ED1FBF">
        <w:rPr>
          <w:rFonts w:hint="eastAsia"/>
          <w:szCs w:val="24"/>
          <w:lang w:val="en-US" w:eastAsia="ko-KR"/>
        </w:rPr>
        <w:t>3</w:t>
      </w:r>
      <w:r w:rsidR="00ED1FBF" w:rsidRPr="008E4A8C">
        <w:rPr>
          <w:szCs w:val="24"/>
          <w:lang w:val="en-US" w:eastAsia="de-DE"/>
        </w:rPr>
        <w:t>0</w:t>
      </w:r>
      <w:r w:rsidR="00ED1FBF">
        <w:rPr>
          <w:szCs w:val="24"/>
          <w:lang w:val="en-US" w:eastAsia="de-DE"/>
        </w:rPr>
        <w:t>p</w:t>
      </w:r>
      <w:r w:rsidR="00ED1FBF" w:rsidRPr="008E4A8C">
        <w:rPr>
          <w:szCs w:val="24"/>
          <w:lang w:val="en-US" w:eastAsia="de-DE"/>
        </w:rPr>
        <w:t xml:space="preserve">m </w:t>
      </w:r>
      <w:r w:rsidR="00113A52" w:rsidRPr="008E4A8C">
        <w:rPr>
          <w:szCs w:val="24"/>
          <w:lang w:val="en-US" w:eastAsia="de-DE"/>
        </w:rPr>
        <w:t>(EDT)</w:t>
      </w:r>
    </w:p>
    <w:p w14:paraId="740BC4D9" w14:textId="3912C6EE" w:rsidR="0001087E" w:rsidRDefault="0001087E" w:rsidP="0001087E">
      <w:pPr>
        <w:rPr>
          <w:lang w:val="en-US" w:eastAsia="de-DE"/>
        </w:rPr>
      </w:pPr>
    </w:p>
    <w:p w14:paraId="65CBA37A" w14:textId="77777777" w:rsidR="00EC63F8" w:rsidRPr="006047B6" w:rsidRDefault="00EC63F8" w:rsidP="00EC63F8">
      <w:pPr>
        <w:rPr>
          <w:sz w:val="24"/>
          <w:szCs w:val="24"/>
          <w:lang w:val="fr-CA" w:eastAsia="de-DE"/>
        </w:rPr>
      </w:pPr>
      <w:r w:rsidRPr="006047B6">
        <w:rPr>
          <w:sz w:val="24"/>
          <w:szCs w:val="24"/>
          <w:lang w:val="fr-CA" w:eastAsia="de-DE"/>
        </w:rPr>
        <w:t>TGbq Chari: Edward Au (Huawei)</w:t>
      </w:r>
    </w:p>
    <w:p w14:paraId="504B72DC" w14:textId="77777777" w:rsidR="00EC63F8" w:rsidRPr="002F0AAC" w:rsidRDefault="00EC63F8" w:rsidP="00EC63F8">
      <w:pPr>
        <w:rPr>
          <w:sz w:val="24"/>
          <w:szCs w:val="24"/>
          <w:lang w:val="en-US" w:eastAsia="de-DE"/>
        </w:rPr>
      </w:pPr>
      <w:proofErr w:type="spellStart"/>
      <w:r>
        <w:rPr>
          <w:sz w:val="24"/>
          <w:szCs w:val="24"/>
          <w:lang w:val="en-US" w:eastAsia="de-DE"/>
        </w:rPr>
        <w:t>TGbq</w:t>
      </w:r>
      <w:proofErr w:type="spellEnd"/>
      <w:r>
        <w:rPr>
          <w:sz w:val="24"/>
          <w:szCs w:val="24"/>
          <w:lang w:val="en-US" w:eastAsia="de-DE"/>
        </w:rPr>
        <w:t xml:space="preserve"> Vice-Chair: Rui Cao (NXP)</w:t>
      </w:r>
    </w:p>
    <w:p w14:paraId="79823F34" w14:textId="77777777" w:rsidR="00EC63F8" w:rsidRPr="002F0AAC" w:rsidRDefault="00EC63F8" w:rsidP="00EC63F8">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Abhishek Patil (Qualcomm)</w:t>
      </w:r>
    </w:p>
    <w:p w14:paraId="14BFB391" w14:textId="77777777" w:rsidR="00EC63F8" w:rsidRPr="002F0AAC" w:rsidRDefault="00EC63F8" w:rsidP="00EC63F8">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Sang Kim (LG Electronics)</w:t>
      </w:r>
    </w:p>
    <w:p w14:paraId="195876F4" w14:textId="77777777" w:rsidR="00EC63F8" w:rsidRPr="002F0AAC" w:rsidRDefault="00EC63F8" w:rsidP="00EC63F8">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w:t>
      </w:r>
      <w:r>
        <w:rPr>
          <w:sz w:val="24"/>
          <w:szCs w:val="24"/>
          <w:lang w:val="en-US" w:eastAsia="de-DE"/>
        </w:rPr>
        <w:t>S</w:t>
      </w:r>
      <w:r w:rsidRPr="002F0AAC">
        <w:rPr>
          <w:sz w:val="24"/>
          <w:szCs w:val="24"/>
          <w:lang w:val="en-US" w:eastAsia="de-DE"/>
        </w:rPr>
        <w:t>ecretary: Jonghoe Koo (Samsung Electronics)</w:t>
      </w:r>
    </w:p>
    <w:p w14:paraId="71D827BC" w14:textId="77777777" w:rsidR="00EC63F8" w:rsidRPr="002F0AAC" w:rsidRDefault="00EC63F8" w:rsidP="00EC63F8">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Editor: Cheng Chen (Intel)</w:t>
      </w:r>
    </w:p>
    <w:p w14:paraId="52B5A47E" w14:textId="4F060971" w:rsidR="0000246A" w:rsidRPr="008E4A8C" w:rsidRDefault="00B842C8" w:rsidP="0000246A">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1D7455AF" w14:textId="77777777" w:rsidR="00AF181D" w:rsidRPr="008E4A8C" w:rsidRDefault="00AF181D" w:rsidP="0000246A">
      <w:pPr>
        <w:rPr>
          <w:rFonts w:eastAsia="Times New Roman"/>
          <w:sz w:val="24"/>
          <w:szCs w:val="24"/>
          <w:lang w:eastAsia="de-DE"/>
        </w:rPr>
      </w:pPr>
    </w:p>
    <w:p w14:paraId="0E702562" w14:textId="64BEA038" w:rsidR="00A2340A" w:rsidRPr="00440F63" w:rsidRDefault="00E058D3" w:rsidP="00DA08E3">
      <w:pPr>
        <w:pStyle w:val="a7"/>
        <w:numPr>
          <w:ilvl w:val="0"/>
          <w:numId w:val="6"/>
        </w:numPr>
        <w:rPr>
          <w:rFonts w:eastAsia="Times New Roman"/>
          <w:sz w:val="24"/>
          <w:szCs w:val="24"/>
          <w:lang w:eastAsia="de-DE"/>
        </w:rPr>
      </w:pPr>
      <w:r w:rsidRPr="00440F63">
        <w:rPr>
          <w:rFonts w:eastAsia="Times New Roman"/>
          <w:sz w:val="24"/>
          <w:szCs w:val="24"/>
          <w:lang w:eastAsia="de-DE"/>
        </w:rPr>
        <w:t xml:space="preserve">The IEEE 802.11 </w:t>
      </w:r>
      <w:proofErr w:type="spellStart"/>
      <w:r w:rsidRPr="00440F63">
        <w:rPr>
          <w:rFonts w:eastAsia="Times New Roman"/>
          <w:sz w:val="24"/>
          <w:szCs w:val="24"/>
          <w:lang w:eastAsia="de-DE"/>
        </w:rPr>
        <w:t>TGbq</w:t>
      </w:r>
      <w:proofErr w:type="spellEnd"/>
      <w:r w:rsidRPr="00440F63">
        <w:rPr>
          <w:rFonts w:eastAsia="Times New Roman"/>
          <w:sz w:val="24"/>
          <w:szCs w:val="24"/>
          <w:lang w:eastAsia="de-DE"/>
        </w:rPr>
        <w:t xml:space="preserve"> meeting was called to order at </w:t>
      </w:r>
      <w:r w:rsidR="00E9061C">
        <w:rPr>
          <w:rFonts w:eastAsiaTheme="minorEastAsia" w:hint="eastAsia"/>
          <w:sz w:val="24"/>
          <w:szCs w:val="24"/>
          <w:lang w:eastAsia="ko-KR"/>
        </w:rPr>
        <w:t>19</w:t>
      </w:r>
      <w:r w:rsidRPr="00440F63">
        <w:rPr>
          <w:rFonts w:eastAsia="Times New Roman"/>
          <w:sz w:val="24"/>
          <w:szCs w:val="24"/>
          <w:lang w:eastAsia="de-DE"/>
        </w:rPr>
        <w:t>:3</w:t>
      </w:r>
      <w:r w:rsidR="00837A4A" w:rsidRPr="00440F63">
        <w:rPr>
          <w:rFonts w:eastAsia="Times New Roman"/>
          <w:sz w:val="24"/>
          <w:szCs w:val="24"/>
          <w:lang w:eastAsia="de-DE"/>
        </w:rPr>
        <w:t>0</w:t>
      </w:r>
      <w:r w:rsidR="00E9061C">
        <w:rPr>
          <w:rFonts w:eastAsiaTheme="minorEastAsia" w:hint="eastAsia"/>
          <w:sz w:val="24"/>
          <w:szCs w:val="24"/>
          <w:lang w:eastAsia="ko-KR"/>
        </w:rPr>
        <w:t>p</w:t>
      </w:r>
      <w:r w:rsidR="002745A5" w:rsidRPr="00440F63">
        <w:rPr>
          <w:rFonts w:eastAsiaTheme="minorEastAsia" w:hint="eastAsia"/>
          <w:sz w:val="24"/>
          <w:szCs w:val="24"/>
          <w:lang w:eastAsia="ko-KR"/>
        </w:rPr>
        <w:t>m</w:t>
      </w:r>
      <w:r w:rsidRPr="00440F63">
        <w:rPr>
          <w:rFonts w:eastAsia="Times New Roman"/>
          <w:sz w:val="24"/>
          <w:szCs w:val="24"/>
          <w:lang w:eastAsia="de-DE"/>
        </w:rPr>
        <w:t xml:space="preserve"> EDT</w:t>
      </w:r>
      <w:r w:rsidR="00374883" w:rsidRPr="00440F63">
        <w:rPr>
          <w:rFonts w:eastAsia="Times New Roman"/>
          <w:sz w:val="24"/>
          <w:szCs w:val="24"/>
          <w:lang w:eastAsia="de-DE"/>
        </w:rPr>
        <w:t xml:space="preserve"> by the Chair</w:t>
      </w:r>
      <w:r w:rsidR="0001087E" w:rsidRPr="00440F63">
        <w:rPr>
          <w:rFonts w:eastAsia="Times New Roman"/>
          <w:sz w:val="24"/>
          <w:szCs w:val="24"/>
          <w:lang w:eastAsia="de-DE"/>
        </w:rPr>
        <w:t>.</w:t>
      </w:r>
    </w:p>
    <w:p w14:paraId="0E8C9E8A" w14:textId="77777777" w:rsidR="00A2340A" w:rsidRPr="00440F63" w:rsidRDefault="00A2340A" w:rsidP="00DA08E3">
      <w:pPr>
        <w:pStyle w:val="a7"/>
        <w:ind w:left="425"/>
        <w:rPr>
          <w:rFonts w:eastAsia="Times New Roman"/>
          <w:sz w:val="24"/>
          <w:szCs w:val="24"/>
          <w:lang w:eastAsia="de-DE"/>
        </w:rPr>
      </w:pPr>
    </w:p>
    <w:p w14:paraId="5F206B11" w14:textId="77777777" w:rsidR="00773B5E" w:rsidRPr="00682706" w:rsidRDefault="00773B5E" w:rsidP="00773B5E">
      <w:pPr>
        <w:pStyle w:val="a7"/>
        <w:numPr>
          <w:ilvl w:val="0"/>
          <w:numId w:val="6"/>
        </w:numPr>
        <w:rPr>
          <w:rFonts w:eastAsia="Times New Roman"/>
          <w:sz w:val="24"/>
          <w:szCs w:val="24"/>
          <w:lang w:eastAsia="de-DE"/>
        </w:rPr>
      </w:pPr>
      <w:r>
        <w:rPr>
          <w:rFonts w:eastAsiaTheme="minorEastAsia" w:hint="eastAsia"/>
          <w:sz w:val="24"/>
          <w:szCs w:val="24"/>
          <w:lang w:eastAsia="ko-KR"/>
        </w:rPr>
        <w:t xml:space="preserve">Chair introduced the </w:t>
      </w:r>
      <w:proofErr w:type="spellStart"/>
      <w:r>
        <w:rPr>
          <w:rFonts w:eastAsiaTheme="minorEastAsia" w:hint="eastAsia"/>
          <w:sz w:val="24"/>
          <w:szCs w:val="24"/>
          <w:lang w:eastAsia="ko-KR"/>
        </w:rPr>
        <w:t>TGbq</w:t>
      </w:r>
      <w:proofErr w:type="spellEnd"/>
      <w:r>
        <w:rPr>
          <w:rFonts w:eastAsiaTheme="minorEastAsia" w:hint="eastAsia"/>
          <w:sz w:val="24"/>
          <w:szCs w:val="24"/>
          <w:lang w:eastAsia="ko-KR"/>
        </w:rPr>
        <w:t xml:space="preserve"> leadership members.</w:t>
      </w:r>
    </w:p>
    <w:p w14:paraId="342194AD" w14:textId="77777777" w:rsidR="00773B5E" w:rsidRPr="00773B5E" w:rsidRDefault="00773B5E" w:rsidP="00773B5E">
      <w:pPr>
        <w:pStyle w:val="a7"/>
        <w:rPr>
          <w:rFonts w:eastAsiaTheme="minorEastAsia"/>
          <w:sz w:val="24"/>
          <w:szCs w:val="24"/>
          <w:lang w:eastAsia="ko-KR"/>
        </w:rPr>
      </w:pPr>
    </w:p>
    <w:p w14:paraId="5F9771DF" w14:textId="414F4DE3" w:rsidR="004809BA" w:rsidRPr="00440F63" w:rsidRDefault="00A2340A" w:rsidP="00DA08E3">
      <w:pPr>
        <w:pStyle w:val="a7"/>
        <w:numPr>
          <w:ilvl w:val="0"/>
          <w:numId w:val="6"/>
        </w:numPr>
        <w:rPr>
          <w:sz w:val="24"/>
          <w:szCs w:val="24"/>
          <w:lang w:eastAsia="ko-KR"/>
        </w:rPr>
      </w:pPr>
      <w:r w:rsidRPr="00440F63">
        <w:rPr>
          <w:rFonts w:eastAsiaTheme="minorEastAsia"/>
          <w:sz w:val="24"/>
          <w:szCs w:val="24"/>
          <w:lang w:eastAsia="ko-KR"/>
        </w:rPr>
        <w:t>Chair reminded the meeting re</w:t>
      </w:r>
      <w:r w:rsidR="004809BA" w:rsidRPr="00440F63">
        <w:rPr>
          <w:rFonts w:hint="eastAsia"/>
          <w:sz w:val="24"/>
          <w:szCs w:val="24"/>
          <w:lang w:eastAsia="ko-KR"/>
        </w:rPr>
        <w:t xml:space="preserve">gistration. </w:t>
      </w:r>
    </w:p>
    <w:p w14:paraId="158CCE95" w14:textId="77777777" w:rsidR="004809BA" w:rsidRPr="00440F63" w:rsidRDefault="004809BA" w:rsidP="004809BA">
      <w:pPr>
        <w:rPr>
          <w:rFonts w:eastAsiaTheme="minorEastAsia"/>
          <w:sz w:val="24"/>
          <w:szCs w:val="24"/>
          <w:lang w:eastAsia="ko-KR"/>
        </w:rPr>
      </w:pPr>
    </w:p>
    <w:p w14:paraId="6E9220C5" w14:textId="435EF298" w:rsidR="003D1E6A" w:rsidRPr="00F954A8" w:rsidRDefault="003D1E6A" w:rsidP="00F84B31">
      <w:pPr>
        <w:pStyle w:val="a7"/>
        <w:numPr>
          <w:ilvl w:val="0"/>
          <w:numId w:val="6"/>
        </w:numPr>
        <w:rPr>
          <w:rFonts w:eastAsia="Times New Roman"/>
          <w:sz w:val="24"/>
          <w:szCs w:val="24"/>
          <w:lang w:eastAsia="de-DE"/>
        </w:rPr>
      </w:pPr>
      <w:r w:rsidRPr="00440F63">
        <w:rPr>
          <w:rFonts w:eastAsia="Times New Roman"/>
          <w:sz w:val="24"/>
          <w:szCs w:val="24"/>
          <w:lang w:eastAsia="de-DE"/>
        </w:rPr>
        <w:t xml:space="preserve">Chair </w:t>
      </w:r>
      <w:r w:rsidR="00837A4A" w:rsidRPr="00440F63">
        <w:rPr>
          <w:rFonts w:eastAsia="Times New Roman"/>
          <w:sz w:val="24"/>
          <w:szCs w:val="24"/>
          <w:lang w:eastAsia="de-DE"/>
        </w:rPr>
        <w:t xml:space="preserve">presented the </w:t>
      </w:r>
      <w:proofErr w:type="spellStart"/>
      <w:r w:rsidR="00837A4A" w:rsidRPr="00440F63">
        <w:rPr>
          <w:rFonts w:eastAsia="Times New Roman"/>
          <w:sz w:val="24"/>
          <w:szCs w:val="24"/>
          <w:lang w:eastAsia="de-DE"/>
        </w:rPr>
        <w:t>TGbq</w:t>
      </w:r>
      <w:proofErr w:type="spellEnd"/>
      <w:r w:rsidR="00837A4A" w:rsidRPr="00440F63">
        <w:rPr>
          <w:rFonts w:eastAsia="Times New Roman"/>
          <w:sz w:val="24"/>
          <w:szCs w:val="24"/>
          <w:lang w:eastAsia="de-DE"/>
        </w:rPr>
        <w:t xml:space="preserve"> meeting agenda </w:t>
      </w:r>
      <w:hyperlink r:id="rId8" w:history="1">
        <w:r w:rsidR="00837A4A" w:rsidRPr="00440F63">
          <w:rPr>
            <w:rStyle w:val="a6"/>
            <w:rFonts w:eastAsia="Times New Roman"/>
            <w:sz w:val="24"/>
            <w:szCs w:val="24"/>
            <w:lang w:eastAsia="de-DE"/>
          </w:rPr>
          <w:t>IEEE 802.11-2</w:t>
        </w:r>
        <w:r w:rsidR="00837A4A" w:rsidRPr="00440F63">
          <w:rPr>
            <w:rStyle w:val="a6"/>
            <w:sz w:val="24"/>
            <w:szCs w:val="24"/>
            <w:lang w:eastAsia="de-DE"/>
          </w:rPr>
          <w:t>5</w:t>
        </w:r>
        <w:r w:rsidR="00837A4A" w:rsidRPr="00440F63">
          <w:rPr>
            <w:rStyle w:val="a6"/>
            <w:rFonts w:eastAsia="Times New Roman"/>
            <w:sz w:val="24"/>
            <w:szCs w:val="24"/>
            <w:lang w:eastAsia="de-DE"/>
          </w:rPr>
          <w:t>/</w:t>
        </w:r>
        <w:r w:rsidR="00837A4A" w:rsidRPr="00440F63">
          <w:rPr>
            <w:rStyle w:val="a6"/>
            <w:sz w:val="24"/>
            <w:szCs w:val="24"/>
            <w:lang w:eastAsia="de-DE"/>
          </w:rPr>
          <w:t>0</w:t>
        </w:r>
        <w:r w:rsidR="005B0473">
          <w:rPr>
            <w:rStyle w:val="a6"/>
            <w:rFonts w:hint="eastAsia"/>
            <w:sz w:val="24"/>
            <w:szCs w:val="24"/>
            <w:lang w:eastAsia="ko-KR"/>
          </w:rPr>
          <w:t>515</w:t>
        </w:r>
        <w:r w:rsidR="00837A4A" w:rsidRPr="00440F63">
          <w:rPr>
            <w:rStyle w:val="a6"/>
            <w:sz w:val="24"/>
            <w:szCs w:val="24"/>
            <w:lang w:eastAsia="de-DE"/>
          </w:rPr>
          <w:t>r</w:t>
        </w:r>
        <w:r w:rsidR="005B0473">
          <w:rPr>
            <w:rStyle w:val="a6"/>
            <w:rFonts w:hint="eastAsia"/>
            <w:sz w:val="24"/>
            <w:szCs w:val="24"/>
            <w:lang w:eastAsia="ko-KR"/>
          </w:rPr>
          <w:t>2</w:t>
        </w:r>
      </w:hyperlink>
      <w:r w:rsidR="00BE421B" w:rsidRPr="00440F63">
        <w:rPr>
          <w:sz w:val="24"/>
          <w:szCs w:val="24"/>
          <w:lang w:eastAsia="de-DE"/>
        </w:rPr>
        <w:t xml:space="preserve"> </w:t>
      </w:r>
      <w:r w:rsidR="00837A4A" w:rsidRPr="00440F63">
        <w:rPr>
          <w:rFonts w:eastAsia="Times New Roman"/>
          <w:sz w:val="24"/>
          <w:szCs w:val="24"/>
          <w:lang w:eastAsia="de-DE"/>
        </w:rPr>
        <w:t xml:space="preserve">and </w:t>
      </w:r>
      <w:r w:rsidRPr="00440F63">
        <w:rPr>
          <w:rFonts w:eastAsia="Times New Roman"/>
          <w:sz w:val="24"/>
          <w:szCs w:val="24"/>
          <w:lang w:eastAsia="de-DE"/>
        </w:rPr>
        <w:t>reviewed the agenda items.</w:t>
      </w:r>
    </w:p>
    <w:p w14:paraId="683A16F5" w14:textId="77777777" w:rsidR="00F954A8" w:rsidRPr="00572BDD" w:rsidRDefault="00F954A8" w:rsidP="00572BDD">
      <w:pPr>
        <w:rPr>
          <w:rFonts w:eastAsiaTheme="minorEastAsia"/>
          <w:sz w:val="24"/>
          <w:szCs w:val="24"/>
          <w:lang w:eastAsia="ko-KR"/>
        </w:rPr>
      </w:pPr>
    </w:p>
    <w:p w14:paraId="1CE2D4C5" w14:textId="7FDBC9D9" w:rsidR="00F13BA1" w:rsidRPr="00440F63" w:rsidRDefault="00A2437A" w:rsidP="00F84B31">
      <w:pPr>
        <w:pStyle w:val="a7"/>
        <w:numPr>
          <w:ilvl w:val="0"/>
          <w:numId w:val="6"/>
        </w:numPr>
        <w:rPr>
          <w:rFonts w:eastAsia="SimSun"/>
          <w:sz w:val="24"/>
          <w:szCs w:val="24"/>
          <w:lang w:eastAsia="de-DE"/>
        </w:rPr>
      </w:pPr>
      <w:bookmarkStart w:id="1" w:name="_Hlk108706279"/>
      <w:r w:rsidRPr="00440F63">
        <w:rPr>
          <w:rFonts w:eastAsiaTheme="minorEastAsia" w:hint="eastAsia"/>
          <w:sz w:val="24"/>
          <w:szCs w:val="24"/>
          <w:lang w:eastAsia="ko-KR"/>
        </w:rPr>
        <w:t xml:space="preserve">Chair </w:t>
      </w:r>
      <w:r w:rsidR="004809BA" w:rsidRPr="00440F63">
        <w:rPr>
          <w:rFonts w:eastAsiaTheme="minorEastAsia" w:hint="eastAsia"/>
          <w:sz w:val="24"/>
          <w:szCs w:val="24"/>
          <w:lang w:eastAsia="ko-KR"/>
        </w:rPr>
        <w:t>reviewed</w:t>
      </w:r>
      <w:r w:rsidRPr="00440F63">
        <w:rPr>
          <w:rFonts w:eastAsiaTheme="minorEastAsia" w:hint="eastAsia"/>
          <w:sz w:val="24"/>
          <w:szCs w:val="24"/>
          <w:lang w:eastAsia="ko-KR"/>
        </w:rPr>
        <w:t xml:space="preserve"> the meeting </w:t>
      </w:r>
      <w:proofErr w:type="gramStart"/>
      <w:r w:rsidRPr="00440F63">
        <w:rPr>
          <w:rFonts w:eastAsiaTheme="minorEastAsia" w:hint="eastAsia"/>
          <w:sz w:val="24"/>
          <w:szCs w:val="24"/>
          <w:lang w:eastAsia="ko-KR"/>
        </w:rPr>
        <w:t>agenda</w:t>
      </w:r>
      <w:proofErr w:type="gramEnd"/>
      <w:r w:rsidR="004809BA" w:rsidRPr="00440F63">
        <w:rPr>
          <w:rFonts w:eastAsiaTheme="minorEastAsia" w:hint="eastAsia"/>
          <w:sz w:val="24"/>
          <w:szCs w:val="24"/>
          <w:lang w:eastAsia="ko-KR"/>
        </w:rPr>
        <w:t xml:space="preserve"> </w:t>
      </w:r>
      <w:r w:rsidR="008278E9" w:rsidRPr="00440F63">
        <w:rPr>
          <w:rFonts w:eastAsiaTheme="minorEastAsia" w:hint="eastAsia"/>
          <w:sz w:val="24"/>
          <w:szCs w:val="24"/>
          <w:lang w:eastAsia="ko-KR"/>
        </w:rPr>
        <w:t xml:space="preserve">and </w:t>
      </w:r>
      <w:r w:rsidRPr="00440F63">
        <w:rPr>
          <w:rFonts w:eastAsiaTheme="minorEastAsia" w:hint="eastAsia"/>
          <w:sz w:val="24"/>
          <w:szCs w:val="24"/>
          <w:lang w:eastAsia="ko-KR"/>
        </w:rPr>
        <w:t xml:space="preserve">the agenda was </w:t>
      </w:r>
      <w:r w:rsidR="008278E9" w:rsidRPr="00440F63">
        <w:rPr>
          <w:rFonts w:eastAsiaTheme="minorEastAsia" w:hint="eastAsia"/>
          <w:sz w:val="24"/>
          <w:szCs w:val="24"/>
          <w:lang w:eastAsia="ko-KR"/>
        </w:rPr>
        <w:t>a</w:t>
      </w:r>
      <w:r w:rsidR="00837A4A" w:rsidRPr="00440F63">
        <w:rPr>
          <w:rFonts w:eastAsia="SimSun"/>
          <w:sz w:val="24"/>
          <w:szCs w:val="24"/>
          <w:lang w:eastAsia="de-DE"/>
        </w:rPr>
        <w:t xml:space="preserve">pproved </w:t>
      </w:r>
      <w:r w:rsidR="00FF6C97" w:rsidRPr="00440F63">
        <w:rPr>
          <w:rFonts w:eastAsiaTheme="minorEastAsia" w:hint="eastAsia"/>
          <w:sz w:val="24"/>
          <w:szCs w:val="24"/>
          <w:lang w:eastAsia="ko-KR"/>
        </w:rPr>
        <w:t>by</w:t>
      </w:r>
      <w:r w:rsidRPr="00440F63">
        <w:rPr>
          <w:rFonts w:eastAsiaTheme="minorEastAsia" w:hint="eastAsia"/>
          <w:sz w:val="24"/>
          <w:szCs w:val="24"/>
          <w:lang w:eastAsia="ko-KR"/>
        </w:rPr>
        <w:t xml:space="preserve"> </w:t>
      </w:r>
      <w:proofErr w:type="spellStart"/>
      <w:r w:rsidRPr="00440F63">
        <w:rPr>
          <w:rFonts w:eastAsiaTheme="minorEastAsia" w:hint="eastAsia"/>
          <w:sz w:val="24"/>
          <w:szCs w:val="24"/>
          <w:lang w:eastAsia="ko-KR"/>
        </w:rPr>
        <w:t>unaminous</w:t>
      </w:r>
      <w:proofErr w:type="spellEnd"/>
      <w:r w:rsidRPr="00440F63">
        <w:rPr>
          <w:rFonts w:eastAsiaTheme="minorEastAsia" w:hint="eastAsia"/>
          <w:sz w:val="24"/>
          <w:szCs w:val="24"/>
          <w:lang w:eastAsia="ko-KR"/>
        </w:rPr>
        <w:t xml:space="preserve"> consent.</w:t>
      </w:r>
    </w:p>
    <w:p w14:paraId="450951A6" w14:textId="13ED700E" w:rsidR="00837A4A" w:rsidRPr="00DA08E3" w:rsidRDefault="004809BA" w:rsidP="00DF78FC">
      <w:pPr>
        <w:contextualSpacing/>
        <w:rPr>
          <w:rFonts w:eastAsiaTheme="minorEastAsia"/>
          <w:sz w:val="24"/>
          <w:szCs w:val="24"/>
          <w:lang w:eastAsia="ko-KR"/>
        </w:rPr>
      </w:pPr>
      <w:r>
        <w:rPr>
          <w:rFonts w:eastAsiaTheme="minorEastAsia" w:hint="eastAsia"/>
          <w:sz w:val="24"/>
          <w:szCs w:val="24"/>
          <w:lang w:eastAsia="ko-KR"/>
        </w:rPr>
        <w:t xml:space="preserve"> </w:t>
      </w:r>
    </w:p>
    <w:p w14:paraId="46172C93" w14:textId="77777777" w:rsidR="00FF7552" w:rsidRPr="008E4A8C" w:rsidRDefault="00FF7552" w:rsidP="00DF78FC">
      <w:pPr>
        <w:contextualSpacing/>
        <w:rPr>
          <w:rFonts w:eastAsia="SimSun"/>
          <w:b/>
          <w:sz w:val="24"/>
          <w:szCs w:val="24"/>
          <w:lang w:eastAsia="de-DE"/>
        </w:rPr>
      </w:pPr>
      <w:r w:rsidRPr="008E4A8C">
        <w:rPr>
          <w:rFonts w:eastAsia="SimSun"/>
          <w:b/>
          <w:sz w:val="24"/>
          <w:szCs w:val="24"/>
          <w:lang w:eastAsia="de-DE"/>
        </w:rPr>
        <w:t>[Administrative items]</w:t>
      </w:r>
    </w:p>
    <w:p w14:paraId="0215EC28" w14:textId="77777777" w:rsidR="00FF7552" w:rsidRPr="008E4A8C" w:rsidRDefault="00FF7552" w:rsidP="00DF78FC">
      <w:pPr>
        <w:contextualSpacing/>
        <w:rPr>
          <w:rFonts w:eastAsia="SimSun"/>
          <w:sz w:val="24"/>
          <w:szCs w:val="24"/>
          <w:lang w:eastAsia="de-DE"/>
        </w:rPr>
      </w:pPr>
    </w:p>
    <w:p w14:paraId="7E4BFBAA" w14:textId="7780D7F7" w:rsidR="00496097" w:rsidRPr="00440F63" w:rsidRDefault="00837A4A" w:rsidP="00DA08E3">
      <w:pPr>
        <w:pStyle w:val="a7"/>
        <w:numPr>
          <w:ilvl w:val="0"/>
          <w:numId w:val="6"/>
        </w:numPr>
        <w:rPr>
          <w:rFonts w:eastAsiaTheme="minorEastAsia"/>
          <w:sz w:val="24"/>
          <w:szCs w:val="24"/>
          <w:lang w:eastAsia="ko-KR"/>
        </w:rPr>
      </w:pPr>
      <w:r w:rsidRPr="00440F63">
        <w:rPr>
          <w:rFonts w:eastAsia="SimSun"/>
          <w:sz w:val="24"/>
          <w:szCs w:val="24"/>
          <w:lang w:eastAsia="de-DE"/>
        </w:rPr>
        <w:t xml:space="preserve">Chair presented </w:t>
      </w:r>
      <w:proofErr w:type="spellStart"/>
      <w:r w:rsidRPr="00440F63">
        <w:rPr>
          <w:rFonts w:eastAsia="SimSun"/>
          <w:sz w:val="24"/>
          <w:szCs w:val="24"/>
          <w:lang w:eastAsia="de-DE"/>
        </w:rPr>
        <w:t>TGbq</w:t>
      </w:r>
      <w:proofErr w:type="spellEnd"/>
      <w:r w:rsidRPr="00440F63">
        <w:rPr>
          <w:rFonts w:eastAsia="SimSun"/>
          <w:sz w:val="24"/>
          <w:szCs w:val="24"/>
          <w:lang w:eastAsia="de-DE"/>
        </w:rPr>
        <w:t xml:space="preserve"> supplementary materials </w:t>
      </w:r>
      <w:hyperlink r:id="rId9" w:history="1">
        <w:r w:rsidR="00F954A8" w:rsidRPr="00440F63">
          <w:rPr>
            <w:rStyle w:val="a6"/>
            <w:rFonts w:eastAsia="SimSun"/>
            <w:sz w:val="24"/>
            <w:szCs w:val="24"/>
            <w:lang w:eastAsia="de-DE"/>
          </w:rPr>
          <w:t>IEEE 802.11-25/0</w:t>
        </w:r>
        <w:r w:rsidR="00F954A8">
          <w:rPr>
            <w:rStyle w:val="a6"/>
            <w:rFonts w:eastAsiaTheme="minorEastAsia" w:hint="eastAsia"/>
            <w:sz w:val="24"/>
            <w:szCs w:val="24"/>
            <w:lang w:eastAsia="ko-KR"/>
          </w:rPr>
          <w:t>516</w:t>
        </w:r>
        <w:r w:rsidR="00F954A8" w:rsidRPr="00440F63">
          <w:rPr>
            <w:rStyle w:val="a6"/>
            <w:rFonts w:eastAsia="SimSun"/>
            <w:sz w:val="24"/>
            <w:szCs w:val="24"/>
            <w:lang w:eastAsia="de-DE"/>
          </w:rPr>
          <w:t>r0</w:t>
        </w:r>
      </w:hyperlink>
      <w:r w:rsidR="00F954A8" w:rsidRPr="00440F63">
        <w:rPr>
          <w:rFonts w:eastAsia="SimSun"/>
          <w:sz w:val="24"/>
          <w:szCs w:val="24"/>
          <w:lang w:eastAsia="de-DE"/>
        </w:rPr>
        <w:t xml:space="preserve"> </w:t>
      </w:r>
      <w:r w:rsidRPr="00440F63">
        <w:rPr>
          <w:rFonts w:eastAsia="SimSun"/>
          <w:sz w:val="24"/>
          <w:szCs w:val="24"/>
          <w:lang w:eastAsia="de-DE"/>
        </w:rPr>
        <w:t>slides.</w:t>
      </w:r>
      <w:r w:rsidR="00216BA6" w:rsidRPr="00440F63">
        <w:rPr>
          <w:rFonts w:eastAsia="SimSun"/>
          <w:sz w:val="24"/>
          <w:szCs w:val="24"/>
          <w:lang w:eastAsia="de-DE"/>
        </w:rPr>
        <w:t xml:space="preserve"> </w:t>
      </w:r>
    </w:p>
    <w:p w14:paraId="4B6797FF" w14:textId="77777777" w:rsidR="006C31BD" w:rsidRPr="00440F63" w:rsidRDefault="006C31BD" w:rsidP="006C31BD">
      <w:pPr>
        <w:rPr>
          <w:rFonts w:eastAsiaTheme="minorEastAsia"/>
          <w:sz w:val="24"/>
          <w:szCs w:val="24"/>
          <w:lang w:eastAsia="ko-KR"/>
        </w:rPr>
      </w:pPr>
    </w:p>
    <w:p w14:paraId="63F4188E" w14:textId="77777777" w:rsidR="005B0473" w:rsidRPr="005B0473" w:rsidRDefault="00216BA6" w:rsidP="00390371">
      <w:pPr>
        <w:pStyle w:val="a7"/>
        <w:numPr>
          <w:ilvl w:val="0"/>
          <w:numId w:val="6"/>
        </w:numPr>
        <w:rPr>
          <w:rFonts w:eastAsia="SimSun"/>
          <w:sz w:val="24"/>
          <w:szCs w:val="24"/>
          <w:lang w:eastAsia="de-DE"/>
        </w:rPr>
      </w:pPr>
      <w:r w:rsidRPr="005B0473">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265EDE13" w14:textId="77777777" w:rsidR="005B0473" w:rsidRPr="00572BDD" w:rsidRDefault="005B0473" w:rsidP="00572BDD">
      <w:pPr>
        <w:rPr>
          <w:rFonts w:eastAsiaTheme="minorEastAsia"/>
          <w:sz w:val="24"/>
          <w:szCs w:val="24"/>
          <w:lang w:eastAsia="ko-KR"/>
        </w:rPr>
      </w:pPr>
    </w:p>
    <w:p w14:paraId="5FE0F655" w14:textId="1EDA3243" w:rsidR="00F65ECC" w:rsidRPr="005B0473" w:rsidRDefault="00216BA6" w:rsidP="005B0473">
      <w:pPr>
        <w:pStyle w:val="a7"/>
        <w:numPr>
          <w:ilvl w:val="0"/>
          <w:numId w:val="6"/>
        </w:numPr>
        <w:rPr>
          <w:rFonts w:eastAsia="SimSun"/>
          <w:sz w:val="24"/>
          <w:szCs w:val="24"/>
          <w:lang w:eastAsia="de-DE"/>
        </w:rPr>
      </w:pPr>
      <w:r w:rsidRPr="005B0473">
        <w:rPr>
          <w:rFonts w:eastAsia="SimSun"/>
          <w:sz w:val="24"/>
          <w:szCs w:val="24"/>
          <w:lang w:eastAsia="de-DE"/>
        </w:rPr>
        <w:t xml:space="preserve">Chair </w:t>
      </w:r>
      <w:proofErr w:type="spellStart"/>
      <w:r w:rsidRPr="005B0473">
        <w:rPr>
          <w:rFonts w:eastAsia="SimSun"/>
          <w:sz w:val="24"/>
          <w:szCs w:val="24"/>
          <w:lang w:eastAsia="de-DE"/>
        </w:rPr>
        <w:t>remineded</w:t>
      </w:r>
      <w:proofErr w:type="spellEnd"/>
      <w:r w:rsidRPr="005B0473">
        <w:rPr>
          <w:rFonts w:eastAsia="SimSun"/>
          <w:sz w:val="24"/>
          <w:szCs w:val="24"/>
          <w:lang w:eastAsia="de-DE"/>
        </w:rPr>
        <w:t xml:space="preserve"> all to record their attendance in IMAT and other meeting reminders</w:t>
      </w:r>
      <w:bookmarkStart w:id="2" w:name="_Toc172531608"/>
      <w:r w:rsidR="00572BDD">
        <w:rPr>
          <w:rFonts w:eastAsiaTheme="minorEastAsia" w:hint="eastAsia"/>
          <w:sz w:val="24"/>
          <w:szCs w:val="24"/>
          <w:lang w:eastAsia="ko-KR"/>
        </w:rPr>
        <w:t xml:space="preserve">. </w:t>
      </w:r>
    </w:p>
    <w:p w14:paraId="5456F7DD" w14:textId="0E93169F" w:rsidR="002B6FEB" w:rsidRDefault="002B6FEB">
      <w:pPr>
        <w:rPr>
          <w:rFonts w:ascii="Arial" w:eastAsia="SimSun" w:hAnsi="Arial"/>
          <w:b/>
          <w:sz w:val="28"/>
          <w:szCs w:val="24"/>
          <w:u w:val="single"/>
          <w:lang w:eastAsia="de-DE"/>
        </w:rPr>
      </w:pPr>
    </w:p>
    <w:bookmarkEnd w:id="1"/>
    <w:bookmarkEnd w:id="2"/>
    <w:p w14:paraId="51863C38" w14:textId="77777777" w:rsidR="00F65ECC" w:rsidRPr="008E4A8C" w:rsidRDefault="00F65ECC">
      <w:pPr>
        <w:rPr>
          <w:rFonts w:ascii="Arial" w:eastAsia="SimSun" w:hAnsi="Arial"/>
          <w:b/>
          <w:sz w:val="28"/>
          <w:szCs w:val="24"/>
          <w:u w:val="single"/>
          <w:lang w:eastAsia="de-DE"/>
        </w:rPr>
      </w:pPr>
      <w:r w:rsidRPr="008E4A8C">
        <w:rPr>
          <w:rFonts w:ascii="Arial" w:eastAsia="SimSun" w:hAnsi="Arial"/>
          <w:b/>
          <w:sz w:val="28"/>
          <w:szCs w:val="24"/>
          <w:u w:val="single"/>
          <w:lang w:eastAsia="de-DE"/>
        </w:rPr>
        <w:br w:type="page"/>
      </w:r>
    </w:p>
    <w:p w14:paraId="25C10B63" w14:textId="5D87DF5F" w:rsidR="00DF78FC" w:rsidRPr="008E4A8C" w:rsidRDefault="000E2B58" w:rsidP="00A519C4">
      <w:pPr>
        <w:pStyle w:val="2"/>
        <w:rPr>
          <w:lang w:eastAsia="ko-KR"/>
        </w:rPr>
      </w:pPr>
      <w:r>
        <w:rPr>
          <w:rFonts w:hint="eastAsia"/>
          <w:lang w:eastAsia="ko-KR"/>
        </w:rPr>
        <w:lastRenderedPageBreak/>
        <w:t xml:space="preserve">General </w:t>
      </w:r>
      <w:proofErr w:type="spellStart"/>
      <w:r>
        <w:rPr>
          <w:rFonts w:hint="eastAsia"/>
          <w:lang w:eastAsia="ko-KR"/>
        </w:rPr>
        <w:t>buisness</w:t>
      </w:r>
      <w:proofErr w:type="spellEnd"/>
    </w:p>
    <w:p w14:paraId="79DE93AD" w14:textId="265D4DC6" w:rsidR="00DF78FC" w:rsidRPr="008E4A8C" w:rsidRDefault="000E2B58" w:rsidP="00DF78FC">
      <w:pPr>
        <w:keepNext/>
        <w:keepLines/>
        <w:spacing w:before="240" w:after="60"/>
        <w:outlineLvl w:val="2"/>
        <w:rPr>
          <w:rFonts w:ascii="Arial" w:hAnsi="Arial"/>
          <w:b/>
          <w:sz w:val="24"/>
          <w:szCs w:val="24"/>
          <w:lang w:eastAsia="ko-KR"/>
        </w:rPr>
      </w:pPr>
      <w:r>
        <w:rPr>
          <w:rFonts w:ascii="Arial" w:hAnsi="Arial" w:hint="eastAsia"/>
          <w:b/>
          <w:sz w:val="24"/>
          <w:szCs w:val="24"/>
          <w:lang w:eastAsia="ko-KR"/>
        </w:rPr>
        <w:t>Meeting minutes</w:t>
      </w:r>
    </w:p>
    <w:p w14:paraId="6AD45552" w14:textId="77777777" w:rsidR="00A519C4" w:rsidRDefault="00A519C4" w:rsidP="00A519C4">
      <w:pPr>
        <w:rPr>
          <w:lang w:eastAsia="de-DE"/>
        </w:rPr>
      </w:pPr>
    </w:p>
    <w:p w14:paraId="0539572D" w14:textId="1552A15F" w:rsidR="00722390" w:rsidRDefault="00722390" w:rsidP="00722390">
      <w:pPr>
        <w:pStyle w:val="a7"/>
        <w:numPr>
          <w:ilvl w:val="0"/>
          <w:numId w:val="6"/>
        </w:numPr>
        <w:rPr>
          <w:rFonts w:eastAsiaTheme="minorEastAsia"/>
          <w:sz w:val="24"/>
          <w:szCs w:val="24"/>
          <w:lang w:eastAsia="ko-KR"/>
        </w:rPr>
      </w:pPr>
      <w:r w:rsidRPr="00722390">
        <w:rPr>
          <w:rFonts w:eastAsiaTheme="minorEastAsia"/>
          <w:sz w:val="24"/>
          <w:szCs w:val="24"/>
          <w:lang w:eastAsia="ko-KR"/>
        </w:rPr>
        <w:t>Motion (Procedural): Move to approve the March 2025 plenary meeting and the April 2025 teleconference call meeting minutes</w:t>
      </w:r>
    </w:p>
    <w:p w14:paraId="7355AD7A" w14:textId="77777777" w:rsidR="00722390" w:rsidRDefault="00722390" w:rsidP="00BE6F50">
      <w:pPr>
        <w:pStyle w:val="a7"/>
        <w:ind w:left="425"/>
        <w:rPr>
          <w:rFonts w:eastAsiaTheme="minorEastAsia"/>
          <w:sz w:val="24"/>
          <w:szCs w:val="24"/>
          <w:lang w:eastAsia="ko-KR"/>
        </w:rPr>
      </w:pPr>
    </w:p>
    <w:p w14:paraId="03D204D0" w14:textId="5AA0DCCF" w:rsidR="00722390" w:rsidRPr="00722390" w:rsidRDefault="00722390" w:rsidP="00BE6F50">
      <w:pPr>
        <w:pStyle w:val="a7"/>
        <w:numPr>
          <w:ilvl w:val="1"/>
          <w:numId w:val="6"/>
        </w:numPr>
        <w:rPr>
          <w:rFonts w:eastAsiaTheme="minorEastAsia"/>
          <w:sz w:val="24"/>
          <w:szCs w:val="24"/>
          <w:lang w:eastAsia="ko-KR"/>
        </w:rPr>
      </w:pPr>
      <w:r w:rsidRPr="00722390">
        <w:rPr>
          <w:rFonts w:eastAsiaTheme="minorEastAsia"/>
          <w:sz w:val="24"/>
          <w:szCs w:val="24"/>
          <w:lang w:eastAsia="ko-KR"/>
        </w:rPr>
        <w:t xml:space="preserve">Moved:  </w:t>
      </w:r>
      <w:r w:rsidR="00E60B18" w:rsidRPr="00E60B18">
        <w:rPr>
          <w:rFonts w:eastAsiaTheme="minorEastAsia"/>
          <w:sz w:val="24"/>
          <w:szCs w:val="24"/>
          <w:lang w:eastAsia="ko-KR"/>
        </w:rPr>
        <w:t xml:space="preserve">Nikola </w:t>
      </w:r>
      <w:proofErr w:type="spellStart"/>
      <w:r w:rsidR="00E60B18" w:rsidRPr="00E60B18">
        <w:rPr>
          <w:rFonts w:eastAsiaTheme="minorEastAsia"/>
          <w:sz w:val="24"/>
          <w:szCs w:val="24"/>
          <w:lang w:eastAsia="ko-KR"/>
        </w:rPr>
        <w:t>Serafimovski</w:t>
      </w:r>
      <w:proofErr w:type="spellEnd"/>
      <w:r w:rsidR="00E60B18">
        <w:rPr>
          <w:rFonts w:eastAsiaTheme="minorEastAsia" w:hint="eastAsia"/>
          <w:sz w:val="24"/>
          <w:szCs w:val="24"/>
          <w:lang w:eastAsia="ko-KR"/>
        </w:rPr>
        <w:t xml:space="preserve"> </w:t>
      </w:r>
      <w:r w:rsidR="00E60B18" w:rsidRPr="00E60B18">
        <w:rPr>
          <w:rFonts w:eastAsiaTheme="minorEastAsia"/>
          <w:sz w:val="24"/>
          <w:szCs w:val="24"/>
          <w:lang w:eastAsia="ko-KR"/>
        </w:rPr>
        <w:t>(University of Cambridge)</w:t>
      </w:r>
    </w:p>
    <w:p w14:paraId="2B0F5128" w14:textId="6872607D" w:rsidR="00722390" w:rsidRPr="00722390" w:rsidRDefault="00722390" w:rsidP="00BE6F50">
      <w:pPr>
        <w:pStyle w:val="a7"/>
        <w:numPr>
          <w:ilvl w:val="1"/>
          <w:numId w:val="6"/>
        </w:numPr>
        <w:rPr>
          <w:rFonts w:eastAsiaTheme="minorEastAsia"/>
          <w:sz w:val="24"/>
          <w:szCs w:val="24"/>
          <w:lang w:eastAsia="ko-KR"/>
        </w:rPr>
      </w:pPr>
      <w:r w:rsidRPr="00722390">
        <w:rPr>
          <w:rFonts w:eastAsiaTheme="minorEastAsia"/>
          <w:sz w:val="24"/>
          <w:szCs w:val="24"/>
          <w:lang w:eastAsia="ko-KR"/>
        </w:rPr>
        <w:t xml:space="preserve">Seconded:  </w:t>
      </w:r>
      <w:r w:rsidR="00E60B18" w:rsidRPr="00E60B18">
        <w:rPr>
          <w:rFonts w:eastAsiaTheme="minorEastAsia"/>
          <w:sz w:val="24"/>
          <w:szCs w:val="24"/>
          <w:lang w:eastAsia="ko-KR"/>
        </w:rPr>
        <w:t>Abhishek Patil</w:t>
      </w:r>
      <w:r w:rsidR="00E60B18">
        <w:rPr>
          <w:rFonts w:eastAsiaTheme="minorEastAsia" w:hint="eastAsia"/>
          <w:sz w:val="24"/>
          <w:szCs w:val="24"/>
          <w:lang w:eastAsia="ko-KR"/>
        </w:rPr>
        <w:t xml:space="preserve"> (Qualcomm)</w:t>
      </w:r>
    </w:p>
    <w:p w14:paraId="05A93F8F" w14:textId="0FB70B7B" w:rsidR="00722390" w:rsidRDefault="00722390" w:rsidP="00722390">
      <w:pPr>
        <w:pStyle w:val="a7"/>
        <w:numPr>
          <w:ilvl w:val="1"/>
          <w:numId w:val="6"/>
        </w:numPr>
        <w:rPr>
          <w:rFonts w:eastAsiaTheme="minorEastAsia"/>
          <w:sz w:val="24"/>
          <w:szCs w:val="24"/>
          <w:lang w:eastAsia="ko-KR"/>
        </w:rPr>
      </w:pPr>
      <w:r w:rsidRPr="00722390">
        <w:rPr>
          <w:rFonts w:eastAsiaTheme="minorEastAsia"/>
          <w:sz w:val="24"/>
          <w:szCs w:val="24"/>
          <w:lang w:eastAsia="ko-KR"/>
        </w:rPr>
        <w:t xml:space="preserve">Discussion: </w:t>
      </w:r>
      <w:r>
        <w:rPr>
          <w:rFonts w:eastAsiaTheme="minorEastAsia" w:hint="eastAsia"/>
          <w:sz w:val="24"/>
          <w:szCs w:val="24"/>
          <w:lang w:eastAsia="ko-KR"/>
        </w:rPr>
        <w:t>No discussion</w:t>
      </w:r>
    </w:p>
    <w:p w14:paraId="45ADBCE9" w14:textId="6493DE77" w:rsidR="00722390" w:rsidRPr="00722390" w:rsidRDefault="00722390" w:rsidP="00BE6F50">
      <w:pPr>
        <w:pStyle w:val="a7"/>
        <w:numPr>
          <w:ilvl w:val="1"/>
          <w:numId w:val="6"/>
        </w:numPr>
        <w:rPr>
          <w:rFonts w:eastAsiaTheme="minorEastAsia"/>
          <w:sz w:val="24"/>
          <w:szCs w:val="24"/>
          <w:lang w:eastAsia="ko-KR"/>
        </w:rPr>
      </w:pPr>
      <w:r>
        <w:rPr>
          <w:rFonts w:eastAsiaTheme="minorEastAsia" w:hint="eastAsia"/>
          <w:sz w:val="24"/>
          <w:szCs w:val="24"/>
          <w:lang w:eastAsia="ko-KR"/>
        </w:rPr>
        <w:t>Result: Approved by unanimous consent</w:t>
      </w:r>
    </w:p>
    <w:p w14:paraId="5AB79572" w14:textId="76CBEE4E" w:rsidR="00722390" w:rsidRDefault="00722390" w:rsidP="001C387E">
      <w:pPr>
        <w:ind w:leftChars="100" w:left="220"/>
        <w:rPr>
          <w:ins w:id="3" w:author="Jonghoe Koo" w:date="2025-05-12T19:39:00Z"/>
          <w:sz w:val="24"/>
          <w:szCs w:val="24"/>
          <w:lang w:eastAsia="ko-KR"/>
        </w:rPr>
      </w:pPr>
    </w:p>
    <w:p w14:paraId="3281A4FD" w14:textId="77777777" w:rsidR="001F377C" w:rsidRDefault="001F377C">
      <w:pPr>
        <w:rPr>
          <w:rFonts w:ascii="Arial" w:eastAsia="Times New Roman" w:hAnsi="Arial"/>
          <w:b/>
          <w:sz w:val="28"/>
          <w:szCs w:val="24"/>
          <w:u w:val="single"/>
          <w:lang w:eastAsia="de-DE"/>
        </w:rPr>
      </w:pPr>
      <w:bookmarkStart w:id="4" w:name="_Toc172531611"/>
      <w:r>
        <w:rPr>
          <w:rFonts w:ascii="Arial" w:eastAsia="Times New Roman" w:hAnsi="Arial"/>
          <w:b/>
          <w:sz w:val="28"/>
          <w:szCs w:val="24"/>
          <w:u w:val="single"/>
          <w:lang w:eastAsia="de-DE"/>
        </w:rPr>
        <w:br w:type="page"/>
      </w:r>
    </w:p>
    <w:p w14:paraId="76383E03" w14:textId="74BA84B2"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bookmarkEnd w:id="4"/>
    </w:p>
    <w:p w14:paraId="66AFED74" w14:textId="496F36BB" w:rsidR="0000246A" w:rsidRDefault="0000246A" w:rsidP="0000246A">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10" w:history="1">
        <w:r w:rsidR="00783CA6" w:rsidRPr="00783CA6">
          <w:rPr>
            <w:rStyle w:val="a6"/>
            <w:rFonts w:ascii="Arial" w:eastAsia="Times New Roman" w:hAnsi="Arial"/>
            <w:b/>
            <w:sz w:val="24"/>
            <w:szCs w:val="24"/>
            <w:lang w:eastAsia="de-DE"/>
          </w:rPr>
          <w:t>IEEE 11-2</w:t>
        </w:r>
        <w:r w:rsidR="00783CA6" w:rsidRPr="00783CA6">
          <w:rPr>
            <w:rStyle w:val="a6"/>
            <w:rFonts w:ascii="Arial" w:hAnsi="Arial"/>
            <w:b/>
            <w:sz w:val="24"/>
            <w:szCs w:val="24"/>
            <w:lang w:eastAsia="de-DE"/>
          </w:rPr>
          <w:t>5</w:t>
        </w:r>
        <w:r w:rsidR="00783CA6" w:rsidRPr="00783CA6">
          <w:rPr>
            <w:rStyle w:val="a6"/>
            <w:rFonts w:ascii="Arial" w:eastAsia="Times New Roman" w:hAnsi="Arial"/>
            <w:b/>
            <w:sz w:val="24"/>
            <w:szCs w:val="24"/>
            <w:lang w:eastAsia="de-DE"/>
          </w:rPr>
          <w:t>/</w:t>
        </w:r>
        <w:r w:rsidR="00783CA6" w:rsidRPr="00783CA6">
          <w:rPr>
            <w:rStyle w:val="a6"/>
            <w:rFonts w:ascii="Arial" w:hAnsi="Arial"/>
            <w:b/>
            <w:sz w:val="24"/>
            <w:szCs w:val="24"/>
            <w:lang w:eastAsia="de-DE"/>
          </w:rPr>
          <w:t>0</w:t>
        </w:r>
        <w:r w:rsidR="00783CA6" w:rsidRPr="00783CA6">
          <w:rPr>
            <w:rStyle w:val="a6"/>
            <w:rFonts w:ascii="Arial" w:hAnsi="Arial" w:hint="eastAsia"/>
            <w:b/>
            <w:sz w:val="24"/>
            <w:szCs w:val="24"/>
            <w:lang w:eastAsia="ko-KR"/>
          </w:rPr>
          <w:t>434</w:t>
        </w:r>
        <w:r w:rsidR="00783CA6" w:rsidRPr="00783CA6">
          <w:rPr>
            <w:rStyle w:val="a6"/>
            <w:rFonts w:ascii="Arial" w:eastAsia="Times New Roman" w:hAnsi="Arial"/>
            <w:b/>
            <w:sz w:val="24"/>
            <w:szCs w:val="24"/>
            <w:lang w:eastAsia="de-DE"/>
          </w:rPr>
          <w:t>r</w:t>
        </w:r>
        <w:r w:rsidR="00783CA6" w:rsidRPr="00783CA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sidR="00C121D4">
        <w:rPr>
          <w:rFonts w:ascii="Arial" w:eastAsiaTheme="minorEastAsia" w:hAnsi="Arial" w:hint="eastAsia"/>
          <w:b/>
          <w:sz w:val="24"/>
          <w:szCs w:val="24"/>
          <w:lang w:eastAsia="ko-KR"/>
        </w:rPr>
        <w:t xml:space="preserve"> </w:t>
      </w:r>
      <w:r w:rsidR="00783CA6" w:rsidRPr="00783CA6">
        <w:rPr>
          <w:rFonts w:ascii="Arial" w:eastAsiaTheme="minorEastAsia" w:hAnsi="Arial"/>
          <w:b/>
          <w:sz w:val="24"/>
          <w:szCs w:val="24"/>
          <w:lang w:eastAsia="ko-KR"/>
        </w:rPr>
        <w:t>Third Equation for Long-Term Slot Sync</w:t>
      </w:r>
      <w:r w:rsidR="00783CA6" w:rsidRPr="00783CA6">
        <w:rPr>
          <w:rFonts w:ascii="Arial" w:eastAsiaTheme="minorEastAsia" w:hAnsi="Arial" w:hint="eastAsia"/>
          <w:b/>
          <w:sz w:val="24"/>
          <w:szCs w:val="24"/>
          <w:lang w:eastAsia="ko-KR"/>
        </w:rPr>
        <w:t xml:space="preserve"> </w:t>
      </w:r>
      <w:r w:rsidR="009520C2">
        <w:rPr>
          <w:rFonts w:ascii="Arial" w:eastAsiaTheme="minorEastAsia" w:hAnsi="Arial" w:hint="eastAsia"/>
          <w:b/>
          <w:sz w:val="24"/>
          <w:szCs w:val="24"/>
          <w:lang w:eastAsia="ko-KR"/>
        </w:rPr>
        <w:t>(</w:t>
      </w:r>
      <w:r w:rsidR="00783CA6">
        <w:rPr>
          <w:rFonts w:ascii="Arial" w:eastAsiaTheme="minorEastAsia" w:hAnsi="Arial" w:hint="eastAsia"/>
          <w:b/>
          <w:sz w:val="24"/>
          <w:szCs w:val="24"/>
          <w:lang w:eastAsia="ko-KR"/>
        </w:rPr>
        <w:t>Brian Hart</w:t>
      </w:r>
      <w:r w:rsidR="009520C2">
        <w:rPr>
          <w:rFonts w:ascii="Arial" w:eastAsiaTheme="minorEastAsia" w:hAnsi="Arial" w:hint="eastAsia"/>
          <w:b/>
          <w:sz w:val="24"/>
          <w:szCs w:val="24"/>
          <w:lang w:eastAsia="ko-KR"/>
        </w:rPr>
        <w:t xml:space="preserve">, </w:t>
      </w:r>
      <w:r w:rsidR="00783CA6">
        <w:rPr>
          <w:rFonts w:ascii="Arial" w:eastAsiaTheme="minorEastAsia" w:hAnsi="Arial" w:hint="eastAsia"/>
          <w:b/>
          <w:sz w:val="24"/>
          <w:szCs w:val="24"/>
          <w:lang w:eastAsia="ko-KR"/>
        </w:rPr>
        <w:t>Cisco</w:t>
      </w:r>
      <w:r w:rsidR="009520C2">
        <w:rPr>
          <w:rFonts w:ascii="Arial" w:eastAsiaTheme="minorEastAsia" w:hAnsi="Arial" w:hint="eastAsia"/>
          <w:b/>
          <w:sz w:val="24"/>
          <w:szCs w:val="24"/>
          <w:lang w:eastAsia="ko-KR"/>
        </w:rPr>
        <w:t>)</w:t>
      </w:r>
    </w:p>
    <w:p w14:paraId="4C9C263A" w14:textId="77777777" w:rsidR="00A0150F" w:rsidRDefault="00A0150F" w:rsidP="00B72509">
      <w:pPr>
        <w:rPr>
          <w:lang w:eastAsia="ko-KR"/>
        </w:rPr>
      </w:pPr>
    </w:p>
    <w:p w14:paraId="1403D561" w14:textId="7AA3FA90" w:rsidR="00A0150F" w:rsidRDefault="00907BD9" w:rsidP="00BA03A5">
      <w:pPr>
        <w:pStyle w:val="a7"/>
        <w:numPr>
          <w:ilvl w:val="0"/>
          <w:numId w:val="6"/>
        </w:numPr>
        <w:rPr>
          <w:sz w:val="24"/>
          <w:szCs w:val="24"/>
          <w:lang w:eastAsia="ko-KR"/>
        </w:rPr>
      </w:pPr>
      <w:r>
        <w:rPr>
          <w:rFonts w:hint="eastAsia"/>
          <w:sz w:val="24"/>
          <w:szCs w:val="24"/>
          <w:lang w:eastAsia="ko-KR"/>
        </w:rPr>
        <w:t xml:space="preserve">Briant </w:t>
      </w:r>
      <w:r w:rsidR="00A0150F" w:rsidRPr="0070629D">
        <w:rPr>
          <w:sz w:val="24"/>
          <w:szCs w:val="24"/>
          <w:lang w:eastAsia="ko-KR"/>
        </w:rPr>
        <w:t>presented IEEE 11-25/0</w:t>
      </w:r>
      <w:r>
        <w:rPr>
          <w:rFonts w:hint="eastAsia"/>
          <w:sz w:val="24"/>
          <w:szCs w:val="24"/>
          <w:lang w:eastAsia="ko-KR"/>
        </w:rPr>
        <w:t>434</w:t>
      </w:r>
      <w:r w:rsidR="00A0150F" w:rsidRPr="0070629D">
        <w:rPr>
          <w:sz w:val="24"/>
          <w:szCs w:val="24"/>
          <w:lang w:eastAsia="ko-KR"/>
        </w:rPr>
        <w:t>r</w:t>
      </w:r>
      <w:r>
        <w:rPr>
          <w:rFonts w:hint="eastAsia"/>
          <w:sz w:val="24"/>
          <w:szCs w:val="24"/>
          <w:lang w:eastAsia="ko-KR"/>
        </w:rPr>
        <w:t>0</w:t>
      </w:r>
      <w:r w:rsidR="00A0150F" w:rsidRPr="0070629D">
        <w:rPr>
          <w:sz w:val="24"/>
          <w:szCs w:val="24"/>
          <w:lang w:eastAsia="ko-KR"/>
        </w:rPr>
        <w:t xml:space="preserve">, </w:t>
      </w:r>
      <w:r>
        <w:rPr>
          <w:rFonts w:hint="eastAsia"/>
          <w:sz w:val="24"/>
          <w:szCs w:val="24"/>
          <w:lang w:eastAsia="ko-KR"/>
        </w:rPr>
        <w:t>Third Equation for Long-Term Slot Sync.</w:t>
      </w:r>
    </w:p>
    <w:p w14:paraId="7BAB41C2" w14:textId="77777777" w:rsidR="00C4494A" w:rsidRDefault="00C4494A" w:rsidP="00B72509">
      <w:pPr>
        <w:rPr>
          <w:lang w:eastAsia="ko-KR"/>
        </w:rPr>
      </w:pPr>
    </w:p>
    <w:p w14:paraId="7DE30973" w14:textId="05D6DD4D" w:rsidR="000468E3" w:rsidRDefault="000468E3" w:rsidP="000468E3">
      <w:pPr>
        <w:pStyle w:val="a7"/>
        <w:numPr>
          <w:ilvl w:val="0"/>
          <w:numId w:val="6"/>
        </w:numPr>
        <w:rPr>
          <w:sz w:val="24"/>
          <w:szCs w:val="24"/>
          <w:lang w:eastAsia="de-DE"/>
        </w:rPr>
      </w:pPr>
      <w:r>
        <w:rPr>
          <w:rFonts w:hint="eastAsia"/>
          <w:sz w:val="24"/>
          <w:szCs w:val="24"/>
          <w:lang w:eastAsia="ko-KR"/>
        </w:rPr>
        <w:t xml:space="preserve">Q: </w:t>
      </w:r>
      <w:r w:rsidR="00D02C58">
        <w:rPr>
          <w:rFonts w:hint="eastAsia"/>
          <w:sz w:val="24"/>
          <w:szCs w:val="24"/>
          <w:lang w:eastAsia="ko-KR"/>
        </w:rPr>
        <w:t xml:space="preserve">If there is an AP synchronized to AP A and this AP is also able to overhear the transmission of AP B, then how the </w:t>
      </w:r>
      <w:proofErr w:type="spellStart"/>
      <w:r w:rsidR="00D02C58">
        <w:rPr>
          <w:rFonts w:hint="eastAsia"/>
          <w:sz w:val="24"/>
          <w:szCs w:val="24"/>
          <w:lang w:eastAsia="ko-KR"/>
        </w:rPr>
        <w:t>synchornization</w:t>
      </w:r>
      <w:proofErr w:type="spellEnd"/>
      <w:r w:rsidR="00D02C58">
        <w:rPr>
          <w:rFonts w:hint="eastAsia"/>
          <w:sz w:val="24"/>
          <w:szCs w:val="24"/>
          <w:lang w:eastAsia="ko-KR"/>
        </w:rPr>
        <w:t xml:space="preserve"> decision is </w:t>
      </w:r>
      <w:r w:rsidR="00D02C58">
        <w:rPr>
          <w:sz w:val="24"/>
          <w:szCs w:val="24"/>
          <w:lang w:eastAsia="ko-KR"/>
        </w:rPr>
        <w:t>going</w:t>
      </w:r>
      <w:r w:rsidR="00D02C58">
        <w:rPr>
          <w:rFonts w:hint="eastAsia"/>
          <w:sz w:val="24"/>
          <w:szCs w:val="24"/>
          <w:lang w:eastAsia="ko-KR"/>
        </w:rPr>
        <w:t xml:space="preserve"> to be done, is this AP </w:t>
      </w:r>
      <w:proofErr w:type="spellStart"/>
      <w:r w:rsidR="00D02C58">
        <w:rPr>
          <w:rFonts w:hint="eastAsia"/>
          <w:sz w:val="24"/>
          <w:szCs w:val="24"/>
          <w:lang w:eastAsia="ko-KR"/>
        </w:rPr>
        <w:t>synchornized</w:t>
      </w:r>
      <w:proofErr w:type="spellEnd"/>
      <w:r w:rsidR="00D02C58">
        <w:rPr>
          <w:rFonts w:hint="eastAsia"/>
          <w:sz w:val="24"/>
          <w:szCs w:val="24"/>
          <w:lang w:eastAsia="ko-KR"/>
        </w:rPr>
        <w:t xml:space="preserve"> to AP A or AP B?</w:t>
      </w:r>
    </w:p>
    <w:p w14:paraId="0F7A4608" w14:textId="77777777" w:rsidR="000468E3" w:rsidRPr="000468E3" w:rsidRDefault="000468E3" w:rsidP="000468E3">
      <w:pPr>
        <w:pStyle w:val="a7"/>
        <w:rPr>
          <w:sz w:val="24"/>
          <w:szCs w:val="24"/>
          <w:lang w:eastAsia="de-DE"/>
        </w:rPr>
      </w:pPr>
    </w:p>
    <w:p w14:paraId="2AD6DA1D" w14:textId="0A5E7408" w:rsidR="000468E3" w:rsidRDefault="000468E3" w:rsidP="000468E3">
      <w:pPr>
        <w:pStyle w:val="a7"/>
        <w:numPr>
          <w:ilvl w:val="0"/>
          <w:numId w:val="6"/>
        </w:numPr>
        <w:rPr>
          <w:sz w:val="24"/>
          <w:szCs w:val="24"/>
          <w:lang w:eastAsia="de-DE"/>
        </w:rPr>
      </w:pPr>
      <w:r>
        <w:rPr>
          <w:rFonts w:hint="eastAsia"/>
          <w:sz w:val="24"/>
          <w:szCs w:val="24"/>
          <w:lang w:eastAsia="ko-KR"/>
        </w:rPr>
        <w:t xml:space="preserve">A: </w:t>
      </w:r>
      <w:r w:rsidR="00D02C58">
        <w:rPr>
          <w:rFonts w:hint="eastAsia"/>
          <w:sz w:val="24"/>
          <w:szCs w:val="24"/>
          <w:lang w:eastAsia="ko-KR"/>
        </w:rPr>
        <w:t xml:space="preserve">Good question. </w:t>
      </w:r>
      <w:r w:rsidR="00D02C58">
        <w:rPr>
          <w:sz w:val="24"/>
          <w:szCs w:val="24"/>
          <w:lang w:eastAsia="ko-KR"/>
        </w:rPr>
        <w:t>E</w:t>
      </w:r>
      <w:r w:rsidR="00D02C58">
        <w:rPr>
          <w:rFonts w:hint="eastAsia"/>
          <w:sz w:val="24"/>
          <w:szCs w:val="24"/>
          <w:lang w:eastAsia="ko-KR"/>
        </w:rPr>
        <w:t xml:space="preserve">ssentially it will look like what we have </w:t>
      </w:r>
      <w:r w:rsidR="00D02C58">
        <w:rPr>
          <w:sz w:val="24"/>
          <w:szCs w:val="24"/>
          <w:lang w:eastAsia="ko-KR"/>
        </w:rPr>
        <w:t>today</w:t>
      </w:r>
      <w:r w:rsidR="00D02C58">
        <w:rPr>
          <w:rFonts w:hint="eastAsia"/>
          <w:sz w:val="24"/>
          <w:szCs w:val="24"/>
          <w:lang w:eastAsia="ko-KR"/>
        </w:rPr>
        <w:t xml:space="preserve">, which is kind of uncoordinated, but fundamentally devices are still synchronized to the most recent transmission. </w:t>
      </w:r>
      <w:r w:rsidR="000265B3">
        <w:rPr>
          <w:rFonts w:hint="eastAsia"/>
          <w:sz w:val="24"/>
          <w:szCs w:val="24"/>
          <w:lang w:eastAsia="ko-KR"/>
        </w:rPr>
        <w:t xml:space="preserve">And in that way, if you have a cluster of devices that are recently active transmitters, and </w:t>
      </w:r>
      <w:r w:rsidR="000265B3">
        <w:rPr>
          <w:sz w:val="24"/>
          <w:szCs w:val="24"/>
          <w:lang w:eastAsia="ko-KR"/>
        </w:rPr>
        <w:t>then</w:t>
      </w:r>
      <w:r w:rsidR="000265B3">
        <w:rPr>
          <w:rFonts w:hint="eastAsia"/>
          <w:sz w:val="24"/>
          <w:szCs w:val="24"/>
          <w:lang w:eastAsia="ko-KR"/>
        </w:rPr>
        <w:t xml:space="preserve"> a new one joins it, then they will automatically </w:t>
      </w:r>
      <w:r w:rsidR="007969C8">
        <w:rPr>
          <w:rFonts w:hint="eastAsia"/>
          <w:sz w:val="24"/>
          <w:szCs w:val="24"/>
          <w:lang w:eastAsia="ko-KR"/>
        </w:rPr>
        <w:t>synchronize to the body. And then that island of coordination grows and then everyone is within that bound.</w:t>
      </w:r>
    </w:p>
    <w:p w14:paraId="34CA2763" w14:textId="77777777" w:rsidR="009B5DD1" w:rsidRPr="009B5DD1" w:rsidRDefault="009B5DD1" w:rsidP="009B5DD1">
      <w:pPr>
        <w:pStyle w:val="a7"/>
        <w:rPr>
          <w:sz w:val="24"/>
          <w:szCs w:val="24"/>
          <w:lang w:eastAsia="de-DE"/>
        </w:rPr>
      </w:pPr>
    </w:p>
    <w:p w14:paraId="1A11B7F0" w14:textId="57E798D9" w:rsidR="009B5DD1" w:rsidRDefault="009B5DD1" w:rsidP="000468E3">
      <w:pPr>
        <w:pStyle w:val="a7"/>
        <w:numPr>
          <w:ilvl w:val="0"/>
          <w:numId w:val="6"/>
        </w:numPr>
        <w:rPr>
          <w:sz w:val="24"/>
          <w:szCs w:val="24"/>
          <w:lang w:eastAsia="de-DE"/>
        </w:rPr>
      </w:pPr>
      <w:r>
        <w:rPr>
          <w:rFonts w:hint="eastAsia"/>
          <w:sz w:val="24"/>
          <w:szCs w:val="24"/>
          <w:lang w:eastAsia="ko-KR"/>
        </w:rPr>
        <w:t xml:space="preserve">Q: </w:t>
      </w:r>
      <w:r w:rsidR="00C3524A">
        <w:rPr>
          <w:rFonts w:hint="eastAsia"/>
          <w:sz w:val="24"/>
          <w:szCs w:val="24"/>
          <w:lang w:eastAsia="ko-KR"/>
        </w:rPr>
        <w:t xml:space="preserve">An AP in the middle of two AP groups, which </w:t>
      </w:r>
      <w:r w:rsidR="00D57ACD">
        <w:rPr>
          <w:sz w:val="24"/>
          <w:szCs w:val="24"/>
          <w:lang w:eastAsia="ko-KR"/>
        </w:rPr>
        <w:t>have</w:t>
      </w:r>
      <w:r w:rsidR="00C3524A">
        <w:rPr>
          <w:rFonts w:hint="eastAsia"/>
          <w:sz w:val="24"/>
          <w:szCs w:val="24"/>
          <w:lang w:eastAsia="ko-KR"/>
        </w:rPr>
        <w:t xml:space="preserve"> independently synchronized each other, get confused.</w:t>
      </w:r>
    </w:p>
    <w:p w14:paraId="36B064D3" w14:textId="77777777" w:rsidR="009B5DD1" w:rsidRPr="009B5DD1" w:rsidRDefault="009B5DD1" w:rsidP="009B5DD1">
      <w:pPr>
        <w:pStyle w:val="a7"/>
        <w:rPr>
          <w:sz w:val="24"/>
          <w:szCs w:val="24"/>
          <w:lang w:eastAsia="de-DE"/>
        </w:rPr>
      </w:pPr>
    </w:p>
    <w:p w14:paraId="0BE6F778" w14:textId="2CDDAFC8" w:rsidR="009B5DD1" w:rsidRDefault="009B5DD1" w:rsidP="000468E3">
      <w:pPr>
        <w:pStyle w:val="a7"/>
        <w:numPr>
          <w:ilvl w:val="0"/>
          <w:numId w:val="6"/>
        </w:numPr>
        <w:rPr>
          <w:sz w:val="24"/>
          <w:szCs w:val="24"/>
          <w:lang w:eastAsia="de-DE"/>
        </w:rPr>
      </w:pPr>
      <w:r>
        <w:rPr>
          <w:rFonts w:hint="eastAsia"/>
          <w:sz w:val="24"/>
          <w:szCs w:val="24"/>
          <w:lang w:eastAsia="ko-KR"/>
        </w:rPr>
        <w:t xml:space="preserve">A: </w:t>
      </w:r>
      <w:r w:rsidR="00C3524A">
        <w:rPr>
          <w:rFonts w:hint="eastAsia"/>
          <w:sz w:val="24"/>
          <w:szCs w:val="24"/>
          <w:lang w:eastAsia="ko-KR"/>
        </w:rPr>
        <w:t xml:space="preserve">I would argue that the groups will become aligned by virtue of CSMA rule. If a more active BSS will tend to push. For </w:t>
      </w:r>
      <w:r w:rsidR="00C3524A">
        <w:rPr>
          <w:sz w:val="24"/>
          <w:szCs w:val="24"/>
          <w:lang w:eastAsia="ko-KR"/>
        </w:rPr>
        <w:t>example</w:t>
      </w:r>
      <w:r w:rsidR="00C3524A">
        <w:rPr>
          <w:rFonts w:hint="eastAsia"/>
          <w:sz w:val="24"/>
          <w:szCs w:val="24"/>
          <w:lang w:eastAsia="ko-KR"/>
        </w:rPr>
        <w:t xml:space="preserve">, AP A and C are misaligned and if AP B </w:t>
      </w:r>
      <w:r w:rsidR="00C3524A">
        <w:rPr>
          <w:sz w:val="24"/>
          <w:szCs w:val="24"/>
          <w:lang w:eastAsia="ko-KR"/>
        </w:rPr>
        <w:t>happens</w:t>
      </w:r>
      <w:r w:rsidR="00C3524A">
        <w:rPr>
          <w:rFonts w:hint="eastAsia"/>
          <w:sz w:val="24"/>
          <w:szCs w:val="24"/>
          <w:lang w:eastAsia="ko-KR"/>
        </w:rPr>
        <w:t xml:space="preserve"> to be more active, then for just a short interval of time, AP A and C will </w:t>
      </w:r>
      <w:proofErr w:type="spellStart"/>
      <w:r w:rsidR="00C3524A">
        <w:rPr>
          <w:rFonts w:hint="eastAsia"/>
          <w:sz w:val="24"/>
          <w:szCs w:val="24"/>
          <w:lang w:eastAsia="ko-KR"/>
        </w:rPr>
        <w:t>synchornize</w:t>
      </w:r>
      <w:proofErr w:type="spellEnd"/>
      <w:r w:rsidR="00C3524A">
        <w:rPr>
          <w:rFonts w:hint="eastAsia"/>
          <w:sz w:val="24"/>
          <w:szCs w:val="24"/>
          <w:lang w:eastAsia="ko-KR"/>
        </w:rPr>
        <w:t xml:space="preserve"> to AP B.</w:t>
      </w:r>
    </w:p>
    <w:p w14:paraId="2B8E9034" w14:textId="77777777" w:rsidR="00891538" w:rsidRDefault="00891538" w:rsidP="00891538">
      <w:pPr>
        <w:rPr>
          <w:sz w:val="24"/>
          <w:szCs w:val="24"/>
          <w:lang w:eastAsia="ko-KR"/>
        </w:rPr>
      </w:pPr>
    </w:p>
    <w:p w14:paraId="47E2C814" w14:textId="28B993BE" w:rsidR="00302789" w:rsidRDefault="00302789" w:rsidP="000468E3">
      <w:pPr>
        <w:pStyle w:val="a7"/>
        <w:numPr>
          <w:ilvl w:val="0"/>
          <w:numId w:val="6"/>
        </w:numPr>
        <w:rPr>
          <w:sz w:val="24"/>
          <w:szCs w:val="24"/>
          <w:lang w:eastAsia="de-DE"/>
        </w:rPr>
      </w:pPr>
      <w:r>
        <w:rPr>
          <w:rFonts w:hint="eastAsia"/>
          <w:sz w:val="24"/>
          <w:szCs w:val="24"/>
          <w:lang w:eastAsia="ko-KR"/>
        </w:rPr>
        <w:t xml:space="preserve">Q: </w:t>
      </w:r>
      <w:r w:rsidR="00D7108F">
        <w:rPr>
          <w:rFonts w:hint="eastAsia"/>
          <w:sz w:val="24"/>
          <w:szCs w:val="24"/>
          <w:lang w:eastAsia="ko-KR"/>
        </w:rPr>
        <w:t xml:space="preserve">Question on the use case of it. </w:t>
      </w:r>
    </w:p>
    <w:p w14:paraId="06D3CEC6" w14:textId="77777777" w:rsidR="005D0E70" w:rsidRPr="005D0E70" w:rsidRDefault="005D0E70" w:rsidP="005D0E70">
      <w:pPr>
        <w:pStyle w:val="a7"/>
        <w:rPr>
          <w:sz w:val="24"/>
          <w:szCs w:val="24"/>
          <w:lang w:eastAsia="de-DE"/>
        </w:rPr>
      </w:pPr>
    </w:p>
    <w:p w14:paraId="27123D7A" w14:textId="6441C1E2" w:rsidR="00390371" w:rsidRDefault="005D0E70" w:rsidP="000468E3">
      <w:pPr>
        <w:pStyle w:val="a7"/>
        <w:numPr>
          <w:ilvl w:val="0"/>
          <w:numId w:val="6"/>
        </w:numPr>
        <w:rPr>
          <w:sz w:val="24"/>
          <w:szCs w:val="24"/>
          <w:lang w:eastAsia="de-DE"/>
        </w:rPr>
      </w:pPr>
      <w:r>
        <w:rPr>
          <w:rFonts w:hint="eastAsia"/>
          <w:sz w:val="24"/>
          <w:szCs w:val="24"/>
          <w:lang w:eastAsia="ko-KR"/>
        </w:rPr>
        <w:t xml:space="preserve">A: </w:t>
      </w:r>
      <w:r w:rsidR="00390371">
        <w:rPr>
          <w:sz w:val="24"/>
          <w:szCs w:val="24"/>
          <w:lang w:eastAsia="ko-KR"/>
        </w:rPr>
        <w:t xml:space="preserve">It makes more sense of lower bands rather than </w:t>
      </w:r>
      <w:proofErr w:type="spellStart"/>
      <w:r w:rsidR="00390371">
        <w:rPr>
          <w:sz w:val="24"/>
          <w:szCs w:val="24"/>
          <w:lang w:eastAsia="ko-KR"/>
        </w:rPr>
        <w:t>mmWave</w:t>
      </w:r>
      <w:proofErr w:type="spellEnd"/>
      <w:r w:rsidR="00390371">
        <w:rPr>
          <w:sz w:val="24"/>
          <w:szCs w:val="24"/>
          <w:lang w:eastAsia="ko-KR"/>
        </w:rPr>
        <w:t xml:space="preserve">. However, for the enterprise network, the role of the network is to provide of coverage everywhere. The IMMW is </w:t>
      </w:r>
      <w:proofErr w:type="spellStart"/>
      <w:r w:rsidR="00390371">
        <w:rPr>
          <w:sz w:val="24"/>
          <w:szCs w:val="24"/>
          <w:lang w:eastAsia="ko-KR"/>
        </w:rPr>
        <w:t>preety</w:t>
      </w:r>
      <w:proofErr w:type="spellEnd"/>
      <w:r w:rsidR="00390371">
        <w:rPr>
          <w:sz w:val="24"/>
          <w:szCs w:val="24"/>
          <w:lang w:eastAsia="ko-KR"/>
        </w:rPr>
        <w:t xml:space="preserve"> short range, which will lead to many APs. However, a directional beam and a one side of the transmission may change the equation. If we have one AP per room, then connected through the wall, then that’s totally different thing.</w:t>
      </w:r>
    </w:p>
    <w:p w14:paraId="7C7E49C0" w14:textId="77777777" w:rsidR="007440D0" w:rsidRDefault="007440D0" w:rsidP="007440D0">
      <w:pPr>
        <w:pStyle w:val="a7"/>
        <w:ind w:left="425"/>
        <w:rPr>
          <w:sz w:val="24"/>
          <w:szCs w:val="24"/>
          <w:lang w:eastAsia="de-DE"/>
        </w:rPr>
      </w:pPr>
    </w:p>
    <w:p w14:paraId="4AABDBE1" w14:textId="1E95B6CE" w:rsidR="007440D0" w:rsidRDefault="007440D0" w:rsidP="007440D0">
      <w:pPr>
        <w:pStyle w:val="a7"/>
        <w:numPr>
          <w:ilvl w:val="0"/>
          <w:numId w:val="6"/>
        </w:numPr>
        <w:rPr>
          <w:sz w:val="24"/>
          <w:szCs w:val="24"/>
          <w:lang w:eastAsia="de-DE"/>
        </w:rPr>
      </w:pPr>
      <w:r>
        <w:rPr>
          <w:sz w:val="24"/>
          <w:szCs w:val="24"/>
          <w:lang w:eastAsia="ko-KR"/>
        </w:rPr>
        <w:t xml:space="preserve">Q: Assume that both AP and STA have a similar number of antennas or phrase array. There is </w:t>
      </w:r>
      <w:r w:rsidR="00D57ACD">
        <w:rPr>
          <w:sz w:val="24"/>
          <w:szCs w:val="24"/>
          <w:lang w:eastAsia="ko-KR"/>
        </w:rPr>
        <w:t>another</w:t>
      </w:r>
      <w:r>
        <w:rPr>
          <w:sz w:val="24"/>
          <w:szCs w:val="24"/>
          <w:lang w:eastAsia="ko-KR"/>
        </w:rPr>
        <w:t xml:space="preserve"> architecture that would add more complexity to AP to have a bigger phased </w:t>
      </w:r>
      <w:proofErr w:type="spellStart"/>
      <w:r>
        <w:rPr>
          <w:sz w:val="24"/>
          <w:szCs w:val="24"/>
          <w:lang w:eastAsia="ko-KR"/>
        </w:rPr>
        <w:t>araay</w:t>
      </w:r>
      <w:proofErr w:type="spellEnd"/>
      <w:r>
        <w:rPr>
          <w:sz w:val="24"/>
          <w:szCs w:val="24"/>
          <w:lang w:eastAsia="ko-KR"/>
        </w:rPr>
        <w:t xml:space="preserve"> making a beam more directional.</w:t>
      </w:r>
    </w:p>
    <w:p w14:paraId="17FA9405" w14:textId="4B666F3A" w:rsidR="007440D0" w:rsidRDefault="007440D0" w:rsidP="007440D0">
      <w:pPr>
        <w:pStyle w:val="a7"/>
        <w:numPr>
          <w:ilvl w:val="0"/>
          <w:numId w:val="6"/>
        </w:numPr>
        <w:rPr>
          <w:sz w:val="24"/>
          <w:szCs w:val="24"/>
          <w:lang w:eastAsia="de-DE"/>
        </w:rPr>
      </w:pPr>
      <w:r>
        <w:rPr>
          <w:sz w:val="24"/>
          <w:szCs w:val="24"/>
          <w:lang w:eastAsia="ko-KR"/>
        </w:rPr>
        <w:t>Q: I have a concern that it probably needs to change some of inter-frame spacing, e.g., SIFS or PIFS.</w:t>
      </w:r>
    </w:p>
    <w:p w14:paraId="33C5DB83" w14:textId="77777777" w:rsidR="001C387E" w:rsidRPr="001C387E" w:rsidRDefault="001C387E" w:rsidP="001C387E">
      <w:pPr>
        <w:rPr>
          <w:sz w:val="24"/>
          <w:szCs w:val="24"/>
          <w:lang w:eastAsia="de-DE"/>
        </w:rPr>
      </w:pPr>
    </w:p>
    <w:p w14:paraId="4EC4731A" w14:textId="786DBA4F" w:rsidR="007440D0" w:rsidRDefault="007440D0" w:rsidP="007440D0">
      <w:pPr>
        <w:pStyle w:val="a7"/>
        <w:numPr>
          <w:ilvl w:val="0"/>
          <w:numId w:val="6"/>
        </w:numPr>
        <w:rPr>
          <w:sz w:val="24"/>
          <w:szCs w:val="24"/>
          <w:lang w:eastAsia="de-DE"/>
        </w:rPr>
      </w:pPr>
      <w:r>
        <w:rPr>
          <w:sz w:val="24"/>
          <w:szCs w:val="24"/>
          <w:lang w:eastAsia="ko-KR"/>
        </w:rPr>
        <w:t>A: In this proposal, we do not change SIFS, PIFS, and DIFS. We just make ‘SIFS + transmit time’ the integer multiple of the slot time.</w:t>
      </w:r>
    </w:p>
    <w:p w14:paraId="2491647C" w14:textId="77777777" w:rsidR="001C387E" w:rsidRPr="001C387E" w:rsidRDefault="001C387E" w:rsidP="001C387E">
      <w:pPr>
        <w:rPr>
          <w:sz w:val="24"/>
          <w:szCs w:val="24"/>
          <w:lang w:eastAsia="de-DE"/>
        </w:rPr>
      </w:pPr>
    </w:p>
    <w:p w14:paraId="39E38E0A" w14:textId="70B4BA15" w:rsidR="004D719D" w:rsidRDefault="00DC2F67" w:rsidP="007440D0">
      <w:pPr>
        <w:pStyle w:val="a7"/>
        <w:numPr>
          <w:ilvl w:val="0"/>
          <w:numId w:val="6"/>
        </w:numPr>
        <w:rPr>
          <w:sz w:val="24"/>
          <w:szCs w:val="24"/>
          <w:lang w:eastAsia="de-DE"/>
        </w:rPr>
      </w:pPr>
      <w:r>
        <w:rPr>
          <w:sz w:val="24"/>
          <w:szCs w:val="24"/>
          <w:lang w:eastAsia="ko-KR"/>
        </w:rPr>
        <w:t xml:space="preserve">Q: </w:t>
      </w:r>
      <w:r w:rsidR="004D719D">
        <w:rPr>
          <w:sz w:val="24"/>
          <w:szCs w:val="24"/>
          <w:lang w:eastAsia="ko-KR"/>
        </w:rPr>
        <w:t>I’m worried about that it may impact the whole implementation such as a state machine.</w:t>
      </w:r>
    </w:p>
    <w:p w14:paraId="6053B8A7" w14:textId="77777777" w:rsidR="001C387E" w:rsidRPr="001C387E" w:rsidRDefault="001C387E" w:rsidP="001C387E">
      <w:pPr>
        <w:rPr>
          <w:sz w:val="24"/>
          <w:szCs w:val="24"/>
          <w:lang w:eastAsia="de-DE"/>
        </w:rPr>
      </w:pPr>
    </w:p>
    <w:p w14:paraId="02E2D847" w14:textId="73474B73" w:rsidR="002F7885" w:rsidRDefault="004D719D" w:rsidP="007440D0">
      <w:pPr>
        <w:pStyle w:val="a7"/>
        <w:numPr>
          <w:ilvl w:val="0"/>
          <w:numId w:val="6"/>
        </w:numPr>
        <w:rPr>
          <w:sz w:val="24"/>
          <w:szCs w:val="24"/>
          <w:lang w:eastAsia="de-DE"/>
        </w:rPr>
      </w:pPr>
      <w:r>
        <w:rPr>
          <w:sz w:val="24"/>
          <w:szCs w:val="24"/>
          <w:lang w:eastAsia="ko-KR"/>
        </w:rPr>
        <w:t xml:space="preserve">A: </w:t>
      </w:r>
      <w:r w:rsidR="002F7885">
        <w:rPr>
          <w:sz w:val="24"/>
          <w:szCs w:val="24"/>
          <w:lang w:eastAsia="ko-KR"/>
        </w:rPr>
        <w:t>I would like to say that the kind of work that we will have to do for a upclock of PHY clock will be very much like the kind of work we need to do for this solution.</w:t>
      </w:r>
      <w:r w:rsidR="00077570">
        <w:rPr>
          <w:sz w:val="24"/>
          <w:szCs w:val="24"/>
          <w:lang w:eastAsia="ko-KR"/>
        </w:rPr>
        <w:t xml:space="preserve"> I totally would accept that if you upclock both MAC and PHY clock with the same ratio, but as soon as we decouple those clocks, we will buy mixed work and this is not really changing the amount of work.</w:t>
      </w:r>
      <w:r w:rsidR="000B1EBE">
        <w:rPr>
          <w:sz w:val="24"/>
          <w:szCs w:val="24"/>
          <w:lang w:eastAsia="ko-KR"/>
        </w:rPr>
        <w:t xml:space="preserve"> For avoidance of doubt, I’m not changing SIFS time or the slot time.</w:t>
      </w:r>
    </w:p>
    <w:p w14:paraId="11266ACC" w14:textId="77777777" w:rsidR="001C387E" w:rsidRPr="001C387E" w:rsidRDefault="001C387E" w:rsidP="001C387E">
      <w:pPr>
        <w:rPr>
          <w:sz w:val="24"/>
          <w:szCs w:val="24"/>
          <w:lang w:eastAsia="de-DE"/>
        </w:rPr>
      </w:pPr>
    </w:p>
    <w:p w14:paraId="2F3B914B" w14:textId="4EB7EAB7" w:rsidR="000B1EBE" w:rsidRDefault="00835270" w:rsidP="007440D0">
      <w:pPr>
        <w:pStyle w:val="a7"/>
        <w:numPr>
          <w:ilvl w:val="0"/>
          <w:numId w:val="6"/>
        </w:numPr>
        <w:rPr>
          <w:sz w:val="24"/>
          <w:szCs w:val="24"/>
          <w:lang w:eastAsia="de-DE"/>
        </w:rPr>
      </w:pPr>
      <w:r>
        <w:rPr>
          <w:sz w:val="24"/>
          <w:szCs w:val="24"/>
          <w:lang w:eastAsia="ko-KR"/>
        </w:rPr>
        <w:lastRenderedPageBreak/>
        <w:t xml:space="preserve">Q: What you mean upclocking the MAC clock? </w:t>
      </w:r>
    </w:p>
    <w:p w14:paraId="00B45A75" w14:textId="77777777" w:rsidR="001C387E" w:rsidRPr="001C387E" w:rsidRDefault="001C387E" w:rsidP="001C387E">
      <w:pPr>
        <w:rPr>
          <w:sz w:val="24"/>
          <w:szCs w:val="24"/>
          <w:lang w:eastAsia="de-DE"/>
        </w:rPr>
      </w:pPr>
    </w:p>
    <w:p w14:paraId="628048B8" w14:textId="69DBB82F" w:rsidR="00835270" w:rsidRDefault="00835270" w:rsidP="007440D0">
      <w:pPr>
        <w:pStyle w:val="a7"/>
        <w:numPr>
          <w:ilvl w:val="0"/>
          <w:numId w:val="6"/>
        </w:numPr>
        <w:rPr>
          <w:sz w:val="24"/>
          <w:szCs w:val="24"/>
          <w:lang w:eastAsia="de-DE"/>
        </w:rPr>
      </w:pPr>
      <w:r>
        <w:rPr>
          <w:sz w:val="24"/>
          <w:szCs w:val="24"/>
          <w:lang w:eastAsia="ko-KR"/>
        </w:rPr>
        <w:t xml:space="preserve">A: We have SIFS time of 16 </w:t>
      </w:r>
      <w:proofErr w:type="spellStart"/>
      <w:r>
        <w:rPr>
          <w:sz w:val="24"/>
          <w:szCs w:val="24"/>
          <w:lang w:eastAsia="ko-KR"/>
        </w:rPr>
        <w:t>usec</w:t>
      </w:r>
      <w:proofErr w:type="spellEnd"/>
      <w:r>
        <w:rPr>
          <w:sz w:val="24"/>
          <w:szCs w:val="24"/>
          <w:lang w:eastAsia="ko-KR"/>
        </w:rPr>
        <w:t xml:space="preserve"> and the slot time of 9 </w:t>
      </w:r>
      <w:proofErr w:type="spellStart"/>
      <w:r>
        <w:rPr>
          <w:sz w:val="24"/>
          <w:szCs w:val="24"/>
          <w:lang w:eastAsia="ko-KR"/>
        </w:rPr>
        <w:t>usec</w:t>
      </w:r>
      <w:proofErr w:type="spellEnd"/>
      <w:r>
        <w:rPr>
          <w:sz w:val="24"/>
          <w:szCs w:val="24"/>
          <w:lang w:eastAsia="ko-KR"/>
        </w:rPr>
        <w:t xml:space="preserve">. If we upclock the MAC clock by the factor of 8, </w:t>
      </w:r>
      <w:r w:rsidR="00E110FD">
        <w:rPr>
          <w:sz w:val="24"/>
          <w:szCs w:val="24"/>
          <w:lang w:eastAsia="ko-KR"/>
        </w:rPr>
        <w:t xml:space="preserve">SIFS drops down to 16/8 </w:t>
      </w:r>
      <w:proofErr w:type="spellStart"/>
      <w:r w:rsidR="00E110FD">
        <w:rPr>
          <w:sz w:val="24"/>
          <w:szCs w:val="24"/>
          <w:lang w:eastAsia="ko-KR"/>
        </w:rPr>
        <w:t>usec</w:t>
      </w:r>
      <w:proofErr w:type="spellEnd"/>
      <w:r w:rsidR="00E110FD">
        <w:rPr>
          <w:sz w:val="24"/>
          <w:szCs w:val="24"/>
          <w:lang w:eastAsia="ko-KR"/>
        </w:rPr>
        <w:t xml:space="preserve"> and the slot time drops down to 9/8 </w:t>
      </w:r>
      <w:proofErr w:type="spellStart"/>
      <w:r w:rsidR="00E110FD">
        <w:rPr>
          <w:sz w:val="24"/>
          <w:szCs w:val="24"/>
          <w:lang w:eastAsia="ko-KR"/>
        </w:rPr>
        <w:t>usec</w:t>
      </w:r>
      <w:proofErr w:type="spellEnd"/>
      <w:r w:rsidR="00E110FD">
        <w:rPr>
          <w:sz w:val="24"/>
          <w:szCs w:val="24"/>
          <w:lang w:eastAsia="ko-KR"/>
        </w:rPr>
        <w:t>.</w:t>
      </w:r>
    </w:p>
    <w:p w14:paraId="2D35CDA0" w14:textId="77777777" w:rsidR="001C387E" w:rsidRPr="001C387E" w:rsidRDefault="001C387E" w:rsidP="001C387E">
      <w:pPr>
        <w:rPr>
          <w:sz w:val="24"/>
          <w:szCs w:val="24"/>
          <w:lang w:eastAsia="de-DE"/>
        </w:rPr>
      </w:pPr>
    </w:p>
    <w:p w14:paraId="1A0777EC" w14:textId="498ADBD1" w:rsidR="00D924C3" w:rsidRDefault="00D924C3" w:rsidP="007440D0">
      <w:pPr>
        <w:pStyle w:val="a7"/>
        <w:numPr>
          <w:ilvl w:val="0"/>
          <w:numId w:val="6"/>
        </w:numPr>
        <w:rPr>
          <w:sz w:val="24"/>
          <w:szCs w:val="24"/>
          <w:lang w:eastAsia="de-DE"/>
        </w:rPr>
      </w:pPr>
      <w:r>
        <w:rPr>
          <w:sz w:val="24"/>
          <w:szCs w:val="24"/>
          <w:lang w:eastAsia="de-DE"/>
        </w:rPr>
        <w:t xml:space="preserve">Q: Then, the clock drift starts to become a substantial portion of the slot time. Secondly, some of these times are used to accumulate energy over the channel for </w:t>
      </w:r>
      <w:proofErr w:type="spellStart"/>
      <w:r>
        <w:rPr>
          <w:sz w:val="24"/>
          <w:szCs w:val="24"/>
          <w:lang w:eastAsia="de-DE"/>
        </w:rPr>
        <w:t>dection</w:t>
      </w:r>
      <w:proofErr w:type="spellEnd"/>
      <w:r>
        <w:rPr>
          <w:sz w:val="24"/>
          <w:szCs w:val="24"/>
          <w:lang w:eastAsia="de-DE"/>
        </w:rPr>
        <w:t xml:space="preserve">. Just because we increase sub-carrier spacing, does it </w:t>
      </w:r>
      <w:r w:rsidR="00D57ACD">
        <w:rPr>
          <w:sz w:val="24"/>
          <w:szCs w:val="24"/>
          <w:lang w:eastAsia="de-DE"/>
        </w:rPr>
        <w:t>change</w:t>
      </w:r>
      <w:r>
        <w:rPr>
          <w:sz w:val="24"/>
          <w:szCs w:val="24"/>
          <w:lang w:eastAsia="de-DE"/>
        </w:rPr>
        <w:t xml:space="preserve"> the physics of energy accumulation which is the function of amount of time that we need to accumulate enough energy for detection.</w:t>
      </w:r>
    </w:p>
    <w:p w14:paraId="1871D579" w14:textId="77777777" w:rsidR="001C387E" w:rsidRPr="001C387E" w:rsidRDefault="001C387E" w:rsidP="001C387E">
      <w:pPr>
        <w:rPr>
          <w:sz w:val="24"/>
          <w:szCs w:val="24"/>
          <w:lang w:eastAsia="de-DE"/>
        </w:rPr>
      </w:pPr>
    </w:p>
    <w:p w14:paraId="62832C22" w14:textId="5F66BD8B" w:rsidR="00D924C3" w:rsidRDefault="00D924C3" w:rsidP="007440D0">
      <w:pPr>
        <w:pStyle w:val="a7"/>
        <w:numPr>
          <w:ilvl w:val="0"/>
          <w:numId w:val="6"/>
        </w:numPr>
        <w:rPr>
          <w:sz w:val="24"/>
          <w:szCs w:val="24"/>
          <w:lang w:eastAsia="de-DE"/>
        </w:rPr>
      </w:pPr>
      <w:r>
        <w:rPr>
          <w:sz w:val="24"/>
          <w:szCs w:val="24"/>
          <w:lang w:eastAsia="de-DE"/>
        </w:rPr>
        <w:t xml:space="preserve">A: </w:t>
      </w:r>
      <w:r w:rsidR="0032661E">
        <w:rPr>
          <w:sz w:val="24"/>
          <w:szCs w:val="24"/>
          <w:lang w:eastAsia="de-DE"/>
        </w:rPr>
        <w:t xml:space="preserve">For </w:t>
      </w:r>
      <w:r w:rsidR="009F7EA8">
        <w:rPr>
          <w:sz w:val="24"/>
          <w:szCs w:val="24"/>
          <w:lang w:eastAsia="de-DE"/>
        </w:rPr>
        <w:t>20 ppm</w:t>
      </w:r>
      <w:r w:rsidR="0032661E">
        <w:rPr>
          <w:sz w:val="24"/>
          <w:szCs w:val="24"/>
          <w:lang w:eastAsia="de-DE"/>
        </w:rPr>
        <w:t>, 190-</w:t>
      </w:r>
      <w:r w:rsidR="009F7EA8">
        <w:rPr>
          <w:sz w:val="24"/>
          <w:szCs w:val="24"/>
          <w:lang w:eastAsia="de-DE"/>
        </w:rPr>
        <w:t xml:space="preserve">picoseconds is not </w:t>
      </w:r>
      <w:r w:rsidR="00D57ACD">
        <w:rPr>
          <w:sz w:val="24"/>
          <w:szCs w:val="24"/>
          <w:lang w:eastAsia="de-DE"/>
        </w:rPr>
        <w:t>significant</w:t>
      </w:r>
      <w:r w:rsidR="009F7EA8">
        <w:rPr>
          <w:sz w:val="24"/>
          <w:szCs w:val="24"/>
          <w:lang w:eastAsia="de-DE"/>
        </w:rPr>
        <w:t xml:space="preserve"> for a wave form of 160 </w:t>
      </w:r>
      <w:proofErr w:type="spellStart"/>
      <w:r w:rsidR="009F7EA8">
        <w:rPr>
          <w:sz w:val="24"/>
          <w:szCs w:val="24"/>
          <w:lang w:eastAsia="de-DE"/>
        </w:rPr>
        <w:t>M</w:t>
      </w:r>
      <w:r w:rsidR="0032661E">
        <w:rPr>
          <w:sz w:val="24"/>
          <w:szCs w:val="24"/>
          <w:lang w:eastAsia="de-DE"/>
        </w:rPr>
        <w:t>Hz.</w:t>
      </w:r>
      <w:proofErr w:type="spellEnd"/>
      <w:r w:rsidR="0032661E">
        <w:rPr>
          <w:sz w:val="24"/>
          <w:szCs w:val="24"/>
          <w:lang w:eastAsia="de-DE"/>
        </w:rPr>
        <w:t xml:space="preserve"> As long as APs are reasonably active, and let’s say 40 ppm, 1 </w:t>
      </w:r>
      <w:proofErr w:type="spellStart"/>
      <w:r w:rsidR="0032661E">
        <w:rPr>
          <w:sz w:val="24"/>
          <w:szCs w:val="24"/>
          <w:lang w:eastAsia="de-DE"/>
        </w:rPr>
        <w:t>usec</w:t>
      </w:r>
      <w:proofErr w:type="spellEnd"/>
      <w:r w:rsidR="0032661E">
        <w:rPr>
          <w:sz w:val="24"/>
          <w:szCs w:val="24"/>
          <w:lang w:eastAsia="de-DE"/>
        </w:rPr>
        <w:t xml:space="preserve"> drift takes 25000 </w:t>
      </w:r>
      <w:proofErr w:type="spellStart"/>
      <w:r w:rsidR="0032661E">
        <w:rPr>
          <w:sz w:val="24"/>
          <w:szCs w:val="24"/>
          <w:lang w:eastAsia="de-DE"/>
        </w:rPr>
        <w:t>usecs</w:t>
      </w:r>
      <w:proofErr w:type="spellEnd"/>
      <w:r w:rsidR="0032661E">
        <w:rPr>
          <w:sz w:val="24"/>
          <w:szCs w:val="24"/>
          <w:lang w:eastAsia="de-DE"/>
        </w:rPr>
        <w:t xml:space="preserve"> before it happens, which is essentially a lot of TXOPs. Instead of having sort of asynchronism saying 4 </w:t>
      </w:r>
      <w:proofErr w:type="spellStart"/>
      <w:r w:rsidR="0032661E">
        <w:rPr>
          <w:sz w:val="24"/>
          <w:szCs w:val="24"/>
          <w:lang w:eastAsia="de-DE"/>
        </w:rPr>
        <w:t>usec</w:t>
      </w:r>
      <w:proofErr w:type="spellEnd"/>
      <w:r w:rsidR="0032661E">
        <w:rPr>
          <w:sz w:val="24"/>
          <w:szCs w:val="24"/>
          <w:lang w:eastAsia="de-DE"/>
        </w:rPr>
        <w:t xml:space="preserve">, and that takes a long time to accumulate, it’s </w:t>
      </w:r>
      <w:proofErr w:type="spellStart"/>
      <w:r w:rsidR="0032661E">
        <w:rPr>
          <w:sz w:val="24"/>
          <w:szCs w:val="24"/>
          <w:lang w:eastAsia="de-DE"/>
        </w:rPr>
        <w:t>very quite</w:t>
      </w:r>
      <w:proofErr w:type="spellEnd"/>
      <w:r w:rsidR="0032661E">
        <w:rPr>
          <w:sz w:val="24"/>
          <w:szCs w:val="24"/>
          <w:lang w:eastAsia="de-DE"/>
        </w:rPr>
        <w:t xml:space="preserve"> network, and at that point, the cost of soft </w:t>
      </w:r>
      <w:proofErr w:type="spellStart"/>
      <w:r w:rsidR="0032661E">
        <w:rPr>
          <w:sz w:val="24"/>
          <w:szCs w:val="24"/>
          <w:lang w:eastAsia="de-DE"/>
        </w:rPr>
        <w:t>synchornize</w:t>
      </w:r>
      <w:proofErr w:type="spellEnd"/>
      <w:r w:rsidR="0032661E">
        <w:rPr>
          <w:sz w:val="24"/>
          <w:szCs w:val="24"/>
          <w:lang w:eastAsia="de-DE"/>
        </w:rPr>
        <w:t xml:space="preserve">, asynchronism, is very low. </w:t>
      </w:r>
      <w:r w:rsidR="00D57ACD">
        <w:rPr>
          <w:sz w:val="24"/>
          <w:szCs w:val="24"/>
          <w:lang w:eastAsia="de-DE"/>
        </w:rPr>
        <w:t>So,</w:t>
      </w:r>
      <w:r w:rsidR="0032661E">
        <w:rPr>
          <w:sz w:val="24"/>
          <w:szCs w:val="24"/>
          <w:lang w:eastAsia="de-DE"/>
        </w:rPr>
        <w:t xml:space="preserve"> for your first concern, I’m not very worried about that concern. For the second concern about energy distribution, the preambles that are not changed in this proposal so that’s not a factor.</w:t>
      </w:r>
    </w:p>
    <w:p w14:paraId="4BF34105" w14:textId="77777777" w:rsidR="001C387E" w:rsidRPr="001C387E" w:rsidRDefault="001C387E" w:rsidP="001C387E">
      <w:pPr>
        <w:rPr>
          <w:sz w:val="24"/>
          <w:szCs w:val="24"/>
          <w:lang w:eastAsia="de-DE"/>
        </w:rPr>
      </w:pPr>
    </w:p>
    <w:p w14:paraId="1191B6C3" w14:textId="5B10A3AD" w:rsidR="0032661E" w:rsidRDefault="0032661E" w:rsidP="007440D0">
      <w:pPr>
        <w:pStyle w:val="a7"/>
        <w:numPr>
          <w:ilvl w:val="0"/>
          <w:numId w:val="6"/>
        </w:numPr>
        <w:rPr>
          <w:sz w:val="24"/>
          <w:szCs w:val="24"/>
          <w:lang w:eastAsia="de-DE"/>
        </w:rPr>
      </w:pPr>
      <w:r>
        <w:rPr>
          <w:sz w:val="24"/>
          <w:szCs w:val="24"/>
          <w:lang w:eastAsia="de-DE"/>
        </w:rPr>
        <w:t>Q: In practice, let’s say that AP B is going to be inactive and AP A and AP C do not hear each other, but AP B comes back. This is a practical case.</w:t>
      </w:r>
    </w:p>
    <w:p w14:paraId="2863FD50" w14:textId="77777777" w:rsidR="001C387E" w:rsidRPr="001C387E" w:rsidRDefault="001C387E" w:rsidP="001C387E">
      <w:pPr>
        <w:rPr>
          <w:sz w:val="24"/>
          <w:szCs w:val="24"/>
          <w:lang w:eastAsia="de-DE"/>
        </w:rPr>
      </w:pPr>
    </w:p>
    <w:p w14:paraId="0038B636" w14:textId="4912DEF4" w:rsidR="0032661E" w:rsidRDefault="0032661E" w:rsidP="007440D0">
      <w:pPr>
        <w:pStyle w:val="a7"/>
        <w:numPr>
          <w:ilvl w:val="0"/>
          <w:numId w:val="6"/>
        </w:numPr>
        <w:rPr>
          <w:sz w:val="24"/>
          <w:szCs w:val="24"/>
          <w:lang w:eastAsia="de-DE"/>
        </w:rPr>
      </w:pPr>
      <w:r>
        <w:rPr>
          <w:sz w:val="24"/>
          <w:szCs w:val="24"/>
          <w:lang w:eastAsia="de-DE"/>
        </w:rPr>
        <w:t>A: As soon as you get the denser you get, the more active you get</w:t>
      </w:r>
      <w:r w:rsidR="006A1714">
        <w:rPr>
          <w:sz w:val="24"/>
          <w:szCs w:val="24"/>
          <w:lang w:eastAsia="de-DE"/>
        </w:rPr>
        <w:t>, leading to slot synchronization.</w:t>
      </w:r>
    </w:p>
    <w:p w14:paraId="74000C48" w14:textId="77777777" w:rsidR="001C387E" w:rsidRPr="001C387E" w:rsidRDefault="001C387E" w:rsidP="001C387E">
      <w:pPr>
        <w:rPr>
          <w:sz w:val="24"/>
          <w:szCs w:val="24"/>
          <w:lang w:eastAsia="de-DE"/>
        </w:rPr>
      </w:pPr>
    </w:p>
    <w:p w14:paraId="7D2F1CAB" w14:textId="0C423F58" w:rsidR="006A1714" w:rsidRDefault="006A1714" w:rsidP="007440D0">
      <w:pPr>
        <w:pStyle w:val="a7"/>
        <w:numPr>
          <w:ilvl w:val="0"/>
          <w:numId w:val="6"/>
        </w:numPr>
        <w:rPr>
          <w:sz w:val="24"/>
          <w:szCs w:val="24"/>
          <w:lang w:eastAsia="de-DE"/>
        </w:rPr>
      </w:pPr>
      <w:r>
        <w:rPr>
          <w:sz w:val="24"/>
          <w:szCs w:val="24"/>
          <w:lang w:eastAsia="de-DE"/>
        </w:rPr>
        <w:t xml:space="preserve">Q: For the </w:t>
      </w:r>
      <w:proofErr w:type="spellStart"/>
      <w:r>
        <w:rPr>
          <w:sz w:val="24"/>
          <w:szCs w:val="24"/>
          <w:lang w:eastAsia="de-DE"/>
        </w:rPr>
        <w:t>fisrt</w:t>
      </w:r>
      <w:proofErr w:type="spellEnd"/>
      <w:r>
        <w:rPr>
          <w:sz w:val="24"/>
          <w:szCs w:val="24"/>
          <w:lang w:eastAsia="de-DE"/>
        </w:rPr>
        <w:t xml:space="preserve"> transmission of AP B at the time it comes back, AP A and AP C won’t be able to get the smart synchronization done.</w:t>
      </w:r>
    </w:p>
    <w:p w14:paraId="6484CB2A" w14:textId="77777777" w:rsidR="001C387E" w:rsidRPr="001C387E" w:rsidRDefault="001C387E" w:rsidP="001C387E">
      <w:pPr>
        <w:rPr>
          <w:sz w:val="24"/>
          <w:szCs w:val="24"/>
          <w:lang w:eastAsia="de-DE"/>
        </w:rPr>
      </w:pPr>
    </w:p>
    <w:p w14:paraId="7C1A30E6" w14:textId="511C894F" w:rsidR="002B1D89" w:rsidRDefault="002B1D89" w:rsidP="007440D0">
      <w:pPr>
        <w:pStyle w:val="a7"/>
        <w:numPr>
          <w:ilvl w:val="0"/>
          <w:numId w:val="6"/>
        </w:numPr>
        <w:rPr>
          <w:sz w:val="24"/>
          <w:szCs w:val="24"/>
          <w:lang w:eastAsia="de-DE"/>
        </w:rPr>
      </w:pPr>
      <w:r>
        <w:rPr>
          <w:sz w:val="24"/>
          <w:szCs w:val="24"/>
          <w:lang w:eastAsia="de-DE"/>
        </w:rPr>
        <w:t xml:space="preserve">A: From the second transmission, it can. The cost would be up to normally 8 </w:t>
      </w:r>
      <w:proofErr w:type="spellStart"/>
      <w:r>
        <w:rPr>
          <w:sz w:val="24"/>
          <w:szCs w:val="24"/>
          <w:lang w:eastAsia="de-DE"/>
        </w:rPr>
        <w:t>usecs</w:t>
      </w:r>
      <w:proofErr w:type="spellEnd"/>
      <w:r>
        <w:rPr>
          <w:sz w:val="24"/>
          <w:szCs w:val="24"/>
          <w:lang w:eastAsia="de-DE"/>
        </w:rPr>
        <w:t xml:space="preserve"> divided by upclocking rate.</w:t>
      </w:r>
    </w:p>
    <w:p w14:paraId="4ECC69B3" w14:textId="77777777" w:rsidR="001C387E" w:rsidRPr="001C387E" w:rsidRDefault="001C387E" w:rsidP="001C387E">
      <w:pPr>
        <w:rPr>
          <w:sz w:val="24"/>
          <w:szCs w:val="24"/>
          <w:lang w:eastAsia="de-DE"/>
        </w:rPr>
      </w:pPr>
    </w:p>
    <w:p w14:paraId="39AF6E7C" w14:textId="04F2B849" w:rsidR="00DC2F67" w:rsidRDefault="004F6404" w:rsidP="007440D0">
      <w:pPr>
        <w:pStyle w:val="a7"/>
        <w:numPr>
          <w:ilvl w:val="0"/>
          <w:numId w:val="6"/>
        </w:numPr>
        <w:rPr>
          <w:sz w:val="24"/>
          <w:szCs w:val="24"/>
          <w:lang w:eastAsia="de-DE"/>
        </w:rPr>
      </w:pPr>
      <w:r>
        <w:rPr>
          <w:sz w:val="24"/>
          <w:szCs w:val="24"/>
          <w:lang w:eastAsia="de-DE"/>
        </w:rPr>
        <w:t>Q: Do you have a sense of efficiency?</w:t>
      </w:r>
    </w:p>
    <w:p w14:paraId="6E9471E1" w14:textId="77777777" w:rsidR="001C387E" w:rsidRPr="001C387E" w:rsidRDefault="001C387E" w:rsidP="001C387E">
      <w:pPr>
        <w:rPr>
          <w:sz w:val="24"/>
          <w:szCs w:val="24"/>
          <w:lang w:eastAsia="de-DE"/>
        </w:rPr>
      </w:pPr>
    </w:p>
    <w:p w14:paraId="4A1D7D45" w14:textId="61E11F56" w:rsidR="004F6404" w:rsidRDefault="004F6404" w:rsidP="007440D0">
      <w:pPr>
        <w:pStyle w:val="a7"/>
        <w:numPr>
          <w:ilvl w:val="0"/>
          <w:numId w:val="6"/>
        </w:numPr>
        <w:rPr>
          <w:sz w:val="24"/>
          <w:szCs w:val="24"/>
          <w:lang w:eastAsia="de-DE"/>
        </w:rPr>
      </w:pPr>
      <w:r>
        <w:rPr>
          <w:sz w:val="24"/>
          <w:szCs w:val="24"/>
          <w:lang w:eastAsia="de-DE"/>
        </w:rPr>
        <w:t xml:space="preserve">A: If we ever think about P-EDCA in </w:t>
      </w:r>
      <w:proofErr w:type="spellStart"/>
      <w:r>
        <w:rPr>
          <w:sz w:val="24"/>
          <w:szCs w:val="24"/>
          <w:lang w:eastAsia="de-DE"/>
        </w:rPr>
        <w:t>mmWave</w:t>
      </w:r>
      <w:proofErr w:type="spellEnd"/>
      <w:r>
        <w:rPr>
          <w:sz w:val="24"/>
          <w:szCs w:val="24"/>
          <w:lang w:eastAsia="de-DE"/>
        </w:rPr>
        <w:t xml:space="preserve">, I think the gain </w:t>
      </w:r>
      <w:r w:rsidR="003C60D0">
        <w:rPr>
          <w:sz w:val="24"/>
          <w:szCs w:val="24"/>
          <w:lang w:eastAsia="de-DE"/>
        </w:rPr>
        <w:t>is not</w:t>
      </w:r>
      <w:r>
        <w:rPr>
          <w:sz w:val="24"/>
          <w:szCs w:val="24"/>
          <w:lang w:eastAsia="de-DE"/>
        </w:rPr>
        <w:t xml:space="preserve"> quite large</w:t>
      </w:r>
      <w:r w:rsidR="00F864CA">
        <w:rPr>
          <w:sz w:val="24"/>
          <w:szCs w:val="24"/>
          <w:lang w:eastAsia="de-DE"/>
        </w:rPr>
        <w:t>.</w:t>
      </w:r>
    </w:p>
    <w:p w14:paraId="147C0BB3" w14:textId="77777777" w:rsidR="001C387E" w:rsidRPr="001C387E" w:rsidRDefault="001C387E" w:rsidP="001C387E">
      <w:pPr>
        <w:rPr>
          <w:sz w:val="24"/>
          <w:szCs w:val="24"/>
          <w:lang w:eastAsia="de-DE"/>
        </w:rPr>
      </w:pPr>
    </w:p>
    <w:p w14:paraId="3C658AEF" w14:textId="57EABA29" w:rsidR="00F864CA" w:rsidRDefault="00F864CA" w:rsidP="007440D0">
      <w:pPr>
        <w:pStyle w:val="a7"/>
        <w:numPr>
          <w:ilvl w:val="0"/>
          <w:numId w:val="6"/>
        </w:numPr>
        <w:rPr>
          <w:sz w:val="24"/>
          <w:szCs w:val="24"/>
          <w:lang w:eastAsia="de-DE"/>
        </w:rPr>
      </w:pPr>
      <w:r>
        <w:rPr>
          <w:sz w:val="24"/>
          <w:szCs w:val="24"/>
          <w:lang w:eastAsia="de-DE"/>
        </w:rPr>
        <w:t>Q: I’m just curious of the overhead vs. gain.</w:t>
      </w:r>
    </w:p>
    <w:p w14:paraId="62F4A8A2" w14:textId="78B6FEA0" w:rsidR="00F864CA" w:rsidRDefault="00F864CA" w:rsidP="007440D0">
      <w:pPr>
        <w:pStyle w:val="a7"/>
        <w:numPr>
          <w:ilvl w:val="0"/>
          <w:numId w:val="6"/>
        </w:numPr>
        <w:rPr>
          <w:sz w:val="24"/>
          <w:szCs w:val="24"/>
          <w:lang w:eastAsia="de-DE"/>
        </w:rPr>
      </w:pPr>
      <w:r>
        <w:rPr>
          <w:sz w:val="24"/>
          <w:szCs w:val="24"/>
          <w:lang w:eastAsia="de-DE"/>
        </w:rPr>
        <w:t xml:space="preserve">Q: Slide 4, my question is what effect this has on the </w:t>
      </w:r>
      <w:proofErr w:type="spellStart"/>
      <w:r>
        <w:rPr>
          <w:sz w:val="24"/>
          <w:szCs w:val="24"/>
          <w:lang w:eastAsia="de-DE"/>
        </w:rPr>
        <w:t>neighbor</w:t>
      </w:r>
      <w:proofErr w:type="spellEnd"/>
      <w:r>
        <w:rPr>
          <w:sz w:val="24"/>
          <w:szCs w:val="24"/>
          <w:lang w:eastAsia="de-DE"/>
        </w:rPr>
        <w:t xml:space="preserve"> APs? For example, there are AP </w:t>
      </w:r>
      <w:proofErr w:type="gramStart"/>
      <w:r>
        <w:rPr>
          <w:sz w:val="24"/>
          <w:szCs w:val="24"/>
          <w:lang w:eastAsia="de-DE"/>
        </w:rPr>
        <w:t>D,  AP</w:t>
      </w:r>
      <w:proofErr w:type="gramEnd"/>
      <w:r>
        <w:rPr>
          <w:sz w:val="24"/>
          <w:szCs w:val="24"/>
          <w:lang w:eastAsia="de-DE"/>
        </w:rPr>
        <w:t xml:space="preserve"> E, and AP F, and AP E is in the middle. AP D and AP F are synchronized to AP E. Then, at the edge, AP C is getting interfered with because other group of three APs have a different slot synchronization?</w:t>
      </w:r>
    </w:p>
    <w:p w14:paraId="1F533E75" w14:textId="77777777" w:rsidR="001C387E" w:rsidRPr="001C387E" w:rsidRDefault="001C387E" w:rsidP="001C387E">
      <w:pPr>
        <w:rPr>
          <w:sz w:val="24"/>
          <w:szCs w:val="24"/>
          <w:lang w:eastAsia="de-DE"/>
        </w:rPr>
      </w:pPr>
    </w:p>
    <w:p w14:paraId="7AE6639C" w14:textId="7E2D179F" w:rsidR="00F864CA" w:rsidRDefault="00F864CA" w:rsidP="007440D0">
      <w:pPr>
        <w:pStyle w:val="a7"/>
        <w:numPr>
          <w:ilvl w:val="0"/>
          <w:numId w:val="6"/>
        </w:numPr>
        <w:rPr>
          <w:sz w:val="24"/>
          <w:szCs w:val="24"/>
          <w:lang w:eastAsia="de-DE"/>
        </w:rPr>
      </w:pPr>
      <w:r>
        <w:rPr>
          <w:sz w:val="24"/>
          <w:szCs w:val="24"/>
          <w:lang w:eastAsia="de-DE"/>
        </w:rPr>
        <w:t xml:space="preserve">A: </w:t>
      </w:r>
      <w:r w:rsidR="00B2184F">
        <w:rPr>
          <w:sz w:val="24"/>
          <w:szCs w:val="24"/>
          <w:lang w:eastAsia="de-DE"/>
        </w:rPr>
        <w:t>If there is a rule to synchronize to the last burst, then they will never be worse than what we have today.</w:t>
      </w:r>
    </w:p>
    <w:p w14:paraId="22F03C4E" w14:textId="77777777" w:rsidR="001C387E" w:rsidRPr="001C387E" w:rsidRDefault="001C387E" w:rsidP="001C387E">
      <w:pPr>
        <w:rPr>
          <w:sz w:val="24"/>
          <w:szCs w:val="24"/>
          <w:lang w:eastAsia="de-DE"/>
        </w:rPr>
      </w:pPr>
    </w:p>
    <w:p w14:paraId="27738501" w14:textId="73BA549E" w:rsidR="00B2184F" w:rsidRDefault="00B2184F" w:rsidP="007440D0">
      <w:pPr>
        <w:pStyle w:val="a7"/>
        <w:numPr>
          <w:ilvl w:val="0"/>
          <w:numId w:val="6"/>
        </w:numPr>
        <w:rPr>
          <w:sz w:val="24"/>
          <w:szCs w:val="24"/>
          <w:lang w:eastAsia="de-DE"/>
        </w:rPr>
      </w:pPr>
      <w:r>
        <w:rPr>
          <w:sz w:val="24"/>
          <w:szCs w:val="24"/>
          <w:lang w:eastAsia="de-DE"/>
        </w:rPr>
        <w:t xml:space="preserve">Q: There’s </w:t>
      </w:r>
      <w:proofErr w:type="spellStart"/>
      <w:r>
        <w:rPr>
          <w:sz w:val="24"/>
          <w:szCs w:val="24"/>
          <w:lang w:eastAsia="de-DE"/>
        </w:rPr>
        <w:t>acutally</w:t>
      </w:r>
      <w:proofErr w:type="spellEnd"/>
      <w:r>
        <w:rPr>
          <w:sz w:val="24"/>
          <w:szCs w:val="24"/>
          <w:lang w:eastAsia="de-DE"/>
        </w:rPr>
        <w:t xml:space="preserve"> a concept called percolation theory that defines boundaries on when such as propagation method will converge</w:t>
      </w:r>
      <w:r w:rsidR="0087266C">
        <w:rPr>
          <w:sz w:val="24"/>
          <w:szCs w:val="24"/>
          <w:lang w:eastAsia="de-DE"/>
        </w:rPr>
        <w:t xml:space="preserve"> or with </w:t>
      </w:r>
      <w:r w:rsidR="00786F46">
        <w:rPr>
          <w:sz w:val="24"/>
          <w:szCs w:val="24"/>
          <w:lang w:eastAsia="de-DE"/>
        </w:rPr>
        <w:t>whether</w:t>
      </w:r>
      <w:r w:rsidR="0087266C">
        <w:rPr>
          <w:sz w:val="24"/>
          <w:szCs w:val="24"/>
          <w:lang w:eastAsia="de-DE"/>
        </w:rPr>
        <w:t xml:space="preserve"> it will cause just an instability in the network where you have theses cycles of slot synchronization that they’re spiralling around. </w:t>
      </w:r>
      <w:r w:rsidR="00786F46">
        <w:rPr>
          <w:sz w:val="24"/>
          <w:szCs w:val="24"/>
          <w:lang w:eastAsia="de-DE"/>
        </w:rPr>
        <w:t>But</w:t>
      </w:r>
      <w:r w:rsidR="0087266C">
        <w:rPr>
          <w:sz w:val="24"/>
          <w:szCs w:val="24"/>
          <w:lang w:eastAsia="de-DE"/>
        </w:rPr>
        <w:t xml:space="preserve"> I think it’s going to work in </w:t>
      </w:r>
      <w:proofErr w:type="spellStart"/>
      <w:r w:rsidR="0087266C">
        <w:rPr>
          <w:sz w:val="24"/>
          <w:szCs w:val="24"/>
          <w:lang w:eastAsia="de-DE"/>
        </w:rPr>
        <w:t>ceratin</w:t>
      </w:r>
      <w:proofErr w:type="spellEnd"/>
      <w:r w:rsidR="0087266C">
        <w:rPr>
          <w:sz w:val="24"/>
          <w:szCs w:val="24"/>
          <w:lang w:eastAsia="de-DE"/>
        </w:rPr>
        <w:t xml:space="preserve"> condition, but maybe not for others.</w:t>
      </w:r>
    </w:p>
    <w:p w14:paraId="3DA2BA45" w14:textId="77777777" w:rsidR="001C387E" w:rsidRPr="001C387E" w:rsidRDefault="001C387E" w:rsidP="001C387E">
      <w:pPr>
        <w:rPr>
          <w:sz w:val="24"/>
          <w:szCs w:val="24"/>
          <w:lang w:eastAsia="de-DE"/>
        </w:rPr>
      </w:pPr>
    </w:p>
    <w:p w14:paraId="08E948AE" w14:textId="3E8FE68D" w:rsidR="00904C9D" w:rsidRDefault="00904C9D" w:rsidP="007440D0">
      <w:pPr>
        <w:pStyle w:val="a7"/>
        <w:numPr>
          <w:ilvl w:val="0"/>
          <w:numId w:val="6"/>
        </w:numPr>
        <w:rPr>
          <w:sz w:val="24"/>
          <w:szCs w:val="24"/>
          <w:lang w:eastAsia="de-DE"/>
        </w:rPr>
      </w:pPr>
      <w:r>
        <w:rPr>
          <w:sz w:val="24"/>
          <w:szCs w:val="24"/>
          <w:lang w:eastAsia="de-DE"/>
        </w:rPr>
        <w:t>A: What the percolation theory would offer is that for larger times the larger areas we would get more slot synchronization.</w:t>
      </w:r>
    </w:p>
    <w:p w14:paraId="318C72E2" w14:textId="77777777" w:rsidR="001C387E" w:rsidRPr="001C387E" w:rsidRDefault="001C387E" w:rsidP="001C387E">
      <w:pPr>
        <w:rPr>
          <w:sz w:val="24"/>
          <w:szCs w:val="24"/>
          <w:lang w:eastAsia="de-DE"/>
        </w:rPr>
      </w:pPr>
    </w:p>
    <w:p w14:paraId="291646E3" w14:textId="66F626D9" w:rsidR="001D621B" w:rsidRDefault="00904C9D" w:rsidP="007440D0">
      <w:pPr>
        <w:pStyle w:val="a7"/>
        <w:numPr>
          <w:ilvl w:val="0"/>
          <w:numId w:val="6"/>
        </w:numPr>
        <w:rPr>
          <w:sz w:val="24"/>
          <w:szCs w:val="24"/>
          <w:lang w:eastAsia="de-DE"/>
        </w:rPr>
      </w:pPr>
      <w:r>
        <w:rPr>
          <w:sz w:val="24"/>
          <w:szCs w:val="24"/>
          <w:lang w:eastAsia="de-DE"/>
        </w:rPr>
        <w:t xml:space="preserve">Q: </w:t>
      </w:r>
      <w:r w:rsidR="001D621B">
        <w:rPr>
          <w:sz w:val="24"/>
          <w:szCs w:val="24"/>
          <w:lang w:eastAsia="de-DE"/>
        </w:rPr>
        <w:t xml:space="preserve">In practice, I think it’s okay for only AP’s point of view, forget about STA for a moment which are even more challenge.  40 ppm which </w:t>
      </w:r>
      <w:proofErr w:type="spellStart"/>
      <w:r w:rsidR="001D621B">
        <w:rPr>
          <w:sz w:val="24"/>
          <w:szCs w:val="24"/>
          <w:lang w:eastAsia="de-DE"/>
        </w:rPr>
        <w:t>menas</w:t>
      </w:r>
      <w:proofErr w:type="spellEnd"/>
      <w:r w:rsidR="001D621B">
        <w:rPr>
          <w:sz w:val="24"/>
          <w:szCs w:val="24"/>
          <w:lang w:eastAsia="de-DE"/>
        </w:rPr>
        <w:t xml:space="preserve"> if we sync up every 100 msec beacon interval we have 4 msec clock drift. So, </w:t>
      </w:r>
      <w:proofErr w:type="gramStart"/>
      <w:r w:rsidR="00AC3449">
        <w:rPr>
          <w:sz w:val="24"/>
          <w:szCs w:val="24"/>
          <w:lang w:eastAsia="de-DE"/>
        </w:rPr>
        <w:t>in order to</w:t>
      </w:r>
      <w:proofErr w:type="gramEnd"/>
      <w:r w:rsidR="00AC3449">
        <w:rPr>
          <w:sz w:val="24"/>
          <w:szCs w:val="24"/>
          <w:lang w:eastAsia="de-DE"/>
        </w:rPr>
        <w:t xml:space="preserve"> have 1 msec granularity, we need very frequent time </w:t>
      </w:r>
      <w:proofErr w:type="spellStart"/>
      <w:r w:rsidR="00AC3449">
        <w:rPr>
          <w:sz w:val="24"/>
          <w:szCs w:val="24"/>
          <w:lang w:eastAsia="de-DE"/>
        </w:rPr>
        <w:t>sychronuization</w:t>
      </w:r>
      <w:proofErr w:type="spellEnd"/>
      <w:r w:rsidR="00AC3449">
        <w:rPr>
          <w:sz w:val="24"/>
          <w:szCs w:val="24"/>
          <w:lang w:eastAsia="de-DE"/>
        </w:rPr>
        <w:t xml:space="preserve"> between APs and we have need very complicated measurement for timing adjustment.</w:t>
      </w:r>
    </w:p>
    <w:p w14:paraId="0C3D4A6C" w14:textId="77777777" w:rsidR="001C387E" w:rsidRPr="001C387E" w:rsidRDefault="001C387E" w:rsidP="001C387E">
      <w:pPr>
        <w:rPr>
          <w:sz w:val="24"/>
          <w:szCs w:val="24"/>
          <w:lang w:eastAsia="de-DE"/>
        </w:rPr>
      </w:pPr>
    </w:p>
    <w:p w14:paraId="5E33DECC" w14:textId="6DBDC7A5" w:rsidR="003C60D0" w:rsidRDefault="003C60D0" w:rsidP="007440D0">
      <w:pPr>
        <w:pStyle w:val="a7"/>
        <w:numPr>
          <w:ilvl w:val="0"/>
          <w:numId w:val="6"/>
        </w:numPr>
        <w:rPr>
          <w:sz w:val="24"/>
          <w:szCs w:val="24"/>
          <w:lang w:eastAsia="de-DE"/>
        </w:rPr>
      </w:pPr>
      <w:r>
        <w:rPr>
          <w:sz w:val="24"/>
          <w:szCs w:val="24"/>
          <w:lang w:eastAsia="de-DE"/>
        </w:rPr>
        <w:t xml:space="preserve">A: </w:t>
      </w:r>
      <w:r w:rsidR="00166BBB">
        <w:rPr>
          <w:sz w:val="24"/>
          <w:szCs w:val="24"/>
          <w:lang w:eastAsia="de-DE"/>
        </w:rPr>
        <w:t xml:space="preserve">I think I’m taking one step and you’re saying that it’s bad because it takes two steps. If you have only beacons, you don’t need slot synchronization. You only need slot synchronization if you have also traffic. I’m still talking about organic </w:t>
      </w:r>
      <w:proofErr w:type="spellStart"/>
      <w:r w:rsidR="00166BBB">
        <w:rPr>
          <w:sz w:val="24"/>
          <w:szCs w:val="24"/>
          <w:lang w:eastAsia="de-DE"/>
        </w:rPr>
        <w:t>synchornization</w:t>
      </w:r>
      <w:proofErr w:type="spellEnd"/>
      <w:r w:rsidR="00166BBB">
        <w:rPr>
          <w:sz w:val="24"/>
          <w:szCs w:val="24"/>
          <w:lang w:eastAsia="de-DE"/>
        </w:rPr>
        <w:t xml:space="preserve"> based on local transmission. I’m not talking about global synchronization.</w:t>
      </w:r>
    </w:p>
    <w:p w14:paraId="24A0FDA7" w14:textId="77777777" w:rsidR="007E18AB" w:rsidRPr="007E18AB" w:rsidRDefault="007E18AB" w:rsidP="007E18AB">
      <w:pPr>
        <w:rPr>
          <w:sz w:val="24"/>
          <w:szCs w:val="24"/>
          <w:lang w:eastAsia="de-DE"/>
        </w:rPr>
      </w:pPr>
    </w:p>
    <w:p w14:paraId="55132360" w14:textId="6F9A5372" w:rsidR="00166BBB" w:rsidRDefault="00166BBB" w:rsidP="007440D0">
      <w:pPr>
        <w:pStyle w:val="a7"/>
        <w:numPr>
          <w:ilvl w:val="0"/>
          <w:numId w:val="6"/>
        </w:numPr>
        <w:rPr>
          <w:sz w:val="24"/>
          <w:szCs w:val="24"/>
          <w:lang w:eastAsia="de-DE"/>
        </w:rPr>
      </w:pPr>
      <w:r>
        <w:rPr>
          <w:sz w:val="24"/>
          <w:szCs w:val="24"/>
          <w:lang w:eastAsia="de-DE"/>
        </w:rPr>
        <w:t xml:space="preserve">Q: I don’t think this organic thing works in the </w:t>
      </w:r>
      <w:proofErr w:type="spellStart"/>
      <w:r>
        <w:rPr>
          <w:sz w:val="24"/>
          <w:szCs w:val="24"/>
          <w:lang w:eastAsia="de-DE"/>
        </w:rPr>
        <w:t>mmWave</w:t>
      </w:r>
      <w:proofErr w:type="spellEnd"/>
      <w:r>
        <w:rPr>
          <w:sz w:val="24"/>
          <w:szCs w:val="24"/>
          <w:lang w:eastAsia="de-DE"/>
        </w:rPr>
        <w:t xml:space="preserve"> case where many </w:t>
      </w:r>
      <w:r w:rsidR="00786F46">
        <w:rPr>
          <w:sz w:val="24"/>
          <w:szCs w:val="24"/>
          <w:lang w:eastAsia="de-DE"/>
        </w:rPr>
        <w:t>times</w:t>
      </w:r>
      <w:r>
        <w:rPr>
          <w:sz w:val="24"/>
          <w:szCs w:val="24"/>
          <w:lang w:eastAsia="de-DE"/>
        </w:rPr>
        <w:t xml:space="preserve"> you do the beamforming</w:t>
      </w:r>
      <w:r w:rsidR="00E86B76">
        <w:rPr>
          <w:sz w:val="24"/>
          <w:szCs w:val="24"/>
          <w:lang w:eastAsia="de-DE"/>
        </w:rPr>
        <w:t>.</w:t>
      </w:r>
      <w:r>
        <w:rPr>
          <w:sz w:val="24"/>
          <w:szCs w:val="24"/>
          <w:lang w:eastAsia="de-DE"/>
        </w:rPr>
        <w:t xml:space="preserve"> </w:t>
      </w:r>
      <w:r w:rsidR="00E86B76">
        <w:rPr>
          <w:sz w:val="24"/>
          <w:szCs w:val="24"/>
          <w:lang w:eastAsia="de-DE"/>
        </w:rPr>
        <w:t xml:space="preserve">Between different APs, for many times beams are not aligned. Unless those beams have aligned at a pre-assigned certain time, it is very difficult to hear other device’s </w:t>
      </w:r>
      <w:proofErr w:type="spellStart"/>
      <w:r w:rsidR="00E86B76">
        <w:rPr>
          <w:sz w:val="24"/>
          <w:szCs w:val="24"/>
          <w:lang w:eastAsia="de-DE"/>
        </w:rPr>
        <w:t>tranmisssions</w:t>
      </w:r>
      <w:proofErr w:type="spellEnd"/>
      <w:r w:rsidR="00E86B76">
        <w:rPr>
          <w:sz w:val="24"/>
          <w:szCs w:val="24"/>
          <w:lang w:eastAsia="de-DE"/>
        </w:rPr>
        <w:t xml:space="preserve"> tyring to synchronize.</w:t>
      </w:r>
      <w:r w:rsidR="007E18AB">
        <w:rPr>
          <w:sz w:val="24"/>
          <w:szCs w:val="24"/>
          <w:lang w:eastAsia="de-DE"/>
        </w:rPr>
        <w:t xml:space="preserve"> In practice, it’s doable but it’s hard to maintain microsecond-level of granularity.</w:t>
      </w:r>
    </w:p>
    <w:p w14:paraId="4B819B1A" w14:textId="77777777" w:rsidR="007E18AB" w:rsidRPr="007E18AB" w:rsidRDefault="007E18AB" w:rsidP="007E18AB">
      <w:pPr>
        <w:rPr>
          <w:sz w:val="24"/>
          <w:szCs w:val="24"/>
          <w:lang w:eastAsia="de-DE"/>
        </w:rPr>
      </w:pPr>
    </w:p>
    <w:p w14:paraId="0C3AECD2" w14:textId="3143DA7E" w:rsidR="007E18AB" w:rsidRDefault="007E18AB" w:rsidP="007440D0">
      <w:pPr>
        <w:pStyle w:val="a7"/>
        <w:numPr>
          <w:ilvl w:val="0"/>
          <w:numId w:val="6"/>
        </w:numPr>
        <w:rPr>
          <w:sz w:val="24"/>
          <w:szCs w:val="24"/>
          <w:lang w:eastAsia="de-DE"/>
        </w:rPr>
      </w:pPr>
      <w:r>
        <w:rPr>
          <w:sz w:val="24"/>
          <w:szCs w:val="24"/>
          <w:lang w:eastAsia="de-DE"/>
        </w:rPr>
        <w:t>A: It just happen in a distributed way with reasonable traffic. But I agree that directional beamforming training will create an unexpected synchronization of it.</w:t>
      </w:r>
    </w:p>
    <w:p w14:paraId="1321ED77" w14:textId="736504E2" w:rsidR="007E18AB" w:rsidRPr="007E18AB" w:rsidRDefault="007E18AB" w:rsidP="007E18AB">
      <w:pPr>
        <w:rPr>
          <w:sz w:val="24"/>
          <w:szCs w:val="24"/>
          <w:lang w:eastAsia="de-DE"/>
        </w:rPr>
      </w:pPr>
    </w:p>
    <w:p w14:paraId="4946FDEB" w14:textId="6DB91E03" w:rsidR="007E18AB" w:rsidRDefault="007E18AB" w:rsidP="007440D0">
      <w:pPr>
        <w:pStyle w:val="a7"/>
        <w:numPr>
          <w:ilvl w:val="0"/>
          <w:numId w:val="6"/>
        </w:numPr>
        <w:rPr>
          <w:sz w:val="24"/>
          <w:szCs w:val="24"/>
          <w:lang w:eastAsia="de-DE"/>
        </w:rPr>
      </w:pPr>
      <w:r>
        <w:rPr>
          <w:sz w:val="24"/>
          <w:szCs w:val="24"/>
          <w:lang w:eastAsia="de-DE"/>
        </w:rPr>
        <w:t>Q: I would like to remind that upclocking the current system is not an easy work.</w:t>
      </w:r>
    </w:p>
    <w:p w14:paraId="71C15325" w14:textId="77777777" w:rsidR="007E18AB" w:rsidRPr="007E18AB" w:rsidRDefault="007E18AB" w:rsidP="007E18AB">
      <w:pPr>
        <w:rPr>
          <w:sz w:val="24"/>
          <w:szCs w:val="24"/>
          <w:lang w:eastAsia="de-DE"/>
        </w:rPr>
      </w:pPr>
    </w:p>
    <w:p w14:paraId="32D0703F" w14:textId="372733EF" w:rsidR="006266DE" w:rsidRDefault="007E18AB" w:rsidP="00F871B1">
      <w:pPr>
        <w:pStyle w:val="a7"/>
        <w:numPr>
          <w:ilvl w:val="0"/>
          <w:numId w:val="6"/>
        </w:numPr>
        <w:rPr>
          <w:lang w:eastAsia="ko-KR"/>
        </w:rPr>
      </w:pPr>
      <w:r w:rsidRPr="00B46F0B">
        <w:rPr>
          <w:sz w:val="24"/>
          <w:szCs w:val="24"/>
          <w:lang w:eastAsia="de-DE"/>
        </w:rPr>
        <w:t>A: We could have 8x PHY and 1x MAC.</w:t>
      </w:r>
    </w:p>
    <w:p w14:paraId="1D8FCA51" w14:textId="0D2A7E89" w:rsidR="006266DE" w:rsidRPr="0024360A" w:rsidRDefault="006266DE" w:rsidP="00B72509">
      <w:pPr>
        <w:rPr>
          <w:lang w:eastAsia="ko-KR"/>
        </w:rPr>
      </w:pPr>
    </w:p>
    <w:p w14:paraId="2F688100" w14:textId="77777777" w:rsidR="00884365" w:rsidRDefault="00884365">
      <w:pPr>
        <w:rPr>
          <w:rFonts w:ascii="Arial" w:eastAsiaTheme="minorEastAsia" w:hAnsi="Arial"/>
          <w:b/>
          <w:sz w:val="24"/>
          <w:szCs w:val="24"/>
          <w:lang w:eastAsia="ko-KR"/>
        </w:rPr>
      </w:pPr>
      <w:r>
        <w:rPr>
          <w:rFonts w:ascii="Arial" w:eastAsiaTheme="minorEastAsia" w:hAnsi="Arial"/>
          <w:b/>
          <w:sz w:val="24"/>
          <w:szCs w:val="24"/>
          <w:lang w:eastAsia="ko-KR"/>
        </w:rPr>
        <w:br w:type="page"/>
      </w:r>
    </w:p>
    <w:p w14:paraId="7BEBD3DC" w14:textId="45C19B1D" w:rsidR="00C121D4" w:rsidRDefault="00C121D4"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1" w:history="1">
        <w:r w:rsidRPr="009520C2">
          <w:rPr>
            <w:rStyle w:val="a6"/>
            <w:rFonts w:ascii="Arial" w:eastAsiaTheme="minorEastAsia" w:hAnsi="Arial" w:hint="eastAsia"/>
            <w:b/>
            <w:sz w:val="24"/>
            <w:szCs w:val="24"/>
            <w:lang w:eastAsia="ko-KR"/>
          </w:rPr>
          <w:t>IEEE 11-25/</w:t>
        </w:r>
        <w:r w:rsidR="00B030DF">
          <w:rPr>
            <w:rStyle w:val="a6"/>
            <w:rFonts w:ascii="Arial" w:eastAsiaTheme="minorEastAsia" w:hAnsi="Arial" w:hint="eastAsia"/>
            <w:b/>
            <w:sz w:val="24"/>
            <w:szCs w:val="24"/>
            <w:lang w:eastAsia="ko-KR"/>
          </w:rPr>
          <w:t>0856</w:t>
        </w:r>
        <w:r w:rsidRPr="009520C2">
          <w:rPr>
            <w:rStyle w:val="a6"/>
            <w:rFonts w:ascii="Arial" w:eastAsiaTheme="minorEastAsia" w:hAnsi="Arial" w:hint="eastAsia"/>
            <w:b/>
            <w:sz w:val="24"/>
            <w:szCs w:val="24"/>
            <w:lang w:eastAsia="ko-KR"/>
          </w:rPr>
          <w:t>r</w:t>
        </w:r>
        <w:r w:rsidR="00B030DF">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B030DF" w:rsidRPr="00B030DF">
        <w:rPr>
          <w:rFonts w:ascii="Arial" w:eastAsiaTheme="minorEastAsia" w:hAnsi="Arial"/>
          <w:b/>
          <w:sz w:val="24"/>
          <w:szCs w:val="24"/>
          <w:lang w:eastAsia="ko-KR"/>
        </w:rPr>
        <w:t>Subchannel Beam Training for IMMW Communication</w:t>
      </w:r>
      <w:r w:rsidR="009520C2">
        <w:rPr>
          <w:rFonts w:ascii="Arial" w:eastAsiaTheme="minorEastAsia" w:hAnsi="Arial" w:hint="eastAsia"/>
          <w:b/>
          <w:sz w:val="24"/>
          <w:szCs w:val="24"/>
          <w:lang w:eastAsia="ko-KR"/>
        </w:rPr>
        <w:t xml:space="preserve"> (</w:t>
      </w:r>
      <w:proofErr w:type="spellStart"/>
      <w:r w:rsidR="00B030DF" w:rsidRPr="00B030DF">
        <w:rPr>
          <w:rFonts w:ascii="Arial" w:eastAsiaTheme="minorEastAsia" w:hAnsi="Arial"/>
          <w:b/>
          <w:sz w:val="24"/>
          <w:szCs w:val="24"/>
          <w:lang w:eastAsia="ko-KR"/>
        </w:rPr>
        <w:t>Qisheng</w:t>
      </w:r>
      <w:proofErr w:type="spellEnd"/>
      <w:r w:rsidR="00B030DF" w:rsidRPr="00B030DF">
        <w:rPr>
          <w:rFonts w:ascii="Arial" w:eastAsiaTheme="minorEastAsia" w:hAnsi="Arial"/>
          <w:b/>
          <w:sz w:val="24"/>
          <w:szCs w:val="24"/>
          <w:lang w:eastAsia="ko-KR"/>
        </w:rPr>
        <w:t xml:space="preserve"> Huang</w:t>
      </w:r>
      <w:r w:rsidR="009520C2">
        <w:rPr>
          <w:rFonts w:ascii="Arial" w:eastAsiaTheme="minorEastAsia" w:hAnsi="Arial" w:hint="eastAsia"/>
          <w:b/>
          <w:sz w:val="24"/>
          <w:szCs w:val="24"/>
          <w:lang w:eastAsia="ko-KR"/>
        </w:rPr>
        <w:t xml:space="preserve">, </w:t>
      </w:r>
      <w:r w:rsidR="00B030DF">
        <w:rPr>
          <w:rFonts w:ascii="Arial" w:eastAsiaTheme="minorEastAsia" w:hAnsi="Arial" w:hint="eastAsia"/>
          <w:b/>
          <w:sz w:val="24"/>
          <w:szCs w:val="24"/>
          <w:lang w:eastAsia="ko-KR"/>
        </w:rPr>
        <w:t>ZTE</w:t>
      </w:r>
      <w:r w:rsidR="009520C2">
        <w:rPr>
          <w:rFonts w:ascii="Arial" w:eastAsiaTheme="minorEastAsia" w:hAnsi="Arial" w:hint="eastAsia"/>
          <w:b/>
          <w:sz w:val="24"/>
          <w:szCs w:val="24"/>
          <w:lang w:eastAsia="ko-KR"/>
        </w:rPr>
        <w:t>)</w:t>
      </w:r>
    </w:p>
    <w:p w14:paraId="4E97AD78" w14:textId="184A9AE2" w:rsidR="00843578" w:rsidRDefault="00843578" w:rsidP="00B72509">
      <w:pPr>
        <w:rPr>
          <w:lang w:eastAsia="ko-KR"/>
        </w:rPr>
      </w:pPr>
    </w:p>
    <w:p w14:paraId="012499C3" w14:textId="2BD7424A" w:rsidR="005576F2" w:rsidRDefault="00B030DF" w:rsidP="00BA03A5">
      <w:pPr>
        <w:pStyle w:val="a7"/>
        <w:numPr>
          <w:ilvl w:val="0"/>
          <w:numId w:val="6"/>
        </w:numPr>
        <w:rPr>
          <w:sz w:val="24"/>
          <w:szCs w:val="24"/>
          <w:lang w:eastAsia="de-DE"/>
        </w:rPr>
      </w:pPr>
      <w:proofErr w:type="spellStart"/>
      <w:r>
        <w:rPr>
          <w:rFonts w:hint="eastAsia"/>
          <w:sz w:val="24"/>
          <w:szCs w:val="24"/>
          <w:lang w:eastAsia="ko-KR"/>
        </w:rPr>
        <w:t>Qisheng</w:t>
      </w:r>
      <w:proofErr w:type="spellEnd"/>
      <w:r w:rsidR="005576F2" w:rsidRPr="00440F63">
        <w:rPr>
          <w:sz w:val="24"/>
          <w:szCs w:val="24"/>
          <w:lang w:eastAsia="de-DE"/>
        </w:rPr>
        <w:t xml:space="preserve"> presented </w:t>
      </w:r>
      <w:hyperlink r:id="rId12" w:history="1">
        <w:r w:rsidR="005576F2" w:rsidRPr="00440F63">
          <w:rPr>
            <w:sz w:val="24"/>
            <w:szCs w:val="24"/>
            <w:lang w:eastAsia="de-DE"/>
          </w:rPr>
          <w:t>IEEE 11-25/</w:t>
        </w:r>
        <w:r>
          <w:rPr>
            <w:rFonts w:hint="eastAsia"/>
            <w:sz w:val="24"/>
            <w:szCs w:val="24"/>
            <w:lang w:eastAsia="ko-KR"/>
          </w:rPr>
          <w:t>0865r0</w:t>
        </w:r>
      </w:hyperlink>
      <w:r w:rsidR="005576F2" w:rsidRPr="00440F63">
        <w:rPr>
          <w:sz w:val="24"/>
          <w:szCs w:val="24"/>
          <w:lang w:eastAsia="de-DE"/>
        </w:rPr>
        <w:t xml:space="preserve">. </w:t>
      </w:r>
    </w:p>
    <w:p w14:paraId="7C16E6D2" w14:textId="77777777" w:rsidR="003F784D" w:rsidRPr="003F784D" w:rsidRDefault="003F784D" w:rsidP="003F784D">
      <w:pPr>
        <w:rPr>
          <w:sz w:val="24"/>
          <w:szCs w:val="24"/>
          <w:lang w:eastAsia="de-DE"/>
        </w:rPr>
      </w:pPr>
    </w:p>
    <w:p w14:paraId="33FCDB9A" w14:textId="6A51D852" w:rsidR="00C72092" w:rsidRDefault="00C72092" w:rsidP="00BA03A5">
      <w:pPr>
        <w:pStyle w:val="a7"/>
        <w:numPr>
          <w:ilvl w:val="0"/>
          <w:numId w:val="6"/>
        </w:numPr>
        <w:rPr>
          <w:sz w:val="24"/>
          <w:szCs w:val="24"/>
          <w:lang w:eastAsia="de-DE"/>
        </w:rPr>
      </w:pPr>
      <w:r>
        <w:rPr>
          <w:rFonts w:hint="eastAsia"/>
          <w:sz w:val="24"/>
          <w:szCs w:val="24"/>
          <w:lang w:eastAsia="ko-KR"/>
        </w:rPr>
        <w:t xml:space="preserve">Q: </w:t>
      </w:r>
      <w:r w:rsidR="00661E4E">
        <w:rPr>
          <w:sz w:val="24"/>
          <w:szCs w:val="24"/>
          <w:lang w:eastAsia="ko-KR"/>
        </w:rPr>
        <w:t>In s</w:t>
      </w:r>
      <w:r w:rsidR="00445A77">
        <w:rPr>
          <w:rFonts w:hint="eastAsia"/>
          <w:sz w:val="24"/>
          <w:szCs w:val="24"/>
          <w:lang w:eastAsia="ko-KR"/>
        </w:rPr>
        <w:t xml:space="preserve">lide 6, </w:t>
      </w:r>
      <w:r w:rsidR="003F784D">
        <w:rPr>
          <w:sz w:val="24"/>
          <w:szCs w:val="24"/>
          <w:lang w:eastAsia="ko-KR"/>
        </w:rPr>
        <w:t xml:space="preserve">do you want to enable multi-link scheme in this </w:t>
      </w:r>
      <w:proofErr w:type="spellStart"/>
      <w:r w:rsidR="003F784D">
        <w:rPr>
          <w:sz w:val="24"/>
          <w:szCs w:val="24"/>
          <w:lang w:eastAsia="ko-KR"/>
        </w:rPr>
        <w:t>mmWave</w:t>
      </w:r>
      <w:proofErr w:type="spellEnd"/>
      <w:r w:rsidR="003F784D">
        <w:rPr>
          <w:sz w:val="24"/>
          <w:szCs w:val="24"/>
          <w:lang w:eastAsia="ko-KR"/>
        </w:rPr>
        <w:t xml:space="preserve">? </w:t>
      </w:r>
      <w:r w:rsidR="00661E4E">
        <w:rPr>
          <w:sz w:val="24"/>
          <w:szCs w:val="24"/>
          <w:lang w:eastAsia="ko-KR"/>
        </w:rPr>
        <w:t xml:space="preserve">I think if you want to enable </w:t>
      </w:r>
      <w:r w:rsidR="00C446F1">
        <w:rPr>
          <w:rFonts w:hint="eastAsia"/>
          <w:sz w:val="24"/>
          <w:szCs w:val="24"/>
          <w:lang w:eastAsia="ko-KR"/>
        </w:rPr>
        <w:t>2 or 3 links active</w:t>
      </w:r>
      <w:r w:rsidR="00661E4E">
        <w:rPr>
          <w:sz w:val="24"/>
          <w:szCs w:val="24"/>
          <w:lang w:eastAsia="ko-KR"/>
        </w:rPr>
        <w:t xml:space="preserve">, then it causes </w:t>
      </w:r>
      <w:r w:rsidR="00C446F1">
        <w:rPr>
          <w:rFonts w:hint="eastAsia"/>
          <w:sz w:val="24"/>
          <w:szCs w:val="24"/>
          <w:lang w:eastAsia="ko-KR"/>
        </w:rPr>
        <w:t>high cost and complexity.</w:t>
      </w:r>
      <w:r w:rsidR="00FE76BD">
        <w:rPr>
          <w:rFonts w:hint="eastAsia"/>
          <w:sz w:val="24"/>
          <w:szCs w:val="24"/>
          <w:lang w:eastAsia="ko-KR"/>
        </w:rPr>
        <w:t xml:space="preserve"> In slide 7,</w:t>
      </w:r>
      <w:r w:rsidR="00607649">
        <w:rPr>
          <w:sz w:val="24"/>
          <w:szCs w:val="24"/>
          <w:lang w:eastAsia="ko-KR"/>
        </w:rPr>
        <w:t xml:space="preserve"> the mode 2 is also</w:t>
      </w:r>
      <w:r w:rsidR="00FE76BD">
        <w:rPr>
          <w:rFonts w:hint="eastAsia"/>
          <w:sz w:val="24"/>
          <w:szCs w:val="24"/>
          <w:lang w:eastAsia="ko-KR"/>
        </w:rPr>
        <w:t xml:space="preserve"> </w:t>
      </w:r>
      <w:r w:rsidR="004B10E3">
        <w:rPr>
          <w:rFonts w:hint="eastAsia"/>
          <w:sz w:val="24"/>
          <w:szCs w:val="24"/>
          <w:lang w:eastAsia="ko-KR"/>
        </w:rPr>
        <w:t xml:space="preserve">quite complex </w:t>
      </w:r>
      <w:r w:rsidR="00AC7AD1">
        <w:rPr>
          <w:rFonts w:hint="eastAsia"/>
          <w:sz w:val="24"/>
          <w:szCs w:val="24"/>
          <w:lang w:eastAsia="ko-KR"/>
        </w:rPr>
        <w:t>to do</w:t>
      </w:r>
      <w:r w:rsidR="00607649">
        <w:rPr>
          <w:sz w:val="24"/>
          <w:szCs w:val="24"/>
          <w:lang w:eastAsia="ko-KR"/>
        </w:rPr>
        <w:t>.</w:t>
      </w:r>
      <w:r w:rsidR="00AC7AD1">
        <w:rPr>
          <w:rFonts w:hint="eastAsia"/>
          <w:sz w:val="24"/>
          <w:szCs w:val="24"/>
          <w:lang w:eastAsia="ko-KR"/>
        </w:rPr>
        <w:t xml:space="preserve"> </w:t>
      </w:r>
      <w:r w:rsidR="00607649">
        <w:rPr>
          <w:sz w:val="24"/>
          <w:szCs w:val="24"/>
          <w:lang w:eastAsia="ko-KR"/>
        </w:rPr>
        <w:t>W</w:t>
      </w:r>
      <w:r w:rsidR="00AC7AD1">
        <w:rPr>
          <w:rFonts w:hint="eastAsia"/>
          <w:sz w:val="24"/>
          <w:szCs w:val="24"/>
          <w:lang w:eastAsia="ko-KR"/>
        </w:rPr>
        <w:t>hat is the motivation?</w:t>
      </w:r>
      <w:r w:rsidR="00DA33E3">
        <w:rPr>
          <w:rFonts w:hint="eastAsia"/>
          <w:sz w:val="24"/>
          <w:szCs w:val="24"/>
          <w:lang w:eastAsia="ko-KR"/>
        </w:rPr>
        <w:t xml:space="preserve"> </w:t>
      </w:r>
      <w:r w:rsidR="00DA33E3">
        <w:rPr>
          <w:sz w:val="24"/>
          <w:szCs w:val="24"/>
          <w:lang w:eastAsia="ko-KR"/>
        </w:rPr>
        <w:t>I</w:t>
      </w:r>
      <w:r w:rsidR="00DA33E3">
        <w:rPr>
          <w:rFonts w:hint="eastAsia"/>
          <w:sz w:val="24"/>
          <w:szCs w:val="24"/>
          <w:lang w:eastAsia="ko-KR"/>
        </w:rPr>
        <w:t>f you have multiple channel</w:t>
      </w:r>
      <w:r w:rsidR="00607649">
        <w:rPr>
          <w:sz w:val="24"/>
          <w:szCs w:val="24"/>
          <w:lang w:eastAsia="ko-KR"/>
        </w:rPr>
        <w:t>s,</w:t>
      </w:r>
      <w:r w:rsidR="00DA33E3">
        <w:rPr>
          <w:rFonts w:hint="eastAsia"/>
          <w:sz w:val="24"/>
          <w:szCs w:val="24"/>
          <w:lang w:eastAsia="ko-KR"/>
        </w:rPr>
        <w:t xml:space="preserve"> we can use freq</w:t>
      </w:r>
      <w:r w:rsidR="00607649">
        <w:rPr>
          <w:sz w:val="24"/>
          <w:szCs w:val="24"/>
          <w:lang w:eastAsia="ko-KR"/>
        </w:rPr>
        <w:t>uency-divided</w:t>
      </w:r>
      <w:r w:rsidR="00DA33E3">
        <w:rPr>
          <w:rFonts w:hint="eastAsia"/>
          <w:sz w:val="24"/>
          <w:szCs w:val="24"/>
          <w:lang w:eastAsia="ko-KR"/>
        </w:rPr>
        <w:t xml:space="preserve"> B</w:t>
      </w:r>
      <w:r w:rsidR="00607649">
        <w:rPr>
          <w:sz w:val="24"/>
          <w:szCs w:val="24"/>
          <w:lang w:eastAsia="ko-KR"/>
        </w:rPr>
        <w:t>eamforming</w:t>
      </w:r>
      <w:r w:rsidR="00DA33E3">
        <w:rPr>
          <w:rFonts w:hint="eastAsia"/>
          <w:sz w:val="24"/>
          <w:szCs w:val="24"/>
          <w:lang w:eastAsia="ko-KR"/>
        </w:rPr>
        <w:t xml:space="preserve">. </w:t>
      </w:r>
      <w:r w:rsidR="00607649">
        <w:rPr>
          <w:sz w:val="24"/>
          <w:szCs w:val="24"/>
          <w:lang w:eastAsia="ko-KR"/>
        </w:rPr>
        <w:t xml:space="preserve">For the first half of the </w:t>
      </w:r>
      <w:r w:rsidR="00DA33E3">
        <w:rPr>
          <w:rFonts w:hint="eastAsia"/>
          <w:sz w:val="24"/>
          <w:szCs w:val="24"/>
          <w:lang w:eastAsia="ko-KR"/>
        </w:rPr>
        <w:t xml:space="preserve">PPDU </w:t>
      </w:r>
      <w:r w:rsidR="00607649">
        <w:rPr>
          <w:sz w:val="24"/>
          <w:szCs w:val="24"/>
          <w:lang w:eastAsia="ko-KR"/>
        </w:rPr>
        <w:t>is transmitted to direction A and the r</w:t>
      </w:r>
      <w:r w:rsidR="00DA33E3">
        <w:rPr>
          <w:sz w:val="24"/>
          <w:szCs w:val="24"/>
          <w:lang w:eastAsia="ko-KR"/>
        </w:rPr>
        <w:t>emaining</w:t>
      </w:r>
      <w:r w:rsidR="00DA33E3">
        <w:rPr>
          <w:rFonts w:hint="eastAsia"/>
          <w:sz w:val="24"/>
          <w:szCs w:val="24"/>
          <w:lang w:eastAsia="ko-KR"/>
        </w:rPr>
        <w:t xml:space="preserve"> half of it </w:t>
      </w:r>
      <w:r w:rsidR="00607649">
        <w:rPr>
          <w:sz w:val="24"/>
          <w:szCs w:val="24"/>
          <w:lang w:eastAsia="ko-KR"/>
        </w:rPr>
        <w:t>is transmitted to direction B while</w:t>
      </w:r>
      <w:r w:rsidR="00607649">
        <w:rPr>
          <w:rFonts w:hint="eastAsia"/>
          <w:sz w:val="24"/>
          <w:szCs w:val="24"/>
          <w:lang w:eastAsia="ko-KR"/>
        </w:rPr>
        <w:t xml:space="preserve"> whole PPDU is used for beamforming.</w:t>
      </w:r>
    </w:p>
    <w:p w14:paraId="60E4B673" w14:textId="77777777" w:rsidR="00607649" w:rsidRPr="00607649" w:rsidRDefault="00607649" w:rsidP="00607649">
      <w:pPr>
        <w:rPr>
          <w:sz w:val="24"/>
          <w:szCs w:val="24"/>
          <w:lang w:eastAsia="de-DE"/>
        </w:rPr>
      </w:pPr>
    </w:p>
    <w:p w14:paraId="4406B37D" w14:textId="30677427" w:rsidR="008B4DF7" w:rsidRDefault="008B4DF7" w:rsidP="00BA03A5">
      <w:pPr>
        <w:pStyle w:val="a7"/>
        <w:numPr>
          <w:ilvl w:val="0"/>
          <w:numId w:val="6"/>
        </w:numPr>
        <w:rPr>
          <w:sz w:val="24"/>
          <w:szCs w:val="24"/>
          <w:lang w:eastAsia="de-DE"/>
        </w:rPr>
      </w:pPr>
      <w:r>
        <w:rPr>
          <w:rFonts w:hint="eastAsia"/>
          <w:sz w:val="24"/>
          <w:szCs w:val="24"/>
          <w:lang w:eastAsia="ko-KR"/>
        </w:rPr>
        <w:t xml:space="preserve">A: </w:t>
      </w:r>
      <w:r w:rsidR="00607649">
        <w:rPr>
          <w:sz w:val="24"/>
          <w:szCs w:val="24"/>
          <w:lang w:eastAsia="ko-KR"/>
        </w:rPr>
        <w:t xml:space="preserve">I </w:t>
      </w:r>
      <w:r w:rsidR="00635011">
        <w:rPr>
          <w:rFonts w:hint="eastAsia"/>
          <w:sz w:val="24"/>
          <w:szCs w:val="24"/>
          <w:lang w:eastAsia="ko-KR"/>
        </w:rPr>
        <w:t xml:space="preserve">agree </w:t>
      </w:r>
      <w:r w:rsidR="00607649">
        <w:rPr>
          <w:sz w:val="24"/>
          <w:szCs w:val="24"/>
          <w:lang w:eastAsia="ko-KR"/>
        </w:rPr>
        <w:t>that it has a high cost.</w:t>
      </w:r>
      <w:r w:rsidR="00635011">
        <w:rPr>
          <w:rFonts w:hint="eastAsia"/>
          <w:sz w:val="24"/>
          <w:szCs w:val="24"/>
          <w:lang w:eastAsia="ko-KR"/>
        </w:rPr>
        <w:t xml:space="preserve"> </w:t>
      </w:r>
      <w:r w:rsidR="00BE2EEB">
        <w:rPr>
          <w:sz w:val="24"/>
          <w:szCs w:val="24"/>
          <w:lang w:eastAsia="ko-KR"/>
        </w:rPr>
        <w:t>I would like to present a several options. The m</w:t>
      </w:r>
      <w:r w:rsidR="008B5C11">
        <w:rPr>
          <w:rFonts w:hint="eastAsia"/>
          <w:sz w:val="24"/>
          <w:szCs w:val="24"/>
          <w:lang w:eastAsia="ko-KR"/>
        </w:rPr>
        <w:t>ode 2 is preferred than mode 1</w:t>
      </w:r>
      <w:r w:rsidR="00BE2EEB">
        <w:rPr>
          <w:sz w:val="24"/>
          <w:szCs w:val="24"/>
          <w:lang w:eastAsia="ko-KR"/>
        </w:rPr>
        <w:t>.</w:t>
      </w:r>
    </w:p>
    <w:p w14:paraId="62190E79" w14:textId="77777777" w:rsidR="00BE2EEB" w:rsidRPr="00BE2EEB" w:rsidRDefault="00BE2EEB" w:rsidP="00BE2EEB">
      <w:pPr>
        <w:rPr>
          <w:sz w:val="24"/>
          <w:szCs w:val="24"/>
          <w:lang w:eastAsia="de-DE"/>
        </w:rPr>
      </w:pPr>
    </w:p>
    <w:p w14:paraId="699897AC" w14:textId="15F3762D" w:rsidR="00E9427D" w:rsidRDefault="00E9427D" w:rsidP="00BA03A5">
      <w:pPr>
        <w:pStyle w:val="a7"/>
        <w:numPr>
          <w:ilvl w:val="0"/>
          <w:numId w:val="6"/>
        </w:numPr>
        <w:rPr>
          <w:sz w:val="24"/>
          <w:szCs w:val="24"/>
          <w:lang w:eastAsia="de-DE"/>
        </w:rPr>
      </w:pPr>
      <w:r>
        <w:rPr>
          <w:rFonts w:hint="eastAsia"/>
          <w:sz w:val="24"/>
          <w:szCs w:val="24"/>
          <w:lang w:eastAsia="ko-KR"/>
        </w:rPr>
        <w:t xml:space="preserve">Q: </w:t>
      </w:r>
      <w:r w:rsidR="00BE2EEB">
        <w:rPr>
          <w:sz w:val="24"/>
          <w:szCs w:val="24"/>
          <w:lang w:eastAsia="ko-KR"/>
        </w:rPr>
        <w:t xml:space="preserve">What is the motivation and benefit of </w:t>
      </w:r>
      <w:r w:rsidR="00987E2D">
        <w:rPr>
          <w:sz w:val="24"/>
          <w:szCs w:val="24"/>
          <w:lang w:eastAsia="ko-KR"/>
        </w:rPr>
        <w:t xml:space="preserve">the </w:t>
      </w:r>
      <w:r w:rsidR="00BE2EEB">
        <w:rPr>
          <w:sz w:val="24"/>
          <w:szCs w:val="24"/>
          <w:lang w:eastAsia="ko-KR"/>
        </w:rPr>
        <w:t xml:space="preserve">mode 2? </w:t>
      </w:r>
      <w:r w:rsidR="00987E2D">
        <w:rPr>
          <w:sz w:val="24"/>
          <w:szCs w:val="24"/>
          <w:lang w:eastAsia="ko-KR"/>
        </w:rPr>
        <w:t>If you do the beamforming training first and then go to data transmission used in TRN, then you can do the beam tracking. What you need to simultaneously transmit those PPDUs having such a complex way.</w:t>
      </w:r>
    </w:p>
    <w:p w14:paraId="3809585E" w14:textId="77777777" w:rsidR="00987E2D" w:rsidRPr="00987E2D" w:rsidRDefault="00987E2D" w:rsidP="00987E2D">
      <w:pPr>
        <w:rPr>
          <w:sz w:val="24"/>
          <w:szCs w:val="24"/>
          <w:lang w:eastAsia="de-DE"/>
        </w:rPr>
      </w:pPr>
    </w:p>
    <w:p w14:paraId="440B86D2" w14:textId="406E92FE" w:rsidR="00E9427D" w:rsidRDefault="00E9427D" w:rsidP="00BA03A5">
      <w:pPr>
        <w:pStyle w:val="a7"/>
        <w:numPr>
          <w:ilvl w:val="0"/>
          <w:numId w:val="6"/>
        </w:numPr>
        <w:rPr>
          <w:sz w:val="24"/>
          <w:szCs w:val="24"/>
          <w:lang w:eastAsia="de-DE"/>
        </w:rPr>
      </w:pPr>
      <w:r>
        <w:rPr>
          <w:rFonts w:hint="eastAsia"/>
          <w:sz w:val="24"/>
          <w:szCs w:val="24"/>
          <w:lang w:eastAsia="ko-KR"/>
        </w:rPr>
        <w:t xml:space="preserve">A: </w:t>
      </w:r>
      <w:r w:rsidR="00987E2D">
        <w:rPr>
          <w:sz w:val="24"/>
          <w:szCs w:val="24"/>
          <w:lang w:eastAsia="ko-KR"/>
        </w:rPr>
        <w:t xml:space="preserve">The current time-division beam tracking causes a lot of delay. </w:t>
      </w:r>
      <w:r w:rsidR="0031111C">
        <w:rPr>
          <w:sz w:val="24"/>
          <w:szCs w:val="24"/>
          <w:lang w:eastAsia="ko-KR"/>
        </w:rPr>
        <w:t xml:space="preserve">The </w:t>
      </w:r>
      <w:proofErr w:type="spellStart"/>
      <w:r w:rsidR="0031111C">
        <w:rPr>
          <w:sz w:val="24"/>
          <w:szCs w:val="24"/>
          <w:lang w:eastAsia="ko-KR"/>
        </w:rPr>
        <w:t>mmWave</w:t>
      </w:r>
      <w:proofErr w:type="spellEnd"/>
      <w:r w:rsidR="0031111C">
        <w:rPr>
          <w:sz w:val="24"/>
          <w:szCs w:val="24"/>
          <w:lang w:eastAsia="ko-KR"/>
        </w:rPr>
        <w:t xml:space="preserve"> communication has very large bandwidth but in current standard, we do not have a frequency-division way. </w:t>
      </w:r>
    </w:p>
    <w:p w14:paraId="6D09E533" w14:textId="77777777" w:rsidR="0031111C" w:rsidRPr="0031111C" w:rsidRDefault="0031111C" w:rsidP="0031111C">
      <w:pPr>
        <w:rPr>
          <w:sz w:val="24"/>
          <w:szCs w:val="24"/>
          <w:lang w:eastAsia="de-DE"/>
        </w:rPr>
      </w:pPr>
    </w:p>
    <w:p w14:paraId="4ABE5088" w14:textId="57B47E6C" w:rsidR="00972443" w:rsidRDefault="006F24D2" w:rsidP="00BA03A5">
      <w:pPr>
        <w:pStyle w:val="a7"/>
        <w:numPr>
          <w:ilvl w:val="0"/>
          <w:numId w:val="6"/>
        </w:numPr>
        <w:rPr>
          <w:sz w:val="24"/>
          <w:szCs w:val="24"/>
          <w:lang w:eastAsia="de-DE"/>
        </w:rPr>
      </w:pPr>
      <w:r>
        <w:rPr>
          <w:rFonts w:hint="eastAsia"/>
          <w:sz w:val="24"/>
          <w:szCs w:val="24"/>
          <w:lang w:eastAsia="ko-KR"/>
        </w:rPr>
        <w:t xml:space="preserve">Q: </w:t>
      </w:r>
      <w:r w:rsidR="00972443">
        <w:rPr>
          <w:sz w:val="24"/>
          <w:szCs w:val="24"/>
          <w:lang w:eastAsia="ko-KR"/>
        </w:rPr>
        <w:t>In S</w:t>
      </w:r>
      <w:r w:rsidR="00F4690C">
        <w:rPr>
          <w:rFonts w:hint="eastAsia"/>
          <w:sz w:val="24"/>
          <w:szCs w:val="24"/>
          <w:lang w:eastAsia="ko-KR"/>
        </w:rPr>
        <w:t xml:space="preserve">lide </w:t>
      </w:r>
      <w:r w:rsidR="00972443">
        <w:rPr>
          <w:sz w:val="24"/>
          <w:szCs w:val="24"/>
          <w:lang w:eastAsia="ko-KR"/>
        </w:rPr>
        <w:t>4,</w:t>
      </w:r>
      <w:r w:rsidR="00972443">
        <w:rPr>
          <w:rFonts w:hint="eastAsia"/>
          <w:sz w:val="24"/>
          <w:szCs w:val="24"/>
          <w:lang w:eastAsia="ko-KR"/>
        </w:rPr>
        <w:t xml:space="preserve"> what does it mean that</w:t>
      </w:r>
      <w:r w:rsidR="00E43428">
        <w:rPr>
          <w:rFonts w:hint="eastAsia"/>
          <w:sz w:val="24"/>
          <w:szCs w:val="24"/>
          <w:lang w:eastAsia="ko-KR"/>
        </w:rPr>
        <w:t xml:space="preserve"> </w:t>
      </w:r>
      <w:r w:rsidR="00972443">
        <w:rPr>
          <w:sz w:val="24"/>
          <w:szCs w:val="24"/>
          <w:lang w:eastAsia="ko-KR"/>
        </w:rPr>
        <w:t>‘c</w:t>
      </w:r>
      <w:r w:rsidR="00E43428">
        <w:rPr>
          <w:rFonts w:hint="eastAsia"/>
          <w:sz w:val="24"/>
          <w:szCs w:val="24"/>
          <w:lang w:eastAsia="ko-KR"/>
        </w:rPr>
        <w:t>hoosing</w:t>
      </w:r>
      <w:r w:rsidR="00972443">
        <w:rPr>
          <w:sz w:val="24"/>
          <w:szCs w:val="24"/>
          <w:lang w:eastAsia="ko-KR"/>
        </w:rPr>
        <w:t xml:space="preserve"> sub-</w:t>
      </w:r>
      <w:proofErr w:type="spellStart"/>
      <w:r w:rsidR="00972443">
        <w:rPr>
          <w:sz w:val="24"/>
          <w:szCs w:val="24"/>
          <w:lang w:eastAsia="ko-KR"/>
        </w:rPr>
        <w:t>channles</w:t>
      </w:r>
      <w:proofErr w:type="spellEnd"/>
      <w:r w:rsidR="00972443">
        <w:rPr>
          <w:sz w:val="24"/>
          <w:szCs w:val="24"/>
          <w:lang w:eastAsia="ko-KR"/>
        </w:rPr>
        <w:t xml:space="preserve"> with smaller </w:t>
      </w:r>
      <w:proofErr w:type="spellStart"/>
      <w:r w:rsidR="00972443">
        <w:rPr>
          <w:sz w:val="24"/>
          <w:szCs w:val="24"/>
          <w:lang w:eastAsia="ko-KR"/>
        </w:rPr>
        <w:t>center</w:t>
      </w:r>
      <w:proofErr w:type="spellEnd"/>
      <w:r w:rsidR="00972443">
        <w:rPr>
          <w:sz w:val="24"/>
          <w:szCs w:val="24"/>
          <w:lang w:eastAsia="ko-KR"/>
        </w:rPr>
        <w:t xml:space="preserve"> frequency differences’?</w:t>
      </w:r>
    </w:p>
    <w:p w14:paraId="415B34AF" w14:textId="77777777" w:rsidR="00972443" w:rsidRPr="00972443" w:rsidRDefault="00972443" w:rsidP="00972443">
      <w:pPr>
        <w:rPr>
          <w:sz w:val="24"/>
          <w:szCs w:val="24"/>
          <w:lang w:eastAsia="de-DE"/>
        </w:rPr>
      </w:pPr>
    </w:p>
    <w:p w14:paraId="2F34902A" w14:textId="7D0B4EC6" w:rsidR="00972443" w:rsidRDefault="00972443" w:rsidP="00BA03A5">
      <w:pPr>
        <w:pStyle w:val="a7"/>
        <w:numPr>
          <w:ilvl w:val="0"/>
          <w:numId w:val="6"/>
        </w:numPr>
        <w:rPr>
          <w:sz w:val="24"/>
          <w:szCs w:val="24"/>
          <w:lang w:eastAsia="de-DE"/>
        </w:rPr>
      </w:pPr>
      <w:r>
        <w:rPr>
          <w:sz w:val="24"/>
          <w:szCs w:val="24"/>
          <w:lang w:eastAsia="de-DE"/>
        </w:rPr>
        <w:t xml:space="preserve">A: </w:t>
      </w:r>
      <w:r w:rsidR="00156B88">
        <w:rPr>
          <w:sz w:val="24"/>
          <w:szCs w:val="24"/>
          <w:lang w:eastAsia="de-DE"/>
        </w:rPr>
        <w:t>That is the key consideration about h</w:t>
      </w:r>
      <w:r>
        <w:rPr>
          <w:sz w:val="24"/>
          <w:szCs w:val="24"/>
          <w:lang w:eastAsia="de-DE"/>
        </w:rPr>
        <w:t>ow to u</w:t>
      </w:r>
      <w:r w:rsidR="00156B88">
        <w:rPr>
          <w:sz w:val="24"/>
          <w:szCs w:val="24"/>
          <w:lang w:eastAsia="de-DE"/>
        </w:rPr>
        <w:t xml:space="preserve">tilize the sub-channel </w:t>
      </w:r>
      <w:proofErr w:type="spellStart"/>
      <w:r w:rsidR="00156B88">
        <w:rPr>
          <w:sz w:val="24"/>
          <w:szCs w:val="24"/>
          <w:lang w:eastAsia="de-DE"/>
        </w:rPr>
        <w:t>swipping</w:t>
      </w:r>
      <w:proofErr w:type="spellEnd"/>
      <w:r w:rsidR="00156B88">
        <w:rPr>
          <w:sz w:val="24"/>
          <w:szCs w:val="24"/>
          <w:lang w:eastAsia="de-DE"/>
        </w:rPr>
        <w:t xml:space="preserve">. The larger difference between sub-channels, the larger errors. The solution here is to put sub-channels close to the </w:t>
      </w:r>
      <w:proofErr w:type="spellStart"/>
      <w:r w:rsidR="00156B88">
        <w:rPr>
          <w:sz w:val="24"/>
          <w:szCs w:val="24"/>
          <w:lang w:eastAsia="de-DE"/>
        </w:rPr>
        <w:t>center</w:t>
      </w:r>
      <w:proofErr w:type="spellEnd"/>
      <w:r w:rsidR="00156B88">
        <w:rPr>
          <w:sz w:val="24"/>
          <w:szCs w:val="24"/>
          <w:lang w:eastAsia="de-DE"/>
        </w:rPr>
        <w:t xml:space="preserve"> of the data transmission band.</w:t>
      </w:r>
    </w:p>
    <w:p w14:paraId="35D9FF96" w14:textId="77777777" w:rsidR="00156B88" w:rsidRPr="00156B88" w:rsidRDefault="00156B88" w:rsidP="00156B88">
      <w:pPr>
        <w:rPr>
          <w:sz w:val="24"/>
          <w:szCs w:val="24"/>
          <w:lang w:eastAsia="de-DE"/>
        </w:rPr>
      </w:pPr>
    </w:p>
    <w:p w14:paraId="7D039BCE" w14:textId="62BEF481" w:rsidR="004F16AF" w:rsidRDefault="00156B88" w:rsidP="004F16AF">
      <w:pPr>
        <w:pStyle w:val="a7"/>
        <w:numPr>
          <w:ilvl w:val="0"/>
          <w:numId w:val="6"/>
        </w:numPr>
        <w:rPr>
          <w:sz w:val="24"/>
          <w:szCs w:val="24"/>
          <w:lang w:eastAsia="de-DE"/>
        </w:rPr>
      </w:pPr>
      <w:r>
        <w:rPr>
          <w:sz w:val="24"/>
          <w:szCs w:val="24"/>
          <w:lang w:eastAsia="de-DE"/>
        </w:rPr>
        <w:t xml:space="preserve">Q: </w:t>
      </w:r>
      <w:r w:rsidR="004F16AF">
        <w:rPr>
          <w:sz w:val="24"/>
          <w:szCs w:val="24"/>
          <w:lang w:eastAsia="de-DE"/>
        </w:rPr>
        <w:t xml:space="preserve">In Slide 5, the second one is what you are </w:t>
      </w:r>
      <w:r w:rsidR="00AA2CF1">
        <w:rPr>
          <w:sz w:val="24"/>
          <w:szCs w:val="24"/>
          <w:lang w:eastAsia="de-DE"/>
        </w:rPr>
        <w:t>proposing.</w:t>
      </w:r>
    </w:p>
    <w:p w14:paraId="63D2C1D8" w14:textId="77777777" w:rsidR="004F16AF" w:rsidRPr="0014247C" w:rsidRDefault="004F16AF" w:rsidP="0014247C">
      <w:pPr>
        <w:rPr>
          <w:sz w:val="24"/>
          <w:szCs w:val="24"/>
          <w:lang w:eastAsia="de-DE"/>
        </w:rPr>
      </w:pPr>
    </w:p>
    <w:p w14:paraId="724156DA" w14:textId="4C8A367E" w:rsidR="004F16AF" w:rsidRDefault="004F16AF" w:rsidP="004F16AF">
      <w:pPr>
        <w:pStyle w:val="a7"/>
        <w:numPr>
          <w:ilvl w:val="0"/>
          <w:numId w:val="6"/>
        </w:numPr>
        <w:rPr>
          <w:sz w:val="24"/>
          <w:szCs w:val="24"/>
          <w:lang w:eastAsia="de-DE"/>
        </w:rPr>
      </w:pPr>
      <w:r>
        <w:rPr>
          <w:sz w:val="24"/>
          <w:szCs w:val="24"/>
          <w:lang w:eastAsia="de-DE"/>
        </w:rPr>
        <w:t xml:space="preserve">A: I think the second one is </w:t>
      </w:r>
      <w:r w:rsidR="00AA2CF1">
        <w:rPr>
          <w:sz w:val="24"/>
          <w:szCs w:val="24"/>
          <w:lang w:eastAsia="de-DE"/>
        </w:rPr>
        <w:t>easier</w:t>
      </w:r>
      <w:r>
        <w:rPr>
          <w:sz w:val="24"/>
          <w:szCs w:val="24"/>
          <w:lang w:eastAsia="de-DE"/>
        </w:rPr>
        <w:t xml:space="preserve"> to realize.</w:t>
      </w:r>
    </w:p>
    <w:p w14:paraId="42C142EC" w14:textId="77777777" w:rsidR="004F16AF" w:rsidRPr="0014247C" w:rsidRDefault="004F16AF" w:rsidP="0014247C">
      <w:pPr>
        <w:rPr>
          <w:sz w:val="24"/>
          <w:szCs w:val="24"/>
          <w:lang w:eastAsia="de-DE"/>
        </w:rPr>
      </w:pPr>
    </w:p>
    <w:p w14:paraId="67FE1CA8" w14:textId="47DE18D8" w:rsidR="00DE63BE" w:rsidRDefault="0014247C" w:rsidP="00BA03A5">
      <w:pPr>
        <w:pStyle w:val="a7"/>
        <w:numPr>
          <w:ilvl w:val="0"/>
          <w:numId w:val="6"/>
        </w:numPr>
        <w:rPr>
          <w:sz w:val="24"/>
          <w:szCs w:val="24"/>
          <w:lang w:eastAsia="de-DE"/>
        </w:rPr>
      </w:pPr>
      <w:r>
        <w:rPr>
          <w:sz w:val="24"/>
          <w:szCs w:val="24"/>
          <w:lang w:eastAsia="ko-KR"/>
        </w:rPr>
        <w:t xml:space="preserve">Q: You mentioned that you want to change TDMA to FDMA then why do you say ‘converting frequency domain overhead to time domain’ as described in Slide 5? </w:t>
      </w:r>
    </w:p>
    <w:p w14:paraId="2E6BF63A" w14:textId="77777777" w:rsidR="0014247C" w:rsidRPr="0014247C" w:rsidRDefault="0014247C" w:rsidP="0014247C">
      <w:pPr>
        <w:rPr>
          <w:sz w:val="24"/>
          <w:szCs w:val="24"/>
          <w:lang w:eastAsia="de-DE"/>
        </w:rPr>
      </w:pPr>
    </w:p>
    <w:p w14:paraId="2F9580FD" w14:textId="77777777" w:rsidR="0014247C" w:rsidRDefault="0036536F" w:rsidP="00BA03A5">
      <w:pPr>
        <w:pStyle w:val="a7"/>
        <w:numPr>
          <w:ilvl w:val="0"/>
          <w:numId w:val="6"/>
        </w:numPr>
        <w:rPr>
          <w:sz w:val="24"/>
          <w:szCs w:val="24"/>
          <w:lang w:eastAsia="de-DE"/>
        </w:rPr>
      </w:pPr>
      <w:r>
        <w:rPr>
          <w:rFonts w:hint="eastAsia"/>
          <w:sz w:val="24"/>
          <w:szCs w:val="24"/>
          <w:lang w:eastAsia="ko-KR"/>
        </w:rPr>
        <w:t xml:space="preserve">A: </w:t>
      </w:r>
      <w:r w:rsidR="0014247C">
        <w:rPr>
          <w:sz w:val="24"/>
          <w:szCs w:val="24"/>
          <w:lang w:eastAsia="ko-KR"/>
        </w:rPr>
        <w:t xml:space="preserve">I’d </w:t>
      </w:r>
      <w:proofErr w:type="spellStart"/>
      <w:r w:rsidR="0014247C">
        <w:rPr>
          <w:sz w:val="24"/>
          <w:szCs w:val="24"/>
          <w:lang w:eastAsia="ko-KR"/>
        </w:rPr>
        <w:t>likd</w:t>
      </w:r>
      <w:proofErr w:type="spellEnd"/>
      <w:r w:rsidR="0014247C">
        <w:rPr>
          <w:sz w:val="24"/>
          <w:szCs w:val="24"/>
          <w:lang w:eastAsia="ko-KR"/>
        </w:rPr>
        <w:t xml:space="preserve"> to reduce time delay. </w:t>
      </w:r>
    </w:p>
    <w:p w14:paraId="042DAD32" w14:textId="77777777" w:rsidR="0014247C" w:rsidRPr="0014247C" w:rsidRDefault="0014247C" w:rsidP="0014247C">
      <w:pPr>
        <w:rPr>
          <w:sz w:val="24"/>
          <w:szCs w:val="24"/>
          <w:lang w:eastAsia="de-DE"/>
        </w:rPr>
      </w:pPr>
    </w:p>
    <w:p w14:paraId="751878B2" w14:textId="00EC2D7F" w:rsidR="00D83909" w:rsidRDefault="0014247C" w:rsidP="00FE25A1">
      <w:pPr>
        <w:pStyle w:val="a7"/>
        <w:numPr>
          <w:ilvl w:val="0"/>
          <w:numId w:val="6"/>
        </w:numPr>
        <w:rPr>
          <w:sz w:val="24"/>
          <w:szCs w:val="24"/>
          <w:lang w:eastAsia="de-DE"/>
        </w:rPr>
      </w:pPr>
      <w:r w:rsidRPr="0014247C">
        <w:rPr>
          <w:sz w:val="24"/>
          <w:szCs w:val="24"/>
          <w:lang w:eastAsia="de-DE"/>
        </w:rPr>
        <w:t xml:space="preserve">Q: In Slide 6, you assume that more than one links use 60 GHz? Do you think it is feasible? </w:t>
      </w:r>
      <w:proofErr w:type="spellStart"/>
      <w:r w:rsidRPr="0014247C">
        <w:rPr>
          <w:sz w:val="24"/>
          <w:szCs w:val="24"/>
          <w:lang w:eastAsia="de-DE"/>
        </w:rPr>
        <w:t>Accoding</w:t>
      </w:r>
      <w:proofErr w:type="spellEnd"/>
      <w:r w:rsidRPr="0014247C">
        <w:rPr>
          <w:sz w:val="24"/>
          <w:szCs w:val="24"/>
          <w:lang w:eastAsia="de-DE"/>
        </w:rPr>
        <w:t xml:space="preserve"> to 11be, </w:t>
      </w:r>
      <w:r>
        <w:rPr>
          <w:sz w:val="24"/>
          <w:szCs w:val="24"/>
          <w:lang w:eastAsia="de-DE"/>
        </w:rPr>
        <w:t>m</w:t>
      </w:r>
      <w:r w:rsidR="00DF175D" w:rsidRPr="0014247C">
        <w:rPr>
          <w:rFonts w:hint="eastAsia"/>
          <w:sz w:val="24"/>
          <w:szCs w:val="24"/>
          <w:lang w:eastAsia="ko-KR"/>
        </w:rPr>
        <w:t>ore than two links cannot use the same channel</w:t>
      </w:r>
      <w:r>
        <w:rPr>
          <w:sz w:val="24"/>
          <w:szCs w:val="24"/>
          <w:lang w:eastAsia="ko-KR"/>
        </w:rPr>
        <w:t>. In</w:t>
      </w:r>
      <w:r w:rsidR="00724F78" w:rsidRPr="0014247C">
        <w:rPr>
          <w:rFonts w:hint="eastAsia"/>
          <w:sz w:val="24"/>
          <w:szCs w:val="24"/>
          <w:lang w:eastAsia="ko-KR"/>
        </w:rPr>
        <w:t xml:space="preserve"> Slide 7</w:t>
      </w:r>
      <w:r>
        <w:rPr>
          <w:sz w:val="24"/>
          <w:szCs w:val="24"/>
          <w:lang w:eastAsia="ko-KR"/>
        </w:rPr>
        <w:t xml:space="preserve">, </w:t>
      </w:r>
      <w:r w:rsidR="00D83909">
        <w:rPr>
          <w:sz w:val="24"/>
          <w:szCs w:val="24"/>
          <w:lang w:eastAsia="ko-KR"/>
        </w:rPr>
        <w:t xml:space="preserve">for the shared RF front-end case, data transmission occupies majority of channel bandwidth, so you only have small sub-band for scanning. </w:t>
      </w:r>
    </w:p>
    <w:p w14:paraId="07621F58" w14:textId="77777777" w:rsidR="00D83909" w:rsidRPr="00D83909" w:rsidRDefault="00D83909" w:rsidP="00D83909">
      <w:pPr>
        <w:rPr>
          <w:sz w:val="24"/>
          <w:szCs w:val="24"/>
          <w:lang w:eastAsia="de-DE"/>
        </w:rPr>
      </w:pPr>
    </w:p>
    <w:p w14:paraId="7F51B4CB" w14:textId="06C6EB77" w:rsidR="00D83909" w:rsidRDefault="00D83909" w:rsidP="00FE25A1">
      <w:pPr>
        <w:pStyle w:val="a7"/>
        <w:numPr>
          <w:ilvl w:val="0"/>
          <w:numId w:val="6"/>
        </w:numPr>
        <w:rPr>
          <w:sz w:val="24"/>
          <w:szCs w:val="24"/>
          <w:lang w:eastAsia="de-DE"/>
        </w:rPr>
      </w:pPr>
      <w:r>
        <w:rPr>
          <w:sz w:val="24"/>
          <w:szCs w:val="24"/>
          <w:lang w:eastAsia="de-DE"/>
        </w:rPr>
        <w:t xml:space="preserve">A: We may use a small amount of area that you need for a sub-channel. I think we can narrow such area of beam to a little wider beam sector. </w:t>
      </w:r>
      <w:r w:rsidR="00042C4F">
        <w:rPr>
          <w:sz w:val="24"/>
          <w:szCs w:val="24"/>
          <w:lang w:eastAsia="de-DE"/>
        </w:rPr>
        <w:t>That’s the purpose of my proposal.</w:t>
      </w:r>
    </w:p>
    <w:p w14:paraId="1843E96F" w14:textId="08B2527C" w:rsidR="00042C4F" w:rsidRDefault="00042C4F" w:rsidP="00042C4F">
      <w:pPr>
        <w:rPr>
          <w:sz w:val="24"/>
          <w:szCs w:val="24"/>
          <w:lang w:eastAsia="de-DE"/>
        </w:rPr>
      </w:pPr>
    </w:p>
    <w:p w14:paraId="64ACD34A" w14:textId="4949F01F" w:rsidR="00042C4F" w:rsidRDefault="00042C4F" w:rsidP="00FE25A1">
      <w:pPr>
        <w:pStyle w:val="a7"/>
        <w:numPr>
          <w:ilvl w:val="0"/>
          <w:numId w:val="6"/>
        </w:numPr>
        <w:rPr>
          <w:sz w:val="24"/>
          <w:szCs w:val="24"/>
          <w:lang w:eastAsia="de-DE"/>
        </w:rPr>
      </w:pPr>
      <w:r>
        <w:rPr>
          <w:sz w:val="24"/>
          <w:szCs w:val="24"/>
          <w:lang w:eastAsia="ko-KR"/>
        </w:rPr>
        <w:t>Q: What the benefit of alignment method in Slide 7, i.e., one of header alignment or tail alignment?</w:t>
      </w:r>
    </w:p>
    <w:p w14:paraId="49BC0DDA" w14:textId="77777777" w:rsidR="00042C4F" w:rsidRPr="00042C4F" w:rsidRDefault="00042C4F" w:rsidP="00042C4F">
      <w:pPr>
        <w:rPr>
          <w:sz w:val="24"/>
          <w:szCs w:val="24"/>
          <w:lang w:eastAsia="de-DE"/>
        </w:rPr>
      </w:pPr>
    </w:p>
    <w:p w14:paraId="4ACE924E" w14:textId="622083AB" w:rsidR="00042C4F" w:rsidRDefault="00042C4F" w:rsidP="00FE25A1">
      <w:pPr>
        <w:pStyle w:val="a7"/>
        <w:numPr>
          <w:ilvl w:val="0"/>
          <w:numId w:val="6"/>
        </w:numPr>
        <w:rPr>
          <w:sz w:val="24"/>
          <w:szCs w:val="24"/>
          <w:lang w:eastAsia="de-DE"/>
        </w:rPr>
      </w:pPr>
      <w:r>
        <w:rPr>
          <w:sz w:val="24"/>
          <w:szCs w:val="24"/>
          <w:lang w:eastAsia="ko-KR"/>
        </w:rPr>
        <w:t>A: The benefit is to reduce the internal interference between Tx and Rx</w:t>
      </w:r>
      <w:r w:rsidR="00724F78" w:rsidRPr="0014247C">
        <w:rPr>
          <w:rFonts w:hint="eastAsia"/>
          <w:sz w:val="24"/>
          <w:szCs w:val="24"/>
          <w:lang w:eastAsia="ko-KR"/>
        </w:rPr>
        <w:t>.</w:t>
      </w:r>
      <w:r>
        <w:rPr>
          <w:sz w:val="24"/>
          <w:szCs w:val="24"/>
          <w:lang w:eastAsia="ko-KR"/>
        </w:rPr>
        <w:t xml:space="preserve"> It’s a similar concept that is </w:t>
      </w:r>
      <w:proofErr w:type="spellStart"/>
      <w:r>
        <w:rPr>
          <w:sz w:val="24"/>
          <w:szCs w:val="24"/>
          <w:lang w:eastAsia="ko-KR"/>
        </w:rPr>
        <w:t>considerdc</w:t>
      </w:r>
      <w:proofErr w:type="spellEnd"/>
      <w:r>
        <w:rPr>
          <w:sz w:val="24"/>
          <w:szCs w:val="24"/>
          <w:lang w:eastAsia="ko-KR"/>
        </w:rPr>
        <w:t xml:space="preserve"> for NSTR multi-link.</w:t>
      </w:r>
    </w:p>
    <w:p w14:paraId="7121823E" w14:textId="77777777" w:rsidR="00042C4F" w:rsidRPr="00042C4F" w:rsidRDefault="00042C4F" w:rsidP="00042C4F">
      <w:pPr>
        <w:rPr>
          <w:sz w:val="24"/>
          <w:szCs w:val="24"/>
          <w:lang w:eastAsia="de-DE"/>
        </w:rPr>
      </w:pPr>
    </w:p>
    <w:p w14:paraId="0C40B83F" w14:textId="79F56633" w:rsidR="00150998" w:rsidRPr="00440F63" w:rsidRDefault="00150998" w:rsidP="00BA03A5">
      <w:pPr>
        <w:pStyle w:val="a7"/>
        <w:numPr>
          <w:ilvl w:val="0"/>
          <w:numId w:val="6"/>
        </w:numPr>
        <w:rPr>
          <w:sz w:val="24"/>
          <w:szCs w:val="24"/>
          <w:lang w:eastAsia="de-DE"/>
        </w:rPr>
      </w:pPr>
      <w:r>
        <w:rPr>
          <w:rFonts w:hint="eastAsia"/>
          <w:sz w:val="24"/>
          <w:szCs w:val="24"/>
          <w:lang w:eastAsia="ko-KR"/>
        </w:rPr>
        <w:t xml:space="preserve">Q: </w:t>
      </w:r>
      <w:r w:rsidR="00AA2CF1">
        <w:rPr>
          <w:sz w:val="24"/>
          <w:szCs w:val="24"/>
          <w:lang w:eastAsia="ko-KR"/>
        </w:rPr>
        <w:t>It would be a single radio.</w:t>
      </w:r>
    </w:p>
    <w:p w14:paraId="2B7084EF" w14:textId="77777777" w:rsidR="005576F2" w:rsidRPr="00884365" w:rsidRDefault="005576F2" w:rsidP="00BA03A5">
      <w:pPr>
        <w:pStyle w:val="a7"/>
        <w:ind w:left="425"/>
        <w:rPr>
          <w:sz w:val="24"/>
          <w:szCs w:val="24"/>
          <w:lang w:eastAsia="de-DE"/>
        </w:rPr>
      </w:pPr>
    </w:p>
    <w:p w14:paraId="73E7339B" w14:textId="77777777" w:rsidR="00884365" w:rsidRDefault="00884365">
      <w:pPr>
        <w:rPr>
          <w:rFonts w:ascii="Arial" w:eastAsiaTheme="minorEastAsia" w:hAnsi="Arial"/>
          <w:b/>
          <w:sz w:val="24"/>
          <w:szCs w:val="24"/>
          <w:lang w:eastAsia="ko-KR"/>
        </w:rPr>
      </w:pPr>
      <w:r>
        <w:rPr>
          <w:rFonts w:ascii="Arial" w:eastAsiaTheme="minorEastAsia" w:hAnsi="Arial"/>
          <w:b/>
          <w:sz w:val="24"/>
          <w:szCs w:val="24"/>
          <w:lang w:eastAsia="ko-KR"/>
        </w:rPr>
        <w:br w:type="page"/>
      </w:r>
    </w:p>
    <w:p w14:paraId="550311B7" w14:textId="6561CC4B" w:rsidR="00C121D4" w:rsidRDefault="00865AD5"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3" w:history="1">
        <w:r w:rsidR="00745EA0" w:rsidRPr="00865AD5">
          <w:rPr>
            <w:rStyle w:val="a6"/>
            <w:rFonts w:ascii="Arial" w:eastAsiaTheme="minorEastAsia" w:hAnsi="Arial" w:hint="eastAsia"/>
            <w:b/>
            <w:sz w:val="24"/>
            <w:szCs w:val="24"/>
            <w:lang w:eastAsia="ko-KR"/>
          </w:rPr>
          <w:t>IEEE 11-25/0</w:t>
        </w:r>
        <w:r w:rsidR="00745EA0">
          <w:rPr>
            <w:rStyle w:val="a6"/>
            <w:rFonts w:ascii="Arial" w:eastAsiaTheme="minorEastAsia" w:hAnsi="Arial" w:hint="eastAsia"/>
            <w:b/>
            <w:sz w:val="24"/>
            <w:szCs w:val="24"/>
            <w:lang w:eastAsia="ko-KR"/>
          </w:rPr>
          <w:t>841r</w:t>
        </w:r>
        <w:r w:rsidR="00745EA0" w:rsidRPr="00865AD5">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745EA0" w:rsidRPr="00745EA0">
        <w:rPr>
          <w:rFonts w:ascii="Arial" w:eastAsiaTheme="minorEastAsia" w:hAnsi="Arial"/>
          <w:b/>
          <w:sz w:val="24"/>
          <w:szCs w:val="24"/>
          <w:lang w:eastAsia="ko-KR"/>
        </w:rPr>
        <w:t>Some considerations for MLO-based BFT Announcement</w:t>
      </w:r>
      <w:r>
        <w:rPr>
          <w:rFonts w:ascii="Arial" w:eastAsiaTheme="minorEastAsia" w:hAnsi="Arial" w:hint="eastAsia"/>
          <w:b/>
          <w:sz w:val="24"/>
          <w:szCs w:val="24"/>
          <w:lang w:eastAsia="ko-KR"/>
        </w:rPr>
        <w:t xml:space="preserve"> (</w:t>
      </w:r>
      <w:proofErr w:type="spellStart"/>
      <w:r w:rsidR="00745EA0">
        <w:rPr>
          <w:rFonts w:ascii="Arial" w:eastAsiaTheme="minorEastAsia" w:hAnsi="Arial" w:hint="eastAsia"/>
          <w:b/>
          <w:sz w:val="24"/>
          <w:szCs w:val="24"/>
          <w:lang w:eastAsia="ko-KR"/>
        </w:rPr>
        <w:t>Hongwon</w:t>
      </w:r>
      <w:proofErr w:type="spellEnd"/>
      <w:r w:rsidR="00745EA0">
        <w:rPr>
          <w:rFonts w:ascii="Arial" w:eastAsiaTheme="minorEastAsia" w:hAnsi="Arial" w:hint="eastAsia"/>
          <w:b/>
          <w:sz w:val="24"/>
          <w:szCs w:val="24"/>
          <w:lang w:eastAsia="ko-KR"/>
        </w:rPr>
        <w:t xml:space="preserve"> Lee</w:t>
      </w:r>
      <w:r>
        <w:rPr>
          <w:rFonts w:ascii="Arial" w:eastAsiaTheme="minorEastAsia" w:hAnsi="Arial" w:hint="eastAsia"/>
          <w:b/>
          <w:sz w:val="24"/>
          <w:szCs w:val="24"/>
          <w:lang w:eastAsia="ko-KR"/>
        </w:rPr>
        <w:t xml:space="preserve">, </w:t>
      </w:r>
      <w:r w:rsidR="00745EA0">
        <w:rPr>
          <w:rFonts w:ascii="Arial" w:eastAsiaTheme="minorEastAsia" w:hAnsi="Arial" w:hint="eastAsia"/>
          <w:b/>
          <w:sz w:val="24"/>
          <w:szCs w:val="24"/>
          <w:lang w:eastAsia="ko-KR"/>
        </w:rPr>
        <w:t>LGE</w:t>
      </w:r>
      <w:r>
        <w:rPr>
          <w:rFonts w:ascii="Arial" w:eastAsiaTheme="minorEastAsia" w:hAnsi="Arial" w:hint="eastAsia"/>
          <w:b/>
          <w:sz w:val="24"/>
          <w:szCs w:val="24"/>
          <w:lang w:eastAsia="ko-KR"/>
        </w:rPr>
        <w:t>)</w:t>
      </w:r>
    </w:p>
    <w:p w14:paraId="050DB5B5" w14:textId="77777777" w:rsidR="00843578" w:rsidRDefault="00843578" w:rsidP="00B72509">
      <w:pPr>
        <w:rPr>
          <w:lang w:eastAsia="ko-KR"/>
        </w:rPr>
      </w:pPr>
    </w:p>
    <w:p w14:paraId="4F77F757" w14:textId="49C73B79" w:rsidR="00F56E64" w:rsidRPr="008C6146" w:rsidRDefault="00745EA0" w:rsidP="00BA03A5">
      <w:pPr>
        <w:pStyle w:val="a7"/>
        <w:numPr>
          <w:ilvl w:val="0"/>
          <w:numId w:val="6"/>
        </w:numPr>
        <w:rPr>
          <w:sz w:val="24"/>
          <w:szCs w:val="24"/>
          <w:lang w:eastAsia="ko-KR"/>
        </w:rPr>
      </w:pPr>
      <w:proofErr w:type="spellStart"/>
      <w:r>
        <w:rPr>
          <w:rFonts w:hint="eastAsia"/>
          <w:sz w:val="24"/>
          <w:szCs w:val="24"/>
          <w:lang w:eastAsia="ko-KR"/>
        </w:rPr>
        <w:t>Hongwon</w:t>
      </w:r>
      <w:proofErr w:type="spellEnd"/>
      <w:r w:rsidR="00F56E64" w:rsidRPr="0070629D">
        <w:rPr>
          <w:sz w:val="24"/>
          <w:szCs w:val="24"/>
          <w:lang w:eastAsia="ko-KR"/>
        </w:rPr>
        <w:t xml:space="preserve"> presented</w:t>
      </w:r>
      <w:r>
        <w:rPr>
          <w:rFonts w:hint="eastAsia"/>
          <w:sz w:val="24"/>
          <w:szCs w:val="24"/>
          <w:lang w:eastAsia="ko-KR"/>
        </w:rPr>
        <w:t xml:space="preserve"> IEEE-11/250841r0</w:t>
      </w:r>
      <w:r>
        <w:rPr>
          <w:rFonts w:hint="eastAsia"/>
          <w:lang w:eastAsia="ko-KR"/>
        </w:rPr>
        <w:t>.</w:t>
      </w:r>
    </w:p>
    <w:p w14:paraId="671E61FF" w14:textId="77777777" w:rsidR="008C6146" w:rsidRPr="00F44437" w:rsidRDefault="008C6146" w:rsidP="00F44437">
      <w:pPr>
        <w:rPr>
          <w:sz w:val="24"/>
          <w:szCs w:val="24"/>
          <w:lang w:eastAsia="ko-KR"/>
        </w:rPr>
      </w:pPr>
    </w:p>
    <w:p w14:paraId="60D08FC1" w14:textId="7D6B713A" w:rsidR="00D6092B" w:rsidRPr="00F44437" w:rsidRDefault="00D6092B" w:rsidP="00BA03A5">
      <w:pPr>
        <w:pStyle w:val="a7"/>
        <w:numPr>
          <w:ilvl w:val="0"/>
          <w:numId w:val="6"/>
        </w:numPr>
        <w:rPr>
          <w:sz w:val="24"/>
          <w:szCs w:val="24"/>
          <w:lang w:eastAsia="ko-KR"/>
        </w:rPr>
      </w:pPr>
      <w:r>
        <w:rPr>
          <w:rFonts w:hint="eastAsia"/>
          <w:lang w:eastAsia="ko-KR"/>
        </w:rPr>
        <w:t xml:space="preserve">Q: </w:t>
      </w:r>
      <w:r w:rsidR="008C6146">
        <w:rPr>
          <w:rFonts w:hint="eastAsia"/>
          <w:lang w:eastAsia="ko-KR"/>
        </w:rPr>
        <w:t>In S</w:t>
      </w:r>
      <w:r w:rsidR="009607C0">
        <w:rPr>
          <w:rFonts w:hint="eastAsia"/>
          <w:lang w:eastAsia="ko-KR"/>
        </w:rPr>
        <w:t>lide 8,</w:t>
      </w:r>
      <w:r w:rsidR="00380862">
        <w:rPr>
          <w:rFonts w:hint="eastAsia"/>
          <w:lang w:eastAsia="ko-KR"/>
        </w:rPr>
        <w:t xml:space="preserve"> </w:t>
      </w:r>
      <w:r w:rsidR="00C704E3">
        <w:rPr>
          <w:rFonts w:hint="eastAsia"/>
          <w:lang w:eastAsia="ko-KR"/>
        </w:rPr>
        <w:t xml:space="preserve">what is the </w:t>
      </w:r>
      <w:r w:rsidR="00380862">
        <w:rPr>
          <w:rFonts w:hint="eastAsia"/>
          <w:lang w:eastAsia="ko-KR"/>
        </w:rPr>
        <w:t xml:space="preserve">motivation of </w:t>
      </w:r>
      <w:r w:rsidR="00380862">
        <w:rPr>
          <w:lang w:eastAsia="ko-KR"/>
        </w:rPr>
        <w:t>periodic</w:t>
      </w:r>
      <w:r w:rsidR="00380862">
        <w:rPr>
          <w:rFonts w:hint="eastAsia"/>
          <w:lang w:eastAsia="ko-KR"/>
        </w:rPr>
        <w:t xml:space="preserve"> BFT</w:t>
      </w:r>
      <w:r w:rsidR="00C704E3">
        <w:rPr>
          <w:rFonts w:hint="eastAsia"/>
          <w:lang w:eastAsia="ko-KR"/>
        </w:rPr>
        <w:t>?</w:t>
      </w:r>
      <w:r w:rsidR="00380862">
        <w:rPr>
          <w:rFonts w:hint="eastAsia"/>
          <w:lang w:eastAsia="ko-KR"/>
        </w:rPr>
        <w:t xml:space="preserve"> </w:t>
      </w:r>
      <w:r w:rsidR="00A953D4">
        <w:rPr>
          <w:rFonts w:hint="eastAsia"/>
          <w:lang w:eastAsia="ko-KR"/>
        </w:rPr>
        <w:t xml:space="preserve">In </w:t>
      </w:r>
      <w:r w:rsidR="00380862">
        <w:rPr>
          <w:rFonts w:hint="eastAsia"/>
          <w:lang w:eastAsia="ko-KR"/>
        </w:rPr>
        <w:t>11ad/ay</w:t>
      </w:r>
      <w:r w:rsidR="00A953D4">
        <w:rPr>
          <w:rFonts w:hint="eastAsia"/>
          <w:lang w:eastAsia="ko-KR"/>
        </w:rPr>
        <w:t>,</w:t>
      </w:r>
      <w:r w:rsidR="00380862">
        <w:rPr>
          <w:rFonts w:hint="eastAsia"/>
          <w:lang w:eastAsia="ko-KR"/>
        </w:rPr>
        <w:t xml:space="preserve"> there are BT</w:t>
      </w:r>
      <w:r w:rsidR="00F44437">
        <w:rPr>
          <w:rFonts w:hint="eastAsia"/>
          <w:lang w:eastAsia="ko-KR"/>
        </w:rPr>
        <w:t>I procedure where the AP can transmit beacon periodically</w:t>
      </w:r>
      <w:r w:rsidR="00A836DB">
        <w:rPr>
          <w:rFonts w:hint="eastAsia"/>
          <w:lang w:eastAsia="ko-KR"/>
        </w:rPr>
        <w:t xml:space="preserve">. For 11bq, </w:t>
      </w:r>
      <w:r w:rsidR="00380862">
        <w:rPr>
          <w:rFonts w:hint="eastAsia"/>
          <w:lang w:eastAsia="ko-KR"/>
        </w:rPr>
        <w:t xml:space="preserve">we have </w:t>
      </w:r>
      <w:r w:rsidR="00F44437">
        <w:rPr>
          <w:rFonts w:hint="eastAsia"/>
          <w:lang w:eastAsia="ko-KR"/>
        </w:rPr>
        <w:t xml:space="preserve">a </w:t>
      </w:r>
      <w:r w:rsidR="00380862">
        <w:rPr>
          <w:rFonts w:hint="eastAsia"/>
          <w:lang w:eastAsia="ko-KR"/>
        </w:rPr>
        <w:t xml:space="preserve">sub-7GHz </w:t>
      </w:r>
      <w:r w:rsidR="000022B4">
        <w:rPr>
          <w:rFonts w:hint="eastAsia"/>
          <w:lang w:eastAsia="ko-KR"/>
        </w:rPr>
        <w:t>link</w:t>
      </w:r>
      <w:r w:rsidR="00F44437">
        <w:rPr>
          <w:rFonts w:hint="eastAsia"/>
          <w:lang w:eastAsia="ko-KR"/>
        </w:rPr>
        <w:t>.</w:t>
      </w:r>
      <w:r w:rsidR="000022B4">
        <w:rPr>
          <w:rFonts w:hint="eastAsia"/>
          <w:lang w:eastAsia="ko-KR"/>
        </w:rPr>
        <w:t xml:space="preserve"> </w:t>
      </w:r>
      <w:r w:rsidR="00F44437">
        <w:rPr>
          <w:rFonts w:hint="eastAsia"/>
          <w:lang w:eastAsia="ko-KR"/>
        </w:rPr>
        <w:t>W</w:t>
      </w:r>
      <w:r w:rsidR="00380862">
        <w:rPr>
          <w:rFonts w:hint="eastAsia"/>
          <w:lang w:eastAsia="ko-KR"/>
        </w:rPr>
        <w:t xml:space="preserve">hy we need to send </w:t>
      </w:r>
      <w:r w:rsidR="00F44437">
        <w:rPr>
          <w:rFonts w:hint="eastAsia"/>
          <w:lang w:eastAsia="ko-KR"/>
        </w:rPr>
        <w:t>a periodic</w:t>
      </w:r>
      <w:r w:rsidR="00380862">
        <w:rPr>
          <w:rFonts w:hint="eastAsia"/>
          <w:lang w:eastAsia="ko-KR"/>
        </w:rPr>
        <w:t xml:space="preserve"> </w:t>
      </w:r>
      <w:r w:rsidR="00F44437">
        <w:rPr>
          <w:rFonts w:hint="eastAsia"/>
          <w:lang w:eastAsia="ko-KR"/>
        </w:rPr>
        <w:t>beam forming training information</w:t>
      </w:r>
      <w:r w:rsidR="00380862">
        <w:rPr>
          <w:lang w:val="en-US" w:eastAsia="ko-KR"/>
        </w:rPr>
        <w:t>?</w:t>
      </w:r>
    </w:p>
    <w:p w14:paraId="570E1E3C" w14:textId="77777777" w:rsidR="00F44437" w:rsidRPr="00F44437" w:rsidRDefault="00F44437" w:rsidP="00F44437">
      <w:pPr>
        <w:rPr>
          <w:sz w:val="24"/>
          <w:szCs w:val="24"/>
          <w:lang w:eastAsia="ko-KR"/>
        </w:rPr>
      </w:pPr>
    </w:p>
    <w:p w14:paraId="77F99C63" w14:textId="45A9EC22" w:rsidR="00D23364" w:rsidRPr="00F44437" w:rsidRDefault="00D23364" w:rsidP="00BA03A5">
      <w:pPr>
        <w:pStyle w:val="a7"/>
        <w:numPr>
          <w:ilvl w:val="0"/>
          <w:numId w:val="6"/>
        </w:numPr>
        <w:rPr>
          <w:sz w:val="24"/>
          <w:szCs w:val="24"/>
          <w:lang w:eastAsia="ko-KR"/>
        </w:rPr>
      </w:pPr>
      <w:r>
        <w:rPr>
          <w:rFonts w:hint="eastAsia"/>
          <w:lang w:val="en-US" w:eastAsia="ko-KR"/>
        </w:rPr>
        <w:t xml:space="preserve">A: </w:t>
      </w:r>
      <w:r w:rsidR="00F44437">
        <w:rPr>
          <w:rFonts w:hint="eastAsia"/>
          <w:lang w:val="en-US" w:eastAsia="ko-KR"/>
        </w:rPr>
        <w:t>It</w:t>
      </w:r>
      <w:r w:rsidR="00F44437">
        <w:rPr>
          <w:lang w:val="en-US" w:eastAsia="ko-KR"/>
        </w:rPr>
        <w:t>’</w:t>
      </w:r>
      <w:r w:rsidR="00F44437">
        <w:rPr>
          <w:rFonts w:hint="eastAsia"/>
          <w:lang w:val="en-US" w:eastAsia="ko-KR"/>
        </w:rPr>
        <w:t xml:space="preserve">s one of </w:t>
      </w:r>
      <w:r w:rsidR="00F44437">
        <w:rPr>
          <w:lang w:val="en-US" w:eastAsia="ko-KR"/>
        </w:rPr>
        <w:t>the options</w:t>
      </w:r>
      <w:r w:rsidR="00F44437">
        <w:rPr>
          <w:rFonts w:hint="eastAsia"/>
          <w:lang w:val="en-US" w:eastAsia="ko-KR"/>
        </w:rPr>
        <w:t xml:space="preserve">. This can </w:t>
      </w:r>
      <w:r>
        <w:rPr>
          <w:rFonts w:hint="eastAsia"/>
          <w:lang w:val="en-US" w:eastAsia="ko-KR"/>
        </w:rPr>
        <w:t>reduce overhead</w:t>
      </w:r>
      <w:r w:rsidR="00F44437">
        <w:rPr>
          <w:rFonts w:hint="eastAsia"/>
          <w:lang w:val="en-US" w:eastAsia="ko-KR"/>
        </w:rPr>
        <w:t xml:space="preserve"> of sub-7GHz link</w:t>
      </w:r>
      <w:r w:rsidR="007970BA">
        <w:rPr>
          <w:rFonts w:hint="eastAsia"/>
          <w:lang w:val="en-US" w:eastAsia="ko-KR"/>
        </w:rPr>
        <w:t>.</w:t>
      </w:r>
      <w:r w:rsidR="000A3428">
        <w:rPr>
          <w:rFonts w:hint="eastAsia"/>
          <w:lang w:val="en-US" w:eastAsia="ko-KR"/>
        </w:rPr>
        <w:t xml:space="preserve"> </w:t>
      </w:r>
    </w:p>
    <w:p w14:paraId="65580B0A" w14:textId="77777777" w:rsidR="00F44437" w:rsidRPr="00F44437" w:rsidRDefault="00F44437" w:rsidP="00F44437">
      <w:pPr>
        <w:pStyle w:val="a7"/>
        <w:rPr>
          <w:sz w:val="24"/>
          <w:szCs w:val="24"/>
          <w:lang w:eastAsia="ko-KR"/>
        </w:rPr>
      </w:pPr>
    </w:p>
    <w:p w14:paraId="7CD3866D" w14:textId="3C1A4840" w:rsidR="000A3428" w:rsidRPr="0082674A" w:rsidRDefault="000A3428" w:rsidP="00BA03A5">
      <w:pPr>
        <w:pStyle w:val="a7"/>
        <w:numPr>
          <w:ilvl w:val="0"/>
          <w:numId w:val="6"/>
        </w:numPr>
        <w:rPr>
          <w:sz w:val="24"/>
          <w:szCs w:val="24"/>
          <w:lang w:eastAsia="ko-KR"/>
        </w:rPr>
      </w:pPr>
      <w:r>
        <w:rPr>
          <w:rFonts w:hint="eastAsia"/>
          <w:lang w:val="en-US" w:eastAsia="ko-KR"/>
        </w:rPr>
        <w:t xml:space="preserve">Q: </w:t>
      </w:r>
      <w:r w:rsidR="00F44437">
        <w:rPr>
          <w:rFonts w:hint="eastAsia"/>
          <w:lang w:val="en-US" w:eastAsia="ko-KR"/>
        </w:rPr>
        <w:t>Regarding SP2, do you want to also include the types of BFT procedures defined in 11ad/ay such as I-TXSS?</w:t>
      </w:r>
    </w:p>
    <w:p w14:paraId="4F0526E4" w14:textId="77777777" w:rsidR="0082674A" w:rsidRPr="0082674A" w:rsidRDefault="0082674A" w:rsidP="0082674A">
      <w:pPr>
        <w:pStyle w:val="a7"/>
        <w:rPr>
          <w:sz w:val="24"/>
          <w:szCs w:val="24"/>
          <w:lang w:eastAsia="ko-KR"/>
        </w:rPr>
      </w:pPr>
    </w:p>
    <w:p w14:paraId="6F87C4D5" w14:textId="1D2AB25E" w:rsidR="00E870AC" w:rsidRPr="0082674A" w:rsidRDefault="00E870AC" w:rsidP="00BA03A5">
      <w:pPr>
        <w:pStyle w:val="a7"/>
        <w:numPr>
          <w:ilvl w:val="0"/>
          <w:numId w:val="6"/>
        </w:numPr>
        <w:rPr>
          <w:sz w:val="24"/>
          <w:szCs w:val="24"/>
          <w:lang w:eastAsia="ko-KR"/>
        </w:rPr>
      </w:pPr>
      <w:r>
        <w:rPr>
          <w:rFonts w:hint="eastAsia"/>
          <w:lang w:val="en-US" w:eastAsia="ko-KR"/>
        </w:rPr>
        <w:t xml:space="preserve">A: </w:t>
      </w:r>
      <w:r w:rsidR="0082674A">
        <w:rPr>
          <w:rFonts w:hint="eastAsia"/>
          <w:lang w:val="en-US" w:eastAsia="ko-KR"/>
        </w:rPr>
        <w:t xml:space="preserve">BFT methods used for 11bq will be discussed. </w:t>
      </w:r>
      <w:r w:rsidR="00AB21A6">
        <w:rPr>
          <w:lang w:val="en-US" w:eastAsia="ko-KR"/>
        </w:rPr>
        <w:t>I’m not</w:t>
      </w:r>
      <w:r w:rsidR="0082674A">
        <w:rPr>
          <w:rFonts w:hint="eastAsia"/>
          <w:lang w:val="en-US" w:eastAsia="ko-KR"/>
        </w:rPr>
        <w:t xml:space="preserve"> sure whether to reuse SLS or BRP or to define a new BFT method. The types of BFT in SP2 text are </w:t>
      </w:r>
      <w:r>
        <w:rPr>
          <w:rFonts w:hint="eastAsia"/>
          <w:lang w:val="en-US" w:eastAsia="ko-KR"/>
        </w:rPr>
        <w:t>just an example.</w:t>
      </w:r>
      <w:r w:rsidR="004A4786">
        <w:rPr>
          <w:rFonts w:hint="eastAsia"/>
          <w:lang w:val="en-US" w:eastAsia="ko-KR"/>
        </w:rPr>
        <w:t xml:space="preserve"> </w:t>
      </w:r>
      <w:r w:rsidR="005E1087">
        <w:rPr>
          <w:rFonts w:hint="eastAsia"/>
          <w:lang w:val="en-US" w:eastAsia="ko-KR"/>
        </w:rPr>
        <w:t>My intention is that we should indicate a type of BFT in a frame.</w:t>
      </w:r>
    </w:p>
    <w:p w14:paraId="0F39FBF7" w14:textId="77777777" w:rsidR="0082674A" w:rsidRPr="0082674A" w:rsidRDefault="0082674A" w:rsidP="0082674A">
      <w:pPr>
        <w:pStyle w:val="a7"/>
        <w:rPr>
          <w:sz w:val="24"/>
          <w:szCs w:val="24"/>
          <w:lang w:eastAsia="ko-KR"/>
        </w:rPr>
      </w:pPr>
    </w:p>
    <w:p w14:paraId="6CD778D1" w14:textId="64AB9B44" w:rsidR="004A4786" w:rsidRPr="0060496A" w:rsidRDefault="004A4786" w:rsidP="00BA03A5">
      <w:pPr>
        <w:pStyle w:val="a7"/>
        <w:numPr>
          <w:ilvl w:val="0"/>
          <w:numId w:val="6"/>
        </w:numPr>
        <w:rPr>
          <w:sz w:val="24"/>
          <w:szCs w:val="24"/>
          <w:lang w:eastAsia="ko-KR"/>
        </w:rPr>
      </w:pPr>
      <w:r>
        <w:rPr>
          <w:rFonts w:hint="eastAsia"/>
          <w:lang w:val="en-US" w:eastAsia="ko-KR"/>
        </w:rPr>
        <w:t>Q:</w:t>
      </w:r>
      <w:r w:rsidR="009313D5">
        <w:rPr>
          <w:rFonts w:hint="eastAsia"/>
          <w:lang w:val="en-US" w:eastAsia="ko-KR"/>
        </w:rPr>
        <w:t xml:space="preserve"> </w:t>
      </w:r>
      <w:r w:rsidR="0060496A">
        <w:rPr>
          <w:rFonts w:hint="eastAsia"/>
          <w:lang w:val="en-US" w:eastAsia="ko-KR"/>
        </w:rPr>
        <w:t>First question.</w:t>
      </w:r>
      <w:r w:rsidR="00AC668A">
        <w:rPr>
          <w:rFonts w:hint="eastAsia"/>
          <w:lang w:val="en-US" w:eastAsia="ko-KR"/>
        </w:rPr>
        <w:t xml:space="preserve"> </w:t>
      </w:r>
      <w:r w:rsidR="00653E11">
        <w:rPr>
          <w:rFonts w:hint="eastAsia"/>
          <w:lang w:val="en-US" w:eastAsia="ko-KR"/>
        </w:rPr>
        <w:t xml:space="preserve">Is it your intention that </w:t>
      </w:r>
      <w:r w:rsidR="0060496A">
        <w:rPr>
          <w:rFonts w:hint="eastAsia"/>
          <w:lang w:val="en-US" w:eastAsia="ko-KR"/>
        </w:rPr>
        <w:t xml:space="preserve">the </w:t>
      </w:r>
      <w:r w:rsidR="00AC668A">
        <w:rPr>
          <w:rFonts w:hint="eastAsia"/>
          <w:lang w:val="en-US" w:eastAsia="ko-KR"/>
        </w:rPr>
        <w:t xml:space="preserve">BFT </w:t>
      </w:r>
      <w:r w:rsidR="00653E11">
        <w:rPr>
          <w:rFonts w:hint="eastAsia"/>
          <w:lang w:val="en-US" w:eastAsia="ko-KR"/>
        </w:rPr>
        <w:t xml:space="preserve">is always </w:t>
      </w:r>
      <w:r w:rsidR="00AC668A">
        <w:rPr>
          <w:rFonts w:hint="eastAsia"/>
          <w:lang w:val="en-US" w:eastAsia="ko-KR"/>
        </w:rPr>
        <w:t>initiated by AP</w:t>
      </w:r>
      <w:r w:rsidR="00653E11">
        <w:rPr>
          <w:rFonts w:hint="eastAsia"/>
          <w:lang w:val="en-US" w:eastAsia="ko-KR"/>
        </w:rPr>
        <w:t xml:space="preserve">? </w:t>
      </w:r>
      <w:r w:rsidR="0060496A">
        <w:rPr>
          <w:rFonts w:hint="eastAsia"/>
          <w:lang w:val="en-US" w:eastAsia="ko-KR"/>
        </w:rPr>
        <w:t xml:space="preserve">I think we should also consider </w:t>
      </w:r>
      <w:r w:rsidR="00AC668A">
        <w:rPr>
          <w:rFonts w:hint="eastAsia"/>
          <w:lang w:val="en-US" w:eastAsia="ko-KR"/>
        </w:rPr>
        <w:t xml:space="preserve">the </w:t>
      </w:r>
      <w:r w:rsidR="00AC668A">
        <w:rPr>
          <w:lang w:val="en-US" w:eastAsia="ko-KR"/>
        </w:rPr>
        <w:t>scenario</w:t>
      </w:r>
      <w:r w:rsidR="00AC668A">
        <w:rPr>
          <w:rFonts w:hint="eastAsia"/>
          <w:lang w:val="en-US" w:eastAsia="ko-KR"/>
        </w:rPr>
        <w:t xml:space="preserve"> </w:t>
      </w:r>
      <w:r w:rsidR="00AC668A">
        <w:rPr>
          <w:lang w:val="en-US" w:eastAsia="ko-KR"/>
        </w:rPr>
        <w:t>where</w:t>
      </w:r>
      <w:r w:rsidR="00AC668A">
        <w:rPr>
          <w:rFonts w:hint="eastAsia"/>
          <w:lang w:val="en-US" w:eastAsia="ko-KR"/>
        </w:rPr>
        <w:t xml:space="preserve"> </w:t>
      </w:r>
      <w:r w:rsidR="0060496A">
        <w:rPr>
          <w:rFonts w:hint="eastAsia"/>
          <w:lang w:val="en-US" w:eastAsia="ko-KR"/>
        </w:rPr>
        <w:t xml:space="preserve">the </w:t>
      </w:r>
      <w:r w:rsidR="00AC668A">
        <w:rPr>
          <w:rFonts w:hint="eastAsia"/>
          <w:lang w:val="en-US" w:eastAsia="ko-KR"/>
        </w:rPr>
        <w:t xml:space="preserve">BFT is </w:t>
      </w:r>
      <w:r w:rsidR="0060496A">
        <w:rPr>
          <w:rFonts w:hint="eastAsia"/>
          <w:lang w:val="en-US" w:eastAsia="ko-KR"/>
        </w:rPr>
        <w:t xml:space="preserve">initiated </w:t>
      </w:r>
      <w:r w:rsidR="00AC668A">
        <w:rPr>
          <w:rFonts w:hint="eastAsia"/>
          <w:lang w:val="en-US" w:eastAsia="ko-KR"/>
        </w:rPr>
        <w:t>by STA.</w:t>
      </w:r>
      <w:r w:rsidR="0000464C">
        <w:rPr>
          <w:rFonts w:hint="eastAsia"/>
          <w:lang w:val="en-US" w:eastAsia="ko-KR"/>
        </w:rPr>
        <w:t xml:space="preserve"> </w:t>
      </w:r>
      <w:r w:rsidR="0060496A">
        <w:rPr>
          <w:rFonts w:hint="eastAsia"/>
          <w:lang w:val="en-US" w:eastAsia="ko-KR"/>
        </w:rPr>
        <w:t>Secondly, the necessity of periodic beamforming. W</w:t>
      </w:r>
      <w:r w:rsidR="00576E85">
        <w:rPr>
          <w:rFonts w:hint="eastAsia"/>
          <w:lang w:val="en-US" w:eastAsia="ko-KR"/>
        </w:rPr>
        <w:t xml:space="preserve">e </w:t>
      </w:r>
      <w:r w:rsidR="0060496A">
        <w:rPr>
          <w:rFonts w:hint="eastAsia"/>
          <w:lang w:val="en-US" w:eastAsia="ko-KR"/>
        </w:rPr>
        <w:t xml:space="preserve">only use </w:t>
      </w:r>
      <w:proofErr w:type="spellStart"/>
      <w:r w:rsidR="0060496A">
        <w:rPr>
          <w:rFonts w:hint="eastAsia"/>
          <w:lang w:val="en-US" w:eastAsia="ko-KR"/>
        </w:rPr>
        <w:t>mmWave</w:t>
      </w:r>
      <w:proofErr w:type="spellEnd"/>
      <w:r w:rsidR="0060496A">
        <w:rPr>
          <w:rFonts w:hint="eastAsia"/>
          <w:lang w:val="en-US" w:eastAsia="ko-KR"/>
        </w:rPr>
        <w:t xml:space="preserve"> link when it is </w:t>
      </w:r>
      <w:r w:rsidR="00576E85">
        <w:rPr>
          <w:rFonts w:hint="eastAsia"/>
          <w:lang w:val="en-US" w:eastAsia="ko-KR"/>
        </w:rPr>
        <w:t xml:space="preserve">necessary. </w:t>
      </w:r>
      <w:r w:rsidR="0060496A">
        <w:rPr>
          <w:rFonts w:hint="eastAsia"/>
          <w:lang w:val="en-US" w:eastAsia="ko-KR"/>
        </w:rPr>
        <w:t xml:space="preserve">The periodic BTF is burden to both AP and STA. Before having discussion on a periodic BFT, we </w:t>
      </w:r>
      <w:proofErr w:type="gramStart"/>
      <w:r w:rsidR="0060496A">
        <w:rPr>
          <w:rFonts w:hint="eastAsia"/>
          <w:lang w:val="en-US" w:eastAsia="ko-KR"/>
        </w:rPr>
        <w:t>have to</w:t>
      </w:r>
      <w:proofErr w:type="gramEnd"/>
      <w:r w:rsidR="0060496A">
        <w:rPr>
          <w:rFonts w:hint="eastAsia"/>
          <w:lang w:val="en-US" w:eastAsia="ko-KR"/>
        </w:rPr>
        <w:t xml:space="preserve"> think about a scenario to keep the </w:t>
      </w:r>
      <w:proofErr w:type="spellStart"/>
      <w:r w:rsidR="0060496A">
        <w:rPr>
          <w:rFonts w:hint="eastAsia"/>
          <w:lang w:val="en-US" w:eastAsia="ko-KR"/>
        </w:rPr>
        <w:t>mmWave</w:t>
      </w:r>
      <w:proofErr w:type="spellEnd"/>
      <w:r w:rsidR="0060496A">
        <w:rPr>
          <w:rFonts w:hint="eastAsia"/>
          <w:lang w:val="en-US" w:eastAsia="ko-KR"/>
        </w:rPr>
        <w:t xml:space="preserve"> link for a long time.</w:t>
      </w:r>
    </w:p>
    <w:p w14:paraId="6A0A03FD" w14:textId="77777777" w:rsidR="0060496A" w:rsidRPr="0060496A" w:rsidRDefault="0060496A" w:rsidP="0060496A">
      <w:pPr>
        <w:pStyle w:val="a7"/>
        <w:rPr>
          <w:sz w:val="24"/>
          <w:szCs w:val="24"/>
          <w:lang w:eastAsia="ko-KR"/>
        </w:rPr>
      </w:pPr>
    </w:p>
    <w:p w14:paraId="66654237" w14:textId="435BA709" w:rsidR="00AC668A" w:rsidRPr="00BC4164" w:rsidRDefault="00AC668A" w:rsidP="00BA03A5">
      <w:pPr>
        <w:pStyle w:val="a7"/>
        <w:numPr>
          <w:ilvl w:val="0"/>
          <w:numId w:val="6"/>
        </w:numPr>
        <w:rPr>
          <w:sz w:val="24"/>
          <w:szCs w:val="24"/>
          <w:lang w:eastAsia="ko-KR"/>
        </w:rPr>
      </w:pPr>
      <w:r>
        <w:rPr>
          <w:rFonts w:hint="eastAsia"/>
          <w:lang w:val="en-US" w:eastAsia="ko-KR"/>
        </w:rPr>
        <w:t xml:space="preserve">A: </w:t>
      </w:r>
      <w:r w:rsidR="0060496A">
        <w:rPr>
          <w:rFonts w:hint="eastAsia"/>
          <w:lang w:val="en-US" w:eastAsia="ko-KR"/>
        </w:rPr>
        <w:t>For the first question, yes, STA can also initiate the BFT procedure.</w:t>
      </w:r>
      <w:r>
        <w:rPr>
          <w:rFonts w:hint="eastAsia"/>
          <w:lang w:val="en-US" w:eastAsia="ko-KR"/>
        </w:rPr>
        <w:t xml:space="preserve"> </w:t>
      </w:r>
      <w:r w:rsidR="00B25F3E">
        <w:rPr>
          <w:rFonts w:hint="eastAsia"/>
          <w:lang w:val="en-US" w:eastAsia="ko-KR"/>
        </w:rPr>
        <w:t xml:space="preserve">For the second question, this is </w:t>
      </w:r>
      <w:r w:rsidR="00B25F3E">
        <w:rPr>
          <w:lang w:val="en-US" w:eastAsia="ko-KR"/>
        </w:rPr>
        <w:t>just</w:t>
      </w:r>
      <w:r w:rsidR="00B25F3E">
        <w:rPr>
          <w:rFonts w:hint="eastAsia"/>
          <w:lang w:val="en-US" w:eastAsia="ko-KR"/>
        </w:rPr>
        <w:t xml:space="preserve"> a high-level contribution, so we </w:t>
      </w:r>
      <w:r w:rsidR="00A46445">
        <w:rPr>
          <w:rFonts w:hint="eastAsia"/>
          <w:lang w:val="en-US" w:eastAsia="ko-KR"/>
        </w:rPr>
        <w:t xml:space="preserve">need </w:t>
      </w:r>
      <w:r w:rsidR="00B25F3E">
        <w:rPr>
          <w:rFonts w:hint="eastAsia"/>
          <w:lang w:val="en-US" w:eastAsia="ko-KR"/>
        </w:rPr>
        <w:t>to have further</w:t>
      </w:r>
      <w:r w:rsidR="00A46445">
        <w:rPr>
          <w:rFonts w:hint="eastAsia"/>
          <w:lang w:val="en-US" w:eastAsia="ko-KR"/>
        </w:rPr>
        <w:t xml:space="preserve"> discussion</w:t>
      </w:r>
      <w:r w:rsidR="00B25F3E">
        <w:rPr>
          <w:rFonts w:hint="eastAsia"/>
          <w:lang w:val="en-US" w:eastAsia="ko-KR"/>
        </w:rPr>
        <w:t>.</w:t>
      </w:r>
    </w:p>
    <w:p w14:paraId="0B611A55" w14:textId="77777777" w:rsidR="00BC4164" w:rsidRPr="00BC4164" w:rsidRDefault="00BC4164" w:rsidP="00BC4164">
      <w:pPr>
        <w:pStyle w:val="a7"/>
        <w:rPr>
          <w:sz w:val="24"/>
          <w:szCs w:val="24"/>
          <w:lang w:eastAsia="ko-KR"/>
        </w:rPr>
      </w:pPr>
    </w:p>
    <w:p w14:paraId="73E63BC9" w14:textId="15D306E3" w:rsidR="00A46445" w:rsidRPr="00BC4164" w:rsidRDefault="00A46445" w:rsidP="00BA03A5">
      <w:pPr>
        <w:pStyle w:val="a7"/>
        <w:numPr>
          <w:ilvl w:val="0"/>
          <w:numId w:val="6"/>
        </w:numPr>
        <w:rPr>
          <w:sz w:val="24"/>
          <w:szCs w:val="24"/>
          <w:lang w:eastAsia="ko-KR"/>
        </w:rPr>
      </w:pPr>
      <w:r>
        <w:rPr>
          <w:rFonts w:hint="eastAsia"/>
          <w:lang w:val="en-US" w:eastAsia="ko-KR"/>
        </w:rPr>
        <w:t xml:space="preserve">Q: </w:t>
      </w:r>
      <w:r w:rsidR="008616C8">
        <w:rPr>
          <w:rFonts w:hint="eastAsia"/>
          <w:lang w:val="en-US" w:eastAsia="ko-KR"/>
        </w:rPr>
        <w:t>I</w:t>
      </w:r>
      <w:r w:rsidR="008616C8">
        <w:rPr>
          <w:lang w:val="en-US" w:eastAsia="ko-KR"/>
        </w:rPr>
        <w:t>’</w:t>
      </w:r>
      <w:r w:rsidR="008616C8">
        <w:rPr>
          <w:rFonts w:hint="eastAsia"/>
          <w:lang w:val="en-US" w:eastAsia="ko-KR"/>
        </w:rPr>
        <w:t xml:space="preserve">m wondering which frame you want to reuse to </w:t>
      </w:r>
      <w:r w:rsidR="00E706B2">
        <w:rPr>
          <w:rFonts w:hint="eastAsia"/>
          <w:lang w:val="en-US" w:eastAsia="ko-KR"/>
        </w:rPr>
        <w:t>enable your proposal</w:t>
      </w:r>
      <w:r w:rsidR="008616C8">
        <w:rPr>
          <w:lang w:val="en-US" w:eastAsia="ko-KR"/>
        </w:rPr>
        <w:t>?</w:t>
      </w:r>
    </w:p>
    <w:p w14:paraId="67062BD2" w14:textId="77777777" w:rsidR="00BC4164" w:rsidRPr="00BC4164" w:rsidRDefault="00BC4164" w:rsidP="00BC4164">
      <w:pPr>
        <w:pStyle w:val="a7"/>
        <w:rPr>
          <w:sz w:val="24"/>
          <w:szCs w:val="24"/>
          <w:lang w:eastAsia="ko-KR"/>
        </w:rPr>
      </w:pPr>
    </w:p>
    <w:p w14:paraId="0C48BBD9" w14:textId="77777777" w:rsidR="002F470C" w:rsidRPr="002F470C" w:rsidRDefault="00BB2DEA" w:rsidP="00BA03A5">
      <w:pPr>
        <w:pStyle w:val="a7"/>
        <w:numPr>
          <w:ilvl w:val="0"/>
          <w:numId w:val="6"/>
        </w:numPr>
        <w:rPr>
          <w:sz w:val="24"/>
          <w:szCs w:val="24"/>
          <w:lang w:eastAsia="ko-KR"/>
        </w:rPr>
      </w:pPr>
      <w:r>
        <w:rPr>
          <w:rFonts w:hint="eastAsia"/>
          <w:lang w:val="en-US" w:eastAsia="ko-KR"/>
        </w:rPr>
        <w:t xml:space="preserve">A: </w:t>
      </w:r>
      <w:r w:rsidR="002F470C">
        <w:rPr>
          <w:rFonts w:hint="eastAsia"/>
          <w:lang w:val="en-US" w:eastAsia="ko-KR"/>
        </w:rPr>
        <w:t xml:space="preserve">We need to have more discussion on what kind of frames to be used to deliver the type of BFT. </w:t>
      </w:r>
    </w:p>
    <w:p w14:paraId="5D5B35C5" w14:textId="77777777" w:rsidR="002F470C" w:rsidRPr="002F470C" w:rsidRDefault="002F470C" w:rsidP="002F470C">
      <w:pPr>
        <w:pStyle w:val="a7"/>
        <w:rPr>
          <w:lang w:val="en-US" w:eastAsia="ko-KR"/>
        </w:rPr>
      </w:pPr>
    </w:p>
    <w:p w14:paraId="00AB52CF" w14:textId="0551FF24" w:rsidR="002D5CCF" w:rsidRPr="000626AE" w:rsidRDefault="00414511" w:rsidP="00BA03A5">
      <w:pPr>
        <w:pStyle w:val="a7"/>
        <w:numPr>
          <w:ilvl w:val="0"/>
          <w:numId w:val="6"/>
        </w:numPr>
        <w:rPr>
          <w:sz w:val="24"/>
          <w:szCs w:val="24"/>
          <w:lang w:eastAsia="ko-KR"/>
        </w:rPr>
      </w:pPr>
      <w:r>
        <w:rPr>
          <w:rFonts w:hint="eastAsia"/>
          <w:lang w:val="en-US" w:eastAsia="ko-KR"/>
        </w:rPr>
        <w:t xml:space="preserve">Q: </w:t>
      </w:r>
      <w:r w:rsidR="00C72539">
        <w:rPr>
          <w:rFonts w:hint="eastAsia"/>
          <w:lang w:val="en-US" w:eastAsia="ko-KR"/>
        </w:rPr>
        <w:t xml:space="preserve">Question on </w:t>
      </w:r>
      <w:r w:rsidR="00A553B2">
        <w:rPr>
          <w:rFonts w:hint="eastAsia"/>
          <w:lang w:val="en-US" w:eastAsia="ko-KR"/>
        </w:rPr>
        <w:t xml:space="preserve">timing </w:t>
      </w:r>
      <w:r w:rsidR="00A553B2">
        <w:rPr>
          <w:lang w:val="en-US" w:eastAsia="ko-KR"/>
        </w:rPr>
        <w:t>relationship</w:t>
      </w:r>
      <w:r w:rsidR="00A553B2">
        <w:rPr>
          <w:rFonts w:hint="eastAsia"/>
          <w:lang w:val="en-US" w:eastAsia="ko-KR"/>
        </w:rPr>
        <w:t xml:space="preserve"> between </w:t>
      </w:r>
      <w:r w:rsidR="00C72539">
        <w:rPr>
          <w:rFonts w:hint="eastAsia"/>
          <w:lang w:val="en-US" w:eastAsia="ko-KR"/>
        </w:rPr>
        <w:t xml:space="preserve">an announcement </w:t>
      </w:r>
      <w:r w:rsidR="00A553B2">
        <w:rPr>
          <w:rFonts w:hint="eastAsia"/>
          <w:lang w:val="en-US" w:eastAsia="ko-KR"/>
        </w:rPr>
        <w:t xml:space="preserve">frame </w:t>
      </w:r>
      <w:r w:rsidR="000626AE">
        <w:rPr>
          <w:rFonts w:hint="eastAsia"/>
          <w:lang w:val="en-US" w:eastAsia="ko-KR"/>
        </w:rPr>
        <w:t xml:space="preserve">in a sub-7GHz </w:t>
      </w:r>
      <w:r w:rsidR="00A553B2">
        <w:rPr>
          <w:rFonts w:hint="eastAsia"/>
          <w:lang w:val="en-US" w:eastAsia="ko-KR"/>
        </w:rPr>
        <w:t xml:space="preserve">and actual </w:t>
      </w:r>
      <w:r w:rsidR="00C72539">
        <w:rPr>
          <w:rFonts w:hint="eastAsia"/>
          <w:lang w:val="en-US" w:eastAsia="ko-KR"/>
        </w:rPr>
        <w:t xml:space="preserve">time that </w:t>
      </w:r>
      <w:r w:rsidR="00A553B2">
        <w:rPr>
          <w:rFonts w:hint="eastAsia"/>
          <w:lang w:val="en-US" w:eastAsia="ko-KR"/>
        </w:rPr>
        <w:t>b</w:t>
      </w:r>
      <w:r w:rsidR="00C72539">
        <w:rPr>
          <w:rFonts w:hint="eastAsia"/>
          <w:lang w:val="en-US" w:eastAsia="ko-KR"/>
        </w:rPr>
        <w:t xml:space="preserve">eamforming </w:t>
      </w:r>
      <w:r w:rsidR="000626AE">
        <w:rPr>
          <w:rFonts w:hint="eastAsia"/>
          <w:lang w:val="en-US" w:eastAsia="ko-KR"/>
        </w:rPr>
        <w:t xml:space="preserve">in the </w:t>
      </w:r>
      <w:proofErr w:type="spellStart"/>
      <w:r w:rsidR="000626AE">
        <w:rPr>
          <w:rFonts w:hint="eastAsia"/>
          <w:lang w:val="en-US" w:eastAsia="ko-KR"/>
        </w:rPr>
        <w:t>mmWave</w:t>
      </w:r>
      <w:proofErr w:type="spellEnd"/>
      <w:r w:rsidR="000626AE">
        <w:rPr>
          <w:rFonts w:hint="eastAsia"/>
          <w:lang w:val="en-US" w:eastAsia="ko-KR"/>
        </w:rPr>
        <w:t xml:space="preserve"> </w:t>
      </w:r>
      <w:r w:rsidR="00C72539">
        <w:rPr>
          <w:rFonts w:hint="eastAsia"/>
          <w:lang w:val="en-US" w:eastAsia="ko-KR"/>
        </w:rPr>
        <w:t>happens</w:t>
      </w:r>
      <w:r w:rsidR="00193999">
        <w:rPr>
          <w:rFonts w:hint="eastAsia"/>
          <w:lang w:val="en-US" w:eastAsia="ko-KR"/>
        </w:rPr>
        <w:t xml:space="preserve">. </w:t>
      </w:r>
      <w:r w:rsidR="000108F0">
        <w:rPr>
          <w:lang w:val="en-US" w:eastAsia="ko-KR"/>
        </w:rPr>
        <w:t>H</w:t>
      </w:r>
      <w:r w:rsidR="000108F0">
        <w:rPr>
          <w:rFonts w:hint="eastAsia"/>
          <w:lang w:val="en-US" w:eastAsia="ko-KR"/>
        </w:rPr>
        <w:t xml:space="preserve">ow to ensure </w:t>
      </w:r>
      <w:r w:rsidR="000626AE">
        <w:rPr>
          <w:rFonts w:hint="eastAsia"/>
          <w:lang w:val="en-US" w:eastAsia="ko-KR"/>
        </w:rPr>
        <w:t xml:space="preserve">that </w:t>
      </w:r>
      <w:r w:rsidR="000108F0">
        <w:rPr>
          <w:rFonts w:hint="eastAsia"/>
          <w:lang w:val="en-US" w:eastAsia="ko-KR"/>
        </w:rPr>
        <w:t xml:space="preserve">the </w:t>
      </w:r>
      <w:r w:rsidR="00C83BB9">
        <w:rPr>
          <w:rFonts w:hint="eastAsia"/>
          <w:lang w:val="en-US" w:eastAsia="ko-KR"/>
        </w:rPr>
        <w:t xml:space="preserve">beamforming in </w:t>
      </w:r>
      <w:proofErr w:type="spellStart"/>
      <w:r w:rsidR="00C83BB9">
        <w:rPr>
          <w:rFonts w:hint="eastAsia"/>
          <w:lang w:val="en-US" w:eastAsia="ko-KR"/>
        </w:rPr>
        <w:t>mmWave</w:t>
      </w:r>
      <w:proofErr w:type="spellEnd"/>
      <w:r w:rsidR="00C83BB9">
        <w:rPr>
          <w:rFonts w:hint="eastAsia"/>
          <w:lang w:val="en-US" w:eastAsia="ko-KR"/>
        </w:rPr>
        <w:t xml:space="preserve"> link </w:t>
      </w:r>
      <w:r w:rsidR="000626AE">
        <w:rPr>
          <w:rFonts w:hint="eastAsia"/>
          <w:lang w:val="en-US" w:eastAsia="ko-KR"/>
        </w:rPr>
        <w:t xml:space="preserve">is </w:t>
      </w:r>
      <w:proofErr w:type="spellStart"/>
      <w:r w:rsidR="000626AE">
        <w:rPr>
          <w:rFonts w:hint="eastAsia"/>
          <w:lang w:val="en-US" w:eastAsia="ko-KR"/>
        </w:rPr>
        <w:t>opearated</w:t>
      </w:r>
      <w:proofErr w:type="spellEnd"/>
      <w:r w:rsidR="000626AE">
        <w:rPr>
          <w:rFonts w:hint="eastAsia"/>
          <w:lang w:val="en-US" w:eastAsia="ko-KR"/>
        </w:rPr>
        <w:t xml:space="preserve"> in a scheduled </w:t>
      </w:r>
      <w:proofErr w:type="spellStart"/>
      <w:r w:rsidR="000108F0">
        <w:rPr>
          <w:rFonts w:hint="eastAsia"/>
          <w:lang w:val="en-US" w:eastAsia="ko-KR"/>
        </w:rPr>
        <w:t>scheduled</w:t>
      </w:r>
      <w:proofErr w:type="spellEnd"/>
      <w:r w:rsidR="000108F0">
        <w:rPr>
          <w:rFonts w:hint="eastAsia"/>
          <w:lang w:val="en-US" w:eastAsia="ko-KR"/>
        </w:rPr>
        <w:t xml:space="preserve"> time announced </w:t>
      </w:r>
      <w:r w:rsidR="000626AE">
        <w:rPr>
          <w:rFonts w:hint="eastAsia"/>
          <w:lang w:val="en-US" w:eastAsia="ko-KR"/>
        </w:rPr>
        <w:t>via</w:t>
      </w:r>
      <w:r w:rsidR="000108F0">
        <w:rPr>
          <w:rFonts w:hint="eastAsia"/>
          <w:lang w:val="en-US" w:eastAsia="ko-KR"/>
        </w:rPr>
        <w:t xml:space="preserve"> sub-7GHz.</w:t>
      </w:r>
      <w:r w:rsidR="00FC2160">
        <w:rPr>
          <w:rFonts w:hint="eastAsia"/>
          <w:lang w:val="en-US" w:eastAsia="ko-KR"/>
        </w:rPr>
        <w:t xml:space="preserve"> </w:t>
      </w:r>
      <w:r w:rsidR="000626AE">
        <w:rPr>
          <w:rFonts w:hint="eastAsia"/>
          <w:lang w:val="en-US" w:eastAsia="ko-KR"/>
        </w:rPr>
        <w:t xml:space="preserve">How to detect the start of beam </w:t>
      </w:r>
      <w:proofErr w:type="spellStart"/>
      <w:r w:rsidR="000626AE">
        <w:rPr>
          <w:rFonts w:hint="eastAsia"/>
          <w:lang w:val="en-US" w:eastAsia="ko-KR"/>
        </w:rPr>
        <w:t>swipping</w:t>
      </w:r>
      <w:proofErr w:type="spellEnd"/>
      <w:r w:rsidR="000626AE">
        <w:rPr>
          <w:rFonts w:hint="eastAsia"/>
          <w:lang w:val="en-US" w:eastAsia="ko-KR"/>
        </w:rPr>
        <w:t xml:space="preserve"> in the </w:t>
      </w:r>
      <w:proofErr w:type="spellStart"/>
      <w:r w:rsidR="000626AE">
        <w:rPr>
          <w:rFonts w:hint="eastAsia"/>
          <w:lang w:val="en-US" w:eastAsia="ko-KR"/>
        </w:rPr>
        <w:t>mmWave</w:t>
      </w:r>
      <w:proofErr w:type="spellEnd"/>
      <w:r w:rsidR="000626AE">
        <w:rPr>
          <w:rFonts w:hint="eastAsia"/>
          <w:lang w:val="en-US" w:eastAsia="ko-KR"/>
        </w:rPr>
        <w:t xml:space="preserve">? </w:t>
      </w:r>
    </w:p>
    <w:p w14:paraId="50734978" w14:textId="77777777" w:rsidR="000626AE" w:rsidRPr="000626AE" w:rsidRDefault="000626AE" w:rsidP="000626AE">
      <w:pPr>
        <w:pStyle w:val="a7"/>
        <w:rPr>
          <w:sz w:val="24"/>
          <w:szCs w:val="24"/>
          <w:lang w:eastAsia="ko-KR"/>
        </w:rPr>
      </w:pPr>
    </w:p>
    <w:p w14:paraId="0236D7F8" w14:textId="74588242" w:rsidR="009D5791" w:rsidRPr="009D5791" w:rsidRDefault="00FC2160" w:rsidP="00BA03A5">
      <w:pPr>
        <w:pStyle w:val="a7"/>
        <w:numPr>
          <w:ilvl w:val="0"/>
          <w:numId w:val="6"/>
        </w:numPr>
        <w:rPr>
          <w:sz w:val="24"/>
          <w:szCs w:val="24"/>
          <w:lang w:eastAsia="ko-KR"/>
        </w:rPr>
      </w:pPr>
      <w:r>
        <w:rPr>
          <w:rFonts w:hint="eastAsia"/>
          <w:lang w:val="en-US" w:eastAsia="ko-KR"/>
        </w:rPr>
        <w:t xml:space="preserve">A: </w:t>
      </w:r>
      <w:r w:rsidR="00F82856">
        <w:rPr>
          <w:rFonts w:hint="eastAsia"/>
          <w:lang w:val="en-US" w:eastAsia="ko-KR"/>
        </w:rPr>
        <w:t xml:space="preserve">I think </w:t>
      </w:r>
      <w:r w:rsidR="00F82856">
        <w:rPr>
          <w:lang w:val="en-US" w:eastAsia="ko-KR"/>
        </w:rPr>
        <w:t>it’s</w:t>
      </w:r>
      <w:r w:rsidR="00F82856">
        <w:rPr>
          <w:rFonts w:hint="eastAsia"/>
          <w:lang w:val="en-US" w:eastAsia="ko-KR"/>
        </w:rPr>
        <w:t xml:space="preserve"> a </w:t>
      </w:r>
      <w:r w:rsidR="009D5791">
        <w:rPr>
          <w:lang w:val="en-US" w:eastAsia="ko-KR"/>
        </w:rPr>
        <w:t>next level</w:t>
      </w:r>
      <w:r w:rsidR="00F82856">
        <w:rPr>
          <w:rFonts w:hint="eastAsia"/>
          <w:lang w:val="en-US" w:eastAsia="ko-KR"/>
        </w:rPr>
        <w:t xml:space="preserve"> </w:t>
      </w:r>
      <w:proofErr w:type="spellStart"/>
      <w:r w:rsidR="00F82856">
        <w:rPr>
          <w:rFonts w:hint="eastAsia"/>
          <w:lang w:val="en-US" w:eastAsia="ko-KR"/>
        </w:rPr>
        <w:t>discssion</w:t>
      </w:r>
      <w:proofErr w:type="spellEnd"/>
      <w:r w:rsidR="009D5791">
        <w:rPr>
          <w:rFonts w:hint="eastAsia"/>
          <w:lang w:val="en-US" w:eastAsia="ko-KR"/>
        </w:rPr>
        <w:t>.</w:t>
      </w:r>
    </w:p>
    <w:p w14:paraId="0D07FC18" w14:textId="77777777" w:rsidR="009D5791" w:rsidRPr="009D5791" w:rsidRDefault="009D5791" w:rsidP="009D5791">
      <w:pPr>
        <w:pStyle w:val="a7"/>
        <w:rPr>
          <w:lang w:val="en-US" w:eastAsia="ko-KR"/>
        </w:rPr>
      </w:pPr>
    </w:p>
    <w:p w14:paraId="1457B632" w14:textId="3AAFD619" w:rsidR="00FC2160" w:rsidRDefault="009D5791" w:rsidP="00BA03A5">
      <w:pPr>
        <w:pStyle w:val="a7"/>
        <w:numPr>
          <w:ilvl w:val="0"/>
          <w:numId w:val="6"/>
        </w:numPr>
        <w:rPr>
          <w:sz w:val="24"/>
          <w:szCs w:val="24"/>
          <w:lang w:eastAsia="ko-KR"/>
        </w:rPr>
      </w:pPr>
      <w:r>
        <w:rPr>
          <w:rFonts w:hint="eastAsia"/>
          <w:sz w:val="24"/>
          <w:szCs w:val="24"/>
          <w:lang w:eastAsia="ko-KR"/>
        </w:rPr>
        <w:t xml:space="preserve">C: A trigger-based STA-specific BFT is more preferred. However, if there are many </w:t>
      </w:r>
      <w:proofErr w:type="spellStart"/>
      <w:r>
        <w:rPr>
          <w:rFonts w:hint="eastAsia"/>
          <w:sz w:val="24"/>
          <w:szCs w:val="24"/>
          <w:lang w:eastAsia="ko-KR"/>
        </w:rPr>
        <w:t>mmWave</w:t>
      </w:r>
      <w:proofErr w:type="spellEnd"/>
      <w:r>
        <w:rPr>
          <w:rFonts w:hint="eastAsia"/>
          <w:sz w:val="24"/>
          <w:szCs w:val="24"/>
          <w:lang w:eastAsia="ko-KR"/>
        </w:rPr>
        <w:t xml:space="preserve"> STAs, then the periodic BFT makes sense.</w:t>
      </w:r>
    </w:p>
    <w:p w14:paraId="467CDC80" w14:textId="77777777" w:rsidR="009D5791" w:rsidRPr="009D5791" w:rsidRDefault="009D5791" w:rsidP="009D5791">
      <w:pPr>
        <w:pStyle w:val="a7"/>
        <w:rPr>
          <w:sz w:val="24"/>
          <w:szCs w:val="24"/>
          <w:lang w:eastAsia="ko-KR"/>
        </w:rPr>
      </w:pPr>
    </w:p>
    <w:p w14:paraId="3E866FD4" w14:textId="78421387" w:rsidR="009D5791" w:rsidRDefault="009D5791" w:rsidP="00BA03A5">
      <w:pPr>
        <w:pStyle w:val="a7"/>
        <w:numPr>
          <w:ilvl w:val="0"/>
          <w:numId w:val="6"/>
        </w:numPr>
        <w:rPr>
          <w:sz w:val="24"/>
          <w:szCs w:val="24"/>
          <w:lang w:eastAsia="ko-KR"/>
        </w:rPr>
      </w:pPr>
      <w:r>
        <w:rPr>
          <w:rFonts w:hint="eastAsia"/>
          <w:sz w:val="24"/>
          <w:szCs w:val="24"/>
          <w:lang w:eastAsia="ko-KR"/>
        </w:rPr>
        <w:t xml:space="preserve">Q: </w:t>
      </w:r>
      <w:r w:rsidR="00156999">
        <w:rPr>
          <w:rFonts w:hint="eastAsia"/>
          <w:sz w:val="24"/>
          <w:szCs w:val="24"/>
          <w:lang w:eastAsia="ko-KR"/>
        </w:rPr>
        <w:t xml:space="preserve">What about overhead of sub-7GHz link? </w:t>
      </w:r>
    </w:p>
    <w:p w14:paraId="3AF6F69D" w14:textId="77777777" w:rsidR="00156999" w:rsidRPr="00156999" w:rsidRDefault="00156999" w:rsidP="00156999">
      <w:pPr>
        <w:pStyle w:val="a7"/>
        <w:rPr>
          <w:sz w:val="24"/>
          <w:szCs w:val="24"/>
          <w:lang w:eastAsia="ko-KR"/>
        </w:rPr>
      </w:pPr>
    </w:p>
    <w:p w14:paraId="2B962ADC" w14:textId="508732B5" w:rsidR="00156999" w:rsidRDefault="00156999" w:rsidP="00BA03A5">
      <w:pPr>
        <w:pStyle w:val="a7"/>
        <w:numPr>
          <w:ilvl w:val="0"/>
          <w:numId w:val="6"/>
        </w:numPr>
        <w:rPr>
          <w:sz w:val="24"/>
          <w:szCs w:val="24"/>
          <w:lang w:eastAsia="ko-KR"/>
        </w:rPr>
      </w:pPr>
      <w:r>
        <w:rPr>
          <w:rFonts w:hint="eastAsia"/>
          <w:sz w:val="24"/>
          <w:szCs w:val="24"/>
          <w:lang w:eastAsia="ko-KR"/>
        </w:rPr>
        <w:t>A: S</w:t>
      </w:r>
      <w:r>
        <w:rPr>
          <w:sz w:val="24"/>
          <w:szCs w:val="24"/>
          <w:lang w:eastAsia="ko-KR"/>
        </w:rPr>
        <w:t>u</w:t>
      </w:r>
      <w:r>
        <w:rPr>
          <w:rFonts w:hint="eastAsia"/>
          <w:sz w:val="24"/>
          <w:szCs w:val="24"/>
          <w:lang w:eastAsia="ko-KR"/>
        </w:rPr>
        <w:t xml:space="preserve">b-7 GHz </w:t>
      </w:r>
      <w:r>
        <w:rPr>
          <w:sz w:val="24"/>
          <w:szCs w:val="24"/>
          <w:lang w:eastAsia="ko-KR"/>
        </w:rPr>
        <w:t>overhead</w:t>
      </w:r>
      <w:r>
        <w:rPr>
          <w:rFonts w:hint="eastAsia"/>
          <w:sz w:val="24"/>
          <w:szCs w:val="24"/>
          <w:lang w:eastAsia="ko-KR"/>
        </w:rPr>
        <w:t xml:space="preserve"> can be reduced if we perform one signalling for all BFTs.</w:t>
      </w:r>
    </w:p>
    <w:p w14:paraId="4F9DA136" w14:textId="77777777" w:rsidR="00156999" w:rsidRPr="00156999" w:rsidRDefault="00156999" w:rsidP="00156999">
      <w:pPr>
        <w:pStyle w:val="a7"/>
        <w:rPr>
          <w:sz w:val="24"/>
          <w:szCs w:val="24"/>
          <w:lang w:eastAsia="ko-KR"/>
        </w:rPr>
      </w:pPr>
    </w:p>
    <w:p w14:paraId="3E75FDFD" w14:textId="692990A9" w:rsidR="00156999" w:rsidRDefault="00156999" w:rsidP="00BA03A5">
      <w:pPr>
        <w:pStyle w:val="a7"/>
        <w:numPr>
          <w:ilvl w:val="0"/>
          <w:numId w:val="6"/>
        </w:numPr>
        <w:rPr>
          <w:sz w:val="24"/>
          <w:szCs w:val="24"/>
          <w:lang w:eastAsia="ko-KR"/>
        </w:rPr>
      </w:pPr>
      <w:r>
        <w:rPr>
          <w:rFonts w:hint="eastAsia"/>
          <w:sz w:val="24"/>
          <w:szCs w:val="24"/>
          <w:lang w:eastAsia="ko-KR"/>
        </w:rPr>
        <w:t xml:space="preserve">Q: </w:t>
      </w:r>
      <w:r w:rsidR="009042A4">
        <w:rPr>
          <w:rFonts w:hint="eastAsia"/>
          <w:sz w:val="24"/>
          <w:szCs w:val="24"/>
          <w:lang w:eastAsia="ko-KR"/>
        </w:rPr>
        <w:t>In multi-STAs scenarios, there may be larger overhead. What is the scenario where multiple STAs perform BFT at the same time?</w:t>
      </w:r>
    </w:p>
    <w:p w14:paraId="7B47628F" w14:textId="77777777" w:rsidR="009042A4" w:rsidRPr="009042A4" w:rsidRDefault="009042A4" w:rsidP="009042A4">
      <w:pPr>
        <w:pStyle w:val="a7"/>
        <w:rPr>
          <w:sz w:val="24"/>
          <w:szCs w:val="24"/>
          <w:lang w:eastAsia="ko-KR"/>
        </w:rPr>
      </w:pPr>
    </w:p>
    <w:p w14:paraId="605A0E1C" w14:textId="4477C29D" w:rsidR="00124233" w:rsidRPr="0070629D" w:rsidRDefault="00124233" w:rsidP="00BA03A5">
      <w:pPr>
        <w:pStyle w:val="a7"/>
        <w:numPr>
          <w:ilvl w:val="0"/>
          <w:numId w:val="6"/>
        </w:numPr>
        <w:rPr>
          <w:sz w:val="24"/>
          <w:szCs w:val="24"/>
          <w:lang w:eastAsia="ko-KR"/>
        </w:rPr>
      </w:pPr>
      <w:r>
        <w:rPr>
          <w:rFonts w:hint="eastAsia"/>
          <w:lang w:eastAsia="ko-KR"/>
        </w:rPr>
        <w:t xml:space="preserve">A: </w:t>
      </w:r>
      <w:r w:rsidR="005362AA">
        <w:rPr>
          <w:lang w:eastAsia="ko-KR"/>
        </w:rPr>
        <w:t>Some</w:t>
      </w:r>
      <w:r w:rsidR="005362AA">
        <w:rPr>
          <w:rFonts w:hint="eastAsia"/>
          <w:lang w:eastAsia="ko-KR"/>
        </w:rPr>
        <w:t xml:space="preserve"> scenarios for </w:t>
      </w:r>
      <w:r w:rsidR="003F4D92">
        <w:rPr>
          <w:rFonts w:hint="eastAsia"/>
          <w:lang w:eastAsia="ko-KR"/>
        </w:rPr>
        <w:t xml:space="preserve">AR/VR </w:t>
      </w:r>
      <w:r w:rsidR="005362AA">
        <w:rPr>
          <w:rFonts w:hint="eastAsia"/>
          <w:lang w:eastAsia="ko-KR"/>
        </w:rPr>
        <w:t>applications.</w:t>
      </w:r>
    </w:p>
    <w:p w14:paraId="51C8DBA4" w14:textId="77777777" w:rsidR="001F377C" w:rsidRDefault="001F377C">
      <w:pPr>
        <w:rPr>
          <w:rFonts w:ascii="Arial" w:eastAsiaTheme="minorEastAsia" w:hAnsi="Arial"/>
          <w:b/>
          <w:sz w:val="24"/>
          <w:szCs w:val="24"/>
          <w:lang w:eastAsia="ko-KR"/>
        </w:rPr>
      </w:pPr>
      <w:r>
        <w:rPr>
          <w:rFonts w:ascii="Arial" w:eastAsiaTheme="minorEastAsia" w:hAnsi="Arial"/>
          <w:b/>
          <w:sz w:val="24"/>
          <w:szCs w:val="24"/>
          <w:lang w:eastAsia="ko-KR"/>
        </w:rPr>
        <w:br w:type="page"/>
      </w:r>
    </w:p>
    <w:p w14:paraId="5FB28C74" w14:textId="294EDEDF" w:rsidR="00865AD5" w:rsidRDefault="00865AD5"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4" w:history="1">
        <w:r w:rsidRPr="004B4C87">
          <w:rPr>
            <w:rStyle w:val="a6"/>
            <w:rFonts w:ascii="Arial" w:eastAsiaTheme="minorEastAsia" w:hAnsi="Arial" w:hint="eastAsia"/>
            <w:b/>
            <w:sz w:val="24"/>
            <w:szCs w:val="24"/>
            <w:lang w:eastAsia="ko-KR"/>
          </w:rPr>
          <w:t>IEEE 11-25/</w:t>
        </w:r>
        <w:r w:rsidR="00934FC1">
          <w:rPr>
            <w:rStyle w:val="a6"/>
            <w:rFonts w:ascii="Arial" w:eastAsiaTheme="minorEastAsia" w:hAnsi="Arial" w:hint="eastAsia"/>
            <w:b/>
            <w:sz w:val="24"/>
            <w:szCs w:val="24"/>
            <w:lang w:eastAsia="ko-KR"/>
          </w:rPr>
          <w:t>0900</w:t>
        </w:r>
        <w:r w:rsidR="0013439E">
          <w:rPr>
            <w:rStyle w:val="a6"/>
            <w:rFonts w:ascii="Arial" w:eastAsiaTheme="minorEastAsia" w:hAnsi="Arial" w:hint="eastAsia"/>
            <w:b/>
            <w:sz w:val="24"/>
            <w:szCs w:val="24"/>
            <w:lang w:eastAsia="ko-KR"/>
          </w:rPr>
          <w:t>r</w:t>
        </w:r>
        <w:r w:rsidR="004B4C87" w:rsidRPr="004B4C87">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934FC1" w:rsidRPr="00934FC1">
        <w:rPr>
          <w:rFonts w:ascii="Arial" w:eastAsiaTheme="minorEastAsia" w:hAnsi="Arial"/>
          <w:b/>
          <w:sz w:val="24"/>
          <w:szCs w:val="24"/>
          <w:lang w:eastAsia="ko-KR"/>
        </w:rPr>
        <w:t>SU OFDM Beam Division Case for IMMW AP</w:t>
      </w:r>
      <w:r>
        <w:rPr>
          <w:rFonts w:ascii="Arial" w:eastAsiaTheme="minorEastAsia" w:hAnsi="Arial" w:hint="eastAsia"/>
          <w:b/>
          <w:sz w:val="24"/>
          <w:szCs w:val="24"/>
          <w:lang w:eastAsia="ko-KR"/>
        </w:rPr>
        <w:t xml:space="preserve"> (</w:t>
      </w:r>
      <w:r w:rsidR="00934FC1">
        <w:rPr>
          <w:rFonts w:ascii="Arial" w:eastAsiaTheme="minorEastAsia" w:hAnsi="Arial" w:hint="eastAsia"/>
          <w:b/>
          <w:sz w:val="24"/>
          <w:szCs w:val="24"/>
          <w:lang w:eastAsia="ko-KR"/>
        </w:rPr>
        <w:t>Bo Cao, ZTE</w:t>
      </w:r>
      <w:r>
        <w:rPr>
          <w:rFonts w:ascii="Arial" w:eastAsiaTheme="minorEastAsia" w:hAnsi="Arial" w:hint="eastAsia"/>
          <w:b/>
          <w:sz w:val="24"/>
          <w:szCs w:val="24"/>
          <w:lang w:eastAsia="ko-KR"/>
        </w:rPr>
        <w:t>)</w:t>
      </w:r>
    </w:p>
    <w:p w14:paraId="7147A4D8" w14:textId="17C7FE0A" w:rsidR="00C121D4" w:rsidRDefault="00C121D4" w:rsidP="00B72509">
      <w:pPr>
        <w:rPr>
          <w:lang w:eastAsia="ko-KR"/>
        </w:rPr>
      </w:pPr>
    </w:p>
    <w:p w14:paraId="6E697386" w14:textId="5E13B918" w:rsidR="00E767CF" w:rsidRDefault="0013439E" w:rsidP="00BA03A5">
      <w:pPr>
        <w:pStyle w:val="a7"/>
        <w:numPr>
          <w:ilvl w:val="0"/>
          <w:numId w:val="6"/>
        </w:numPr>
        <w:rPr>
          <w:sz w:val="24"/>
          <w:szCs w:val="24"/>
          <w:lang w:eastAsia="de-DE"/>
        </w:rPr>
      </w:pPr>
      <w:r>
        <w:rPr>
          <w:rFonts w:hint="eastAsia"/>
          <w:sz w:val="24"/>
          <w:szCs w:val="24"/>
          <w:lang w:eastAsia="ko-KR"/>
        </w:rPr>
        <w:t>Bo</w:t>
      </w:r>
      <w:r w:rsidR="00E767CF" w:rsidRPr="00440F63">
        <w:rPr>
          <w:sz w:val="24"/>
          <w:szCs w:val="24"/>
          <w:lang w:eastAsia="de-DE"/>
        </w:rPr>
        <w:t xml:space="preserve"> presented </w:t>
      </w:r>
      <w:hyperlink r:id="rId15" w:history="1">
        <w:r w:rsidR="00E767CF" w:rsidRPr="00440F63">
          <w:rPr>
            <w:sz w:val="24"/>
            <w:szCs w:val="24"/>
            <w:lang w:eastAsia="de-DE"/>
          </w:rPr>
          <w:t>IEEE 11-25/</w:t>
        </w:r>
        <w:r>
          <w:rPr>
            <w:rFonts w:hint="eastAsia"/>
            <w:sz w:val="24"/>
            <w:szCs w:val="24"/>
            <w:lang w:eastAsia="ko-KR"/>
          </w:rPr>
          <w:t>0900</w:t>
        </w:r>
        <w:r w:rsidR="00E767CF" w:rsidRPr="00440F63">
          <w:rPr>
            <w:sz w:val="24"/>
            <w:szCs w:val="24"/>
            <w:lang w:eastAsia="de-DE"/>
          </w:rPr>
          <w:t>r0</w:t>
        </w:r>
      </w:hyperlink>
      <w:r w:rsidR="00E767CF" w:rsidRPr="00440F63">
        <w:rPr>
          <w:sz w:val="24"/>
          <w:szCs w:val="24"/>
          <w:lang w:eastAsia="de-DE"/>
        </w:rPr>
        <w:t>.</w:t>
      </w:r>
    </w:p>
    <w:p w14:paraId="73A13372" w14:textId="77777777" w:rsidR="002C2C7C" w:rsidRDefault="002C2C7C" w:rsidP="00BA03A5">
      <w:pPr>
        <w:pStyle w:val="a7"/>
        <w:numPr>
          <w:ilvl w:val="0"/>
          <w:numId w:val="6"/>
        </w:numPr>
        <w:rPr>
          <w:sz w:val="24"/>
          <w:szCs w:val="24"/>
          <w:lang w:eastAsia="de-DE"/>
        </w:rPr>
      </w:pPr>
    </w:p>
    <w:p w14:paraId="707BCEC7" w14:textId="5AD89AA1" w:rsidR="00300A35" w:rsidRDefault="00300A35" w:rsidP="00BA03A5">
      <w:pPr>
        <w:pStyle w:val="a7"/>
        <w:numPr>
          <w:ilvl w:val="0"/>
          <w:numId w:val="6"/>
        </w:numPr>
        <w:rPr>
          <w:sz w:val="24"/>
          <w:szCs w:val="24"/>
          <w:lang w:eastAsia="de-DE"/>
        </w:rPr>
      </w:pPr>
      <w:r>
        <w:rPr>
          <w:rFonts w:hint="eastAsia"/>
          <w:sz w:val="24"/>
          <w:szCs w:val="24"/>
          <w:lang w:eastAsia="ko-KR"/>
        </w:rPr>
        <w:t xml:space="preserve">Q: </w:t>
      </w:r>
      <w:r w:rsidR="00C47DBC">
        <w:rPr>
          <w:rFonts w:hint="eastAsia"/>
          <w:sz w:val="24"/>
          <w:szCs w:val="24"/>
          <w:lang w:eastAsia="ko-KR"/>
        </w:rPr>
        <w:t xml:space="preserve">In Slide 2, </w:t>
      </w:r>
      <w:r w:rsidR="0047593E">
        <w:rPr>
          <w:rFonts w:hint="eastAsia"/>
          <w:sz w:val="24"/>
          <w:szCs w:val="24"/>
          <w:lang w:eastAsia="ko-KR"/>
        </w:rPr>
        <w:t xml:space="preserve">it seems </w:t>
      </w:r>
      <w:r w:rsidR="00C47DBC">
        <w:rPr>
          <w:rFonts w:hint="eastAsia"/>
          <w:sz w:val="24"/>
          <w:szCs w:val="24"/>
          <w:lang w:eastAsia="ko-KR"/>
        </w:rPr>
        <w:t xml:space="preserve">that your proposal is </w:t>
      </w:r>
      <w:r w:rsidR="0047593E">
        <w:rPr>
          <w:rFonts w:hint="eastAsia"/>
          <w:sz w:val="24"/>
          <w:szCs w:val="24"/>
          <w:lang w:eastAsia="ko-KR"/>
        </w:rPr>
        <w:t>MU-MIMO</w:t>
      </w:r>
      <w:r w:rsidR="00C47DBC">
        <w:rPr>
          <w:rFonts w:hint="eastAsia"/>
          <w:sz w:val="24"/>
          <w:szCs w:val="24"/>
          <w:lang w:eastAsia="ko-KR"/>
        </w:rPr>
        <w:t xml:space="preserve"> not SU-MIMO</w:t>
      </w:r>
      <w:r w:rsidR="0047593E">
        <w:rPr>
          <w:rFonts w:hint="eastAsia"/>
          <w:sz w:val="24"/>
          <w:szCs w:val="24"/>
          <w:lang w:eastAsia="ko-KR"/>
        </w:rPr>
        <w:t>.</w:t>
      </w:r>
      <w:r w:rsidR="000863AF">
        <w:rPr>
          <w:rFonts w:hint="eastAsia"/>
          <w:sz w:val="24"/>
          <w:szCs w:val="24"/>
          <w:lang w:eastAsia="ko-KR"/>
        </w:rPr>
        <w:t xml:space="preserve"> </w:t>
      </w:r>
      <w:r w:rsidR="000863AF">
        <w:rPr>
          <w:sz w:val="24"/>
          <w:szCs w:val="24"/>
          <w:lang w:eastAsia="ko-KR"/>
        </w:rPr>
        <w:t>T</w:t>
      </w:r>
      <w:r w:rsidR="000863AF">
        <w:rPr>
          <w:rFonts w:hint="eastAsia"/>
          <w:sz w:val="24"/>
          <w:szCs w:val="24"/>
          <w:lang w:eastAsia="ko-KR"/>
        </w:rPr>
        <w:t xml:space="preserve">hen, </w:t>
      </w:r>
      <w:r w:rsidR="000863AF">
        <w:rPr>
          <w:sz w:val="24"/>
          <w:szCs w:val="24"/>
          <w:lang w:eastAsia="ko-KR"/>
        </w:rPr>
        <w:t>it is</w:t>
      </w:r>
      <w:r w:rsidR="000863AF">
        <w:rPr>
          <w:rFonts w:hint="eastAsia"/>
          <w:sz w:val="24"/>
          <w:szCs w:val="24"/>
          <w:lang w:eastAsia="ko-KR"/>
        </w:rPr>
        <w:t xml:space="preserve"> out-of-scope</w:t>
      </w:r>
      <w:r w:rsidR="00C47DBC">
        <w:rPr>
          <w:rFonts w:hint="eastAsia"/>
          <w:sz w:val="24"/>
          <w:szCs w:val="24"/>
          <w:lang w:eastAsia="ko-KR"/>
        </w:rPr>
        <w:t xml:space="preserve"> of 11bq.</w:t>
      </w:r>
      <w:r w:rsidR="000863AF">
        <w:rPr>
          <w:rFonts w:hint="eastAsia"/>
          <w:sz w:val="24"/>
          <w:szCs w:val="24"/>
          <w:lang w:eastAsia="ko-KR"/>
        </w:rPr>
        <w:t xml:space="preserve"> </w:t>
      </w:r>
      <w:r w:rsidR="00C47DBC">
        <w:rPr>
          <w:rFonts w:hint="eastAsia"/>
          <w:sz w:val="24"/>
          <w:szCs w:val="24"/>
          <w:lang w:eastAsia="ko-KR"/>
        </w:rPr>
        <w:t xml:space="preserve">As per </w:t>
      </w:r>
      <w:proofErr w:type="spellStart"/>
      <w:r w:rsidR="00C47DBC">
        <w:rPr>
          <w:rFonts w:hint="eastAsia"/>
          <w:sz w:val="24"/>
          <w:szCs w:val="24"/>
          <w:lang w:eastAsia="ko-KR"/>
        </w:rPr>
        <w:t>TGbq</w:t>
      </w:r>
      <w:proofErr w:type="spellEnd"/>
      <w:r w:rsidR="00C47DBC">
        <w:rPr>
          <w:rFonts w:hint="eastAsia"/>
          <w:sz w:val="24"/>
          <w:szCs w:val="24"/>
          <w:lang w:eastAsia="ko-KR"/>
        </w:rPr>
        <w:t xml:space="preserve"> PAR, we assume to have a single radio.</w:t>
      </w:r>
    </w:p>
    <w:p w14:paraId="181C678D" w14:textId="77777777" w:rsidR="00C47DBC" w:rsidRDefault="00C47DBC" w:rsidP="00BA03A5">
      <w:pPr>
        <w:pStyle w:val="a7"/>
        <w:numPr>
          <w:ilvl w:val="0"/>
          <w:numId w:val="6"/>
        </w:numPr>
        <w:rPr>
          <w:sz w:val="24"/>
          <w:szCs w:val="24"/>
          <w:lang w:eastAsia="de-DE"/>
        </w:rPr>
      </w:pPr>
    </w:p>
    <w:p w14:paraId="61D363B2" w14:textId="515B9AFA" w:rsidR="00C47DBC" w:rsidRDefault="007B5352" w:rsidP="00BA03A5">
      <w:pPr>
        <w:pStyle w:val="a7"/>
        <w:numPr>
          <w:ilvl w:val="0"/>
          <w:numId w:val="6"/>
        </w:numPr>
        <w:rPr>
          <w:sz w:val="24"/>
          <w:szCs w:val="24"/>
          <w:lang w:eastAsia="de-DE"/>
        </w:rPr>
      </w:pPr>
      <w:r>
        <w:rPr>
          <w:rFonts w:hint="eastAsia"/>
          <w:sz w:val="24"/>
          <w:szCs w:val="24"/>
          <w:lang w:eastAsia="ko-KR"/>
        </w:rPr>
        <w:t>A</w:t>
      </w:r>
      <w:r w:rsidR="00C47DBC">
        <w:rPr>
          <w:rFonts w:hint="eastAsia"/>
          <w:sz w:val="24"/>
          <w:szCs w:val="24"/>
          <w:lang w:eastAsia="ko-KR"/>
        </w:rPr>
        <w:t>: I</w:t>
      </w:r>
      <w:r w:rsidR="00C47DBC">
        <w:rPr>
          <w:sz w:val="24"/>
          <w:szCs w:val="24"/>
          <w:lang w:eastAsia="ko-KR"/>
        </w:rPr>
        <w:t>’</w:t>
      </w:r>
      <w:r w:rsidR="00C47DBC">
        <w:rPr>
          <w:rFonts w:hint="eastAsia"/>
          <w:sz w:val="24"/>
          <w:szCs w:val="24"/>
          <w:lang w:eastAsia="ko-KR"/>
        </w:rPr>
        <w:t>m assuming a single user.</w:t>
      </w:r>
    </w:p>
    <w:p w14:paraId="15217080" w14:textId="77777777" w:rsidR="00C47DBC" w:rsidRDefault="00C47DBC" w:rsidP="00BA03A5">
      <w:pPr>
        <w:pStyle w:val="a7"/>
        <w:numPr>
          <w:ilvl w:val="0"/>
          <w:numId w:val="6"/>
        </w:numPr>
        <w:rPr>
          <w:sz w:val="24"/>
          <w:szCs w:val="24"/>
          <w:lang w:eastAsia="de-DE"/>
        </w:rPr>
      </w:pPr>
    </w:p>
    <w:p w14:paraId="4C6B9985" w14:textId="77777777" w:rsidR="00C47DBC" w:rsidRDefault="00C47DBC" w:rsidP="00C47DBC">
      <w:pPr>
        <w:pStyle w:val="a7"/>
        <w:numPr>
          <w:ilvl w:val="0"/>
          <w:numId w:val="6"/>
        </w:numPr>
        <w:rPr>
          <w:sz w:val="24"/>
          <w:szCs w:val="24"/>
          <w:lang w:eastAsia="de-DE"/>
        </w:rPr>
      </w:pPr>
      <w:r>
        <w:rPr>
          <w:rFonts w:hint="eastAsia"/>
          <w:sz w:val="24"/>
          <w:szCs w:val="24"/>
          <w:lang w:eastAsia="ko-KR"/>
        </w:rPr>
        <w:t>Q: In your proposal, two</w:t>
      </w:r>
      <w:r w:rsidR="008A12D9">
        <w:rPr>
          <w:rFonts w:hint="eastAsia"/>
          <w:sz w:val="24"/>
          <w:szCs w:val="24"/>
          <w:lang w:eastAsia="ko-KR"/>
        </w:rPr>
        <w:t xml:space="preserve"> </w:t>
      </w:r>
      <w:r>
        <w:rPr>
          <w:rFonts w:hint="eastAsia"/>
          <w:sz w:val="24"/>
          <w:szCs w:val="24"/>
          <w:lang w:eastAsia="ko-KR"/>
        </w:rPr>
        <w:t xml:space="preserve">spatial </w:t>
      </w:r>
      <w:r w:rsidR="008A12D9">
        <w:rPr>
          <w:rFonts w:hint="eastAsia"/>
          <w:sz w:val="24"/>
          <w:szCs w:val="24"/>
          <w:lang w:eastAsia="ko-KR"/>
        </w:rPr>
        <w:t xml:space="preserve">streams </w:t>
      </w:r>
      <w:r w:rsidR="008A12D9">
        <w:rPr>
          <w:sz w:val="24"/>
          <w:szCs w:val="24"/>
          <w:lang w:eastAsia="ko-KR"/>
        </w:rPr>
        <w:t>support</w:t>
      </w:r>
      <w:r w:rsidR="008A12D9">
        <w:rPr>
          <w:rFonts w:hint="eastAsia"/>
          <w:sz w:val="24"/>
          <w:szCs w:val="24"/>
          <w:lang w:eastAsia="ko-KR"/>
        </w:rPr>
        <w:t xml:space="preserve"> two different STAs located in the different location</w:t>
      </w:r>
      <w:r w:rsidR="00306993">
        <w:rPr>
          <w:rFonts w:hint="eastAsia"/>
          <w:sz w:val="24"/>
          <w:szCs w:val="24"/>
          <w:lang w:eastAsia="ko-KR"/>
        </w:rPr>
        <w:t>s</w:t>
      </w:r>
      <w:r w:rsidR="00FD77DD">
        <w:rPr>
          <w:rFonts w:hint="eastAsia"/>
          <w:sz w:val="24"/>
          <w:szCs w:val="24"/>
          <w:lang w:eastAsia="ko-KR"/>
        </w:rPr>
        <w:t>.</w:t>
      </w:r>
    </w:p>
    <w:p w14:paraId="21A5625F" w14:textId="77777777" w:rsidR="00E11BE2" w:rsidRPr="00E11BE2" w:rsidRDefault="00E11BE2" w:rsidP="00E11BE2">
      <w:pPr>
        <w:rPr>
          <w:sz w:val="24"/>
          <w:szCs w:val="24"/>
          <w:lang w:eastAsia="ko-KR"/>
        </w:rPr>
      </w:pPr>
    </w:p>
    <w:p w14:paraId="15B46F25" w14:textId="18E55B57" w:rsidR="007B5352" w:rsidRPr="000216E7" w:rsidRDefault="00E11BE2" w:rsidP="009A5F49">
      <w:pPr>
        <w:pStyle w:val="a7"/>
        <w:numPr>
          <w:ilvl w:val="0"/>
          <w:numId w:val="6"/>
        </w:numPr>
        <w:rPr>
          <w:sz w:val="24"/>
          <w:szCs w:val="24"/>
          <w:lang w:eastAsia="ko-KR"/>
        </w:rPr>
      </w:pPr>
      <w:r>
        <w:rPr>
          <w:rFonts w:hint="eastAsia"/>
          <w:sz w:val="24"/>
          <w:szCs w:val="24"/>
          <w:lang w:eastAsia="ko-KR"/>
        </w:rPr>
        <w:t>C</w:t>
      </w:r>
      <w:r w:rsidR="000216E7" w:rsidRPr="000216E7">
        <w:rPr>
          <w:rFonts w:hint="eastAsia"/>
          <w:sz w:val="24"/>
          <w:szCs w:val="24"/>
          <w:lang w:eastAsia="ko-KR"/>
        </w:rPr>
        <w:t xml:space="preserve">: I prefer to have MU-MIMO which is more common than SU case. However, we have agreed to start with single use case first. </w:t>
      </w:r>
      <w:r w:rsidR="000216E7">
        <w:rPr>
          <w:rFonts w:hint="eastAsia"/>
          <w:sz w:val="24"/>
          <w:szCs w:val="24"/>
          <w:lang w:eastAsia="ko-KR"/>
        </w:rPr>
        <w:t>We can discuss more about MU-MIMO case together.</w:t>
      </w:r>
      <w:r w:rsidR="00FD77DD" w:rsidRPr="000216E7">
        <w:rPr>
          <w:rFonts w:hint="eastAsia"/>
          <w:sz w:val="24"/>
          <w:szCs w:val="24"/>
          <w:lang w:eastAsia="ko-KR"/>
        </w:rPr>
        <w:t xml:space="preserve"> </w:t>
      </w:r>
    </w:p>
    <w:p w14:paraId="1A76F237" w14:textId="77777777" w:rsidR="000216E7" w:rsidRPr="00C47DBC" w:rsidRDefault="000216E7" w:rsidP="00C47DBC">
      <w:pPr>
        <w:rPr>
          <w:sz w:val="24"/>
          <w:szCs w:val="24"/>
          <w:lang w:eastAsia="de-DE"/>
        </w:rPr>
      </w:pPr>
    </w:p>
    <w:p w14:paraId="603A48BD" w14:textId="24F10FA6" w:rsidR="00FD77DD" w:rsidRDefault="005B3C53" w:rsidP="00BA03A5">
      <w:pPr>
        <w:pStyle w:val="a7"/>
        <w:numPr>
          <w:ilvl w:val="0"/>
          <w:numId w:val="6"/>
        </w:numPr>
        <w:rPr>
          <w:sz w:val="24"/>
          <w:szCs w:val="24"/>
          <w:lang w:eastAsia="de-DE"/>
        </w:rPr>
      </w:pPr>
      <w:r>
        <w:rPr>
          <w:rFonts w:hint="eastAsia"/>
          <w:sz w:val="24"/>
          <w:szCs w:val="24"/>
          <w:lang w:eastAsia="ko-KR"/>
        </w:rPr>
        <w:t>C</w:t>
      </w:r>
      <w:r w:rsidR="00FD77DD">
        <w:rPr>
          <w:rFonts w:hint="eastAsia"/>
          <w:sz w:val="24"/>
          <w:szCs w:val="24"/>
          <w:lang w:eastAsia="ko-KR"/>
        </w:rPr>
        <w:t xml:space="preserve">: </w:t>
      </w:r>
      <w:r w:rsidR="00E11BE2">
        <w:rPr>
          <w:rFonts w:hint="eastAsia"/>
          <w:sz w:val="24"/>
          <w:szCs w:val="24"/>
          <w:lang w:eastAsia="ko-KR"/>
        </w:rPr>
        <w:t xml:space="preserve">It will be very complicated if we consider the MU-MIMO. </w:t>
      </w:r>
      <w:r w:rsidR="008B0369">
        <w:rPr>
          <w:rFonts w:hint="eastAsia"/>
          <w:sz w:val="24"/>
          <w:szCs w:val="24"/>
          <w:lang w:eastAsia="ko-KR"/>
        </w:rPr>
        <w:t>Another comment is that w</w:t>
      </w:r>
      <w:r w:rsidR="0070586E">
        <w:rPr>
          <w:rFonts w:hint="eastAsia"/>
          <w:sz w:val="24"/>
          <w:szCs w:val="24"/>
          <w:lang w:eastAsia="ko-KR"/>
        </w:rPr>
        <w:t>e can reuse 11bn</w:t>
      </w:r>
      <w:r w:rsidR="008B0369">
        <w:rPr>
          <w:sz w:val="24"/>
          <w:szCs w:val="24"/>
          <w:lang w:eastAsia="ko-KR"/>
        </w:rPr>
        <w:t>’</w:t>
      </w:r>
      <w:r w:rsidR="008B0369">
        <w:rPr>
          <w:rFonts w:hint="eastAsia"/>
          <w:sz w:val="24"/>
          <w:szCs w:val="24"/>
          <w:lang w:eastAsia="ko-KR"/>
        </w:rPr>
        <w:t>s</w:t>
      </w:r>
      <w:r w:rsidR="0070586E">
        <w:rPr>
          <w:rFonts w:hint="eastAsia"/>
          <w:sz w:val="24"/>
          <w:szCs w:val="24"/>
          <w:lang w:eastAsia="ko-KR"/>
        </w:rPr>
        <w:t xml:space="preserve"> </w:t>
      </w:r>
      <w:r w:rsidR="0070586E">
        <w:rPr>
          <w:sz w:val="24"/>
          <w:szCs w:val="24"/>
          <w:lang w:eastAsia="ko-KR"/>
        </w:rPr>
        <w:t>unavailability</w:t>
      </w:r>
      <w:r w:rsidR="0070586E">
        <w:rPr>
          <w:rFonts w:hint="eastAsia"/>
          <w:sz w:val="24"/>
          <w:szCs w:val="24"/>
          <w:lang w:eastAsia="ko-KR"/>
        </w:rPr>
        <w:t xml:space="preserve"> report mechanism.</w:t>
      </w:r>
    </w:p>
    <w:p w14:paraId="7EF213E7" w14:textId="77777777" w:rsidR="005B3C53" w:rsidRPr="005B3C53" w:rsidRDefault="005B3C53" w:rsidP="005B3C53">
      <w:pPr>
        <w:pStyle w:val="a7"/>
        <w:rPr>
          <w:sz w:val="24"/>
          <w:szCs w:val="24"/>
          <w:lang w:eastAsia="de-DE"/>
        </w:rPr>
      </w:pPr>
    </w:p>
    <w:p w14:paraId="21BBE123" w14:textId="283CB6C5" w:rsidR="00D12152" w:rsidRDefault="00D12152" w:rsidP="00BA03A5">
      <w:pPr>
        <w:pStyle w:val="a7"/>
        <w:numPr>
          <w:ilvl w:val="0"/>
          <w:numId w:val="6"/>
        </w:numPr>
        <w:rPr>
          <w:sz w:val="24"/>
          <w:szCs w:val="24"/>
          <w:lang w:eastAsia="de-DE"/>
        </w:rPr>
      </w:pPr>
      <w:r>
        <w:rPr>
          <w:rFonts w:hint="eastAsia"/>
          <w:sz w:val="24"/>
          <w:szCs w:val="24"/>
          <w:lang w:eastAsia="ko-KR"/>
        </w:rPr>
        <w:t xml:space="preserve">Q: </w:t>
      </w:r>
      <w:r w:rsidR="00734577">
        <w:rPr>
          <w:rFonts w:hint="eastAsia"/>
          <w:sz w:val="24"/>
          <w:szCs w:val="24"/>
          <w:lang w:eastAsia="ko-KR"/>
        </w:rPr>
        <w:t xml:space="preserve">What is the </w:t>
      </w:r>
      <w:r w:rsidR="00745727">
        <w:rPr>
          <w:sz w:val="24"/>
          <w:szCs w:val="24"/>
          <w:lang w:eastAsia="ko-KR"/>
        </w:rPr>
        <w:t>benefit</w:t>
      </w:r>
      <w:r w:rsidR="00745727">
        <w:rPr>
          <w:rFonts w:hint="eastAsia"/>
          <w:sz w:val="24"/>
          <w:szCs w:val="24"/>
          <w:lang w:eastAsia="ko-KR"/>
        </w:rPr>
        <w:t xml:space="preserve"> of sending unavailability window than</w:t>
      </w:r>
      <w:r w:rsidR="00734577">
        <w:rPr>
          <w:rFonts w:hint="eastAsia"/>
          <w:sz w:val="24"/>
          <w:szCs w:val="24"/>
          <w:lang w:eastAsia="ko-KR"/>
        </w:rPr>
        <w:t xml:space="preserve"> just sending</w:t>
      </w:r>
      <w:r w:rsidR="00745727">
        <w:rPr>
          <w:rFonts w:hint="eastAsia"/>
          <w:sz w:val="24"/>
          <w:szCs w:val="24"/>
          <w:lang w:eastAsia="ko-KR"/>
        </w:rPr>
        <w:t xml:space="preserve"> CTS-to-self?</w:t>
      </w:r>
    </w:p>
    <w:p w14:paraId="78658116" w14:textId="77777777" w:rsidR="00734577" w:rsidRPr="00734577" w:rsidRDefault="00734577" w:rsidP="00734577">
      <w:pPr>
        <w:pStyle w:val="a7"/>
        <w:rPr>
          <w:sz w:val="24"/>
          <w:szCs w:val="24"/>
          <w:lang w:eastAsia="de-DE"/>
        </w:rPr>
      </w:pPr>
    </w:p>
    <w:p w14:paraId="310DD93B" w14:textId="5D0FC342" w:rsidR="00745727" w:rsidRPr="00440F63" w:rsidRDefault="00745727" w:rsidP="00BA03A5">
      <w:pPr>
        <w:pStyle w:val="a7"/>
        <w:numPr>
          <w:ilvl w:val="0"/>
          <w:numId w:val="6"/>
        </w:numPr>
        <w:rPr>
          <w:sz w:val="24"/>
          <w:szCs w:val="24"/>
          <w:lang w:eastAsia="de-DE"/>
        </w:rPr>
      </w:pPr>
      <w:r>
        <w:rPr>
          <w:rFonts w:hint="eastAsia"/>
          <w:sz w:val="24"/>
          <w:szCs w:val="24"/>
          <w:lang w:eastAsia="ko-KR"/>
        </w:rPr>
        <w:t xml:space="preserve">A: </w:t>
      </w:r>
      <w:r w:rsidR="00734577">
        <w:rPr>
          <w:rFonts w:hint="eastAsia"/>
          <w:sz w:val="24"/>
          <w:szCs w:val="24"/>
          <w:lang w:eastAsia="ko-KR"/>
        </w:rPr>
        <w:t>If t</w:t>
      </w:r>
      <w:r w:rsidR="00D17D55">
        <w:rPr>
          <w:rFonts w:hint="eastAsia"/>
          <w:sz w:val="24"/>
          <w:szCs w:val="24"/>
          <w:lang w:eastAsia="ko-KR"/>
        </w:rPr>
        <w:t>here are multiple users</w:t>
      </w:r>
      <w:r w:rsidR="0059541B">
        <w:rPr>
          <w:rFonts w:hint="eastAsia"/>
          <w:sz w:val="24"/>
          <w:szCs w:val="24"/>
          <w:lang w:eastAsia="ko-KR"/>
        </w:rPr>
        <w:t xml:space="preserve"> </w:t>
      </w:r>
      <w:r w:rsidR="0059541B">
        <w:rPr>
          <w:sz w:val="24"/>
          <w:szCs w:val="24"/>
          <w:lang w:eastAsia="ko-KR"/>
        </w:rPr>
        <w:t>that</w:t>
      </w:r>
      <w:r w:rsidR="0059541B">
        <w:rPr>
          <w:rFonts w:hint="eastAsia"/>
          <w:sz w:val="24"/>
          <w:szCs w:val="24"/>
          <w:lang w:eastAsia="ko-KR"/>
        </w:rPr>
        <w:t xml:space="preserve"> </w:t>
      </w:r>
      <w:r w:rsidR="00734577">
        <w:rPr>
          <w:rFonts w:hint="eastAsia"/>
          <w:sz w:val="24"/>
          <w:szCs w:val="24"/>
          <w:lang w:eastAsia="ko-KR"/>
        </w:rPr>
        <w:t xml:space="preserve">a single </w:t>
      </w:r>
      <w:r w:rsidR="0059541B">
        <w:rPr>
          <w:rFonts w:hint="eastAsia"/>
          <w:sz w:val="24"/>
          <w:szCs w:val="24"/>
          <w:lang w:eastAsia="ko-KR"/>
        </w:rPr>
        <w:t>AP supports simultaneously</w:t>
      </w:r>
      <w:r w:rsidR="00734577">
        <w:rPr>
          <w:rFonts w:hint="eastAsia"/>
          <w:sz w:val="24"/>
          <w:szCs w:val="24"/>
          <w:lang w:eastAsia="ko-KR"/>
        </w:rPr>
        <w:t>, then, unavailability window may help.</w:t>
      </w:r>
    </w:p>
    <w:p w14:paraId="31D7A558" w14:textId="77777777" w:rsidR="00240545" w:rsidRPr="00440F63" w:rsidRDefault="00240545" w:rsidP="00BA03A5">
      <w:pPr>
        <w:pStyle w:val="a7"/>
        <w:ind w:left="425"/>
        <w:rPr>
          <w:sz w:val="24"/>
          <w:szCs w:val="24"/>
          <w:lang w:eastAsia="de-DE"/>
        </w:rPr>
      </w:pPr>
    </w:p>
    <w:p w14:paraId="6AC7EC3B" w14:textId="77777777" w:rsidR="001F377C" w:rsidRDefault="001F377C">
      <w:pPr>
        <w:rPr>
          <w:rFonts w:ascii="Arial" w:hAnsi="Arial"/>
          <w:b/>
          <w:sz w:val="28"/>
          <w:szCs w:val="24"/>
          <w:u w:val="single"/>
          <w:lang w:eastAsia="de-DE"/>
        </w:rPr>
      </w:pPr>
      <w:bookmarkStart w:id="5" w:name="_Toc172531648"/>
      <w:r>
        <w:rPr>
          <w:rFonts w:ascii="Arial" w:hAnsi="Arial"/>
          <w:b/>
          <w:sz w:val="28"/>
          <w:szCs w:val="24"/>
          <w:u w:val="single"/>
          <w:lang w:eastAsia="de-DE"/>
        </w:rPr>
        <w:br w:type="page"/>
      </w:r>
    </w:p>
    <w:p w14:paraId="6F8B9AEF" w14:textId="219EF91F" w:rsidR="001C3F3B" w:rsidRPr="008E4A8C" w:rsidRDefault="001C3F3B" w:rsidP="0000246A">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59C3C858" w14:textId="77777777" w:rsidR="008270FF" w:rsidRPr="008E4A8C" w:rsidRDefault="008270FF" w:rsidP="001C3F3B">
      <w:pPr>
        <w:rPr>
          <w:lang w:eastAsia="de-DE"/>
        </w:rPr>
      </w:pPr>
    </w:p>
    <w:p w14:paraId="60D994EA" w14:textId="7403DC4E" w:rsidR="00A76ADE" w:rsidRDefault="00AF7C38" w:rsidP="00D31275">
      <w:pPr>
        <w:pStyle w:val="a7"/>
        <w:numPr>
          <w:ilvl w:val="0"/>
          <w:numId w:val="6"/>
        </w:numPr>
        <w:rPr>
          <w:sz w:val="24"/>
          <w:szCs w:val="24"/>
          <w:lang w:eastAsia="de-DE"/>
        </w:rPr>
      </w:pPr>
      <w:r>
        <w:rPr>
          <w:sz w:val="24"/>
          <w:szCs w:val="24"/>
          <w:lang w:eastAsia="de-DE"/>
        </w:rPr>
        <w:t>The n</w:t>
      </w:r>
      <w:r w:rsidR="00685845" w:rsidRPr="00A330EA">
        <w:rPr>
          <w:sz w:val="24"/>
          <w:szCs w:val="24"/>
          <w:lang w:eastAsia="de-DE"/>
        </w:rPr>
        <w:t xml:space="preserve">ext meeting </w:t>
      </w:r>
      <w:r w:rsidR="00D165B3">
        <w:rPr>
          <w:sz w:val="24"/>
          <w:szCs w:val="24"/>
          <w:lang w:eastAsia="de-DE"/>
        </w:rPr>
        <w:t>is scheduled</w:t>
      </w:r>
      <w:r w:rsidR="00D31275">
        <w:rPr>
          <w:sz w:val="24"/>
          <w:szCs w:val="24"/>
          <w:lang w:eastAsia="de-DE"/>
        </w:rPr>
        <w:t xml:space="preserve"> </w:t>
      </w:r>
      <w:r w:rsidR="00047CA7">
        <w:rPr>
          <w:sz w:val="24"/>
          <w:szCs w:val="24"/>
          <w:lang w:eastAsia="de-DE"/>
        </w:rPr>
        <w:t xml:space="preserve">from </w:t>
      </w:r>
      <w:r w:rsidR="00572BDD">
        <w:rPr>
          <w:rFonts w:hint="eastAsia"/>
          <w:sz w:val="24"/>
          <w:szCs w:val="24"/>
          <w:lang w:eastAsia="ko-KR"/>
        </w:rPr>
        <w:t>1</w:t>
      </w:r>
      <w:r w:rsidR="00D31275">
        <w:rPr>
          <w:sz w:val="24"/>
          <w:szCs w:val="24"/>
          <w:lang w:eastAsia="de-DE"/>
        </w:rPr>
        <w:t>:</w:t>
      </w:r>
      <w:r w:rsidR="00572BDD">
        <w:rPr>
          <w:rFonts w:hint="eastAsia"/>
          <w:sz w:val="24"/>
          <w:szCs w:val="24"/>
          <w:lang w:eastAsia="ko-KR"/>
        </w:rPr>
        <w:t>3</w:t>
      </w:r>
      <w:r w:rsidR="00D31275">
        <w:rPr>
          <w:sz w:val="24"/>
          <w:szCs w:val="24"/>
          <w:lang w:eastAsia="de-DE"/>
        </w:rPr>
        <w:t>0</w:t>
      </w:r>
      <w:r w:rsidR="00572BDD">
        <w:rPr>
          <w:rFonts w:hint="eastAsia"/>
          <w:sz w:val="24"/>
          <w:szCs w:val="24"/>
          <w:lang w:eastAsia="ko-KR"/>
        </w:rPr>
        <w:t>p</w:t>
      </w:r>
      <w:r w:rsidR="00D31275">
        <w:rPr>
          <w:sz w:val="24"/>
          <w:szCs w:val="24"/>
          <w:lang w:eastAsia="de-DE"/>
        </w:rPr>
        <w:t>m</w:t>
      </w:r>
      <w:r w:rsidR="00685845" w:rsidRPr="00A330EA">
        <w:rPr>
          <w:sz w:val="24"/>
          <w:szCs w:val="24"/>
          <w:lang w:eastAsia="de-DE"/>
        </w:rPr>
        <w:t xml:space="preserve"> to </w:t>
      </w:r>
      <w:r w:rsidR="00572BDD">
        <w:rPr>
          <w:rFonts w:hint="eastAsia"/>
          <w:sz w:val="24"/>
          <w:szCs w:val="24"/>
          <w:lang w:eastAsia="ko-KR"/>
        </w:rPr>
        <w:t>3</w:t>
      </w:r>
      <w:r w:rsidR="00685845" w:rsidRPr="00A330EA">
        <w:rPr>
          <w:sz w:val="24"/>
          <w:szCs w:val="24"/>
          <w:lang w:eastAsia="de-DE"/>
        </w:rPr>
        <w:t>:30</w:t>
      </w:r>
      <w:r w:rsidR="00A76ADE" w:rsidRPr="00A330EA">
        <w:rPr>
          <w:sz w:val="24"/>
          <w:szCs w:val="24"/>
          <w:lang w:eastAsia="de-DE"/>
        </w:rPr>
        <w:t>pm E</w:t>
      </w:r>
      <w:r w:rsidR="00D31275">
        <w:rPr>
          <w:sz w:val="24"/>
          <w:szCs w:val="24"/>
          <w:lang w:eastAsia="de-DE"/>
        </w:rPr>
        <w:t>D</w:t>
      </w:r>
      <w:r w:rsidR="00E77BFF">
        <w:rPr>
          <w:sz w:val="24"/>
          <w:szCs w:val="24"/>
          <w:lang w:eastAsia="de-DE"/>
        </w:rPr>
        <w:t>T on</w:t>
      </w:r>
      <w:r w:rsidR="00A76ADE" w:rsidRPr="00A330EA">
        <w:rPr>
          <w:sz w:val="24"/>
          <w:szCs w:val="24"/>
          <w:lang w:eastAsia="de-DE"/>
        </w:rPr>
        <w:t xml:space="preserve"> </w:t>
      </w:r>
      <w:r w:rsidR="007A3F5A">
        <w:rPr>
          <w:rFonts w:hint="eastAsia"/>
          <w:sz w:val="24"/>
          <w:szCs w:val="24"/>
          <w:lang w:eastAsia="ko-KR"/>
        </w:rPr>
        <w:t>Tuesday</w:t>
      </w:r>
      <w:r w:rsidR="00D31275">
        <w:rPr>
          <w:sz w:val="24"/>
          <w:szCs w:val="24"/>
          <w:lang w:eastAsia="de-DE"/>
        </w:rPr>
        <w:t>,</w:t>
      </w:r>
      <w:r w:rsidR="00A76ADE" w:rsidRPr="00A330EA">
        <w:rPr>
          <w:sz w:val="24"/>
          <w:szCs w:val="24"/>
          <w:lang w:eastAsia="de-DE"/>
        </w:rPr>
        <w:t xml:space="preserve"> </w:t>
      </w:r>
      <w:r w:rsidR="007A3F5A">
        <w:rPr>
          <w:rFonts w:hint="eastAsia"/>
          <w:sz w:val="24"/>
          <w:szCs w:val="24"/>
          <w:lang w:eastAsia="ko-KR"/>
        </w:rPr>
        <w:t>May</w:t>
      </w:r>
      <w:r w:rsidR="00A76ADE" w:rsidRPr="00A330EA">
        <w:rPr>
          <w:sz w:val="24"/>
          <w:szCs w:val="24"/>
          <w:lang w:eastAsia="de-DE"/>
        </w:rPr>
        <w:t xml:space="preserve"> </w:t>
      </w:r>
      <w:r w:rsidR="00D165B3" w:rsidRPr="00A330EA">
        <w:rPr>
          <w:sz w:val="24"/>
          <w:szCs w:val="24"/>
          <w:lang w:eastAsia="de-DE"/>
        </w:rPr>
        <w:t>1</w:t>
      </w:r>
      <w:r w:rsidR="00D165B3">
        <w:rPr>
          <w:sz w:val="24"/>
          <w:szCs w:val="24"/>
          <w:lang w:eastAsia="de-DE"/>
        </w:rPr>
        <w:t>3</w:t>
      </w:r>
      <w:r w:rsidR="00D31275">
        <w:rPr>
          <w:sz w:val="24"/>
          <w:szCs w:val="24"/>
          <w:lang w:eastAsia="de-DE"/>
        </w:rPr>
        <w:t>.</w:t>
      </w:r>
    </w:p>
    <w:p w14:paraId="1632B405" w14:textId="77777777" w:rsidR="00D31275" w:rsidRPr="00D31275" w:rsidRDefault="00D31275" w:rsidP="00D31275">
      <w:pPr>
        <w:rPr>
          <w:sz w:val="24"/>
          <w:szCs w:val="24"/>
          <w:lang w:eastAsia="de-DE"/>
        </w:rPr>
      </w:pPr>
    </w:p>
    <w:p w14:paraId="3230E395" w14:textId="38FEF8E3" w:rsidR="00A76ADE" w:rsidRPr="00A330EA" w:rsidRDefault="001A550B" w:rsidP="00D31275">
      <w:pPr>
        <w:pStyle w:val="a7"/>
        <w:numPr>
          <w:ilvl w:val="0"/>
          <w:numId w:val="6"/>
        </w:numPr>
        <w:rPr>
          <w:sz w:val="24"/>
          <w:szCs w:val="24"/>
          <w:lang w:eastAsia="de-DE"/>
        </w:rPr>
      </w:pPr>
      <w:r>
        <w:rPr>
          <w:sz w:val="24"/>
          <w:szCs w:val="24"/>
          <w:lang w:eastAsia="de-DE"/>
        </w:rPr>
        <w:t xml:space="preserve">Chair </w:t>
      </w:r>
      <w:r w:rsidR="00DC397E">
        <w:rPr>
          <w:rFonts w:hint="eastAsia"/>
          <w:sz w:val="24"/>
          <w:szCs w:val="24"/>
          <w:lang w:eastAsia="ko-KR"/>
        </w:rPr>
        <w:t>mentioned</w:t>
      </w:r>
      <w:r w:rsidR="00834C2E">
        <w:rPr>
          <w:rFonts w:hint="eastAsia"/>
          <w:sz w:val="24"/>
          <w:szCs w:val="24"/>
          <w:lang w:eastAsia="ko-KR"/>
        </w:rPr>
        <w:t xml:space="preserve"> that there will </w:t>
      </w:r>
      <w:r w:rsidR="00834C2E">
        <w:rPr>
          <w:sz w:val="24"/>
          <w:szCs w:val="24"/>
          <w:lang w:eastAsia="ko-KR"/>
        </w:rPr>
        <w:t>be</w:t>
      </w:r>
      <w:r w:rsidR="00834C2E">
        <w:rPr>
          <w:rFonts w:hint="eastAsia"/>
          <w:sz w:val="24"/>
          <w:szCs w:val="24"/>
          <w:lang w:eastAsia="ko-KR"/>
        </w:rPr>
        <w:t xml:space="preserve"> a timeline discussion and presentations of </w:t>
      </w:r>
      <w:r w:rsidR="00DC397E">
        <w:rPr>
          <w:sz w:val="24"/>
          <w:szCs w:val="24"/>
          <w:lang w:eastAsia="ko-KR"/>
        </w:rPr>
        <w:t>several</w:t>
      </w:r>
      <w:r w:rsidR="00DC397E">
        <w:rPr>
          <w:rFonts w:hint="eastAsia"/>
          <w:sz w:val="24"/>
          <w:szCs w:val="24"/>
          <w:lang w:eastAsia="ko-KR"/>
        </w:rPr>
        <w:t xml:space="preserve"> </w:t>
      </w:r>
      <w:r w:rsidR="00834C2E">
        <w:rPr>
          <w:rFonts w:hint="eastAsia"/>
          <w:sz w:val="24"/>
          <w:szCs w:val="24"/>
          <w:lang w:eastAsia="ko-KR"/>
        </w:rPr>
        <w:t xml:space="preserve">PHY contributions. </w:t>
      </w:r>
      <w:r w:rsidR="00834C2E" w:rsidRPr="00440F63">
        <w:rPr>
          <w:rFonts w:eastAsiaTheme="minorEastAsia"/>
          <w:sz w:val="24"/>
          <w:szCs w:val="24"/>
          <w:lang w:eastAsia="ko-KR"/>
        </w:rPr>
        <w:t>Chair reminded the meeting re</w:t>
      </w:r>
      <w:r w:rsidR="00834C2E" w:rsidRPr="00440F63">
        <w:rPr>
          <w:rFonts w:hint="eastAsia"/>
          <w:sz w:val="24"/>
          <w:szCs w:val="24"/>
          <w:lang w:eastAsia="ko-KR"/>
        </w:rPr>
        <w:t>gistration</w:t>
      </w:r>
      <w:r w:rsidR="00834C2E">
        <w:rPr>
          <w:rFonts w:hint="eastAsia"/>
          <w:sz w:val="24"/>
          <w:szCs w:val="24"/>
          <w:lang w:eastAsia="ko-KR"/>
        </w:rPr>
        <w:t>.</w:t>
      </w:r>
    </w:p>
    <w:bookmarkEnd w:id="5"/>
    <w:p w14:paraId="0D086952" w14:textId="77777777" w:rsidR="00F91188" w:rsidRDefault="00F91188" w:rsidP="0000246A">
      <w:pPr>
        <w:rPr>
          <w:rFonts w:eastAsia="Times New Roman"/>
          <w:sz w:val="24"/>
          <w:szCs w:val="24"/>
          <w:lang w:eastAsia="de-DE"/>
        </w:rPr>
      </w:pPr>
    </w:p>
    <w:p w14:paraId="742B3617" w14:textId="7D760EE3" w:rsidR="00E40292" w:rsidRPr="00BA03A5" w:rsidRDefault="0000246A" w:rsidP="00390371">
      <w:pPr>
        <w:pStyle w:val="a7"/>
        <w:numPr>
          <w:ilvl w:val="0"/>
          <w:numId w:val="6"/>
        </w:numPr>
        <w:rPr>
          <w:rFonts w:ascii="Arial" w:eastAsia="Times New Roman" w:hAnsi="Arial"/>
          <w:b/>
          <w:sz w:val="28"/>
          <w:szCs w:val="24"/>
          <w:u w:val="single"/>
          <w:lang w:eastAsia="de-DE"/>
        </w:rPr>
      </w:pPr>
      <w:r w:rsidRPr="00BA03A5">
        <w:rPr>
          <w:rFonts w:eastAsia="Times New Roman"/>
          <w:sz w:val="24"/>
          <w:szCs w:val="24"/>
          <w:lang w:eastAsia="de-DE"/>
        </w:rPr>
        <w:t>The chair announce</w:t>
      </w:r>
      <w:r w:rsidR="00063F5C" w:rsidRPr="00BA03A5">
        <w:rPr>
          <w:rFonts w:eastAsia="Times New Roman"/>
          <w:sz w:val="24"/>
          <w:szCs w:val="24"/>
          <w:lang w:eastAsia="de-DE"/>
        </w:rPr>
        <w:t>d</w:t>
      </w:r>
      <w:r w:rsidRPr="00BA03A5">
        <w:rPr>
          <w:rFonts w:eastAsia="Times New Roman"/>
          <w:sz w:val="24"/>
          <w:szCs w:val="24"/>
          <w:lang w:eastAsia="de-DE"/>
        </w:rPr>
        <w:t xml:space="preserve"> </w:t>
      </w:r>
      <w:r w:rsidR="00660F29" w:rsidRPr="00BA03A5">
        <w:rPr>
          <w:rFonts w:eastAsia="Times New Roman"/>
          <w:sz w:val="24"/>
          <w:szCs w:val="24"/>
          <w:lang w:eastAsia="de-DE"/>
        </w:rPr>
        <w:t xml:space="preserve">that the </w:t>
      </w:r>
      <w:r w:rsidR="00D165B3">
        <w:rPr>
          <w:rFonts w:eastAsia="Times New Roman"/>
          <w:sz w:val="24"/>
          <w:szCs w:val="24"/>
          <w:lang w:eastAsia="de-DE"/>
        </w:rPr>
        <w:t xml:space="preserve">meeting is recessed </w:t>
      </w:r>
      <w:r w:rsidRPr="00BA03A5">
        <w:rPr>
          <w:rFonts w:eastAsia="Times New Roman"/>
          <w:sz w:val="24"/>
          <w:szCs w:val="24"/>
          <w:lang w:eastAsia="de-DE"/>
        </w:rPr>
        <w:t xml:space="preserve">at </w:t>
      </w:r>
      <w:r w:rsidR="00F031B1">
        <w:rPr>
          <w:rFonts w:eastAsiaTheme="minorEastAsia" w:hint="eastAsia"/>
          <w:sz w:val="24"/>
          <w:szCs w:val="24"/>
          <w:lang w:eastAsia="ko-KR"/>
        </w:rPr>
        <w:t>09</w:t>
      </w:r>
      <w:r w:rsidRPr="00BA03A5">
        <w:rPr>
          <w:rFonts w:eastAsia="Times New Roman"/>
          <w:sz w:val="24"/>
          <w:szCs w:val="24"/>
          <w:lang w:eastAsia="de-DE"/>
        </w:rPr>
        <w:t>:</w:t>
      </w:r>
      <w:r w:rsidR="00BE436D">
        <w:rPr>
          <w:rFonts w:eastAsiaTheme="minorEastAsia" w:hint="eastAsia"/>
          <w:sz w:val="24"/>
          <w:szCs w:val="24"/>
          <w:lang w:eastAsia="ko-KR"/>
        </w:rPr>
        <w:t>20</w:t>
      </w:r>
      <w:r w:rsidR="00D165B3">
        <w:rPr>
          <w:rFonts w:eastAsia="Times New Roman"/>
          <w:sz w:val="24"/>
          <w:szCs w:val="24"/>
          <w:lang w:eastAsia="de-DE"/>
        </w:rPr>
        <w:t>p</w:t>
      </w:r>
      <w:r w:rsidR="00D165B3" w:rsidRPr="00BA03A5">
        <w:rPr>
          <w:rFonts w:eastAsia="Times New Roman"/>
          <w:sz w:val="24"/>
          <w:szCs w:val="24"/>
          <w:lang w:eastAsia="de-DE"/>
        </w:rPr>
        <w:t xml:space="preserve">m </w:t>
      </w:r>
      <w:r w:rsidRPr="00BA03A5">
        <w:rPr>
          <w:rFonts w:eastAsia="Times New Roman"/>
          <w:sz w:val="24"/>
          <w:szCs w:val="24"/>
          <w:lang w:eastAsia="de-DE"/>
        </w:rPr>
        <w:t>EDT.</w:t>
      </w:r>
      <w:r w:rsidR="00E40292" w:rsidRPr="00BA03A5">
        <w:rPr>
          <w:rFonts w:ascii="Arial" w:eastAsia="Times New Roman" w:hAnsi="Arial"/>
          <w:b/>
          <w:sz w:val="28"/>
          <w:szCs w:val="24"/>
          <w:u w:val="single"/>
          <w:lang w:eastAsia="de-DE"/>
        </w:rPr>
        <w:br w:type="page"/>
      </w:r>
    </w:p>
    <w:p w14:paraId="26FAE544" w14:textId="6963BDB5" w:rsidR="00C472F4" w:rsidRDefault="00B71FDC" w:rsidP="00C472F4">
      <w:pPr>
        <w:pStyle w:val="1"/>
        <w:rPr>
          <w:szCs w:val="24"/>
          <w:lang w:val="en-US" w:eastAsia="de-DE"/>
        </w:rPr>
      </w:pPr>
      <w:r>
        <w:rPr>
          <w:rFonts w:hint="eastAsia"/>
          <w:szCs w:val="24"/>
          <w:lang w:val="en-US" w:eastAsia="ko-KR"/>
        </w:rPr>
        <w:lastRenderedPageBreak/>
        <w:t>Tuesday</w:t>
      </w:r>
      <w:r w:rsidR="00C472F4" w:rsidRPr="008E4A8C">
        <w:rPr>
          <w:szCs w:val="24"/>
          <w:lang w:val="en-US" w:eastAsia="de-DE"/>
        </w:rPr>
        <w:t xml:space="preserve"> </w:t>
      </w:r>
      <w:r>
        <w:rPr>
          <w:rFonts w:hint="eastAsia"/>
          <w:szCs w:val="24"/>
          <w:lang w:val="en-US" w:eastAsia="ko-KR"/>
        </w:rPr>
        <w:t>PM1</w:t>
      </w:r>
      <w:r w:rsidR="00C472F4">
        <w:rPr>
          <w:rFonts w:hint="eastAsia"/>
          <w:szCs w:val="24"/>
          <w:lang w:val="en-US" w:eastAsia="ko-KR"/>
        </w:rPr>
        <w:t>, Ma</w:t>
      </w:r>
      <w:r>
        <w:rPr>
          <w:rFonts w:hint="eastAsia"/>
          <w:szCs w:val="24"/>
          <w:lang w:val="en-US" w:eastAsia="ko-KR"/>
        </w:rPr>
        <w:t>y</w:t>
      </w:r>
      <w:r w:rsidR="00C472F4">
        <w:rPr>
          <w:rFonts w:hint="eastAsia"/>
          <w:szCs w:val="24"/>
          <w:lang w:val="en-US" w:eastAsia="ko-KR"/>
        </w:rPr>
        <w:t xml:space="preserve"> 13,</w:t>
      </w:r>
      <w:r w:rsidR="00C472F4" w:rsidRPr="008E4A8C">
        <w:rPr>
          <w:szCs w:val="24"/>
          <w:lang w:val="en-US" w:eastAsia="de-DE"/>
        </w:rPr>
        <w:t xml:space="preserve"> 2025, </w:t>
      </w:r>
      <w:r w:rsidR="00C472F4">
        <w:rPr>
          <w:rFonts w:hint="eastAsia"/>
          <w:szCs w:val="24"/>
          <w:lang w:val="en-US" w:eastAsia="ko-KR"/>
        </w:rPr>
        <w:t>1</w:t>
      </w:r>
      <w:r w:rsidR="00E9061C">
        <w:rPr>
          <w:rFonts w:hint="eastAsia"/>
          <w:szCs w:val="24"/>
          <w:lang w:val="en-US" w:eastAsia="ko-KR"/>
        </w:rPr>
        <w:t>3</w:t>
      </w:r>
      <w:r w:rsidR="00C472F4" w:rsidRPr="008E4A8C">
        <w:rPr>
          <w:szCs w:val="24"/>
          <w:lang w:val="en-US" w:eastAsia="de-DE"/>
        </w:rPr>
        <w:t>:30</w:t>
      </w:r>
      <w:r>
        <w:rPr>
          <w:rFonts w:hint="eastAsia"/>
          <w:szCs w:val="24"/>
          <w:lang w:val="en-US" w:eastAsia="ko-KR"/>
        </w:rPr>
        <w:t>p</w:t>
      </w:r>
      <w:r w:rsidR="00C472F4" w:rsidRPr="008E4A8C">
        <w:rPr>
          <w:szCs w:val="24"/>
          <w:lang w:val="en-US" w:eastAsia="de-DE"/>
        </w:rPr>
        <w:t xml:space="preserve">m - </w:t>
      </w:r>
      <w:r w:rsidR="00E9061C">
        <w:rPr>
          <w:rFonts w:hint="eastAsia"/>
          <w:szCs w:val="24"/>
          <w:lang w:val="en-US" w:eastAsia="ko-KR"/>
        </w:rPr>
        <w:t>15</w:t>
      </w:r>
      <w:r w:rsidR="00C472F4" w:rsidRPr="008E4A8C">
        <w:rPr>
          <w:szCs w:val="24"/>
          <w:lang w:val="en-US" w:eastAsia="de-DE"/>
        </w:rPr>
        <w:t>:</w:t>
      </w:r>
      <w:r w:rsidR="00ED1FBF">
        <w:rPr>
          <w:rFonts w:hint="eastAsia"/>
          <w:szCs w:val="24"/>
          <w:lang w:val="en-US" w:eastAsia="ko-KR"/>
        </w:rPr>
        <w:t>3</w:t>
      </w:r>
      <w:r w:rsidR="00ED1FBF" w:rsidRPr="008E4A8C">
        <w:rPr>
          <w:szCs w:val="24"/>
          <w:lang w:val="en-US" w:eastAsia="de-DE"/>
        </w:rPr>
        <w:t>0</w:t>
      </w:r>
      <w:r w:rsidR="00ED1FBF">
        <w:rPr>
          <w:szCs w:val="24"/>
          <w:lang w:val="en-US" w:eastAsia="de-DE"/>
        </w:rPr>
        <w:t>p</w:t>
      </w:r>
      <w:r w:rsidR="00ED1FBF" w:rsidRPr="008E4A8C">
        <w:rPr>
          <w:szCs w:val="24"/>
          <w:lang w:val="en-US" w:eastAsia="de-DE"/>
        </w:rPr>
        <w:t xml:space="preserve">m </w:t>
      </w:r>
      <w:r w:rsidR="00C472F4" w:rsidRPr="008E4A8C">
        <w:rPr>
          <w:szCs w:val="24"/>
          <w:lang w:val="en-US" w:eastAsia="de-DE"/>
        </w:rPr>
        <w:t>(EDT)</w:t>
      </w:r>
    </w:p>
    <w:p w14:paraId="396F2787" w14:textId="553DF419" w:rsidR="00955C94" w:rsidRDefault="00955C94" w:rsidP="00955C94">
      <w:pPr>
        <w:rPr>
          <w:lang w:val="en-US" w:eastAsia="de-DE"/>
        </w:rPr>
      </w:pPr>
    </w:p>
    <w:p w14:paraId="32C075F1" w14:textId="77777777" w:rsidR="009A2722" w:rsidRPr="006047B6" w:rsidRDefault="009A2722" w:rsidP="009A2722">
      <w:pPr>
        <w:rPr>
          <w:sz w:val="24"/>
          <w:szCs w:val="24"/>
          <w:lang w:val="fr-CA" w:eastAsia="de-DE"/>
        </w:rPr>
      </w:pPr>
      <w:r w:rsidRPr="006047B6">
        <w:rPr>
          <w:sz w:val="24"/>
          <w:szCs w:val="24"/>
          <w:lang w:val="fr-CA" w:eastAsia="de-DE"/>
        </w:rPr>
        <w:t>TGbq Chari: Edward Au (Huawei)</w:t>
      </w:r>
    </w:p>
    <w:p w14:paraId="1C796177" w14:textId="77777777" w:rsidR="009A2722" w:rsidRPr="002F0AAC" w:rsidRDefault="009A2722" w:rsidP="009A2722">
      <w:pPr>
        <w:rPr>
          <w:sz w:val="24"/>
          <w:szCs w:val="24"/>
          <w:lang w:val="en-US" w:eastAsia="de-DE"/>
        </w:rPr>
      </w:pPr>
      <w:proofErr w:type="spellStart"/>
      <w:r>
        <w:rPr>
          <w:sz w:val="24"/>
          <w:szCs w:val="24"/>
          <w:lang w:val="en-US" w:eastAsia="de-DE"/>
        </w:rPr>
        <w:t>TGbq</w:t>
      </w:r>
      <w:proofErr w:type="spellEnd"/>
      <w:r>
        <w:rPr>
          <w:sz w:val="24"/>
          <w:szCs w:val="24"/>
          <w:lang w:val="en-US" w:eastAsia="de-DE"/>
        </w:rPr>
        <w:t xml:space="preserve"> Vice-Chair: Rui Cao (NXP)</w:t>
      </w:r>
    </w:p>
    <w:p w14:paraId="779CCD92" w14:textId="77777777" w:rsidR="009A2722" w:rsidRPr="002F0AAC" w:rsidRDefault="009A2722" w:rsidP="009A2722">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Abhishek Patil (Qualcomm)</w:t>
      </w:r>
    </w:p>
    <w:p w14:paraId="558754D8" w14:textId="77777777" w:rsidR="009A2722" w:rsidRPr="002F0AAC" w:rsidRDefault="009A2722" w:rsidP="009A2722">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Sang Kim (LG Electronics)</w:t>
      </w:r>
    </w:p>
    <w:p w14:paraId="43CED795" w14:textId="77777777" w:rsidR="009A2722" w:rsidRPr="002F0AAC" w:rsidRDefault="009A2722" w:rsidP="009A2722">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w:t>
      </w:r>
      <w:r>
        <w:rPr>
          <w:sz w:val="24"/>
          <w:szCs w:val="24"/>
          <w:lang w:val="en-US" w:eastAsia="de-DE"/>
        </w:rPr>
        <w:t>S</w:t>
      </w:r>
      <w:r w:rsidRPr="002F0AAC">
        <w:rPr>
          <w:sz w:val="24"/>
          <w:szCs w:val="24"/>
          <w:lang w:val="en-US" w:eastAsia="de-DE"/>
        </w:rPr>
        <w:t>ecretary: Jonghoe Koo (Samsung Electronics)</w:t>
      </w:r>
    </w:p>
    <w:p w14:paraId="7131454B" w14:textId="77777777" w:rsidR="009A2722" w:rsidRPr="002F0AAC" w:rsidRDefault="009A2722" w:rsidP="009A2722">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Editor: Cheng Chen (Intel)</w:t>
      </w:r>
    </w:p>
    <w:p w14:paraId="023A3853" w14:textId="5E57C9E7" w:rsidR="00C472F4" w:rsidRPr="008E4A8C" w:rsidRDefault="00C472F4" w:rsidP="00C472F4">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6F951FE" w14:textId="77777777" w:rsidR="00C472F4" w:rsidRDefault="00C472F4" w:rsidP="00160B82">
      <w:pPr>
        <w:rPr>
          <w:rFonts w:eastAsiaTheme="minorEastAsia"/>
          <w:sz w:val="24"/>
          <w:szCs w:val="24"/>
          <w:lang w:eastAsia="ko-KR"/>
        </w:rPr>
      </w:pPr>
    </w:p>
    <w:p w14:paraId="6487932B" w14:textId="3E29B3C1" w:rsidR="00947101" w:rsidRPr="00440F63" w:rsidRDefault="00947101" w:rsidP="00947101">
      <w:pPr>
        <w:pStyle w:val="a7"/>
        <w:numPr>
          <w:ilvl w:val="0"/>
          <w:numId w:val="6"/>
        </w:numPr>
        <w:rPr>
          <w:rFonts w:eastAsia="Times New Roman"/>
          <w:sz w:val="24"/>
          <w:szCs w:val="24"/>
          <w:lang w:eastAsia="de-DE"/>
        </w:rPr>
      </w:pPr>
      <w:r w:rsidRPr="00440F63">
        <w:rPr>
          <w:rFonts w:eastAsia="Times New Roman"/>
          <w:sz w:val="24"/>
          <w:szCs w:val="24"/>
          <w:lang w:eastAsia="de-DE"/>
        </w:rPr>
        <w:t xml:space="preserve">The IEEE 802.11 </w:t>
      </w:r>
      <w:proofErr w:type="spellStart"/>
      <w:r w:rsidRPr="00440F63">
        <w:rPr>
          <w:rFonts w:eastAsia="Times New Roman"/>
          <w:sz w:val="24"/>
          <w:szCs w:val="24"/>
          <w:lang w:eastAsia="de-DE"/>
        </w:rPr>
        <w:t>TGbq</w:t>
      </w:r>
      <w:proofErr w:type="spellEnd"/>
      <w:r w:rsidRPr="00440F63">
        <w:rPr>
          <w:rFonts w:eastAsia="Times New Roman"/>
          <w:sz w:val="24"/>
          <w:szCs w:val="24"/>
          <w:lang w:eastAsia="de-DE"/>
        </w:rPr>
        <w:t xml:space="preserve"> meeting was called to order at </w:t>
      </w:r>
      <w:r w:rsidRPr="00440F63">
        <w:rPr>
          <w:rFonts w:eastAsiaTheme="minorEastAsia" w:hint="eastAsia"/>
          <w:sz w:val="24"/>
          <w:szCs w:val="24"/>
          <w:lang w:eastAsia="ko-KR"/>
        </w:rPr>
        <w:t>1</w:t>
      </w:r>
      <w:r w:rsidR="00E9061C">
        <w:rPr>
          <w:rFonts w:eastAsiaTheme="minorEastAsia" w:hint="eastAsia"/>
          <w:sz w:val="24"/>
          <w:szCs w:val="24"/>
          <w:lang w:eastAsia="ko-KR"/>
        </w:rPr>
        <w:t>3</w:t>
      </w:r>
      <w:r w:rsidRPr="00440F63">
        <w:rPr>
          <w:rFonts w:eastAsia="Times New Roman"/>
          <w:sz w:val="24"/>
          <w:szCs w:val="24"/>
          <w:lang w:eastAsia="de-DE"/>
        </w:rPr>
        <w:t>:30</w:t>
      </w:r>
      <w:r w:rsidR="00E9061C">
        <w:rPr>
          <w:rFonts w:eastAsiaTheme="minorEastAsia" w:hint="eastAsia"/>
          <w:sz w:val="24"/>
          <w:szCs w:val="24"/>
          <w:lang w:eastAsia="ko-KR"/>
        </w:rPr>
        <w:t>p</w:t>
      </w:r>
      <w:r w:rsidRPr="00440F63">
        <w:rPr>
          <w:rFonts w:eastAsiaTheme="minorEastAsia" w:hint="eastAsia"/>
          <w:sz w:val="24"/>
          <w:szCs w:val="24"/>
          <w:lang w:eastAsia="ko-KR"/>
        </w:rPr>
        <w:t>m</w:t>
      </w:r>
      <w:r w:rsidRPr="00440F63">
        <w:rPr>
          <w:rFonts w:eastAsia="Times New Roman"/>
          <w:sz w:val="24"/>
          <w:szCs w:val="24"/>
          <w:lang w:eastAsia="de-DE"/>
        </w:rPr>
        <w:t xml:space="preserve"> EDT by the Chair.</w:t>
      </w:r>
    </w:p>
    <w:p w14:paraId="4025CF88" w14:textId="77777777" w:rsidR="00947101" w:rsidRPr="00440F63" w:rsidRDefault="00947101" w:rsidP="00947101">
      <w:pPr>
        <w:pStyle w:val="a7"/>
        <w:ind w:left="425"/>
        <w:rPr>
          <w:rFonts w:eastAsia="Times New Roman"/>
          <w:sz w:val="24"/>
          <w:szCs w:val="24"/>
          <w:lang w:eastAsia="de-DE"/>
        </w:rPr>
      </w:pPr>
    </w:p>
    <w:p w14:paraId="15676583" w14:textId="233BEF05" w:rsidR="003E5182" w:rsidRPr="003E5182" w:rsidRDefault="003E5182" w:rsidP="00947101">
      <w:pPr>
        <w:pStyle w:val="a7"/>
        <w:numPr>
          <w:ilvl w:val="0"/>
          <w:numId w:val="6"/>
        </w:numPr>
        <w:rPr>
          <w:sz w:val="24"/>
          <w:szCs w:val="24"/>
          <w:lang w:eastAsia="ko-KR"/>
        </w:rPr>
      </w:pPr>
      <w:r>
        <w:rPr>
          <w:rFonts w:eastAsiaTheme="minorEastAsia" w:hint="eastAsia"/>
          <w:sz w:val="24"/>
          <w:szCs w:val="24"/>
          <w:lang w:eastAsia="ko-KR"/>
        </w:rPr>
        <w:t xml:space="preserve">Chair introduced the </w:t>
      </w:r>
      <w:proofErr w:type="spellStart"/>
      <w:r>
        <w:rPr>
          <w:rFonts w:eastAsiaTheme="minorEastAsia" w:hint="eastAsia"/>
          <w:sz w:val="24"/>
          <w:szCs w:val="24"/>
          <w:lang w:eastAsia="ko-KR"/>
        </w:rPr>
        <w:t>TGbq</w:t>
      </w:r>
      <w:proofErr w:type="spellEnd"/>
      <w:r>
        <w:rPr>
          <w:rFonts w:eastAsiaTheme="minorEastAsia" w:hint="eastAsia"/>
          <w:sz w:val="24"/>
          <w:szCs w:val="24"/>
          <w:lang w:eastAsia="ko-KR"/>
        </w:rPr>
        <w:t xml:space="preserve"> leadership members.</w:t>
      </w:r>
    </w:p>
    <w:p w14:paraId="3AAE0937" w14:textId="77777777" w:rsidR="003E5182" w:rsidRPr="003E5182" w:rsidRDefault="003E5182" w:rsidP="003E5182">
      <w:pPr>
        <w:pStyle w:val="a7"/>
        <w:rPr>
          <w:rFonts w:eastAsiaTheme="minorEastAsia"/>
          <w:sz w:val="24"/>
          <w:szCs w:val="24"/>
          <w:lang w:eastAsia="ko-KR"/>
        </w:rPr>
      </w:pPr>
    </w:p>
    <w:p w14:paraId="0597785D" w14:textId="3342669D" w:rsidR="00947101" w:rsidRPr="00440F63" w:rsidRDefault="00947101" w:rsidP="00947101">
      <w:pPr>
        <w:pStyle w:val="a7"/>
        <w:numPr>
          <w:ilvl w:val="0"/>
          <w:numId w:val="6"/>
        </w:numPr>
        <w:rPr>
          <w:sz w:val="24"/>
          <w:szCs w:val="24"/>
          <w:lang w:eastAsia="ko-KR"/>
        </w:rPr>
      </w:pPr>
      <w:r w:rsidRPr="00440F63">
        <w:rPr>
          <w:rFonts w:eastAsiaTheme="minorEastAsia"/>
          <w:sz w:val="24"/>
          <w:szCs w:val="24"/>
          <w:lang w:eastAsia="ko-KR"/>
        </w:rPr>
        <w:t>Chair reminded the meeting re</w:t>
      </w:r>
      <w:r w:rsidRPr="00440F63">
        <w:rPr>
          <w:rFonts w:hint="eastAsia"/>
          <w:sz w:val="24"/>
          <w:szCs w:val="24"/>
          <w:lang w:eastAsia="ko-KR"/>
        </w:rPr>
        <w:t xml:space="preserve">gistration. </w:t>
      </w:r>
    </w:p>
    <w:p w14:paraId="1EF1471A" w14:textId="77777777" w:rsidR="00947101" w:rsidRPr="00440F63" w:rsidRDefault="00947101" w:rsidP="00947101">
      <w:pPr>
        <w:rPr>
          <w:rFonts w:eastAsiaTheme="minorEastAsia"/>
          <w:sz w:val="24"/>
          <w:szCs w:val="24"/>
          <w:lang w:eastAsia="ko-KR"/>
        </w:rPr>
      </w:pPr>
    </w:p>
    <w:p w14:paraId="29417694" w14:textId="6E5451AA" w:rsidR="00947101" w:rsidRPr="00F954A8" w:rsidRDefault="00947101" w:rsidP="00947101">
      <w:pPr>
        <w:pStyle w:val="a7"/>
        <w:numPr>
          <w:ilvl w:val="0"/>
          <w:numId w:val="6"/>
        </w:numPr>
        <w:rPr>
          <w:rFonts w:eastAsia="Times New Roman"/>
          <w:sz w:val="24"/>
          <w:szCs w:val="24"/>
          <w:lang w:eastAsia="de-DE"/>
        </w:rPr>
      </w:pPr>
      <w:r w:rsidRPr="00440F63">
        <w:rPr>
          <w:rFonts w:eastAsia="Times New Roman"/>
          <w:sz w:val="24"/>
          <w:szCs w:val="24"/>
          <w:lang w:eastAsia="de-DE"/>
        </w:rPr>
        <w:t xml:space="preserve">Chair presented the </w:t>
      </w:r>
      <w:proofErr w:type="spellStart"/>
      <w:r w:rsidRPr="00440F63">
        <w:rPr>
          <w:rFonts w:eastAsia="Times New Roman"/>
          <w:sz w:val="24"/>
          <w:szCs w:val="24"/>
          <w:lang w:eastAsia="de-DE"/>
        </w:rPr>
        <w:t>TGbq</w:t>
      </w:r>
      <w:proofErr w:type="spellEnd"/>
      <w:r w:rsidRPr="00440F63">
        <w:rPr>
          <w:rFonts w:eastAsia="Times New Roman"/>
          <w:sz w:val="24"/>
          <w:szCs w:val="24"/>
          <w:lang w:eastAsia="de-DE"/>
        </w:rPr>
        <w:t xml:space="preserve"> meeting agenda </w:t>
      </w:r>
      <w:hyperlink r:id="rId16" w:history="1">
        <w:r w:rsidRPr="00440F63">
          <w:rPr>
            <w:rStyle w:val="a6"/>
            <w:rFonts w:eastAsia="Times New Roman"/>
            <w:sz w:val="24"/>
            <w:szCs w:val="24"/>
            <w:lang w:eastAsia="de-DE"/>
          </w:rPr>
          <w:t>IEEE 802.11-2</w:t>
        </w:r>
        <w:r w:rsidRPr="00440F63">
          <w:rPr>
            <w:rStyle w:val="a6"/>
            <w:sz w:val="24"/>
            <w:szCs w:val="24"/>
            <w:lang w:eastAsia="de-DE"/>
          </w:rPr>
          <w:t>5</w:t>
        </w:r>
        <w:r w:rsidRPr="00440F63">
          <w:rPr>
            <w:rStyle w:val="a6"/>
            <w:rFonts w:eastAsia="Times New Roman"/>
            <w:sz w:val="24"/>
            <w:szCs w:val="24"/>
            <w:lang w:eastAsia="de-DE"/>
          </w:rPr>
          <w:t>/</w:t>
        </w:r>
        <w:r w:rsidRPr="00440F63">
          <w:rPr>
            <w:rStyle w:val="a6"/>
            <w:sz w:val="24"/>
            <w:szCs w:val="24"/>
            <w:lang w:eastAsia="de-DE"/>
          </w:rPr>
          <w:t>0</w:t>
        </w:r>
        <w:r>
          <w:rPr>
            <w:rStyle w:val="a6"/>
            <w:rFonts w:hint="eastAsia"/>
            <w:sz w:val="24"/>
            <w:szCs w:val="24"/>
            <w:lang w:eastAsia="ko-KR"/>
          </w:rPr>
          <w:t>515</w:t>
        </w:r>
        <w:r w:rsidRPr="00440F63">
          <w:rPr>
            <w:rStyle w:val="a6"/>
            <w:sz w:val="24"/>
            <w:szCs w:val="24"/>
            <w:lang w:eastAsia="de-DE"/>
          </w:rPr>
          <w:t>r</w:t>
        </w:r>
        <w:r>
          <w:rPr>
            <w:rStyle w:val="a6"/>
            <w:rFonts w:hint="eastAsia"/>
            <w:sz w:val="24"/>
            <w:szCs w:val="24"/>
            <w:lang w:eastAsia="ko-KR"/>
          </w:rPr>
          <w:t>4</w:t>
        </w:r>
      </w:hyperlink>
      <w:r w:rsidRPr="00440F63">
        <w:rPr>
          <w:sz w:val="24"/>
          <w:szCs w:val="24"/>
          <w:lang w:eastAsia="de-DE"/>
        </w:rPr>
        <w:t xml:space="preserve"> </w:t>
      </w:r>
      <w:r w:rsidRPr="00440F63">
        <w:rPr>
          <w:rFonts w:eastAsia="Times New Roman"/>
          <w:sz w:val="24"/>
          <w:szCs w:val="24"/>
          <w:lang w:eastAsia="de-DE"/>
        </w:rPr>
        <w:t>and reviewed the agenda items.</w:t>
      </w:r>
    </w:p>
    <w:p w14:paraId="4F6EE634" w14:textId="77777777" w:rsidR="00947101" w:rsidRPr="00572BDD" w:rsidRDefault="00947101" w:rsidP="00947101">
      <w:pPr>
        <w:rPr>
          <w:rFonts w:eastAsiaTheme="minorEastAsia"/>
          <w:sz w:val="24"/>
          <w:szCs w:val="24"/>
          <w:lang w:eastAsia="ko-KR"/>
        </w:rPr>
      </w:pPr>
    </w:p>
    <w:p w14:paraId="6C823BF2" w14:textId="77777777" w:rsidR="00947101" w:rsidRPr="00440F63" w:rsidRDefault="00947101" w:rsidP="00947101">
      <w:pPr>
        <w:pStyle w:val="a7"/>
        <w:numPr>
          <w:ilvl w:val="0"/>
          <w:numId w:val="6"/>
        </w:numPr>
        <w:rPr>
          <w:rFonts w:eastAsia="SimSun"/>
          <w:sz w:val="24"/>
          <w:szCs w:val="24"/>
          <w:lang w:eastAsia="de-DE"/>
        </w:rPr>
      </w:pPr>
      <w:r w:rsidRPr="00440F63">
        <w:rPr>
          <w:rFonts w:eastAsiaTheme="minorEastAsia" w:hint="eastAsia"/>
          <w:sz w:val="24"/>
          <w:szCs w:val="24"/>
          <w:lang w:eastAsia="ko-KR"/>
        </w:rPr>
        <w:t xml:space="preserve">Chair reviewed the meeting </w:t>
      </w:r>
      <w:proofErr w:type="gramStart"/>
      <w:r w:rsidRPr="00440F63">
        <w:rPr>
          <w:rFonts w:eastAsiaTheme="minorEastAsia" w:hint="eastAsia"/>
          <w:sz w:val="24"/>
          <w:szCs w:val="24"/>
          <w:lang w:eastAsia="ko-KR"/>
        </w:rPr>
        <w:t>agenda</w:t>
      </w:r>
      <w:proofErr w:type="gramEnd"/>
      <w:r w:rsidRPr="00440F63">
        <w:rPr>
          <w:rFonts w:eastAsiaTheme="minorEastAsia" w:hint="eastAsia"/>
          <w:sz w:val="24"/>
          <w:szCs w:val="24"/>
          <w:lang w:eastAsia="ko-KR"/>
        </w:rPr>
        <w:t xml:space="preserve"> and the agenda was a</w:t>
      </w:r>
      <w:r w:rsidRPr="00440F63">
        <w:rPr>
          <w:rFonts w:eastAsia="SimSun"/>
          <w:sz w:val="24"/>
          <w:szCs w:val="24"/>
          <w:lang w:eastAsia="de-DE"/>
        </w:rPr>
        <w:t xml:space="preserve">pproved </w:t>
      </w:r>
      <w:r w:rsidRPr="00440F63">
        <w:rPr>
          <w:rFonts w:eastAsiaTheme="minorEastAsia" w:hint="eastAsia"/>
          <w:sz w:val="24"/>
          <w:szCs w:val="24"/>
          <w:lang w:eastAsia="ko-KR"/>
        </w:rPr>
        <w:t xml:space="preserve">by </w:t>
      </w:r>
      <w:proofErr w:type="spellStart"/>
      <w:r w:rsidRPr="00440F63">
        <w:rPr>
          <w:rFonts w:eastAsiaTheme="minorEastAsia" w:hint="eastAsia"/>
          <w:sz w:val="24"/>
          <w:szCs w:val="24"/>
          <w:lang w:eastAsia="ko-KR"/>
        </w:rPr>
        <w:t>unaminous</w:t>
      </w:r>
      <w:proofErr w:type="spellEnd"/>
      <w:r w:rsidRPr="00440F63">
        <w:rPr>
          <w:rFonts w:eastAsiaTheme="minorEastAsia" w:hint="eastAsia"/>
          <w:sz w:val="24"/>
          <w:szCs w:val="24"/>
          <w:lang w:eastAsia="ko-KR"/>
        </w:rPr>
        <w:t xml:space="preserve"> consent.</w:t>
      </w:r>
    </w:p>
    <w:p w14:paraId="081B98B6" w14:textId="77777777" w:rsidR="00947101" w:rsidRPr="00947101" w:rsidRDefault="00947101" w:rsidP="00947101">
      <w:pPr>
        <w:rPr>
          <w:rFonts w:eastAsiaTheme="minorEastAsia"/>
          <w:sz w:val="24"/>
          <w:szCs w:val="24"/>
          <w:lang w:eastAsia="ko-KR"/>
        </w:rPr>
      </w:pPr>
    </w:p>
    <w:p w14:paraId="3CA15FF3" w14:textId="77777777" w:rsidR="00C472F4" w:rsidRPr="008E4A8C" w:rsidRDefault="00C472F4" w:rsidP="00C472F4">
      <w:pPr>
        <w:contextualSpacing/>
        <w:rPr>
          <w:rFonts w:eastAsia="SimSun"/>
          <w:b/>
          <w:sz w:val="24"/>
          <w:szCs w:val="24"/>
          <w:lang w:eastAsia="de-DE"/>
        </w:rPr>
      </w:pPr>
      <w:r w:rsidRPr="008E4A8C">
        <w:rPr>
          <w:rFonts w:eastAsia="SimSun"/>
          <w:b/>
          <w:sz w:val="24"/>
          <w:szCs w:val="24"/>
          <w:lang w:eastAsia="de-DE"/>
        </w:rPr>
        <w:t>[Administrative items]</w:t>
      </w:r>
    </w:p>
    <w:p w14:paraId="15EACFBC" w14:textId="77777777" w:rsidR="00C472F4" w:rsidRPr="008E4A8C" w:rsidRDefault="00C472F4" w:rsidP="00C472F4">
      <w:pPr>
        <w:contextualSpacing/>
        <w:rPr>
          <w:rFonts w:eastAsia="SimSun"/>
          <w:sz w:val="24"/>
          <w:szCs w:val="24"/>
          <w:lang w:eastAsia="de-DE"/>
        </w:rPr>
      </w:pPr>
    </w:p>
    <w:p w14:paraId="1EE0E2F5" w14:textId="77777777" w:rsidR="00947101" w:rsidRPr="00440F63" w:rsidRDefault="00947101" w:rsidP="00947101">
      <w:pPr>
        <w:pStyle w:val="a7"/>
        <w:numPr>
          <w:ilvl w:val="0"/>
          <w:numId w:val="6"/>
        </w:numPr>
        <w:rPr>
          <w:rFonts w:eastAsiaTheme="minorEastAsia"/>
          <w:sz w:val="24"/>
          <w:szCs w:val="24"/>
          <w:lang w:eastAsia="ko-KR"/>
        </w:rPr>
      </w:pPr>
      <w:r w:rsidRPr="00440F63">
        <w:rPr>
          <w:rFonts w:eastAsia="SimSun"/>
          <w:sz w:val="24"/>
          <w:szCs w:val="24"/>
          <w:lang w:eastAsia="de-DE"/>
        </w:rPr>
        <w:t xml:space="preserve">Chair presented </w:t>
      </w:r>
      <w:proofErr w:type="spellStart"/>
      <w:r w:rsidRPr="00440F63">
        <w:rPr>
          <w:rFonts w:eastAsia="SimSun"/>
          <w:sz w:val="24"/>
          <w:szCs w:val="24"/>
          <w:lang w:eastAsia="de-DE"/>
        </w:rPr>
        <w:t>TGbq</w:t>
      </w:r>
      <w:proofErr w:type="spellEnd"/>
      <w:r w:rsidRPr="00440F63">
        <w:rPr>
          <w:rFonts w:eastAsia="SimSun"/>
          <w:sz w:val="24"/>
          <w:szCs w:val="24"/>
          <w:lang w:eastAsia="de-DE"/>
        </w:rPr>
        <w:t xml:space="preserve"> supplementary materials </w:t>
      </w:r>
      <w:hyperlink r:id="rId17" w:history="1">
        <w:r w:rsidRPr="00440F63">
          <w:rPr>
            <w:rStyle w:val="a6"/>
            <w:rFonts w:eastAsia="SimSun"/>
            <w:sz w:val="24"/>
            <w:szCs w:val="24"/>
            <w:lang w:eastAsia="de-DE"/>
          </w:rPr>
          <w:t>IEEE 802.11-25/0</w:t>
        </w:r>
        <w:r>
          <w:rPr>
            <w:rStyle w:val="a6"/>
            <w:rFonts w:eastAsiaTheme="minorEastAsia" w:hint="eastAsia"/>
            <w:sz w:val="24"/>
            <w:szCs w:val="24"/>
            <w:lang w:eastAsia="ko-KR"/>
          </w:rPr>
          <w:t>516</w:t>
        </w:r>
        <w:r w:rsidRPr="00440F63">
          <w:rPr>
            <w:rStyle w:val="a6"/>
            <w:rFonts w:eastAsia="SimSun"/>
            <w:sz w:val="24"/>
            <w:szCs w:val="24"/>
            <w:lang w:eastAsia="de-DE"/>
          </w:rPr>
          <w:t>r0</w:t>
        </w:r>
      </w:hyperlink>
      <w:r w:rsidRPr="00440F63">
        <w:rPr>
          <w:rFonts w:eastAsia="SimSun"/>
          <w:sz w:val="24"/>
          <w:szCs w:val="24"/>
          <w:lang w:eastAsia="de-DE"/>
        </w:rPr>
        <w:t xml:space="preserve"> slides. </w:t>
      </w:r>
    </w:p>
    <w:p w14:paraId="0A86C1B8" w14:textId="77777777" w:rsidR="00A95430" w:rsidRPr="006C31BD" w:rsidRDefault="00A95430" w:rsidP="00A95430">
      <w:pPr>
        <w:rPr>
          <w:rFonts w:eastAsiaTheme="minorEastAsia"/>
          <w:sz w:val="24"/>
          <w:szCs w:val="24"/>
          <w:lang w:eastAsia="ko-KR"/>
        </w:rPr>
      </w:pPr>
    </w:p>
    <w:p w14:paraId="6EC25D2C" w14:textId="77777777" w:rsidR="00A95430" w:rsidRPr="008E4A8C" w:rsidRDefault="00A95430" w:rsidP="00A95430">
      <w:pPr>
        <w:pStyle w:val="a7"/>
        <w:numPr>
          <w:ilvl w:val="0"/>
          <w:numId w:val="6"/>
        </w:numPr>
        <w:rPr>
          <w:rFonts w:eastAsia="SimSun"/>
          <w:sz w:val="24"/>
          <w:szCs w:val="24"/>
          <w:lang w:eastAsia="de-DE"/>
        </w:rPr>
      </w:pPr>
      <w:r w:rsidRPr="008E4A8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317D5D11" w14:textId="77777777" w:rsidR="00A95430" w:rsidRPr="008E4A8C" w:rsidRDefault="00A95430" w:rsidP="00A95430">
      <w:pPr>
        <w:contextualSpacing/>
        <w:rPr>
          <w:rFonts w:eastAsia="SimSun"/>
          <w:sz w:val="24"/>
          <w:szCs w:val="24"/>
          <w:lang w:eastAsia="de-DE"/>
        </w:rPr>
      </w:pPr>
    </w:p>
    <w:p w14:paraId="31682739" w14:textId="620E3F25" w:rsidR="00A95430" w:rsidRPr="006C31BD" w:rsidRDefault="00A95430" w:rsidP="00A95430">
      <w:pPr>
        <w:pStyle w:val="a7"/>
        <w:numPr>
          <w:ilvl w:val="0"/>
          <w:numId w:val="6"/>
        </w:numPr>
        <w:rPr>
          <w:rFonts w:eastAsia="SimSun"/>
          <w:sz w:val="24"/>
          <w:szCs w:val="24"/>
          <w:lang w:eastAsia="de-DE"/>
        </w:rPr>
      </w:pPr>
      <w:r w:rsidRPr="006C31BD">
        <w:rPr>
          <w:rFonts w:eastAsia="SimSun"/>
          <w:sz w:val="24"/>
          <w:szCs w:val="24"/>
          <w:lang w:eastAsia="de-DE"/>
        </w:rPr>
        <w:t xml:space="preserve">Chair </w:t>
      </w:r>
      <w:r w:rsidR="002E1364">
        <w:rPr>
          <w:rFonts w:eastAsia="SimSun"/>
          <w:sz w:val="24"/>
          <w:szCs w:val="24"/>
          <w:lang w:eastAsia="de-DE"/>
        </w:rPr>
        <w:t>reminded</w:t>
      </w:r>
      <w:r w:rsidRPr="006C31BD">
        <w:rPr>
          <w:rFonts w:eastAsia="SimSun"/>
          <w:sz w:val="24"/>
          <w:szCs w:val="24"/>
          <w:lang w:eastAsia="de-DE"/>
        </w:rPr>
        <w:t xml:space="preserve"> all to record their attendance in IMAT and other meeting reminders.</w:t>
      </w:r>
    </w:p>
    <w:p w14:paraId="4094CE7A" w14:textId="4155FAF8" w:rsidR="00231EE4" w:rsidRPr="00A328DE" w:rsidRDefault="00231EE4" w:rsidP="00160B82">
      <w:pPr>
        <w:rPr>
          <w:rFonts w:eastAsiaTheme="minorEastAsia"/>
          <w:b/>
          <w:sz w:val="24"/>
          <w:szCs w:val="24"/>
          <w:lang w:eastAsia="ko-KR"/>
        </w:rPr>
      </w:pPr>
    </w:p>
    <w:p w14:paraId="7FB04739" w14:textId="77777777" w:rsidR="00A328DE" w:rsidRDefault="00A328DE">
      <w:pPr>
        <w:rPr>
          <w:rFonts w:ascii="Arial" w:eastAsia="Times New Roman" w:hAnsi="Arial"/>
          <w:b/>
          <w:sz w:val="28"/>
          <w:szCs w:val="24"/>
          <w:u w:val="single"/>
          <w:lang w:eastAsia="de-DE"/>
        </w:rPr>
      </w:pPr>
      <w:r>
        <w:rPr>
          <w:rFonts w:ascii="Arial" w:eastAsia="Times New Roman" w:hAnsi="Arial"/>
          <w:b/>
          <w:sz w:val="28"/>
          <w:szCs w:val="24"/>
          <w:u w:val="single"/>
          <w:lang w:eastAsia="de-DE"/>
        </w:rPr>
        <w:br w:type="page"/>
      </w:r>
    </w:p>
    <w:p w14:paraId="4B86623E" w14:textId="000E976E" w:rsidR="00A328DE" w:rsidRPr="0046142F" w:rsidRDefault="00BF0609" w:rsidP="00A328DE">
      <w:pPr>
        <w:keepNext/>
        <w:keepLines/>
        <w:spacing w:before="280"/>
        <w:outlineLvl w:val="1"/>
        <w:rPr>
          <w:rFonts w:ascii="Arial" w:eastAsia="Times New Roman" w:hAnsi="Arial"/>
          <w:b/>
          <w:sz w:val="28"/>
          <w:szCs w:val="24"/>
          <w:u w:val="single"/>
          <w:lang w:eastAsia="de-DE"/>
        </w:rPr>
      </w:pPr>
      <w:r>
        <w:rPr>
          <w:rFonts w:ascii="Arial" w:eastAsiaTheme="minorEastAsia" w:hAnsi="Arial" w:hint="eastAsia"/>
          <w:b/>
          <w:sz w:val="28"/>
          <w:szCs w:val="24"/>
          <w:u w:val="single"/>
          <w:lang w:eastAsia="ko-KR"/>
        </w:rPr>
        <w:lastRenderedPageBreak/>
        <w:t>Operation aspect</w:t>
      </w:r>
    </w:p>
    <w:p w14:paraId="1A89DFC0" w14:textId="139362FB" w:rsidR="00A328DE" w:rsidRDefault="00A328DE" w:rsidP="00160B82">
      <w:pPr>
        <w:rPr>
          <w:rFonts w:eastAsiaTheme="minorEastAsia"/>
          <w:sz w:val="24"/>
          <w:szCs w:val="24"/>
          <w:lang w:eastAsia="ko-KR"/>
        </w:rPr>
      </w:pPr>
    </w:p>
    <w:p w14:paraId="198E3561" w14:textId="1EB8FACB" w:rsidR="00BF0609" w:rsidRDefault="00BF0609" w:rsidP="00160B82">
      <w:pPr>
        <w:rPr>
          <w:rFonts w:eastAsiaTheme="minorEastAsia"/>
          <w:sz w:val="24"/>
          <w:szCs w:val="24"/>
          <w:lang w:eastAsia="ko-KR"/>
        </w:rPr>
      </w:pPr>
      <w:r w:rsidRPr="00BF0609">
        <w:rPr>
          <w:rFonts w:eastAsiaTheme="minorEastAsia"/>
          <w:sz w:val="24"/>
          <w:szCs w:val="24"/>
          <w:lang w:eastAsia="ko-KR"/>
        </w:rPr>
        <w:t>Proposed Selection Procedure for IEEE 802.11bq</w:t>
      </w:r>
    </w:p>
    <w:p w14:paraId="4E1E01E6" w14:textId="77777777" w:rsidR="00BF0609" w:rsidRDefault="00BF0609" w:rsidP="00160B82">
      <w:pPr>
        <w:rPr>
          <w:rFonts w:eastAsiaTheme="minorEastAsia"/>
          <w:sz w:val="24"/>
          <w:szCs w:val="24"/>
          <w:lang w:eastAsia="ko-KR"/>
        </w:rPr>
      </w:pPr>
    </w:p>
    <w:p w14:paraId="728271F2" w14:textId="68499F1A" w:rsidR="00355B4D" w:rsidRPr="00A519C4" w:rsidRDefault="00355B4D" w:rsidP="00355B4D">
      <w:pPr>
        <w:pStyle w:val="a7"/>
        <w:numPr>
          <w:ilvl w:val="0"/>
          <w:numId w:val="6"/>
        </w:numPr>
        <w:rPr>
          <w:sz w:val="24"/>
          <w:szCs w:val="24"/>
          <w:lang w:eastAsia="de-DE"/>
        </w:rPr>
      </w:pPr>
      <w:r w:rsidRPr="00A519C4">
        <w:rPr>
          <w:sz w:val="24"/>
          <w:szCs w:val="24"/>
          <w:lang w:eastAsia="de-DE"/>
        </w:rPr>
        <w:t xml:space="preserve">Motion: </w:t>
      </w:r>
      <w:r w:rsidR="00BF0609" w:rsidRPr="00BF0609">
        <w:rPr>
          <w:sz w:val="24"/>
          <w:szCs w:val="24"/>
          <w:lang w:eastAsia="de-DE"/>
        </w:rPr>
        <w:t>(Procedural): Move to approve the selection procedure as shown in the document 25/0372r0.</w:t>
      </w:r>
    </w:p>
    <w:p w14:paraId="115A461B" w14:textId="77777777" w:rsidR="00355B4D" w:rsidRPr="008E4A8C" w:rsidRDefault="00355B4D" w:rsidP="00355B4D">
      <w:pPr>
        <w:rPr>
          <w:sz w:val="24"/>
          <w:szCs w:val="24"/>
          <w:lang w:eastAsia="de-DE"/>
        </w:rPr>
      </w:pPr>
    </w:p>
    <w:p w14:paraId="4F403095" w14:textId="0A8887BE" w:rsidR="00355B4D" w:rsidRPr="007C14B5" w:rsidRDefault="00355B4D" w:rsidP="00355B4D">
      <w:pPr>
        <w:pStyle w:val="a7"/>
        <w:numPr>
          <w:ilvl w:val="1"/>
          <w:numId w:val="6"/>
        </w:numPr>
        <w:rPr>
          <w:sz w:val="24"/>
          <w:szCs w:val="24"/>
          <w:lang w:eastAsia="de-DE"/>
        </w:rPr>
      </w:pPr>
      <w:r w:rsidRPr="007C14B5">
        <w:rPr>
          <w:sz w:val="24"/>
          <w:szCs w:val="24"/>
          <w:lang w:eastAsia="de-DE"/>
        </w:rPr>
        <w:t xml:space="preserve">Motion: </w:t>
      </w:r>
      <w:r w:rsidR="004D3FE4">
        <w:rPr>
          <w:rFonts w:eastAsiaTheme="minorEastAsia" w:hint="eastAsia"/>
          <w:sz w:val="24"/>
          <w:szCs w:val="24"/>
          <w:lang w:eastAsia="ko-KR"/>
        </w:rPr>
        <w:t>Abhishek Patil (Qualcomm)</w:t>
      </w:r>
      <w:r w:rsidRPr="007C14B5">
        <w:rPr>
          <w:sz w:val="24"/>
          <w:szCs w:val="24"/>
          <w:lang w:eastAsia="de-DE"/>
        </w:rPr>
        <w:tab/>
      </w:r>
    </w:p>
    <w:p w14:paraId="6C949580" w14:textId="344653AE" w:rsidR="00355B4D" w:rsidRPr="007C14B5" w:rsidRDefault="00355B4D" w:rsidP="00355B4D">
      <w:pPr>
        <w:pStyle w:val="a7"/>
        <w:numPr>
          <w:ilvl w:val="1"/>
          <w:numId w:val="6"/>
        </w:numPr>
        <w:rPr>
          <w:sz w:val="24"/>
          <w:szCs w:val="24"/>
          <w:lang w:eastAsia="de-DE"/>
        </w:rPr>
      </w:pPr>
      <w:r w:rsidRPr="007C14B5">
        <w:rPr>
          <w:sz w:val="24"/>
          <w:szCs w:val="24"/>
          <w:lang w:eastAsia="de-DE"/>
        </w:rPr>
        <w:t xml:space="preserve">Seconded: </w:t>
      </w:r>
      <w:r w:rsidR="004D3FE4">
        <w:rPr>
          <w:rFonts w:hint="eastAsia"/>
          <w:sz w:val="24"/>
          <w:szCs w:val="24"/>
          <w:lang w:eastAsia="ko-KR"/>
        </w:rPr>
        <w:t>Jonghoe Koo</w:t>
      </w:r>
      <w:r>
        <w:rPr>
          <w:rFonts w:eastAsiaTheme="minorEastAsia" w:hint="eastAsia"/>
          <w:sz w:val="24"/>
          <w:szCs w:val="24"/>
          <w:lang w:eastAsia="ko-KR"/>
        </w:rPr>
        <w:t xml:space="preserve"> (</w:t>
      </w:r>
      <w:r w:rsidR="004D3FE4">
        <w:rPr>
          <w:rFonts w:eastAsiaTheme="minorEastAsia" w:hint="eastAsia"/>
          <w:sz w:val="24"/>
          <w:szCs w:val="24"/>
          <w:lang w:eastAsia="ko-KR"/>
        </w:rPr>
        <w:t>Samsung</w:t>
      </w:r>
      <w:r>
        <w:rPr>
          <w:rFonts w:eastAsiaTheme="minorEastAsia" w:hint="eastAsia"/>
          <w:sz w:val="24"/>
          <w:szCs w:val="24"/>
          <w:lang w:eastAsia="ko-KR"/>
        </w:rPr>
        <w:t>)</w:t>
      </w:r>
      <w:r>
        <w:rPr>
          <w:rFonts w:hint="eastAsia"/>
          <w:sz w:val="24"/>
          <w:szCs w:val="24"/>
          <w:lang w:eastAsia="ko-KR"/>
        </w:rPr>
        <w:t xml:space="preserve"> </w:t>
      </w:r>
    </w:p>
    <w:p w14:paraId="1B383362" w14:textId="77777777" w:rsidR="00355B4D" w:rsidRPr="007C14B5" w:rsidRDefault="00355B4D" w:rsidP="00355B4D">
      <w:pPr>
        <w:pStyle w:val="a7"/>
        <w:numPr>
          <w:ilvl w:val="1"/>
          <w:numId w:val="6"/>
        </w:numPr>
        <w:rPr>
          <w:sz w:val="24"/>
          <w:szCs w:val="24"/>
          <w:lang w:eastAsia="de-DE"/>
        </w:rPr>
      </w:pPr>
      <w:r>
        <w:rPr>
          <w:rFonts w:hint="eastAsia"/>
          <w:sz w:val="24"/>
          <w:szCs w:val="24"/>
          <w:lang w:eastAsia="ko-KR"/>
        </w:rPr>
        <w:t xml:space="preserve">Discussion: </w:t>
      </w:r>
      <w:r w:rsidRPr="007C14B5">
        <w:rPr>
          <w:sz w:val="24"/>
          <w:szCs w:val="24"/>
          <w:lang w:eastAsia="de-DE"/>
        </w:rPr>
        <w:t>No discussion</w:t>
      </w:r>
    </w:p>
    <w:p w14:paraId="5617EF06" w14:textId="5947592A" w:rsidR="00355B4D" w:rsidRPr="007C14B5" w:rsidRDefault="00355B4D" w:rsidP="00355B4D">
      <w:pPr>
        <w:pStyle w:val="a7"/>
        <w:numPr>
          <w:ilvl w:val="1"/>
          <w:numId w:val="6"/>
        </w:numPr>
        <w:rPr>
          <w:sz w:val="24"/>
          <w:szCs w:val="24"/>
          <w:lang w:eastAsia="de-DE"/>
        </w:rPr>
      </w:pPr>
      <w:r>
        <w:rPr>
          <w:rFonts w:hint="eastAsia"/>
          <w:sz w:val="24"/>
          <w:szCs w:val="24"/>
          <w:lang w:eastAsia="ko-KR"/>
        </w:rPr>
        <w:t xml:space="preserve">Result: </w:t>
      </w:r>
      <w:r w:rsidRPr="007C14B5">
        <w:rPr>
          <w:sz w:val="24"/>
          <w:szCs w:val="24"/>
          <w:lang w:eastAsia="de-DE"/>
        </w:rPr>
        <w:t xml:space="preserve">Approved by </w:t>
      </w:r>
      <w:r w:rsidR="002E1364">
        <w:rPr>
          <w:sz w:val="24"/>
          <w:szCs w:val="24"/>
          <w:u w:val="single"/>
          <w:lang w:eastAsia="de-DE"/>
        </w:rPr>
        <w:t>unanimous</w:t>
      </w:r>
      <w:r w:rsidRPr="00A328DE">
        <w:rPr>
          <w:sz w:val="24"/>
          <w:szCs w:val="24"/>
          <w:u w:val="single"/>
          <w:lang w:eastAsia="de-DE"/>
        </w:rPr>
        <w:t xml:space="preserve"> consent</w:t>
      </w:r>
    </w:p>
    <w:p w14:paraId="6583AA94" w14:textId="77777777" w:rsidR="00355B4D" w:rsidRDefault="00355B4D" w:rsidP="00160B82">
      <w:pPr>
        <w:rPr>
          <w:rFonts w:eastAsiaTheme="minorEastAsia"/>
          <w:sz w:val="24"/>
          <w:szCs w:val="24"/>
          <w:lang w:eastAsia="ko-KR"/>
        </w:rPr>
      </w:pPr>
    </w:p>
    <w:p w14:paraId="328EF8D8" w14:textId="77777777" w:rsidR="001F377C" w:rsidRDefault="001F377C">
      <w:pPr>
        <w:rPr>
          <w:rFonts w:ascii="Arial" w:eastAsia="Times New Roman" w:hAnsi="Arial"/>
          <w:b/>
          <w:sz w:val="28"/>
          <w:szCs w:val="24"/>
          <w:u w:val="single"/>
          <w:lang w:eastAsia="de-DE"/>
        </w:rPr>
      </w:pPr>
      <w:r>
        <w:rPr>
          <w:rFonts w:ascii="Arial" w:eastAsia="Times New Roman" w:hAnsi="Arial"/>
          <w:b/>
          <w:sz w:val="28"/>
          <w:szCs w:val="24"/>
          <w:u w:val="single"/>
          <w:lang w:eastAsia="de-DE"/>
        </w:rPr>
        <w:br w:type="page"/>
      </w:r>
    </w:p>
    <w:p w14:paraId="7A585955" w14:textId="12BE88B3" w:rsidR="00885CAC" w:rsidRPr="008E4A8C" w:rsidRDefault="00885CAC" w:rsidP="00885CAC">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p>
    <w:p w14:paraId="247906CA" w14:textId="22E229EE" w:rsidR="00885CAC" w:rsidRDefault="00885CAC" w:rsidP="00885CAC">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18"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sidR="004D3FE4">
          <w:rPr>
            <w:rStyle w:val="a6"/>
            <w:rFonts w:ascii="Arial" w:hAnsi="Arial" w:hint="eastAsia"/>
            <w:b/>
            <w:sz w:val="24"/>
            <w:szCs w:val="24"/>
            <w:lang w:eastAsia="ko-KR"/>
          </w:rPr>
          <w:t>700</w:t>
        </w:r>
        <w:r w:rsidRPr="009520C2">
          <w:rPr>
            <w:rStyle w:val="a6"/>
            <w:rFonts w:ascii="Arial" w:eastAsia="Times New Roman" w:hAnsi="Arial"/>
            <w:b/>
            <w:sz w:val="24"/>
            <w:szCs w:val="24"/>
            <w:lang w:eastAsia="de-DE"/>
          </w:rPr>
          <w:t>r</w:t>
        </w:r>
        <w:r w:rsidR="004D3FE4">
          <w:rPr>
            <w:rStyle w:val="a6"/>
            <w:rFonts w:ascii="Arial" w:hAnsi="Arial" w:hint="eastAsia"/>
            <w:b/>
            <w:sz w:val="24"/>
            <w:szCs w:val="24"/>
            <w:lang w:eastAsia="ko-KR"/>
          </w:rPr>
          <w:t>1</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proofErr w:type="spellStart"/>
      <w:r w:rsidR="00BF0609">
        <w:rPr>
          <w:rFonts w:ascii="Arial" w:eastAsiaTheme="minorEastAsia" w:hAnsi="Arial" w:hint="eastAsia"/>
          <w:b/>
          <w:sz w:val="24"/>
          <w:szCs w:val="24"/>
          <w:lang w:eastAsia="ko-KR"/>
        </w:rPr>
        <w:t>TGbq</w:t>
      </w:r>
      <w:proofErr w:type="spellEnd"/>
      <w:r w:rsidR="00BF0609">
        <w:rPr>
          <w:rFonts w:ascii="Arial" w:eastAsiaTheme="minorEastAsia" w:hAnsi="Arial" w:hint="eastAsia"/>
          <w:b/>
          <w:sz w:val="24"/>
          <w:szCs w:val="24"/>
          <w:lang w:eastAsia="ko-KR"/>
        </w:rPr>
        <w:t xml:space="preserve"> timeline proposal</w:t>
      </w:r>
      <w:r>
        <w:rPr>
          <w:rFonts w:ascii="Arial" w:eastAsiaTheme="minorEastAsia" w:hAnsi="Arial" w:hint="eastAsia"/>
          <w:b/>
          <w:sz w:val="24"/>
          <w:szCs w:val="24"/>
          <w:lang w:eastAsia="ko-KR"/>
        </w:rPr>
        <w:t xml:space="preserve"> (</w:t>
      </w:r>
      <w:r w:rsidR="00BF0609">
        <w:rPr>
          <w:rFonts w:ascii="Arial" w:eastAsiaTheme="minorEastAsia" w:hAnsi="Arial" w:hint="eastAsia"/>
          <w:b/>
          <w:sz w:val="24"/>
          <w:szCs w:val="24"/>
          <w:lang w:eastAsia="ko-KR"/>
        </w:rPr>
        <w:t>Jonghoe Koo, Samsung</w:t>
      </w:r>
      <w:r>
        <w:rPr>
          <w:rFonts w:ascii="Arial" w:eastAsiaTheme="minorEastAsia" w:hAnsi="Arial" w:hint="eastAsia"/>
          <w:b/>
          <w:sz w:val="24"/>
          <w:szCs w:val="24"/>
          <w:lang w:eastAsia="ko-KR"/>
        </w:rPr>
        <w:t>)</w:t>
      </w:r>
    </w:p>
    <w:p w14:paraId="6C17D728" w14:textId="25DA5C2F" w:rsidR="00DA0B58" w:rsidRDefault="00DA0B58" w:rsidP="00DA0B58">
      <w:pPr>
        <w:rPr>
          <w:lang w:eastAsia="ko-KR"/>
        </w:rPr>
      </w:pPr>
    </w:p>
    <w:p w14:paraId="4C95D035" w14:textId="17BEAC2C" w:rsidR="00C05ABF" w:rsidRPr="0067163A" w:rsidRDefault="004D3FE4" w:rsidP="00822AF8">
      <w:pPr>
        <w:pStyle w:val="a7"/>
        <w:numPr>
          <w:ilvl w:val="0"/>
          <w:numId w:val="6"/>
        </w:numPr>
        <w:rPr>
          <w:rFonts w:eastAsia="Times New Roman"/>
          <w:sz w:val="24"/>
          <w:szCs w:val="24"/>
          <w:lang w:eastAsia="de-DE"/>
        </w:rPr>
      </w:pPr>
      <w:r>
        <w:rPr>
          <w:rFonts w:eastAsiaTheme="minorEastAsia" w:hint="eastAsia"/>
          <w:sz w:val="24"/>
          <w:szCs w:val="24"/>
          <w:lang w:eastAsia="ko-KR"/>
        </w:rPr>
        <w:t>Jonghoe</w:t>
      </w:r>
      <w:r w:rsidR="00DA0B58" w:rsidRPr="00440F63">
        <w:rPr>
          <w:rFonts w:eastAsia="Times New Roman"/>
          <w:sz w:val="24"/>
          <w:szCs w:val="24"/>
          <w:lang w:eastAsia="de-DE"/>
        </w:rPr>
        <w:t xml:space="preserve"> presented </w:t>
      </w:r>
      <w:hyperlink r:id="rId19" w:history="1">
        <w:r w:rsidR="00DA0B58" w:rsidRPr="00440F63">
          <w:rPr>
            <w:rStyle w:val="a6"/>
            <w:rFonts w:eastAsia="Times New Roman"/>
            <w:sz w:val="24"/>
            <w:szCs w:val="24"/>
            <w:lang w:eastAsia="de-DE"/>
          </w:rPr>
          <w:t>IEEE 11-25/0</w:t>
        </w:r>
        <w:r>
          <w:rPr>
            <w:rStyle w:val="a6"/>
            <w:rFonts w:eastAsiaTheme="minorEastAsia" w:hint="eastAsia"/>
            <w:sz w:val="24"/>
            <w:szCs w:val="24"/>
            <w:lang w:eastAsia="ko-KR"/>
          </w:rPr>
          <w:t>700</w:t>
        </w:r>
        <w:r w:rsidR="00DA0B58" w:rsidRPr="00440F63">
          <w:rPr>
            <w:rStyle w:val="a6"/>
            <w:rFonts w:eastAsia="Times New Roman"/>
            <w:sz w:val="24"/>
            <w:szCs w:val="24"/>
            <w:lang w:eastAsia="de-DE"/>
          </w:rPr>
          <w:t>r</w:t>
        </w:r>
        <w:r>
          <w:rPr>
            <w:rStyle w:val="a6"/>
            <w:rFonts w:eastAsiaTheme="minorEastAsia" w:hint="eastAsia"/>
            <w:sz w:val="24"/>
            <w:szCs w:val="24"/>
            <w:lang w:eastAsia="ko-KR"/>
          </w:rPr>
          <w:t>1</w:t>
        </w:r>
      </w:hyperlink>
      <w:r w:rsidR="00DA0B58" w:rsidRPr="00440F63">
        <w:rPr>
          <w:rFonts w:eastAsia="Times New Roman"/>
          <w:sz w:val="24"/>
          <w:szCs w:val="24"/>
          <w:lang w:eastAsia="de-DE"/>
        </w:rPr>
        <w:t>.</w:t>
      </w:r>
    </w:p>
    <w:p w14:paraId="7D0866E3" w14:textId="77777777" w:rsidR="0067163A" w:rsidRDefault="0067163A" w:rsidP="0067163A">
      <w:pPr>
        <w:rPr>
          <w:rFonts w:eastAsiaTheme="minorEastAsia"/>
          <w:sz w:val="24"/>
          <w:szCs w:val="24"/>
          <w:lang w:eastAsia="ko-KR"/>
        </w:rPr>
      </w:pPr>
    </w:p>
    <w:p w14:paraId="0783D193" w14:textId="3D69AACE" w:rsidR="005D2FF6" w:rsidRPr="005D2FF6" w:rsidRDefault="00C05ABF" w:rsidP="00424DC2">
      <w:pPr>
        <w:pStyle w:val="a7"/>
        <w:numPr>
          <w:ilvl w:val="0"/>
          <w:numId w:val="6"/>
        </w:numPr>
        <w:rPr>
          <w:rFonts w:eastAsia="Times New Roman"/>
          <w:sz w:val="24"/>
          <w:szCs w:val="24"/>
          <w:lang w:eastAsia="de-DE"/>
        </w:rPr>
      </w:pPr>
      <w:r>
        <w:rPr>
          <w:rFonts w:eastAsiaTheme="minorEastAsia" w:hint="eastAsia"/>
          <w:sz w:val="24"/>
          <w:szCs w:val="24"/>
          <w:lang w:eastAsia="ko-KR"/>
        </w:rPr>
        <w:t xml:space="preserve">Q: </w:t>
      </w:r>
      <w:r w:rsidR="003D0D2D">
        <w:rPr>
          <w:rFonts w:eastAsiaTheme="minorEastAsia" w:hint="eastAsia"/>
          <w:sz w:val="24"/>
          <w:szCs w:val="24"/>
          <w:lang w:eastAsia="ko-KR"/>
        </w:rPr>
        <w:t xml:space="preserve">In SP, I do not think </w:t>
      </w:r>
      <w:r w:rsidR="003D0D2D">
        <w:rPr>
          <w:rFonts w:eastAsiaTheme="minorEastAsia"/>
          <w:sz w:val="24"/>
          <w:szCs w:val="24"/>
          <w:lang w:eastAsia="ko-KR"/>
        </w:rPr>
        <w:t>it’s</w:t>
      </w:r>
      <w:r w:rsidR="003D0D2D">
        <w:rPr>
          <w:rFonts w:eastAsiaTheme="minorEastAsia" w:hint="eastAsia"/>
          <w:sz w:val="24"/>
          <w:szCs w:val="24"/>
          <w:lang w:eastAsia="ko-KR"/>
        </w:rPr>
        <w:t xml:space="preserve"> a fair SP because you only mentioned two timeline options. </w:t>
      </w:r>
      <w:r w:rsidR="005D2FF6" w:rsidRPr="005D2FF6">
        <w:rPr>
          <w:rFonts w:eastAsiaTheme="minorEastAsia"/>
          <w:sz w:val="24"/>
          <w:szCs w:val="24"/>
          <w:lang w:eastAsia="ko-KR"/>
        </w:rPr>
        <w:t>Doing a preference survey with only two options can make it difficult to derive a better timeline.</w:t>
      </w:r>
      <w:r w:rsidR="005D2FF6" w:rsidRPr="005D2FF6">
        <w:rPr>
          <w:rFonts w:eastAsiaTheme="minorEastAsia" w:hint="eastAsia"/>
          <w:sz w:val="24"/>
          <w:szCs w:val="24"/>
          <w:lang w:eastAsia="ko-KR"/>
        </w:rPr>
        <w:t xml:space="preserve"> </w:t>
      </w:r>
      <w:r w:rsidR="005D2FF6">
        <w:rPr>
          <w:rFonts w:eastAsiaTheme="minorEastAsia" w:hint="eastAsia"/>
          <w:sz w:val="24"/>
          <w:szCs w:val="24"/>
          <w:lang w:eastAsia="ko-KR"/>
        </w:rPr>
        <w:t xml:space="preserve">One thing is to add an option saying that none of the options is preferred. </w:t>
      </w:r>
      <w:r w:rsidR="00902E40">
        <w:rPr>
          <w:rFonts w:eastAsiaTheme="minorEastAsia" w:hint="eastAsia"/>
          <w:sz w:val="24"/>
          <w:szCs w:val="24"/>
          <w:lang w:eastAsia="ko-KR"/>
        </w:rPr>
        <w:t>In addition, there should be timelines for all D1.0, D2.0, D3.0, and D4.0.</w:t>
      </w:r>
      <w:r w:rsidR="009316AF">
        <w:rPr>
          <w:rFonts w:eastAsiaTheme="minorEastAsia" w:hint="eastAsia"/>
          <w:sz w:val="24"/>
          <w:szCs w:val="24"/>
          <w:lang w:eastAsia="ko-KR"/>
        </w:rPr>
        <w:t xml:space="preserve"> You need to consider the sufficient time from D1.0 to D2.0, and the time from D2.0 to D3.0. You allocated 12 months from D0.1 and D1.0 but only allocated 4 months to the remaining, which might be quite strange.</w:t>
      </w:r>
      <w:r w:rsidR="003859E8">
        <w:rPr>
          <w:rFonts w:eastAsiaTheme="minorEastAsia" w:hint="eastAsia"/>
          <w:sz w:val="24"/>
          <w:szCs w:val="24"/>
          <w:lang w:eastAsia="ko-KR"/>
        </w:rPr>
        <w:t xml:space="preserve"> Timeline Option A looks </w:t>
      </w:r>
      <w:r w:rsidR="003859E8">
        <w:rPr>
          <w:rFonts w:eastAsiaTheme="minorEastAsia"/>
          <w:sz w:val="24"/>
          <w:szCs w:val="24"/>
          <w:lang w:eastAsia="ko-KR"/>
        </w:rPr>
        <w:t>better</w:t>
      </w:r>
      <w:r w:rsidR="003859E8">
        <w:rPr>
          <w:rFonts w:eastAsiaTheme="minorEastAsia" w:hint="eastAsia"/>
          <w:sz w:val="24"/>
          <w:szCs w:val="24"/>
          <w:lang w:eastAsia="ko-KR"/>
        </w:rPr>
        <w:t xml:space="preserve"> than Option B. I have a contribution for the </w:t>
      </w:r>
      <w:proofErr w:type="spellStart"/>
      <w:r w:rsidR="003859E8">
        <w:rPr>
          <w:rFonts w:eastAsiaTheme="minorEastAsia" w:hint="eastAsia"/>
          <w:sz w:val="24"/>
          <w:szCs w:val="24"/>
          <w:lang w:eastAsia="ko-KR"/>
        </w:rPr>
        <w:t>TGbq</w:t>
      </w:r>
      <w:proofErr w:type="spellEnd"/>
      <w:r w:rsidR="003859E8">
        <w:rPr>
          <w:rFonts w:eastAsiaTheme="minorEastAsia" w:hint="eastAsia"/>
          <w:sz w:val="24"/>
          <w:szCs w:val="24"/>
          <w:lang w:eastAsia="ko-KR"/>
        </w:rPr>
        <w:t xml:space="preserve"> timeline derived from the average of other TG</w:t>
      </w:r>
      <w:r w:rsidR="003859E8">
        <w:rPr>
          <w:rFonts w:eastAsiaTheme="minorEastAsia"/>
          <w:sz w:val="24"/>
          <w:szCs w:val="24"/>
          <w:lang w:eastAsia="ko-KR"/>
        </w:rPr>
        <w:t>’</w:t>
      </w:r>
      <w:r w:rsidR="003859E8">
        <w:rPr>
          <w:rFonts w:eastAsiaTheme="minorEastAsia" w:hint="eastAsia"/>
          <w:sz w:val="24"/>
          <w:szCs w:val="24"/>
          <w:lang w:eastAsia="ko-KR"/>
        </w:rPr>
        <w:t>s timeline</w:t>
      </w:r>
      <w:r w:rsidR="002F7549">
        <w:rPr>
          <w:rFonts w:eastAsiaTheme="minorEastAsia" w:hint="eastAsia"/>
          <w:sz w:val="24"/>
          <w:szCs w:val="24"/>
          <w:lang w:eastAsia="ko-KR"/>
        </w:rPr>
        <w:t>s</w:t>
      </w:r>
      <w:r w:rsidR="003859E8">
        <w:rPr>
          <w:rFonts w:eastAsiaTheme="minorEastAsia" w:hint="eastAsia"/>
          <w:sz w:val="24"/>
          <w:szCs w:val="24"/>
          <w:lang w:eastAsia="ko-KR"/>
        </w:rPr>
        <w:t xml:space="preserve">. </w:t>
      </w:r>
      <w:r w:rsidR="003859E8">
        <w:rPr>
          <w:rFonts w:eastAsiaTheme="minorEastAsia"/>
          <w:sz w:val="24"/>
          <w:szCs w:val="24"/>
          <w:lang w:eastAsia="ko-KR"/>
        </w:rPr>
        <w:t>Let’s</w:t>
      </w:r>
      <w:r w:rsidR="003859E8">
        <w:rPr>
          <w:rFonts w:eastAsiaTheme="minorEastAsia" w:hint="eastAsia"/>
          <w:sz w:val="24"/>
          <w:szCs w:val="24"/>
          <w:lang w:eastAsia="ko-KR"/>
        </w:rPr>
        <w:t xml:space="preserve"> discuss it together.</w:t>
      </w:r>
    </w:p>
    <w:p w14:paraId="670BB789" w14:textId="77777777" w:rsidR="005D2FF6" w:rsidRPr="009316AF" w:rsidRDefault="005D2FF6" w:rsidP="005D2FF6">
      <w:pPr>
        <w:pStyle w:val="a7"/>
        <w:rPr>
          <w:rFonts w:eastAsiaTheme="minorEastAsia"/>
          <w:sz w:val="24"/>
          <w:szCs w:val="24"/>
          <w:lang w:eastAsia="ko-KR"/>
        </w:rPr>
      </w:pPr>
    </w:p>
    <w:p w14:paraId="25B32177" w14:textId="77777777" w:rsidR="005A6313" w:rsidRPr="005A6313" w:rsidRDefault="002F7549" w:rsidP="00424DC2">
      <w:pPr>
        <w:pStyle w:val="a7"/>
        <w:numPr>
          <w:ilvl w:val="0"/>
          <w:numId w:val="6"/>
        </w:numPr>
        <w:rPr>
          <w:rFonts w:eastAsia="Times New Roman"/>
          <w:sz w:val="24"/>
          <w:szCs w:val="24"/>
          <w:lang w:eastAsia="de-DE"/>
        </w:rPr>
      </w:pPr>
      <w:r>
        <w:rPr>
          <w:rFonts w:eastAsiaTheme="minorEastAsia" w:hint="eastAsia"/>
          <w:sz w:val="24"/>
          <w:szCs w:val="24"/>
          <w:lang w:eastAsia="ko-KR"/>
        </w:rPr>
        <w:t xml:space="preserve">A: </w:t>
      </w:r>
      <w:r w:rsidR="005A6313">
        <w:rPr>
          <w:rFonts w:eastAsiaTheme="minorEastAsia" w:hint="eastAsia"/>
          <w:sz w:val="24"/>
          <w:szCs w:val="24"/>
          <w:lang w:eastAsia="ko-KR"/>
        </w:rPr>
        <w:t>Both proposed timelines have the same completion time. T</w:t>
      </w:r>
      <w:r w:rsidR="005A6313">
        <w:rPr>
          <w:rFonts w:eastAsiaTheme="minorEastAsia"/>
          <w:sz w:val="24"/>
          <w:szCs w:val="24"/>
          <w:lang w:eastAsia="ko-KR"/>
        </w:rPr>
        <w:t>h</w:t>
      </w:r>
      <w:r w:rsidR="005A6313">
        <w:rPr>
          <w:rFonts w:eastAsiaTheme="minorEastAsia" w:hint="eastAsia"/>
          <w:sz w:val="24"/>
          <w:szCs w:val="24"/>
          <w:lang w:eastAsia="ko-KR"/>
        </w:rPr>
        <w:t>e only difference between two options is the expected time for recirculation and the expected time to get D1.0.</w:t>
      </w:r>
    </w:p>
    <w:p w14:paraId="64178B66" w14:textId="77777777" w:rsidR="005A6313" w:rsidRPr="005A6313" w:rsidRDefault="005A6313" w:rsidP="005A6313">
      <w:pPr>
        <w:pStyle w:val="a7"/>
        <w:rPr>
          <w:rFonts w:eastAsiaTheme="minorEastAsia"/>
          <w:sz w:val="24"/>
          <w:szCs w:val="24"/>
          <w:lang w:eastAsia="ko-KR"/>
        </w:rPr>
      </w:pPr>
    </w:p>
    <w:p w14:paraId="4EE1E75A" w14:textId="77777777" w:rsidR="001E00C0" w:rsidRPr="001E00C0" w:rsidRDefault="005A6313" w:rsidP="001E00C0">
      <w:pPr>
        <w:pStyle w:val="a7"/>
        <w:numPr>
          <w:ilvl w:val="0"/>
          <w:numId w:val="6"/>
        </w:numPr>
        <w:rPr>
          <w:rFonts w:eastAsia="Times New Roman"/>
          <w:sz w:val="24"/>
          <w:szCs w:val="24"/>
          <w:lang w:eastAsia="de-DE"/>
        </w:rPr>
      </w:pPr>
      <w:r>
        <w:rPr>
          <w:rFonts w:eastAsiaTheme="minorEastAsia" w:hint="eastAsia"/>
          <w:sz w:val="24"/>
          <w:szCs w:val="24"/>
          <w:lang w:eastAsia="ko-KR"/>
        </w:rPr>
        <w:t xml:space="preserve">Q: </w:t>
      </w:r>
      <w:r w:rsidR="001E00C0">
        <w:rPr>
          <w:rFonts w:eastAsiaTheme="minorEastAsia" w:hint="eastAsia"/>
          <w:sz w:val="24"/>
          <w:szCs w:val="24"/>
          <w:lang w:eastAsia="ko-KR"/>
        </w:rPr>
        <w:t xml:space="preserve">Do you think that 4 </w:t>
      </w:r>
      <w:proofErr w:type="spellStart"/>
      <w:r w:rsidR="001E00C0">
        <w:rPr>
          <w:rFonts w:eastAsiaTheme="minorEastAsia" w:hint="eastAsia"/>
          <w:sz w:val="24"/>
          <w:szCs w:val="24"/>
          <w:lang w:eastAsia="ko-KR"/>
        </w:rPr>
        <w:t>months time</w:t>
      </w:r>
      <w:proofErr w:type="spellEnd"/>
      <w:r w:rsidR="001E00C0">
        <w:rPr>
          <w:rFonts w:eastAsiaTheme="minorEastAsia" w:hint="eastAsia"/>
          <w:sz w:val="24"/>
          <w:szCs w:val="24"/>
          <w:lang w:eastAsia="ko-KR"/>
        </w:rPr>
        <w:t xml:space="preserve"> is sufficient for recirculation?</w:t>
      </w:r>
    </w:p>
    <w:p w14:paraId="4B75546A" w14:textId="77777777" w:rsidR="001E00C0" w:rsidRPr="001E00C0" w:rsidRDefault="001E00C0" w:rsidP="001E00C0">
      <w:pPr>
        <w:pStyle w:val="a7"/>
        <w:rPr>
          <w:rFonts w:eastAsiaTheme="minorEastAsia"/>
          <w:sz w:val="24"/>
          <w:szCs w:val="24"/>
          <w:lang w:eastAsia="ko-KR"/>
        </w:rPr>
      </w:pPr>
    </w:p>
    <w:p w14:paraId="78DA8A56" w14:textId="768AB13F" w:rsidR="005A6313" w:rsidRPr="001E00C0" w:rsidRDefault="001E00C0" w:rsidP="001E00C0">
      <w:pPr>
        <w:pStyle w:val="a7"/>
        <w:numPr>
          <w:ilvl w:val="0"/>
          <w:numId w:val="6"/>
        </w:numPr>
        <w:rPr>
          <w:rFonts w:eastAsia="Times New Roman"/>
          <w:sz w:val="24"/>
          <w:szCs w:val="24"/>
          <w:lang w:eastAsia="de-DE"/>
        </w:rPr>
      </w:pPr>
      <w:r>
        <w:rPr>
          <w:rFonts w:eastAsiaTheme="minorEastAsia" w:hint="eastAsia"/>
          <w:sz w:val="24"/>
          <w:szCs w:val="24"/>
          <w:lang w:eastAsia="ko-KR"/>
        </w:rPr>
        <w:t xml:space="preserve">A: </w:t>
      </w:r>
      <w:r w:rsidR="009F1677" w:rsidRPr="009F1677">
        <w:rPr>
          <w:rFonts w:eastAsiaTheme="minorEastAsia"/>
          <w:sz w:val="24"/>
          <w:szCs w:val="24"/>
          <w:lang w:eastAsia="ko-KR"/>
        </w:rPr>
        <w:t xml:space="preserve">Assuming the remaining time until the end of the project is the same, we have no choice but to decide how much time to spend on D0.1, how much time to spend on D1.0, and how much time to spend thereafter. If D1.0 is somewhat </w:t>
      </w:r>
      <w:r w:rsidR="009F1677">
        <w:rPr>
          <w:rFonts w:eastAsiaTheme="minorEastAsia" w:hint="eastAsia"/>
          <w:sz w:val="24"/>
          <w:szCs w:val="24"/>
          <w:lang w:eastAsia="ko-KR"/>
        </w:rPr>
        <w:t>premature</w:t>
      </w:r>
      <w:r w:rsidR="009F1677" w:rsidRPr="009F1677">
        <w:rPr>
          <w:rFonts w:eastAsiaTheme="minorEastAsia"/>
          <w:sz w:val="24"/>
          <w:szCs w:val="24"/>
          <w:lang w:eastAsia="ko-KR"/>
        </w:rPr>
        <w:t xml:space="preserve"> </w:t>
      </w:r>
      <w:r w:rsidR="009F1677">
        <w:rPr>
          <w:rFonts w:eastAsiaTheme="minorEastAsia" w:hint="eastAsia"/>
          <w:sz w:val="24"/>
          <w:szCs w:val="24"/>
          <w:lang w:eastAsia="ko-KR"/>
        </w:rPr>
        <w:t xml:space="preserve">due to short </w:t>
      </w:r>
      <w:r w:rsidR="009F1677">
        <w:rPr>
          <w:rFonts w:eastAsiaTheme="minorEastAsia"/>
          <w:sz w:val="24"/>
          <w:szCs w:val="24"/>
          <w:lang w:eastAsia="ko-KR"/>
        </w:rPr>
        <w:t>development</w:t>
      </w:r>
      <w:r w:rsidR="009F1677">
        <w:rPr>
          <w:rFonts w:eastAsiaTheme="minorEastAsia" w:hint="eastAsia"/>
          <w:sz w:val="24"/>
          <w:szCs w:val="24"/>
          <w:lang w:eastAsia="ko-KR"/>
        </w:rPr>
        <w:t xml:space="preserve"> time</w:t>
      </w:r>
      <w:r w:rsidR="009F1677" w:rsidRPr="009F1677">
        <w:rPr>
          <w:rFonts w:eastAsiaTheme="minorEastAsia"/>
          <w:sz w:val="24"/>
          <w:szCs w:val="24"/>
          <w:lang w:eastAsia="ko-KR"/>
        </w:rPr>
        <w:t>, a longer recirculation time may be required.</w:t>
      </w:r>
    </w:p>
    <w:p w14:paraId="72FA0A76" w14:textId="77777777" w:rsidR="005A6313" w:rsidRPr="005A6313" w:rsidRDefault="005A6313" w:rsidP="005A6313">
      <w:pPr>
        <w:pStyle w:val="a7"/>
        <w:rPr>
          <w:rFonts w:eastAsiaTheme="minorEastAsia"/>
          <w:sz w:val="24"/>
          <w:szCs w:val="24"/>
          <w:lang w:eastAsia="ko-KR"/>
        </w:rPr>
      </w:pPr>
    </w:p>
    <w:p w14:paraId="48DE237E" w14:textId="7E6EA7C4" w:rsidR="00C05ABF" w:rsidRPr="00125D08" w:rsidRDefault="00C05ABF" w:rsidP="00424DC2">
      <w:pPr>
        <w:pStyle w:val="a7"/>
        <w:numPr>
          <w:ilvl w:val="0"/>
          <w:numId w:val="6"/>
        </w:numPr>
        <w:rPr>
          <w:rFonts w:eastAsia="Times New Roman"/>
          <w:sz w:val="24"/>
          <w:szCs w:val="24"/>
          <w:lang w:eastAsia="de-DE"/>
        </w:rPr>
      </w:pPr>
      <w:r>
        <w:rPr>
          <w:rFonts w:eastAsiaTheme="minorEastAsia" w:hint="eastAsia"/>
          <w:sz w:val="24"/>
          <w:szCs w:val="24"/>
          <w:lang w:eastAsia="ko-KR"/>
        </w:rPr>
        <w:t xml:space="preserve">Q: </w:t>
      </w:r>
      <w:r w:rsidR="006E2754">
        <w:rPr>
          <w:rFonts w:eastAsiaTheme="minorEastAsia" w:hint="eastAsia"/>
          <w:sz w:val="24"/>
          <w:szCs w:val="24"/>
          <w:lang w:eastAsia="ko-KR"/>
        </w:rPr>
        <w:t xml:space="preserve">For the PHY topics to do, you mentioned that upclocking 11ac or 11ax PHY and </w:t>
      </w:r>
      <w:proofErr w:type="spellStart"/>
      <w:r w:rsidR="006E2754">
        <w:rPr>
          <w:rFonts w:eastAsiaTheme="minorEastAsia" w:hint="eastAsia"/>
          <w:sz w:val="24"/>
          <w:szCs w:val="24"/>
          <w:lang w:eastAsia="ko-KR"/>
        </w:rPr>
        <w:t>deteriming</w:t>
      </w:r>
      <w:proofErr w:type="spellEnd"/>
      <w:r w:rsidR="006E2754">
        <w:rPr>
          <w:rFonts w:eastAsiaTheme="minorEastAsia" w:hint="eastAsia"/>
          <w:sz w:val="24"/>
          <w:szCs w:val="24"/>
          <w:lang w:eastAsia="ko-KR"/>
        </w:rPr>
        <w:t xml:space="preserve"> bandwidth and </w:t>
      </w:r>
      <w:proofErr w:type="spellStart"/>
      <w:r w:rsidR="006E2754">
        <w:rPr>
          <w:rFonts w:eastAsiaTheme="minorEastAsia" w:hint="eastAsia"/>
          <w:sz w:val="24"/>
          <w:szCs w:val="24"/>
          <w:lang w:eastAsia="ko-KR"/>
        </w:rPr>
        <w:t>channelizatio</w:t>
      </w:r>
      <w:proofErr w:type="spellEnd"/>
      <w:r w:rsidR="006E2754">
        <w:rPr>
          <w:rFonts w:eastAsiaTheme="minorEastAsia" w:hint="eastAsia"/>
          <w:sz w:val="24"/>
          <w:szCs w:val="24"/>
          <w:lang w:eastAsia="ko-KR"/>
        </w:rPr>
        <w:t xml:space="preserve"> and so on. However, there have been discussed for ELR and DRU in 11bn. Y</w:t>
      </w:r>
      <w:r w:rsidR="006E2754">
        <w:rPr>
          <w:rFonts w:eastAsiaTheme="minorEastAsia"/>
          <w:sz w:val="24"/>
          <w:szCs w:val="24"/>
          <w:lang w:eastAsia="ko-KR"/>
        </w:rPr>
        <w:t>o</w:t>
      </w:r>
      <w:r w:rsidR="006E2754">
        <w:rPr>
          <w:rFonts w:eastAsiaTheme="minorEastAsia" w:hint="eastAsia"/>
          <w:sz w:val="24"/>
          <w:szCs w:val="24"/>
          <w:lang w:eastAsia="ko-KR"/>
        </w:rPr>
        <w:t xml:space="preserve">u proposed a required </w:t>
      </w:r>
      <w:proofErr w:type="spellStart"/>
      <w:r w:rsidR="006E2754">
        <w:rPr>
          <w:rFonts w:eastAsiaTheme="minorEastAsia" w:hint="eastAsia"/>
          <w:sz w:val="24"/>
          <w:szCs w:val="24"/>
          <w:lang w:eastAsia="ko-KR"/>
        </w:rPr>
        <w:t>specficiation</w:t>
      </w:r>
      <w:proofErr w:type="spellEnd"/>
      <w:r w:rsidR="006E2754">
        <w:rPr>
          <w:rFonts w:eastAsiaTheme="minorEastAsia" w:hint="eastAsia"/>
          <w:sz w:val="24"/>
          <w:szCs w:val="24"/>
          <w:lang w:eastAsia="ko-KR"/>
        </w:rPr>
        <w:t xml:space="preserve"> development time </w:t>
      </w:r>
      <w:proofErr w:type="gramStart"/>
      <w:r w:rsidR="006E2754">
        <w:rPr>
          <w:rFonts w:eastAsiaTheme="minorEastAsia" w:hint="eastAsia"/>
          <w:sz w:val="24"/>
          <w:szCs w:val="24"/>
          <w:lang w:eastAsia="ko-KR"/>
        </w:rPr>
        <w:t>similar to</w:t>
      </w:r>
      <w:proofErr w:type="gramEnd"/>
      <w:r w:rsidR="006E2754">
        <w:rPr>
          <w:rFonts w:eastAsiaTheme="minorEastAsia" w:hint="eastAsia"/>
          <w:sz w:val="24"/>
          <w:szCs w:val="24"/>
          <w:lang w:eastAsia="ko-KR"/>
        </w:rPr>
        <w:t xml:space="preserve"> 11bn. </w:t>
      </w:r>
      <w:r w:rsidR="00125D08">
        <w:rPr>
          <w:rFonts w:eastAsiaTheme="minorEastAsia"/>
          <w:sz w:val="24"/>
          <w:szCs w:val="24"/>
          <w:lang w:eastAsia="ko-KR"/>
        </w:rPr>
        <w:t>I</w:t>
      </w:r>
      <w:r w:rsidR="00125D08">
        <w:rPr>
          <w:rFonts w:eastAsiaTheme="minorEastAsia" w:hint="eastAsia"/>
          <w:sz w:val="24"/>
          <w:szCs w:val="24"/>
          <w:lang w:eastAsia="ko-KR"/>
        </w:rPr>
        <w:t xml:space="preserve"> think we may not need such a long time to </w:t>
      </w:r>
      <w:r w:rsidR="00125D08">
        <w:rPr>
          <w:rFonts w:eastAsiaTheme="minorEastAsia"/>
          <w:sz w:val="24"/>
          <w:szCs w:val="24"/>
          <w:lang w:eastAsia="ko-KR"/>
        </w:rPr>
        <w:t>develop</w:t>
      </w:r>
      <w:r w:rsidR="00125D08">
        <w:rPr>
          <w:rFonts w:eastAsiaTheme="minorEastAsia" w:hint="eastAsia"/>
          <w:sz w:val="24"/>
          <w:szCs w:val="24"/>
          <w:lang w:eastAsia="ko-KR"/>
        </w:rPr>
        <w:t xml:space="preserve"> 11bq </w:t>
      </w:r>
      <w:r w:rsidR="006E2754">
        <w:rPr>
          <w:rFonts w:eastAsiaTheme="minorEastAsia" w:hint="eastAsia"/>
          <w:sz w:val="24"/>
          <w:szCs w:val="24"/>
          <w:lang w:eastAsia="ko-KR"/>
        </w:rPr>
        <w:t>PHY</w:t>
      </w:r>
      <w:r w:rsidR="00125D08">
        <w:rPr>
          <w:rFonts w:eastAsiaTheme="minorEastAsia" w:hint="eastAsia"/>
          <w:sz w:val="24"/>
          <w:szCs w:val="24"/>
          <w:lang w:eastAsia="ko-KR"/>
        </w:rPr>
        <w:t>.</w:t>
      </w:r>
    </w:p>
    <w:p w14:paraId="61D0FBA6" w14:textId="77777777" w:rsidR="00125D08" w:rsidRPr="00125D08" w:rsidRDefault="00125D08" w:rsidP="00125D08">
      <w:pPr>
        <w:pStyle w:val="a7"/>
        <w:rPr>
          <w:rFonts w:eastAsia="Times New Roman"/>
          <w:sz w:val="24"/>
          <w:szCs w:val="24"/>
          <w:lang w:eastAsia="de-DE"/>
        </w:rPr>
      </w:pPr>
    </w:p>
    <w:p w14:paraId="54B2937D" w14:textId="00EED486" w:rsidR="00125D08" w:rsidRPr="00B10FF3" w:rsidRDefault="00125D08" w:rsidP="00FA2FB7">
      <w:pPr>
        <w:pStyle w:val="a7"/>
        <w:numPr>
          <w:ilvl w:val="0"/>
          <w:numId w:val="6"/>
        </w:numPr>
        <w:rPr>
          <w:rFonts w:eastAsia="Times New Roman"/>
          <w:sz w:val="24"/>
          <w:szCs w:val="24"/>
          <w:lang w:eastAsia="de-DE"/>
        </w:rPr>
      </w:pPr>
      <w:r w:rsidRPr="00B10FF3">
        <w:rPr>
          <w:rFonts w:eastAsiaTheme="minorEastAsia" w:hint="eastAsia"/>
          <w:sz w:val="24"/>
          <w:szCs w:val="24"/>
          <w:lang w:eastAsia="ko-KR"/>
        </w:rPr>
        <w:t xml:space="preserve">A: </w:t>
      </w:r>
      <w:r w:rsidR="00B10FF3" w:rsidRPr="00B10FF3">
        <w:rPr>
          <w:rFonts w:eastAsiaTheme="minorEastAsia"/>
          <w:sz w:val="24"/>
          <w:szCs w:val="24"/>
          <w:lang w:eastAsia="ko-KR"/>
        </w:rPr>
        <w:t>No one can predict how long it will take for us to do what we need to do in the future.</w:t>
      </w:r>
      <w:r w:rsidR="00B10FF3">
        <w:rPr>
          <w:rFonts w:eastAsiaTheme="minorEastAsia" w:hint="eastAsia"/>
          <w:sz w:val="24"/>
          <w:szCs w:val="24"/>
          <w:lang w:eastAsia="ko-KR"/>
        </w:rPr>
        <w:t xml:space="preserve"> I would like to emphasize that I</w:t>
      </w:r>
      <w:r w:rsidR="00B10FF3">
        <w:rPr>
          <w:rFonts w:eastAsiaTheme="minorEastAsia"/>
          <w:sz w:val="24"/>
          <w:szCs w:val="24"/>
          <w:lang w:eastAsia="ko-KR"/>
        </w:rPr>
        <w:t>’</w:t>
      </w:r>
      <w:r w:rsidR="00B10FF3">
        <w:rPr>
          <w:rFonts w:eastAsiaTheme="minorEastAsia" w:hint="eastAsia"/>
          <w:sz w:val="24"/>
          <w:szCs w:val="24"/>
          <w:lang w:eastAsia="ko-KR"/>
        </w:rPr>
        <w:t xml:space="preserve">m </w:t>
      </w:r>
      <w:r w:rsidR="00FE1921">
        <w:rPr>
          <w:rFonts w:eastAsiaTheme="minorEastAsia"/>
          <w:sz w:val="24"/>
          <w:szCs w:val="24"/>
          <w:lang w:eastAsia="ko-KR"/>
        </w:rPr>
        <w:t>open</w:t>
      </w:r>
      <w:r w:rsidR="00B10FF3">
        <w:rPr>
          <w:rFonts w:eastAsiaTheme="minorEastAsia" w:hint="eastAsia"/>
          <w:sz w:val="24"/>
          <w:szCs w:val="24"/>
          <w:lang w:eastAsia="ko-KR"/>
        </w:rPr>
        <w:t xml:space="preserve"> to adjust the timeline based on the discussion.</w:t>
      </w:r>
    </w:p>
    <w:p w14:paraId="5F77A7D4" w14:textId="77777777" w:rsidR="00B10FF3" w:rsidRPr="00B10FF3" w:rsidRDefault="00B10FF3" w:rsidP="00B10FF3">
      <w:pPr>
        <w:pStyle w:val="a7"/>
        <w:rPr>
          <w:rFonts w:eastAsia="Times New Roman"/>
          <w:sz w:val="24"/>
          <w:szCs w:val="24"/>
          <w:lang w:eastAsia="de-DE"/>
        </w:rPr>
      </w:pPr>
    </w:p>
    <w:p w14:paraId="1E810762" w14:textId="77777777" w:rsidR="00E76457" w:rsidRPr="00E76457" w:rsidRDefault="00FE1921" w:rsidP="00FE1921">
      <w:pPr>
        <w:pStyle w:val="a7"/>
        <w:numPr>
          <w:ilvl w:val="0"/>
          <w:numId w:val="6"/>
        </w:numPr>
        <w:rPr>
          <w:rFonts w:eastAsia="Times New Roman"/>
          <w:sz w:val="24"/>
          <w:szCs w:val="24"/>
          <w:lang w:eastAsia="de-DE"/>
        </w:rPr>
      </w:pPr>
      <w:r>
        <w:rPr>
          <w:rFonts w:eastAsiaTheme="minorEastAsia" w:hint="eastAsia"/>
          <w:sz w:val="24"/>
          <w:szCs w:val="24"/>
          <w:lang w:eastAsia="ko-KR"/>
        </w:rPr>
        <w:t>C</w:t>
      </w:r>
      <w:r w:rsidR="00822AF8">
        <w:rPr>
          <w:rFonts w:eastAsiaTheme="minorEastAsia" w:hint="eastAsia"/>
          <w:sz w:val="24"/>
          <w:szCs w:val="24"/>
          <w:lang w:eastAsia="ko-KR"/>
        </w:rPr>
        <w:t xml:space="preserve">: From implementation point of view, for the </w:t>
      </w:r>
      <w:r w:rsidR="00822AF8">
        <w:rPr>
          <w:rFonts w:eastAsiaTheme="minorEastAsia"/>
          <w:sz w:val="24"/>
          <w:szCs w:val="24"/>
          <w:lang w:eastAsia="ko-KR"/>
        </w:rPr>
        <w:t>success</w:t>
      </w:r>
      <w:r w:rsidR="00822AF8">
        <w:rPr>
          <w:rFonts w:eastAsiaTheme="minorEastAsia" w:hint="eastAsia"/>
          <w:sz w:val="24"/>
          <w:szCs w:val="24"/>
          <w:lang w:eastAsia="ko-KR"/>
        </w:rPr>
        <w:t xml:space="preserve"> of commercial </w:t>
      </w:r>
      <w:r w:rsidR="00822AF8">
        <w:rPr>
          <w:rFonts w:eastAsiaTheme="minorEastAsia"/>
          <w:sz w:val="24"/>
          <w:szCs w:val="24"/>
          <w:lang w:eastAsia="ko-KR"/>
        </w:rPr>
        <w:t>market</w:t>
      </w:r>
      <w:r w:rsidR="00822AF8">
        <w:rPr>
          <w:rFonts w:eastAsiaTheme="minorEastAsia" w:hint="eastAsia"/>
          <w:sz w:val="24"/>
          <w:szCs w:val="24"/>
          <w:lang w:eastAsia="ko-KR"/>
        </w:rPr>
        <w:t xml:space="preserve"> we do not repeat the same failure.</w:t>
      </w:r>
    </w:p>
    <w:p w14:paraId="57A0353C" w14:textId="77777777" w:rsidR="00E76457" w:rsidRPr="00E76457" w:rsidRDefault="00E76457" w:rsidP="00E76457">
      <w:pPr>
        <w:pStyle w:val="a7"/>
        <w:rPr>
          <w:rFonts w:eastAsia="Times New Roman"/>
          <w:sz w:val="24"/>
          <w:szCs w:val="24"/>
          <w:lang w:eastAsia="de-DE"/>
        </w:rPr>
      </w:pPr>
    </w:p>
    <w:p w14:paraId="33732B9D" w14:textId="7565CE3C" w:rsidR="00732980" w:rsidRPr="00E76457" w:rsidRDefault="00E76457" w:rsidP="00E76457">
      <w:pPr>
        <w:pStyle w:val="a7"/>
        <w:numPr>
          <w:ilvl w:val="0"/>
          <w:numId w:val="6"/>
        </w:numPr>
        <w:rPr>
          <w:rFonts w:eastAsia="Times New Roman"/>
          <w:sz w:val="24"/>
          <w:szCs w:val="24"/>
          <w:lang w:eastAsia="de-DE"/>
        </w:rPr>
      </w:pPr>
      <w:r w:rsidRPr="00E76457">
        <w:rPr>
          <w:rFonts w:eastAsiaTheme="minorEastAsia" w:hint="eastAsia"/>
          <w:sz w:val="24"/>
          <w:szCs w:val="24"/>
          <w:lang w:eastAsia="ko-KR"/>
        </w:rPr>
        <w:t xml:space="preserve">C: AP installed on ceiling suffers from heating issue. Practically, if we do not consider the practical </w:t>
      </w:r>
      <w:r>
        <w:rPr>
          <w:rFonts w:eastAsiaTheme="minorEastAsia" w:hint="eastAsia"/>
          <w:sz w:val="24"/>
          <w:szCs w:val="24"/>
          <w:lang w:eastAsia="ko-KR"/>
        </w:rPr>
        <w:t>c</w:t>
      </w:r>
      <w:r w:rsidRPr="00E76457">
        <w:rPr>
          <w:rFonts w:eastAsiaTheme="minorEastAsia" w:hint="eastAsia"/>
          <w:sz w:val="24"/>
          <w:szCs w:val="24"/>
          <w:lang w:eastAsia="ko-KR"/>
        </w:rPr>
        <w:t xml:space="preserve">onsiderations, then the solution is difficult to be </w:t>
      </w:r>
      <w:r w:rsidRPr="00E76457">
        <w:rPr>
          <w:rFonts w:eastAsiaTheme="minorEastAsia"/>
          <w:sz w:val="24"/>
          <w:szCs w:val="24"/>
          <w:lang w:eastAsia="ko-KR"/>
        </w:rPr>
        <w:t>successfully</w:t>
      </w:r>
      <w:r w:rsidRPr="00E76457">
        <w:rPr>
          <w:rFonts w:eastAsiaTheme="minorEastAsia" w:hint="eastAsia"/>
          <w:sz w:val="24"/>
          <w:szCs w:val="24"/>
          <w:lang w:eastAsia="ko-KR"/>
        </w:rPr>
        <w:t xml:space="preserve"> adopted by the market.</w:t>
      </w:r>
    </w:p>
    <w:p w14:paraId="2F645CAD" w14:textId="6E34ED27" w:rsidR="00DB6A16" w:rsidRPr="00424DC2" w:rsidRDefault="00DB6A16" w:rsidP="00732980">
      <w:pPr>
        <w:pStyle w:val="a7"/>
        <w:ind w:left="425"/>
        <w:rPr>
          <w:rFonts w:ascii="Arial" w:hAnsi="Arial"/>
          <w:b/>
          <w:lang w:eastAsia="de-DE"/>
        </w:rPr>
      </w:pPr>
      <w:r w:rsidRPr="00424DC2">
        <w:rPr>
          <w:rFonts w:ascii="Arial" w:hAnsi="Arial"/>
          <w:b/>
          <w:lang w:eastAsia="de-DE"/>
        </w:rPr>
        <w:br w:type="page"/>
      </w:r>
    </w:p>
    <w:p w14:paraId="4B4F2B4A" w14:textId="07116C8C"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0"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sidR="00732980">
          <w:rPr>
            <w:rStyle w:val="a6"/>
            <w:rFonts w:ascii="Arial" w:hAnsi="Arial" w:hint="eastAsia"/>
            <w:b/>
            <w:sz w:val="24"/>
            <w:szCs w:val="24"/>
            <w:lang w:eastAsia="ko-KR"/>
          </w:rPr>
          <w:t>952</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C563AF" w:rsidRPr="00C563AF">
        <w:rPr>
          <w:rFonts w:ascii="Arial" w:eastAsiaTheme="minorEastAsia" w:hAnsi="Arial"/>
          <w:b/>
          <w:sz w:val="24"/>
          <w:szCs w:val="24"/>
          <w:lang w:eastAsia="ko-KR"/>
        </w:rPr>
        <w:t>Discussion on 802.11bq Timeline</w:t>
      </w:r>
      <w:r>
        <w:rPr>
          <w:rFonts w:ascii="Arial" w:eastAsiaTheme="minorEastAsia" w:hAnsi="Arial" w:hint="eastAsia"/>
          <w:b/>
          <w:sz w:val="24"/>
          <w:szCs w:val="24"/>
          <w:lang w:eastAsia="ko-KR"/>
        </w:rPr>
        <w:t xml:space="preserve"> </w:t>
      </w:r>
      <w:r w:rsidR="00C563AF">
        <w:rPr>
          <w:rFonts w:ascii="Arial" w:eastAsiaTheme="minorEastAsia" w:hAnsi="Arial" w:hint="eastAsia"/>
          <w:b/>
          <w:sz w:val="24"/>
          <w:szCs w:val="24"/>
          <w:lang w:eastAsia="ko-KR"/>
        </w:rPr>
        <w:t>(</w:t>
      </w:r>
      <w:proofErr w:type="spellStart"/>
      <w:r w:rsidR="00C563AF" w:rsidRPr="00C563AF">
        <w:rPr>
          <w:rFonts w:ascii="Arial" w:eastAsiaTheme="minorEastAsia" w:hAnsi="Arial"/>
          <w:b/>
          <w:sz w:val="24"/>
          <w:szCs w:val="24"/>
          <w:lang w:eastAsia="ko-KR"/>
        </w:rPr>
        <w:t>Mengshi</w:t>
      </w:r>
      <w:proofErr w:type="spellEnd"/>
      <w:r w:rsidR="00C563AF" w:rsidRPr="00C563AF">
        <w:rPr>
          <w:rFonts w:ascii="Arial" w:eastAsiaTheme="minorEastAsia" w:hAnsi="Arial"/>
          <w:b/>
          <w:sz w:val="24"/>
          <w:szCs w:val="24"/>
          <w:lang w:eastAsia="ko-KR"/>
        </w:rPr>
        <w:t xml:space="preserve"> Hu</w:t>
      </w:r>
      <w:r w:rsidR="00C563AF">
        <w:rPr>
          <w:rFonts w:ascii="Arial" w:eastAsiaTheme="minorEastAsia" w:hAnsi="Arial" w:hint="eastAsia"/>
          <w:b/>
          <w:sz w:val="24"/>
          <w:szCs w:val="24"/>
          <w:lang w:eastAsia="ko-KR"/>
        </w:rPr>
        <w:t xml:space="preserve">, </w:t>
      </w:r>
      <w:r w:rsidR="00C563AF" w:rsidRPr="00C563AF">
        <w:rPr>
          <w:rFonts w:ascii="Arial" w:eastAsiaTheme="minorEastAsia" w:hAnsi="Arial"/>
          <w:b/>
          <w:sz w:val="24"/>
          <w:szCs w:val="24"/>
          <w:lang w:eastAsia="ko-KR"/>
        </w:rPr>
        <w:t>Huawei)</w:t>
      </w:r>
    </w:p>
    <w:p w14:paraId="3F87B2C2" w14:textId="1D0A4839" w:rsidR="00DA0B58" w:rsidRDefault="00DA0B58" w:rsidP="00DA0B58">
      <w:pPr>
        <w:rPr>
          <w:lang w:eastAsia="ko-KR"/>
        </w:rPr>
      </w:pPr>
    </w:p>
    <w:p w14:paraId="16CCE2C6" w14:textId="287B2E73" w:rsidR="00DA0B58" w:rsidRPr="00440F63" w:rsidRDefault="00732980" w:rsidP="00FC2EB1">
      <w:pPr>
        <w:pStyle w:val="a7"/>
        <w:numPr>
          <w:ilvl w:val="0"/>
          <w:numId w:val="6"/>
        </w:numPr>
        <w:rPr>
          <w:sz w:val="24"/>
          <w:szCs w:val="24"/>
          <w:lang w:eastAsia="ko-KR"/>
        </w:rPr>
      </w:pPr>
      <w:proofErr w:type="spellStart"/>
      <w:r>
        <w:rPr>
          <w:rFonts w:hint="eastAsia"/>
          <w:sz w:val="24"/>
          <w:szCs w:val="24"/>
          <w:lang w:eastAsia="ko-KR"/>
        </w:rPr>
        <w:t>Mengshi</w:t>
      </w:r>
      <w:proofErr w:type="spellEnd"/>
      <w:r w:rsidR="00DA0B58" w:rsidRPr="00440F63">
        <w:rPr>
          <w:sz w:val="24"/>
          <w:szCs w:val="24"/>
          <w:lang w:eastAsia="ko-KR"/>
        </w:rPr>
        <w:t xml:space="preserve"> presented </w:t>
      </w:r>
      <w:hyperlink r:id="rId21" w:history="1">
        <w:r w:rsidR="00C563AF">
          <w:rPr>
            <w:rStyle w:val="a6"/>
            <w:sz w:val="24"/>
            <w:szCs w:val="24"/>
            <w:lang w:eastAsia="ko-KR"/>
          </w:rPr>
          <w:t>IEEE 11-25/0952r0</w:t>
        </w:r>
      </w:hyperlink>
      <w:r w:rsidR="00DA0B58" w:rsidRPr="00440F63">
        <w:rPr>
          <w:sz w:val="24"/>
          <w:szCs w:val="24"/>
          <w:lang w:eastAsia="ko-KR"/>
        </w:rPr>
        <w:t>.</w:t>
      </w:r>
    </w:p>
    <w:p w14:paraId="1C341A63" w14:textId="78DB0087" w:rsidR="00FC2EB1" w:rsidRPr="00440F63" w:rsidRDefault="00FC2EB1" w:rsidP="00FC2EB1">
      <w:pPr>
        <w:pStyle w:val="a7"/>
        <w:ind w:left="425"/>
        <w:rPr>
          <w:sz w:val="24"/>
          <w:szCs w:val="24"/>
          <w:lang w:eastAsia="ko-KR"/>
        </w:rPr>
      </w:pPr>
    </w:p>
    <w:p w14:paraId="3C6E280F" w14:textId="77AC03F6" w:rsidR="00C05ABF" w:rsidRDefault="00C05ABF" w:rsidP="00390371">
      <w:pPr>
        <w:pStyle w:val="a7"/>
        <w:numPr>
          <w:ilvl w:val="0"/>
          <w:numId w:val="6"/>
        </w:numPr>
        <w:rPr>
          <w:sz w:val="24"/>
          <w:szCs w:val="24"/>
          <w:lang w:eastAsia="ko-KR"/>
        </w:rPr>
      </w:pPr>
      <w:r>
        <w:rPr>
          <w:rFonts w:hint="eastAsia"/>
          <w:sz w:val="24"/>
          <w:szCs w:val="24"/>
          <w:lang w:eastAsia="ko-KR"/>
        </w:rPr>
        <w:t xml:space="preserve">Q: </w:t>
      </w:r>
      <w:r w:rsidR="00C62BCC" w:rsidRPr="00C62BCC">
        <w:rPr>
          <w:sz w:val="24"/>
          <w:szCs w:val="24"/>
          <w:lang w:eastAsia="ko-KR"/>
        </w:rPr>
        <w:t xml:space="preserve">11ay is a great standard, but it failed to commercialize in the market. We need to </w:t>
      </w:r>
      <w:r w:rsidR="00C62BCC">
        <w:rPr>
          <w:rFonts w:hint="eastAsia"/>
          <w:sz w:val="24"/>
          <w:szCs w:val="24"/>
          <w:lang w:eastAsia="ko-KR"/>
        </w:rPr>
        <w:t xml:space="preserve">take an </w:t>
      </w:r>
      <w:r w:rsidR="00C62BCC" w:rsidRPr="00C62BCC">
        <w:rPr>
          <w:sz w:val="24"/>
          <w:szCs w:val="24"/>
          <w:lang w:eastAsia="ko-KR"/>
        </w:rPr>
        <w:t xml:space="preserve">approach </w:t>
      </w:r>
      <w:r w:rsidR="00C62BCC">
        <w:rPr>
          <w:rFonts w:hint="eastAsia"/>
          <w:sz w:val="24"/>
          <w:szCs w:val="24"/>
          <w:lang w:eastAsia="ko-KR"/>
        </w:rPr>
        <w:t xml:space="preserve">for </w:t>
      </w:r>
      <w:proofErr w:type="spellStart"/>
      <w:r w:rsidR="00C62BCC">
        <w:rPr>
          <w:rFonts w:hint="eastAsia"/>
          <w:sz w:val="24"/>
          <w:szCs w:val="24"/>
          <w:lang w:eastAsia="ko-KR"/>
        </w:rPr>
        <w:t>TG</w:t>
      </w:r>
      <w:r w:rsidR="00C62BCC" w:rsidRPr="00C62BCC">
        <w:rPr>
          <w:sz w:val="24"/>
          <w:szCs w:val="24"/>
          <w:lang w:eastAsia="ko-KR"/>
        </w:rPr>
        <w:t>bq</w:t>
      </w:r>
      <w:proofErr w:type="spellEnd"/>
      <w:r w:rsidR="00C62BCC" w:rsidRPr="00C62BCC">
        <w:rPr>
          <w:sz w:val="24"/>
          <w:szCs w:val="24"/>
          <w:lang w:eastAsia="ko-KR"/>
        </w:rPr>
        <w:t xml:space="preserve"> in a different way than before. </w:t>
      </w:r>
      <w:r w:rsidR="00C62BCC">
        <w:rPr>
          <w:rFonts w:hint="eastAsia"/>
          <w:sz w:val="24"/>
          <w:szCs w:val="24"/>
          <w:lang w:eastAsia="ko-KR"/>
        </w:rPr>
        <w:t xml:space="preserve">The scope of </w:t>
      </w:r>
      <w:proofErr w:type="spellStart"/>
      <w:r w:rsidR="00C62BCC">
        <w:rPr>
          <w:rFonts w:hint="eastAsia"/>
          <w:sz w:val="24"/>
          <w:szCs w:val="24"/>
          <w:lang w:eastAsia="ko-KR"/>
        </w:rPr>
        <w:t>TG</w:t>
      </w:r>
      <w:r w:rsidR="00C62BCC" w:rsidRPr="00C62BCC">
        <w:rPr>
          <w:sz w:val="24"/>
          <w:szCs w:val="24"/>
          <w:lang w:eastAsia="ko-KR"/>
        </w:rPr>
        <w:t>bf</w:t>
      </w:r>
      <w:proofErr w:type="spellEnd"/>
      <w:r w:rsidR="00C62BCC" w:rsidRPr="00C62BCC">
        <w:rPr>
          <w:sz w:val="24"/>
          <w:szCs w:val="24"/>
          <w:lang w:eastAsia="ko-KR"/>
        </w:rPr>
        <w:t xml:space="preserve"> </w:t>
      </w:r>
      <w:r w:rsidR="00C62BCC">
        <w:rPr>
          <w:rFonts w:hint="eastAsia"/>
          <w:sz w:val="24"/>
          <w:szCs w:val="24"/>
          <w:lang w:eastAsia="ko-KR"/>
        </w:rPr>
        <w:t xml:space="preserve">is almost </w:t>
      </w:r>
      <w:r w:rsidR="00C62BCC" w:rsidRPr="00C62BCC">
        <w:rPr>
          <w:sz w:val="24"/>
          <w:szCs w:val="24"/>
          <w:lang w:eastAsia="ko-KR"/>
        </w:rPr>
        <w:t xml:space="preserve">MAC only ranging. </w:t>
      </w:r>
      <w:r w:rsidR="00C62BCC">
        <w:rPr>
          <w:rFonts w:hint="eastAsia"/>
          <w:sz w:val="24"/>
          <w:szCs w:val="24"/>
          <w:lang w:eastAsia="ko-KR"/>
        </w:rPr>
        <w:t xml:space="preserve">Timeline of </w:t>
      </w:r>
      <w:proofErr w:type="spellStart"/>
      <w:r w:rsidR="00C62BCC">
        <w:rPr>
          <w:rFonts w:hint="eastAsia"/>
          <w:sz w:val="24"/>
          <w:szCs w:val="24"/>
          <w:lang w:eastAsia="ko-KR"/>
        </w:rPr>
        <w:t>TG</w:t>
      </w:r>
      <w:r w:rsidR="00C62BCC" w:rsidRPr="00C62BCC">
        <w:rPr>
          <w:sz w:val="24"/>
          <w:szCs w:val="24"/>
          <w:lang w:eastAsia="ko-KR"/>
        </w:rPr>
        <w:t>ba</w:t>
      </w:r>
      <w:proofErr w:type="spellEnd"/>
      <w:r w:rsidR="00C62BCC" w:rsidRPr="00C62BCC">
        <w:rPr>
          <w:sz w:val="24"/>
          <w:szCs w:val="24"/>
          <w:lang w:eastAsia="ko-KR"/>
        </w:rPr>
        <w:t xml:space="preserve"> is also not a fair comparison. I strongly insist that we should delay the timeline and develop a standard that </w:t>
      </w:r>
      <w:proofErr w:type="gramStart"/>
      <w:r w:rsidR="00C62BCC" w:rsidRPr="00C62BCC">
        <w:rPr>
          <w:sz w:val="24"/>
          <w:szCs w:val="24"/>
          <w:lang w:eastAsia="ko-KR"/>
        </w:rPr>
        <w:t>takes into account</w:t>
      </w:r>
      <w:proofErr w:type="gramEnd"/>
      <w:r w:rsidR="00C62BCC" w:rsidRPr="00C62BCC">
        <w:rPr>
          <w:sz w:val="24"/>
          <w:szCs w:val="24"/>
          <w:lang w:eastAsia="ko-KR"/>
        </w:rPr>
        <w:t xml:space="preserve"> many technical comparisons and implementations and is successful in the market.</w:t>
      </w:r>
    </w:p>
    <w:p w14:paraId="64BE1636" w14:textId="77777777" w:rsidR="00C62BCC" w:rsidRPr="00C62BCC" w:rsidRDefault="00C62BCC" w:rsidP="00C62BCC">
      <w:pPr>
        <w:pStyle w:val="a7"/>
        <w:rPr>
          <w:sz w:val="24"/>
          <w:szCs w:val="24"/>
          <w:lang w:eastAsia="ko-KR"/>
        </w:rPr>
      </w:pPr>
    </w:p>
    <w:p w14:paraId="7F35139F" w14:textId="41228307" w:rsidR="00C62BCC" w:rsidRPr="00D768DF" w:rsidRDefault="00C62BCC" w:rsidP="00C62BCC">
      <w:pPr>
        <w:pStyle w:val="a7"/>
        <w:numPr>
          <w:ilvl w:val="0"/>
          <w:numId w:val="6"/>
        </w:numPr>
        <w:rPr>
          <w:sz w:val="24"/>
          <w:szCs w:val="24"/>
          <w:lang w:val="en-US" w:eastAsia="ko-KR"/>
        </w:rPr>
      </w:pPr>
      <w:r>
        <w:rPr>
          <w:rFonts w:hint="eastAsia"/>
          <w:sz w:val="24"/>
          <w:szCs w:val="24"/>
          <w:lang w:eastAsia="ko-KR"/>
        </w:rPr>
        <w:t xml:space="preserve">A: </w:t>
      </w:r>
      <w:r w:rsidRPr="00C62BCC">
        <w:rPr>
          <w:sz w:val="24"/>
          <w:szCs w:val="24"/>
          <w:lang w:val="en" w:eastAsia="ko-KR"/>
        </w:rPr>
        <w:t xml:space="preserve">11ay took a long time because it defined a lot of new things. 11bq will define a lot of things by reusing </w:t>
      </w:r>
      <w:r>
        <w:rPr>
          <w:rFonts w:hint="eastAsia"/>
          <w:sz w:val="24"/>
          <w:szCs w:val="24"/>
          <w:lang w:val="en" w:eastAsia="ko-KR"/>
        </w:rPr>
        <w:t>the existing specifications</w:t>
      </w:r>
      <w:r w:rsidRPr="00C62BCC">
        <w:rPr>
          <w:sz w:val="24"/>
          <w:szCs w:val="24"/>
          <w:lang w:val="en" w:eastAsia="ko-KR"/>
        </w:rPr>
        <w:t>. This reflects that.</w:t>
      </w:r>
    </w:p>
    <w:p w14:paraId="0D1D0AEC" w14:textId="77777777" w:rsidR="00D768DF" w:rsidRPr="00D768DF" w:rsidRDefault="00D768DF" w:rsidP="00D768DF">
      <w:pPr>
        <w:pStyle w:val="a7"/>
        <w:rPr>
          <w:sz w:val="24"/>
          <w:szCs w:val="24"/>
          <w:lang w:val="en-US" w:eastAsia="ko-KR"/>
        </w:rPr>
      </w:pPr>
    </w:p>
    <w:p w14:paraId="3C328098" w14:textId="77777777" w:rsidR="00C62BCC" w:rsidRPr="00D768DF" w:rsidRDefault="00C62BCC" w:rsidP="00C62BCC">
      <w:pPr>
        <w:pStyle w:val="a7"/>
        <w:numPr>
          <w:ilvl w:val="0"/>
          <w:numId w:val="6"/>
        </w:numPr>
        <w:rPr>
          <w:sz w:val="24"/>
          <w:szCs w:val="24"/>
          <w:lang w:val="en-US" w:eastAsia="ko-KR"/>
        </w:rPr>
      </w:pPr>
      <w:r>
        <w:rPr>
          <w:rFonts w:hint="eastAsia"/>
          <w:sz w:val="24"/>
          <w:szCs w:val="24"/>
          <w:lang w:eastAsia="ko-KR"/>
        </w:rPr>
        <w:t xml:space="preserve">Q: </w:t>
      </w:r>
      <w:r w:rsidRPr="00C62BCC">
        <w:rPr>
          <w:sz w:val="24"/>
          <w:szCs w:val="24"/>
          <w:lang w:val="en" w:eastAsia="ko-KR"/>
        </w:rPr>
        <w:t>I say we should consider implementation together. We need one or two implementations.</w:t>
      </w:r>
    </w:p>
    <w:p w14:paraId="5F48D0E1" w14:textId="77777777" w:rsidR="00D768DF" w:rsidRPr="00D768DF" w:rsidRDefault="00D768DF" w:rsidP="00D768DF">
      <w:pPr>
        <w:rPr>
          <w:sz w:val="24"/>
          <w:szCs w:val="24"/>
          <w:lang w:val="en-US" w:eastAsia="ko-KR"/>
        </w:rPr>
      </w:pPr>
    </w:p>
    <w:p w14:paraId="104DA874" w14:textId="5E7C5A67" w:rsidR="00C62BCC" w:rsidRDefault="00C62BCC" w:rsidP="00C62BCC">
      <w:pPr>
        <w:pStyle w:val="a7"/>
        <w:numPr>
          <w:ilvl w:val="0"/>
          <w:numId w:val="6"/>
        </w:numPr>
        <w:rPr>
          <w:sz w:val="24"/>
          <w:szCs w:val="24"/>
          <w:lang w:eastAsia="ko-KR"/>
        </w:rPr>
      </w:pPr>
      <w:r>
        <w:rPr>
          <w:rFonts w:hint="eastAsia"/>
          <w:sz w:val="24"/>
          <w:szCs w:val="24"/>
          <w:lang w:eastAsia="ko-KR"/>
        </w:rPr>
        <w:t>A: Timeline a</w:t>
      </w:r>
      <w:r w:rsidRPr="00C62BCC">
        <w:rPr>
          <w:sz w:val="24"/>
          <w:szCs w:val="24"/>
          <w:lang w:eastAsia="ko-KR"/>
        </w:rPr>
        <w:t xml:space="preserve">djustments are </w:t>
      </w:r>
      <w:r>
        <w:rPr>
          <w:rFonts w:hint="eastAsia"/>
          <w:sz w:val="24"/>
          <w:szCs w:val="24"/>
          <w:lang w:eastAsia="ko-KR"/>
        </w:rPr>
        <w:t>possible by adding 1-4 months</w:t>
      </w:r>
      <w:r w:rsidR="00D768DF">
        <w:rPr>
          <w:rFonts w:hint="eastAsia"/>
          <w:sz w:val="24"/>
          <w:szCs w:val="24"/>
          <w:lang w:eastAsia="ko-KR"/>
        </w:rPr>
        <w:t>.</w:t>
      </w:r>
    </w:p>
    <w:p w14:paraId="4E4A41FD" w14:textId="77777777" w:rsidR="00D768DF" w:rsidRPr="00D768DF" w:rsidRDefault="00D768DF" w:rsidP="00D768DF">
      <w:pPr>
        <w:rPr>
          <w:sz w:val="24"/>
          <w:szCs w:val="24"/>
          <w:lang w:eastAsia="ko-KR"/>
        </w:rPr>
      </w:pPr>
    </w:p>
    <w:p w14:paraId="55DF8317" w14:textId="5DA0FF49" w:rsidR="00C62BCC" w:rsidRDefault="00C62BCC" w:rsidP="00C62BCC">
      <w:pPr>
        <w:pStyle w:val="a7"/>
        <w:numPr>
          <w:ilvl w:val="0"/>
          <w:numId w:val="6"/>
        </w:numPr>
        <w:rPr>
          <w:sz w:val="24"/>
          <w:szCs w:val="24"/>
          <w:lang w:eastAsia="ko-KR"/>
        </w:rPr>
      </w:pPr>
      <w:r>
        <w:rPr>
          <w:rFonts w:hint="eastAsia"/>
          <w:sz w:val="24"/>
          <w:szCs w:val="24"/>
          <w:lang w:eastAsia="ko-KR"/>
        </w:rPr>
        <w:t xml:space="preserve">Q: </w:t>
      </w:r>
      <w:r w:rsidRPr="00C62BCC">
        <w:rPr>
          <w:sz w:val="24"/>
          <w:szCs w:val="24"/>
          <w:lang w:eastAsia="ko-KR"/>
        </w:rPr>
        <w:t xml:space="preserve">I would suggest a timeline that </w:t>
      </w:r>
      <w:r w:rsidR="00D768DF">
        <w:rPr>
          <w:rFonts w:hint="eastAsia"/>
          <w:sz w:val="24"/>
          <w:szCs w:val="24"/>
          <w:lang w:eastAsia="ko-KR"/>
        </w:rPr>
        <w:t>delays</w:t>
      </w:r>
      <w:r w:rsidRPr="00C62BCC">
        <w:rPr>
          <w:sz w:val="24"/>
          <w:szCs w:val="24"/>
          <w:lang w:eastAsia="ko-KR"/>
        </w:rPr>
        <w:t xml:space="preserve"> 4 months </w:t>
      </w:r>
      <w:r w:rsidR="00D768DF">
        <w:rPr>
          <w:rFonts w:hint="eastAsia"/>
          <w:sz w:val="24"/>
          <w:szCs w:val="24"/>
          <w:lang w:eastAsia="ko-KR"/>
        </w:rPr>
        <w:t xml:space="preserve">to every milestone. </w:t>
      </w:r>
      <w:r w:rsidRPr="00C62BCC">
        <w:rPr>
          <w:sz w:val="24"/>
          <w:szCs w:val="24"/>
          <w:lang w:eastAsia="ko-KR"/>
        </w:rPr>
        <w:t>That's my propos</w:t>
      </w:r>
      <w:r w:rsidR="00D768DF">
        <w:rPr>
          <w:rFonts w:hint="eastAsia"/>
          <w:sz w:val="24"/>
          <w:szCs w:val="24"/>
          <w:lang w:eastAsia="ko-KR"/>
        </w:rPr>
        <w:t>ed timeline.</w:t>
      </w:r>
    </w:p>
    <w:p w14:paraId="5276B584" w14:textId="77777777" w:rsidR="00D768DF" w:rsidRPr="00D768DF" w:rsidRDefault="00D768DF" w:rsidP="00D768DF">
      <w:pPr>
        <w:pStyle w:val="a7"/>
        <w:rPr>
          <w:sz w:val="24"/>
          <w:szCs w:val="24"/>
          <w:lang w:eastAsia="ko-KR"/>
        </w:rPr>
      </w:pPr>
    </w:p>
    <w:p w14:paraId="1BF5B61C" w14:textId="6135EDCC" w:rsidR="00D768DF" w:rsidRPr="00D768DF" w:rsidRDefault="00D768DF" w:rsidP="00D768DF">
      <w:pPr>
        <w:pStyle w:val="a7"/>
        <w:numPr>
          <w:ilvl w:val="0"/>
          <w:numId w:val="6"/>
        </w:numPr>
        <w:rPr>
          <w:sz w:val="24"/>
          <w:szCs w:val="24"/>
          <w:lang w:val="en-US" w:eastAsia="ko-KR"/>
        </w:rPr>
      </w:pPr>
      <w:r>
        <w:rPr>
          <w:rFonts w:hint="eastAsia"/>
          <w:sz w:val="24"/>
          <w:szCs w:val="24"/>
          <w:lang w:eastAsia="ko-KR"/>
        </w:rPr>
        <w:t xml:space="preserve">Q: </w:t>
      </w:r>
      <w:r w:rsidRPr="00D768DF">
        <w:rPr>
          <w:sz w:val="24"/>
          <w:szCs w:val="24"/>
          <w:lang w:val="en" w:eastAsia="ko-KR"/>
        </w:rPr>
        <w:t xml:space="preserve">I am afraid that the </w:t>
      </w:r>
      <w:r>
        <w:rPr>
          <w:rFonts w:hint="eastAsia"/>
          <w:sz w:val="24"/>
          <w:szCs w:val="24"/>
          <w:lang w:val="en" w:eastAsia="ko-KR"/>
        </w:rPr>
        <w:t>60GHz</w:t>
      </w:r>
      <w:r w:rsidRPr="00D768DF">
        <w:rPr>
          <w:sz w:val="24"/>
          <w:szCs w:val="24"/>
          <w:lang w:val="en" w:eastAsia="ko-KR"/>
        </w:rPr>
        <w:t xml:space="preserve"> bandwidth will be occupied by other entities or comm</w:t>
      </w:r>
      <w:r>
        <w:rPr>
          <w:rFonts w:hint="eastAsia"/>
          <w:sz w:val="24"/>
          <w:szCs w:val="24"/>
          <w:lang w:val="en" w:eastAsia="ko-KR"/>
        </w:rPr>
        <w:t>unication</w:t>
      </w:r>
      <w:r w:rsidRPr="00D768DF">
        <w:rPr>
          <w:sz w:val="24"/>
          <w:szCs w:val="24"/>
          <w:lang w:val="en" w:eastAsia="ko-KR"/>
        </w:rPr>
        <w:t xml:space="preserve"> systems. It is important to make sure that </w:t>
      </w:r>
      <w:r>
        <w:rPr>
          <w:rFonts w:hint="eastAsia"/>
          <w:sz w:val="24"/>
          <w:szCs w:val="24"/>
          <w:lang w:val="en" w:eastAsia="ko-KR"/>
        </w:rPr>
        <w:t>Wi-Fi</w:t>
      </w:r>
      <w:r w:rsidRPr="00D768DF">
        <w:rPr>
          <w:sz w:val="24"/>
          <w:szCs w:val="24"/>
          <w:lang w:val="en" w:eastAsia="ko-KR"/>
        </w:rPr>
        <w:t xml:space="preserve"> can use 60</w:t>
      </w:r>
      <w:r>
        <w:rPr>
          <w:rFonts w:hint="eastAsia"/>
          <w:sz w:val="24"/>
          <w:szCs w:val="24"/>
          <w:lang w:val="en" w:eastAsia="ko-KR"/>
        </w:rPr>
        <w:t>GHz bandwidth</w:t>
      </w:r>
      <w:r w:rsidRPr="00D768DF">
        <w:rPr>
          <w:sz w:val="24"/>
          <w:szCs w:val="24"/>
          <w:lang w:val="en" w:eastAsia="ko-KR"/>
        </w:rPr>
        <w:t>. As for the technical details, we decided to reuse them, so we will not make it complicated</w:t>
      </w:r>
      <w:r>
        <w:rPr>
          <w:rFonts w:hint="eastAsia"/>
          <w:sz w:val="24"/>
          <w:szCs w:val="24"/>
          <w:lang w:val="en" w:eastAsia="ko-KR"/>
        </w:rPr>
        <w:t>,</w:t>
      </w:r>
      <w:r w:rsidRPr="00D768DF">
        <w:rPr>
          <w:sz w:val="24"/>
          <w:szCs w:val="24"/>
          <w:lang w:val="en" w:eastAsia="ko-KR"/>
        </w:rPr>
        <w:t xml:space="preserve"> </w:t>
      </w:r>
      <w:r>
        <w:rPr>
          <w:rFonts w:hint="eastAsia"/>
          <w:sz w:val="24"/>
          <w:szCs w:val="24"/>
          <w:lang w:val="en" w:eastAsia="ko-KR"/>
        </w:rPr>
        <w:t>and hence</w:t>
      </w:r>
      <w:r w:rsidRPr="00D768DF">
        <w:rPr>
          <w:sz w:val="24"/>
          <w:szCs w:val="24"/>
          <w:lang w:val="en" w:eastAsia="ko-KR"/>
        </w:rPr>
        <w:t xml:space="preserve"> it will not take a long time.</w:t>
      </w:r>
    </w:p>
    <w:p w14:paraId="79F4AAF6" w14:textId="77777777" w:rsidR="00D768DF" w:rsidRPr="00D768DF" w:rsidRDefault="00D768DF" w:rsidP="00D768DF">
      <w:pPr>
        <w:pStyle w:val="a7"/>
        <w:rPr>
          <w:sz w:val="24"/>
          <w:szCs w:val="24"/>
          <w:lang w:val="en-US" w:eastAsia="ko-KR"/>
        </w:rPr>
      </w:pPr>
    </w:p>
    <w:p w14:paraId="4DD9CE6A" w14:textId="22388AFC" w:rsidR="00D768DF" w:rsidRPr="00D768DF" w:rsidRDefault="00D768DF" w:rsidP="00CE6E44">
      <w:pPr>
        <w:pStyle w:val="a7"/>
        <w:numPr>
          <w:ilvl w:val="0"/>
          <w:numId w:val="6"/>
        </w:numPr>
        <w:rPr>
          <w:sz w:val="24"/>
          <w:szCs w:val="24"/>
          <w:lang w:val="en-US" w:eastAsia="ko-KR"/>
        </w:rPr>
      </w:pPr>
      <w:r w:rsidRPr="00D768DF">
        <w:rPr>
          <w:rFonts w:hint="eastAsia"/>
          <w:sz w:val="24"/>
          <w:szCs w:val="24"/>
          <w:lang w:eastAsia="ko-KR"/>
        </w:rPr>
        <w:t xml:space="preserve">Q: </w:t>
      </w:r>
      <w:r w:rsidRPr="00D768DF">
        <w:rPr>
          <w:sz w:val="24"/>
          <w:szCs w:val="24"/>
          <w:lang w:val="en" w:eastAsia="ko-KR"/>
        </w:rPr>
        <w:t xml:space="preserve">11ad </w:t>
      </w:r>
      <w:r w:rsidRPr="00D768DF">
        <w:rPr>
          <w:rFonts w:hint="eastAsia"/>
          <w:sz w:val="24"/>
          <w:szCs w:val="24"/>
          <w:lang w:val="en" w:eastAsia="ko-KR"/>
        </w:rPr>
        <w:t>and 11</w:t>
      </w:r>
      <w:r w:rsidRPr="00D768DF">
        <w:rPr>
          <w:sz w:val="24"/>
          <w:szCs w:val="24"/>
          <w:lang w:val="en" w:eastAsia="ko-KR"/>
        </w:rPr>
        <w:t>ay timeline should also be considered</w:t>
      </w:r>
      <w:r w:rsidRPr="00D768DF">
        <w:rPr>
          <w:rFonts w:hint="eastAsia"/>
          <w:sz w:val="24"/>
          <w:szCs w:val="24"/>
          <w:lang w:val="en" w:eastAsia="ko-KR"/>
        </w:rPr>
        <w:t xml:space="preserve"> as the reference</w:t>
      </w:r>
      <w:r w:rsidRPr="00D768DF">
        <w:rPr>
          <w:sz w:val="24"/>
          <w:szCs w:val="24"/>
          <w:lang w:val="en" w:eastAsia="ko-KR"/>
        </w:rPr>
        <w:t xml:space="preserve">. It's weird to consider </w:t>
      </w:r>
      <w:r w:rsidRPr="00D768DF">
        <w:rPr>
          <w:rFonts w:hint="eastAsia"/>
          <w:sz w:val="24"/>
          <w:szCs w:val="24"/>
          <w:lang w:val="en" w:eastAsia="ko-KR"/>
        </w:rPr>
        <w:t>other TG</w:t>
      </w:r>
      <w:r w:rsidRPr="00D768DF">
        <w:rPr>
          <w:sz w:val="24"/>
          <w:szCs w:val="24"/>
          <w:lang w:val="en" w:eastAsia="ko-KR"/>
        </w:rPr>
        <w:t xml:space="preserve"> timelines </w:t>
      </w:r>
      <w:r w:rsidRPr="00D768DF">
        <w:rPr>
          <w:rFonts w:hint="eastAsia"/>
          <w:sz w:val="24"/>
          <w:szCs w:val="24"/>
          <w:lang w:val="en" w:eastAsia="ko-KR"/>
        </w:rPr>
        <w:t>that have</w:t>
      </w:r>
      <w:r w:rsidRPr="00D768DF">
        <w:rPr>
          <w:sz w:val="24"/>
          <w:szCs w:val="24"/>
          <w:lang w:val="en" w:eastAsia="ko-KR"/>
        </w:rPr>
        <w:t xml:space="preserve"> different technical scopes.</w:t>
      </w:r>
      <w:r>
        <w:rPr>
          <w:rFonts w:hint="eastAsia"/>
          <w:sz w:val="24"/>
          <w:szCs w:val="24"/>
          <w:lang w:val="en" w:eastAsia="ko-KR"/>
        </w:rPr>
        <w:t xml:space="preserve"> </w:t>
      </w:r>
      <w:r w:rsidRPr="00D768DF">
        <w:rPr>
          <w:sz w:val="24"/>
          <w:szCs w:val="24"/>
          <w:lang w:val="en" w:eastAsia="ko-KR"/>
        </w:rPr>
        <w:t xml:space="preserve">It would be good to consider increasing the time taken for </w:t>
      </w:r>
      <w:r>
        <w:rPr>
          <w:rFonts w:hint="eastAsia"/>
          <w:sz w:val="24"/>
          <w:szCs w:val="24"/>
          <w:lang w:val="en" w:eastAsia="ko-KR"/>
        </w:rPr>
        <w:t>D</w:t>
      </w:r>
      <w:r w:rsidRPr="00D768DF">
        <w:rPr>
          <w:sz w:val="24"/>
          <w:szCs w:val="24"/>
          <w:lang w:val="en" w:eastAsia="ko-KR"/>
        </w:rPr>
        <w:t>0.1</w:t>
      </w:r>
      <w:r>
        <w:rPr>
          <w:rFonts w:hint="eastAsia"/>
          <w:sz w:val="24"/>
          <w:szCs w:val="24"/>
          <w:lang w:val="en" w:eastAsia="ko-KR"/>
        </w:rPr>
        <w:t>,</w:t>
      </w:r>
      <w:r w:rsidRPr="00D768DF">
        <w:rPr>
          <w:sz w:val="24"/>
          <w:szCs w:val="24"/>
          <w:lang w:val="en" w:eastAsia="ko-KR"/>
        </w:rPr>
        <w:t xml:space="preserve"> </w:t>
      </w:r>
      <w:r>
        <w:rPr>
          <w:rFonts w:hint="eastAsia"/>
          <w:sz w:val="24"/>
          <w:szCs w:val="24"/>
          <w:lang w:val="en" w:eastAsia="ko-KR"/>
        </w:rPr>
        <w:t>D</w:t>
      </w:r>
      <w:r w:rsidRPr="00D768DF">
        <w:rPr>
          <w:sz w:val="24"/>
          <w:szCs w:val="24"/>
          <w:lang w:val="en" w:eastAsia="ko-KR"/>
        </w:rPr>
        <w:t>1.0</w:t>
      </w:r>
      <w:r>
        <w:rPr>
          <w:rFonts w:hint="eastAsia"/>
          <w:sz w:val="24"/>
          <w:szCs w:val="24"/>
          <w:lang w:val="en" w:eastAsia="ko-KR"/>
        </w:rPr>
        <w:t xml:space="preserve"> and D</w:t>
      </w:r>
      <w:r w:rsidRPr="00D768DF">
        <w:rPr>
          <w:sz w:val="24"/>
          <w:szCs w:val="24"/>
          <w:lang w:val="en" w:eastAsia="ko-KR"/>
        </w:rPr>
        <w:t>2.0 by 2 months each and reducing the remaining timelines by 2 months each</w:t>
      </w:r>
      <w:r>
        <w:rPr>
          <w:rFonts w:hint="eastAsia"/>
          <w:sz w:val="24"/>
          <w:szCs w:val="24"/>
          <w:lang w:val="en" w:eastAsia="ko-KR"/>
        </w:rPr>
        <w:t>.</w:t>
      </w:r>
    </w:p>
    <w:p w14:paraId="6903A52F" w14:textId="33DD52D3" w:rsidR="00C05ABF" w:rsidRPr="00C05ABF" w:rsidRDefault="00C05ABF" w:rsidP="00C05ABF">
      <w:pPr>
        <w:pStyle w:val="a7"/>
        <w:rPr>
          <w:sz w:val="24"/>
          <w:szCs w:val="24"/>
          <w:lang w:eastAsia="ko-KR"/>
        </w:rPr>
      </w:pPr>
    </w:p>
    <w:p w14:paraId="2C739C6F" w14:textId="6B91FFA5" w:rsidR="00C57889" w:rsidRDefault="008A6B15" w:rsidP="00390371">
      <w:pPr>
        <w:pStyle w:val="a7"/>
        <w:numPr>
          <w:ilvl w:val="0"/>
          <w:numId w:val="6"/>
        </w:numPr>
        <w:rPr>
          <w:sz w:val="24"/>
          <w:szCs w:val="24"/>
          <w:lang w:eastAsia="ko-KR"/>
        </w:rPr>
      </w:pPr>
      <w:r w:rsidRPr="0063164E">
        <w:rPr>
          <w:sz w:val="24"/>
          <w:szCs w:val="24"/>
          <w:lang w:eastAsia="ko-KR"/>
        </w:rPr>
        <w:t xml:space="preserve">Q: </w:t>
      </w:r>
      <w:r w:rsidR="00D768DF">
        <w:rPr>
          <w:rFonts w:hint="eastAsia"/>
          <w:sz w:val="24"/>
          <w:szCs w:val="24"/>
          <w:lang w:eastAsia="ko-KR"/>
        </w:rPr>
        <w:t xml:space="preserve">I </w:t>
      </w:r>
      <w:r w:rsidR="00B8040D">
        <w:rPr>
          <w:rFonts w:hint="eastAsia"/>
          <w:sz w:val="24"/>
          <w:szCs w:val="24"/>
          <w:lang w:eastAsia="ko-KR"/>
        </w:rPr>
        <w:t xml:space="preserve">there is only one proposal in the SP. </w:t>
      </w:r>
      <w:r w:rsidR="00B8040D">
        <w:rPr>
          <w:sz w:val="24"/>
          <w:szCs w:val="24"/>
          <w:lang w:eastAsia="ko-KR"/>
        </w:rPr>
        <w:t>W</w:t>
      </w:r>
      <w:r w:rsidR="00B8040D">
        <w:rPr>
          <w:rFonts w:hint="eastAsia"/>
          <w:sz w:val="24"/>
          <w:szCs w:val="24"/>
          <w:lang w:eastAsia="ko-KR"/>
        </w:rPr>
        <w:t>hy not have another option?</w:t>
      </w:r>
    </w:p>
    <w:p w14:paraId="5BB82221" w14:textId="77777777" w:rsidR="00B8040D" w:rsidRPr="00B8040D" w:rsidRDefault="00B8040D" w:rsidP="00B8040D">
      <w:pPr>
        <w:pStyle w:val="a7"/>
        <w:rPr>
          <w:sz w:val="24"/>
          <w:szCs w:val="24"/>
          <w:lang w:eastAsia="ko-KR"/>
        </w:rPr>
      </w:pPr>
    </w:p>
    <w:p w14:paraId="4EEB1AE5" w14:textId="03900CB6" w:rsidR="00C57889" w:rsidRDefault="00C57889" w:rsidP="00FC2EB1">
      <w:pPr>
        <w:pStyle w:val="a7"/>
        <w:numPr>
          <w:ilvl w:val="0"/>
          <w:numId w:val="6"/>
        </w:numPr>
        <w:rPr>
          <w:sz w:val="24"/>
          <w:szCs w:val="24"/>
          <w:lang w:eastAsia="ko-KR"/>
        </w:rPr>
      </w:pPr>
      <w:r>
        <w:rPr>
          <w:rFonts w:hint="eastAsia"/>
          <w:sz w:val="24"/>
          <w:szCs w:val="24"/>
          <w:lang w:eastAsia="ko-KR"/>
        </w:rPr>
        <w:t xml:space="preserve">Q: </w:t>
      </w:r>
      <w:r w:rsidR="00D768DF" w:rsidRPr="00D768DF">
        <w:rPr>
          <w:sz w:val="24"/>
          <w:szCs w:val="24"/>
          <w:lang w:eastAsia="ko-KR"/>
        </w:rPr>
        <w:t xml:space="preserve">I would say it is supportive. It is a bit aggressive, but it is okay because it is aimed at a limited technical scope. Another thing to consider is that there are a lot of resources invested in </w:t>
      </w:r>
      <w:proofErr w:type="gramStart"/>
      <w:r w:rsidR="00D768DF" w:rsidRPr="00D768DF">
        <w:rPr>
          <w:sz w:val="24"/>
          <w:szCs w:val="24"/>
          <w:lang w:eastAsia="ko-KR"/>
        </w:rPr>
        <w:t>11</w:t>
      </w:r>
      <w:r w:rsidR="00D768DF">
        <w:rPr>
          <w:rFonts w:hint="eastAsia"/>
          <w:sz w:val="24"/>
          <w:szCs w:val="24"/>
          <w:lang w:eastAsia="ko-KR"/>
        </w:rPr>
        <w:t>bn</w:t>
      </w:r>
      <w:proofErr w:type="gramEnd"/>
      <w:r w:rsidR="00D768DF" w:rsidRPr="00D768DF">
        <w:rPr>
          <w:sz w:val="24"/>
          <w:szCs w:val="24"/>
          <w:lang w:eastAsia="ko-KR"/>
        </w:rPr>
        <w:t xml:space="preserve"> and it is actively being carried out.</w:t>
      </w:r>
      <w:r w:rsidR="00B76EA0">
        <w:rPr>
          <w:rFonts w:hint="eastAsia"/>
          <w:sz w:val="24"/>
          <w:szCs w:val="24"/>
          <w:lang w:eastAsia="ko-KR"/>
        </w:rPr>
        <w:t xml:space="preserve"> </w:t>
      </w:r>
    </w:p>
    <w:p w14:paraId="622AB525" w14:textId="77777777" w:rsidR="00C57889" w:rsidRPr="00B76EA0" w:rsidRDefault="00C57889" w:rsidP="00C57889">
      <w:pPr>
        <w:pStyle w:val="a7"/>
        <w:rPr>
          <w:sz w:val="24"/>
          <w:szCs w:val="24"/>
          <w:lang w:eastAsia="ko-KR"/>
        </w:rPr>
      </w:pPr>
    </w:p>
    <w:p w14:paraId="7AD35308" w14:textId="356A3074" w:rsidR="00906CCD" w:rsidRDefault="00C57889" w:rsidP="00C57889">
      <w:pPr>
        <w:pStyle w:val="a7"/>
        <w:numPr>
          <w:ilvl w:val="0"/>
          <w:numId w:val="6"/>
        </w:numPr>
        <w:rPr>
          <w:sz w:val="24"/>
          <w:szCs w:val="24"/>
          <w:lang w:eastAsia="ko-KR"/>
        </w:rPr>
      </w:pPr>
      <w:r>
        <w:rPr>
          <w:rFonts w:hint="eastAsia"/>
          <w:sz w:val="24"/>
          <w:szCs w:val="24"/>
          <w:lang w:eastAsia="ko-KR"/>
        </w:rPr>
        <w:t xml:space="preserve">Q: we </w:t>
      </w:r>
      <w:r>
        <w:rPr>
          <w:sz w:val="24"/>
          <w:szCs w:val="24"/>
          <w:lang w:eastAsia="ko-KR"/>
        </w:rPr>
        <w:t>need</w:t>
      </w:r>
      <w:r>
        <w:rPr>
          <w:rFonts w:hint="eastAsia"/>
          <w:sz w:val="24"/>
          <w:szCs w:val="24"/>
          <w:lang w:eastAsia="ko-KR"/>
        </w:rPr>
        <w:t xml:space="preserve"> to consider the scope. </w:t>
      </w:r>
      <w:r>
        <w:rPr>
          <w:sz w:val="24"/>
          <w:szCs w:val="24"/>
          <w:lang w:eastAsia="ko-KR"/>
        </w:rPr>
        <w:t>S</w:t>
      </w:r>
      <w:r>
        <w:rPr>
          <w:rFonts w:hint="eastAsia"/>
          <w:sz w:val="24"/>
          <w:szCs w:val="24"/>
          <w:lang w:eastAsia="ko-KR"/>
        </w:rPr>
        <w:t xml:space="preserve">mall scope. </w:t>
      </w:r>
      <w:r>
        <w:rPr>
          <w:sz w:val="24"/>
          <w:szCs w:val="24"/>
          <w:lang w:eastAsia="ko-KR"/>
        </w:rPr>
        <w:t>L</w:t>
      </w:r>
      <w:r>
        <w:rPr>
          <w:rFonts w:hint="eastAsia"/>
          <w:sz w:val="24"/>
          <w:szCs w:val="24"/>
          <w:lang w:eastAsia="ko-KR"/>
        </w:rPr>
        <w:t xml:space="preserve">esson from 11ad/11ay. </w:t>
      </w:r>
      <w:r>
        <w:rPr>
          <w:sz w:val="24"/>
          <w:szCs w:val="24"/>
          <w:lang w:eastAsia="ko-KR"/>
        </w:rPr>
        <w:t>I</w:t>
      </w:r>
      <w:r>
        <w:rPr>
          <w:rFonts w:hint="eastAsia"/>
          <w:sz w:val="24"/>
          <w:szCs w:val="24"/>
          <w:lang w:eastAsia="ko-KR"/>
        </w:rPr>
        <w:t>mportant thing is commercial successful.</w:t>
      </w:r>
      <w:r w:rsidR="00D4319B">
        <w:rPr>
          <w:rFonts w:hint="eastAsia"/>
          <w:sz w:val="24"/>
          <w:szCs w:val="24"/>
          <w:lang w:eastAsia="ko-KR"/>
        </w:rPr>
        <w:t xml:space="preserve"> </w:t>
      </w:r>
      <w:r w:rsidR="00D768DF" w:rsidRPr="00D768DF">
        <w:rPr>
          <w:sz w:val="24"/>
          <w:szCs w:val="24"/>
          <w:lang w:eastAsia="ko-KR"/>
        </w:rPr>
        <w:t>I think it should also be taken into consideration that the ecosystem must be well prepared.</w:t>
      </w:r>
      <w:r w:rsidR="00D768DF">
        <w:rPr>
          <w:rFonts w:hint="eastAsia"/>
          <w:sz w:val="24"/>
          <w:szCs w:val="24"/>
          <w:lang w:eastAsia="ko-KR"/>
        </w:rPr>
        <w:t xml:space="preserve"> I would like to e</w:t>
      </w:r>
      <w:r w:rsidR="00C35ECA">
        <w:rPr>
          <w:rFonts w:hint="eastAsia"/>
          <w:sz w:val="24"/>
          <w:szCs w:val="24"/>
          <w:lang w:eastAsia="ko-KR"/>
        </w:rPr>
        <w:t xml:space="preserve">ncourage more </w:t>
      </w:r>
      <w:r w:rsidR="00C35ECA">
        <w:rPr>
          <w:sz w:val="24"/>
          <w:szCs w:val="24"/>
          <w:lang w:eastAsia="ko-KR"/>
        </w:rPr>
        <w:t>discussion</w:t>
      </w:r>
      <w:r w:rsidR="00C35ECA">
        <w:rPr>
          <w:rFonts w:hint="eastAsia"/>
          <w:sz w:val="24"/>
          <w:szCs w:val="24"/>
          <w:lang w:eastAsia="ko-KR"/>
        </w:rPr>
        <w:t xml:space="preserve"> to have </w:t>
      </w:r>
      <w:r w:rsidR="00D768DF">
        <w:rPr>
          <w:rFonts w:hint="eastAsia"/>
          <w:sz w:val="24"/>
          <w:szCs w:val="24"/>
          <w:lang w:eastAsia="ko-KR"/>
        </w:rPr>
        <w:t>better</w:t>
      </w:r>
      <w:r w:rsidR="00C35ECA">
        <w:rPr>
          <w:rFonts w:hint="eastAsia"/>
          <w:sz w:val="24"/>
          <w:szCs w:val="24"/>
          <w:lang w:eastAsia="ko-KR"/>
        </w:rPr>
        <w:t xml:space="preserve"> convergence.</w:t>
      </w:r>
    </w:p>
    <w:p w14:paraId="1325C422" w14:textId="77777777" w:rsidR="00311BF6" w:rsidRPr="00311BF6" w:rsidRDefault="00311BF6" w:rsidP="00311BF6">
      <w:pPr>
        <w:pStyle w:val="a7"/>
        <w:rPr>
          <w:sz w:val="24"/>
          <w:szCs w:val="24"/>
          <w:lang w:eastAsia="ko-KR"/>
        </w:rPr>
      </w:pPr>
    </w:p>
    <w:p w14:paraId="0AF5CF7E" w14:textId="71E51798" w:rsidR="00311BF6" w:rsidRPr="00C57889" w:rsidRDefault="00C05ABF" w:rsidP="00C57889">
      <w:pPr>
        <w:pStyle w:val="a7"/>
        <w:numPr>
          <w:ilvl w:val="0"/>
          <w:numId w:val="6"/>
        </w:numPr>
        <w:rPr>
          <w:sz w:val="24"/>
          <w:szCs w:val="24"/>
          <w:lang w:eastAsia="ko-KR"/>
        </w:rPr>
      </w:pPr>
      <w:r>
        <w:rPr>
          <w:rFonts w:hint="eastAsia"/>
          <w:sz w:val="24"/>
          <w:szCs w:val="24"/>
          <w:lang w:eastAsia="ko-KR"/>
        </w:rPr>
        <w:t xml:space="preserve">Chair asked </w:t>
      </w:r>
      <w:proofErr w:type="spellStart"/>
      <w:r>
        <w:rPr>
          <w:rFonts w:hint="eastAsia"/>
          <w:sz w:val="24"/>
          <w:szCs w:val="24"/>
          <w:lang w:eastAsia="ko-KR"/>
        </w:rPr>
        <w:t>Mengshi</w:t>
      </w:r>
      <w:proofErr w:type="spellEnd"/>
      <w:r>
        <w:rPr>
          <w:rFonts w:hint="eastAsia"/>
          <w:sz w:val="24"/>
          <w:szCs w:val="24"/>
          <w:lang w:eastAsia="ko-KR"/>
        </w:rPr>
        <w:t xml:space="preserve"> and Jonghoe to prepare one SP text </w:t>
      </w:r>
      <w:r w:rsidR="00822AF8">
        <w:rPr>
          <w:rFonts w:hint="eastAsia"/>
          <w:sz w:val="24"/>
          <w:szCs w:val="24"/>
          <w:lang w:eastAsia="ko-KR"/>
        </w:rPr>
        <w:t xml:space="preserve">with options </w:t>
      </w:r>
      <w:r>
        <w:rPr>
          <w:rFonts w:hint="eastAsia"/>
          <w:sz w:val="24"/>
          <w:szCs w:val="24"/>
          <w:lang w:eastAsia="ko-KR"/>
        </w:rPr>
        <w:t>to be run on PM3, Tuesday.</w:t>
      </w:r>
    </w:p>
    <w:p w14:paraId="57E00D0A" w14:textId="77777777" w:rsidR="00DB6A16" w:rsidRDefault="00DB6A16" w:rsidP="006C4B43">
      <w:pPr>
        <w:pStyle w:val="a7"/>
        <w:numPr>
          <w:ilvl w:val="0"/>
          <w:numId w:val="6"/>
        </w:numPr>
        <w:rPr>
          <w:rFonts w:ascii="Arial" w:eastAsia="Times New Roman" w:hAnsi="Arial"/>
          <w:b/>
          <w:sz w:val="24"/>
          <w:szCs w:val="24"/>
          <w:lang w:eastAsia="de-DE"/>
        </w:rPr>
      </w:pPr>
      <w:r w:rsidRPr="006C4B43">
        <w:rPr>
          <w:sz w:val="24"/>
          <w:szCs w:val="24"/>
          <w:lang w:eastAsia="ko-KR"/>
        </w:rPr>
        <w:br w:type="page"/>
      </w:r>
    </w:p>
    <w:p w14:paraId="11E2205F" w14:textId="0EF8DC9D"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2"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sidR="00C563AF">
          <w:rPr>
            <w:rStyle w:val="a6"/>
            <w:rFonts w:ascii="Arial" w:hAnsi="Arial" w:hint="eastAsia"/>
            <w:b/>
            <w:sz w:val="24"/>
            <w:szCs w:val="24"/>
            <w:lang w:eastAsia="ko-KR"/>
          </w:rPr>
          <w:t>824</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C563AF" w:rsidRPr="00C563AF">
        <w:rPr>
          <w:rFonts w:ascii="Arial" w:eastAsiaTheme="minorEastAsia" w:hAnsi="Arial"/>
          <w:b/>
          <w:sz w:val="24"/>
          <w:szCs w:val="24"/>
          <w:lang w:eastAsia="ko-KR"/>
        </w:rPr>
        <w:t>IMMW Ray-Tracing Propagation in a Large Factory</w:t>
      </w:r>
      <w:r>
        <w:rPr>
          <w:rFonts w:ascii="Arial" w:eastAsiaTheme="minorEastAsia" w:hAnsi="Arial" w:hint="eastAsia"/>
          <w:b/>
          <w:sz w:val="24"/>
          <w:szCs w:val="24"/>
          <w:lang w:eastAsia="ko-KR"/>
        </w:rPr>
        <w:t xml:space="preserve"> </w:t>
      </w:r>
      <w:r w:rsidR="00C563AF" w:rsidRPr="00C563AF">
        <w:rPr>
          <w:rFonts w:ascii="Arial" w:eastAsiaTheme="minorEastAsia" w:hAnsi="Arial"/>
          <w:b/>
          <w:sz w:val="24"/>
          <w:szCs w:val="24"/>
          <w:lang w:eastAsia="ko-KR"/>
        </w:rPr>
        <w:t>Charlie Pettersson (Ericsson)</w:t>
      </w:r>
    </w:p>
    <w:p w14:paraId="23C8C098" w14:textId="77777777" w:rsidR="00FC2EB1" w:rsidRDefault="00FC2EB1" w:rsidP="00DA0B58">
      <w:pPr>
        <w:rPr>
          <w:rFonts w:eastAsiaTheme="minorEastAsia"/>
          <w:sz w:val="24"/>
          <w:szCs w:val="24"/>
          <w:lang w:eastAsia="ko-KR"/>
        </w:rPr>
      </w:pPr>
    </w:p>
    <w:p w14:paraId="35570A31" w14:textId="0102729E" w:rsidR="009F72FD" w:rsidRDefault="00C563AF" w:rsidP="00773B5E">
      <w:pPr>
        <w:pStyle w:val="a7"/>
        <w:numPr>
          <w:ilvl w:val="0"/>
          <w:numId w:val="6"/>
        </w:numPr>
        <w:rPr>
          <w:sz w:val="24"/>
          <w:szCs w:val="24"/>
          <w:lang w:eastAsia="ko-KR"/>
        </w:rPr>
      </w:pPr>
      <w:r>
        <w:rPr>
          <w:rFonts w:hint="eastAsia"/>
          <w:sz w:val="24"/>
          <w:szCs w:val="24"/>
          <w:lang w:eastAsia="ko-KR"/>
        </w:rPr>
        <w:t>Charlie</w:t>
      </w:r>
      <w:r w:rsidR="00421F11" w:rsidRPr="00440F63">
        <w:rPr>
          <w:sz w:val="24"/>
          <w:szCs w:val="24"/>
          <w:lang w:eastAsia="ko-KR"/>
        </w:rPr>
        <w:t xml:space="preserve"> presented </w:t>
      </w:r>
      <w:hyperlink r:id="rId23" w:history="1">
        <w:r w:rsidR="00421F11" w:rsidRPr="00440F63">
          <w:rPr>
            <w:rStyle w:val="a6"/>
            <w:sz w:val="24"/>
            <w:szCs w:val="24"/>
            <w:lang w:eastAsia="ko-KR"/>
          </w:rPr>
          <w:t>IEEE 11-25/0</w:t>
        </w:r>
        <w:r>
          <w:rPr>
            <w:rStyle w:val="a6"/>
            <w:rFonts w:hint="eastAsia"/>
            <w:sz w:val="24"/>
            <w:szCs w:val="24"/>
            <w:lang w:eastAsia="ko-KR"/>
          </w:rPr>
          <w:t>824</w:t>
        </w:r>
        <w:r w:rsidR="00421F11" w:rsidRPr="00440F63">
          <w:rPr>
            <w:rStyle w:val="a6"/>
            <w:sz w:val="24"/>
            <w:szCs w:val="24"/>
            <w:lang w:eastAsia="ko-KR"/>
          </w:rPr>
          <w:t>r0</w:t>
        </w:r>
      </w:hyperlink>
      <w:r w:rsidR="00421F11" w:rsidRPr="00440F63">
        <w:rPr>
          <w:sz w:val="24"/>
          <w:szCs w:val="24"/>
          <w:lang w:eastAsia="ko-KR"/>
        </w:rPr>
        <w:t>.</w:t>
      </w:r>
    </w:p>
    <w:p w14:paraId="3BFBD33E" w14:textId="77777777" w:rsidR="008D217B" w:rsidRPr="008D217B" w:rsidRDefault="008D217B" w:rsidP="008D217B">
      <w:pPr>
        <w:rPr>
          <w:sz w:val="24"/>
          <w:szCs w:val="24"/>
          <w:lang w:eastAsia="ko-KR"/>
        </w:rPr>
      </w:pPr>
    </w:p>
    <w:p w14:paraId="6EAC9D99" w14:textId="615005D7" w:rsidR="00697265" w:rsidRDefault="00697265" w:rsidP="00773B5E">
      <w:pPr>
        <w:pStyle w:val="a7"/>
        <w:numPr>
          <w:ilvl w:val="0"/>
          <w:numId w:val="6"/>
        </w:numPr>
        <w:rPr>
          <w:sz w:val="24"/>
          <w:szCs w:val="24"/>
          <w:lang w:eastAsia="ko-KR"/>
        </w:rPr>
      </w:pPr>
      <w:r>
        <w:rPr>
          <w:rFonts w:hint="eastAsia"/>
          <w:sz w:val="24"/>
          <w:szCs w:val="24"/>
          <w:lang w:eastAsia="ko-KR"/>
        </w:rPr>
        <w:t xml:space="preserve">Q: In Slide 6, did you consider penetration loss? </w:t>
      </w:r>
      <w:r w:rsidRPr="00697265">
        <w:rPr>
          <w:sz w:val="24"/>
          <w:szCs w:val="24"/>
          <w:lang w:eastAsia="ko-KR"/>
        </w:rPr>
        <w:t xml:space="preserve">There are many research results that indicate that penetration loss should be considered in </w:t>
      </w:r>
      <w:proofErr w:type="spellStart"/>
      <w:r w:rsidRPr="00697265">
        <w:rPr>
          <w:sz w:val="24"/>
          <w:szCs w:val="24"/>
          <w:lang w:eastAsia="ko-KR"/>
        </w:rPr>
        <w:t>mmWave</w:t>
      </w:r>
      <w:proofErr w:type="spellEnd"/>
      <w:r w:rsidRPr="00697265">
        <w:rPr>
          <w:sz w:val="24"/>
          <w:szCs w:val="24"/>
          <w:lang w:eastAsia="ko-KR"/>
        </w:rPr>
        <w:t>.</w:t>
      </w:r>
    </w:p>
    <w:p w14:paraId="696FEF5C" w14:textId="77777777" w:rsidR="008D217B" w:rsidRPr="008D217B" w:rsidRDefault="008D217B" w:rsidP="008D217B">
      <w:pPr>
        <w:pStyle w:val="a7"/>
        <w:rPr>
          <w:sz w:val="24"/>
          <w:szCs w:val="24"/>
          <w:lang w:eastAsia="ko-KR"/>
        </w:rPr>
      </w:pPr>
    </w:p>
    <w:p w14:paraId="40B3B7E6" w14:textId="50469E01" w:rsidR="009D3693" w:rsidRDefault="00697265" w:rsidP="00697265">
      <w:pPr>
        <w:pStyle w:val="a7"/>
        <w:numPr>
          <w:ilvl w:val="0"/>
          <w:numId w:val="6"/>
        </w:numPr>
        <w:rPr>
          <w:sz w:val="24"/>
          <w:szCs w:val="24"/>
          <w:lang w:eastAsia="ko-KR"/>
        </w:rPr>
      </w:pPr>
      <w:r>
        <w:rPr>
          <w:rFonts w:hint="eastAsia"/>
          <w:sz w:val="24"/>
          <w:szCs w:val="24"/>
          <w:lang w:eastAsia="ko-KR"/>
        </w:rPr>
        <w:t>A: In this simulation, there are open in the ceiling.</w:t>
      </w:r>
    </w:p>
    <w:p w14:paraId="1EF88AF3" w14:textId="77777777" w:rsidR="008D217B" w:rsidRPr="008D217B" w:rsidRDefault="008D217B" w:rsidP="008D217B">
      <w:pPr>
        <w:pStyle w:val="a7"/>
        <w:rPr>
          <w:sz w:val="24"/>
          <w:szCs w:val="24"/>
          <w:lang w:eastAsia="ko-KR"/>
        </w:rPr>
      </w:pPr>
    </w:p>
    <w:p w14:paraId="377D65BE" w14:textId="77777777" w:rsidR="00697265" w:rsidRDefault="00697265" w:rsidP="00697265">
      <w:pPr>
        <w:pStyle w:val="a7"/>
        <w:numPr>
          <w:ilvl w:val="0"/>
          <w:numId w:val="6"/>
        </w:numPr>
        <w:rPr>
          <w:sz w:val="24"/>
          <w:szCs w:val="24"/>
          <w:lang w:eastAsia="ko-KR"/>
        </w:rPr>
      </w:pPr>
      <w:r>
        <w:rPr>
          <w:rFonts w:hint="eastAsia"/>
          <w:sz w:val="24"/>
          <w:szCs w:val="24"/>
          <w:lang w:eastAsia="ko-KR"/>
        </w:rPr>
        <w:t xml:space="preserve">Q: </w:t>
      </w:r>
      <w:r w:rsidR="0097426C">
        <w:rPr>
          <w:sz w:val="24"/>
          <w:szCs w:val="24"/>
          <w:lang w:eastAsia="ko-KR"/>
        </w:rPr>
        <w:t>W</w:t>
      </w:r>
      <w:r w:rsidR="0097426C">
        <w:rPr>
          <w:rFonts w:hint="eastAsia"/>
          <w:sz w:val="24"/>
          <w:szCs w:val="24"/>
          <w:lang w:eastAsia="ko-KR"/>
        </w:rPr>
        <w:t xml:space="preserve">hat is </w:t>
      </w:r>
      <w:r w:rsidR="0097426C">
        <w:rPr>
          <w:sz w:val="24"/>
          <w:szCs w:val="24"/>
          <w:lang w:eastAsia="ko-KR"/>
        </w:rPr>
        <w:t>the</w:t>
      </w:r>
      <w:r w:rsidR="0097426C">
        <w:rPr>
          <w:rFonts w:hint="eastAsia"/>
          <w:sz w:val="24"/>
          <w:szCs w:val="24"/>
          <w:lang w:eastAsia="ko-KR"/>
        </w:rPr>
        <w:t xml:space="preserve"> </w:t>
      </w:r>
      <w:r>
        <w:rPr>
          <w:rFonts w:hint="eastAsia"/>
          <w:sz w:val="24"/>
          <w:szCs w:val="24"/>
          <w:lang w:eastAsia="ko-KR"/>
        </w:rPr>
        <w:t xml:space="preserve">dB difference between the value </w:t>
      </w:r>
      <w:r w:rsidR="0097426C">
        <w:rPr>
          <w:rFonts w:hint="eastAsia"/>
          <w:sz w:val="24"/>
          <w:szCs w:val="24"/>
          <w:lang w:eastAsia="ko-KR"/>
        </w:rPr>
        <w:t xml:space="preserve">inside the room and </w:t>
      </w:r>
      <w:r>
        <w:rPr>
          <w:rFonts w:hint="eastAsia"/>
          <w:sz w:val="24"/>
          <w:szCs w:val="24"/>
          <w:lang w:eastAsia="ko-KR"/>
        </w:rPr>
        <w:t xml:space="preserve">the value </w:t>
      </w:r>
      <w:r w:rsidR="0097426C">
        <w:rPr>
          <w:rFonts w:hint="eastAsia"/>
          <w:sz w:val="24"/>
          <w:szCs w:val="24"/>
          <w:lang w:eastAsia="ko-KR"/>
        </w:rPr>
        <w:t xml:space="preserve">outside the room. </w:t>
      </w:r>
      <w:r w:rsidR="0097426C">
        <w:rPr>
          <w:sz w:val="24"/>
          <w:szCs w:val="24"/>
          <w:lang w:eastAsia="ko-KR"/>
        </w:rPr>
        <w:t>W</w:t>
      </w:r>
      <w:r w:rsidR="0097426C">
        <w:rPr>
          <w:rFonts w:hint="eastAsia"/>
          <w:sz w:val="24"/>
          <w:szCs w:val="24"/>
          <w:lang w:eastAsia="ko-KR"/>
        </w:rPr>
        <w:t xml:space="preserve">hat is the difference? </w:t>
      </w:r>
      <w:r w:rsidRPr="00697265">
        <w:rPr>
          <w:sz w:val="24"/>
          <w:szCs w:val="24"/>
          <w:lang w:eastAsia="ko-KR"/>
        </w:rPr>
        <w:t>What is the dB difference between the yellow dot and the red dot?</w:t>
      </w:r>
    </w:p>
    <w:p w14:paraId="4AB3FCDD" w14:textId="77777777" w:rsidR="008D217B" w:rsidRPr="008D217B" w:rsidRDefault="008D217B" w:rsidP="008D217B">
      <w:pPr>
        <w:pStyle w:val="a7"/>
        <w:rPr>
          <w:sz w:val="24"/>
          <w:szCs w:val="24"/>
          <w:lang w:eastAsia="ko-KR"/>
        </w:rPr>
      </w:pPr>
    </w:p>
    <w:p w14:paraId="166E628D" w14:textId="7F277967" w:rsidR="00697265" w:rsidRPr="008D217B" w:rsidRDefault="00697265" w:rsidP="00697265">
      <w:pPr>
        <w:pStyle w:val="a7"/>
        <w:numPr>
          <w:ilvl w:val="0"/>
          <w:numId w:val="6"/>
        </w:numPr>
        <w:rPr>
          <w:sz w:val="24"/>
          <w:szCs w:val="24"/>
          <w:lang w:val="en-US" w:eastAsia="ko-KR"/>
        </w:rPr>
      </w:pPr>
      <w:r>
        <w:rPr>
          <w:rFonts w:hint="eastAsia"/>
          <w:sz w:val="24"/>
          <w:szCs w:val="24"/>
          <w:lang w:eastAsia="ko-KR"/>
        </w:rPr>
        <w:t xml:space="preserve">A: </w:t>
      </w:r>
      <w:r w:rsidRPr="00697265">
        <w:rPr>
          <w:sz w:val="24"/>
          <w:szCs w:val="24"/>
          <w:lang w:val="en" w:eastAsia="ko-KR"/>
        </w:rPr>
        <w:t>There is a legend on the right side of the slide.</w:t>
      </w:r>
      <w:r>
        <w:rPr>
          <w:rFonts w:hint="eastAsia"/>
          <w:sz w:val="24"/>
          <w:szCs w:val="24"/>
          <w:lang w:val="en" w:eastAsia="ko-KR"/>
        </w:rPr>
        <w:t xml:space="preserve"> </w:t>
      </w:r>
      <w:r>
        <w:rPr>
          <w:sz w:val="24"/>
          <w:szCs w:val="24"/>
          <w:lang w:val="en" w:eastAsia="ko-KR"/>
        </w:rPr>
        <w:t>It’s</w:t>
      </w:r>
      <w:r>
        <w:rPr>
          <w:rFonts w:hint="eastAsia"/>
          <w:sz w:val="24"/>
          <w:szCs w:val="24"/>
          <w:lang w:val="en" w:eastAsia="ko-KR"/>
        </w:rPr>
        <w:t xml:space="preserve"> 20 dB difference</w:t>
      </w:r>
    </w:p>
    <w:p w14:paraId="10578D3E" w14:textId="77777777" w:rsidR="008D217B" w:rsidRPr="008D217B" w:rsidRDefault="008D217B" w:rsidP="008D217B">
      <w:pPr>
        <w:pStyle w:val="a7"/>
        <w:rPr>
          <w:sz w:val="24"/>
          <w:szCs w:val="24"/>
          <w:lang w:val="en-US" w:eastAsia="ko-KR"/>
        </w:rPr>
      </w:pPr>
    </w:p>
    <w:p w14:paraId="7C4B0A26" w14:textId="5C833A39" w:rsidR="00D83CA5" w:rsidRDefault="0097426C" w:rsidP="00796806">
      <w:pPr>
        <w:pStyle w:val="a7"/>
        <w:numPr>
          <w:ilvl w:val="0"/>
          <w:numId w:val="6"/>
        </w:numPr>
        <w:rPr>
          <w:sz w:val="24"/>
          <w:szCs w:val="24"/>
          <w:lang w:eastAsia="ko-KR"/>
        </w:rPr>
      </w:pPr>
      <w:r w:rsidRPr="00D83CA5">
        <w:rPr>
          <w:rFonts w:hint="eastAsia"/>
          <w:sz w:val="24"/>
          <w:szCs w:val="24"/>
          <w:lang w:eastAsia="ko-KR"/>
        </w:rPr>
        <w:t xml:space="preserve"> </w:t>
      </w:r>
      <w:r w:rsidR="00697265" w:rsidRPr="00D83CA5">
        <w:rPr>
          <w:rFonts w:hint="eastAsia"/>
          <w:sz w:val="24"/>
          <w:szCs w:val="24"/>
          <w:lang w:eastAsia="ko-KR"/>
        </w:rPr>
        <w:t>Q:</w:t>
      </w:r>
      <w:r w:rsidR="00D83CA5" w:rsidRPr="00D83CA5">
        <w:rPr>
          <w:rFonts w:hint="eastAsia"/>
          <w:sz w:val="24"/>
          <w:szCs w:val="24"/>
          <w:lang w:eastAsia="ko-KR"/>
        </w:rPr>
        <w:t xml:space="preserve"> </w:t>
      </w:r>
      <w:r w:rsidR="00D83CA5" w:rsidRPr="00D83CA5">
        <w:rPr>
          <w:sz w:val="24"/>
          <w:szCs w:val="24"/>
          <w:lang w:eastAsia="ko-KR"/>
        </w:rPr>
        <w:t>It seems like a large scaling fade analysis. We should also consider multi-path effects. Don't we need to consider small-scaling fading?</w:t>
      </w:r>
    </w:p>
    <w:p w14:paraId="454B3AFE" w14:textId="77777777" w:rsidR="008D217B" w:rsidRPr="008D217B" w:rsidRDefault="008D217B" w:rsidP="008D217B">
      <w:pPr>
        <w:pStyle w:val="a7"/>
        <w:rPr>
          <w:sz w:val="24"/>
          <w:szCs w:val="24"/>
          <w:lang w:eastAsia="ko-KR"/>
        </w:rPr>
      </w:pPr>
    </w:p>
    <w:p w14:paraId="634D35C2" w14:textId="1EAC0D05" w:rsidR="00A34DFF" w:rsidRDefault="00697265" w:rsidP="00697265">
      <w:pPr>
        <w:pStyle w:val="a7"/>
        <w:numPr>
          <w:ilvl w:val="0"/>
          <w:numId w:val="6"/>
        </w:numPr>
        <w:rPr>
          <w:sz w:val="24"/>
          <w:szCs w:val="24"/>
          <w:lang w:eastAsia="ko-KR"/>
        </w:rPr>
      </w:pPr>
      <w:r>
        <w:rPr>
          <w:rFonts w:hint="eastAsia"/>
          <w:sz w:val="24"/>
          <w:szCs w:val="24"/>
          <w:lang w:eastAsia="ko-KR"/>
        </w:rPr>
        <w:t xml:space="preserve"> </w:t>
      </w:r>
      <w:r w:rsidR="00D83CA5">
        <w:rPr>
          <w:rFonts w:hint="eastAsia"/>
          <w:sz w:val="24"/>
          <w:szCs w:val="24"/>
          <w:lang w:eastAsia="ko-KR"/>
        </w:rPr>
        <w:t xml:space="preserve">A: </w:t>
      </w:r>
      <w:r w:rsidR="000C1AB0">
        <w:rPr>
          <w:rFonts w:hint="eastAsia"/>
          <w:sz w:val="24"/>
          <w:szCs w:val="24"/>
          <w:lang w:eastAsia="ko-KR"/>
        </w:rPr>
        <w:t>It</w:t>
      </w:r>
      <w:r w:rsidR="000C1AB0">
        <w:rPr>
          <w:sz w:val="24"/>
          <w:szCs w:val="24"/>
          <w:lang w:eastAsia="ko-KR"/>
        </w:rPr>
        <w:t>’</w:t>
      </w:r>
      <w:r w:rsidR="000C1AB0">
        <w:rPr>
          <w:rFonts w:hint="eastAsia"/>
          <w:sz w:val="24"/>
          <w:szCs w:val="24"/>
          <w:lang w:eastAsia="ko-KR"/>
        </w:rPr>
        <w:t>s not easy to answer. Need more discussion.</w:t>
      </w:r>
    </w:p>
    <w:p w14:paraId="66CF6F6F" w14:textId="77777777" w:rsidR="008D217B" w:rsidRPr="008D217B" w:rsidRDefault="008D217B" w:rsidP="008D217B">
      <w:pPr>
        <w:pStyle w:val="a7"/>
        <w:rPr>
          <w:sz w:val="24"/>
          <w:szCs w:val="24"/>
          <w:lang w:eastAsia="ko-KR"/>
        </w:rPr>
      </w:pPr>
    </w:p>
    <w:p w14:paraId="496BE00C" w14:textId="2061C7E6" w:rsidR="00627D33" w:rsidRDefault="000C1AB0" w:rsidP="009B7A14">
      <w:pPr>
        <w:pStyle w:val="a7"/>
        <w:numPr>
          <w:ilvl w:val="0"/>
          <w:numId w:val="6"/>
        </w:numPr>
        <w:rPr>
          <w:sz w:val="24"/>
          <w:szCs w:val="24"/>
          <w:lang w:eastAsia="ko-KR"/>
        </w:rPr>
      </w:pPr>
      <w:r w:rsidRPr="00885E02">
        <w:rPr>
          <w:rFonts w:hint="eastAsia"/>
          <w:sz w:val="24"/>
          <w:szCs w:val="24"/>
          <w:lang w:eastAsia="ko-KR"/>
        </w:rPr>
        <w:t xml:space="preserve">Q: </w:t>
      </w:r>
      <w:r w:rsidR="00885E02" w:rsidRPr="00885E02">
        <w:rPr>
          <w:sz w:val="24"/>
          <w:szCs w:val="24"/>
          <w:lang w:eastAsia="ko-KR"/>
        </w:rPr>
        <w:t>I think you should consider penetration loss. What software did you use for this simulation?</w:t>
      </w:r>
      <w:r w:rsidR="000A4CB8">
        <w:rPr>
          <w:rFonts w:hint="eastAsia"/>
          <w:sz w:val="24"/>
          <w:szCs w:val="24"/>
          <w:lang w:eastAsia="ko-KR"/>
        </w:rPr>
        <w:t xml:space="preserve"> How to derive the conclusion saying that </w:t>
      </w:r>
      <w:r w:rsidR="000A4CB8">
        <w:rPr>
          <w:sz w:val="24"/>
          <w:szCs w:val="24"/>
          <w:lang w:eastAsia="ko-KR"/>
        </w:rPr>
        <w:t>“</w:t>
      </w:r>
      <w:r w:rsidR="000A4CB8">
        <w:rPr>
          <w:rFonts w:hint="eastAsia"/>
          <w:sz w:val="24"/>
          <w:szCs w:val="24"/>
          <w:lang w:eastAsia="ko-KR"/>
        </w:rPr>
        <w:t>t</w:t>
      </w:r>
      <w:r w:rsidR="000A4CB8" w:rsidRPr="000A4CB8">
        <w:rPr>
          <w:sz w:val="24"/>
          <w:szCs w:val="24"/>
          <w:lang w:eastAsia="ko-KR"/>
        </w:rPr>
        <w:t>heory</w:t>
      </w:r>
      <w:r w:rsidR="000A4CB8">
        <w:rPr>
          <w:rFonts w:hint="eastAsia"/>
          <w:sz w:val="24"/>
          <w:szCs w:val="24"/>
          <w:lang w:eastAsia="ko-KR"/>
        </w:rPr>
        <w:t xml:space="preserve"> </w:t>
      </w:r>
      <w:r w:rsidR="000A4CB8" w:rsidRPr="000A4CB8">
        <w:rPr>
          <w:sz w:val="24"/>
          <w:szCs w:val="24"/>
          <w:lang w:eastAsia="ko-KR"/>
        </w:rPr>
        <w:t>says ~21 dB difference in free space propagation between 5.2 and 60 GHz, here we see 22-35 dB difference for 90% of locations</w:t>
      </w:r>
      <w:proofErr w:type="gramStart"/>
      <w:r w:rsidR="000A4CB8">
        <w:rPr>
          <w:sz w:val="24"/>
          <w:szCs w:val="24"/>
          <w:lang w:eastAsia="ko-KR"/>
        </w:rPr>
        <w:t>”</w:t>
      </w:r>
      <w:r w:rsidR="000A4CB8">
        <w:rPr>
          <w:rFonts w:hint="eastAsia"/>
          <w:sz w:val="24"/>
          <w:szCs w:val="24"/>
          <w:lang w:eastAsia="ko-KR"/>
        </w:rPr>
        <w:t xml:space="preserve"> ?</w:t>
      </w:r>
      <w:proofErr w:type="gramEnd"/>
    </w:p>
    <w:p w14:paraId="750A31BD" w14:textId="77777777" w:rsidR="00885E02" w:rsidRPr="00885E02" w:rsidRDefault="00885E02" w:rsidP="00885E02">
      <w:pPr>
        <w:pStyle w:val="a7"/>
        <w:rPr>
          <w:sz w:val="24"/>
          <w:szCs w:val="24"/>
          <w:lang w:eastAsia="ko-KR"/>
        </w:rPr>
      </w:pPr>
    </w:p>
    <w:p w14:paraId="27D28A41" w14:textId="70C8A532" w:rsidR="003164A3" w:rsidRPr="003D6EA0" w:rsidRDefault="00153988" w:rsidP="002074D4">
      <w:pPr>
        <w:pStyle w:val="a7"/>
        <w:numPr>
          <w:ilvl w:val="0"/>
          <w:numId w:val="6"/>
        </w:numPr>
        <w:rPr>
          <w:sz w:val="24"/>
          <w:szCs w:val="24"/>
          <w:lang w:eastAsia="ko-KR"/>
        </w:rPr>
      </w:pPr>
      <w:r w:rsidRPr="003D6EA0">
        <w:rPr>
          <w:rFonts w:hint="eastAsia"/>
          <w:sz w:val="24"/>
          <w:szCs w:val="24"/>
          <w:lang w:eastAsia="ko-KR"/>
        </w:rPr>
        <w:t xml:space="preserve">A: </w:t>
      </w:r>
      <w:r w:rsidR="00453767" w:rsidRPr="003D6EA0">
        <w:rPr>
          <w:rFonts w:hint="eastAsia"/>
          <w:sz w:val="24"/>
          <w:szCs w:val="24"/>
          <w:lang w:eastAsia="ko-KR"/>
        </w:rPr>
        <w:t>It</w:t>
      </w:r>
      <w:r w:rsidR="00453767" w:rsidRPr="003D6EA0">
        <w:rPr>
          <w:sz w:val="24"/>
          <w:szCs w:val="24"/>
          <w:lang w:eastAsia="ko-KR"/>
        </w:rPr>
        <w:t>’</w:t>
      </w:r>
      <w:r w:rsidR="00453767" w:rsidRPr="003D6EA0">
        <w:rPr>
          <w:rFonts w:hint="eastAsia"/>
          <w:sz w:val="24"/>
          <w:szCs w:val="24"/>
          <w:lang w:eastAsia="ko-KR"/>
        </w:rPr>
        <w:t>s because p</w:t>
      </w:r>
      <w:r w:rsidR="00453767" w:rsidRPr="003D6EA0">
        <w:rPr>
          <w:sz w:val="24"/>
          <w:szCs w:val="24"/>
          <w:lang w:eastAsia="ko-KR"/>
        </w:rPr>
        <w:t>ropagation difference between 5.2 and 60 GHz can largely be compensated for by bigger antenna arrays</w:t>
      </w:r>
      <w:r w:rsidR="00453767" w:rsidRPr="003D6EA0">
        <w:rPr>
          <w:rFonts w:hint="eastAsia"/>
          <w:sz w:val="24"/>
          <w:szCs w:val="24"/>
          <w:lang w:eastAsia="ko-KR"/>
        </w:rPr>
        <w:t xml:space="preserve">. I considered penetration effect in the </w:t>
      </w:r>
      <w:r w:rsidR="003D6EA0" w:rsidRPr="003D6EA0">
        <w:rPr>
          <w:sz w:val="24"/>
          <w:szCs w:val="24"/>
          <w:lang w:val="en" w:eastAsia="ko-KR"/>
        </w:rPr>
        <w:t xml:space="preserve">mathematical </w:t>
      </w:r>
      <w:r w:rsidR="00453767" w:rsidRPr="003D6EA0">
        <w:rPr>
          <w:rFonts w:hint="eastAsia"/>
          <w:sz w:val="24"/>
          <w:szCs w:val="24"/>
          <w:lang w:eastAsia="ko-KR"/>
        </w:rPr>
        <w:t>equation to derive this conclusion.</w:t>
      </w:r>
    </w:p>
    <w:p w14:paraId="0372E86C" w14:textId="77777777" w:rsidR="00DB6A16" w:rsidRDefault="00DB6A16">
      <w:pPr>
        <w:rPr>
          <w:rFonts w:ascii="Arial" w:eastAsia="Times New Roman" w:hAnsi="Arial"/>
          <w:b/>
          <w:sz w:val="24"/>
          <w:szCs w:val="24"/>
          <w:lang w:eastAsia="de-DE"/>
        </w:rPr>
      </w:pPr>
      <w:r>
        <w:rPr>
          <w:rFonts w:ascii="Arial" w:eastAsia="Times New Roman" w:hAnsi="Arial"/>
          <w:b/>
          <w:sz w:val="24"/>
          <w:szCs w:val="24"/>
          <w:lang w:eastAsia="de-DE"/>
        </w:rPr>
        <w:br w:type="page"/>
      </w:r>
    </w:p>
    <w:p w14:paraId="7E38F3D3" w14:textId="3A40DACF"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4"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sidR="000F194C">
          <w:rPr>
            <w:rStyle w:val="a6"/>
            <w:rFonts w:ascii="Arial" w:hAnsi="Arial" w:hint="eastAsia"/>
            <w:b/>
            <w:sz w:val="24"/>
            <w:szCs w:val="24"/>
            <w:lang w:eastAsia="ko-KR"/>
          </w:rPr>
          <w:t>867</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0F194C">
        <w:rPr>
          <w:rFonts w:ascii="Arial" w:eastAsiaTheme="minorEastAsia" w:hAnsi="Arial" w:hint="eastAsia"/>
          <w:b/>
          <w:sz w:val="24"/>
          <w:szCs w:val="24"/>
          <w:lang w:eastAsia="ko-KR"/>
        </w:rPr>
        <w:t>IMMW PHY Performance and Design Implications</w:t>
      </w:r>
      <w:r>
        <w:rPr>
          <w:rFonts w:ascii="Arial" w:eastAsiaTheme="minorEastAsia" w:hAnsi="Arial" w:hint="eastAsia"/>
          <w:b/>
          <w:sz w:val="24"/>
          <w:szCs w:val="24"/>
          <w:lang w:eastAsia="ko-KR"/>
        </w:rPr>
        <w:t xml:space="preserve"> (</w:t>
      </w:r>
      <w:r w:rsidR="000F194C">
        <w:rPr>
          <w:rFonts w:ascii="Arial" w:eastAsiaTheme="minorEastAsia" w:hAnsi="Arial" w:hint="eastAsia"/>
          <w:b/>
          <w:sz w:val="24"/>
          <w:szCs w:val="24"/>
          <w:lang w:eastAsia="ko-KR"/>
        </w:rPr>
        <w:t xml:space="preserve">Thomas </w:t>
      </w:r>
      <w:proofErr w:type="spellStart"/>
      <w:r w:rsidR="000F194C">
        <w:rPr>
          <w:rFonts w:ascii="Arial" w:eastAsiaTheme="minorEastAsia" w:hAnsi="Arial" w:hint="eastAsia"/>
          <w:b/>
          <w:sz w:val="24"/>
          <w:szCs w:val="24"/>
          <w:lang w:eastAsia="ko-KR"/>
        </w:rPr>
        <w:t>Handte</w:t>
      </w:r>
      <w:proofErr w:type="spellEnd"/>
      <w:r w:rsidR="000F194C">
        <w:rPr>
          <w:rFonts w:ascii="Arial" w:eastAsiaTheme="minorEastAsia" w:hAnsi="Arial" w:hint="eastAsia"/>
          <w:b/>
          <w:sz w:val="24"/>
          <w:szCs w:val="24"/>
          <w:lang w:eastAsia="ko-KR"/>
        </w:rPr>
        <w:t>, Sony</w:t>
      </w:r>
      <w:r>
        <w:rPr>
          <w:rFonts w:ascii="Arial" w:eastAsiaTheme="minorEastAsia" w:hAnsi="Arial" w:hint="eastAsia"/>
          <w:b/>
          <w:sz w:val="24"/>
          <w:szCs w:val="24"/>
          <w:lang w:eastAsia="ko-KR"/>
        </w:rPr>
        <w:t>)</w:t>
      </w:r>
    </w:p>
    <w:p w14:paraId="13ED6373" w14:textId="4985D55F" w:rsidR="00DA0B58" w:rsidRDefault="00DA0B58" w:rsidP="00DA0B58">
      <w:pPr>
        <w:rPr>
          <w:lang w:eastAsia="ko-KR"/>
        </w:rPr>
      </w:pPr>
    </w:p>
    <w:p w14:paraId="7295DE3A" w14:textId="73A35569" w:rsidR="00710DBB" w:rsidRDefault="000F194C" w:rsidP="00FC2EB1">
      <w:pPr>
        <w:pStyle w:val="a7"/>
        <w:numPr>
          <w:ilvl w:val="0"/>
          <w:numId w:val="6"/>
        </w:numPr>
        <w:rPr>
          <w:sz w:val="24"/>
          <w:szCs w:val="24"/>
          <w:lang w:eastAsia="ko-KR"/>
        </w:rPr>
      </w:pPr>
      <w:r>
        <w:rPr>
          <w:rFonts w:hint="eastAsia"/>
          <w:sz w:val="24"/>
          <w:szCs w:val="24"/>
          <w:lang w:eastAsia="ko-KR"/>
        </w:rPr>
        <w:t>Thomas</w:t>
      </w:r>
      <w:r w:rsidR="00710DBB" w:rsidRPr="00440F63">
        <w:rPr>
          <w:sz w:val="24"/>
          <w:szCs w:val="24"/>
          <w:lang w:eastAsia="ko-KR"/>
        </w:rPr>
        <w:t xml:space="preserve"> presented </w:t>
      </w:r>
      <w:hyperlink r:id="rId25" w:history="1">
        <w:r w:rsidR="00710DBB" w:rsidRPr="00440F63">
          <w:rPr>
            <w:rStyle w:val="a6"/>
            <w:sz w:val="24"/>
            <w:szCs w:val="24"/>
            <w:lang w:eastAsia="ko-KR"/>
          </w:rPr>
          <w:t>IEEE 11-25/0</w:t>
        </w:r>
        <w:r>
          <w:rPr>
            <w:rStyle w:val="a6"/>
            <w:rFonts w:hint="eastAsia"/>
            <w:sz w:val="24"/>
            <w:szCs w:val="24"/>
            <w:lang w:eastAsia="ko-KR"/>
          </w:rPr>
          <w:t>867</w:t>
        </w:r>
        <w:r w:rsidR="00710DBB" w:rsidRPr="00440F63">
          <w:rPr>
            <w:rStyle w:val="a6"/>
            <w:sz w:val="24"/>
            <w:szCs w:val="24"/>
            <w:lang w:eastAsia="ko-KR"/>
          </w:rPr>
          <w:t>r0</w:t>
        </w:r>
      </w:hyperlink>
      <w:r w:rsidR="00710DBB" w:rsidRPr="00440F63">
        <w:rPr>
          <w:sz w:val="24"/>
          <w:szCs w:val="24"/>
          <w:lang w:eastAsia="ko-KR"/>
        </w:rPr>
        <w:t>.</w:t>
      </w:r>
    </w:p>
    <w:p w14:paraId="0AC70DE9" w14:textId="77777777" w:rsidR="003058E0" w:rsidRPr="003058E0" w:rsidRDefault="003058E0" w:rsidP="003058E0">
      <w:pPr>
        <w:rPr>
          <w:sz w:val="24"/>
          <w:szCs w:val="24"/>
          <w:lang w:eastAsia="ko-KR"/>
        </w:rPr>
      </w:pPr>
    </w:p>
    <w:p w14:paraId="16212060" w14:textId="0EB12FEE" w:rsidR="009A06AC" w:rsidRDefault="009A06AC" w:rsidP="00FC2EB1">
      <w:pPr>
        <w:pStyle w:val="a7"/>
        <w:numPr>
          <w:ilvl w:val="0"/>
          <w:numId w:val="6"/>
        </w:numPr>
        <w:rPr>
          <w:sz w:val="24"/>
          <w:szCs w:val="24"/>
          <w:lang w:eastAsia="ko-KR"/>
        </w:rPr>
      </w:pPr>
      <w:r>
        <w:rPr>
          <w:rFonts w:hint="eastAsia"/>
          <w:sz w:val="24"/>
          <w:szCs w:val="24"/>
          <w:lang w:eastAsia="ko-KR"/>
        </w:rPr>
        <w:t>Q:</w:t>
      </w:r>
      <w:r w:rsidR="00190B6C">
        <w:rPr>
          <w:rFonts w:hint="eastAsia"/>
          <w:sz w:val="24"/>
          <w:szCs w:val="24"/>
          <w:lang w:eastAsia="ko-KR"/>
        </w:rPr>
        <w:t xml:space="preserve"> </w:t>
      </w:r>
      <w:r w:rsidR="003058E0">
        <w:rPr>
          <w:rFonts w:hint="eastAsia"/>
          <w:sz w:val="24"/>
          <w:szCs w:val="24"/>
          <w:lang w:eastAsia="ko-KR"/>
        </w:rPr>
        <w:t>Y</w:t>
      </w:r>
      <w:r w:rsidR="003058E0">
        <w:rPr>
          <w:sz w:val="24"/>
          <w:szCs w:val="24"/>
          <w:lang w:eastAsia="ko-KR"/>
        </w:rPr>
        <w:t>o</w:t>
      </w:r>
      <w:r w:rsidR="003058E0">
        <w:rPr>
          <w:rFonts w:hint="eastAsia"/>
          <w:sz w:val="24"/>
          <w:szCs w:val="24"/>
          <w:lang w:eastAsia="ko-KR"/>
        </w:rPr>
        <w:t xml:space="preserve">u </w:t>
      </w:r>
      <w:r w:rsidR="00190B6C">
        <w:rPr>
          <w:rFonts w:hint="eastAsia"/>
          <w:sz w:val="24"/>
          <w:szCs w:val="24"/>
          <w:lang w:eastAsia="ko-KR"/>
        </w:rPr>
        <w:t>preclude 1280 MHz</w:t>
      </w:r>
      <w:r w:rsidR="003058E0">
        <w:rPr>
          <w:rFonts w:hint="eastAsia"/>
          <w:sz w:val="24"/>
          <w:szCs w:val="24"/>
          <w:lang w:eastAsia="ko-KR"/>
        </w:rPr>
        <w:t xml:space="preserve"> bandwidth in your contribution. Is it correct?</w:t>
      </w:r>
    </w:p>
    <w:p w14:paraId="6D26E3A2" w14:textId="77777777" w:rsidR="008E36CC" w:rsidRPr="008E36CC" w:rsidRDefault="008E36CC" w:rsidP="008E36CC">
      <w:pPr>
        <w:pStyle w:val="a7"/>
        <w:rPr>
          <w:sz w:val="24"/>
          <w:szCs w:val="24"/>
          <w:lang w:eastAsia="ko-KR"/>
        </w:rPr>
      </w:pPr>
    </w:p>
    <w:p w14:paraId="2EF58D87" w14:textId="0D646BDD" w:rsidR="009A06AC" w:rsidRDefault="009A06AC" w:rsidP="00FC2EB1">
      <w:pPr>
        <w:pStyle w:val="a7"/>
        <w:numPr>
          <w:ilvl w:val="0"/>
          <w:numId w:val="6"/>
        </w:numPr>
        <w:rPr>
          <w:sz w:val="24"/>
          <w:szCs w:val="24"/>
          <w:lang w:eastAsia="ko-KR"/>
        </w:rPr>
      </w:pPr>
      <w:r>
        <w:rPr>
          <w:rFonts w:hint="eastAsia"/>
          <w:sz w:val="24"/>
          <w:szCs w:val="24"/>
          <w:lang w:eastAsia="ko-KR"/>
        </w:rPr>
        <w:t xml:space="preserve">A: </w:t>
      </w:r>
      <w:r w:rsidR="008E36CC">
        <w:rPr>
          <w:rFonts w:hint="eastAsia"/>
          <w:sz w:val="24"/>
          <w:szCs w:val="24"/>
          <w:lang w:eastAsia="ko-KR"/>
        </w:rPr>
        <w:t>I think i</w:t>
      </w:r>
      <w:r w:rsidR="00190B6C">
        <w:rPr>
          <w:rFonts w:hint="eastAsia"/>
          <w:sz w:val="24"/>
          <w:szCs w:val="24"/>
          <w:lang w:eastAsia="ko-KR"/>
        </w:rPr>
        <w:t>t may not reasonable. BPSK</w:t>
      </w:r>
      <w:r w:rsidR="008E36CC">
        <w:rPr>
          <w:rFonts w:hint="eastAsia"/>
          <w:sz w:val="24"/>
          <w:szCs w:val="24"/>
          <w:lang w:eastAsia="ko-KR"/>
        </w:rPr>
        <w:t xml:space="preserve"> and</w:t>
      </w:r>
      <w:r w:rsidR="00190B6C">
        <w:rPr>
          <w:rFonts w:hint="eastAsia"/>
          <w:sz w:val="24"/>
          <w:szCs w:val="24"/>
          <w:lang w:eastAsia="ko-KR"/>
        </w:rPr>
        <w:t xml:space="preserve"> QPSK </w:t>
      </w:r>
      <w:r w:rsidR="008E36CC">
        <w:rPr>
          <w:rFonts w:hint="eastAsia"/>
          <w:sz w:val="24"/>
          <w:szCs w:val="24"/>
          <w:lang w:eastAsia="ko-KR"/>
        </w:rPr>
        <w:t xml:space="preserve">should be okay. However, </w:t>
      </w:r>
      <w:r w:rsidR="00190B6C">
        <w:rPr>
          <w:rFonts w:hint="eastAsia"/>
          <w:sz w:val="24"/>
          <w:szCs w:val="24"/>
          <w:lang w:eastAsia="ko-KR"/>
        </w:rPr>
        <w:t>higher MCS is not reasonable</w:t>
      </w:r>
      <w:r w:rsidR="008E36CC">
        <w:rPr>
          <w:rFonts w:hint="eastAsia"/>
          <w:sz w:val="24"/>
          <w:szCs w:val="24"/>
          <w:lang w:eastAsia="ko-KR"/>
        </w:rPr>
        <w:t>.</w:t>
      </w:r>
    </w:p>
    <w:p w14:paraId="3FED6EC5" w14:textId="77777777" w:rsidR="008E36CC" w:rsidRPr="008E36CC" w:rsidRDefault="008E36CC" w:rsidP="008E36CC">
      <w:pPr>
        <w:pStyle w:val="a7"/>
        <w:rPr>
          <w:sz w:val="24"/>
          <w:szCs w:val="24"/>
          <w:lang w:eastAsia="ko-KR"/>
        </w:rPr>
      </w:pPr>
    </w:p>
    <w:p w14:paraId="11A2228B" w14:textId="77ABAA0A" w:rsidR="009A06AC" w:rsidRDefault="009A06AC" w:rsidP="00FC2EB1">
      <w:pPr>
        <w:pStyle w:val="a7"/>
        <w:numPr>
          <w:ilvl w:val="0"/>
          <w:numId w:val="6"/>
        </w:numPr>
        <w:rPr>
          <w:sz w:val="24"/>
          <w:szCs w:val="24"/>
          <w:lang w:eastAsia="ko-KR"/>
        </w:rPr>
      </w:pPr>
      <w:r>
        <w:rPr>
          <w:rFonts w:hint="eastAsia"/>
          <w:sz w:val="24"/>
          <w:szCs w:val="24"/>
          <w:lang w:eastAsia="ko-KR"/>
        </w:rPr>
        <w:t>Q:</w:t>
      </w:r>
      <w:r w:rsidR="00190B6C">
        <w:rPr>
          <w:rFonts w:hint="eastAsia"/>
          <w:sz w:val="24"/>
          <w:szCs w:val="24"/>
          <w:lang w:eastAsia="ko-KR"/>
        </w:rPr>
        <w:t xml:space="preserve"> I think we have use</w:t>
      </w:r>
      <w:r w:rsidR="008E36CC">
        <w:rPr>
          <w:rFonts w:hint="eastAsia"/>
          <w:sz w:val="24"/>
          <w:szCs w:val="24"/>
          <w:lang w:eastAsia="ko-KR"/>
        </w:rPr>
        <w:t xml:space="preserve"> </w:t>
      </w:r>
      <w:r w:rsidR="00190B6C">
        <w:rPr>
          <w:rFonts w:hint="eastAsia"/>
          <w:sz w:val="24"/>
          <w:szCs w:val="24"/>
          <w:lang w:eastAsia="ko-KR"/>
        </w:rPr>
        <w:t xml:space="preserve">cases </w:t>
      </w:r>
      <w:r w:rsidR="008E36CC">
        <w:rPr>
          <w:rFonts w:hint="eastAsia"/>
          <w:sz w:val="24"/>
          <w:szCs w:val="24"/>
          <w:lang w:eastAsia="ko-KR"/>
        </w:rPr>
        <w:t>that can utilize</w:t>
      </w:r>
      <w:r w:rsidR="00190B6C">
        <w:rPr>
          <w:rFonts w:hint="eastAsia"/>
          <w:sz w:val="24"/>
          <w:szCs w:val="24"/>
          <w:lang w:eastAsia="ko-KR"/>
        </w:rPr>
        <w:t xml:space="preserve"> 1280MHz</w:t>
      </w:r>
      <w:r w:rsidR="008E36CC">
        <w:rPr>
          <w:rFonts w:hint="eastAsia"/>
          <w:sz w:val="24"/>
          <w:szCs w:val="24"/>
          <w:lang w:eastAsia="ko-KR"/>
        </w:rPr>
        <w:t xml:space="preserve"> bandwidth </w:t>
      </w:r>
      <w:proofErr w:type="gramStart"/>
      <w:r w:rsidR="008E36CC">
        <w:rPr>
          <w:rFonts w:hint="eastAsia"/>
          <w:sz w:val="24"/>
          <w:szCs w:val="24"/>
          <w:lang w:eastAsia="ko-KR"/>
        </w:rPr>
        <w:t>in order to</w:t>
      </w:r>
      <w:proofErr w:type="gramEnd"/>
      <w:r w:rsidR="008E36CC">
        <w:rPr>
          <w:rFonts w:hint="eastAsia"/>
          <w:sz w:val="24"/>
          <w:szCs w:val="24"/>
          <w:lang w:eastAsia="ko-KR"/>
        </w:rPr>
        <w:t xml:space="preserve"> </w:t>
      </w:r>
      <w:r w:rsidR="008E36CC">
        <w:rPr>
          <w:sz w:val="24"/>
          <w:szCs w:val="24"/>
          <w:lang w:eastAsia="ko-KR"/>
        </w:rPr>
        <w:t>achieve</w:t>
      </w:r>
      <w:r w:rsidR="008E36CC">
        <w:rPr>
          <w:rFonts w:hint="eastAsia"/>
          <w:sz w:val="24"/>
          <w:szCs w:val="24"/>
          <w:lang w:eastAsia="ko-KR"/>
        </w:rPr>
        <w:t xml:space="preserve"> </w:t>
      </w:r>
      <w:r w:rsidR="00190B6C">
        <w:rPr>
          <w:rFonts w:hint="eastAsia"/>
          <w:sz w:val="24"/>
          <w:szCs w:val="24"/>
          <w:lang w:eastAsia="ko-KR"/>
        </w:rPr>
        <w:t xml:space="preserve">higher </w:t>
      </w:r>
      <w:proofErr w:type="spellStart"/>
      <w:r w:rsidR="00190B6C">
        <w:rPr>
          <w:rFonts w:hint="eastAsia"/>
          <w:sz w:val="24"/>
          <w:szCs w:val="24"/>
          <w:lang w:eastAsia="ko-KR"/>
        </w:rPr>
        <w:t>throughtput</w:t>
      </w:r>
      <w:proofErr w:type="spellEnd"/>
      <w:r w:rsidR="008E36CC">
        <w:rPr>
          <w:rFonts w:hint="eastAsia"/>
          <w:sz w:val="24"/>
          <w:szCs w:val="24"/>
          <w:lang w:eastAsia="ko-KR"/>
        </w:rPr>
        <w:t>. Therefore, I would like to keep 1280MHz bandwidth option.</w:t>
      </w:r>
    </w:p>
    <w:p w14:paraId="7FCD0A7C" w14:textId="40E6D964" w:rsidR="0013613F" w:rsidRPr="0013613F" w:rsidRDefault="0013613F" w:rsidP="0013613F">
      <w:pPr>
        <w:rPr>
          <w:sz w:val="24"/>
          <w:szCs w:val="24"/>
          <w:lang w:eastAsia="ko-KR"/>
        </w:rPr>
      </w:pPr>
    </w:p>
    <w:p w14:paraId="524DF4B8" w14:textId="4F104D8C" w:rsidR="007C470D" w:rsidRDefault="0039335A" w:rsidP="007C470D">
      <w:pPr>
        <w:pStyle w:val="a7"/>
        <w:numPr>
          <w:ilvl w:val="0"/>
          <w:numId w:val="6"/>
        </w:numPr>
        <w:rPr>
          <w:sz w:val="24"/>
          <w:szCs w:val="24"/>
          <w:lang w:val="en-US" w:eastAsia="ko-KR"/>
        </w:rPr>
      </w:pPr>
      <w:r>
        <w:rPr>
          <w:rFonts w:hint="eastAsia"/>
          <w:sz w:val="24"/>
          <w:szCs w:val="24"/>
          <w:lang w:eastAsia="ko-KR"/>
        </w:rPr>
        <w:t xml:space="preserve">Q: </w:t>
      </w:r>
      <w:r w:rsidR="0013613F">
        <w:rPr>
          <w:rFonts w:hint="eastAsia"/>
          <w:sz w:val="24"/>
          <w:szCs w:val="24"/>
          <w:lang w:eastAsia="ko-KR"/>
        </w:rPr>
        <w:t xml:space="preserve">It is </w:t>
      </w:r>
      <w:r>
        <w:rPr>
          <w:rFonts w:hint="eastAsia"/>
          <w:sz w:val="24"/>
          <w:szCs w:val="24"/>
          <w:lang w:eastAsia="ko-KR"/>
        </w:rPr>
        <w:t xml:space="preserve">too early to conclude that 1280 MHz </w:t>
      </w:r>
      <w:proofErr w:type="spellStart"/>
      <w:r w:rsidR="0013613F">
        <w:rPr>
          <w:rFonts w:hint="eastAsia"/>
          <w:sz w:val="24"/>
          <w:szCs w:val="24"/>
          <w:lang w:eastAsia="ko-KR"/>
        </w:rPr>
        <w:t>bandwith</w:t>
      </w:r>
      <w:proofErr w:type="spellEnd"/>
      <w:r w:rsidR="0013613F">
        <w:rPr>
          <w:rFonts w:hint="eastAsia"/>
          <w:sz w:val="24"/>
          <w:szCs w:val="24"/>
          <w:lang w:eastAsia="ko-KR"/>
        </w:rPr>
        <w:t xml:space="preserve"> </w:t>
      </w:r>
      <w:r>
        <w:rPr>
          <w:rFonts w:hint="eastAsia"/>
          <w:sz w:val="24"/>
          <w:szCs w:val="24"/>
          <w:lang w:eastAsia="ko-KR"/>
        </w:rPr>
        <w:t xml:space="preserve">is questionable. </w:t>
      </w:r>
      <w:r w:rsidR="007C470D">
        <w:rPr>
          <w:sz w:val="24"/>
          <w:szCs w:val="24"/>
          <w:lang w:eastAsia="ko-KR"/>
        </w:rPr>
        <w:t>W</w:t>
      </w:r>
      <w:r w:rsidR="007C470D">
        <w:rPr>
          <w:rFonts w:hint="eastAsia"/>
          <w:sz w:val="24"/>
          <w:szCs w:val="24"/>
          <w:lang w:eastAsia="ko-KR"/>
        </w:rPr>
        <w:t xml:space="preserve">hat is the use case that </w:t>
      </w:r>
      <w:r w:rsidR="007C470D" w:rsidRPr="007C470D">
        <w:rPr>
          <w:sz w:val="24"/>
          <w:szCs w:val="24"/>
          <w:lang w:val="en-US" w:eastAsia="ko-KR"/>
        </w:rPr>
        <w:t xml:space="preserve">80 MHz </w:t>
      </w:r>
      <w:r w:rsidR="007C470D">
        <w:rPr>
          <w:rFonts w:hint="eastAsia"/>
          <w:sz w:val="24"/>
          <w:szCs w:val="24"/>
          <w:lang w:val="en-US" w:eastAsia="ko-KR"/>
        </w:rPr>
        <w:t xml:space="preserve">is used for </w:t>
      </w:r>
      <w:r w:rsidR="007C470D" w:rsidRPr="007C470D">
        <w:rPr>
          <w:sz w:val="24"/>
          <w:szCs w:val="24"/>
          <w:lang w:val="en-US" w:eastAsia="ko-KR"/>
        </w:rPr>
        <w:t>omni-reception or even omni-transmission</w:t>
      </w:r>
      <w:r w:rsidR="007C470D">
        <w:rPr>
          <w:rFonts w:hint="eastAsia"/>
          <w:sz w:val="24"/>
          <w:szCs w:val="24"/>
          <w:lang w:val="en-US" w:eastAsia="ko-KR"/>
        </w:rPr>
        <w:t>?</w:t>
      </w:r>
    </w:p>
    <w:p w14:paraId="0E793697" w14:textId="77777777" w:rsidR="007C470D" w:rsidRPr="007C470D" w:rsidRDefault="007C470D" w:rsidP="007C470D">
      <w:pPr>
        <w:pStyle w:val="a7"/>
        <w:rPr>
          <w:sz w:val="24"/>
          <w:szCs w:val="24"/>
          <w:lang w:val="en-US" w:eastAsia="ko-KR"/>
        </w:rPr>
      </w:pPr>
    </w:p>
    <w:p w14:paraId="62B0D161" w14:textId="2D75451C" w:rsidR="00D43B3C" w:rsidRPr="00D43B3C" w:rsidRDefault="00D43B3C" w:rsidP="003205C0">
      <w:pPr>
        <w:pStyle w:val="a7"/>
        <w:numPr>
          <w:ilvl w:val="0"/>
          <w:numId w:val="6"/>
        </w:numPr>
        <w:rPr>
          <w:sz w:val="24"/>
          <w:szCs w:val="24"/>
          <w:lang w:val="en-US" w:eastAsia="ko-KR"/>
        </w:rPr>
      </w:pPr>
      <w:r w:rsidRPr="00D43B3C">
        <w:rPr>
          <w:rFonts w:hint="eastAsia"/>
          <w:sz w:val="24"/>
          <w:szCs w:val="24"/>
          <w:lang w:val="en-US" w:eastAsia="ko-KR"/>
        </w:rPr>
        <w:t xml:space="preserve">A: </w:t>
      </w:r>
      <w:r w:rsidRPr="00D43B3C">
        <w:rPr>
          <w:sz w:val="24"/>
          <w:szCs w:val="24"/>
          <w:lang w:val="en" w:eastAsia="ko-KR"/>
        </w:rPr>
        <w:t>I haven't thought of a use case yet, but I think we could consider an omni-directional case in low capability mode.</w:t>
      </w:r>
    </w:p>
    <w:p w14:paraId="0B3BC174" w14:textId="345D6056" w:rsidR="007C470D" w:rsidRPr="00D43B3C" w:rsidRDefault="007C470D" w:rsidP="00D43B3C">
      <w:pPr>
        <w:rPr>
          <w:sz w:val="24"/>
          <w:szCs w:val="24"/>
          <w:lang w:val="en-US" w:eastAsia="ko-KR"/>
        </w:rPr>
      </w:pPr>
    </w:p>
    <w:p w14:paraId="5BD6B7E8" w14:textId="70EE5A40" w:rsidR="00A86266" w:rsidRDefault="00D74299" w:rsidP="00FC2EB1">
      <w:pPr>
        <w:pStyle w:val="a7"/>
        <w:numPr>
          <w:ilvl w:val="0"/>
          <w:numId w:val="6"/>
        </w:numPr>
        <w:rPr>
          <w:sz w:val="24"/>
          <w:szCs w:val="24"/>
          <w:lang w:eastAsia="ko-KR"/>
        </w:rPr>
      </w:pPr>
      <w:r>
        <w:rPr>
          <w:rFonts w:hint="eastAsia"/>
          <w:sz w:val="24"/>
          <w:szCs w:val="24"/>
          <w:lang w:eastAsia="ko-KR"/>
        </w:rPr>
        <w:t>Q</w:t>
      </w:r>
      <w:r w:rsidR="00A86266">
        <w:rPr>
          <w:rFonts w:hint="eastAsia"/>
          <w:sz w:val="24"/>
          <w:szCs w:val="24"/>
          <w:lang w:eastAsia="ko-KR"/>
        </w:rPr>
        <w:t xml:space="preserve">: </w:t>
      </w:r>
      <w:r w:rsidR="009E6791">
        <w:rPr>
          <w:rFonts w:hint="eastAsia"/>
          <w:sz w:val="24"/>
          <w:szCs w:val="24"/>
          <w:lang w:eastAsia="ko-KR"/>
        </w:rPr>
        <w:t xml:space="preserve">I </w:t>
      </w:r>
      <w:r w:rsidR="009E6791">
        <w:rPr>
          <w:sz w:val="24"/>
          <w:szCs w:val="24"/>
          <w:lang w:eastAsia="ko-KR"/>
        </w:rPr>
        <w:t>don’t</w:t>
      </w:r>
      <w:r w:rsidR="009E6791">
        <w:rPr>
          <w:rFonts w:hint="eastAsia"/>
          <w:sz w:val="24"/>
          <w:szCs w:val="24"/>
          <w:lang w:eastAsia="ko-KR"/>
        </w:rPr>
        <w:t xml:space="preserve"> think we need 80MHz in </w:t>
      </w:r>
      <w:proofErr w:type="spellStart"/>
      <w:r w:rsidR="00D43B3C">
        <w:rPr>
          <w:rFonts w:hint="eastAsia"/>
          <w:sz w:val="24"/>
          <w:szCs w:val="24"/>
          <w:lang w:eastAsia="ko-KR"/>
        </w:rPr>
        <w:t>mmWave</w:t>
      </w:r>
      <w:proofErr w:type="spellEnd"/>
      <w:r w:rsidR="00D43B3C">
        <w:rPr>
          <w:rFonts w:hint="eastAsia"/>
          <w:sz w:val="24"/>
          <w:szCs w:val="24"/>
          <w:lang w:eastAsia="ko-KR"/>
        </w:rPr>
        <w:t>. It seems the waste of spectrum resource</w:t>
      </w:r>
      <w:r w:rsidR="004A2B1D">
        <w:rPr>
          <w:rFonts w:hint="eastAsia"/>
          <w:sz w:val="24"/>
          <w:szCs w:val="24"/>
          <w:lang w:eastAsia="ko-KR"/>
        </w:rPr>
        <w:t xml:space="preserve">. I think we need to </w:t>
      </w:r>
      <w:proofErr w:type="spellStart"/>
      <w:r w:rsidR="004A2B1D">
        <w:rPr>
          <w:rFonts w:hint="eastAsia"/>
          <w:sz w:val="24"/>
          <w:szCs w:val="24"/>
          <w:lang w:eastAsia="ko-KR"/>
        </w:rPr>
        <w:t>restric</w:t>
      </w:r>
      <w:proofErr w:type="spellEnd"/>
      <w:r w:rsidR="004A2B1D">
        <w:rPr>
          <w:rFonts w:hint="eastAsia"/>
          <w:sz w:val="24"/>
          <w:szCs w:val="24"/>
          <w:lang w:eastAsia="ko-KR"/>
        </w:rPr>
        <w:t xml:space="preserve"> the number of </w:t>
      </w:r>
      <w:r w:rsidR="00D43B3C">
        <w:rPr>
          <w:rFonts w:hint="eastAsia"/>
          <w:sz w:val="24"/>
          <w:szCs w:val="24"/>
          <w:lang w:eastAsia="ko-KR"/>
        </w:rPr>
        <w:t>bandwidth</w:t>
      </w:r>
      <w:r w:rsidR="004A2B1D">
        <w:rPr>
          <w:rFonts w:hint="eastAsia"/>
          <w:sz w:val="24"/>
          <w:szCs w:val="24"/>
          <w:lang w:eastAsia="ko-KR"/>
        </w:rPr>
        <w:t xml:space="preserve"> modes.</w:t>
      </w:r>
      <w:r w:rsidR="00D95CE9">
        <w:rPr>
          <w:rFonts w:hint="eastAsia"/>
          <w:sz w:val="24"/>
          <w:szCs w:val="24"/>
          <w:lang w:eastAsia="ko-KR"/>
        </w:rPr>
        <w:t xml:space="preserve"> </w:t>
      </w:r>
      <w:r w:rsidR="00D95CE9">
        <w:rPr>
          <w:sz w:val="24"/>
          <w:szCs w:val="24"/>
          <w:lang w:eastAsia="ko-KR"/>
        </w:rPr>
        <w:t>P</w:t>
      </w:r>
      <w:r w:rsidR="00D95CE9">
        <w:rPr>
          <w:rFonts w:hint="eastAsia"/>
          <w:sz w:val="24"/>
          <w:szCs w:val="24"/>
          <w:lang w:eastAsia="ko-KR"/>
        </w:rPr>
        <w:t xml:space="preserve">recluding 1280MHz </w:t>
      </w:r>
      <w:r w:rsidR="00D43B3C">
        <w:rPr>
          <w:rFonts w:hint="eastAsia"/>
          <w:sz w:val="24"/>
          <w:szCs w:val="24"/>
          <w:lang w:eastAsia="ko-KR"/>
        </w:rPr>
        <w:t xml:space="preserve">bandwidth </w:t>
      </w:r>
      <w:r w:rsidR="00D95CE9">
        <w:rPr>
          <w:rFonts w:hint="eastAsia"/>
          <w:sz w:val="24"/>
          <w:szCs w:val="24"/>
          <w:lang w:eastAsia="ko-KR"/>
        </w:rPr>
        <w:t xml:space="preserve">but adopting 80MHz </w:t>
      </w:r>
      <w:r w:rsidR="00D43B3C">
        <w:rPr>
          <w:rFonts w:hint="eastAsia"/>
          <w:sz w:val="24"/>
          <w:szCs w:val="24"/>
          <w:lang w:eastAsia="ko-KR"/>
        </w:rPr>
        <w:t xml:space="preserve">bandwidth </w:t>
      </w:r>
      <w:r w:rsidR="00D95CE9">
        <w:rPr>
          <w:rFonts w:hint="eastAsia"/>
          <w:sz w:val="24"/>
          <w:szCs w:val="24"/>
          <w:lang w:eastAsia="ko-KR"/>
        </w:rPr>
        <w:t>is not convinced.</w:t>
      </w:r>
    </w:p>
    <w:p w14:paraId="59B6F1DB" w14:textId="77777777" w:rsidR="007A4F3C" w:rsidRPr="007A4F3C" w:rsidRDefault="007A4F3C" w:rsidP="007A4F3C">
      <w:pPr>
        <w:pStyle w:val="a7"/>
        <w:rPr>
          <w:sz w:val="24"/>
          <w:szCs w:val="24"/>
          <w:lang w:eastAsia="ko-KR"/>
        </w:rPr>
      </w:pPr>
    </w:p>
    <w:p w14:paraId="63F3A20E" w14:textId="5DB5CDA5" w:rsidR="007E78B7" w:rsidRDefault="007E78B7" w:rsidP="00FC2EB1">
      <w:pPr>
        <w:pStyle w:val="a7"/>
        <w:numPr>
          <w:ilvl w:val="0"/>
          <w:numId w:val="6"/>
        </w:numPr>
        <w:rPr>
          <w:sz w:val="24"/>
          <w:szCs w:val="24"/>
          <w:lang w:eastAsia="ko-KR"/>
        </w:rPr>
      </w:pPr>
      <w:r>
        <w:rPr>
          <w:rFonts w:hint="eastAsia"/>
          <w:sz w:val="24"/>
          <w:szCs w:val="24"/>
          <w:lang w:eastAsia="ko-KR"/>
        </w:rPr>
        <w:t xml:space="preserve">Q: For 80MHz </w:t>
      </w:r>
      <w:r w:rsidR="000858DF">
        <w:rPr>
          <w:rFonts w:hint="eastAsia"/>
          <w:sz w:val="24"/>
          <w:szCs w:val="24"/>
          <w:lang w:eastAsia="ko-KR"/>
        </w:rPr>
        <w:t>bandwidth</w:t>
      </w:r>
      <w:r>
        <w:rPr>
          <w:rFonts w:hint="eastAsia"/>
          <w:sz w:val="24"/>
          <w:szCs w:val="24"/>
          <w:lang w:eastAsia="ko-KR"/>
        </w:rPr>
        <w:t xml:space="preserve">, </w:t>
      </w:r>
      <w:r w:rsidR="000858DF">
        <w:rPr>
          <w:rFonts w:hint="eastAsia"/>
          <w:sz w:val="24"/>
          <w:szCs w:val="24"/>
          <w:lang w:eastAsia="ko-KR"/>
        </w:rPr>
        <w:t xml:space="preserve">I cannot see the strong </w:t>
      </w:r>
      <w:r w:rsidR="00DC42E7">
        <w:rPr>
          <w:rFonts w:hint="eastAsia"/>
          <w:sz w:val="24"/>
          <w:szCs w:val="24"/>
          <w:lang w:eastAsia="ko-KR"/>
        </w:rPr>
        <w:t>benefit? F</w:t>
      </w:r>
      <w:r w:rsidR="00DC42E7">
        <w:rPr>
          <w:sz w:val="24"/>
          <w:szCs w:val="24"/>
          <w:lang w:eastAsia="ko-KR"/>
        </w:rPr>
        <w:t>o</w:t>
      </w:r>
      <w:r w:rsidR="00DC42E7">
        <w:rPr>
          <w:rFonts w:hint="eastAsia"/>
          <w:sz w:val="24"/>
          <w:szCs w:val="24"/>
          <w:lang w:eastAsia="ko-KR"/>
        </w:rPr>
        <w:t>r the data transmission, we have larger sub-carrier spacing compared to EHT.</w:t>
      </w:r>
    </w:p>
    <w:p w14:paraId="4684EBF5" w14:textId="77777777" w:rsidR="008D2863" w:rsidRPr="008D2863" w:rsidRDefault="008D2863" w:rsidP="008D2863">
      <w:pPr>
        <w:pStyle w:val="a7"/>
        <w:rPr>
          <w:sz w:val="24"/>
          <w:szCs w:val="24"/>
          <w:lang w:eastAsia="ko-KR"/>
        </w:rPr>
      </w:pPr>
    </w:p>
    <w:p w14:paraId="29F2745A" w14:textId="770E893D" w:rsidR="002D67CE" w:rsidRDefault="002D67CE" w:rsidP="00FC2EB1">
      <w:pPr>
        <w:pStyle w:val="a7"/>
        <w:numPr>
          <w:ilvl w:val="0"/>
          <w:numId w:val="6"/>
        </w:numPr>
        <w:rPr>
          <w:sz w:val="24"/>
          <w:szCs w:val="24"/>
          <w:lang w:eastAsia="ko-KR"/>
        </w:rPr>
      </w:pPr>
      <w:r>
        <w:rPr>
          <w:rFonts w:hint="eastAsia"/>
          <w:sz w:val="24"/>
          <w:szCs w:val="24"/>
          <w:lang w:eastAsia="ko-KR"/>
        </w:rPr>
        <w:t xml:space="preserve">A: </w:t>
      </w:r>
      <w:r w:rsidR="008D2863">
        <w:rPr>
          <w:rFonts w:hint="eastAsia"/>
          <w:sz w:val="24"/>
          <w:szCs w:val="24"/>
          <w:lang w:eastAsia="ko-KR"/>
        </w:rPr>
        <w:t xml:space="preserve">I agree that </w:t>
      </w:r>
      <w:r>
        <w:rPr>
          <w:rFonts w:hint="eastAsia"/>
          <w:sz w:val="24"/>
          <w:szCs w:val="24"/>
          <w:lang w:eastAsia="ko-KR"/>
        </w:rPr>
        <w:t xml:space="preserve">80MHz </w:t>
      </w:r>
      <w:r w:rsidR="008D2863">
        <w:rPr>
          <w:rFonts w:hint="eastAsia"/>
          <w:sz w:val="24"/>
          <w:szCs w:val="24"/>
          <w:lang w:eastAsia="ko-KR"/>
        </w:rPr>
        <w:t xml:space="preserve">bandwidth may be difficult to be </w:t>
      </w:r>
      <w:r w:rsidR="008D2863">
        <w:rPr>
          <w:sz w:val="24"/>
          <w:szCs w:val="24"/>
          <w:lang w:eastAsia="ko-KR"/>
        </w:rPr>
        <w:t>achieved</w:t>
      </w:r>
      <w:r w:rsidR="008D2863">
        <w:rPr>
          <w:rFonts w:hint="eastAsia"/>
          <w:sz w:val="24"/>
          <w:szCs w:val="24"/>
          <w:lang w:eastAsia="ko-KR"/>
        </w:rPr>
        <w:t xml:space="preserve"> by upclocking.</w:t>
      </w:r>
    </w:p>
    <w:p w14:paraId="72E082F3" w14:textId="77777777" w:rsidR="008D2863" w:rsidRPr="008D2863" w:rsidRDefault="008D2863" w:rsidP="008D2863">
      <w:pPr>
        <w:pStyle w:val="a7"/>
        <w:rPr>
          <w:sz w:val="24"/>
          <w:szCs w:val="24"/>
          <w:lang w:eastAsia="ko-KR"/>
        </w:rPr>
      </w:pPr>
    </w:p>
    <w:p w14:paraId="01C10539" w14:textId="1E488F75" w:rsidR="00F54444" w:rsidRDefault="00F54444" w:rsidP="00FC2EB1">
      <w:pPr>
        <w:pStyle w:val="a7"/>
        <w:numPr>
          <w:ilvl w:val="0"/>
          <w:numId w:val="6"/>
        </w:numPr>
        <w:rPr>
          <w:sz w:val="24"/>
          <w:szCs w:val="24"/>
          <w:lang w:eastAsia="ko-KR"/>
        </w:rPr>
      </w:pPr>
      <w:r>
        <w:rPr>
          <w:rFonts w:hint="eastAsia"/>
          <w:sz w:val="24"/>
          <w:szCs w:val="24"/>
          <w:lang w:eastAsia="ko-KR"/>
        </w:rPr>
        <w:t xml:space="preserve">Q: </w:t>
      </w:r>
      <w:r w:rsidR="008D2863" w:rsidRPr="008D2863">
        <w:rPr>
          <w:sz w:val="24"/>
          <w:szCs w:val="24"/>
          <w:lang w:eastAsia="ko-KR"/>
        </w:rPr>
        <w:t xml:space="preserve">It presented a lower </w:t>
      </w:r>
      <w:r w:rsidR="008D2863">
        <w:rPr>
          <w:rFonts w:hint="eastAsia"/>
          <w:sz w:val="24"/>
          <w:szCs w:val="24"/>
          <w:lang w:eastAsia="ko-KR"/>
        </w:rPr>
        <w:t>potential</w:t>
      </w:r>
      <w:r w:rsidR="008D2863" w:rsidRPr="008D2863">
        <w:rPr>
          <w:sz w:val="24"/>
          <w:szCs w:val="24"/>
          <w:lang w:eastAsia="ko-KR"/>
        </w:rPr>
        <w:t xml:space="preserve"> throughput compared to the </w:t>
      </w:r>
      <w:r w:rsidR="008D2863">
        <w:rPr>
          <w:rFonts w:hint="eastAsia"/>
          <w:sz w:val="24"/>
          <w:szCs w:val="24"/>
          <w:lang w:eastAsia="ko-KR"/>
        </w:rPr>
        <w:t>EDMG</w:t>
      </w:r>
      <w:r w:rsidR="008D2863" w:rsidRPr="008D2863">
        <w:rPr>
          <w:sz w:val="24"/>
          <w:szCs w:val="24"/>
          <w:lang w:eastAsia="ko-KR"/>
        </w:rPr>
        <w:t xml:space="preserve"> single carrier.</w:t>
      </w:r>
      <w:r w:rsidR="008D2863">
        <w:rPr>
          <w:rFonts w:hint="eastAsia"/>
          <w:sz w:val="24"/>
          <w:szCs w:val="24"/>
          <w:lang w:eastAsia="ko-KR"/>
        </w:rPr>
        <w:t xml:space="preserve"> Is </w:t>
      </w:r>
      <w:r w:rsidR="007C4B75">
        <w:rPr>
          <w:rFonts w:hint="eastAsia"/>
          <w:sz w:val="24"/>
          <w:szCs w:val="24"/>
          <w:lang w:eastAsia="ko-KR"/>
        </w:rPr>
        <w:t>it due to narrow</w:t>
      </w:r>
      <w:r w:rsidR="008D2863">
        <w:rPr>
          <w:rFonts w:hint="eastAsia"/>
          <w:sz w:val="24"/>
          <w:szCs w:val="24"/>
          <w:lang w:eastAsia="ko-KR"/>
        </w:rPr>
        <w:t>er bandwidth?</w:t>
      </w:r>
    </w:p>
    <w:p w14:paraId="6A19D2D6" w14:textId="77777777" w:rsidR="008D2863" w:rsidRPr="008D2863" w:rsidRDefault="008D2863" w:rsidP="008D2863">
      <w:pPr>
        <w:pStyle w:val="a7"/>
        <w:rPr>
          <w:sz w:val="24"/>
          <w:szCs w:val="24"/>
          <w:lang w:eastAsia="ko-KR"/>
        </w:rPr>
      </w:pPr>
    </w:p>
    <w:p w14:paraId="3B78712A" w14:textId="38032D1F" w:rsidR="008C7EFA" w:rsidRDefault="008D2863" w:rsidP="00F06724">
      <w:pPr>
        <w:pStyle w:val="a7"/>
        <w:numPr>
          <w:ilvl w:val="0"/>
          <w:numId w:val="6"/>
        </w:numPr>
        <w:rPr>
          <w:sz w:val="24"/>
          <w:szCs w:val="24"/>
          <w:lang w:eastAsia="ko-KR"/>
        </w:rPr>
      </w:pPr>
      <w:r w:rsidRPr="008D2863">
        <w:rPr>
          <w:rFonts w:hint="eastAsia"/>
          <w:sz w:val="24"/>
          <w:szCs w:val="24"/>
          <w:lang w:eastAsia="ko-KR"/>
        </w:rPr>
        <w:t xml:space="preserve">A: </w:t>
      </w:r>
      <w:r>
        <w:rPr>
          <w:rFonts w:hint="eastAsia"/>
          <w:sz w:val="24"/>
          <w:szCs w:val="24"/>
          <w:lang w:eastAsia="ko-KR"/>
        </w:rPr>
        <w:t>If you see the Slide 3</w:t>
      </w:r>
      <w:r w:rsidR="005A748F" w:rsidRPr="008D2863">
        <w:rPr>
          <w:rFonts w:hint="eastAsia"/>
          <w:sz w:val="24"/>
          <w:szCs w:val="24"/>
          <w:lang w:eastAsia="ko-KR"/>
        </w:rPr>
        <w:t xml:space="preserve">, </w:t>
      </w:r>
      <w:r>
        <w:rPr>
          <w:rFonts w:hint="eastAsia"/>
          <w:sz w:val="24"/>
          <w:szCs w:val="24"/>
          <w:lang w:eastAsia="ko-KR"/>
        </w:rPr>
        <w:t xml:space="preserve">there is </w:t>
      </w:r>
      <w:r w:rsidR="00C8588A" w:rsidRPr="008D2863">
        <w:rPr>
          <w:sz w:val="24"/>
          <w:szCs w:val="24"/>
          <w:lang w:eastAsia="ko-KR"/>
        </w:rPr>
        <w:t>not</w:t>
      </w:r>
      <w:r w:rsidR="005A748F" w:rsidRPr="008D2863">
        <w:rPr>
          <w:rFonts w:hint="eastAsia"/>
          <w:sz w:val="24"/>
          <w:szCs w:val="24"/>
          <w:lang w:eastAsia="ko-KR"/>
        </w:rPr>
        <w:t xml:space="preserve"> much difference in </w:t>
      </w:r>
      <w:r w:rsidR="00C263FD">
        <w:rPr>
          <w:rFonts w:hint="eastAsia"/>
          <w:sz w:val="24"/>
          <w:szCs w:val="24"/>
          <w:lang w:eastAsia="ko-KR"/>
        </w:rPr>
        <w:t xml:space="preserve">terms of </w:t>
      </w:r>
      <w:proofErr w:type="spellStart"/>
      <w:r w:rsidR="00C263FD">
        <w:rPr>
          <w:rFonts w:hint="eastAsia"/>
          <w:sz w:val="24"/>
          <w:szCs w:val="24"/>
          <w:lang w:eastAsia="ko-KR"/>
        </w:rPr>
        <w:t>nomarlized</w:t>
      </w:r>
      <w:proofErr w:type="spellEnd"/>
      <w:r w:rsidR="00C263FD">
        <w:rPr>
          <w:rFonts w:hint="eastAsia"/>
          <w:sz w:val="24"/>
          <w:szCs w:val="24"/>
          <w:lang w:eastAsia="ko-KR"/>
        </w:rPr>
        <w:t xml:space="preserve"> </w:t>
      </w:r>
      <w:r w:rsidR="005A748F" w:rsidRPr="008D2863">
        <w:rPr>
          <w:rFonts w:hint="eastAsia"/>
          <w:sz w:val="24"/>
          <w:szCs w:val="24"/>
          <w:lang w:eastAsia="ko-KR"/>
        </w:rPr>
        <w:t xml:space="preserve">spectral </w:t>
      </w:r>
      <w:r w:rsidR="005A748F" w:rsidRPr="008D2863">
        <w:rPr>
          <w:sz w:val="24"/>
          <w:szCs w:val="24"/>
          <w:lang w:eastAsia="ko-KR"/>
        </w:rPr>
        <w:t>efficiency</w:t>
      </w:r>
      <w:r w:rsidR="00C263FD">
        <w:rPr>
          <w:rFonts w:hint="eastAsia"/>
          <w:sz w:val="24"/>
          <w:szCs w:val="24"/>
          <w:lang w:eastAsia="ko-KR"/>
        </w:rPr>
        <w:t xml:space="preserve">. </w:t>
      </w:r>
      <w:proofErr w:type="spellStart"/>
      <w:r w:rsidR="00C263FD">
        <w:rPr>
          <w:rFonts w:hint="eastAsia"/>
          <w:sz w:val="24"/>
          <w:szCs w:val="24"/>
          <w:lang w:eastAsia="ko-KR"/>
        </w:rPr>
        <w:t>mmWave</w:t>
      </w:r>
      <w:proofErr w:type="spellEnd"/>
      <w:r w:rsidR="00C263FD">
        <w:rPr>
          <w:rFonts w:hint="eastAsia"/>
          <w:sz w:val="24"/>
          <w:szCs w:val="24"/>
          <w:lang w:eastAsia="ko-KR"/>
        </w:rPr>
        <w:t xml:space="preserve"> with 1.6GHz may have a similar </w:t>
      </w:r>
      <w:r w:rsidR="00C263FD">
        <w:rPr>
          <w:sz w:val="24"/>
          <w:szCs w:val="24"/>
          <w:lang w:eastAsia="ko-KR"/>
        </w:rPr>
        <w:t>performance</w:t>
      </w:r>
      <w:r w:rsidR="00C263FD">
        <w:rPr>
          <w:rFonts w:hint="eastAsia"/>
          <w:sz w:val="24"/>
          <w:szCs w:val="24"/>
          <w:lang w:eastAsia="ko-KR"/>
        </w:rPr>
        <w:t xml:space="preserve"> with EDMG with 1760MHz. However, the </w:t>
      </w:r>
      <w:r w:rsidR="00C263FD">
        <w:rPr>
          <w:sz w:val="24"/>
          <w:szCs w:val="24"/>
          <w:lang w:eastAsia="ko-KR"/>
        </w:rPr>
        <w:t>issue</w:t>
      </w:r>
      <w:r w:rsidR="00C263FD">
        <w:rPr>
          <w:rFonts w:hint="eastAsia"/>
          <w:sz w:val="24"/>
          <w:szCs w:val="24"/>
          <w:lang w:eastAsia="ko-KR"/>
        </w:rPr>
        <w:t xml:space="preserve"> is the characteristics of the waveform </w:t>
      </w:r>
      <w:r w:rsidR="00C263FD">
        <w:rPr>
          <w:sz w:val="24"/>
          <w:szCs w:val="24"/>
          <w:lang w:eastAsia="ko-KR"/>
        </w:rPr>
        <w:t>because</w:t>
      </w:r>
      <w:r w:rsidR="00C263FD">
        <w:rPr>
          <w:rFonts w:hint="eastAsia"/>
          <w:sz w:val="24"/>
          <w:szCs w:val="24"/>
          <w:lang w:eastAsia="ko-KR"/>
        </w:rPr>
        <w:t xml:space="preserve"> the OFDM carrier has a different PAPR characteristic than EDMG single carrier. </w:t>
      </w:r>
      <w:r w:rsidR="00B647B9">
        <w:rPr>
          <w:rFonts w:hint="eastAsia"/>
          <w:sz w:val="24"/>
          <w:szCs w:val="24"/>
          <w:lang w:eastAsia="ko-KR"/>
        </w:rPr>
        <w:t>T</w:t>
      </w:r>
      <w:r w:rsidR="00B647B9">
        <w:rPr>
          <w:sz w:val="24"/>
          <w:szCs w:val="24"/>
          <w:lang w:eastAsia="ko-KR"/>
        </w:rPr>
        <w:t>h</w:t>
      </w:r>
      <w:r w:rsidR="00B647B9">
        <w:rPr>
          <w:rFonts w:hint="eastAsia"/>
          <w:sz w:val="24"/>
          <w:szCs w:val="24"/>
          <w:lang w:eastAsia="ko-KR"/>
        </w:rPr>
        <w:t xml:space="preserve">e link margin of OFDM 1.6GHz </w:t>
      </w:r>
      <w:proofErr w:type="spellStart"/>
      <w:r w:rsidR="00B647B9">
        <w:rPr>
          <w:rFonts w:hint="eastAsia"/>
          <w:sz w:val="24"/>
          <w:szCs w:val="24"/>
          <w:lang w:eastAsia="ko-KR"/>
        </w:rPr>
        <w:t>mmWave</w:t>
      </w:r>
      <w:proofErr w:type="spellEnd"/>
      <w:r w:rsidR="00B647B9">
        <w:rPr>
          <w:rFonts w:hint="eastAsia"/>
          <w:sz w:val="24"/>
          <w:szCs w:val="24"/>
          <w:lang w:eastAsia="ko-KR"/>
        </w:rPr>
        <w:t xml:space="preserve"> may be lower than the EDMG 1760MHz single </w:t>
      </w:r>
      <w:r w:rsidR="00B647B9">
        <w:rPr>
          <w:sz w:val="24"/>
          <w:szCs w:val="24"/>
          <w:lang w:eastAsia="ko-KR"/>
        </w:rPr>
        <w:t>carrier</w:t>
      </w:r>
      <w:r w:rsidR="00B647B9">
        <w:rPr>
          <w:rFonts w:hint="eastAsia"/>
          <w:sz w:val="24"/>
          <w:szCs w:val="24"/>
          <w:lang w:eastAsia="ko-KR"/>
        </w:rPr>
        <w:t>.</w:t>
      </w:r>
    </w:p>
    <w:p w14:paraId="7AE53DF2" w14:textId="77777777" w:rsidR="00C263FD" w:rsidRPr="00C263FD" w:rsidRDefault="00C263FD" w:rsidP="00C263FD">
      <w:pPr>
        <w:pStyle w:val="a7"/>
        <w:rPr>
          <w:sz w:val="24"/>
          <w:szCs w:val="24"/>
          <w:lang w:eastAsia="ko-KR"/>
        </w:rPr>
      </w:pPr>
    </w:p>
    <w:p w14:paraId="046E42EA" w14:textId="11426118" w:rsidR="00D9268A" w:rsidRDefault="00C76B99" w:rsidP="00FC2EB1">
      <w:pPr>
        <w:pStyle w:val="a7"/>
        <w:numPr>
          <w:ilvl w:val="0"/>
          <w:numId w:val="6"/>
        </w:numPr>
        <w:rPr>
          <w:sz w:val="24"/>
          <w:szCs w:val="24"/>
          <w:lang w:eastAsia="ko-KR"/>
        </w:rPr>
      </w:pPr>
      <w:r>
        <w:rPr>
          <w:rFonts w:hint="eastAsia"/>
          <w:sz w:val="24"/>
          <w:szCs w:val="24"/>
          <w:lang w:eastAsia="ko-KR"/>
        </w:rPr>
        <w:t xml:space="preserve">Q: </w:t>
      </w:r>
      <w:r w:rsidR="00FA6DB8">
        <w:rPr>
          <w:rFonts w:hint="eastAsia"/>
          <w:sz w:val="24"/>
          <w:szCs w:val="24"/>
          <w:lang w:eastAsia="ko-KR"/>
        </w:rPr>
        <w:t xml:space="preserve">Slide 8, </w:t>
      </w:r>
      <w:r w:rsidR="00F90C56">
        <w:rPr>
          <w:rFonts w:hint="eastAsia"/>
          <w:sz w:val="24"/>
          <w:szCs w:val="24"/>
          <w:lang w:eastAsia="ko-KR"/>
        </w:rPr>
        <w:t xml:space="preserve">how many </w:t>
      </w:r>
      <w:r w:rsidR="00D9268A">
        <w:rPr>
          <w:sz w:val="24"/>
          <w:szCs w:val="24"/>
          <w:lang w:eastAsia="ko-KR"/>
        </w:rPr>
        <w:t>antennas</w:t>
      </w:r>
      <w:r w:rsidR="007A3DD9">
        <w:rPr>
          <w:rFonts w:hint="eastAsia"/>
          <w:sz w:val="24"/>
          <w:szCs w:val="24"/>
          <w:lang w:eastAsia="ko-KR"/>
        </w:rPr>
        <w:t xml:space="preserve"> </w:t>
      </w:r>
      <w:r w:rsidR="00F90C56">
        <w:rPr>
          <w:rFonts w:hint="eastAsia"/>
          <w:sz w:val="24"/>
          <w:szCs w:val="24"/>
          <w:lang w:eastAsia="ko-KR"/>
        </w:rPr>
        <w:t>do you expect</w:t>
      </w:r>
      <w:r w:rsidR="007A3DD9">
        <w:rPr>
          <w:rFonts w:hint="eastAsia"/>
          <w:sz w:val="24"/>
          <w:szCs w:val="24"/>
          <w:lang w:eastAsia="ko-KR"/>
        </w:rPr>
        <w:t xml:space="preserve"> to have for AP side and STA side?</w:t>
      </w:r>
      <w:r w:rsidR="00D9268A">
        <w:rPr>
          <w:rFonts w:hint="eastAsia"/>
          <w:sz w:val="24"/>
          <w:szCs w:val="24"/>
          <w:lang w:eastAsia="ko-KR"/>
        </w:rPr>
        <w:t xml:space="preserve"> </w:t>
      </w:r>
    </w:p>
    <w:p w14:paraId="1509CA07" w14:textId="77777777" w:rsidR="00D9268A" w:rsidRPr="00D9268A" w:rsidRDefault="00D9268A" w:rsidP="00D9268A">
      <w:pPr>
        <w:pStyle w:val="a7"/>
        <w:rPr>
          <w:sz w:val="24"/>
          <w:szCs w:val="24"/>
          <w:lang w:eastAsia="ko-KR"/>
        </w:rPr>
      </w:pPr>
    </w:p>
    <w:p w14:paraId="1D933599" w14:textId="5BB619A9" w:rsidR="00F90C56" w:rsidRDefault="00D9268A" w:rsidP="00D9268A">
      <w:pPr>
        <w:pStyle w:val="a7"/>
        <w:numPr>
          <w:ilvl w:val="0"/>
          <w:numId w:val="6"/>
        </w:numPr>
        <w:rPr>
          <w:sz w:val="24"/>
          <w:szCs w:val="24"/>
          <w:lang w:eastAsia="ko-KR"/>
        </w:rPr>
      </w:pPr>
      <w:r>
        <w:rPr>
          <w:rFonts w:hint="eastAsia"/>
          <w:sz w:val="24"/>
          <w:szCs w:val="24"/>
          <w:lang w:eastAsia="ko-KR"/>
        </w:rPr>
        <w:t xml:space="preserve">A: </w:t>
      </w:r>
      <w:r w:rsidR="00F90C56">
        <w:rPr>
          <w:rFonts w:hint="eastAsia"/>
          <w:sz w:val="24"/>
          <w:szCs w:val="24"/>
          <w:lang w:eastAsia="ko-KR"/>
        </w:rPr>
        <w:t xml:space="preserve"> </w:t>
      </w:r>
      <w:r>
        <w:rPr>
          <w:rFonts w:hint="eastAsia"/>
          <w:sz w:val="24"/>
          <w:szCs w:val="24"/>
          <w:lang w:eastAsia="ko-KR"/>
        </w:rPr>
        <w:t>In Slide 6, we have 6 elements to be considered. F</w:t>
      </w:r>
      <w:r>
        <w:rPr>
          <w:sz w:val="24"/>
          <w:szCs w:val="24"/>
          <w:lang w:eastAsia="ko-KR"/>
        </w:rPr>
        <w:t>o</w:t>
      </w:r>
      <w:r>
        <w:rPr>
          <w:rFonts w:hint="eastAsia"/>
          <w:sz w:val="24"/>
          <w:szCs w:val="24"/>
          <w:lang w:eastAsia="ko-KR"/>
        </w:rPr>
        <w:t>r the AP, phase antenna array gain, PA maximum transmit power tend to be higher for the AP side than the STA side.</w:t>
      </w:r>
    </w:p>
    <w:p w14:paraId="45758FA3" w14:textId="77777777" w:rsidR="00D9268A" w:rsidRPr="00D9268A" w:rsidRDefault="00D9268A" w:rsidP="00D9268A">
      <w:pPr>
        <w:pStyle w:val="a7"/>
        <w:rPr>
          <w:sz w:val="24"/>
          <w:szCs w:val="24"/>
          <w:lang w:eastAsia="ko-KR"/>
        </w:rPr>
      </w:pPr>
    </w:p>
    <w:p w14:paraId="6A147905" w14:textId="23CD4103" w:rsidR="00240393" w:rsidRDefault="00D40049" w:rsidP="0064279E">
      <w:pPr>
        <w:pStyle w:val="a7"/>
        <w:numPr>
          <w:ilvl w:val="0"/>
          <w:numId w:val="6"/>
        </w:numPr>
        <w:rPr>
          <w:sz w:val="24"/>
          <w:szCs w:val="24"/>
          <w:lang w:eastAsia="ko-KR"/>
        </w:rPr>
      </w:pPr>
      <w:r>
        <w:rPr>
          <w:rFonts w:hint="eastAsia"/>
          <w:sz w:val="24"/>
          <w:szCs w:val="24"/>
          <w:lang w:eastAsia="ko-KR"/>
        </w:rPr>
        <w:t xml:space="preserve">Q: </w:t>
      </w:r>
      <w:r w:rsidR="00F44215">
        <w:rPr>
          <w:rFonts w:hint="eastAsia"/>
          <w:sz w:val="24"/>
          <w:szCs w:val="24"/>
          <w:lang w:eastAsia="ko-KR"/>
        </w:rPr>
        <w:t>In S</w:t>
      </w:r>
      <w:r>
        <w:rPr>
          <w:rFonts w:hint="eastAsia"/>
          <w:sz w:val="24"/>
          <w:szCs w:val="24"/>
          <w:lang w:eastAsia="ko-KR"/>
        </w:rPr>
        <w:t xml:space="preserve">lide 6, </w:t>
      </w:r>
      <w:r w:rsidR="00FD5F05">
        <w:rPr>
          <w:rFonts w:hint="eastAsia"/>
          <w:sz w:val="24"/>
          <w:szCs w:val="24"/>
          <w:lang w:eastAsia="ko-KR"/>
        </w:rPr>
        <w:t xml:space="preserve">80MHz </w:t>
      </w:r>
      <w:r w:rsidR="00F44215">
        <w:rPr>
          <w:rFonts w:hint="eastAsia"/>
          <w:sz w:val="24"/>
          <w:szCs w:val="24"/>
          <w:lang w:eastAsia="ko-KR"/>
        </w:rPr>
        <w:t xml:space="preserve">bandwidth may </w:t>
      </w:r>
      <w:r w:rsidR="00FD5F05">
        <w:rPr>
          <w:rFonts w:hint="eastAsia"/>
          <w:sz w:val="24"/>
          <w:szCs w:val="24"/>
          <w:lang w:eastAsia="ko-KR"/>
        </w:rPr>
        <w:t xml:space="preserve">not </w:t>
      </w:r>
      <w:r w:rsidR="00F44215">
        <w:rPr>
          <w:rFonts w:hint="eastAsia"/>
          <w:sz w:val="24"/>
          <w:szCs w:val="24"/>
          <w:lang w:eastAsia="ko-KR"/>
        </w:rPr>
        <w:t xml:space="preserve">be </w:t>
      </w:r>
      <w:r w:rsidR="00FD5F05">
        <w:rPr>
          <w:rFonts w:hint="eastAsia"/>
          <w:sz w:val="24"/>
          <w:szCs w:val="24"/>
          <w:lang w:eastAsia="ko-KR"/>
        </w:rPr>
        <w:t>good for marketing point of view</w:t>
      </w:r>
    </w:p>
    <w:p w14:paraId="64D5A586" w14:textId="150DDDA3" w:rsidR="0064279E" w:rsidRPr="0064279E" w:rsidRDefault="0064279E" w:rsidP="0064279E">
      <w:pPr>
        <w:pStyle w:val="a7"/>
        <w:rPr>
          <w:sz w:val="24"/>
          <w:szCs w:val="24"/>
          <w:lang w:eastAsia="ko-KR"/>
        </w:rPr>
      </w:pPr>
    </w:p>
    <w:p w14:paraId="7B7A1983" w14:textId="6C8B1645" w:rsidR="00240393" w:rsidRDefault="00240393" w:rsidP="00FC2EB1">
      <w:pPr>
        <w:pStyle w:val="a7"/>
        <w:numPr>
          <w:ilvl w:val="0"/>
          <w:numId w:val="6"/>
        </w:numPr>
        <w:rPr>
          <w:sz w:val="24"/>
          <w:szCs w:val="24"/>
          <w:lang w:eastAsia="ko-KR"/>
        </w:rPr>
      </w:pPr>
      <w:r>
        <w:rPr>
          <w:rFonts w:hint="eastAsia"/>
          <w:sz w:val="24"/>
          <w:szCs w:val="24"/>
          <w:lang w:eastAsia="ko-KR"/>
        </w:rPr>
        <w:t xml:space="preserve">Q: </w:t>
      </w:r>
      <w:r w:rsidR="00AB7789">
        <w:rPr>
          <w:rFonts w:hint="eastAsia"/>
          <w:sz w:val="24"/>
          <w:szCs w:val="24"/>
          <w:lang w:eastAsia="ko-KR"/>
        </w:rPr>
        <w:t xml:space="preserve">80MHz </w:t>
      </w:r>
      <w:r w:rsidR="00435BD9">
        <w:rPr>
          <w:sz w:val="24"/>
          <w:szCs w:val="24"/>
          <w:lang w:eastAsia="ko-KR"/>
        </w:rPr>
        <w:t>bandwidth</w:t>
      </w:r>
      <w:r w:rsidR="00435BD9">
        <w:rPr>
          <w:rFonts w:hint="eastAsia"/>
          <w:sz w:val="24"/>
          <w:szCs w:val="24"/>
          <w:lang w:eastAsia="ko-KR"/>
        </w:rPr>
        <w:t xml:space="preserve"> in sub-7GHz </w:t>
      </w:r>
      <w:r w:rsidR="00AB7789">
        <w:rPr>
          <w:rFonts w:hint="eastAsia"/>
          <w:sz w:val="24"/>
          <w:szCs w:val="24"/>
          <w:lang w:eastAsia="ko-KR"/>
        </w:rPr>
        <w:t xml:space="preserve">is mandatory for 5G and 6GHz link. </w:t>
      </w:r>
      <w:r w:rsidR="00435BD9">
        <w:rPr>
          <w:rFonts w:hint="eastAsia"/>
          <w:sz w:val="24"/>
          <w:szCs w:val="24"/>
          <w:lang w:eastAsia="ko-KR"/>
        </w:rPr>
        <w:t xml:space="preserve">So, no need to have 80MHz bandwidth in IMMW. </w:t>
      </w:r>
      <w:r w:rsidR="00C942A6">
        <w:rPr>
          <w:rFonts w:hint="eastAsia"/>
          <w:sz w:val="24"/>
          <w:szCs w:val="24"/>
          <w:lang w:eastAsia="ko-KR"/>
        </w:rPr>
        <w:t xml:space="preserve">In Slide 8, could you clarify that why you compare the </w:t>
      </w:r>
      <w:r w:rsidR="00C942A6">
        <w:rPr>
          <w:sz w:val="24"/>
          <w:szCs w:val="24"/>
          <w:lang w:eastAsia="ko-KR"/>
        </w:rPr>
        <w:t>data</w:t>
      </w:r>
      <w:r w:rsidR="00C942A6">
        <w:rPr>
          <w:rFonts w:hint="eastAsia"/>
          <w:sz w:val="24"/>
          <w:szCs w:val="24"/>
          <w:lang w:eastAsia="ko-KR"/>
        </w:rPr>
        <w:t xml:space="preserve"> rate with 320MHz bandwidth in case of lower MCS but compare the </w:t>
      </w:r>
      <w:r w:rsidR="00C942A6">
        <w:rPr>
          <w:sz w:val="24"/>
          <w:szCs w:val="24"/>
          <w:lang w:eastAsia="ko-KR"/>
        </w:rPr>
        <w:t>data</w:t>
      </w:r>
      <w:r w:rsidR="00C942A6">
        <w:rPr>
          <w:rFonts w:hint="eastAsia"/>
          <w:sz w:val="24"/>
          <w:szCs w:val="24"/>
          <w:lang w:eastAsia="ko-KR"/>
        </w:rPr>
        <w:t xml:space="preserve"> rate with 640MHz in case of higher MCS? </w:t>
      </w:r>
    </w:p>
    <w:p w14:paraId="3EF126A7" w14:textId="1266CD58" w:rsidR="00C65E33" w:rsidRDefault="00C65E33" w:rsidP="00FC2EB1">
      <w:pPr>
        <w:pStyle w:val="a7"/>
        <w:numPr>
          <w:ilvl w:val="0"/>
          <w:numId w:val="6"/>
        </w:numPr>
        <w:rPr>
          <w:sz w:val="24"/>
          <w:szCs w:val="24"/>
          <w:lang w:eastAsia="ko-KR"/>
        </w:rPr>
      </w:pPr>
      <w:r>
        <w:rPr>
          <w:rFonts w:hint="eastAsia"/>
          <w:sz w:val="24"/>
          <w:szCs w:val="24"/>
          <w:lang w:eastAsia="ko-KR"/>
        </w:rPr>
        <w:lastRenderedPageBreak/>
        <w:t xml:space="preserve">A: </w:t>
      </w:r>
      <w:r w:rsidR="00C87702">
        <w:rPr>
          <w:rFonts w:hint="eastAsia"/>
          <w:sz w:val="24"/>
          <w:szCs w:val="24"/>
          <w:lang w:eastAsia="ko-KR"/>
        </w:rPr>
        <w:t xml:space="preserve">In Slide 7, </w:t>
      </w:r>
      <w:r w:rsidR="00AF0BD7">
        <w:rPr>
          <w:rFonts w:hint="eastAsia"/>
          <w:sz w:val="24"/>
          <w:szCs w:val="24"/>
          <w:lang w:eastAsia="ko-KR"/>
        </w:rPr>
        <w:t xml:space="preserve">the link margin with 320 MHz and lower MCS is same as that with 1760MHz and lower MCS of EDMG SC while the link margin with 640 MHz and higher MCS is </w:t>
      </w:r>
      <w:proofErr w:type="gramStart"/>
      <w:r w:rsidR="00651202">
        <w:rPr>
          <w:rFonts w:hint="eastAsia"/>
          <w:sz w:val="24"/>
          <w:szCs w:val="24"/>
          <w:lang w:eastAsia="ko-KR"/>
        </w:rPr>
        <w:t>similar to</w:t>
      </w:r>
      <w:proofErr w:type="gramEnd"/>
      <w:r w:rsidR="00AF0BD7">
        <w:rPr>
          <w:rFonts w:hint="eastAsia"/>
          <w:sz w:val="24"/>
          <w:szCs w:val="24"/>
          <w:lang w:eastAsia="ko-KR"/>
        </w:rPr>
        <w:t xml:space="preserve"> that of higher MCS of EDMG SC.</w:t>
      </w:r>
    </w:p>
    <w:p w14:paraId="77572211" w14:textId="77777777" w:rsidR="001F377C" w:rsidRDefault="001F377C">
      <w:pPr>
        <w:rPr>
          <w:rFonts w:ascii="Arial" w:hAnsi="Arial"/>
          <w:b/>
          <w:sz w:val="28"/>
          <w:szCs w:val="24"/>
          <w:u w:val="single"/>
          <w:lang w:eastAsia="de-DE"/>
        </w:rPr>
      </w:pPr>
      <w:r>
        <w:rPr>
          <w:rFonts w:ascii="Arial" w:hAnsi="Arial"/>
          <w:b/>
          <w:sz w:val="28"/>
          <w:szCs w:val="24"/>
          <w:u w:val="single"/>
          <w:lang w:eastAsia="de-DE"/>
        </w:rPr>
        <w:br w:type="page"/>
      </w:r>
    </w:p>
    <w:p w14:paraId="2ADB7562" w14:textId="31ED4AB0" w:rsidR="00E9061C" w:rsidRPr="008E4A8C" w:rsidRDefault="00E9061C" w:rsidP="00E9061C">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4032F636" w14:textId="77777777" w:rsidR="00E9061C" w:rsidRPr="008E4A8C" w:rsidRDefault="00E9061C" w:rsidP="00E9061C">
      <w:pPr>
        <w:rPr>
          <w:lang w:eastAsia="de-DE"/>
        </w:rPr>
      </w:pPr>
    </w:p>
    <w:p w14:paraId="7E1C45A3" w14:textId="77777777" w:rsidR="00E9061C" w:rsidRDefault="00E9061C" w:rsidP="00E9061C">
      <w:pPr>
        <w:pStyle w:val="a7"/>
        <w:numPr>
          <w:ilvl w:val="0"/>
          <w:numId w:val="6"/>
        </w:numPr>
        <w:rPr>
          <w:sz w:val="24"/>
          <w:szCs w:val="24"/>
          <w:lang w:eastAsia="de-DE"/>
        </w:rPr>
      </w:pPr>
      <w:r>
        <w:rPr>
          <w:sz w:val="24"/>
          <w:szCs w:val="24"/>
          <w:lang w:eastAsia="de-DE"/>
        </w:rPr>
        <w:t>The n</w:t>
      </w:r>
      <w:r w:rsidRPr="00A330EA">
        <w:rPr>
          <w:sz w:val="24"/>
          <w:szCs w:val="24"/>
          <w:lang w:eastAsia="de-DE"/>
        </w:rPr>
        <w:t xml:space="preserve">ext meeting </w:t>
      </w:r>
      <w:r>
        <w:rPr>
          <w:sz w:val="24"/>
          <w:szCs w:val="24"/>
          <w:lang w:eastAsia="de-DE"/>
        </w:rPr>
        <w:t xml:space="preserve">is scheduled from </w:t>
      </w:r>
      <w:r>
        <w:rPr>
          <w:rFonts w:hint="eastAsia"/>
          <w:sz w:val="24"/>
          <w:szCs w:val="24"/>
          <w:lang w:eastAsia="ko-KR"/>
        </w:rPr>
        <w:t>1</w:t>
      </w:r>
      <w:r>
        <w:rPr>
          <w:sz w:val="24"/>
          <w:szCs w:val="24"/>
          <w:lang w:eastAsia="de-DE"/>
        </w:rPr>
        <w:t>:</w:t>
      </w:r>
      <w:r>
        <w:rPr>
          <w:rFonts w:hint="eastAsia"/>
          <w:sz w:val="24"/>
          <w:szCs w:val="24"/>
          <w:lang w:eastAsia="ko-KR"/>
        </w:rPr>
        <w:t>3</w:t>
      </w:r>
      <w:r>
        <w:rPr>
          <w:sz w:val="24"/>
          <w:szCs w:val="24"/>
          <w:lang w:eastAsia="de-DE"/>
        </w:rPr>
        <w:t>0</w:t>
      </w:r>
      <w:r>
        <w:rPr>
          <w:rFonts w:hint="eastAsia"/>
          <w:sz w:val="24"/>
          <w:szCs w:val="24"/>
          <w:lang w:eastAsia="ko-KR"/>
        </w:rPr>
        <w:t>p</w:t>
      </w:r>
      <w:r>
        <w:rPr>
          <w:sz w:val="24"/>
          <w:szCs w:val="24"/>
          <w:lang w:eastAsia="de-DE"/>
        </w:rPr>
        <w:t>m</w:t>
      </w:r>
      <w:r w:rsidRPr="00A330EA">
        <w:rPr>
          <w:sz w:val="24"/>
          <w:szCs w:val="24"/>
          <w:lang w:eastAsia="de-DE"/>
        </w:rPr>
        <w:t xml:space="preserve"> to </w:t>
      </w:r>
      <w:r>
        <w:rPr>
          <w:rFonts w:hint="eastAsia"/>
          <w:sz w:val="24"/>
          <w:szCs w:val="24"/>
          <w:lang w:eastAsia="ko-KR"/>
        </w:rPr>
        <w:t>3</w:t>
      </w:r>
      <w:r w:rsidRPr="00A330EA">
        <w:rPr>
          <w:sz w:val="24"/>
          <w:szCs w:val="24"/>
          <w:lang w:eastAsia="de-DE"/>
        </w:rPr>
        <w:t>:30pm E</w:t>
      </w:r>
      <w:r>
        <w:rPr>
          <w:sz w:val="24"/>
          <w:szCs w:val="24"/>
          <w:lang w:eastAsia="de-DE"/>
        </w:rPr>
        <w:t>DT on</w:t>
      </w:r>
      <w:r w:rsidRPr="00A330EA">
        <w:rPr>
          <w:sz w:val="24"/>
          <w:szCs w:val="24"/>
          <w:lang w:eastAsia="de-DE"/>
        </w:rPr>
        <w:t xml:space="preserve"> </w:t>
      </w:r>
      <w:r>
        <w:rPr>
          <w:rFonts w:hint="eastAsia"/>
          <w:sz w:val="24"/>
          <w:szCs w:val="24"/>
          <w:lang w:eastAsia="ko-KR"/>
        </w:rPr>
        <w:t>Tuesday</w:t>
      </w:r>
      <w:r>
        <w:rPr>
          <w:sz w:val="24"/>
          <w:szCs w:val="24"/>
          <w:lang w:eastAsia="de-DE"/>
        </w:rPr>
        <w:t>,</w:t>
      </w:r>
      <w:r w:rsidRPr="00A330EA">
        <w:rPr>
          <w:sz w:val="24"/>
          <w:szCs w:val="24"/>
          <w:lang w:eastAsia="de-DE"/>
        </w:rPr>
        <w:t xml:space="preserve"> </w:t>
      </w:r>
      <w:r>
        <w:rPr>
          <w:rFonts w:hint="eastAsia"/>
          <w:sz w:val="24"/>
          <w:szCs w:val="24"/>
          <w:lang w:eastAsia="ko-KR"/>
        </w:rPr>
        <w:t>May</w:t>
      </w:r>
      <w:r w:rsidRPr="00A330EA">
        <w:rPr>
          <w:sz w:val="24"/>
          <w:szCs w:val="24"/>
          <w:lang w:eastAsia="de-DE"/>
        </w:rPr>
        <w:t xml:space="preserve"> 1</w:t>
      </w:r>
      <w:r>
        <w:rPr>
          <w:sz w:val="24"/>
          <w:szCs w:val="24"/>
          <w:lang w:eastAsia="de-DE"/>
        </w:rPr>
        <w:t>3.</w:t>
      </w:r>
    </w:p>
    <w:p w14:paraId="1DA87E1F" w14:textId="77777777" w:rsidR="00E9061C" w:rsidRPr="00D31275" w:rsidRDefault="00E9061C" w:rsidP="00E9061C">
      <w:pPr>
        <w:rPr>
          <w:sz w:val="24"/>
          <w:szCs w:val="24"/>
          <w:lang w:eastAsia="de-DE"/>
        </w:rPr>
      </w:pPr>
    </w:p>
    <w:p w14:paraId="63FB2122" w14:textId="77777777" w:rsidR="00E9061C" w:rsidRPr="00A330EA" w:rsidRDefault="00E9061C" w:rsidP="00E9061C">
      <w:pPr>
        <w:pStyle w:val="a7"/>
        <w:numPr>
          <w:ilvl w:val="0"/>
          <w:numId w:val="6"/>
        </w:numPr>
        <w:rPr>
          <w:sz w:val="24"/>
          <w:szCs w:val="24"/>
          <w:lang w:eastAsia="de-DE"/>
        </w:rPr>
      </w:pPr>
      <w:r>
        <w:rPr>
          <w:sz w:val="24"/>
          <w:szCs w:val="24"/>
          <w:lang w:eastAsia="de-DE"/>
        </w:rPr>
        <w:t>Chair called for contribution again and asked the participants to consider a best practice in uploading their contributions one day before the presentation.</w:t>
      </w:r>
    </w:p>
    <w:p w14:paraId="34330632" w14:textId="77777777" w:rsidR="00E9061C" w:rsidRDefault="00E9061C" w:rsidP="00E9061C">
      <w:pPr>
        <w:rPr>
          <w:rFonts w:eastAsia="Times New Roman"/>
          <w:sz w:val="24"/>
          <w:szCs w:val="24"/>
          <w:lang w:eastAsia="de-DE"/>
        </w:rPr>
      </w:pPr>
    </w:p>
    <w:p w14:paraId="5F575752" w14:textId="6C489360" w:rsidR="00E9061C" w:rsidRPr="00E9061C" w:rsidRDefault="00E9061C" w:rsidP="00E9061C">
      <w:pPr>
        <w:rPr>
          <w:sz w:val="24"/>
          <w:szCs w:val="24"/>
          <w:lang w:eastAsia="ko-KR"/>
        </w:rPr>
      </w:pPr>
      <w:r w:rsidRPr="00BA03A5">
        <w:rPr>
          <w:rFonts w:eastAsia="Times New Roman"/>
          <w:sz w:val="24"/>
          <w:szCs w:val="24"/>
          <w:lang w:eastAsia="de-DE"/>
        </w:rPr>
        <w:t xml:space="preserve">The chair announced that the </w:t>
      </w:r>
      <w:r>
        <w:rPr>
          <w:rFonts w:eastAsia="Times New Roman"/>
          <w:sz w:val="24"/>
          <w:szCs w:val="24"/>
          <w:lang w:eastAsia="de-DE"/>
        </w:rPr>
        <w:t xml:space="preserve">meeting is recessed </w:t>
      </w:r>
      <w:r w:rsidRPr="00BA03A5">
        <w:rPr>
          <w:rFonts w:eastAsia="Times New Roman"/>
          <w:sz w:val="24"/>
          <w:szCs w:val="24"/>
          <w:lang w:eastAsia="de-DE"/>
        </w:rPr>
        <w:t xml:space="preserve">at </w:t>
      </w:r>
      <w:r w:rsidR="00CA18D3">
        <w:rPr>
          <w:rFonts w:eastAsiaTheme="minorEastAsia" w:hint="eastAsia"/>
          <w:sz w:val="24"/>
          <w:szCs w:val="24"/>
          <w:lang w:eastAsia="ko-KR"/>
        </w:rPr>
        <w:t>15</w:t>
      </w:r>
      <w:r w:rsidRPr="00BA03A5">
        <w:rPr>
          <w:rFonts w:eastAsia="Times New Roman"/>
          <w:sz w:val="24"/>
          <w:szCs w:val="24"/>
          <w:lang w:eastAsia="de-DE"/>
        </w:rPr>
        <w:t>:</w:t>
      </w:r>
      <w:r w:rsidR="00CA18D3">
        <w:rPr>
          <w:rFonts w:eastAsiaTheme="minorEastAsia" w:hint="eastAsia"/>
          <w:sz w:val="24"/>
          <w:szCs w:val="24"/>
          <w:lang w:eastAsia="ko-KR"/>
        </w:rPr>
        <w:t>3</w:t>
      </w:r>
      <w:r>
        <w:rPr>
          <w:rFonts w:eastAsiaTheme="minorEastAsia" w:hint="eastAsia"/>
          <w:sz w:val="24"/>
          <w:szCs w:val="24"/>
          <w:lang w:eastAsia="ko-KR"/>
        </w:rPr>
        <w:t>0</w:t>
      </w:r>
      <w:r>
        <w:rPr>
          <w:rFonts w:eastAsia="Times New Roman"/>
          <w:sz w:val="24"/>
          <w:szCs w:val="24"/>
          <w:lang w:eastAsia="de-DE"/>
        </w:rPr>
        <w:t>p</w:t>
      </w:r>
      <w:r w:rsidRPr="00BA03A5">
        <w:rPr>
          <w:rFonts w:eastAsia="Times New Roman"/>
          <w:sz w:val="24"/>
          <w:szCs w:val="24"/>
          <w:lang w:eastAsia="de-DE"/>
        </w:rPr>
        <w:t>m EDT.</w:t>
      </w:r>
    </w:p>
    <w:p w14:paraId="66820A4A" w14:textId="77777777" w:rsidR="00DC5A6E" w:rsidRDefault="00DC5A6E" w:rsidP="00DC5A6E">
      <w:pPr>
        <w:pStyle w:val="a7"/>
        <w:rPr>
          <w:sz w:val="24"/>
          <w:szCs w:val="24"/>
          <w:lang w:eastAsia="ko-KR"/>
        </w:rPr>
      </w:pPr>
    </w:p>
    <w:p w14:paraId="38CF08B2" w14:textId="77777777" w:rsidR="00E9061C" w:rsidRDefault="00E9061C" w:rsidP="00DC5A6E">
      <w:pPr>
        <w:pStyle w:val="a7"/>
        <w:rPr>
          <w:sz w:val="24"/>
          <w:szCs w:val="24"/>
          <w:lang w:eastAsia="ko-KR"/>
        </w:rPr>
      </w:pPr>
    </w:p>
    <w:p w14:paraId="0269B3BA" w14:textId="77777777" w:rsidR="00E9061C" w:rsidRDefault="00E9061C">
      <w:pPr>
        <w:rPr>
          <w:rFonts w:ascii="Arial" w:hAnsi="Arial"/>
          <w:b/>
          <w:sz w:val="32"/>
          <w:szCs w:val="24"/>
          <w:u w:val="single"/>
          <w:lang w:val="en-US" w:eastAsia="ko-KR"/>
        </w:rPr>
      </w:pPr>
      <w:r>
        <w:rPr>
          <w:szCs w:val="24"/>
          <w:lang w:val="en-US" w:eastAsia="ko-KR"/>
        </w:rPr>
        <w:br w:type="page"/>
      </w:r>
    </w:p>
    <w:p w14:paraId="20AAA295" w14:textId="141A6E34" w:rsidR="00E9061C" w:rsidRDefault="00E9061C" w:rsidP="00E9061C">
      <w:pPr>
        <w:pStyle w:val="1"/>
        <w:rPr>
          <w:szCs w:val="24"/>
          <w:lang w:val="en-US" w:eastAsia="de-DE"/>
        </w:rPr>
      </w:pPr>
      <w:r>
        <w:rPr>
          <w:rFonts w:hint="eastAsia"/>
          <w:szCs w:val="24"/>
          <w:lang w:val="en-US" w:eastAsia="ko-KR"/>
        </w:rPr>
        <w:lastRenderedPageBreak/>
        <w:t>Tuesday</w:t>
      </w:r>
      <w:r w:rsidRPr="008E4A8C">
        <w:rPr>
          <w:szCs w:val="24"/>
          <w:lang w:val="en-US" w:eastAsia="de-DE"/>
        </w:rPr>
        <w:t xml:space="preserve"> </w:t>
      </w:r>
      <w:r>
        <w:rPr>
          <w:rFonts w:hint="eastAsia"/>
          <w:szCs w:val="24"/>
          <w:lang w:val="en-US" w:eastAsia="ko-KR"/>
        </w:rPr>
        <w:t>PM3, May 13,</w:t>
      </w:r>
      <w:r w:rsidRPr="008E4A8C">
        <w:rPr>
          <w:szCs w:val="24"/>
          <w:lang w:val="en-US" w:eastAsia="de-DE"/>
        </w:rPr>
        <w:t xml:space="preserve"> 2025, </w:t>
      </w:r>
      <w:r w:rsidR="0030584A">
        <w:rPr>
          <w:rFonts w:hint="eastAsia"/>
          <w:szCs w:val="24"/>
          <w:lang w:val="en-US" w:eastAsia="ko-KR"/>
        </w:rPr>
        <w:t>19</w:t>
      </w:r>
      <w:r w:rsidRPr="008E4A8C">
        <w:rPr>
          <w:szCs w:val="24"/>
          <w:lang w:val="en-US" w:eastAsia="de-DE"/>
        </w:rPr>
        <w:t>:30</w:t>
      </w:r>
      <w:r>
        <w:rPr>
          <w:rFonts w:hint="eastAsia"/>
          <w:szCs w:val="24"/>
          <w:lang w:val="en-US" w:eastAsia="ko-KR"/>
        </w:rPr>
        <w:t>p</w:t>
      </w:r>
      <w:r w:rsidRPr="008E4A8C">
        <w:rPr>
          <w:szCs w:val="24"/>
          <w:lang w:val="en-US" w:eastAsia="de-DE"/>
        </w:rPr>
        <w:t xml:space="preserve">m - </w:t>
      </w:r>
      <w:r w:rsidR="0030584A">
        <w:rPr>
          <w:rFonts w:hint="eastAsia"/>
          <w:szCs w:val="24"/>
          <w:lang w:val="en-US" w:eastAsia="ko-KR"/>
        </w:rPr>
        <w:t>21</w:t>
      </w:r>
      <w:r w:rsidRPr="008E4A8C">
        <w:rPr>
          <w:szCs w:val="24"/>
          <w:lang w:val="en-US" w:eastAsia="de-DE"/>
        </w:rPr>
        <w:t>:</w:t>
      </w:r>
      <w:r>
        <w:rPr>
          <w:rFonts w:hint="eastAsia"/>
          <w:szCs w:val="24"/>
          <w:lang w:val="en-US" w:eastAsia="ko-KR"/>
        </w:rPr>
        <w:t>3</w:t>
      </w:r>
      <w:r w:rsidRPr="008E4A8C">
        <w:rPr>
          <w:szCs w:val="24"/>
          <w:lang w:val="en-US" w:eastAsia="de-DE"/>
        </w:rPr>
        <w:t>0</w:t>
      </w:r>
      <w:r>
        <w:rPr>
          <w:szCs w:val="24"/>
          <w:lang w:val="en-US" w:eastAsia="de-DE"/>
        </w:rPr>
        <w:t>p</w:t>
      </w:r>
      <w:r w:rsidRPr="008E4A8C">
        <w:rPr>
          <w:szCs w:val="24"/>
          <w:lang w:val="en-US" w:eastAsia="de-DE"/>
        </w:rPr>
        <w:t>m (EDT)</w:t>
      </w:r>
    </w:p>
    <w:p w14:paraId="4D2BF6A9" w14:textId="77777777" w:rsidR="00E9061C" w:rsidRDefault="00E9061C" w:rsidP="00E9061C">
      <w:pPr>
        <w:rPr>
          <w:lang w:val="en-US" w:eastAsia="de-DE"/>
        </w:rPr>
      </w:pPr>
    </w:p>
    <w:p w14:paraId="2AA284A4" w14:textId="77777777" w:rsidR="00E9061C" w:rsidRPr="006047B6" w:rsidRDefault="00E9061C" w:rsidP="00E9061C">
      <w:pPr>
        <w:rPr>
          <w:sz w:val="24"/>
          <w:szCs w:val="24"/>
          <w:lang w:val="fr-CA" w:eastAsia="de-DE"/>
        </w:rPr>
      </w:pPr>
      <w:r w:rsidRPr="006047B6">
        <w:rPr>
          <w:sz w:val="24"/>
          <w:szCs w:val="24"/>
          <w:lang w:val="fr-CA" w:eastAsia="de-DE"/>
        </w:rPr>
        <w:t>TGbq Chari: Edward Au (Huawei)</w:t>
      </w:r>
    </w:p>
    <w:p w14:paraId="37C759DA" w14:textId="77777777" w:rsidR="00E9061C" w:rsidRPr="002F0AAC" w:rsidRDefault="00E9061C" w:rsidP="00E9061C">
      <w:pPr>
        <w:rPr>
          <w:sz w:val="24"/>
          <w:szCs w:val="24"/>
          <w:lang w:val="en-US" w:eastAsia="de-DE"/>
        </w:rPr>
      </w:pPr>
      <w:proofErr w:type="spellStart"/>
      <w:r>
        <w:rPr>
          <w:sz w:val="24"/>
          <w:szCs w:val="24"/>
          <w:lang w:val="en-US" w:eastAsia="de-DE"/>
        </w:rPr>
        <w:t>TGbq</w:t>
      </w:r>
      <w:proofErr w:type="spellEnd"/>
      <w:r>
        <w:rPr>
          <w:sz w:val="24"/>
          <w:szCs w:val="24"/>
          <w:lang w:val="en-US" w:eastAsia="de-DE"/>
        </w:rPr>
        <w:t xml:space="preserve"> Vice-Chair: Rui Cao (NXP)</w:t>
      </w:r>
    </w:p>
    <w:p w14:paraId="75CEC49A" w14:textId="77777777" w:rsidR="00E9061C" w:rsidRPr="002F0AAC" w:rsidRDefault="00E9061C" w:rsidP="00E9061C">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Abhishek Patil (Qualcomm)</w:t>
      </w:r>
    </w:p>
    <w:p w14:paraId="185941EE" w14:textId="77777777" w:rsidR="00E9061C" w:rsidRPr="002F0AAC" w:rsidRDefault="00E9061C" w:rsidP="00E9061C">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Sang Kim (LG Electronics)</w:t>
      </w:r>
    </w:p>
    <w:p w14:paraId="33431636" w14:textId="77777777" w:rsidR="00E9061C" w:rsidRPr="002F0AAC" w:rsidRDefault="00E9061C" w:rsidP="00E9061C">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w:t>
      </w:r>
      <w:r>
        <w:rPr>
          <w:sz w:val="24"/>
          <w:szCs w:val="24"/>
          <w:lang w:val="en-US" w:eastAsia="de-DE"/>
        </w:rPr>
        <w:t>S</w:t>
      </w:r>
      <w:r w:rsidRPr="002F0AAC">
        <w:rPr>
          <w:sz w:val="24"/>
          <w:szCs w:val="24"/>
          <w:lang w:val="en-US" w:eastAsia="de-DE"/>
        </w:rPr>
        <w:t>ecretary: Jonghoe Koo (Samsung Electronics)</w:t>
      </w:r>
    </w:p>
    <w:p w14:paraId="2FB7EBC9" w14:textId="77777777" w:rsidR="00E9061C" w:rsidRPr="002F0AAC" w:rsidRDefault="00E9061C" w:rsidP="00E9061C">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Editor: Cheng Chen (Intel)</w:t>
      </w:r>
    </w:p>
    <w:p w14:paraId="3DDD5383" w14:textId="77777777" w:rsidR="00E9061C" w:rsidRPr="008E4A8C" w:rsidRDefault="00E9061C" w:rsidP="00E9061C">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ED9AC18" w14:textId="77777777" w:rsidR="00E9061C" w:rsidRDefault="00E9061C" w:rsidP="00E9061C">
      <w:pPr>
        <w:rPr>
          <w:rFonts w:eastAsiaTheme="minorEastAsia"/>
          <w:sz w:val="24"/>
          <w:szCs w:val="24"/>
          <w:lang w:eastAsia="ko-KR"/>
        </w:rPr>
      </w:pPr>
    </w:p>
    <w:p w14:paraId="2FABF6F3" w14:textId="4B2A35D4" w:rsidR="00E9061C" w:rsidRPr="00440F63" w:rsidRDefault="00E9061C" w:rsidP="00E9061C">
      <w:pPr>
        <w:pStyle w:val="a7"/>
        <w:numPr>
          <w:ilvl w:val="0"/>
          <w:numId w:val="6"/>
        </w:numPr>
        <w:rPr>
          <w:rFonts w:eastAsia="Times New Roman"/>
          <w:sz w:val="24"/>
          <w:szCs w:val="24"/>
          <w:lang w:eastAsia="de-DE"/>
        </w:rPr>
      </w:pPr>
      <w:r w:rsidRPr="00440F63">
        <w:rPr>
          <w:rFonts w:eastAsia="Times New Roman"/>
          <w:sz w:val="24"/>
          <w:szCs w:val="24"/>
          <w:lang w:eastAsia="de-DE"/>
        </w:rPr>
        <w:t xml:space="preserve">The IEEE 802.11 </w:t>
      </w:r>
      <w:proofErr w:type="spellStart"/>
      <w:r w:rsidRPr="00440F63">
        <w:rPr>
          <w:rFonts w:eastAsia="Times New Roman"/>
          <w:sz w:val="24"/>
          <w:szCs w:val="24"/>
          <w:lang w:eastAsia="de-DE"/>
        </w:rPr>
        <w:t>TGbq</w:t>
      </w:r>
      <w:proofErr w:type="spellEnd"/>
      <w:r w:rsidRPr="00440F63">
        <w:rPr>
          <w:rFonts w:eastAsia="Times New Roman"/>
          <w:sz w:val="24"/>
          <w:szCs w:val="24"/>
          <w:lang w:eastAsia="de-DE"/>
        </w:rPr>
        <w:t xml:space="preserve"> meeting was called to order at </w:t>
      </w:r>
      <w:r w:rsidR="0030584A">
        <w:rPr>
          <w:rFonts w:eastAsiaTheme="minorEastAsia" w:hint="eastAsia"/>
          <w:sz w:val="24"/>
          <w:szCs w:val="24"/>
          <w:lang w:eastAsia="ko-KR"/>
        </w:rPr>
        <w:t>19</w:t>
      </w:r>
      <w:r w:rsidRPr="00440F63">
        <w:rPr>
          <w:rFonts w:eastAsia="Times New Roman"/>
          <w:sz w:val="24"/>
          <w:szCs w:val="24"/>
          <w:lang w:eastAsia="de-DE"/>
        </w:rPr>
        <w:t>:30</w:t>
      </w:r>
      <w:r>
        <w:rPr>
          <w:rFonts w:eastAsiaTheme="minorEastAsia" w:hint="eastAsia"/>
          <w:sz w:val="24"/>
          <w:szCs w:val="24"/>
          <w:lang w:eastAsia="ko-KR"/>
        </w:rPr>
        <w:t>p</w:t>
      </w:r>
      <w:r w:rsidRPr="00440F63">
        <w:rPr>
          <w:rFonts w:eastAsiaTheme="minorEastAsia" w:hint="eastAsia"/>
          <w:sz w:val="24"/>
          <w:szCs w:val="24"/>
          <w:lang w:eastAsia="ko-KR"/>
        </w:rPr>
        <w:t>m</w:t>
      </w:r>
      <w:r w:rsidRPr="00440F63">
        <w:rPr>
          <w:rFonts w:eastAsia="Times New Roman"/>
          <w:sz w:val="24"/>
          <w:szCs w:val="24"/>
          <w:lang w:eastAsia="de-DE"/>
        </w:rPr>
        <w:t xml:space="preserve"> EDT by the Chair.</w:t>
      </w:r>
    </w:p>
    <w:p w14:paraId="732DA735" w14:textId="77777777" w:rsidR="00E9061C" w:rsidRPr="00440F63" w:rsidRDefault="00E9061C" w:rsidP="00E9061C">
      <w:pPr>
        <w:pStyle w:val="a7"/>
        <w:ind w:left="425"/>
        <w:rPr>
          <w:rFonts w:eastAsia="Times New Roman"/>
          <w:sz w:val="24"/>
          <w:szCs w:val="24"/>
          <w:lang w:eastAsia="de-DE"/>
        </w:rPr>
      </w:pPr>
    </w:p>
    <w:p w14:paraId="705755FE" w14:textId="3762894F" w:rsidR="003E5182" w:rsidRPr="003E5182" w:rsidRDefault="003E5182" w:rsidP="00E9061C">
      <w:pPr>
        <w:pStyle w:val="a7"/>
        <w:numPr>
          <w:ilvl w:val="0"/>
          <w:numId w:val="6"/>
        </w:numPr>
        <w:rPr>
          <w:sz w:val="24"/>
          <w:szCs w:val="24"/>
          <w:lang w:eastAsia="ko-KR"/>
        </w:rPr>
      </w:pPr>
      <w:r>
        <w:rPr>
          <w:rFonts w:eastAsiaTheme="minorEastAsia" w:hint="eastAsia"/>
          <w:sz w:val="24"/>
          <w:szCs w:val="24"/>
          <w:lang w:eastAsia="ko-KR"/>
        </w:rPr>
        <w:t xml:space="preserve">Chair introduced the </w:t>
      </w:r>
      <w:proofErr w:type="spellStart"/>
      <w:r>
        <w:rPr>
          <w:rFonts w:eastAsiaTheme="minorEastAsia" w:hint="eastAsia"/>
          <w:sz w:val="24"/>
          <w:szCs w:val="24"/>
          <w:lang w:eastAsia="ko-KR"/>
        </w:rPr>
        <w:t>TGbq</w:t>
      </w:r>
      <w:proofErr w:type="spellEnd"/>
      <w:r>
        <w:rPr>
          <w:rFonts w:eastAsiaTheme="minorEastAsia" w:hint="eastAsia"/>
          <w:sz w:val="24"/>
          <w:szCs w:val="24"/>
          <w:lang w:eastAsia="ko-KR"/>
        </w:rPr>
        <w:t xml:space="preserve"> leadership members.</w:t>
      </w:r>
    </w:p>
    <w:p w14:paraId="618AF4D9" w14:textId="77777777" w:rsidR="003E5182" w:rsidRPr="003E5182" w:rsidRDefault="003E5182" w:rsidP="003E5182">
      <w:pPr>
        <w:pStyle w:val="a7"/>
        <w:rPr>
          <w:rFonts w:eastAsiaTheme="minorEastAsia"/>
          <w:sz w:val="24"/>
          <w:szCs w:val="24"/>
          <w:lang w:eastAsia="ko-KR"/>
        </w:rPr>
      </w:pPr>
    </w:p>
    <w:p w14:paraId="3974A1C7" w14:textId="2BDA4A0B" w:rsidR="00E9061C" w:rsidRPr="00440F63" w:rsidRDefault="00E9061C" w:rsidP="00E9061C">
      <w:pPr>
        <w:pStyle w:val="a7"/>
        <w:numPr>
          <w:ilvl w:val="0"/>
          <w:numId w:val="6"/>
        </w:numPr>
        <w:rPr>
          <w:sz w:val="24"/>
          <w:szCs w:val="24"/>
          <w:lang w:eastAsia="ko-KR"/>
        </w:rPr>
      </w:pPr>
      <w:r w:rsidRPr="00440F63">
        <w:rPr>
          <w:rFonts w:eastAsiaTheme="minorEastAsia"/>
          <w:sz w:val="24"/>
          <w:szCs w:val="24"/>
          <w:lang w:eastAsia="ko-KR"/>
        </w:rPr>
        <w:t>Chair reminded the meeting re</w:t>
      </w:r>
      <w:r w:rsidRPr="00440F63">
        <w:rPr>
          <w:rFonts w:hint="eastAsia"/>
          <w:sz w:val="24"/>
          <w:szCs w:val="24"/>
          <w:lang w:eastAsia="ko-KR"/>
        </w:rPr>
        <w:t xml:space="preserve">gistration. </w:t>
      </w:r>
    </w:p>
    <w:p w14:paraId="4A6F1D25" w14:textId="77777777" w:rsidR="00E9061C" w:rsidRPr="00440F63" w:rsidRDefault="00E9061C" w:rsidP="00E9061C">
      <w:pPr>
        <w:rPr>
          <w:rFonts w:eastAsiaTheme="minorEastAsia"/>
          <w:sz w:val="24"/>
          <w:szCs w:val="24"/>
          <w:lang w:eastAsia="ko-KR"/>
        </w:rPr>
      </w:pPr>
    </w:p>
    <w:p w14:paraId="23BDE3B8" w14:textId="5BC73899" w:rsidR="00E9061C" w:rsidRPr="00F954A8" w:rsidRDefault="00E9061C" w:rsidP="00E9061C">
      <w:pPr>
        <w:pStyle w:val="a7"/>
        <w:numPr>
          <w:ilvl w:val="0"/>
          <w:numId w:val="6"/>
        </w:numPr>
        <w:rPr>
          <w:rFonts w:eastAsia="Times New Roman"/>
          <w:sz w:val="24"/>
          <w:szCs w:val="24"/>
          <w:lang w:eastAsia="de-DE"/>
        </w:rPr>
      </w:pPr>
      <w:r w:rsidRPr="00440F63">
        <w:rPr>
          <w:rFonts w:eastAsia="Times New Roman"/>
          <w:sz w:val="24"/>
          <w:szCs w:val="24"/>
          <w:lang w:eastAsia="de-DE"/>
        </w:rPr>
        <w:t xml:space="preserve">Chair presented the </w:t>
      </w:r>
      <w:proofErr w:type="spellStart"/>
      <w:r w:rsidRPr="00440F63">
        <w:rPr>
          <w:rFonts w:eastAsia="Times New Roman"/>
          <w:sz w:val="24"/>
          <w:szCs w:val="24"/>
          <w:lang w:eastAsia="de-DE"/>
        </w:rPr>
        <w:t>TGbq</w:t>
      </w:r>
      <w:proofErr w:type="spellEnd"/>
      <w:r w:rsidRPr="00440F63">
        <w:rPr>
          <w:rFonts w:eastAsia="Times New Roman"/>
          <w:sz w:val="24"/>
          <w:szCs w:val="24"/>
          <w:lang w:eastAsia="de-DE"/>
        </w:rPr>
        <w:t xml:space="preserve"> meeting agenda </w:t>
      </w:r>
      <w:hyperlink r:id="rId26" w:history="1">
        <w:r w:rsidRPr="00440F63">
          <w:rPr>
            <w:rStyle w:val="a6"/>
            <w:rFonts w:eastAsia="Times New Roman"/>
            <w:sz w:val="24"/>
            <w:szCs w:val="24"/>
            <w:lang w:eastAsia="de-DE"/>
          </w:rPr>
          <w:t>IEEE 802.11-2</w:t>
        </w:r>
        <w:r w:rsidRPr="00440F63">
          <w:rPr>
            <w:rStyle w:val="a6"/>
            <w:sz w:val="24"/>
            <w:szCs w:val="24"/>
            <w:lang w:eastAsia="de-DE"/>
          </w:rPr>
          <w:t>5</w:t>
        </w:r>
        <w:r w:rsidRPr="00440F63">
          <w:rPr>
            <w:rStyle w:val="a6"/>
            <w:rFonts w:eastAsia="Times New Roman"/>
            <w:sz w:val="24"/>
            <w:szCs w:val="24"/>
            <w:lang w:eastAsia="de-DE"/>
          </w:rPr>
          <w:t>/</w:t>
        </w:r>
        <w:r w:rsidRPr="00440F63">
          <w:rPr>
            <w:rStyle w:val="a6"/>
            <w:sz w:val="24"/>
            <w:szCs w:val="24"/>
            <w:lang w:eastAsia="de-DE"/>
          </w:rPr>
          <w:t>0</w:t>
        </w:r>
        <w:r>
          <w:rPr>
            <w:rStyle w:val="a6"/>
            <w:rFonts w:hint="eastAsia"/>
            <w:sz w:val="24"/>
            <w:szCs w:val="24"/>
            <w:lang w:eastAsia="ko-KR"/>
          </w:rPr>
          <w:t>515</w:t>
        </w:r>
        <w:r w:rsidRPr="00440F63">
          <w:rPr>
            <w:rStyle w:val="a6"/>
            <w:sz w:val="24"/>
            <w:szCs w:val="24"/>
            <w:lang w:eastAsia="de-DE"/>
          </w:rPr>
          <w:t>r</w:t>
        </w:r>
        <w:r w:rsidR="0035390A">
          <w:rPr>
            <w:rStyle w:val="a6"/>
            <w:rFonts w:hint="eastAsia"/>
            <w:sz w:val="24"/>
            <w:szCs w:val="24"/>
            <w:lang w:eastAsia="ko-KR"/>
          </w:rPr>
          <w:t>5</w:t>
        </w:r>
      </w:hyperlink>
      <w:r w:rsidRPr="00440F63">
        <w:rPr>
          <w:sz w:val="24"/>
          <w:szCs w:val="24"/>
          <w:lang w:eastAsia="de-DE"/>
        </w:rPr>
        <w:t xml:space="preserve"> </w:t>
      </w:r>
      <w:r w:rsidRPr="00440F63">
        <w:rPr>
          <w:rFonts w:eastAsia="Times New Roman"/>
          <w:sz w:val="24"/>
          <w:szCs w:val="24"/>
          <w:lang w:eastAsia="de-DE"/>
        </w:rPr>
        <w:t>and reviewed the agenda items.</w:t>
      </w:r>
    </w:p>
    <w:p w14:paraId="46D5C410" w14:textId="77777777" w:rsidR="00E9061C" w:rsidRPr="00572BDD" w:rsidRDefault="00E9061C" w:rsidP="00E9061C">
      <w:pPr>
        <w:rPr>
          <w:rFonts w:eastAsiaTheme="minorEastAsia"/>
          <w:sz w:val="24"/>
          <w:szCs w:val="24"/>
          <w:lang w:eastAsia="ko-KR"/>
        </w:rPr>
      </w:pPr>
    </w:p>
    <w:p w14:paraId="11CF78D3" w14:textId="77777777" w:rsidR="00E9061C" w:rsidRPr="00440F63" w:rsidRDefault="00E9061C" w:rsidP="00E9061C">
      <w:pPr>
        <w:pStyle w:val="a7"/>
        <w:numPr>
          <w:ilvl w:val="0"/>
          <w:numId w:val="6"/>
        </w:numPr>
        <w:rPr>
          <w:rFonts w:eastAsia="SimSun"/>
          <w:sz w:val="24"/>
          <w:szCs w:val="24"/>
          <w:lang w:eastAsia="de-DE"/>
        </w:rPr>
      </w:pPr>
      <w:r w:rsidRPr="00440F63">
        <w:rPr>
          <w:rFonts w:eastAsiaTheme="minorEastAsia" w:hint="eastAsia"/>
          <w:sz w:val="24"/>
          <w:szCs w:val="24"/>
          <w:lang w:eastAsia="ko-KR"/>
        </w:rPr>
        <w:t xml:space="preserve">Chair reviewed the meeting </w:t>
      </w:r>
      <w:proofErr w:type="gramStart"/>
      <w:r w:rsidRPr="00440F63">
        <w:rPr>
          <w:rFonts w:eastAsiaTheme="minorEastAsia" w:hint="eastAsia"/>
          <w:sz w:val="24"/>
          <w:szCs w:val="24"/>
          <w:lang w:eastAsia="ko-KR"/>
        </w:rPr>
        <w:t>agenda</w:t>
      </w:r>
      <w:proofErr w:type="gramEnd"/>
      <w:r w:rsidRPr="00440F63">
        <w:rPr>
          <w:rFonts w:eastAsiaTheme="minorEastAsia" w:hint="eastAsia"/>
          <w:sz w:val="24"/>
          <w:szCs w:val="24"/>
          <w:lang w:eastAsia="ko-KR"/>
        </w:rPr>
        <w:t xml:space="preserve"> and the agenda was a</w:t>
      </w:r>
      <w:r w:rsidRPr="00440F63">
        <w:rPr>
          <w:rFonts w:eastAsia="SimSun"/>
          <w:sz w:val="24"/>
          <w:szCs w:val="24"/>
          <w:lang w:eastAsia="de-DE"/>
        </w:rPr>
        <w:t xml:space="preserve">pproved </w:t>
      </w:r>
      <w:r w:rsidRPr="00440F63">
        <w:rPr>
          <w:rFonts w:eastAsiaTheme="minorEastAsia" w:hint="eastAsia"/>
          <w:sz w:val="24"/>
          <w:szCs w:val="24"/>
          <w:lang w:eastAsia="ko-KR"/>
        </w:rPr>
        <w:t xml:space="preserve">by </w:t>
      </w:r>
      <w:proofErr w:type="spellStart"/>
      <w:r w:rsidRPr="00440F63">
        <w:rPr>
          <w:rFonts w:eastAsiaTheme="minorEastAsia" w:hint="eastAsia"/>
          <w:sz w:val="24"/>
          <w:szCs w:val="24"/>
          <w:lang w:eastAsia="ko-KR"/>
        </w:rPr>
        <w:t>unaminous</w:t>
      </w:r>
      <w:proofErr w:type="spellEnd"/>
      <w:r w:rsidRPr="00440F63">
        <w:rPr>
          <w:rFonts w:eastAsiaTheme="minorEastAsia" w:hint="eastAsia"/>
          <w:sz w:val="24"/>
          <w:szCs w:val="24"/>
          <w:lang w:eastAsia="ko-KR"/>
        </w:rPr>
        <w:t xml:space="preserve"> consent.</w:t>
      </w:r>
    </w:p>
    <w:p w14:paraId="5F5AF66A" w14:textId="77777777" w:rsidR="00E9061C" w:rsidRPr="00947101" w:rsidRDefault="00E9061C" w:rsidP="00E9061C">
      <w:pPr>
        <w:rPr>
          <w:rFonts w:eastAsiaTheme="minorEastAsia"/>
          <w:sz w:val="24"/>
          <w:szCs w:val="24"/>
          <w:lang w:eastAsia="ko-KR"/>
        </w:rPr>
      </w:pPr>
    </w:p>
    <w:p w14:paraId="3FAC3073" w14:textId="77777777" w:rsidR="00E9061C" w:rsidRDefault="00E9061C" w:rsidP="00E9061C">
      <w:pPr>
        <w:pStyle w:val="a7"/>
        <w:numPr>
          <w:ilvl w:val="0"/>
          <w:numId w:val="6"/>
        </w:numPr>
        <w:rPr>
          <w:rFonts w:eastAsiaTheme="minorEastAsia"/>
          <w:sz w:val="24"/>
          <w:szCs w:val="24"/>
          <w:lang w:eastAsia="ko-KR"/>
        </w:rPr>
      </w:pPr>
      <w:r>
        <w:rPr>
          <w:rFonts w:eastAsiaTheme="minorEastAsia"/>
          <w:sz w:val="24"/>
          <w:szCs w:val="24"/>
          <w:lang w:eastAsia="ko-KR"/>
        </w:rPr>
        <w:t>R</w:t>
      </w:r>
      <w:r>
        <w:rPr>
          <w:rFonts w:eastAsiaTheme="minorEastAsia" w:hint="eastAsia"/>
          <w:sz w:val="24"/>
          <w:szCs w:val="24"/>
          <w:lang w:eastAsia="ko-KR"/>
        </w:rPr>
        <w:t xml:space="preserve">egistration reminder. </w:t>
      </w:r>
    </w:p>
    <w:p w14:paraId="4BCB93DA" w14:textId="77777777" w:rsidR="00E9061C" w:rsidRDefault="00E9061C" w:rsidP="00E9061C">
      <w:pPr>
        <w:rPr>
          <w:rFonts w:eastAsiaTheme="minorEastAsia"/>
          <w:sz w:val="24"/>
          <w:szCs w:val="24"/>
          <w:lang w:eastAsia="ko-KR"/>
        </w:rPr>
      </w:pPr>
    </w:p>
    <w:p w14:paraId="5BF3F77F" w14:textId="77777777" w:rsidR="00E9061C" w:rsidRPr="008E4A8C" w:rsidRDefault="00E9061C" w:rsidP="00E9061C">
      <w:pPr>
        <w:contextualSpacing/>
        <w:rPr>
          <w:rFonts w:eastAsia="SimSun"/>
          <w:b/>
          <w:sz w:val="24"/>
          <w:szCs w:val="24"/>
          <w:lang w:eastAsia="de-DE"/>
        </w:rPr>
      </w:pPr>
      <w:r w:rsidRPr="008E4A8C">
        <w:rPr>
          <w:rFonts w:eastAsia="SimSun"/>
          <w:b/>
          <w:sz w:val="24"/>
          <w:szCs w:val="24"/>
          <w:lang w:eastAsia="de-DE"/>
        </w:rPr>
        <w:t>[Administrative items]</w:t>
      </w:r>
    </w:p>
    <w:p w14:paraId="396AB328" w14:textId="77777777" w:rsidR="00E9061C" w:rsidRPr="008E4A8C" w:rsidRDefault="00E9061C" w:rsidP="00E9061C">
      <w:pPr>
        <w:contextualSpacing/>
        <w:rPr>
          <w:rFonts w:eastAsia="SimSun"/>
          <w:sz w:val="24"/>
          <w:szCs w:val="24"/>
          <w:lang w:eastAsia="de-DE"/>
        </w:rPr>
      </w:pPr>
    </w:p>
    <w:p w14:paraId="4D67CE36" w14:textId="77777777" w:rsidR="00E9061C" w:rsidRPr="00440F63" w:rsidRDefault="00E9061C" w:rsidP="00E9061C">
      <w:pPr>
        <w:pStyle w:val="a7"/>
        <w:numPr>
          <w:ilvl w:val="0"/>
          <w:numId w:val="6"/>
        </w:numPr>
        <w:rPr>
          <w:rFonts w:eastAsiaTheme="minorEastAsia"/>
          <w:sz w:val="24"/>
          <w:szCs w:val="24"/>
          <w:lang w:eastAsia="ko-KR"/>
        </w:rPr>
      </w:pPr>
      <w:r w:rsidRPr="00440F63">
        <w:rPr>
          <w:rFonts w:eastAsia="SimSun"/>
          <w:sz w:val="24"/>
          <w:szCs w:val="24"/>
          <w:lang w:eastAsia="de-DE"/>
        </w:rPr>
        <w:t xml:space="preserve">Chair presented </w:t>
      </w:r>
      <w:proofErr w:type="spellStart"/>
      <w:r w:rsidRPr="00440F63">
        <w:rPr>
          <w:rFonts w:eastAsia="SimSun"/>
          <w:sz w:val="24"/>
          <w:szCs w:val="24"/>
          <w:lang w:eastAsia="de-DE"/>
        </w:rPr>
        <w:t>TGbq</w:t>
      </w:r>
      <w:proofErr w:type="spellEnd"/>
      <w:r w:rsidRPr="00440F63">
        <w:rPr>
          <w:rFonts w:eastAsia="SimSun"/>
          <w:sz w:val="24"/>
          <w:szCs w:val="24"/>
          <w:lang w:eastAsia="de-DE"/>
        </w:rPr>
        <w:t xml:space="preserve"> supplementary materials </w:t>
      </w:r>
      <w:hyperlink r:id="rId27" w:history="1">
        <w:r w:rsidRPr="00440F63">
          <w:rPr>
            <w:rStyle w:val="a6"/>
            <w:rFonts w:eastAsia="SimSun"/>
            <w:sz w:val="24"/>
            <w:szCs w:val="24"/>
            <w:lang w:eastAsia="de-DE"/>
          </w:rPr>
          <w:t>IEEE 802.11-25/0</w:t>
        </w:r>
        <w:r>
          <w:rPr>
            <w:rStyle w:val="a6"/>
            <w:rFonts w:eastAsiaTheme="minorEastAsia" w:hint="eastAsia"/>
            <w:sz w:val="24"/>
            <w:szCs w:val="24"/>
            <w:lang w:eastAsia="ko-KR"/>
          </w:rPr>
          <w:t>516</w:t>
        </w:r>
        <w:r w:rsidRPr="00440F63">
          <w:rPr>
            <w:rStyle w:val="a6"/>
            <w:rFonts w:eastAsia="SimSun"/>
            <w:sz w:val="24"/>
            <w:szCs w:val="24"/>
            <w:lang w:eastAsia="de-DE"/>
          </w:rPr>
          <w:t>r0</w:t>
        </w:r>
      </w:hyperlink>
      <w:r w:rsidRPr="00440F63">
        <w:rPr>
          <w:rFonts w:eastAsia="SimSun"/>
          <w:sz w:val="24"/>
          <w:szCs w:val="24"/>
          <w:lang w:eastAsia="de-DE"/>
        </w:rPr>
        <w:t xml:space="preserve"> slides. </w:t>
      </w:r>
    </w:p>
    <w:p w14:paraId="225ECECD" w14:textId="77777777" w:rsidR="00E9061C" w:rsidRPr="006C31BD" w:rsidRDefault="00E9061C" w:rsidP="00E9061C">
      <w:pPr>
        <w:rPr>
          <w:rFonts w:eastAsiaTheme="minorEastAsia"/>
          <w:sz w:val="24"/>
          <w:szCs w:val="24"/>
          <w:lang w:eastAsia="ko-KR"/>
        </w:rPr>
      </w:pPr>
    </w:p>
    <w:p w14:paraId="2A305881" w14:textId="77777777" w:rsidR="00E9061C" w:rsidRPr="008E4A8C" w:rsidRDefault="00E9061C" w:rsidP="00E9061C">
      <w:pPr>
        <w:pStyle w:val="a7"/>
        <w:numPr>
          <w:ilvl w:val="0"/>
          <w:numId w:val="6"/>
        </w:numPr>
        <w:rPr>
          <w:rFonts w:eastAsia="SimSun"/>
          <w:sz w:val="24"/>
          <w:szCs w:val="24"/>
          <w:lang w:eastAsia="de-DE"/>
        </w:rPr>
      </w:pPr>
      <w:r w:rsidRPr="008E4A8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1BC01206" w14:textId="77777777" w:rsidR="00E9061C" w:rsidRPr="008E4A8C" w:rsidRDefault="00E9061C" w:rsidP="00E9061C">
      <w:pPr>
        <w:contextualSpacing/>
        <w:rPr>
          <w:rFonts w:eastAsia="SimSun"/>
          <w:sz w:val="24"/>
          <w:szCs w:val="24"/>
          <w:lang w:eastAsia="de-DE"/>
        </w:rPr>
      </w:pPr>
    </w:p>
    <w:p w14:paraId="32803CC2" w14:textId="77777777" w:rsidR="00E9061C" w:rsidRPr="006C31BD" w:rsidRDefault="00E9061C" w:rsidP="00E9061C">
      <w:pPr>
        <w:pStyle w:val="a7"/>
        <w:numPr>
          <w:ilvl w:val="0"/>
          <w:numId w:val="6"/>
        </w:numPr>
        <w:rPr>
          <w:rFonts w:eastAsia="SimSun"/>
          <w:sz w:val="24"/>
          <w:szCs w:val="24"/>
          <w:lang w:eastAsia="de-DE"/>
        </w:rPr>
      </w:pPr>
      <w:r w:rsidRPr="006C31BD">
        <w:rPr>
          <w:rFonts w:eastAsia="SimSun"/>
          <w:sz w:val="24"/>
          <w:szCs w:val="24"/>
          <w:lang w:eastAsia="de-DE"/>
        </w:rPr>
        <w:t xml:space="preserve">Chair </w:t>
      </w:r>
      <w:r>
        <w:rPr>
          <w:rFonts w:eastAsia="SimSun"/>
          <w:sz w:val="24"/>
          <w:szCs w:val="24"/>
          <w:lang w:eastAsia="de-DE"/>
        </w:rPr>
        <w:t>reminded</w:t>
      </w:r>
      <w:r w:rsidRPr="006C31BD">
        <w:rPr>
          <w:rFonts w:eastAsia="SimSun"/>
          <w:sz w:val="24"/>
          <w:szCs w:val="24"/>
          <w:lang w:eastAsia="de-DE"/>
        </w:rPr>
        <w:t xml:space="preserve"> all to record their attendance in IMAT and other meeting reminders.</w:t>
      </w:r>
    </w:p>
    <w:p w14:paraId="7CA7AA60" w14:textId="77777777" w:rsidR="00E9061C" w:rsidRPr="00A328DE" w:rsidRDefault="00E9061C" w:rsidP="00E9061C">
      <w:pPr>
        <w:rPr>
          <w:rFonts w:eastAsiaTheme="minorEastAsia"/>
          <w:b/>
          <w:sz w:val="24"/>
          <w:szCs w:val="24"/>
          <w:lang w:eastAsia="ko-KR"/>
        </w:rPr>
      </w:pPr>
    </w:p>
    <w:p w14:paraId="3B5DB2D7" w14:textId="77777777" w:rsidR="00A80ACC" w:rsidRDefault="00A80ACC">
      <w:pPr>
        <w:rPr>
          <w:rFonts w:ascii="Arial" w:eastAsia="Times New Roman" w:hAnsi="Arial"/>
          <w:b/>
          <w:sz w:val="24"/>
          <w:szCs w:val="24"/>
          <w:lang w:eastAsia="de-DE"/>
        </w:rPr>
      </w:pPr>
      <w:r>
        <w:rPr>
          <w:rFonts w:ascii="Arial" w:eastAsia="Times New Roman" w:hAnsi="Arial"/>
          <w:b/>
          <w:sz w:val="24"/>
          <w:szCs w:val="24"/>
          <w:lang w:eastAsia="de-DE"/>
        </w:rPr>
        <w:br w:type="page"/>
      </w:r>
    </w:p>
    <w:p w14:paraId="3D0771DC" w14:textId="44B0529A" w:rsidR="00D83EDD" w:rsidRDefault="00D83EDD" w:rsidP="00D83EDD">
      <w:pPr>
        <w:keepNext/>
        <w:keepLines/>
        <w:spacing w:before="240" w:after="60"/>
        <w:outlineLvl w:val="2"/>
        <w:rPr>
          <w:lang w:eastAsia="ko-KR"/>
        </w:rPr>
      </w:pPr>
      <w:r w:rsidRPr="008E4A8C">
        <w:rPr>
          <w:rFonts w:ascii="Arial" w:eastAsia="Times New Roman" w:hAnsi="Arial"/>
          <w:b/>
          <w:sz w:val="24"/>
          <w:szCs w:val="24"/>
          <w:lang w:eastAsia="de-DE"/>
        </w:rPr>
        <w:lastRenderedPageBreak/>
        <w:t xml:space="preserve">Presentation of </w:t>
      </w:r>
      <w:hyperlink r:id="rId28"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822r0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D83EDD">
        <w:rPr>
          <w:rFonts w:ascii="Arial" w:eastAsiaTheme="minorEastAsia" w:hAnsi="Arial"/>
          <w:b/>
          <w:sz w:val="24"/>
          <w:szCs w:val="24"/>
          <w:lang w:eastAsia="ko-KR"/>
        </w:rPr>
        <w:t>Discussion on Numerology and Bandwidth for 11bq</w:t>
      </w:r>
      <w:r>
        <w:rPr>
          <w:rFonts w:ascii="Arial" w:eastAsiaTheme="minorEastAsia" w:hAnsi="Arial" w:hint="eastAsia"/>
          <w:b/>
          <w:sz w:val="24"/>
          <w:szCs w:val="24"/>
          <w:lang w:eastAsia="ko-KR"/>
        </w:rPr>
        <w:t xml:space="preserve"> </w:t>
      </w:r>
      <w:proofErr w:type="spellStart"/>
      <w:r w:rsidRPr="00D83EDD">
        <w:rPr>
          <w:rFonts w:ascii="Arial" w:eastAsiaTheme="minorEastAsia" w:hAnsi="Arial"/>
          <w:b/>
          <w:sz w:val="24"/>
          <w:szCs w:val="24"/>
          <w:lang w:eastAsia="ko-KR"/>
        </w:rPr>
        <w:t>Eunsung</w:t>
      </w:r>
      <w:proofErr w:type="spellEnd"/>
      <w:r w:rsidRPr="00D83EDD">
        <w:rPr>
          <w:rFonts w:ascii="Arial" w:eastAsiaTheme="minorEastAsia" w:hAnsi="Arial"/>
          <w:b/>
          <w:sz w:val="24"/>
          <w:szCs w:val="24"/>
          <w:lang w:eastAsia="ko-KR"/>
        </w:rPr>
        <w:t xml:space="preserve"> Park</w:t>
      </w:r>
      <w:r>
        <w:rPr>
          <w:rFonts w:ascii="Arial" w:eastAsiaTheme="minorEastAsia" w:hAnsi="Arial" w:hint="eastAsia"/>
          <w:b/>
          <w:sz w:val="24"/>
          <w:szCs w:val="24"/>
          <w:lang w:eastAsia="ko-KR"/>
        </w:rPr>
        <w:t>,</w:t>
      </w:r>
      <w:r w:rsidRPr="00D83EDD">
        <w:rPr>
          <w:rFonts w:ascii="Arial" w:eastAsiaTheme="minorEastAsia" w:hAnsi="Arial"/>
          <w:b/>
          <w:sz w:val="24"/>
          <w:szCs w:val="24"/>
          <w:lang w:eastAsia="ko-KR"/>
        </w:rPr>
        <w:t xml:space="preserve"> LG Electronics)</w:t>
      </w:r>
    </w:p>
    <w:p w14:paraId="3D414C77" w14:textId="77777777" w:rsidR="0014662E" w:rsidRDefault="0014662E" w:rsidP="00D83EDD">
      <w:pPr>
        <w:rPr>
          <w:rFonts w:eastAsiaTheme="minorEastAsia"/>
          <w:sz w:val="24"/>
          <w:szCs w:val="24"/>
          <w:lang w:eastAsia="ko-KR"/>
        </w:rPr>
      </w:pPr>
    </w:p>
    <w:p w14:paraId="5BFF1CF7" w14:textId="36A6EF91" w:rsidR="00E9061C" w:rsidRDefault="00D83EDD" w:rsidP="0014662E">
      <w:pPr>
        <w:pStyle w:val="a7"/>
        <w:numPr>
          <w:ilvl w:val="0"/>
          <w:numId w:val="6"/>
        </w:numPr>
        <w:rPr>
          <w:rFonts w:eastAsiaTheme="minorEastAsia"/>
          <w:sz w:val="24"/>
          <w:szCs w:val="24"/>
          <w:lang w:eastAsia="ko-KR"/>
        </w:rPr>
      </w:pPr>
      <w:proofErr w:type="spellStart"/>
      <w:r w:rsidRPr="0014662E">
        <w:rPr>
          <w:rFonts w:eastAsiaTheme="minorEastAsia" w:hint="eastAsia"/>
          <w:sz w:val="24"/>
          <w:szCs w:val="24"/>
          <w:lang w:eastAsia="ko-KR"/>
        </w:rPr>
        <w:t>Eunsung</w:t>
      </w:r>
      <w:proofErr w:type="spellEnd"/>
      <w:r w:rsidRPr="0014662E">
        <w:rPr>
          <w:rFonts w:eastAsia="Times New Roman"/>
          <w:sz w:val="24"/>
          <w:szCs w:val="24"/>
          <w:lang w:eastAsia="de-DE"/>
        </w:rPr>
        <w:t xml:space="preserve"> presented </w:t>
      </w:r>
      <w:hyperlink r:id="rId29" w:history="1">
        <w:r w:rsidRPr="0014662E">
          <w:rPr>
            <w:rStyle w:val="a6"/>
            <w:rFonts w:eastAsiaTheme="minorEastAsia" w:hint="eastAsia"/>
            <w:sz w:val="24"/>
            <w:szCs w:val="24"/>
            <w:lang w:eastAsia="ko-KR"/>
          </w:rPr>
          <w:t>IEEE 11-25/0822r0</w:t>
        </w:r>
      </w:hyperlink>
      <w:r w:rsidRPr="0014662E">
        <w:rPr>
          <w:rFonts w:eastAsia="Times New Roman"/>
          <w:sz w:val="24"/>
          <w:szCs w:val="24"/>
          <w:lang w:eastAsia="de-DE"/>
        </w:rPr>
        <w:t>.</w:t>
      </w:r>
    </w:p>
    <w:p w14:paraId="05ECCB4E" w14:textId="0837088C" w:rsidR="004A3C92" w:rsidRDefault="004A3C92"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290A9F">
        <w:rPr>
          <w:rFonts w:eastAsiaTheme="minorEastAsia" w:hint="eastAsia"/>
          <w:sz w:val="24"/>
          <w:szCs w:val="24"/>
          <w:lang w:eastAsia="ko-KR"/>
        </w:rPr>
        <w:t xml:space="preserve">160 MHz </w:t>
      </w:r>
      <w:r w:rsidR="003C4B46">
        <w:rPr>
          <w:rFonts w:eastAsiaTheme="minorEastAsia"/>
          <w:sz w:val="24"/>
          <w:szCs w:val="24"/>
          <w:lang w:eastAsia="ko-KR"/>
        </w:rPr>
        <w:t>bandwidth</w:t>
      </w:r>
      <w:r w:rsidR="003C4B46">
        <w:rPr>
          <w:rFonts w:eastAsiaTheme="minorEastAsia" w:hint="eastAsia"/>
          <w:sz w:val="24"/>
          <w:szCs w:val="24"/>
          <w:lang w:eastAsia="ko-KR"/>
        </w:rPr>
        <w:t xml:space="preserve"> </w:t>
      </w:r>
      <w:r w:rsidR="00290A9F">
        <w:rPr>
          <w:rFonts w:eastAsiaTheme="minorEastAsia" w:hint="eastAsia"/>
          <w:sz w:val="24"/>
          <w:szCs w:val="24"/>
          <w:lang w:eastAsia="ko-KR"/>
        </w:rPr>
        <w:t>is preferred.</w:t>
      </w:r>
      <w:r w:rsidR="003C4B46">
        <w:rPr>
          <w:rFonts w:eastAsiaTheme="minorEastAsia" w:hint="eastAsia"/>
          <w:sz w:val="24"/>
          <w:szCs w:val="24"/>
          <w:lang w:eastAsia="ko-KR"/>
        </w:rPr>
        <w:t xml:space="preserve"> </w:t>
      </w:r>
      <w:r w:rsidR="003C4B46">
        <w:rPr>
          <w:rFonts w:eastAsiaTheme="minorEastAsia"/>
          <w:sz w:val="24"/>
          <w:szCs w:val="24"/>
          <w:lang w:eastAsia="ko-KR"/>
        </w:rPr>
        <w:t>It’s</w:t>
      </w:r>
      <w:r w:rsidR="003C4B46">
        <w:rPr>
          <w:rFonts w:eastAsiaTheme="minorEastAsia" w:hint="eastAsia"/>
          <w:sz w:val="24"/>
          <w:szCs w:val="24"/>
          <w:lang w:eastAsia="ko-KR"/>
        </w:rPr>
        <w:t xml:space="preserve"> good for </w:t>
      </w:r>
      <w:proofErr w:type="gramStart"/>
      <w:r w:rsidR="00674E85">
        <w:rPr>
          <w:rFonts w:eastAsiaTheme="minorEastAsia" w:hint="eastAsia"/>
          <w:sz w:val="24"/>
          <w:szCs w:val="24"/>
          <w:lang w:eastAsia="ko-KR"/>
        </w:rPr>
        <w:t>low cost</w:t>
      </w:r>
      <w:proofErr w:type="gramEnd"/>
      <w:r w:rsidR="00674E85">
        <w:rPr>
          <w:rFonts w:eastAsiaTheme="minorEastAsia" w:hint="eastAsia"/>
          <w:sz w:val="24"/>
          <w:szCs w:val="24"/>
          <w:lang w:eastAsia="ko-KR"/>
        </w:rPr>
        <w:t xml:space="preserve"> device.</w:t>
      </w:r>
      <w:r w:rsidR="007E70B9">
        <w:rPr>
          <w:rFonts w:eastAsiaTheme="minorEastAsia" w:hint="eastAsia"/>
          <w:sz w:val="24"/>
          <w:szCs w:val="24"/>
          <w:lang w:eastAsia="ko-KR"/>
        </w:rPr>
        <w:t xml:space="preserve"> </w:t>
      </w:r>
    </w:p>
    <w:p w14:paraId="050D32F9" w14:textId="77777777" w:rsidR="003C4B46" w:rsidRPr="003C4B46" w:rsidRDefault="003C4B46" w:rsidP="003C4B46">
      <w:pPr>
        <w:rPr>
          <w:rFonts w:eastAsiaTheme="minorEastAsia"/>
          <w:sz w:val="24"/>
          <w:szCs w:val="24"/>
          <w:lang w:eastAsia="ko-KR"/>
        </w:rPr>
      </w:pPr>
    </w:p>
    <w:p w14:paraId="1D122436" w14:textId="76438A83" w:rsidR="003C4B46" w:rsidRDefault="007E70B9" w:rsidP="003C4B46">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3C4B46">
        <w:rPr>
          <w:rFonts w:eastAsiaTheme="minorEastAsia" w:hint="eastAsia"/>
          <w:sz w:val="24"/>
          <w:szCs w:val="24"/>
          <w:lang w:eastAsia="ko-KR"/>
        </w:rPr>
        <w:t xml:space="preserve">We are </w:t>
      </w:r>
      <w:r>
        <w:rPr>
          <w:rFonts w:eastAsiaTheme="minorEastAsia" w:hint="eastAsia"/>
          <w:sz w:val="24"/>
          <w:szCs w:val="24"/>
          <w:lang w:eastAsia="ko-KR"/>
        </w:rPr>
        <w:t>open</w:t>
      </w:r>
      <w:r w:rsidR="003C4B46">
        <w:rPr>
          <w:rFonts w:eastAsiaTheme="minorEastAsia" w:hint="eastAsia"/>
          <w:sz w:val="24"/>
          <w:szCs w:val="24"/>
          <w:lang w:eastAsia="ko-KR"/>
        </w:rPr>
        <w:t xml:space="preserve"> to determine the minimum bandwidth.</w:t>
      </w:r>
    </w:p>
    <w:p w14:paraId="563E8628" w14:textId="77777777" w:rsidR="003C4B46" w:rsidRPr="003C4B46" w:rsidRDefault="003C4B46" w:rsidP="003C4B46">
      <w:pPr>
        <w:pStyle w:val="a7"/>
        <w:rPr>
          <w:rFonts w:eastAsiaTheme="minorEastAsia"/>
          <w:sz w:val="24"/>
          <w:szCs w:val="24"/>
          <w:lang w:eastAsia="ko-KR"/>
        </w:rPr>
      </w:pPr>
    </w:p>
    <w:p w14:paraId="3B2BCBFA" w14:textId="3FA9C5F7" w:rsidR="007E70B9" w:rsidRDefault="007E70B9"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3C4B46">
        <w:rPr>
          <w:rFonts w:eastAsiaTheme="minorEastAsia" w:hint="eastAsia"/>
          <w:sz w:val="24"/>
          <w:szCs w:val="24"/>
          <w:lang w:eastAsia="ko-KR"/>
        </w:rPr>
        <w:t xml:space="preserve">We had a </w:t>
      </w:r>
      <w:r w:rsidR="007C787A">
        <w:rPr>
          <w:rFonts w:eastAsiaTheme="minorEastAsia"/>
          <w:sz w:val="24"/>
          <w:szCs w:val="24"/>
          <w:lang w:eastAsia="ko-KR"/>
        </w:rPr>
        <w:t>similar discussion</w:t>
      </w:r>
      <w:r w:rsidR="003C4B46">
        <w:rPr>
          <w:rFonts w:eastAsiaTheme="minorEastAsia" w:hint="eastAsia"/>
          <w:sz w:val="24"/>
          <w:szCs w:val="24"/>
          <w:lang w:eastAsia="ko-KR"/>
        </w:rPr>
        <w:t xml:space="preserve"> two 2 years ago</w:t>
      </w:r>
      <w:r w:rsidR="003D414E">
        <w:rPr>
          <w:rFonts w:eastAsiaTheme="minorEastAsia" w:hint="eastAsia"/>
          <w:sz w:val="24"/>
          <w:szCs w:val="24"/>
          <w:lang w:eastAsia="ko-KR"/>
        </w:rPr>
        <w:t xml:space="preserve">. The statement in your contribution, </w:t>
      </w:r>
      <w:r w:rsidR="003D414E">
        <w:rPr>
          <w:rFonts w:eastAsiaTheme="minorEastAsia"/>
          <w:sz w:val="24"/>
          <w:szCs w:val="24"/>
          <w:lang w:eastAsia="ko-KR"/>
        </w:rPr>
        <w:t>“</w:t>
      </w:r>
      <w:r w:rsidR="00C06818">
        <w:rPr>
          <w:rFonts w:eastAsiaTheme="minorEastAsia" w:hint="eastAsia"/>
          <w:sz w:val="24"/>
          <w:szCs w:val="24"/>
          <w:lang w:eastAsia="ko-KR"/>
        </w:rPr>
        <w:t>upclocking parameter should be equal or larger than 4 times</w:t>
      </w:r>
      <w:r w:rsidR="003D414E">
        <w:rPr>
          <w:rFonts w:eastAsiaTheme="minorEastAsia"/>
          <w:sz w:val="24"/>
          <w:szCs w:val="24"/>
          <w:lang w:eastAsia="ko-KR"/>
        </w:rPr>
        <w:t>”</w:t>
      </w:r>
      <w:r w:rsidR="00C06818">
        <w:rPr>
          <w:rFonts w:eastAsiaTheme="minorEastAsia" w:hint="eastAsia"/>
          <w:sz w:val="24"/>
          <w:szCs w:val="24"/>
          <w:lang w:eastAsia="ko-KR"/>
        </w:rPr>
        <w:t xml:space="preserve"> is not correct. </w:t>
      </w:r>
      <w:r w:rsidR="00151AA9">
        <w:rPr>
          <w:rFonts w:eastAsiaTheme="minorEastAsia"/>
          <w:sz w:val="24"/>
          <w:szCs w:val="24"/>
          <w:lang w:eastAsia="ko-KR"/>
        </w:rPr>
        <w:t>I</w:t>
      </w:r>
      <w:r w:rsidR="00151AA9">
        <w:rPr>
          <w:rFonts w:eastAsiaTheme="minorEastAsia" w:hint="eastAsia"/>
          <w:sz w:val="24"/>
          <w:szCs w:val="24"/>
          <w:lang w:eastAsia="ko-KR"/>
        </w:rPr>
        <w:t>t may be misleading.</w:t>
      </w:r>
    </w:p>
    <w:p w14:paraId="63912E8C" w14:textId="77777777" w:rsidR="007C787A" w:rsidRPr="007C787A" w:rsidRDefault="007C787A" w:rsidP="007C787A">
      <w:pPr>
        <w:pStyle w:val="a7"/>
        <w:rPr>
          <w:rFonts w:eastAsiaTheme="minorEastAsia"/>
          <w:sz w:val="24"/>
          <w:szCs w:val="24"/>
          <w:lang w:eastAsia="ko-KR"/>
        </w:rPr>
      </w:pPr>
    </w:p>
    <w:p w14:paraId="13253A9E" w14:textId="00E476C1" w:rsidR="007C787A" w:rsidRDefault="00151AA9" w:rsidP="007C787A">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7C787A">
        <w:rPr>
          <w:rFonts w:eastAsiaTheme="minorEastAsia" w:hint="eastAsia"/>
          <w:sz w:val="24"/>
          <w:szCs w:val="24"/>
          <w:lang w:eastAsia="ko-KR"/>
        </w:rPr>
        <w:t xml:space="preserve">We assume to have </w:t>
      </w:r>
      <w:r>
        <w:rPr>
          <w:rFonts w:eastAsiaTheme="minorEastAsia" w:hint="eastAsia"/>
          <w:sz w:val="24"/>
          <w:szCs w:val="24"/>
          <w:lang w:eastAsia="ko-KR"/>
        </w:rPr>
        <w:t xml:space="preserve">40 ppm </w:t>
      </w:r>
      <w:r w:rsidR="007C787A">
        <w:rPr>
          <w:rFonts w:eastAsiaTheme="minorEastAsia" w:hint="eastAsia"/>
          <w:sz w:val="24"/>
          <w:szCs w:val="24"/>
          <w:lang w:eastAsia="ko-KR"/>
        </w:rPr>
        <w:t xml:space="preserve">in </w:t>
      </w:r>
      <w:r>
        <w:rPr>
          <w:rFonts w:eastAsiaTheme="minorEastAsia" w:hint="eastAsia"/>
          <w:sz w:val="24"/>
          <w:szCs w:val="24"/>
          <w:lang w:eastAsia="ko-KR"/>
        </w:rPr>
        <w:t xml:space="preserve">60GHz. </w:t>
      </w:r>
      <w:r>
        <w:rPr>
          <w:rFonts w:eastAsiaTheme="minorEastAsia"/>
          <w:sz w:val="24"/>
          <w:szCs w:val="24"/>
          <w:lang w:eastAsia="ko-KR"/>
        </w:rPr>
        <w:t>W</w:t>
      </w:r>
      <w:r>
        <w:rPr>
          <w:rFonts w:eastAsiaTheme="minorEastAsia" w:hint="eastAsia"/>
          <w:sz w:val="24"/>
          <w:szCs w:val="24"/>
          <w:lang w:eastAsia="ko-KR"/>
        </w:rPr>
        <w:t xml:space="preserve">e </w:t>
      </w:r>
      <w:r w:rsidR="007C787A">
        <w:rPr>
          <w:rFonts w:eastAsiaTheme="minorEastAsia" w:hint="eastAsia"/>
          <w:sz w:val="24"/>
          <w:szCs w:val="24"/>
          <w:lang w:eastAsia="ko-KR"/>
        </w:rPr>
        <w:t xml:space="preserve">may be able to </w:t>
      </w:r>
      <w:r>
        <w:rPr>
          <w:rFonts w:eastAsiaTheme="minorEastAsia" w:hint="eastAsia"/>
          <w:sz w:val="24"/>
          <w:szCs w:val="24"/>
          <w:lang w:eastAsia="ko-KR"/>
        </w:rPr>
        <w:t>reduce the ppm</w:t>
      </w:r>
      <w:r w:rsidR="007C787A">
        <w:rPr>
          <w:rFonts w:eastAsiaTheme="minorEastAsia" w:hint="eastAsia"/>
          <w:sz w:val="24"/>
          <w:szCs w:val="24"/>
          <w:lang w:eastAsia="ko-KR"/>
        </w:rPr>
        <w:t xml:space="preserve"> restriction</w:t>
      </w:r>
      <w:r>
        <w:rPr>
          <w:rFonts w:eastAsiaTheme="minorEastAsia" w:hint="eastAsia"/>
          <w:sz w:val="24"/>
          <w:szCs w:val="24"/>
          <w:lang w:eastAsia="ko-KR"/>
        </w:rPr>
        <w:t xml:space="preserve"> since it is </w:t>
      </w:r>
      <w:r>
        <w:rPr>
          <w:rFonts w:eastAsiaTheme="minorEastAsia"/>
          <w:sz w:val="24"/>
          <w:szCs w:val="24"/>
          <w:lang w:eastAsia="ko-KR"/>
        </w:rPr>
        <w:t>applied</w:t>
      </w:r>
      <w:r>
        <w:rPr>
          <w:rFonts w:eastAsiaTheme="minorEastAsia" w:hint="eastAsia"/>
          <w:sz w:val="24"/>
          <w:szCs w:val="24"/>
          <w:lang w:eastAsia="ko-KR"/>
        </w:rPr>
        <w:t xml:space="preserve"> to </w:t>
      </w:r>
      <w:r w:rsidR="007C787A">
        <w:rPr>
          <w:rFonts w:eastAsiaTheme="minorEastAsia" w:hint="eastAsia"/>
          <w:sz w:val="24"/>
          <w:szCs w:val="24"/>
          <w:lang w:eastAsia="ko-KR"/>
        </w:rPr>
        <w:t>a</w:t>
      </w:r>
      <w:r>
        <w:rPr>
          <w:rFonts w:eastAsiaTheme="minorEastAsia" w:hint="eastAsia"/>
          <w:sz w:val="24"/>
          <w:szCs w:val="24"/>
          <w:lang w:eastAsia="ko-KR"/>
        </w:rPr>
        <w:t xml:space="preserve"> high-end device</w:t>
      </w:r>
      <w:r w:rsidR="007C787A">
        <w:rPr>
          <w:rFonts w:eastAsiaTheme="minorEastAsia" w:hint="eastAsia"/>
          <w:sz w:val="24"/>
          <w:szCs w:val="24"/>
          <w:lang w:eastAsia="ko-KR"/>
        </w:rPr>
        <w:t>. We can have further discussions.</w:t>
      </w:r>
    </w:p>
    <w:p w14:paraId="21678BF0" w14:textId="77777777" w:rsidR="007C787A" w:rsidRPr="007C787A" w:rsidRDefault="007C787A" w:rsidP="007C787A">
      <w:pPr>
        <w:pStyle w:val="a7"/>
        <w:rPr>
          <w:rFonts w:eastAsiaTheme="minorEastAsia"/>
          <w:sz w:val="24"/>
          <w:szCs w:val="24"/>
          <w:lang w:eastAsia="ko-KR"/>
        </w:rPr>
      </w:pPr>
    </w:p>
    <w:p w14:paraId="5DFF7263" w14:textId="10B5B56F" w:rsidR="007C787A" w:rsidRDefault="00151AA9" w:rsidP="007C787A">
      <w:pPr>
        <w:pStyle w:val="a7"/>
        <w:numPr>
          <w:ilvl w:val="0"/>
          <w:numId w:val="6"/>
        </w:numPr>
        <w:rPr>
          <w:rFonts w:eastAsiaTheme="minorEastAsia"/>
          <w:sz w:val="24"/>
          <w:szCs w:val="24"/>
          <w:lang w:eastAsia="ko-KR"/>
        </w:rPr>
      </w:pPr>
      <w:r>
        <w:rPr>
          <w:rFonts w:eastAsiaTheme="minorEastAsia" w:hint="eastAsia"/>
          <w:sz w:val="24"/>
          <w:szCs w:val="24"/>
          <w:lang w:eastAsia="ko-KR"/>
        </w:rPr>
        <w:t>Q:</w:t>
      </w:r>
      <w:r w:rsidR="00686BD2">
        <w:rPr>
          <w:rFonts w:eastAsiaTheme="minorEastAsia" w:hint="eastAsia"/>
          <w:sz w:val="24"/>
          <w:szCs w:val="24"/>
          <w:lang w:eastAsia="ko-KR"/>
        </w:rPr>
        <w:t xml:space="preserve"> </w:t>
      </w:r>
      <w:r w:rsidR="007C787A">
        <w:rPr>
          <w:rFonts w:eastAsiaTheme="minorEastAsia" w:hint="eastAsia"/>
          <w:sz w:val="24"/>
          <w:szCs w:val="24"/>
          <w:lang w:eastAsia="ko-KR"/>
        </w:rPr>
        <w:t>What is your proposal for sub-carrier spacing (SCS)?</w:t>
      </w:r>
    </w:p>
    <w:p w14:paraId="3D04C826" w14:textId="77777777" w:rsidR="007C787A" w:rsidRPr="007C787A" w:rsidRDefault="007C787A" w:rsidP="007C787A">
      <w:pPr>
        <w:pStyle w:val="a7"/>
        <w:rPr>
          <w:rFonts w:eastAsiaTheme="minorEastAsia"/>
          <w:sz w:val="24"/>
          <w:szCs w:val="24"/>
          <w:lang w:eastAsia="ko-KR"/>
        </w:rPr>
      </w:pPr>
    </w:p>
    <w:p w14:paraId="210AF925" w14:textId="7F741418" w:rsidR="007C787A" w:rsidRDefault="007C787A" w:rsidP="007C787A">
      <w:pPr>
        <w:pStyle w:val="a7"/>
        <w:numPr>
          <w:ilvl w:val="0"/>
          <w:numId w:val="6"/>
        </w:numPr>
        <w:rPr>
          <w:rFonts w:eastAsiaTheme="minorEastAsia"/>
          <w:sz w:val="24"/>
          <w:szCs w:val="24"/>
          <w:lang w:eastAsia="ko-KR"/>
        </w:rPr>
      </w:pPr>
      <w:r>
        <w:rPr>
          <w:rFonts w:eastAsiaTheme="minorEastAsia" w:hint="eastAsia"/>
          <w:sz w:val="24"/>
          <w:szCs w:val="24"/>
          <w:lang w:eastAsia="ko-KR"/>
        </w:rPr>
        <w:t>A: There is no impact to SCS in terms of CFO.</w:t>
      </w:r>
    </w:p>
    <w:p w14:paraId="3D3CA9E3" w14:textId="77777777" w:rsidR="007C787A" w:rsidRPr="007C787A" w:rsidRDefault="007C787A" w:rsidP="007C787A">
      <w:pPr>
        <w:pStyle w:val="a7"/>
        <w:rPr>
          <w:rFonts w:eastAsiaTheme="minorEastAsia"/>
          <w:sz w:val="24"/>
          <w:szCs w:val="24"/>
          <w:lang w:eastAsia="ko-KR"/>
        </w:rPr>
      </w:pPr>
    </w:p>
    <w:p w14:paraId="18FC8C7B" w14:textId="37A37130" w:rsidR="007C787A" w:rsidRDefault="001130AE" w:rsidP="00511D8D">
      <w:pPr>
        <w:pStyle w:val="a7"/>
        <w:numPr>
          <w:ilvl w:val="0"/>
          <w:numId w:val="6"/>
        </w:numPr>
        <w:rPr>
          <w:rFonts w:eastAsiaTheme="minorEastAsia"/>
          <w:sz w:val="24"/>
          <w:szCs w:val="24"/>
          <w:lang w:eastAsia="ko-KR"/>
        </w:rPr>
      </w:pPr>
      <w:r w:rsidRPr="007C787A">
        <w:rPr>
          <w:rFonts w:eastAsiaTheme="minorEastAsia" w:hint="eastAsia"/>
          <w:sz w:val="24"/>
          <w:szCs w:val="24"/>
          <w:lang w:eastAsia="ko-KR"/>
        </w:rPr>
        <w:t>Q</w:t>
      </w:r>
      <w:r w:rsidR="003C6980" w:rsidRPr="007C787A">
        <w:rPr>
          <w:rFonts w:eastAsiaTheme="minorEastAsia" w:hint="eastAsia"/>
          <w:sz w:val="24"/>
          <w:szCs w:val="24"/>
          <w:lang w:eastAsia="ko-KR"/>
        </w:rPr>
        <w:t xml:space="preserve">: </w:t>
      </w:r>
      <w:r w:rsidR="007C787A" w:rsidRPr="007C787A">
        <w:rPr>
          <w:rFonts w:eastAsiaTheme="minorEastAsia" w:hint="eastAsia"/>
          <w:sz w:val="24"/>
          <w:szCs w:val="24"/>
          <w:lang w:eastAsia="ko-KR"/>
        </w:rPr>
        <w:t>W</w:t>
      </w:r>
      <w:r w:rsidRPr="007C787A">
        <w:rPr>
          <w:rFonts w:eastAsiaTheme="minorEastAsia" w:hint="eastAsia"/>
          <w:sz w:val="24"/>
          <w:szCs w:val="24"/>
          <w:lang w:eastAsia="ko-KR"/>
        </w:rPr>
        <w:t>e need to determine the baseline</w:t>
      </w:r>
      <w:r w:rsidR="007C787A" w:rsidRPr="007C787A">
        <w:rPr>
          <w:rFonts w:eastAsiaTheme="minorEastAsia" w:hint="eastAsia"/>
          <w:sz w:val="24"/>
          <w:szCs w:val="24"/>
          <w:lang w:eastAsia="ko-KR"/>
        </w:rPr>
        <w:t xml:space="preserve"> PHY to be used for upclocking</w:t>
      </w:r>
      <w:r w:rsidRPr="007C787A">
        <w:rPr>
          <w:rFonts w:eastAsiaTheme="minorEastAsia" w:hint="eastAsia"/>
          <w:sz w:val="24"/>
          <w:szCs w:val="24"/>
          <w:lang w:eastAsia="ko-KR"/>
        </w:rPr>
        <w:t>.</w:t>
      </w:r>
      <w:r w:rsidR="007C787A">
        <w:rPr>
          <w:rFonts w:eastAsiaTheme="minorEastAsia" w:hint="eastAsia"/>
          <w:sz w:val="24"/>
          <w:szCs w:val="24"/>
          <w:lang w:eastAsia="ko-KR"/>
        </w:rPr>
        <w:t xml:space="preserve"> </w:t>
      </w:r>
      <w:r w:rsidR="007C787A" w:rsidRPr="007C787A">
        <w:rPr>
          <w:rFonts w:eastAsiaTheme="minorEastAsia" w:hint="eastAsia"/>
          <w:sz w:val="24"/>
          <w:szCs w:val="24"/>
          <w:lang w:eastAsia="ko-KR"/>
        </w:rPr>
        <w:t>11ac has larger SCS, which is good in terms of phase noise.</w:t>
      </w:r>
    </w:p>
    <w:p w14:paraId="7BA1A8C8" w14:textId="77777777" w:rsidR="007C787A" w:rsidRPr="007C787A" w:rsidRDefault="007C787A" w:rsidP="007C787A">
      <w:pPr>
        <w:pStyle w:val="a7"/>
        <w:rPr>
          <w:rFonts w:eastAsiaTheme="minorEastAsia"/>
          <w:sz w:val="24"/>
          <w:szCs w:val="24"/>
          <w:lang w:eastAsia="ko-KR"/>
        </w:rPr>
      </w:pPr>
    </w:p>
    <w:p w14:paraId="7EA8BD51" w14:textId="683DC19E" w:rsidR="007C787A" w:rsidRDefault="007C787A" w:rsidP="0014662E">
      <w:pPr>
        <w:pStyle w:val="a7"/>
        <w:numPr>
          <w:ilvl w:val="0"/>
          <w:numId w:val="6"/>
        </w:numPr>
        <w:rPr>
          <w:rFonts w:eastAsiaTheme="minorEastAsia"/>
          <w:sz w:val="24"/>
          <w:szCs w:val="24"/>
          <w:lang w:eastAsia="ko-KR"/>
        </w:rPr>
      </w:pPr>
      <w:r>
        <w:rPr>
          <w:rFonts w:eastAsiaTheme="minorEastAsia" w:hint="eastAsia"/>
          <w:sz w:val="24"/>
          <w:szCs w:val="24"/>
          <w:lang w:eastAsia="ko-KR"/>
        </w:rPr>
        <w:t>A: I</w:t>
      </w:r>
      <w:r>
        <w:rPr>
          <w:rFonts w:eastAsiaTheme="minorEastAsia"/>
          <w:sz w:val="24"/>
          <w:szCs w:val="24"/>
          <w:lang w:eastAsia="ko-KR"/>
        </w:rPr>
        <w:t>’</w:t>
      </w:r>
      <w:r>
        <w:rPr>
          <w:rFonts w:eastAsiaTheme="minorEastAsia" w:hint="eastAsia"/>
          <w:sz w:val="24"/>
          <w:szCs w:val="24"/>
          <w:lang w:eastAsia="ko-KR"/>
        </w:rPr>
        <w:t>d like to say that 4x numerology is fine in terms of CFO.</w:t>
      </w:r>
    </w:p>
    <w:p w14:paraId="3CF73F17" w14:textId="77777777" w:rsidR="007C787A" w:rsidRPr="007C787A" w:rsidRDefault="007C787A" w:rsidP="007C787A">
      <w:pPr>
        <w:pStyle w:val="a7"/>
        <w:rPr>
          <w:rFonts w:eastAsiaTheme="minorEastAsia"/>
          <w:sz w:val="24"/>
          <w:szCs w:val="24"/>
          <w:lang w:eastAsia="ko-KR"/>
        </w:rPr>
      </w:pPr>
    </w:p>
    <w:p w14:paraId="1541C391" w14:textId="47DF6437" w:rsidR="001130AE" w:rsidRDefault="001130AE"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DE43ED">
        <w:rPr>
          <w:rFonts w:eastAsiaTheme="minorEastAsia" w:hint="eastAsia"/>
          <w:sz w:val="24"/>
          <w:szCs w:val="24"/>
          <w:lang w:eastAsia="ko-KR"/>
        </w:rPr>
        <w:t xml:space="preserve">We had a </w:t>
      </w:r>
      <w:r w:rsidR="00D2525E">
        <w:rPr>
          <w:rFonts w:eastAsiaTheme="minorEastAsia" w:hint="eastAsia"/>
          <w:sz w:val="24"/>
          <w:szCs w:val="24"/>
          <w:lang w:eastAsia="ko-KR"/>
        </w:rPr>
        <w:t xml:space="preserve">tone-spacing discussion. </w:t>
      </w:r>
      <w:r w:rsidR="00DE43ED">
        <w:rPr>
          <w:rFonts w:eastAsiaTheme="minorEastAsia" w:hint="eastAsia"/>
          <w:sz w:val="24"/>
          <w:szCs w:val="24"/>
          <w:lang w:eastAsia="ko-KR"/>
        </w:rPr>
        <w:t xml:space="preserve">Table in Slide 7 looks misleading. Need more clarification. </w:t>
      </w:r>
    </w:p>
    <w:p w14:paraId="399A0DDB" w14:textId="77777777" w:rsidR="00DE43ED" w:rsidRPr="00DE43ED" w:rsidRDefault="00DE43ED" w:rsidP="00DE43ED">
      <w:pPr>
        <w:pStyle w:val="a7"/>
        <w:rPr>
          <w:rFonts w:eastAsiaTheme="minorEastAsia"/>
          <w:sz w:val="24"/>
          <w:szCs w:val="24"/>
          <w:lang w:eastAsia="ko-KR"/>
        </w:rPr>
      </w:pPr>
    </w:p>
    <w:p w14:paraId="0261553C" w14:textId="53361ED6" w:rsidR="00874401" w:rsidRDefault="00874401"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DE43ED">
        <w:rPr>
          <w:rFonts w:eastAsiaTheme="minorEastAsia" w:hint="eastAsia"/>
          <w:sz w:val="24"/>
          <w:szCs w:val="24"/>
          <w:lang w:eastAsia="ko-KR"/>
        </w:rPr>
        <w:t xml:space="preserve">4x numerology means HE/EHT. </w:t>
      </w:r>
      <w:r>
        <w:rPr>
          <w:rFonts w:eastAsiaTheme="minorEastAsia"/>
          <w:sz w:val="24"/>
          <w:szCs w:val="24"/>
          <w:lang w:eastAsia="ko-KR"/>
        </w:rPr>
        <w:t>L</w:t>
      </w:r>
      <w:r>
        <w:rPr>
          <w:rFonts w:eastAsiaTheme="minorEastAsia" w:hint="eastAsia"/>
          <w:sz w:val="24"/>
          <w:szCs w:val="24"/>
          <w:lang w:eastAsia="ko-KR"/>
        </w:rPr>
        <w:t>egacy</w:t>
      </w:r>
      <w:r w:rsidR="00DE43ED">
        <w:rPr>
          <w:rFonts w:eastAsiaTheme="minorEastAsia" w:hint="eastAsia"/>
          <w:sz w:val="24"/>
          <w:szCs w:val="24"/>
          <w:lang w:eastAsia="ko-KR"/>
        </w:rPr>
        <w:t xml:space="preserve"> preamble part</w:t>
      </w:r>
      <w:r>
        <w:rPr>
          <w:rFonts w:eastAsiaTheme="minorEastAsia" w:hint="eastAsia"/>
          <w:sz w:val="24"/>
          <w:szCs w:val="24"/>
          <w:lang w:eastAsia="ko-KR"/>
        </w:rPr>
        <w:t xml:space="preserve"> </w:t>
      </w:r>
      <w:r w:rsidR="00DE43ED">
        <w:rPr>
          <w:rFonts w:eastAsiaTheme="minorEastAsia" w:hint="eastAsia"/>
          <w:sz w:val="24"/>
          <w:szCs w:val="24"/>
          <w:lang w:eastAsia="ko-KR"/>
        </w:rPr>
        <w:t xml:space="preserve">is 1x numerology and </w:t>
      </w:r>
      <w:r w:rsidR="00DE43ED">
        <w:rPr>
          <w:rFonts w:eastAsiaTheme="minorEastAsia"/>
          <w:sz w:val="24"/>
          <w:szCs w:val="24"/>
          <w:lang w:eastAsia="ko-KR"/>
        </w:rPr>
        <w:t>data</w:t>
      </w:r>
      <w:r w:rsidR="00DE43ED">
        <w:rPr>
          <w:rFonts w:eastAsiaTheme="minorEastAsia" w:hint="eastAsia"/>
          <w:sz w:val="24"/>
          <w:szCs w:val="24"/>
          <w:lang w:eastAsia="ko-KR"/>
        </w:rPr>
        <w:t xml:space="preserve"> transmission part is 4x </w:t>
      </w:r>
      <w:r w:rsidR="00DE43ED">
        <w:rPr>
          <w:rFonts w:eastAsiaTheme="minorEastAsia"/>
          <w:sz w:val="24"/>
          <w:szCs w:val="24"/>
          <w:lang w:eastAsia="ko-KR"/>
        </w:rPr>
        <w:t>num</w:t>
      </w:r>
      <w:r w:rsidR="00DE43ED">
        <w:rPr>
          <w:rFonts w:eastAsiaTheme="minorEastAsia" w:hint="eastAsia"/>
          <w:sz w:val="24"/>
          <w:szCs w:val="24"/>
          <w:lang w:eastAsia="ko-KR"/>
        </w:rPr>
        <w:t>erology. T</w:t>
      </w:r>
      <w:r w:rsidR="00DE43ED">
        <w:rPr>
          <w:rFonts w:eastAsiaTheme="minorEastAsia"/>
          <w:sz w:val="24"/>
          <w:szCs w:val="24"/>
          <w:lang w:eastAsia="ko-KR"/>
        </w:rPr>
        <w:t>h</w:t>
      </w:r>
      <w:r w:rsidR="00DE43ED">
        <w:rPr>
          <w:rFonts w:eastAsiaTheme="minorEastAsia" w:hint="eastAsia"/>
          <w:sz w:val="24"/>
          <w:szCs w:val="24"/>
          <w:lang w:eastAsia="ko-KR"/>
        </w:rPr>
        <w:t xml:space="preserve">e legacy </w:t>
      </w:r>
      <w:r>
        <w:rPr>
          <w:rFonts w:eastAsiaTheme="minorEastAsia" w:hint="eastAsia"/>
          <w:sz w:val="24"/>
          <w:szCs w:val="24"/>
          <w:lang w:eastAsia="ko-KR"/>
        </w:rPr>
        <w:t xml:space="preserve">preamble </w:t>
      </w:r>
      <w:r w:rsidR="00DE43ED">
        <w:rPr>
          <w:rFonts w:eastAsiaTheme="minorEastAsia" w:hint="eastAsia"/>
          <w:sz w:val="24"/>
          <w:szCs w:val="24"/>
          <w:lang w:eastAsia="ko-KR"/>
        </w:rPr>
        <w:t xml:space="preserve">part </w:t>
      </w:r>
      <w:r>
        <w:rPr>
          <w:rFonts w:eastAsiaTheme="minorEastAsia" w:hint="eastAsia"/>
          <w:sz w:val="24"/>
          <w:szCs w:val="24"/>
          <w:lang w:eastAsia="ko-KR"/>
        </w:rPr>
        <w:t xml:space="preserve">and data transmission part are different. </w:t>
      </w:r>
    </w:p>
    <w:p w14:paraId="7B77C0EF" w14:textId="77777777" w:rsidR="00FC1160" w:rsidRPr="00FC1160" w:rsidRDefault="00FC1160" w:rsidP="00FC1160">
      <w:pPr>
        <w:pStyle w:val="a7"/>
        <w:rPr>
          <w:rFonts w:eastAsiaTheme="minorEastAsia"/>
          <w:sz w:val="24"/>
          <w:szCs w:val="24"/>
          <w:lang w:eastAsia="ko-KR"/>
        </w:rPr>
      </w:pPr>
    </w:p>
    <w:p w14:paraId="2AEDF4DC" w14:textId="71109572" w:rsidR="008A06F6" w:rsidRDefault="008A06F6"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C01CC8">
        <w:rPr>
          <w:rFonts w:eastAsiaTheme="minorEastAsia" w:hint="eastAsia"/>
          <w:sz w:val="24"/>
          <w:szCs w:val="24"/>
          <w:lang w:eastAsia="ko-KR"/>
        </w:rPr>
        <w:t>Is it tolerable to CFO</w:t>
      </w:r>
      <w:r w:rsidR="001950AC">
        <w:rPr>
          <w:rFonts w:eastAsiaTheme="minorEastAsia" w:hint="eastAsia"/>
          <w:sz w:val="24"/>
          <w:szCs w:val="24"/>
          <w:lang w:eastAsia="ko-KR"/>
        </w:rPr>
        <w:t>. Phase noise impact will happen.</w:t>
      </w:r>
    </w:p>
    <w:p w14:paraId="0055489A" w14:textId="77777777" w:rsidR="00FC1160" w:rsidRPr="00FC1160" w:rsidRDefault="00FC1160" w:rsidP="00FC1160">
      <w:pPr>
        <w:pStyle w:val="a7"/>
        <w:rPr>
          <w:rFonts w:eastAsiaTheme="minorEastAsia"/>
          <w:sz w:val="24"/>
          <w:szCs w:val="24"/>
          <w:lang w:eastAsia="ko-KR"/>
        </w:rPr>
      </w:pPr>
    </w:p>
    <w:p w14:paraId="5AF71EE9" w14:textId="71420A08" w:rsidR="00C01CC8" w:rsidRDefault="00C01CC8"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FC1160">
        <w:rPr>
          <w:rFonts w:eastAsiaTheme="minorEastAsia" w:hint="eastAsia"/>
          <w:sz w:val="24"/>
          <w:szCs w:val="24"/>
          <w:lang w:eastAsia="ko-KR"/>
        </w:rPr>
        <w:t>It depends on which implementation we will use. At least, t</w:t>
      </w:r>
      <w:r w:rsidR="001950AC">
        <w:rPr>
          <w:rFonts w:eastAsiaTheme="minorEastAsia" w:hint="eastAsia"/>
          <w:sz w:val="24"/>
          <w:szCs w:val="24"/>
          <w:lang w:eastAsia="ko-KR"/>
        </w:rPr>
        <w:t>here is no impact</w:t>
      </w:r>
      <w:r w:rsidR="00FC1160">
        <w:rPr>
          <w:rFonts w:eastAsiaTheme="minorEastAsia" w:hint="eastAsia"/>
          <w:sz w:val="24"/>
          <w:szCs w:val="24"/>
          <w:lang w:eastAsia="ko-KR"/>
        </w:rPr>
        <w:t xml:space="preserve"> in terms</w:t>
      </w:r>
      <w:r w:rsidR="001950AC">
        <w:rPr>
          <w:rFonts w:eastAsiaTheme="minorEastAsia" w:hint="eastAsia"/>
          <w:sz w:val="24"/>
          <w:szCs w:val="24"/>
          <w:lang w:eastAsia="ko-KR"/>
        </w:rPr>
        <w:t xml:space="preserve"> of CFO. </w:t>
      </w:r>
    </w:p>
    <w:p w14:paraId="39086D4F" w14:textId="77777777" w:rsidR="00E20BF5" w:rsidRPr="00E20BF5" w:rsidRDefault="00E20BF5" w:rsidP="00E20BF5">
      <w:pPr>
        <w:pStyle w:val="a7"/>
        <w:rPr>
          <w:rFonts w:eastAsiaTheme="minorEastAsia"/>
          <w:sz w:val="24"/>
          <w:szCs w:val="24"/>
          <w:lang w:eastAsia="ko-KR"/>
        </w:rPr>
      </w:pPr>
    </w:p>
    <w:p w14:paraId="70B6E643" w14:textId="13C155AB" w:rsidR="001130AE" w:rsidRDefault="00375626"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A07680">
        <w:rPr>
          <w:rFonts w:eastAsiaTheme="minorEastAsia" w:hint="eastAsia"/>
          <w:sz w:val="24"/>
          <w:szCs w:val="24"/>
          <w:lang w:eastAsia="ko-KR"/>
        </w:rPr>
        <w:t xml:space="preserve">If you use </w:t>
      </w:r>
      <w:r w:rsidR="00672BFB">
        <w:rPr>
          <w:rFonts w:eastAsiaTheme="minorEastAsia" w:hint="eastAsia"/>
          <w:sz w:val="24"/>
          <w:szCs w:val="24"/>
          <w:lang w:eastAsia="ko-KR"/>
        </w:rPr>
        <w:t>4x num</w:t>
      </w:r>
      <w:r w:rsidR="00A07680">
        <w:rPr>
          <w:rFonts w:eastAsiaTheme="minorEastAsia" w:hint="eastAsia"/>
          <w:sz w:val="24"/>
          <w:szCs w:val="24"/>
          <w:lang w:eastAsia="ko-KR"/>
        </w:rPr>
        <w:t>erology based upclocking, you apply the same upclocking ratio for both preamble and data? Is that correct that t</w:t>
      </w:r>
      <w:r w:rsidR="00185A4A">
        <w:rPr>
          <w:rFonts w:eastAsiaTheme="minorEastAsia" w:hint="eastAsia"/>
          <w:sz w:val="24"/>
          <w:szCs w:val="24"/>
          <w:lang w:eastAsia="ko-KR"/>
        </w:rPr>
        <w:t>here are 4 times different between legacy preamble</w:t>
      </w:r>
      <w:r w:rsidR="00A07680">
        <w:rPr>
          <w:rFonts w:eastAsiaTheme="minorEastAsia" w:hint="eastAsia"/>
          <w:sz w:val="24"/>
          <w:szCs w:val="24"/>
          <w:lang w:eastAsia="ko-KR"/>
        </w:rPr>
        <w:t xml:space="preserve"> and data part in terms of tone-spacing?</w:t>
      </w:r>
      <w:r w:rsidR="00DE455C">
        <w:rPr>
          <w:rFonts w:eastAsiaTheme="minorEastAsia" w:hint="eastAsia"/>
          <w:sz w:val="24"/>
          <w:szCs w:val="24"/>
          <w:lang w:eastAsia="ko-KR"/>
        </w:rPr>
        <w:t xml:space="preserve"> Same upclocking rate is applied to both </w:t>
      </w:r>
      <w:r w:rsidR="00DE455C">
        <w:rPr>
          <w:rFonts w:eastAsiaTheme="minorEastAsia"/>
          <w:sz w:val="24"/>
          <w:szCs w:val="24"/>
          <w:lang w:eastAsia="ko-KR"/>
        </w:rPr>
        <w:t>preamble</w:t>
      </w:r>
      <w:r w:rsidR="00DE455C">
        <w:rPr>
          <w:rFonts w:eastAsiaTheme="minorEastAsia" w:hint="eastAsia"/>
          <w:sz w:val="24"/>
          <w:szCs w:val="24"/>
          <w:lang w:eastAsia="ko-KR"/>
        </w:rPr>
        <w:t xml:space="preserve"> and data in your simulation result in the following contribution?</w:t>
      </w:r>
    </w:p>
    <w:p w14:paraId="7E5E9CA1" w14:textId="77777777" w:rsidR="00A07680" w:rsidRPr="00A07680" w:rsidRDefault="00A07680" w:rsidP="00A07680">
      <w:pPr>
        <w:pStyle w:val="a7"/>
        <w:rPr>
          <w:rFonts w:eastAsiaTheme="minorEastAsia"/>
          <w:sz w:val="24"/>
          <w:szCs w:val="24"/>
          <w:lang w:eastAsia="ko-KR"/>
        </w:rPr>
      </w:pPr>
    </w:p>
    <w:p w14:paraId="35EDC9AC" w14:textId="3920AFCC" w:rsidR="00A07680" w:rsidRDefault="00A07680" w:rsidP="0014662E">
      <w:pPr>
        <w:pStyle w:val="a7"/>
        <w:numPr>
          <w:ilvl w:val="0"/>
          <w:numId w:val="6"/>
        </w:numPr>
        <w:rPr>
          <w:rFonts w:eastAsiaTheme="minorEastAsia"/>
          <w:sz w:val="24"/>
          <w:szCs w:val="24"/>
          <w:lang w:eastAsia="ko-KR"/>
        </w:rPr>
      </w:pPr>
      <w:r>
        <w:rPr>
          <w:rFonts w:eastAsiaTheme="minorEastAsia" w:hint="eastAsia"/>
          <w:sz w:val="24"/>
          <w:szCs w:val="24"/>
          <w:lang w:eastAsia="ko-KR"/>
        </w:rPr>
        <w:t>A: Yes.</w:t>
      </w:r>
    </w:p>
    <w:p w14:paraId="01925D5A" w14:textId="77777777" w:rsidR="00A07680" w:rsidRPr="00A07680" w:rsidRDefault="00A07680" w:rsidP="00A07680">
      <w:pPr>
        <w:pStyle w:val="a7"/>
        <w:rPr>
          <w:rFonts w:eastAsiaTheme="minorEastAsia"/>
          <w:sz w:val="24"/>
          <w:szCs w:val="24"/>
          <w:lang w:eastAsia="ko-KR"/>
        </w:rPr>
      </w:pPr>
    </w:p>
    <w:p w14:paraId="159FC303" w14:textId="1D9B76A4" w:rsidR="00831C4C" w:rsidRDefault="00B921F1" w:rsidP="00C508D2">
      <w:pPr>
        <w:pStyle w:val="a7"/>
        <w:numPr>
          <w:ilvl w:val="0"/>
          <w:numId w:val="6"/>
        </w:numPr>
        <w:rPr>
          <w:rFonts w:eastAsiaTheme="minorEastAsia"/>
          <w:sz w:val="24"/>
          <w:szCs w:val="24"/>
          <w:lang w:eastAsia="ko-KR"/>
        </w:rPr>
      </w:pPr>
      <w:r w:rsidRPr="00831C4C">
        <w:rPr>
          <w:rFonts w:eastAsiaTheme="minorEastAsia" w:hint="eastAsia"/>
          <w:sz w:val="24"/>
          <w:szCs w:val="24"/>
          <w:lang w:eastAsia="ko-KR"/>
        </w:rPr>
        <w:t xml:space="preserve">Q: </w:t>
      </w:r>
      <w:r w:rsidR="00831C4C">
        <w:rPr>
          <w:rFonts w:eastAsiaTheme="minorEastAsia" w:hint="eastAsia"/>
          <w:sz w:val="24"/>
          <w:szCs w:val="24"/>
          <w:lang w:eastAsia="ko-KR"/>
        </w:rPr>
        <w:t xml:space="preserve">You </w:t>
      </w:r>
      <w:r w:rsidR="00831C4C">
        <w:rPr>
          <w:rFonts w:eastAsiaTheme="minorEastAsia"/>
          <w:sz w:val="24"/>
          <w:szCs w:val="24"/>
          <w:lang w:eastAsia="ko-KR"/>
        </w:rPr>
        <w:t>measured</w:t>
      </w:r>
      <w:r w:rsidR="00831C4C">
        <w:rPr>
          <w:rFonts w:eastAsiaTheme="minorEastAsia" w:hint="eastAsia"/>
          <w:sz w:val="24"/>
          <w:szCs w:val="24"/>
          <w:lang w:eastAsia="ko-KR"/>
        </w:rPr>
        <w:t xml:space="preserve"> that most of the delay spread was </w:t>
      </w:r>
      <w:r w:rsidR="00831C4C">
        <w:rPr>
          <w:rFonts w:eastAsiaTheme="minorEastAsia"/>
          <w:sz w:val="24"/>
          <w:szCs w:val="24"/>
          <w:lang w:eastAsia="ko-KR"/>
        </w:rPr>
        <w:t>measured</w:t>
      </w:r>
      <w:r w:rsidR="00831C4C">
        <w:rPr>
          <w:rFonts w:eastAsiaTheme="minorEastAsia" w:hint="eastAsia"/>
          <w:sz w:val="24"/>
          <w:szCs w:val="24"/>
          <w:lang w:eastAsia="ko-KR"/>
        </w:rPr>
        <w:t xml:space="preserve"> within 100 ns? Do you also consider the guard interval value lower than 100 ns? We may have much smaller value for </w:t>
      </w:r>
      <w:r w:rsidR="00831C4C">
        <w:rPr>
          <w:rFonts w:eastAsiaTheme="minorEastAsia"/>
          <w:sz w:val="24"/>
          <w:szCs w:val="24"/>
          <w:lang w:eastAsia="ko-KR"/>
        </w:rPr>
        <w:t>guard</w:t>
      </w:r>
      <w:r w:rsidR="00831C4C">
        <w:rPr>
          <w:rFonts w:eastAsiaTheme="minorEastAsia" w:hint="eastAsia"/>
          <w:sz w:val="24"/>
          <w:szCs w:val="24"/>
          <w:lang w:eastAsia="ko-KR"/>
        </w:rPr>
        <w:t xml:space="preserve"> interval.</w:t>
      </w:r>
    </w:p>
    <w:p w14:paraId="2D090270" w14:textId="77777777" w:rsidR="00831C4C" w:rsidRPr="00831C4C" w:rsidRDefault="00831C4C" w:rsidP="00831C4C">
      <w:pPr>
        <w:pStyle w:val="a7"/>
        <w:rPr>
          <w:rFonts w:eastAsiaTheme="minorEastAsia"/>
          <w:sz w:val="24"/>
          <w:szCs w:val="24"/>
          <w:lang w:eastAsia="ko-KR"/>
        </w:rPr>
      </w:pPr>
    </w:p>
    <w:p w14:paraId="09A71041" w14:textId="77777777" w:rsidR="00C82E06" w:rsidRDefault="00831C4C" w:rsidP="00C508D2">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Based on 11ac </w:t>
      </w:r>
      <w:r>
        <w:rPr>
          <w:rFonts w:eastAsiaTheme="minorEastAsia"/>
          <w:sz w:val="24"/>
          <w:szCs w:val="24"/>
          <w:lang w:eastAsia="ko-KR"/>
        </w:rPr>
        <w:t>numerology</w:t>
      </w:r>
      <w:r>
        <w:rPr>
          <w:rFonts w:eastAsiaTheme="minorEastAsia" w:hint="eastAsia"/>
          <w:sz w:val="24"/>
          <w:szCs w:val="24"/>
          <w:lang w:eastAsia="ko-KR"/>
        </w:rPr>
        <w:t xml:space="preserve">, we have shorter </w:t>
      </w:r>
      <w:r>
        <w:rPr>
          <w:rFonts w:eastAsiaTheme="minorEastAsia"/>
          <w:sz w:val="24"/>
          <w:szCs w:val="24"/>
          <w:lang w:eastAsia="ko-KR"/>
        </w:rPr>
        <w:t>guard</w:t>
      </w:r>
      <w:r>
        <w:rPr>
          <w:rFonts w:eastAsiaTheme="minorEastAsia" w:hint="eastAsia"/>
          <w:sz w:val="24"/>
          <w:szCs w:val="24"/>
          <w:lang w:eastAsia="ko-KR"/>
        </w:rPr>
        <w:t xml:space="preserve"> interval. If we apply 8x upclocking, we have 0.1 guard interval. </w:t>
      </w:r>
      <w:proofErr w:type="spellStart"/>
      <w:r>
        <w:rPr>
          <w:rFonts w:eastAsiaTheme="minorEastAsia" w:hint="eastAsia"/>
          <w:sz w:val="24"/>
          <w:szCs w:val="24"/>
          <w:lang w:eastAsia="ko-KR"/>
        </w:rPr>
        <w:t>ms</w:t>
      </w:r>
      <w:proofErr w:type="spellEnd"/>
      <w:r>
        <w:rPr>
          <w:rFonts w:eastAsiaTheme="minorEastAsia"/>
          <w:sz w:val="24"/>
          <w:szCs w:val="24"/>
          <w:lang w:eastAsia="ko-KR"/>
        </w:rPr>
        <w:tab/>
      </w:r>
    </w:p>
    <w:p w14:paraId="69274941" w14:textId="77777777" w:rsidR="00C82E06" w:rsidRPr="00C82E06" w:rsidRDefault="00C82E06" w:rsidP="00C82E06">
      <w:pPr>
        <w:pStyle w:val="a7"/>
        <w:rPr>
          <w:rFonts w:eastAsiaTheme="minorEastAsia"/>
          <w:sz w:val="24"/>
          <w:szCs w:val="24"/>
          <w:lang w:eastAsia="ko-KR"/>
        </w:rPr>
      </w:pPr>
    </w:p>
    <w:p w14:paraId="6F955C20" w14:textId="4846FF9E" w:rsidR="00D83EDD" w:rsidRDefault="00912244" w:rsidP="00912244">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Pr>
          <w:rFonts w:eastAsiaTheme="minorEastAsia"/>
          <w:sz w:val="24"/>
          <w:szCs w:val="24"/>
          <w:lang w:eastAsia="ko-KR"/>
        </w:rPr>
        <w:t>It’</w:t>
      </w:r>
      <w:r>
        <w:rPr>
          <w:rFonts w:eastAsiaTheme="minorEastAsia" w:hint="eastAsia"/>
          <w:sz w:val="24"/>
          <w:szCs w:val="24"/>
          <w:lang w:eastAsia="ko-KR"/>
        </w:rPr>
        <w:t xml:space="preserve">s too early to have a decision for now. </w:t>
      </w:r>
      <w:r w:rsidR="0098577A">
        <w:rPr>
          <w:rFonts w:eastAsiaTheme="minorEastAsia" w:hint="eastAsia"/>
          <w:sz w:val="24"/>
          <w:szCs w:val="24"/>
          <w:lang w:eastAsia="ko-KR"/>
        </w:rPr>
        <w:t xml:space="preserve">Before </w:t>
      </w:r>
      <w:r w:rsidR="0098577A">
        <w:rPr>
          <w:rFonts w:eastAsiaTheme="minorEastAsia"/>
          <w:sz w:val="24"/>
          <w:szCs w:val="24"/>
          <w:lang w:eastAsia="ko-KR"/>
        </w:rPr>
        <w:t>goin</w:t>
      </w:r>
      <w:r w:rsidR="0098577A">
        <w:rPr>
          <w:rFonts w:eastAsiaTheme="minorEastAsia" w:hint="eastAsia"/>
          <w:sz w:val="24"/>
          <w:szCs w:val="24"/>
          <w:lang w:eastAsia="ko-KR"/>
        </w:rPr>
        <w:t xml:space="preserve">g to determine which baseline to be used for upclocking and what is the best upclocking ratio, we </w:t>
      </w:r>
      <w:proofErr w:type="gramStart"/>
      <w:r w:rsidR="0098577A">
        <w:rPr>
          <w:rFonts w:eastAsiaTheme="minorEastAsia" w:hint="eastAsia"/>
          <w:sz w:val="24"/>
          <w:szCs w:val="24"/>
          <w:lang w:eastAsia="ko-KR"/>
        </w:rPr>
        <w:t>have to</w:t>
      </w:r>
      <w:proofErr w:type="gramEnd"/>
      <w:r w:rsidR="0098577A">
        <w:rPr>
          <w:rFonts w:eastAsiaTheme="minorEastAsia" w:hint="eastAsia"/>
          <w:sz w:val="24"/>
          <w:szCs w:val="24"/>
          <w:lang w:eastAsia="ko-KR"/>
        </w:rPr>
        <w:t xml:space="preserve"> discuss about the use case and target performance. In addition, we need to calibrate </w:t>
      </w:r>
      <w:r w:rsidR="009D500B">
        <w:rPr>
          <w:rFonts w:eastAsiaTheme="minorEastAsia" w:hint="eastAsia"/>
          <w:sz w:val="24"/>
          <w:szCs w:val="24"/>
          <w:lang w:eastAsia="ko-KR"/>
        </w:rPr>
        <w:t xml:space="preserve">parameters used for simulation and what is the </w:t>
      </w:r>
      <w:r w:rsidR="009D500B">
        <w:rPr>
          <w:rFonts w:eastAsiaTheme="minorEastAsia" w:hint="eastAsia"/>
          <w:sz w:val="24"/>
          <w:szCs w:val="24"/>
          <w:lang w:eastAsia="ko-KR"/>
        </w:rPr>
        <w:lastRenderedPageBreak/>
        <w:t xml:space="preserve">reasonable </w:t>
      </w:r>
      <w:r w:rsidR="0098577A">
        <w:rPr>
          <w:rFonts w:eastAsiaTheme="minorEastAsia" w:hint="eastAsia"/>
          <w:sz w:val="24"/>
          <w:szCs w:val="24"/>
          <w:lang w:eastAsia="ko-KR"/>
        </w:rPr>
        <w:t>phase noise model</w:t>
      </w:r>
      <w:r w:rsidR="009D500B">
        <w:rPr>
          <w:rFonts w:eastAsiaTheme="minorEastAsia" w:hint="eastAsia"/>
          <w:sz w:val="24"/>
          <w:szCs w:val="24"/>
          <w:lang w:eastAsia="ko-KR"/>
        </w:rPr>
        <w:t xml:space="preserve">. </w:t>
      </w:r>
      <w:r w:rsidR="009D500B" w:rsidRPr="009D500B">
        <w:rPr>
          <w:rFonts w:eastAsiaTheme="minorEastAsia"/>
          <w:sz w:val="24"/>
          <w:szCs w:val="24"/>
          <w:lang w:eastAsia="ko-KR"/>
        </w:rPr>
        <w:t xml:space="preserve">All factors that can affect performance should be carefully considered and many simulations </w:t>
      </w:r>
      <w:r w:rsidR="0011472E">
        <w:rPr>
          <w:rFonts w:eastAsiaTheme="minorEastAsia" w:hint="eastAsia"/>
          <w:sz w:val="24"/>
          <w:szCs w:val="24"/>
          <w:lang w:eastAsia="ko-KR"/>
        </w:rPr>
        <w:t xml:space="preserve">result </w:t>
      </w:r>
      <w:r w:rsidR="009D500B" w:rsidRPr="009D500B">
        <w:rPr>
          <w:rFonts w:eastAsiaTheme="minorEastAsia"/>
          <w:sz w:val="24"/>
          <w:szCs w:val="24"/>
          <w:lang w:eastAsia="ko-KR"/>
        </w:rPr>
        <w:t>using accurate models should be compared.</w:t>
      </w:r>
    </w:p>
    <w:p w14:paraId="1B37A8BE" w14:textId="77777777" w:rsidR="009D500B" w:rsidRPr="009D500B" w:rsidRDefault="009D500B" w:rsidP="009D500B">
      <w:pPr>
        <w:pStyle w:val="a7"/>
        <w:rPr>
          <w:rFonts w:eastAsiaTheme="minorEastAsia"/>
          <w:sz w:val="24"/>
          <w:szCs w:val="24"/>
          <w:lang w:eastAsia="ko-KR"/>
        </w:rPr>
      </w:pPr>
    </w:p>
    <w:p w14:paraId="31AB7F19" w14:textId="02F3E5B6" w:rsidR="009D500B" w:rsidRDefault="009D500B" w:rsidP="00912244">
      <w:pPr>
        <w:pStyle w:val="a7"/>
        <w:numPr>
          <w:ilvl w:val="0"/>
          <w:numId w:val="6"/>
        </w:numPr>
        <w:rPr>
          <w:rFonts w:eastAsiaTheme="minorEastAsia"/>
          <w:sz w:val="24"/>
          <w:szCs w:val="24"/>
          <w:lang w:eastAsia="ko-KR"/>
        </w:rPr>
      </w:pPr>
      <w:r>
        <w:rPr>
          <w:rFonts w:eastAsiaTheme="minorEastAsia" w:hint="eastAsia"/>
          <w:sz w:val="24"/>
          <w:szCs w:val="24"/>
          <w:lang w:eastAsia="ko-KR"/>
        </w:rPr>
        <w:t>A: This is an initial proposal. So, it would be a good starting point for a discussion.</w:t>
      </w:r>
    </w:p>
    <w:p w14:paraId="4CF1B271" w14:textId="77777777" w:rsidR="00A80ACC" w:rsidRDefault="00A80ACC">
      <w:pPr>
        <w:rPr>
          <w:rFonts w:ascii="Arial" w:eastAsia="Times New Roman" w:hAnsi="Arial"/>
          <w:b/>
          <w:sz w:val="24"/>
          <w:szCs w:val="24"/>
          <w:lang w:eastAsia="de-DE"/>
        </w:rPr>
      </w:pPr>
      <w:r>
        <w:rPr>
          <w:rFonts w:ascii="Arial" w:eastAsia="Times New Roman" w:hAnsi="Arial"/>
          <w:b/>
          <w:sz w:val="24"/>
          <w:szCs w:val="24"/>
          <w:lang w:eastAsia="de-DE"/>
        </w:rPr>
        <w:br w:type="page"/>
      </w:r>
    </w:p>
    <w:p w14:paraId="031F3F88" w14:textId="43952D25" w:rsidR="00D83EDD" w:rsidRDefault="00D83EDD" w:rsidP="00D83EDD">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30"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854</w:t>
        </w:r>
        <w:r w:rsidRPr="009520C2">
          <w:rPr>
            <w:rStyle w:val="a6"/>
            <w:rFonts w:ascii="Arial" w:eastAsia="Times New Roman" w:hAnsi="Arial"/>
            <w:b/>
            <w:sz w:val="24"/>
            <w:szCs w:val="24"/>
            <w:lang w:eastAsia="de-DE"/>
          </w:rPr>
          <w:t>r</w:t>
        </w:r>
        <w:r w:rsidR="007C318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D83EDD">
        <w:rPr>
          <w:rFonts w:ascii="Arial" w:eastAsiaTheme="minorEastAsia" w:hAnsi="Arial"/>
          <w:b/>
          <w:sz w:val="24"/>
          <w:szCs w:val="24"/>
          <w:lang w:eastAsia="ko-KR"/>
        </w:rPr>
        <w:t>Considerations on Numerology for IMMW</w:t>
      </w:r>
      <w:r>
        <w:rPr>
          <w:rFonts w:ascii="Arial" w:eastAsiaTheme="minorEastAsia" w:hAnsi="Arial" w:hint="eastAsia"/>
          <w:b/>
          <w:sz w:val="24"/>
          <w:szCs w:val="24"/>
          <w:lang w:eastAsia="ko-KR"/>
        </w:rPr>
        <w:t xml:space="preserve"> (</w:t>
      </w:r>
      <w:proofErr w:type="spellStart"/>
      <w:r w:rsidR="007C3186">
        <w:rPr>
          <w:rFonts w:ascii="Arial" w:eastAsiaTheme="minorEastAsia" w:hAnsi="Arial" w:hint="eastAsia"/>
          <w:b/>
          <w:sz w:val="24"/>
          <w:szCs w:val="24"/>
          <w:lang w:eastAsia="ko-KR"/>
        </w:rPr>
        <w:t>Insik</w:t>
      </w:r>
      <w:proofErr w:type="spellEnd"/>
      <w:r w:rsidR="007C3186">
        <w:rPr>
          <w:rFonts w:ascii="Arial" w:eastAsiaTheme="minorEastAsia" w:hAnsi="Arial" w:hint="eastAsia"/>
          <w:b/>
          <w:sz w:val="24"/>
          <w:szCs w:val="24"/>
          <w:lang w:eastAsia="ko-KR"/>
        </w:rPr>
        <w:t xml:space="preserve"> Jung, LG Electronics</w:t>
      </w:r>
      <w:r>
        <w:rPr>
          <w:rFonts w:ascii="Arial" w:eastAsiaTheme="minorEastAsia" w:hAnsi="Arial" w:hint="eastAsia"/>
          <w:b/>
          <w:sz w:val="24"/>
          <w:szCs w:val="24"/>
          <w:lang w:eastAsia="ko-KR"/>
        </w:rPr>
        <w:t>)</w:t>
      </w:r>
    </w:p>
    <w:p w14:paraId="60D4FB7A" w14:textId="77777777" w:rsidR="00D83EDD" w:rsidRPr="00D83EDD" w:rsidRDefault="00D83EDD" w:rsidP="00D83EDD">
      <w:pPr>
        <w:rPr>
          <w:lang w:eastAsia="ko-KR"/>
        </w:rPr>
      </w:pPr>
    </w:p>
    <w:p w14:paraId="0B81E980" w14:textId="5DF38C55" w:rsidR="00D83EDD" w:rsidRDefault="007C3186" w:rsidP="0014662E">
      <w:pPr>
        <w:pStyle w:val="a7"/>
        <w:numPr>
          <w:ilvl w:val="0"/>
          <w:numId w:val="6"/>
        </w:numPr>
        <w:rPr>
          <w:rFonts w:eastAsiaTheme="minorEastAsia"/>
          <w:sz w:val="24"/>
          <w:szCs w:val="24"/>
          <w:lang w:eastAsia="ko-KR"/>
        </w:rPr>
      </w:pPr>
      <w:proofErr w:type="spellStart"/>
      <w:r w:rsidRPr="0014662E">
        <w:rPr>
          <w:rFonts w:eastAsiaTheme="minorEastAsia" w:hint="eastAsia"/>
          <w:sz w:val="24"/>
          <w:szCs w:val="24"/>
          <w:lang w:eastAsia="ko-KR"/>
        </w:rPr>
        <w:t>Insik</w:t>
      </w:r>
      <w:proofErr w:type="spellEnd"/>
      <w:r w:rsidR="00D83EDD" w:rsidRPr="0014662E">
        <w:rPr>
          <w:rFonts w:eastAsia="Times New Roman"/>
          <w:sz w:val="24"/>
          <w:szCs w:val="24"/>
          <w:lang w:eastAsia="de-DE"/>
        </w:rPr>
        <w:t xml:space="preserve"> presented </w:t>
      </w:r>
      <w:hyperlink r:id="rId31" w:history="1">
        <w:r w:rsidR="00D83EDD" w:rsidRPr="0014662E">
          <w:rPr>
            <w:rStyle w:val="a6"/>
            <w:rFonts w:eastAsia="Times New Roman"/>
            <w:sz w:val="24"/>
            <w:szCs w:val="24"/>
            <w:lang w:eastAsia="de-DE"/>
          </w:rPr>
          <w:t>IEEE 11-25/0</w:t>
        </w:r>
        <w:r w:rsidR="00AB7D4D" w:rsidRPr="0014662E">
          <w:rPr>
            <w:rStyle w:val="a6"/>
            <w:rFonts w:eastAsiaTheme="minorEastAsia" w:hint="eastAsia"/>
            <w:sz w:val="24"/>
            <w:szCs w:val="24"/>
            <w:lang w:eastAsia="ko-KR"/>
          </w:rPr>
          <w:t>854</w:t>
        </w:r>
        <w:r w:rsidR="00D83EDD" w:rsidRPr="0014662E">
          <w:rPr>
            <w:rStyle w:val="a6"/>
            <w:rFonts w:eastAsia="Times New Roman"/>
            <w:sz w:val="24"/>
            <w:szCs w:val="24"/>
            <w:lang w:eastAsia="de-DE"/>
          </w:rPr>
          <w:t>r</w:t>
        </w:r>
        <w:r w:rsidR="00AB7D4D" w:rsidRPr="0014662E">
          <w:rPr>
            <w:rStyle w:val="a6"/>
            <w:rFonts w:eastAsiaTheme="minorEastAsia" w:hint="eastAsia"/>
            <w:sz w:val="24"/>
            <w:szCs w:val="24"/>
            <w:lang w:eastAsia="ko-KR"/>
          </w:rPr>
          <w:t>0</w:t>
        </w:r>
      </w:hyperlink>
      <w:r w:rsidR="00D83EDD" w:rsidRPr="0014662E">
        <w:rPr>
          <w:rFonts w:eastAsia="Times New Roman"/>
          <w:sz w:val="24"/>
          <w:szCs w:val="24"/>
          <w:lang w:eastAsia="de-DE"/>
        </w:rPr>
        <w:t>.</w:t>
      </w:r>
    </w:p>
    <w:p w14:paraId="32B18385" w14:textId="77777777" w:rsidR="00021759" w:rsidRPr="00021759" w:rsidRDefault="00021759" w:rsidP="00021759">
      <w:pPr>
        <w:rPr>
          <w:rFonts w:eastAsiaTheme="minorEastAsia"/>
          <w:sz w:val="24"/>
          <w:szCs w:val="24"/>
          <w:lang w:eastAsia="ko-KR"/>
        </w:rPr>
      </w:pPr>
    </w:p>
    <w:p w14:paraId="5D12F89A" w14:textId="77777777" w:rsidR="00021759" w:rsidRDefault="004A3C92" w:rsidP="0014662E">
      <w:pPr>
        <w:pStyle w:val="a7"/>
        <w:numPr>
          <w:ilvl w:val="0"/>
          <w:numId w:val="6"/>
        </w:numPr>
        <w:rPr>
          <w:rFonts w:eastAsiaTheme="minorEastAsia"/>
          <w:sz w:val="24"/>
          <w:szCs w:val="24"/>
          <w:lang w:eastAsia="ko-KR"/>
        </w:rPr>
      </w:pPr>
      <w:r>
        <w:rPr>
          <w:rFonts w:eastAsiaTheme="minorEastAsia" w:hint="eastAsia"/>
          <w:sz w:val="24"/>
          <w:szCs w:val="24"/>
          <w:lang w:eastAsia="ko-KR"/>
        </w:rPr>
        <w:t>Q:</w:t>
      </w:r>
      <w:r w:rsidR="002962CD">
        <w:rPr>
          <w:rFonts w:eastAsiaTheme="minorEastAsia" w:hint="eastAsia"/>
          <w:sz w:val="24"/>
          <w:szCs w:val="24"/>
          <w:lang w:eastAsia="ko-KR"/>
        </w:rPr>
        <w:t xml:space="preserve"> </w:t>
      </w:r>
      <w:r w:rsidR="00021759" w:rsidRPr="00021759">
        <w:rPr>
          <w:rFonts w:eastAsiaTheme="minorEastAsia"/>
          <w:sz w:val="24"/>
          <w:szCs w:val="24"/>
          <w:lang w:eastAsia="ko-KR"/>
        </w:rPr>
        <w:t>Which phase noise model did you use?</w:t>
      </w:r>
    </w:p>
    <w:p w14:paraId="3BD808C8" w14:textId="77777777" w:rsidR="00021759" w:rsidRPr="00021759" w:rsidRDefault="00021759" w:rsidP="00021759">
      <w:pPr>
        <w:pStyle w:val="a7"/>
        <w:rPr>
          <w:rFonts w:eastAsiaTheme="minorEastAsia"/>
          <w:sz w:val="24"/>
          <w:szCs w:val="24"/>
          <w:lang w:eastAsia="ko-KR"/>
        </w:rPr>
      </w:pPr>
    </w:p>
    <w:p w14:paraId="22672A14" w14:textId="36627DCE" w:rsidR="00021759" w:rsidRDefault="00021759" w:rsidP="0014662E">
      <w:pPr>
        <w:pStyle w:val="a7"/>
        <w:numPr>
          <w:ilvl w:val="0"/>
          <w:numId w:val="6"/>
        </w:numPr>
        <w:rPr>
          <w:rFonts w:eastAsiaTheme="minorEastAsia"/>
          <w:sz w:val="24"/>
          <w:szCs w:val="24"/>
          <w:lang w:eastAsia="ko-KR"/>
        </w:rPr>
      </w:pPr>
      <w:r>
        <w:rPr>
          <w:rFonts w:eastAsiaTheme="minorEastAsia" w:hint="eastAsia"/>
          <w:sz w:val="24"/>
          <w:szCs w:val="24"/>
          <w:lang w:eastAsia="ko-KR"/>
        </w:rPr>
        <w:t>A: We used 11ad channel model.</w:t>
      </w:r>
    </w:p>
    <w:p w14:paraId="6AC60A52" w14:textId="77777777" w:rsidR="00021759" w:rsidRPr="00021759" w:rsidRDefault="00021759" w:rsidP="00021759">
      <w:pPr>
        <w:pStyle w:val="a7"/>
        <w:rPr>
          <w:rFonts w:eastAsiaTheme="minorEastAsia"/>
          <w:sz w:val="24"/>
          <w:szCs w:val="24"/>
          <w:lang w:eastAsia="ko-KR"/>
        </w:rPr>
      </w:pPr>
    </w:p>
    <w:p w14:paraId="2DB11DA5" w14:textId="1DC6FD2E" w:rsidR="00021759" w:rsidRDefault="00021759" w:rsidP="00556372">
      <w:pPr>
        <w:pStyle w:val="a7"/>
        <w:numPr>
          <w:ilvl w:val="0"/>
          <w:numId w:val="6"/>
        </w:numPr>
        <w:rPr>
          <w:rFonts w:eastAsiaTheme="minorEastAsia"/>
          <w:sz w:val="24"/>
          <w:szCs w:val="24"/>
          <w:lang w:eastAsia="ko-KR"/>
        </w:rPr>
      </w:pPr>
      <w:r w:rsidRPr="00021759">
        <w:rPr>
          <w:rFonts w:eastAsiaTheme="minorEastAsia" w:hint="eastAsia"/>
          <w:sz w:val="24"/>
          <w:szCs w:val="24"/>
          <w:lang w:eastAsia="ko-KR"/>
        </w:rPr>
        <w:t xml:space="preserve">Q: </w:t>
      </w:r>
      <w:r w:rsidR="00B54AE7" w:rsidRPr="00021759">
        <w:rPr>
          <w:rFonts w:eastAsiaTheme="minorEastAsia" w:hint="eastAsia"/>
          <w:sz w:val="24"/>
          <w:szCs w:val="24"/>
          <w:lang w:eastAsia="ko-KR"/>
        </w:rPr>
        <w:t>MCS 4 is too low</w:t>
      </w:r>
      <w:r>
        <w:rPr>
          <w:rFonts w:eastAsiaTheme="minorEastAsia" w:hint="eastAsia"/>
          <w:sz w:val="24"/>
          <w:szCs w:val="24"/>
          <w:lang w:eastAsia="ko-KR"/>
        </w:rPr>
        <w:t xml:space="preserve"> for fair comparison. We need to consider higher MCSs too.</w:t>
      </w:r>
    </w:p>
    <w:p w14:paraId="7ECB0A6B" w14:textId="77777777" w:rsidR="00021759" w:rsidRPr="00021759" w:rsidRDefault="00021759" w:rsidP="00021759">
      <w:pPr>
        <w:pStyle w:val="a7"/>
        <w:rPr>
          <w:rFonts w:eastAsiaTheme="minorEastAsia"/>
          <w:sz w:val="24"/>
          <w:szCs w:val="24"/>
          <w:lang w:eastAsia="ko-KR"/>
        </w:rPr>
      </w:pPr>
    </w:p>
    <w:p w14:paraId="674A299D" w14:textId="7AA3E10F" w:rsidR="002C636F" w:rsidRDefault="00021759" w:rsidP="00021759">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Could you clarify </w:t>
      </w:r>
      <w:r w:rsidR="00A35DC7">
        <w:rPr>
          <w:rFonts w:eastAsiaTheme="minorEastAsia" w:hint="eastAsia"/>
          <w:sz w:val="24"/>
          <w:szCs w:val="24"/>
          <w:lang w:eastAsia="ko-KR"/>
        </w:rPr>
        <w:t xml:space="preserve">why </w:t>
      </w:r>
      <w:proofErr w:type="spellStart"/>
      <w:r w:rsidR="00A35DC7">
        <w:rPr>
          <w:rFonts w:eastAsiaTheme="minorEastAsia" w:hint="eastAsia"/>
          <w:sz w:val="24"/>
          <w:szCs w:val="24"/>
          <w:lang w:eastAsia="ko-KR"/>
        </w:rPr>
        <w:t>uplcokcing</w:t>
      </w:r>
      <w:proofErr w:type="spellEnd"/>
      <w:r w:rsidR="00A35DC7">
        <w:rPr>
          <w:rFonts w:eastAsiaTheme="minorEastAsia" w:hint="eastAsia"/>
          <w:sz w:val="24"/>
          <w:szCs w:val="24"/>
          <w:lang w:eastAsia="ko-KR"/>
        </w:rPr>
        <w:t xml:space="preserve"> helps CFO/PN</w:t>
      </w:r>
      <w:r>
        <w:rPr>
          <w:rFonts w:eastAsiaTheme="minorEastAsia" w:hint="eastAsia"/>
          <w:sz w:val="24"/>
          <w:szCs w:val="24"/>
          <w:lang w:eastAsia="ko-KR"/>
        </w:rPr>
        <w:t>?</w:t>
      </w:r>
      <w:r w:rsidR="00A35DC7">
        <w:rPr>
          <w:rFonts w:eastAsiaTheme="minorEastAsia" w:hint="eastAsia"/>
          <w:sz w:val="24"/>
          <w:szCs w:val="24"/>
          <w:lang w:eastAsia="ko-KR"/>
        </w:rPr>
        <w:t xml:space="preserve"> </w:t>
      </w:r>
    </w:p>
    <w:p w14:paraId="034AA5FD" w14:textId="77777777" w:rsidR="00021759" w:rsidRPr="00021759" w:rsidRDefault="00021759" w:rsidP="00021759">
      <w:pPr>
        <w:pStyle w:val="a7"/>
        <w:rPr>
          <w:rFonts w:eastAsiaTheme="minorEastAsia"/>
          <w:sz w:val="24"/>
          <w:szCs w:val="24"/>
          <w:lang w:eastAsia="ko-KR"/>
        </w:rPr>
      </w:pPr>
    </w:p>
    <w:p w14:paraId="65C8B125" w14:textId="77777777" w:rsidR="00021759" w:rsidRDefault="00A35DC7"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021759">
        <w:rPr>
          <w:rFonts w:eastAsiaTheme="minorEastAsia" w:hint="eastAsia"/>
          <w:sz w:val="24"/>
          <w:szCs w:val="24"/>
          <w:lang w:eastAsia="ko-KR"/>
        </w:rPr>
        <w:t>Upclocking makes subcarrier spacing wider, thus leading to reduced CFO/PN.</w:t>
      </w:r>
    </w:p>
    <w:p w14:paraId="2A89F701" w14:textId="219454A8" w:rsidR="00A35DC7" w:rsidRDefault="00A35DC7" w:rsidP="00021759">
      <w:pPr>
        <w:pStyle w:val="a7"/>
        <w:ind w:left="425"/>
        <w:rPr>
          <w:rFonts w:eastAsiaTheme="minorEastAsia"/>
          <w:sz w:val="24"/>
          <w:szCs w:val="24"/>
          <w:lang w:eastAsia="ko-KR"/>
        </w:rPr>
      </w:pPr>
    </w:p>
    <w:p w14:paraId="5E1EE27A" w14:textId="77777777" w:rsidR="00021759" w:rsidRDefault="00A35DC7" w:rsidP="0014662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021759">
        <w:rPr>
          <w:rFonts w:eastAsiaTheme="minorEastAsia" w:hint="eastAsia"/>
          <w:sz w:val="24"/>
          <w:szCs w:val="24"/>
          <w:lang w:eastAsia="ko-KR"/>
        </w:rPr>
        <w:t>Phase noise is coming from hardware.</w:t>
      </w:r>
    </w:p>
    <w:p w14:paraId="61E34DD7" w14:textId="77777777" w:rsidR="00021759" w:rsidRPr="00021759" w:rsidRDefault="00021759" w:rsidP="00021759">
      <w:pPr>
        <w:pStyle w:val="a7"/>
        <w:rPr>
          <w:rFonts w:eastAsiaTheme="minorEastAsia"/>
          <w:sz w:val="24"/>
          <w:szCs w:val="24"/>
          <w:lang w:eastAsia="ko-KR"/>
        </w:rPr>
      </w:pPr>
    </w:p>
    <w:p w14:paraId="6CC1B844" w14:textId="1BB0559A" w:rsidR="00517905" w:rsidRDefault="00021759" w:rsidP="00A668AE">
      <w:pPr>
        <w:pStyle w:val="a7"/>
        <w:numPr>
          <w:ilvl w:val="0"/>
          <w:numId w:val="6"/>
        </w:numPr>
        <w:rPr>
          <w:rFonts w:eastAsiaTheme="minorEastAsia"/>
          <w:sz w:val="24"/>
          <w:szCs w:val="24"/>
          <w:lang w:eastAsia="ko-KR"/>
        </w:rPr>
      </w:pPr>
      <w:r w:rsidRPr="00021759">
        <w:rPr>
          <w:rFonts w:eastAsiaTheme="minorEastAsia" w:hint="eastAsia"/>
          <w:sz w:val="24"/>
          <w:szCs w:val="24"/>
          <w:lang w:eastAsia="ko-KR"/>
        </w:rPr>
        <w:t xml:space="preserve">Q: </w:t>
      </w:r>
      <w:r w:rsidR="00517905" w:rsidRPr="00021759">
        <w:rPr>
          <w:rFonts w:eastAsiaTheme="minorEastAsia" w:hint="eastAsia"/>
          <w:sz w:val="24"/>
          <w:szCs w:val="24"/>
          <w:lang w:eastAsia="ko-KR"/>
        </w:rPr>
        <w:t xml:space="preserve"> </w:t>
      </w:r>
      <w:r w:rsidR="005C55D0" w:rsidRPr="005C55D0">
        <w:rPr>
          <w:rFonts w:eastAsiaTheme="minorEastAsia"/>
          <w:sz w:val="24"/>
          <w:szCs w:val="24"/>
          <w:lang w:eastAsia="ko-KR"/>
        </w:rPr>
        <w:t>What implementation are you trying to use to overcome phase noise?</w:t>
      </w:r>
      <w:r w:rsidR="00DF7C8D" w:rsidRPr="00021759">
        <w:rPr>
          <w:rFonts w:eastAsiaTheme="minorEastAsia" w:hint="eastAsia"/>
          <w:sz w:val="24"/>
          <w:szCs w:val="24"/>
          <w:lang w:eastAsia="ko-KR"/>
        </w:rPr>
        <w:t xml:space="preserve"> </w:t>
      </w:r>
    </w:p>
    <w:p w14:paraId="2C86AC91" w14:textId="77777777" w:rsidR="005C55D0" w:rsidRPr="005C55D0" w:rsidRDefault="005C55D0" w:rsidP="005C55D0">
      <w:pPr>
        <w:pStyle w:val="a7"/>
        <w:rPr>
          <w:rFonts w:eastAsiaTheme="minorEastAsia"/>
          <w:sz w:val="24"/>
          <w:szCs w:val="24"/>
          <w:lang w:eastAsia="ko-KR"/>
        </w:rPr>
      </w:pPr>
    </w:p>
    <w:p w14:paraId="16433CF8" w14:textId="0A0B9932" w:rsidR="005C55D0" w:rsidRDefault="005C55D0" w:rsidP="00A668A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Pr="005C55D0">
        <w:rPr>
          <w:rFonts w:eastAsiaTheme="minorEastAsia"/>
          <w:sz w:val="24"/>
          <w:szCs w:val="24"/>
          <w:lang w:eastAsia="ko-KR"/>
        </w:rPr>
        <w:t>I think it would be possible to use an appropriate phase noise mitigation algorithm and hardware.</w:t>
      </w:r>
    </w:p>
    <w:p w14:paraId="54241395" w14:textId="77777777" w:rsidR="005C55D0" w:rsidRPr="005C55D0" w:rsidRDefault="005C55D0" w:rsidP="005C55D0">
      <w:pPr>
        <w:pStyle w:val="a7"/>
        <w:rPr>
          <w:rFonts w:eastAsiaTheme="minorEastAsia"/>
          <w:sz w:val="24"/>
          <w:szCs w:val="24"/>
          <w:lang w:eastAsia="ko-KR"/>
        </w:rPr>
      </w:pPr>
    </w:p>
    <w:p w14:paraId="201EAEC9" w14:textId="32F85558" w:rsidR="005C55D0" w:rsidRDefault="005C55D0" w:rsidP="00A668AE">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5D5110" w:rsidRPr="005D5110">
        <w:rPr>
          <w:rFonts w:eastAsiaTheme="minorEastAsia"/>
          <w:sz w:val="24"/>
          <w:szCs w:val="24"/>
          <w:lang w:eastAsia="ko-KR"/>
        </w:rPr>
        <w:t>If you are using a phase noise compensation method, why not consider a PHY with a wider SCS?</w:t>
      </w:r>
      <w:r w:rsidR="005D5110">
        <w:rPr>
          <w:rFonts w:eastAsiaTheme="minorEastAsia" w:hint="eastAsia"/>
          <w:sz w:val="24"/>
          <w:szCs w:val="24"/>
          <w:lang w:eastAsia="ko-KR"/>
        </w:rPr>
        <w:t xml:space="preserve"> </w:t>
      </w:r>
      <w:r w:rsidR="005D5110" w:rsidRPr="005D5110">
        <w:rPr>
          <w:rFonts w:eastAsiaTheme="minorEastAsia"/>
          <w:sz w:val="24"/>
          <w:szCs w:val="24"/>
          <w:lang w:eastAsia="ko-KR"/>
        </w:rPr>
        <w:t>I think we need to carefully consider the pros and cons. It's too early to come to this conclusion.</w:t>
      </w:r>
    </w:p>
    <w:p w14:paraId="23481704" w14:textId="77777777" w:rsidR="005D5110" w:rsidRPr="005D5110" w:rsidRDefault="005D5110" w:rsidP="005D5110">
      <w:pPr>
        <w:pStyle w:val="a7"/>
        <w:rPr>
          <w:rFonts w:eastAsiaTheme="minorEastAsia"/>
          <w:sz w:val="24"/>
          <w:szCs w:val="24"/>
          <w:lang w:eastAsia="ko-KR"/>
        </w:rPr>
      </w:pPr>
    </w:p>
    <w:p w14:paraId="717DCB75" w14:textId="1F10701D" w:rsidR="000D1F17" w:rsidRDefault="005D5110" w:rsidP="001C44FD">
      <w:pPr>
        <w:pStyle w:val="a7"/>
        <w:numPr>
          <w:ilvl w:val="0"/>
          <w:numId w:val="6"/>
        </w:numPr>
        <w:rPr>
          <w:rFonts w:eastAsiaTheme="minorEastAsia"/>
          <w:sz w:val="24"/>
          <w:szCs w:val="24"/>
          <w:lang w:eastAsia="ko-KR"/>
        </w:rPr>
      </w:pPr>
      <w:r w:rsidRPr="005D5110">
        <w:rPr>
          <w:rFonts w:eastAsiaTheme="minorEastAsia" w:hint="eastAsia"/>
          <w:sz w:val="24"/>
          <w:szCs w:val="24"/>
          <w:lang w:eastAsia="ko-KR"/>
        </w:rPr>
        <w:t xml:space="preserve">Q: </w:t>
      </w:r>
      <w:r>
        <w:rPr>
          <w:rFonts w:eastAsiaTheme="minorEastAsia" w:hint="eastAsia"/>
          <w:sz w:val="24"/>
          <w:szCs w:val="24"/>
          <w:lang w:eastAsia="ko-KR"/>
        </w:rPr>
        <w:t xml:space="preserve">We need to be </w:t>
      </w:r>
      <w:r>
        <w:rPr>
          <w:rFonts w:eastAsiaTheme="minorEastAsia"/>
          <w:sz w:val="24"/>
          <w:szCs w:val="24"/>
          <w:lang w:eastAsia="ko-KR"/>
        </w:rPr>
        <w:t xml:space="preserve">careful </w:t>
      </w:r>
      <w:r>
        <w:rPr>
          <w:rFonts w:eastAsiaTheme="minorEastAsia" w:hint="eastAsia"/>
          <w:sz w:val="24"/>
          <w:szCs w:val="24"/>
          <w:lang w:eastAsia="ko-KR"/>
        </w:rPr>
        <w:t xml:space="preserve">about phase noise impact. </w:t>
      </w:r>
      <w:r w:rsidR="000D1F17" w:rsidRPr="005D5110">
        <w:rPr>
          <w:rFonts w:eastAsiaTheme="minorEastAsia" w:hint="eastAsia"/>
          <w:sz w:val="24"/>
          <w:szCs w:val="24"/>
          <w:lang w:eastAsia="ko-KR"/>
        </w:rPr>
        <w:t xml:space="preserve">We also have </w:t>
      </w:r>
      <w:r>
        <w:rPr>
          <w:rFonts w:eastAsiaTheme="minorEastAsia" w:hint="eastAsia"/>
          <w:sz w:val="24"/>
          <w:szCs w:val="24"/>
          <w:lang w:eastAsia="ko-KR"/>
        </w:rPr>
        <w:t>a</w:t>
      </w:r>
      <w:r w:rsidR="000D1F17" w:rsidRPr="005D5110">
        <w:rPr>
          <w:rFonts w:eastAsiaTheme="minorEastAsia" w:hint="eastAsia"/>
          <w:sz w:val="24"/>
          <w:szCs w:val="24"/>
          <w:lang w:eastAsia="ko-KR"/>
        </w:rPr>
        <w:t xml:space="preserve"> simulation result </w:t>
      </w:r>
      <w:r>
        <w:rPr>
          <w:rFonts w:eastAsiaTheme="minorEastAsia" w:hint="eastAsia"/>
          <w:sz w:val="24"/>
          <w:szCs w:val="24"/>
          <w:lang w:eastAsia="ko-KR"/>
        </w:rPr>
        <w:t xml:space="preserve">conducted </w:t>
      </w:r>
      <w:r w:rsidR="000D1F17" w:rsidRPr="005D5110">
        <w:rPr>
          <w:rFonts w:eastAsiaTheme="minorEastAsia" w:hint="eastAsia"/>
          <w:sz w:val="24"/>
          <w:szCs w:val="24"/>
          <w:lang w:eastAsia="ko-KR"/>
        </w:rPr>
        <w:t xml:space="preserve">with </w:t>
      </w:r>
      <w:r w:rsidR="000D1F17" w:rsidRPr="005D5110">
        <w:rPr>
          <w:rFonts w:eastAsiaTheme="minorEastAsia"/>
          <w:sz w:val="24"/>
          <w:szCs w:val="24"/>
          <w:lang w:eastAsia="ko-KR"/>
        </w:rPr>
        <w:t>different</w:t>
      </w:r>
      <w:r w:rsidR="000D1F17" w:rsidRPr="005D5110">
        <w:rPr>
          <w:rFonts w:eastAsiaTheme="minorEastAsia" w:hint="eastAsia"/>
          <w:sz w:val="24"/>
          <w:szCs w:val="24"/>
          <w:lang w:eastAsia="ko-KR"/>
        </w:rPr>
        <w:t xml:space="preserve"> phase noise model</w:t>
      </w:r>
      <w:r>
        <w:rPr>
          <w:rFonts w:eastAsiaTheme="minorEastAsia" w:hint="eastAsia"/>
          <w:sz w:val="24"/>
          <w:szCs w:val="24"/>
          <w:lang w:eastAsia="ko-KR"/>
        </w:rPr>
        <w:t>s</w:t>
      </w:r>
      <w:r w:rsidR="000D1F17" w:rsidRPr="005D5110">
        <w:rPr>
          <w:rFonts w:eastAsiaTheme="minorEastAsia" w:hint="eastAsia"/>
          <w:sz w:val="24"/>
          <w:szCs w:val="24"/>
          <w:lang w:eastAsia="ko-KR"/>
        </w:rPr>
        <w:t>.</w:t>
      </w:r>
      <w:r w:rsidR="008B6CE8" w:rsidRPr="005D5110">
        <w:rPr>
          <w:rFonts w:eastAsiaTheme="minorEastAsia" w:hint="eastAsia"/>
          <w:sz w:val="24"/>
          <w:szCs w:val="24"/>
          <w:lang w:eastAsia="ko-KR"/>
        </w:rPr>
        <w:t xml:space="preserve"> </w:t>
      </w:r>
      <w:r w:rsidRPr="005D5110">
        <w:rPr>
          <w:rFonts w:eastAsiaTheme="minorEastAsia"/>
          <w:sz w:val="24"/>
          <w:szCs w:val="24"/>
          <w:lang w:eastAsia="ko-KR"/>
        </w:rPr>
        <w:t>Let's check by performing performance calibration for the same parameters.</w:t>
      </w:r>
      <w:r>
        <w:rPr>
          <w:rFonts w:eastAsiaTheme="minorEastAsia" w:hint="eastAsia"/>
          <w:sz w:val="24"/>
          <w:szCs w:val="24"/>
          <w:lang w:eastAsia="ko-KR"/>
        </w:rPr>
        <w:t xml:space="preserve"> </w:t>
      </w:r>
      <w:r w:rsidR="008B6CE8" w:rsidRPr="005D5110">
        <w:rPr>
          <w:rFonts w:eastAsiaTheme="minorEastAsia" w:hint="eastAsia"/>
          <w:sz w:val="24"/>
          <w:szCs w:val="24"/>
          <w:lang w:eastAsia="ko-KR"/>
        </w:rPr>
        <w:t xml:space="preserve">In slide 6, </w:t>
      </w:r>
      <w:r>
        <w:rPr>
          <w:rFonts w:eastAsiaTheme="minorEastAsia" w:hint="eastAsia"/>
          <w:sz w:val="24"/>
          <w:szCs w:val="24"/>
          <w:lang w:eastAsia="ko-KR"/>
        </w:rPr>
        <w:t xml:space="preserve">you used </w:t>
      </w:r>
      <w:r w:rsidR="00A87114">
        <w:rPr>
          <w:rFonts w:eastAsiaTheme="minorEastAsia" w:hint="eastAsia"/>
          <w:sz w:val="24"/>
          <w:szCs w:val="24"/>
          <w:lang w:eastAsia="ko-KR"/>
        </w:rPr>
        <w:t xml:space="preserve">1000 bits </w:t>
      </w:r>
      <w:r w:rsidR="009D7886" w:rsidRPr="005D5110">
        <w:rPr>
          <w:rFonts w:eastAsiaTheme="minorEastAsia" w:hint="eastAsia"/>
          <w:sz w:val="24"/>
          <w:szCs w:val="24"/>
          <w:lang w:eastAsia="ko-KR"/>
        </w:rPr>
        <w:t>packet size</w:t>
      </w:r>
      <w:r w:rsidR="00A87114">
        <w:rPr>
          <w:rFonts w:eastAsiaTheme="minorEastAsia" w:hint="eastAsia"/>
          <w:sz w:val="24"/>
          <w:szCs w:val="24"/>
          <w:lang w:eastAsia="ko-KR"/>
        </w:rPr>
        <w:t xml:space="preserve">. I think </w:t>
      </w:r>
      <w:r w:rsidR="009D7886" w:rsidRPr="005D5110">
        <w:rPr>
          <w:rFonts w:eastAsiaTheme="minorEastAsia" w:hint="eastAsia"/>
          <w:sz w:val="24"/>
          <w:szCs w:val="24"/>
          <w:lang w:eastAsia="ko-KR"/>
        </w:rPr>
        <w:t>MCS 7</w:t>
      </w:r>
      <w:r w:rsidR="00A87114">
        <w:rPr>
          <w:rFonts w:eastAsiaTheme="minorEastAsia" w:hint="eastAsia"/>
          <w:sz w:val="24"/>
          <w:szCs w:val="24"/>
          <w:lang w:eastAsia="ko-KR"/>
        </w:rPr>
        <w:t>,</w:t>
      </w:r>
      <w:r w:rsidR="009D7886" w:rsidRPr="005D5110">
        <w:rPr>
          <w:rFonts w:eastAsiaTheme="minorEastAsia" w:hint="eastAsia"/>
          <w:sz w:val="24"/>
          <w:szCs w:val="24"/>
          <w:lang w:eastAsia="ko-KR"/>
        </w:rPr>
        <w:t xml:space="preserve"> 64QAM</w:t>
      </w:r>
      <w:r w:rsidR="00A87114">
        <w:rPr>
          <w:rFonts w:eastAsiaTheme="minorEastAsia" w:hint="eastAsia"/>
          <w:sz w:val="24"/>
          <w:szCs w:val="24"/>
          <w:lang w:eastAsia="ko-KR"/>
        </w:rPr>
        <w:t>,</w:t>
      </w:r>
      <w:r w:rsidR="009D7886" w:rsidRPr="005D5110">
        <w:rPr>
          <w:rFonts w:eastAsiaTheme="minorEastAsia" w:hint="eastAsia"/>
          <w:sz w:val="24"/>
          <w:szCs w:val="24"/>
          <w:lang w:eastAsia="ko-KR"/>
        </w:rPr>
        <w:t xml:space="preserve"> probably also needs to be </w:t>
      </w:r>
      <w:r w:rsidR="009D7886" w:rsidRPr="005D5110">
        <w:rPr>
          <w:rFonts w:eastAsiaTheme="minorEastAsia"/>
          <w:sz w:val="24"/>
          <w:szCs w:val="24"/>
          <w:lang w:eastAsia="ko-KR"/>
        </w:rPr>
        <w:t>considered</w:t>
      </w:r>
      <w:r w:rsidR="009D7886" w:rsidRPr="005D5110">
        <w:rPr>
          <w:rFonts w:eastAsiaTheme="minorEastAsia" w:hint="eastAsia"/>
          <w:sz w:val="24"/>
          <w:szCs w:val="24"/>
          <w:lang w:eastAsia="ko-KR"/>
        </w:rPr>
        <w:t xml:space="preserve"> as </w:t>
      </w:r>
      <w:r w:rsidR="00A87114">
        <w:rPr>
          <w:rFonts w:eastAsiaTheme="minorEastAsia" w:hint="eastAsia"/>
          <w:sz w:val="24"/>
          <w:szCs w:val="24"/>
          <w:lang w:eastAsia="ko-KR"/>
        </w:rPr>
        <w:t>a</w:t>
      </w:r>
      <w:r w:rsidR="009D7886" w:rsidRPr="005D5110">
        <w:rPr>
          <w:rFonts w:eastAsiaTheme="minorEastAsia" w:hint="eastAsia"/>
          <w:sz w:val="24"/>
          <w:szCs w:val="24"/>
          <w:lang w:eastAsia="ko-KR"/>
        </w:rPr>
        <w:t xml:space="preserve"> comparison.</w:t>
      </w:r>
      <w:r w:rsidR="000671C2" w:rsidRPr="005D5110">
        <w:rPr>
          <w:rFonts w:eastAsiaTheme="minorEastAsia" w:hint="eastAsia"/>
          <w:sz w:val="24"/>
          <w:szCs w:val="24"/>
          <w:lang w:eastAsia="ko-KR"/>
        </w:rPr>
        <w:t xml:space="preserve"> </w:t>
      </w:r>
    </w:p>
    <w:p w14:paraId="4FD76A43" w14:textId="77777777" w:rsidR="00533014" w:rsidRPr="00533014" w:rsidRDefault="00533014" w:rsidP="00533014">
      <w:pPr>
        <w:pStyle w:val="a7"/>
        <w:rPr>
          <w:rFonts w:eastAsiaTheme="minorEastAsia"/>
          <w:sz w:val="24"/>
          <w:szCs w:val="24"/>
          <w:lang w:eastAsia="ko-KR"/>
        </w:rPr>
      </w:pPr>
    </w:p>
    <w:p w14:paraId="13C035AA" w14:textId="751F05EB" w:rsidR="00533014" w:rsidRPr="005D5110" w:rsidRDefault="00533014" w:rsidP="001C44FD">
      <w:pPr>
        <w:pStyle w:val="a7"/>
        <w:numPr>
          <w:ilvl w:val="0"/>
          <w:numId w:val="6"/>
        </w:numPr>
        <w:rPr>
          <w:rFonts w:eastAsiaTheme="minorEastAsia"/>
          <w:sz w:val="24"/>
          <w:szCs w:val="24"/>
          <w:lang w:eastAsia="ko-KR"/>
        </w:rPr>
      </w:pPr>
      <w:r>
        <w:rPr>
          <w:rFonts w:eastAsiaTheme="minorEastAsia" w:hint="eastAsia"/>
          <w:sz w:val="24"/>
          <w:szCs w:val="24"/>
          <w:lang w:eastAsia="ko-KR"/>
        </w:rPr>
        <w:t>A: I agree that we need to have simulation results with much longer packet size and MCS 7.</w:t>
      </w:r>
    </w:p>
    <w:p w14:paraId="4DDC22FD" w14:textId="77777777" w:rsidR="00D83EDD" w:rsidRDefault="00D83EDD" w:rsidP="00D83EDD">
      <w:pPr>
        <w:rPr>
          <w:rFonts w:eastAsiaTheme="minorEastAsia"/>
          <w:sz w:val="24"/>
          <w:szCs w:val="24"/>
          <w:lang w:eastAsia="ko-KR"/>
        </w:rPr>
      </w:pPr>
    </w:p>
    <w:p w14:paraId="4AFD930C" w14:textId="77777777" w:rsidR="00A80ACC" w:rsidRDefault="00A80ACC">
      <w:pPr>
        <w:rPr>
          <w:rFonts w:ascii="Arial" w:eastAsia="Times New Roman" w:hAnsi="Arial"/>
          <w:b/>
          <w:sz w:val="24"/>
          <w:szCs w:val="24"/>
          <w:lang w:eastAsia="de-DE"/>
        </w:rPr>
      </w:pPr>
      <w:r>
        <w:rPr>
          <w:rFonts w:ascii="Arial" w:eastAsia="Times New Roman" w:hAnsi="Arial"/>
          <w:b/>
          <w:sz w:val="24"/>
          <w:szCs w:val="24"/>
          <w:lang w:eastAsia="de-DE"/>
        </w:rPr>
        <w:br w:type="page"/>
      </w:r>
    </w:p>
    <w:p w14:paraId="2B8E8B7E" w14:textId="5FCCB30B" w:rsidR="00D83EDD" w:rsidRDefault="00D83EDD" w:rsidP="00D83EDD">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32"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853</w:t>
        </w:r>
        <w:r w:rsidRPr="009520C2">
          <w:rPr>
            <w:rStyle w:val="a6"/>
            <w:rFonts w:ascii="Arial" w:eastAsia="Times New Roman" w:hAnsi="Arial"/>
            <w:b/>
            <w:sz w:val="24"/>
            <w:szCs w:val="24"/>
            <w:lang w:eastAsia="de-DE"/>
          </w:rPr>
          <w:t>r</w:t>
        </w:r>
        <w:r w:rsidR="007C318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proofErr w:type="spellStart"/>
      <w:r w:rsidRPr="00D83EDD">
        <w:rPr>
          <w:rFonts w:ascii="Arial" w:eastAsiaTheme="minorEastAsia" w:hAnsi="Arial"/>
          <w:b/>
          <w:sz w:val="24"/>
          <w:szCs w:val="24"/>
          <w:lang w:eastAsia="ko-KR"/>
        </w:rPr>
        <w:t>immw</w:t>
      </w:r>
      <w:proofErr w:type="spellEnd"/>
      <w:r w:rsidRPr="00D83EDD">
        <w:rPr>
          <w:rFonts w:ascii="Arial" w:eastAsiaTheme="minorEastAsia" w:hAnsi="Arial"/>
          <w:b/>
          <w:sz w:val="24"/>
          <w:szCs w:val="24"/>
          <w:lang w:eastAsia="ko-KR"/>
        </w:rPr>
        <w:t xml:space="preserve"> tone plan discussions</w:t>
      </w:r>
      <w:r>
        <w:rPr>
          <w:rFonts w:ascii="Arial" w:eastAsiaTheme="minorEastAsia" w:hAnsi="Arial" w:hint="eastAsia"/>
          <w:b/>
          <w:sz w:val="24"/>
          <w:szCs w:val="24"/>
          <w:lang w:eastAsia="ko-KR"/>
        </w:rPr>
        <w:t xml:space="preserve"> (</w:t>
      </w:r>
      <w:r w:rsidR="007C3186">
        <w:rPr>
          <w:rFonts w:ascii="Arial" w:eastAsiaTheme="minorEastAsia" w:hAnsi="Arial" w:hint="eastAsia"/>
          <w:b/>
          <w:sz w:val="24"/>
          <w:szCs w:val="24"/>
          <w:lang w:eastAsia="ko-KR"/>
        </w:rPr>
        <w:t>Rui Cao, NXP</w:t>
      </w:r>
      <w:r>
        <w:rPr>
          <w:rFonts w:ascii="Arial" w:eastAsiaTheme="minorEastAsia" w:hAnsi="Arial" w:hint="eastAsia"/>
          <w:b/>
          <w:sz w:val="24"/>
          <w:szCs w:val="24"/>
          <w:lang w:eastAsia="ko-KR"/>
        </w:rPr>
        <w:t>)</w:t>
      </w:r>
    </w:p>
    <w:p w14:paraId="168A1A79" w14:textId="77777777" w:rsidR="00D83EDD" w:rsidRDefault="00D83EDD" w:rsidP="00D83EDD">
      <w:pPr>
        <w:rPr>
          <w:lang w:eastAsia="ko-KR"/>
        </w:rPr>
      </w:pPr>
    </w:p>
    <w:p w14:paraId="0BCE9472" w14:textId="0AAB73E4" w:rsidR="00D83EDD" w:rsidRDefault="007C3186" w:rsidP="0014662E">
      <w:pPr>
        <w:pStyle w:val="a7"/>
        <w:numPr>
          <w:ilvl w:val="0"/>
          <w:numId w:val="6"/>
        </w:numPr>
        <w:rPr>
          <w:rFonts w:eastAsiaTheme="minorEastAsia"/>
          <w:sz w:val="24"/>
          <w:szCs w:val="24"/>
          <w:lang w:eastAsia="ko-KR"/>
        </w:rPr>
      </w:pPr>
      <w:r w:rsidRPr="0014662E">
        <w:rPr>
          <w:rFonts w:eastAsiaTheme="minorEastAsia" w:hint="eastAsia"/>
          <w:sz w:val="24"/>
          <w:szCs w:val="24"/>
          <w:lang w:eastAsia="ko-KR"/>
        </w:rPr>
        <w:t>Rui</w:t>
      </w:r>
      <w:r w:rsidR="00D83EDD" w:rsidRPr="0014662E">
        <w:rPr>
          <w:rFonts w:eastAsia="Times New Roman"/>
          <w:sz w:val="24"/>
          <w:szCs w:val="24"/>
          <w:lang w:eastAsia="de-DE"/>
        </w:rPr>
        <w:t xml:space="preserve"> presented </w:t>
      </w:r>
      <w:hyperlink r:id="rId33" w:history="1">
        <w:r w:rsidR="00D83EDD" w:rsidRPr="0014662E">
          <w:rPr>
            <w:rStyle w:val="a6"/>
            <w:rFonts w:eastAsia="Times New Roman"/>
            <w:sz w:val="24"/>
            <w:szCs w:val="24"/>
            <w:lang w:eastAsia="de-DE"/>
          </w:rPr>
          <w:t>IEEE 11-25/0</w:t>
        </w:r>
        <w:r w:rsidRPr="0014662E">
          <w:rPr>
            <w:rStyle w:val="a6"/>
            <w:rFonts w:eastAsiaTheme="minorEastAsia" w:hint="eastAsia"/>
            <w:sz w:val="24"/>
            <w:szCs w:val="24"/>
            <w:lang w:eastAsia="ko-KR"/>
          </w:rPr>
          <w:t>853</w:t>
        </w:r>
        <w:r w:rsidR="00D83EDD" w:rsidRPr="0014662E">
          <w:rPr>
            <w:rStyle w:val="a6"/>
            <w:rFonts w:eastAsia="Times New Roman"/>
            <w:sz w:val="24"/>
            <w:szCs w:val="24"/>
            <w:lang w:eastAsia="de-DE"/>
          </w:rPr>
          <w:t>r</w:t>
        </w:r>
        <w:r w:rsidRPr="0014662E">
          <w:rPr>
            <w:rStyle w:val="a6"/>
            <w:rFonts w:eastAsiaTheme="minorEastAsia" w:hint="eastAsia"/>
            <w:sz w:val="24"/>
            <w:szCs w:val="24"/>
            <w:lang w:eastAsia="ko-KR"/>
          </w:rPr>
          <w:t>0</w:t>
        </w:r>
      </w:hyperlink>
      <w:r w:rsidR="00D83EDD" w:rsidRPr="0014662E">
        <w:rPr>
          <w:rFonts w:eastAsia="Times New Roman"/>
          <w:sz w:val="24"/>
          <w:szCs w:val="24"/>
          <w:lang w:eastAsia="de-DE"/>
        </w:rPr>
        <w:t>.</w:t>
      </w:r>
    </w:p>
    <w:p w14:paraId="5CA135FF" w14:textId="77777777" w:rsidR="00A9452C" w:rsidRPr="00A9452C" w:rsidRDefault="00A9452C" w:rsidP="00A9452C">
      <w:pPr>
        <w:rPr>
          <w:rFonts w:eastAsiaTheme="minorEastAsia"/>
          <w:sz w:val="24"/>
          <w:szCs w:val="24"/>
          <w:lang w:eastAsia="ko-KR"/>
        </w:rPr>
      </w:pPr>
    </w:p>
    <w:p w14:paraId="4E037FA0" w14:textId="4139910A" w:rsidR="0099641F" w:rsidRPr="004A0AD2" w:rsidRDefault="004A3C92" w:rsidP="00F55D5C">
      <w:pPr>
        <w:pStyle w:val="a7"/>
        <w:numPr>
          <w:ilvl w:val="0"/>
          <w:numId w:val="6"/>
        </w:numPr>
        <w:rPr>
          <w:rFonts w:eastAsiaTheme="minorEastAsia"/>
          <w:sz w:val="24"/>
          <w:szCs w:val="24"/>
          <w:vertAlign w:val="subscript"/>
          <w:lang w:eastAsia="ko-KR"/>
        </w:rPr>
      </w:pPr>
      <w:r>
        <w:rPr>
          <w:rFonts w:eastAsiaTheme="minorEastAsia" w:hint="eastAsia"/>
          <w:sz w:val="24"/>
          <w:szCs w:val="24"/>
          <w:lang w:eastAsia="ko-KR"/>
        </w:rPr>
        <w:t>Q:</w:t>
      </w:r>
      <w:r w:rsidR="00A9452C">
        <w:rPr>
          <w:rFonts w:eastAsiaTheme="minorEastAsia" w:hint="eastAsia"/>
          <w:sz w:val="24"/>
          <w:szCs w:val="24"/>
          <w:lang w:eastAsia="ko-KR"/>
        </w:rPr>
        <w:t xml:space="preserve"> In Slide 6, </w:t>
      </w:r>
      <w:r w:rsidR="0099641F">
        <w:rPr>
          <w:rFonts w:eastAsiaTheme="minorEastAsia" w:hint="eastAsia"/>
          <w:sz w:val="24"/>
          <w:szCs w:val="24"/>
          <w:lang w:eastAsia="ko-KR"/>
        </w:rPr>
        <w:t xml:space="preserve">could you clarify that </w:t>
      </w:r>
      <w:r w:rsidR="0099641F">
        <w:rPr>
          <w:rFonts w:eastAsiaTheme="minorEastAsia"/>
          <w:sz w:val="24"/>
          <w:szCs w:val="24"/>
          <w:lang w:eastAsia="ko-KR"/>
        </w:rPr>
        <w:t>“</w:t>
      </w:r>
      <w:r w:rsidR="004838A0">
        <w:rPr>
          <w:rFonts w:eastAsiaTheme="minorEastAsia" w:hint="eastAsia"/>
          <w:sz w:val="24"/>
          <w:szCs w:val="24"/>
          <w:lang w:eastAsia="ko-KR"/>
        </w:rPr>
        <w:t xml:space="preserve">PN mode </w:t>
      </w:r>
      <w:r w:rsidR="0099641F">
        <w:rPr>
          <w:rFonts w:eastAsiaTheme="minorEastAsia" w:hint="eastAsia"/>
          <w:sz w:val="24"/>
          <w:szCs w:val="24"/>
          <w:lang w:eastAsia="ko-KR"/>
        </w:rPr>
        <w:t xml:space="preserve">has </w:t>
      </w:r>
      <w:r w:rsidR="004838A0">
        <w:rPr>
          <w:rFonts w:eastAsiaTheme="minorEastAsia" w:hint="eastAsia"/>
          <w:sz w:val="24"/>
          <w:szCs w:val="24"/>
          <w:lang w:eastAsia="ko-KR"/>
        </w:rPr>
        <w:t>3dB</w:t>
      </w:r>
      <w:r w:rsidR="0099641F">
        <w:rPr>
          <w:rFonts w:eastAsiaTheme="minorEastAsia" w:hint="eastAsia"/>
          <w:sz w:val="24"/>
          <w:szCs w:val="24"/>
          <w:lang w:eastAsia="ko-KR"/>
        </w:rPr>
        <w:t xml:space="preserve"> bandwidth B</w:t>
      </w:r>
      <w:r w:rsidR="0099641F" w:rsidRPr="0099641F">
        <w:rPr>
          <w:rFonts w:eastAsiaTheme="minorEastAsia" w:hint="eastAsia"/>
          <w:sz w:val="24"/>
          <w:szCs w:val="24"/>
          <w:vertAlign w:val="subscript"/>
          <w:lang w:eastAsia="ko-KR"/>
        </w:rPr>
        <w:t>PLL</w:t>
      </w:r>
      <w:r w:rsidR="0099641F">
        <w:rPr>
          <w:rFonts w:eastAsiaTheme="minorEastAsia" w:hint="eastAsia"/>
          <w:sz w:val="24"/>
          <w:szCs w:val="24"/>
          <w:lang w:eastAsia="ko-KR"/>
        </w:rPr>
        <w:t xml:space="preserve"> = 1</w:t>
      </w:r>
      <w:proofErr w:type="gramStart"/>
      <w:r w:rsidR="0099641F">
        <w:rPr>
          <w:rFonts w:eastAsiaTheme="minorEastAsia" w:hint="eastAsia"/>
          <w:sz w:val="24"/>
          <w:szCs w:val="24"/>
          <w:lang w:eastAsia="ko-KR"/>
        </w:rPr>
        <w:t>MHz  and</w:t>
      </w:r>
      <w:proofErr w:type="gramEnd"/>
      <w:r w:rsidR="0099641F">
        <w:rPr>
          <w:rFonts w:eastAsiaTheme="minorEastAsia" w:hint="eastAsia"/>
          <w:sz w:val="24"/>
          <w:szCs w:val="24"/>
          <w:lang w:eastAsia="ko-KR"/>
        </w:rPr>
        <w:t xml:space="preserve"> tone spacing should be larger than 2*</w:t>
      </w:r>
      <w:r w:rsidR="0099641F" w:rsidRPr="0099641F">
        <w:rPr>
          <w:rFonts w:eastAsiaTheme="minorEastAsia" w:hint="eastAsia"/>
          <w:sz w:val="24"/>
          <w:szCs w:val="24"/>
          <w:lang w:eastAsia="ko-KR"/>
        </w:rPr>
        <w:t xml:space="preserve"> </w:t>
      </w:r>
      <w:r w:rsidR="0099641F">
        <w:rPr>
          <w:rFonts w:eastAsiaTheme="minorEastAsia" w:hint="eastAsia"/>
          <w:sz w:val="24"/>
          <w:szCs w:val="24"/>
          <w:lang w:eastAsia="ko-KR"/>
        </w:rPr>
        <w:t>B</w:t>
      </w:r>
      <w:r w:rsidR="0099641F" w:rsidRPr="0099641F">
        <w:rPr>
          <w:rFonts w:eastAsiaTheme="minorEastAsia" w:hint="eastAsia"/>
          <w:sz w:val="24"/>
          <w:szCs w:val="24"/>
          <w:vertAlign w:val="subscript"/>
          <w:lang w:eastAsia="ko-KR"/>
        </w:rPr>
        <w:t>PLL</w:t>
      </w:r>
      <w:r w:rsidR="004A0AD2" w:rsidRPr="004A0AD2">
        <w:rPr>
          <w:rFonts w:eastAsiaTheme="minorEastAsia"/>
          <w:sz w:val="24"/>
          <w:szCs w:val="24"/>
          <w:lang w:eastAsia="ko-KR"/>
        </w:rPr>
        <w:t>”</w:t>
      </w:r>
      <w:r w:rsidR="0099641F" w:rsidRPr="0099641F">
        <w:rPr>
          <w:rFonts w:eastAsiaTheme="minorEastAsia" w:hint="eastAsia"/>
          <w:sz w:val="24"/>
          <w:szCs w:val="24"/>
          <w:lang w:eastAsia="ko-KR"/>
        </w:rPr>
        <w:t>?</w:t>
      </w:r>
      <w:r w:rsidR="004A0AD2">
        <w:rPr>
          <w:rFonts w:eastAsiaTheme="minorEastAsia" w:hint="eastAsia"/>
          <w:sz w:val="24"/>
          <w:szCs w:val="24"/>
          <w:lang w:eastAsia="ko-KR"/>
        </w:rPr>
        <w:t xml:space="preserve"> </w:t>
      </w:r>
    </w:p>
    <w:p w14:paraId="79AAF3F7" w14:textId="77777777" w:rsidR="004A0AD2" w:rsidRPr="004A0AD2" w:rsidRDefault="004A0AD2" w:rsidP="004A0AD2">
      <w:pPr>
        <w:pStyle w:val="a7"/>
        <w:rPr>
          <w:rFonts w:eastAsiaTheme="minorEastAsia"/>
          <w:sz w:val="24"/>
          <w:szCs w:val="24"/>
          <w:vertAlign w:val="subscript"/>
          <w:lang w:eastAsia="ko-KR"/>
        </w:rPr>
      </w:pPr>
    </w:p>
    <w:p w14:paraId="66663277" w14:textId="3D0281B6" w:rsidR="004A0AD2" w:rsidRPr="004A0AD2" w:rsidRDefault="004A0AD2" w:rsidP="00F55D5C">
      <w:pPr>
        <w:pStyle w:val="a7"/>
        <w:numPr>
          <w:ilvl w:val="0"/>
          <w:numId w:val="6"/>
        </w:numPr>
        <w:rPr>
          <w:rFonts w:eastAsiaTheme="minorEastAsia"/>
          <w:sz w:val="24"/>
          <w:szCs w:val="24"/>
          <w:lang w:eastAsia="ko-KR"/>
        </w:rPr>
      </w:pPr>
      <w:r w:rsidRPr="004A0AD2">
        <w:rPr>
          <w:rFonts w:eastAsiaTheme="minorEastAsia" w:hint="eastAsia"/>
          <w:sz w:val="24"/>
          <w:szCs w:val="24"/>
          <w:lang w:eastAsia="ko-KR"/>
        </w:rPr>
        <w:t>A: Thi</w:t>
      </w:r>
      <w:r>
        <w:rPr>
          <w:rFonts w:eastAsiaTheme="minorEastAsia" w:hint="eastAsia"/>
          <w:sz w:val="24"/>
          <w:szCs w:val="24"/>
          <w:lang w:eastAsia="ko-KR"/>
        </w:rPr>
        <w:t>s not a restriction. It</w:t>
      </w:r>
      <w:r>
        <w:rPr>
          <w:rFonts w:eastAsiaTheme="minorEastAsia"/>
          <w:sz w:val="24"/>
          <w:szCs w:val="24"/>
          <w:lang w:eastAsia="ko-KR"/>
        </w:rPr>
        <w:t>’</w:t>
      </w:r>
      <w:r>
        <w:rPr>
          <w:rFonts w:eastAsiaTheme="minorEastAsia" w:hint="eastAsia"/>
          <w:sz w:val="24"/>
          <w:szCs w:val="24"/>
          <w:lang w:eastAsia="ko-KR"/>
        </w:rPr>
        <w:t xml:space="preserve">s a design limitation. </w:t>
      </w:r>
      <w:r>
        <w:rPr>
          <w:rFonts w:eastAsiaTheme="minorEastAsia"/>
          <w:sz w:val="24"/>
          <w:szCs w:val="24"/>
          <w:lang w:eastAsia="ko-KR"/>
        </w:rPr>
        <w:t>W</w:t>
      </w:r>
      <w:r>
        <w:rPr>
          <w:rFonts w:eastAsiaTheme="minorEastAsia" w:hint="eastAsia"/>
          <w:sz w:val="24"/>
          <w:szCs w:val="24"/>
          <w:lang w:eastAsia="ko-KR"/>
        </w:rPr>
        <w:t xml:space="preserve">e need to have enough separation </w:t>
      </w:r>
      <w:proofErr w:type="gramStart"/>
      <w:r>
        <w:rPr>
          <w:rFonts w:eastAsiaTheme="minorEastAsia" w:hint="eastAsia"/>
          <w:sz w:val="24"/>
          <w:szCs w:val="24"/>
          <w:lang w:eastAsia="ko-KR"/>
        </w:rPr>
        <w:t>in order to</w:t>
      </w:r>
      <w:proofErr w:type="gramEnd"/>
      <w:r>
        <w:rPr>
          <w:rFonts w:eastAsiaTheme="minorEastAsia" w:hint="eastAsia"/>
          <w:sz w:val="24"/>
          <w:szCs w:val="24"/>
          <w:lang w:eastAsia="ko-KR"/>
        </w:rPr>
        <w:t xml:space="preserve"> support higher QAM. So, two times of 3 dB bandwidth is a general recommendation. </w:t>
      </w:r>
    </w:p>
    <w:p w14:paraId="7DFCA67D" w14:textId="4B029961" w:rsidR="00825A38" w:rsidRDefault="005F1F05"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In Slide 3, </w:t>
      </w:r>
      <w:r w:rsidR="00825A38">
        <w:rPr>
          <w:rFonts w:eastAsiaTheme="minorEastAsia" w:hint="eastAsia"/>
          <w:sz w:val="24"/>
          <w:szCs w:val="24"/>
          <w:lang w:eastAsia="ko-KR"/>
        </w:rPr>
        <w:t xml:space="preserve">we may consider 320 MHz bandwidth, which upclocked 11ac 40 MHz by 8x. 20 MHz-based tone </w:t>
      </w:r>
      <w:proofErr w:type="gramStart"/>
      <w:r w:rsidR="00825A38">
        <w:rPr>
          <w:rFonts w:eastAsiaTheme="minorEastAsia" w:hint="eastAsia"/>
          <w:sz w:val="24"/>
          <w:szCs w:val="24"/>
          <w:lang w:eastAsia="ko-KR"/>
        </w:rPr>
        <w:t>plan</w:t>
      </w:r>
      <w:proofErr w:type="gramEnd"/>
      <w:r w:rsidR="00825A38">
        <w:rPr>
          <w:rFonts w:eastAsiaTheme="minorEastAsia" w:hint="eastAsia"/>
          <w:sz w:val="24"/>
          <w:szCs w:val="24"/>
          <w:lang w:eastAsia="ko-KR"/>
        </w:rPr>
        <w:t xml:space="preserve"> might not be good. </w:t>
      </w:r>
      <w:r>
        <w:rPr>
          <w:rFonts w:eastAsiaTheme="minorEastAsia" w:hint="eastAsia"/>
          <w:sz w:val="24"/>
          <w:szCs w:val="24"/>
          <w:lang w:eastAsia="ko-KR"/>
        </w:rPr>
        <w:t xml:space="preserve"> </w:t>
      </w:r>
    </w:p>
    <w:p w14:paraId="7D7A1480" w14:textId="77777777" w:rsidR="00825A38" w:rsidRPr="00825A38" w:rsidRDefault="00825A38" w:rsidP="00825A38">
      <w:pPr>
        <w:rPr>
          <w:rFonts w:eastAsiaTheme="minorEastAsia"/>
          <w:sz w:val="24"/>
          <w:szCs w:val="24"/>
          <w:lang w:eastAsia="ko-KR"/>
        </w:rPr>
      </w:pPr>
    </w:p>
    <w:p w14:paraId="2A3EBCA3" w14:textId="5272132E" w:rsidR="00F55D5C" w:rsidRDefault="00825A38"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If you recommend </w:t>
      </w:r>
      <w:proofErr w:type="gramStart"/>
      <w:r>
        <w:rPr>
          <w:rFonts w:eastAsiaTheme="minorEastAsia" w:hint="eastAsia"/>
          <w:sz w:val="24"/>
          <w:szCs w:val="24"/>
          <w:lang w:eastAsia="ko-KR"/>
        </w:rPr>
        <w:t>to use</w:t>
      </w:r>
      <w:proofErr w:type="gramEnd"/>
      <w:r>
        <w:rPr>
          <w:rFonts w:eastAsiaTheme="minorEastAsia" w:hint="eastAsia"/>
          <w:sz w:val="24"/>
          <w:szCs w:val="24"/>
          <w:lang w:eastAsia="ko-KR"/>
        </w:rPr>
        <w:t xml:space="preserve"> 40 MHz tone plan, then we need further discussion since we do not have it yet. </w:t>
      </w:r>
      <w:r w:rsidR="004838A0">
        <w:rPr>
          <w:rFonts w:eastAsiaTheme="minorEastAsia" w:hint="eastAsia"/>
          <w:sz w:val="24"/>
          <w:szCs w:val="24"/>
          <w:lang w:eastAsia="ko-KR"/>
        </w:rPr>
        <w:t xml:space="preserve"> </w:t>
      </w:r>
      <w:r w:rsidRPr="00825A38">
        <w:rPr>
          <w:rFonts w:eastAsiaTheme="minorEastAsia"/>
          <w:sz w:val="24"/>
          <w:szCs w:val="24"/>
          <w:lang w:eastAsia="ko-KR"/>
        </w:rPr>
        <w:t>This is an example of what a PPDU looks like.</w:t>
      </w:r>
    </w:p>
    <w:p w14:paraId="35670D74" w14:textId="77777777" w:rsidR="00825A38" w:rsidRPr="00825A38" w:rsidRDefault="00825A38" w:rsidP="00825A38">
      <w:pPr>
        <w:pStyle w:val="a7"/>
        <w:rPr>
          <w:rFonts w:eastAsiaTheme="minorEastAsia"/>
          <w:sz w:val="24"/>
          <w:szCs w:val="24"/>
          <w:lang w:eastAsia="ko-KR"/>
        </w:rPr>
      </w:pPr>
    </w:p>
    <w:p w14:paraId="120BBAFB" w14:textId="757B1D05" w:rsidR="00825A38" w:rsidRDefault="00825A38"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We may not need to have U-SIG. </w:t>
      </w:r>
    </w:p>
    <w:p w14:paraId="6AA2FC02" w14:textId="77777777" w:rsidR="00825A38" w:rsidRPr="00825A38" w:rsidRDefault="00825A38" w:rsidP="00825A38">
      <w:pPr>
        <w:pStyle w:val="a7"/>
        <w:rPr>
          <w:rFonts w:eastAsiaTheme="minorEastAsia"/>
          <w:sz w:val="24"/>
          <w:szCs w:val="24"/>
          <w:lang w:eastAsia="ko-KR"/>
        </w:rPr>
      </w:pPr>
    </w:p>
    <w:p w14:paraId="3D406657" w14:textId="44EF7AFD" w:rsidR="00825A38" w:rsidRDefault="00825A38" w:rsidP="00F55D5C">
      <w:pPr>
        <w:pStyle w:val="a7"/>
        <w:numPr>
          <w:ilvl w:val="0"/>
          <w:numId w:val="6"/>
        </w:numPr>
        <w:rPr>
          <w:rFonts w:eastAsiaTheme="minorEastAsia"/>
          <w:sz w:val="24"/>
          <w:szCs w:val="24"/>
          <w:lang w:eastAsia="ko-KR"/>
        </w:rPr>
      </w:pPr>
      <w:r>
        <w:rPr>
          <w:rFonts w:eastAsiaTheme="minorEastAsia" w:hint="eastAsia"/>
          <w:sz w:val="24"/>
          <w:szCs w:val="24"/>
          <w:lang w:eastAsia="ko-KR"/>
        </w:rPr>
        <w:t>A: That</w:t>
      </w:r>
      <w:r>
        <w:rPr>
          <w:rFonts w:eastAsiaTheme="minorEastAsia"/>
          <w:sz w:val="24"/>
          <w:szCs w:val="24"/>
          <w:lang w:eastAsia="ko-KR"/>
        </w:rPr>
        <w:t>’</w:t>
      </w:r>
      <w:r>
        <w:rPr>
          <w:rFonts w:eastAsiaTheme="minorEastAsia" w:hint="eastAsia"/>
          <w:sz w:val="24"/>
          <w:szCs w:val="24"/>
          <w:lang w:eastAsia="ko-KR"/>
        </w:rPr>
        <w:t xml:space="preserve">s a </w:t>
      </w:r>
      <w:r w:rsidR="00F3271C">
        <w:rPr>
          <w:rFonts w:eastAsiaTheme="minorEastAsia" w:hint="eastAsia"/>
          <w:sz w:val="24"/>
          <w:szCs w:val="24"/>
          <w:lang w:eastAsia="ko-KR"/>
        </w:rPr>
        <w:t xml:space="preserve">topic in the </w:t>
      </w:r>
      <w:r>
        <w:rPr>
          <w:rFonts w:eastAsiaTheme="minorEastAsia" w:hint="eastAsia"/>
          <w:sz w:val="24"/>
          <w:szCs w:val="24"/>
          <w:lang w:eastAsia="ko-KR"/>
        </w:rPr>
        <w:t>reference [7]</w:t>
      </w:r>
      <w:r w:rsidR="00F3271C">
        <w:rPr>
          <w:rFonts w:eastAsiaTheme="minorEastAsia" w:hint="eastAsia"/>
          <w:sz w:val="24"/>
          <w:szCs w:val="24"/>
          <w:lang w:eastAsia="ko-KR"/>
        </w:rPr>
        <w:t xml:space="preserve">. We can discussion further on the </w:t>
      </w:r>
      <w:r>
        <w:rPr>
          <w:rFonts w:eastAsiaTheme="minorEastAsia" w:hint="eastAsia"/>
          <w:sz w:val="24"/>
          <w:szCs w:val="24"/>
          <w:lang w:eastAsia="ko-KR"/>
        </w:rPr>
        <w:t>PPDU format.</w:t>
      </w:r>
    </w:p>
    <w:p w14:paraId="422C825C" w14:textId="77777777" w:rsidR="00F3271C" w:rsidRPr="00F3271C" w:rsidRDefault="00F3271C" w:rsidP="00F3271C">
      <w:pPr>
        <w:pStyle w:val="a7"/>
        <w:rPr>
          <w:rFonts w:eastAsiaTheme="minorEastAsia"/>
          <w:sz w:val="24"/>
          <w:szCs w:val="24"/>
          <w:lang w:eastAsia="ko-KR"/>
        </w:rPr>
      </w:pPr>
    </w:p>
    <w:p w14:paraId="0A002024" w14:textId="5D9603AE" w:rsidR="00A1643C" w:rsidRDefault="00F3271C" w:rsidP="00F41CE2">
      <w:pPr>
        <w:pStyle w:val="a7"/>
        <w:numPr>
          <w:ilvl w:val="0"/>
          <w:numId w:val="6"/>
        </w:numPr>
        <w:rPr>
          <w:rFonts w:eastAsiaTheme="minorEastAsia"/>
          <w:sz w:val="24"/>
          <w:szCs w:val="24"/>
          <w:lang w:eastAsia="ko-KR"/>
        </w:rPr>
      </w:pPr>
      <w:r w:rsidRPr="00F3271C">
        <w:rPr>
          <w:rFonts w:eastAsiaTheme="minorEastAsia" w:hint="eastAsia"/>
          <w:sz w:val="24"/>
          <w:szCs w:val="24"/>
          <w:lang w:eastAsia="ko-KR"/>
        </w:rPr>
        <w:t xml:space="preserve">Q: </w:t>
      </w:r>
      <w:r>
        <w:rPr>
          <w:rFonts w:eastAsiaTheme="minorEastAsia" w:hint="eastAsia"/>
          <w:sz w:val="24"/>
          <w:szCs w:val="24"/>
          <w:lang w:eastAsia="ko-KR"/>
        </w:rPr>
        <w:t>In S</w:t>
      </w:r>
      <w:r w:rsidR="009B5E65" w:rsidRPr="00F3271C">
        <w:rPr>
          <w:rFonts w:eastAsiaTheme="minorEastAsia" w:hint="eastAsia"/>
          <w:sz w:val="24"/>
          <w:szCs w:val="24"/>
          <w:lang w:eastAsia="ko-KR"/>
        </w:rPr>
        <w:t xml:space="preserve">lide 8, </w:t>
      </w:r>
      <w:r w:rsidR="00712C1A">
        <w:rPr>
          <w:rFonts w:eastAsiaTheme="minorEastAsia" w:hint="eastAsia"/>
          <w:sz w:val="24"/>
          <w:szCs w:val="24"/>
          <w:lang w:eastAsia="ko-KR"/>
        </w:rPr>
        <w:t xml:space="preserve">you assumed </w:t>
      </w:r>
      <w:r w:rsidR="00A049D9" w:rsidRPr="00F3271C">
        <w:rPr>
          <w:rFonts w:eastAsiaTheme="minorEastAsia" w:hint="eastAsia"/>
          <w:sz w:val="24"/>
          <w:szCs w:val="24"/>
          <w:lang w:eastAsia="ko-KR"/>
        </w:rPr>
        <w:t>64QAM. D</w:t>
      </w:r>
      <w:r w:rsidR="00712C1A">
        <w:rPr>
          <w:rFonts w:eastAsiaTheme="minorEastAsia" w:hint="eastAsia"/>
          <w:sz w:val="24"/>
          <w:szCs w:val="24"/>
          <w:lang w:eastAsia="ko-KR"/>
        </w:rPr>
        <w:t>o</w:t>
      </w:r>
      <w:r w:rsidR="00A049D9" w:rsidRPr="00F3271C">
        <w:rPr>
          <w:rFonts w:eastAsiaTheme="minorEastAsia" w:hint="eastAsia"/>
          <w:sz w:val="24"/>
          <w:szCs w:val="24"/>
          <w:lang w:eastAsia="ko-KR"/>
        </w:rPr>
        <w:t xml:space="preserve"> you also consider 256QAM for IMMW?</w:t>
      </w:r>
    </w:p>
    <w:p w14:paraId="3DAC323D" w14:textId="77777777" w:rsidR="00712C1A" w:rsidRPr="00712C1A" w:rsidRDefault="00712C1A" w:rsidP="00712C1A">
      <w:pPr>
        <w:pStyle w:val="a7"/>
        <w:rPr>
          <w:rFonts w:eastAsiaTheme="minorEastAsia"/>
          <w:sz w:val="24"/>
          <w:szCs w:val="24"/>
          <w:lang w:eastAsia="ko-KR"/>
        </w:rPr>
      </w:pPr>
    </w:p>
    <w:p w14:paraId="2B32974A" w14:textId="1A54C718" w:rsidR="00A049D9" w:rsidRDefault="00712C1A" w:rsidP="00BB780E">
      <w:pPr>
        <w:pStyle w:val="a7"/>
        <w:numPr>
          <w:ilvl w:val="0"/>
          <w:numId w:val="6"/>
        </w:numPr>
        <w:rPr>
          <w:rFonts w:eastAsiaTheme="minorEastAsia"/>
          <w:sz w:val="24"/>
          <w:szCs w:val="24"/>
          <w:lang w:eastAsia="ko-KR"/>
        </w:rPr>
      </w:pPr>
      <w:r w:rsidRPr="00712C1A">
        <w:rPr>
          <w:rFonts w:eastAsiaTheme="minorEastAsia" w:hint="eastAsia"/>
          <w:sz w:val="24"/>
          <w:szCs w:val="24"/>
          <w:lang w:eastAsia="ko-KR"/>
        </w:rPr>
        <w:t xml:space="preserve">A: That one is debatable </w:t>
      </w:r>
      <w:r>
        <w:rPr>
          <w:rFonts w:eastAsiaTheme="minorEastAsia" w:hint="eastAsia"/>
          <w:sz w:val="24"/>
          <w:szCs w:val="24"/>
          <w:lang w:eastAsia="ko-KR"/>
        </w:rPr>
        <w:t>It</w:t>
      </w:r>
      <w:r>
        <w:rPr>
          <w:rFonts w:eastAsiaTheme="minorEastAsia"/>
          <w:sz w:val="24"/>
          <w:szCs w:val="24"/>
          <w:lang w:eastAsia="ko-KR"/>
        </w:rPr>
        <w:t>’</w:t>
      </w:r>
      <w:r>
        <w:rPr>
          <w:rFonts w:eastAsiaTheme="minorEastAsia" w:hint="eastAsia"/>
          <w:sz w:val="24"/>
          <w:szCs w:val="24"/>
          <w:lang w:eastAsia="ko-KR"/>
        </w:rPr>
        <w:t>s</w:t>
      </w:r>
      <w:r w:rsidR="00A049D9" w:rsidRPr="00712C1A">
        <w:rPr>
          <w:rFonts w:eastAsiaTheme="minorEastAsia" w:hint="eastAsia"/>
          <w:sz w:val="24"/>
          <w:szCs w:val="24"/>
          <w:lang w:eastAsia="ko-KR"/>
        </w:rPr>
        <w:t xml:space="preserve"> very </w:t>
      </w:r>
      <w:proofErr w:type="spellStart"/>
      <w:r w:rsidR="00A049D9" w:rsidRPr="00712C1A">
        <w:rPr>
          <w:rFonts w:eastAsiaTheme="minorEastAsia" w:hint="eastAsia"/>
          <w:sz w:val="24"/>
          <w:szCs w:val="24"/>
          <w:lang w:eastAsia="ko-KR"/>
        </w:rPr>
        <w:t>challangeing</w:t>
      </w:r>
      <w:proofErr w:type="spellEnd"/>
      <w:r w:rsidR="00A049D9" w:rsidRPr="00712C1A">
        <w:rPr>
          <w:rFonts w:eastAsiaTheme="minorEastAsia" w:hint="eastAsia"/>
          <w:sz w:val="24"/>
          <w:szCs w:val="24"/>
          <w:lang w:eastAsia="ko-KR"/>
        </w:rPr>
        <w:t xml:space="preserve">. </w:t>
      </w:r>
      <w:r w:rsidR="00A049D9" w:rsidRPr="00712C1A">
        <w:rPr>
          <w:rFonts w:eastAsiaTheme="minorEastAsia"/>
          <w:sz w:val="24"/>
          <w:szCs w:val="24"/>
          <w:lang w:eastAsia="ko-KR"/>
        </w:rPr>
        <w:t>I</w:t>
      </w:r>
      <w:r w:rsidR="00A049D9" w:rsidRPr="00712C1A">
        <w:rPr>
          <w:rFonts w:eastAsiaTheme="minorEastAsia" w:hint="eastAsia"/>
          <w:sz w:val="24"/>
          <w:szCs w:val="24"/>
          <w:lang w:eastAsia="ko-KR"/>
        </w:rPr>
        <w:t xml:space="preserve">f we have better </w:t>
      </w:r>
      <w:r>
        <w:rPr>
          <w:rFonts w:eastAsiaTheme="minorEastAsia" w:hint="eastAsia"/>
          <w:sz w:val="24"/>
          <w:szCs w:val="24"/>
          <w:lang w:eastAsia="ko-KR"/>
        </w:rPr>
        <w:t xml:space="preserve">a </w:t>
      </w:r>
      <w:r w:rsidR="00A049D9" w:rsidRPr="00712C1A">
        <w:rPr>
          <w:rFonts w:eastAsiaTheme="minorEastAsia" w:hint="eastAsia"/>
          <w:sz w:val="24"/>
          <w:szCs w:val="24"/>
          <w:lang w:eastAsia="ko-KR"/>
        </w:rPr>
        <w:t>phase noise model, then</w:t>
      </w:r>
      <w:r>
        <w:rPr>
          <w:rFonts w:eastAsiaTheme="minorEastAsia" w:hint="eastAsia"/>
          <w:sz w:val="24"/>
          <w:szCs w:val="24"/>
          <w:lang w:eastAsia="ko-KR"/>
        </w:rPr>
        <w:t xml:space="preserve"> it can be</w:t>
      </w:r>
      <w:r w:rsidR="00A049D9" w:rsidRPr="00712C1A">
        <w:rPr>
          <w:rFonts w:eastAsiaTheme="minorEastAsia" w:hint="eastAsia"/>
          <w:sz w:val="24"/>
          <w:szCs w:val="24"/>
          <w:lang w:eastAsia="ko-KR"/>
        </w:rPr>
        <w:t xml:space="preserve"> considered.</w:t>
      </w:r>
      <w:r w:rsidR="008A11E3" w:rsidRPr="00712C1A">
        <w:rPr>
          <w:rFonts w:eastAsiaTheme="minorEastAsia" w:hint="eastAsia"/>
          <w:sz w:val="24"/>
          <w:szCs w:val="24"/>
          <w:lang w:eastAsia="ko-KR"/>
        </w:rPr>
        <w:t xml:space="preserve"> </w:t>
      </w:r>
      <w:r>
        <w:rPr>
          <w:rFonts w:eastAsiaTheme="minorEastAsia" w:hint="eastAsia"/>
          <w:sz w:val="24"/>
          <w:szCs w:val="24"/>
          <w:lang w:eastAsia="ko-KR"/>
        </w:rPr>
        <w:t xml:space="preserve">Otherwise, </w:t>
      </w:r>
      <w:r w:rsidR="008A11E3" w:rsidRPr="00712C1A">
        <w:rPr>
          <w:rFonts w:eastAsiaTheme="minorEastAsia" w:hint="eastAsia"/>
          <w:sz w:val="24"/>
          <w:szCs w:val="24"/>
          <w:lang w:eastAsia="ko-KR"/>
        </w:rPr>
        <w:t>256 QAM may not be considered</w:t>
      </w:r>
      <w:r>
        <w:rPr>
          <w:rFonts w:eastAsiaTheme="minorEastAsia" w:hint="eastAsia"/>
          <w:sz w:val="24"/>
          <w:szCs w:val="24"/>
          <w:lang w:eastAsia="ko-KR"/>
        </w:rPr>
        <w:t>.</w:t>
      </w:r>
    </w:p>
    <w:p w14:paraId="336E9937" w14:textId="77777777" w:rsidR="00A744F4" w:rsidRPr="00A744F4" w:rsidRDefault="00A744F4" w:rsidP="00A744F4">
      <w:pPr>
        <w:pStyle w:val="a7"/>
        <w:rPr>
          <w:rFonts w:eastAsiaTheme="minorEastAsia"/>
          <w:sz w:val="24"/>
          <w:szCs w:val="24"/>
          <w:lang w:eastAsia="ko-KR"/>
        </w:rPr>
      </w:pPr>
    </w:p>
    <w:p w14:paraId="1CC77202" w14:textId="1EAB14C6" w:rsidR="008A11E3" w:rsidRDefault="008A11E3"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712C1A">
        <w:rPr>
          <w:rFonts w:eastAsiaTheme="minorEastAsia" w:hint="eastAsia"/>
          <w:sz w:val="24"/>
          <w:szCs w:val="24"/>
          <w:lang w:eastAsia="ko-KR"/>
        </w:rPr>
        <w:t>Have you used any mechanism for phase noise mitigation?</w:t>
      </w:r>
    </w:p>
    <w:p w14:paraId="523BB10D" w14:textId="77777777" w:rsidR="00A744F4" w:rsidRPr="00A744F4" w:rsidRDefault="00A744F4" w:rsidP="00A744F4">
      <w:pPr>
        <w:pStyle w:val="a7"/>
        <w:rPr>
          <w:rFonts w:eastAsiaTheme="minorEastAsia"/>
          <w:sz w:val="24"/>
          <w:szCs w:val="24"/>
          <w:lang w:eastAsia="ko-KR"/>
        </w:rPr>
      </w:pPr>
    </w:p>
    <w:p w14:paraId="127515A9" w14:textId="058F967F" w:rsidR="00712C1A" w:rsidRDefault="00712C1A" w:rsidP="00F55D5C">
      <w:pPr>
        <w:pStyle w:val="a7"/>
        <w:numPr>
          <w:ilvl w:val="0"/>
          <w:numId w:val="6"/>
        </w:numPr>
        <w:rPr>
          <w:rFonts w:eastAsiaTheme="minorEastAsia"/>
          <w:sz w:val="24"/>
          <w:szCs w:val="24"/>
          <w:lang w:eastAsia="ko-KR"/>
        </w:rPr>
      </w:pPr>
      <w:r>
        <w:rPr>
          <w:rFonts w:eastAsiaTheme="minorEastAsia" w:hint="eastAsia"/>
          <w:sz w:val="24"/>
          <w:szCs w:val="24"/>
          <w:lang w:eastAsia="ko-KR"/>
        </w:rPr>
        <w:t>A: No specific receive process. It</w:t>
      </w:r>
      <w:r>
        <w:rPr>
          <w:rFonts w:eastAsiaTheme="minorEastAsia"/>
          <w:sz w:val="24"/>
          <w:szCs w:val="24"/>
          <w:lang w:eastAsia="ko-KR"/>
        </w:rPr>
        <w:t>’</w:t>
      </w:r>
      <w:r>
        <w:rPr>
          <w:rFonts w:eastAsiaTheme="minorEastAsia" w:hint="eastAsia"/>
          <w:sz w:val="24"/>
          <w:szCs w:val="24"/>
          <w:lang w:eastAsia="ko-KR"/>
        </w:rPr>
        <w:t>s a generic receiver.</w:t>
      </w:r>
    </w:p>
    <w:p w14:paraId="622A648A" w14:textId="77777777" w:rsidR="00A744F4" w:rsidRPr="00A744F4" w:rsidRDefault="00A744F4" w:rsidP="00A744F4">
      <w:pPr>
        <w:pStyle w:val="a7"/>
        <w:rPr>
          <w:rFonts w:eastAsiaTheme="minorEastAsia"/>
          <w:sz w:val="24"/>
          <w:szCs w:val="24"/>
          <w:lang w:eastAsia="ko-KR"/>
        </w:rPr>
      </w:pPr>
    </w:p>
    <w:p w14:paraId="33A041A4" w14:textId="50BC1DC3" w:rsidR="006E71F1" w:rsidRDefault="00712C1A" w:rsidP="00CB33DF">
      <w:pPr>
        <w:pStyle w:val="a7"/>
        <w:numPr>
          <w:ilvl w:val="0"/>
          <w:numId w:val="6"/>
        </w:numPr>
        <w:rPr>
          <w:rFonts w:eastAsiaTheme="minorEastAsia"/>
          <w:sz w:val="24"/>
          <w:szCs w:val="24"/>
          <w:lang w:eastAsia="ko-KR"/>
        </w:rPr>
      </w:pPr>
      <w:r w:rsidRPr="00712C1A">
        <w:rPr>
          <w:rFonts w:eastAsiaTheme="minorEastAsia" w:hint="eastAsia"/>
          <w:sz w:val="24"/>
          <w:szCs w:val="24"/>
          <w:lang w:eastAsia="ko-KR"/>
        </w:rPr>
        <w:t xml:space="preserve">Q: </w:t>
      </w:r>
      <w:r>
        <w:rPr>
          <w:rFonts w:eastAsiaTheme="minorEastAsia" w:hint="eastAsia"/>
          <w:sz w:val="24"/>
          <w:szCs w:val="24"/>
          <w:lang w:eastAsia="ko-KR"/>
        </w:rPr>
        <w:t>I</w:t>
      </w:r>
      <w:r w:rsidR="00066A89" w:rsidRPr="00712C1A">
        <w:rPr>
          <w:rFonts w:eastAsiaTheme="minorEastAsia" w:hint="eastAsia"/>
          <w:sz w:val="24"/>
          <w:szCs w:val="24"/>
          <w:lang w:eastAsia="ko-KR"/>
        </w:rPr>
        <w:t xml:space="preserve">f we </w:t>
      </w:r>
      <w:r w:rsidR="00066A89" w:rsidRPr="00712C1A">
        <w:rPr>
          <w:rFonts w:eastAsiaTheme="minorEastAsia"/>
          <w:sz w:val="24"/>
          <w:szCs w:val="24"/>
          <w:lang w:eastAsia="ko-KR"/>
        </w:rPr>
        <w:t>convert</w:t>
      </w:r>
      <w:r w:rsidR="00066A89" w:rsidRPr="00712C1A">
        <w:rPr>
          <w:rFonts w:eastAsiaTheme="minorEastAsia" w:hint="eastAsia"/>
          <w:sz w:val="24"/>
          <w:szCs w:val="24"/>
          <w:lang w:eastAsia="ko-KR"/>
        </w:rPr>
        <w:t xml:space="preserve"> PER </w:t>
      </w:r>
      <w:r>
        <w:rPr>
          <w:rFonts w:eastAsiaTheme="minorEastAsia" w:hint="eastAsia"/>
          <w:sz w:val="24"/>
          <w:szCs w:val="24"/>
          <w:lang w:eastAsia="ko-KR"/>
        </w:rPr>
        <w:t xml:space="preserve">result </w:t>
      </w:r>
      <w:r w:rsidR="00066A89" w:rsidRPr="00712C1A">
        <w:rPr>
          <w:rFonts w:eastAsiaTheme="minorEastAsia" w:hint="eastAsia"/>
          <w:sz w:val="24"/>
          <w:szCs w:val="24"/>
          <w:lang w:eastAsia="ko-KR"/>
        </w:rPr>
        <w:t xml:space="preserve">to throughput, </w:t>
      </w:r>
      <w:r>
        <w:rPr>
          <w:rFonts w:eastAsiaTheme="minorEastAsia" w:hint="eastAsia"/>
          <w:sz w:val="24"/>
          <w:szCs w:val="24"/>
          <w:lang w:eastAsia="ko-KR"/>
        </w:rPr>
        <w:t xml:space="preserve">then </w:t>
      </w:r>
      <w:r w:rsidR="00066A89" w:rsidRPr="00712C1A">
        <w:rPr>
          <w:rFonts w:eastAsiaTheme="minorEastAsia" w:hint="eastAsia"/>
          <w:sz w:val="24"/>
          <w:szCs w:val="24"/>
          <w:lang w:eastAsia="ko-KR"/>
        </w:rPr>
        <w:t>result trend is same?</w:t>
      </w:r>
      <w:r>
        <w:rPr>
          <w:rFonts w:eastAsiaTheme="minorEastAsia" w:hint="eastAsia"/>
          <w:sz w:val="24"/>
          <w:szCs w:val="24"/>
          <w:lang w:eastAsia="ko-KR"/>
        </w:rPr>
        <w:t xml:space="preserve"> Or can we say that</w:t>
      </w:r>
      <w:r w:rsidR="00066A89" w:rsidRPr="00712C1A">
        <w:rPr>
          <w:rFonts w:eastAsiaTheme="minorEastAsia" w:hint="eastAsia"/>
          <w:sz w:val="24"/>
          <w:szCs w:val="24"/>
          <w:lang w:eastAsia="ko-KR"/>
        </w:rPr>
        <w:t xml:space="preserve"> 4x num</w:t>
      </w:r>
      <w:r>
        <w:rPr>
          <w:rFonts w:eastAsiaTheme="minorEastAsia" w:hint="eastAsia"/>
          <w:sz w:val="24"/>
          <w:szCs w:val="24"/>
          <w:lang w:eastAsia="ko-KR"/>
        </w:rPr>
        <w:t>erology</w:t>
      </w:r>
      <w:r w:rsidR="00066A89" w:rsidRPr="00712C1A">
        <w:rPr>
          <w:rFonts w:eastAsiaTheme="minorEastAsia" w:hint="eastAsia"/>
          <w:sz w:val="24"/>
          <w:szCs w:val="24"/>
          <w:lang w:eastAsia="ko-KR"/>
        </w:rPr>
        <w:t xml:space="preserve"> is better than 1x</w:t>
      </w:r>
      <w:r>
        <w:rPr>
          <w:rFonts w:eastAsiaTheme="minorEastAsia" w:hint="eastAsia"/>
          <w:sz w:val="24"/>
          <w:szCs w:val="24"/>
          <w:lang w:eastAsia="ko-KR"/>
        </w:rPr>
        <w:t xml:space="preserve"> numerology</w:t>
      </w:r>
      <w:r w:rsidR="00066A89" w:rsidRPr="00712C1A">
        <w:rPr>
          <w:rFonts w:eastAsiaTheme="minorEastAsia" w:hint="eastAsia"/>
          <w:sz w:val="24"/>
          <w:szCs w:val="24"/>
          <w:lang w:eastAsia="ko-KR"/>
        </w:rPr>
        <w:t>?</w:t>
      </w:r>
    </w:p>
    <w:p w14:paraId="41022E56" w14:textId="77777777" w:rsidR="00A744F4" w:rsidRPr="00A744F4" w:rsidRDefault="00A744F4" w:rsidP="00A744F4">
      <w:pPr>
        <w:pStyle w:val="a7"/>
        <w:rPr>
          <w:rFonts w:eastAsiaTheme="minorEastAsia"/>
          <w:sz w:val="24"/>
          <w:szCs w:val="24"/>
          <w:lang w:eastAsia="ko-KR"/>
        </w:rPr>
      </w:pPr>
    </w:p>
    <w:p w14:paraId="47717A85" w14:textId="6875BEC1" w:rsidR="009F37BA" w:rsidRDefault="009F37BA"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712C1A">
        <w:rPr>
          <w:rFonts w:eastAsiaTheme="minorEastAsia"/>
          <w:sz w:val="24"/>
          <w:szCs w:val="24"/>
          <w:lang w:eastAsia="ko-KR"/>
        </w:rPr>
        <w:t>It</w:t>
      </w:r>
      <w:r w:rsidR="00712C1A">
        <w:rPr>
          <w:rFonts w:eastAsiaTheme="minorEastAsia" w:hint="eastAsia"/>
          <w:sz w:val="24"/>
          <w:szCs w:val="24"/>
          <w:lang w:eastAsia="ko-KR"/>
        </w:rPr>
        <w:t xml:space="preserve"> </w:t>
      </w:r>
      <w:r>
        <w:rPr>
          <w:rFonts w:eastAsiaTheme="minorEastAsia"/>
          <w:sz w:val="24"/>
          <w:szCs w:val="24"/>
          <w:lang w:eastAsia="ko-KR"/>
        </w:rPr>
        <w:t>depends</w:t>
      </w:r>
      <w:r>
        <w:rPr>
          <w:rFonts w:eastAsiaTheme="minorEastAsia" w:hint="eastAsia"/>
          <w:sz w:val="24"/>
          <w:szCs w:val="24"/>
          <w:lang w:eastAsia="ko-KR"/>
        </w:rPr>
        <w:t xml:space="preserve"> on the OFDM efficiency. </w:t>
      </w:r>
      <w:r w:rsidR="00712C1A">
        <w:rPr>
          <w:rFonts w:eastAsiaTheme="minorEastAsia" w:hint="eastAsia"/>
          <w:sz w:val="24"/>
          <w:szCs w:val="24"/>
          <w:lang w:eastAsia="ko-KR"/>
        </w:rPr>
        <w:t xml:space="preserve">If we consider a default setting, i.e., </w:t>
      </w:r>
      <w:r w:rsidR="006B0D2C">
        <w:rPr>
          <w:rFonts w:eastAsiaTheme="minorEastAsia" w:hint="eastAsia"/>
          <w:sz w:val="24"/>
          <w:szCs w:val="24"/>
          <w:lang w:eastAsia="ko-KR"/>
        </w:rPr>
        <w:t xml:space="preserve">25% GI, </w:t>
      </w:r>
      <w:r w:rsidR="00712C1A">
        <w:rPr>
          <w:rFonts w:eastAsiaTheme="minorEastAsia" w:hint="eastAsia"/>
          <w:sz w:val="24"/>
          <w:szCs w:val="24"/>
          <w:lang w:eastAsia="ko-KR"/>
        </w:rPr>
        <w:t xml:space="preserve">we </w:t>
      </w:r>
      <w:r w:rsidR="00712C1A">
        <w:rPr>
          <w:rFonts w:eastAsiaTheme="minorEastAsia"/>
          <w:sz w:val="24"/>
          <w:szCs w:val="24"/>
          <w:lang w:eastAsia="ko-KR"/>
        </w:rPr>
        <w:t>don’t</w:t>
      </w:r>
      <w:r w:rsidR="00712C1A">
        <w:rPr>
          <w:rFonts w:eastAsiaTheme="minorEastAsia" w:hint="eastAsia"/>
          <w:sz w:val="24"/>
          <w:szCs w:val="24"/>
          <w:lang w:eastAsia="ko-KR"/>
        </w:rPr>
        <w:t xml:space="preserve"> expect any</w:t>
      </w:r>
      <w:r w:rsidR="006B0D2C">
        <w:rPr>
          <w:rFonts w:eastAsiaTheme="minorEastAsia" w:hint="eastAsia"/>
          <w:sz w:val="24"/>
          <w:szCs w:val="24"/>
          <w:lang w:eastAsia="ko-KR"/>
        </w:rPr>
        <w:t xml:space="preserve"> difference.</w:t>
      </w:r>
    </w:p>
    <w:p w14:paraId="202D23A0" w14:textId="77777777" w:rsidR="00A744F4" w:rsidRPr="00A744F4" w:rsidRDefault="00A744F4" w:rsidP="00A744F4">
      <w:pPr>
        <w:rPr>
          <w:rFonts w:eastAsiaTheme="minorEastAsia"/>
          <w:sz w:val="24"/>
          <w:szCs w:val="24"/>
          <w:lang w:eastAsia="ko-KR"/>
        </w:rPr>
      </w:pPr>
    </w:p>
    <w:p w14:paraId="1330A84C" w14:textId="5125247D" w:rsidR="002A0657" w:rsidRDefault="002A0657"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353BBD">
        <w:rPr>
          <w:rFonts w:eastAsiaTheme="minorEastAsia" w:hint="eastAsia"/>
          <w:sz w:val="24"/>
          <w:szCs w:val="24"/>
          <w:lang w:eastAsia="ko-KR"/>
        </w:rPr>
        <w:t>Regarding</w:t>
      </w:r>
      <w:r w:rsidR="00A744F4">
        <w:rPr>
          <w:rFonts w:eastAsiaTheme="minorEastAsia" w:hint="eastAsia"/>
          <w:sz w:val="24"/>
          <w:szCs w:val="24"/>
          <w:lang w:eastAsia="ko-KR"/>
        </w:rPr>
        <w:t xml:space="preserve"> </w:t>
      </w:r>
      <w:r>
        <w:rPr>
          <w:rFonts w:eastAsiaTheme="minorEastAsia" w:hint="eastAsia"/>
          <w:sz w:val="24"/>
          <w:szCs w:val="24"/>
          <w:lang w:eastAsia="ko-KR"/>
        </w:rPr>
        <w:t xml:space="preserve">Slide 8, </w:t>
      </w:r>
      <w:r w:rsidR="000A4738">
        <w:rPr>
          <w:rFonts w:eastAsiaTheme="minorEastAsia"/>
          <w:sz w:val="24"/>
          <w:szCs w:val="24"/>
          <w:lang w:eastAsia="ko-KR"/>
        </w:rPr>
        <w:t>different</w:t>
      </w:r>
      <w:r w:rsidR="000A4738">
        <w:rPr>
          <w:rFonts w:eastAsiaTheme="minorEastAsia" w:hint="eastAsia"/>
          <w:sz w:val="24"/>
          <w:szCs w:val="24"/>
          <w:lang w:eastAsia="ko-KR"/>
        </w:rPr>
        <w:t xml:space="preserve"> tone plan and tone spacing result</w:t>
      </w:r>
      <w:r w:rsidR="00353BBD">
        <w:rPr>
          <w:rFonts w:eastAsiaTheme="minorEastAsia" w:hint="eastAsia"/>
          <w:sz w:val="24"/>
          <w:szCs w:val="24"/>
          <w:lang w:eastAsia="ko-KR"/>
        </w:rPr>
        <w:t xml:space="preserve"> in </w:t>
      </w:r>
      <w:proofErr w:type="spellStart"/>
      <w:proofErr w:type="gramStart"/>
      <w:r w:rsidR="00807CB5">
        <w:rPr>
          <w:rFonts w:eastAsiaTheme="minorEastAsia" w:hint="eastAsia"/>
          <w:sz w:val="24"/>
          <w:szCs w:val="24"/>
          <w:lang w:eastAsia="ko-KR"/>
        </w:rPr>
        <w:t>different</w:t>
      </w:r>
      <w:r w:rsidR="000A4738">
        <w:rPr>
          <w:rFonts w:eastAsiaTheme="minorEastAsia" w:hint="eastAsia"/>
          <w:sz w:val="24"/>
          <w:szCs w:val="24"/>
          <w:lang w:eastAsia="ko-KR"/>
        </w:rPr>
        <w:t>.</w:t>
      </w:r>
      <w:r w:rsidR="004D68B3">
        <w:rPr>
          <w:rFonts w:eastAsiaTheme="minorEastAsia" w:hint="eastAsia"/>
          <w:sz w:val="24"/>
          <w:szCs w:val="24"/>
          <w:lang w:eastAsia="ko-KR"/>
        </w:rPr>
        <w:t>tone</w:t>
      </w:r>
      <w:proofErr w:type="spellEnd"/>
      <w:proofErr w:type="gramEnd"/>
      <w:r w:rsidR="004D68B3">
        <w:rPr>
          <w:rFonts w:eastAsiaTheme="minorEastAsia" w:hint="eastAsia"/>
          <w:sz w:val="24"/>
          <w:szCs w:val="24"/>
          <w:lang w:eastAsia="ko-KR"/>
        </w:rPr>
        <w:t xml:space="preserve"> efficiency</w:t>
      </w:r>
      <w:r w:rsidR="00353BBD">
        <w:rPr>
          <w:rFonts w:eastAsiaTheme="minorEastAsia" w:hint="eastAsia"/>
          <w:sz w:val="24"/>
          <w:szCs w:val="24"/>
          <w:lang w:eastAsia="ko-KR"/>
        </w:rPr>
        <w:t xml:space="preserve">. </w:t>
      </w:r>
      <w:r w:rsidR="00807CB5">
        <w:rPr>
          <w:rFonts w:eastAsiaTheme="minorEastAsia" w:hint="eastAsia"/>
          <w:sz w:val="24"/>
          <w:szCs w:val="24"/>
          <w:lang w:eastAsia="ko-KR"/>
        </w:rPr>
        <w:t xml:space="preserve">In addition, </w:t>
      </w:r>
      <w:r w:rsidR="004D68B3">
        <w:rPr>
          <w:rFonts w:eastAsiaTheme="minorEastAsia" w:hint="eastAsia"/>
          <w:sz w:val="24"/>
          <w:szCs w:val="24"/>
          <w:lang w:eastAsia="ko-KR"/>
        </w:rPr>
        <w:t xml:space="preserve">different tone </w:t>
      </w:r>
      <w:r w:rsidR="004D68B3">
        <w:rPr>
          <w:rFonts w:eastAsiaTheme="minorEastAsia"/>
          <w:sz w:val="24"/>
          <w:szCs w:val="24"/>
          <w:lang w:eastAsia="ko-KR"/>
        </w:rPr>
        <w:t>efficiency</w:t>
      </w:r>
      <w:r w:rsidR="004D68B3">
        <w:rPr>
          <w:rFonts w:eastAsiaTheme="minorEastAsia" w:hint="eastAsia"/>
          <w:sz w:val="24"/>
          <w:szCs w:val="24"/>
          <w:lang w:eastAsia="ko-KR"/>
        </w:rPr>
        <w:t xml:space="preserve"> requires </w:t>
      </w:r>
      <w:r w:rsidR="004D68B3">
        <w:rPr>
          <w:rFonts w:eastAsiaTheme="minorEastAsia"/>
          <w:sz w:val="24"/>
          <w:szCs w:val="24"/>
          <w:lang w:eastAsia="ko-KR"/>
        </w:rPr>
        <w:t>different</w:t>
      </w:r>
      <w:r w:rsidR="004D68B3">
        <w:rPr>
          <w:rFonts w:eastAsiaTheme="minorEastAsia" w:hint="eastAsia"/>
          <w:sz w:val="24"/>
          <w:szCs w:val="24"/>
          <w:lang w:eastAsia="ko-KR"/>
        </w:rPr>
        <w:t xml:space="preserve"> SNR requirement.</w:t>
      </w:r>
    </w:p>
    <w:p w14:paraId="78868631" w14:textId="77777777" w:rsidR="00807CB5" w:rsidRPr="00807CB5" w:rsidRDefault="00807CB5" w:rsidP="00807CB5">
      <w:pPr>
        <w:pStyle w:val="a7"/>
        <w:rPr>
          <w:rFonts w:eastAsiaTheme="minorEastAsia"/>
          <w:sz w:val="24"/>
          <w:szCs w:val="24"/>
          <w:lang w:eastAsia="ko-KR"/>
        </w:rPr>
      </w:pPr>
    </w:p>
    <w:p w14:paraId="254238B7" w14:textId="1E47DBF1" w:rsidR="00807CB5" w:rsidRDefault="00807CB5"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A274A8">
        <w:rPr>
          <w:rFonts w:eastAsiaTheme="minorEastAsia" w:hint="eastAsia"/>
          <w:sz w:val="24"/>
          <w:szCs w:val="24"/>
          <w:lang w:eastAsia="ko-KR"/>
        </w:rPr>
        <w:t>S</w:t>
      </w:r>
      <w:r w:rsidR="00A274A8">
        <w:rPr>
          <w:rFonts w:eastAsiaTheme="minorEastAsia"/>
          <w:sz w:val="24"/>
          <w:szCs w:val="24"/>
          <w:lang w:eastAsia="ko-KR"/>
        </w:rPr>
        <w:t>a</w:t>
      </w:r>
      <w:r w:rsidR="00A274A8">
        <w:rPr>
          <w:rFonts w:eastAsiaTheme="minorEastAsia" w:hint="eastAsia"/>
          <w:sz w:val="24"/>
          <w:szCs w:val="24"/>
          <w:lang w:eastAsia="ko-KR"/>
        </w:rPr>
        <w:t xml:space="preserve">me as the previous comment, if it is converted to the </w:t>
      </w:r>
      <w:proofErr w:type="spellStart"/>
      <w:r w:rsidR="00A274A8">
        <w:rPr>
          <w:rFonts w:eastAsiaTheme="minorEastAsia" w:hint="eastAsia"/>
          <w:sz w:val="24"/>
          <w:szCs w:val="24"/>
          <w:lang w:eastAsia="ko-KR"/>
        </w:rPr>
        <w:t>throught</w:t>
      </w:r>
      <w:proofErr w:type="spellEnd"/>
      <w:r w:rsidR="00A274A8">
        <w:rPr>
          <w:rFonts w:eastAsiaTheme="minorEastAsia" w:hint="eastAsia"/>
          <w:sz w:val="24"/>
          <w:szCs w:val="24"/>
          <w:lang w:eastAsia="ko-KR"/>
        </w:rPr>
        <w:t xml:space="preserve">, then that might be different. </w:t>
      </w:r>
    </w:p>
    <w:p w14:paraId="539B9AF6" w14:textId="77777777" w:rsidR="00494483" w:rsidRPr="00494483" w:rsidRDefault="00494483" w:rsidP="00494483">
      <w:pPr>
        <w:pStyle w:val="a7"/>
        <w:rPr>
          <w:rFonts w:eastAsiaTheme="minorEastAsia"/>
          <w:sz w:val="24"/>
          <w:szCs w:val="24"/>
          <w:lang w:eastAsia="ko-KR"/>
        </w:rPr>
      </w:pPr>
    </w:p>
    <w:p w14:paraId="0546A7C1" w14:textId="0BCC2D58" w:rsidR="00494483" w:rsidRPr="00494483" w:rsidRDefault="00494483" w:rsidP="00B55843">
      <w:pPr>
        <w:pStyle w:val="a7"/>
        <w:numPr>
          <w:ilvl w:val="0"/>
          <w:numId w:val="6"/>
        </w:numPr>
        <w:rPr>
          <w:rFonts w:eastAsiaTheme="minorEastAsia"/>
          <w:sz w:val="24"/>
          <w:szCs w:val="24"/>
          <w:lang w:eastAsia="ko-KR"/>
        </w:rPr>
      </w:pPr>
      <w:r w:rsidRPr="00494483">
        <w:rPr>
          <w:rFonts w:eastAsiaTheme="minorEastAsia" w:hint="eastAsia"/>
          <w:sz w:val="24"/>
          <w:szCs w:val="24"/>
          <w:lang w:eastAsia="ko-KR"/>
        </w:rPr>
        <w:t xml:space="preserve">Q: You </w:t>
      </w:r>
      <w:r w:rsidRPr="00494483">
        <w:rPr>
          <w:rFonts w:eastAsiaTheme="minorEastAsia"/>
          <w:sz w:val="24"/>
          <w:szCs w:val="24"/>
          <w:lang w:eastAsia="ko-KR"/>
        </w:rPr>
        <w:t>compared</w:t>
      </w:r>
      <w:r w:rsidRPr="00494483">
        <w:rPr>
          <w:rFonts w:eastAsiaTheme="minorEastAsia" w:hint="eastAsia"/>
          <w:sz w:val="24"/>
          <w:szCs w:val="24"/>
          <w:lang w:eastAsia="ko-KR"/>
        </w:rPr>
        <w:t xml:space="preserve"> VHT_4x and EHT_16x. T</w:t>
      </w:r>
      <w:r w:rsidRPr="00494483">
        <w:rPr>
          <w:rFonts w:eastAsiaTheme="minorEastAsia"/>
          <w:sz w:val="24"/>
          <w:szCs w:val="24"/>
          <w:lang w:eastAsia="ko-KR"/>
        </w:rPr>
        <w:t>h</w:t>
      </w:r>
      <w:r w:rsidRPr="00494483">
        <w:rPr>
          <w:rFonts w:eastAsiaTheme="minorEastAsia" w:hint="eastAsia"/>
          <w:sz w:val="24"/>
          <w:szCs w:val="24"/>
          <w:lang w:eastAsia="ko-KR"/>
        </w:rPr>
        <w:t>ose are the same in terms of data portion. EHT_16x is consistently worse than VHT_4x across all SNR range. What is the reason?</w:t>
      </w:r>
      <w:r w:rsidR="00415DE3">
        <w:rPr>
          <w:rFonts w:eastAsiaTheme="minorEastAsia" w:hint="eastAsia"/>
          <w:sz w:val="24"/>
          <w:szCs w:val="24"/>
          <w:lang w:eastAsia="ko-KR"/>
        </w:rPr>
        <w:t xml:space="preserve"> Both use 256 FFT.</w:t>
      </w:r>
    </w:p>
    <w:p w14:paraId="5DFE711F" w14:textId="77777777" w:rsidR="00494483" w:rsidRDefault="00494483" w:rsidP="00494483">
      <w:pPr>
        <w:pStyle w:val="a7"/>
        <w:ind w:left="425"/>
        <w:rPr>
          <w:rFonts w:eastAsiaTheme="minorEastAsia"/>
          <w:sz w:val="24"/>
          <w:szCs w:val="24"/>
          <w:lang w:eastAsia="ko-KR"/>
        </w:rPr>
      </w:pPr>
    </w:p>
    <w:p w14:paraId="6FDC387F" w14:textId="77777777" w:rsidR="009C4B67" w:rsidRDefault="009B6A1F"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9C4B67">
        <w:rPr>
          <w:rFonts w:eastAsiaTheme="minorEastAsia" w:hint="eastAsia"/>
          <w:sz w:val="24"/>
          <w:szCs w:val="24"/>
          <w:lang w:eastAsia="ko-KR"/>
        </w:rPr>
        <w:t>That</w:t>
      </w:r>
      <w:r w:rsidR="009C4B67">
        <w:rPr>
          <w:rFonts w:eastAsiaTheme="minorEastAsia"/>
          <w:sz w:val="24"/>
          <w:szCs w:val="24"/>
          <w:lang w:eastAsia="ko-KR"/>
        </w:rPr>
        <w:t>’</w:t>
      </w:r>
      <w:r w:rsidR="009C4B67">
        <w:rPr>
          <w:rFonts w:eastAsiaTheme="minorEastAsia" w:hint="eastAsia"/>
          <w:sz w:val="24"/>
          <w:szCs w:val="24"/>
          <w:lang w:eastAsia="ko-KR"/>
        </w:rPr>
        <w:t>s the observation. Possibly it</w:t>
      </w:r>
      <w:r w:rsidR="009C4B67">
        <w:rPr>
          <w:rFonts w:eastAsiaTheme="minorEastAsia"/>
          <w:sz w:val="24"/>
          <w:szCs w:val="24"/>
          <w:lang w:eastAsia="ko-KR"/>
        </w:rPr>
        <w:t>’</w:t>
      </w:r>
      <w:r w:rsidR="009C4B67">
        <w:rPr>
          <w:rFonts w:eastAsiaTheme="minorEastAsia" w:hint="eastAsia"/>
          <w:sz w:val="24"/>
          <w:szCs w:val="24"/>
          <w:lang w:eastAsia="ko-KR"/>
        </w:rPr>
        <w:t xml:space="preserve">s due to different tone plan, but it is not the only reason. We </w:t>
      </w:r>
      <w:r w:rsidR="009C4B67">
        <w:rPr>
          <w:rFonts w:eastAsiaTheme="minorEastAsia"/>
          <w:sz w:val="24"/>
          <w:szCs w:val="24"/>
          <w:lang w:eastAsia="ko-KR"/>
        </w:rPr>
        <w:t>haven’t</w:t>
      </w:r>
      <w:r w:rsidR="009C4B67">
        <w:rPr>
          <w:rFonts w:eastAsiaTheme="minorEastAsia" w:hint="eastAsia"/>
          <w:sz w:val="24"/>
          <w:szCs w:val="24"/>
          <w:lang w:eastAsia="ko-KR"/>
        </w:rPr>
        <w:t xml:space="preserve"> </w:t>
      </w:r>
      <w:r w:rsidR="009C4B67">
        <w:rPr>
          <w:rFonts w:eastAsiaTheme="minorEastAsia"/>
          <w:sz w:val="24"/>
          <w:szCs w:val="24"/>
          <w:lang w:eastAsia="ko-KR"/>
        </w:rPr>
        <w:t>investigated</w:t>
      </w:r>
      <w:r w:rsidR="009C4B67">
        <w:rPr>
          <w:rFonts w:eastAsiaTheme="minorEastAsia" w:hint="eastAsia"/>
          <w:sz w:val="24"/>
          <w:szCs w:val="24"/>
          <w:lang w:eastAsia="ko-KR"/>
        </w:rPr>
        <w:t xml:space="preserve"> details yet. </w:t>
      </w:r>
    </w:p>
    <w:p w14:paraId="6E7061C3" w14:textId="77777777" w:rsidR="009C4B67" w:rsidRPr="009C4B67" w:rsidRDefault="009C4B67" w:rsidP="009C4B67">
      <w:pPr>
        <w:pStyle w:val="a7"/>
        <w:rPr>
          <w:rFonts w:eastAsiaTheme="minorEastAsia"/>
          <w:sz w:val="24"/>
          <w:szCs w:val="24"/>
          <w:lang w:eastAsia="ko-KR"/>
        </w:rPr>
      </w:pPr>
    </w:p>
    <w:p w14:paraId="5929AAEA" w14:textId="1AFEC2DF" w:rsidR="00E15EC4" w:rsidRDefault="00E15EC4" w:rsidP="00F55D5C">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415DE3">
        <w:rPr>
          <w:rFonts w:eastAsiaTheme="minorEastAsia" w:hint="eastAsia"/>
          <w:sz w:val="24"/>
          <w:szCs w:val="24"/>
          <w:lang w:eastAsia="ko-KR"/>
        </w:rPr>
        <w:t xml:space="preserve">In </w:t>
      </w:r>
      <w:r>
        <w:rPr>
          <w:rFonts w:eastAsiaTheme="minorEastAsia" w:hint="eastAsia"/>
          <w:sz w:val="24"/>
          <w:szCs w:val="24"/>
          <w:lang w:eastAsia="ko-KR"/>
        </w:rPr>
        <w:t xml:space="preserve">Slide 5, </w:t>
      </w:r>
      <w:r w:rsidR="00415DE3">
        <w:rPr>
          <w:rFonts w:eastAsiaTheme="minorEastAsia" w:hint="eastAsia"/>
          <w:sz w:val="24"/>
          <w:szCs w:val="24"/>
          <w:lang w:eastAsia="ko-KR"/>
        </w:rPr>
        <w:t xml:space="preserve">comparing to sub-7GHz delay, IMMW delay is much larger. </w:t>
      </w:r>
      <w:proofErr w:type="gramStart"/>
      <w:r w:rsidR="00415DE3">
        <w:rPr>
          <w:rFonts w:eastAsiaTheme="minorEastAsia" w:hint="eastAsia"/>
          <w:sz w:val="24"/>
          <w:szCs w:val="24"/>
          <w:lang w:eastAsia="ko-KR"/>
        </w:rPr>
        <w:t>But,</w:t>
      </w:r>
      <w:proofErr w:type="gramEnd"/>
      <w:r w:rsidR="00415DE3">
        <w:rPr>
          <w:rFonts w:eastAsiaTheme="minorEastAsia" w:hint="eastAsia"/>
          <w:sz w:val="24"/>
          <w:szCs w:val="24"/>
          <w:lang w:eastAsia="ko-KR"/>
        </w:rPr>
        <w:t xml:space="preserve"> this value in Slide 5 is small. </w:t>
      </w:r>
    </w:p>
    <w:p w14:paraId="33390A00" w14:textId="77777777" w:rsidR="00415DE3" w:rsidRPr="00415DE3" w:rsidRDefault="00415DE3" w:rsidP="00415DE3">
      <w:pPr>
        <w:pStyle w:val="a7"/>
        <w:rPr>
          <w:rFonts w:eastAsiaTheme="minorEastAsia"/>
          <w:sz w:val="24"/>
          <w:szCs w:val="24"/>
          <w:lang w:eastAsia="ko-KR"/>
        </w:rPr>
      </w:pPr>
    </w:p>
    <w:p w14:paraId="79AED2B3" w14:textId="7EBE19B8" w:rsidR="00B4125B" w:rsidRDefault="00B4125B" w:rsidP="00F55D5C">
      <w:pPr>
        <w:pStyle w:val="a7"/>
        <w:numPr>
          <w:ilvl w:val="0"/>
          <w:numId w:val="6"/>
        </w:numPr>
        <w:rPr>
          <w:rFonts w:eastAsiaTheme="minorEastAsia"/>
          <w:sz w:val="24"/>
          <w:szCs w:val="24"/>
          <w:lang w:eastAsia="ko-KR"/>
        </w:rPr>
      </w:pPr>
      <w:r>
        <w:rPr>
          <w:rFonts w:eastAsiaTheme="minorEastAsia" w:hint="eastAsia"/>
          <w:sz w:val="24"/>
          <w:szCs w:val="24"/>
          <w:lang w:eastAsia="ko-KR"/>
        </w:rPr>
        <w:lastRenderedPageBreak/>
        <w:t>A:</w:t>
      </w:r>
      <w:r w:rsidR="00D3662C">
        <w:rPr>
          <w:rFonts w:eastAsiaTheme="minorEastAsia" w:hint="eastAsia"/>
          <w:sz w:val="24"/>
          <w:szCs w:val="24"/>
          <w:lang w:eastAsia="ko-KR"/>
        </w:rPr>
        <w:t xml:space="preserve"> </w:t>
      </w:r>
      <w:proofErr w:type="spellStart"/>
      <w:r w:rsidR="00415DE3">
        <w:rPr>
          <w:rFonts w:eastAsiaTheme="minorEastAsia" w:hint="eastAsia"/>
          <w:sz w:val="24"/>
          <w:szCs w:val="24"/>
          <w:lang w:eastAsia="ko-KR"/>
        </w:rPr>
        <w:t>Progation</w:t>
      </w:r>
      <w:proofErr w:type="spellEnd"/>
      <w:r w:rsidR="00415DE3">
        <w:rPr>
          <w:rFonts w:eastAsiaTheme="minorEastAsia" w:hint="eastAsia"/>
          <w:sz w:val="24"/>
          <w:szCs w:val="24"/>
          <w:lang w:eastAsia="ko-KR"/>
        </w:rPr>
        <w:t xml:space="preserve"> loss is higher than sub-7GHz case. E</w:t>
      </w:r>
      <w:r w:rsidR="00D3662C">
        <w:rPr>
          <w:rFonts w:eastAsiaTheme="minorEastAsia" w:hint="eastAsia"/>
          <w:sz w:val="24"/>
          <w:szCs w:val="24"/>
          <w:lang w:eastAsia="ko-KR"/>
        </w:rPr>
        <w:t>nergy</w:t>
      </w:r>
      <w:r>
        <w:rPr>
          <w:rFonts w:eastAsiaTheme="minorEastAsia" w:hint="eastAsia"/>
          <w:sz w:val="24"/>
          <w:szCs w:val="24"/>
          <w:lang w:eastAsia="ko-KR"/>
        </w:rPr>
        <w:t xml:space="preserve"> </w:t>
      </w:r>
      <w:r w:rsidR="00D3662C">
        <w:rPr>
          <w:rFonts w:eastAsiaTheme="minorEastAsia" w:hint="eastAsia"/>
          <w:sz w:val="24"/>
          <w:szCs w:val="24"/>
          <w:lang w:eastAsia="ko-KR"/>
        </w:rPr>
        <w:t>diminish</w:t>
      </w:r>
      <w:r w:rsidR="00083308">
        <w:rPr>
          <w:rFonts w:eastAsiaTheme="minorEastAsia" w:hint="eastAsia"/>
          <w:sz w:val="24"/>
          <w:szCs w:val="24"/>
          <w:lang w:eastAsia="ko-KR"/>
        </w:rPr>
        <w:t>es</w:t>
      </w:r>
      <w:r w:rsidR="00D3662C">
        <w:rPr>
          <w:rFonts w:eastAsiaTheme="minorEastAsia" w:hint="eastAsia"/>
          <w:sz w:val="24"/>
          <w:szCs w:val="24"/>
          <w:lang w:eastAsia="ko-KR"/>
        </w:rPr>
        <w:t xml:space="preserve"> much faster than </w:t>
      </w:r>
      <w:r w:rsidR="00415DE3">
        <w:rPr>
          <w:rFonts w:eastAsiaTheme="minorEastAsia" w:hint="eastAsia"/>
          <w:sz w:val="24"/>
          <w:szCs w:val="24"/>
          <w:lang w:eastAsia="ko-KR"/>
        </w:rPr>
        <w:t>sub-7GHz</w:t>
      </w:r>
      <w:r w:rsidR="00D3662C">
        <w:rPr>
          <w:rFonts w:eastAsiaTheme="minorEastAsia" w:hint="eastAsia"/>
          <w:sz w:val="24"/>
          <w:szCs w:val="24"/>
          <w:lang w:eastAsia="ko-KR"/>
        </w:rPr>
        <w:t xml:space="preserve"> </w:t>
      </w:r>
      <w:r w:rsidR="00415DE3">
        <w:rPr>
          <w:rFonts w:eastAsiaTheme="minorEastAsia" w:hint="eastAsia"/>
          <w:sz w:val="24"/>
          <w:szCs w:val="24"/>
          <w:lang w:eastAsia="ko-KR"/>
        </w:rPr>
        <w:t>case</w:t>
      </w:r>
      <w:r w:rsidR="00DE0DCE">
        <w:rPr>
          <w:rFonts w:eastAsiaTheme="minorEastAsia" w:hint="eastAsia"/>
          <w:sz w:val="24"/>
          <w:szCs w:val="24"/>
          <w:lang w:eastAsia="ko-KR"/>
        </w:rPr>
        <w:t xml:space="preserve">. </w:t>
      </w:r>
    </w:p>
    <w:p w14:paraId="70BD3506" w14:textId="77777777" w:rsidR="00A80ACC" w:rsidRDefault="00A80ACC">
      <w:pPr>
        <w:rPr>
          <w:rFonts w:ascii="Arial" w:eastAsiaTheme="minorEastAsia" w:hAnsi="Arial"/>
          <w:b/>
          <w:sz w:val="28"/>
          <w:szCs w:val="24"/>
          <w:u w:val="single"/>
          <w:lang w:eastAsia="ko-KR"/>
        </w:rPr>
      </w:pPr>
      <w:r>
        <w:rPr>
          <w:rFonts w:ascii="Arial" w:eastAsiaTheme="minorEastAsia" w:hAnsi="Arial"/>
          <w:b/>
          <w:sz w:val="28"/>
          <w:szCs w:val="24"/>
          <w:u w:val="single"/>
          <w:lang w:eastAsia="ko-KR"/>
        </w:rPr>
        <w:br w:type="page"/>
      </w:r>
    </w:p>
    <w:p w14:paraId="5F00CB74" w14:textId="448300A9" w:rsidR="00A80ACC" w:rsidRPr="0046142F" w:rsidRDefault="00A80ACC" w:rsidP="00A80ACC">
      <w:pPr>
        <w:keepNext/>
        <w:keepLines/>
        <w:spacing w:before="280"/>
        <w:outlineLvl w:val="1"/>
        <w:rPr>
          <w:rFonts w:ascii="Arial" w:eastAsia="Times New Roman" w:hAnsi="Arial"/>
          <w:b/>
          <w:sz w:val="28"/>
          <w:szCs w:val="24"/>
          <w:u w:val="single"/>
          <w:lang w:eastAsia="de-DE"/>
        </w:rPr>
      </w:pPr>
      <w:r>
        <w:rPr>
          <w:rFonts w:ascii="Arial" w:eastAsiaTheme="minorEastAsia" w:hAnsi="Arial" w:hint="eastAsia"/>
          <w:b/>
          <w:sz w:val="28"/>
          <w:szCs w:val="24"/>
          <w:u w:val="single"/>
          <w:lang w:eastAsia="ko-KR"/>
        </w:rPr>
        <w:lastRenderedPageBreak/>
        <w:t>Presentation: Timeline</w:t>
      </w:r>
    </w:p>
    <w:p w14:paraId="3E89743F" w14:textId="77777777" w:rsidR="00A80ACC" w:rsidRPr="00F55D5C" w:rsidRDefault="00A80ACC" w:rsidP="00F55D5C">
      <w:pPr>
        <w:rPr>
          <w:rFonts w:eastAsiaTheme="minorEastAsia"/>
          <w:sz w:val="24"/>
          <w:szCs w:val="24"/>
          <w:lang w:eastAsia="ko-KR"/>
        </w:rPr>
      </w:pPr>
    </w:p>
    <w:p w14:paraId="4E9B74CC" w14:textId="77777777" w:rsidR="00F55D5C" w:rsidRDefault="00F55D5C" w:rsidP="00F55D5C">
      <w:pPr>
        <w:pStyle w:val="a7"/>
        <w:numPr>
          <w:ilvl w:val="0"/>
          <w:numId w:val="6"/>
        </w:numPr>
        <w:rPr>
          <w:rFonts w:eastAsiaTheme="minorEastAsia"/>
          <w:sz w:val="24"/>
          <w:szCs w:val="24"/>
          <w:lang w:eastAsia="ko-KR"/>
        </w:rPr>
      </w:pPr>
      <w:r w:rsidRPr="00F55D5C">
        <w:rPr>
          <w:rFonts w:eastAsiaTheme="minorEastAsia"/>
          <w:sz w:val="24"/>
          <w:szCs w:val="24"/>
          <w:lang w:eastAsia="ko-KR"/>
        </w:rPr>
        <w:t>Straw poll:  Do you agree with the following timeline as the initial time estimation for the development of P802.11bq amendment?</w:t>
      </w:r>
    </w:p>
    <w:p w14:paraId="75263696" w14:textId="77777777" w:rsidR="00180E3F" w:rsidRPr="00180E3F" w:rsidRDefault="00180E3F" w:rsidP="00180E3F">
      <w:pPr>
        <w:rPr>
          <w:rFonts w:eastAsiaTheme="minorEastAsia"/>
          <w:sz w:val="24"/>
          <w:szCs w:val="24"/>
          <w:lang w:eastAsia="ko-KR"/>
        </w:rPr>
      </w:pPr>
    </w:p>
    <w:p w14:paraId="3CDC8F0D"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D0.1: Jul. 2026</w:t>
      </w:r>
    </w:p>
    <w:p w14:paraId="7468B080"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D1.0: Mar. 2027</w:t>
      </w:r>
    </w:p>
    <w:p w14:paraId="6F4802FA"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D2.0: Sep. 2027</w:t>
      </w:r>
    </w:p>
    <w:p w14:paraId="38A720FD"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D3.0: Mar. 2028</w:t>
      </w:r>
    </w:p>
    <w:p w14:paraId="7EA96099"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D4.0: Sep. 2028</w:t>
      </w:r>
    </w:p>
    <w:p w14:paraId="42EBD3DB"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Final 802.11 WG approval: May 2029</w:t>
      </w:r>
    </w:p>
    <w:p w14:paraId="6C2B3F37"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802 LMSC approval: May 2029</w:t>
      </w:r>
    </w:p>
    <w:p w14:paraId="522505D5" w14:textId="77777777" w:rsidR="00F55D5C" w:rsidRPr="00F55D5C" w:rsidRDefault="00F55D5C" w:rsidP="00F55D5C">
      <w:pPr>
        <w:pStyle w:val="a7"/>
        <w:numPr>
          <w:ilvl w:val="0"/>
          <w:numId w:val="26"/>
        </w:numPr>
        <w:ind w:leftChars="100" w:left="660"/>
        <w:rPr>
          <w:rFonts w:eastAsiaTheme="minorEastAsia"/>
          <w:sz w:val="24"/>
          <w:szCs w:val="24"/>
          <w:lang w:eastAsia="ko-KR"/>
        </w:rPr>
      </w:pPr>
      <w:r w:rsidRPr="00F55D5C">
        <w:rPr>
          <w:rFonts w:eastAsiaTheme="minorEastAsia"/>
          <w:sz w:val="24"/>
          <w:szCs w:val="24"/>
          <w:lang w:eastAsia="ko-KR"/>
        </w:rPr>
        <w:t>RevCom and SASB approval: Jul. 2029</w:t>
      </w:r>
    </w:p>
    <w:p w14:paraId="715DA919" w14:textId="77777777" w:rsidR="00F55D5C" w:rsidRPr="00F55D5C" w:rsidRDefault="00F55D5C" w:rsidP="00F55D5C">
      <w:pPr>
        <w:ind w:leftChars="100" w:left="220"/>
        <w:rPr>
          <w:rFonts w:eastAsiaTheme="minorEastAsia"/>
          <w:sz w:val="24"/>
          <w:szCs w:val="24"/>
          <w:lang w:eastAsia="ko-KR"/>
        </w:rPr>
      </w:pPr>
      <w:r w:rsidRPr="00F55D5C">
        <w:rPr>
          <w:rFonts w:eastAsiaTheme="minorEastAsia"/>
          <w:sz w:val="24"/>
          <w:szCs w:val="24"/>
          <w:lang w:eastAsia="ko-KR"/>
        </w:rPr>
        <w:t>[Note] The above timeline is a result of harmonizing between 11-25/0952r0 and 11-25/0700r1.</w:t>
      </w:r>
    </w:p>
    <w:p w14:paraId="255DA858" w14:textId="77777777" w:rsidR="00F55D5C" w:rsidRDefault="00F55D5C" w:rsidP="00F55D5C">
      <w:pPr>
        <w:rPr>
          <w:rFonts w:eastAsiaTheme="minorEastAsia"/>
          <w:sz w:val="24"/>
          <w:szCs w:val="24"/>
          <w:lang w:eastAsia="ko-KR"/>
        </w:rPr>
      </w:pPr>
    </w:p>
    <w:p w14:paraId="3BC6925C" w14:textId="3EB2CAE8" w:rsidR="00F55D5C" w:rsidRDefault="00F55D5C" w:rsidP="00F55D5C">
      <w:pPr>
        <w:rPr>
          <w:rFonts w:eastAsiaTheme="minorEastAsia"/>
          <w:sz w:val="24"/>
          <w:szCs w:val="24"/>
          <w:lang w:eastAsia="ko-KR"/>
        </w:rPr>
      </w:pPr>
      <w:r w:rsidRPr="00F55D5C">
        <w:rPr>
          <w:rFonts w:eastAsiaTheme="minorEastAsia"/>
          <w:sz w:val="24"/>
          <w:szCs w:val="24"/>
          <w:lang w:eastAsia="ko-KR"/>
        </w:rPr>
        <w:t>Results:</w:t>
      </w:r>
      <w:r w:rsidR="002710AF">
        <w:rPr>
          <w:rFonts w:eastAsiaTheme="minorEastAsia" w:hint="eastAsia"/>
          <w:sz w:val="24"/>
          <w:szCs w:val="24"/>
          <w:lang w:eastAsia="ko-KR"/>
        </w:rPr>
        <w:t xml:space="preserve"> </w:t>
      </w:r>
    </w:p>
    <w:p w14:paraId="0CCA79F4" w14:textId="77777777" w:rsidR="00C86418" w:rsidRDefault="00C86418" w:rsidP="00F55D5C">
      <w:pPr>
        <w:rPr>
          <w:rFonts w:eastAsiaTheme="minorEastAsia"/>
          <w:sz w:val="24"/>
          <w:szCs w:val="24"/>
          <w:lang w:eastAsia="ko-KR"/>
        </w:rPr>
      </w:pPr>
    </w:p>
    <w:p w14:paraId="302F38B6" w14:textId="77777777" w:rsidR="00C86418" w:rsidRDefault="00C86418" w:rsidP="00C86418">
      <w:pPr>
        <w:pStyle w:val="a7"/>
        <w:numPr>
          <w:ilvl w:val="1"/>
          <w:numId w:val="6"/>
        </w:numPr>
        <w:rPr>
          <w:rFonts w:eastAsiaTheme="minorEastAsia"/>
          <w:sz w:val="24"/>
          <w:szCs w:val="24"/>
          <w:lang w:eastAsia="ko-KR"/>
        </w:rPr>
      </w:pPr>
      <w:r w:rsidRPr="00722390">
        <w:rPr>
          <w:rFonts w:eastAsiaTheme="minorEastAsia"/>
          <w:sz w:val="24"/>
          <w:szCs w:val="24"/>
          <w:lang w:eastAsia="ko-KR"/>
        </w:rPr>
        <w:t xml:space="preserve">Discussion: </w:t>
      </w:r>
      <w:r>
        <w:rPr>
          <w:rFonts w:eastAsiaTheme="minorEastAsia" w:hint="eastAsia"/>
          <w:sz w:val="24"/>
          <w:szCs w:val="24"/>
          <w:lang w:eastAsia="ko-KR"/>
        </w:rPr>
        <w:t>No discussion</w:t>
      </w:r>
    </w:p>
    <w:p w14:paraId="1E9F70EA" w14:textId="77777777" w:rsidR="00C86418" w:rsidRDefault="00C86418" w:rsidP="00C86418">
      <w:pPr>
        <w:pStyle w:val="a7"/>
        <w:numPr>
          <w:ilvl w:val="1"/>
          <w:numId w:val="6"/>
        </w:numPr>
        <w:rPr>
          <w:rFonts w:eastAsiaTheme="minorEastAsia"/>
          <w:sz w:val="24"/>
          <w:szCs w:val="24"/>
          <w:lang w:eastAsia="ko-KR"/>
        </w:rPr>
      </w:pPr>
      <w:r>
        <w:rPr>
          <w:rFonts w:eastAsiaTheme="minorEastAsia" w:hint="eastAsia"/>
          <w:sz w:val="24"/>
          <w:szCs w:val="24"/>
          <w:lang w:eastAsia="ko-KR"/>
        </w:rPr>
        <w:t>Result: Approved by unanimous consent</w:t>
      </w:r>
    </w:p>
    <w:p w14:paraId="244F0616" w14:textId="77777777" w:rsidR="001F377C" w:rsidRDefault="001F377C">
      <w:pPr>
        <w:rPr>
          <w:rFonts w:ascii="Arial" w:hAnsi="Arial"/>
          <w:b/>
          <w:sz w:val="28"/>
          <w:szCs w:val="24"/>
          <w:u w:val="single"/>
          <w:lang w:eastAsia="de-DE"/>
        </w:rPr>
      </w:pPr>
      <w:r>
        <w:rPr>
          <w:rFonts w:ascii="Arial" w:hAnsi="Arial"/>
          <w:b/>
          <w:sz w:val="28"/>
          <w:szCs w:val="24"/>
          <w:u w:val="single"/>
          <w:lang w:eastAsia="de-DE"/>
        </w:rPr>
        <w:br w:type="page"/>
      </w:r>
    </w:p>
    <w:p w14:paraId="06ACC70C" w14:textId="64C2E819" w:rsidR="00E57362" w:rsidRPr="008E4A8C" w:rsidRDefault="00E57362" w:rsidP="00E57362">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2D5CCE6F" w14:textId="77777777" w:rsidR="00E57362" w:rsidRPr="008E4A8C" w:rsidRDefault="00E57362" w:rsidP="00E57362">
      <w:pPr>
        <w:rPr>
          <w:lang w:eastAsia="de-DE"/>
        </w:rPr>
      </w:pPr>
    </w:p>
    <w:p w14:paraId="5C683F34" w14:textId="19E31D8F" w:rsidR="00E57362" w:rsidRDefault="00E57362" w:rsidP="00E57362">
      <w:pPr>
        <w:pStyle w:val="a7"/>
        <w:numPr>
          <w:ilvl w:val="0"/>
          <w:numId w:val="6"/>
        </w:numPr>
        <w:rPr>
          <w:sz w:val="24"/>
          <w:szCs w:val="24"/>
          <w:lang w:eastAsia="de-DE"/>
        </w:rPr>
      </w:pPr>
      <w:r>
        <w:rPr>
          <w:sz w:val="24"/>
          <w:szCs w:val="24"/>
          <w:lang w:eastAsia="de-DE"/>
        </w:rPr>
        <w:t>The n</w:t>
      </w:r>
      <w:r w:rsidRPr="00A330EA">
        <w:rPr>
          <w:sz w:val="24"/>
          <w:szCs w:val="24"/>
          <w:lang w:eastAsia="de-DE"/>
        </w:rPr>
        <w:t xml:space="preserve">ext meeting </w:t>
      </w:r>
      <w:r>
        <w:rPr>
          <w:sz w:val="24"/>
          <w:szCs w:val="24"/>
          <w:lang w:eastAsia="de-DE"/>
        </w:rPr>
        <w:t xml:space="preserve">is scheduled from </w:t>
      </w:r>
      <w:r>
        <w:rPr>
          <w:rFonts w:hint="eastAsia"/>
          <w:sz w:val="24"/>
          <w:szCs w:val="24"/>
          <w:lang w:eastAsia="ko-KR"/>
        </w:rPr>
        <w:t>1</w:t>
      </w:r>
      <w:r>
        <w:rPr>
          <w:sz w:val="24"/>
          <w:szCs w:val="24"/>
          <w:lang w:eastAsia="de-DE"/>
        </w:rPr>
        <w:t>:</w:t>
      </w:r>
      <w:r>
        <w:rPr>
          <w:rFonts w:hint="eastAsia"/>
          <w:sz w:val="24"/>
          <w:szCs w:val="24"/>
          <w:lang w:eastAsia="ko-KR"/>
        </w:rPr>
        <w:t>3</w:t>
      </w:r>
      <w:r>
        <w:rPr>
          <w:sz w:val="24"/>
          <w:szCs w:val="24"/>
          <w:lang w:eastAsia="de-DE"/>
        </w:rPr>
        <w:t>0</w:t>
      </w:r>
      <w:r>
        <w:rPr>
          <w:rFonts w:hint="eastAsia"/>
          <w:sz w:val="24"/>
          <w:szCs w:val="24"/>
          <w:lang w:eastAsia="ko-KR"/>
        </w:rPr>
        <w:t>p</w:t>
      </w:r>
      <w:r>
        <w:rPr>
          <w:sz w:val="24"/>
          <w:szCs w:val="24"/>
          <w:lang w:eastAsia="de-DE"/>
        </w:rPr>
        <w:t>m</w:t>
      </w:r>
      <w:r w:rsidRPr="00A330EA">
        <w:rPr>
          <w:sz w:val="24"/>
          <w:szCs w:val="24"/>
          <w:lang w:eastAsia="de-DE"/>
        </w:rPr>
        <w:t xml:space="preserve"> to </w:t>
      </w:r>
      <w:r>
        <w:rPr>
          <w:rFonts w:hint="eastAsia"/>
          <w:sz w:val="24"/>
          <w:szCs w:val="24"/>
          <w:lang w:eastAsia="ko-KR"/>
        </w:rPr>
        <w:t>3</w:t>
      </w:r>
      <w:r w:rsidRPr="00A330EA">
        <w:rPr>
          <w:sz w:val="24"/>
          <w:szCs w:val="24"/>
          <w:lang w:eastAsia="de-DE"/>
        </w:rPr>
        <w:t>:30pm E</w:t>
      </w:r>
      <w:r>
        <w:rPr>
          <w:sz w:val="24"/>
          <w:szCs w:val="24"/>
          <w:lang w:eastAsia="de-DE"/>
        </w:rPr>
        <w:t>DT on</w:t>
      </w:r>
      <w:r w:rsidRPr="00A330EA">
        <w:rPr>
          <w:sz w:val="24"/>
          <w:szCs w:val="24"/>
          <w:lang w:eastAsia="de-DE"/>
        </w:rPr>
        <w:t xml:space="preserve"> </w:t>
      </w:r>
      <w:r>
        <w:rPr>
          <w:rFonts w:hint="eastAsia"/>
          <w:sz w:val="24"/>
          <w:szCs w:val="24"/>
          <w:lang w:eastAsia="ko-KR"/>
        </w:rPr>
        <w:t>Thursday</w:t>
      </w:r>
      <w:r>
        <w:rPr>
          <w:sz w:val="24"/>
          <w:szCs w:val="24"/>
          <w:lang w:eastAsia="de-DE"/>
        </w:rPr>
        <w:t>,</w:t>
      </w:r>
      <w:r w:rsidRPr="00A330EA">
        <w:rPr>
          <w:sz w:val="24"/>
          <w:szCs w:val="24"/>
          <w:lang w:eastAsia="de-DE"/>
        </w:rPr>
        <w:t xml:space="preserve"> </w:t>
      </w:r>
      <w:r>
        <w:rPr>
          <w:rFonts w:hint="eastAsia"/>
          <w:sz w:val="24"/>
          <w:szCs w:val="24"/>
          <w:lang w:eastAsia="ko-KR"/>
        </w:rPr>
        <w:t>May</w:t>
      </w:r>
      <w:r w:rsidRPr="00A330EA">
        <w:rPr>
          <w:sz w:val="24"/>
          <w:szCs w:val="24"/>
          <w:lang w:eastAsia="de-DE"/>
        </w:rPr>
        <w:t xml:space="preserve"> 1</w:t>
      </w:r>
      <w:r>
        <w:rPr>
          <w:rFonts w:hint="eastAsia"/>
          <w:sz w:val="24"/>
          <w:szCs w:val="24"/>
          <w:lang w:eastAsia="ko-KR"/>
        </w:rPr>
        <w:t>5</w:t>
      </w:r>
      <w:r>
        <w:rPr>
          <w:sz w:val="24"/>
          <w:szCs w:val="24"/>
          <w:lang w:eastAsia="de-DE"/>
        </w:rPr>
        <w:t>.</w:t>
      </w:r>
    </w:p>
    <w:p w14:paraId="264DA7A7" w14:textId="77777777" w:rsidR="00E57362" w:rsidRPr="00D31275" w:rsidRDefault="00E57362" w:rsidP="00E57362">
      <w:pPr>
        <w:rPr>
          <w:sz w:val="24"/>
          <w:szCs w:val="24"/>
          <w:lang w:eastAsia="de-DE"/>
        </w:rPr>
      </w:pPr>
    </w:p>
    <w:p w14:paraId="0C256B84" w14:textId="077611BC" w:rsidR="00E57362" w:rsidRPr="00A330EA" w:rsidRDefault="00642452" w:rsidP="00E57362">
      <w:pPr>
        <w:pStyle w:val="a7"/>
        <w:numPr>
          <w:ilvl w:val="0"/>
          <w:numId w:val="6"/>
        </w:numPr>
        <w:rPr>
          <w:sz w:val="24"/>
          <w:szCs w:val="24"/>
          <w:lang w:eastAsia="de-DE"/>
        </w:rPr>
      </w:pPr>
      <w:r w:rsidRPr="00440F63">
        <w:rPr>
          <w:rFonts w:eastAsiaTheme="minorEastAsia"/>
          <w:sz w:val="24"/>
          <w:szCs w:val="24"/>
          <w:lang w:eastAsia="ko-KR"/>
        </w:rPr>
        <w:t>Chair reminded the meeting re</w:t>
      </w:r>
      <w:r w:rsidRPr="00440F63">
        <w:rPr>
          <w:rFonts w:hint="eastAsia"/>
          <w:sz w:val="24"/>
          <w:szCs w:val="24"/>
          <w:lang w:eastAsia="ko-KR"/>
        </w:rPr>
        <w:t>gistration</w:t>
      </w:r>
      <w:r>
        <w:rPr>
          <w:rFonts w:hint="eastAsia"/>
          <w:sz w:val="24"/>
          <w:szCs w:val="24"/>
          <w:lang w:eastAsia="ko-KR"/>
        </w:rPr>
        <w:t>.</w:t>
      </w:r>
    </w:p>
    <w:p w14:paraId="129A6320" w14:textId="77777777" w:rsidR="00E57362" w:rsidRDefault="00E57362" w:rsidP="00E57362">
      <w:pPr>
        <w:rPr>
          <w:rFonts w:eastAsia="Times New Roman"/>
          <w:sz w:val="24"/>
          <w:szCs w:val="24"/>
          <w:lang w:eastAsia="de-DE"/>
        </w:rPr>
      </w:pPr>
    </w:p>
    <w:p w14:paraId="4066199D" w14:textId="77777777" w:rsidR="00B12994" w:rsidRPr="00B12994" w:rsidRDefault="00B12994" w:rsidP="00B12994">
      <w:pPr>
        <w:pStyle w:val="a7"/>
        <w:numPr>
          <w:ilvl w:val="0"/>
          <w:numId w:val="6"/>
        </w:numPr>
        <w:rPr>
          <w:sz w:val="24"/>
          <w:szCs w:val="24"/>
          <w:lang w:eastAsia="ko-KR"/>
        </w:rPr>
      </w:pPr>
      <w:r w:rsidRPr="00B12994">
        <w:rPr>
          <w:rFonts w:eastAsia="Times New Roman"/>
          <w:sz w:val="24"/>
          <w:szCs w:val="24"/>
          <w:lang w:eastAsia="de-DE"/>
        </w:rPr>
        <w:t xml:space="preserve">The chair announced that the meeting is recessed at </w:t>
      </w:r>
      <w:r w:rsidRPr="00B12994">
        <w:rPr>
          <w:rFonts w:eastAsiaTheme="minorEastAsia" w:hint="eastAsia"/>
          <w:sz w:val="24"/>
          <w:szCs w:val="24"/>
          <w:lang w:eastAsia="ko-KR"/>
        </w:rPr>
        <w:t>20</w:t>
      </w:r>
      <w:r w:rsidRPr="00B12994">
        <w:rPr>
          <w:rFonts w:eastAsia="Times New Roman"/>
          <w:sz w:val="24"/>
          <w:szCs w:val="24"/>
          <w:lang w:eastAsia="de-DE"/>
        </w:rPr>
        <w:t>:</w:t>
      </w:r>
      <w:r w:rsidRPr="00B12994">
        <w:rPr>
          <w:rFonts w:eastAsiaTheme="minorEastAsia" w:hint="eastAsia"/>
          <w:sz w:val="24"/>
          <w:szCs w:val="24"/>
          <w:lang w:eastAsia="ko-KR"/>
        </w:rPr>
        <w:t>56</w:t>
      </w:r>
      <w:r w:rsidRPr="00B12994">
        <w:rPr>
          <w:rFonts w:eastAsia="Times New Roman"/>
          <w:sz w:val="24"/>
          <w:szCs w:val="24"/>
          <w:lang w:eastAsia="de-DE"/>
        </w:rPr>
        <w:t>pm EDT.</w:t>
      </w:r>
    </w:p>
    <w:p w14:paraId="309D5A95" w14:textId="77777777" w:rsidR="00C86418" w:rsidRPr="00F55D5C" w:rsidRDefault="00C86418" w:rsidP="00F55D5C">
      <w:pPr>
        <w:rPr>
          <w:rFonts w:eastAsiaTheme="minorEastAsia"/>
          <w:sz w:val="24"/>
          <w:szCs w:val="24"/>
          <w:lang w:eastAsia="ko-KR"/>
        </w:rPr>
      </w:pPr>
    </w:p>
    <w:p w14:paraId="6269A8B5" w14:textId="77777777" w:rsidR="009009ED" w:rsidRDefault="009009ED">
      <w:pPr>
        <w:rPr>
          <w:rFonts w:ascii="Arial" w:hAnsi="Arial"/>
          <w:b/>
          <w:sz w:val="32"/>
          <w:szCs w:val="24"/>
          <w:u w:val="single"/>
          <w:lang w:val="en-US" w:eastAsia="ko-KR"/>
        </w:rPr>
      </w:pPr>
      <w:r>
        <w:rPr>
          <w:szCs w:val="24"/>
          <w:lang w:val="en-US" w:eastAsia="ko-KR"/>
        </w:rPr>
        <w:br w:type="page"/>
      </w:r>
    </w:p>
    <w:p w14:paraId="41624F78" w14:textId="1EA56B50" w:rsidR="0037234B" w:rsidRDefault="009009ED" w:rsidP="0037234B">
      <w:pPr>
        <w:pStyle w:val="1"/>
        <w:rPr>
          <w:szCs w:val="24"/>
          <w:lang w:val="en-US" w:eastAsia="de-DE"/>
        </w:rPr>
      </w:pPr>
      <w:r>
        <w:rPr>
          <w:rFonts w:hint="eastAsia"/>
          <w:szCs w:val="24"/>
          <w:lang w:val="en-US" w:eastAsia="ko-KR"/>
        </w:rPr>
        <w:lastRenderedPageBreak/>
        <w:t>Thursday</w:t>
      </w:r>
      <w:r w:rsidR="0037234B" w:rsidRPr="008E4A8C">
        <w:rPr>
          <w:szCs w:val="24"/>
          <w:lang w:val="en-US" w:eastAsia="de-DE"/>
        </w:rPr>
        <w:t xml:space="preserve"> </w:t>
      </w:r>
      <w:r w:rsidR="0037234B">
        <w:rPr>
          <w:rFonts w:hint="eastAsia"/>
          <w:szCs w:val="24"/>
          <w:lang w:val="en-US" w:eastAsia="ko-KR"/>
        </w:rPr>
        <w:t>PM</w:t>
      </w:r>
      <w:r>
        <w:rPr>
          <w:rFonts w:hint="eastAsia"/>
          <w:szCs w:val="24"/>
          <w:lang w:val="en-US" w:eastAsia="ko-KR"/>
        </w:rPr>
        <w:t>1</w:t>
      </w:r>
      <w:r w:rsidR="0037234B">
        <w:rPr>
          <w:rFonts w:hint="eastAsia"/>
          <w:szCs w:val="24"/>
          <w:lang w:val="en-US" w:eastAsia="ko-KR"/>
        </w:rPr>
        <w:t>, May 1</w:t>
      </w:r>
      <w:r>
        <w:rPr>
          <w:rFonts w:hint="eastAsia"/>
          <w:szCs w:val="24"/>
          <w:lang w:val="en-US" w:eastAsia="ko-KR"/>
        </w:rPr>
        <w:t>5</w:t>
      </w:r>
      <w:r w:rsidR="0037234B">
        <w:rPr>
          <w:rFonts w:hint="eastAsia"/>
          <w:szCs w:val="24"/>
          <w:lang w:val="en-US" w:eastAsia="ko-KR"/>
        </w:rPr>
        <w:t>,</w:t>
      </w:r>
      <w:r w:rsidR="0037234B" w:rsidRPr="008E4A8C">
        <w:rPr>
          <w:szCs w:val="24"/>
          <w:lang w:val="en-US" w:eastAsia="de-DE"/>
        </w:rPr>
        <w:t xml:space="preserve"> 2025, </w:t>
      </w:r>
      <w:r>
        <w:rPr>
          <w:rFonts w:hint="eastAsia"/>
          <w:szCs w:val="24"/>
          <w:lang w:val="en-US" w:eastAsia="ko-KR"/>
        </w:rPr>
        <w:t>1</w:t>
      </w:r>
      <w:r w:rsidR="0037234B" w:rsidRPr="008E4A8C">
        <w:rPr>
          <w:szCs w:val="24"/>
          <w:lang w:val="en-US" w:eastAsia="de-DE"/>
        </w:rPr>
        <w:t>:30</w:t>
      </w:r>
      <w:r w:rsidR="0037234B">
        <w:rPr>
          <w:rFonts w:hint="eastAsia"/>
          <w:szCs w:val="24"/>
          <w:lang w:val="en-US" w:eastAsia="ko-KR"/>
        </w:rPr>
        <w:t>p</w:t>
      </w:r>
      <w:r w:rsidR="0037234B" w:rsidRPr="008E4A8C">
        <w:rPr>
          <w:szCs w:val="24"/>
          <w:lang w:val="en-US" w:eastAsia="de-DE"/>
        </w:rPr>
        <w:t xml:space="preserve">m - </w:t>
      </w:r>
      <w:r>
        <w:rPr>
          <w:rFonts w:hint="eastAsia"/>
          <w:szCs w:val="24"/>
          <w:lang w:val="en-US" w:eastAsia="ko-KR"/>
        </w:rPr>
        <w:t>3</w:t>
      </w:r>
      <w:r w:rsidR="0037234B" w:rsidRPr="008E4A8C">
        <w:rPr>
          <w:szCs w:val="24"/>
          <w:lang w:val="en-US" w:eastAsia="de-DE"/>
        </w:rPr>
        <w:t>:</w:t>
      </w:r>
      <w:r w:rsidR="0037234B">
        <w:rPr>
          <w:rFonts w:hint="eastAsia"/>
          <w:szCs w:val="24"/>
          <w:lang w:val="en-US" w:eastAsia="ko-KR"/>
        </w:rPr>
        <w:t>3</w:t>
      </w:r>
      <w:r w:rsidR="0037234B" w:rsidRPr="008E4A8C">
        <w:rPr>
          <w:szCs w:val="24"/>
          <w:lang w:val="en-US" w:eastAsia="de-DE"/>
        </w:rPr>
        <w:t>0</w:t>
      </w:r>
      <w:r w:rsidR="0037234B">
        <w:rPr>
          <w:szCs w:val="24"/>
          <w:lang w:val="en-US" w:eastAsia="de-DE"/>
        </w:rPr>
        <w:t>p</w:t>
      </w:r>
      <w:r w:rsidR="0037234B" w:rsidRPr="008E4A8C">
        <w:rPr>
          <w:szCs w:val="24"/>
          <w:lang w:val="en-US" w:eastAsia="de-DE"/>
        </w:rPr>
        <w:t>m (EDT)</w:t>
      </w:r>
    </w:p>
    <w:p w14:paraId="738F7BFE" w14:textId="77777777" w:rsidR="0037234B" w:rsidRDefault="0037234B" w:rsidP="0037234B">
      <w:pPr>
        <w:rPr>
          <w:lang w:val="en-US" w:eastAsia="de-DE"/>
        </w:rPr>
      </w:pPr>
    </w:p>
    <w:p w14:paraId="6294B176" w14:textId="77777777" w:rsidR="0037234B" w:rsidRPr="006047B6" w:rsidRDefault="0037234B" w:rsidP="0037234B">
      <w:pPr>
        <w:rPr>
          <w:sz w:val="24"/>
          <w:szCs w:val="24"/>
          <w:lang w:val="fr-CA" w:eastAsia="de-DE"/>
        </w:rPr>
      </w:pPr>
      <w:r w:rsidRPr="006047B6">
        <w:rPr>
          <w:sz w:val="24"/>
          <w:szCs w:val="24"/>
          <w:lang w:val="fr-CA" w:eastAsia="de-DE"/>
        </w:rPr>
        <w:t>TGbq Chari: Edward Au (Huawei)</w:t>
      </w:r>
    </w:p>
    <w:p w14:paraId="7D68F52C" w14:textId="77777777" w:rsidR="0037234B" w:rsidRPr="002F0AAC" w:rsidRDefault="0037234B" w:rsidP="0037234B">
      <w:pPr>
        <w:rPr>
          <w:sz w:val="24"/>
          <w:szCs w:val="24"/>
          <w:lang w:val="en-US" w:eastAsia="de-DE"/>
        </w:rPr>
      </w:pPr>
      <w:proofErr w:type="spellStart"/>
      <w:r>
        <w:rPr>
          <w:sz w:val="24"/>
          <w:szCs w:val="24"/>
          <w:lang w:val="en-US" w:eastAsia="de-DE"/>
        </w:rPr>
        <w:t>TGbq</w:t>
      </w:r>
      <w:proofErr w:type="spellEnd"/>
      <w:r>
        <w:rPr>
          <w:sz w:val="24"/>
          <w:szCs w:val="24"/>
          <w:lang w:val="en-US" w:eastAsia="de-DE"/>
        </w:rPr>
        <w:t xml:space="preserve"> Vice-Chair: Rui Cao (NXP)</w:t>
      </w:r>
    </w:p>
    <w:p w14:paraId="3E929C1C" w14:textId="77777777" w:rsidR="0037234B" w:rsidRPr="002F0AAC" w:rsidRDefault="0037234B" w:rsidP="0037234B">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Abhishek Patil (Qualcomm)</w:t>
      </w:r>
    </w:p>
    <w:p w14:paraId="197BB338" w14:textId="77777777" w:rsidR="0037234B" w:rsidRPr="002F0AAC" w:rsidRDefault="0037234B" w:rsidP="0037234B">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Sang Kim (LG Electronics)</w:t>
      </w:r>
    </w:p>
    <w:p w14:paraId="3997250A" w14:textId="77777777" w:rsidR="0037234B" w:rsidRPr="002F0AAC" w:rsidRDefault="0037234B" w:rsidP="0037234B">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w:t>
      </w:r>
      <w:r>
        <w:rPr>
          <w:sz w:val="24"/>
          <w:szCs w:val="24"/>
          <w:lang w:val="en-US" w:eastAsia="de-DE"/>
        </w:rPr>
        <w:t>S</w:t>
      </w:r>
      <w:r w:rsidRPr="002F0AAC">
        <w:rPr>
          <w:sz w:val="24"/>
          <w:szCs w:val="24"/>
          <w:lang w:val="en-US" w:eastAsia="de-DE"/>
        </w:rPr>
        <w:t>ecretary: Jonghoe Koo (Samsung Electronics)</w:t>
      </w:r>
    </w:p>
    <w:p w14:paraId="7674C539" w14:textId="77777777" w:rsidR="0037234B" w:rsidRPr="002F0AAC" w:rsidRDefault="0037234B" w:rsidP="0037234B">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Editor: Cheng Chen (Intel)</w:t>
      </w:r>
    </w:p>
    <w:p w14:paraId="78BF1EAE" w14:textId="77777777" w:rsidR="0037234B" w:rsidRPr="008E4A8C" w:rsidRDefault="0037234B" w:rsidP="0037234B">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5708E688" w14:textId="77777777" w:rsidR="0037234B" w:rsidRDefault="0037234B" w:rsidP="0037234B">
      <w:pPr>
        <w:rPr>
          <w:rFonts w:eastAsiaTheme="minorEastAsia"/>
          <w:sz w:val="24"/>
          <w:szCs w:val="24"/>
          <w:lang w:eastAsia="ko-KR"/>
        </w:rPr>
      </w:pPr>
    </w:p>
    <w:p w14:paraId="0B80C9D9" w14:textId="50CCBF67" w:rsidR="0037234B" w:rsidRPr="00440F63" w:rsidRDefault="0037234B" w:rsidP="0037234B">
      <w:pPr>
        <w:pStyle w:val="a7"/>
        <w:numPr>
          <w:ilvl w:val="0"/>
          <w:numId w:val="6"/>
        </w:numPr>
        <w:rPr>
          <w:rFonts w:eastAsia="Times New Roman"/>
          <w:sz w:val="24"/>
          <w:szCs w:val="24"/>
          <w:lang w:eastAsia="de-DE"/>
        </w:rPr>
      </w:pPr>
      <w:r w:rsidRPr="00440F63">
        <w:rPr>
          <w:rFonts w:eastAsia="Times New Roman"/>
          <w:sz w:val="24"/>
          <w:szCs w:val="24"/>
          <w:lang w:eastAsia="de-DE"/>
        </w:rPr>
        <w:t xml:space="preserve">The IEEE 802.11 </w:t>
      </w:r>
      <w:proofErr w:type="spellStart"/>
      <w:r w:rsidRPr="00440F63">
        <w:rPr>
          <w:rFonts w:eastAsia="Times New Roman"/>
          <w:sz w:val="24"/>
          <w:szCs w:val="24"/>
          <w:lang w:eastAsia="de-DE"/>
        </w:rPr>
        <w:t>TGbq</w:t>
      </w:r>
      <w:proofErr w:type="spellEnd"/>
      <w:r w:rsidRPr="00440F63">
        <w:rPr>
          <w:rFonts w:eastAsia="Times New Roman"/>
          <w:sz w:val="24"/>
          <w:szCs w:val="24"/>
          <w:lang w:eastAsia="de-DE"/>
        </w:rPr>
        <w:t xml:space="preserve"> meeting was called to order at </w:t>
      </w:r>
      <w:r w:rsidR="00D61B22">
        <w:rPr>
          <w:rFonts w:eastAsiaTheme="minorEastAsia" w:hint="eastAsia"/>
          <w:sz w:val="24"/>
          <w:szCs w:val="24"/>
          <w:lang w:eastAsia="ko-KR"/>
        </w:rPr>
        <w:t>13</w:t>
      </w:r>
      <w:r w:rsidRPr="00440F63">
        <w:rPr>
          <w:rFonts w:eastAsia="Times New Roman"/>
          <w:sz w:val="24"/>
          <w:szCs w:val="24"/>
          <w:lang w:eastAsia="de-DE"/>
        </w:rPr>
        <w:t>:30</w:t>
      </w:r>
      <w:r>
        <w:rPr>
          <w:rFonts w:eastAsiaTheme="minorEastAsia" w:hint="eastAsia"/>
          <w:sz w:val="24"/>
          <w:szCs w:val="24"/>
          <w:lang w:eastAsia="ko-KR"/>
        </w:rPr>
        <w:t>p</w:t>
      </w:r>
      <w:r w:rsidRPr="00440F63">
        <w:rPr>
          <w:rFonts w:eastAsiaTheme="minorEastAsia" w:hint="eastAsia"/>
          <w:sz w:val="24"/>
          <w:szCs w:val="24"/>
          <w:lang w:eastAsia="ko-KR"/>
        </w:rPr>
        <w:t>m</w:t>
      </w:r>
      <w:r w:rsidRPr="00440F63">
        <w:rPr>
          <w:rFonts w:eastAsia="Times New Roman"/>
          <w:sz w:val="24"/>
          <w:szCs w:val="24"/>
          <w:lang w:eastAsia="de-DE"/>
        </w:rPr>
        <w:t xml:space="preserve"> EDT by the Chair.</w:t>
      </w:r>
    </w:p>
    <w:p w14:paraId="66CC4686" w14:textId="77777777" w:rsidR="0037234B" w:rsidRPr="00440F63" w:rsidRDefault="0037234B" w:rsidP="0037234B">
      <w:pPr>
        <w:pStyle w:val="a7"/>
        <w:ind w:left="425"/>
        <w:rPr>
          <w:rFonts w:eastAsia="Times New Roman"/>
          <w:sz w:val="24"/>
          <w:szCs w:val="24"/>
          <w:lang w:eastAsia="de-DE"/>
        </w:rPr>
      </w:pPr>
    </w:p>
    <w:p w14:paraId="1F3E353D" w14:textId="77777777" w:rsidR="00B945AE" w:rsidRPr="003E5182" w:rsidRDefault="00B945AE" w:rsidP="00B945AE">
      <w:pPr>
        <w:pStyle w:val="a7"/>
        <w:numPr>
          <w:ilvl w:val="0"/>
          <w:numId w:val="6"/>
        </w:numPr>
        <w:rPr>
          <w:sz w:val="24"/>
          <w:szCs w:val="24"/>
          <w:lang w:eastAsia="ko-KR"/>
        </w:rPr>
      </w:pPr>
      <w:r>
        <w:rPr>
          <w:rFonts w:eastAsiaTheme="minorEastAsia" w:hint="eastAsia"/>
          <w:sz w:val="24"/>
          <w:szCs w:val="24"/>
          <w:lang w:eastAsia="ko-KR"/>
        </w:rPr>
        <w:t xml:space="preserve">Chair introduced the </w:t>
      </w:r>
      <w:proofErr w:type="spellStart"/>
      <w:r>
        <w:rPr>
          <w:rFonts w:eastAsiaTheme="minorEastAsia" w:hint="eastAsia"/>
          <w:sz w:val="24"/>
          <w:szCs w:val="24"/>
          <w:lang w:eastAsia="ko-KR"/>
        </w:rPr>
        <w:t>TGbq</w:t>
      </w:r>
      <w:proofErr w:type="spellEnd"/>
      <w:r>
        <w:rPr>
          <w:rFonts w:eastAsiaTheme="minorEastAsia" w:hint="eastAsia"/>
          <w:sz w:val="24"/>
          <w:szCs w:val="24"/>
          <w:lang w:eastAsia="ko-KR"/>
        </w:rPr>
        <w:t xml:space="preserve"> leadership members.</w:t>
      </w:r>
    </w:p>
    <w:p w14:paraId="08283DAA" w14:textId="77777777" w:rsidR="00B945AE" w:rsidRPr="00B945AE" w:rsidRDefault="00B945AE" w:rsidP="00B945AE">
      <w:pPr>
        <w:pStyle w:val="a7"/>
        <w:rPr>
          <w:rFonts w:eastAsiaTheme="minorEastAsia"/>
          <w:sz w:val="24"/>
          <w:szCs w:val="24"/>
          <w:lang w:eastAsia="ko-KR"/>
        </w:rPr>
      </w:pPr>
    </w:p>
    <w:p w14:paraId="45BA6177" w14:textId="129C2A6E" w:rsidR="0037234B" w:rsidRPr="00440F63" w:rsidRDefault="0037234B" w:rsidP="0037234B">
      <w:pPr>
        <w:pStyle w:val="a7"/>
        <w:numPr>
          <w:ilvl w:val="0"/>
          <w:numId w:val="6"/>
        </w:numPr>
        <w:rPr>
          <w:sz w:val="24"/>
          <w:szCs w:val="24"/>
          <w:lang w:eastAsia="ko-KR"/>
        </w:rPr>
      </w:pPr>
      <w:r w:rsidRPr="00440F63">
        <w:rPr>
          <w:rFonts w:eastAsiaTheme="minorEastAsia"/>
          <w:sz w:val="24"/>
          <w:szCs w:val="24"/>
          <w:lang w:eastAsia="ko-KR"/>
        </w:rPr>
        <w:t>Chair reminded the meeting re</w:t>
      </w:r>
      <w:r w:rsidRPr="00440F63">
        <w:rPr>
          <w:rFonts w:hint="eastAsia"/>
          <w:sz w:val="24"/>
          <w:szCs w:val="24"/>
          <w:lang w:eastAsia="ko-KR"/>
        </w:rPr>
        <w:t xml:space="preserve">gistration. </w:t>
      </w:r>
    </w:p>
    <w:p w14:paraId="1A39E375" w14:textId="77777777" w:rsidR="0037234B" w:rsidRPr="00440F63" w:rsidRDefault="0037234B" w:rsidP="0037234B">
      <w:pPr>
        <w:rPr>
          <w:rFonts w:eastAsiaTheme="minorEastAsia"/>
          <w:sz w:val="24"/>
          <w:szCs w:val="24"/>
          <w:lang w:eastAsia="ko-KR"/>
        </w:rPr>
      </w:pPr>
    </w:p>
    <w:p w14:paraId="39D7AF16" w14:textId="3E3EE09D" w:rsidR="0037234B" w:rsidRPr="00F954A8" w:rsidRDefault="0037234B" w:rsidP="0037234B">
      <w:pPr>
        <w:pStyle w:val="a7"/>
        <w:numPr>
          <w:ilvl w:val="0"/>
          <w:numId w:val="6"/>
        </w:numPr>
        <w:rPr>
          <w:rFonts w:eastAsia="Times New Roman"/>
          <w:sz w:val="24"/>
          <w:szCs w:val="24"/>
          <w:lang w:eastAsia="de-DE"/>
        </w:rPr>
      </w:pPr>
      <w:r w:rsidRPr="00440F63">
        <w:rPr>
          <w:rFonts w:eastAsia="Times New Roman"/>
          <w:sz w:val="24"/>
          <w:szCs w:val="24"/>
          <w:lang w:eastAsia="de-DE"/>
        </w:rPr>
        <w:t xml:space="preserve">Chair presented the </w:t>
      </w:r>
      <w:proofErr w:type="spellStart"/>
      <w:r w:rsidRPr="00440F63">
        <w:rPr>
          <w:rFonts w:eastAsia="Times New Roman"/>
          <w:sz w:val="24"/>
          <w:szCs w:val="24"/>
          <w:lang w:eastAsia="de-DE"/>
        </w:rPr>
        <w:t>TGbq</w:t>
      </w:r>
      <w:proofErr w:type="spellEnd"/>
      <w:r w:rsidRPr="00440F63">
        <w:rPr>
          <w:rFonts w:eastAsia="Times New Roman"/>
          <w:sz w:val="24"/>
          <w:szCs w:val="24"/>
          <w:lang w:eastAsia="de-DE"/>
        </w:rPr>
        <w:t xml:space="preserve"> meeting agenda </w:t>
      </w:r>
      <w:hyperlink r:id="rId34" w:history="1">
        <w:r w:rsidRPr="00440F63">
          <w:rPr>
            <w:rStyle w:val="a6"/>
            <w:rFonts w:eastAsia="Times New Roman"/>
            <w:sz w:val="24"/>
            <w:szCs w:val="24"/>
            <w:lang w:eastAsia="de-DE"/>
          </w:rPr>
          <w:t>IEEE 802.11-2</w:t>
        </w:r>
        <w:r w:rsidRPr="00440F63">
          <w:rPr>
            <w:rStyle w:val="a6"/>
            <w:sz w:val="24"/>
            <w:szCs w:val="24"/>
            <w:lang w:eastAsia="de-DE"/>
          </w:rPr>
          <w:t>5</w:t>
        </w:r>
        <w:r w:rsidRPr="00440F63">
          <w:rPr>
            <w:rStyle w:val="a6"/>
            <w:rFonts w:eastAsia="Times New Roman"/>
            <w:sz w:val="24"/>
            <w:szCs w:val="24"/>
            <w:lang w:eastAsia="de-DE"/>
          </w:rPr>
          <w:t>/</w:t>
        </w:r>
        <w:r w:rsidRPr="00440F63">
          <w:rPr>
            <w:rStyle w:val="a6"/>
            <w:sz w:val="24"/>
            <w:szCs w:val="24"/>
            <w:lang w:eastAsia="de-DE"/>
          </w:rPr>
          <w:t>0</w:t>
        </w:r>
        <w:r>
          <w:rPr>
            <w:rStyle w:val="a6"/>
            <w:rFonts w:hint="eastAsia"/>
            <w:sz w:val="24"/>
            <w:szCs w:val="24"/>
            <w:lang w:eastAsia="ko-KR"/>
          </w:rPr>
          <w:t>515</w:t>
        </w:r>
        <w:r w:rsidRPr="00440F63">
          <w:rPr>
            <w:rStyle w:val="a6"/>
            <w:sz w:val="24"/>
            <w:szCs w:val="24"/>
            <w:lang w:eastAsia="de-DE"/>
          </w:rPr>
          <w:t>r</w:t>
        </w:r>
        <w:r w:rsidR="00B945AE">
          <w:rPr>
            <w:rStyle w:val="a6"/>
            <w:rFonts w:hint="eastAsia"/>
            <w:sz w:val="24"/>
            <w:szCs w:val="24"/>
            <w:lang w:eastAsia="ko-KR"/>
          </w:rPr>
          <w:t>6</w:t>
        </w:r>
      </w:hyperlink>
      <w:r w:rsidRPr="00440F63">
        <w:rPr>
          <w:sz w:val="24"/>
          <w:szCs w:val="24"/>
          <w:lang w:eastAsia="de-DE"/>
        </w:rPr>
        <w:t xml:space="preserve"> </w:t>
      </w:r>
      <w:r w:rsidRPr="00440F63">
        <w:rPr>
          <w:rFonts w:eastAsia="Times New Roman"/>
          <w:sz w:val="24"/>
          <w:szCs w:val="24"/>
          <w:lang w:eastAsia="de-DE"/>
        </w:rPr>
        <w:t>and reviewed the agenda items.</w:t>
      </w:r>
    </w:p>
    <w:p w14:paraId="22649F95" w14:textId="77777777" w:rsidR="0037234B" w:rsidRPr="00572BDD" w:rsidRDefault="0037234B" w:rsidP="0037234B">
      <w:pPr>
        <w:rPr>
          <w:rFonts w:eastAsiaTheme="minorEastAsia"/>
          <w:sz w:val="24"/>
          <w:szCs w:val="24"/>
          <w:lang w:eastAsia="ko-KR"/>
        </w:rPr>
      </w:pPr>
    </w:p>
    <w:p w14:paraId="094AE0A3" w14:textId="77777777" w:rsidR="0037234B" w:rsidRPr="00440F63" w:rsidRDefault="0037234B" w:rsidP="0037234B">
      <w:pPr>
        <w:pStyle w:val="a7"/>
        <w:numPr>
          <w:ilvl w:val="0"/>
          <w:numId w:val="6"/>
        </w:numPr>
        <w:rPr>
          <w:rFonts w:eastAsia="SimSun"/>
          <w:sz w:val="24"/>
          <w:szCs w:val="24"/>
          <w:lang w:eastAsia="de-DE"/>
        </w:rPr>
      </w:pPr>
      <w:r w:rsidRPr="00440F63">
        <w:rPr>
          <w:rFonts w:eastAsiaTheme="minorEastAsia" w:hint="eastAsia"/>
          <w:sz w:val="24"/>
          <w:szCs w:val="24"/>
          <w:lang w:eastAsia="ko-KR"/>
        </w:rPr>
        <w:t xml:space="preserve">Chair reviewed the meeting </w:t>
      </w:r>
      <w:proofErr w:type="gramStart"/>
      <w:r w:rsidRPr="00440F63">
        <w:rPr>
          <w:rFonts w:eastAsiaTheme="minorEastAsia" w:hint="eastAsia"/>
          <w:sz w:val="24"/>
          <w:szCs w:val="24"/>
          <w:lang w:eastAsia="ko-KR"/>
        </w:rPr>
        <w:t>agenda</w:t>
      </w:r>
      <w:proofErr w:type="gramEnd"/>
      <w:r w:rsidRPr="00440F63">
        <w:rPr>
          <w:rFonts w:eastAsiaTheme="minorEastAsia" w:hint="eastAsia"/>
          <w:sz w:val="24"/>
          <w:szCs w:val="24"/>
          <w:lang w:eastAsia="ko-KR"/>
        </w:rPr>
        <w:t xml:space="preserve"> and the agenda was a</w:t>
      </w:r>
      <w:r w:rsidRPr="00440F63">
        <w:rPr>
          <w:rFonts w:eastAsia="SimSun"/>
          <w:sz w:val="24"/>
          <w:szCs w:val="24"/>
          <w:lang w:eastAsia="de-DE"/>
        </w:rPr>
        <w:t xml:space="preserve">pproved </w:t>
      </w:r>
      <w:r w:rsidRPr="00440F63">
        <w:rPr>
          <w:rFonts w:eastAsiaTheme="minorEastAsia" w:hint="eastAsia"/>
          <w:sz w:val="24"/>
          <w:szCs w:val="24"/>
          <w:lang w:eastAsia="ko-KR"/>
        </w:rPr>
        <w:t xml:space="preserve">by </w:t>
      </w:r>
      <w:proofErr w:type="spellStart"/>
      <w:r w:rsidRPr="00440F63">
        <w:rPr>
          <w:rFonts w:eastAsiaTheme="minorEastAsia" w:hint="eastAsia"/>
          <w:sz w:val="24"/>
          <w:szCs w:val="24"/>
          <w:lang w:eastAsia="ko-KR"/>
        </w:rPr>
        <w:t>unaminous</w:t>
      </w:r>
      <w:proofErr w:type="spellEnd"/>
      <w:r w:rsidRPr="00440F63">
        <w:rPr>
          <w:rFonts w:eastAsiaTheme="minorEastAsia" w:hint="eastAsia"/>
          <w:sz w:val="24"/>
          <w:szCs w:val="24"/>
          <w:lang w:eastAsia="ko-KR"/>
        </w:rPr>
        <w:t xml:space="preserve"> consent.</w:t>
      </w:r>
    </w:p>
    <w:p w14:paraId="7E51643D" w14:textId="77777777" w:rsidR="0037234B" w:rsidRDefault="0037234B" w:rsidP="0037234B">
      <w:pPr>
        <w:rPr>
          <w:rFonts w:eastAsiaTheme="minorEastAsia"/>
          <w:sz w:val="24"/>
          <w:szCs w:val="24"/>
          <w:lang w:eastAsia="ko-KR"/>
        </w:rPr>
      </w:pPr>
    </w:p>
    <w:p w14:paraId="137F6ABB" w14:textId="77777777" w:rsidR="0037234B" w:rsidRPr="008E4A8C" w:rsidRDefault="0037234B" w:rsidP="0037234B">
      <w:pPr>
        <w:contextualSpacing/>
        <w:rPr>
          <w:rFonts w:eastAsia="SimSun"/>
          <w:b/>
          <w:sz w:val="24"/>
          <w:szCs w:val="24"/>
          <w:lang w:eastAsia="de-DE"/>
        </w:rPr>
      </w:pPr>
      <w:r w:rsidRPr="008E4A8C">
        <w:rPr>
          <w:rFonts w:eastAsia="SimSun"/>
          <w:b/>
          <w:sz w:val="24"/>
          <w:szCs w:val="24"/>
          <w:lang w:eastAsia="de-DE"/>
        </w:rPr>
        <w:t>[Administrative items]</w:t>
      </w:r>
    </w:p>
    <w:p w14:paraId="1A2E3112" w14:textId="77777777" w:rsidR="0037234B" w:rsidRPr="008E4A8C" w:rsidRDefault="0037234B" w:rsidP="0037234B">
      <w:pPr>
        <w:contextualSpacing/>
        <w:rPr>
          <w:rFonts w:eastAsia="SimSun"/>
          <w:sz w:val="24"/>
          <w:szCs w:val="24"/>
          <w:lang w:eastAsia="de-DE"/>
        </w:rPr>
      </w:pPr>
    </w:p>
    <w:p w14:paraId="791D4EA9" w14:textId="77777777" w:rsidR="0037234B" w:rsidRPr="00440F63" w:rsidRDefault="0037234B" w:rsidP="0037234B">
      <w:pPr>
        <w:pStyle w:val="a7"/>
        <w:numPr>
          <w:ilvl w:val="0"/>
          <w:numId w:val="6"/>
        </w:numPr>
        <w:rPr>
          <w:rFonts w:eastAsiaTheme="minorEastAsia"/>
          <w:sz w:val="24"/>
          <w:szCs w:val="24"/>
          <w:lang w:eastAsia="ko-KR"/>
        </w:rPr>
      </w:pPr>
      <w:r w:rsidRPr="00440F63">
        <w:rPr>
          <w:rFonts w:eastAsia="SimSun"/>
          <w:sz w:val="24"/>
          <w:szCs w:val="24"/>
          <w:lang w:eastAsia="de-DE"/>
        </w:rPr>
        <w:t xml:space="preserve">Chair presented </w:t>
      </w:r>
      <w:proofErr w:type="spellStart"/>
      <w:r w:rsidRPr="00440F63">
        <w:rPr>
          <w:rFonts w:eastAsia="SimSun"/>
          <w:sz w:val="24"/>
          <w:szCs w:val="24"/>
          <w:lang w:eastAsia="de-DE"/>
        </w:rPr>
        <w:t>TGbq</w:t>
      </w:r>
      <w:proofErr w:type="spellEnd"/>
      <w:r w:rsidRPr="00440F63">
        <w:rPr>
          <w:rFonts w:eastAsia="SimSun"/>
          <w:sz w:val="24"/>
          <w:szCs w:val="24"/>
          <w:lang w:eastAsia="de-DE"/>
        </w:rPr>
        <w:t xml:space="preserve"> supplementary materials </w:t>
      </w:r>
      <w:hyperlink r:id="rId35" w:history="1">
        <w:r w:rsidRPr="00440F63">
          <w:rPr>
            <w:rStyle w:val="a6"/>
            <w:rFonts w:eastAsia="SimSun"/>
            <w:sz w:val="24"/>
            <w:szCs w:val="24"/>
            <w:lang w:eastAsia="de-DE"/>
          </w:rPr>
          <w:t>IEEE 802.11-25/0</w:t>
        </w:r>
        <w:r>
          <w:rPr>
            <w:rStyle w:val="a6"/>
            <w:rFonts w:eastAsiaTheme="minorEastAsia" w:hint="eastAsia"/>
            <w:sz w:val="24"/>
            <w:szCs w:val="24"/>
            <w:lang w:eastAsia="ko-KR"/>
          </w:rPr>
          <w:t>516</w:t>
        </w:r>
        <w:r w:rsidRPr="00440F63">
          <w:rPr>
            <w:rStyle w:val="a6"/>
            <w:rFonts w:eastAsia="SimSun"/>
            <w:sz w:val="24"/>
            <w:szCs w:val="24"/>
            <w:lang w:eastAsia="de-DE"/>
          </w:rPr>
          <w:t>r0</w:t>
        </w:r>
      </w:hyperlink>
      <w:r w:rsidRPr="00440F63">
        <w:rPr>
          <w:rFonts w:eastAsia="SimSun"/>
          <w:sz w:val="24"/>
          <w:szCs w:val="24"/>
          <w:lang w:eastAsia="de-DE"/>
        </w:rPr>
        <w:t xml:space="preserve"> slides. </w:t>
      </w:r>
    </w:p>
    <w:p w14:paraId="745FA267" w14:textId="77777777" w:rsidR="0037234B" w:rsidRPr="006C31BD" w:rsidRDefault="0037234B" w:rsidP="0037234B">
      <w:pPr>
        <w:rPr>
          <w:rFonts w:eastAsiaTheme="minorEastAsia"/>
          <w:sz w:val="24"/>
          <w:szCs w:val="24"/>
          <w:lang w:eastAsia="ko-KR"/>
        </w:rPr>
      </w:pPr>
    </w:p>
    <w:p w14:paraId="13E630BF" w14:textId="77777777" w:rsidR="0037234B" w:rsidRPr="008E4A8C" w:rsidRDefault="0037234B" w:rsidP="0037234B">
      <w:pPr>
        <w:pStyle w:val="a7"/>
        <w:numPr>
          <w:ilvl w:val="0"/>
          <w:numId w:val="6"/>
        </w:numPr>
        <w:rPr>
          <w:rFonts w:eastAsia="SimSun"/>
          <w:sz w:val="24"/>
          <w:szCs w:val="24"/>
          <w:lang w:eastAsia="de-DE"/>
        </w:rPr>
      </w:pPr>
      <w:r w:rsidRPr="008E4A8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00E8D573" w14:textId="77777777" w:rsidR="0037234B" w:rsidRPr="008E4A8C" w:rsidRDefault="0037234B" w:rsidP="0037234B">
      <w:pPr>
        <w:contextualSpacing/>
        <w:rPr>
          <w:rFonts w:eastAsia="SimSun"/>
          <w:sz w:val="24"/>
          <w:szCs w:val="24"/>
          <w:lang w:eastAsia="de-DE"/>
        </w:rPr>
      </w:pPr>
    </w:p>
    <w:p w14:paraId="7F5149E1" w14:textId="77777777" w:rsidR="0037234B" w:rsidRPr="006C31BD" w:rsidRDefault="0037234B" w:rsidP="0037234B">
      <w:pPr>
        <w:pStyle w:val="a7"/>
        <w:numPr>
          <w:ilvl w:val="0"/>
          <w:numId w:val="6"/>
        </w:numPr>
        <w:rPr>
          <w:rFonts w:eastAsia="SimSun"/>
          <w:sz w:val="24"/>
          <w:szCs w:val="24"/>
          <w:lang w:eastAsia="de-DE"/>
        </w:rPr>
      </w:pPr>
      <w:r w:rsidRPr="006C31BD">
        <w:rPr>
          <w:rFonts w:eastAsia="SimSun"/>
          <w:sz w:val="24"/>
          <w:szCs w:val="24"/>
          <w:lang w:eastAsia="de-DE"/>
        </w:rPr>
        <w:t xml:space="preserve">Chair </w:t>
      </w:r>
      <w:r>
        <w:rPr>
          <w:rFonts w:eastAsia="SimSun"/>
          <w:sz w:val="24"/>
          <w:szCs w:val="24"/>
          <w:lang w:eastAsia="de-DE"/>
        </w:rPr>
        <w:t>reminded</w:t>
      </w:r>
      <w:r w:rsidRPr="006C31BD">
        <w:rPr>
          <w:rFonts w:eastAsia="SimSun"/>
          <w:sz w:val="24"/>
          <w:szCs w:val="24"/>
          <w:lang w:eastAsia="de-DE"/>
        </w:rPr>
        <w:t xml:space="preserve"> all to record their attendance in IMAT and other meeting reminders.</w:t>
      </w:r>
    </w:p>
    <w:p w14:paraId="6C8C4A47" w14:textId="77777777" w:rsidR="0037234B" w:rsidRPr="00A328DE" w:rsidRDefault="0037234B" w:rsidP="0037234B">
      <w:pPr>
        <w:rPr>
          <w:rFonts w:eastAsiaTheme="minorEastAsia"/>
          <w:b/>
          <w:sz w:val="24"/>
          <w:szCs w:val="24"/>
          <w:lang w:eastAsia="ko-KR"/>
        </w:rPr>
      </w:pPr>
    </w:p>
    <w:p w14:paraId="28528BF1" w14:textId="77777777" w:rsidR="001F377C" w:rsidRDefault="001F377C">
      <w:pPr>
        <w:rPr>
          <w:rFonts w:ascii="Arial" w:eastAsia="Times New Roman" w:hAnsi="Arial"/>
          <w:b/>
          <w:sz w:val="24"/>
          <w:szCs w:val="24"/>
          <w:lang w:eastAsia="de-DE"/>
        </w:rPr>
      </w:pPr>
      <w:r>
        <w:rPr>
          <w:rFonts w:ascii="Arial" w:eastAsia="Times New Roman" w:hAnsi="Arial"/>
          <w:b/>
          <w:sz w:val="24"/>
          <w:szCs w:val="24"/>
          <w:lang w:eastAsia="de-DE"/>
        </w:rPr>
        <w:br w:type="page"/>
      </w:r>
    </w:p>
    <w:p w14:paraId="5D0A6FD1" w14:textId="06A94F44" w:rsidR="0037234B" w:rsidRDefault="0037234B" w:rsidP="0037234B">
      <w:pPr>
        <w:keepNext/>
        <w:keepLines/>
        <w:spacing w:before="240" w:after="60"/>
        <w:outlineLvl w:val="2"/>
        <w:rPr>
          <w:lang w:eastAsia="ko-KR"/>
        </w:rPr>
      </w:pPr>
      <w:r w:rsidRPr="008E4A8C">
        <w:rPr>
          <w:rFonts w:ascii="Arial" w:eastAsia="Times New Roman" w:hAnsi="Arial"/>
          <w:b/>
          <w:sz w:val="24"/>
          <w:szCs w:val="24"/>
          <w:lang w:eastAsia="de-DE"/>
        </w:rPr>
        <w:lastRenderedPageBreak/>
        <w:t xml:space="preserve">Presentation of </w:t>
      </w:r>
      <w:hyperlink r:id="rId36"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8</w:t>
        </w:r>
        <w:r w:rsidR="00B945AE">
          <w:rPr>
            <w:rStyle w:val="a6"/>
            <w:rFonts w:ascii="Arial" w:hAnsi="Arial" w:hint="eastAsia"/>
            <w:b/>
            <w:sz w:val="24"/>
            <w:szCs w:val="24"/>
            <w:lang w:eastAsia="ko-KR"/>
          </w:rPr>
          <w:t>1</w:t>
        </w:r>
        <w:r>
          <w:rPr>
            <w:rStyle w:val="a6"/>
            <w:rFonts w:ascii="Arial" w:hAnsi="Arial" w:hint="eastAsia"/>
            <w:b/>
            <w:sz w:val="24"/>
            <w:szCs w:val="24"/>
            <w:lang w:eastAsia="ko-KR"/>
          </w:rPr>
          <w:t>2r</w:t>
        </w:r>
        <w:r w:rsidR="00B945AE">
          <w:rPr>
            <w:rStyle w:val="a6"/>
            <w:rFonts w:ascii="Arial" w:hAnsi="Arial" w:hint="eastAsia"/>
            <w:b/>
            <w:sz w:val="24"/>
            <w:szCs w:val="24"/>
            <w:lang w:eastAsia="ko-KR"/>
          </w:rPr>
          <w:t>2</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B945AE" w:rsidRPr="00B945AE">
        <w:rPr>
          <w:rFonts w:ascii="Arial" w:eastAsiaTheme="minorEastAsia" w:hAnsi="Arial"/>
          <w:b/>
          <w:sz w:val="24"/>
          <w:szCs w:val="24"/>
          <w:lang w:eastAsia="ko-KR"/>
        </w:rPr>
        <w:t xml:space="preserve">Consideration on </w:t>
      </w:r>
      <w:proofErr w:type="spellStart"/>
      <w:r w:rsidR="00B945AE" w:rsidRPr="00B945AE">
        <w:rPr>
          <w:rFonts w:ascii="Arial" w:eastAsiaTheme="minorEastAsia" w:hAnsi="Arial"/>
          <w:b/>
          <w:sz w:val="24"/>
          <w:szCs w:val="24"/>
          <w:lang w:eastAsia="ko-KR"/>
        </w:rPr>
        <w:t>mmwave</w:t>
      </w:r>
      <w:proofErr w:type="spellEnd"/>
      <w:r w:rsidR="00B945AE" w:rsidRPr="00B945AE">
        <w:rPr>
          <w:rFonts w:ascii="Arial" w:eastAsiaTheme="minorEastAsia" w:hAnsi="Arial"/>
          <w:b/>
          <w:sz w:val="24"/>
          <w:szCs w:val="24"/>
          <w:lang w:eastAsia="ko-KR"/>
        </w:rPr>
        <w:t xml:space="preserve"> radar and </w:t>
      </w:r>
      <w:proofErr w:type="spellStart"/>
      <w:r w:rsidR="00B945AE" w:rsidRPr="00B945AE">
        <w:rPr>
          <w:rFonts w:ascii="Arial" w:eastAsiaTheme="minorEastAsia" w:hAnsi="Arial"/>
          <w:b/>
          <w:sz w:val="24"/>
          <w:szCs w:val="24"/>
          <w:lang w:eastAsia="ko-KR"/>
        </w:rPr>
        <w:t>immw</w:t>
      </w:r>
      <w:proofErr w:type="spellEnd"/>
      <w:r w:rsidR="00B945AE" w:rsidRPr="00B945AE">
        <w:rPr>
          <w:rFonts w:ascii="Arial" w:eastAsiaTheme="minorEastAsia" w:hAnsi="Arial"/>
          <w:b/>
          <w:sz w:val="24"/>
          <w:szCs w:val="24"/>
          <w:lang w:eastAsia="ko-KR"/>
        </w:rPr>
        <w:t xml:space="preserve"> coexistence</w:t>
      </w:r>
      <w:r w:rsidR="00B945AE">
        <w:rPr>
          <w:rFonts w:ascii="Arial" w:eastAsiaTheme="minorEastAsia" w:hAnsi="Arial" w:hint="eastAsia"/>
          <w:b/>
          <w:sz w:val="24"/>
          <w:szCs w:val="24"/>
          <w:lang w:eastAsia="ko-KR"/>
        </w:rPr>
        <w:t xml:space="preserve"> (</w:t>
      </w:r>
      <w:proofErr w:type="spellStart"/>
      <w:r w:rsidR="00B945AE" w:rsidRPr="00B945AE">
        <w:rPr>
          <w:rFonts w:ascii="Arial" w:eastAsiaTheme="minorEastAsia" w:hAnsi="Arial"/>
          <w:b/>
          <w:sz w:val="24"/>
          <w:szCs w:val="24"/>
          <w:lang w:eastAsia="ko-KR"/>
        </w:rPr>
        <w:t>Zisheng</w:t>
      </w:r>
      <w:proofErr w:type="spellEnd"/>
      <w:r w:rsidR="00B945AE" w:rsidRPr="00B945AE">
        <w:rPr>
          <w:rFonts w:ascii="Arial" w:eastAsiaTheme="minorEastAsia" w:hAnsi="Arial"/>
          <w:b/>
          <w:sz w:val="24"/>
          <w:szCs w:val="24"/>
          <w:lang w:eastAsia="ko-KR"/>
        </w:rPr>
        <w:t xml:space="preserve"> Wang</w:t>
      </w:r>
      <w:r w:rsidR="00B945AE">
        <w:rPr>
          <w:rFonts w:ascii="Arial" w:eastAsiaTheme="minorEastAsia" w:hAnsi="Arial" w:hint="eastAsia"/>
          <w:b/>
          <w:sz w:val="24"/>
          <w:szCs w:val="24"/>
          <w:lang w:eastAsia="ko-KR"/>
        </w:rPr>
        <w:t>,</w:t>
      </w:r>
      <w:r w:rsidR="00B945AE" w:rsidRPr="00B945AE">
        <w:rPr>
          <w:rFonts w:ascii="Arial" w:eastAsiaTheme="minorEastAsia" w:hAnsi="Arial"/>
          <w:b/>
          <w:sz w:val="24"/>
          <w:szCs w:val="24"/>
          <w:lang w:eastAsia="ko-KR"/>
        </w:rPr>
        <w:t xml:space="preserve"> ZTE)</w:t>
      </w:r>
    </w:p>
    <w:p w14:paraId="74707FA9" w14:textId="77777777" w:rsidR="0037234B" w:rsidRDefault="0037234B" w:rsidP="0037234B">
      <w:pPr>
        <w:rPr>
          <w:rFonts w:eastAsiaTheme="minorEastAsia"/>
          <w:sz w:val="24"/>
          <w:szCs w:val="24"/>
          <w:lang w:eastAsia="ko-KR"/>
        </w:rPr>
      </w:pPr>
    </w:p>
    <w:p w14:paraId="1ADE7553" w14:textId="5968A092" w:rsidR="0037234B" w:rsidRDefault="00B945AE" w:rsidP="0037234B">
      <w:pPr>
        <w:pStyle w:val="a7"/>
        <w:numPr>
          <w:ilvl w:val="0"/>
          <w:numId w:val="6"/>
        </w:numPr>
        <w:rPr>
          <w:rFonts w:eastAsiaTheme="minorEastAsia"/>
          <w:sz w:val="24"/>
          <w:szCs w:val="24"/>
          <w:lang w:eastAsia="ko-KR"/>
        </w:rPr>
      </w:pPr>
      <w:proofErr w:type="spellStart"/>
      <w:r>
        <w:rPr>
          <w:rFonts w:eastAsiaTheme="minorEastAsia" w:hint="eastAsia"/>
          <w:sz w:val="24"/>
          <w:szCs w:val="24"/>
          <w:lang w:eastAsia="ko-KR"/>
        </w:rPr>
        <w:t>Zisheng</w:t>
      </w:r>
      <w:proofErr w:type="spellEnd"/>
      <w:r w:rsidR="0037234B" w:rsidRPr="0014662E">
        <w:rPr>
          <w:rFonts w:eastAsia="Times New Roman"/>
          <w:sz w:val="24"/>
          <w:szCs w:val="24"/>
          <w:lang w:eastAsia="de-DE"/>
        </w:rPr>
        <w:t xml:space="preserve"> presented </w:t>
      </w:r>
      <w:hyperlink r:id="rId37" w:history="1">
        <w:r w:rsidR="0037234B" w:rsidRPr="0014662E">
          <w:rPr>
            <w:rStyle w:val="a6"/>
            <w:rFonts w:eastAsiaTheme="minorEastAsia" w:hint="eastAsia"/>
            <w:sz w:val="24"/>
            <w:szCs w:val="24"/>
            <w:lang w:eastAsia="ko-KR"/>
          </w:rPr>
          <w:t>IEEE 11-25/08</w:t>
        </w:r>
        <w:r>
          <w:rPr>
            <w:rStyle w:val="a6"/>
            <w:rFonts w:eastAsiaTheme="minorEastAsia" w:hint="eastAsia"/>
            <w:sz w:val="24"/>
            <w:szCs w:val="24"/>
            <w:lang w:eastAsia="ko-KR"/>
          </w:rPr>
          <w:t>1</w:t>
        </w:r>
        <w:r w:rsidR="0037234B" w:rsidRPr="0014662E">
          <w:rPr>
            <w:rStyle w:val="a6"/>
            <w:rFonts w:eastAsiaTheme="minorEastAsia" w:hint="eastAsia"/>
            <w:sz w:val="24"/>
            <w:szCs w:val="24"/>
            <w:lang w:eastAsia="ko-KR"/>
          </w:rPr>
          <w:t>2r</w:t>
        </w:r>
        <w:r>
          <w:rPr>
            <w:rStyle w:val="a6"/>
            <w:rFonts w:eastAsiaTheme="minorEastAsia" w:hint="eastAsia"/>
            <w:sz w:val="24"/>
            <w:szCs w:val="24"/>
            <w:lang w:eastAsia="ko-KR"/>
          </w:rPr>
          <w:t>2</w:t>
        </w:r>
      </w:hyperlink>
      <w:r w:rsidR="0037234B" w:rsidRPr="0014662E">
        <w:rPr>
          <w:rFonts w:eastAsia="Times New Roman"/>
          <w:sz w:val="24"/>
          <w:szCs w:val="24"/>
          <w:lang w:eastAsia="de-DE"/>
        </w:rPr>
        <w:t>.</w:t>
      </w:r>
    </w:p>
    <w:p w14:paraId="13D20C31" w14:textId="77777777" w:rsidR="009D0443" w:rsidRPr="009D0443" w:rsidRDefault="009D0443" w:rsidP="009D0443">
      <w:pPr>
        <w:rPr>
          <w:rFonts w:eastAsiaTheme="minorEastAsia"/>
          <w:sz w:val="24"/>
          <w:szCs w:val="24"/>
          <w:lang w:eastAsia="ko-KR"/>
        </w:rPr>
      </w:pPr>
    </w:p>
    <w:p w14:paraId="6347BF9A" w14:textId="2B1186FF" w:rsidR="0037234B" w:rsidRDefault="0037234B" w:rsidP="0037234B">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9D0443">
        <w:rPr>
          <w:rFonts w:eastAsiaTheme="minorEastAsia" w:hint="eastAsia"/>
          <w:sz w:val="24"/>
          <w:szCs w:val="24"/>
          <w:lang w:eastAsia="ko-KR"/>
        </w:rPr>
        <w:t xml:space="preserve">In </w:t>
      </w:r>
      <w:r w:rsidR="001C4161">
        <w:rPr>
          <w:rFonts w:eastAsiaTheme="minorEastAsia" w:hint="eastAsia"/>
          <w:sz w:val="24"/>
          <w:szCs w:val="24"/>
          <w:lang w:eastAsia="ko-KR"/>
        </w:rPr>
        <w:t xml:space="preserve">Slide 6, </w:t>
      </w:r>
      <w:r w:rsidR="009D0443">
        <w:rPr>
          <w:rFonts w:eastAsiaTheme="minorEastAsia" w:hint="eastAsia"/>
          <w:sz w:val="24"/>
          <w:szCs w:val="24"/>
          <w:lang w:eastAsia="ko-KR"/>
        </w:rPr>
        <w:t xml:space="preserve">you proposed IMMW/radar coexistence. However, </w:t>
      </w:r>
      <w:r w:rsidR="001C4161">
        <w:rPr>
          <w:rFonts w:eastAsiaTheme="minorEastAsia" w:hint="eastAsia"/>
          <w:sz w:val="24"/>
          <w:szCs w:val="24"/>
          <w:lang w:eastAsia="ko-KR"/>
        </w:rPr>
        <w:t xml:space="preserve">we do not have any </w:t>
      </w:r>
      <w:r w:rsidR="009D0443">
        <w:rPr>
          <w:rFonts w:eastAsiaTheme="minorEastAsia" w:hint="eastAsia"/>
          <w:sz w:val="24"/>
          <w:szCs w:val="24"/>
          <w:lang w:eastAsia="ko-KR"/>
        </w:rPr>
        <w:t xml:space="preserve">requirement for radar implementation. The radar topic is out of the scope. </w:t>
      </w:r>
    </w:p>
    <w:p w14:paraId="2EB675FD" w14:textId="77777777" w:rsidR="009D0443" w:rsidRPr="009D0443" w:rsidRDefault="009D0443" w:rsidP="009D0443">
      <w:pPr>
        <w:pStyle w:val="a7"/>
        <w:rPr>
          <w:rFonts w:eastAsiaTheme="minorEastAsia"/>
          <w:sz w:val="24"/>
          <w:szCs w:val="24"/>
          <w:lang w:eastAsia="ko-KR"/>
        </w:rPr>
      </w:pPr>
    </w:p>
    <w:p w14:paraId="4AFB88A8" w14:textId="55A50443" w:rsidR="009D0443" w:rsidRDefault="009D0443" w:rsidP="0037234B">
      <w:pPr>
        <w:pStyle w:val="a7"/>
        <w:numPr>
          <w:ilvl w:val="0"/>
          <w:numId w:val="6"/>
        </w:numPr>
        <w:rPr>
          <w:rFonts w:eastAsiaTheme="minorEastAsia"/>
          <w:sz w:val="24"/>
          <w:szCs w:val="24"/>
          <w:lang w:eastAsia="ko-KR"/>
        </w:rPr>
      </w:pPr>
      <w:r>
        <w:rPr>
          <w:rFonts w:eastAsiaTheme="minorEastAsia" w:hint="eastAsia"/>
          <w:sz w:val="24"/>
          <w:szCs w:val="24"/>
          <w:lang w:eastAsia="ko-KR"/>
        </w:rPr>
        <w:t>A: My contribution is to consider the coexistence with Wi-Fi module used for radar. I</w:t>
      </w:r>
      <w:r>
        <w:rPr>
          <w:rFonts w:eastAsiaTheme="minorEastAsia"/>
          <w:sz w:val="24"/>
          <w:szCs w:val="24"/>
          <w:lang w:eastAsia="ko-KR"/>
        </w:rPr>
        <w:t>’</w:t>
      </w:r>
      <w:r>
        <w:rPr>
          <w:rFonts w:eastAsiaTheme="minorEastAsia" w:hint="eastAsia"/>
          <w:sz w:val="24"/>
          <w:szCs w:val="24"/>
          <w:lang w:eastAsia="ko-KR"/>
        </w:rPr>
        <w:t>m not developing radar solution itself.</w:t>
      </w:r>
    </w:p>
    <w:p w14:paraId="38289AEA" w14:textId="77777777" w:rsidR="009D0443" w:rsidRPr="009D0443" w:rsidRDefault="009D0443" w:rsidP="009D0443">
      <w:pPr>
        <w:pStyle w:val="a7"/>
        <w:rPr>
          <w:rFonts w:eastAsiaTheme="minorEastAsia"/>
          <w:sz w:val="24"/>
          <w:szCs w:val="24"/>
          <w:lang w:eastAsia="ko-KR"/>
        </w:rPr>
      </w:pPr>
    </w:p>
    <w:p w14:paraId="27743B38" w14:textId="59188E13" w:rsidR="003D0000" w:rsidRDefault="009D0443" w:rsidP="003D0000">
      <w:pPr>
        <w:pStyle w:val="a7"/>
        <w:numPr>
          <w:ilvl w:val="0"/>
          <w:numId w:val="6"/>
        </w:numPr>
        <w:rPr>
          <w:rFonts w:eastAsiaTheme="minorEastAsia"/>
          <w:sz w:val="24"/>
          <w:szCs w:val="24"/>
          <w:lang w:eastAsia="ko-KR"/>
        </w:rPr>
      </w:pPr>
      <w:r w:rsidRPr="009D0443">
        <w:rPr>
          <w:rFonts w:eastAsiaTheme="minorEastAsia" w:hint="eastAsia"/>
          <w:sz w:val="24"/>
          <w:szCs w:val="24"/>
          <w:lang w:eastAsia="ko-KR"/>
        </w:rPr>
        <w:t xml:space="preserve">Q: </w:t>
      </w:r>
      <w:r>
        <w:rPr>
          <w:rFonts w:eastAsiaTheme="minorEastAsia" w:hint="eastAsia"/>
          <w:sz w:val="24"/>
          <w:szCs w:val="24"/>
          <w:lang w:eastAsia="ko-KR"/>
        </w:rPr>
        <w:t xml:space="preserve">In </w:t>
      </w:r>
      <w:r w:rsidR="002C20EE" w:rsidRPr="009D0443">
        <w:rPr>
          <w:rFonts w:eastAsiaTheme="minorEastAsia" w:hint="eastAsia"/>
          <w:sz w:val="24"/>
          <w:szCs w:val="24"/>
          <w:lang w:eastAsia="ko-KR"/>
        </w:rPr>
        <w:t xml:space="preserve">Slide 5, </w:t>
      </w:r>
      <w:r w:rsidR="00293EAF" w:rsidRPr="009D0443">
        <w:rPr>
          <w:rFonts w:eastAsiaTheme="minorEastAsia" w:hint="eastAsia"/>
          <w:sz w:val="24"/>
          <w:szCs w:val="24"/>
          <w:lang w:eastAsia="ko-KR"/>
        </w:rPr>
        <w:t xml:space="preserve">it has </w:t>
      </w:r>
      <w:r>
        <w:rPr>
          <w:rFonts w:eastAsiaTheme="minorEastAsia" w:hint="eastAsia"/>
          <w:sz w:val="24"/>
          <w:szCs w:val="24"/>
          <w:lang w:eastAsia="ko-KR"/>
        </w:rPr>
        <w:t>the</w:t>
      </w:r>
      <w:r w:rsidR="00293EAF" w:rsidRPr="009D0443">
        <w:rPr>
          <w:rFonts w:eastAsiaTheme="minorEastAsia" w:hint="eastAsia"/>
          <w:sz w:val="24"/>
          <w:szCs w:val="24"/>
          <w:lang w:eastAsia="ko-KR"/>
        </w:rPr>
        <w:t xml:space="preserve"> conclusion </w:t>
      </w:r>
      <w:r>
        <w:rPr>
          <w:rFonts w:eastAsiaTheme="minorEastAsia" w:hint="eastAsia"/>
          <w:sz w:val="24"/>
          <w:szCs w:val="24"/>
          <w:lang w:eastAsia="ko-KR"/>
        </w:rPr>
        <w:t>that I</w:t>
      </w:r>
      <w:r w:rsidR="00293EAF" w:rsidRPr="009D0443">
        <w:rPr>
          <w:rFonts w:eastAsiaTheme="minorEastAsia" w:hint="eastAsia"/>
          <w:sz w:val="24"/>
          <w:szCs w:val="24"/>
          <w:lang w:eastAsia="ko-KR"/>
        </w:rPr>
        <w:t xml:space="preserve">MMW </w:t>
      </w:r>
      <w:r>
        <w:rPr>
          <w:rFonts w:eastAsiaTheme="minorEastAsia" w:hint="eastAsia"/>
          <w:sz w:val="24"/>
          <w:szCs w:val="24"/>
          <w:lang w:eastAsia="ko-KR"/>
        </w:rPr>
        <w:t xml:space="preserve">has a big influence on </w:t>
      </w:r>
      <w:r>
        <w:rPr>
          <w:rFonts w:eastAsiaTheme="minorEastAsia"/>
          <w:sz w:val="24"/>
          <w:szCs w:val="24"/>
          <w:lang w:eastAsia="ko-KR"/>
        </w:rPr>
        <w:t>existing</w:t>
      </w:r>
      <w:r>
        <w:rPr>
          <w:rFonts w:eastAsiaTheme="minorEastAsia" w:hint="eastAsia"/>
          <w:sz w:val="24"/>
          <w:szCs w:val="24"/>
          <w:lang w:eastAsia="ko-KR"/>
        </w:rPr>
        <w:t xml:space="preserve"> </w:t>
      </w:r>
      <w:proofErr w:type="spellStart"/>
      <w:r>
        <w:rPr>
          <w:rFonts w:eastAsiaTheme="minorEastAsia" w:hint="eastAsia"/>
          <w:sz w:val="24"/>
          <w:szCs w:val="24"/>
          <w:lang w:eastAsia="ko-KR"/>
        </w:rPr>
        <w:t>mmWave</w:t>
      </w:r>
      <w:proofErr w:type="spellEnd"/>
      <w:r>
        <w:rPr>
          <w:rFonts w:eastAsiaTheme="minorEastAsia" w:hint="eastAsia"/>
          <w:sz w:val="24"/>
          <w:szCs w:val="24"/>
          <w:lang w:eastAsia="ko-KR"/>
        </w:rPr>
        <w:t xml:space="preserve"> radar. </w:t>
      </w:r>
      <w:proofErr w:type="gramStart"/>
      <w:r>
        <w:rPr>
          <w:rFonts w:eastAsiaTheme="minorEastAsia" w:hint="eastAsia"/>
          <w:sz w:val="24"/>
          <w:szCs w:val="24"/>
          <w:lang w:eastAsia="ko-KR"/>
        </w:rPr>
        <w:t>B</w:t>
      </w:r>
      <w:r>
        <w:rPr>
          <w:rFonts w:eastAsiaTheme="minorEastAsia"/>
          <w:sz w:val="24"/>
          <w:szCs w:val="24"/>
          <w:lang w:eastAsia="ko-KR"/>
        </w:rPr>
        <w:t>u</w:t>
      </w:r>
      <w:r>
        <w:rPr>
          <w:rFonts w:eastAsiaTheme="minorEastAsia" w:hint="eastAsia"/>
          <w:sz w:val="24"/>
          <w:szCs w:val="24"/>
          <w:lang w:eastAsia="ko-KR"/>
        </w:rPr>
        <w:t>t,</w:t>
      </w:r>
      <w:proofErr w:type="gramEnd"/>
      <w:r>
        <w:rPr>
          <w:rFonts w:eastAsiaTheme="minorEastAsia" w:hint="eastAsia"/>
          <w:sz w:val="24"/>
          <w:szCs w:val="24"/>
          <w:lang w:eastAsia="ko-KR"/>
        </w:rPr>
        <w:t xml:space="preserve"> this is not true. For the FMCW (</w:t>
      </w:r>
      <w:r w:rsidRPr="009D0443">
        <w:rPr>
          <w:rFonts w:eastAsiaTheme="minorEastAsia"/>
          <w:sz w:val="24"/>
          <w:szCs w:val="24"/>
          <w:lang w:eastAsia="ko-KR"/>
        </w:rPr>
        <w:t>Frequency Modulated Continuous Wave</w:t>
      </w:r>
      <w:r>
        <w:rPr>
          <w:rFonts w:eastAsiaTheme="minorEastAsia" w:hint="eastAsia"/>
          <w:sz w:val="24"/>
          <w:szCs w:val="24"/>
          <w:lang w:eastAsia="ko-KR"/>
        </w:rPr>
        <w:t>)</w:t>
      </w:r>
      <w:r w:rsidRPr="009D0443">
        <w:rPr>
          <w:rFonts w:eastAsiaTheme="minorEastAsia"/>
          <w:sz w:val="24"/>
          <w:szCs w:val="24"/>
          <w:lang w:eastAsia="ko-KR"/>
        </w:rPr>
        <w:t xml:space="preserve"> radar</w:t>
      </w:r>
      <w:r>
        <w:rPr>
          <w:rFonts w:eastAsiaTheme="minorEastAsia" w:hint="eastAsia"/>
          <w:sz w:val="24"/>
          <w:szCs w:val="24"/>
          <w:lang w:eastAsia="ko-KR"/>
        </w:rPr>
        <w:t>, it uses a narrow bandwidth. So</w:t>
      </w:r>
      <w:r w:rsidR="003D0000">
        <w:rPr>
          <w:rFonts w:eastAsiaTheme="minorEastAsia" w:hint="eastAsia"/>
          <w:sz w:val="24"/>
          <w:szCs w:val="24"/>
          <w:lang w:eastAsia="ko-KR"/>
        </w:rPr>
        <w:t xml:space="preserve">, its </w:t>
      </w:r>
      <w:r>
        <w:rPr>
          <w:rFonts w:eastAsiaTheme="minorEastAsia" w:hint="eastAsia"/>
          <w:sz w:val="24"/>
          <w:szCs w:val="24"/>
          <w:lang w:eastAsia="ko-KR"/>
        </w:rPr>
        <w:t xml:space="preserve">impact to </w:t>
      </w:r>
      <w:proofErr w:type="spellStart"/>
      <w:r>
        <w:rPr>
          <w:rFonts w:eastAsiaTheme="minorEastAsia" w:hint="eastAsia"/>
          <w:sz w:val="24"/>
          <w:szCs w:val="24"/>
          <w:lang w:eastAsia="ko-KR"/>
        </w:rPr>
        <w:t>mmWave</w:t>
      </w:r>
      <w:proofErr w:type="spellEnd"/>
      <w:r>
        <w:rPr>
          <w:rFonts w:eastAsiaTheme="minorEastAsia" w:hint="eastAsia"/>
          <w:sz w:val="24"/>
          <w:szCs w:val="24"/>
          <w:lang w:eastAsia="ko-KR"/>
        </w:rPr>
        <w:t xml:space="preserve"> receiver is very small. </w:t>
      </w:r>
    </w:p>
    <w:p w14:paraId="6939782A" w14:textId="77777777" w:rsidR="003D0000" w:rsidRPr="003D0000" w:rsidRDefault="003D0000" w:rsidP="003D0000">
      <w:pPr>
        <w:pStyle w:val="a7"/>
        <w:rPr>
          <w:rFonts w:eastAsiaTheme="minorEastAsia"/>
          <w:sz w:val="24"/>
          <w:szCs w:val="24"/>
          <w:lang w:eastAsia="ko-KR"/>
        </w:rPr>
      </w:pPr>
    </w:p>
    <w:p w14:paraId="4CD38245" w14:textId="0AEDBD1F" w:rsidR="003D0000" w:rsidRPr="003D0000" w:rsidRDefault="003D0000" w:rsidP="003D000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F84634">
        <w:rPr>
          <w:rFonts w:eastAsiaTheme="minorEastAsia" w:hint="eastAsia"/>
          <w:sz w:val="24"/>
          <w:szCs w:val="24"/>
          <w:lang w:eastAsia="ko-KR"/>
        </w:rPr>
        <w:t xml:space="preserve">Even </w:t>
      </w:r>
      <w:proofErr w:type="spellStart"/>
      <w:r w:rsidR="00F84634">
        <w:rPr>
          <w:rFonts w:eastAsiaTheme="minorEastAsia" w:hint="eastAsia"/>
          <w:sz w:val="24"/>
          <w:szCs w:val="24"/>
          <w:lang w:eastAsia="ko-KR"/>
        </w:rPr>
        <w:t>thought</w:t>
      </w:r>
      <w:proofErr w:type="spellEnd"/>
      <w:r w:rsidR="00F84634">
        <w:rPr>
          <w:rFonts w:eastAsiaTheme="minorEastAsia" w:hint="eastAsia"/>
          <w:sz w:val="24"/>
          <w:szCs w:val="24"/>
          <w:lang w:eastAsia="ko-KR"/>
        </w:rPr>
        <w:t xml:space="preserve"> FMCW radar uses only 1 GHz, the receiver </w:t>
      </w:r>
      <w:proofErr w:type="gramStart"/>
      <w:r w:rsidR="00F84634">
        <w:rPr>
          <w:rFonts w:eastAsiaTheme="minorEastAsia" w:hint="eastAsia"/>
          <w:sz w:val="24"/>
          <w:szCs w:val="24"/>
          <w:lang w:eastAsia="ko-KR"/>
        </w:rPr>
        <w:t>has to</w:t>
      </w:r>
      <w:proofErr w:type="gramEnd"/>
      <w:r w:rsidR="00F84634">
        <w:rPr>
          <w:rFonts w:eastAsiaTheme="minorEastAsia" w:hint="eastAsia"/>
          <w:sz w:val="24"/>
          <w:szCs w:val="24"/>
          <w:lang w:eastAsia="ko-KR"/>
        </w:rPr>
        <w:t xml:space="preserve"> be open to whole bandwidth. Our front-end is not designed to see only one single tone. </w:t>
      </w:r>
    </w:p>
    <w:p w14:paraId="3F168E4D" w14:textId="77777777" w:rsidR="009D0443" w:rsidRDefault="009D0443" w:rsidP="003D0000">
      <w:pPr>
        <w:rPr>
          <w:rFonts w:eastAsiaTheme="minorEastAsia"/>
          <w:sz w:val="24"/>
          <w:szCs w:val="24"/>
          <w:lang w:eastAsia="ko-KR"/>
        </w:rPr>
      </w:pPr>
    </w:p>
    <w:p w14:paraId="5F822326" w14:textId="77777777" w:rsidR="001D61CF" w:rsidRDefault="00DF459E" w:rsidP="0037234B">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1D61CF">
        <w:rPr>
          <w:rFonts w:eastAsiaTheme="minorEastAsia"/>
          <w:sz w:val="24"/>
          <w:szCs w:val="24"/>
          <w:lang w:eastAsia="ko-KR"/>
        </w:rPr>
        <w:t>It’s</w:t>
      </w:r>
      <w:r w:rsidR="001D61CF">
        <w:rPr>
          <w:rFonts w:eastAsiaTheme="minorEastAsia" w:hint="eastAsia"/>
          <w:sz w:val="24"/>
          <w:szCs w:val="24"/>
          <w:lang w:eastAsia="ko-KR"/>
        </w:rPr>
        <w:t xml:space="preserve"> not true. It just sweeps narrow band at a particular time. </w:t>
      </w:r>
    </w:p>
    <w:p w14:paraId="1E8B46B1" w14:textId="77777777" w:rsidR="001D61CF" w:rsidRPr="001D61CF" w:rsidRDefault="001D61CF" w:rsidP="001D61CF">
      <w:pPr>
        <w:pStyle w:val="a7"/>
        <w:rPr>
          <w:rFonts w:eastAsiaTheme="minorEastAsia"/>
          <w:sz w:val="24"/>
          <w:szCs w:val="24"/>
          <w:lang w:eastAsia="ko-KR"/>
        </w:rPr>
      </w:pPr>
    </w:p>
    <w:p w14:paraId="01669102" w14:textId="15831450" w:rsidR="001D61CF" w:rsidRDefault="001D61CF" w:rsidP="0037234B">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I agree that at a given time it only sends a single frequency carrier, but the receiver </w:t>
      </w:r>
      <w:r>
        <w:rPr>
          <w:rFonts w:eastAsiaTheme="minorEastAsia"/>
          <w:sz w:val="24"/>
          <w:szCs w:val="24"/>
          <w:lang w:eastAsia="ko-KR"/>
        </w:rPr>
        <w:t>shoul</w:t>
      </w:r>
      <w:r>
        <w:rPr>
          <w:rFonts w:eastAsiaTheme="minorEastAsia" w:hint="eastAsia"/>
          <w:sz w:val="24"/>
          <w:szCs w:val="24"/>
          <w:lang w:eastAsia="ko-KR"/>
        </w:rPr>
        <w:t xml:space="preserve">d see a full bandwidth for all time. </w:t>
      </w:r>
    </w:p>
    <w:p w14:paraId="56D5B538" w14:textId="77777777" w:rsidR="001D61CF" w:rsidRPr="001D61CF" w:rsidRDefault="001D61CF" w:rsidP="001D61CF">
      <w:pPr>
        <w:pStyle w:val="a7"/>
        <w:rPr>
          <w:rFonts w:eastAsiaTheme="minorEastAsia"/>
          <w:sz w:val="24"/>
          <w:szCs w:val="24"/>
          <w:lang w:eastAsia="ko-KR"/>
        </w:rPr>
      </w:pPr>
    </w:p>
    <w:p w14:paraId="2C6C3C8F" w14:textId="391708BE" w:rsidR="00CE40C5" w:rsidRDefault="001D61CF" w:rsidP="003C7D6D">
      <w:pPr>
        <w:pStyle w:val="a7"/>
        <w:numPr>
          <w:ilvl w:val="0"/>
          <w:numId w:val="6"/>
        </w:numPr>
        <w:rPr>
          <w:rFonts w:eastAsiaTheme="minorEastAsia"/>
          <w:sz w:val="24"/>
          <w:szCs w:val="24"/>
          <w:lang w:eastAsia="ko-KR"/>
        </w:rPr>
      </w:pPr>
      <w:r w:rsidRPr="00CE40C5">
        <w:rPr>
          <w:rFonts w:eastAsiaTheme="minorEastAsia" w:hint="eastAsia"/>
          <w:sz w:val="24"/>
          <w:szCs w:val="24"/>
          <w:lang w:eastAsia="ko-KR"/>
        </w:rPr>
        <w:t xml:space="preserve"> </w:t>
      </w:r>
      <w:r w:rsidR="00C30C77" w:rsidRPr="00CE40C5">
        <w:rPr>
          <w:rFonts w:eastAsiaTheme="minorEastAsia" w:hint="eastAsia"/>
          <w:sz w:val="24"/>
          <w:szCs w:val="24"/>
          <w:lang w:eastAsia="ko-KR"/>
        </w:rPr>
        <w:t xml:space="preserve">Q: </w:t>
      </w:r>
      <w:r w:rsidR="00CE40C5">
        <w:rPr>
          <w:rFonts w:eastAsiaTheme="minorEastAsia" w:hint="eastAsia"/>
          <w:sz w:val="24"/>
          <w:szCs w:val="24"/>
          <w:lang w:eastAsia="ko-KR"/>
        </w:rPr>
        <w:t xml:space="preserve">Regarding Slide 9, in Japan, </w:t>
      </w:r>
      <w:proofErr w:type="gramStart"/>
      <w:r w:rsidR="00CE40C5">
        <w:rPr>
          <w:rFonts w:eastAsiaTheme="minorEastAsia" w:hint="eastAsia"/>
          <w:sz w:val="24"/>
          <w:szCs w:val="24"/>
          <w:lang w:eastAsia="ko-KR"/>
        </w:rPr>
        <w:t>all of</w:t>
      </w:r>
      <w:proofErr w:type="gramEnd"/>
      <w:r w:rsidR="00CE40C5">
        <w:rPr>
          <w:rFonts w:eastAsiaTheme="minorEastAsia" w:hint="eastAsia"/>
          <w:sz w:val="24"/>
          <w:szCs w:val="24"/>
          <w:lang w:eastAsia="ko-KR"/>
        </w:rPr>
        <w:t xml:space="preserve"> 60GHz bandwidth is occupied. So, there is no way to avoid interference.</w:t>
      </w:r>
    </w:p>
    <w:p w14:paraId="4F5C0FAB" w14:textId="77777777" w:rsidR="00CE40C5" w:rsidRPr="00CE40C5" w:rsidRDefault="00CE40C5" w:rsidP="00CE40C5">
      <w:pPr>
        <w:pStyle w:val="a7"/>
        <w:rPr>
          <w:rFonts w:eastAsiaTheme="minorEastAsia"/>
          <w:sz w:val="24"/>
          <w:szCs w:val="24"/>
          <w:lang w:eastAsia="ko-KR"/>
        </w:rPr>
      </w:pPr>
    </w:p>
    <w:p w14:paraId="3DA21523" w14:textId="77777777" w:rsidR="00CE40C5" w:rsidRDefault="00CE40C5" w:rsidP="00437251">
      <w:pPr>
        <w:pStyle w:val="a7"/>
        <w:numPr>
          <w:ilvl w:val="0"/>
          <w:numId w:val="6"/>
        </w:numPr>
        <w:rPr>
          <w:rFonts w:eastAsiaTheme="minorEastAsia"/>
          <w:sz w:val="24"/>
          <w:szCs w:val="24"/>
          <w:lang w:eastAsia="ko-KR"/>
        </w:rPr>
      </w:pPr>
      <w:r w:rsidRPr="00CE40C5">
        <w:rPr>
          <w:rFonts w:eastAsiaTheme="minorEastAsia" w:hint="eastAsia"/>
          <w:sz w:val="24"/>
          <w:szCs w:val="24"/>
          <w:lang w:eastAsia="ko-KR"/>
        </w:rPr>
        <w:t xml:space="preserve">A: </w:t>
      </w:r>
      <w:r w:rsidR="0055314A" w:rsidRPr="00CE40C5">
        <w:rPr>
          <w:rFonts w:eastAsiaTheme="minorEastAsia" w:hint="eastAsia"/>
          <w:sz w:val="24"/>
          <w:szCs w:val="24"/>
          <w:lang w:eastAsia="ko-KR"/>
        </w:rPr>
        <w:t>I</w:t>
      </w:r>
      <w:r>
        <w:rPr>
          <w:rFonts w:eastAsiaTheme="minorEastAsia"/>
          <w:sz w:val="24"/>
          <w:szCs w:val="24"/>
          <w:lang w:eastAsia="ko-KR"/>
        </w:rPr>
        <w:t>’</w:t>
      </w:r>
      <w:r>
        <w:rPr>
          <w:rFonts w:eastAsiaTheme="minorEastAsia" w:hint="eastAsia"/>
          <w:sz w:val="24"/>
          <w:szCs w:val="24"/>
          <w:lang w:eastAsia="ko-KR"/>
        </w:rPr>
        <w:t>m willing to update the Appendix. Please provide some suggestion to update it.</w:t>
      </w:r>
    </w:p>
    <w:p w14:paraId="0E11B895" w14:textId="77777777" w:rsidR="00CE40C5" w:rsidRPr="00CE40C5" w:rsidRDefault="00CE40C5" w:rsidP="00CE40C5">
      <w:pPr>
        <w:pStyle w:val="a7"/>
        <w:rPr>
          <w:rFonts w:eastAsiaTheme="minorEastAsia"/>
          <w:sz w:val="24"/>
          <w:szCs w:val="24"/>
          <w:lang w:eastAsia="ko-KR"/>
        </w:rPr>
      </w:pPr>
    </w:p>
    <w:p w14:paraId="1728879B" w14:textId="279CFA2B" w:rsidR="002D6BD4" w:rsidRDefault="00DB1CE0" w:rsidP="0037234B">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926B2C">
        <w:rPr>
          <w:rFonts w:eastAsiaTheme="minorEastAsia" w:hint="eastAsia"/>
          <w:sz w:val="24"/>
          <w:szCs w:val="24"/>
          <w:lang w:eastAsia="ko-KR"/>
        </w:rPr>
        <w:t xml:space="preserve">I think </w:t>
      </w:r>
      <w:proofErr w:type="spellStart"/>
      <w:r w:rsidR="00926B2C">
        <w:rPr>
          <w:rFonts w:eastAsiaTheme="minorEastAsia" w:hint="eastAsia"/>
          <w:sz w:val="24"/>
          <w:szCs w:val="24"/>
          <w:lang w:eastAsia="ko-KR"/>
        </w:rPr>
        <w:t>mmWave</w:t>
      </w:r>
      <w:proofErr w:type="spellEnd"/>
      <w:r w:rsidR="00926B2C">
        <w:rPr>
          <w:rFonts w:eastAsiaTheme="minorEastAsia" w:hint="eastAsia"/>
          <w:sz w:val="24"/>
          <w:szCs w:val="24"/>
          <w:lang w:eastAsia="ko-KR"/>
        </w:rPr>
        <w:t xml:space="preserve"> radar may not have to use full bandwidth to receive a signal. </w:t>
      </w:r>
      <w:r w:rsidR="002D6BD4">
        <w:rPr>
          <w:rFonts w:eastAsiaTheme="minorEastAsia" w:hint="eastAsia"/>
          <w:sz w:val="24"/>
          <w:szCs w:val="24"/>
          <w:lang w:eastAsia="ko-KR"/>
        </w:rPr>
        <w:t xml:space="preserve">So, </w:t>
      </w:r>
      <w:proofErr w:type="spellStart"/>
      <w:r w:rsidR="002D6BD4">
        <w:rPr>
          <w:rFonts w:eastAsiaTheme="minorEastAsia" w:hint="eastAsia"/>
          <w:sz w:val="24"/>
          <w:szCs w:val="24"/>
          <w:lang w:eastAsia="ko-KR"/>
        </w:rPr>
        <w:t>mmWave</w:t>
      </w:r>
      <w:proofErr w:type="spellEnd"/>
      <w:r w:rsidR="002D6BD4">
        <w:rPr>
          <w:rFonts w:eastAsiaTheme="minorEastAsia" w:hint="eastAsia"/>
          <w:sz w:val="24"/>
          <w:szCs w:val="24"/>
          <w:lang w:eastAsia="ko-KR"/>
        </w:rPr>
        <w:t xml:space="preserve"> radar may not impact </w:t>
      </w:r>
      <w:r w:rsidR="002D6BD4">
        <w:rPr>
          <w:rFonts w:eastAsiaTheme="minorEastAsia"/>
          <w:sz w:val="24"/>
          <w:szCs w:val="24"/>
          <w:lang w:eastAsia="ko-KR"/>
        </w:rPr>
        <w:t>severely</w:t>
      </w:r>
      <w:r w:rsidR="002D6BD4">
        <w:rPr>
          <w:rFonts w:eastAsiaTheme="minorEastAsia" w:hint="eastAsia"/>
          <w:sz w:val="24"/>
          <w:szCs w:val="24"/>
          <w:lang w:eastAsia="ko-KR"/>
        </w:rPr>
        <w:t xml:space="preserve"> to </w:t>
      </w:r>
      <w:proofErr w:type="spellStart"/>
      <w:r w:rsidR="002D6BD4">
        <w:rPr>
          <w:rFonts w:eastAsiaTheme="minorEastAsia" w:hint="eastAsia"/>
          <w:sz w:val="24"/>
          <w:szCs w:val="24"/>
          <w:lang w:eastAsia="ko-KR"/>
        </w:rPr>
        <w:t>mmWave</w:t>
      </w:r>
      <w:proofErr w:type="spellEnd"/>
      <w:r w:rsidR="002D6BD4">
        <w:rPr>
          <w:rFonts w:eastAsiaTheme="minorEastAsia" w:hint="eastAsia"/>
          <w:sz w:val="24"/>
          <w:szCs w:val="24"/>
          <w:lang w:eastAsia="ko-KR"/>
        </w:rPr>
        <w:t xml:space="preserve"> data transmission.</w:t>
      </w:r>
    </w:p>
    <w:p w14:paraId="08E71410" w14:textId="77777777" w:rsidR="002D6BD4" w:rsidRPr="002D6BD4" w:rsidRDefault="002D6BD4" w:rsidP="002D6BD4">
      <w:pPr>
        <w:pStyle w:val="a7"/>
        <w:rPr>
          <w:rFonts w:eastAsiaTheme="minorEastAsia"/>
          <w:sz w:val="24"/>
          <w:szCs w:val="24"/>
          <w:lang w:eastAsia="ko-KR"/>
        </w:rPr>
      </w:pPr>
    </w:p>
    <w:p w14:paraId="58D1AAB8" w14:textId="27C84DB6" w:rsidR="00CE58F5" w:rsidRDefault="002D6BD4" w:rsidP="00CE58F5">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E02B09">
        <w:rPr>
          <w:rFonts w:eastAsiaTheme="minorEastAsia" w:hint="eastAsia"/>
          <w:sz w:val="24"/>
          <w:szCs w:val="24"/>
          <w:lang w:eastAsia="ko-KR"/>
        </w:rPr>
        <w:t>There are two bands for radar, 1) 24 GHz where many people have already used, 2) 60 GHz that is used to have higher resolution. For 60 GHz, it uses 4 GHz bandwidth, which is large</w:t>
      </w:r>
      <w:r w:rsidR="00CE58F5">
        <w:rPr>
          <w:rFonts w:eastAsiaTheme="minorEastAsia" w:hint="eastAsia"/>
          <w:sz w:val="24"/>
          <w:szCs w:val="24"/>
          <w:lang w:eastAsia="ko-KR"/>
        </w:rPr>
        <w:t>.</w:t>
      </w:r>
    </w:p>
    <w:p w14:paraId="7A4345CA" w14:textId="77777777" w:rsidR="00CE58F5" w:rsidRPr="00D34681" w:rsidRDefault="00CE58F5" w:rsidP="00D34681">
      <w:pPr>
        <w:rPr>
          <w:rFonts w:eastAsiaTheme="minorEastAsia"/>
          <w:sz w:val="24"/>
          <w:szCs w:val="24"/>
          <w:lang w:eastAsia="ko-KR"/>
        </w:rPr>
      </w:pPr>
    </w:p>
    <w:p w14:paraId="0C5A2A65" w14:textId="69C03865" w:rsidR="001F377C" w:rsidRPr="00CE58F5" w:rsidRDefault="001F377C" w:rsidP="00CE58F5">
      <w:pPr>
        <w:pStyle w:val="a7"/>
        <w:numPr>
          <w:ilvl w:val="0"/>
          <w:numId w:val="6"/>
        </w:numPr>
        <w:rPr>
          <w:rFonts w:eastAsiaTheme="minorEastAsia"/>
          <w:sz w:val="24"/>
          <w:szCs w:val="24"/>
          <w:lang w:eastAsia="ko-KR"/>
        </w:rPr>
      </w:pPr>
      <w:r w:rsidRPr="00CE58F5">
        <w:rPr>
          <w:rFonts w:ascii="Arial" w:eastAsia="Times New Roman" w:hAnsi="Arial"/>
          <w:b/>
          <w:sz w:val="24"/>
          <w:szCs w:val="24"/>
          <w:lang w:eastAsia="de-DE"/>
        </w:rPr>
        <w:br w:type="page"/>
      </w:r>
    </w:p>
    <w:p w14:paraId="1436850A" w14:textId="01CF64C9" w:rsidR="00637B20" w:rsidRDefault="00637B20" w:rsidP="00637B20">
      <w:pPr>
        <w:keepNext/>
        <w:keepLines/>
        <w:spacing w:before="240" w:after="60"/>
        <w:outlineLvl w:val="2"/>
        <w:rPr>
          <w:lang w:eastAsia="ko-KR"/>
        </w:rPr>
      </w:pPr>
      <w:r w:rsidRPr="008E4A8C">
        <w:rPr>
          <w:rFonts w:ascii="Arial" w:eastAsia="Times New Roman" w:hAnsi="Arial"/>
          <w:b/>
          <w:sz w:val="24"/>
          <w:szCs w:val="24"/>
          <w:lang w:eastAsia="de-DE"/>
        </w:rPr>
        <w:lastRenderedPageBreak/>
        <w:t xml:space="preserve">Presentation of </w:t>
      </w:r>
      <w:hyperlink r:id="rId38"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878r0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637B20">
        <w:rPr>
          <w:rFonts w:ascii="Arial" w:eastAsiaTheme="minorEastAsia" w:hAnsi="Arial"/>
          <w:b/>
          <w:sz w:val="24"/>
          <w:szCs w:val="24"/>
          <w:lang w:eastAsia="ko-KR"/>
        </w:rPr>
        <w:t>IMMW Idle Power Consumption</w:t>
      </w:r>
      <w:r>
        <w:rPr>
          <w:rFonts w:ascii="Arial" w:eastAsiaTheme="minorEastAsia" w:hAnsi="Arial" w:hint="eastAsia"/>
          <w:b/>
          <w:sz w:val="24"/>
          <w:szCs w:val="24"/>
          <w:lang w:eastAsia="ko-KR"/>
        </w:rPr>
        <w:t xml:space="preserve"> (</w:t>
      </w:r>
      <w:r w:rsidR="001468C8" w:rsidRPr="001468C8">
        <w:rPr>
          <w:rFonts w:ascii="Arial" w:eastAsiaTheme="minorEastAsia" w:hAnsi="Arial"/>
          <w:b/>
          <w:sz w:val="24"/>
          <w:szCs w:val="24"/>
          <w:lang w:eastAsia="ko-KR"/>
        </w:rPr>
        <w:t xml:space="preserve">Leonardo </w:t>
      </w:r>
      <w:proofErr w:type="spellStart"/>
      <w:r w:rsidR="001468C8" w:rsidRPr="001468C8">
        <w:rPr>
          <w:rFonts w:ascii="Arial" w:eastAsiaTheme="minorEastAsia" w:hAnsi="Arial"/>
          <w:b/>
          <w:sz w:val="24"/>
          <w:szCs w:val="24"/>
          <w:lang w:eastAsia="ko-KR"/>
        </w:rPr>
        <w:t>Lanante</w:t>
      </w:r>
      <w:proofErr w:type="spellEnd"/>
      <w:r w:rsidR="001468C8">
        <w:rPr>
          <w:rFonts w:ascii="Arial" w:eastAsiaTheme="minorEastAsia" w:hAnsi="Arial" w:hint="eastAsia"/>
          <w:b/>
          <w:sz w:val="24"/>
          <w:szCs w:val="24"/>
          <w:lang w:eastAsia="ko-KR"/>
        </w:rPr>
        <w:t xml:space="preserve">, </w:t>
      </w:r>
      <w:proofErr w:type="spellStart"/>
      <w:r w:rsidR="001468C8" w:rsidRPr="001468C8">
        <w:rPr>
          <w:rFonts w:ascii="Arial" w:eastAsiaTheme="minorEastAsia" w:hAnsi="Arial"/>
          <w:b/>
          <w:sz w:val="24"/>
          <w:szCs w:val="24"/>
          <w:lang w:eastAsia="ko-KR"/>
        </w:rPr>
        <w:t>Ofinno</w:t>
      </w:r>
      <w:proofErr w:type="spellEnd"/>
      <w:r w:rsidRPr="00B945AE">
        <w:rPr>
          <w:rFonts w:ascii="Arial" w:eastAsiaTheme="minorEastAsia" w:hAnsi="Arial"/>
          <w:b/>
          <w:sz w:val="24"/>
          <w:szCs w:val="24"/>
          <w:lang w:eastAsia="ko-KR"/>
        </w:rPr>
        <w:t>)</w:t>
      </w:r>
    </w:p>
    <w:p w14:paraId="0A9A7C78" w14:textId="77777777" w:rsidR="00637B20" w:rsidRPr="00637B20" w:rsidRDefault="00637B20" w:rsidP="00637B20">
      <w:pPr>
        <w:rPr>
          <w:rFonts w:eastAsiaTheme="minorEastAsia"/>
          <w:sz w:val="24"/>
          <w:szCs w:val="24"/>
          <w:lang w:eastAsia="ko-KR"/>
        </w:rPr>
      </w:pPr>
    </w:p>
    <w:p w14:paraId="63A5C508" w14:textId="3B54F6D4" w:rsidR="00637B20" w:rsidRDefault="00B35D75" w:rsidP="00637B20">
      <w:pPr>
        <w:pStyle w:val="a7"/>
        <w:numPr>
          <w:ilvl w:val="0"/>
          <w:numId w:val="6"/>
        </w:numPr>
        <w:rPr>
          <w:rFonts w:eastAsiaTheme="minorEastAsia"/>
          <w:sz w:val="24"/>
          <w:szCs w:val="24"/>
          <w:lang w:eastAsia="ko-KR"/>
        </w:rPr>
      </w:pPr>
      <w:r>
        <w:rPr>
          <w:rFonts w:eastAsiaTheme="minorEastAsia" w:hint="eastAsia"/>
          <w:sz w:val="24"/>
          <w:szCs w:val="24"/>
          <w:lang w:eastAsia="ko-KR"/>
        </w:rPr>
        <w:t>Leonardo</w:t>
      </w:r>
      <w:r w:rsidR="00637B20" w:rsidRPr="0014662E">
        <w:rPr>
          <w:rFonts w:eastAsia="Times New Roman"/>
          <w:sz w:val="24"/>
          <w:szCs w:val="24"/>
          <w:lang w:eastAsia="de-DE"/>
        </w:rPr>
        <w:t xml:space="preserve"> presented </w:t>
      </w:r>
      <w:hyperlink r:id="rId39" w:history="1">
        <w:r w:rsidR="00637B20" w:rsidRPr="0014662E">
          <w:rPr>
            <w:rStyle w:val="a6"/>
            <w:rFonts w:eastAsiaTheme="minorEastAsia" w:hint="eastAsia"/>
            <w:sz w:val="24"/>
            <w:szCs w:val="24"/>
            <w:lang w:eastAsia="ko-KR"/>
          </w:rPr>
          <w:t>IEEE 11-25/08</w:t>
        </w:r>
        <w:r w:rsidR="00637B20">
          <w:rPr>
            <w:rStyle w:val="a6"/>
            <w:rFonts w:eastAsiaTheme="minorEastAsia" w:hint="eastAsia"/>
            <w:sz w:val="24"/>
            <w:szCs w:val="24"/>
            <w:lang w:eastAsia="ko-KR"/>
          </w:rPr>
          <w:t>78r0</w:t>
        </w:r>
      </w:hyperlink>
      <w:r w:rsidR="00637B20" w:rsidRPr="0014662E">
        <w:rPr>
          <w:rFonts w:eastAsia="Times New Roman"/>
          <w:sz w:val="24"/>
          <w:szCs w:val="24"/>
          <w:lang w:eastAsia="de-DE"/>
        </w:rPr>
        <w:t>.</w:t>
      </w:r>
    </w:p>
    <w:p w14:paraId="6B921B27" w14:textId="77777777" w:rsidR="003715E7" w:rsidRPr="003715E7" w:rsidRDefault="003715E7" w:rsidP="003715E7">
      <w:pPr>
        <w:rPr>
          <w:rFonts w:eastAsiaTheme="minorEastAsia"/>
          <w:sz w:val="24"/>
          <w:szCs w:val="24"/>
          <w:lang w:eastAsia="ko-KR"/>
        </w:rPr>
      </w:pPr>
    </w:p>
    <w:p w14:paraId="6984C202" w14:textId="697325C7" w:rsidR="00637B20" w:rsidRDefault="00637B2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620AA2">
        <w:rPr>
          <w:rFonts w:eastAsiaTheme="minorEastAsia" w:hint="eastAsia"/>
          <w:sz w:val="24"/>
          <w:szCs w:val="24"/>
          <w:lang w:eastAsia="ko-KR"/>
        </w:rPr>
        <w:t xml:space="preserve">I totally agree that we need to reduce the </w:t>
      </w:r>
      <w:r w:rsidR="004A4996">
        <w:rPr>
          <w:rFonts w:eastAsiaTheme="minorEastAsia" w:hint="eastAsia"/>
          <w:sz w:val="24"/>
          <w:szCs w:val="24"/>
          <w:lang w:eastAsia="ko-KR"/>
        </w:rPr>
        <w:t>idle power consumption</w:t>
      </w:r>
      <w:r w:rsidR="00620AA2">
        <w:rPr>
          <w:rFonts w:eastAsiaTheme="minorEastAsia" w:hint="eastAsia"/>
          <w:sz w:val="24"/>
          <w:szCs w:val="24"/>
          <w:lang w:eastAsia="ko-KR"/>
        </w:rPr>
        <w:t xml:space="preserve"> of the </w:t>
      </w:r>
      <w:proofErr w:type="spellStart"/>
      <w:r w:rsidR="00620AA2">
        <w:rPr>
          <w:rFonts w:eastAsiaTheme="minorEastAsia" w:hint="eastAsia"/>
          <w:sz w:val="24"/>
          <w:szCs w:val="24"/>
          <w:lang w:eastAsia="ko-KR"/>
        </w:rPr>
        <w:t>mmWave</w:t>
      </w:r>
      <w:proofErr w:type="spellEnd"/>
      <w:r w:rsidR="004A4996">
        <w:rPr>
          <w:rFonts w:eastAsiaTheme="minorEastAsia" w:hint="eastAsia"/>
          <w:sz w:val="24"/>
          <w:szCs w:val="24"/>
          <w:lang w:eastAsia="ko-KR"/>
        </w:rPr>
        <w:t xml:space="preserve">. </w:t>
      </w:r>
      <w:r w:rsidR="00620AA2">
        <w:rPr>
          <w:rFonts w:eastAsiaTheme="minorEastAsia" w:hint="eastAsia"/>
          <w:sz w:val="24"/>
          <w:szCs w:val="24"/>
          <w:lang w:eastAsia="ko-KR"/>
        </w:rPr>
        <w:t xml:space="preserve">However, </w:t>
      </w:r>
      <w:r w:rsidR="00620AA2" w:rsidRPr="00620AA2">
        <w:rPr>
          <w:rFonts w:eastAsiaTheme="minorEastAsia"/>
          <w:sz w:val="24"/>
          <w:szCs w:val="24"/>
          <w:lang w:eastAsia="ko-KR"/>
        </w:rPr>
        <w:t xml:space="preserve">However, most of the power consumption comes from the </w:t>
      </w:r>
      <w:r w:rsidR="00620AA2">
        <w:rPr>
          <w:rFonts w:eastAsiaTheme="minorEastAsia" w:hint="eastAsia"/>
          <w:sz w:val="24"/>
          <w:szCs w:val="24"/>
          <w:lang w:eastAsia="ko-KR"/>
        </w:rPr>
        <w:t>RF portion</w:t>
      </w:r>
      <w:r w:rsidR="00620AA2" w:rsidRPr="00620AA2">
        <w:rPr>
          <w:rFonts w:eastAsiaTheme="minorEastAsia"/>
          <w:sz w:val="24"/>
          <w:szCs w:val="24"/>
          <w:lang w:eastAsia="ko-KR"/>
        </w:rPr>
        <w:t>.</w:t>
      </w:r>
      <w:r w:rsidR="00620AA2">
        <w:rPr>
          <w:rFonts w:eastAsiaTheme="minorEastAsia" w:hint="eastAsia"/>
          <w:sz w:val="24"/>
          <w:szCs w:val="24"/>
          <w:lang w:eastAsia="ko-KR"/>
        </w:rPr>
        <w:t xml:space="preserve"> </w:t>
      </w:r>
      <w:r w:rsidR="00620AA2" w:rsidRPr="00620AA2">
        <w:rPr>
          <w:rFonts w:eastAsiaTheme="minorEastAsia"/>
          <w:sz w:val="24"/>
          <w:szCs w:val="24"/>
          <w:lang w:eastAsia="ko-KR"/>
        </w:rPr>
        <w:t xml:space="preserve">How effective do you think reducing idle power will be? This </w:t>
      </w:r>
      <w:r w:rsidR="00620AA2">
        <w:rPr>
          <w:rFonts w:eastAsiaTheme="minorEastAsia" w:hint="eastAsia"/>
          <w:sz w:val="24"/>
          <w:szCs w:val="24"/>
          <w:lang w:eastAsia="ko-KR"/>
        </w:rPr>
        <w:t xml:space="preserve">is </w:t>
      </w:r>
      <w:r w:rsidR="00620AA2" w:rsidRPr="00620AA2">
        <w:rPr>
          <w:rFonts w:eastAsiaTheme="minorEastAsia"/>
          <w:sz w:val="24"/>
          <w:szCs w:val="24"/>
          <w:lang w:eastAsia="ko-KR"/>
        </w:rPr>
        <w:t xml:space="preserve">also </w:t>
      </w:r>
      <w:r w:rsidR="00620AA2">
        <w:rPr>
          <w:rFonts w:eastAsiaTheme="minorEastAsia" w:hint="eastAsia"/>
          <w:sz w:val="24"/>
          <w:szCs w:val="24"/>
          <w:lang w:eastAsia="ko-KR"/>
        </w:rPr>
        <w:t>related to the amount of time in the idle state.</w:t>
      </w:r>
      <w:r w:rsidR="00B50AFB">
        <w:rPr>
          <w:rFonts w:eastAsiaTheme="minorEastAsia" w:hint="eastAsia"/>
          <w:sz w:val="24"/>
          <w:szCs w:val="24"/>
          <w:lang w:eastAsia="ko-KR"/>
        </w:rPr>
        <w:t>?</w:t>
      </w:r>
    </w:p>
    <w:p w14:paraId="51BD186D" w14:textId="77777777" w:rsidR="00620AA2" w:rsidRPr="00620AA2" w:rsidRDefault="00620AA2" w:rsidP="00620AA2">
      <w:pPr>
        <w:pStyle w:val="a7"/>
        <w:rPr>
          <w:rFonts w:eastAsiaTheme="minorEastAsia"/>
          <w:sz w:val="24"/>
          <w:szCs w:val="24"/>
          <w:lang w:eastAsia="ko-KR"/>
        </w:rPr>
      </w:pPr>
    </w:p>
    <w:p w14:paraId="2513BB78" w14:textId="6E2D83EA" w:rsidR="00637B20" w:rsidRDefault="00637B2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A:</w:t>
      </w:r>
      <w:r w:rsidR="00397540">
        <w:rPr>
          <w:rFonts w:eastAsiaTheme="minorEastAsia" w:hint="eastAsia"/>
          <w:sz w:val="24"/>
          <w:szCs w:val="24"/>
          <w:lang w:eastAsia="ko-KR"/>
        </w:rPr>
        <w:t xml:space="preserve"> </w:t>
      </w:r>
      <w:r w:rsidR="00620AA2">
        <w:rPr>
          <w:rFonts w:eastAsiaTheme="minorEastAsia" w:hint="eastAsia"/>
          <w:sz w:val="24"/>
          <w:szCs w:val="24"/>
          <w:lang w:eastAsia="ko-KR"/>
        </w:rPr>
        <w:t xml:space="preserve">It </w:t>
      </w:r>
      <w:r w:rsidR="00397540">
        <w:rPr>
          <w:rFonts w:eastAsiaTheme="minorEastAsia" w:hint="eastAsia"/>
          <w:sz w:val="24"/>
          <w:szCs w:val="24"/>
          <w:lang w:eastAsia="ko-KR"/>
        </w:rPr>
        <w:t>depends on the</w:t>
      </w:r>
      <w:r w:rsidR="00620AA2">
        <w:rPr>
          <w:rFonts w:eastAsiaTheme="minorEastAsia" w:hint="eastAsia"/>
          <w:sz w:val="24"/>
          <w:szCs w:val="24"/>
          <w:lang w:eastAsia="ko-KR"/>
        </w:rPr>
        <w:t xml:space="preserve"> implementation. </w:t>
      </w:r>
      <w:r w:rsidR="00620AA2" w:rsidRPr="00620AA2">
        <w:rPr>
          <w:rFonts w:eastAsiaTheme="minorEastAsia"/>
          <w:sz w:val="24"/>
          <w:szCs w:val="24"/>
          <w:lang w:eastAsia="ko-KR"/>
        </w:rPr>
        <w:t>The bandwidth is related to the ADC power consumption. So</w:t>
      </w:r>
      <w:r w:rsidR="00BD6F87">
        <w:rPr>
          <w:rFonts w:eastAsiaTheme="minorEastAsia" w:hint="eastAsia"/>
          <w:sz w:val="24"/>
          <w:szCs w:val="24"/>
          <w:lang w:eastAsia="ko-KR"/>
        </w:rPr>
        <w:t>,</w:t>
      </w:r>
      <w:r w:rsidR="00620AA2" w:rsidRPr="00620AA2">
        <w:rPr>
          <w:rFonts w:eastAsiaTheme="minorEastAsia"/>
          <w:sz w:val="24"/>
          <w:szCs w:val="24"/>
          <w:lang w:eastAsia="ko-KR"/>
        </w:rPr>
        <w:t xml:space="preserve"> I think the ADC also takes up a significant portion. </w:t>
      </w:r>
      <w:r w:rsidR="00620AA2">
        <w:rPr>
          <w:rFonts w:eastAsiaTheme="minorEastAsia" w:hint="eastAsia"/>
          <w:sz w:val="24"/>
          <w:szCs w:val="24"/>
          <w:lang w:eastAsia="ko-KR"/>
        </w:rPr>
        <w:t>We will also investigate how much power is consumed in RF part.</w:t>
      </w:r>
    </w:p>
    <w:p w14:paraId="5CD69768" w14:textId="77777777" w:rsidR="00620AA2" w:rsidRPr="00620AA2" w:rsidRDefault="00620AA2" w:rsidP="00620AA2">
      <w:pPr>
        <w:rPr>
          <w:rFonts w:eastAsiaTheme="minorEastAsia"/>
          <w:sz w:val="24"/>
          <w:szCs w:val="24"/>
          <w:lang w:eastAsia="ko-KR"/>
        </w:rPr>
      </w:pPr>
    </w:p>
    <w:p w14:paraId="7E5B3BA2" w14:textId="63AAABE4" w:rsidR="00397540" w:rsidRDefault="0039754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BD6F87">
        <w:rPr>
          <w:rFonts w:eastAsiaTheme="minorEastAsia" w:hint="eastAsia"/>
          <w:sz w:val="24"/>
          <w:szCs w:val="24"/>
          <w:lang w:eastAsia="ko-KR"/>
        </w:rPr>
        <w:t xml:space="preserve">You </w:t>
      </w:r>
      <w:r w:rsidR="00BD6F87">
        <w:rPr>
          <w:rFonts w:eastAsiaTheme="minorEastAsia"/>
          <w:sz w:val="24"/>
          <w:szCs w:val="24"/>
          <w:lang w:eastAsia="ko-KR"/>
        </w:rPr>
        <w:t>mentioned</w:t>
      </w:r>
      <w:r w:rsidR="00BD6F87">
        <w:rPr>
          <w:rFonts w:eastAsiaTheme="minorEastAsia" w:hint="eastAsia"/>
          <w:sz w:val="24"/>
          <w:szCs w:val="24"/>
          <w:lang w:eastAsia="ko-KR"/>
        </w:rPr>
        <w:t xml:space="preserve"> </w:t>
      </w:r>
      <w:r>
        <w:rPr>
          <w:rFonts w:eastAsiaTheme="minorEastAsia" w:hint="eastAsia"/>
          <w:sz w:val="24"/>
          <w:szCs w:val="24"/>
          <w:lang w:eastAsia="ko-KR"/>
        </w:rPr>
        <w:t>cross-link ICF/ICR</w:t>
      </w:r>
      <w:r w:rsidR="00BD6F87">
        <w:rPr>
          <w:rFonts w:eastAsiaTheme="minorEastAsia" w:hint="eastAsia"/>
          <w:sz w:val="24"/>
          <w:szCs w:val="24"/>
          <w:lang w:eastAsia="ko-KR"/>
        </w:rPr>
        <w:t xml:space="preserve">. Is it </w:t>
      </w:r>
      <w:r>
        <w:rPr>
          <w:rFonts w:eastAsiaTheme="minorEastAsia" w:hint="eastAsia"/>
          <w:sz w:val="24"/>
          <w:szCs w:val="24"/>
          <w:lang w:eastAsia="ko-KR"/>
        </w:rPr>
        <w:t xml:space="preserve">exchanged </w:t>
      </w:r>
      <w:r w:rsidR="00BD6F87">
        <w:rPr>
          <w:rFonts w:eastAsiaTheme="minorEastAsia" w:hint="eastAsia"/>
          <w:sz w:val="24"/>
          <w:szCs w:val="24"/>
          <w:lang w:eastAsia="ko-KR"/>
        </w:rPr>
        <w:t xml:space="preserve">via </w:t>
      </w:r>
      <w:r>
        <w:rPr>
          <w:rFonts w:eastAsiaTheme="minorEastAsia" w:hint="eastAsia"/>
          <w:sz w:val="24"/>
          <w:szCs w:val="24"/>
          <w:lang w:eastAsia="ko-KR"/>
        </w:rPr>
        <w:t>sub</w:t>
      </w:r>
      <w:r w:rsidR="00BD6F87">
        <w:rPr>
          <w:rFonts w:eastAsiaTheme="minorEastAsia" w:hint="eastAsia"/>
          <w:sz w:val="24"/>
          <w:szCs w:val="24"/>
          <w:lang w:eastAsia="ko-KR"/>
        </w:rPr>
        <w:t>-</w:t>
      </w:r>
      <w:r>
        <w:rPr>
          <w:rFonts w:eastAsiaTheme="minorEastAsia" w:hint="eastAsia"/>
          <w:sz w:val="24"/>
          <w:szCs w:val="24"/>
          <w:lang w:eastAsia="ko-KR"/>
        </w:rPr>
        <w:t>7</w:t>
      </w:r>
      <w:r w:rsidR="00BD6F87">
        <w:rPr>
          <w:rFonts w:eastAsiaTheme="minorEastAsia" w:hint="eastAsia"/>
          <w:sz w:val="24"/>
          <w:szCs w:val="24"/>
          <w:lang w:eastAsia="ko-KR"/>
        </w:rPr>
        <w:t>GHz or 60 GHz link</w:t>
      </w:r>
      <w:r>
        <w:rPr>
          <w:rFonts w:eastAsiaTheme="minorEastAsia" w:hint="eastAsia"/>
          <w:sz w:val="24"/>
          <w:szCs w:val="24"/>
          <w:lang w:eastAsia="ko-KR"/>
        </w:rPr>
        <w:t>?</w:t>
      </w:r>
    </w:p>
    <w:p w14:paraId="52146A37" w14:textId="77777777" w:rsidR="00BD6F87" w:rsidRPr="00BD6F87" w:rsidRDefault="00BD6F87" w:rsidP="00BD6F87">
      <w:pPr>
        <w:pStyle w:val="a7"/>
        <w:rPr>
          <w:rFonts w:eastAsiaTheme="minorEastAsia"/>
          <w:sz w:val="24"/>
          <w:szCs w:val="24"/>
          <w:lang w:eastAsia="ko-KR"/>
        </w:rPr>
      </w:pPr>
    </w:p>
    <w:p w14:paraId="4C9382F9" w14:textId="61B120C0" w:rsidR="00BD6F87" w:rsidRDefault="00BD6F87"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Both are possible. </w:t>
      </w:r>
      <w:r w:rsidR="00010E17" w:rsidRPr="00010E17">
        <w:rPr>
          <w:rFonts w:eastAsiaTheme="minorEastAsia"/>
          <w:sz w:val="24"/>
          <w:szCs w:val="24"/>
          <w:lang w:eastAsia="ko-KR"/>
        </w:rPr>
        <w:t xml:space="preserve">However, when making this </w:t>
      </w:r>
      <w:r w:rsidR="00010E17">
        <w:rPr>
          <w:rFonts w:eastAsiaTheme="minorEastAsia" w:hint="eastAsia"/>
          <w:sz w:val="24"/>
          <w:szCs w:val="24"/>
          <w:lang w:eastAsia="ko-KR"/>
        </w:rPr>
        <w:t>slide</w:t>
      </w:r>
      <w:r w:rsidR="00010E17" w:rsidRPr="00010E17">
        <w:rPr>
          <w:rFonts w:eastAsiaTheme="minorEastAsia"/>
          <w:sz w:val="24"/>
          <w:szCs w:val="24"/>
          <w:lang w:eastAsia="ko-KR"/>
        </w:rPr>
        <w:t xml:space="preserve">, I thought </w:t>
      </w:r>
      <w:r w:rsidR="00010E17">
        <w:rPr>
          <w:rFonts w:eastAsiaTheme="minorEastAsia" w:hint="eastAsia"/>
          <w:sz w:val="24"/>
          <w:szCs w:val="24"/>
          <w:lang w:eastAsia="ko-KR"/>
        </w:rPr>
        <w:t>it is transmitted at sub-7GHz link.</w:t>
      </w:r>
    </w:p>
    <w:p w14:paraId="702CFEA2" w14:textId="77777777" w:rsidR="00010E17" w:rsidRPr="00010E17" w:rsidRDefault="00010E17" w:rsidP="00010E17">
      <w:pPr>
        <w:pStyle w:val="a7"/>
        <w:rPr>
          <w:rFonts w:eastAsiaTheme="minorEastAsia"/>
          <w:sz w:val="24"/>
          <w:szCs w:val="24"/>
          <w:lang w:eastAsia="ko-KR"/>
        </w:rPr>
      </w:pPr>
    </w:p>
    <w:p w14:paraId="045C9E2E" w14:textId="0701E04F" w:rsidR="00010E17" w:rsidRDefault="00010E17" w:rsidP="00ED44CF">
      <w:pPr>
        <w:pStyle w:val="a7"/>
        <w:numPr>
          <w:ilvl w:val="0"/>
          <w:numId w:val="6"/>
        </w:numPr>
        <w:rPr>
          <w:rFonts w:eastAsiaTheme="minorEastAsia"/>
          <w:sz w:val="24"/>
          <w:szCs w:val="24"/>
          <w:lang w:eastAsia="ko-KR"/>
        </w:rPr>
      </w:pPr>
      <w:r w:rsidRPr="00560A6E">
        <w:rPr>
          <w:rFonts w:eastAsiaTheme="minorEastAsia" w:hint="eastAsia"/>
          <w:sz w:val="24"/>
          <w:szCs w:val="24"/>
          <w:lang w:eastAsia="ko-KR"/>
        </w:rPr>
        <w:t xml:space="preserve">Q: </w:t>
      </w:r>
      <w:r w:rsidRPr="00560A6E">
        <w:rPr>
          <w:rFonts w:eastAsiaTheme="minorEastAsia"/>
          <w:sz w:val="24"/>
          <w:szCs w:val="24"/>
          <w:lang w:eastAsia="ko-KR"/>
        </w:rPr>
        <w:t>In cases where the ICR is transmitted at 60GHz, I think it is difficult to meet the timing requirement between the ICF and the ICR</w:t>
      </w:r>
      <w:r w:rsidRPr="00560A6E">
        <w:rPr>
          <w:rFonts w:eastAsiaTheme="minorEastAsia" w:hint="eastAsia"/>
          <w:sz w:val="24"/>
          <w:szCs w:val="24"/>
          <w:lang w:eastAsia="ko-KR"/>
        </w:rPr>
        <w:t xml:space="preserve">, i.e., </w:t>
      </w:r>
      <w:r w:rsidRPr="00560A6E">
        <w:rPr>
          <w:rFonts w:eastAsiaTheme="minorEastAsia"/>
          <w:sz w:val="24"/>
          <w:szCs w:val="24"/>
          <w:lang w:eastAsia="ko-KR"/>
        </w:rPr>
        <w:t>sending ICR on another link within SIFS time is challenging.</w:t>
      </w:r>
      <w:r w:rsidR="00F3092D" w:rsidRPr="00560A6E">
        <w:rPr>
          <w:rFonts w:eastAsiaTheme="minorEastAsia" w:hint="eastAsia"/>
          <w:sz w:val="24"/>
          <w:szCs w:val="24"/>
          <w:lang w:eastAsia="ko-KR"/>
        </w:rPr>
        <w:t xml:space="preserve"> </w:t>
      </w:r>
      <w:r w:rsidR="00F3092D" w:rsidRPr="00560A6E">
        <w:rPr>
          <w:rFonts w:eastAsiaTheme="minorEastAsia"/>
          <w:sz w:val="24"/>
          <w:szCs w:val="24"/>
          <w:lang w:eastAsia="ko-KR"/>
        </w:rPr>
        <w:t xml:space="preserve">So, </w:t>
      </w:r>
      <w:proofErr w:type="gramStart"/>
      <w:r w:rsidR="00F3092D" w:rsidRPr="00560A6E">
        <w:rPr>
          <w:rFonts w:eastAsiaTheme="minorEastAsia"/>
          <w:sz w:val="24"/>
          <w:szCs w:val="24"/>
          <w:lang w:eastAsia="ko-KR"/>
        </w:rPr>
        <w:t>assuming that</w:t>
      </w:r>
      <w:proofErr w:type="gramEnd"/>
      <w:r w:rsidR="00F3092D" w:rsidRPr="00560A6E">
        <w:rPr>
          <w:rFonts w:eastAsiaTheme="minorEastAsia"/>
          <w:sz w:val="24"/>
          <w:szCs w:val="24"/>
          <w:lang w:eastAsia="ko-KR"/>
        </w:rPr>
        <w:t xml:space="preserve"> </w:t>
      </w:r>
      <w:proofErr w:type="gramStart"/>
      <w:r w:rsidR="00F3092D" w:rsidRPr="00560A6E">
        <w:rPr>
          <w:rFonts w:eastAsiaTheme="minorEastAsia"/>
          <w:sz w:val="24"/>
          <w:szCs w:val="24"/>
          <w:lang w:eastAsia="ko-KR"/>
        </w:rPr>
        <w:t>both ICF</w:t>
      </w:r>
      <w:proofErr w:type="gramEnd"/>
      <w:r w:rsidR="00F3092D" w:rsidRPr="00560A6E">
        <w:rPr>
          <w:rFonts w:eastAsiaTheme="minorEastAsia"/>
          <w:sz w:val="24"/>
          <w:szCs w:val="24"/>
          <w:lang w:eastAsia="ko-KR"/>
        </w:rPr>
        <w:t>/ICR are transmitted at sub-7GHz, how quickly does the mode switch of the 60GHz link occur?</w:t>
      </w:r>
      <w:r w:rsidR="00F3092D" w:rsidRPr="00560A6E">
        <w:rPr>
          <w:rFonts w:eastAsiaTheme="minorEastAsia" w:hint="eastAsia"/>
          <w:sz w:val="24"/>
          <w:szCs w:val="24"/>
          <w:lang w:eastAsia="ko-KR"/>
        </w:rPr>
        <w:t xml:space="preserve"> Is it SIFS timing requirement?</w:t>
      </w:r>
    </w:p>
    <w:p w14:paraId="17E67CDD" w14:textId="77777777" w:rsidR="00560A6E" w:rsidRPr="00560A6E" w:rsidRDefault="00560A6E" w:rsidP="00560A6E">
      <w:pPr>
        <w:pStyle w:val="a7"/>
        <w:rPr>
          <w:rFonts w:eastAsiaTheme="minorEastAsia"/>
          <w:sz w:val="24"/>
          <w:szCs w:val="24"/>
          <w:lang w:eastAsia="ko-KR"/>
        </w:rPr>
      </w:pPr>
    </w:p>
    <w:p w14:paraId="5A7B3C36" w14:textId="357FEA96" w:rsidR="00397540" w:rsidRDefault="0039754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560A6E">
        <w:rPr>
          <w:rFonts w:eastAsiaTheme="minorEastAsia" w:hint="eastAsia"/>
          <w:sz w:val="24"/>
          <w:szCs w:val="24"/>
          <w:lang w:eastAsia="ko-KR"/>
        </w:rPr>
        <w:t>We can discuss more.</w:t>
      </w:r>
    </w:p>
    <w:p w14:paraId="2BCA801B" w14:textId="77777777" w:rsidR="00560A6E" w:rsidRPr="00560A6E" w:rsidRDefault="00560A6E" w:rsidP="00560A6E">
      <w:pPr>
        <w:pStyle w:val="a7"/>
        <w:rPr>
          <w:rFonts w:eastAsiaTheme="minorEastAsia"/>
          <w:sz w:val="24"/>
          <w:szCs w:val="24"/>
          <w:lang w:eastAsia="ko-KR"/>
        </w:rPr>
      </w:pPr>
    </w:p>
    <w:p w14:paraId="10872835" w14:textId="0E8DF1B1" w:rsidR="00152CC6" w:rsidRDefault="00560A6E" w:rsidP="007E0459">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7E0459" w:rsidRPr="007E0459">
        <w:rPr>
          <w:rFonts w:eastAsiaTheme="minorEastAsia"/>
          <w:sz w:val="24"/>
          <w:szCs w:val="24"/>
          <w:lang w:eastAsia="ko-KR"/>
        </w:rPr>
        <w:t>If we define too many bandwidth modes, this can also increase complexity.</w:t>
      </w:r>
      <w:r w:rsidR="007E0459">
        <w:rPr>
          <w:rFonts w:eastAsiaTheme="minorEastAsia" w:hint="eastAsia"/>
          <w:sz w:val="24"/>
          <w:szCs w:val="24"/>
          <w:lang w:eastAsia="ko-KR"/>
        </w:rPr>
        <w:t xml:space="preserve"> </w:t>
      </w:r>
      <w:r w:rsidR="007E0459" w:rsidRPr="007E0459">
        <w:rPr>
          <w:rFonts w:eastAsiaTheme="minorEastAsia"/>
          <w:sz w:val="24"/>
          <w:szCs w:val="24"/>
          <w:lang w:eastAsia="ko-KR"/>
        </w:rPr>
        <w:t xml:space="preserve">Another comment is that this seems </w:t>
      </w:r>
      <w:proofErr w:type="gramStart"/>
      <w:r w:rsidR="007E0459" w:rsidRPr="007E0459">
        <w:rPr>
          <w:rFonts w:eastAsiaTheme="minorEastAsia"/>
          <w:sz w:val="24"/>
          <w:szCs w:val="24"/>
          <w:lang w:eastAsia="ko-KR"/>
        </w:rPr>
        <w:t>similar to</w:t>
      </w:r>
      <w:proofErr w:type="gramEnd"/>
      <w:r w:rsidR="007E0459" w:rsidRPr="007E0459">
        <w:rPr>
          <w:rFonts w:eastAsiaTheme="minorEastAsia"/>
          <w:sz w:val="24"/>
          <w:szCs w:val="24"/>
          <w:lang w:eastAsia="ko-KR"/>
        </w:rPr>
        <w:t xml:space="preserve"> the wake-up receiver </w:t>
      </w:r>
      <w:r w:rsidR="007E0459">
        <w:rPr>
          <w:rFonts w:eastAsiaTheme="minorEastAsia" w:hint="eastAsia"/>
          <w:sz w:val="24"/>
          <w:szCs w:val="24"/>
          <w:lang w:eastAsia="ko-KR"/>
        </w:rPr>
        <w:t>defined in</w:t>
      </w:r>
      <w:r w:rsidR="007E0459" w:rsidRPr="007E0459">
        <w:rPr>
          <w:rFonts w:eastAsiaTheme="minorEastAsia"/>
          <w:sz w:val="24"/>
          <w:szCs w:val="24"/>
          <w:lang w:eastAsia="ko-KR"/>
        </w:rPr>
        <w:t xml:space="preserve"> 11ba.</w:t>
      </w:r>
    </w:p>
    <w:p w14:paraId="3889ABEE" w14:textId="77777777" w:rsidR="007E0459" w:rsidRPr="007E0459" w:rsidRDefault="007E0459" w:rsidP="007E0459">
      <w:pPr>
        <w:pStyle w:val="a7"/>
        <w:rPr>
          <w:rFonts w:eastAsiaTheme="minorEastAsia"/>
          <w:sz w:val="24"/>
          <w:szCs w:val="24"/>
          <w:lang w:eastAsia="ko-KR"/>
        </w:rPr>
      </w:pPr>
    </w:p>
    <w:p w14:paraId="6974CD0B" w14:textId="6B85D924" w:rsidR="007E0459" w:rsidRPr="007E0459" w:rsidRDefault="007E0459" w:rsidP="0079137E">
      <w:pPr>
        <w:pStyle w:val="a7"/>
        <w:numPr>
          <w:ilvl w:val="0"/>
          <w:numId w:val="6"/>
        </w:numPr>
        <w:rPr>
          <w:rFonts w:eastAsiaTheme="minorEastAsia"/>
          <w:sz w:val="24"/>
          <w:szCs w:val="24"/>
          <w:lang w:eastAsia="ko-KR"/>
        </w:rPr>
      </w:pPr>
      <w:r w:rsidRPr="007E0459">
        <w:rPr>
          <w:rFonts w:eastAsiaTheme="minorEastAsia" w:hint="eastAsia"/>
          <w:sz w:val="24"/>
          <w:szCs w:val="24"/>
          <w:lang w:eastAsia="ko-KR"/>
        </w:rPr>
        <w:t xml:space="preserve">A: </w:t>
      </w:r>
      <w:r w:rsidR="00B95262" w:rsidRPr="00B95262">
        <w:rPr>
          <w:rFonts w:eastAsiaTheme="minorEastAsia"/>
          <w:sz w:val="24"/>
          <w:szCs w:val="24"/>
          <w:lang w:eastAsia="ko-KR"/>
        </w:rPr>
        <w:t xml:space="preserve">We can consider the already defined sub-7GHz as the main radio. We can judge the situation by simply checking the RSSI </w:t>
      </w:r>
      <w:r w:rsidR="00B95262">
        <w:rPr>
          <w:rFonts w:eastAsiaTheme="minorEastAsia" w:hint="eastAsia"/>
          <w:sz w:val="24"/>
          <w:szCs w:val="24"/>
          <w:lang w:eastAsia="ko-KR"/>
        </w:rPr>
        <w:t xml:space="preserve">of the ICF </w:t>
      </w:r>
      <w:r w:rsidR="00B95262" w:rsidRPr="00B95262">
        <w:rPr>
          <w:rFonts w:eastAsiaTheme="minorEastAsia"/>
          <w:sz w:val="24"/>
          <w:szCs w:val="24"/>
          <w:lang w:eastAsia="ko-KR"/>
        </w:rPr>
        <w:t>transmitted in sub-7GHz. The difference is that we do not need a separate wake-up radio.</w:t>
      </w:r>
      <w:r w:rsidR="00B95262">
        <w:rPr>
          <w:rFonts w:eastAsiaTheme="minorEastAsia" w:hint="eastAsia"/>
          <w:sz w:val="24"/>
          <w:szCs w:val="24"/>
          <w:lang w:eastAsia="ko-KR"/>
        </w:rPr>
        <w:t xml:space="preserve"> </w:t>
      </w:r>
      <w:r w:rsidR="00B95262">
        <w:rPr>
          <w:rFonts w:eastAsiaTheme="minorEastAsia"/>
          <w:sz w:val="24"/>
          <w:szCs w:val="24"/>
          <w:lang w:eastAsia="ko-KR"/>
        </w:rPr>
        <w:t>A</w:t>
      </w:r>
      <w:r w:rsidR="00B95262">
        <w:rPr>
          <w:rFonts w:eastAsiaTheme="minorEastAsia" w:hint="eastAsia"/>
          <w:sz w:val="24"/>
          <w:szCs w:val="24"/>
          <w:lang w:eastAsia="ko-KR"/>
        </w:rPr>
        <w:t xml:space="preserve"> w</w:t>
      </w:r>
      <w:r>
        <w:rPr>
          <w:rFonts w:eastAsiaTheme="minorEastAsia" w:hint="eastAsia"/>
          <w:sz w:val="24"/>
          <w:szCs w:val="24"/>
          <w:lang w:eastAsia="ko-KR"/>
        </w:rPr>
        <w:t xml:space="preserve">ake-up packet can be an ICF defined in 11bn. </w:t>
      </w:r>
    </w:p>
    <w:p w14:paraId="22E8B50F" w14:textId="77777777" w:rsidR="00637B20" w:rsidRDefault="00637B20" w:rsidP="0037234B">
      <w:pPr>
        <w:rPr>
          <w:sz w:val="24"/>
          <w:szCs w:val="24"/>
          <w:lang w:eastAsia="ko-KR"/>
        </w:rPr>
      </w:pPr>
    </w:p>
    <w:p w14:paraId="311722E6" w14:textId="77777777" w:rsidR="001F377C" w:rsidRDefault="001F377C">
      <w:pPr>
        <w:rPr>
          <w:rFonts w:ascii="Arial" w:eastAsia="Times New Roman" w:hAnsi="Arial"/>
          <w:b/>
          <w:sz w:val="24"/>
          <w:szCs w:val="24"/>
          <w:lang w:eastAsia="de-DE"/>
        </w:rPr>
      </w:pPr>
      <w:r>
        <w:rPr>
          <w:rFonts w:ascii="Arial" w:eastAsia="Times New Roman" w:hAnsi="Arial"/>
          <w:b/>
          <w:sz w:val="24"/>
          <w:szCs w:val="24"/>
          <w:lang w:eastAsia="de-DE"/>
        </w:rPr>
        <w:br w:type="page"/>
      </w:r>
    </w:p>
    <w:p w14:paraId="303086B8" w14:textId="7A192115" w:rsidR="00637B20" w:rsidRDefault="00637B20" w:rsidP="00637B20">
      <w:pPr>
        <w:keepNext/>
        <w:keepLines/>
        <w:spacing w:before="240" w:after="60"/>
        <w:outlineLvl w:val="2"/>
        <w:rPr>
          <w:lang w:eastAsia="ko-KR"/>
        </w:rPr>
      </w:pPr>
      <w:r w:rsidRPr="008E4A8C">
        <w:rPr>
          <w:rFonts w:ascii="Arial" w:eastAsia="Times New Roman" w:hAnsi="Arial"/>
          <w:b/>
          <w:sz w:val="24"/>
          <w:szCs w:val="24"/>
          <w:lang w:eastAsia="de-DE"/>
        </w:rPr>
        <w:lastRenderedPageBreak/>
        <w:t xml:space="preserve">Presentation of </w:t>
      </w:r>
      <w:hyperlink r:id="rId40"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428r0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proofErr w:type="spellStart"/>
      <w:r w:rsidRPr="00637B20">
        <w:rPr>
          <w:rFonts w:ascii="Arial" w:eastAsiaTheme="minorEastAsia" w:hAnsi="Arial"/>
          <w:b/>
          <w:sz w:val="24"/>
          <w:szCs w:val="24"/>
          <w:lang w:eastAsia="ko-KR"/>
        </w:rPr>
        <w:t>mmWave</w:t>
      </w:r>
      <w:proofErr w:type="spellEnd"/>
      <w:r w:rsidRPr="00637B20">
        <w:rPr>
          <w:rFonts w:ascii="Arial" w:eastAsiaTheme="minorEastAsia" w:hAnsi="Arial"/>
          <w:b/>
          <w:sz w:val="24"/>
          <w:szCs w:val="24"/>
          <w:lang w:eastAsia="ko-KR"/>
        </w:rPr>
        <w:t xml:space="preserve"> Link MAC: TXOP Protection, Medium Access, Power Save</w:t>
      </w:r>
      <w:r>
        <w:rPr>
          <w:rFonts w:ascii="Arial" w:eastAsiaTheme="minorEastAsia" w:hAnsi="Arial" w:hint="eastAsia"/>
          <w:b/>
          <w:sz w:val="24"/>
          <w:szCs w:val="24"/>
          <w:lang w:eastAsia="ko-KR"/>
        </w:rPr>
        <w:t xml:space="preserve"> (Liwen Chu, NXP</w:t>
      </w:r>
      <w:r w:rsidRPr="00B945AE">
        <w:rPr>
          <w:rFonts w:ascii="Arial" w:eastAsiaTheme="minorEastAsia" w:hAnsi="Arial"/>
          <w:b/>
          <w:sz w:val="24"/>
          <w:szCs w:val="24"/>
          <w:lang w:eastAsia="ko-KR"/>
        </w:rPr>
        <w:t>)</w:t>
      </w:r>
    </w:p>
    <w:p w14:paraId="50AD107E" w14:textId="77777777" w:rsidR="00637B20" w:rsidRDefault="00637B20" w:rsidP="00637B20">
      <w:pPr>
        <w:rPr>
          <w:rFonts w:eastAsiaTheme="minorEastAsia"/>
          <w:sz w:val="24"/>
          <w:szCs w:val="24"/>
          <w:lang w:eastAsia="ko-KR"/>
        </w:rPr>
      </w:pPr>
    </w:p>
    <w:p w14:paraId="1A5E8ED6" w14:textId="71FBC4AE" w:rsidR="00637B20" w:rsidRDefault="00637B2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Liwen</w:t>
      </w:r>
      <w:r w:rsidRPr="0014662E">
        <w:rPr>
          <w:rFonts w:eastAsia="Times New Roman"/>
          <w:sz w:val="24"/>
          <w:szCs w:val="24"/>
          <w:lang w:eastAsia="de-DE"/>
        </w:rPr>
        <w:t xml:space="preserve"> presented </w:t>
      </w:r>
      <w:hyperlink r:id="rId41" w:history="1">
        <w:r w:rsidRPr="0014662E">
          <w:rPr>
            <w:rStyle w:val="a6"/>
            <w:rFonts w:eastAsiaTheme="minorEastAsia" w:hint="eastAsia"/>
            <w:sz w:val="24"/>
            <w:szCs w:val="24"/>
            <w:lang w:eastAsia="ko-KR"/>
          </w:rPr>
          <w:t>IEEE 11-25/0</w:t>
        </w:r>
        <w:r>
          <w:rPr>
            <w:rStyle w:val="a6"/>
            <w:rFonts w:eastAsiaTheme="minorEastAsia" w:hint="eastAsia"/>
            <w:sz w:val="24"/>
            <w:szCs w:val="24"/>
            <w:lang w:eastAsia="ko-KR"/>
          </w:rPr>
          <w:t>428r0</w:t>
        </w:r>
      </w:hyperlink>
      <w:r w:rsidRPr="0014662E">
        <w:rPr>
          <w:rFonts w:eastAsia="Times New Roman"/>
          <w:sz w:val="24"/>
          <w:szCs w:val="24"/>
          <w:lang w:eastAsia="de-DE"/>
        </w:rPr>
        <w:t>.</w:t>
      </w:r>
    </w:p>
    <w:p w14:paraId="101E32D9" w14:textId="77777777" w:rsidR="00892AB0" w:rsidRPr="00892AB0" w:rsidRDefault="00892AB0" w:rsidP="00892AB0">
      <w:pPr>
        <w:rPr>
          <w:rFonts w:eastAsiaTheme="minorEastAsia"/>
          <w:sz w:val="24"/>
          <w:szCs w:val="24"/>
          <w:lang w:eastAsia="ko-KR"/>
        </w:rPr>
      </w:pPr>
    </w:p>
    <w:p w14:paraId="60C77042" w14:textId="77777777" w:rsidR="0073515C" w:rsidRDefault="00637B20"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73515C">
        <w:rPr>
          <w:rFonts w:eastAsiaTheme="minorEastAsia" w:hint="eastAsia"/>
          <w:sz w:val="24"/>
          <w:szCs w:val="24"/>
          <w:lang w:eastAsia="ko-KR"/>
        </w:rPr>
        <w:t>In S</w:t>
      </w:r>
      <w:r w:rsidR="007A4569">
        <w:rPr>
          <w:rFonts w:eastAsiaTheme="minorEastAsia" w:hint="eastAsia"/>
          <w:sz w:val="24"/>
          <w:szCs w:val="24"/>
          <w:lang w:eastAsia="ko-KR"/>
        </w:rPr>
        <w:t>lide 3,</w:t>
      </w:r>
      <w:r w:rsidR="0073515C">
        <w:rPr>
          <w:rFonts w:eastAsiaTheme="minorEastAsia" w:hint="eastAsia"/>
          <w:sz w:val="24"/>
          <w:szCs w:val="24"/>
          <w:lang w:eastAsia="ko-KR"/>
        </w:rPr>
        <w:t xml:space="preserve"> 60 GHz beacons are transmitted </w:t>
      </w:r>
      <w:proofErr w:type="spellStart"/>
      <w:r w:rsidR="0073515C">
        <w:rPr>
          <w:rFonts w:eastAsiaTheme="minorEastAsia" w:hint="eastAsia"/>
          <w:sz w:val="24"/>
          <w:szCs w:val="24"/>
          <w:lang w:eastAsia="ko-KR"/>
        </w:rPr>
        <w:t>repeatly</w:t>
      </w:r>
      <w:proofErr w:type="spellEnd"/>
      <w:r w:rsidR="0073515C">
        <w:rPr>
          <w:rFonts w:eastAsiaTheme="minorEastAsia" w:hint="eastAsia"/>
          <w:sz w:val="24"/>
          <w:szCs w:val="24"/>
          <w:lang w:eastAsia="ko-KR"/>
        </w:rPr>
        <w:t xml:space="preserve"> in each sector. Then, it may not be a beacon frame. It could be a something other frames. </w:t>
      </w:r>
      <w:r w:rsidR="0073515C" w:rsidRPr="0073515C">
        <w:rPr>
          <w:rFonts w:eastAsiaTheme="minorEastAsia"/>
          <w:sz w:val="24"/>
          <w:szCs w:val="24"/>
          <w:lang w:eastAsia="ko-KR"/>
        </w:rPr>
        <w:t>What frames do you think could be?</w:t>
      </w:r>
      <w:r w:rsidR="0073515C">
        <w:rPr>
          <w:rFonts w:eastAsiaTheme="minorEastAsia" w:hint="eastAsia"/>
          <w:sz w:val="24"/>
          <w:szCs w:val="24"/>
          <w:lang w:eastAsia="ko-KR"/>
        </w:rPr>
        <w:t xml:space="preserve"> </w:t>
      </w:r>
    </w:p>
    <w:p w14:paraId="649AAEF6" w14:textId="77777777" w:rsidR="00892AB0" w:rsidRPr="00892AB0" w:rsidRDefault="00892AB0" w:rsidP="00892AB0">
      <w:pPr>
        <w:rPr>
          <w:rFonts w:eastAsiaTheme="minorEastAsia"/>
          <w:sz w:val="24"/>
          <w:szCs w:val="24"/>
          <w:lang w:eastAsia="ko-KR"/>
        </w:rPr>
      </w:pPr>
    </w:p>
    <w:p w14:paraId="24908851" w14:textId="668C627E" w:rsidR="00036AA5" w:rsidRDefault="0073515C" w:rsidP="00036AA5">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036AA5" w:rsidRPr="00036AA5">
        <w:rPr>
          <w:rFonts w:eastAsiaTheme="minorEastAsia"/>
          <w:sz w:val="24"/>
          <w:szCs w:val="24"/>
          <w:lang w:eastAsia="ko-KR"/>
        </w:rPr>
        <w:t>I think it is some frame that can do TSF synchronization. We think TSF synchronization can be done in sub-7GHz. Or we think it can be detected through critical update while receiving 60GHz beacon.</w:t>
      </w:r>
    </w:p>
    <w:p w14:paraId="2F2C7E82" w14:textId="77777777" w:rsidR="00892AB0" w:rsidRPr="00892AB0" w:rsidRDefault="00892AB0" w:rsidP="00892AB0">
      <w:pPr>
        <w:pStyle w:val="a7"/>
        <w:rPr>
          <w:rFonts w:eastAsiaTheme="minorEastAsia"/>
          <w:sz w:val="24"/>
          <w:szCs w:val="24"/>
          <w:lang w:eastAsia="ko-KR"/>
        </w:rPr>
      </w:pPr>
    </w:p>
    <w:p w14:paraId="389A7226" w14:textId="54EDF844" w:rsidR="00637B20" w:rsidRDefault="00036AA5" w:rsidP="00637B20">
      <w:pPr>
        <w:pStyle w:val="a7"/>
        <w:numPr>
          <w:ilvl w:val="0"/>
          <w:numId w:val="6"/>
        </w:numPr>
        <w:rPr>
          <w:rFonts w:eastAsiaTheme="minorEastAsia"/>
          <w:sz w:val="24"/>
          <w:szCs w:val="24"/>
          <w:lang w:eastAsia="ko-KR"/>
        </w:rPr>
      </w:pPr>
      <w:r>
        <w:rPr>
          <w:rFonts w:eastAsiaTheme="minorEastAsia" w:hint="eastAsia"/>
          <w:sz w:val="24"/>
          <w:szCs w:val="24"/>
          <w:lang w:eastAsia="ko-KR"/>
        </w:rPr>
        <w:t>Q: In Slide 4,</w:t>
      </w:r>
      <w:r w:rsidR="00497A37" w:rsidRPr="00497A37">
        <w:t xml:space="preserve"> </w:t>
      </w:r>
      <w:r w:rsidR="00497A37" w:rsidRPr="00497A37">
        <w:rPr>
          <w:rFonts w:eastAsiaTheme="minorEastAsia"/>
          <w:sz w:val="24"/>
          <w:szCs w:val="24"/>
          <w:lang w:eastAsia="ko-KR"/>
        </w:rPr>
        <w:t>Can't we make TSF synchronization simpler? We consider MLO. Here, we can get TSF synchronization information of other links through some link. For example, through probe response. There is also a requirement of +-30 us. It can also work by referencing information of other links.</w:t>
      </w:r>
    </w:p>
    <w:p w14:paraId="62E76951" w14:textId="77777777" w:rsidR="00892AB0" w:rsidRPr="00892AB0" w:rsidRDefault="00892AB0" w:rsidP="00892AB0">
      <w:pPr>
        <w:pStyle w:val="a7"/>
        <w:rPr>
          <w:rFonts w:eastAsiaTheme="minorEastAsia"/>
          <w:sz w:val="24"/>
          <w:szCs w:val="24"/>
          <w:lang w:eastAsia="ko-KR"/>
        </w:rPr>
      </w:pPr>
    </w:p>
    <w:p w14:paraId="363C574C" w14:textId="2DDA5F58" w:rsidR="008D3276" w:rsidRDefault="00596809" w:rsidP="00637B20">
      <w:pPr>
        <w:pStyle w:val="a7"/>
        <w:numPr>
          <w:ilvl w:val="0"/>
          <w:numId w:val="6"/>
        </w:numPr>
        <w:rPr>
          <w:rFonts w:eastAsiaTheme="minorEastAsia"/>
          <w:sz w:val="24"/>
          <w:szCs w:val="24"/>
          <w:lang w:eastAsia="ko-KR"/>
        </w:rPr>
      </w:pPr>
      <w:r>
        <w:rPr>
          <w:rFonts w:eastAsiaTheme="minorEastAsia" w:hint="eastAsia"/>
          <w:sz w:val="24"/>
          <w:szCs w:val="24"/>
          <w:lang w:eastAsia="ko-KR"/>
        </w:rPr>
        <w:t>Q: In Slide 10, what is the timing expectation between ICF</w:t>
      </w:r>
      <w:r w:rsidR="00FA3824">
        <w:rPr>
          <w:rFonts w:eastAsiaTheme="minorEastAsia" w:hint="eastAsia"/>
          <w:sz w:val="24"/>
          <w:szCs w:val="24"/>
          <w:lang w:eastAsia="ko-KR"/>
        </w:rPr>
        <w:t>/ICR exchange on sub-7GHz link</w:t>
      </w:r>
      <w:r>
        <w:rPr>
          <w:rFonts w:eastAsiaTheme="minorEastAsia" w:hint="eastAsia"/>
          <w:sz w:val="24"/>
          <w:szCs w:val="24"/>
          <w:lang w:eastAsia="ko-KR"/>
        </w:rPr>
        <w:t xml:space="preserve"> </w:t>
      </w:r>
      <w:proofErr w:type="gramStart"/>
      <w:r>
        <w:rPr>
          <w:rFonts w:eastAsiaTheme="minorEastAsia" w:hint="eastAsia"/>
          <w:sz w:val="24"/>
          <w:szCs w:val="24"/>
          <w:lang w:eastAsia="ko-KR"/>
        </w:rPr>
        <w:t xml:space="preserve">and </w:t>
      </w:r>
      <w:r w:rsidR="00FA3824">
        <w:rPr>
          <w:rFonts w:eastAsiaTheme="minorEastAsia" w:hint="eastAsia"/>
          <w:sz w:val="24"/>
          <w:szCs w:val="24"/>
          <w:lang w:eastAsia="ko-KR"/>
        </w:rPr>
        <w:t xml:space="preserve"> </w:t>
      </w:r>
      <w:r w:rsidR="00FA3824">
        <w:rPr>
          <w:rFonts w:eastAsiaTheme="minorEastAsia"/>
          <w:sz w:val="24"/>
          <w:szCs w:val="24"/>
          <w:lang w:eastAsia="ko-KR"/>
        </w:rPr>
        <w:t>data</w:t>
      </w:r>
      <w:proofErr w:type="gramEnd"/>
      <w:r w:rsidR="00FA3824">
        <w:rPr>
          <w:rFonts w:eastAsiaTheme="minorEastAsia" w:hint="eastAsia"/>
          <w:sz w:val="24"/>
          <w:szCs w:val="24"/>
          <w:lang w:eastAsia="ko-KR"/>
        </w:rPr>
        <w:t xml:space="preserve"> transmission on </w:t>
      </w:r>
      <w:proofErr w:type="spellStart"/>
      <w:r w:rsidR="00FA3824">
        <w:rPr>
          <w:rFonts w:eastAsiaTheme="minorEastAsia" w:hint="eastAsia"/>
          <w:sz w:val="24"/>
          <w:szCs w:val="24"/>
          <w:lang w:eastAsia="ko-KR"/>
        </w:rPr>
        <w:t>mmWave</w:t>
      </w:r>
      <w:proofErr w:type="spellEnd"/>
      <w:r>
        <w:rPr>
          <w:rFonts w:eastAsiaTheme="minorEastAsia" w:hint="eastAsia"/>
          <w:sz w:val="24"/>
          <w:szCs w:val="24"/>
          <w:lang w:eastAsia="ko-KR"/>
        </w:rPr>
        <w:t>? Are you expecting SIFS?</w:t>
      </w:r>
    </w:p>
    <w:p w14:paraId="05316D62" w14:textId="77777777" w:rsidR="00892AB0" w:rsidRPr="00892AB0" w:rsidRDefault="00892AB0" w:rsidP="00892AB0">
      <w:pPr>
        <w:pStyle w:val="a7"/>
        <w:rPr>
          <w:rFonts w:eastAsiaTheme="minorEastAsia"/>
          <w:sz w:val="24"/>
          <w:szCs w:val="24"/>
          <w:lang w:eastAsia="ko-KR"/>
        </w:rPr>
      </w:pPr>
    </w:p>
    <w:p w14:paraId="7B201241" w14:textId="78E2C35C" w:rsidR="00596809" w:rsidRDefault="00596809"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FA3824">
        <w:rPr>
          <w:rFonts w:eastAsiaTheme="minorEastAsia" w:hint="eastAsia"/>
          <w:sz w:val="24"/>
          <w:szCs w:val="24"/>
          <w:lang w:eastAsia="ko-KR"/>
        </w:rPr>
        <w:t>We need to do backoff at 60GHz. So, it cannot be SIFS.</w:t>
      </w:r>
      <w:r w:rsidR="00124538">
        <w:rPr>
          <w:rFonts w:eastAsiaTheme="minorEastAsia" w:hint="eastAsia"/>
          <w:sz w:val="24"/>
          <w:szCs w:val="24"/>
          <w:lang w:eastAsia="ko-KR"/>
        </w:rPr>
        <w:t xml:space="preserve"> </w:t>
      </w:r>
      <w:r w:rsidR="00124538" w:rsidRPr="00124538">
        <w:rPr>
          <w:rFonts w:eastAsiaTheme="minorEastAsia"/>
          <w:sz w:val="24"/>
          <w:szCs w:val="24"/>
          <w:lang w:eastAsia="ko-KR"/>
        </w:rPr>
        <w:t xml:space="preserve">We can also utilize TWT SP. In this case, we </w:t>
      </w:r>
      <w:r w:rsidR="00124538">
        <w:rPr>
          <w:rFonts w:eastAsiaTheme="minorEastAsia" w:hint="eastAsia"/>
          <w:sz w:val="24"/>
          <w:szCs w:val="24"/>
          <w:lang w:eastAsia="ko-KR"/>
        </w:rPr>
        <w:t>should</w:t>
      </w:r>
      <w:r w:rsidR="00124538" w:rsidRPr="00124538">
        <w:rPr>
          <w:rFonts w:eastAsiaTheme="minorEastAsia"/>
          <w:sz w:val="24"/>
          <w:szCs w:val="24"/>
          <w:lang w:eastAsia="ko-KR"/>
        </w:rPr>
        <w:t xml:space="preserve"> perform backoff at the beginning of TWT SP.</w:t>
      </w:r>
    </w:p>
    <w:p w14:paraId="494AC7C3" w14:textId="77777777" w:rsidR="00892AB0" w:rsidRPr="00892AB0" w:rsidRDefault="00892AB0" w:rsidP="00892AB0">
      <w:pPr>
        <w:pStyle w:val="a7"/>
        <w:rPr>
          <w:rFonts w:eastAsiaTheme="minorEastAsia"/>
          <w:sz w:val="24"/>
          <w:szCs w:val="24"/>
          <w:lang w:eastAsia="ko-KR"/>
        </w:rPr>
      </w:pPr>
    </w:p>
    <w:p w14:paraId="3D143EC1" w14:textId="3DEF282D" w:rsidR="00124538" w:rsidRDefault="00124538"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892AB0">
        <w:rPr>
          <w:rFonts w:eastAsiaTheme="minorEastAsia" w:hint="eastAsia"/>
          <w:sz w:val="24"/>
          <w:szCs w:val="24"/>
          <w:lang w:eastAsia="ko-KR"/>
        </w:rPr>
        <w:t xml:space="preserve">In Slide 11, could you clarify the second half of the content, i.e., non-AP power </w:t>
      </w:r>
      <w:proofErr w:type="gramStart"/>
      <w:r w:rsidR="00892AB0">
        <w:rPr>
          <w:rFonts w:eastAsiaTheme="minorEastAsia" w:hint="eastAsia"/>
          <w:sz w:val="24"/>
          <w:szCs w:val="24"/>
          <w:lang w:eastAsia="ko-KR"/>
        </w:rPr>
        <w:t>save</w:t>
      </w:r>
      <w:proofErr w:type="gramEnd"/>
      <w:r w:rsidR="00892AB0">
        <w:rPr>
          <w:rFonts w:eastAsiaTheme="minorEastAsia" w:hint="eastAsia"/>
          <w:sz w:val="24"/>
          <w:szCs w:val="24"/>
          <w:lang w:eastAsia="ko-KR"/>
        </w:rPr>
        <w:t xml:space="preserve"> without TWT?</w:t>
      </w:r>
    </w:p>
    <w:p w14:paraId="2855CE7C" w14:textId="77777777" w:rsidR="009A3912" w:rsidRPr="009A3912" w:rsidRDefault="009A3912" w:rsidP="009A3912">
      <w:pPr>
        <w:pStyle w:val="a7"/>
        <w:rPr>
          <w:rFonts w:eastAsiaTheme="minorEastAsia"/>
          <w:sz w:val="24"/>
          <w:szCs w:val="24"/>
          <w:lang w:eastAsia="ko-KR"/>
        </w:rPr>
      </w:pPr>
    </w:p>
    <w:p w14:paraId="550B29F7" w14:textId="320AD36D" w:rsidR="009A3912" w:rsidRDefault="009A3912" w:rsidP="00637B20">
      <w:pPr>
        <w:pStyle w:val="a7"/>
        <w:numPr>
          <w:ilvl w:val="0"/>
          <w:numId w:val="6"/>
        </w:numPr>
        <w:rPr>
          <w:rFonts w:eastAsiaTheme="minorEastAsia"/>
          <w:sz w:val="24"/>
          <w:szCs w:val="24"/>
          <w:lang w:eastAsia="ko-KR"/>
        </w:rPr>
      </w:pPr>
      <w:r>
        <w:rPr>
          <w:rFonts w:eastAsiaTheme="minorEastAsia" w:hint="eastAsia"/>
          <w:sz w:val="24"/>
          <w:szCs w:val="24"/>
          <w:lang w:eastAsia="ko-KR"/>
        </w:rPr>
        <w:t>A: Both AP and STA need to use a specific beam sector. It</w:t>
      </w:r>
      <w:r>
        <w:rPr>
          <w:rFonts w:eastAsiaTheme="minorEastAsia"/>
          <w:sz w:val="24"/>
          <w:szCs w:val="24"/>
          <w:lang w:eastAsia="ko-KR"/>
        </w:rPr>
        <w:t>’</w:t>
      </w:r>
      <w:r>
        <w:rPr>
          <w:rFonts w:eastAsiaTheme="minorEastAsia" w:hint="eastAsia"/>
          <w:sz w:val="24"/>
          <w:szCs w:val="24"/>
          <w:lang w:eastAsia="ko-KR"/>
        </w:rPr>
        <w:t>s on-demand service period for this case.</w:t>
      </w:r>
    </w:p>
    <w:p w14:paraId="0C3A996D" w14:textId="77777777" w:rsidR="00DC59F5" w:rsidRPr="00DC59F5" w:rsidRDefault="00DC59F5" w:rsidP="00DC59F5">
      <w:pPr>
        <w:pStyle w:val="a7"/>
        <w:rPr>
          <w:rFonts w:eastAsiaTheme="minorEastAsia"/>
          <w:sz w:val="24"/>
          <w:szCs w:val="24"/>
          <w:lang w:eastAsia="ko-KR"/>
        </w:rPr>
      </w:pPr>
    </w:p>
    <w:p w14:paraId="63D562C2" w14:textId="6B7A44B3" w:rsidR="00DC59F5" w:rsidRDefault="00DC59F5"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Pr="00DC59F5">
        <w:rPr>
          <w:rFonts w:eastAsiaTheme="minorEastAsia"/>
          <w:sz w:val="24"/>
          <w:szCs w:val="24"/>
          <w:lang w:eastAsia="ko-KR"/>
        </w:rPr>
        <w:t>What do you think the content of a 60GHz beacon could be?</w:t>
      </w:r>
    </w:p>
    <w:p w14:paraId="24E41FC2" w14:textId="77777777" w:rsidR="00DC59F5" w:rsidRPr="00DC59F5" w:rsidRDefault="00DC59F5" w:rsidP="00DC59F5">
      <w:pPr>
        <w:pStyle w:val="a7"/>
        <w:rPr>
          <w:rFonts w:eastAsiaTheme="minorEastAsia"/>
          <w:sz w:val="24"/>
          <w:szCs w:val="24"/>
          <w:lang w:eastAsia="ko-KR"/>
        </w:rPr>
      </w:pPr>
    </w:p>
    <w:p w14:paraId="453532A1" w14:textId="7E39CE12" w:rsidR="00DC59F5" w:rsidRDefault="00DC59F5"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4C249F">
        <w:rPr>
          <w:rFonts w:eastAsiaTheme="minorEastAsia" w:hint="eastAsia"/>
          <w:sz w:val="24"/>
          <w:szCs w:val="24"/>
          <w:lang w:eastAsia="ko-KR"/>
        </w:rPr>
        <w:t xml:space="preserve">60GHz beacon can carry </w:t>
      </w:r>
      <w:r>
        <w:rPr>
          <w:rFonts w:eastAsiaTheme="minorEastAsia" w:hint="eastAsia"/>
          <w:sz w:val="24"/>
          <w:szCs w:val="24"/>
          <w:lang w:eastAsia="ko-KR"/>
        </w:rPr>
        <w:t xml:space="preserve">BSS </w:t>
      </w:r>
      <w:proofErr w:type="spellStart"/>
      <w:r>
        <w:rPr>
          <w:rFonts w:eastAsiaTheme="minorEastAsia" w:hint="eastAsia"/>
          <w:sz w:val="24"/>
          <w:szCs w:val="24"/>
          <w:lang w:eastAsia="ko-KR"/>
        </w:rPr>
        <w:t>color</w:t>
      </w:r>
      <w:proofErr w:type="spellEnd"/>
      <w:r>
        <w:rPr>
          <w:rFonts w:eastAsiaTheme="minorEastAsia" w:hint="eastAsia"/>
          <w:sz w:val="24"/>
          <w:szCs w:val="24"/>
          <w:lang w:eastAsia="ko-KR"/>
        </w:rPr>
        <w:t>, beacon sector</w:t>
      </w:r>
      <w:r w:rsidR="004C249F">
        <w:rPr>
          <w:rFonts w:eastAsiaTheme="minorEastAsia" w:hint="eastAsia"/>
          <w:sz w:val="24"/>
          <w:szCs w:val="24"/>
          <w:lang w:eastAsia="ko-KR"/>
        </w:rPr>
        <w:t xml:space="preserve">, and TSF offset. When 60GHz link transmits beacons, it sends beacons to </w:t>
      </w:r>
      <w:r w:rsidR="004C249F">
        <w:rPr>
          <w:rFonts w:eastAsiaTheme="minorEastAsia"/>
          <w:sz w:val="24"/>
          <w:szCs w:val="24"/>
          <w:lang w:eastAsia="ko-KR"/>
        </w:rPr>
        <w:t>different</w:t>
      </w:r>
      <w:r w:rsidR="004C249F">
        <w:rPr>
          <w:rFonts w:eastAsiaTheme="minorEastAsia" w:hint="eastAsia"/>
          <w:sz w:val="24"/>
          <w:szCs w:val="24"/>
          <w:lang w:eastAsia="ko-KR"/>
        </w:rPr>
        <w:t xml:space="preserve"> sectors.</w:t>
      </w:r>
    </w:p>
    <w:p w14:paraId="066F2157" w14:textId="77777777" w:rsidR="004C249F" w:rsidRPr="004C249F" w:rsidRDefault="004C249F" w:rsidP="004C249F">
      <w:pPr>
        <w:pStyle w:val="a7"/>
        <w:rPr>
          <w:rFonts w:eastAsiaTheme="minorEastAsia"/>
          <w:sz w:val="24"/>
          <w:szCs w:val="24"/>
          <w:lang w:eastAsia="ko-KR"/>
        </w:rPr>
      </w:pPr>
    </w:p>
    <w:p w14:paraId="37FD2B33" w14:textId="6256B88D" w:rsidR="004C249F" w:rsidRDefault="004C249F" w:rsidP="00637B20">
      <w:pPr>
        <w:pStyle w:val="a7"/>
        <w:numPr>
          <w:ilvl w:val="0"/>
          <w:numId w:val="6"/>
        </w:numPr>
        <w:rPr>
          <w:rFonts w:eastAsiaTheme="minorEastAsia"/>
          <w:sz w:val="24"/>
          <w:szCs w:val="24"/>
          <w:lang w:eastAsia="ko-KR"/>
        </w:rPr>
      </w:pPr>
      <w:r>
        <w:rPr>
          <w:rFonts w:eastAsiaTheme="minorEastAsia" w:hint="eastAsia"/>
          <w:sz w:val="24"/>
          <w:szCs w:val="24"/>
          <w:lang w:eastAsia="ko-KR"/>
        </w:rPr>
        <w:t>Q: Very short beacons are transmitted at multiple beacon sectors, correct?</w:t>
      </w:r>
    </w:p>
    <w:p w14:paraId="2BE3D508" w14:textId="77777777" w:rsidR="004C249F" w:rsidRPr="004C249F" w:rsidRDefault="004C249F" w:rsidP="004C249F">
      <w:pPr>
        <w:pStyle w:val="a7"/>
        <w:rPr>
          <w:rFonts w:eastAsiaTheme="minorEastAsia"/>
          <w:sz w:val="24"/>
          <w:szCs w:val="24"/>
          <w:lang w:eastAsia="ko-KR"/>
        </w:rPr>
      </w:pPr>
    </w:p>
    <w:p w14:paraId="3ED5D1F1" w14:textId="541CB24A" w:rsidR="004C249F" w:rsidRDefault="004C249F" w:rsidP="00637B20">
      <w:pPr>
        <w:pStyle w:val="a7"/>
        <w:numPr>
          <w:ilvl w:val="0"/>
          <w:numId w:val="6"/>
        </w:numPr>
        <w:rPr>
          <w:rFonts w:eastAsiaTheme="minorEastAsia"/>
          <w:sz w:val="24"/>
          <w:szCs w:val="24"/>
          <w:lang w:eastAsia="ko-KR"/>
        </w:rPr>
      </w:pPr>
      <w:r>
        <w:rPr>
          <w:rFonts w:eastAsiaTheme="minorEastAsia" w:hint="eastAsia"/>
          <w:sz w:val="24"/>
          <w:szCs w:val="24"/>
          <w:lang w:eastAsia="ko-KR"/>
        </w:rPr>
        <w:t>A: Yes.</w:t>
      </w:r>
    </w:p>
    <w:p w14:paraId="64288CCA" w14:textId="77777777" w:rsidR="004C249F" w:rsidRPr="004C249F" w:rsidRDefault="004C249F" w:rsidP="004C249F">
      <w:pPr>
        <w:pStyle w:val="a7"/>
        <w:rPr>
          <w:rFonts w:eastAsiaTheme="minorEastAsia"/>
          <w:sz w:val="24"/>
          <w:szCs w:val="24"/>
          <w:lang w:eastAsia="ko-KR"/>
        </w:rPr>
      </w:pPr>
    </w:p>
    <w:p w14:paraId="0A8324D4" w14:textId="39B176FC" w:rsidR="004C249F" w:rsidRDefault="004C249F"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A801AB">
        <w:rPr>
          <w:rFonts w:eastAsiaTheme="minorEastAsia" w:hint="eastAsia"/>
          <w:sz w:val="24"/>
          <w:szCs w:val="24"/>
          <w:lang w:eastAsia="ko-KR"/>
        </w:rPr>
        <w:t xml:space="preserve">In Slide 3, do </w:t>
      </w:r>
      <w:proofErr w:type="gramStart"/>
      <w:r w:rsidR="00A801AB">
        <w:rPr>
          <w:rFonts w:eastAsiaTheme="minorEastAsia" w:hint="eastAsia"/>
          <w:sz w:val="24"/>
          <w:szCs w:val="24"/>
          <w:lang w:eastAsia="ko-KR"/>
        </w:rPr>
        <w:t>you</w:t>
      </w:r>
      <w:proofErr w:type="gramEnd"/>
      <w:r w:rsidR="00A801AB">
        <w:rPr>
          <w:rFonts w:eastAsiaTheme="minorEastAsia" w:hint="eastAsia"/>
          <w:sz w:val="24"/>
          <w:szCs w:val="24"/>
          <w:lang w:eastAsia="ko-KR"/>
        </w:rPr>
        <w:t xml:space="preserve"> intent to carry all the information in SIG field if we use NDP?</w:t>
      </w:r>
    </w:p>
    <w:p w14:paraId="53EB151A" w14:textId="77777777" w:rsidR="002F4B07" w:rsidRPr="002F4B07" w:rsidRDefault="002F4B07" w:rsidP="002F4B07">
      <w:pPr>
        <w:pStyle w:val="a7"/>
        <w:rPr>
          <w:rFonts w:eastAsiaTheme="minorEastAsia"/>
          <w:sz w:val="24"/>
          <w:szCs w:val="24"/>
          <w:lang w:eastAsia="ko-KR"/>
        </w:rPr>
      </w:pPr>
    </w:p>
    <w:p w14:paraId="4B3BE5C8" w14:textId="7B690233" w:rsidR="002F4B07" w:rsidRDefault="002F4B07"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SIG field is enough to carry that information. </w:t>
      </w:r>
    </w:p>
    <w:p w14:paraId="73651742" w14:textId="77777777" w:rsidR="00523F33" w:rsidRPr="00523F33" w:rsidRDefault="00523F33" w:rsidP="00523F33">
      <w:pPr>
        <w:pStyle w:val="a7"/>
        <w:rPr>
          <w:rFonts w:eastAsiaTheme="minorEastAsia"/>
          <w:sz w:val="24"/>
          <w:szCs w:val="24"/>
          <w:lang w:eastAsia="ko-KR"/>
        </w:rPr>
      </w:pPr>
    </w:p>
    <w:p w14:paraId="1071A8CA" w14:textId="766D5E90" w:rsidR="00523F33" w:rsidRDefault="00523F33"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3B34B8">
        <w:rPr>
          <w:rFonts w:eastAsiaTheme="minorEastAsia" w:hint="eastAsia"/>
          <w:sz w:val="24"/>
          <w:szCs w:val="24"/>
          <w:lang w:eastAsia="ko-KR"/>
        </w:rPr>
        <w:t xml:space="preserve">If you propose </w:t>
      </w:r>
      <w:r w:rsidR="00544DE0">
        <w:rPr>
          <w:rFonts w:eastAsiaTheme="minorEastAsia" w:hint="eastAsia"/>
          <w:sz w:val="24"/>
          <w:szCs w:val="24"/>
          <w:lang w:eastAsia="ko-KR"/>
        </w:rPr>
        <w:t xml:space="preserve">an </w:t>
      </w:r>
      <w:r w:rsidR="003B34B8">
        <w:rPr>
          <w:rFonts w:eastAsiaTheme="minorEastAsia" w:hint="eastAsia"/>
          <w:sz w:val="24"/>
          <w:szCs w:val="24"/>
          <w:lang w:eastAsia="ko-KR"/>
        </w:rPr>
        <w:t xml:space="preserve">on-demand mode, then why </w:t>
      </w:r>
      <w:r w:rsidR="00544DE0">
        <w:rPr>
          <w:rFonts w:eastAsiaTheme="minorEastAsia" w:hint="eastAsia"/>
          <w:sz w:val="24"/>
          <w:szCs w:val="24"/>
          <w:lang w:eastAsia="ko-KR"/>
        </w:rPr>
        <w:t>do you call it a</w:t>
      </w:r>
      <w:r w:rsidR="003B34B8">
        <w:rPr>
          <w:rFonts w:eastAsiaTheme="minorEastAsia" w:hint="eastAsia"/>
          <w:sz w:val="24"/>
          <w:szCs w:val="24"/>
          <w:lang w:eastAsia="ko-KR"/>
        </w:rPr>
        <w:t xml:space="preserve"> beacon?</w:t>
      </w:r>
      <w:r w:rsidR="003F061C">
        <w:rPr>
          <w:rFonts w:eastAsiaTheme="minorEastAsia" w:hint="eastAsia"/>
          <w:sz w:val="24"/>
          <w:szCs w:val="24"/>
          <w:lang w:eastAsia="ko-KR"/>
        </w:rPr>
        <w:t xml:space="preserve"> NDP is a frame format. It is not a name of a function.</w:t>
      </w:r>
    </w:p>
    <w:p w14:paraId="21E0D34C" w14:textId="77777777" w:rsidR="003B34B8" w:rsidRPr="00544DE0" w:rsidRDefault="003B34B8" w:rsidP="003B34B8">
      <w:pPr>
        <w:pStyle w:val="a7"/>
        <w:rPr>
          <w:rFonts w:eastAsiaTheme="minorEastAsia"/>
          <w:sz w:val="24"/>
          <w:szCs w:val="24"/>
          <w:lang w:eastAsia="ko-KR"/>
        </w:rPr>
      </w:pPr>
    </w:p>
    <w:p w14:paraId="1187CD6F" w14:textId="0098DABD" w:rsidR="003B34B8" w:rsidRDefault="003B34B8" w:rsidP="00637B20">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4E1415">
        <w:rPr>
          <w:rFonts w:eastAsiaTheme="minorEastAsia" w:hint="eastAsia"/>
          <w:sz w:val="24"/>
          <w:szCs w:val="24"/>
          <w:lang w:eastAsia="ko-KR"/>
        </w:rPr>
        <w:t>I</w:t>
      </w:r>
      <w:r w:rsidR="004E1415">
        <w:rPr>
          <w:rFonts w:eastAsiaTheme="minorEastAsia"/>
          <w:sz w:val="24"/>
          <w:szCs w:val="24"/>
          <w:lang w:eastAsia="ko-KR"/>
        </w:rPr>
        <w:t>’</w:t>
      </w:r>
      <w:r w:rsidR="004E1415">
        <w:rPr>
          <w:rFonts w:eastAsiaTheme="minorEastAsia" w:hint="eastAsia"/>
          <w:sz w:val="24"/>
          <w:szCs w:val="24"/>
          <w:lang w:eastAsia="ko-KR"/>
        </w:rPr>
        <w:t xml:space="preserve">m saying to use NDP for this purpose. </w:t>
      </w:r>
      <w:r w:rsidR="00667045">
        <w:rPr>
          <w:rFonts w:eastAsiaTheme="minorEastAsia" w:hint="eastAsia"/>
          <w:sz w:val="24"/>
          <w:szCs w:val="24"/>
          <w:lang w:eastAsia="ko-KR"/>
        </w:rPr>
        <w:t>In this case, we do not need a beacon.</w:t>
      </w:r>
    </w:p>
    <w:p w14:paraId="5297E210" w14:textId="77777777" w:rsidR="00332387" w:rsidRPr="00332387" w:rsidRDefault="00332387" w:rsidP="00332387">
      <w:pPr>
        <w:pStyle w:val="a7"/>
        <w:rPr>
          <w:rFonts w:eastAsiaTheme="minorEastAsia"/>
          <w:sz w:val="24"/>
          <w:szCs w:val="24"/>
          <w:lang w:eastAsia="ko-KR"/>
        </w:rPr>
      </w:pPr>
    </w:p>
    <w:p w14:paraId="62CC4C4C" w14:textId="6FCCD1A1" w:rsidR="00332387" w:rsidRDefault="003907CD" w:rsidP="00637B20">
      <w:pPr>
        <w:pStyle w:val="a7"/>
        <w:numPr>
          <w:ilvl w:val="0"/>
          <w:numId w:val="6"/>
        </w:numPr>
        <w:rPr>
          <w:rFonts w:eastAsiaTheme="minorEastAsia"/>
          <w:sz w:val="24"/>
          <w:szCs w:val="24"/>
          <w:lang w:eastAsia="ko-KR"/>
        </w:rPr>
      </w:pPr>
      <w:r>
        <w:rPr>
          <w:rFonts w:eastAsiaTheme="minorEastAsia" w:hint="eastAsia"/>
          <w:sz w:val="24"/>
          <w:szCs w:val="24"/>
          <w:lang w:eastAsia="ko-KR"/>
        </w:rPr>
        <w:t>Q: In Slide 5,</w:t>
      </w:r>
      <w:r w:rsidR="00F24EE2">
        <w:rPr>
          <w:rFonts w:eastAsiaTheme="minorEastAsia" w:hint="eastAsia"/>
          <w:sz w:val="24"/>
          <w:szCs w:val="24"/>
          <w:lang w:eastAsia="ko-KR"/>
        </w:rPr>
        <w:t xml:space="preserve"> could you clarify that why we need a duplicate PPDU?</w:t>
      </w:r>
    </w:p>
    <w:p w14:paraId="10826100" w14:textId="77777777" w:rsidR="00F24EE2" w:rsidRPr="00F24EE2" w:rsidRDefault="00F24EE2" w:rsidP="00F24EE2">
      <w:pPr>
        <w:pStyle w:val="a7"/>
        <w:rPr>
          <w:rFonts w:eastAsiaTheme="minorEastAsia"/>
          <w:sz w:val="24"/>
          <w:szCs w:val="24"/>
          <w:lang w:eastAsia="ko-KR"/>
        </w:rPr>
      </w:pPr>
    </w:p>
    <w:p w14:paraId="6D0FC195" w14:textId="3FA89492" w:rsidR="00F24EE2" w:rsidRDefault="00F24EE2" w:rsidP="00637B20">
      <w:pPr>
        <w:pStyle w:val="a7"/>
        <w:numPr>
          <w:ilvl w:val="0"/>
          <w:numId w:val="6"/>
        </w:numPr>
        <w:rPr>
          <w:rFonts w:eastAsiaTheme="minorEastAsia"/>
          <w:sz w:val="24"/>
          <w:szCs w:val="24"/>
          <w:lang w:eastAsia="ko-KR"/>
        </w:rPr>
      </w:pPr>
      <w:r>
        <w:rPr>
          <w:rFonts w:eastAsiaTheme="minorEastAsia" w:hint="eastAsia"/>
          <w:sz w:val="24"/>
          <w:szCs w:val="24"/>
          <w:lang w:eastAsia="ko-KR"/>
        </w:rPr>
        <w:lastRenderedPageBreak/>
        <w:t xml:space="preserve">A: </w:t>
      </w:r>
      <w:r w:rsidR="00C10073" w:rsidRPr="00C10073">
        <w:rPr>
          <w:rFonts w:eastAsiaTheme="minorEastAsia"/>
          <w:sz w:val="24"/>
          <w:szCs w:val="24"/>
          <w:lang w:eastAsia="ko-KR"/>
        </w:rPr>
        <w:t xml:space="preserve">We need to do backoff before using the medium at 60GHz. We need to use something like virtual carrier sensing. We need to make </w:t>
      </w:r>
      <w:proofErr w:type="spellStart"/>
      <w:r w:rsidR="00C10073" w:rsidRPr="00C10073">
        <w:rPr>
          <w:rFonts w:eastAsiaTheme="minorEastAsia"/>
          <w:sz w:val="24"/>
          <w:szCs w:val="24"/>
          <w:lang w:eastAsia="ko-KR"/>
        </w:rPr>
        <w:t>neighboring</w:t>
      </w:r>
      <w:proofErr w:type="spellEnd"/>
      <w:r w:rsidR="00C10073" w:rsidRPr="00C10073">
        <w:rPr>
          <w:rFonts w:eastAsiaTheme="minorEastAsia"/>
          <w:sz w:val="24"/>
          <w:szCs w:val="24"/>
          <w:lang w:eastAsia="ko-KR"/>
        </w:rPr>
        <w:t xml:space="preserve"> terminals obtain TXOP duration. If we use a wide bandwidth</w:t>
      </w:r>
      <w:r w:rsidR="00C10073">
        <w:rPr>
          <w:rFonts w:eastAsiaTheme="minorEastAsia" w:hint="eastAsia"/>
          <w:sz w:val="24"/>
          <w:szCs w:val="24"/>
          <w:lang w:eastAsia="ko-KR"/>
        </w:rPr>
        <w:t xml:space="preserve"> without duplicate PPDU</w:t>
      </w:r>
      <w:r w:rsidR="00C10073" w:rsidRPr="00C10073">
        <w:rPr>
          <w:rFonts w:eastAsiaTheme="minorEastAsia"/>
          <w:sz w:val="24"/>
          <w:szCs w:val="24"/>
          <w:lang w:eastAsia="ko-KR"/>
        </w:rPr>
        <w:t xml:space="preserve">, </w:t>
      </w:r>
      <w:proofErr w:type="spellStart"/>
      <w:r w:rsidR="00C10073" w:rsidRPr="00C10073">
        <w:rPr>
          <w:rFonts w:eastAsiaTheme="minorEastAsia"/>
          <w:sz w:val="24"/>
          <w:szCs w:val="24"/>
          <w:lang w:eastAsia="ko-KR"/>
        </w:rPr>
        <w:t>neighboring</w:t>
      </w:r>
      <w:proofErr w:type="spellEnd"/>
      <w:r w:rsidR="00C10073" w:rsidRPr="00C10073">
        <w:rPr>
          <w:rFonts w:eastAsiaTheme="minorEastAsia"/>
          <w:sz w:val="24"/>
          <w:szCs w:val="24"/>
          <w:lang w:eastAsia="ko-KR"/>
        </w:rPr>
        <w:t xml:space="preserve"> </w:t>
      </w:r>
      <w:r w:rsidR="00C10073">
        <w:rPr>
          <w:rFonts w:eastAsiaTheme="minorEastAsia" w:hint="eastAsia"/>
          <w:sz w:val="24"/>
          <w:szCs w:val="24"/>
          <w:lang w:eastAsia="ko-KR"/>
        </w:rPr>
        <w:t>STAs</w:t>
      </w:r>
      <w:r w:rsidR="00C10073" w:rsidRPr="00C10073">
        <w:rPr>
          <w:rFonts w:eastAsiaTheme="minorEastAsia"/>
          <w:sz w:val="24"/>
          <w:szCs w:val="24"/>
          <w:lang w:eastAsia="ko-KR"/>
        </w:rPr>
        <w:t xml:space="preserve"> may not be able to detect.</w:t>
      </w:r>
    </w:p>
    <w:p w14:paraId="3E847F4A" w14:textId="77777777" w:rsidR="00C10073" w:rsidRPr="00C10073" w:rsidRDefault="00C10073" w:rsidP="00C10073">
      <w:pPr>
        <w:pStyle w:val="a7"/>
        <w:rPr>
          <w:rFonts w:eastAsiaTheme="minorEastAsia"/>
          <w:sz w:val="24"/>
          <w:szCs w:val="24"/>
          <w:lang w:eastAsia="ko-KR"/>
        </w:rPr>
      </w:pPr>
    </w:p>
    <w:p w14:paraId="7A805C71" w14:textId="4A4AFB4F" w:rsidR="00EA2F7B" w:rsidRDefault="00C10073" w:rsidP="007E23CF">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7E23CF">
        <w:rPr>
          <w:rFonts w:eastAsiaTheme="minorEastAsia" w:hint="eastAsia"/>
          <w:sz w:val="24"/>
          <w:szCs w:val="24"/>
          <w:lang w:eastAsia="ko-KR"/>
        </w:rPr>
        <w:t xml:space="preserve">In Slide 3, could you clarify that </w:t>
      </w:r>
      <w:r w:rsidR="007E23CF">
        <w:rPr>
          <w:rFonts w:eastAsiaTheme="minorEastAsia"/>
          <w:sz w:val="24"/>
          <w:szCs w:val="24"/>
          <w:lang w:eastAsia="ko-KR"/>
        </w:rPr>
        <w:t>“</w:t>
      </w:r>
      <w:r w:rsidR="007E23CF">
        <w:rPr>
          <w:rFonts w:eastAsiaTheme="minorEastAsia" w:hint="eastAsia"/>
          <w:sz w:val="24"/>
          <w:szCs w:val="24"/>
          <w:lang w:eastAsia="ko-KR"/>
        </w:rPr>
        <w:t>IMMW AP schedules the transmission</w:t>
      </w:r>
      <w:r w:rsidR="007E23CF">
        <w:rPr>
          <w:rFonts w:eastAsiaTheme="minorEastAsia"/>
          <w:sz w:val="24"/>
          <w:szCs w:val="24"/>
          <w:lang w:eastAsia="ko-KR"/>
        </w:rPr>
        <w:t>”</w:t>
      </w:r>
      <w:r w:rsidR="007E23CF">
        <w:rPr>
          <w:rFonts w:eastAsiaTheme="minorEastAsia" w:hint="eastAsia"/>
          <w:sz w:val="24"/>
          <w:szCs w:val="24"/>
          <w:lang w:eastAsia="ko-KR"/>
        </w:rPr>
        <w:t>?</w:t>
      </w:r>
    </w:p>
    <w:p w14:paraId="41671897" w14:textId="77777777" w:rsidR="007E23CF" w:rsidRPr="007E23CF" w:rsidRDefault="007E23CF" w:rsidP="007E23CF">
      <w:pPr>
        <w:pStyle w:val="a7"/>
        <w:rPr>
          <w:rFonts w:eastAsiaTheme="minorEastAsia"/>
          <w:sz w:val="24"/>
          <w:szCs w:val="24"/>
          <w:lang w:eastAsia="ko-KR"/>
        </w:rPr>
      </w:pPr>
    </w:p>
    <w:p w14:paraId="14029050" w14:textId="5B54189E" w:rsidR="007E23CF" w:rsidRDefault="007E23CF" w:rsidP="007E23CF">
      <w:pPr>
        <w:pStyle w:val="a7"/>
        <w:numPr>
          <w:ilvl w:val="0"/>
          <w:numId w:val="6"/>
        </w:numPr>
        <w:rPr>
          <w:rFonts w:eastAsiaTheme="minorEastAsia"/>
          <w:sz w:val="24"/>
          <w:szCs w:val="24"/>
          <w:lang w:eastAsia="ko-KR"/>
        </w:rPr>
      </w:pPr>
      <w:r>
        <w:rPr>
          <w:rFonts w:eastAsiaTheme="minorEastAsia" w:hint="eastAsia"/>
          <w:sz w:val="24"/>
          <w:szCs w:val="24"/>
          <w:lang w:eastAsia="ko-KR"/>
        </w:rPr>
        <w:t>A: Scheduling happens in sub-</w:t>
      </w:r>
      <w:proofErr w:type="gramStart"/>
      <w:r>
        <w:rPr>
          <w:rFonts w:eastAsiaTheme="minorEastAsia" w:hint="eastAsia"/>
          <w:sz w:val="24"/>
          <w:szCs w:val="24"/>
          <w:lang w:eastAsia="ko-KR"/>
        </w:rPr>
        <w:t>7GHz</w:t>
      </w:r>
      <w:proofErr w:type="gramEnd"/>
      <w:r>
        <w:rPr>
          <w:rFonts w:eastAsiaTheme="minorEastAsia" w:hint="eastAsia"/>
          <w:sz w:val="24"/>
          <w:szCs w:val="24"/>
          <w:lang w:eastAsia="ko-KR"/>
        </w:rPr>
        <w:t xml:space="preserve"> and actual data transmission happens in 60GHz.</w:t>
      </w:r>
    </w:p>
    <w:p w14:paraId="2350F93F" w14:textId="77777777" w:rsidR="007E23CF" w:rsidRPr="007E23CF" w:rsidRDefault="007E23CF" w:rsidP="007E23CF">
      <w:pPr>
        <w:pStyle w:val="a7"/>
        <w:rPr>
          <w:rFonts w:eastAsiaTheme="minorEastAsia"/>
          <w:sz w:val="24"/>
          <w:szCs w:val="24"/>
          <w:lang w:eastAsia="ko-KR"/>
        </w:rPr>
      </w:pPr>
    </w:p>
    <w:p w14:paraId="17BC0678" w14:textId="1B157DBA" w:rsidR="007E23CF" w:rsidRDefault="007E23CF" w:rsidP="007E23CF">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In Slide 7, </w:t>
      </w:r>
      <w:proofErr w:type="spellStart"/>
      <w:r w:rsidR="007C5BFC">
        <w:rPr>
          <w:rFonts w:eastAsiaTheme="minorEastAsia" w:hint="eastAsia"/>
          <w:sz w:val="24"/>
          <w:szCs w:val="24"/>
          <w:lang w:eastAsia="ko-KR"/>
        </w:rPr>
        <w:t>coud</w:t>
      </w:r>
      <w:proofErr w:type="spellEnd"/>
      <w:r w:rsidR="007C5BFC">
        <w:rPr>
          <w:rFonts w:eastAsiaTheme="minorEastAsia" w:hint="eastAsia"/>
          <w:sz w:val="24"/>
          <w:szCs w:val="24"/>
          <w:lang w:eastAsia="ko-KR"/>
        </w:rPr>
        <w:t xml:space="preserve"> you elaborate how it </w:t>
      </w:r>
      <w:proofErr w:type="gramStart"/>
      <w:r w:rsidR="007C5BFC">
        <w:rPr>
          <w:rFonts w:eastAsiaTheme="minorEastAsia" w:hint="eastAsia"/>
          <w:sz w:val="24"/>
          <w:szCs w:val="24"/>
          <w:lang w:eastAsia="ko-KR"/>
        </w:rPr>
        <w:t>work</w:t>
      </w:r>
      <w:proofErr w:type="gramEnd"/>
      <w:r w:rsidR="007C5BFC">
        <w:rPr>
          <w:rFonts w:eastAsiaTheme="minorEastAsia" w:hint="eastAsia"/>
          <w:sz w:val="24"/>
          <w:szCs w:val="24"/>
          <w:lang w:eastAsia="ko-KR"/>
        </w:rPr>
        <w:t xml:space="preserve"> the multiple STAs are scheduled in one TXOP?</w:t>
      </w:r>
    </w:p>
    <w:p w14:paraId="23F083C6" w14:textId="77777777" w:rsidR="007C5BFC" w:rsidRPr="007C5BFC" w:rsidRDefault="007C5BFC" w:rsidP="007C5BFC">
      <w:pPr>
        <w:pStyle w:val="a7"/>
        <w:rPr>
          <w:rFonts w:eastAsiaTheme="minorEastAsia"/>
          <w:sz w:val="24"/>
          <w:szCs w:val="24"/>
          <w:lang w:eastAsia="ko-KR"/>
        </w:rPr>
      </w:pPr>
    </w:p>
    <w:p w14:paraId="65164F63" w14:textId="036574CE" w:rsidR="007C5BFC" w:rsidRDefault="007C5BFC" w:rsidP="007E23CF">
      <w:pPr>
        <w:pStyle w:val="a7"/>
        <w:numPr>
          <w:ilvl w:val="0"/>
          <w:numId w:val="6"/>
        </w:numPr>
        <w:rPr>
          <w:rFonts w:eastAsiaTheme="minorEastAsia"/>
          <w:sz w:val="24"/>
          <w:szCs w:val="24"/>
          <w:lang w:eastAsia="ko-KR"/>
        </w:rPr>
      </w:pPr>
      <w:r>
        <w:rPr>
          <w:rFonts w:eastAsiaTheme="minorEastAsia" w:hint="eastAsia"/>
          <w:sz w:val="24"/>
          <w:szCs w:val="24"/>
          <w:lang w:eastAsia="ko-KR"/>
        </w:rPr>
        <w:t>A: We can apply a similar operation rule used for UL MU transmission in 11ax</w:t>
      </w:r>
      <w:r w:rsidR="001537C8">
        <w:rPr>
          <w:rFonts w:eastAsiaTheme="minorEastAsia" w:hint="eastAsia"/>
          <w:sz w:val="24"/>
          <w:szCs w:val="24"/>
          <w:lang w:eastAsia="ko-KR"/>
        </w:rPr>
        <w:t xml:space="preserve">. </w:t>
      </w:r>
      <w:r w:rsidR="004B5060" w:rsidRPr="004B5060">
        <w:rPr>
          <w:rFonts w:eastAsiaTheme="minorEastAsia"/>
          <w:sz w:val="24"/>
          <w:szCs w:val="24"/>
          <w:lang w:eastAsia="ko-KR"/>
        </w:rPr>
        <w:t xml:space="preserve">If </w:t>
      </w:r>
      <w:r w:rsidR="004B5060">
        <w:rPr>
          <w:rFonts w:eastAsiaTheme="minorEastAsia" w:hint="eastAsia"/>
          <w:sz w:val="24"/>
          <w:szCs w:val="24"/>
          <w:lang w:eastAsia="ko-KR"/>
        </w:rPr>
        <w:t>a</w:t>
      </w:r>
      <w:r w:rsidR="004B5060" w:rsidRPr="004B5060">
        <w:rPr>
          <w:rFonts w:eastAsiaTheme="minorEastAsia"/>
          <w:sz w:val="24"/>
          <w:szCs w:val="24"/>
          <w:lang w:eastAsia="ko-KR"/>
        </w:rPr>
        <w:t xml:space="preserve"> trigger frame</w:t>
      </w:r>
      <w:r w:rsidR="004B5060">
        <w:rPr>
          <w:rFonts w:eastAsiaTheme="minorEastAsia" w:hint="eastAsia"/>
          <w:sz w:val="24"/>
          <w:szCs w:val="24"/>
          <w:lang w:eastAsia="ko-KR"/>
        </w:rPr>
        <w:t xml:space="preserve"> sent by the AP</w:t>
      </w:r>
      <w:r w:rsidR="004B5060" w:rsidRPr="004B5060">
        <w:rPr>
          <w:rFonts w:eastAsiaTheme="minorEastAsia"/>
          <w:sz w:val="24"/>
          <w:szCs w:val="24"/>
          <w:lang w:eastAsia="ko-KR"/>
        </w:rPr>
        <w:t xml:space="preserve"> is not directed at me, I can set intra-NAV, otherwise I can transmit.</w:t>
      </w:r>
    </w:p>
    <w:p w14:paraId="04A4EB8C" w14:textId="77777777" w:rsidR="00332069" w:rsidRPr="00332069" w:rsidRDefault="00332069" w:rsidP="00332069">
      <w:pPr>
        <w:pStyle w:val="a7"/>
        <w:rPr>
          <w:rFonts w:eastAsiaTheme="minorEastAsia"/>
          <w:sz w:val="24"/>
          <w:szCs w:val="24"/>
          <w:lang w:eastAsia="ko-KR"/>
        </w:rPr>
      </w:pPr>
    </w:p>
    <w:p w14:paraId="6B3C5565" w14:textId="01CA5911" w:rsidR="00470F38" w:rsidRDefault="00332069" w:rsidP="00470F38">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Q: </w:t>
      </w:r>
      <w:r w:rsidR="007E3CBD" w:rsidRPr="007E3CBD">
        <w:rPr>
          <w:rFonts w:eastAsiaTheme="minorEastAsia"/>
          <w:sz w:val="24"/>
          <w:szCs w:val="24"/>
          <w:lang w:eastAsia="ko-KR"/>
        </w:rPr>
        <w:t xml:space="preserve">My question is how to apply 11ax at 60GHz </w:t>
      </w:r>
      <w:r w:rsidR="007E3CBD">
        <w:rPr>
          <w:rFonts w:eastAsiaTheme="minorEastAsia" w:hint="eastAsia"/>
          <w:sz w:val="24"/>
          <w:szCs w:val="24"/>
          <w:lang w:eastAsia="ko-KR"/>
        </w:rPr>
        <w:t>where</w:t>
      </w:r>
      <w:r w:rsidR="007E3CBD" w:rsidRPr="007E3CBD">
        <w:rPr>
          <w:rFonts w:eastAsiaTheme="minorEastAsia"/>
          <w:sz w:val="24"/>
          <w:szCs w:val="24"/>
          <w:lang w:eastAsia="ko-KR"/>
        </w:rPr>
        <w:t xml:space="preserve"> </w:t>
      </w:r>
      <w:r w:rsidR="007E3CBD">
        <w:rPr>
          <w:rFonts w:eastAsiaTheme="minorEastAsia" w:hint="eastAsia"/>
          <w:sz w:val="24"/>
          <w:szCs w:val="24"/>
          <w:lang w:eastAsia="ko-KR"/>
        </w:rPr>
        <w:t>transmission is directional.</w:t>
      </w:r>
    </w:p>
    <w:p w14:paraId="010DF3F5" w14:textId="77777777" w:rsidR="007E3CBD" w:rsidRPr="007E3CBD" w:rsidRDefault="007E3CBD" w:rsidP="007E3CBD">
      <w:pPr>
        <w:pStyle w:val="a7"/>
        <w:rPr>
          <w:rFonts w:eastAsiaTheme="minorEastAsia"/>
          <w:sz w:val="24"/>
          <w:szCs w:val="24"/>
          <w:lang w:eastAsia="ko-KR"/>
        </w:rPr>
      </w:pPr>
    </w:p>
    <w:p w14:paraId="6608F78E" w14:textId="21D776E0" w:rsidR="007E3CBD" w:rsidRDefault="007E3CBD" w:rsidP="00470F38">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A: </w:t>
      </w:r>
      <w:r w:rsidR="002D0AFB">
        <w:rPr>
          <w:rFonts w:eastAsiaTheme="minorEastAsia" w:hint="eastAsia"/>
          <w:sz w:val="24"/>
          <w:szCs w:val="24"/>
          <w:lang w:eastAsia="ko-KR"/>
        </w:rPr>
        <w:t xml:space="preserve">If TWT SP is </w:t>
      </w:r>
      <w:r w:rsidR="002D0AFB">
        <w:rPr>
          <w:rFonts w:eastAsiaTheme="minorEastAsia"/>
          <w:sz w:val="24"/>
          <w:szCs w:val="24"/>
          <w:lang w:eastAsia="ko-KR"/>
        </w:rPr>
        <w:t>scheduled</w:t>
      </w:r>
      <w:r w:rsidR="002D0AFB">
        <w:rPr>
          <w:rFonts w:eastAsiaTheme="minorEastAsia" w:hint="eastAsia"/>
          <w:sz w:val="24"/>
          <w:szCs w:val="24"/>
          <w:lang w:eastAsia="ko-KR"/>
        </w:rPr>
        <w:t xml:space="preserve">, then AP knows the member of TWT, i.e., it knows which STA is transmitted, and hence, which beam sector it </w:t>
      </w:r>
      <w:proofErr w:type="gramStart"/>
      <w:r w:rsidR="002D0AFB">
        <w:rPr>
          <w:rFonts w:eastAsiaTheme="minorEastAsia" w:hint="eastAsia"/>
          <w:sz w:val="24"/>
          <w:szCs w:val="24"/>
          <w:lang w:eastAsia="ko-KR"/>
        </w:rPr>
        <w:t>has to</w:t>
      </w:r>
      <w:proofErr w:type="gramEnd"/>
      <w:r w:rsidR="002D0AFB">
        <w:rPr>
          <w:rFonts w:eastAsiaTheme="minorEastAsia" w:hint="eastAsia"/>
          <w:sz w:val="24"/>
          <w:szCs w:val="24"/>
          <w:lang w:eastAsia="ko-KR"/>
        </w:rPr>
        <w:t xml:space="preserve"> use based on the previous BTF.</w:t>
      </w:r>
    </w:p>
    <w:p w14:paraId="2716E44A" w14:textId="77777777" w:rsidR="002D0AFB" w:rsidRPr="002D0AFB" w:rsidRDefault="002D0AFB" w:rsidP="002D0AFB">
      <w:pPr>
        <w:pStyle w:val="a7"/>
        <w:rPr>
          <w:rFonts w:eastAsiaTheme="minorEastAsia"/>
          <w:sz w:val="24"/>
          <w:szCs w:val="24"/>
          <w:lang w:eastAsia="ko-KR"/>
        </w:rPr>
      </w:pPr>
    </w:p>
    <w:p w14:paraId="67FB19BA" w14:textId="46B43509" w:rsidR="002D0AFB" w:rsidRDefault="002D0AFB" w:rsidP="00470F38">
      <w:pPr>
        <w:pStyle w:val="a7"/>
        <w:numPr>
          <w:ilvl w:val="0"/>
          <w:numId w:val="6"/>
        </w:numPr>
        <w:rPr>
          <w:rFonts w:eastAsiaTheme="minorEastAsia"/>
          <w:sz w:val="24"/>
          <w:szCs w:val="24"/>
          <w:lang w:eastAsia="ko-KR"/>
        </w:rPr>
      </w:pPr>
      <w:r>
        <w:rPr>
          <w:rFonts w:eastAsiaTheme="minorEastAsia" w:hint="eastAsia"/>
          <w:sz w:val="24"/>
          <w:szCs w:val="24"/>
          <w:lang w:eastAsia="ko-KR"/>
        </w:rPr>
        <w:t>Q: Is there specific reason to use ICF/ICR exchange as a purpose of 60GHz link wake-up?</w:t>
      </w:r>
    </w:p>
    <w:p w14:paraId="70275167" w14:textId="77777777" w:rsidR="002D0AFB" w:rsidRPr="002D0AFB" w:rsidRDefault="002D0AFB" w:rsidP="002D0AFB">
      <w:pPr>
        <w:pStyle w:val="a7"/>
        <w:rPr>
          <w:rFonts w:eastAsiaTheme="minorEastAsia"/>
          <w:sz w:val="24"/>
          <w:szCs w:val="24"/>
          <w:lang w:eastAsia="ko-KR"/>
        </w:rPr>
      </w:pPr>
    </w:p>
    <w:p w14:paraId="245BC87E" w14:textId="32020A47" w:rsidR="002D0AFB" w:rsidRDefault="002D0AFB" w:rsidP="00470F38">
      <w:pPr>
        <w:pStyle w:val="a7"/>
        <w:numPr>
          <w:ilvl w:val="0"/>
          <w:numId w:val="6"/>
        </w:numPr>
        <w:rPr>
          <w:rFonts w:eastAsiaTheme="minorEastAsia"/>
          <w:sz w:val="24"/>
          <w:szCs w:val="24"/>
          <w:lang w:eastAsia="ko-KR"/>
        </w:rPr>
      </w:pPr>
      <w:r>
        <w:rPr>
          <w:rFonts w:eastAsiaTheme="minorEastAsia" w:hint="eastAsia"/>
          <w:sz w:val="24"/>
          <w:szCs w:val="24"/>
          <w:lang w:eastAsia="ko-KR"/>
        </w:rPr>
        <w:t>A: We have a special use info field in the BSRP trigger frame to carry feedback.</w:t>
      </w:r>
    </w:p>
    <w:p w14:paraId="47710C80" w14:textId="77777777" w:rsidR="00B91620" w:rsidRDefault="00B91620" w:rsidP="0037234B">
      <w:pPr>
        <w:rPr>
          <w:sz w:val="24"/>
          <w:szCs w:val="24"/>
          <w:lang w:eastAsia="ko-KR"/>
        </w:rPr>
      </w:pPr>
    </w:p>
    <w:p w14:paraId="7C236F8E" w14:textId="77777777" w:rsidR="001F377C" w:rsidRDefault="001F377C">
      <w:pPr>
        <w:rPr>
          <w:rFonts w:ascii="Arial" w:eastAsiaTheme="minorEastAsia" w:hAnsi="Arial"/>
          <w:b/>
          <w:sz w:val="28"/>
          <w:szCs w:val="24"/>
          <w:u w:val="single"/>
          <w:lang w:eastAsia="ko-KR"/>
        </w:rPr>
      </w:pPr>
      <w:r>
        <w:rPr>
          <w:rFonts w:ascii="Arial" w:eastAsiaTheme="minorEastAsia" w:hAnsi="Arial"/>
          <w:b/>
          <w:sz w:val="28"/>
          <w:szCs w:val="24"/>
          <w:u w:val="single"/>
          <w:lang w:eastAsia="ko-KR"/>
        </w:rPr>
        <w:br w:type="page"/>
      </w:r>
    </w:p>
    <w:p w14:paraId="49CA319D" w14:textId="5FA29B0F" w:rsidR="00F767D8" w:rsidRPr="0046142F" w:rsidRDefault="00F767D8" w:rsidP="00F767D8">
      <w:pPr>
        <w:keepNext/>
        <w:keepLines/>
        <w:spacing w:before="280"/>
        <w:outlineLvl w:val="1"/>
        <w:rPr>
          <w:rFonts w:ascii="Arial" w:eastAsia="Times New Roman" w:hAnsi="Arial"/>
          <w:b/>
          <w:sz w:val="28"/>
          <w:szCs w:val="24"/>
          <w:u w:val="single"/>
          <w:lang w:eastAsia="de-DE"/>
        </w:rPr>
      </w:pPr>
      <w:r>
        <w:rPr>
          <w:rFonts w:ascii="Arial" w:eastAsiaTheme="minorEastAsia" w:hAnsi="Arial" w:hint="eastAsia"/>
          <w:b/>
          <w:sz w:val="28"/>
          <w:szCs w:val="24"/>
          <w:u w:val="single"/>
          <w:lang w:eastAsia="ko-KR"/>
        </w:rPr>
        <w:lastRenderedPageBreak/>
        <w:t>Presentation: Timeline</w:t>
      </w:r>
    </w:p>
    <w:p w14:paraId="6CDE2674" w14:textId="77777777" w:rsidR="00F767D8" w:rsidRPr="00F55D5C" w:rsidRDefault="00F767D8" w:rsidP="00F767D8">
      <w:pPr>
        <w:rPr>
          <w:rFonts w:eastAsiaTheme="minorEastAsia"/>
          <w:sz w:val="24"/>
          <w:szCs w:val="24"/>
          <w:lang w:eastAsia="ko-KR"/>
        </w:rPr>
      </w:pPr>
    </w:p>
    <w:p w14:paraId="05783BCC" w14:textId="77777777" w:rsidR="00F767D8" w:rsidRPr="00F767D8" w:rsidRDefault="00F767D8" w:rsidP="00F767D8">
      <w:pPr>
        <w:pStyle w:val="a7"/>
        <w:numPr>
          <w:ilvl w:val="0"/>
          <w:numId w:val="6"/>
        </w:numPr>
        <w:rPr>
          <w:sz w:val="24"/>
          <w:szCs w:val="24"/>
          <w:lang w:eastAsia="ko-KR"/>
        </w:rPr>
      </w:pPr>
      <w:r w:rsidRPr="00F767D8">
        <w:rPr>
          <w:sz w:val="24"/>
          <w:szCs w:val="24"/>
          <w:lang w:eastAsia="ko-KR"/>
        </w:rPr>
        <w:t>Motion (Procedural): Move to approve the following timeline as the initial time estimation for the development of P802.11bq amendment:</w:t>
      </w:r>
    </w:p>
    <w:p w14:paraId="709AAC6A"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D0.1: Jul. 2026</w:t>
      </w:r>
    </w:p>
    <w:p w14:paraId="78D55E42"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D1.0: Mar. 2027</w:t>
      </w:r>
    </w:p>
    <w:p w14:paraId="2C8DFEA4"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D2.0: Sep. 2027</w:t>
      </w:r>
    </w:p>
    <w:p w14:paraId="5E6EAC5F"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D3.0: Mar. 2028</w:t>
      </w:r>
    </w:p>
    <w:p w14:paraId="56D7ADB3"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D4.0: Sep. 2028</w:t>
      </w:r>
    </w:p>
    <w:p w14:paraId="2B2F892A"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Final 802.11 WG approval: May 2029</w:t>
      </w:r>
    </w:p>
    <w:p w14:paraId="59ADE1A1" w14:textId="77777777" w:rsidR="00F767D8" w:rsidRPr="00F767D8" w:rsidRDefault="00F767D8" w:rsidP="00F767D8">
      <w:pPr>
        <w:pStyle w:val="a7"/>
        <w:numPr>
          <w:ilvl w:val="0"/>
          <w:numId w:val="28"/>
        </w:numPr>
        <w:rPr>
          <w:sz w:val="24"/>
          <w:szCs w:val="24"/>
          <w:lang w:eastAsia="ko-KR"/>
        </w:rPr>
      </w:pPr>
      <w:r w:rsidRPr="00F767D8">
        <w:rPr>
          <w:sz w:val="24"/>
          <w:szCs w:val="24"/>
          <w:lang w:eastAsia="ko-KR"/>
        </w:rPr>
        <w:t>802 LMSC approval: May 2029</w:t>
      </w:r>
    </w:p>
    <w:p w14:paraId="7EB5C15D" w14:textId="77777777" w:rsidR="00F767D8" w:rsidRDefault="00F767D8" w:rsidP="00F767D8">
      <w:pPr>
        <w:pStyle w:val="a7"/>
        <w:numPr>
          <w:ilvl w:val="0"/>
          <w:numId w:val="28"/>
        </w:numPr>
        <w:rPr>
          <w:sz w:val="24"/>
          <w:szCs w:val="24"/>
          <w:lang w:eastAsia="ko-KR"/>
        </w:rPr>
      </w:pPr>
      <w:r w:rsidRPr="00F767D8">
        <w:rPr>
          <w:sz w:val="24"/>
          <w:szCs w:val="24"/>
          <w:lang w:eastAsia="ko-KR"/>
        </w:rPr>
        <w:t>RevCom and SASB approval: Jul. 2029</w:t>
      </w:r>
    </w:p>
    <w:p w14:paraId="4FA9EB6D" w14:textId="77777777" w:rsidR="004112D4" w:rsidRPr="004112D4" w:rsidRDefault="004112D4" w:rsidP="004112D4">
      <w:pPr>
        <w:rPr>
          <w:sz w:val="24"/>
          <w:szCs w:val="24"/>
          <w:lang w:eastAsia="ko-KR"/>
        </w:rPr>
      </w:pPr>
    </w:p>
    <w:p w14:paraId="1DC811DC" w14:textId="3AE21D3B" w:rsidR="00F767D8" w:rsidRPr="00F767D8" w:rsidRDefault="00F767D8" w:rsidP="00F767D8">
      <w:pPr>
        <w:pStyle w:val="a7"/>
        <w:numPr>
          <w:ilvl w:val="1"/>
          <w:numId w:val="6"/>
        </w:numPr>
        <w:rPr>
          <w:sz w:val="24"/>
          <w:szCs w:val="24"/>
          <w:lang w:eastAsia="ko-KR"/>
        </w:rPr>
      </w:pPr>
      <w:r w:rsidRPr="00F767D8">
        <w:rPr>
          <w:sz w:val="24"/>
          <w:szCs w:val="24"/>
          <w:lang w:eastAsia="ko-KR"/>
        </w:rPr>
        <w:t>Moved:</w:t>
      </w:r>
      <w:r>
        <w:rPr>
          <w:rFonts w:hint="eastAsia"/>
          <w:sz w:val="24"/>
          <w:szCs w:val="24"/>
          <w:lang w:eastAsia="ko-KR"/>
        </w:rPr>
        <w:t xml:space="preserve"> </w:t>
      </w:r>
      <w:proofErr w:type="spellStart"/>
      <w:r>
        <w:rPr>
          <w:rFonts w:hint="eastAsia"/>
          <w:sz w:val="24"/>
          <w:szCs w:val="24"/>
          <w:lang w:eastAsia="ko-KR"/>
        </w:rPr>
        <w:t>Mengshi</w:t>
      </w:r>
      <w:proofErr w:type="spellEnd"/>
      <w:r>
        <w:rPr>
          <w:rFonts w:hint="eastAsia"/>
          <w:sz w:val="24"/>
          <w:szCs w:val="24"/>
          <w:lang w:eastAsia="ko-KR"/>
        </w:rPr>
        <w:t xml:space="preserve"> Hu (</w:t>
      </w:r>
      <w:proofErr w:type="spellStart"/>
      <w:r>
        <w:rPr>
          <w:rFonts w:hint="eastAsia"/>
          <w:sz w:val="24"/>
          <w:szCs w:val="24"/>
          <w:lang w:eastAsia="ko-KR"/>
        </w:rPr>
        <w:t>Hauwei</w:t>
      </w:r>
      <w:proofErr w:type="spellEnd"/>
      <w:r>
        <w:rPr>
          <w:rFonts w:hint="eastAsia"/>
          <w:sz w:val="24"/>
          <w:szCs w:val="24"/>
          <w:lang w:eastAsia="ko-KR"/>
        </w:rPr>
        <w:t>)</w:t>
      </w:r>
    </w:p>
    <w:p w14:paraId="1F61EF2E" w14:textId="27F2A964" w:rsidR="00F767D8" w:rsidRPr="00F767D8" w:rsidRDefault="00F767D8" w:rsidP="00F767D8">
      <w:pPr>
        <w:pStyle w:val="a7"/>
        <w:numPr>
          <w:ilvl w:val="1"/>
          <w:numId w:val="6"/>
        </w:numPr>
        <w:rPr>
          <w:sz w:val="24"/>
          <w:szCs w:val="24"/>
          <w:lang w:eastAsia="ko-KR"/>
        </w:rPr>
      </w:pPr>
      <w:r w:rsidRPr="00F767D8">
        <w:rPr>
          <w:sz w:val="24"/>
          <w:szCs w:val="24"/>
          <w:lang w:eastAsia="ko-KR"/>
        </w:rPr>
        <w:t xml:space="preserve">Seconded:  </w:t>
      </w:r>
      <w:r>
        <w:rPr>
          <w:rFonts w:hint="eastAsia"/>
          <w:sz w:val="24"/>
          <w:szCs w:val="24"/>
          <w:lang w:eastAsia="ko-KR"/>
        </w:rPr>
        <w:t>Abhishek Patil (Qualcomm)</w:t>
      </w:r>
    </w:p>
    <w:p w14:paraId="0B216B6A" w14:textId="0D33B533" w:rsidR="00F767D8" w:rsidRPr="00F767D8" w:rsidRDefault="00F767D8" w:rsidP="00F767D8">
      <w:pPr>
        <w:pStyle w:val="a7"/>
        <w:numPr>
          <w:ilvl w:val="1"/>
          <w:numId w:val="6"/>
        </w:numPr>
        <w:rPr>
          <w:sz w:val="24"/>
          <w:szCs w:val="24"/>
          <w:lang w:eastAsia="ko-KR"/>
        </w:rPr>
      </w:pPr>
      <w:r w:rsidRPr="00F767D8">
        <w:rPr>
          <w:sz w:val="24"/>
          <w:szCs w:val="24"/>
          <w:lang w:eastAsia="ko-KR"/>
        </w:rPr>
        <w:t xml:space="preserve">Discussion: </w:t>
      </w:r>
      <w:r>
        <w:rPr>
          <w:rFonts w:hint="eastAsia"/>
          <w:sz w:val="24"/>
          <w:szCs w:val="24"/>
          <w:lang w:eastAsia="ko-KR"/>
        </w:rPr>
        <w:t>None</w:t>
      </w:r>
    </w:p>
    <w:p w14:paraId="1C2281B9" w14:textId="63B7F245" w:rsidR="00F767D8" w:rsidRDefault="00F767D8" w:rsidP="00F767D8">
      <w:pPr>
        <w:pStyle w:val="a7"/>
        <w:numPr>
          <w:ilvl w:val="1"/>
          <w:numId w:val="6"/>
        </w:numPr>
        <w:rPr>
          <w:sz w:val="24"/>
          <w:szCs w:val="24"/>
          <w:lang w:eastAsia="ko-KR"/>
        </w:rPr>
      </w:pPr>
      <w:r w:rsidRPr="00F767D8">
        <w:rPr>
          <w:sz w:val="24"/>
          <w:szCs w:val="24"/>
          <w:lang w:eastAsia="ko-KR"/>
        </w:rPr>
        <w:t>Results:</w:t>
      </w:r>
      <w:r>
        <w:rPr>
          <w:rFonts w:hint="eastAsia"/>
          <w:sz w:val="24"/>
          <w:szCs w:val="24"/>
          <w:lang w:eastAsia="ko-KR"/>
        </w:rPr>
        <w:t xml:space="preserve"> </w:t>
      </w:r>
      <w:r>
        <w:rPr>
          <w:rFonts w:eastAsiaTheme="minorEastAsia" w:hint="eastAsia"/>
          <w:sz w:val="24"/>
          <w:szCs w:val="24"/>
          <w:lang w:eastAsia="ko-KR"/>
        </w:rPr>
        <w:t>Approved by unanimous consent</w:t>
      </w:r>
    </w:p>
    <w:p w14:paraId="7B843071" w14:textId="77777777" w:rsidR="001F377C" w:rsidRDefault="001F377C">
      <w:pPr>
        <w:rPr>
          <w:rFonts w:ascii="Arial" w:hAnsi="Arial"/>
          <w:b/>
          <w:sz w:val="28"/>
          <w:szCs w:val="24"/>
          <w:u w:val="single"/>
          <w:lang w:eastAsia="de-DE"/>
        </w:rPr>
      </w:pPr>
      <w:r>
        <w:rPr>
          <w:rFonts w:ascii="Arial" w:hAnsi="Arial"/>
          <w:b/>
          <w:sz w:val="28"/>
          <w:szCs w:val="24"/>
          <w:u w:val="single"/>
          <w:lang w:eastAsia="de-DE"/>
        </w:rPr>
        <w:br w:type="page"/>
      </w:r>
    </w:p>
    <w:p w14:paraId="32DC2F56" w14:textId="767B8402" w:rsidR="00460D95" w:rsidRPr="008E4A8C" w:rsidRDefault="00460D95" w:rsidP="00460D95">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4410D7CD" w14:textId="77777777" w:rsidR="00460D95" w:rsidRPr="008E4A8C" w:rsidRDefault="00460D95" w:rsidP="00460D95">
      <w:pPr>
        <w:rPr>
          <w:lang w:eastAsia="de-DE"/>
        </w:rPr>
      </w:pPr>
    </w:p>
    <w:p w14:paraId="1D95B104" w14:textId="43E550DB" w:rsidR="00422F98" w:rsidRDefault="00422F98" w:rsidP="00460D95">
      <w:pPr>
        <w:pStyle w:val="a7"/>
        <w:numPr>
          <w:ilvl w:val="0"/>
          <w:numId w:val="6"/>
        </w:numPr>
        <w:rPr>
          <w:sz w:val="24"/>
          <w:szCs w:val="24"/>
          <w:lang w:eastAsia="de-DE"/>
        </w:rPr>
      </w:pPr>
      <w:r>
        <w:rPr>
          <w:rFonts w:hint="eastAsia"/>
          <w:sz w:val="24"/>
          <w:szCs w:val="24"/>
          <w:lang w:eastAsia="ko-KR"/>
        </w:rPr>
        <w:t>C</w:t>
      </w:r>
      <w:r w:rsidRPr="00422F98">
        <w:rPr>
          <w:sz w:val="24"/>
          <w:szCs w:val="24"/>
          <w:lang w:eastAsia="de-DE"/>
        </w:rPr>
        <w:t xml:space="preserve">hair mentioned that the </w:t>
      </w:r>
      <w:proofErr w:type="spellStart"/>
      <w:r w:rsidRPr="00422F98">
        <w:rPr>
          <w:sz w:val="24"/>
          <w:szCs w:val="24"/>
          <w:lang w:eastAsia="de-DE"/>
        </w:rPr>
        <w:t>TGbq</w:t>
      </w:r>
      <w:proofErr w:type="spellEnd"/>
      <w:r w:rsidRPr="00422F98">
        <w:rPr>
          <w:sz w:val="24"/>
          <w:szCs w:val="24"/>
          <w:lang w:eastAsia="de-DE"/>
        </w:rPr>
        <w:t xml:space="preserve"> teleconference call time may change from Tuesday </w:t>
      </w:r>
      <w:r>
        <w:rPr>
          <w:rFonts w:hint="eastAsia"/>
          <w:sz w:val="24"/>
          <w:szCs w:val="24"/>
          <w:lang w:eastAsia="ko-KR"/>
        </w:rPr>
        <w:t xml:space="preserve">7AM PT </w:t>
      </w:r>
      <w:r w:rsidRPr="00422F98">
        <w:rPr>
          <w:sz w:val="24"/>
          <w:szCs w:val="24"/>
          <w:lang w:eastAsia="de-DE"/>
        </w:rPr>
        <w:t xml:space="preserve">to Wednesday </w:t>
      </w:r>
      <w:r>
        <w:rPr>
          <w:rFonts w:hint="eastAsia"/>
          <w:sz w:val="24"/>
          <w:szCs w:val="24"/>
          <w:lang w:eastAsia="ko-KR"/>
        </w:rPr>
        <w:t xml:space="preserve">10 AM PT, the </w:t>
      </w:r>
      <w:proofErr w:type="spellStart"/>
      <w:r>
        <w:rPr>
          <w:rFonts w:hint="eastAsia"/>
          <w:sz w:val="24"/>
          <w:szCs w:val="24"/>
          <w:lang w:eastAsia="ko-KR"/>
        </w:rPr>
        <w:t>TGbi</w:t>
      </w:r>
      <w:proofErr w:type="spellEnd"/>
      <w:r>
        <w:rPr>
          <w:rFonts w:hint="eastAsia"/>
          <w:sz w:val="24"/>
          <w:szCs w:val="24"/>
          <w:lang w:eastAsia="ko-KR"/>
        </w:rPr>
        <w:t xml:space="preserve"> call time</w:t>
      </w:r>
      <w:r w:rsidRPr="00422F98">
        <w:rPr>
          <w:sz w:val="24"/>
          <w:szCs w:val="24"/>
          <w:lang w:eastAsia="de-DE"/>
        </w:rPr>
        <w:t xml:space="preserve">, when </w:t>
      </w:r>
      <w:proofErr w:type="spellStart"/>
      <w:r w:rsidRPr="00422F98">
        <w:rPr>
          <w:sz w:val="24"/>
          <w:szCs w:val="24"/>
          <w:lang w:eastAsia="de-DE"/>
        </w:rPr>
        <w:t>TGbi</w:t>
      </w:r>
      <w:proofErr w:type="spellEnd"/>
      <w:r w:rsidRPr="00422F98">
        <w:rPr>
          <w:sz w:val="24"/>
          <w:szCs w:val="24"/>
          <w:lang w:eastAsia="de-DE"/>
        </w:rPr>
        <w:t xml:space="preserve"> comment resolution is currently in progress.</w:t>
      </w:r>
    </w:p>
    <w:p w14:paraId="6F9CEE69" w14:textId="77777777" w:rsidR="00DC2DF5" w:rsidRPr="00DC2DF5" w:rsidRDefault="00DC2DF5" w:rsidP="00DC2DF5">
      <w:pPr>
        <w:rPr>
          <w:sz w:val="24"/>
          <w:szCs w:val="24"/>
          <w:lang w:eastAsia="ko-KR"/>
        </w:rPr>
      </w:pPr>
    </w:p>
    <w:p w14:paraId="795D194E" w14:textId="61C79C5E" w:rsidR="00DC2DF5" w:rsidRDefault="00DC2DF5" w:rsidP="00DC2DF5">
      <w:pPr>
        <w:pStyle w:val="a7"/>
        <w:numPr>
          <w:ilvl w:val="0"/>
          <w:numId w:val="6"/>
        </w:numPr>
        <w:rPr>
          <w:sz w:val="24"/>
          <w:szCs w:val="24"/>
          <w:lang w:eastAsia="ko-KR"/>
        </w:rPr>
      </w:pPr>
      <w:r>
        <w:rPr>
          <w:sz w:val="24"/>
          <w:szCs w:val="24"/>
          <w:lang w:eastAsia="ko-KR"/>
        </w:rPr>
        <w:t>Chair announced the future teleconference call schedules</w:t>
      </w:r>
      <w:r>
        <w:rPr>
          <w:rFonts w:hint="eastAsia"/>
          <w:sz w:val="24"/>
          <w:szCs w:val="24"/>
          <w:lang w:eastAsia="ko-KR"/>
        </w:rPr>
        <w:t xml:space="preserve"> as follows:</w:t>
      </w:r>
    </w:p>
    <w:p w14:paraId="03A0CF95" w14:textId="77777777" w:rsidR="00DC2DF5" w:rsidRPr="00DC2DF5" w:rsidRDefault="00DC2DF5" w:rsidP="00DC2DF5">
      <w:pPr>
        <w:rPr>
          <w:sz w:val="24"/>
          <w:szCs w:val="24"/>
          <w:lang w:eastAsia="ko-KR"/>
        </w:rPr>
      </w:pPr>
    </w:p>
    <w:p w14:paraId="4B483F8D" w14:textId="77777777" w:rsidR="00DC2DF5" w:rsidRDefault="00DC2DF5" w:rsidP="00DC2DF5">
      <w:pPr>
        <w:pStyle w:val="a7"/>
        <w:numPr>
          <w:ilvl w:val="1"/>
          <w:numId w:val="6"/>
        </w:numPr>
        <w:rPr>
          <w:sz w:val="24"/>
          <w:szCs w:val="24"/>
          <w:lang w:eastAsia="de-DE"/>
        </w:rPr>
      </w:pPr>
      <w:r>
        <w:rPr>
          <w:sz w:val="24"/>
          <w:szCs w:val="24"/>
          <w:lang w:eastAsia="de-DE"/>
        </w:rPr>
        <w:t>9:30am ET to 11:00am ET</w:t>
      </w:r>
    </w:p>
    <w:p w14:paraId="2DBAD572" w14:textId="3F6AC3A3" w:rsidR="00DC2DF5" w:rsidRDefault="00DC2DF5" w:rsidP="00DC2DF5">
      <w:pPr>
        <w:pStyle w:val="a7"/>
        <w:numPr>
          <w:ilvl w:val="1"/>
          <w:numId w:val="6"/>
        </w:numPr>
        <w:rPr>
          <w:sz w:val="24"/>
          <w:szCs w:val="24"/>
          <w:lang w:eastAsia="de-DE"/>
        </w:rPr>
      </w:pPr>
      <w:r>
        <w:rPr>
          <w:sz w:val="24"/>
          <w:szCs w:val="24"/>
          <w:lang w:eastAsia="de-DE"/>
        </w:rPr>
        <w:t xml:space="preserve">Tuesday, </w:t>
      </w:r>
      <w:r>
        <w:rPr>
          <w:rFonts w:hint="eastAsia"/>
          <w:sz w:val="24"/>
          <w:szCs w:val="24"/>
          <w:lang w:eastAsia="ko-KR"/>
        </w:rPr>
        <w:t>3 June, 10 June, 17 June, 24 June</w:t>
      </w:r>
      <w:r>
        <w:rPr>
          <w:sz w:val="24"/>
          <w:szCs w:val="24"/>
          <w:lang w:eastAsia="de-DE"/>
        </w:rPr>
        <w:t>.</w:t>
      </w:r>
    </w:p>
    <w:p w14:paraId="34EEB452" w14:textId="77777777" w:rsidR="00DC2DF5" w:rsidRPr="00DC2DF5" w:rsidRDefault="00DC2DF5" w:rsidP="00E60B18">
      <w:pPr>
        <w:ind w:left="425"/>
        <w:rPr>
          <w:sz w:val="24"/>
          <w:szCs w:val="24"/>
          <w:lang w:eastAsia="ko-KR"/>
        </w:rPr>
      </w:pPr>
    </w:p>
    <w:p w14:paraId="229515D2" w14:textId="3AC05D6B" w:rsidR="00422F98" w:rsidRDefault="00DC2DF5" w:rsidP="00460D95">
      <w:pPr>
        <w:pStyle w:val="a7"/>
        <w:numPr>
          <w:ilvl w:val="0"/>
          <w:numId w:val="6"/>
        </w:numPr>
        <w:rPr>
          <w:sz w:val="24"/>
          <w:szCs w:val="24"/>
          <w:lang w:eastAsia="de-DE"/>
        </w:rPr>
      </w:pPr>
      <w:r>
        <w:rPr>
          <w:rFonts w:hint="eastAsia"/>
          <w:sz w:val="24"/>
          <w:szCs w:val="24"/>
          <w:lang w:eastAsia="ko-KR"/>
        </w:rPr>
        <w:t>Chair called for technical contribution and straw polls for the scheduled teleconference calls.</w:t>
      </w:r>
    </w:p>
    <w:p w14:paraId="315854CE" w14:textId="77777777" w:rsidR="00422F98" w:rsidRPr="00422F98" w:rsidRDefault="00422F98" w:rsidP="00422F98">
      <w:pPr>
        <w:rPr>
          <w:sz w:val="24"/>
          <w:szCs w:val="24"/>
          <w:lang w:eastAsia="ko-KR"/>
        </w:rPr>
      </w:pPr>
    </w:p>
    <w:p w14:paraId="2A17E634" w14:textId="77777777" w:rsidR="00460D95" w:rsidRPr="00460D95" w:rsidRDefault="00460D95" w:rsidP="00460D95">
      <w:pPr>
        <w:pStyle w:val="a7"/>
        <w:keepNext/>
        <w:keepLines/>
        <w:numPr>
          <w:ilvl w:val="0"/>
          <w:numId w:val="6"/>
        </w:numPr>
        <w:spacing w:before="280"/>
        <w:outlineLvl w:val="1"/>
        <w:rPr>
          <w:rFonts w:ascii="Arial" w:eastAsiaTheme="minorEastAsia" w:hAnsi="Arial"/>
          <w:b/>
          <w:sz w:val="28"/>
          <w:szCs w:val="24"/>
          <w:u w:val="single"/>
          <w:lang w:eastAsia="ko-KR"/>
        </w:rPr>
      </w:pPr>
      <w:r w:rsidRPr="00460D95">
        <w:rPr>
          <w:rFonts w:ascii="Arial" w:eastAsia="Times New Roman" w:hAnsi="Arial"/>
          <w:b/>
          <w:sz w:val="28"/>
          <w:szCs w:val="24"/>
          <w:u w:val="single"/>
          <w:lang w:eastAsia="de-DE"/>
        </w:rPr>
        <w:t>Adjourn</w:t>
      </w:r>
    </w:p>
    <w:p w14:paraId="2DB76D05" w14:textId="77777777" w:rsidR="00806359" w:rsidRDefault="00806359" w:rsidP="00806359">
      <w:pPr>
        <w:rPr>
          <w:rFonts w:eastAsia="Times New Roman"/>
          <w:sz w:val="24"/>
          <w:szCs w:val="24"/>
          <w:lang w:eastAsia="de-DE"/>
        </w:rPr>
      </w:pPr>
    </w:p>
    <w:p w14:paraId="3D796A43" w14:textId="271723E3" w:rsidR="00806359" w:rsidRDefault="00806359" w:rsidP="00390371">
      <w:pPr>
        <w:pStyle w:val="a7"/>
        <w:numPr>
          <w:ilvl w:val="0"/>
          <w:numId w:val="6"/>
        </w:numPr>
        <w:rPr>
          <w:lang w:eastAsia="ko-KR"/>
        </w:rPr>
      </w:pPr>
      <w:r w:rsidRPr="00713892">
        <w:rPr>
          <w:rFonts w:eastAsia="Times New Roman"/>
          <w:sz w:val="24"/>
          <w:szCs w:val="24"/>
          <w:lang w:eastAsia="de-DE"/>
        </w:rPr>
        <w:t xml:space="preserve">The chair announced that the call was adjourned at </w:t>
      </w:r>
      <w:r w:rsidR="008A5963" w:rsidRPr="00713892">
        <w:rPr>
          <w:rFonts w:eastAsiaTheme="minorEastAsia" w:hint="eastAsia"/>
          <w:sz w:val="24"/>
          <w:szCs w:val="24"/>
          <w:lang w:eastAsia="ko-KR"/>
        </w:rPr>
        <w:t>1</w:t>
      </w:r>
      <w:r w:rsidR="00460D95">
        <w:rPr>
          <w:rFonts w:eastAsiaTheme="minorEastAsia" w:hint="eastAsia"/>
          <w:sz w:val="24"/>
          <w:szCs w:val="24"/>
          <w:lang w:eastAsia="ko-KR"/>
        </w:rPr>
        <w:t>5</w:t>
      </w:r>
      <w:r w:rsidR="009A2777" w:rsidRPr="00713892">
        <w:rPr>
          <w:rFonts w:eastAsia="Times New Roman"/>
          <w:sz w:val="24"/>
          <w:szCs w:val="24"/>
          <w:lang w:eastAsia="de-DE"/>
        </w:rPr>
        <w:t>:</w:t>
      </w:r>
      <w:r w:rsidR="00460D95">
        <w:rPr>
          <w:rFonts w:eastAsiaTheme="minorEastAsia" w:hint="eastAsia"/>
          <w:sz w:val="24"/>
          <w:szCs w:val="24"/>
          <w:lang w:eastAsia="ko-KR"/>
        </w:rPr>
        <w:t>08</w:t>
      </w:r>
      <w:r w:rsidR="009A2777" w:rsidRPr="00713892">
        <w:rPr>
          <w:rFonts w:eastAsia="Times New Roman"/>
          <w:sz w:val="24"/>
          <w:szCs w:val="24"/>
          <w:lang w:eastAsia="de-DE"/>
        </w:rPr>
        <w:t>p</w:t>
      </w:r>
      <w:r w:rsidR="008A5963" w:rsidRPr="00713892">
        <w:rPr>
          <w:rFonts w:eastAsia="Times New Roman"/>
          <w:sz w:val="24"/>
          <w:szCs w:val="24"/>
          <w:lang w:eastAsia="de-DE"/>
        </w:rPr>
        <w:t xml:space="preserve">m </w:t>
      </w:r>
      <w:r w:rsidRPr="00713892">
        <w:rPr>
          <w:rFonts w:eastAsia="Times New Roman"/>
          <w:sz w:val="24"/>
          <w:szCs w:val="24"/>
          <w:lang w:eastAsia="de-DE"/>
        </w:rPr>
        <w:t>EDT.</w:t>
      </w:r>
    </w:p>
    <w:sectPr w:rsidR="00806359" w:rsidSect="009273F6">
      <w:headerReference w:type="default" r:id="rId42"/>
      <w:footerReference w:type="default" r:id="rId4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C4DAE" w14:textId="77777777" w:rsidR="00A03D1C" w:rsidRDefault="00A03D1C">
      <w:r>
        <w:separator/>
      </w:r>
    </w:p>
  </w:endnote>
  <w:endnote w:type="continuationSeparator" w:id="0">
    <w:p w14:paraId="414EDB30" w14:textId="77777777" w:rsidR="00A03D1C" w:rsidRDefault="00A0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CD8A3" w14:textId="0B7CA659" w:rsidR="00390371" w:rsidRDefault="00390371">
    <w:pPr>
      <w:pStyle w:val="a3"/>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AA2CF1">
      <w:rPr>
        <w:noProof/>
      </w:rPr>
      <w:t>8</w:t>
    </w:r>
    <w:r>
      <w:fldChar w:fldCharType="end"/>
    </w:r>
    <w:r>
      <w:tab/>
    </w:r>
    <w:fldSimple w:instr=" COMMENTS  \* MERGEFORMAT ">
      <w:r>
        <w:t>Jonghoe Koo, Samsung</w:t>
      </w:r>
    </w:fldSimple>
  </w:p>
  <w:p w14:paraId="5F4FC678" w14:textId="77777777" w:rsidR="00390371" w:rsidRDefault="003903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077C8" w14:textId="77777777" w:rsidR="00A03D1C" w:rsidRDefault="00A03D1C">
      <w:r>
        <w:separator/>
      </w:r>
    </w:p>
  </w:footnote>
  <w:footnote w:type="continuationSeparator" w:id="0">
    <w:p w14:paraId="044201A1" w14:textId="77777777" w:rsidR="00A03D1C" w:rsidRDefault="00A0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DFD8B" w14:textId="6E61F966" w:rsidR="00390371" w:rsidRDefault="00390371" w:rsidP="008D5345">
    <w:pPr>
      <w:pStyle w:val="a4"/>
      <w:tabs>
        <w:tab w:val="clear" w:pos="6480"/>
        <w:tab w:val="center" w:pos="4680"/>
        <w:tab w:val="right" w:pos="10080"/>
      </w:tabs>
    </w:pPr>
    <w:fldSimple w:instr=" KEYWORDS  \* MERGEFORMAT ">
      <w:r>
        <w:t>May 2025</w:t>
      </w:r>
    </w:fldSimple>
    <w:r>
      <w:tab/>
    </w:r>
    <w:r>
      <w:tab/>
    </w:r>
    <w:fldSimple w:instr=" TITLE  \* MERGEFORMAT ">
      <w:r w:rsidR="00460B95">
        <w:t>doc.: IEEE 802.11-25/0940r1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C133A"/>
    <w:multiLevelType w:val="multilevel"/>
    <w:tmpl w:val="9116876A"/>
    <w:lvl w:ilvl="0">
      <w:start w:val="1"/>
      <w:numFmt w:val="decimal"/>
      <w:lvlText w:val="%1"/>
      <w:lvlJc w:val="left"/>
      <w:pPr>
        <w:ind w:left="425" w:hanging="425"/>
      </w:pPr>
      <w:rPr>
        <w:rFonts w:ascii="Times New Roman" w:hAnsi="Times New Roman" w:cs="Times New Roman" w:hint="default"/>
        <w:b w:val="0"/>
        <w:sz w:val="24"/>
        <w:szCs w:val="24"/>
        <w:vertAlign w:val="baseline"/>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4F0A96"/>
    <w:multiLevelType w:val="hybridMultilevel"/>
    <w:tmpl w:val="ECEC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0E56"/>
    <w:multiLevelType w:val="hybridMultilevel"/>
    <w:tmpl w:val="69C63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F43"/>
    <w:multiLevelType w:val="multilevel"/>
    <w:tmpl w:val="05C0FAD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18604337"/>
    <w:multiLevelType w:val="hybridMultilevel"/>
    <w:tmpl w:val="9EDA8998"/>
    <w:lvl w:ilvl="0" w:tplc="0409000F">
      <w:start w:val="1"/>
      <w:numFmt w:val="decimal"/>
      <w:lvlText w:val="%1."/>
      <w:lvlJc w:val="left"/>
      <w:pPr>
        <w:ind w:left="440" w:hanging="440"/>
      </w:p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06860D9"/>
    <w:multiLevelType w:val="hybridMultilevel"/>
    <w:tmpl w:val="3D92549A"/>
    <w:lvl w:ilvl="0" w:tplc="F88247FA">
      <w:start w:val="1"/>
      <w:numFmt w:val="bullet"/>
      <w:lvlText w:val="•"/>
      <w:lvlJc w:val="left"/>
      <w:pPr>
        <w:tabs>
          <w:tab w:val="num" w:pos="720"/>
        </w:tabs>
        <w:ind w:left="720" w:hanging="360"/>
      </w:pPr>
      <w:rPr>
        <w:rFonts w:ascii="Arial" w:hAnsi="Arial" w:hint="default"/>
      </w:rPr>
    </w:lvl>
    <w:lvl w:ilvl="1" w:tplc="9CB07F82">
      <w:start w:val="1"/>
      <w:numFmt w:val="bullet"/>
      <w:lvlText w:val="•"/>
      <w:lvlJc w:val="left"/>
      <w:pPr>
        <w:tabs>
          <w:tab w:val="num" w:pos="1440"/>
        </w:tabs>
        <w:ind w:left="1440" w:hanging="360"/>
      </w:pPr>
      <w:rPr>
        <w:rFonts w:ascii="Arial" w:hAnsi="Arial" w:hint="default"/>
      </w:rPr>
    </w:lvl>
    <w:lvl w:ilvl="2" w:tplc="09BAA020" w:tentative="1">
      <w:start w:val="1"/>
      <w:numFmt w:val="bullet"/>
      <w:lvlText w:val="•"/>
      <w:lvlJc w:val="left"/>
      <w:pPr>
        <w:tabs>
          <w:tab w:val="num" w:pos="2160"/>
        </w:tabs>
        <w:ind w:left="2160" w:hanging="360"/>
      </w:pPr>
      <w:rPr>
        <w:rFonts w:ascii="Arial" w:hAnsi="Arial" w:hint="default"/>
      </w:rPr>
    </w:lvl>
    <w:lvl w:ilvl="3" w:tplc="9E302122" w:tentative="1">
      <w:start w:val="1"/>
      <w:numFmt w:val="bullet"/>
      <w:lvlText w:val="•"/>
      <w:lvlJc w:val="left"/>
      <w:pPr>
        <w:tabs>
          <w:tab w:val="num" w:pos="2880"/>
        </w:tabs>
        <w:ind w:left="2880" w:hanging="360"/>
      </w:pPr>
      <w:rPr>
        <w:rFonts w:ascii="Arial" w:hAnsi="Arial" w:hint="default"/>
      </w:rPr>
    </w:lvl>
    <w:lvl w:ilvl="4" w:tplc="6A361474" w:tentative="1">
      <w:start w:val="1"/>
      <w:numFmt w:val="bullet"/>
      <w:lvlText w:val="•"/>
      <w:lvlJc w:val="left"/>
      <w:pPr>
        <w:tabs>
          <w:tab w:val="num" w:pos="3600"/>
        </w:tabs>
        <w:ind w:left="3600" w:hanging="360"/>
      </w:pPr>
      <w:rPr>
        <w:rFonts w:ascii="Arial" w:hAnsi="Arial" w:hint="default"/>
      </w:rPr>
    </w:lvl>
    <w:lvl w:ilvl="5" w:tplc="2E9099AA" w:tentative="1">
      <w:start w:val="1"/>
      <w:numFmt w:val="bullet"/>
      <w:lvlText w:val="•"/>
      <w:lvlJc w:val="left"/>
      <w:pPr>
        <w:tabs>
          <w:tab w:val="num" w:pos="4320"/>
        </w:tabs>
        <w:ind w:left="4320" w:hanging="360"/>
      </w:pPr>
      <w:rPr>
        <w:rFonts w:ascii="Arial" w:hAnsi="Arial" w:hint="default"/>
      </w:rPr>
    </w:lvl>
    <w:lvl w:ilvl="6" w:tplc="A36251FE" w:tentative="1">
      <w:start w:val="1"/>
      <w:numFmt w:val="bullet"/>
      <w:lvlText w:val="•"/>
      <w:lvlJc w:val="left"/>
      <w:pPr>
        <w:tabs>
          <w:tab w:val="num" w:pos="5040"/>
        </w:tabs>
        <w:ind w:left="5040" w:hanging="360"/>
      </w:pPr>
      <w:rPr>
        <w:rFonts w:ascii="Arial" w:hAnsi="Arial" w:hint="default"/>
      </w:rPr>
    </w:lvl>
    <w:lvl w:ilvl="7" w:tplc="CDF842B8" w:tentative="1">
      <w:start w:val="1"/>
      <w:numFmt w:val="bullet"/>
      <w:lvlText w:val="•"/>
      <w:lvlJc w:val="left"/>
      <w:pPr>
        <w:tabs>
          <w:tab w:val="num" w:pos="5760"/>
        </w:tabs>
        <w:ind w:left="5760" w:hanging="360"/>
      </w:pPr>
      <w:rPr>
        <w:rFonts w:ascii="Arial" w:hAnsi="Arial" w:hint="default"/>
      </w:rPr>
    </w:lvl>
    <w:lvl w:ilvl="8" w:tplc="E58A5D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755021"/>
    <w:multiLevelType w:val="hybridMultilevel"/>
    <w:tmpl w:val="815E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E33A6"/>
    <w:multiLevelType w:val="hybridMultilevel"/>
    <w:tmpl w:val="2D78B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B3B37"/>
    <w:multiLevelType w:val="hybridMultilevel"/>
    <w:tmpl w:val="EBAEFFD4"/>
    <w:lvl w:ilvl="0" w:tplc="04090019">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1D55D1A"/>
    <w:multiLevelType w:val="hybridMultilevel"/>
    <w:tmpl w:val="BE960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14855"/>
    <w:multiLevelType w:val="hybridMultilevel"/>
    <w:tmpl w:val="3D24E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52F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8104322"/>
    <w:multiLevelType w:val="hybridMultilevel"/>
    <w:tmpl w:val="8248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80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EC8111E"/>
    <w:multiLevelType w:val="multilevel"/>
    <w:tmpl w:val="0409001D"/>
    <w:lvl w:ilvl="0">
      <w:start w:val="1"/>
      <w:numFmt w:val="decimal"/>
      <w:lvlText w:val="%1"/>
      <w:lvlJc w:val="left"/>
      <w:pPr>
        <w:ind w:left="1145" w:hanging="425"/>
      </w:pPr>
    </w:lvl>
    <w:lvl w:ilvl="1">
      <w:start w:val="1"/>
      <w:numFmt w:val="decimal"/>
      <w:lvlText w:val="%1.%2"/>
      <w:lvlJc w:val="left"/>
      <w:pPr>
        <w:ind w:left="1712" w:hanging="567"/>
      </w:pPr>
    </w:lvl>
    <w:lvl w:ilvl="2">
      <w:start w:val="1"/>
      <w:numFmt w:val="decimal"/>
      <w:lvlText w:val="%1.%2.%3"/>
      <w:lvlJc w:val="left"/>
      <w:pPr>
        <w:ind w:left="2138" w:hanging="567"/>
      </w:pPr>
    </w:lvl>
    <w:lvl w:ilvl="3">
      <w:start w:val="1"/>
      <w:numFmt w:val="decimal"/>
      <w:lvlText w:val="%1.%2.%3.%4"/>
      <w:lvlJc w:val="left"/>
      <w:pPr>
        <w:ind w:left="2704" w:hanging="708"/>
      </w:pPr>
    </w:lvl>
    <w:lvl w:ilvl="4">
      <w:start w:val="1"/>
      <w:numFmt w:val="decimal"/>
      <w:lvlText w:val="%1.%2.%3.%4.%5"/>
      <w:lvlJc w:val="left"/>
      <w:pPr>
        <w:ind w:left="3271" w:hanging="850"/>
      </w:pPr>
    </w:lvl>
    <w:lvl w:ilvl="5">
      <w:start w:val="1"/>
      <w:numFmt w:val="decimal"/>
      <w:lvlText w:val="%1.%2.%3.%4.%5.%6"/>
      <w:lvlJc w:val="left"/>
      <w:pPr>
        <w:ind w:left="3980" w:hanging="1134"/>
      </w:pPr>
    </w:lvl>
    <w:lvl w:ilvl="6">
      <w:start w:val="1"/>
      <w:numFmt w:val="decimal"/>
      <w:lvlText w:val="%1.%2.%3.%4.%5.%6.%7"/>
      <w:lvlJc w:val="left"/>
      <w:pPr>
        <w:ind w:left="4547" w:hanging="1276"/>
      </w:pPr>
    </w:lvl>
    <w:lvl w:ilvl="7">
      <w:start w:val="1"/>
      <w:numFmt w:val="decimal"/>
      <w:lvlText w:val="%1.%2.%3.%4.%5.%6.%7.%8"/>
      <w:lvlJc w:val="left"/>
      <w:pPr>
        <w:ind w:left="5114" w:hanging="1418"/>
      </w:pPr>
    </w:lvl>
    <w:lvl w:ilvl="8">
      <w:start w:val="1"/>
      <w:numFmt w:val="decimal"/>
      <w:lvlText w:val="%1.%2.%3.%4.%5.%6.%7.%8.%9"/>
      <w:lvlJc w:val="left"/>
      <w:pPr>
        <w:ind w:left="5822" w:hanging="1700"/>
      </w:pPr>
    </w:lvl>
  </w:abstractNum>
  <w:abstractNum w:abstractNumId="16" w15:restartNumberingAfterBreak="0">
    <w:nsid w:val="53134A6E"/>
    <w:multiLevelType w:val="multilevel"/>
    <w:tmpl w:val="DA4AE734"/>
    <w:lvl w:ilvl="0">
      <w:start w:val="1"/>
      <w:numFmt w:val="bullet"/>
      <w:lvlText w:val=""/>
      <w:lvlJc w:val="left"/>
      <w:pPr>
        <w:ind w:left="425" w:hanging="425"/>
      </w:pPr>
      <w:rPr>
        <w:rFonts w:ascii="Wingdings" w:hAnsi="Wingdings" w:hint="default"/>
        <w:b w:val="0"/>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3984057"/>
    <w:multiLevelType w:val="hybridMultilevel"/>
    <w:tmpl w:val="14EE2E18"/>
    <w:lvl w:ilvl="0" w:tplc="2C60B13C">
      <w:start w:val="1"/>
      <w:numFmt w:val="bullet"/>
      <w:lvlText w:val=""/>
      <w:lvlJc w:val="left"/>
      <w:pPr>
        <w:ind w:left="1320" w:hanging="440"/>
      </w:pPr>
      <w:rPr>
        <w:rFonts w:ascii="Wingdings" w:hAnsi="Wingdings" w:hint="default"/>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18" w15:restartNumberingAfterBreak="0">
    <w:nsid w:val="55304F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8E7567E"/>
    <w:multiLevelType w:val="hybridMultilevel"/>
    <w:tmpl w:val="AC7E0E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2D156D"/>
    <w:multiLevelType w:val="hybridMultilevel"/>
    <w:tmpl w:val="5B6A6E2C"/>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21" w15:restartNumberingAfterBreak="0">
    <w:nsid w:val="679225E7"/>
    <w:multiLevelType w:val="hybridMultilevel"/>
    <w:tmpl w:val="799E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E05D8"/>
    <w:multiLevelType w:val="hybridMultilevel"/>
    <w:tmpl w:val="D520C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F1322"/>
    <w:multiLevelType w:val="hybridMultilevel"/>
    <w:tmpl w:val="60B8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46B29"/>
    <w:multiLevelType w:val="hybridMultilevel"/>
    <w:tmpl w:val="925AFB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421690"/>
    <w:multiLevelType w:val="hybridMultilevel"/>
    <w:tmpl w:val="9CFE6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76A28"/>
    <w:multiLevelType w:val="hybridMultilevel"/>
    <w:tmpl w:val="672A2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BA32B0"/>
    <w:multiLevelType w:val="multilevel"/>
    <w:tmpl w:val="E918E5BE"/>
    <w:lvl w:ilvl="0">
      <w:start w:val="1"/>
      <w:numFmt w:val="bullet"/>
      <w:lvlText w:val=""/>
      <w:lvlJc w:val="left"/>
      <w:pPr>
        <w:ind w:left="425" w:hanging="425"/>
      </w:pPr>
      <w:rPr>
        <w:rFonts w:ascii="Wingdings" w:hAnsi="Wingdings" w:hint="default"/>
        <w:b w:val="0"/>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7F4A1D9E"/>
    <w:multiLevelType w:val="hybridMultilevel"/>
    <w:tmpl w:val="F080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046155">
    <w:abstractNumId w:val="9"/>
  </w:num>
  <w:num w:numId="2" w16cid:durableId="1499535588">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1363275">
    <w:abstractNumId w:val="11"/>
  </w:num>
  <w:num w:numId="4" w16cid:durableId="987783436">
    <w:abstractNumId w:val="8"/>
  </w:num>
  <w:num w:numId="5" w16cid:durableId="398020439">
    <w:abstractNumId w:val="25"/>
  </w:num>
  <w:num w:numId="6" w16cid:durableId="707296666">
    <w:abstractNumId w:val="0"/>
  </w:num>
  <w:num w:numId="7" w16cid:durableId="793183538">
    <w:abstractNumId w:val="23"/>
  </w:num>
  <w:num w:numId="8" w16cid:durableId="1306423825">
    <w:abstractNumId w:val="26"/>
  </w:num>
  <w:num w:numId="9" w16cid:durableId="220405808">
    <w:abstractNumId w:val="28"/>
  </w:num>
  <w:num w:numId="10" w16cid:durableId="1281112919">
    <w:abstractNumId w:val="1"/>
  </w:num>
  <w:num w:numId="11" w16cid:durableId="135802384">
    <w:abstractNumId w:val="24"/>
  </w:num>
  <w:num w:numId="12" w16cid:durableId="1144393015">
    <w:abstractNumId w:val="21"/>
  </w:num>
  <w:num w:numId="13" w16cid:durableId="1579827119">
    <w:abstractNumId w:val="6"/>
  </w:num>
  <w:num w:numId="14" w16cid:durableId="1111389398">
    <w:abstractNumId w:val="10"/>
  </w:num>
  <w:num w:numId="15" w16cid:durableId="1016611102">
    <w:abstractNumId w:val="2"/>
  </w:num>
  <w:num w:numId="16" w16cid:durableId="1477718864">
    <w:abstractNumId w:val="15"/>
  </w:num>
  <w:num w:numId="17" w16cid:durableId="2053797760">
    <w:abstractNumId w:val="18"/>
  </w:num>
  <w:num w:numId="18" w16cid:durableId="94331864">
    <w:abstractNumId w:val="14"/>
  </w:num>
  <w:num w:numId="19" w16cid:durableId="1898668078">
    <w:abstractNumId w:val="7"/>
  </w:num>
  <w:num w:numId="20" w16cid:durableId="1153638829">
    <w:abstractNumId w:val="12"/>
  </w:num>
  <w:num w:numId="21" w16cid:durableId="875436334">
    <w:abstractNumId w:val="19"/>
  </w:num>
  <w:num w:numId="22" w16cid:durableId="149907525">
    <w:abstractNumId w:val="22"/>
  </w:num>
  <w:num w:numId="23" w16cid:durableId="509762814">
    <w:abstractNumId w:val="13"/>
  </w:num>
  <w:num w:numId="24" w16cid:durableId="2137134506">
    <w:abstractNumId w:val="4"/>
  </w:num>
  <w:num w:numId="25" w16cid:durableId="1684043280">
    <w:abstractNumId w:val="20"/>
  </w:num>
  <w:num w:numId="26" w16cid:durableId="105853997">
    <w:abstractNumId w:val="17"/>
  </w:num>
  <w:num w:numId="27" w16cid:durableId="1327247466">
    <w:abstractNumId w:val="27"/>
  </w:num>
  <w:num w:numId="28" w16cid:durableId="1744638132">
    <w:abstractNumId w:val="16"/>
  </w:num>
  <w:num w:numId="29" w16cid:durableId="87384347">
    <w:abstractNumId w:val="5"/>
  </w:num>
  <w:num w:numId="30" w16cid:durableId="787629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ghoe Koo">
    <w15:presenceInfo w15:providerId="None" w15:userId="Jonghoe K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A52"/>
    <w:rsid w:val="0000216F"/>
    <w:rsid w:val="000022B4"/>
    <w:rsid w:val="0000246A"/>
    <w:rsid w:val="0000332A"/>
    <w:rsid w:val="0000464C"/>
    <w:rsid w:val="0000734A"/>
    <w:rsid w:val="0001087E"/>
    <w:rsid w:val="000108F0"/>
    <w:rsid w:val="00010E17"/>
    <w:rsid w:val="000117D9"/>
    <w:rsid w:val="000127D3"/>
    <w:rsid w:val="00014B6D"/>
    <w:rsid w:val="00015738"/>
    <w:rsid w:val="00017E71"/>
    <w:rsid w:val="000216E7"/>
    <w:rsid w:val="00021759"/>
    <w:rsid w:val="00021D35"/>
    <w:rsid w:val="00023EC5"/>
    <w:rsid w:val="00026016"/>
    <w:rsid w:val="00026194"/>
    <w:rsid w:val="000265B3"/>
    <w:rsid w:val="000321D2"/>
    <w:rsid w:val="00036AA5"/>
    <w:rsid w:val="00037E53"/>
    <w:rsid w:val="000423F3"/>
    <w:rsid w:val="00042C4F"/>
    <w:rsid w:val="00042E8F"/>
    <w:rsid w:val="00042FB8"/>
    <w:rsid w:val="000468E3"/>
    <w:rsid w:val="000479A9"/>
    <w:rsid w:val="00047CA7"/>
    <w:rsid w:val="00050651"/>
    <w:rsid w:val="000511F9"/>
    <w:rsid w:val="00051D08"/>
    <w:rsid w:val="00052000"/>
    <w:rsid w:val="00053948"/>
    <w:rsid w:val="00053C7F"/>
    <w:rsid w:val="00053EBC"/>
    <w:rsid w:val="0005447E"/>
    <w:rsid w:val="00055076"/>
    <w:rsid w:val="00057595"/>
    <w:rsid w:val="000626AE"/>
    <w:rsid w:val="00063F5C"/>
    <w:rsid w:val="00066227"/>
    <w:rsid w:val="00066A89"/>
    <w:rsid w:val="00067116"/>
    <w:rsid w:val="0006719D"/>
    <w:rsid w:val="000671C2"/>
    <w:rsid w:val="00074CAB"/>
    <w:rsid w:val="00075A4E"/>
    <w:rsid w:val="00077570"/>
    <w:rsid w:val="000806E1"/>
    <w:rsid w:val="000832DE"/>
    <w:rsid w:val="00083308"/>
    <w:rsid w:val="00084423"/>
    <w:rsid w:val="000858DF"/>
    <w:rsid w:val="000863AF"/>
    <w:rsid w:val="000863DB"/>
    <w:rsid w:val="00087AB3"/>
    <w:rsid w:val="00090258"/>
    <w:rsid w:val="00093532"/>
    <w:rsid w:val="00094D0B"/>
    <w:rsid w:val="0009698D"/>
    <w:rsid w:val="00096A58"/>
    <w:rsid w:val="000A3428"/>
    <w:rsid w:val="000A3FE8"/>
    <w:rsid w:val="000A4738"/>
    <w:rsid w:val="000A4CB8"/>
    <w:rsid w:val="000A6724"/>
    <w:rsid w:val="000A67CF"/>
    <w:rsid w:val="000B1EBE"/>
    <w:rsid w:val="000B2D16"/>
    <w:rsid w:val="000B4535"/>
    <w:rsid w:val="000B7225"/>
    <w:rsid w:val="000C1AB0"/>
    <w:rsid w:val="000C1AD3"/>
    <w:rsid w:val="000C3710"/>
    <w:rsid w:val="000C64CE"/>
    <w:rsid w:val="000D177E"/>
    <w:rsid w:val="000D1F17"/>
    <w:rsid w:val="000D75EB"/>
    <w:rsid w:val="000E0930"/>
    <w:rsid w:val="000E0D71"/>
    <w:rsid w:val="000E2B58"/>
    <w:rsid w:val="000E2D2A"/>
    <w:rsid w:val="000E3520"/>
    <w:rsid w:val="000E5870"/>
    <w:rsid w:val="000E5E17"/>
    <w:rsid w:val="000E7601"/>
    <w:rsid w:val="000F194C"/>
    <w:rsid w:val="000F2B43"/>
    <w:rsid w:val="000F58EB"/>
    <w:rsid w:val="000F6518"/>
    <w:rsid w:val="00101984"/>
    <w:rsid w:val="00104E45"/>
    <w:rsid w:val="00107547"/>
    <w:rsid w:val="00110274"/>
    <w:rsid w:val="00111F74"/>
    <w:rsid w:val="001130AE"/>
    <w:rsid w:val="00113A52"/>
    <w:rsid w:val="0011472E"/>
    <w:rsid w:val="00115615"/>
    <w:rsid w:val="00115DC0"/>
    <w:rsid w:val="00116BBE"/>
    <w:rsid w:val="001176DE"/>
    <w:rsid w:val="00124233"/>
    <w:rsid w:val="00124538"/>
    <w:rsid w:val="00125D08"/>
    <w:rsid w:val="00125D26"/>
    <w:rsid w:val="00126C9C"/>
    <w:rsid w:val="001270FC"/>
    <w:rsid w:val="00130708"/>
    <w:rsid w:val="001321CC"/>
    <w:rsid w:val="001328BB"/>
    <w:rsid w:val="0013439E"/>
    <w:rsid w:val="001345DF"/>
    <w:rsid w:val="00135932"/>
    <w:rsid w:val="0013613F"/>
    <w:rsid w:val="0013779A"/>
    <w:rsid w:val="00141685"/>
    <w:rsid w:val="001421A2"/>
    <w:rsid w:val="0014247C"/>
    <w:rsid w:val="0014568A"/>
    <w:rsid w:val="0014624D"/>
    <w:rsid w:val="0014662E"/>
    <w:rsid w:val="00146745"/>
    <w:rsid w:val="001468C8"/>
    <w:rsid w:val="0014727A"/>
    <w:rsid w:val="00150998"/>
    <w:rsid w:val="00150BA5"/>
    <w:rsid w:val="00151AA9"/>
    <w:rsid w:val="00152050"/>
    <w:rsid w:val="00152CC6"/>
    <w:rsid w:val="001537C8"/>
    <w:rsid w:val="00153988"/>
    <w:rsid w:val="001554DA"/>
    <w:rsid w:val="00155B21"/>
    <w:rsid w:val="00156999"/>
    <w:rsid w:val="00156B88"/>
    <w:rsid w:val="001571AE"/>
    <w:rsid w:val="00157BE5"/>
    <w:rsid w:val="00160227"/>
    <w:rsid w:val="00160B82"/>
    <w:rsid w:val="00160C3B"/>
    <w:rsid w:val="0016219B"/>
    <w:rsid w:val="00163E6B"/>
    <w:rsid w:val="00164D59"/>
    <w:rsid w:val="00166BBB"/>
    <w:rsid w:val="001708BD"/>
    <w:rsid w:val="00176BF4"/>
    <w:rsid w:val="00177B44"/>
    <w:rsid w:val="001801CB"/>
    <w:rsid w:val="00180E3F"/>
    <w:rsid w:val="00185A4A"/>
    <w:rsid w:val="00185BB1"/>
    <w:rsid w:val="00187B3A"/>
    <w:rsid w:val="0019075A"/>
    <w:rsid w:val="00190A80"/>
    <w:rsid w:val="00190B6C"/>
    <w:rsid w:val="00193999"/>
    <w:rsid w:val="001950AC"/>
    <w:rsid w:val="00196F43"/>
    <w:rsid w:val="001A06EE"/>
    <w:rsid w:val="001A169C"/>
    <w:rsid w:val="001A327E"/>
    <w:rsid w:val="001A550B"/>
    <w:rsid w:val="001C2077"/>
    <w:rsid w:val="001C387E"/>
    <w:rsid w:val="001C3A4C"/>
    <w:rsid w:val="001C3F3B"/>
    <w:rsid w:val="001C4161"/>
    <w:rsid w:val="001C41F1"/>
    <w:rsid w:val="001C4E6D"/>
    <w:rsid w:val="001C4E7C"/>
    <w:rsid w:val="001C74B6"/>
    <w:rsid w:val="001D10F0"/>
    <w:rsid w:val="001D248B"/>
    <w:rsid w:val="001D350E"/>
    <w:rsid w:val="001D61CF"/>
    <w:rsid w:val="001D621B"/>
    <w:rsid w:val="001D723B"/>
    <w:rsid w:val="001D7DB6"/>
    <w:rsid w:val="001E00C0"/>
    <w:rsid w:val="001E3765"/>
    <w:rsid w:val="001E41A9"/>
    <w:rsid w:val="001F04C9"/>
    <w:rsid w:val="001F3495"/>
    <w:rsid w:val="001F377C"/>
    <w:rsid w:val="0020072B"/>
    <w:rsid w:val="0020274E"/>
    <w:rsid w:val="0020295B"/>
    <w:rsid w:val="002039F5"/>
    <w:rsid w:val="00203F94"/>
    <w:rsid w:val="00206345"/>
    <w:rsid w:val="00207119"/>
    <w:rsid w:val="0021057A"/>
    <w:rsid w:val="002106AF"/>
    <w:rsid w:val="00210D07"/>
    <w:rsid w:val="00210F4B"/>
    <w:rsid w:val="002111D7"/>
    <w:rsid w:val="00214432"/>
    <w:rsid w:val="00215E78"/>
    <w:rsid w:val="00216BA6"/>
    <w:rsid w:val="0022250E"/>
    <w:rsid w:val="00224C52"/>
    <w:rsid w:val="002256A0"/>
    <w:rsid w:val="002302DE"/>
    <w:rsid w:val="00231EE4"/>
    <w:rsid w:val="00234617"/>
    <w:rsid w:val="00234922"/>
    <w:rsid w:val="00235919"/>
    <w:rsid w:val="002359E7"/>
    <w:rsid w:val="00237506"/>
    <w:rsid w:val="0023796D"/>
    <w:rsid w:val="00240393"/>
    <w:rsid w:val="00240545"/>
    <w:rsid w:val="00240F7F"/>
    <w:rsid w:val="00242940"/>
    <w:rsid w:val="00242CFA"/>
    <w:rsid w:val="002432E8"/>
    <w:rsid w:val="0024360A"/>
    <w:rsid w:val="00244236"/>
    <w:rsid w:val="00251F70"/>
    <w:rsid w:val="002578E0"/>
    <w:rsid w:val="002578EB"/>
    <w:rsid w:val="0025796C"/>
    <w:rsid w:val="002602BC"/>
    <w:rsid w:val="002626B8"/>
    <w:rsid w:val="002637BF"/>
    <w:rsid w:val="00263907"/>
    <w:rsid w:val="0026680A"/>
    <w:rsid w:val="00266CFE"/>
    <w:rsid w:val="002710AF"/>
    <w:rsid w:val="00272729"/>
    <w:rsid w:val="002745A5"/>
    <w:rsid w:val="00275431"/>
    <w:rsid w:val="00276F71"/>
    <w:rsid w:val="002775F8"/>
    <w:rsid w:val="00281490"/>
    <w:rsid w:val="0028367B"/>
    <w:rsid w:val="0028483F"/>
    <w:rsid w:val="00284FB4"/>
    <w:rsid w:val="00285330"/>
    <w:rsid w:val="002901A5"/>
    <w:rsid w:val="0029020B"/>
    <w:rsid w:val="00290A9F"/>
    <w:rsid w:val="002921EF"/>
    <w:rsid w:val="00293E04"/>
    <w:rsid w:val="00293EAF"/>
    <w:rsid w:val="002954BC"/>
    <w:rsid w:val="002962CD"/>
    <w:rsid w:val="002965C9"/>
    <w:rsid w:val="0029716F"/>
    <w:rsid w:val="002A0657"/>
    <w:rsid w:val="002A28B4"/>
    <w:rsid w:val="002A2930"/>
    <w:rsid w:val="002A348A"/>
    <w:rsid w:val="002A3B70"/>
    <w:rsid w:val="002A4E23"/>
    <w:rsid w:val="002A78A6"/>
    <w:rsid w:val="002B115B"/>
    <w:rsid w:val="002B1D89"/>
    <w:rsid w:val="002B49CC"/>
    <w:rsid w:val="002B5F32"/>
    <w:rsid w:val="002B6FEB"/>
    <w:rsid w:val="002B79F4"/>
    <w:rsid w:val="002B7C5F"/>
    <w:rsid w:val="002C166A"/>
    <w:rsid w:val="002C20EE"/>
    <w:rsid w:val="002C24E3"/>
    <w:rsid w:val="002C2B8B"/>
    <w:rsid w:val="002C2C7C"/>
    <w:rsid w:val="002C3605"/>
    <w:rsid w:val="002C41C2"/>
    <w:rsid w:val="002C61D8"/>
    <w:rsid w:val="002C636F"/>
    <w:rsid w:val="002C6380"/>
    <w:rsid w:val="002C7725"/>
    <w:rsid w:val="002D0046"/>
    <w:rsid w:val="002D0AFB"/>
    <w:rsid w:val="002D37AC"/>
    <w:rsid w:val="002D3D74"/>
    <w:rsid w:val="002D44BE"/>
    <w:rsid w:val="002D504B"/>
    <w:rsid w:val="002D5816"/>
    <w:rsid w:val="002D5CCF"/>
    <w:rsid w:val="002D604E"/>
    <w:rsid w:val="002D6092"/>
    <w:rsid w:val="002D67CE"/>
    <w:rsid w:val="002D6BD4"/>
    <w:rsid w:val="002D6DCB"/>
    <w:rsid w:val="002D7D86"/>
    <w:rsid w:val="002E1364"/>
    <w:rsid w:val="002E1A74"/>
    <w:rsid w:val="002E323C"/>
    <w:rsid w:val="002E3A18"/>
    <w:rsid w:val="002E5702"/>
    <w:rsid w:val="002E68DC"/>
    <w:rsid w:val="002F05CA"/>
    <w:rsid w:val="002F1E65"/>
    <w:rsid w:val="002F21B0"/>
    <w:rsid w:val="002F3AE2"/>
    <w:rsid w:val="002F3F82"/>
    <w:rsid w:val="002F470C"/>
    <w:rsid w:val="002F4B07"/>
    <w:rsid w:val="002F4E67"/>
    <w:rsid w:val="002F5B17"/>
    <w:rsid w:val="002F7549"/>
    <w:rsid w:val="002F7885"/>
    <w:rsid w:val="00300A35"/>
    <w:rsid w:val="00302789"/>
    <w:rsid w:val="0030584A"/>
    <w:rsid w:val="003058E0"/>
    <w:rsid w:val="00306993"/>
    <w:rsid w:val="00307F6D"/>
    <w:rsid w:val="0031111C"/>
    <w:rsid w:val="00311BF6"/>
    <w:rsid w:val="00311FC1"/>
    <w:rsid w:val="003164A3"/>
    <w:rsid w:val="00316961"/>
    <w:rsid w:val="00317106"/>
    <w:rsid w:val="00317C14"/>
    <w:rsid w:val="003243C5"/>
    <w:rsid w:val="0032661E"/>
    <w:rsid w:val="00327194"/>
    <w:rsid w:val="00327E50"/>
    <w:rsid w:val="00330338"/>
    <w:rsid w:val="003318B8"/>
    <w:rsid w:val="00332069"/>
    <w:rsid w:val="00332387"/>
    <w:rsid w:val="0033262C"/>
    <w:rsid w:val="00333D62"/>
    <w:rsid w:val="00336CE9"/>
    <w:rsid w:val="0033708A"/>
    <w:rsid w:val="00337E2B"/>
    <w:rsid w:val="00343041"/>
    <w:rsid w:val="003431EC"/>
    <w:rsid w:val="00343B33"/>
    <w:rsid w:val="00345032"/>
    <w:rsid w:val="003462A4"/>
    <w:rsid w:val="00347954"/>
    <w:rsid w:val="0035019B"/>
    <w:rsid w:val="003507B5"/>
    <w:rsid w:val="0035123C"/>
    <w:rsid w:val="00351517"/>
    <w:rsid w:val="003526E0"/>
    <w:rsid w:val="0035390A"/>
    <w:rsid w:val="00353BBD"/>
    <w:rsid w:val="00354151"/>
    <w:rsid w:val="00354281"/>
    <w:rsid w:val="00355274"/>
    <w:rsid w:val="00355B4D"/>
    <w:rsid w:val="0035629F"/>
    <w:rsid w:val="003604D4"/>
    <w:rsid w:val="00361591"/>
    <w:rsid w:val="00363106"/>
    <w:rsid w:val="0036536F"/>
    <w:rsid w:val="00365F76"/>
    <w:rsid w:val="00367F82"/>
    <w:rsid w:val="0037128F"/>
    <w:rsid w:val="003715E7"/>
    <w:rsid w:val="0037234B"/>
    <w:rsid w:val="0037326A"/>
    <w:rsid w:val="00373F34"/>
    <w:rsid w:val="00374241"/>
    <w:rsid w:val="003742CD"/>
    <w:rsid w:val="00374883"/>
    <w:rsid w:val="003750B5"/>
    <w:rsid w:val="00375143"/>
    <w:rsid w:val="00375626"/>
    <w:rsid w:val="003756F6"/>
    <w:rsid w:val="00376C08"/>
    <w:rsid w:val="00380862"/>
    <w:rsid w:val="00382812"/>
    <w:rsid w:val="003859E8"/>
    <w:rsid w:val="003863C7"/>
    <w:rsid w:val="003866BA"/>
    <w:rsid w:val="00390371"/>
    <w:rsid w:val="003907CD"/>
    <w:rsid w:val="0039335A"/>
    <w:rsid w:val="00395F16"/>
    <w:rsid w:val="003967FF"/>
    <w:rsid w:val="00397540"/>
    <w:rsid w:val="003A39B6"/>
    <w:rsid w:val="003A3DAD"/>
    <w:rsid w:val="003A4DA9"/>
    <w:rsid w:val="003A682A"/>
    <w:rsid w:val="003A6BA4"/>
    <w:rsid w:val="003B113E"/>
    <w:rsid w:val="003B311A"/>
    <w:rsid w:val="003B34B8"/>
    <w:rsid w:val="003B4680"/>
    <w:rsid w:val="003B4DFC"/>
    <w:rsid w:val="003B54AE"/>
    <w:rsid w:val="003B5894"/>
    <w:rsid w:val="003B792D"/>
    <w:rsid w:val="003B7B4D"/>
    <w:rsid w:val="003C0763"/>
    <w:rsid w:val="003C0F8F"/>
    <w:rsid w:val="003C4B46"/>
    <w:rsid w:val="003C6076"/>
    <w:rsid w:val="003C60D0"/>
    <w:rsid w:val="003C6980"/>
    <w:rsid w:val="003C70CD"/>
    <w:rsid w:val="003C779E"/>
    <w:rsid w:val="003C7B4A"/>
    <w:rsid w:val="003D0000"/>
    <w:rsid w:val="003D002C"/>
    <w:rsid w:val="003D0D2D"/>
    <w:rsid w:val="003D1E6A"/>
    <w:rsid w:val="003D414E"/>
    <w:rsid w:val="003D4427"/>
    <w:rsid w:val="003D6A1A"/>
    <w:rsid w:val="003D6EA0"/>
    <w:rsid w:val="003D72FB"/>
    <w:rsid w:val="003E088C"/>
    <w:rsid w:val="003E10DF"/>
    <w:rsid w:val="003E2938"/>
    <w:rsid w:val="003E2B4C"/>
    <w:rsid w:val="003E5182"/>
    <w:rsid w:val="003E544E"/>
    <w:rsid w:val="003E641E"/>
    <w:rsid w:val="003F061C"/>
    <w:rsid w:val="003F2518"/>
    <w:rsid w:val="003F4D92"/>
    <w:rsid w:val="003F57A9"/>
    <w:rsid w:val="003F7222"/>
    <w:rsid w:val="003F784D"/>
    <w:rsid w:val="004013D6"/>
    <w:rsid w:val="0040237C"/>
    <w:rsid w:val="004031E5"/>
    <w:rsid w:val="00404D82"/>
    <w:rsid w:val="00405EFF"/>
    <w:rsid w:val="004061E9"/>
    <w:rsid w:val="00410706"/>
    <w:rsid w:val="00410720"/>
    <w:rsid w:val="004112D4"/>
    <w:rsid w:val="004114EA"/>
    <w:rsid w:val="00414511"/>
    <w:rsid w:val="00415AC5"/>
    <w:rsid w:val="00415DE3"/>
    <w:rsid w:val="00417D82"/>
    <w:rsid w:val="00417F06"/>
    <w:rsid w:val="00421F11"/>
    <w:rsid w:val="00422F98"/>
    <w:rsid w:val="004233AD"/>
    <w:rsid w:val="00424DC2"/>
    <w:rsid w:val="00425094"/>
    <w:rsid w:val="0043446B"/>
    <w:rsid w:val="00434E03"/>
    <w:rsid w:val="00435BD9"/>
    <w:rsid w:val="004362F1"/>
    <w:rsid w:val="00440F63"/>
    <w:rsid w:val="00442037"/>
    <w:rsid w:val="00442C93"/>
    <w:rsid w:val="0044326C"/>
    <w:rsid w:val="00445A77"/>
    <w:rsid w:val="00450A98"/>
    <w:rsid w:val="00453226"/>
    <w:rsid w:val="00453767"/>
    <w:rsid w:val="0045470D"/>
    <w:rsid w:val="00460B95"/>
    <w:rsid w:val="00460D95"/>
    <w:rsid w:val="0046142F"/>
    <w:rsid w:val="0046344F"/>
    <w:rsid w:val="00470F38"/>
    <w:rsid w:val="00472AAC"/>
    <w:rsid w:val="0047593E"/>
    <w:rsid w:val="004768B8"/>
    <w:rsid w:val="00477758"/>
    <w:rsid w:val="004809BA"/>
    <w:rsid w:val="00481051"/>
    <w:rsid w:val="004838A0"/>
    <w:rsid w:val="00484C26"/>
    <w:rsid w:val="004865FB"/>
    <w:rsid w:val="00486739"/>
    <w:rsid w:val="004877A8"/>
    <w:rsid w:val="004922BA"/>
    <w:rsid w:val="00492C35"/>
    <w:rsid w:val="00494483"/>
    <w:rsid w:val="00495EAA"/>
    <w:rsid w:val="00496097"/>
    <w:rsid w:val="00496CE1"/>
    <w:rsid w:val="00496EDC"/>
    <w:rsid w:val="00497A37"/>
    <w:rsid w:val="004A0AD2"/>
    <w:rsid w:val="004A2B1D"/>
    <w:rsid w:val="004A3C92"/>
    <w:rsid w:val="004A4786"/>
    <w:rsid w:val="004A4996"/>
    <w:rsid w:val="004A6704"/>
    <w:rsid w:val="004A7DC5"/>
    <w:rsid w:val="004B064B"/>
    <w:rsid w:val="004B10E3"/>
    <w:rsid w:val="004B17A0"/>
    <w:rsid w:val="004B2D65"/>
    <w:rsid w:val="004B3536"/>
    <w:rsid w:val="004B3A4C"/>
    <w:rsid w:val="004B4C87"/>
    <w:rsid w:val="004B5060"/>
    <w:rsid w:val="004B5A4E"/>
    <w:rsid w:val="004C249F"/>
    <w:rsid w:val="004C366C"/>
    <w:rsid w:val="004C620D"/>
    <w:rsid w:val="004D007D"/>
    <w:rsid w:val="004D06B7"/>
    <w:rsid w:val="004D1C1E"/>
    <w:rsid w:val="004D1DDF"/>
    <w:rsid w:val="004D3FE4"/>
    <w:rsid w:val="004D60FD"/>
    <w:rsid w:val="004D68B3"/>
    <w:rsid w:val="004D6BD4"/>
    <w:rsid w:val="004D702F"/>
    <w:rsid w:val="004D719D"/>
    <w:rsid w:val="004E085E"/>
    <w:rsid w:val="004E1415"/>
    <w:rsid w:val="004E23CC"/>
    <w:rsid w:val="004E2503"/>
    <w:rsid w:val="004E670F"/>
    <w:rsid w:val="004F16AF"/>
    <w:rsid w:val="004F1F8F"/>
    <w:rsid w:val="004F5F66"/>
    <w:rsid w:val="004F6404"/>
    <w:rsid w:val="005020E1"/>
    <w:rsid w:val="00504B2B"/>
    <w:rsid w:val="00511E6A"/>
    <w:rsid w:val="005125B9"/>
    <w:rsid w:val="00512CC3"/>
    <w:rsid w:val="00517905"/>
    <w:rsid w:val="005203F2"/>
    <w:rsid w:val="0052104C"/>
    <w:rsid w:val="00521835"/>
    <w:rsid w:val="005227BC"/>
    <w:rsid w:val="00523F33"/>
    <w:rsid w:val="00524B62"/>
    <w:rsid w:val="00524F1B"/>
    <w:rsid w:val="00531EA7"/>
    <w:rsid w:val="00533014"/>
    <w:rsid w:val="005349E3"/>
    <w:rsid w:val="005362AA"/>
    <w:rsid w:val="00544DE0"/>
    <w:rsid w:val="00544F03"/>
    <w:rsid w:val="005475E6"/>
    <w:rsid w:val="00547D77"/>
    <w:rsid w:val="0055157D"/>
    <w:rsid w:val="00551AFA"/>
    <w:rsid w:val="0055314A"/>
    <w:rsid w:val="00554AA9"/>
    <w:rsid w:val="005562A7"/>
    <w:rsid w:val="005571CC"/>
    <w:rsid w:val="005576F2"/>
    <w:rsid w:val="00560A6E"/>
    <w:rsid w:val="00562C2B"/>
    <w:rsid w:val="00571540"/>
    <w:rsid w:val="00572BDD"/>
    <w:rsid w:val="00573E0C"/>
    <w:rsid w:val="00574924"/>
    <w:rsid w:val="00575D8C"/>
    <w:rsid w:val="00576D47"/>
    <w:rsid w:val="00576E85"/>
    <w:rsid w:val="005773B1"/>
    <w:rsid w:val="00577F62"/>
    <w:rsid w:val="00580739"/>
    <w:rsid w:val="00581951"/>
    <w:rsid w:val="00584EB2"/>
    <w:rsid w:val="005852FD"/>
    <w:rsid w:val="00586938"/>
    <w:rsid w:val="0058756E"/>
    <w:rsid w:val="00593789"/>
    <w:rsid w:val="0059541B"/>
    <w:rsid w:val="00596809"/>
    <w:rsid w:val="00596CDF"/>
    <w:rsid w:val="005A36AB"/>
    <w:rsid w:val="005A44F6"/>
    <w:rsid w:val="005A6313"/>
    <w:rsid w:val="005A748F"/>
    <w:rsid w:val="005A77FF"/>
    <w:rsid w:val="005B0473"/>
    <w:rsid w:val="005B3C53"/>
    <w:rsid w:val="005B5AEB"/>
    <w:rsid w:val="005B5B0A"/>
    <w:rsid w:val="005B64FC"/>
    <w:rsid w:val="005B7D03"/>
    <w:rsid w:val="005C06AC"/>
    <w:rsid w:val="005C152B"/>
    <w:rsid w:val="005C2F6A"/>
    <w:rsid w:val="005C3C2D"/>
    <w:rsid w:val="005C3E10"/>
    <w:rsid w:val="005C45E1"/>
    <w:rsid w:val="005C537A"/>
    <w:rsid w:val="005C55D0"/>
    <w:rsid w:val="005D0D14"/>
    <w:rsid w:val="005D0E70"/>
    <w:rsid w:val="005D24B8"/>
    <w:rsid w:val="005D2648"/>
    <w:rsid w:val="005D2CEB"/>
    <w:rsid w:val="005D2FF6"/>
    <w:rsid w:val="005D5110"/>
    <w:rsid w:val="005E015C"/>
    <w:rsid w:val="005E1087"/>
    <w:rsid w:val="005E1A27"/>
    <w:rsid w:val="005E4FD9"/>
    <w:rsid w:val="005E5657"/>
    <w:rsid w:val="005E5B2C"/>
    <w:rsid w:val="005E72E7"/>
    <w:rsid w:val="005F0561"/>
    <w:rsid w:val="005F0CD9"/>
    <w:rsid w:val="005F125D"/>
    <w:rsid w:val="005F1457"/>
    <w:rsid w:val="005F1F05"/>
    <w:rsid w:val="005F328A"/>
    <w:rsid w:val="006002D1"/>
    <w:rsid w:val="006030EB"/>
    <w:rsid w:val="00603BBB"/>
    <w:rsid w:val="0060496A"/>
    <w:rsid w:val="00607649"/>
    <w:rsid w:val="006078F1"/>
    <w:rsid w:val="0061024B"/>
    <w:rsid w:val="00610BA1"/>
    <w:rsid w:val="00610F6F"/>
    <w:rsid w:val="00616873"/>
    <w:rsid w:val="00617659"/>
    <w:rsid w:val="00620AA2"/>
    <w:rsid w:val="00621D3F"/>
    <w:rsid w:val="006232C7"/>
    <w:rsid w:val="0062440B"/>
    <w:rsid w:val="00625091"/>
    <w:rsid w:val="006252B9"/>
    <w:rsid w:val="006266DE"/>
    <w:rsid w:val="00626A0B"/>
    <w:rsid w:val="00626C8D"/>
    <w:rsid w:val="00626E94"/>
    <w:rsid w:val="00627D33"/>
    <w:rsid w:val="0063164E"/>
    <w:rsid w:val="0063220B"/>
    <w:rsid w:val="006342C9"/>
    <w:rsid w:val="00635011"/>
    <w:rsid w:val="006361DB"/>
    <w:rsid w:val="00637B20"/>
    <w:rsid w:val="00640A86"/>
    <w:rsid w:val="00642452"/>
    <w:rsid w:val="0064279E"/>
    <w:rsid w:val="00651202"/>
    <w:rsid w:val="00653E11"/>
    <w:rsid w:val="00654076"/>
    <w:rsid w:val="00654203"/>
    <w:rsid w:val="00654AA1"/>
    <w:rsid w:val="00656187"/>
    <w:rsid w:val="006603ED"/>
    <w:rsid w:val="00660F29"/>
    <w:rsid w:val="00661E4E"/>
    <w:rsid w:val="0066469C"/>
    <w:rsid w:val="00667045"/>
    <w:rsid w:val="00667BAC"/>
    <w:rsid w:val="0067163A"/>
    <w:rsid w:val="006716FE"/>
    <w:rsid w:val="00672BFB"/>
    <w:rsid w:val="006730DD"/>
    <w:rsid w:val="0067394E"/>
    <w:rsid w:val="00673CF5"/>
    <w:rsid w:val="00674E85"/>
    <w:rsid w:val="00677DA0"/>
    <w:rsid w:val="0068046A"/>
    <w:rsid w:val="00683B13"/>
    <w:rsid w:val="0068493C"/>
    <w:rsid w:val="00685845"/>
    <w:rsid w:val="00685F54"/>
    <w:rsid w:val="0068668D"/>
    <w:rsid w:val="00686BD2"/>
    <w:rsid w:val="00691067"/>
    <w:rsid w:val="006915FC"/>
    <w:rsid w:val="00696150"/>
    <w:rsid w:val="00697265"/>
    <w:rsid w:val="00697FF7"/>
    <w:rsid w:val="006A0663"/>
    <w:rsid w:val="006A1714"/>
    <w:rsid w:val="006A2D22"/>
    <w:rsid w:val="006A397A"/>
    <w:rsid w:val="006A554D"/>
    <w:rsid w:val="006A6B03"/>
    <w:rsid w:val="006A702F"/>
    <w:rsid w:val="006A7864"/>
    <w:rsid w:val="006A7D08"/>
    <w:rsid w:val="006A7FFB"/>
    <w:rsid w:val="006B0D2C"/>
    <w:rsid w:val="006B1D3D"/>
    <w:rsid w:val="006B1EEB"/>
    <w:rsid w:val="006B2D06"/>
    <w:rsid w:val="006B2FC9"/>
    <w:rsid w:val="006B383C"/>
    <w:rsid w:val="006B461A"/>
    <w:rsid w:val="006B5D32"/>
    <w:rsid w:val="006C014E"/>
    <w:rsid w:val="006C0727"/>
    <w:rsid w:val="006C123B"/>
    <w:rsid w:val="006C1EF7"/>
    <w:rsid w:val="006C258A"/>
    <w:rsid w:val="006C31BD"/>
    <w:rsid w:val="006C48DA"/>
    <w:rsid w:val="006C4B43"/>
    <w:rsid w:val="006C5A88"/>
    <w:rsid w:val="006C6EB6"/>
    <w:rsid w:val="006D1A37"/>
    <w:rsid w:val="006D4E14"/>
    <w:rsid w:val="006E145F"/>
    <w:rsid w:val="006E1567"/>
    <w:rsid w:val="006E2754"/>
    <w:rsid w:val="006E3841"/>
    <w:rsid w:val="006E3E94"/>
    <w:rsid w:val="006E71F1"/>
    <w:rsid w:val="006F24D2"/>
    <w:rsid w:val="006F2CCB"/>
    <w:rsid w:val="006F338F"/>
    <w:rsid w:val="006F58A0"/>
    <w:rsid w:val="006F63A3"/>
    <w:rsid w:val="00701464"/>
    <w:rsid w:val="0070150B"/>
    <w:rsid w:val="00701E07"/>
    <w:rsid w:val="007043E8"/>
    <w:rsid w:val="0070586E"/>
    <w:rsid w:val="00705B70"/>
    <w:rsid w:val="0070629D"/>
    <w:rsid w:val="0070693B"/>
    <w:rsid w:val="007070FC"/>
    <w:rsid w:val="00707B1A"/>
    <w:rsid w:val="00710DBB"/>
    <w:rsid w:val="00712C1A"/>
    <w:rsid w:val="00713892"/>
    <w:rsid w:val="00714467"/>
    <w:rsid w:val="00715274"/>
    <w:rsid w:val="007163A8"/>
    <w:rsid w:val="00722390"/>
    <w:rsid w:val="00722DBE"/>
    <w:rsid w:val="00724193"/>
    <w:rsid w:val="00724F78"/>
    <w:rsid w:val="007305D9"/>
    <w:rsid w:val="007308ED"/>
    <w:rsid w:val="0073225A"/>
    <w:rsid w:val="007328EA"/>
    <w:rsid w:val="00732980"/>
    <w:rsid w:val="00734577"/>
    <w:rsid w:val="0073515C"/>
    <w:rsid w:val="007355F6"/>
    <w:rsid w:val="00742352"/>
    <w:rsid w:val="007438FA"/>
    <w:rsid w:val="007440D0"/>
    <w:rsid w:val="007447AC"/>
    <w:rsid w:val="00744E0B"/>
    <w:rsid w:val="00745727"/>
    <w:rsid w:val="00745EA0"/>
    <w:rsid w:val="0074773B"/>
    <w:rsid w:val="00752EFA"/>
    <w:rsid w:val="00754F61"/>
    <w:rsid w:val="0075695A"/>
    <w:rsid w:val="00756E8A"/>
    <w:rsid w:val="00757178"/>
    <w:rsid w:val="00760399"/>
    <w:rsid w:val="00760D30"/>
    <w:rsid w:val="00766707"/>
    <w:rsid w:val="00767BED"/>
    <w:rsid w:val="00770572"/>
    <w:rsid w:val="00771D0B"/>
    <w:rsid w:val="00772C8A"/>
    <w:rsid w:val="00773B5E"/>
    <w:rsid w:val="00774042"/>
    <w:rsid w:val="007751E9"/>
    <w:rsid w:val="007758BD"/>
    <w:rsid w:val="00776677"/>
    <w:rsid w:val="007818D2"/>
    <w:rsid w:val="007827AA"/>
    <w:rsid w:val="00783CA6"/>
    <w:rsid w:val="00785CD3"/>
    <w:rsid w:val="00786E33"/>
    <w:rsid w:val="00786F46"/>
    <w:rsid w:val="007878B0"/>
    <w:rsid w:val="0079116A"/>
    <w:rsid w:val="00793CBE"/>
    <w:rsid w:val="00794D72"/>
    <w:rsid w:val="00794E76"/>
    <w:rsid w:val="007969C8"/>
    <w:rsid w:val="007970BA"/>
    <w:rsid w:val="007A15E5"/>
    <w:rsid w:val="007A22A5"/>
    <w:rsid w:val="007A3DD9"/>
    <w:rsid w:val="007A3F5A"/>
    <w:rsid w:val="007A4569"/>
    <w:rsid w:val="007A4F3C"/>
    <w:rsid w:val="007A5F95"/>
    <w:rsid w:val="007A6E05"/>
    <w:rsid w:val="007A740E"/>
    <w:rsid w:val="007A78D8"/>
    <w:rsid w:val="007B1203"/>
    <w:rsid w:val="007B1E6E"/>
    <w:rsid w:val="007B5352"/>
    <w:rsid w:val="007C14B5"/>
    <w:rsid w:val="007C3186"/>
    <w:rsid w:val="007C338B"/>
    <w:rsid w:val="007C3C9E"/>
    <w:rsid w:val="007C470D"/>
    <w:rsid w:val="007C4B75"/>
    <w:rsid w:val="007C5448"/>
    <w:rsid w:val="007C5BFC"/>
    <w:rsid w:val="007C6B8E"/>
    <w:rsid w:val="007C732A"/>
    <w:rsid w:val="007C787A"/>
    <w:rsid w:val="007D322F"/>
    <w:rsid w:val="007D32B6"/>
    <w:rsid w:val="007D77DC"/>
    <w:rsid w:val="007E0459"/>
    <w:rsid w:val="007E18AB"/>
    <w:rsid w:val="007E23CF"/>
    <w:rsid w:val="007E3BBB"/>
    <w:rsid w:val="007E3CBD"/>
    <w:rsid w:val="007E4CA5"/>
    <w:rsid w:val="007E4F94"/>
    <w:rsid w:val="007E512B"/>
    <w:rsid w:val="007E70B9"/>
    <w:rsid w:val="007E78B7"/>
    <w:rsid w:val="007F4264"/>
    <w:rsid w:val="007F6AB3"/>
    <w:rsid w:val="0080222C"/>
    <w:rsid w:val="00804C65"/>
    <w:rsid w:val="00806359"/>
    <w:rsid w:val="00806397"/>
    <w:rsid w:val="00807CB5"/>
    <w:rsid w:val="00813699"/>
    <w:rsid w:val="00813F9D"/>
    <w:rsid w:val="00822AF8"/>
    <w:rsid w:val="008244F0"/>
    <w:rsid w:val="00825A38"/>
    <w:rsid w:val="0082674A"/>
    <w:rsid w:val="0082685B"/>
    <w:rsid w:val="008270FF"/>
    <w:rsid w:val="008278E9"/>
    <w:rsid w:val="00831C4C"/>
    <w:rsid w:val="00833D69"/>
    <w:rsid w:val="00834C2E"/>
    <w:rsid w:val="00835078"/>
    <w:rsid w:val="00835270"/>
    <w:rsid w:val="00835C3E"/>
    <w:rsid w:val="00837A4A"/>
    <w:rsid w:val="00843239"/>
    <w:rsid w:val="00843578"/>
    <w:rsid w:val="008442DD"/>
    <w:rsid w:val="0084499C"/>
    <w:rsid w:val="00845BCB"/>
    <w:rsid w:val="00845FBA"/>
    <w:rsid w:val="0084634D"/>
    <w:rsid w:val="00846E96"/>
    <w:rsid w:val="0084722C"/>
    <w:rsid w:val="008509AC"/>
    <w:rsid w:val="00854E42"/>
    <w:rsid w:val="00860822"/>
    <w:rsid w:val="00860849"/>
    <w:rsid w:val="00860B39"/>
    <w:rsid w:val="008616C8"/>
    <w:rsid w:val="00863A9B"/>
    <w:rsid w:val="00865AD5"/>
    <w:rsid w:val="00865B63"/>
    <w:rsid w:val="00867A67"/>
    <w:rsid w:val="00870BAD"/>
    <w:rsid w:val="0087266C"/>
    <w:rsid w:val="00873BC8"/>
    <w:rsid w:val="00874401"/>
    <w:rsid w:val="008755CE"/>
    <w:rsid w:val="0087599A"/>
    <w:rsid w:val="00875C1A"/>
    <w:rsid w:val="00883A0A"/>
    <w:rsid w:val="00884365"/>
    <w:rsid w:val="00885CAC"/>
    <w:rsid w:val="00885E02"/>
    <w:rsid w:val="00891538"/>
    <w:rsid w:val="008916C4"/>
    <w:rsid w:val="00891EF0"/>
    <w:rsid w:val="00892AB0"/>
    <w:rsid w:val="00892BA9"/>
    <w:rsid w:val="008931B4"/>
    <w:rsid w:val="00893E41"/>
    <w:rsid w:val="00894010"/>
    <w:rsid w:val="008968EF"/>
    <w:rsid w:val="008A0103"/>
    <w:rsid w:val="008A06F6"/>
    <w:rsid w:val="008A11E3"/>
    <w:rsid w:val="008A12D9"/>
    <w:rsid w:val="008A57A8"/>
    <w:rsid w:val="008A5963"/>
    <w:rsid w:val="008A6B15"/>
    <w:rsid w:val="008A6C4C"/>
    <w:rsid w:val="008B0369"/>
    <w:rsid w:val="008B124A"/>
    <w:rsid w:val="008B17B6"/>
    <w:rsid w:val="008B20E7"/>
    <w:rsid w:val="008B3410"/>
    <w:rsid w:val="008B3813"/>
    <w:rsid w:val="008B4DF7"/>
    <w:rsid w:val="008B512E"/>
    <w:rsid w:val="008B5C11"/>
    <w:rsid w:val="008B5C14"/>
    <w:rsid w:val="008B6CE8"/>
    <w:rsid w:val="008B7AD2"/>
    <w:rsid w:val="008C03F8"/>
    <w:rsid w:val="008C08CC"/>
    <w:rsid w:val="008C4127"/>
    <w:rsid w:val="008C6146"/>
    <w:rsid w:val="008C7EFA"/>
    <w:rsid w:val="008D0559"/>
    <w:rsid w:val="008D217B"/>
    <w:rsid w:val="008D27C6"/>
    <w:rsid w:val="008D2863"/>
    <w:rsid w:val="008D3276"/>
    <w:rsid w:val="008D3D0C"/>
    <w:rsid w:val="008D5345"/>
    <w:rsid w:val="008D6191"/>
    <w:rsid w:val="008E36CC"/>
    <w:rsid w:val="008E37C4"/>
    <w:rsid w:val="008E4A8C"/>
    <w:rsid w:val="008E60E4"/>
    <w:rsid w:val="008E6EB3"/>
    <w:rsid w:val="008E7A25"/>
    <w:rsid w:val="008F0C03"/>
    <w:rsid w:val="008F22CB"/>
    <w:rsid w:val="008F390B"/>
    <w:rsid w:val="008F4954"/>
    <w:rsid w:val="00900438"/>
    <w:rsid w:val="009009ED"/>
    <w:rsid w:val="00901276"/>
    <w:rsid w:val="00902448"/>
    <w:rsid w:val="00902617"/>
    <w:rsid w:val="00902E40"/>
    <w:rsid w:val="009042A4"/>
    <w:rsid w:val="00904B49"/>
    <w:rsid w:val="00904C9D"/>
    <w:rsid w:val="00906CCD"/>
    <w:rsid w:val="00907110"/>
    <w:rsid w:val="00907BD9"/>
    <w:rsid w:val="00907F34"/>
    <w:rsid w:val="0091059F"/>
    <w:rsid w:val="00912244"/>
    <w:rsid w:val="009128D6"/>
    <w:rsid w:val="00915F68"/>
    <w:rsid w:val="00920519"/>
    <w:rsid w:val="009205F7"/>
    <w:rsid w:val="00922732"/>
    <w:rsid w:val="00923209"/>
    <w:rsid w:val="00924A5E"/>
    <w:rsid w:val="00926B2C"/>
    <w:rsid w:val="009273F6"/>
    <w:rsid w:val="009313D5"/>
    <w:rsid w:val="009316AF"/>
    <w:rsid w:val="009336AE"/>
    <w:rsid w:val="00934FC1"/>
    <w:rsid w:val="009405C6"/>
    <w:rsid w:val="0094086B"/>
    <w:rsid w:val="00943BB7"/>
    <w:rsid w:val="00943D1D"/>
    <w:rsid w:val="00944BC5"/>
    <w:rsid w:val="00945BB6"/>
    <w:rsid w:val="00947101"/>
    <w:rsid w:val="00950C8E"/>
    <w:rsid w:val="009520C2"/>
    <w:rsid w:val="00952879"/>
    <w:rsid w:val="00953211"/>
    <w:rsid w:val="00955C94"/>
    <w:rsid w:val="009560CE"/>
    <w:rsid w:val="009565BE"/>
    <w:rsid w:val="00957ADB"/>
    <w:rsid w:val="0096036C"/>
    <w:rsid w:val="009607C0"/>
    <w:rsid w:val="00962A27"/>
    <w:rsid w:val="00966EF3"/>
    <w:rsid w:val="0097229A"/>
    <w:rsid w:val="00972443"/>
    <w:rsid w:val="0097318A"/>
    <w:rsid w:val="0097426C"/>
    <w:rsid w:val="00977AF1"/>
    <w:rsid w:val="0098577A"/>
    <w:rsid w:val="00987E2D"/>
    <w:rsid w:val="00991037"/>
    <w:rsid w:val="00991436"/>
    <w:rsid w:val="0099421F"/>
    <w:rsid w:val="009944A2"/>
    <w:rsid w:val="00995734"/>
    <w:rsid w:val="00995C58"/>
    <w:rsid w:val="0099641F"/>
    <w:rsid w:val="00996ABC"/>
    <w:rsid w:val="0099719D"/>
    <w:rsid w:val="00997B65"/>
    <w:rsid w:val="00997DE4"/>
    <w:rsid w:val="009A06AC"/>
    <w:rsid w:val="009A10A6"/>
    <w:rsid w:val="009A1E9D"/>
    <w:rsid w:val="009A2722"/>
    <w:rsid w:val="009A2777"/>
    <w:rsid w:val="009A2B4D"/>
    <w:rsid w:val="009A3690"/>
    <w:rsid w:val="009A3912"/>
    <w:rsid w:val="009A58A0"/>
    <w:rsid w:val="009A5F5D"/>
    <w:rsid w:val="009A6953"/>
    <w:rsid w:val="009B45AA"/>
    <w:rsid w:val="009B5DD1"/>
    <w:rsid w:val="009B5E65"/>
    <w:rsid w:val="009B6A1F"/>
    <w:rsid w:val="009B7366"/>
    <w:rsid w:val="009C4B67"/>
    <w:rsid w:val="009C6CF6"/>
    <w:rsid w:val="009D0443"/>
    <w:rsid w:val="009D3693"/>
    <w:rsid w:val="009D500B"/>
    <w:rsid w:val="009D5791"/>
    <w:rsid w:val="009D63DD"/>
    <w:rsid w:val="009D7328"/>
    <w:rsid w:val="009D7886"/>
    <w:rsid w:val="009E3034"/>
    <w:rsid w:val="009E5799"/>
    <w:rsid w:val="009E6791"/>
    <w:rsid w:val="009E7605"/>
    <w:rsid w:val="009E7C31"/>
    <w:rsid w:val="009F1677"/>
    <w:rsid w:val="009F19FE"/>
    <w:rsid w:val="009F2FBC"/>
    <w:rsid w:val="009F37BA"/>
    <w:rsid w:val="009F44E4"/>
    <w:rsid w:val="009F682B"/>
    <w:rsid w:val="009F6D35"/>
    <w:rsid w:val="009F72FD"/>
    <w:rsid w:val="009F7EA8"/>
    <w:rsid w:val="00A00312"/>
    <w:rsid w:val="00A0150F"/>
    <w:rsid w:val="00A027E1"/>
    <w:rsid w:val="00A03D1C"/>
    <w:rsid w:val="00A049D9"/>
    <w:rsid w:val="00A05F02"/>
    <w:rsid w:val="00A07680"/>
    <w:rsid w:val="00A07BA7"/>
    <w:rsid w:val="00A14208"/>
    <w:rsid w:val="00A1421C"/>
    <w:rsid w:val="00A1643C"/>
    <w:rsid w:val="00A168ED"/>
    <w:rsid w:val="00A17F86"/>
    <w:rsid w:val="00A22876"/>
    <w:rsid w:val="00A2340A"/>
    <w:rsid w:val="00A23EC5"/>
    <w:rsid w:val="00A2437A"/>
    <w:rsid w:val="00A274A8"/>
    <w:rsid w:val="00A30BB8"/>
    <w:rsid w:val="00A31DE9"/>
    <w:rsid w:val="00A32526"/>
    <w:rsid w:val="00A328DE"/>
    <w:rsid w:val="00A330EA"/>
    <w:rsid w:val="00A34DFF"/>
    <w:rsid w:val="00A3565D"/>
    <w:rsid w:val="00A35DC7"/>
    <w:rsid w:val="00A45035"/>
    <w:rsid w:val="00A45784"/>
    <w:rsid w:val="00A46445"/>
    <w:rsid w:val="00A474A3"/>
    <w:rsid w:val="00A519C4"/>
    <w:rsid w:val="00A553B2"/>
    <w:rsid w:val="00A57A54"/>
    <w:rsid w:val="00A605AA"/>
    <w:rsid w:val="00A651BD"/>
    <w:rsid w:val="00A70322"/>
    <w:rsid w:val="00A7117D"/>
    <w:rsid w:val="00A7344E"/>
    <w:rsid w:val="00A739AB"/>
    <w:rsid w:val="00A73D66"/>
    <w:rsid w:val="00A744F4"/>
    <w:rsid w:val="00A75DF6"/>
    <w:rsid w:val="00A76ADE"/>
    <w:rsid w:val="00A76C9F"/>
    <w:rsid w:val="00A76FC7"/>
    <w:rsid w:val="00A801AB"/>
    <w:rsid w:val="00A80ACC"/>
    <w:rsid w:val="00A820AA"/>
    <w:rsid w:val="00A82EDE"/>
    <w:rsid w:val="00A836DB"/>
    <w:rsid w:val="00A84C05"/>
    <w:rsid w:val="00A86266"/>
    <w:rsid w:val="00A87114"/>
    <w:rsid w:val="00A909D5"/>
    <w:rsid w:val="00A937D8"/>
    <w:rsid w:val="00A9452C"/>
    <w:rsid w:val="00A947CA"/>
    <w:rsid w:val="00A953D4"/>
    <w:rsid w:val="00A95430"/>
    <w:rsid w:val="00AA05A1"/>
    <w:rsid w:val="00AA159D"/>
    <w:rsid w:val="00AA2CF1"/>
    <w:rsid w:val="00AA3F5A"/>
    <w:rsid w:val="00AA427C"/>
    <w:rsid w:val="00AA5793"/>
    <w:rsid w:val="00AA6F76"/>
    <w:rsid w:val="00AB00E4"/>
    <w:rsid w:val="00AB1132"/>
    <w:rsid w:val="00AB1CCA"/>
    <w:rsid w:val="00AB21A6"/>
    <w:rsid w:val="00AB63AF"/>
    <w:rsid w:val="00AB7789"/>
    <w:rsid w:val="00AB7D4D"/>
    <w:rsid w:val="00AC2536"/>
    <w:rsid w:val="00AC3449"/>
    <w:rsid w:val="00AC54C3"/>
    <w:rsid w:val="00AC560B"/>
    <w:rsid w:val="00AC668A"/>
    <w:rsid w:val="00AC70EF"/>
    <w:rsid w:val="00AC76EB"/>
    <w:rsid w:val="00AC7AD1"/>
    <w:rsid w:val="00AD0106"/>
    <w:rsid w:val="00AD263B"/>
    <w:rsid w:val="00AD30C8"/>
    <w:rsid w:val="00AD34A3"/>
    <w:rsid w:val="00AD36F8"/>
    <w:rsid w:val="00AD3D71"/>
    <w:rsid w:val="00AD5D9A"/>
    <w:rsid w:val="00AD61D0"/>
    <w:rsid w:val="00AE0452"/>
    <w:rsid w:val="00AE1A08"/>
    <w:rsid w:val="00AE2229"/>
    <w:rsid w:val="00AE226D"/>
    <w:rsid w:val="00AE2BA6"/>
    <w:rsid w:val="00AE4F16"/>
    <w:rsid w:val="00AE588D"/>
    <w:rsid w:val="00AE759E"/>
    <w:rsid w:val="00AF04B4"/>
    <w:rsid w:val="00AF0BD7"/>
    <w:rsid w:val="00AF181D"/>
    <w:rsid w:val="00AF5F4A"/>
    <w:rsid w:val="00AF71D0"/>
    <w:rsid w:val="00AF7C38"/>
    <w:rsid w:val="00B01AE7"/>
    <w:rsid w:val="00B01C66"/>
    <w:rsid w:val="00B01D44"/>
    <w:rsid w:val="00B030DF"/>
    <w:rsid w:val="00B10FF3"/>
    <w:rsid w:val="00B1232E"/>
    <w:rsid w:val="00B12994"/>
    <w:rsid w:val="00B130D8"/>
    <w:rsid w:val="00B14CA2"/>
    <w:rsid w:val="00B20A39"/>
    <w:rsid w:val="00B2184F"/>
    <w:rsid w:val="00B218C7"/>
    <w:rsid w:val="00B238EF"/>
    <w:rsid w:val="00B25F3E"/>
    <w:rsid w:val="00B26C0A"/>
    <w:rsid w:val="00B30057"/>
    <w:rsid w:val="00B30A6B"/>
    <w:rsid w:val="00B34F43"/>
    <w:rsid w:val="00B35D75"/>
    <w:rsid w:val="00B362B6"/>
    <w:rsid w:val="00B4048B"/>
    <w:rsid w:val="00B4125B"/>
    <w:rsid w:val="00B415FF"/>
    <w:rsid w:val="00B42066"/>
    <w:rsid w:val="00B45C22"/>
    <w:rsid w:val="00B46735"/>
    <w:rsid w:val="00B46F0B"/>
    <w:rsid w:val="00B50963"/>
    <w:rsid w:val="00B50AFB"/>
    <w:rsid w:val="00B50E24"/>
    <w:rsid w:val="00B54AE7"/>
    <w:rsid w:val="00B54EBA"/>
    <w:rsid w:val="00B54F01"/>
    <w:rsid w:val="00B643B1"/>
    <w:rsid w:val="00B647B9"/>
    <w:rsid w:val="00B65765"/>
    <w:rsid w:val="00B6733E"/>
    <w:rsid w:val="00B71C8A"/>
    <w:rsid w:val="00B71FDC"/>
    <w:rsid w:val="00B72296"/>
    <w:rsid w:val="00B722AF"/>
    <w:rsid w:val="00B72509"/>
    <w:rsid w:val="00B7284B"/>
    <w:rsid w:val="00B76EA0"/>
    <w:rsid w:val="00B8040D"/>
    <w:rsid w:val="00B8397F"/>
    <w:rsid w:val="00B842C8"/>
    <w:rsid w:val="00B87153"/>
    <w:rsid w:val="00B913C0"/>
    <w:rsid w:val="00B91620"/>
    <w:rsid w:val="00B91BD9"/>
    <w:rsid w:val="00B91F99"/>
    <w:rsid w:val="00B921F1"/>
    <w:rsid w:val="00B945AE"/>
    <w:rsid w:val="00B94DFE"/>
    <w:rsid w:val="00B95262"/>
    <w:rsid w:val="00B9551C"/>
    <w:rsid w:val="00B95A91"/>
    <w:rsid w:val="00B9669E"/>
    <w:rsid w:val="00BA03A5"/>
    <w:rsid w:val="00BA25F5"/>
    <w:rsid w:val="00BA7AD5"/>
    <w:rsid w:val="00BB2893"/>
    <w:rsid w:val="00BB2DEA"/>
    <w:rsid w:val="00BB45F1"/>
    <w:rsid w:val="00BB671A"/>
    <w:rsid w:val="00BB7701"/>
    <w:rsid w:val="00BC28E9"/>
    <w:rsid w:val="00BC392B"/>
    <w:rsid w:val="00BC3E3F"/>
    <w:rsid w:val="00BC4164"/>
    <w:rsid w:val="00BD050F"/>
    <w:rsid w:val="00BD2C1E"/>
    <w:rsid w:val="00BD4E9C"/>
    <w:rsid w:val="00BD6F87"/>
    <w:rsid w:val="00BD71AA"/>
    <w:rsid w:val="00BD79FF"/>
    <w:rsid w:val="00BD7E99"/>
    <w:rsid w:val="00BD7EE0"/>
    <w:rsid w:val="00BE0BA5"/>
    <w:rsid w:val="00BE0E8D"/>
    <w:rsid w:val="00BE2EEB"/>
    <w:rsid w:val="00BE421B"/>
    <w:rsid w:val="00BE436D"/>
    <w:rsid w:val="00BE5583"/>
    <w:rsid w:val="00BE6027"/>
    <w:rsid w:val="00BE68C2"/>
    <w:rsid w:val="00BE6F50"/>
    <w:rsid w:val="00BE6FEC"/>
    <w:rsid w:val="00BE72F7"/>
    <w:rsid w:val="00BF0609"/>
    <w:rsid w:val="00BF3C63"/>
    <w:rsid w:val="00BF42BE"/>
    <w:rsid w:val="00BF6706"/>
    <w:rsid w:val="00C01CC8"/>
    <w:rsid w:val="00C029AD"/>
    <w:rsid w:val="00C02C84"/>
    <w:rsid w:val="00C03B0F"/>
    <w:rsid w:val="00C04BBE"/>
    <w:rsid w:val="00C04F15"/>
    <w:rsid w:val="00C05ABF"/>
    <w:rsid w:val="00C05B77"/>
    <w:rsid w:val="00C061CD"/>
    <w:rsid w:val="00C0646A"/>
    <w:rsid w:val="00C06607"/>
    <w:rsid w:val="00C06818"/>
    <w:rsid w:val="00C074CA"/>
    <w:rsid w:val="00C10073"/>
    <w:rsid w:val="00C100CD"/>
    <w:rsid w:val="00C11362"/>
    <w:rsid w:val="00C121D4"/>
    <w:rsid w:val="00C12E10"/>
    <w:rsid w:val="00C167C7"/>
    <w:rsid w:val="00C2024A"/>
    <w:rsid w:val="00C21C2B"/>
    <w:rsid w:val="00C23970"/>
    <w:rsid w:val="00C23E71"/>
    <w:rsid w:val="00C263FD"/>
    <w:rsid w:val="00C3093E"/>
    <w:rsid w:val="00C30C77"/>
    <w:rsid w:val="00C31319"/>
    <w:rsid w:val="00C320CE"/>
    <w:rsid w:val="00C3524A"/>
    <w:rsid w:val="00C35ECA"/>
    <w:rsid w:val="00C3770A"/>
    <w:rsid w:val="00C425F0"/>
    <w:rsid w:val="00C42E76"/>
    <w:rsid w:val="00C446F1"/>
    <w:rsid w:val="00C4494A"/>
    <w:rsid w:val="00C44EAC"/>
    <w:rsid w:val="00C45AD9"/>
    <w:rsid w:val="00C472F4"/>
    <w:rsid w:val="00C47DBC"/>
    <w:rsid w:val="00C50A6C"/>
    <w:rsid w:val="00C536C7"/>
    <w:rsid w:val="00C53907"/>
    <w:rsid w:val="00C563AF"/>
    <w:rsid w:val="00C57889"/>
    <w:rsid w:val="00C6114B"/>
    <w:rsid w:val="00C62BCC"/>
    <w:rsid w:val="00C65E33"/>
    <w:rsid w:val="00C70091"/>
    <w:rsid w:val="00C704E3"/>
    <w:rsid w:val="00C70DFE"/>
    <w:rsid w:val="00C7162F"/>
    <w:rsid w:val="00C718BB"/>
    <w:rsid w:val="00C72092"/>
    <w:rsid w:val="00C72539"/>
    <w:rsid w:val="00C754E3"/>
    <w:rsid w:val="00C76B99"/>
    <w:rsid w:val="00C77726"/>
    <w:rsid w:val="00C77A8A"/>
    <w:rsid w:val="00C817A3"/>
    <w:rsid w:val="00C82E06"/>
    <w:rsid w:val="00C83BB9"/>
    <w:rsid w:val="00C84029"/>
    <w:rsid w:val="00C8588A"/>
    <w:rsid w:val="00C86418"/>
    <w:rsid w:val="00C874D8"/>
    <w:rsid w:val="00C87702"/>
    <w:rsid w:val="00C87D43"/>
    <w:rsid w:val="00C90597"/>
    <w:rsid w:val="00C942A6"/>
    <w:rsid w:val="00C957F4"/>
    <w:rsid w:val="00C97B1F"/>
    <w:rsid w:val="00CA09B2"/>
    <w:rsid w:val="00CA0C49"/>
    <w:rsid w:val="00CA1540"/>
    <w:rsid w:val="00CA18D3"/>
    <w:rsid w:val="00CA2346"/>
    <w:rsid w:val="00CA431A"/>
    <w:rsid w:val="00CA7CF7"/>
    <w:rsid w:val="00CB0109"/>
    <w:rsid w:val="00CB1E0B"/>
    <w:rsid w:val="00CB25CF"/>
    <w:rsid w:val="00CB4AC4"/>
    <w:rsid w:val="00CC0696"/>
    <w:rsid w:val="00CC1A29"/>
    <w:rsid w:val="00CC481B"/>
    <w:rsid w:val="00CC52F8"/>
    <w:rsid w:val="00CC72C2"/>
    <w:rsid w:val="00CC7672"/>
    <w:rsid w:val="00CD0427"/>
    <w:rsid w:val="00CD0E42"/>
    <w:rsid w:val="00CD70A6"/>
    <w:rsid w:val="00CE01F5"/>
    <w:rsid w:val="00CE36BE"/>
    <w:rsid w:val="00CE36C4"/>
    <w:rsid w:val="00CE40C5"/>
    <w:rsid w:val="00CE4AFD"/>
    <w:rsid w:val="00CE557D"/>
    <w:rsid w:val="00CE58F5"/>
    <w:rsid w:val="00CE6B53"/>
    <w:rsid w:val="00CF0BC9"/>
    <w:rsid w:val="00CF1F1F"/>
    <w:rsid w:val="00CF3147"/>
    <w:rsid w:val="00D0098C"/>
    <w:rsid w:val="00D01286"/>
    <w:rsid w:val="00D02C58"/>
    <w:rsid w:val="00D03F0C"/>
    <w:rsid w:val="00D04BE7"/>
    <w:rsid w:val="00D10F60"/>
    <w:rsid w:val="00D10FC5"/>
    <w:rsid w:val="00D1200F"/>
    <w:rsid w:val="00D12152"/>
    <w:rsid w:val="00D14575"/>
    <w:rsid w:val="00D14A57"/>
    <w:rsid w:val="00D14D15"/>
    <w:rsid w:val="00D1659E"/>
    <w:rsid w:val="00D165B3"/>
    <w:rsid w:val="00D17890"/>
    <w:rsid w:val="00D17D55"/>
    <w:rsid w:val="00D22FC0"/>
    <w:rsid w:val="00D230E3"/>
    <w:rsid w:val="00D23364"/>
    <w:rsid w:val="00D23569"/>
    <w:rsid w:val="00D24492"/>
    <w:rsid w:val="00D24AA8"/>
    <w:rsid w:val="00D2525E"/>
    <w:rsid w:val="00D2547A"/>
    <w:rsid w:val="00D27DA8"/>
    <w:rsid w:val="00D31275"/>
    <w:rsid w:val="00D32A0F"/>
    <w:rsid w:val="00D34187"/>
    <w:rsid w:val="00D34681"/>
    <w:rsid w:val="00D3662C"/>
    <w:rsid w:val="00D40049"/>
    <w:rsid w:val="00D408EE"/>
    <w:rsid w:val="00D4319B"/>
    <w:rsid w:val="00D43B3C"/>
    <w:rsid w:val="00D467FE"/>
    <w:rsid w:val="00D4688B"/>
    <w:rsid w:val="00D50A39"/>
    <w:rsid w:val="00D51083"/>
    <w:rsid w:val="00D52000"/>
    <w:rsid w:val="00D52BE7"/>
    <w:rsid w:val="00D52E23"/>
    <w:rsid w:val="00D54B14"/>
    <w:rsid w:val="00D55984"/>
    <w:rsid w:val="00D573F3"/>
    <w:rsid w:val="00D57ACD"/>
    <w:rsid w:val="00D6092B"/>
    <w:rsid w:val="00D61B22"/>
    <w:rsid w:val="00D61C5A"/>
    <w:rsid w:val="00D61F07"/>
    <w:rsid w:val="00D6754E"/>
    <w:rsid w:val="00D67B84"/>
    <w:rsid w:val="00D7108F"/>
    <w:rsid w:val="00D7375A"/>
    <w:rsid w:val="00D73E1A"/>
    <w:rsid w:val="00D74299"/>
    <w:rsid w:val="00D768DF"/>
    <w:rsid w:val="00D76B4A"/>
    <w:rsid w:val="00D772A0"/>
    <w:rsid w:val="00D80631"/>
    <w:rsid w:val="00D806EB"/>
    <w:rsid w:val="00D81D70"/>
    <w:rsid w:val="00D83909"/>
    <w:rsid w:val="00D83CA5"/>
    <w:rsid w:val="00D83EDD"/>
    <w:rsid w:val="00D8513E"/>
    <w:rsid w:val="00D87B87"/>
    <w:rsid w:val="00D87DFF"/>
    <w:rsid w:val="00D87F32"/>
    <w:rsid w:val="00D903B3"/>
    <w:rsid w:val="00D924C3"/>
    <w:rsid w:val="00D9268A"/>
    <w:rsid w:val="00D92D19"/>
    <w:rsid w:val="00D95CE9"/>
    <w:rsid w:val="00D9653F"/>
    <w:rsid w:val="00DA08E3"/>
    <w:rsid w:val="00DA0B58"/>
    <w:rsid w:val="00DA17F6"/>
    <w:rsid w:val="00DA33E3"/>
    <w:rsid w:val="00DA4357"/>
    <w:rsid w:val="00DB1CE0"/>
    <w:rsid w:val="00DB3574"/>
    <w:rsid w:val="00DB3871"/>
    <w:rsid w:val="00DB4752"/>
    <w:rsid w:val="00DB55AF"/>
    <w:rsid w:val="00DB6A16"/>
    <w:rsid w:val="00DC0405"/>
    <w:rsid w:val="00DC0692"/>
    <w:rsid w:val="00DC2DF5"/>
    <w:rsid w:val="00DC2F67"/>
    <w:rsid w:val="00DC35C4"/>
    <w:rsid w:val="00DC397E"/>
    <w:rsid w:val="00DC42E7"/>
    <w:rsid w:val="00DC59F5"/>
    <w:rsid w:val="00DC5A6E"/>
    <w:rsid w:val="00DC5A7B"/>
    <w:rsid w:val="00DD2C61"/>
    <w:rsid w:val="00DD4224"/>
    <w:rsid w:val="00DD577C"/>
    <w:rsid w:val="00DE02F5"/>
    <w:rsid w:val="00DE0DCE"/>
    <w:rsid w:val="00DE4167"/>
    <w:rsid w:val="00DE43ED"/>
    <w:rsid w:val="00DE455C"/>
    <w:rsid w:val="00DE4723"/>
    <w:rsid w:val="00DE63BE"/>
    <w:rsid w:val="00DE6C7E"/>
    <w:rsid w:val="00DF175D"/>
    <w:rsid w:val="00DF1E62"/>
    <w:rsid w:val="00DF2DB9"/>
    <w:rsid w:val="00DF2F0F"/>
    <w:rsid w:val="00DF459E"/>
    <w:rsid w:val="00DF71A5"/>
    <w:rsid w:val="00DF78FC"/>
    <w:rsid w:val="00DF7C8D"/>
    <w:rsid w:val="00DF7EED"/>
    <w:rsid w:val="00E02B09"/>
    <w:rsid w:val="00E03BB4"/>
    <w:rsid w:val="00E04B53"/>
    <w:rsid w:val="00E05793"/>
    <w:rsid w:val="00E058D3"/>
    <w:rsid w:val="00E07703"/>
    <w:rsid w:val="00E110FD"/>
    <w:rsid w:val="00E11BE2"/>
    <w:rsid w:val="00E12C90"/>
    <w:rsid w:val="00E14184"/>
    <w:rsid w:val="00E15EC4"/>
    <w:rsid w:val="00E20BF5"/>
    <w:rsid w:val="00E25CB2"/>
    <w:rsid w:val="00E262FC"/>
    <w:rsid w:val="00E2689E"/>
    <w:rsid w:val="00E30301"/>
    <w:rsid w:val="00E3185D"/>
    <w:rsid w:val="00E358B5"/>
    <w:rsid w:val="00E35974"/>
    <w:rsid w:val="00E40292"/>
    <w:rsid w:val="00E4053A"/>
    <w:rsid w:val="00E40752"/>
    <w:rsid w:val="00E410BF"/>
    <w:rsid w:val="00E43428"/>
    <w:rsid w:val="00E46585"/>
    <w:rsid w:val="00E46A61"/>
    <w:rsid w:val="00E54B62"/>
    <w:rsid w:val="00E55A35"/>
    <w:rsid w:val="00E57362"/>
    <w:rsid w:val="00E60B18"/>
    <w:rsid w:val="00E64C1D"/>
    <w:rsid w:val="00E706B2"/>
    <w:rsid w:val="00E76457"/>
    <w:rsid w:val="00E767CF"/>
    <w:rsid w:val="00E77BFF"/>
    <w:rsid w:val="00E81B1C"/>
    <w:rsid w:val="00E8450B"/>
    <w:rsid w:val="00E8646E"/>
    <w:rsid w:val="00E86B76"/>
    <w:rsid w:val="00E870AC"/>
    <w:rsid w:val="00E902D1"/>
    <w:rsid w:val="00E9061C"/>
    <w:rsid w:val="00E926FB"/>
    <w:rsid w:val="00E9426C"/>
    <w:rsid w:val="00E9427D"/>
    <w:rsid w:val="00E97C31"/>
    <w:rsid w:val="00EA2F7B"/>
    <w:rsid w:val="00EA4FB1"/>
    <w:rsid w:val="00EA704A"/>
    <w:rsid w:val="00EA7A87"/>
    <w:rsid w:val="00EB00FF"/>
    <w:rsid w:val="00EB0FDB"/>
    <w:rsid w:val="00EB7A54"/>
    <w:rsid w:val="00EC0A97"/>
    <w:rsid w:val="00EC1FEC"/>
    <w:rsid w:val="00EC31FC"/>
    <w:rsid w:val="00EC3370"/>
    <w:rsid w:val="00EC3BEF"/>
    <w:rsid w:val="00EC63F8"/>
    <w:rsid w:val="00ED0B3B"/>
    <w:rsid w:val="00ED1FBF"/>
    <w:rsid w:val="00ED2CF4"/>
    <w:rsid w:val="00ED563F"/>
    <w:rsid w:val="00ED7FB8"/>
    <w:rsid w:val="00EE015D"/>
    <w:rsid w:val="00EE0F0B"/>
    <w:rsid w:val="00EE1DD5"/>
    <w:rsid w:val="00EE3A7C"/>
    <w:rsid w:val="00EE4F46"/>
    <w:rsid w:val="00EE66B4"/>
    <w:rsid w:val="00EE67A3"/>
    <w:rsid w:val="00EF08D1"/>
    <w:rsid w:val="00EF5811"/>
    <w:rsid w:val="00EF7BDE"/>
    <w:rsid w:val="00F00517"/>
    <w:rsid w:val="00F00A89"/>
    <w:rsid w:val="00F0300E"/>
    <w:rsid w:val="00F031B1"/>
    <w:rsid w:val="00F03890"/>
    <w:rsid w:val="00F043FF"/>
    <w:rsid w:val="00F06BC7"/>
    <w:rsid w:val="00F07383"/>
    <w:rsid w:val="00F104E9"/>
    <w:rsid w:val="00F119D3"/>
    <w:rsid w:val="00F13BA1"/>
    <w:rsid w:val="00F15A99"/>
    <w:rsid w:val="00F16E62"/>
    <w:rsid w:val="00F22CDE"/>
    <w:rsid w:val="00F24A3D"/>
    <w:rsid w:val="00F24EE2"/>
    <w:rsid w:val="00F3092D"/>
    <w:rsid w:val="00F3271C"/>
    <w:rsid w:val="00F33DDC"/>
    <w:rsid w:val="00F34B99"/>
    <w:rsid w:val="00F3759C"/>
    <w:rsid w:val="00F429F0"/>
    <w:rsid w:val="00F44215"/>
    <w:rsid w:val="00F44437"/>
    <w:rsid w:val="00F45C32"/>
    <w:rsid w:val="00F4690C"/>
    <w:rsid w:val="00F540DB"/>
    <w:rsid w:val="00F54187"/>
    <w:rsid w:val="00F54444"/>
    <w:rsid w:val="00F548F2"/>
    <w:rsid w:val="00F55A05"/>
    <w:rsid w:val="00F55D5C"/>
    <w:rsid w:val="00F562D0"/>
    <w:rsid w:val="00F56E64"/>
    <w:rsid w:val="00F604C1"/>
    <w:rsid w:val="00F6064A"/>
    <w:rsid w:val="00F63C47"/>
    <w:rsid w:val="00F64EB8"/>
    <w:rsid w:val="00F65ECC"/>
    <w:rsid w:val="00F71BD2"/>
    <w:rsid w:val="00F745C4"/>
    <w:rsid w:val="00F74EE3"/>
    <w:rsid w:val="00F767D8"/>
    <w:rsid w:val="00F80106"/>
    <w:rsid w:val="00F81D0D"/>
    <w:rsid w:val="00F82856"/>
    <w:rsid w:val="00F82B06"/>
    <w:rsid w:val="00F83934"/>
    <w:rsid w:val="00F84634"/>
    <w:rsid w:val="00F84B31"/>
    <w:rsid w:val="00F864CA"/>
    <w:rsid w:val="00F905D1"/>
    <w:rsid w:val="00F90C56"/>
    <w:rsid w:val="00F90D1D"/>
    <w:rsid w:val="00F91188"/>
    <w:rsid w:val="00F92E25"/>
    <w:rsid w:val="00F9397F"/>
    <w:rsid w:val="00F954A8"/>
    <w:rsid w:val="00F95D57"/>
    <w:rsid w:val="00F97756"/>
    <w:rsid w:val="00FA29F7"/>
    <w:rsid w:val="00FA3824"/>
    <w:rsid w:val="00FA3994"/>
    <w:rsid w:val="00FA41FE"/>
    <w:rsid w:val="00FA4A04"/>
    <w:rsid w:val="00FA55AA"/>
    <w:rsid w:val="00FA6DB8"/>
    <w:rsid w:val="00FB0005"/>
    <w:rsid w:val="00FB0C87"/>
    <w:rsid w:val="00FB2087"/>
    <w:rsid w:val="00FB2E2C"/>
    <w:rsid w:val="00FB5274"/>
    <w:rsid w:val="00FB7CC4"/>
    <w:rsid w:val="00FC1160"/>
    <w:rsid w:val="00FC2160"/>
    <w:rsid w:val="00FC23C3"/>
    <w:rsid w:val="00FC2EB1"/>
    <w:rsid w:val="00FC4290"/>
    <w:rsid w:val="00FC5A8C"/>
    <w:rsid w:val="00FC5C3D"/>
    <w:rsid w:val="00FC7AE1"/>
    <w:rsid w:val="00FD0968"/>
    <w:rsid w:val="00FD0A3A"/>
    <w:rsid w:val="00FD0DD9"/>
    <w:rsid w:val="00FD3C6B"/>
    <w:rsid w:val="00FD5B55"/>
    <w:rsid w:val="00FD5F05"/>
    <w:rsid w:val="00FD77DD"/>
    <w:rsid w:val="00FD786A"/>
    <w:rsid w:val="00FE1921"/>
    <w:rsid w:val="00FE4C9D"/>
    <w:rsid w:val="00FE76BD"/>
    <w:rsid w:val="00FF1596"/>
    <w:rsid w:val="00FF1612"/>
    <w:rsid w:val="00FF3AF6"/>
    <w:rsid w:val="00FF60D8"/>
    <w:rsid w:val="00FF6C97"/>
    <w:rsid w:val="00FF75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A38E0"/>
  <w15:chartTrackingRefBased/>
  <w15:docId w15:val="{9D257503-E73F-485A-9D85-84AED58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F78FC"/>
    <w:pPr>
      <w:ind w:left="720"/>
      <w:contextualSpacing/>
    </w:pPr>
  </w:style>
  <w:style w:type="paragraph" w:styleId="a8">
    <w:name w:val="Revision"/>
    <w:hidden/>
    <w:uiPriority w:val="99"/>
    <w:semiHidden/>
    <w:rsid w:val="00052000"/>
    <w:rPr>
      <w:sz w:val="22"/>
      <w:lang w:val="en-GB"/>
    </w:rPr>
  </w:style>
  <w:style w:type="paragraph" w:styleId="a9">
    <w:name w:val="Balloon Text"/>
    <w:basedOn w:val="a"/>
    <w:link w:val="Char"/>
    <w:rsid w:val="008A6C4C"/>
    <w:rPr>
      <w:rFonts w:ascii="맑은 고딕" w:eastAsia="맑은 고딕"/>
      <w:sz w:val="18"/>
      <w:szCs w:val="18"/>
    </w:rPr>
  </w:style>
  <w:style w:type="character" w:customStyle="1" w:styleId="Char">
    <w:name w:val="풍선 도움말 텍스트 Char"/>
    <w:basedOn w:val="a0"/>
    <w:link w:val="a9"/>
    <w:rsid w:val="008A6C4C"/>
    <w:rPr>
      <w:rFonts w:ascii="맑은 고딕" w:eastAsia="맑은 고딕"/>
      <w:sz w:val="18"/>
      <w:szCs w:val="18"/>
      <w:lang w:val="en-GB"/>
    </w:rPr>
  </w:style>
  <w:style w:type="character" w:customStyle="1" w:styleId="UnresolvedMention1">
    <w:name w:val="Unresolved Mention1"/>
    <w:basedOn w:val="a0"/>
    <w:uiPriority w:val="99"/>
    <w:semiHidden/>
    <w:unhideWhenUsed/>
    <w:rsid w:val="00BE6027"/>
    <w:rPr>
      <w:color w:val="605E5C"/>
      <w:shd w:val="clear" w:color="auto" w:fill="E1DFDD"/>
    </w:rPr>
  </w:style>
  <w:style w:type="character" w:styleId="aa">
    <w:name w:val="FollowedHyperlink"/>
    <w:basedOn w:val="a0"/>
    <w:rsid w:val="00BE6027"/>
    <w:rPr>
      <w:color w:val="954F72" w:themeColor="followedHyperlink"/>
      <w:u w:val="single"/>
    </w:rPr>
  </w:style>
  <w:style w:type="paragraph" w:styleId="ab">
    <w:name w:val="Normal (Web)"/>
    <w:basedOn w:val="a"/>
    <w:rsid w:val="00C425F0"/>
    <w:rPr>
      <w:sz w:val="24"/>
      <w:szCs w:val="24"/>
    </w:rPr>
  </w:style>
  <w:style w:type="character" w:styleId="ac">
    <w:name w:val="annotation reference"/>
    <w:basedOn w:val="a0"/>
    <w:rsid w:val="003604D4"/>
    <w:rPr>
      <w:sz w:val="16"/>
      <w:szCs w:val="16"/>
    </w:rPr>
  </w:style>
  <w:style w:type="paragraph" w:styleId="ad">
    <w:name w:val="annotation text"/>
    <w:basedOn w:val="a"/>
    <w:link w:val="Char0"/>
    <w:rsid w:val="003604D4"/>
    <w:rPr>
      <w:sz w:val="20"/>
    </w:rPr>
  </w:style>
  <w:style w:type="character" w:customStyle="1" w:styleId="Char0">
    <w:name w:val="메모 텍스트 Char"/>
    <w:basedOn w:val="a0"/>
    <w:link w:val="ad"/>
    <w:rsid w:val="003604D4"/>
    <w:rPr>
      <w:lang w:val="en-GB"/>
    </w:rPr>
  </w:style>
  <w:style w:type="paragraph" w:styleId="ae">
    <w:name w:val="annotation subject"/>
    <w:basedOn w:val="ad"/>
    <w:next w:val="ad"/>
    <w:link w:val="Char1"/>
    <w:rsid w:val="003604D4"/>
    <w:rPr>
      <w:b/>
      <w:bCs/>
    </w:rPr>
  </w:style>
  <w:style w:type="character" w:customStyle="1" w:styleId="Char1">
    <w:name w:val="메모 주제 Char"/>
    <w:basedOn w:val="Char0"/>
    <w:link w:val="ae"/>
    <w:rsid w:val="003604D4"/>
    <w:rPr>
      <w:b/>
      <w:bCs/>
      <w:lang w:val="en-GB"/>
    </w:rPr>
  </w:style>
  <w:style w:type="character" w:customStyle="1" w:styleId="10">
    <w:name w:val="확인되지 않은 멘션1"/>
    <w:basedOn w:val="a0"/>
    <w:uiPriority w:val="99"/>
    <w:semiHidden/>
    <w:unhideWhenUsed/>
    <w:rsid w:val="00783CA6"/>
    <w:rPr>
      <w:color w:val="605E5C"/>
      <w:shd w:val="clear" w:color="auto" w:fill="E1DFDD"/>
    </w:rPr>
  </w:style>
  <w:style w:type="paragraph" w:styleId="HTML">
    <w:name w:val="HTML Preformatted"/>
    <w:basedOn w:val="a"/>
    <w:link w:val="HTMLChar"/>
    <w:rsid w:val="00C62BCC"/>
    <w:rPr>
      <w:rFonts w:ascii="Courier New" w:hAnsi="Courier New" w:cs="Courier New"/>
      <w:sz w:val="20"/>
    </w:rPr>
  </w:style>
  <w:style w:type="character" w:customStyle="1" w:styleId="HTMLChar">
    <w:name w:val="미리 서식이 지정된 HTML Char"/>
    <w:basedOn w:val="a0"/>
    <w:link w:val="HTML"/>
    <w:rsid w:val="00C62BCC"/>
    <w:rPr>
      <w:rFonts w:ascii="Courier New"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1783">
      <w:bodyDiv w:val="1"/>
      <w:marLeft w:val="0"/>
      <w:marRight w:val="0"/>
      <w:marTop w:val="0"/>
      <w:marBottom w:val="0"/>
      <w:divBdr>
        <w:top w:val="none" w:sz="0" w:space="0" w:color="auto"/>
        <w:left w:val="none" w:sz="0" w:space="0" w:color="auto"/>
        <w:bottom w:val="none" w:sz="0" w:space="0" w:color="auto"/>
        <w:right w:val="none" w:sz="0" w:space="0" w:color="auto"/>
      </w:divBdr>
    </w:div>
    <w:div w:id="89199140">
      <w:bodyDiv w:val="1"/>
      <w:marLeft w:val="0"/>
      <w:marRight w:val="0"/>
      <w:marTop w:val="0"/>
      <w:marBottom w:val="0"/>
      <w:divBdr>
        <w:top w:val="none" w:sz="0" w:space="0" w:color="auto"/>
        <w:left w:val="none" w:sz="0" w:space="0" w:color="auto"/>
        <w:bottom w:val="none" w:sz="0" w:space="0" w:color="auto"/>
        <w:right w:val="none" w:sz="0" w:space="0" w:color="auto"/>
      </w:divBdr>
    </w:div>
    <w:div w:id="104271960">
      <w:bodyDiv w:val="1"/>
      <w:marLeft w:val="0"/>
      <w:marRight w:val="0"/>
      <w:marTop w:val="0"/>
      <w:marBottom w:val="0"/>
      <w:divBdr>
        <w:top w:val="none" w:sz="0" w:space="0" w:color="auto"/>
        <w:left w:val="none" w:sz="0" w:space="0" w:color="auto"/>
        <w:bottom w:val="none" w:sz="0" w:space="0" w:color="auto"/>
        <w:right w:val="none" w:sz="0" w:space="0" w:color="auto"/>
      </w:divBdr>
    </w:div>
    <w:div w:id="116948559">
      <w:bodyDiv w:val="1"/>
      <w:marLeft w:val="0"/>
      <w:marRight w:val="0"/>
      <w:marTop w:val="0"/>
      <w:marBottom w:val="0"/>
      <w:divBdr>
        <w:top w:val="none" w:sz="0" w:space="0" w:color="auto"/>
        <w:left w:val="none" w:sz="0" w:space="0" w:color="auto"/>
        <w:bottom w:val="none" w:sz="0" w:space="0" w:color="auto"/>
        <w:right w:val="none" w:sz="0" w:space="0" w:color="auto"/>
      </w:divBdr>
    </w:div>
    <w:div w:id="155808292">
      <w:bodyDiv w:val="1"/>
      <w:marLeft w:val="0"/>
      <w:marRight w:val="0"/>
      <w:marTop w:val="0"/>
      <w:marBottom w:val="0"/>
      <w:divBdr>
        <w:top w:val="none" w:sz="0" w:space="0" w:color="auto"/>
        <w:left w:val="none" w:sz="0" w:space="0" w:color="auto"/>
        <w:bottom w:val="none" w:sz="0" w:space="0" w:color="auto"/>
        <w:right w:val="none" w:sz="0" w:space="0" w:color="auto"/>
      </w:divBdr>
    </w:div>
    <w:div w:id="164563756">
      <w:bodyDiv w:val="1"/>
      <w:marLeft w:val="0"/>
      <w:marRight w:val="0"/>
      <w:marTop w:val="0"/>
      <w:marBottom w:val="0"/>
      <w:divBdr>
        <w:top w:val="none" w:sz="0" w:space="0" w:color="auto"/>
        <w:left w:val="none" w:sz="0" w:space="0" w:color="auto"/>
        <w:bottom w:val="none" w:sz="0" w:space="0" w:color="auto"/>
        <w:right w:val="none" w:sz="0" w:space="0" w:color="auto"/>
      </w:divBdr>
    </w:div>
    <w:div w:id="176848660">
      <w:bodyDiv w:val="1"/>
      <w:marLeft w:val="0"/>
      <w:marRight w:val="0"/>
      <w:marTop w:val="0"/>
      <w:marBottom w:val="0"/>
      <w:divBdr>
        <w:top w:val="none" w:sz="0" w:space="0" w:color="auto"/>
        <w:left w:val="none" w:sz="0" w:space="0" w:color="auto"/>
        <w:bottom w:val="none" w:sz="0" w:space="0" w:color="auto"/>
        <w:right w:val="none" w:sz="0" w:space="0" w:color="auto"/>
      </w:divBdr>
    </w:div>
    <w:div w:id="252325156">
      <w:bodyDiv w:val="1"/>
      <w:marLeft w:val="0"/>
      <w:marRight w:val="0"/>
      <w:marTop w:val="0"/>
      <w:marBottom w:val="0"/>
      <w:divBdr>
        <w:top w:val="none" w:sz="0" w:space="0" w:color="auto"/>
        <w:left w:val="none" w:sz="0" w:space="0" w:color="auto"/>
        <w:bottom w:val="none" w:sz="0" w:space="0" w:color="auto"/>
        <w:right w:val="none" w:sz="0" w:space="0" w:color="auto"/>
      </w:divBdr>
    </w:div>
    <w:div w:id="264702326">
      <w:bodyDiv w:val="1"/>
      <w:marLeft w:val="0"/>
      <w:marRight w:val="0"/>
      <w:marTop w:val="0"/>
      <w:marBottom w:val="0"/>
      <w:divBdr>
        <w:top w:val="none" w:sz="0" w:space="0" w:color="auto"/>
        <w:left w:val="none" w:sz="0" w:space="0" w:color="auto"/>
        <w:bottom w:val="none" w:sz="0" w:space="0" w:color="auto"/>
        <w:right w:val="none" w:sz="0" w:space="0" w:color="auto"/>
      </w:divBdr>
    </w:div>
    <w:div w:id="340473455">
      <w:bodyDiv w:val="1"/>
      <w:marLeft w:val="0"/>
      <w:marRight w:val="0"/>
      <w:marTop w:val="0"/>
      <w:marBottom w:val="0"/>
      <w:divBdr>
        <w:top w:val="none" w:sz="0" w:space="0" w:color="auto"/>
        <w:left w:val="none" w:sz="0" w:space="0" w:color="auto"/>
        <w:bottom w:val="none" w:sz="0" w:space="0" w:color="auto"/>
        <w:right w:val="none" w:sz="0" w:space="0" w:color="auto"/>
      </w:divBdr>
    </w:div>
    <w:div w:id="401758937">
      <w:bodyDiv w:val="1"/>
      <w:marLeft w:val="0"/>
      <w:marRight w:val="0"/>
      <w:marTop w:val="0"/>
      <w:marBottom w:val="0"/>
      <w:divBdr>
        <w:top w:val="none" w:sz="0" w:space="0" w:color="auto"/>
        <w:left w:val="none" w:sz="0" w:space="0" w:color="auto"/>
        <w:bottom w:val="none" w:sz="0" w:space="0" w:color="auto"/>
        <w:right w:val="none" w:sz="0" w:space="0" w:color="auto"/>
      </w:divBdr>
    </w:div>
    <w:div w:id="427383953">
      <w:bodyDiv w:val="1"/>
      <w:marLeft w:val="0"/>
      <w:marRight w:val="0"/>
      <w:marTop w:val="0"/>
      <w:marBottom w:val="0"/>
      <w:divBdr>
        <w:top w:val="none" w:sz="0" w:space="0" w:color="auto"/>
        <w:left w:val="none" w:sz="0" w:space="0" w:color="auto"/>
        <w:bottom w:val="none" w:sz="0" w:space="0" w:color="auto"/>
        <w:right w:val="none" w:sz="0" w:space="0" w:color="auto"/>
      </w:divBdr>
    </w:div>
    <w:div w:id="441994783">
      <w:bodyDiv w:val="1"/>
      <w:marLeft w:val="0"/>
      <w:marRight w:val="0"/>
      <w:marTop w:val="0"/>
      <w:marBottom w:val="0"/>
      <w:divBdr>
        <w:top w:val="none" w:sz="0" w:space="0" w:color="auto"/>
        <w:left w:val="none" w:sz="0" w:space="0" w:color="auto"/>
        <w:bottom w:val="none" w:sz="0" w:space="0" w:color="auto"/>
        <w:right w:val="none" w:sz="0" w:space="0" w:color="auto"/>
      </w:divBdr>
    </w:div>
    <w:div w:id="442460527">
      <w:bodyDiv w:val="1"/>
      <w:marLeft w:val="0"/>
      <w:marRight w:val="0"/>
      <w:marTop w:val="0"/>
      <w:marBottom w:val="0"/>
      <w:divBdr>
        <w:top w:val="none" w:sz="0" w:space="0" w:color="auto"/>
        <w:left w:val="none" w:sz="0" w:space="0" w:color="auto"/>
        <w:bottom w:val="none" w:sz="0" w:space="0" w:color="auto"/>
        <w:right w:val="none" w:sz="0" w:space="0" w:color="auto"/>
      </w:divBdr>
    </w:div>
    <w:div w:id="447939512">
      <w:bodyDiv w:val="1"/>
      <w:marLeft w:val="0"/>
      <w:marRight w:val="0"/>
      <w:marTop w:val="0"/>
      <w:marBottom w:val="0"/>
      <w:divBdr>
        <w:top w:val="none" w:sz="0" w:space="0" w:color="auto"/>
        <w:left w:val="none" w:sz="0" w:space="0" w:color="auto"/>
        <w:bottom w:val="none" w:sz="0" w:space="0" w:color="auto"/>
        <w:right w:val="none" w:sz="0" w:space="0" w:color="auto"/>
      </w:divBdr>
    </w:div>
    <w:div w:id="656034268">
      <w:bodyDiv w:val="1"/>
      <w:marLeft w:val="0"/>
      <w:marRight w:val="0"/>
      <w:marTop w:val="0"/>
      <w:marBottom w:val="0"/>
      <w:divBdr>
        <w:top w:val="none" w:sz="0" w:space="0" w:color="auto"/>
        <w:left w:val="none" w:sz="0" w:space="0" w:color="auto"/>
        <w:bottom w:val="none" w:sz="0" w:space="0" w:color="auto"/>
        <w:right w:val="none" w:sz="0" w:space="0" w:color="auto"/>
      </w:divBdr>
    </w:div>
    <w:div w:id="691034869">
      <w:bodyDiv w:val="1"/>
      <w:marLeft w:val="0"/>
      <w:marRight w:val="0"/>
      <w:marTop w:val="0"/>
      <w:marBottom w:val="0"/>
      <w:divBdr>
        <w:top w:val="none" w:sz="0" w:space="0" w:color="auto"/>
        <w:left w:val="none" w:sz="0" w:space="0" w:color="auto"/>
        <w:bottom w:val="none" w:sz="0" w:space="0" w:color="auto"/>
        <w:right w:val="none" w:sz="0" w:space="0" w:color="auto"/>
      </w:divBdr>
    </w:div>
    <w:div w:id="741218452">
      <w:bodyDiv w:val="1"/>
      <w:marLeft w:val="0"/>
      <w:marRight w:val="0"/>
      <w:marTop w:val="0"/>
      <w:marBottom w:val="0"/>
      <w:divBdr>
        <w:top w:val="none" w:sz="0" w:space="0" w:color="auto"/>
        <w:left w:val="none" w:sz="0" w:space="0" w:color="auto"/>
        <w:bottom w:val="none" w:sz="0" w:space="0" w:color="auto"/>
        <w:right w:val="none" w:sz="0" w:space="0" w:color="auto"/>
      </w:divBdr>
    </w:div>
    <w:div w:id="746921689">
      <w:bodyDiv w:val="1"/>
      <w:marLeft w:val="0"/>
      <w:marRight w:val="0"/>
      <w:marTop w:val="0"/>
      <w:marBottom w:val="0"/>
      <w:divBdr>
        <w:top w:val="none" w:sz="0" w:space="0" w:color="auto"/>
        <w:left w:val="none" w:sz="0" w:space="0" w:color="auto"/>
        <w:bottom w:val="none" w:sz="0" w:space="0" w:color="auto"/>
        <w:right w:val="none" w:sz="0" w:space="0" w:color="auto"/>
      </w:divBdr>
    </w:div>
    <w:div w:id="878709327">
      <w:bodyDiv w:val="1"/>
      <w:marLeft w:val="0"/>
      <w:marRight w:val="0"/>
      <w:marTop w:val="0"/>
      <w:marBottom w:val="0"/>
      <w:divBdr>
        <w:top w:val="none" w:sz="0" w:space="0" w:color="auto"/>
        <w:left w:val="none" w:sz="0" w:space="0" w:color="auto"/>
        <w:bottom w:val="none" w:sz="0" w:space="0" w:color="auto"/>
        <w:right w:val="none" w:sz="0" w:space="0" w:color="auto"/>
      </w:divBdr>
    </w:div>
    <w:div w:id="909579975">
      <w:bodyDiv w:val="1"/>
      <w:marLeft w:val="0"/>
      <w:marRight w:val="0"/>
      <w:marTop w:val="0"/>
      <w:marBottom w:val="0"/>
      <w:divBdr>
        <w:top w:val="none" w:sz="0" w:space="0" w:color="auto"/>
        <w:left w:val="none" w:sz="0" w:space="0" w:color="auto"/>
        <w:bottom w:val="none" w:sz="0" w:space="0" w:color="auto"/>
        <w:right w:val="none" w:sz="0" w:space="0" w:color="auto"/>
      </w:divBdr>
    </w:div>
    <w:div w:id="958024829">
      <w:bodyDiv w:val="1"/>
      <w:marLeft w:val="0"/>
      <w:marRight w:val="0"/>
      <w:marTop w:val="0"/>
      <w:marBottom w:val="0"/>
      <w:divBdr>
        <w:top w:val="none" w:sz="0" w:space="0" w:color="auto"/>
        <w:left w:val="none" w:sz="0" w:space="0" w:color="auto"/>
        <w:bottom w:val="none" w:sz="0" w:space="0" w:color="auto"/>
        <w:right w:val="none" w:sz="0" w:space="0" w:color="auto"/>
      </w:divBdr>
    </w:div>
    <w:div w:id="969742834">
      <w:bodyDiv w:val="1"/>
      <w:marLeft w:val="0"/>
      <w:marRight w:val="0"/>
      <w:marTop w:val="0"/>
      <w:marBottom w:val="0"/>
      <w:divBdr>
        <w:top w:val="none" w:sz="0" w:space="0" w:color="auto"/>
        <w:left w:val="none" w:sz="0" w:space="0" w:color="auto"/>
        <w:bottom w:val="none" w:sz="0" w:space="0" w:color="auto"/>
        <w:right w:val="none" w:sz="0" w:space="0" w:color="auto"/>
      </w:divBdr>
      <w:divsChild>
        <w:div w:id="618226873">
          <w:marLeft w:val="1267"/>
          <w:marRight w:val="0"/>
          <w:marTop w:val="100"/>
          <w:marBottom w:val="0"/>
          <w:divBdr>
            <w:top w:val="none" w:sz="0" w:space="0" w:color="auto"/>
            <w:left w:val="none" w:sz="0" w:space="0" w:color="auto"/>
            <w:bottom w:val="none" w:sz="0" w:space="0" w:color="auto"/>
            <w:right w:val="none" w:sz="0" w:space="0" w:color="auto"/>
          </w:divBdr>
        </w:div>
      </w:divsChild>
    </w:div>
    <w:div w:id="990716822">
      <w:bodyDiv w:val="1"/>
      <w:marLeft w:val="0"/>
      <w:marRight w:val="0"/>
      <w:marTop w:val="0"/>
      <w:marBottom w:val="0"/>
      <w:divBdr>
        <w:top w:val="none" w:sz="0" w:space="0" w:color="auto"/>
        <w:left w:val="none" w:sz="0" w:space="0" w:color="auto"/>
        <w:bottom w:val="none" w:sz="0" w:space="0" w:color="auto"/>
        <w:right w:val="none" w:sz="0" w:space="0" w:color="auto"/>
      </w:divBdr>
    </w:div>
    <w:div w:id="1002003282">
      <w:bodyDiv w:val="1"/>
      <w:marLeft w:val="0"/>
      <w:marRight w:val="0"/>
      <w:marTop w:val="0"/>
      <w:marBottom w:val="0"/>
      <w:divBdr>
        <w:top w:val="none" w:sz="0" w:space="0" w:color="auto"/>
        <w:left w:val="none" w:sz="0" w:space="0" w:color="auto"/>
        <w:bottom w:val="none" w:sz="0" w:space="0" w:color="auto"/>
        <w:right w:val="none" w:sz="0" w:space="0" w:color="auto"/>
      </w:divBdr>
    </w:div>
    <w:div w:id="1007831497">
      <w:bodyDiv w:val="1"/>
      <w:marLeft w:val="0"/>
      <w:marRight w:val="0"/>
      <w:marTop w:val="0"/>
      <w:marBottom w:val="0"/>
      <w:divBdr>
        <w:top w:val="none" w:sz="0" w:space="0" w:color="auto"/>
        <w:left w:val="none" w:sz="0" w:space="0" w:color="auto"/>
        <w:bottom w:val="none" w:sz="0" w:space="0" w:color="auto"/>
        <w:right w:val="none" w:sz="0" w:space="0" w:color="auto"/>
      </w:divBdr>
    </w:div>
    <w:div w:id="1037388734">
      <w:bodyDiv w:val="1"/>
      <w:marLeft w:val="0"/>
      <w:marRight w:val="0"/>
      <w:marTop w:val="0"/>
      <w:marBottom w:val="0"/>
      <w:divBdr>
        <w:top w:val="none" w:sz="0" w:space="0" w:color="auto"/>
        <w:left w:val="none" w:sz="0" w:space="0" w:color="auto"/>
        <w:bottom w:val="none" w:sz="0" w:space="0" w:color="auto"/>
        <w:right w:val="none" w:sz="0" w:space="0" w:color="auto"/>
      </w:divBdr>
    </w:div>
    <w:div w:id="1039163151">
      <w:bodyDiv w:val="1"/>
      <w:marLeft w:val="0"/>
      <w:marRight w:val="0"/>
      <w:marTop w:val="0"/>
      <w:marBottom w:val="0"/>
      <w:divBdr>
        <w:top w:val="none" w:sz="0" w:space="0" w:color="auto"/>
        <w:left w:val="none" w:sz="0" w:space="0" w:color="auto"/>
        <w:bottom w:val="none" w:sz="0" w:space="0" w:color="auto"/>
        <w:right w:val="none" w:sz="0" w:space="0" w:color="auto"/>
      </w:divBdr>
    </w:div>
    <w:div w:id="1125124127">
      <w:bodyDiv w:val="1"/>
      <w:marLeft w:val="0"/>
      <w:marRight w:val="0"/>
      <w:marTop w:val="0"/>
      <w:marBottom w:val="0"/>
      <w:divBdr>
        <w:top w:val="none" w:sz="0" w:space="0" w:color="auto"/>
        <w:left w:val="none" w:sz="0" w:space="0" w:color="auto"/>
        <w:bottom w:val="none" w:sz="0" w:space="0" w:color="auto"/>
        <w:right w:val="none" w:sz="0" w:space="0" w:color="auto"/>
      </w:divBdr>
    </w:div>
    <w:div w:id="1128276135">
      <w:bodyDiv w:val="1"/>
      <w:marLeft w:val="0"/>
      <w:marRight w:val="0"/>
      <w:marTop w:val="0"/>
      <w:marBottom w:val="0"/>
      <w:divBdr>
        <w:top w:val="none" w:sz="0" w:space="0" w:color="auto"/>
        <w:left w:val="none" w:sz="0" w:space="0" w:color="auto"/>
        <w:bottom w:val="none" w:sz="0" w:space="0" w:color="auto"/>
        <w:right w:val="none" w:sz="0" w:space="0" w:color="auto"/>
      </w:divBdr>
    </w:div>
    <w:div w:id="1209997751">
      <w:bodyDiv w:val="1"/>
      <w:marLeft w:val="0"/>
      <w:marRight w:val="0"/>
      <w:marTop w:val="0"/>
      <w:marBottom w:val="0"/>
      <w:divBdr>
        <w:top w:val="none" w:sz="0" w:space="0" w:color="auto"/>
        <w:left w:val="none" w:sz="0" w:space="0" w:color="auto"/>
        <w:bottom w:val="none" w:sz="0" w:space="0" w:color="auto"/>
        <w:right w:val="none" w:sz="0" w:space="0" w:color="auto"/>
      </w:divBdr>
    </w:div>
    <w:div w:id="1288780219">
      <w:bodyDiv w:val="1"/>
      <w:marLeft w:val="0"/>
      <w:marRight w:val="0"/>
      <w:marTop w:val="0"/>
      <w:marBottom w:val="0"/>
      <w:divBdr>
        <w:top w:val="none" w:sz="0" w:space="0" w:color="auto"/>
        <w:left w:val="none" w:sz="0" w:space="0" w:color="auto"/>
        <w:bottom w:val="none" w:sz="0" w:space="0" w:color="auto"/>
        <w:right w:val="none" w:sz="0" w:space="0" w:color="auto"/>
      </w:divBdr>
    </w:div>
    <w:div w:id="1401828374">
      <w:bodyDiv w:val="1"/>
      <w:marLeft w:val="0"/>
      <w:marRight w:val="0"/>
      <w:marTop w:val="0"/>
      <w:marBottom w:val="0"/>
      <w:divBdr>
        <w:top w:val="none" w:sz="0" w:space="0" w:color="auto"/>
        <w:left w:val="none" w:sz="0" w:space="0" w:color="auto"/>
        <w:bottom w:val="none" w:sz="0" w:space="0" w:color="auto"/>
        <w:right w:val="none" w:sz="0" w:space="0" w:color="auto"/>
      </w:divBdr>
    </w:div>
    <w:div w:id="1434743371">
      <w:bodyDiv w:val="1"/>
      <w:marLeft w:val="0"/>
      <w:marRight w:val="0"/>
      <w:marTop w:val="0"/>
      <w:marBottom w:val="0"/>
      <w:divBdr>
        <w:top w:val="none" w:sz="0" w:space="0" w:color="auto"/>
        <w:left w:val="none" w:sz="0" w:space="0" w:color="auto"/>
        <w:bottom w:val="none" w:sz="0" w:space="0" w:color="auto"/>
        <w:right w:val="none" w:sz="0" w:space="0" w:color="auto"/>
      </w:divBdr>
    </w:div>
    <w:div w:id="1451825729">
      <w:bodyDiv w:val="1"/>
      <w:marLeft w:val="0"/>
      <w:marRight w:val="0"/>
      <w:marTop w:val="0"/>
      <w:marBottom w:val="0"/>
      <w:divBdr>
        <w:top w:val="none" w:sz="0" w:space="0" w:color="auto"/>
        <w:left w:val="none" w:sz="0" w:space="0" w:color="auto"/>
        <w:bottom w:val="none" w:sz="0" w:space="0" w:color="auto"/>
        <w:right w:val="none" w:sz="0" w:space="0" w:color="auto"/>
      </w:divBdr>
    </w:div>
    <w:div w:id="1535270941">
      <w:bodyDiv w:val="1"/>
      <w:marLeft w:val="0"/>
      <w:marRight w:val="0"/>
      <w:marTop w:val="0"/>
      <w:marBottom w:val="0"/>
      <w:divBdr>
        <w:top w:val="none" w:sz="0" w:space="0" w:color="auto"/>
        <w:left w:val="none" w:sz="0" w:space="0" w:color="auto"/>
        <w:bottom w:val="none" w:sz="0" w:space="0" w:color="auto"/>
        <w:right w:val="none" w:sz="0" w:space="0" w:color="auto"/>
      </w:divBdr>
    </w:div>
    <w:div w:id="1541356574">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554543613">
      <w:bodyDiv w:val="1"/>
      <w:marLeft w:val="0"/>
      <w:marRight w:val="0"/>
      <w:marTop w:val="0"/>
      <w:marBottom w:val="0"/>
      <w:divBdr>
        <w:top w:val="none" w:sz="0" w:space="0" w:color="auto"/>
        <w:left w:val="none" w:sz="0" w:space="0" w:color="auto"/>
        <w:bottom w:val="none" w:sz="0" w:space="0" w:color="auto"/>
        <w:right w:val="none" w:sz="0" w:space="0" w:color="auto"/>
      </w:divBdr>
    </w:div>
    <w:div w:id="1574467864">
      <w:bodyDiv w:val="1"/>
      <w:marLeft w:val="0"/>
      <w:marRight w:val="0"/>
      <w:marTop w:val="0"/>
      <w:marBottom w:val="0"/>
      <w:divBdr>
        <w:top w:val="none" w:sz="0" w:space="0" w:color="auto"/>
        <w:left w:val="none" w:sz="0" w:space="0" w:color="auto"/>
        <w:bottom w:val="none" w:sz="0" w:space="0" w:color="auto"/>
        <w:right w:val="none" w:sz="0" w:space="0" w:color="auto"/>
      </w:divBdr>
    </w:div>
    <w:div w:id="1743915657">
      <w:bodyDiv w:val="1"/>
      <w:marLeft w:val="0"/>
      <w:marRight w:val="0"/>
      <w:marTop w:val="0"/>
      <w:marBottom w:val="0"/>
      <w:divBdr>
        <w:top w:val="none" w:sz="0" w:space="0" w:color="auto"/>
        <w:left w:val="none" w:sz="0" w:space="0" w:color="auto"/>
        <w:bottom w:val="none" w:sz="0" w:space="0" w:color="auto"/>
        <w:right w:val="none" w:sz="0" w:space="0" w:color="auto"/>
      </w:divBdr>
    </w:div>
    <w:div w:id="1945460373">
      <w:bodyDiv w:val="1"/>
      <w:marLeft w:val="0"/>
      <w:marRight w:val="0"/>
      <w:marTop w:val="0"/>
      <w:marBottom w:val="0"/>
      <w:divBdr>
        <w:top w:val="none" w:sz="0" w:space="0" w:color="auto"/>
        <w:left w:val="none" w:sz="0" w:space="0" w:color="auto"/>
        <w:bottom w:val="none" w:sz="0" w:space="0" w:color="auto"/>
        <w:right w:val="none" w:sz="0" w:space="0" w:color="auto"/>
      </w:divBdr>
    </w:div>
    <w:div w:id="1955554476">
      <w:bodyDiv w:val="1"/>
      <w:marLeft w:val="0"/>
      <w:marRight w:val="0"/>
      <w:marTop w:val="0"/>
      <w:marBottom w:val="0"/>
      <w:divBdr>
        <w:top w:val="none" w:sz="0" w:space="0" w:color="auto"/>
        <w:left w:val="none" w:sz="0" w:space="0" w:color="auto"/>
        <w:bottom w:val="none" w:sz="0" w:space="0" w:color="auto"/>
        <w:right w:val="none" w:sz="0" w:space="0" w:color="auto"/>
      </w:divBdr>
    </w:div>
    <w:div w:id="1958292641">
      <w:bodyDiv w:val="1"/>
      <w:marLeft w:val="0"/>
      <w:marRight w:val="0"/>
      <w:marTop w:val="0"/>
      <w:marBottom w:val="0"/>
      <w:divBdr>
        <w:top w:val="none" w:sz="0" w:space="0" w:color="auto"/>
        <w:left w:val="none" w:sz="0" w:space="0" w:color="auto"/>
        <w:bottom w:val="none" w:sz="0" w:space="0" w:color="auto"/>
        <w:right w:val="none" w:sz="0" w:space="0" w:color="auto"/>
      </w:divBdr>
    </w:div>
    <w:div w:id="1978026990">
      <w:bodyDiv w:val="1"/>
      <w:marLeft w:val="0"/>
      <w:marRight w:val="0"/>
      <w:marTop w:val="0"/>
      <w:marBottom w:val="0"/>
      <w:divBdr>
        <w:top w:val="none" w:sz="0" w:space="0" w:color="auto"/>
        <w:left w:val="none" w:sz="0" w:space="0" w:color="auto"/>
        <w:bottom w:val="none" w:sz="0" w:space="0" w:color="auto"/>
        <w:right w:val="none" w:sz="0" w:space="0" w:color="auto"/>
      </w:divBdr>
    </w:div>
    <w:div w:id="209971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5/11-25-0841-00-00bq-some-considerations-for-mlo-based-bft-announcement.pptx" TargetMode="External"/><Relationship Id="rId18" Type="http://schemas.openxmlformats.org/officeDocument/2006/relationships/hyperlink" Target="https://mentor.ieee.org/802.11/dcn/25/11-25-0700-00-00bq-tgbq-timeline-proposal-follow-up.pptx" TargetMode="External"/><Relationship Id="rId26" Type="http://schemas.openxmlformats.org/officeDocument/2006/relationships/hyperlink" Target="https://mentor.ieee.org/802.11/dcn/25/11-25-0515-05-00bq-tgbq-agenda-2025-may-wireless-interim.xlsx" TargetMode="External"/><Relationship Id="rId39" Type="http://schemas.openxmlformats.org/officeDocument/2006/relationships/hyperlink" Target="https://mentor.ieee.org/802.11/dcn/25/11-25-0878-00-00bq-immw-idle-power-consumption.pptx" TargetMode="External"/><Relationship Id="rId21" Type="http://schemas.openxmlformats.org/officeDocument/2006/relationships/hyperlink" Target="https://mentor.ieee.org/802.11/dcn/25/11-25-0952-00-00bq-discussion-on-802-11bq-timeline.pptx" TargetMode="External"/><Relationship Id="rId34" Type="http://schemas.openxmlformats.org/officeDocument/2006/relationships/hyperlink" Target="https://mentor.ieee.org/802.11/dcn/25/11-25-0205-02-00bq-tgbq-agenda-2025-march-plenary.xlsx"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5/11-25-0205-02-00bq-tgbq-agenda-2025-march-plenary.xlsx" TargetMode="External"/><Relationship Id="rId29" Type="http://schemas.openxmlformats.org/officeDocument/2006/relationships/hyperlink" Target="https://mentor.ieee.org/802.11/dcn/25/11-25-0822-00-00bq-discussion-on-numerology-and-bandwidth-for-11bq.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856-00-00bq-subchannel-beam-training-for-immw-communication.pptx" TargetMode="External"/><Relationship Id="rId24" Type="http://schemas.openxmlformats.org/officeDocument/2006/relationships/hyperlink" Target="https://mentor.ieee.org/802.11/dcn/25/11-25-0867-00-00bq-immw-phy-performance-and-design-implications.pptx" TargetMode="External"/><Relationship Id="rId32" Type="http://schemas.openxmlformats.org/officeDocument/2006/relationships/hyperlink" Target="https://mentor.ieee.org/802.11/dcn/25/11-25-0853-00-00bq-immw-tone-plan-discussions.pptx" TargetMode="External"/><Relationship Id="rId37" Type="http://schemas.openxmlformats.org/officeDocument/2006/relationships/hyperlink" Target="https://mentor.ieee.org/802.11/dcn/25/11-25-0812-02-00bq-consideration-on-mmwave-radar-and-immw-coexistence.pptx" TargetMode="External"/><Relationship Id="rId40" Type="http://schemas.openxmlformats.org/officeDocument/2006/relationships/hyperlink" Target="https://mentor.ieee.org/802.11/dcn/25/11-25-0428-00-00bq-mmwave-link-mac-txop-protection-medium-access-power-save.pptx"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entor.ieee.org/802.11/dcn/25/11-25-0310-00-00bq-new-cca-schemes-for-immw.pptx" TargetMode="External"/><Relationship Id="rId23" Type="http://schemas.openxmlformats.org/officeDocument/2006/relationships/hyperlink" Target="https://mentor.ieee.org/802.11/dcn/25/11-25-0824-00-00bq-immw-ray-tracing-propagation-in-a-large-factory.pdf" TargetMode="External"/><Relationship Id="rId28" Type="http://schemas.openxmlformats.org/officeDocument/2006/relationships/hyperlink" Target="https://mentor.ieee.org/802.11/dcn/25/11-25-0822-00-00bq-discussion-on-numerology-and-bandwidth-for-11bq.pptx" TargetMode="External"/><Relationship Id="rId36" Type="http://schemas.openxmlformats.org/officeDocument/2006/relationships/hyperlink" Target="https://mentor.ieee.org/802.11/dcn/25/11-25-0812-02-00bq-consideration-on-mmwave-radar-and-immw-coexistence.pptx" TargetMode="External"/><Relationship Id="rId10" Type="http://schemas.openxmlformats.org/officeDocument/2006/relationships/hyperlink" Target="https://mentor.ieee.org/802.11/dcn/25/11-25-0434-00-00bq-third-equation-for-long-term-slot-sync.pptx" TargetMode="External"/><Relationship Id="rId19" Type="http://schemas.openxmlformats.org/officeDocument/2006/relationships/hyperlink" Target="https://mentor.ieee.org/802.11/dcn/25/11-25-0700-00-00bq-tgbq-timeline-proposal-follow-up.pptx" TargetMode="External"/><Relationship Id="rId31" Type="http://schemas.openxmlformats.org/officeDocument/2006/relationships/hyperlink" Target="https://mentor.ieee.org/802.11/dcn/25/11-25-0854-00-00bq-considerations-on-numerology-for-immw.ppt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5/11-25-0417-00-00bq-supplementary-material-for-march-2025-plenary.pptx" TargetMode="External"/><Relationship Id="rId14" Type="http://schemas.openxmlformats.org/officeDocument/2006/relationships/hyperlink" Target="https://mentor.ieee.org/802.11/dcn/25/11-25-0900-00-00bq-su-ofdm-beam-division-case-for-immw-ap.pptx" TargetMode="External"/><Relationship Id="rId22" Type="http://schemas.openxmlformats.org/officeDocument/2006/relationships/hyperlink" Target="https://mentor.ieee.org/802.11/dcn/25/11-25-0824-00-00bq-immw-ray-tracing-propagation-in-a-large-factory.pdf" TargetMode="External"/><Relationship Id="rId27" Type="http://schemas.openxmlformats.org/officeDocument/2006/relationships/hyperlink" Target="https://mentor.ieee.org/802.11/dcn/25/11-25-0417-00-00bq-supplementary-material-for-march-2025-plenary.pptx" TargetMode="External"/><Relationship Id="rId30" Type="http://schemas.openxmlformats.org/officeDocument/2006/relationships/hyperlink" Target="https://mentor.ieee.org/802.11/dcn/25/11-25-0854-00-00bq-considerations-on-numerology-for-immw.pptx" TargetMode="External"/><Relationship Id="rId35" Type="http://schemas.openxmlformats.org/officeDocument/2006/relationships/hyperlink" Target="https://mentor.ieee.org/802.11/dcn/25/11-25-0417-00-00bq-supplementary-material-for-march-2025-plenary.pptx" TargetMode="External"/><Relationship Id="rId43" Type="http://schemas.openxmlformats.org/officeDocument/2006/relationships/footer" Target="footer1.xml"/><Relationship Id="rId8" Type="http://schemas.openxmlformats.org/officeDocument/2006/relationships/hyperlink" Target="https://mentor.ieee.org/802.11/dcn/25/11-25-0205-02-00bq-tgbq-agenda-2025-march-plenary.xlsx" TargetMode="External"/><Relationship Id="rId3" Type="http://schemas.openxmlformats.org/officeDocument/2006/relationships/styles" Target="styles.xml"/><Relationship Id="rId12" Type="http://schemas.openxmlformats.org/officeDocument/2006/relationships/hyperlink" Target="https://mentor.ieee.org/802.11/dcn/25/11-25-0261-02-00bq-immw-for-consumer-device-and-tgbq-timeline.pptx" TargetMode="External"/><Relationship Id="rId17" Type="http://schemas.openxmlformats.org/officeDocument/2006/relationships/hyperlink" Target="https://mentor.ieee.org/802.11/dcn/25/11-25-0417-00-00bq-supplementary-material-for-march-2025-plenary.pptx" TargetMode="External"/><Relationship Id="rId25" Type="http://schemas.openxmlformats.org/officeDocument/2006/relationships/hyperlink" Target="https://mentor.ieee.org/802.11/dcn/25/11-25-0867-00-00bq-immw-phy-performance-and-design-implications.pptx" TargetMode="External"/><Relationship Id="rId33" Type="http://schemas.openxmlformats.org/officeDocument/2006/relationships/hyperlink" Target="https://mentor.ieee.org/802.11/dcn/25/11-25-0853-00-00bq-immw-tone-plan-discussions.pptx" TargetMode="External"/><Relationship Id="rId38" Type="http://schemas.openxmlformats.org/officeDocument/2006/relationships/hyperlink" Target="https://mentor.ieee.org/802.11/dcn/25/11-25-0878-00-00bq-immw-idle-power-consumption.pptx" TargetMode="External"/><Relationship Id="rId46" Type="http://schemas.openxmlformats.org/officeDocument/2006/relationships/theme" Target="theme/theme1.xml"/><Relationship Id="rId20" Type="http://schemas.openxmlformats.org/officeDocument/2006/relationships/hyperlink" Target="https://mentor.ieee.org/802.11/dcn/25/11-25-0952-00-00bq-discussion-on-802-11bq-timeline.pptx" TargetMode="External"/><Relationship Id="rId41" Type="http://schemas.openxmlformats.org/officeDocument/2006/relationships/hyperlink" Target="https://mentor.ieee.org/802.11/dcn/25/11-25-0428-00-00bq-mmwave-link-mac-txop-protection-medium-access-power-sav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JHKOO\000%20IEEE%20802.11%20WiFi\00-2%20IEEE%20802.11bq%20-%20Secretary\templat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31760-4622-45CD-B445-32D1E29A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Template>
  <TotalTime>1</TotalTime>
  <Pages>34</Pages>
  <Words>6763</Words>
  <Characters>38554</Characters>
  <Application>Microsoft Office Word</Application>
  <DocSecurity>0</DocSecurity>
  <Lines>321</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802.11-25/0940r0</vt:lpstr>
      <vt:lpstr>doc.: IEEE 802.11-25/330r0</vt:lpstr>
    </vt:vector>
  </TitlesOfParts>
  <Company>Samsung Electronics</Company>
  <LinksUpToDate>false</LinksUpToDate>
  <CharactersWithSpaces>45227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802.11-25/0940r1</dc:title>
  <dc:subject>Minutes</dc:subject>
  <dc:creator>Jonghoe Koo</dc:creator>
  <cp:keywords>May 2025</cp:keywords>
  <dc:description/>
  <cp:lastModifiedBy>Jonghoe Koo</cp:lastModifiedBy>
  <cp:revision>3</cp:revision>
  <cp:lastPrinted>1900-01-01T08:00:00Z</cp:lastPrinted>
  <dcterms:created xsi:type="dcterms:W3CDTF">2025-06-23T00:42:00Z</dcterms:created>
  <dcterms:modified xsi:type="dcterms:W3CDTF">2025-06-23T14:56:00Z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E14834BEB984F5020A39370158F00CC5DB9BD0973097D653FA8553D6E7981B3505ED23578DB46BEF6562708B4A6438EBE64337DC592AEA2AFCBAA68A44148DDB</vt:lpwstr>
  </property>
</Properties>
</file>